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7426FDE" w14:textId="77777777" w:rsidR="00A435B3" w:rsidRPr="00F7159F" w:rsidRDefault="00A435B3" w:rsidP="00A435B3">
      <w:pPr>
        <w:spacing w:line="276" w:lineRule="auto"/>
        <w:rPr>
          <w:rFonts w:asciiTheme="minorHAnsi" w:hAnsiTheme="minorHAnsi" w:cstheme="minorHAnsi"/>
          <w:b/>
          <w:bCs/>
          <w:i/>
          <w:iCs/>
          <w:sz w:val="22"/>
          <w:szCs w:val="22"/>
        </w:rPr>
      </w:pPr>
      <w:bookmarkStart w:id="0" w:name="_Hlk222233705"/>
      <w:bookmarkStart w:id="1" w:name="_Hlk172199515"/>
      <w:r w:rsidRPr="00F7159F">
        <w:rPr>
          <w:rFonts w:asciiTheme="minorHAnsi" w:hAnsiTheme="minorHAnsi" w:cstheme="minorHAnsi"/>
          <w:b/>
          <w:bCs/>
          <w:i/>
          <w:iCs/>
          <w:sz w:val="22"/>
          <w:szCs w:val="22"/>
        </w:rPr>
        <w:t>Załącznik nr 3 do Regulaminu naboru wniosków o wsparcie</w:t>
      </w:r>
    </w:p>
    <w:bookmarkEnd w:id="0"/>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2"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2"/>
      <w:r>
        <w:rPr>
          <w:rFonts w:ascii="Calibri" w:hAnsi="Calibri"/>
          <w:b w:val="0"/>
          <w:sz w:val="22"/>
          <w:szCs w:val="22"/>
        </w:rPr>
        <w:t>, realizowanego przez podmiot inny niż LGD</w:t>
      </w:r>
      <w:bookmarkEnd w:id="1"/>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3" w:name="_Hlk133413186"/>
      <w:r w:rsidRPr="009E5760">
        <w:rPr>
          <w:rFonts w:ascii="Arial" w:hAnsi="Arial" w:cs="Arial"/>
          <w:sz w:val="22"/>
          <w:szCs w:val="22"/>
        </w:rPr>
        <w:t xml:space="preserve">Europejskiego Funduszu Społecznego </w:t>
      </w:r>
      <w:bookmarkStart w:id="4"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4"/>
    </w:p>
    <w:bookmarkEnd w:id="3"/>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lastRenderedPageBreak/>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2BAD6D38" w14:textId="77777777" w:rsidR="009775D6"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3187B944" w14:textId="7FE05923" w:rsidR="006726D9" w:rsidRDefault="009775D6" w:rsidP="006726D9">
      <w:pPr>
        <w:numPr>
          <w:ilvl w:val="1"/>
          <w:numId w:val="139"/>
        </w:numPr>
        <w:spacing w:before="120" w:after="120"/>
        <w:ind w:left="1560" w:hanging="357"/>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lastRenderedPageBreak/>
        <w:t>hasztag #FunduszeUE lub #FunduszeEuropejskie</w:t>
      </w:r>
      <w:r w:rsidR="006726D9">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27D9839E"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oraz</w:t>
      </w:r>
      <w:r w:rsidR="009775D6" w:rsidRPr="009A4D9F">
        <w:rPr>
          <w:rFonts w:ascii="Arial" w:hAnsi="Arial" w:cs="Arial"/>
          <w:sz w:val="22"/>
          <w:szCs w:val="22"/>
        </w:rPr>
        <w:t>EMPL-D3-UNIT@ec.europa.eu</w:t>
      </w:r>
      <w:r w:rsidR="009775D6" w:rsidDel="009775D6">
        <w:t xml:space="preserve"> </w:t>
      </w:r>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8"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9" w:name="_Hlk134435128"/>
      <w:r w:rsidRPr="009E5760">
        <w:rPr>
          <w:rFonts w:ascii="Arial" w:hAnsi="Arial" w:cs="Arial"/>
          <w:b/>
          <w:sz w:val="22"/>
          <w:szCs w:val="22"/>
        </w:rPr>
        <w:lastRenderedPageBreak/>
        <w:t>§</w:t>
      </w:r>
      <w:bookmarkEnd w:id="9"/>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10"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1"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1"/>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10"/>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2"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4" w:name="_Hlk130376006"/>
      <w:r w:rsidRPr="00561419">
        <w:rPr>
          <w:rFonts w:ascii="Arial" w:hAnsi="Arial" w:cs="Arial"/>
          <w:iCs/>
          <w:sz w:val="22"/>
          <w:szCs w:val="22"/>
        </w:rPr>
        <w:t>w imieniu swoim i Partnerów</w:t>
      </w:r>
      <w:bookmarkEnd w:id="14"/>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19ADD0B5" w14:textId="77777777" w:rsidR="009775D6"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9775D6">
        <w:rPr>
          <w:rFonts w:ascii="Arial" w:eastAsia="Times New Roman" w:hAnsi="Arial" w:cs="Arial"/>
          <w:color w:val="000000" w:themeColor="text1"/>
          <w:sz w:val="22"/>
          <w:szCs w:val="22"/>
        </w:rPr>
        <w:t>,</w:t>
      </w:r>
    </w:p>
    <w:p w14:paraId="461BCDAE" w14:textId="4F6017E1" w:rsidR="00FD2242" w:rsidRPr="00561419" w:rsidRDefault="009775D6"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9775D6">
        <w:rPr>
          <w:rFonts w:ascii="Arial" w:eastAsia="Times New Roman" w:hAnsi="Arial" w:cs="Arial"/>
          <w:color w:val="000000" w:themeColor="text1"/>
          <w:sz w:val="22"/>
          <w:szCs w:val="22"/>
        </w:rPr>
        <w:t>hasztag #FunduszeUE lub #FunduszeEuropejskie</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C1B2769"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3"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oraz</w:t>
      </w:r>
      <w:r w:rsidR="009775D6" w:rsidRPr="002D4543">
        <w:rPr>
          <w:rFonts w:ascii="Arial" w:hAnsi="Arial" w:cs="Arial"/>
          <w:sz w:val="22"/>
          <w:szCs w:val="22"/>
        </w:rPr>
        <w:t>EMPL-D3-UNIT@ec.europa.eu</w:t>
      </w:r>
      <w:hyperlink r:id="rId24" w:history="1"/>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6" w:name="_Hlk126606494"/>
      <w:r w:rsidRPr="00561419">
        <w:rPr>
          <w:rFonts w:ascii="Arial" w:hAnsi="Arial" w:cs="Arial"/>
          <w:sz w:val="22"/>
          <w:szCs w:val="22"/>
        </w:rPr>
        <w:t xml:space="preserve">IZ </w:t>
      </w:r>
      <w:bookmarkEnd w:id="16"/>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7" w:name="_Hlk134435052"/>
      <w:r w:rsidRPr="00561419">
        <w:rPr>
          <w:rFonts w:ascii="Arial" w:hAnsi="Arial" w:cs="Arial"/>
          <w:i/>
          <w:iCs/>
          <w:sz w:val="22"/>
          <w:szCs w:val="22"/>
        </w:rPr>
        <w:t>Podstawowe obowiązki beneficjenta programu Fundusze Europejskie dla Podlaskiego 2021-2027 w zakresie informacji i promocji</w:t>
      </w:r>
      <w:bookmarkEnd w:id="17"/>
      <w:r w:rsidRPr="00561419">
        <w:rPr>
          <w:rFonts w:ascii="Arial" w:hAnsi="Arial" w:cs="Arial"/>
          <w:sz w:val="22"/>
          <w:szCs w:val="22"/>
        </w:rPr>
        <w:t xml:space="preserve"> oraz dostępne na stronie internetowej programu pod adresem </w:t>
      </w:r>
      <w:hyperlink r:id="rId25"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6"/>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758E33EF">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8"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8"/>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9" w:name="_Hlk137039853"/>
      <w:r w:rsidRPr="00FC0EA7">
        <w:rPr>
          <w:rFonts w:ascii="Arial" w:hAnsi="Arial" w:cs="Arial"/>
          <w:color w:val="000000"/>
          <w:sz w:val="22"/>
          <w:szCs w:val="22"/>
        </w:rPr>
        <w:t xml:space="preserve">Beneficjent po okresie realizacji Projektu jest zobowiązany do przedkładania do IZ </w:t>
      </w:r>
      <w:bookmarkStart w:id="20"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20"/>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1" w:name="_Hlk134447630"/>
      <w:r w:rsidRPr="00FC0EA7">
        <w:rPr>
          <w:rFonts w:ascii="Arial" w:hAnsi="Arial" w:cs="Arial"/>
          <w:color w:val="000000"/>
          <w:sz w:val="22"/>
          <w:szCs w:val="22"/>
        </w:rPr>
        <w:t>§</w:t>
      </w:r>
      <w:bookmarkEnd w:id="21"/>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2"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2"/>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Pomoc udzielana w oparciu o niniejszą Umowę jest zgodna ze wspólnym rynkiem oraz art. 107 Traktatu o funkcjonowaniu Unii Europejskiej (Dz. Urz. UE 2012C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4"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4"/>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5" w:name="_Hlk119426394"/>
      <w:r w:rsidRPr="00FC0EA7">
        <w:rPr>
          <w:rFonts w:ascii="Arial" w:hAnsi="Arial" w:cs="Arial"/>
          <w:sz w:val="22"/>
          <w:szCs w:val="22"/>
        </w:rPr>
        <w:t>W CST2021, o ile do naru</w:t>
      </w:r>
      <w:hyperlink r:id="rId28"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5"/>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6" w:name="_Hlk136516442"/>
      <w:r w:rsidRPr="00FC0EA7">
        <w:rPr>
          <w:rFonts w:ascii="Arial" w:hAnsi="Arial" w:cs="Arial"/>
          <w:sz w:val="22"/>
          <w:szCs w:val="22"/>
        </w:rPr>
        <w:t>§</w:t>
      </w:r>
      <w:bookmarkEnd w:id="26"/>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9"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7" w:name="_Hlk130206801"/>
      <w:r w:rsidRPr="00FC0EA7">
        <w:rPr>
          <w:rFonts w:ascii="Arial" w:eastAsia="Times New Roman" w:hAnsi="Arial" w:cs="Arial"/>
          <w:sz w:val="22"/>
          <w:szCs w:val="22"/>
          <w:lang w:eastAsia="ar-SA"/>
        </w:rPr>
        <w:t>CST2021</w:t>
      </w:r>
      <w:bookmarkEnd w:id="27"/>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8" w:name="_Hlk135746994"/>
      <w:r w:rsidRPr="00FC0EA7">
        <w:rPr>
          <w:rFonts w:ascii="Arial" w:eastAsia="Times New Roman" w:hAnsi="Arial" w:cs="Arial"/>
          <w:color w:val="000000"/>
          <w:sz w:val="22"/>
          <w:szCs w:val="22"/>
          <w:lang w:eastAsia="ar-SA"/>
        </w:rPr>
        <w:t xml:space="preserve">danych dotyczących angażowania personelu Projektu </w:t>
      </w:r>
      <w:bookmarkEnd w:id="28"/>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0"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0"/>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1"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1"/>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2"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2"/>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3" w:name="_Hlk144385469"/>
    </w:p>
    <w:p w14:paraId="778D1A0C" w14:textId="77777777" w:rsidR="00810CE7" w:rsidRPr="00FC0EA7" w:rsidRDefault="00810CE7" w:rsidP="00810CE7">
      <w:pPr>
        <w:ind w:left="1416" w:firstLine="708"/>
        <w:jc w:val="both"/>
        <w:rPr>
          <w:rFonts w:ascii="Arial" w:hAnsi="Arial" w:cs="Arial"/>
          <w:noProof/>
        </w:rPr>
      </w:pPr>
      <w:bookmarkStart w:id="34" w:name="_Hlk130908520"/>
      <w:bookmarkEnd w:id="34"/>
      <w:r w:rsidRPr="00FC0EA7">
        <w:rPr>
          <w:rFonts w:ascii="Arial" w:hAnsi="Arial" w:cs="Arial"/>
          <w:noProof/>
        </w:rPr>
        <w:drawing>
          <wp:inline distT="0" distB="0" distL="0" distR="0" wp14:anchorId="5334A1F0" wp14:editId="583EA008">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3"/>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1"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2"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3"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5" w:name="_Hlk124840872"/>
      <w:r w:rsidRPr="00C07E57">
        <w:rPr>
          <w:rFonts w:ascii="Arial" w:hAnsi="Arial" w:cs="Arial"/>
          <w:sz w:val="22"/>
          <w:szCs w:val="22"/>
          <w:lang w:eastAsia="en-US"/>
        </w:rPr>
        <w:t xml:space="preserve">będą przetwarzane </w:t>
      </w:r>
      <w:bookmarkEnd w:id="35"/>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6"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drawing>
          <wp:anchor distT="0" distB="0" distL="114300" distR="114300" simplePos="0" relativeHeight="251659264" behindDoc="0" locked="0" layoutInCell="1" allowOverlap="1" wp14:anchorId="1F90BA03" wp14:editId="7F0E0765">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7" w:name="_Hlk142642860"/>
      <w:r w:rsidRPr="00FC0EA7">
        <w:rPr>
          <w:noProof/>
        </w:rPr>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8"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8"/>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9"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t>5% wartości kosztów pośrednich wykazanych w złożonych dotychczas wnioskach o płatność</w:t>
            </w:r>
            <w:r w:rsidR="00A31EEC">
              <w:rPr>
                <w:rFonts w:ascii="Arial" w:hAnsi="Arial" w:cs="Arial"/>
              </w:rPr>
              <w:t xml:space="preserve"> na moment 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9"/>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40" w:name="_Toc488324553"/>
      <w:bookmarkStart w:id="41" w:name="_Toc123805816"/>
      <w:bookmarkStart w:id="42" w:name="_Toc123806383"/>
      <w:bookmarkStart w:id="43" w:name="_Toc123806448"/>
      <w:bookmarkStart w:id="44" w:name="_Toc123806737"/>
      <w:bookmarkEnd w:id="37"/>
      <w:r w:rsidRPr="00FC0EA7">
        <w:rPr>
          <w:rFonts w:ascii="Arial" w:eastAsia="Times New Roman" w:hAnsi="Arial" w:cs="Arial"/>
          <w:b/>
          <w:bCs/>
          <w:i/>
          <w:iCs/>
          <w:sz w:val="22"/>
          <w:szCs w:val="22"/>
        </w:rPr>
        <w:t>Jak oznaczać dokumenty i działania informacyjno-promocyjne w projekcie?</w:t>
      </w:r>
      <w:bookmarkEnd w:id="40"/>
      <w:bookmarkEnd w:id="41"/>
      <w:bookmarkEnd w:id="42"/>
      <w:bookmarkEnd w:id="43"/>
      <w:bookmarkEnd w:id="44"/>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30B085E9">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5" w:name="_Toc488235590"/>
      <w:bookmarkStart w:id="46" w:name="_Toc488235716"/>
      <w:bookmarkStart w:id="47" w:name="_Toc488324554"/>
      <w:bookmarkStart w:id="48" w:name="_Toc488324585"/>
      <w:bookmarkStart w:id="49" w:name="_Toc123805818"/>
      <w:bookmarkStart w:id="50" w:name="_Toc123806385"/>
      <w:bookmarkStart w:id="51" w:name="_Toc123806450"/>
      <w:bookmarkStart w:id="52" w:name="_Toc123806739"/>
      <w:bookmarkEnd w:id="45"/>
      <w:bookmarkEnd w:id="46"/>
      <w:bookmarkEnd w:id="47"/>
      <w:r w:rsidRPr="00FC0EA7">
        <w:rPr>
          <w:rFonts w:ascii="Arial" w:hAnsi="Arial" w:cs="Arial"/>
          <w:b/>
          <w:bCs/>
          <w:sz w:val="22"/>
          <w:szCs w:val="22"/>
        </w:rPr>
        <w:t xml:space="preserve"> Liczba znaków</w:t>
      </w:r>
      <w:bookmarkEnd w:id="48"/>
      <w:r w:rsidRPr="00FC0EA7">
        <w:rPr>
          <w:rFonts w:ascii="Arial" w:hAnsi="Arial" w:cs="Arial"/>
          <w:b/>
          <w:bCs/>
          <w:sz w:val="22"/>
          <w:szCs w:val="22"/>
        </w:rPr>
        <w:t xml:space="preserve"> w zestawieniu</w:t>
      </w:r>
      <w:bookmarkEnd w:id="49"/>
      <w:bookmarkEnd w:id="50"/>
      <w:bookmarkEnd w:id="51"/>
      <w:bookmarkEnd w:id="52"/>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3" w:name="_Toc488324559"/>
      <w:bookmarkStart w:id="54" w:name="_Toc123805819"/>
      <w:bookmarkStart w:id="55" w:name="_Toc123806386"/>
      <w:bookmarkStart w:id="56" w:name="_Toc123806451"/>
      <w:bookmarkStart w:id="57" w:name="_Toc123806740"/>
      <w:r w:rsidRPr="00FC0EA7">
        <w:rPr>
          <w:rFonts w:ascii="Arial" w:eastAsia="Times New Roman" w:hAnsi="Arial" w:cs="Arial"/>
          <w:b/>
          <w:bCs/>
          <w:i/>
          <w:iCs/>
          <w:sz w:val="22"/>
          <w:szCs w:val="22"/>
        </w:rPr>
        <w:t>Jak oznaczać miejsce projektu?</w:t>
      </w:r>
      <w:bookmarkEnd w:id="53"/>
      <w:r w:rsidRPr="00FC0EA7">
        <w:rPr>
          <w:rFonts w:ascii="Arial" w:eastAsia="Times New Roman" w:hAnsi="Arial" w:cs="Arial"/>
          <w:b/>
          <w:bCs/>
          <w:i/>
          <w:iCs/>
          <w:sz w:val="22"/>
          <w:szCs w:val="22"/>
        </w:rPr>
        <w:t xml:space="preserve"> Tablice i plakaty.</w:t>
      </w:r>
      <w:bookmarkEnd w:id="54"/>
      <w:bookmarkEnd w:id="55"/>
      <w:bookmarkEnd w:id="56"/>
      <w:bookmarkEnd w:id="57"/>
    </w:p>
    <w:p w14:paraId="54AF9CAE" w14:textId="38C3EE9E"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t>
      </w:r>
      <w:r w:rsidR="009775D6">
        <w:rPr>
          <w:rFonts w:ascii="Arial" w:hAnsi="Arial" w:cs="Arial"/>
        </w:rPr>
        <w:t>całkowitego kosztu</w:t>
      </w:r>
      <w:r w:rsidRPr="00FC0EA7">
        <w:rPr>
          <w:rFonts w:ascii="Arial" w:hAnsi="Arial" w:cs="Arial"/>
        </w:rPr>
        <w:t xml:space="preserve"> projektu. Zarówno tablice, jak i plakaty, muszą znajdować się </w:t>
      </w:r>
      <w:r w:rsidRPr="00FC0EA7">
        <w:rPr>
          <w:rFonts w:ascii="Arial" w:hAnsi="Arial" w:cs="Arial"/>
          <w:b/>
          <w:bCs/>
        </w:rPr>
        <w:t>w miejscu dobrze widocznym</w:t>
      </w:r>
      <w:r w:rsidR="009775D6">
        <w:rPr>
          <w:rFonts w:ascii="Arial" w:hAnsi="Arial" w:cs="Arial"/>
          <w:b/>
          <w:bCs/>
        </w:rPr>
        <w:t xml:space="preserve"> dla społeczeństwa</w:t>
      </w:r>
      <w:r w:rsidRPr="00FC0EA7">
        <w:rPr>
          <w:rFonts w:ascii="Arial" w:hAnsi="Arial" w:cs="Arial"/>
          <w:b/>
          <w:bCs/>
        </w:rPr>
        <w:t>.</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8" w:name="_Toc415586316"/>
      <w:bookmarkStart w:id="59" w:name="_Toc415586319"/>
      <w:bookmarkStart w:id="60" w:name="_Toc415586321"/>
      <w:bookmarkStart w:id="61" w:name="_Toc415586322"/>
      <w:bookmarkStart w:id="62" w:name="_Toc415586323"/>
      <w:bookmarkStart w:id="63" w:name="_Toc415586324"/>
      <w:bookmarkStart w:id="64" w:name="_Toc415586325"/>
      <w:bookmarkStart w:id="65" w:name="_Toc488324560"/>
      <w:bookmarkStart w:id="66" w:name="_Toc123805820"/>
      <w:bookmarkStart w:id="67" w:name="_Toc123806387"/>
      <w:bookmarkStart w:id="68" w:name="_Toc123806452"/>
      <w:bookmarkStart w:id="69" w:name="_Toc123806741"/>
      <w:bookmarkEnd w:id="58"/>
      <w:bookmarkEnd w:id="59"/>
      <w:bookmarkEnd w:id="60"/>
      <w:bookmarkEnd w:id="61"/>
      <w:bookmarkEnd w:id="62"/>
      <w:bookmarkEnd w:id="63"/>
      <w:bookmarkEnd w:id="64"/>
      <w:r w:rsidRPr="00FC0EA7">
        <w:rPr>
          <w:rFonts w:ascii="Arial" w:hAnsi="Arial" w:cs="Arial"/>
          <w:b/>
          <w:bCs/>
          <w:sz w:val="22"/>
          <w:szCs w:val="22"/>
        </w:rPr>
        <w:t>Tablice informacyjne</w:t>
      </w:r>
      <w:bookmarkEnd w:id="65"/>
      <w:bookmarkEnd w:id="66"/>
      <w:bookmarkEnd w:id="67"/>
      <w:bookmarkEnd w:id="68"/>
      <w:bookmarkEnd w:id="69"/>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4"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70" w:name="_Toc488235597"/>
      <w:bookmarkStart w:id="71" w:name="_Toc488235723"/>
      <w:bookmarkStart w:id="72" w:name="_Toc488324561"/>
      <w:bookmarkStart w:id="73" w:name="_Toc488235598"/>
      <w:bookmarkStart w:id="74" w:name="_Toc488235724"/>
      <w:bookmarkStart w:id="75" w:name="_Toc488324562"/>
      <w:bookmarkEnd w:id="70"/>
      <w:bookmarkEnd w:id="71"/>
      <w:bookmarkEnd w:id="72"/>
      <w:bookmarkEnd w:id="73"/>
      <w:bookmarkEnd w:id="74"/>
      <w:bookmarkEnd w:id="75"/>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6" w:name="_Toc123805821"/>
      <w:bookmarkStart w:id="77" w:name="_Toc123806388"/>
      <w:bookmarkStart w:id="78" w:name="_Toc123806453"/>
      <w:bookmarkStart w:id="79" w:name="_Toc123806742"/>
      <w:r w:rsidRPr="00FC0EA7">
        <w:rPr>
          <w:rFonts w:ascii="Arial" w:hAnsi="Arial" w:cs="Arial"/>
          <w:b/>
          <w:bCs/>
          <w:sz w:val="22"/>
          <w:szCs w:val="22"/>
        </w:rPr>
        <w:t>Gdzie umieścić tablicę informacyjną?</w:t>
      </w:r>
      <w:bookmarkEnd w:id="76"/>
      <w:bookmarkEnd w:id="77"/>
      <w:bookmarkEnd w:id="78"/>
      <w:bookmarkEnd w:id="79"/>
    </w:p>
    <w:p w14:paraId="5B693515" w14:textId="060209E4" w:rsidR="00FC0EA7" w:rsidRPr="00FC0EA7" w:rsidRDefault="00FC0EA7" w:rsidP="00FC0EA7">
      <w:pPr>
        <w:rPr>
          <w:rFonts w:ascii="Arial" w:hAnsi="Arial" w:cs="Arial"/>
        </w:rPr>
      </w:pPr>
      <w:r w:rsidRPr="00FC0EA7">
        <w:rPr>
          <w:rFonts w:ascii="Arial" w:hAnsi="Arial" w:cs="Arial"/>
        </w:rPr>
        <w:t>Tablicę informacyjną umieść w miejscu realizacji projektu, np. tam, gdzie prowadzone są prace budowlane lub infrastrukturalne</w:t>
      </w:r>
      <w:r w:rsidR="009775D6">
        <w:rPr>
          <w:rFonts w:ascii="Arial" w:hAnsi="Arial" w:cs="Arial"/>
        </w:rPr>
        <w:t xml:space="preserve"> lub instalujesz sprzęt</w:t>
      </w:r>
      <w:r w:rsidRPr="00FC0EA7">
        <w:rPr>
          <w:rFonts w:ascii="Arial" w:hAnsi="Arial" w:cs="Arial"/>
        </w:rPr>
        <w:t xml:space="preserve">. </w:t>
      </w:r>
    </w:p>
    <w:p w14:paraId="6E265E5D" w14:textId="4FA5E675" w:rsidR="00FC0EA7" w:rsidRPr="00FC0EA7" w:rsidRDefault="00FC0EA7" w:rsidP="00FC0EA7">
      <w:pPr>
        <w:rPr>
          <w:rFonts w:ascii="Arial" w:hAnsi="Arial" w:cs="Arial"/>
        </w:rPr>
      </w:pPr>
      <w:r w:rsidRPr="00FC0EA7">
        <w:rPr>
          <w:rFonts w:ascii="Arial" w:hAnsi="Arial" w:cs="Arial"/>
        </w:rPr>
        <w:t xml:space="preserve">Jeżeli realizujesz projekt, ale nie przewidujesz w nim prac budowlanych lub infrastrukturalnych, a planujesz inwestycje rzeczowe lub zakup sprzętu, to tablica powinna znajdować się na lub przed siedzibą </w:t>
      </w:r>
      <w:r w:rsidR="009775D6">
        <w:rPr>
          <w:rFonts w:ascii="Arial" w:hAnsi="Arial" w:cs="Arial"/>
        </w:rPr>
        <w:t>lub budynkiem, gdzie projekt jest realizowany</w:t>
      </w:r>
      <w:r w:rsidRPr="00FC0EA7">
        <w:rPr>
          <w:rFonts w:ascii="Arial" w:hAnsi="Arial" w:cs="Arial"/>
        </w:rPr>
        <w:t>.</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35E3E6EB" w14:textId="13E0EAA6" w:rsidR="009775D6" w:rsidRPr="009A4D9F" w:rsidRDefault="00FC0EA7" w:rsidP="009775D6">
      <w:pPr>
        <w:rPr>
          <w:rFonts w:ascii="Arial" w:hAnsi="Arial" w:cs="Arial"/>
        </w:rPr>
      </w:pPr>
      <w:r w:rsidRPr="00FC0EA7">
        <w:rPr>
          <w:rFonts w:ascii="Arial" w:hAnsi="Arial" w:cs="Arial"/>
        </w:rPr>
        <w:t>Jeśli prowadzisz prace</w:t>
      </w:r>
      <w:r w:rsidR="009775D6">
        <w:rPr>
          <w:rFonts w:ascii="Arial" w:hAnsi="Arial" w:cs="Arial"/>
        </w:rPr>
        <w:t xml:space="preserve"> (lub instalujesz sprzęt)</w:t>
      </w:r>
      <w:r w:rsidRPr="00FC0EA7">
        <w:rPr>
          <w:rFonts w:ascii="Arial" w:hAnsi="Arial" w:cs="Arial"/>
        </w:rPr>
        <w:t xml:space="preserv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r w:rsidR="009775D6" w:rsidRPr="009775D6">
        <w:rPr>
          <w:rFonts w:ascii="Arial" w:hAnsi="Arial" w:cs="Arial"/>
        </w:rPr>
        <w:t xml:space="preserve"> </w:t>
      </w:r>
      <w:r w:rsidR="009775D6" w:rsidRPr="009A4D9F">
        <w:rPr>
          <w:rFonts w:ascii="Arial" w:hAnsi="Arial" w:cs="Arial"/>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31EA309" w14:textId="77777777" w:rsidR="009775D6" w:rsidRPr="009A4D9F" w:rsidRDefault="009775D6" w:rsidP="009775D6">
      <w:pPr>
        <w:rPr>
          <w:rFonts w:ascii="Arial" w:hAnsi="Arial" w:cs="Arial"/>
        </w:rPr>
      </w:pPr>
      <w:r w:rsidRPr="009A4D9F">
        <w:rPr>
          <w:rFonts w:ascii="Arial" w:hAnsi="Arial" w:cs="Arial"/>
          <w:b/>
          <w:bCs/>
        </w:rPr>
        <w:t xml:space="preserve">a) </w:t>
      </w:r>
      <w:r w:rsidRPr="009A4D9F">
        <w:rPr>
          <w:rFonts w:ascii="Arial" w:hAnsi="Arial" w:cs="Arial"/>
        </w:rPr>
        <w:t xml:space="preserve">infrastruktury drogowej, kolejowej, morskiej, wodnej śródlądowej, lotniczej, telekomunikacyjnej, teleinformatycznej, cyfrowej, przesyłowej lub komunalnej, </w:t>
      </w:r>
    </w:p>
    <w:p w14:paraId="496145B1" w14:textId="77777777" w:rsidR="009775D6" w:rsidRPr="009A4D9F" w:rsidRDefault="009775D6" w:rsidP="009775D6">
      <w:pPr>
        <w:rPr>
          <w:rFonts w:ascii="Arial" w:hAnsi="Arial" w:cs="Arial"/>
        </w:rPr>
      </w:pPr>
      <w:r w:rsidRPr="009A4D9F">
        <w:rPr>
          <w:rFonts w:ascii="Arial" w:hAnsi="Arial" w:cs="Arial"/>
          <w:b/>
          <w:bCs/>
        </w:rPr>
        <w:t xml:space="preserve">b) </w:t>
      </w:r>
      <w:r w:rsidRPr="009A4D9F">
        <w:rPr>
          <w:rFonts w:ascii="Arial" w:hAnsi="Arial" w:cs="Arial"/>
        </w:rPr>
        <w:t xml:space="preserve">prac budowlanych, </w:t>
      </w:r>
    </w:p>
    <w:p w14:paraId="33BB84B3" w14:textId="77777777" w:rsidR="009775D6" w:rsidRPr="009A4D9F" w:rsidRDefault="009775D6" w:rsidP="009775D6">
      <w:pPr>
        <w:rPr>
          <w:rFonts w:ascii="Arial" w:hAnsi="Arial" w:cs="Arial"/>
          <w:b/>
          <w:bCs/>
        </w:rPr>
      </w:pPr>
      <w:r w:rsidRPr="009A4D9F">
        <w:rPr>
          <w:rFonts w:ascii="Arial" w:hAnsi="Arial" w:cs="Arial"/>
          <w:b/>
          <w:bCs/>
        </w:rPr>
        <w:t xml:space="preserve">umieść tablicę informacyjną o wymiarach 240/120 cm. </w:t>
      </w:r>
    </w:p>
    <w:p w14:paraId="3BDE9900" w14:textId="77777777" w:rsidR="009775D6" w:rsidRPr="009A4D9F" w:rsidRDefault="009775D6" w:rsidP="009775D6">
      <w:pPr>
        <w:rPr>
          <w:rFonts w:ascii="Arial" w:hAnsi="Arial" w:cs="Arial"/>
          <w:b/>
          <w:bCs/>
        </w:rPr>
      </w:pPr>
      <w:r w:rsidRPr="009A4D9F">
        <w:rPr>
          <w:rFonts w:ascii="Arial" w:hAnsi="Arial" w:cs="Arial"/>
        </w:rPr>
        <w:t>Jeśli realizujesz projekt obejmujący działania w zakresie infrastruktury (</w:t>
      </w:r>
      <w:proofErr w:type="spellStart"/>
      <w:r w:rsidRPr="009A4D9F">
        <w:rPr>
          <w:rFonts w:ascii="Arial" w:hAnsi="Arial" w:cs="Arial"/>
        </w:rPr>
        <w:t>ppkt</w:t>
      </w:r>
      <w:proofErr w:type="spellEnd"/>
      <w:r w:rsidRPr="009A4D9F">
        <w:rPr>
          <w:rFonts w:ascii="Arial" w:hAnsi="Arial" w:cs="Arial"/>
        </w:rPr>
        <w:t xml:space="preserve">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9A4D9F">
        <w:rPr>
          <w:rFonts w:ascii="Arial" w:hAnsi="Arial" w:cs="Arial"/>
          <w:b/>
          <w:bCs/>
        </w:rPr>
        <w:t>możesz umieścić tablicę informacyjną o wymiarach 120/60 cm.</w:t>
      </w:r>
    </w:p>
    <w:p w14:paraId="46261EB8" w14:textId="1903AC02" w:rsidR="00FC0EA7" w:rsidRPr="00FC0EA7" w:rsidRDefault="009775D6" w:rsidP="00FC0EA7">
      <w:pPr>
        <w:rPr>
          <w:rFonts w:ascii="Arial" w:hAnsi="Arial" w:cs="Arial"/>
        </w:rPr>
      </w:pPr>
      <w:r w:rsidRPr="009A4D9F">
        <w:rPr>
          <w:rFonts w:ascii="Arial" w:hAnsi="Arial" w:cs="Arial"/>
          <w:b/>
          <w:bCs/>
        </w:rPr>
        <w:t>Jeśli realizujesz projekt obejmujący tylko zakup sprzętu, umieść tablicę informacyjną o wymiarach 80/40 cm.</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80" w:name="_Toc123805822"/>
      <w:bookmarkStart w:id="81" w:name="_Toc123806389"/>
      <w:bookmarkStart w:id="82" w:name="_Toc123806454"/>
      <w:bookmarkStart w:id="83" w:name="_Toc123806743"/>
      <w:bookmarkStart w:id="84" w:name="_Toc488324564"/>
      <w:r w:rsidRPr="00FC0EA7">
        <w:rPr>
          <w:rFonts w:ascii="Arial" w:hAnsi="Arial" w:cs="Arial"/>
          <w:b/>
          <w:bCs/>
          <w:sz w:val="22"/>
          <w:szCs w:val="22"/>
        </w:rPr>
        <w:t>Kiedy umieścić tablicę informacyjną i na jak długo?</w:t>
      </w:r>
      <w:bookmarkEnd w:id="80"/>
      <w:bookmarkEnd w:id="81"/>
      <w:bookmarkEnd w:id="82"/>
      <w:bookmarkEnd w:id="83"/>
      <w:r w:rsidRPr="00FC0EA7">
        <w:rPr>
          <w:rFonts w:ascii="Arial" w:hAnsi="Arial" w:cs="Arial"/>
          <w:b/>
          <w:bCs/>
          <w:sz w:val="22"/>
          <w:szCs w:val="22"/>
        </w:rPr>
        <w:t xml:space="preserve"> </w:t>
      </w:r>
      <w:bookmarkEnd w:id="84"/>
    </w:p>
    <w:p w14:paraId="125C5BF9" w14:textId="77777777" w:rsidR="00FC0EA7" w:rsidRPr="00FC0EA7" w:rsidRDefault="00FC0EA7" w:rsidP="00FC0EA7">
      <w:pPr>
        <w:rPr>
          <w:rFonts w:ascii="Arial" w:hAnsi="Arial" w:cs="Arial"/>
        </w:rPr>
      </w:pPr>
      <w:bookmarkStart w:id="85"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5"/>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3CEA982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6" w:name="_Toc123805823"/>
      <w:bookmarkStart w:id="87" w:name="_Toc123806390"/>
      <w:bookmarkStart w:id="88" w:name="_Toc123806455"/>
      <w:bookmarkStart w:id="89" w:name="_Toc123806744"/>
      <w:bookmarkStart w:id="90" w:name="_Toc488324570"/>
      <w:r w:rsidRPr="00FC0EA7">
        <w:rPr>
          <w:rFonts w:ascii="Arial" w:hAnsi="Arial" w:cs="Arial"/>
          <w:b/>
          <w:bCs/>
          <w:sz w:val="22"/>
          <w:szCs w:val="22"/>
        </w:rPr>
        <w:t>Plakaty informujące o projekcie</w:t>
      </w:r>
      <w:bookmarkEnd w:id="86"/>
      <w:bookmarkEnd w:id="87"/>
      <w:bookmarkEnd w:id="88"/>
      <w:bookmarkEnd w:id="89"/>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1" w:name="_Toc123805824"/>
      <w:bookmarkStart w:id="92" w:name="_Toc123806391"/>
      <w:bookmarkStart w:id="93" w:name="_Toc123806456"/>
      <w:bookmarkStart w:id="94" w:name="_Toc123806745"/>
      <w:r w:rsidRPr="00FC0EA7">
        <w:rPr>
          <w:rFonts w:ascii="Arial" w:hAnsi="Arial" w:cs="Arial"/>
          <w:b/>
          <w:bCs/>
          <w:sz w:val="22"/>
          <w:szCs w:val="22"/>
        </w:rPr>
        <w:t>Jak powinien wyglądać plakat?</w:t>
      </w:r>
      <w:bookmarkEnd w:id="91"/>
      <w:bookmarkEnd w:id="92"/>
      <w:bookmarkEnd w:id="93"/>
      <w:bookmarkEnd w:id="94"/>
      <w:r w:rsidRPr="00FC0EA7">
        <w:rPr>
          <w:rFonts w:ascii="Arial" w:hAnsi="Arial" w:cs="Arial"/>
          <w:b/>
          <w:bCs/>
          <w:sz w:val="22"/>
          <w:szCs w:val="22"/>
        </w:rPr>
        <w:t xml:space="preserve"> </w:t>
      </w:r>
      <w:bookmarkEnd w:id="90"/>
    </w:p>
    <w:p w14:paraId="50AB40A6" w14:textId="77777777" w:rsidR="00FC0EA7" w:rsidRPr="00FC0EA7" w:rsidRDefault="00FC0EA7" w:rsidP="00FC0EA7">
      <w:pPr>
        <w:rPr>
          <w:rFonts w:ascii="Arial" w:hAnsi="Arial" w:cs="Arial"/>
        </w:rPr>
      </w:pPr>
      <w:bookmarkStart w:id="95" w:name="_Toc406086914"/>
      <w:bookmarkStart w:id="96" w:name="_Toc406087006"/>
      <w:bookmarkEnd w:id="95"/>
      <w:bookmarkEnd w:id="96"/>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6"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7" w:name="_Toc123805825"/>
      <w:bookmarkStart w:id="98" w:name="_Toc123806392"/>
      <w:bookmarkStart w:id="99" w:name="_Toc123806457"/>
      <w:bookmarkStart w:id="100" w:name="_Toc123806746"/>
      <w:r w:rsidRPr="00FC0EA7">
        <w:rPr>
          <w:rFonts w:ascii="Arial" w:hAnsi="Arial" w:cs="Arial"/>
          <w:b/>
          <w:bCs/>
          <w:sz w:val="22"/>
          <w:szCs w:val="22"/>
        </w:rPr>
        <w:t>Gdzie umieścić plakat?</w:t>
      </w:r>
      <w:bookmarkEnd w:id="97"/>
      <w:bookmarkEnd w:id="98"/>
      <w:bookmarkEnd w:id="99"/>
      <w:bookmarkEnd w:id="100"/>
    </w:p>
    <w:p w14:paraId="00438D1D" w14:textId="77777777" w:rsid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F636E34" w14:textId="77777777" w:rsidR="009775D6" w:rsidRPr="00FC0EA7" w:rsidRDefault="009775D6" w:rsidP="009775D6">
      <w:pPr>
        <w:rPr>
          <w:rFonts w:ascii="Arial" w:hAnsi="Arial" w:cs="Arial"/>
        </w:rPr>
      </w:pPr>
      <w:r w:rsidRPr="009A4D9F">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2BD6F07C" w14:textId="77777777" w:rsidR="009775D6" w:rsidRPr="00FC0EA7" w:rsidRDefault="009775D6" w:rsidP="00FC0EA7">
      <w:pPr>
        <w:rPr>
          <w:rFonts w:ascii="Arial" w:hAnsi="Arial" w:cs="Arial"/>
        </w:rPr>
      </w:pP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1" w:name="_Toc407625471"/>
      <w:bookmarkStart w:id="102" w:name="_Toc406085437"/>
      <w:bookmarkStart w:id="103" w:name="_Toc406086725"/>
      <w:bookmarkStart w:id="104" w:name="_Toc406086916"/>
      <w:bookmarkStart w:id="105" w:name="_Toc406087008"/>
      <w:bookmarkStart w:id="106" w:name="_Toc488324572"/>
      <w:bookmarkStart w:id="107" w:name="_Toc123805826"/>
      <w:bookmarkStart w:id="108" w:name="_Toc123806393"/>
      <w:bookmarkStart w:id="109" w:name="_Toc123806458"/>
      <w:bookmarkStart w:id="110" w:name="_Toc123806747"/>
      <w:bookmarkStart w:id="111" w:name="_Hlk122089757"/>
      <w:bookmarkEnd w:id="101"/>
      <w:bookmarkEnd w:id="102"/>
      <w:bookmarkEnd w:id="103"/>
      <w:bookmarkEnd w:id="104"/>
      <w:bookmarkEnd w:id="105"/>
      <w:r w:rsidRPr="00FC0EA7">
        <w:rPr>
          <w:rFonts w:ascii="Arial" w:hAnsi="Arial" w:cs="Arial"/>
          <w:b/>
          <w:bCs/>
          <w:sz w:val="22"/>
          <w:szCs w:val="22"/>
        </w:rPr>
        <w:t>Kiedy  umieścić plakat i na jak długo?</w:t>
      </w:r>
      <w:bookmarkEnd w:id="106"/>
      <w:bookmarkEnd w:id="107"/>
      <w:bookmarkEnd w:id="108"/>
      <w:bookmarkEnd w:id="109"/>
      <w:bookmarkEnd w:id="110"/>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123805827"/>
      <w:bookmarkStart w:id="113" w:name="_Toc123806394"/>
      <w:bookmarkStart w:id="114" w:name="_Toc123806459"/>
      <w:bookmarkStart w:id="115" w:name="_Toc123806748"/>
      <w:bookmarkEnd w:id="111"/>
      <w:r w:rsidRPr="00FC0EA7">
        <w:rPr>
          <w:rFonts w:ascii="Arial" w:eastAsia="Times New Roman" w:hAnsi="Arial" w:cs="Arial"/>
          <w:b/>
          <w:bCs/>
          <w:i/>
          <w:iCs/>
          <w:sz w:val="22"/>
          <w:szCs w:val="22"/>
        </w:rPr>
        <w:t>Jak oznaczyć sprzęt i wyposażenie zakupione/powstałe w projekcie</w:t>
      </w:r>
      <w:bookmarkEnd w:id="112"/>
      <w:bookmarkEnd w:id="113"/>
      <w:bookmarkEnd w:id="114"/>
      <w:bookmarkEnd w:id="115"/>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6" w:name="_Toc123805828"/>
      <w:bookmarkStart w:id="117" w:name="_Toc123806395"/>
      <w:bookmarkStart w:id="118" w:name="_Toc123806460"/>
      <w:bookmarkStart w:id="119" w:name="_Toc123806749"/>
      <w:r w:rsidRPr="00FC0EA7">
        <w:rPr>
          <w:rFonts w:ascii="Arial" w:hAnsi="Arial" w:cs="Arial"/>
          <w:b/>
          <w:bCs/>
          <w:sz w:val="22"/>
          <w:szCs w:val="22"/>
        </w:rPr>
        <w:t>Jak powinna wyglądać naklejka?</w:t>
      </w:r>
      <w:bookmarkEnd w:id="116"/>
      <w:bookmarkEnd w:id="117"/>
      <w:bookmarkEnd w:id="118"/>
      <w:bookmarkEnd w:id="119"/>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1F4F0CA9" w:rsidR="00FC0EA7" w:rsidRPr="00FC0EA7" w:rsidRDefault="00FC0EA7" w:rsidP="00FC0EA7">
      <w:pPr>
        <w:numPr>
          <w:ilvl w:val="0"/>
          <w:numId w:val="163"/>
        </w:numPr>
        <w:spacing w:before="120" w:after="120"/>
        <w:jc w:val="both"/>
        <w:rPr>
          <w:rFonts w:ascii="Arial" w:hAnsi="Arial" w:cs="Arial"/>
        </w:rPr>
      </w:pPr>
      <w:bookmarkStart w:id="120" w:name="_Hlk124339278"/>
      <w:r w:rsidRPr="00FC0EA7">
        <w:rPr>
          <w:rFonts w:ascii="Arial" w:hAnsi="Arial" w:cs="Arial"/>
        </w:rPr>
        <w:t>sprzętach, maszynach, urządzeniach (np. maszyny, urządzenia produkcyjne, laboratoryjne, komputery, laptopy</w:t>
      </w:r>
      <w:r w:rsidR="009775D6">
        <w:rPr>
          <w:rFonts w:ascii="Arial" w:hAnsi="Arial" w:cs="Arial"/>
        </w:rPr>
        <w:t>, tablety, drukarki</w:t>
      </w:r>
      <w:r w:rsidRPr="00FC0EA7">
        <w:rPr>
          <w:rFonts w:ascii="Arial" w:hAnsi="Arial" w:cs="Arial"/>
        </w:rPr>
        <w:t xml:space="preserve">),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2306BEEC"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w:t>
      </w:r>
      <w:r w:rsidR="009775D6">
        <w:rPr>
          <w:rFonts w:ascii="Arial" w:hAnsi="Arial" w:cs="Arial"/>
        </w:rPr>
        <w:t>.</w:t>
      </w:r>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1" w:name="_Toc415586295"/>
      <w:bookmarkStart w:id="122" w:name="_Toc405543194"/>
      <w:bookmarkStart w:id="123" w:name="_Toc405560047"/>
      <w:bookmarkStart w:id="124" w:name="_Toc405560117"/>
      <w:bookmarkStart w:id="125" w:name="_Toc405905519"/>
      <w:bookmarkStart w:id="126" w:name="_Toc406085432"/>
      <w:bookmarkStart w:id="127" w:name="_Toc406086720"/>
      <w:bookmarkStart w:id="128" w:name="_Toc406086911"/>
      <w:bookmarkStart w:id="129" w:name="_Toc406087003"/>
      <w:bookmarkStart w:id="130" w:name="_Toc405543209"/>
      <w:bookmarkStart w:id="131" w:name="_Toc405560065"/>
      <w:bookmarkStart w:id="132" w:name="_Toc405560135"/>
      <w:bookmarkStart w:id="133" w:name="_Toc405905537"/>
      <w:bookmarkStart w:id="134" w:name="_Toc406085451"/>
      <w:bookmarkStart w:id="135" w:name="_Toc406086739"/>
      <w:bookmarkStart w:id="136" w:name="_Toc406086930"/>
      <w:bookmarkStart w:id="137" w:name="_Toc406087022"/>
      <w:bookmarkStart w:id="138" w:name="_Toc405543211"/>
      <w:bookmarkStart w:id="139" w:name="_Toc405560067"/>
      <w:bookmarkStart w:id="140" w:name="_Toc405560137"/>
      <w:bookmarkStart w:id="141" w:name="_Toc405905539"/>
      <w:bookmarkStart w:id="142" w:name="_Toc406085453"/>
      <w:bookmarkStart w:id="143" w:name="_Toc406086741"/>
      <w:bookmarkStart w:id="144" w:name="_Toc406086932"/>
      <w:bookmarkStart w:id="145" w:name="_Toc406087024"/>
      <w:bookmarkStart w:id="146" w:name="_Toc488324575"/>
      <w:bookmarkStart w:id="147" w:name="_Toc123805829"/>
      <w:bookmarkStart w:id="148" w:name="_Toc123806396"/>
      <w:bookmarkStart w:id="149" w:name="_Toc123806461"/>
      <w:bookmarkStart w:id="150" w:name="_Toc123806750"/>
      <w:bookmarkStart w:id="151" w:name="_Hlk11693249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C0EA7">
        <w:rPr>
          <w:rFonts w:ascii="Arial" w:eastAsia="Times New Roman" w:hAnsi="Arial" w:cs="Arial"/>
          <w:b/>
          <w:bCs/>
          <w:i/>
          <w:iCs/>
          <w:sz w:val="22"/>
          <w:szCs w:val="22"/>
        </w:rPr>
        <w:t>Jakie informacje musisz umieścić na stronie internetowej i w mediach społecznościowych?</w:t>
      </w:r>
      <w:bookmarkEnd w:id="146"/>
      <w:bookmarkEnd w:id="147"/>
      <w:bookmarkEnd w:id="148"/>
      <w:bookmarkEnd w:id="149"/>
      <w:bookmarkEnd w:id="150"/>
    </w:p>
    <w:p w14:paraId="77D0D8DC" w14:textId="77777777" w:rsidR="00FC0EA7" w:rsidRPr="00FC0EA7" w:rsidRDefault="00FC0EA7" w:rsidP="00FC0EA7">
      <w:pPr>
        <w:rPr>
          <w:rFonts w:ascii="Arial" w:hAnsi="Arial" w:cs="Arial"/>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Start w:id="166" w:name="_Toc488324578"/>
      <w:bookmarkStart w:id="167" w:name="_Toc123805831"/>
      <w:bookmarkStart w:id="168" w:name="_Toc123806398"/>
      <w:bookmarkStart w:id="169" w:name="_Toc123806463"/>
      <w:bookmarkStart w:id="170" w:name="_Toc123806752"/>
      <w:bookmarkStart w:id="171" w:name="_Hlk12235149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6"/>
      <w:bookmarkEnd w:id="167"/>
      <w:bookmarkEnd w:id="168"/>
      <w:bookmarkEnd w:id="169"/>
      <w:bookmarkEnd w:id="170"/>
      <w:bookmarkEnd w:id="171"/>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2" w:name="_Toc406086938"/>
      <w:bookmarkStart w:id="173" w:name="_Toc406087030"/>
      <w:bookmarkStart w:id="174" w:name="_Toc406086940"/>
      <w:bookmarkStart w:id="175" w:name="_Toc406087032"/>
      <w:bookmarkStart w:id="176" w:name="_Toc406086945"/>
      <w:bookmarkStart w:id="177" w:name="_Toc406087037"/>
      <w:bookmarkStart w:id="178" w:name="_Toc406086947"/>
      <w:bookmarkStart w:id="179" w:name="_Toc406087039"/>
      <w:bookmarkStart w:id="180" w:name="_Toc406086954"/>
      <w:bookmarkStart w:id="181" w:name="_Toc406087046"/>
      <w:bookmarkStart w:id="182" w:name="_Toc406086957"/>
      <w:bookmarkStart w:id="183" w:name="_Toc406087049"/>
      <w:bookmarkStart w:id="184" w:name="_Toc415586344"/>
      <w:bookmarkStart w:id="185" w:name="_Toc415586346"/>
      <w:bookmarkStart w:id="186" w:name="_Toc415586347"/>
      <w:bookmarkStart w:id="187" w:name="_Toc405543179"/>
      <w:bookmarkStart w:id="188" w:name="_Toc405560032"/>
      <w:bookmarkStart w:id="189" w:name="_Toc405560102"/>
      <w:bookmarkStart w:id="190" w:name="_Toc405905504"/>
      <w:bookmarkStart w:id="191" w:name="_Toc406085416"/>
      <w:bookmarkStart w:id="192" w:name="_Toc406086704"/>
      <w:bookmarkStart w:id="193" w:name="_Toc406086895"/>
      <w:bookmarkStart w:id="194" w:name="_Toc406086987"/>
      <w:bookmarkStart w:id="195" w:name="_Toc405543183"/>
      <w:bookmarkStart w:id="196" w:name="_Toc405560036"/>
      <w:bookmarkStart w:id="197" w:name="_Toc405560106"/>
      <w:bookmarkStart w:id="198" w:name="_Toc405905508"/>
      <w:bookmarkStart w:id="199" w:name="_Toc406085420"/>
      <w:bookmarkStart w:id="200" w:name="_Toc406086708"/>
      <w:bookmarkStart w:id="201" w:name="_Toc406086899"/>
      <w:bookmarkStart w:id="202" w:name="_Toc406086991"/>
      <w:bookmarkStart w:id="203" w:name="_Toc488324595"/>
      <w:bookmarkStart w:id="204" w:name="_Toc407619989"/>
      <w:bookmarkStart w:id="205" w:name="_Toc407625463"/>
      <w:bookmarkStart w:id="206" w:name="_Toc405543188"/>
      <w:bookmarkStart w:id="207" w:name="_Toc405560041"/>
      <w:bookmarkStart w:id="208" w:name="_Toc405560111"/>
      <w:bookmarkStart w:id="209" w:name="_Toc405905513"/>
      <w:bookmarkStart w:id="210" w:name="_Toc406085425"/>
      <w:bookmarkStart w:id="211" w:name="_Toc406086713"/>
      <w:bookmarkStart w:id="212" w:name="_Toc406086904"/>
      <w:bookmarkStart w:id="213" w:name="_Toc406086996"/>
      <w:bookmarkStart w:id="214" w:name="_Toc405543192"/>
      <w:bookmarkStart w:id="215" w:name="_Toc405560045"/>
      <w:bookmarkStart w:id="216" w:name="_Toc405560115"/>
      <w:bookmarkStart w:id="217" w:name="_Toc405905517"/>
      <w:bookmarkStart w:id="218" w:name="_Toc406085429"/>
      <w:bookmarkStart w:id="219" w:name="_Toc406086717"/>
      <w:bookmarkStart w:id="220" w:name="_Toc406086908"/>
      <w:bookmarkStart w:id="221" w:name="_Toc406087000"/>
      <w:bookmarkStart w:id="222" w:name="_Toc488324599"/>
      <w:bookmarkStart w:id="223" w:name="_Toc123805837"/>
      <w:bookmarkStart w:id="224" w:name="_Toc123806404"/>
      <w:bookmarkStart w:id="225" w:name="_Toc123806469"/>
      <w:bookmarkStart w:id="226" w:name="_Toc12380675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FC0EA7">
        <w:rPr>
          <w:rFonts w:ascii="Arial" w:eastAsia="Times New Roman" w:hAnsi="Arial" w:cs="Arial"/>
          <w:b/>
          <w:bCs/>
          <w:i/>
          <w:iCs/>
          <w:sz w:val="22"/>
          <w:szCs w:val="22"/>
        </w:rPr>
        <w:t>Gdzie znajdziesz znaki: FE, barw RP, UE i wzory materiałów?</w:t>
      </w:r>
      <w:bookmarkEnd w:id="222"/>
      <w:bookmarkEnd w:id="223"/>
      <w:bookmarkEnd w:id="224"/>
      <w:bookmarkEnd w:id="225"/>
      <w:bookmarkEnd w:id="226"/>
    </w:p>
    <w:p w14:paraId="7A85B552" w14:textId="6B6FA4A4" w:rsidR="00FC0EA7" w:rsidRPr="00FC0EA7" w:rsidRDefault="00FC0EA7" w:rsidP="00FC0EA7">
      <w:pPr>
        <w:rPr>
          <w:rFonts w:ascii="Arial" w:hAnsi="Arial" w:cs="Arial"/>
          <w:sz w:val="22"/>
          <w:szCs w:val="22"/>
        </w:rPr>
      </w:pPr>
      <w:r w:rsidRPr="00FC0EA7">
        <w:rPr>
          <w:rFonts w:ascii="Arial" w:hAnsi="Arial" w:cs="Arial"/>
        </w:rPr>
        <w:t>Potrzebne znaki i zestawienia znaków zapisane w plikach programów graficznych, a także wzory plakatów, tablic, naklejek i poglądowe wzory innych materiałów informacyjno-promocyjnych znajdziesz na stronie internetowej programu pod adresem:</w:t>
      </w:r>
      <w:hyperlink r:id="rId40" w:history="1">
        <w:r w:rsidR="009775D6" w:rsidRPr="00092981">
          <w:rPr>
            <w:rStyle w:val="Hipercze"/>
            <w:rFonts w:ascii="Arial" w:hAnsi="Arial" w:cs="Arial"/>
          </w:rPr>
          <w:t>https://funduszeuepodlaskie.pl/poradnik-realizuje-projekt/poznaj-zasady-informowania-o-projekcie/</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1"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2"/>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3135" w14:textId="77777777" w:rsidR="00C41ECF" w:rsidRDefault="00C41ECF">
      <w:r>
        <w:separator/>
      </w:r>
    </w:p>
    <w:p w14:paraId="4D29746D" w14:textId="77777777" w:rsidR="00C41ECF" w:rsidRDefault="00C41ECF"/>
  </w:endnote>
  <w:endnote w:type="continuationSeparator" w:id="0">
    <w:p w14:paraId="07C1CBC4" w14:textId="77777777" w:rsidR="00C41ECF" w:rsidRDefault="00C41ECF">
      <w:r>
        <w:continuationSeparator/>
      </w:r>
    </w:p>
    <w:p w14:paraId="30B2D38E" w14:textId="77777777" w:rsidR="00C41ECF" w:rsidRDefault="00C41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41293"/>
      <w:docPartObj>
        <w:docPartGallery w:val="Page Numbers (Bottom of Page)"/>
        <w:docPartUnique/>
      </w:docPartObj>
    </w:sdt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9159" w14:textId="77777777" w:rsidR="00C41ECF" w:rsidRDefault="00C41ECF">
      <w:r>
        <w:separator/>
      </w:r>
    </w:p>
    <w:p w14:paraId="163EC905" w14:textId="77777777" w:rsidR="00C41ECF" w:rsidRDefault="00C41ECF"/>
  </w:footnote>
  <w:footnote w:type="continuationSeparator" w:id="0">
    <w:p w14:paraId="36506BD5" w14:textId="77777777" w:rsidR="00C41ECF" w:rsidRDefault="00C41ECF">
      <w:r>
        <w:continuationSeparator/>
      </w:r>
    </w:p>
    <w:p w14:paraId="4645A6EB" w14:textId="77777777" w:rsidR="00C41ECF" w:rsidRDefault="00C41ECF"/>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5" w:author="Rynkiewicz Magdalena" w:date="2023-03-20T13:29:00Z"/>
          <w:rFonts w:ascii="Arial" w:hAnsi="Arial"/>
          <w:sz w:val="16"/>
          <w:rPrChange w:id="6" w:author="Marzena Milewska" w:date="2023-10-04T11:33:00Z">
            <w:rPr>
              <w:del w:id="7"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8" w:name="_Hlk137810264"/>
      <w:r w:rsidRPr="00371388">
        <w:rPr>
          <w:rFonts w:ascii="Arial" w:hAnsi="Arial" w:cs="Arial"/>
          <w:sz w:val="16"/>
          <w:szCs w:val="16"/>
        </w:rPr>
        <w:t>Należy wstawić nazwę stawki jednostkowej oraz kwotę wydatków rozliczanych za pomocą tej stawki</w:t>
      </w:r>
      <w:bookmarkEnd w:id="8"/>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2" w:author="Milewska Marzena" w:date="2023-06-28T12:28:00Z"/>
          <w:del w:id="13"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5" w:name="_Hlk122348012"/>
      <w:r w:rsidRPr="00A66C74">
        <w:rPr>
          <w:sz w:val="16"/>
          <w:szCs w:val="16"/>
        </w:rPr>
        <w:t xml:space="preserve"> Projekt, który wnosi znaczący wkład w osiąganie celów programu i który podlega szczególnym środkom dotyczącym monitorowania i komunikacji. </w:t>
      </w:r>
      <w:bookmarkEnd w:id="15"/>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3"/>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9"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9"/>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2F82"/>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1B6"/>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01AD"/>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5D2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775D6"/>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1D2F"/>
    <w:rsid w:val="009F4951"/>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5B3"/>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A42"/>
    <w:rsid w:val="00AA0FDD"/>
    <w:rsid w:val="00AA14C8"/>
    <w:rsid w:val="00AA1719"/>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1ECF"/>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6AB8"/>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unduszeuepodlaskie.eu" TargetMode="External"/><Relationship Id="rId26" Type="http://schemas.openxmlformats.org/officeDocument/2006/relationships/footer" Target="footer3.xml"/><Relationship Id="rId39" Type="http://schemas.openxmlformats.org/officeDocument/2006/relationships/image" Target="media/image6.jpeg"/><Relationship Id="rId21" Type="http://schemas.openxmlformats.org/officeDocument/2006/relationships/footer" Target="footer2.xml"/><Relationship Id="rId34" Type="http://schemas.openxmlformats.org/officeDocument/2006/relationships/hyperlink" Target="http://www.mapadotacji.gov.pl" TargetMode="External"/><Relationship Id="rId42"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http://www.funduszeuepodlaskie.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 TargetMode="External"/><Relationship Id="rId32" Type="http://schemas.openxmlformats.org/officeDocument/2006/relationships/hyperlink" Target="http://www.bip.podlaskie.eu" TargetMode="External"/><Relationship Id="rId37" Type="http://schemas.openxmlformats.org/officeDocument/2006/relationships/image" Target="media/image4.jpeg"/><Relationship Id="rId40" Type="http://schemas.openxmlformats.org/officeDocument/2006/relationships/hyperlink" Target="https://funduszeuepodlaskie.pl/poradnik-realizuje-projekt/poznaj-zasady-informowania-o-projekcie/"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mailto:funduszeUE@podlaskie.eu" TargetMode="External"/><Relationship Id="rId28" Type="http://schemas.openxmlformats.org/officeDocument/2006/relationships/hyperlink" Target="mailto:szenia%20dosz&#322;o%20w%20ram" TargetMode="External"/><Relationship Id="rId36" Type="http://schemas.openxmlformats.org/officeDocument/2006/relationships/hyperlink" Target="http://www.mapadotacji.gov.pl"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kancelaria@podlaskie.eu"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hyperlink" Target="http://www.funduszeeuropejskie.gov.pl" TargetMode="External"/><Relationship Id="rId27" Type="http://schemas.openxmlformats.org/officeDocument/2006/relationships/image" Target="media/image2.png"/><Relationship Id="rId30" Type="http://schemas.openxmlformats.org/officeDocument/2006/relationships/hyperlink" Target="http://www.funduszeuepodlaskie.eu" TargetMode="External"/><Relationship Id="rId35" Type="http://schemas.openxmlformats.org/officeDocument/2006/relationships/image" Target="media/image3.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unduszeUE@podlaskie.eu" TargetMode="External"/><Relationship Id="rId25" Type="http://schemas.openxmlformats.org/officeDocument/2006/relationships/hyperlink" Target="http://www.funduszeuepodlaskie.eu" TargetMode="External"/><Relationship Id="rId33" Type="http://schemas.openxmlformats.org/officeDocument/2006/relationships/hyperlink" Target="mailto:iod@podlaskie.eu" TargetMode="External"/><Relationship Id="rId38" Type="http://schemas.openxmlformats.org/officeDocument/2006/relationships/image" Target="media/image5.jpeg"/><Relationship Id="rId20" Type="http://schemas.openxmlformats.org/officeDocument/2006/relationships/footer" Target="footer1.xml"/><Relationship Id="rId4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2.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3.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4.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5.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6.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23332</Words>
  <Characters>139992</Characters>
  <Application>Microsoft Office Word</Application>
  <DocSecurity>0</DocSecurity>
  <Lines>1166</Lines>
  <Paragraphs>325</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162999</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Chodakowska-Kieżel Edyta</cp:lastModifiedBy>
  <cp:revision>2</cp:revision>
  <cp:lastPrinted>2024-03-08T09:05:00Z</cp:lastPrinted>
  <dcterms:created xsi:type="dcterms:W3CDTF">2026-05-07T08:38:00Z</dcterms:created>
  <dcterms:modified xsi:type="dcterms:W3CDTF">2026-05-07T08:38:00Z</dcterms:modified>
</cp:coreProperties>
</file>