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umieszczania w widoczny sposób znaku Funduszy Europejskich, znaku barw Rzeczypospolitej Polskiej (jeśli dotyczy; wersja pełnokolorowa),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2BAD6D38" w14:textId="77777777" w:rsidR="009775D6"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3187B944" w14:textId="7FE05923" w:rsidR="006726D9" w:rsidRDefault="009775D6" w:rsidP="006726D9">
      <w:pPr>
        <w:numPr>
          <w:ilvl w:val="1"/>
          <w:numId w:val="139"/>
        </w:numPr>
        <w:spacing w:before="120" w:after="120"/>
        <w:ind w:left="1560" w:hanging="357"/>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lastRenderedPageBreak/>
        <w:t>hasztag #FunduszeUE lub #FunduszeEuropejskie</w:t>
      </w:r>
      <w:r w:rsidR="006726D9">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27D9839E"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oraz</w:t>
      </w:r>
      <w:r w:rsidR="009775D6" w:rsidRPr="009A4D9F">
        <w:rPr>
          <w:rFonts w:ascii="Arial" w:hAnsi="Arial" w:cs="Arial"/>
          <w:sz w:val="22"/>
          <w:szCs w:val="22"/>
        </w:rPr>
        <w:t>EMPL-D3-UNIT@ec.europa.eu</w:t>
      </w:r>
      <w:r w:rsidR="009775D6" w:rsidDel="009775D6">
        <w:t xml:space="preserve"> </w:t>
      </w:r>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8"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2"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19ADD0B5" w14:textId="77777777" w:rsidR="009775D6"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461BCDAE" w14:textId="4F6017E1" w:rsidR="00FD2242" w:rsidRPr="00561419" w:rsidRDefault="009775D6"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t>hasztag #FunduszeUE lub #FunduszeEuropejskie</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C1B2769"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3"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oraz</w:t>
      </w:r>
      <w:r w:rsidR="009775D6" w:rsidRPr="002D4543">
        <w:rPr>
          <w:rFonts w:ascii="Arial" w:hAnsi="Arial" w:cs="Arial"/>
          <w:sz w:val="22"/>
          <w:szCs w:val="22"/>
        </w:rPr>
        <w:t>EMPL-D3-UNIT@ec.europa.eu</w:t>
      </w:r>
      <w:hyperlink r:id="rId24" w:history="1"/>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5"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6"/>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074D04BA">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8"/>
      <w:bookmarkEnd w:id="19"/>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Pomoc udzielana w oparciu o niniejszą Umowę jest zgodna ze wspólnym rynkiem oraz art. 107 Traktatu o funkcjonowaniu Unii Europejskiej (Dz. Urz. UE 2012C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8"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9"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05F79CF5">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1"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2"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3"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o dofinansowanie projektu w ramach FEdP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4BA14C44">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7189B994">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38C3EE9E"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t>
      </w:r>
      <w:r w:rsidR="009775D6">
        <w:rPr>
          <w:rFonts w:ascii="Arial" w:hAnsi="Arial" w:cs="Arial"/>
        </w:rPr>
        <w:t>całkowitego kosztu</w:t>
      </w:r>
      <w:r w:rsidRPr="00FC0EA7">
        <w:rPr>
          <w:rFonts w:ascii="Arial" w:hAnsi="Arial" w:cs="Arial"/>
        </w:rPr>
        <w:t xml:space="preserve"> projektu. Zarówno tablice, jak i plakaty, muszą znajdować się </w:t>
      </w:r>
      <w:r w:rsidRPr="00FC0EA7">
        <w:rPr>
          <w:rFonts w:ascii="Arial" w:hAnsi="Arial" w:cs="Arial"/>
          <w:b/>
          <w:bCs/>
        </w:rPr>
        <w:t>w miejscu dobrze widocznym</w:t>
      </w:r>
      <w:r w:rsidR="009775D6">
        <w:rPr>
          <w:rFonts w:ascii="Arial" w:hAnsi="Arial" w:cs="Arial"/>
          <w:b/>
          <w:bCs/>
        </w:rPr>
        <w:t xml:space="preserve"> dla społeczeństwa</w:t>
      </w:r>
      <w:r w:rsidRPr="00FC0EA7">
        <w:rPr>
          <w:rFonts w:ascii="Arial" w:hAnsi="Arial" w:cs="Arial"/>
          <w:b/>
          <w:bCs/>
        </w:rPr>
        <w:t>.</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4"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060209E4" w:rsidR="00FC0EA7" w:rsidRPr="00FC0EA7" w:rsidRDefault="00FC0EA7" w:rsidP="00FC0EA7">
      <w:pPr>
        <w:rPr>
          <w:rFonts w:ascii="Arial" w:hAnsi="Arial" w:cs="Arial"/>
        </w:rPr>
      </w:pPr>
      <w:r w:rsidRPr="00FC0EA7">
        <w:rPr>
          <w:rFonts w:ascii="Arial" w:hAnsi="Arial" w:cs="Arial"/>
        </w:rPr>
        <w:t>Tablicę informacyjną umieść w miejscu realizacji projektu, np. tam, gdzie prowadzone są prace budowlane lub infrastrukturalne</w:t>
      </w:r>
      <w:r w:rsidR="009775D6">
        <w:rPr>
          <w:rFonts w:ascii="Arial" w:hAnsi="Arial" w:cs="Arial"/>
        </w:rPr>
        <w:t xml:space="preserve"> lub instalujesz sprzęt</w:t>
      </w:r>
      <w:r w:rsidRPr="00FC0EA7">
        <w:rPr>
          <w:rFonts w:ascii="Arial" w:hAnsi="Arial" w:cs="Arial"/>
        </w:rPr>
        <w:t xml:space="preserve">. </w:t>
      </w:r>
    </w:p>
    <w:p w14:paraId="6E265E5D" w14:textId="4FA5E675" w:rsidR="00FC0EA7" w:rsidRPr="00FC0EA7" w:rsidRDefault="00FC0EA7" w:rsidP="00FC0EA7">
      <w:pPr>
        <w:rPr>
          <w:rFonts w:ascii="Arial" w:hAnsi="Arial" w:cs="Arial"/>
        </w:rPr>
      </w:pPr>
      <w:r w:rsidRPr="00FC0EA7">
        <w:rPr>
          <w:rFonts w:ascii="Arial" w:hAnsi="Arial" w:cs="Arial"/>
        </w:rPr>
        <w:t xml:space="preserve">Jeżeli realizujesz projekt, ale nie przewidujesz w nim prac budowlanych lub infrastrukturalnych, a planujesz inwestycje rzeczowe lub zakup sprzętu, to tablica powinna znajdować się na lub przed siedzibą </w:t>
      </w:r>
      <w:r w:rsidR="009775D6">
        <w:rPr>
          <w:rFonts w:ascii="Arial" w:hAnsi="Arial" w:cs="Arial"/>
        </w:rPr>
        <w:t>lub budynkiem, gdzie projekt jest realizowany</w:t>
      </w:r>
      <w:r w:rsidRPr="00FC0EA7">
        <w:rPr>
          <w:rFonts w:ascii="Arial" w:hAnsi="Arial" w:cs="Arial"/>
        </w:rPr>
        <w:t>.</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35E3E6EB" w14:textId="13E0EAA6" w:rsidR="009775D6" w:rsidRPr="009A4D9F" w:rsidRDefault="00FC0EA7" w:rsidP="009775D6">
      <w:pPr>
        <w:rPr>
          <w:rFonts w:ascii="Arial" w:hAnsi="Arial" w:cs="Arial"/>
        </w:rPr>
      </w:pPr>
      <w:r w:rsidRPr="00FC0EA7">
        <w:rPr>
          <w:rFonts w:ascii="Arial" w:hAnsi="Arial" w:cs="Arial"/>
        </w:rPr>
        <w:t>Jeśli prowadzisz prace</w:t>
      </w:r>
      <w:r w:rsidR="009775D6">
        <w:rPr>
          <w:rFonts w:ascii="Arial" w:hAnsi="Arial" w:cs="Arial"/>
        </w:rPr>
        <w:t xml:space="preserve"> (lub instalujesz sprzęt)</w:t>
      </w:r>
      <w:r w:rsidRPr="00FC0EA7">
        <w:rPr>
          <w:rFonts w:ascii="Arial" w:hAnsi="Arial" w:cs="Arial"/>
        </w:rPr>
        <w:t xml:space="preserv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r w:rsidR="009775D6" w:rsidRPr="009775D6">
        <w:rPr>
          <w:rFonts w:ascii="Arial" w:hAnsi="Arial" w:cs="Arial"/>
        </w:rPr>
        <w:t xml:space="preserve"> </w:t>
      </w:r>
      <w:r w:rsidR="009775D6" w:rsidRPr="009A4D9F">
        <w:rPr>
          <w:rFonts w:ascii="Arial" w:hAnsi="Arial" w:cs="Arial"/>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31EA309" w14:textId="77777777" w:rsidR="009775D6" w:rsidRPr="009A4D9F" w:rsidRDefault="009775D6" w:rsidP="009775D6">
      <w:pPr>
        <w:rPr>
          <w:rFonts w:ascii="Arial" w:hAnsi="Arial" w:cs="Arial"/>
        </w:rPr>
      </w:pPr>
      <w:r w:rsidRPr="009A4D9F">
        <w:rPr>
          <w:rFonts w:ascii="Arial" w:hAnsi="Arial" w:cs="Arial"/>
          <w:b/>
          <w:bCs/>
        </w:rPr>
        <w:t xml:space="preserve">a) </w:t>
      </w:r>
      <w:r w:rsidRPr="009A4D9F">
        <w:rPr>
          <w:rFonts w:ascii="Arial" w:hAnsi="Arial" w:cs="Arial"/>
        </w:rPr>
        <w:t xml:space="preserve">infrastruktury drogowej, kolejowej, morskiej, wodnej śródlądowej, lotniczej, telekomunikacyjnej, teleinformatycznej, cyfrowej, przesyłowej lub komunalnej, </w:t>
      </w:r>
    </w:p>
    <w:p w14:paraId="496145B1" w14:textId="77777777" w:rsidR="009775D6" w:rsidRPr="009A4D9F" w:rsidRDefault="009775D6" w:rsidP="009775D6">
      <w:pPr>
        <w:rPr>
          <w:rFonts w:ascii="Arial" w:hAnsi="Arial" w:cs="Arial"/>
        </w:rPr>
      </w:pPr>
      <w:r w:rsidRPr="009A4D9F">
        <w:rPr>
          <w:rFonts w:ascii="Arial" w:hAnsi="Arial" w:cs="Arial"/>
          <w:b/>
          <w:bCs/>
        </w:rPr>
        <w:t xml:space="preserve">b) </w:t>
      </w:r>
      <w:r w:rsidRPr="009A4D9F">
        <w:rPr>
          <w:rFonts w:ascii="Arial" w:hAnsi="Arial" w:cs="Arial"/>
        </w:rPr>
        <w:t xml:space="preserve">prac budowlanych, </w:t>
      </w:r>
    </w:p>
    <w:p w14:paraId="33BB84B3" w14:textId="77777777" w:rsidR="009775D6" w:rsidRPr="009A4D9F" w:rsidRDefault="009775D6" w:rsidP="009775D6">
      <w:pPr>
        <w:rPr>
          <w:rFonts w:ascii="Arial" w:hAnsi="Arial" w:cs="Arial"/>
          <w:b/>
          <w:bCs/>
        </w:rPr>
      </w:pPr>
      <w:r w:rsidRPr="009A4D9F">
        <w:rPr>
          <w:rFonts w:ascii="Arial" w:hAnsi="Arial" w:cs="Arial"/>
          <w:b/>
          <w:bCs/>
        </w:rPr>
        <w:t xml:space="preserve">umieść tablicę informacyjną o wymiarach 240/120 cm. </w:t>
      </w:r>
    </w:p>
    <w:p w14:paraId="3BDE9900" w14:textId="77777777" w:rsidR="009775D6" w:rsidRPr="009A4D9F" w:rsidRDefault="009775D6" w:rsidP="009775D6">
      <w:pPr>
        <w:rPr>
          <w:rFonts w:ascii="Arial" w:hAnsi="Arial" w:cs="Arial"/>
          <w:b/>
          <w:bCs/>
        </w:rPr>
      </w:pPr>
      <w:r w:rsidRPr="009A4D9F">
        <w:rPr>
          <w:rFonts w:ascii="Arial" w:hAnsi="Arial" w:cs="Arial"/>
        </w:rPr>
        <w:t xml:space="preserve">Jeśli realizujesz projekt obejmujący działania w zakresie infrastruktury (ppkt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9A4D9F">
        <w:rPr>
          <w:rFonts w:ascii="Arial" w:hAnsi="Arial" w:cs="Arial"/>
          <w:b/>
          <w:bCs/>
        </w:rPr>
        <w:t>możesz umieścić tablicę informacyjną o wymiarach 120/60 cm.</w:t>
      </w:r>
    </w:p>
    <w:p w14:paraId="46261EB8" w14:textId="1903AC02" w:rsidR="00FC0EA7" w:rsidRPr="00FC0EA7" w:rsidRDefault="009775D6" w:rsidP="00FC0EA7">
      <w:pPr>
        <w:rPr>
          <w:rFonts w:ascii="Arial" w:hAnsi="Arial" w:cs="Arial"/>
        </w:rPr>
      </w:pPr>
      <w:r w:rsidRPr="009A4D9F">
        <w:rPr>
          <w:rFonts w:ascii="Arial" w:hAnsi="Arial" w:cs="Arial"/>
          <w:b/>
          <w:bCs/>
        </w:rPr>
        <w:t>Jeśli realizujesz projekt obejmujący tylko zakup sprzętu, umieść tablicę informacyjną o wymiarach 80/40 cm.</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lastRenderedPageBreak/>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3CEA982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6"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F636E34" w14:textId="77777777" w:rsidR="009775D6" w:rsidRPr="00FC0EA7" w:rsidRDefault="009775D6" w:rsidP="009775D6">
      <w:pPr>
        <w:rPr>
          <w:rFonts w:ascii="Arial" w:hAnsi="Arial" w:cs="Arial"/>
        </w:rPr>
      </w:pPr>
      <w:r w:rsidRPr="009A4D9F">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2BD6F07C" w14:textId="77777777" w:rsidR="009775D6" w:rsidRPr="00FC0EA7" w:rsidRDefault="009775D6" w:rsidP="00FC0EA7">
      <w:pPr>
        <w:rPr>
          <w:rFonts w:ascii="Arial" w:hAnsi="Arial" w:cs="Arial"/>
        </w:rPr>
      </w:pP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lastRenderedPageBreak/>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1F4F0CA9"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sprzętach, maszynach, urządzeniach (np. maszyny, urządzenia produkcyjne, laboratoryjne, komputery, laptopy</w:t>
      </w:r>
      <w:r w:rsidR="009775D6">
        <w:rPr>
          <w:rFonts w:ascii="Arial" w:hAnsi="Arial" w:cs="Arial"/>
        </w:rPr>
        <w:t>, tablety, drukarki</w:t>
      </w:r>
      <w:r w:rsidRPr="00FC0EA7">
        <w:rPr>
          <w:rFonts w:ascii="Arial" w:hAnsi="Arial" w:cs="Arial"/>
        </w:rPr>
        <w:t xml:space="preserve">),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2306BEEC"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w:t>
      </w:r>
      <w:r w:rsidR="009775D6">
        <w:rPr>
          <w:rFonts w:ascii="Arial" w:hAnsi="Arial" w:cs="Arial"/>
        </w:rPr>
        <w:t>.</w:t>
      </w:r>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lastRenderedPageBreak/>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lastRenderedPageBreak/>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6B6FA4A4" w:rsidR="00FC0EA7" w:rsidRPr="00FC0EA7" w:rsidRDefault="00FC0EA7" w:rsidP="00FC0EA7">
      <w:pPr>
        <w:rPr>
          <w:rFonts w:ascii="Arial" w:hAnsi="Arial" w:cs="Arial"/>
          <w:sz w:val="22"/>
          <w:szCs w:val="22"/>
        </w:rPr>
      </w:pPr>
      <w:r w:rsidRPr="00FC0EA7">
        <w:rPr>
          <w:rFonts w:ascii="Arial" w:hAnsi="Arial" w:cs="Arial"/>
        </w:rPr>
        <w:t>Potrzebne znaki i zestawienia znaków zapisane w plikach programów graficznych, a także wzory plakatów, tablic, naklejek i poglądowe wzory innych materiałów informacyjno-promocyjnych znajdziesz na stronie internetowej programu pod adresem:</w:t>
      </w:r>
      <w:hyperlink r:id="rId40" w:history="1">
        <w:r w:rsidR="009775D6" w:rsidRPr="00092981">
          <w:rPr>
            <w:rStyle w:val="Hipercze"/>
            <w:rFonts w:ascii="Arial" w:hAnsi="Arial" w:cs="Arial"/>
          </w:rPr>
          <w:t>https://funduszeuepodlaskie.pl/poradnik-realizuje-projekt/poznaj-zasady-informowania-o-projekcie/</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1"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2"/>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2475" w14:textId="77777777" w:rsidR="00315C20" w:rsidRDefault="00315C20">
      <w:r>
        <w:separator/>
      </w:r>
    </w:p>
    <w:p w14:paraId="13EA7E23" w14:textId="77777777" w:rsidR="00315C20" w:rsidRDefault="00315C20"/>
  </w:endnote>
  <w:endnote w:type="continuationSeparator" w:id="0">
    <w:p w14:paraId="628D7498" w14:textId="77777777" w:rsidR="00315C20" w:rsidRDefault="00315C20">
      <w:r>
        <w:continuationSeparator/>
      </w:r>
    </w:p>
    <w:p w14:paraId="67BEE068" w14:textId="77777777" w:rsidR="00315C20" w:rsidRDefault="0031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41293"/>
      <w:docPartObj>
        <w:docPartGallery w:val="Page Numbers (Bottom of Page)"/>
        <w:docPartUnique/>
      </w:docPartObj>
    </w:sdt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6C28" w14:textId="77777777" w:rsidR="00315C20" w:rsidRDefault="00315C20">
      <w:r>
        <w:separator/>
      </w:r>
    </w:p>
    <w:p w14:paraId="701D2AD9" w14:textId="77777777" w:rsidR="00315C20" w:rsidRDefault="00315C20"/>
  </w:footnote>
  <w:footnote w:type="continuationSeparator" w:id="0">
    <w:p w14:paraId="1D1BA59C" w14:textId="77777777" w:rsidR="00315C20" w:rsidRDefault="00315C20">
      <w:r>
        <w:continuationSeparator/>
      </w:r>
    </w:p>
    <w:p w14:paraId="48AD200C" w14:textId="77777777" w:rsidR="00315C20" w:rsidRDefault="00315C20"/>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 xml:space="preserve">rojektu w przypadku realizowania Projektu z Partnerem/ami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278F"/>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27EC"/>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2EA"/>
    <w:rsid w:val="00311FAC"/>
    <w:rsid w:val="0031215C"/>
    <w:rsid w:val="003134EA"/>
    <w:rsid w:val="00314ADA"/>
    <w:rsid w:val="00315C20"/>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27F5"/>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2B7B"/>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A791C"/>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2B2"/>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775D6"/>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1D2F"/>
    <w:rsid w:val="009F4951"/>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66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333C"/>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6AB8"/>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C32"/>
    <w:rsid w:val="00E825DA"/>
    <w:rsid w:val="00E83BBB"/>
    <w:rsid w:val="00E83F44"/>
    <w:rsid w:val="00E84B36"/>
    <w:rsid w:val="00E86245"/>
    <w:rsid w:val="00E90EDE"/>
    <w:rsid w:val="00E92FDC"/>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unduszeuepodlaskie.eu" TargetMode="External"/><Relationship Id="rId26" Type="http://schemas.openxmlformats.org/officeDocument/2006/relationships/footer" Target="footer3.xml"/><Relationship Id="rId39" Type="http://schemas.openxmlformats.org/officeDocument/2006/relationships/image" Target="media/image6.jpeg"/><Relationship Id="rId21" Type="http://schemas.openxmlformats.org/officeDocument/2006/relationships/footer" Target="footer2.xml"/><Relationship Id="rId34" Type="http://schemas.openxmlformats.org/officeDocument/2006/relationships/hyperlink" Target="http://www.mapadotacji.gov.pl" TargetMode="External"/><Relationship Id="rId42"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http://www.funduszeuepodlaskie.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32" Type="http://schemas.openxmlformats.org/officeDocument/2006/relationships/hyperlink" Target="http://www.bip.podlaskie.eu" TargetMode="External"/><Relationship Id="rId37" Type="http://schemas.openxmlformats.org/officeDocument/2006/relationships/image" Target="media/image4.jpeg"/><Relationship Id="rId40" Type="http://schemas.openxmlformats.org/officeDocument/2006/relationships/hyperlink" Target="https://funduszeuepodlaskie.pl/poradnik-realizuje-projekt/poznaj-zasady-informowania-o-projekcie/"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mailto:funduszeUE@podlaskie.eu" TargetMode="External"/><Relationship Id="rId28" Type="http://schemas.openxmlformats.org/officeDocument/2006/relationships/hyperlink" Target="mailto:szenia%20dosz&#322;o%20w%20ram" TargetMode="External"/><Relationship Id="rId36" Type="http://schemas.openxmlformats.org/officeDocument/2006/relationships/hyperlink" Target="http://www.mapadotacji.gov.pl"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kancelaria@podlaskie.eu"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hyperlink" Target="http://www.funduszeeuropejskie.gov.pl" TargetMode="External"/><Relationship Id="rId27" Type="http://schemas.openxmlformats.org/officeDocument/2006/relationships/image" Target="media/image2.png"/><Relationship Id="rId30" Type="http://schemas.openxmlformats.org/officeDocument/2006/relationships/hyperlink" Target="http://www.funduszeuepodlaskie.eu" TargetMode="External"/><Relationship Id="rId35" Type="http://schemas.openxmlformats.org/officeDocument/2006/relationships/image" Target="media/image3.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unduszeUE@podlaskie.eu" TargetMode="External"/><Relationship Id="rId25" Type="http://schemas.openxmlformats.org/officeDocument/2006/relationships/hyperlink" Target="http://www.funduszeuepodlaskie.eu" TargetMode="External"/><Relationship Id="rId33" Type="http://schemas.openxmlformats.org/officeDocument/2006/relationships/hyperlink" Target="mailto:iod@podlaskie.eu" TargetMode="External"/><Relationship Id="rId38" Type="http://schemas.openxmlformats.org/officeDocument/2006/relationships/image" Target="media/image5.jpeg"/><Relationship Id="rId20" Type="http://schemas.openxmlformats.org/officeDocument/2006/relationships/footer" Target="footer1.xml"/><Relationship Id="rId4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3.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6.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23335</Words>
  <Characters>140015</Characters>
  <Application>Microsoft Office Word</Application>
  <DocSecurity>0</DocSecurity>
  <Lines>1166</Lines>
  <Paragraphs>326</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163024</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Chodakowska-Kieżel Edyta</cp:lastModifiedBy>
  <cp:revision>2</cp:revision>
  <cp:lastPrinted>2024-03-08T09:05:00Z</cp:lastPrinted>
  <dcterms:created xsi:type="dcterms:W3CDTF">2026-03-20T10:49:00Z</dcterms:created>
  <dcterms:modified xsi:type="dcterms:W3CDTF">2026-03-20T10:49:00Z</dcterms:modified>
</cp:coreProperties>
</file>