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A116" w14:textId="77777777" w:rsidR="00C55745" w:rsidRPr="00D26B8F" w:rsidRDefault="00C55745" w:rsidP="00736F05">
      <w:pPr>
        <w:pStyle w:val="Default"/>
        <w:tabs>
          <w:tab w:val="left" w:pos="3544"/>
        </w:tabs>
        <w:spacing w:beforeLines="60" w:before="144" w:afterLines="60" w:after="144"/>
        <w:rPr>
          <w:rFonts w:ascii="Arial" w:hAnsi="Arial" w:cs="Arial"/>
          <w:b/>
          <w:color w:val="auto"/>
          <w:szCs w:val="22"/>
        </w:rPr>
      </w:pPr>
    </w:p>
    <w:p w14:paraId="595F1695" w14:textId="77777777" w:rsidR="002D7E22" w:rsidRPr="00D26B8F" w:rsidRDefault="002D7E22" w:rsidP="00736F05">
      <w:pPr>
        <w:pStyle w:val="Default"/>
        <w:tabs>
          <w:tab w:val="left" w:pos="3544"/>
        </w:tabs>
        <w:spacing w:beforeLines="60" w:before="144" w:afterLines="60" w:after="144"/>
        <w:rPr>
          <w:rFonts w:ascii="Arial" w:hAnsi="Arial" w:cs="Arial"/>
          <w:color w:val="auto"/>
          <w:szCs w:val="22"/>
        </w:rPr>
      </w:pPr>
    </w:p>
    <w:p w14:paraId="638029F3" w14:textId="77777777" w:rsidR="00577E4C" w:rsidRPr="00D26B8F" w:rsidRDefault="00577E4C" w:rsidP="00736F05">
      <w:pPr>
        <w:pStyle w:val="Default"/>
        <w:spacing w:beforeLines="60" w:before="144" w:afterLines="60" w:after="144"/>
        <w:rPr>
          <w:rFonts w:ascii="Arial" w:hAnsi="Arial" w:cs="Arial"/>
          <w:color w:val="auto"/>
          <w:szCs w:val="22"/>
        </w:rPr>
      </w:pPr>
    </w:p>
    <w:p w14:paraId="46D62FB6" w14:textId="48469F4A" w:rsidR="00577E4C" w:rsidRPr="00D26B8F" w:rsidRDefault="00204732" w:rsidP="00736F05">
      <w:pPr>
        <w:pStyle w:val="Default"/>
        <w:spacing w:beforeLines="60" w:before="144" w:afterLines="60" w:after="144"/>
        <w:rPr>
          <w:rFonts w:ascii="Arial" w:hAnsi="Arial" w:cs="Arial"/>
          <w:b/>
          <w:bCs/>
          <w:color w:val="auto"/>
          <w:sz w:val="24"/>
        </w:rPr>
      </w:pPr>
      <w:r>
        <w:rPr>
          <w:rFonts w:ascii="Arial" w:hAnsi="Arial" w:cs="Arial"/>
          <w:b/>
          <w:bCs/>
          <w:color w:val="auto"/>
          <w:sz w:val="24"/>
        </w:rPr>
        <w:t>WZÓR</w:t>
      </w:r>
      <w:r w:rsidR="002D7E22" w:rsidRPr="00D26B8F">
        <w:rPr>
          <w:rFonts w:ascii="Arial" w:hAnsi="Arial" w:cs="Arial"/>
          <w:b/>
          <w:bCs/>
          <w:color w:val="auto"/>
          <w:sz w:val="24"/>
        </w:rPr>
        <w:t xml:space="preserve"> STUDIUM WYKONALNOŚCI</w:t>
      </w:r>
    </w:p>
    <w:p w14:paraId="14C1806A" w14:textId="77777777" w:rsidR="002D7E22" w:rsidRPr="00D26B8F" w:rsidRDefault="002D7E22" w:rsidP="00736F05">
      <w:pPr>
        <w:pStyle w:val="Default"/>
        <w:spacing w:beforeLines="60" w:before="144" w:afterLines="60" w:after="144"/>
        <w:rPr>
          <w:rFonts w:ascii="Arial" w:hAnsi="Arial" w:cs="Arial"/>
          <w:b/>
          <w:bCs/>
          <w:color w:val="auto"/>
          <w:szCs w:val="22"/>
        </w:rPr>
      </w:pPr>
    </w:p>
    <w:p w14:paraId="0FF6A498" w14:textId="77777777" w:rsidR="0088288A" w:rsidRPr="00D26B8F" w:rsidRDefault="0088288A" w:rsidP="00736F05">
      <w:pPr>
        <w:pStyle w:val="Default"/>
        <w:spacing w:beforeLines="60" w:before="144" w:afterLines="60" w:after="144"/>
        <w:rPr>
          <w:rFonts w:ascii="Arial" w:hAnsi="Arial" w:cs="Arial"/>
          <w:b/>
          <w:color w:val="auto"/>
          <w:szCs w:val="22"/>
        </w:rPr>
      </w:pPr>
    </w:p>
    <w:tbl>
      <w:tblPr>
        <w:tblStyle w:val="Tabela-Siatka"/>
        <w:tblW w:w="9209" w:type="dxa"/>
        <w:tblLook w:val="04A0" w:firstRow="1" w:lastRow="0" w:firstColumn="1" w:lastColumn="0" w:noHBand="0" w:noVBand="1"/>
      </w:tblPr>
      <w:tblGrid>
        <w:gridCol w:w="2405"/>
        <w:gridCol w:w="6804"/>
      </w:tblGrid>
      <w:tr w:rsidR="0088288A" w:rsidRPr="00D26B8F" w14:paraId="6952530F" w14:textId="77777777" w:rsidTr="00773EDF">
        <w:trPr>
          <w:trHeight w:val="491"/>
        </w:trPr>
        <w:tc>
          <w:tcPr>
            <w:tcW w:w="2405" w:type="dxa"/>
            <w:tcBorders>
              <w:top w:val="single" w:sz="4" w:space="0" w:color="auto"/>
              <w:left w:val="single" w:sz="4" w:space="0" w:color="auto"/>
              <w:bottom w:val="single" w:sz="4" w:space="0" w:color="auto"/>
              <w:right w:val="single" w:sz="4" w:space="0" w:color="auto"/>
            </w:tcBorders>
            <w:hideMark/>
          </w:tcPr>
          <w:p w14:paraId="0415228E" w14:textId="77777777" w:rsidR="0088288A" w:rsidRPr="0036456E" w:rsidRDefault="0088288A" w:rsidP="00736F05">
            <w:pPr>
              <w:pStyle w:val="Default"/>
              <w:spacing w:beforeLines="60" w:before="144" w:afterLines="60" w:after="144"/>
              <w:rPr>
                <w:rFonts w:ascii="Arial" w:hAnsi="Arial" w:cs="Arial"/>
                <w:b/>
                <w:bCs/>
                <w:color w:val="auto"/>
                <w:sz w:val="24"/>
              </w:rPr>
            </w:pPr>
            <w:bookmarkStart w:id="0" w:name="_Hlk179290189"/>
            <w:r w:rsidRPr="0036456E">
              <w:rPr>
                <w:rFonts w:ascii="Arial" w:hAnsi="Arial" w:cs="Arial"/>
                <w:b/>
                <w:bCs/>
                <w:color w:val="auto"/>
                <w:sz w:val="24"/>
              </w:rPr>
              <w:t>Program</w:t>
            </w:r>
          </w:p>
        </w:tc>
        <w:tc>
          <w:tcPr>
            <w:tcW w:w="6804" w:type="dxa"/>
            <w:tcBorders>
              <w:top w:val="single" w:sz="4" w:space="0" w:color="auto"/>
              <w:left w:val="single" w:sz="4" w:space="0" w:color="auto"/>
              <w:bottom w:val="single" w:sz="4" w:space="0" w:color="auto"/>
              <w:right w:val="single" w:sz="4" w:space="0" w:color="auto"/>
            </w:tcBorders>
            <w:hideMark/>
          </w:tcPr>
          <w:p w14:paraId="39DB5211" w14:textId="77777777" w:rsidR="0088288A" w:rsidRPr="00300938" w:rsidRDefault="0088288A" w:rsidP="00736F05">
            <w:pPr>
              <w:pStyle w:val="Default"/>
              <w:spacing w:beforeLines="60" w:before="144" w:afterLines="60" w:after="144"/>
              <w:rPr>
                <w:rFonts w:ascii="Arial" w:hAnsi="Arial" w:cs="Arial"/>
                <w:bCs/>
                <w:color w:val="auto"/>
                <w:sz w:val="24"/>
              </w:rPr>
            </w:pPr>
            <w:r w:rsidRPr="00300938">
              <w:rPr>
                <w:rFonts w:ascii="Arial" w:hAnsi="Arial" w:cs="Arial"/>
                <w:bCs/>
                <w:color w:val="auto"/>
                <w:sz w:val="24"/>
              </w:rPr>
              <w:t>Fundusze Europejskie dla Podlaskiego 2021-2027</w:t>
            </w:r>
          </w:p>
        </w:tc>
      </w:tr>
      <w:tr w:rsidR="00020B55" w:rsidRPr="00D26B8F" w14:paraId="61DE722A" w14:textId="77777777" w:rsidTr="0036456E">
        <w:trPr>
          <w:trHeight w:val="531"/>
        </w:trPr>
        <w:tc>
          <w:tcPr>
            <w:tcW w:w="2405" w:type="dxa"/>
            <w:tcBorders>
              <w:top w:val="single" w:sz="4" w:space="0" w:color="auto"/>
              <w:left w:val="single" w:sz="4" w:space="0" w:color="auto"/>
              <w:bottom w:val="single" w:sz="4" w:space="0" w:color="auto"/>
              <w:right w:val="single" w:sz="4" w:space="0" w:color="auto"/>
            </w:tcBorders>
            <w:hideMark/>
          </w:tcPr>
          <w:p w14:paraId="3CC69ACF" w14:textId="77777777" w:rsidR="00020B55" w:rsidRPr="0036456E" w:rsidRDefault="00020B55" w:rsidP="00020B55">
            <w:pPr>
              <w:pStyle w:val="Default"/>
              <w:spacing w:beforeLines="60" w:before="144" w:afterLines="60" w:after="144"/>
              <w:rPr>
                <w:rFonts w:ascii="Arial" w:hAnsi="Arial" w:cs="Arial"/>
                <w:b/>
                <w:bCs/>
                <w:color w:val="auto"/>
                <w:sz w:val="24"/>
              </w:rPr>
            </w:pPr>
            <w:r w:rsidRPr="0036456E">
              <w:rPr>
                <w:rFonts w:ascii="Arial" w:hAnsi="Arial" w:cs="Arial"/>
                <w:b/>
                <w:bCs/>
                <w:color w:val="auto"/>
                <w:sz w:val="24"/>
              </w:rPr>
              <w:t>Priorytet</w:t>
            </w:r>
          </w:p>
        </w:tc>
        <w:tc>
          <w:tcPr>
            <w:tcW w:w="6804" w:type="dxa"/>
            <w:tcBorders>
              <w:top w:val="single" w:sz="4" w:space="0" w:color="auto"/>
              <w:left w:val="single" w:sz="4" w:space="0" w:color="auto"/>
              <w:bottom w:val="single" w:sz="4" w:space="0" w:color="auto"/>
              <w:right w:val="single" w:sz="4" w:space="0" w:color="auto"/>
            </w:tcBorders>
          </w:tcPr>
          <w:p w14:paraId="2A2DDCCE" w14:textId="03F909D9" w:rsidR="00020B55" w:rsidRPr="00300938" w:rsidRDefault="007F765A" w:rsidP="00020B55">
            <w:pPr>
              <w:rPr>
                <w:rFonts w:ascii="Arial" w:hAnsi="Arial" w:cs="Arial"/>
                <w:sz w:val="24"/>
                <w:szCs w:val="24"/>
              </w:rPr>
            </w:pPr>
            <w:r w:rsidRPr="007F765A">
              <w:rPr>
                <w:rFonts w:ascii="Arial" w:hAnsi="Arial" w:cs="Arial"/>
                <w:bCs/>
                <w:sz w:val="24"/>
                <w:szCs w:val="24"/>
              </w:rPr>
              <w:t>II. Region przyjazny środowisku</w:t>
            </w:r>
          </w:p>
        </w:tc>
      </w:tr>
      <w:tr w:rsidR="00A75A79" w:rsidRPr="00D26B8F" w14:paraId="5F9F0D52" w14:textId="77777777" w:rsidTr="00773EDF">
        <w:trPr>
          <w:trHeight w:val="449"/>
        </w:trPr>
        <w:tc>
          <w:tcPr>
            <w:tcW w:w="2405" w:type="dxa"/>
            <w:tcBorders>
              <w:top w:val="single" w:sz="4" w:space="0" w:color="auto"/>
              <w:left w:val="single" w:sz="4" w:space="0" w:color="auto"/>
              <w:bottom w:val="single" w:sz="4" w:space="0" w:color="auto"/>
              <w:right w:val="single" w:sz="4" w:space="0" w:color="auto"/>
            </w:tcBorders>
            <w:hideMark/>
          </w:tcPr>
          <w:p w14:paraId="10C70090" w14:textId="77777777" w:rsidR="00A75A79" w:rsidRPr="0036456E" w:rsidRDefault="00A75A79" w:rsidP="00A75A79">
            <w:pPr>
              <w:pStyle w:val="Default"/>
              <w:spacing w:beforeLines="60" w:before="144" w:afterLines="60" w:after="144"/>
              <w:rPr>
                <w:rFonts w:ascii="Arial" w:hAnsi="Arial" w:cs="Arial"/>
                <w:b/>
                <w:bCs/>
                <w:color w:val="auto"/>
                <w:sz w:val="24"/>
              </w:rPr>
            </w:pPr>
            <w:r w:rsidRPr="0036456E">
              <w:rPr>
                <w:rFonts w:ascii="Arial" w:hAnsi="Arial" w:cs="Arial"/>
                <w:b/>
                <w:bCs/>
                <w:color w:val="auto"/>
                <w:sz w:val="24"/>
              </w:rPr>
              <w:t>Działanie</w:t>
            </w:r>
          </w:p>
        </w:tc>
        <w:tc>
          <w:tcPr>
            <w:tcW w:w="6804" w:type="dxa"/>
            <w:tcBorders>
              <w:top w:val="single" w:sz="4" w:space="0" w:color="auto"/>
              <w:left w:val="single" w:sz="4" w:space="0" w:color="auto"/>
              <w:bottom w:val="single" w:sz="4" w:space="0" w:color="auto"/>
              <w:right w:val="single" w:sz="4" w:space="0" w:color="auto"/>
            </w:tcBorders>
            <w:hideMark/>
          </w:tcPr>
          <w:p w14:paraId="3D6D50A1" w14:textId="0D70209A" w:rsidR="00A75A79" w:rsidRPr="00300938" w:rsidRDefault="00A75A79" w:rsidP="00A75A79">
            <w:pPr>
              <w:pStyle w:val="Default"/>
              <w:spacing w:beforeLines="60" w:before="144" w:afterLines="60" w:after="144"/>
              <w:rPr>
                <w:rFonts w:ascii="Arial" w:hAnsi="Arial" w:cs="Arial"/>
                <w:bCs/>
                <w:color w:val="auto"/>
                <w:sz w:val="24"/>
              </w:rPr>
            </w:pPr>
            <w:r>
              <w:rPr>
                <w:rFonts w:ascii="Arial" w:hAnsi="Arial" w:cs="Arial"/>
                <w:bCs/>
                <w:color w:val="auto"/>
                <w:sz w:val="24"/>
                <w:lang w:eastAsia="en-US"/>
              </w:rPr>
              <w:t>2.10 Gospodarka o obiegu zamkniętym</w:t>
            </w:r>
          </w:p>
        </w:tc>
      </w:tr>
      <w:tr w:rsidR="00A75A79" w:rsidRPr="00D26B8F" w14:paraId="075A3365" w14:textId="77777777" w:rsidTr="0088288A">
        <w:tc>
          <w:tcPr>
            <w:tcW w:w="2405" w:type="dxa"/>
            <w:tcBorders>
              <w:top w:val="single" w:sz="4" w:space="0" w:color="auto"/>
              <w:left w:val="single" w:sz="4" w:space="0" w:color="auto"/>
              <w:bottom w:val="single" w:sz="4" w:space="0" w:color="auto"/>
              <w:right w:val="single" w:sz="4" w:space="0" w:color="auto"/>
            </w:tcBorders>
            <w:hideMark/>
          </w:tcPr>
          <w:p w14:paraId="14CCDB94" w14:textId="77777777" w:rsidR="00A75A79" w:rsidRPr="0036456E" w:rsidRDefault="00A75A79" w:rsidP="00A75A79">
            <w:pPr>
              <w:pStyle w:val="Default"/>
              <w:spacing w:beforeLines="60" w:before="144" w:afterLines="60" w:after="144"/>
              <w:rPr>
                <w:rFonts w:ascii="Arial" w:hAnsi="Arial" w:cs="Arial"/>
                <w:b/>
                <w:bCs/>
                <w:color w:val="auto"/>
                <w:sz w:val="24"/>
              </w:rPr>
            </w:pPr>
            <w:r w:rsidRPr="0036456E">
              <w:rPr>
                <w:rFonts w:ascii="Arial" w:hAnsi="Arial" w:cs="Arial"/>
                <w:b/>
                <w:bCs/>
                <w:color w:val="auto"/>
                <w:sz w:val="24"/>
              </w:rPr>
              <w:t>Typ</w:t>
            </w:r>
          </w:p>
        </w:tc>
        <w:tc>
          <w:tcPr>
            <w:tcW w:w="6804" w:type="dxa"/>
            <w:tcBorders>
              <w:top w:val="single" w:sz="4" w:space="0" w:color="auto"/>
              <w:left w:val="single" w:sz="4" w:space="0" w:color="auto"/>
              <w:bottom w:val="single" w:sz="4" w:space="0" w:color="auto"/>
              <w:right w:val="single" w:sz="4" w:space="0" w:color="auto"/>
            </w:tcBorders>
            <w:hideMark/>
          </w:tcPr>
          <w:p w14:paraId="12106A7A" w14:textId="448E37FB" w:rsidR="00A75A79" w:rsidRPr="00300938" w:rsidRDefault="00E46AB1" w:rsidP="00E46AB1">
            <w:pPr>
              <w:spacing w:beforeLines="60" w:before="144" w:afterLines="60" w:after="144" w:line="240" w:lineRule="auto"/>
              <w:rPr>
                <w:rFonts w:ascii="Arial" w:hAnsi="Arial" w:cs="Arial"/>
                <w:bCs/>
                <w:sz w:val="24"/>
                <w:szCs w:val="24"/>
                <w:lang w:eastAsia="en-US"/>
              </w:rPr>
            </w:pPr>
            <w:r w:rsidRPr="00E46AB1">
              <w:rPr>
                <w:rFonts w:ascii="Arial" w:hAnsi="Arial" w:cs="Arial"/>
                <w:bCs/>
                <w:sz w:val="24"/>
                <w:szCs w:val="24"/>
                <w:lang w:eastAsia="en-US"/>
              </w:rPr>
              <w:t>Kompleksowe projekty z zakresu gospodarki odpadami komunalnymi zgodnie z hierarchią sposobów postępowania z odpadami</w:t>
            </w:r>
          </w:p>
        </w:tc>
      </w:tr>
      <w:tr w:rsidR="00A75A79" w:rsidRPr="00D26B8F" w14:paraId="7C9B787C" w14:textId="77777777" w:rsidTr="00773EDF">
        <w:trPr>
          <w:trHeight w:val="534"/>
        </w:trPr>
        <w:tc>
          <w:tcPr>
            <w:tcW w:w="2405" w:type="dxa"/>
            <w:tcBorders>
              <w:top w:val="single" w:sz="4" w:space="0" w:color="auto"/>
              <w:left w:val="single" w:sz="4" w:space="0" w:color="auto"/>
              <w:bottom w:val="single" w:sz="4" w:space="0" w:color="auto"/>
              <w:right w:val="single" w:sz="4" w:space="0" w:color="auto"/>
            </w:tcBorders>
            <w:hideMark/>
          </w:tcPr>
          <w:p w14:paraId="70AE99F8" w14:textId="77777777" w:rsidR="00A75A79" w:rsidRPr="0036456E" w:rsidRDefault="00A75A79" w:rsidP="00A75A79">
            <w:pPr>
              <w:pStyle w:val="Default"/>
              <w:spacing w:beforeLines="60" w:before="144" w:afterLines="60" w:after="144"/>
              <w:rPr>
                <w:rFonts w:ascii="Arial" w:hAnsi="Arial" w:cs="Arial"/>
                <w:b/>
                <w:bCs/>
                <w:color w:val="auto"/>
                <w:sz w:val="24"/>
              </w:rPr>
            </w:pPr>
            <w:r w:rsidRPr="0036456E">
              <w:rPr>
                <w:rFonts w:ascii="Arial" w:hAnsi="Arial" w:cs="Arial"/>
                <w:b/>
                <w:bCs/>
                <w:color w:val="auto"/>
                <w:sz w:val="24"/>
              </w:rPr>
              <w:t xml:space="preserve">Nabór </w:t>
            </w:r>
          </w:p>
        </w:tc>
        <w:tc>
          <w:tcPr>
            <w:tcW w:w="6804" w:type="dxa"/>
            <w:tcBorders>
              <w:top w:val="single" w:sz="4" w:space="0" w:color="auto"/>
              <w:left w:val="single" w:sz="4" w:space="0" w:color="auto"/>
              <w:bottom w:val="single" w:sz="4" w:space="0" w:color="auto"/>
              <w:right w:val="single" w:sz="4" w:space="0" w:color="auto"/>
            </w:tcBorders>
            <w:hideMark/>
          </w:tcPr>
          <w:p w14:paraId="7555BD32" w14:textId="4DA64D93" w:rsidR="00A75A79" w:rsidRPr="00300938" w:rsidRDefault="00A75A79" w:rsidP="00A75A79">
            <w:pPr>
              <w:pStyle w:val="Default"/>
              <w:spacing w:beforeLines="60" w:before="144" w:afterLines="60" w:after="144"/>
              <w:rPr>
                <w:rFonts w:ascii="Arial" w:hAnsi="Arial" w:cs="Arial"/>
                <w:bCs/>
                <w:color w:val="auto"/>
                <w:sz w:val="24"/>
              </w:rPr>
            </w:pPr>
            <w:r>
              <w:rPr>
                <w:rFonts w:ascii="Arial" w:hAnsi="Arial" w:cs="Arial"/>
                <w:bCs/>
                <w:color w:val="auto"/>
                <w:sz w:val="24"/>
                <w:lang w:eastAsia="en-US"/>
              </w:rPr>
              <w:t>FEPD.02.10-IZ.00-003/25</w:t>
            </w:r>
          </w:p>
        </w:tc>
      </w:tr>
      <w:bookmarkEnd w:id="0"/>
    </w:tbl>
    <w:p w14:paraId="724F0430" w14:textId="77777777" w:rsidR="0088288A" w:rsidRPr="00D26B8F" w:rsidRDefault="0088288A" w:rsidP="00736F05">
      <w:pPr>
        <w:pStyle w:val="Default"/>
        <w:spacing w:beforeLines="60" w:before="144" w:afterLines="60" w:after="144"/>
        <w:rPr>
          <w:rFonts w:ascii="Arial" w:hAnsi="Arial" w:cs="Arial"/>
          <w:b/>
          <w:color w:val="auto"/>
          <w:szCs w:val="22"/>
        </w:rPr>
      </w:pPr>
    </w:p>
    <w:p w14:paraId="6736717A" w14:textId="77777777" w:rsidR="002D7E22" w:rsidRDefault="002D7E22" w:rsidP="00736F05">
      <w:pPr>
        <w:pStyle w:val="Default"/>
        <w:spacing w:beforeLines="60" w:before="144" w:afterLines="60" w:after="144"/>
        <w:rPr>
          <w:rFonts w:ascii="Arial" w:hAnsi="Arial" w:cs="Arial"/>
          <w:i/>
          <w:iCs/>
          <w:color w:val="auto"/>
          <w:szCs w:val="22"/>
        </w:rPr>
      </w:pPr>
    </w:p>
    <w:p w14:paraId="56392DC2" w14:textId="77777777" w:rsidR="0080095D" w:rsidRDefault="0080095D" w:rsidP="00736F05">
      <w:pPr>
        <w:pStyle w:val="Default"/>
        <w:spacing w:beforeLines="60" w:before="144" w:afterLines="60" w:after="144"/>
        <w:rPr>
          <w:rFonts w:ascii="Arial" w:hAnsi="Arial" w:cs="Arial"/>
          <w:i/>
          <w:iCs/>
          <w:color w:val="auto"/>
          <w:szCs w:val="22"/>
        </w:rPr>
      </w:pPr>
    </w:p>
    <w:p w14:paraId="2D53D34A" w14:textId="77777777" w:rsidR="0080095D" w:rsidRDefault="0080095D" w:rsidP="00736F05">
      <w:pPr>
        <w:pStyle w:val="Default"/>
        <w:spacing w:beforeLines="60" w:before="144" w:afterLines="60" w:after="144"/>
        <w:rPr>
          <w:rFonts w:ascii="Arial" w:hAnsi="Arial" w:cs="Arial"/>
          <w:i/>
          <w:iCs/>
          <w:color w:val="auto"/>
          <w:szCs w:val="22"/>
        </w:rPr>
      </w:pPr>
    </w:p>
    <w:p w14:paraId="66C1E97F" w14:textId="77777777" w:rsidR="0080095D" w:rsidRDefault="0080095D" w:rsidP="00736F05">
      <w:pPr>
        <w:pStyle w:val="Default"/>
        <w:spacing w:beforeLines="60" w:before="144" w:afterLines="60" w:after="144"/>
        <w:rPr>
          <w:rFonts w:ascii="Arial" w:hAnsi="Arial" w:cs="Arial"/>
          <w:i/>
          <w:iCs/>
          <w:color w:val="auto"/>
          <w:szCs w:val="22"/>
        </w:rPr>
      </w:pPr>
    </w:p>
    <w:p w14:paraId="652BF489" w14:textId="77777777" w:rsidR="0080095D" w:rsidRDefault="0080095D" w:rsidP="00736F05">
      <w:pPr>
        <w:pStyle w:val="Default"/>
        <w:spacing w:beforeLines="60" w:before="144" w:afterLines="60" w:after="144"/>
        <w:rPr>
          <w:rFonts w:ascii="Arial" w:hAnsi="Arial" w:cs="Arial"/>
          <w:i/>
          <w:iCs/>
          <w:color w:val="auto"/>
          <w:szCs w:val="22"/>
        </w:rPr>
      </w:pPr>
    </w:p>
    <w:p w14:paraId="380FE4B2" w14:textId="77777777" w:rsidR="0080095D" w:rsidRPr="00D26B8F" w:rsidRDefault="0080095D" w:rsidP="00736F05">
      <w:pPr>
        <w:pStyle w:val="Default"/>
        <w:spacing w:beforeLines="60" w:before="144" w:afterLines="60" w:after="144"/>
        <w:rPr>
          <w:rFonts w:ascii="Arial" w:hAnsi="Arial" w:cs="Arial"/>
          <w:i/>
          <w:iCs/>
          <w:color w:val="auto"/>
          <w:szCs w:val="22"/>
        </w:rPr>
      </w:pPr>
    </w:p>
    <w:p w14:paraId="216009A0" w14:textId="77777777" w:rsidR="002D7E22" w:rsidRPr="00D26B8F" w:rsidRDefault="002D7E22" w:rsidP="00736F05">
      <w:pPr>
        <w:pStyle w:val="Default"/>
        <w:spacing w:beforeLines="60" w:before="144" w:afterLines="60" w:after="144"/>
        <w:rPr>
          <w:rFonts w:ascii="Arial" w:hAnsi="Arial" w:cs="Arial"/>
          <w:i/>
          <w:iCs/>
          <w:color w:val="auto"/>
          <w:szCs w:val="22"/>
        </w:rPr>
      </w:pPr>
    </w:p>
    <w:p w14:paraId="56CC180D" w14:textId="77777777" w:rsidR="007E68F6" w:rsidRPr="00D26B8F" w:rsidRDefault="007E68F6" w:rsidP="00736F05">
      <w:pPr>
        <w:pStyle w:val="Default"/>
        <w:spacing w:beforeLines="60" w:before="144" w:afterLines="60" w:after="144"/>
        <w:rPr>
          <w:rFonts w:ascii="Arial" w:hAnsi="Arial" w:cs="Arial"/>
          <w:i/>
          <w:iCs/>
          <w:color w:val="auto"/>
          <w:szCs w:val="22"/>
        </w:rPr>
      </w:pPr>
    </w:p>
    <w:p w14:paraId="036F2E5F" w14:textId="77777777" w:rsidR="007E68F6" w:rsidRPr="00D26B8F" w:rsidRDefault="007E68F6" w:rsidP="00736F05">
      <w:pPr>
        <w:pStyle w:val="Default"/>
        <w:spacing w:beforeLines="60" w:before="144" w:afterLines="60" w:after="144"/>
        <w:rPr>
          <w:rFonts w:ascii="Arial" w:hAnsi="Arial" w:cs="Arial"/>
          <w:i/>
          <w:iCs/>
          <w:color w:val="auto"/>
          <w:szCs w:val="22"/>
        </w:rPr>
      </w:pPr>
    </w:p>
    <w:p w14:paraId="362E2B45" w14:textId="77777777" w:rsidR="00433320" w:rsidRDefault="00433320" w:rsidP="00736F05">
      <w:pPr>
        <w:pStyle w:val="Default"/>
        <w:spacing w:beforeLines="60" w:before="144" w:afterLines="60" w:after="144"/>
        <w:rPr>
          <w:rFonts w:ascii="Arial" w:hAnsi="Arial" w:cs="Arial"/>
          <w:i/>
          <w:iCs/>
          <w:color w:val="auto"/>
          <w:szCs w:val="22"/>
        </w:rPr>
      </w:pPr>
    </w:p>
    <w:p w14:paraId="5D5466DD" w14:textId="77777777" w:rsidR="00D26B8F" w:rsidRDefault="00D26B8F" w:rsidP="00736F05">
      <w:pPr>
        <w:pStyle w:val="Default"/>
        <w:spacing w:beforeLines="60" w:before="144" w:afterLines="60" w:after="144"/>
        <w:rPr>
          <w:rFonts w:ascii="Arial" w:hAnsi="Arial" w:cs="Arial"/>
          <w:i/>
          <w:iCs/>
          <w:color w:val="auto"/>
          <w:szCs w:val="22"/>
        </w:rPr>
      </w:pPr>
    </w:p>
    <w:p w14:paraId="086D487C" w14:textId="77777777" w:rsidR="00020B55" w:rsidRDefault="00020B55" w:rsidP="00736F05">
      <w:pPr>
        <w:pStyle w:val="Default"/>
        <w:spacing w:beforeLines="60" w:before="144" w:afterLines="60" w:after="144"/>
        <w:rPr>
          <w:rFonts w:ascii="Arial" w:hAnsi="Arial" w:cs="Arial"/>
          <w:i/>
          <w:iCs/>
          <w:color w:val="auto"/>
          <w:szCs w:val="22"/>
        </w:rPr>
      </w:pPr>
    </w:p>
    <w:p w14:paraId="594E7ADE" w14:textId="77777777" w:rsidR="00020B55" w:rsidRDefault="00020B55" w:rsidP="00736F05">
      <w:pPr>
        <w:pStyle w:val="Default"/>
        <w:spacing w:beforeLines="60" w:before="144" w:afterLines="60" w:after="144"/>
        <w:rPr>
          <w:rFonts w:ascii="Arial" w:hAnsi="Arial" w:cs="Arial"/>
          <w:i/>
          <w:iCs/>
          <w:color w:val="auto"/>
          <w:szCs w:val="22"/>
        </w:rPr>
      </w:pPr>
    </w:p>
    <w:p w14:paraId="0DFC2C77" w14:textId="77777777" w:rsidR="007A20B8" w:rsidRDefault="007A20B8" w:rsidP="0036456E">
      <w:pPr>
        <w:pStyle w:val="Default"/>
        <w:spacing w:beforeLines="60" w:before="144" w:afterLines="60" w:after="144"/>
        <w:rPr>
          <w:rFonts w:ascii="Arial" w:hAnsi="Arial" w:cs="Arial"/>
          <w:i/>
          <w:iCs/>
          <w:color w:val="auto"/>
          <w:szCs w:val="22"/>
        </w:rPr>
      </w:pPr>
    </w:p>
    <w:p w14:paraId="36CFC72B" w14:textId="6813AA2F" w:rsidR="0016324B" w:rsidRPr="00C3484F" w:rsidRDefault="00647088" w:rsidP="00C3484F">
      <w:pPr>
        <w:pStyle w:val="Default"/>
        <w:spacing w:beforeLines="60" w:before="144" w:afterLines="60" w:after="144"/>
        <w:jc w:val="center"/>
        <w:rPr>
          <w:rFonts w:ascii="Arial" w:hAnsi="Arial" w:cs="Arial"/>
          <w:bCs/>
          <w:i/>
          <w:iCs/>
          <w:color w:val="auto"/>
          <w:sz w:val="24"/>
        </w:rPr>
      </w:pPr>
      <w:r w:rsidRPr="00D46CB2">
        <w:rPr>
          <w:rFonts w:ascii="Arial" w:hAnsi="Arial" w:cs="Arial"/>
          <w:i/>
          <w:iCs/>
          <w:color w:val="auto"/>
          <w:sz w:val="24"/>
        </w:rPr>
        <w:t xml:space="preserve">Białystok, </w:t>
      </w:r>
      <w:r w:rsidR="00F84FCD">
        <w:rPr>
          <w:rFonts w:ascii="Arial" w:hAnsi="Arial" w:cs="Arial"/>
          <w:bCs/>
          <w:i/>
          <w:iCs/>
          <w:color w:val="auto"/>
          <w:sz w:val="24"/>
        </w:rPr>
        <w:t>grudzień</w:t>
      </w:r>
      <w:r w:rsidR="002528C5" w:rsidRPr="00D46CB2">
        <w:rPr>
          <w:rFonts w:ascii="Arial" w:hAnsi="Arial" w:cs="Arial"/>
          <w:bCs/>
          <w:i/>
          <w:iCs/>
          <w:color w:val="auto"/>
          <w:sz w:val="24"/>
        </w:rPr>
        <w:t xml:space="preserve"> </w:t>
      </w:r>
      <w:r w:rsidRPr="00D46CB2">
        <w:rPr>
          <w:rFonts w:ascii="Arial" w:hAnsi="Arial" w:cs="Arial"/>
          <w:i/>
          <w:iCs/>
          <w:color w:val="auto"/>
          <w:sz w:val="24"/>
        </w:rPr>
        <w:t>202</w:t>
      </w:r>
      <w:r w:rsidR="0036456E" w:rsidRPr="00D46CB2">
        <w:rPr>
          <w:rFonts w:ascii="Arial" w:hAnsi="Arial" w:cs="Arial"/>
          <w:i/>
          <w:iCs/>
          <w:color w:val="auto"/>
          <w:sz w:val="24"/>
        </w:rPr>
        <w:t>5</w:t>
      </w:r>
      <w:r w:rsidR="00F108BC" w:rsidRPr="00D46CB2">
        <w:rPr>
          <w:rFonts w:ascii="Arial" w:hAnsi="Arial" w:cs="Arial"/>
          <w:i/>
          <w:iCs/>
          <w:color w:val="auto"/>
          <w:sz w:val="24"/>
        </w:rPr>
        <w:t xml:space="preserve"> </w:t>
      </w:r>
      <w:r w:rsidRPr="00D46CB2">
        <w:rPr>
          <w:rFonts w:ascii="Arial" w:hAnsi="Arial" w:cs="Arial"/>
          <w:i/>
          <w:iCs/>
          <w:color w:val="auto"/>
          <w:sz w:val="24"/>
        </w:rPr>
        <w:t>r.</w:t>
      </w:r>
      <w:bookmarkStart w:id="1" w:name="_Toc179288309"/>
      <w:bookmarkStart w:id="2" w:name="_Toc138840673"/>
      <w:bookmarkStart w:id="3" w:name="_Toc180153000"/>
      <w:bookmarkStart w:id="4" w:name="_Toc130147668"/>
      <w:bookmarkStart w:id="5" w:name="_Toc132620337"/>
      <w:bookmarkEnd w:id="1"/>
    </w:p>
    <w:p w14:paraId="356D9ECB" w14:textId="332B9A24" w:rsidR="00D26B8F" w:rsidRDefault="00D26B8F" w:rsidP="00736F05">
      <w:pPr>
        <w:spacing w:beforeLines="60" w:before="144" w:afterLines="60" w:after="144" w:line="240" w:lineRule="auto"/>
        <w:rPr>
          <w:rFonts w:ascii="Arial" w:eastAsia="Calibri" w:hAnsi="Arial" w:cs="Arial"/>
          <w:lang w:eastAsia="en-US"/>
        </w:rPr>
      </w:pPr>
    </w:p>
    <w:bookmarkStart w:id="6" w:name="_Toc214442920" w:displacedByCustomXml="next"/>
    <w:bookmarkStart w:id="7" w:name="_Toc216264520" w:displacedByCustomXml="next"/>
    <w:sdt>
      <w:sdtPr>
        <w:rPr>
          <w:rFonts w:asciiTheme="minorHAnsi" w:eastAsiaTheme="minorEastAsia" w:hAnsiTheme="minorHAnsi" w:cstheme="minorBidi"/>
          <w:b w:val="0"/>
          <w:bCs w:val="0"/>
          <w:color w:val="auto"/>
          <w:sz w:val="22"/>
          <w:szCs w:val="22"/>
        </w:rPr>
        <w:id w:val="1873335105"/>
        <w:docPartObj>
          <w:docPartGallery w:val="Table of Contents"/>
          <w:docPartUnique/>
        </w:docPartObj>
      </w:sdtPr>
      <w:sdtEndPr/>
      <w:sdtContent>
        <w:p w14:paraId="56E24893" w14:textId="0E1ADE72" w:rsidR="00C465C9" w:rsidRPr="00AB0FDF" w:rsidRDefault="00C465C9">
          <w:pPr>
            <w:pStyle w:val="Nagwekspisutreci"/>
            <w:rPr>
              <w:rFonts w:ascii="Arial" w:hAnsi="Arial" w:cs="Arial"/>
            </w:rPr>
          </w:pPr>
          <w:r w:rsidRPr="00AB0FDF">
            <w:rPr>
              <w:rFonts w:ascii="Arial" w:hAnsi="Arial" w:cs="Arial"/>
            </w:rPr>
            <w:t>Spis treści</w:t>
          </w:r>
          <w:bookmarkEnd w:id="7"/>
          <w:bookmarkEnd w:id="6"/>
        </w:p>
        <w:p w14:paraId="085A56A3" w14:textId="46EA4F8F" w:rsidR="006A66C0" w:rsidRDefault="00C465C9">
          <w:pPr>
            <w:pStyle w:val="Spistreci1"/>
            <w:rPr>
              <w:rFonts w:asciiTheme="minorHAnsi" w:hAnsiTheme="minorHAnsi" w:cstheme="minorBidi"/>
              <w:kern w:val="2"/>
              <w14:ligatures w14:val="standardContextual"/>
            </w:rPr>
          </w:pPr>
          <w:r>
            <w:fldChar w:fldCharType="begin"/>
          </w:r>
          <w:r>
            <w:instrText xml:space="preserve"> TOC \o "1-3" \h \z \u </w:instrText>
          </w:r>
          <w:r>
            <w:fldChar w:fldCharType="separate"/>
          </w:r>
          <w:hyperlink w:anchor="_Toc216264520" w:history="1">
            <w:r w:rsidR="006A66C0" w:rsidRPr="00C120B1">
              <w:rPr>
                <w:rStyle w:val="Hipercze"/>
                <w:rFonts w:ascii="Arial" w:hAnsi="Arial" w:cs="Arial"/>
              </w:rPr>
              <w:t>Spis treści</w:t>
            </w:r>
            <w:r w:rsidR="006A66C0">
              <w:rPr>
                <w:webHidden/>
              </w:rPr>
              <w:tab/>
            </w:r>
            <w:r w:rsidR="006A66C0">
              <w:rPr>
                <w:webHidden/>
              </w:rPr>
              <w:fldChar w:fldCharType="begin"/>
            </w:r>
            <w:r w:rsidR="006A66C0">
              <w:rPr>
                <w:webHidden/>
              </w:rPr>
              <w:instrText xml:space="preserve"> PAGEREF _Toc216264520 \h </w:instrText>
            </w:r>
            <w:r w:rsidR="006A66C0">
              <w:rPr>
                <w:webHidden/>
              </w:rPr>
            </w:r>
            <w:r w:rsidR="006A66C0">
              <w:rPr>
                <w:webHidden/>
              </w:rPr>
              <w:fldChar w:fldCharType="separate"/>
            </w:r>
            <w:r w:rsidR="006A66C0">
              <w:rPr>
                <w:webHidden/>
              </w:rPr>
              <w:t>2</w:t>
            </w:r>
            <w:r w:rsidR="006A66C0">
              <w:rPr>
                <w:webHidden/>
              </w:rPr>
              <w:fldChar w:fldCharType="end"/>
            </w:r>
          </w:hyperlink>
        </w:p>
        <w:p w14:paraId="0CBA5F4B" w14:textId="27741491" w:rsidR="006A66C0" w:rsidRDefault="006A66C0">
          <w:pPr>
            <w:pStyle w:val="Spistreci1"/>
            <w:rPr>
              <w:rFonts w:asciiTheme="minorHAnsi" w:hAnsiTheme="minorHAnsi" w:cstheme="minorBidi"/>
              <w:kern w:val="2"/>
              <w14:ligatures w14:val="standardContextual"/>
            </w:rPr>
          </w:pPr>
          <w:hyperlink w:anchor="_Toc216264521" w:history="1">
            <w:r w:rsidRPr="00C120B1">
              <w:rPr>
                <w:rStyle w:val="Hipercze"/>
                <w:rFonts w:ascii="Arial" w:eastAsiaTheme="majorEastAsia" w:hAnsi="Arial" w:cs="Arial"/>
              </w:rPr>
              <w:t>1.</w:t>
            </w:r>
            <w:r>
              <w:rPr>
                <w:rFonts w:asciiTheme="minorHAnsi" w:hAnsiTheme="minorHAnsi" w:cstheme="minorBidi"/>
                <w:kern w:val="2"/>
                <w14:ligatures w14:val="standardContextual"/>
              </w:rPr>
              <w:tab/>
            </w:r>
            <w:r w:rsidRPr="00C120B1">
              <w:rPr>
                <w:rStyle w:val="Hipercze"/>
                <w:rFonts w:ascii="Arial" w:eastAsiaTheme="majorEastAsia" w:hAnsi="Arial" w:cs="Arial"/>
              </w:rPr>
              <w:t>Ogólna charakterystyka Wnioskodawcy</w:t>
            </w:r>
            <w:r>
              <w:rPr>
                <w:webHidden/>
              </w:rPr>
              <w:tab/>
            </w:r>
            <w:r>
              <w:rPr>
                <w:webHidden/>
              </w:rPr>
              <w:fldChar w:fldCharType="begin"/>
            </w:r>
            <w:r>
              <w:rPr>
                <w:webHidden/>
              </w:rPr>
              <w:instrText xml:space="preserve"> PAGEREF _Toc216264521 \h </w:instrText>
            </w:r>
            <w:r>
              <w:rPr>
                <w:webHidden/>
              </w:rPr>
            </w:r>
            <w:r>
              <w:rPr>
                <w:webHidden/>
              </w:rPr>
              <w:fldChar w:fldCharType="separate"/>
            </w:r>
            <w:r>
              <w:rPr>
                <w:webHidden/>
              </w:rPr>
              <w:t>3</w:t>
            </w:r>
            <w:r>
              <w:rPr>
                <w:webHidden/>
              </w:rPr>
              <w:fldChar w:fldCharType="end"/>
            </w:r>
          </w:hyperlink>
        </w:p>
        <w:p w14:paraId="64E67CF0" w14:textId="2EF80F80" w:rsidR="006A66C0" w:rsidRDefault="006A66C0">
          <w:pPr>
            <w:pStyle w:val="Spistreci1"/>
            <w:rPr>
              <w:rFonts w:asciiTheme="minorHAnsi" w:hAnsiTheme="minorHAnsi" w:cstheme="minorBidi"/>
              <w:kern w:val="2"/>
              <w14:ligatures w14:val="standardContextual"/>
            </w:rPr>
          </w:pPr>
          <w:hyperlink w:anchor="_Toc216264522" w:history="1">
            <w:r w:rsidRPr="00C120B1">
              <w:rPr>
                <w:rStyle w:val="Hipercze"/>
                <w:rFonts w:ascii="Arial" w:eastAsiaTheme="majorEastAsia" w:hAnsi="Arial" w:cs="Arial"/>
              </w:rPr>
              <w:t>2.</w:t>
            </w:r>
            <w:r>
              <w:rPr>
                <w:rFonts w:asciiTheme="minorHAnsi" w:hAnsiTheme="minorHAnsi" w:cstheme="minorBidi"/>
                <w:kern w:val="2"/>
                <w14:ligatures w14:val="standardContextual"/>
              </w:rPr>
              <w:tab/>
            </w:r>
            <w:r w:rsidRPr="00C120B1">
              <w:rPr>
                <w:rStyle w:val="Hipercze"/>
                <w:rFonts w:ascii="Arial" w:eastAsiaTheme="majorEastAsia" w:hAnsi="Arial" w:cs="Arial"/>
              </w:rPr>
              <w:t>Identyfikacja projektu</w:t>
            </w:r>
            <w:r>
              <w:rPr>
                <w:webHidden/>
              </w:rPr>
              <w:tab/>
            </w:r>
            <w:r>
              <w:rPr>
                <w:webHidden/>
              </w:rPr>
              <w:fldChar w:fldCharType="begin"/>
            </w:r>
            <w:r>
              <w:rPr>
                <w:webHidden/>
              </w:rPr>
              <w:instrText xml:space="preserve"> PAGEREF _Toc216264522 \h </w:instrText>
            </w:r>
            <w:r>
              <w:rPr>
                <w:webHidden/>
              </w:rPr>
            </w:r>
            <w:r>
              <w:rPr>
                <w:webHidden/>
              </w:rPr>
              <w:fldChar w:fldCharType="separate"/>
            </w:r>
            <w:r>
              <w:rPr>
                <w:webHidden/>
              </w:rPr>
              <w:t>3</w:t>
            </w:r>
            <w:r>
              <w:rPr>
                <w:webHidden/>
              </w:rPr>
              <w:fldChar w:fldCharType="end"/>
            </w:r>
          </w:hyperlink>
        </w:p>
        <w:p w14:paraId="7953E1F8" w14:textId="6AA13756" w:rsidR="006A66C0" w:rsidRDefault="006A66C0">
          <w:pPr>
            <w:pStyle w:val="Spistreci1"/>
            <w:rPr>
              <w:rFonts w:asciiTheme="minorHAnsi" w:hAnsiTheme="minorHAnsi" w:cstheme="minorBidi"/>
              <w:kern w:val="2"/>
              <w14:ligatures w14:val="standardContextual"/>
            </w:rPr>
          </w:pPr>
          <w:hyperlink w:anchor="_Toc216264523" w:history="1">
            <w:r w:rsidRPr="00C120B1">
              <w:rPr>
                <w:rStyle w:val="Hipercze"/>
                <w:rFonts w:ascii="Arial" w:eastAsiaTheme="majorEastAsia" w:hAnsi="Arial" w:cs="Arial"/>
              </w:rPr>
              <w:t>3.</w:t>
            </w:r>
            <w:r>
              <w:rPr>
                <w:rFonts w:asciiTheme="minorHAnsi" w:hAnsiTheme="minorHAnsi" w:cstheme="minorBidi"/>
                <w:kern w:val="2"/>
                <w14:ligatures w14:val="standardContextual"/>
              </w:rPr>
              <w:tab/>
            </w:r>
            <w:r w:rsidRPr="00C120B1">
              <w:rPr>
                <w:rStyle w:val="Hipercze"/>
                <w:rFonts w:ascii="Arial" w:eastAsiaTheme="majorEastAsia" w:hAnsi="Arial" w:cs="Arial"/>
              </w:rPr>
              <w:t>Kwalifikowalność instalacji objętej projektem</w:t>
            </w:r>
            <w:r>
              <w:rPr>
                <w:webHidden/>
              </w:rPr>
              <w:tab/>
            </w:r>
            <w:r>
              <w:rPr>
                <w:webHidden/>
              </w:rPr>
              <w:fldChar w:fldCharType="begin"/>
            </w:r>
            <w:r>
              <w:rPr>
                <w:webHidden/>
              </w:rPr>
              <w:instrText xml:space="preserve"> PAGEREF _Toc216264523 \h </w:instrText>
            </w:r>
            <w:r>
              <w:rPr>
                <w:webHidden/>
              </w:rPr>
            </w:r>
            <w:r>
              <w:rPr>
                <w:webHidden/>
              </w:rPr>
              <w:fldChar w:fldCharType="separate"/>
            </w:r>
            <w:r>
              <w:rPr>
                <w:webHidden/>
              </w:rPr>
              <w:t>4</w:t>
            </w:r>
            <w:r>
              <w:rPr>
                <w:webHidden/>
              </w:rPr>
              <w:fldChar w:fldCharType="end"/>
            </w:r>
          </w:hyperlink>
        </w:p>
        <w:p w14:paraId="13EFB21F" w14:textId="49842E37" w:rsidR="006A66C0" w:rsidRDefault="006A66C0">
          <w:pPr>
            <w:pStyle w:val="Spistreci1"/>
            <w:rPr>
              <w:rFonts w:asciiTheme="minorHAnsi" w:hAnsiTheme="minorHAnsi" w:cstheme="minorBidi"/>
              <w:kern w:val="2"/>
              <w14:ligatures w14:val="standardContextual"/>
            </w:rPr>
          </w:pPr>
          <w:hyperlink w:anchor="_Toc216264526" w:history="1">
            <w:r w:rsidRPr="00C120B1">
              <w:rPr>
                <w:rStyle w:val="Hipercze"/>
                <w:rFonts w:ascii="Arial" w:eastAsiaTheme="majorEastAsia" w:hAnsi="Arial" w:cs="Arial"/>
              </w:rPr>
              <w:t>4.</w:t>
            </w:r>
            <w:r>
              <w:rPr>
                <w:rFonts w:asciiTheme="minorHAnsi" w:hAnsiTheme="minorHAnsi" w:cstheme="minorBidi"/>
                <w:kern w:val="2"/>
                <w14:ligatures w14:val="standardContextual"/>
              </w:rPr>
              <w:tab/>
            </w:r>
            <w:r w:rsidRPr="00C120B1">
              <w:rPr>
                <w:rStyle w:val="Hipercze"/>
                <w:rFonts w:ascii="Arial" w:eastAsiaTheme="majorEastAsia" w:hAnsi="Arial" w:cs="Arial"/>
              </w:rPr>
              <w:t>Zgodność wspieranych projektów z przepisami dotyczącymi gospodarki o obiegu zamkniętym i gospodarki zasobooszczędnej</w:t>
            </w:r>
            <w:r>
              <w:rPr>
                <w:webHidden/>
              </w:rPr>
              <w:tab/>
            </w:r>
            <w:r>
              <w:rPr>
                <w:webHidden/>
              </w:rPr>
              <w:fldChar w:fldCharType="begin"/>
            </w:r>
            <w:r>
              <w:rPr>
                <w:webHidden/>
              </w:rPr>
              <w:instrText xml:space="preserve"> PAGEREF _Toc216264526 \h </w:instrText>
            </w:r>
            <w:r>
              <w:rPr>
                <w:webHidden/>
              </w:rPr>
            </w:r>
            <w:r>
              <w:rPr>
                <w:webHidden/>
              </w:rPr>
              <w:fldChar w:fldCharType="separate"/>
            </w:r>
            <w:r>
              <w:rPr>
                <w:webHidden/>
              </w:rPr>
              <w:t>5</w:t>
            </w:r>
            <w:r>
              <w:rPr>
                <w:webHidden/>
              </w:rPr>
              <w:fldChar w:fldCharType="end"/>
            </w:r>
          </w:hyperlink>
        </w:p>
        <w:p w14:paraId="6D9118EA" w14:textId="35063710" w:rsidR="006A66C0" w:rsidRDefault="006A66C0">
          <w:pPr>
            <w:pStyle w:val="Spistreci1"/>
            <w:rPr>
              <w:rFonts w:asciiTheme="minorHAnsi" w:hAnsiTheme="minorHAnsi" w:cstheme="minorBidi"/>
              <w:kern w:val="2"/>
              <w14:ligatures w14:val="standardContextual"/>
            </w:rPr>
          </w:pPr>
          <w:hyperlink w:anchor="_Toc216264527" w:history="1">
            <w:r w:rsidRPr="00C120B1">
              <w:rPr>
                <w:rStyle w:val="Hipercze"/>
                <w:rFonts w:ascii="Arial" w:eastAsiaTheme="majorEastAsia" w:hAnsi="Arial" w:cs="Arial"/>
              </w:rPr>
              <w:t>6.</w:t>
            </w:r>
            <w:r>
              <w:rPr>
                <w:rFonts w:asciiTheme="minorHAnsi" w:hAnsiTheme="minorHAnsi" w:cstheme="minorBidi"/>
                <w:kern w:val="2"/>
                <w14:ligatures w14:val="standardContextual"/>
              </w:rPr>
              <w:tab/>
            </w:r>
            <w:r w:rsidRPr="00C120B1">
              <w:rPr>
                <w:rStyle w:val="Hipercze"/>
                <w:rFonts w:ascii="Arial" w:eastAsiaTheme="majorEastAsia" w:hAnsi="Arial" w:cs="Arial"/>
              </w:rPr>
              <w:t>Zakup specjalistycznych pojazdów</w:t>
            </w:r>
            <w:r>
              <w:rPr>
                <w:webHidden/>
              </w:rPr>
              <w:tab/>
            </w:r>
            <w:r>
              <w:rPr>
                <w:webHidden/>
              </w:rPr>
              <w:fldChar w:fldCharType="begin"/>
            </w:r>
            <w:r>
              <w:rPr>
                <w:webHidden/>
              </w:rPr>
              <w:instrText xml:space="preserve"> PAGEREF _Toc216264527 \h </w:instrText>
            </w:r>
            <w:r>
              <w:rPr>
                <w:webHidden/>
              </w:rPr>
            </w:r>
            <w:r>
              <w:rPr>
                <w:webHidden/>
              </w:rPr>
              <w:fldChar w:fldCharType="separate"/>
            </w:r>
            <w:r>
              <w:rPr>
                <w:webHidden/>
              </w:rPr>
              <w:t>6</w:t>
            </w:r>
            <w:r>
              <w:rPr>
                <w:webHidden/>
              </w:rPr>
              <w:fldChar w:fldCharType="end"/>
            </w:r>
          </w:hyperlink>
        </w:p>
        <w:p w14:paraId="7275B80C" w14:textId="7526E318" w:rsidR="006A66C0" w:rsidRDefault="006A66C0">
          <w:pPr>
            <w:pStyle w:val="Spistreci1"/>
            <w:rPr>
              <w:rFonts w:asciiTheme="minorHAnsi" w:hAnsiTheme="minorHAnsi" w:cstheme="minorBidi"/>
              <w:kern w:val="2"/>
              <w14:ligatures w14:val="standardContextual"/>
            </w:rPr>
          </w:pPr>
          <w:hyperlink w:anchor="_Toc216264528" w:history="1">
            <w:r w:rsidRPr="00C120B1">
              <w:rPr>
                <w:rStyle w:val="Hipercze"/>
                <w:rFonts w:ascii="Arial" w:eastAsiaTheme="majorEastAsia" w:hAnsi="Arial" w:cs="Arial"/>
              </w:rPr>
              <w:t>7.</w:t>
            </w:r>
            <w:r>
              <w:rPr>
                <w:rFonts w:asciiTheme="minorHAnsi" w:hAnsiTheme="minorHAnsi" w:cstheme="minorBidi"/>
                <w:kern w:val="2"/>
                <w14:ligatures w14:val="standardContextual"/>
              </w:rPr>
              <w:tab/>
            </w:r>
            <w:r w:rsidRPr="00C120B1">
              <w:rPr>
                <w:rStyle w:val="Hipercze"/>
                <w:rFonts w:ascii="Arial" w:eastAsiaTheme="majorEastAsia" w:hAnsi="Arial" w:cs="Arial"/>
              </w:rPr>
              <w:t>Uzasadnienie konieczności realizacji projektu i zgodność z celami FEdP</w:t>
            </w:r>
            <w:r>
              <w:rPr>
                <w:webHidden/>
              </w:rPr>
              <w:tab/>
            </w:r>
            <w:r>
              <w:rPr>
                <w:webHidden/>
              </w:rPr>
              <w:fldChar w:fldCharType="begin"/>
            </w:r>
            <w:r>
              <w:rPr>
                <w:webHidden/>
              </w:rPr>
              <w:instrText xml:space="preserve"> PAGEREF _Toc216264528 \h </w:instrText>
            </w:r>
            <w:r>
              <w:rPr>
                <w:webHidden/>
              </w:rPr>
            </w:r>
            <w:r>
              <w:rPr>
                <w:webHidden/>
              </w:rPr>
              <w:fldChar w:fldCharType="separate"/>
            </w:r>
            <w:r>
              <w:rPr>
                <w:webHidden/>
              </w:rPr>
              <w:t>6</w:t>
            </w:r>
            <w:r>
              <w:rPr>
                <w:webHidden/>
              </w:rPr>
              <w:fldChar w:fldCharType="end"/>
            </w:r>
          </w:hyperlink>
        </w:p>
        <w:p w14:paraId="2922AC0E" w14:textId="74BE644A" w:rsidR="006A66C0" w:rsidRDefault="006A66C0">
          <w:pPr>
            <w:pStyle w:val="Spistreci1"/>
            <w:rPr>
              <w:rFonts w:asciiTheme="minorHAnsi" w:hAnsiTheme="minorHAnsi" w:cstheme="minorBidi"/>
              <w:kern w:val="2"/>
              <w14:ligatures w14:val="standardContextual"/>
            </w:rPr>
          </w:pPr>
          <w:hyperlink w:anchor="_Toc216264529" w:history="1">
            <w:r w:rsidRPr="00C120B1">
              <w:rPr>
                <w:rStyle w:val="Hipercze"/>
                <w:rFonts w:ascii="Arial" w:eastAsiaTheme="majorEastAsia" w:hAnsi="Arial" w:cs="Arial"/>
              </w:rPr>
              <w:t>8.</w:t>
            </w:r>
            <w:r>
              <w:rPr>
                <w:rFonts w:asciiTheme="minorHAnsi" w:hAnsiTheme="minorHAnsi" w:cstheme="minorBidi"/>
                <w:kern w:val="2"/>
                <w14:ligatures w14:val="standardContextual"/>
              </w:rPr>
              <w:tab/>
            </w:r>
            <w:r w:rsidRPr="00C120B1">
              <w:rPr>
                <w:rStyle w:val="Hipercze"/>
                <w:rFonts w:ascii="Arial" w:eastAsiaTheme="majorEastAsia" w:hAnsi="Arial" w:cs="Arial"/>
              </w:rPr>
              <w:t>Kwalifikowalność wydatków projektu</w:t>
            </w:r>
            <w:r>
              <w:rPr>
                <w:webHidden/>
              </w:rPr>
              <w:tab/>
            </w:r>
            <w:r>
              <w:rPr>
                <w:webHidden/>
              </w:rPr>
              <w:fldChar w:fldCharType="begin"/>
            </w:r>
            <w:r>
              <w:rPr>
                <w:webHidden/>
              </w:rPr>
              <w:instrText xml:space="preserve"> PAGEREF _Toc216264529 \h </w:instrText>
            </w:r>
            <w:r>
              <w:rPr>
                <w:webHidden/>
              </w:rPr>
            </w:r>
            <w:r>
              <w:rPr>
                <w:webHidden/>
              </w:rPr>
              <w:fldChar w:fldCharType="separate"/>
            </w:r>
            <w:r>
              <w:rPr>
                <w:webHidden/>
              </w:rPr>
              <w:t>7</w:t>
            </w:r>
            <w:r>
              <w:rPr>
                <w:webHidden/>
              </w:rPr>
              <w:fldChar w:fldCharType="end"/>
            </w:r>
          </w:hyperlink>
        </w:p>
        <w:p w14:paraId="322F6D21" w14:textId="59ADD235" w:rsidR="006A66C0" w:rsidRDefault="006A66C0">
          <w:pPr>
            <w:pStyle w:val="Spistreci1"/>
            <w:rPr>
              <w:rFonts w:asciiTheme="minorHAnsi" w:hAnsiTheme="minorHAnsi" w:cstheme="minorBidi"/>
              <w:kern w:val="2"/>
              <w14:ligatures w14:val="standardContextual"/>
            </w:rPr>
          </w:pPr>
          <w:hyperlink w:anchor="_Toc216264530" w:history="1">
            <w:r w:rsidRPr="00C120B1">
              <w:rPr>
                <w:rStyle w:val="Hipercze"/>
                <w:rFonts w:ascii="Arial" w:eastAsiaTheme="majorEastAsia" w:hAnsi="Arial" w:cs="Arial"/>
              </w:rPr>
              <w:t>9.</w:t>
            </w:r>
            <w:r>
              <w:rPr>
                <w:rFonts w:asciiTheme="minorHAnsi" w:hAnsiTheme="minorHAnsi" w:cstheme="minorBidi"/>
                <w:kern w:val="2"/>
                <w14:ligatures w14:val="standardContextual"/>
              </w:rPr>
              <w:tab/>
            </w:r>
            <w:r w:rsidRPr="00C120B1">
              <w:rPr>
                <w:rStyle w:val="Hipercze"/>
                <w:rFonts w:ascii="Arial" w:eastAsiaTheme="majorEastAsia" w:hAnsi="Arial" w:cs="Arial"/>
              </w:rPr>
              <w:t>Wykonalność techniczna projektu</w:t>
            </w:r>
            <w:r>
              <w:rPr>
                <w:webHidden/>
              </w:rPr>
              <w:tab/>
            </w:r>
            <w:r>
              <w:rPr>
                <w:webHidden/>
              </w:rPr>
              <w:fldChar w:fldCharType="begin"/>
            </w:r>
            <w:r>
              <w:rPr>
                <w:webHidden/>
              </w:rPr>
              <w:instrText xml:space="preserve"> PAGEREF _Toc216264530 \h </w:instrText>
            </w:r>
            <w:r>
              <w:rPr>
                <w:webHidden/>
              </w:rPr>
            </w:r>
            <w:r>
              <w:rPr>
                <w:webHidden/>
              </w:rPr>
              <w:fldChar w:fldCharType="separate"/>
            </w:r>
            <w:r>
              <w:rPr>
                <w:webHidden/>
              </w:rPr>
              <w:t>8</w:t>
            </w:r>
            <w:r>
              <w:rPr>
                <w:webHidden/>
              </w:rPr>
              <w:fldChar w:fldCharType="end"/>
            </w:r>
          </w:hyperlink>
        </w:p>
        <w:p w14:paraId="4F30B094" w14:textId="0ABD9539" w:rsidR="006A66C0" w:rsidRDefault="006A66C0">
          <w:pPr>
            <w:pStyle w:val="Spistreci1"/>
            <w:rPr>
              <w:rFonts w:asciiTheme="minorHAnsi" w:hAnsiTheme="minorHAnsi" w:cstheme="minorBidi"/>
              <w:kern w:val="2"/>
              <w14:ligatures w14:val="standardContextual"/>
            </w:rPr>
          </w:pPr>
          <w:hyperlink w:anchor="_Toc216264532" w:history="1">
            <w:r w:rsidRPr="00C120B1">
              <w:rPr>
                <w:rStyle w:val="Hipercze"/>
                <w:rFonts w:ascii="Arial" w:eastAsiaTheme="majorEastAsia" w:hAnsi="Arial" w:cs="Arial"/>
              </w:rPr>
              <w:t>10.</w:t>
            </w:r>
            <w:r>
              <w:rPr>
                <w:rFonts w:asciiTheme="minorHAnsi" w:hAnsiTheme="minorHAnsi" w:cstheme="minorBidi"/>
                <w:kern w:val="2"/>
                <w14:ligatures w14:val="standardContextual"/>
              </w:rPr>
              <w:tab/>
            </w:r>
            <w:r w:rsidRPr="00C120B1">
              <w:rPr>
                <w:rStyle w:val="Hipercze"/>
                <w:rFonts w:ascii="Arial" w:eastAsiaTheme="majorEastAsia" w:hAnsi="Arial" w:cs="Arial"/>
              </w:rPr>
              <w:t>Wykonalność finansowa i ekonomiczna projektu</w:t>
            </w:r>
            <w:r>
              <w:rPr>
                <w:webHidden/>
              </w:rPr>
              <w:tab/>
            </w:r>
            <w:r>
              <w:rPr>
                <w:webHidden/>
              </w:rPr>
              <w:fldChar w:fldCharType="begin"/>
            </w:r>
            <w:r>
              <w:rPr>
                <w:webHidden/>
              </w:rPr>
              <w:instrText xml:space="preserve"> PAGEREF _Toc216264532 \h </w:instrText>
            </w:r>
            <w:r>
              <w:rPr>
                <w:webHidden/>
              </w:rPr>
            </w:r>
            <w:r>
              <w:rPr>
                <w:webHidden/>
              </w:rPr>
              <w:fldChar w:fldCharType="separate"/>
            </w:r>
            <w:r>
              <w:rPr>
                <w:webHidden/>
              </w:rPr>
              <w:t>9</w:t>
            </w:r>
            <w:r>
              <w:rPr>
                <w:webHidden/>
              </w:rPr>
              <w:fldChar w:fldCharType="end"/>
            </w:r>
          </w:hyperlink>
        </w:p>
        <w:p w14:paraId="19F3095E" w14:textId="27A43038" w:rsidR="006A66C0" w:rsidRDefault="006A66C0">
          <w:pPr>
            <w:pStyle w:val="Spistreci1"/>
            <w:rPr>
              <w:rFonts w:asciiTheme="minorHAnsi" w:hAnsiTheme="minorHAnsi" w:cstheme="minorBidi"/>
              <w:kern w:val="2"/>
              <w14:ligatures w14:val="standardContextual"/>
            </w:rPr>
          </w:pPr>
          <w:hyperlink w:anchor="_Toc216264533" w:history="1">
            <w:r w:rsidRPr="00C120B1">
              <w:rPr>
                <w:rStyle w:val="Hipercze"/>
                <w:rFonts w:ascii="Arial" w:eastAsiaTheme="majorEastAsia" w:hAnsi="Arial" w:cs="Arial"/>
              </w:rPr>
              <w:t>11.</w:t>
            </w:r>
            <w:r>
              <w:rPr>
                <w:rFonts w:asciiTheme="minorHAnsi" w:hAnsiTheme="minorHAnsi" w:cstheme="minorBidi"/>
                <w:kern w:val="2"/>
                <w14:ligatures w14:val="standardContextual"/>
              </w:rPr>
              <w:tab/>
            </w:r>
            <w:r w:rsidRPr="00C120B1">
              <w:rPr>
                <w:rStyle w:val="Hipercze"/>
                <w:rFonts w:ascii="Arial" w:eastAsiaTheme="majorEastAsia" w:hAnsi="Arial" w:cs="Arial"/>
              </w:rPr>
              <w:t>Trwałość projektu</w:t>
            </w:r>
            <w:r>
              <w:rPr>
                <w:webHidden/>
              </w:rPr>
              <w:tab/>
            </w:r>
            <w:r>
              <w:rPr>
                <w:webHidden/>
              </w:rPr>
              <w:fldChar w:fldCharType="begin"/>
            </w:r>
            <w:r>
              <w:rPr>
                <w:webHidden/>
              </w:rPr>
              <w:instrText xml:space="preserve"> PAGEREF _Toc216264533 \h </w:instrText>
            </w:r>
            <w:r>
              <w:rPr>
                <w:webHidden/>
              </w:rPr>
            </w:r>
            <w:r>
              <w:rPr>
                <w:webHidden/>
              </w:rPr>
              <w:fldChar w:fldCharType="separate"/>
            </w:r>
            <w:r>
              <w:rPr>
                <w:webHidden/>
              </w:rPr>
              <w:t>10</w:t>
            </w:r>
            <w:r>
              <w:rPr>
                <w:webHidden/>
              </w:rPr>
              <w:fldChar w:fldCharType="end"/>
            </w:r>
          </w:hyperlink>
        </w:p>
        <w:p w14:paraId="1BBB0855" w14:textId="3D91A2C1" w:rsidR="006A66C0" w:rsidRDefault="006A66C0">
          <w:pPr>
            <w:pStyle w:val="Spistreci1"/>
            <w:rPr>
              <w:rFonts w:asciiTheme="minorHAnsi" w:hAnsiTheme="minorHAnsi" w:cstheme="minorBidi"/>
              <w:kern w:val="2"/>
              <w14:ligatures w14:val="standardContextual"/>
            </w:rPr>
          </w:pPr>
          <w:hyperlink w:anchor="_Toc216264534" w:history="1">
            <w:r w:rsidRPr="00C120B1">
              <w:rPr>
                <w:rStyle w:val="Hipercze"/>
                <w:rFonts w:ascii="Arial" w:eastAsiaTheme="majorEastAsia" w:hAnsi="Arial" w:cs="Arial"/>
              </w:rPr>
              <w:t>13.</w:t>
            </w:r>
            <w:r>
              <w:rPr>
                <w:rFonts w:asciiTheme="minorHAnsi" w:hAnsiTheme="minorHAnsi" w:cstheme="minorBidi"/>
                <w:kern w:val="2"/>
                <w14:ligatures w14:val="standardContextual"/>
              </w:rPr>
              <w:tab/>
            </w:r>
            <w:r w:rsidRPr="00C120B1">
              <w:rPr>
                <w:rStyle w:val="Hipercze"/>
                <w:rFonts w:ascii="Arial" w:eastAsiaTheme="majorEastAsia" w:hAnsi="Arial" w:cs="Arial"/>
              </w:rPr>
              <w:t>Zgodność z Konwencją o prawach osób niepełnosprawnych</w:t>
            </w:r>
            <w:r>
              <w:rPr>
                <w:webHidden/>
              </w:rPr>
              <w:tab/>
            </w:r>
            <w:r>
              <w:rPr>
                <w:webHidden/>
              </w:rPr>
              <w:fldChar w:fldCharType="begin"/>
            </w:r>
            <w:r>
              <w:rPr>
                <w:webHidden/>
              </w:rPr>
              <w:instrText xml:space="preserve"> PAGEREF _Toc216264534 \h </w:instrText>
            </w:r>
            <w:r>
              <w:rPr>
                <w:webHidden/>
              </w:rPr>
            </w:r>
            <w:r>
              <w:rPr>
                <w:webHidden/>
              </w:rPr>
              <w:fldChar w:fldCharType="separate"/>
            </w:r>
            <w:r>
              <w:rPr>
                <w:webHidden/>
              </w:rPr>
              <w:t>11</w:t>
            </w:r>
            <w:r>
              <w:rPr>
                <w:webHidden/>
              </w:rPr>
              <w:fldChar w:fldCharType="end"/>
            </w:r>
          </w:hyperlink>
        </w:p>
        <w:p w14:paraId="713B6CA8" w14:textId="66FE4044" w:rsidR="006A66C0" w:rsidRDefault="006A66C0">
          <w:pPr>
            <w:pStyle w:val="Spistreci1"/>
            <w:rPr>
              <w:rFonts w:asciiTheme="minorHAnsi" w:hAnsiTheme="minorHAnsi" w:cstheme="minorBidi"/>
              <w:kern w:val="2"/>
              <w14:ligatures w14:val="standardContextual"/>
            </w:rPr>
          </w:pPr>
          <w:hyperlink w:anchor="_Toc216264535" w:history="1">
            <w:r w:rsidRPr="00C120B1">
              <w:rPr>
                <w:rStyle w:val="Hipercze"/>
                <w:rFonts w:ascii="Arial" w:eastAsiaTheme="majorEastAsia" w:hAnsi="Arial" w:cs="Arial"/>
              </w:rPr>
              <w:t>14.</w:t>
            </w:r>
            <w:r>
              <w:rPr>
                <w:rFonts w:asciiTheme="minorHAnsi" w:hAnsiTheme="minorHAnsi" w:cstheme="minorBidi"/>
                <w:kern w:val="2"/>
                <w14:ligatures w14:val="standardContextual"/>
              </w:rPr>
              <w:tab/>
            </w:r>
            <w:r w:rsidRPr="00C120B1">
              <w:rPr>
                <w:rStyle w:val="Hipercze"/>
                <w:rFonts w:ascii="Arial" w:eastAsiaTheme="majorEastAsia" w:hAnsi="Arial" w:cs="Arial"/>
              </w:rPr>
              <w:t>Zgodność z zasadą równości szans i niedyskryminacji, w tym dostępności dla osób z niepełnosprawnościami</w:t>
            </w:r>
            <w:r>
              <w:rPr>
                <w:webHidden/>
              </w:rPr>
              <w:tab/>
            </w:r>
            <w:r>
              <w:rPr>
                <w:webHidden/>
              </w:rPr>
              <w:fldChar w:fldCharType="begin"/>
            </w:r>
            <w:r>
              <w:rPr>
                <w:webHidden/>
              </w:rPr>
              <w:instrText xml:space="preserve"> PAGEREF _Toc216264535 \h </w:instrText>
            </w:r>
            <w:r>
              <w:rPr>
                <w:webHidden/>
              </w:rPr>
            </w:r>
            <w:r>
              <w:rPr>
                <w:webHidden/>
              </w:rPr>
              <w:fldChar w:fldCharType="separate"/>
            </w:r>
            <w:r>
              <w:rPr>
                <w:webHidden/>
              </w:rPr>
              <w:t>11</w:t>
            </w:r>
            <w:r>
              <w:rPr>
                <w:webHidden/>
              </w:rPr>
              <w:fldChar w:fldCharType="end"/>
            </w:r>
          </w:hyperlink>
        </w:p>
        <w:p w14:paraId="0FC469B0" w14:textId="35743346" w:rsidR="006A66C0" w:rsidRDefault="006A66C0">
          <w:pPr>
            <w:pStyle w:val="Spistreci1"/>
            <w:rPr>
              <w:rFonts w:asciiTheme="minorHAnsi" w:hAnsiTheme="minorHAnsi" w:cstheme="minorBidi"/>
              <w:kern w:val="2"/>
              <w14:ligatures w14:val="standardContextual"/>
            </w:rPr>
          </w:pPr>
          <w:hyperlink w:anchor="_Toc216264536" w:history="1">
            <w:r w:rsidRPr="00C120B1">
              <w:rPr>
                <w:rStyle w:val="Hipercze"/>
                <w:rFonts w:ascii="Arial" w:eastAsiaTheme="majorEastAsia" w:hAnsi="Arial" w:cs="Arial"/>
              </w:rPr>
              <w:t>15.</w:t>
            </w:r>
            <w:r>
              <w:rPr>
                <w:rFonts w:asciiTheme="minorHAnsi" w:hAnsiTheme="minorHAnsi" w:cstheme="minorBidi"/>
                <w:kern w:val="2"/>
                <w14:ligatures w14:val="standardContextual"/>
              </w:rPr>
              <w:tab/>
            </w:r>
            <w:r w:rsidRPr="00C120B1">
              <w:rPr>
                <w:rStyle w:val="Hipercze"/>
                <w:rFonts w:ascii="Arial" w:eastAsiaTheme="majorEastAsia" w:hAnsi="Arial" w:cs="Arial"/>
              </w:rPr>
              <w:t>Zgodność z zasadą równości kobiet i mężczyzn</w:t>
            </w:r>
            <w:r>
              <w:rPr>
                <w:webHidden/>
              </w:rPr>
              <w:tab/>
            </w:r>
            <w:r>
              <w:rPr>
                <w:webHidden/>
              </w:rPr>
              <w:fldChar w:fldCharType="begin"/>
            </w:r>
            <w:r>
              <w:rPr>
                <w:webHidden/>
              </w:rPr>
              <w:instrText xml:space="preserve"> PAGEREF _Toc216264536 \h </w:instrText>
            </w:r>
            <w:r>
              <w:rPr>
                <w:webHidden/>
              </w:rPr>
            </w:r>
            <w:r>
              <w:rPr>
                <w:webHidden/>
              </w:rPr>
              <w:fldChar w:fldCharType="separate"/>
            </w:r>
            <w:r>
              <w:rPr>
                <w:webHidden/>
              </w:rPr>
              <w:t>12</w:t>
            </w:r>
            <w:r>
              <w:rPr>
                <w:webHidden/>
              </w:rPr>
              <w:fldChar w:fldCharType="end"/>
            </w:r>
          </w:hyperlink>
        </w:p>
        <w:p w14:paraId="7D1733C4" w14:textId="38AC6B3F" w:rsidR="006A66C0" w:rsidRDefault="006A66C0">
          <w:pPr>
            <w:pStyle w:val="Spistreci1"/>
            <w:rPr>
              <w:rFonts w:asciiTheme="minorHAnsi" w:hAnsiTheme="minorHAnsi" w:cstheme="minorBidi"/>
              <w:kern w:val="2"/>
              <w14:ligatures w14:val="standardContextual"/>
            </w:rPr>
          </w:pPr>
          <w:hyperlink w:anchor="_Toc216264537" w:history="1">
            <w:r w:rsidRPr="00C120B1">
              <w:rPr>
                <w:rStyle w:val="Hipercze"/>
                <w:rFonts w:ascii="Arial" w:eastAsiaTheme="majorEastAsia" w:hAnsi="Arial" w:cs="Arial"/>
              </w:rPr>
              <w:t>16.</w:t>
            </w:r>
            <w:r>
              <w:rPr>
                <w:rFonts w:asciiTheme="minorHAnsi" w:hAnsiTheme="minorHAnsi" w:cstheme="minorBidi"/>
                <w:kern w:val="2"/>
                <w14:ligatures w14:val="standardContextual"/>
              </w:rPr>
              <w:tab/>
            </w:r>
            <w:r w:rsidRPr="00C120B1">
              <w:rPr>
                <w:rStyle w:val="Hipercze"/>
                <w:rFonts w:ascii="Arial" w:eastAsiaTheme="majorEastAsia" w:hAnsi="Arial" w:cs="Arial"/>
              </w:rPr>
              <w:t>Zgodność z zasadą zrównoważonego rozwoju oraz DNSH</w:t>
            </w:r>
            <w:r>
              <w:rPr>
                <w:webHidden/>
              </w:rPr>
              <w:tab/>
            </w:r>
            <w:r>
              <w:rPr>
                <w:webHidden/>
              </w:rPr>
              <w:fldChar w:fldCharType="begin"/>
            </w:r>
            <w:r>
              <w:rPr>
                <w:webHidden/>
              </w:rPr>
              <w:instrText xml:space="preserve"> PAGEREF _Toc216264537 \h </w:instrText>
            </w:r>
            <w:r>
              <w:rPr>
                <w:webHidden/>
              </w:rPr>
            </w:r>
            <w:r>
              <w:rPr>
                <w:webHidden/>
              </w:rPr>
              <w:fldChar w:fldCharType="separate"/>
            </w:r>
            <w:r>
              <w:rPr>
                <w:webHidden/>
              </w:rPr>
              <w:t>13</w:t>
            </w:r>
            <w:r>
              <w:rPr>
                <w:webHidden/>
              </w:rPr>
              <w:fldChar w:fldCharType="end"/>
            </w:r>
          </w:hyperlink>
        </w:p>
        <w:p w14:paraId="7E29D432" w14:textId="611DF06C" w:rsidR="006A66C0" w:rsidRDefault="006A66C0">
          <w:pPr>
            <w:pStyle w:val="Spistreci1"/>
            <w:rPr>
              <w:rFonts w:asciiTheme="minorHAnsi" w:hAnsiTheme="minorHAnsi" w:cstheme="minorBidi"/>
              <w:kern w:val="2"/>
              <w14:ligatures w14:val="standardContextual"/>
            </w:rPr>
          </w:pPr>
          <w:hyperlink w:anchor="_Toc216264538" w:history="1">
            <w:r w:rsidRPr="00C120B1">
              <w:rPr>
                <w:rStyle w:val="Hipercze"/>
                <w:rFonts w:ascii="Arial" w:eastAsiaTheme="majorEastAsia" w:hAnsi="Arial" w:cs="Arial"/>
              </w:rPr>
              <w:t>17.</w:t>
            </w:r>
            <w:r>
              <w:rPr>
                <w:rFonts w:asciiTheme="minorHAnsi" w:hAnsiTheme="minorHAnsi" w:cstheme="minorBidi"/>
                <w:kern w:val="2"/>
                <w14:ligatures w14:val="standardContextual"/>
              </w:rPr>
              <w:tab/>
            </w:r>
            <w:r w:rsidRPr="00C120B1">
              <w:rPr>
                <w:rStyle w:val="Hipercze"/>
                <w:rFonts w:ascii="Arial" w:eastAsiaTheme="majorEastAsia" w:hAnsi="Arial" w:cs="Arial"/>
              </w:rPr>
              <w:t>Analiza pomocy publicznej</w:t>
            </w:r>
            <w:r>
              <w:rPr>
                <w:webHidden/>
              </w:rPr>
              <w:tab/>
            </w:r>
            <w:r>
              <w:rPr>
                <w:webHidden/>
              </w:rPr>
              <w:fldChar w:fldCharType="begin"/>
            </w:r>
            <w:r>
              <w:rPr>
                <w:webHidden/>
              </w:rPr>
              <w:instrText xml:space="preserve"> PAGEREF _Toc216264538 \h </w:instrText>
            </w:r>
            <w:r>
              <w:rPr>
                <w:webHidden/>
              </w:rPr>
            </w:r>
            <w:r>
              <w:rPr>
                <w:webHidden/>
              </w:rPr>
              <w:fldChar w:fldCharType="separate"/>
            </w:r>
            <w:r>
              <w:rPr>
                <w:webHidden/>
              </w:rPr>
              <w:t>14</w:t>
            </w:r>
            <w:r>
              <w:rPr>
                <w:webHidden/>
              </w:rPr>
              <w:fldChar w:fldCharType="end"/>
            </w:r>
          </w:hyperlink>
        </w:p>
        <w:p w14:paraId="4207123C" w14:textId="25BE74E2" w:rsidR="00C465C9" w:rsidRDefault="00C465C9">
          <w:r>
            <w:rPr>
              <w:b/>
              <w:bCs/>
            </w:rPr>
            <w:fldChar w:fldCharType="end"/>
          </w:r>
        </w:p>
      </w:sdtContent>
    </w:sdt>
    <w:p w14:paraId="02301B07" w14:textId="77777777" w:rsidR="00026F82" w:rsidRDefault="00026F82" w:rsidP="00736F05">
      <w:pPr>
        <w:spacing w:beforeLines="60" w:before="144" w:afterLines="60" w:after="144" w:line="240" w:lineRule="auto"/>
        <w:rPr>
          <w:rFonts w:ascii="Arial" w:eastAsia="Calibri" w:hAnsi="Arial" w:cs="Arial"/>
          <w:b/>
          <w:bCs/>
          <w:i/>
          <w:iCs/>
          <w:sz w:val="24"/>
          <w:szCs w:val="24"/>
          <w:lang w:eastAsia="en-US"/>
        </w:rPr>
      </w:pPr>
    </w:p>
    <w:p w14:paraId="5C80E4D0" w14:textId="23F1047B" w:rsidR="00AB0FDF" w:rsidRDefault="00AB0FDF">
      <w:pPr>
        <w:spacing w:after="0" w:line="240" w:lineRule="auto"/>
        <w:rPr>
          <w:rFonts w:ascii="Arial" w:eastAsia="Calibri" w:hAnsi="Arial" w:cs="Arial"/>
          <w:b/>
          <w:bCs/>
          <w:sz w:val="24"/>
          <w:szCs w:val="24"/>
          <w:lang w:eastAsia="en-US"/>
        </w:rPr>
      </w:pPr>
      <w:r>
        <w:rPr>
          <w:rFonts w:ascii="Arial" w:eastAsia="Calibri" w:hAnsi="Arial" w:cs="Arial"/>
          <w:b/>
          <w:bCs/>
          <w:sz w:val="24"/>
          <w:szCs w:val="24"/>
          <w:lang w:eastAsia="en-US"/>
        </w:rPr>
        <w:br w:type="page"/>
      </w:r>
    </w:p>
    <w:p w14:paraId="7045ABA9" w14:textId="77777777" w:rsidR="00C465C9" w:rsidRDefault="00C465C9" w:rsidP="00736F05">
      <w:pPr>
        <w:spacing w:beforeLines="60" w:before="144" w:afterLines="60" w:after="144" w:line="240" w:lineRule="auto"/>
        <w:rPr>
          <w:rFonts w:ascii="Arial" w:eastAsia="Calibri" w:hAnsi="Arial" w:cs="Arial"/>
          <w:b/>
          <w:bCs/>
          <w:sz w:val="24"/>
          <w:szCs w:val="24"/>
          <w:lang w:eastAsia="en-US"/>
        </w:rPr>
      </w:pPr>
    </w:p>
    <w:p w14:paraId="66796B98" w14:textId="327A5626" w:rsidR="002D7E22" w:rsidRPr="007C085A" w:rsidRDefault="00D26B8F" w:rsidP="00736F05">
      <w:pPr>
        <w:spacing w:beforeLines="60" w:before="144" w:afterLines="60" w:after="144" w:line="240" w:lineRule="auto"/>
        <w:rPr>
          <w:rFonts w:ascii="Arial" w:eastAsia="Calibri" w:hAnsi="Arial" w:cs="Arial"/>
          <w:b/>
          <w:bCs/>
          <w:sz w:val="24"/>
          <w:szCs w:val="24"/>
          <w:lang w:eastAsia="en-US"/>
        </w:rPr>
      </w:pPr>
      <w:r w:rsidRPr="007C085A">
        <w:rPr>
          <w:rFonts w:ascii="Arial" w:eastAsia="Calibri" w:hAnsi="Arial" w:cs="Arial"/>
          <w:b/>
          <w:bCs/>
          <w:sz w:val="24"/>
          <w:szCs w:val="24"/>
          <w:lang w:eastAsia="en-US"/>
        </w:rPr>
        <w:t>D</w:t>
      </w:r>
      <w:r w:rsidR="001D1CFE" w:rsidRPr="007C085A">
        <w:rPr>
          <w:rFonts w:ascii="Arial" w:eastAsia="Calibri" w:hAnsi="Arial" w:cs="Arial"/>
          <w:b/>
          <w:bCs/>
          <w:sz w:val="24"/>
          <w:szCs w:val="24"/>
          <w:lang w:eastAsia="en-US"/>
        </w:rPr>
        <w:t xml:space="preserve">okument </w:t>
      </w:r>
      <w:r w:rsidR="00AB0FDF">
        <w:rPr>
          <w:rFonts w:ascii="Arial" w:eastAsia="Calibri" w:hAnsi="Arial" w:cs="Arial"/>
          <w:b/>
          <w:bCs/>
          <w:sz w:val="24"/>
          <w:szCs w:val="24"/>
          <w:lang w:eastAsia="en-US"/>
        </w:rPr>
        <w:t>n</w:t>
      </w:r>
      <w:r w:rsidRPr="007C085A">
        <w:rPr>
          <w:rFonts w:ascii="Arial" w:eastAsia="Calibri" w:hAnsi="Arial" w:cs="Arial"/>
          <w:b/>
          <w:bCs/>
          <w:sz w:val="24"/>
          <w:szCs w:val="24"/>
          <w:lang w:eastAsia="en-US"/>
        </w:rPr>
        <w:t xml:space="preserve">ależy przedłożyć </w:t>
      </w:r>
      <w:r w:rsidR="001D1CFE" w:rsidRPr="007C085A">
        <w:rPr>
          <w:rFonts w:ascii="Arial" w:eastAsia="Calibri" w:hAnsi="Arial" w:cs="Arial"/>
          <w:b/>
          <w:bCs/>
          <w:sz w:val="24"/>
          <w:szCs w:val="24"/>
          <w:lang w:eastAsia="en-US"/>
        </w:rPr>
        <w:t>w wersji elektronicznej w formacie PDF aktywnym (wydruk do pdf).</w:t>
      </w:r>
      <w:r w:rsidR="00AB0FDF">
        <w:rPr>
          <w:rFonts w:ascii="Arial" w:eastAsia="Calibri" w:hAnsi="Arial" w:cs="Arial"/>
          <w:b/>
          <w:bCs/>
          <w:sz w:val="24"/>
          <w:szCs w:val="24"/>
          <w:lang w:eastAsia="en-US"/>
        </w:rPr>
        <w:t xml:space="preserve"> Przed </w:t>
      </w:r>
      <w:r w:rsidR="00181302">
        <w:rPr>
          <w:rFonts w:ascii="Arial" w:eastAsia="Calibri" w:hAnsi="Arial" w:cs="Arial"/>
          <w:b/>
          <w:bCs/>
          <w:sz w:val="24"/>
          <w:szCs w:val="24"/>
          <w:lang w:eastAsia="en-US"/>
        </w:rPr>
        <w:t>zapisaniem dokumentu w formacie aktywnego PDF należy dokonując aktualizacji spisu treści</w:t>
      </w:r>
      <w:r w:rsidR="00E152BA">
        <w:rPr>
          <w:rFonts w:ascii="Arial" w:eastAsia="Calibri" w:hAnsi="Arial" w:cs="Arial"/>
          <w:b/>
          <w:bCs/>
          <w:sz w:val="24"/>
          <w:szCs w:val="24"/>
          <w:lang w:eastAsia="en-US"/>
        </w:rPr>
        <w:t xml:space="preserve"> – numerów stron</w:t>
      </w:r>
      <w:r w:rsidR="00181302">
        <w:rPr>
          <w:rFonts w:ascii="Arial" w:eastAsia="Calibri" w:hAnsi="Arial" w:cs="Arial"/>
          <w:b/>
          <w:bCs/>
          <w:sz w:val="24"/>
          <w:szCs w:val="24"/>
          <w:lang w:eastAsia="en-US"/>
        </w:rPr>
        <w:t>.</w:t>
      </w:r>
    </w:p>
    <w:p w14:paraId="223A778C" w14:textId="77777777" w:rsidR="00D26B8F" w:rsidRPr="007C085A" w:rsidRDefault="0016324B" w:rsidP="00736F05">
      <w:pPr>
        <w:spacing w:beforeLines="60" w:before="144" w:afterLines="60" w:after="144" w:line="240" w:lineRule="auto"/>
        <w:rPr>
          <w:rFonts w:ascii="Arial" w:eastAsia="Calibri" w:hAnsi="Arial" w:cs="Arial"/>
          <w:sz w:val="24"/>
          <w:szCs w:val="24"/>
          <w:lang w:eastAsia="en-US"/>
        </w:rPr>
      </w:pPr>
      <w:r w:rsidRPr="007C085A">
        <w:rPr>
          <w:rFonts w:ascii="Arial" w:eastAsia="Calibri" w:hAnsi="Arial" w:cs="Arial"/>
          <w:sz w:val="24"/>
          <w:szCs w:val="24"/>
          <w:lang w:eastAsia="en-US"/>
        </w:rPr>
        <w:t>Dane zawarte w Uproszczonym Studium wykonalności (USW) muszą odpowiadać stanowi faktycznemu. Ocena projektu będzie przeprowadzana na podstawie zapisów we Wniosku o dofinansowanie, Uproszczonym Studium Wykonalności i po</w:t>
      </w:r>
      <w:r w:rsidR="001D1CFE" w:rsidRPr="007C085A">
        <w:rPr>
          <w:rFonts w:ascii="Arial" w:eastAsia="Calibri" w:hAnsi="Arial" w:cs="Arial"/>
          <w:sz w:val="24"/>
          <w:szCs w:val="24"/>
          <w:lang w:eastAsia="en-US"/>
        </w:rPr>
        <w:t>z</w:t>
      </w:r>
      <w:r w:rsidRPr="007C085A">
        <w:rPr>
          <w:rFonts w:ascii="Arial" w:eastAsia="Calibri" w:hAnsi="Arial" w:cs="Arial"/>
          <w:sz w:val="24"/>
          <w:szCs w:val="24"/>
          <w:lang w:eastAsia="en-US"/>
        </w:rPr>
        <w:t>ostałych załącznik</w:t>
      </w:r>
      <w:r w:rsidR="00D26B8F" w:rsidRPr="007C085A">
        <w:rPr>
          <w:rFonts w:ascii="Arial" w:eastAsia="Calibri" w:hAnsi="Arial" w:cs="Arial"/>
          <w:sz w:val="24"/>
          <w:szCs w:val="24"/>
          <w:lang w:eastAsia="en-US"/>
        </w:rPr>
        <w:t>ów</w:t>
      </w:r>
      <w:r w:rsidRPr="007C085A">
        <w:rPr>
          <w:rFonts w:ascii="Arial" w:eastAsia="Calibri" w:hAnsi="Arial" w:cs="Arial"/>
          <w:sz w:val="24"/>
          <w:szCs w:val="24"/>
          <w:lang w:eastAsia="en-US"/>
        </w:rPr>
        <w:t xml:space="preserve"> do Wniosku o dofinansowanie.</w:t>
      </w:r>
    </w:p>
    <w:p w14:paraId="37748D21" w14:textId="77777777" w:rsidR="00987A5F" w:rsidRPr="007C085A" w:rsidRDefault="0016324B" w:rsidP="00736F05">
      <w:pPr>
        <w:spacing w:beforeLines="60" w:before="144" w:afterLines="60" w:after="144" w:line="240" w:lineRule="auto"/>
        <w:rPr>
          <w:rFonts w:ascii="Arial" w:eastAsia="Calibri" w:hAnsi="Arial" w:cs="Arial"/>
          <w:sz w:val="24"/>
          <w:szCs w:val="24"/>
          <w:lang w:eastAsia="en-US"/>
        </w:rPr>
      </w:pPr>
      <w:r w:rsidRPr="007C085A">
        <w:rPr>
          <w:rFonts w:ascii="Arial" w:eastAsia="Calibri" w:hAnsi="Arial" w:cs="Arial"/>
          <w:sz w:val="24"/>
          <w:szCs w:val="24"/>
          <w:lang w:eastAsia="en-US"/>
        </w:rPr>
        <w:t>Np.</w:t>
      </w:r>
      <w:r w:rsidR="00D26B8F" w:rsidRPr="007C085A">
        <w:rPr>
          <w:rFonts w:ascii="Arial" w:eastAsia="Calibri" w:hAnsi="Arial" w:cs="Arial"/>
          <w:sz w:val="24"/>
          <w:szCs w:val="24"/>
          <w:lang w:eastAsia="en-US"/>
        </w:rPr>
        <w:t>:</w:t>
      </w:r>
    </w:p>
    <w:p w14:paraId="6206CB19" w14:textId="0B5AAAF7" w:rsidR="00987A5F" w:rsidRPr="007C085A" w:rsidRDefault="0016324B" w:rsidP="00E754EE">
      <w:pPr>
        <w:pStyle w:val="Akapitzlist"/>
        <w:numPr>
          <w:ilvl w:val="0"/>
          <w:numId w:val="10"/>
        </w:numPr>
        <w:spacing w:beforeLines="60" w:before="144" w:afterLines="60" w:after="144" w:line="240" w:lineRule="auto"/>
        <w:ind w:left="284" w:hanging="284"/>
        <w:rPr>
          <w:rFonts w:ascii="Arial" w:eastAsia="Calibri" w:hAnsi="Arial" w:cs="Arial"/>
          <w:sz w:val="24"/>
          <w:szCs w:val="24"/>
          <w:lang w:eastAsia="en-US"/>
        </w:rPr>
      </w:pPr>
      <w:bookmarkStart w:id="8" w:name="_Hlk180491477"/>
      <w:r w:rsidRPr="007C085A">
        <w:rPr>
          <w:rFonts w:ascii="Arial" w:eastAsia="Calibri" w:hAnsi="Arial" w:cs="Arial"/>
          <w:sz w:val="24"/>
          <w:szCs w:val="24"/>
          <w:lang w:eastAsia="en-US"/>
        </w:rPr>
        <w:t>Kryterium Kwalifikowalność wydatków projektu ocenian</w:t>
      </w:r>
      <w:r w:rsidR="00D26B8F" w:rsidRPr="007C085A">
        <w:rPr>
          <w:rFonts w:ascii="Arial" w:eastAsia="Calibri" w:hAnsi="Arial" w:cs="Arial"/>
          <w:sz w:val="24"/>
          <w:szCs w:val="24"/>
          <w:lang w:eastAsia="en-US"/>
        </w:rPr>
        <w:t>e</w:t>
      </w:r>
      <w:r w:rsidRPr="007C085A">
        <w:rPr>
          <w:rFonts w:ascii="Arial" w:eastAsia="Calibri" w:hAnsi="Arial" w:cs="Arial"/>
          <w:sz w:val="24"/>
          <w:szCs w:val="24"/>
          <w:lang w:eastAsia="en-US"/>
        </w:rPr>
        <w:t xml:space="preserve"> będzie na podstawie informacji zawartych we Wniosku o dofinansowanie</w:t>
      </w:r>
      <w:r w:rsidR="00BB6735" w:rsidRPr="007C085A">
        <w:rPr>
          <w:rFonts w:ascii="Arial" w:eastAsia="Calibri" w:hAnsi="Arial" w:cs="Arial"/>
          <w:sz w:val="24"/>
          <w:szCs w:val="24"/>
          <w:lang w:eastAsia="en-US"/>
        </w:rPr>
        <w:t xml:space="preserve">, załącznikach do Wniosku: dokumentacja techniczna, kosztorys, oferty </w:t>
      </w:r>
      <w:r w:rsidRPr="007C085A">
        <w:rPr>
          <w:rFonts w:ascii="Arial" w:eastAsia="Calibri" w:hAnsi="Arial" w:cs="Arial"/>
          <w:sz w:val="24"/>
          <w:szCs w:val="24"/>
          <w:lang w:eastAsia="en-US"/>
        </w:rPr>
        <w:t xml:space="preserve">oraz zapisów w pkt. </w:t>
      </w:r>
      <w:r w:rsidR="00FE629B" w:rsidRPr="007C085A">
        <w:rPr>
          <w:rFonts w:ascii="Arial" w:eastAsia="Calibri" w:hAnsi="Arial" w:cs="Arial"/>
          <w:sz w:val="24"/>
          <w:szCs w:val="24"/>
          <w:lang w:eastAsia="en-US"/>
        </w:rPr>
        <w:t>Sposób szacowania wydatków kwalifikowalnych projektu</w:t>
      </w:r>
      <w:r w:rsidR="00D26B8F" w:rsidRPr="007C085A">
        <w:rPr>
          <w:rFonts w:ascii="Arial" w:eastAsia="Calibri" w:hAnsi="Arial" w:cs="Arial"/>
          <w:sz w:val="24"/>
          <w:szCs w:val="24"/>
          <w:lang w:eastAsia="en-US"/>
        </w:rPr>
        <w:t>;</w:t>
      </w:r>
      <w:r w:rsidRPr="007C085A">
        <w:rPr>
          <w:rFonts w:ascii="Arial" w:eastAsia="Calibri" w:hAnsi="Arial" w:cs="Arial"/>
          <w:sz w:val="24"/>
          <w:szCs w:val="24"/>
          <w:lang w:eastAsia="en-US"/>
        </w:rPr>
        <w:t xml:space="preserve"> </w:t>
      </w:r>
    </w:p>
    <w:p w14:paraId="2BBE2CE9" w14:textId="7D09180C" w:rsidR="00BB6735" w:rsidRPr="007C085A" w:rsidRDefault="007C085A" w:rsidP="00E754EE">
      <w:pPr>
        <w:pStyle w:val="Akapitzlist"/>
        <w:numPr>
          <w:ilvl w:val="0"/>
          <w:numId w:val="10"/>
        </w:numPr>
        <w:spacing w:beforeLines="60" w:before="144" w:afterLines="60" w:after="144" w:line="240" w:lineRule="auto"/>
        <w:ind w:left="284" w:hanging="284"/>
        <w:rPr>
          <w:rFonts w:ascii="Arial" w:eastAsia="Calibri" w:hAnsi="Arial" w:cs="Arial"/>
          <w:sz w:val="24"/>
          <w:szCs w:val="24"/>
          <w:lang w:eastAsia="en-US"/>
        </w:rPr>
      </w:pPr>
      <w:r w:rsidRPr="007C085A">
        <w:rPr>
          <w:rFonts w:ascii="Arial" w:eastAsia="Calibri" w:hAnsi="Arial" w:cs="Arial"/>
          <w:sz w:val="24"/>
          <w:szCs w:val="24"/>
          <w:lang w:eastAsia="en-US"/>
        </w:rPr>
        <w:t>K</w:t>
      </w:r>
      <w:r w:rsidR="0016324B" w:rsidRPr="007C085A">
        <w:rPr>
          <w:rFonts w:ascii="Arial" w:eastAsia="Calibri" w:hAnsi="Arial" w:cs="Arial"/>
          <w:sz w:val="24"/>
          <w:szCs w:val="24"/>
          <w:lang w:eastAsia="en-US"/>
        </w:rPr>
        <w:t>ryterium Wykonalność techniczna projektu ocenian</w:t>
      </w:r>
      <w:r w:rsidR="00D26B8F" w:rsidRPr="007C085A">
        <w:rPr>
          <w:rFonts w:ascii="Arial" w:eastAsia="Calibri" w:hAnsi="Arial" w:cs="Arial"/>
          <w:sz w:val="24"/>
          <w:szCs w:val="24"/>
          <w:lang w:eastAsia="en-US"/>
        </w:rPr>
        <w:t>e</w:t>
      </w:r>
      <w:r w:rsidR="0016324B" w:rsidRPr="007C085A">
        <w:rPr>
          <w:rFonts w:ascii="Arial" w:eastAsia="Calibri" w:hAnsi="Arial" w:cs="Arial"/>
          <w:sz w:val="24"/>
          <w:szCs w:val="24"/>
          <w:lang w:eastAsia="en-US"/>
        </w:rPr>
        <w:t xml:space="preserve"> będzie na podstawie informacji zawartych </w:t>
      </w:r>
      <w:r w:rsidR="001A6239" w:rsidRPr="007C085A">
        <w:rPr>
          <w:rFonts w:ascii="Arial" w:eastAsia="Calibri" w:hAnsi="Arial" w:cs="Arial"/>
          <w:sz w:val="24"/>
          <w:szCs w:val="24"/>
          <w:lang w:eastAsia="en-US"/>
        </w:rPr>
        <w:t xml:space="preserve">we wniosku o dofinansowanie </w:t>
      </w:r>
      <w:r w:rsidR="0016324B" w:rsidRPr="007C085A">
        <w:rPr>
          <w:rFonts w:ascii="Arial" w:eastAsia="Calibri" w:hAnsi="Arial" w:cs="Arial"/>
          <w:sz w:val="24"/>
          <w:szCs w:val="24"/>
          <w:lang w:eastAsia="en-US"/>
        </w:rPr>
        <w:t xml:space="preserve">w sekcji H1 </w:t>
      </w:r>
      <w:r w:rsidR="001A6239" w:rsidRPr="007C085A">
        <w:rPr>
          <w:rFonts w:ascii="Arial" w:eastAsia="Calibri" w:hAnsi="Arial" w:cs="Arial"/>
          <w:sz w:val="24"/>
          <w:szCs w:val="24"/>
          <w:lang w:eastAsia="en-US"/>
        </w:rPr>
        <w:t xml:space="preserve">Potencjał do realizacji projektu </w:t>
      </w:r>
      <w:r w:rsidR="0016324B" w:rsidRPr="007C085A">
        <w:rPr>
          <w:rFonts w:ascii="Arial" w:eastAsia="Calibri" w:hAnsi="Arial" w:cs="Arial"/>
          <w:sz w:val="24"/>
          <w:szCs w:val="24"/>
          <w:lang w:eastAsia="en-US"/>
        </w:rPr>
        <w:t xml:space="preserve">oraz zapisów w pkt. </w:t>
      </w:r>
      <w:r w:rsidR="00FE629B" w:rsidRPr="007C085A">
        <w:rPr>
          <w:rFonts w:ascii="Arial" w:eastAsia="Calibri" w:hAnsi="Arial" w:cs="Arial"/>
          <w:sz w:val="24"/>
          <w:szCs w:val="24"/>
          <w:lang w:eastAsia="en-US"/>
        </w:rPr>
        <w:t>Wykonalność techniczna projektu</w:t>
      </w:r>
      <w:r w:rsidR="00575787">
        <w:rPr>
          <w:rFonts w:ascii="Arial" w:eastAsia="Calibri" w:hAnsi="Arial" w:cs="Arial"/>
          <w:sz w:val="24"/>
          <w:szCs w:val="24"/>
          <w:lang w:eastAsia="en-US"/>
        </w:rPr>
        <w:t xml:space="preserve"> i </w:t>
      </w:r>
      <w:r w:rsidR="00575787" w:rsidRPr="007C085A">
        <w:rPr>
          <w:rFonts w:ascii="Arial" w:eastAsia="Calibri" w:hAnsi="Arial" w:cs="Arial"/>
          <w:sz w:val="24"/>
          <w:szCs w:val="24"/>
          <w:lang w:eastAsia="en-US"/>
        </w:rPr>
        <w:t>załącznikach do Wniosku: dokumentacja techniczna</w:t>
      </w:r>
      <w:r w:rsidR="00575787">
        <w:rPr>
          <w:rFonts w:ascii="Arial" w:eastAsia="Calibri" w:hAnsi="Arial" w:cs="Arial"/>
          <w:sz w:val="24"/>
          <w:szCs w:val="24"/>
          <w:lang w:eastAsia="en-US"/>
        </w:rPr>
        <w:t>, załączone zezwolenia</w:t>
      </w:r>
      <w:r w:rsidR="0016324B" w:rsidRPr="007C085A">
        <w:rPr>
          <w:rFonts w:ascii="Arial" w:eastAsia="Calibri" w:hAnsi="Arial" w:cs="Arial"/>
          <w:sz w:val="24"/>
          <w:szCs w:val="24"/>
          <w:lang w:eastAsia="en-US"/>
        </w:rPr>
        <w:t xml:space="preserve">.  </w:t>
      </w:r>
      <w:bookmarkEnd w:id="8"/>
    </w:p>
    <w:p w14:paraId="44BDD30E" w14:textId="494F888B" w:rsidR="00BB6735" w:rsidRPr="007C085A" w:rsidRDefault="0016324B" w:rsidP="00736F05">
      <w:pPr>
        <w:spacing w:beforeLines="60" w:before="144" w:afterLines="60" w:after="144" w:line="240" w:lineRule="auto"/>
        <w:rPr>
          <w:rFonts w:ascii="Arial" w:eastAsia="Calibri" w:hAnsi="Arial" w:cs="Arial"/>
          <w:sz w:val="24"/>
          <w:szCs w:val="24"/>
          <w:lang w:eastAsia="en-US"/>
        </w:rPr>
      </w:pPr>
      <w:r w:rsidRPr="007C085A">
        <w:rPr>
          <w:rFonts w:ascii="Arial" w:eastAsia="Calibri" w:hAnsi="Arial" w:cs="Arial"/>
          <w:sz w:val="24"/>
          <w:szCs w:val="24"/>
          <w:lang w:eastAsia="en-US"/>
        </w:rPr>
        <w:t xml:space="preserve">Należy zwrócić szczególną uwagę, aby informacje zawarte w dokumencie były spójne z zapisami zawartymi we wniosku o dofinansowanie oraz w pozostałych załącznikach. Dokumentacja, jako całość, powinna umożliwić dokonanie oceny w ramach obowiązujących kryteriów. </w:t>
      </w:r>
      <w:r w:rsidR="008053DD" w:rsidRPr="007C085A">
        <w:rPr>
          <w:rFonts w:ascii="Arial" w:eastAsia="Calibri" w:hAnsi="Arial" w:cs="Arial"/>
          <w:sz w:val="24"/>
          <w:szCs w:val="24"/>
          <w:lang w:eastAsia="en-US"/>
        </w:rPr>
        <w:t>Wnioskodawc</w:t>
      </w:r>
      <w:r w:rsidRPr="007C085A">
        <w:rPr>
          <w:rFonts w:ascii="Arial" w:eastAsia="Calibri" w:hAnsi="Arial" w:cs="Arial"/>
          <w:sz w:val="24"/>
          <w:szCs w:val="24"/>
          <w:lang w:eastAsia="en-US"/>
        </w:rPr>
        <w:t>a ponosi pełną odpowiedzialność za informacje zawarte w składanych dokumentach.</w:t>
      </w:r>
    </w:p>
    <w:p w14:paraId="05D6E44C" w14:textId="0CEEEB19" w:rsidR="0016324B" w:rsidRPr="007C085A" w:rsidRDefault="00BB6735" w:rsidP="00736F05">
      <w:pPr>
        <w:spacing w:beforeLines="60" w:before="144" w:afterLines="60" w:after="144" w:line="240" w:lineRule="auto"/>
        <w:rPr>
          <w:rFonts w:ascii="Arial" w:eastAsiaTheme="majorEastAsia" w:hAnsi="Arial" w:cs="Arial"/>
          <w:b/>
          <w:bCs/>
          <w:sz w:val="24"/>
          <w:szCs w:val="24"/>
          <w:lang w:eastAsia="x-none"/>
        </w:rPr>
      </w:pPr>
      <w:r w:rsidRPr="007C085A">
        <w:rPr>
          <w:rFonts w:ascii="Arial" w:eastAsiaTheme="majorEastAsia" w:hAnsi="Arial" w:cs="Arial"/>
          <w:b/>
          <w:bCs/>
          <w:sz w:val="24"/>
          <w:szCs w:val="24"/>
          <w:lang w:eastAsia="x-none"/>
        </w:rPr>
        <w:t>Należy unikać nadmiernego rozbudowywania opisów i podawania informacji zbędnych dla oceny wykonalności projektu.</w:t>
      </w:r>
    </w:p>
    <w:p w14:paraId="3C6485CF" w14:textId="3C52FB76" w:rsidR="009F6BA1" w:rsidRPr="00AB0FDF" w:rsidRDefault="009F6BA1" w:rsidP="00AB0FDF">
      <w:pPr>
        <w:pStyle w:val="Nagwek1"/>
        <w:numPr>
          <w:ilvl w:val="0"/>
          <w:numId w:val="19"/>
        </w:numPr>
        <w:ind w:left="567"/>
        <w:rPr>
          <w:rFonts w:ascii="Arial" w:eastAsiaTheme="majorEastAsia" w:hAnsi="Arial" w:cs="Arial"/>
          <w:sz w:val="24"/>
          <w:szCs w:val="24"/>
        </w:rPr>
      </w:pPr>
      <w:bookmarkStart w:id="9" w:name="_Toc216264521"/>
      <w:r w:rsidRPr="00AB0FDF">
        <w:rPr>
          <w:rFonts w:ascii="Arial" w:eastAsiaTheme="majorEastAsia" w:hAnsi="Arial" w:cs="Arial"/>
          <w:sz w:val="24"/>
          <w:szCs w:val="24"/>
        </w:rPr>
        <w:t xml:space="preserve">Ogólna charakterystyka </w:t>
      </w:r>
      <w:r w:rsidR="008053DD" w:rsidRPr="00AB0FDF">
        <w:rPr>
          <w:rFonts w:ascii="Arial" w:eastAsiaTheme="majorEastAsia" w:hAnsi="Arial" w:cs="Arial"/>
          <w:sz w:val="24"/>
          <w:szCs w:val="24"/>
        </w:rPr>
        <w:t>Wnioskodawc</w:t>
      </w:r>
      <w:r w:rsidRPr="00AB0FDF">
        <w:rPr>
          <w:rFonts w:ascii="Arial" w:eastAsiaTheme="majorEastAsia" w:hAnsi="Arial" w:cs="Arial"/>
          <w:sz w:val="24"/>
          <w:szCs w:val="24"/>
        </w:rPr>
        <w:t>y</w:t>
      </w:r>
      <w:bookmarkEnd w:id="2"/>
      <w:bookmarkEnd w:id="3"/>
      <w:bookmarkEnd w:id="9"/>
    </w:p>
    <w:p w14:paraId="717066D8" w14:textId="38179327" w:rsidR="008B6531" w:rsidRPr="00020B55" w:rsidRDefault="002055B8" w:rsidP="00736F05">
      <w:pPr>
        <w:spacing w:beforeLines="60" w:before="144" w:afterLines="60" w:after="144" w:line="240" w:lineRule="auto"/>
        <w:rPr>
          <w:rFonts w:ascii="Arial" w:eastAsia="Calibri" w:hAnsi="Arial" w:cs="Arial"/>
          <w:sz w:val="24"/>
          <w:szCs w:val="24"/>
          <w:lang w:eastAsia="x-none"/>
        </w:rPr>
      </w:pPr>
      <w:r w:rsidRPr="00020B55">
        <w:rPr>
          <w:rFonts w:ascii="Arial" w:eastAsia="Calibri" w:hAnsi="Arial" w:cs="Arial"/>
          <w:sz w:val="24"/>
          <w:szCs w:val="24"/>
          <w:lang w:eastAsia="x-none"/>
        </w:rPr>
        <w:t>Nazwa</w:t>
      </w:r>
      <w:r w:rsidR="009F6BA1" w:rsidRPr="00020B55">
        <w:rPr>
          <w:rFonts w:ascii="Arial" w:eastAsia="Calibri" w:hAnsi="Arial" w:cs="Arial"/>
          <w:sz w:val="24"/>
          <w:szCs w:val="24"/>
          <w:lang w:eastAsia="x-none"/>
        </w:rPr>
        <w:t xml:space="preserve"> </w:t>
      </w:r>
      <w:r w:rsidR="008053DD" w:rsidRPr="00020B55">
        <w:rPr>
          <w:rFonts w:ascii="Arial" w:eastAsia="Calibri" w:hAnsi="Arial" w:cs="Arial"/>
          <w:sz w:val="24"/>
          <w:szCs w:val="24"/>
          <w:lang w:eastAsia="x-none"/>
        </w:rPr>
        <w:t>Wnioskodawc</w:t>
      </w:r>
      <w:r w:rsidR="009F6BA1" w:rsidRPr="00020B55">
        <w:rPr>
          <w:rFonts w:ascii="Arial" w:eastAsia="Calibri" w:hAnsi="Arial" w:cs="Arial"/>
          <w:sz w:val="24"/>
          <w:szCs w:val="24"/>
          <w:lang w:eastAsia="x-none"/>
        </w:rPr>
        <w:t>y</w:t>
      </w:r>
      <w:r w:rsidRPr="00020B55">
        <w:rPr>
          <w:rFonts w:ascii="Arial" w:eastAsia="Calibri" w:hAnsi="Arial" w:cs="Arial"/>
          <w:sz w:val="24"/>
          <w:szCs w:val="24"/>
          <w:lang w:eastAsia="x-none"/>
        </w:rPr>
        <w:t>:</w:t>
      </w:r>
    </w:p>
    <w:tbl>
      <w:tblPr>
        <w:tblStyle w:val="Tabela-Siatka"/>
        <w:tblW w:w="0" w:type="auto"/>
        <w:tblInd w:w="-5" w:type="dxa"/>
        <w:tblLook w:val="04A0" w:firstRow="1" w:lastRow="0" w:firstColumn="1" w:lastColumn="0" w:noHBand="0" w:noVBand="1"/>
      </w:tblPr>
      <w:tblGrid>
        <w:gridCol w:w="9068"/>
      </w:tblGrid>
      <w:tr w:rsidR="008B6531" w:rsidRPr="00D26B8F" w14:paraId="0137DD5D" w14:textId="77777777" w:rsidTr="008526C7">
        <w:tc>
          <w:tcPr>
            <w:tcW w:w="9973" w:type="dxa"/>
          </w:tcPr>
          <w:p w14:paraId="2EAC79AE" w14:textId="77777777" w:rsidR="008B6531" w:rsidRPr="008A0143" w:rsidRDefault="008B6531" w:rsidP="00736F05">
            <w:pPr>
              <w:pStyle w:val="Bezodstpw"/>
              <w:spacing w:beforeLines="60" w:before="144" w:afterLines="60" w:after="144"/>
              <w:rPr>
                <w:rFonts w:ascii="Arial" w:hAnsi="Arial" w:cs="Arial"/>
                <w:sz w:val="20"/>
                <w:szCs w:val="20"/>
              </w:rPr>
            </w:pPr>
          </w:p>
          <w:p w14:paraId="29C4E2A7" w14:textId="77777777" w:rsidR="008B6531" w:rsidRPr="00D26B8F" w:rsidRDefault="008B6531" w:rsidP="00736F05">
            <w:pPr>
              <w:pStyle w:val="Bezodstpw"/>
              <w:spacing w:beforeLines="60" w:before="144" w:afterLines="60" w:after="144"/>
              <w:rPr>
                <w:rFonts w:ascii="Arial" w:hAnsi="Arial" w:cs="Arial"/>
              </w:rPr>
            </w:pPr>
          </w:p>
        </w:tc>
      </w:tr>
    </w:tbl>
    <w:p w14:paraId="7CE064C8" w14:textId="485F8A6B" w:rsidR="002055B8" w:rsidRPr="00020B55" w:rsidRDefault="001A6239" w:rsidP="00736F05">
      <w:pPr>
        <w:spacing w:beforeLines="60" w:before="144" w:afterLines="60" w:after="144" w:line="240" w:lineRule="auto"/>
        <w:rPr>
          <w:rFonts w:ascii="Arial" w:eastAsia="Calibri" w:hAnsi="Arial" w:cs="Arial"/>
          <w:sz w:val="24"/>
          <w:szCs w:val="24"/>
          <w:lang w:eastAsia="x-none"/>
        </w:rPr>
      </w:pPr>
      <w:r w:rsidRPr="00020B55">
        <w:rPr>
          <w:rFonts w:ascii="Arial" w:eastAsia="Calibri" w:hAnsi="Arial" w:cs="Arial"/>
          <w:sz w:val="24"/>
          <w:szCs w:val="24"/>
          <w:lang w:eastAsia="x-none"/>
        </w:rPr>
        <w:t xml:space="preserve">Forma </w:t>
      </w:r>
      <w:r w:rsidR="009F6BA1" w:rsidRPr="00020B55">
        <w:rPr>
          <w:rFonts w:ascii="Arial" w:eastAsia="Calibri" w:hAnsi="Arial" w:cs="Arial"/>
          <w:sz w:val="24"/>
          <w:szCs w:val="24"/>
          <w:lang w:eastAsia="x-none"/>
        </w:rPr>
        <w:t>organizacyjno-prawn</w:t>
      </w:r>
      <w:r w:rsidR="002055B8" w:rsidRPr="00020B55">
        <w:rPr>
          <w:rFonts w:ascii="Arial" w:eastAsia="Calibri" w:hAnsi="Arial" w:cs="Arial"/>
          <w:sz w:val="24"/>
          <w:szCs w:val="24"/>
          <w:lang w:eastAsia="x-none"/>
        </w:rPr>
        <w:t>a:</w:t>
      </w:r>
      <w:r w:rsidR="009F6BA1" w:rsidRPr="00020B55">
        <w:rPr>
          <w:rFonts w:ascii="Arial" w:eastAsia="Calibri" w:hAnsi="Arial" w:cs="Arial"/>
          <w:sz w:val="24"/>
          <w:szCs w:val="24"/>
          <w:lang w:eastAsia="x-none"/>
        </w:rPr>
        <w:t xml:space="preserve"> </w:t>
      </w:r>
    </w:p>
    <w:tbl>
      <w:tblPr>
        <w:tblStyle w:val="Tabela-Siatka"/>
        <w:tblW w:w="0" w:type="auto"/>
        <w:tblInd w:w="-5" w:type="dxa"/>
        <w:tblLook w:val="04A0" w:firstRow="1" w:lastRow="0" w:firstColumn="1" w:lastColumn="0" w:noHBand="0" w:noVBand="1"/>
      </w:tblPr>
      <w:tblGrid>
        <w:gridCol w:w="9068"/>
      </w:tblGrid>
      <w:tr w:rsidR="008B6531" w:rsidRPr="0036456E" w14:paraId="4588FADF" w14:textId="77777777" w:rsidTr="008526C7">
        <w:tc>
          <w:tcPr>
            <w:tcW w:w="9973" w:type="dxa"/>
          </w:tcPr>
          <w:p w14:paraId="31788A76" w14:textId="77777777" w:rsidR="008B6531" w:rsidRPr="00020B55" w:rsidRDefault="008B6531" w:rsidP="00736F05">
            <w:pPr>
              <w:pStyle w:val="Bezodstpw"/>
              <w:spacing w:beforeLines="60" w:before="144" w:afterLines="60" w:after="144"/>
              <w:rPr>
                <w:rFonts w:ascii="Arial" w:hAnsi="Arial" w:cs="Arial"/>
                <w:sz w:val="24"/>
                <w:szCs w:val="24"/>
              </w:rPr>
            </w:pPr>
          </w:p>
          <w:p w14:paraId="786493DA" w14:textId="77777777" w:rsidR="008B6531" w:rsidRPr="00020B55" w:rsidRDefault="008B6531" w:rsidP="00736F05">
            <w:pPr>
              <w:pStyle w:val="Bezodstpw"/>
              <w:spacing w:beforeLines="60" w:before="144" w:afterLines="60" w:after="144"/>
              <w:rPr>
                <w:rFonts w:ascii="Arial" w:hAnsi="Arial" w:cs="Arial"/>
                <w:sz w:val="24"/>
                <w:szCs w:val="24"/>
              </w:rPr>
            </w:pPr>
          </w:p>
        </w:tc>
      </w:tr>
    </w:tbl>
    <w:p w14:paraId="4D7C6C10" w14:textId="21227282" w:rsidR="009D687F" w:rsidRPr="00020B55" w:rsidRDefault="008B6531" w:rsidP="00736F05">
      <w:pPr>
        <w:spacing w:beforeLines="60" w:before="144" w:afterLines="60" w:after="144" w:line="240" w:lineRule="auto"/>
        <w:rPr>
          <w:rFonts w:ascii="Arial" w:eastAsia="Calibri" w:hAnsi="Arial" w:cs="Arial"/>
          <w:sz w:val="24"/>
          <w:szCs w:val="24"/>
          <w:lang w:eastAsia="x-none"/>
        </w:rPr>
      </w:pPr>
      <w:r w:rsidRPr="00020B55">
        <w:rPr>
          <w:rFonts w:ascii="Arial" w:eastAsia="Calibri" w:hAnsi="Arial" w:cs="Arial"/>
          <w:sz w:val="24"/>
          <w:szCs w:val="24"/>
          <w:lang w:eastAsia="en-US"/>
        </w:rPr>
        <w:t>O</w:t>
      </w:r>
      <w:r w:rsidR="009F6BA1" w:rsidRPr="00020B55">
        <w:rPr>
          <w:rFonts w:ascii="Arial" w:eastAsia="Calibri" w:hAnsi="Arial" w:cs="Arial"/>
          <w:sz w:val="24"/>
          <w:szCs w:val="24"/>
          <w:lang w:eastAsia="x-none"/>
        </w:rPr>
        <w:t>pis działalności</w:t>
      </w:r>
      <w:r w:rsidR="002055B8" w:rsidRPr="00020B55">
        <w:rPr>
          <w:rFonts w:ascii="Arial" w:eastAsia="Calibri" w:hAnsi="Arial" w:cs="Arial"/>
          <w:sz w:val="24"/>
          <w:szCs w:val="24"/>
          <w:lang w:eastAsia="x-none"/>
        </w:rPr>
        <w:t>:</w:t>
      </w:r>
      <w:bookmarkStart w:id="10" w:name="_Toc138840676"/>
      <w:bookmarkStart w:id="11" w:name="_Toc180153003"/>
      <w:bookmarkEnd w:id="4"/>
      <w:bookmarkEnd w:id="5"/>
    </w:p>
    <w:tbl>
      <w:tblPr>
        <w:tblStyle w:val="Tabela-Siatka"/>
        <w:tblW w:w="0" w:type="auto"/>
        <w:tblInd w:w="-5" w:type="dxa"/>
        <w:tblLook w:val="04A0" w:firstRow="1" w:lastRow="0" w:firstColumn="1" w:lastColumn="0" w:noHBand="0" w:noVBand="1"/>
      </w:tblPr>
      <w:tblGrid>
        <w:gridCol w:w="9068"/>
      </w:tblGrid>
      <w:tr w:rsidR="008B6531" w:rsidRPr="0036456E" w14:paraId="79420E77" w14:textId="77777777" w:rsidTr="008526C7">
        <w:tc>
          <w:tcPr>
            <w:tcW w:w="9973" w:type="dxa"/>
          </w:tcPr>
          <w:p w14:paraId="6D9C897C" w14:textId="77777777" w:rsidR="008B6531" w:rsidRPr="00020B55" w:rsidRDefault="008B6531" w:rsidP="00736F05">
            <w:pPr>
              <w:pStyle w:val="Bezodstpw"/>
              <w:spacing w:beforeLines="60" w:before="144" w:afterLines="60" w:after="144"/>
              <w:rPr>
                <w:rFonts w:ascii="Arial" w:hAnsi="Arial" w:cs="Arial"/>
                <w:sz w:val="24"/>
                <w:szCs w:val="24"/>
              </w:rPr>
            </w:pPr>
            <w:bookmarkStart w:id="12" w:name="_Hlk180492473"/>
          </w:p>
          <w:p w14:paraId="29533C6E" w14:textId="77777777" w:rsidR="008B6531" w:rsidRPr="00020B55" w:rsidRDefault="008B6531" w:rsidP="00736F05">
            <w:pPr>
              <w:pStyle w:val="Bezodstpw"/>
              <w:spacing w:beforeLines="60" w:before="144" w:afterLines="60" w:after="144"/>
              <w:rPr>
                <w:rFonts w:ascii="Arial" w:hAnsi="Arial" w:cs="Arial"/>
                <w:sz w:val="24"/>
                <w:szCs w:val="24"/>
              </w:rPr>
            </w:pPr>
          </w:p>
        </w:tc>
      </w:tr>
    </w:tbl>
    <w:p w14:paraId="6DF995DE" w14:textId="0415A5DC" w:rsidR="009F6BA1" w:rsidRPr="00AB0FDF" w:rsidRDefault="009F6BA1" w:rsidP="00AB0FDF">
      <w:pPr>
        <w:pStyle w:val="Nagwek1"/>
        <w:numPr>
          <w:ilvl w:val="0"/>
          <w:numId w:val="19"/>
        </w:numPr>
        <w:ind w:left="567"/>
        <w:rPr>
          <w:rFonts w:ascii="Arial" w:eastAsiaTheme="majorEastAsia" w:hAnsi="Arial" w:cs="Arial"/>
        </w:rPr>
      </w:pPr>
      <w:bookmarkStart w:id="13" w:name="_Toc216264522"/>
      <w:bookmarkEnd w:id="12"/>
      <w:r w:rsidRPr="00AB0FDF">
        <w:rPr>
          <w:rFonts w:ascii="Arial" w:eastAsiaTheme="majorEastAsia" w:hAnsi="Arial" w:cs="Arial"/>
        </w:rPr>
        <w:t>Identyfikacja projektu</w:t>
      </w:r>
      <w:bookmarkEnd w:id="10"/>
      <w:bookmarkEnd w:id="11"/>
      <w:bookmarkEnd w:id="13"/>
      <w:r w:rsidRPr="00AB0FDF">
        <w:rPr>
          <w:rFonts w:ascii="Arial" w:eastAsiaTheme="majorEastAsia" w:hAnsi="Arial" w:cs="Arial"/>
        </w:rPr>
        <w:t xml:space="preserve"> </w:t>
      </w:r>
    </w:p>
    <w:p w14:paraId="568E8CEE" w14:textId="454F119A" w:rsidR="00926034" w:rsidRPr="00020B55" w:rsidRDefault="00926034" w:rsidP="00736F05">
      <w:pPr>
        <w:spacing w:beforeLines="60" w:before="144" w:afterLines="60" w:after="144" w:line="240" w:lineRule="auto"/>
        <w:rPr>
          <w:rFonts w:ascii="Arial" w:eastAsia="Calibri" w:hAnsi="Arial" w:cs="Arial"/>
          <w:color w:val="000000"/>
          <w:sz w:val="24"/>
          <w:szCs w:val="24"/>
          <w:lang w:eastAsia="en-US"/>
        </w:rPr>
      </w:pPr>
      <w:r w:rsidRPr="00020B55">
        <w:rPr>
          <w:rFonts w:ascii="Arial" w:eastAsia="Calibri" w:hAnsi="Arial" w:cs="Arial"/>
          <w:color w:val="000000"/>
          <w:sz w:val="24"/>
          <w:szCs w:val="24"/>
          <w:lang w:eastAsia="en-US"/>
        </w:rPr>
        <w:t>Tytuł projektu</w:t>
      </w:r>
    </w:p>
    <w:tbl>
      <w:tblPr>
        <w:tblStyle w:val="Tabela-Siatka"/>
        <w:tblW w:w="0" w:type="auto"/>
        <w:tblInd w:w="-5" w:type="dxa"/>
        <w:tblLook w:val="04A0" w:firstRow="1" w:lastRow="0" w:firstColumn="1" w:lastColumn="0" w:noHBand="0" w:noVBand="1"/>
      </w:tblPr>
      <w:tblGrid>
        <w:gridCol w:w="9068"/>
      </w:tblGrid>
      <w:tr w:rsidR="008B6531" w:rsidRPr="0036456E" w14:paraId="10189ABB" w14:textId="77777777" w:rsidTr="008526C7">
        <w:tc>
          <w:tcPr>
            <w:tcW w:w="9973" w:type="dxa"/>
          </w:tcPr>
          <w:p w14:paraId="729322EA" w14:textId="77777777" w:rsidR="008B6531" w:rsidRPr="00020B55" w:rsidRDefault="008B6531" w:rsidP="00736F05">
            <w:pPr>
              <w:pStyle w:val="Bezodstpw"/>
              <w:spacing w:beforeLines="60" w:before="144" w:afterLines="60" w:after="144"/>
              <w:rPr>
                <w:rFonts w:ascii="Arial" w:hAnsi="Arial" w:cs="Arial"/>
                <w:sz w:val="24"/>
                <w:szCs w:val="24"/>
              </w:rPr>
            </w:pPr>
          </w:p>
          <w:p w14:paraId="11AF6093" w14:textId="77777777" w:rsidR="008B6531" w:rsidRPr="00020B55" w:rsidRDefault="008B6531" w:rsidP="00736F05">
            <w:pPr>
              <w:pStyle w:val="Bezodstpw"/>
              <w:spacing w:beforeLines="60" w:before="144" w:afterLines="60" w:after="144"/>
              <w:rPr>
                <w:rFonts w:ascii="Arial" w:hAnsi="Arial" w:cs="Arial"/>
                <w:sz w:val="24"/>
                <w:szCs w:val="24"/>
              </w:rPr>
            </w:pPr>
          </w:p>
        </w:tc>
      </w:tr>
    </w:tbl>
    <w:p w14:paraId="5F099AFD" w14:textId="0FA16AAD" w:rsidR="00305682" w:rsidRPr="00020B55" w:rsidRDefault="00305682" w:rsidP="00736F05">
      <w:pPr>
        <w:spacing w:beforeLines="60" w:before="144" w:afterLines="60" w:after="144" w:line="240" w:lineRule="auto"/>
        <w:rPr>
          <w:rFonts w:ascii="Arial" w:eastAsia="Calibri" w:hAnsi="Arial" w:cs="Arial"/>
          <w:color w:val="000000"/>
          <w:sz w:val="24"/>
          <w:szCs w:val="24"/>
          <w:lang w:eastAsia="en-US"/>
        </w:rPr>
      </w:pPr>
      <w:r w:rsidRPr="00020B55">
        <w:rPr>
          <w:rFonts w:ascii="Arial" w:eastAsia="Calibri" w:hAnsi="Arial" w:cs="Arial"/>
          <w:color w:val="000000"/>
          <w:sz w:val="24"/>
          <w:szCs w:val="24"/>
          <w:lang w:eastAsia="en-US"/>
        </w:rPr>
        <w:lastRenderedPageBreak/>
        <w:t>Typ projektu:</w:t>
      </w:r>
    </w:p>
    <w:tbl>
      <w:tblPr>
        <w:tblStyle w:val="Tabela-Siatka"/>
        <w:tblW w:w="0" w:type="auto"/>
        <w:tblInd w:w="-5" w:type="dxa"/>
        <w:tblLook w:val="04A0" w:firstRow="1" w:lastRow="0" w:firstColumn="1" w:lastColumn="0" w:noHBand="0" w:noVBand="1"/>
      </w:tblPr>
      <w:tblGrid>
        <w:gridCol w:w="9068"/>
      </w:tblGrid>
      <w:tr w:rsidR="002D7E22" w:rsidRPr="0036456E" w14:paraId="606BB3D8" w14:textId="77777777" w:rsidTr="008526C7">
        <w:tc>
          <w:tcPr>
            <w:tcW w:w="9973" w:type="dxa"/>
          </w:tcPr>
          <w:p w14:paraId="064A0342" w14:textId="48E45155" w:rsidR="002D7E22" w:rsidRPr="00020B55" w:rsidRDefault="00E46AB1" w:rsidP="00E46AB1">
            <w:pPr>
              <w:pStyle w:val="Bezodstpw"/>
              <w:spacing w:beforeLines="60" w:before="144" w:afterLines="60" w:after="144"/>
              <w:rPr>
                <w:rFonts w:ascii="Arial" w:hAnsi="Arial" w:cs="Arial"/>
                <w:bCs/>
                <w:sz w:val="24"/>
                <w:szCs w:val="24"/>
              </w:rPr>
            </w:pPr>
            <w:r w:rsidRPr="00E46AB1">
              <w:rPr>
                <w:rFonts w:ascii="Arial" w:hAnsi="Arial" w:cs="Arial"/>
                <w:bCs/>
                <w:sz w:val="24"/>
                <w:szCs w:val="24"/>
                <w:lang w:eastAsia="en-US"/>
              </w:rPr>
              <w:t>Kompleksowe projekty z zakresu gospodarki odpadami komunalnymi zgodnie z hierarchią sposobów postępowania z odpadami</w:t>
            </w:r>
          </w:p>
        </w:tc>
      </w:tr>
    </w:tbl>
    <w:p w14:paraId="733354E5" w14:textId="370D5D30" w:rsidR="00305682" w:rsidRPr="00020B55" w:rsidRDefault="00305682" w:rsidP="00736F05">
      <w:pPr>
        <w:spacing w:beforeLines="60" w:before="144" w:afterLines="60" w:after="144" w:line="240" w:lineRule="auto"/>
        <w:rPr>
          <w:rFonts w:ascii="Arial" w:eastAsia="Calibri" w:hAnsi="Arial" w:cs="Arial"/>
          <w:color w:val="000000"/>
          <w:sz w:val="24"/>
          <w:szCs w:val="24"/>
          <w:lang w:eastAsia="en-US"/>
        </w:rPr>
      </w:pPr>
      <w:r w:rsidRPr="00020B55">
        <w:rPr>
          <w:rFonts w:ascii="Arial" w:eastAsia="Calibri" w:hAnsi="Arial" w:cs="Arial"/>
          <w:color w:val="000000"/>
          <w:sz w:val="24"/>
          <w:szCs w:val="24"/>
          <w:lang w:eastAsia="en-US"/>
        </w:rPr>
        <w:t>Lokalizacja projektu:</w:t>
      </w:r>
    </w:p>
    <w:tbl>
      <w:tblPr>
        <w:tblStyle w:val="Tabela-Siatka"/>
        <w:tblW w:w="0" w:type="auto"/>
        <w:tblInd w:w="-5" w:type="dxa"/>
        <w:tblLook w:val="04A0" w:firstRow="1" w:lastRow="0" w:firstColumn="1" w:lastColumn="0" w:noHBand="0" w:noVBand="1"/>
      </w:tblPr>
      <w:tblGrid>
        <w:gridCol w:w="9068"/>
      </w:tblGrid>
      <w:tr w:rsidR="008B6531" w:rsidRPr="0036456E" w14:paraId="60A1E683" w14:textId="77777777" w:rsidTr="008526C7">
        <w:tc>
          <w:tcPr>
            <w:tcW w:w="9973" w:type="dxa"/>
          </w:tcPr>
          <w:p w14:paraId="66A22B75" w14:textId="77777777" w:rsidR="008B6531" w:rsidRPr="00020B55" w:rsidRDefault="008B6531" w:rsidP="00736F05">
            <w:pPr>
              <w:pStyle w:val="Bezodstpw"/>
              <w:spacing w:beforeLines="60" w:before="144" w:afterLines="60" w:after="144"/>
              <w:rPr>
                <w:rFonts w:ascii="Arial" w:hAnsi="Arial" w:cs="Arial"/>
                <w:sz w:val="24"/>
                <w:szCs w:val="24"/>
              </w:rPr>
            </w:pPr>
          </w:p>
          <w:p w14:paraId="766A21DC" w14:textId="77777777" w:rsidR="008B6531" w:rsidRPr="00020B55" w:rsidRDefault="008B6531" w:rsidP="00736F05">
            <w:pPr>
              <w:pStyle w:val="Bezodstpw"/>
              <w:spacing w:beforeLines="60" w:before="144" w:afterLines="60" w:after="144"/>
              <w:rPr>
                <w:rFonts w:ascii="Arial" w:hAnsi="Arial" w:cs="Arial"/>
                <w:sz w:val="24"/>
                <w:szCs w:val="24"/>
              </w:rPr>
            </w:pPr>
          </w:p>
        </w:tc>
      </w:tr>
    </w:tbl>
    <w:p w14:paraId="21DF7594" w14:textId="396B14F3" w:rsidR="00926034" w:rsidRPr="00020B55" w:rsidRDefault="00926034" w:rsidP="00736F05">
      <w:pPr>
        <w:spacing w:beforeLines="60" w:before="144" w:afterLines="60" w:after="144" w:line="240" w:lineRule="auto"/>
        <w:rPr>
          <w:rFonts w:ascii="Arial" w:eastAsia="Calibri" w:hAnsi="Arial" w:cs="Arial"/>
          <w:b/>
          <w:bCs/>
          <w:color w:val="000000"/>
          <w:sz w:val="24"/>
          <w:szCs w:val="24"/>
          <w:lang w:eastAsia="en-US"/>
        </w:rPr>
      </w:pPr>
      <w:r w:rsidRPr="00020B55">
        <w:rPr>
          <w:rFonts w:ascii="Arial" w:eastAsia="Calibri" w:hAnsi="Arial" w:cs="Arial"/>
          <w:b/>
          <w:bCs/>
          <w:color w:val="000000"/>
          <w:sz w:val="24"/>
          <w:szCs w:val="24"/>
          <w:lang w:eastAsia="en-US"/>
        </w:rPr>
        <w:t>Całkowity koszt projektu</w:t>
      </w:r>
      <w:r w:rsidR="002055B8" w:rsidRPr="00020B55">
        <w:rPr>
          <w:rFonts w:ascii="Arial" w:eastAsia="Calibri" w:hAnsi="Arial" w:cs="Arial"/>
          <w:b/>
          <w:bCs/>
          <w:color w:val="000000"/>
          <w:sz w:val="24"/>
          <w:szCs w:val="24"/>
          <w:lang w:eastAsia="en-US"/>
        </w:rPr>
        <w:t>:</w:t>
      </w:r>
    </w:p>
    <w:p w14:paraId="723C885C" w14:textId="5C0F8438" w:rsidR="009F5AB7" w:rsidRPr="00020B55" w:rsidRDefault="00926034" w:rsidP="00736F05">
      <w:pPr>
        <w:spacing w:beforeLines="60" w:before="144" w:afterLines="60" w:after="144" w:line="240" w:lineRule="auto"/>
        <w:rPr>
          <w:rFonts w:ascii="Arial" w:eastAsia="Calibri" w:hAnsi="Arial" w:cs="Arial"/>
          <w:b/>
          <w:bCs/>
          <w:color w:val="000000"/>
          <w:sz w:val="24"/>
          <w:szCs w:val="24"/>
          <w:lang w:eastAsia="en-US"/>
        </w:rPr>
      </w:pPr>
      <w:r w:rsidRPr="00020B55">
        <w:rPr>
          <w:rFonts w:ascii="Arial" w:eastAsia="Calibri" w:hAnsi="Arial" w:cs="Arial"/>
          <w:b/>
          <w:bCs/>
          <w:color w:val="000000"/>
          <w:sz w:val="24"/>
          <w:szCs w:val="24"/>
          <w:lang w:eastAsia="en-US"/>
        </w:rPr>
        <w:t>Całkowity koszt kwalifikowalny projektu</w:t>
      </w:r>
      <w:r w:rsidR="002055B8" w:rsidRPr="00020B55">
        <w:rPr>
          <w:rFonts w:ascii="Arial" w:eastAsia="Calibri" w:hAnsi="Arial" w:cs="Arial"/>
          <w:b/>
          <w:bCs/>
          <w:color w:val="000000"/>
          <w:sz w:val="24"/>
          <w:szCs w:val="24"/>
          <w:lang w:eastAsia="en-US"/>
        </w:rPr>
        <w:t>:</w:t>
      </w:r>
    </w:p>
    <w:p w14:paraId="6FE5A5A5" w14:textId="5A503F4B" w:rsidR="002055B8" w:rsidRPr="00020B55" w:rsidRDefault="002055B8" w:rsidP="00736F05">
      <w:pPr>
        <w:spacing w:beforeLines="60" w:before="144" w:afterLines="60" w:after="144" w:line="240" w:lineRule="auto"/>
        <w:rPr>
          <w:rFonts w:ascii="Arial" w:eastAsia="Calibri" w:hAnsi="Arial" w:cs="Arial"/>
          <w:b/>
          <w:bCs/>
          <w:color w:val="000000"/>
          <w:sz w:val="24"/>
          <w:szCs w:val="24"/>
          <w:lang w:eastAsia="en-US"/>
        </w:rPr>
      </w:pPr>
      <w:r w:rsidRPr="00020B55">
        <w:rPr>
          <w:rFonts w:ascii="Arial" w:eastAsia="Calibri" w:hAnsi="Arial" w:cs="Arial"/>
          <w:b/>
          <w:bCs/>
          <w:color w:val="000000"/>
          <w:sz w:val="24"/>
          <w:szCs w:val="24"/>
          <w:lang w:eastAsia="en-US"/>
        </w:rPr>
        <w:t xml:space="preserve">Wnioskowana kwota dofinansowania: </w:t>
      </w:r>
    </w:p>
    <w:p w14:paraId="4D24D553" w14:textId="674EAB24" w:rsidR="002055B8" w:rsidRPr="00020B55" w:rsidRDefault="002055B8" w:rsidP="00736F05">
      <w:pPr>
        <w:spacing w:beforeLines="60" w:before="144" w:afterLines="60" w:after="144" w:line="240" w:lineRule="auto"/>
        <w:rPr>
          <w:rFonts w:ascii="Arial" w:eastAsia="Calibri" w:hAnsi="Arial" w:cs="Arial"/>
          <w:b/>
          <w:bCs/>
          <w:color w:val="000000"/>
          <w:sz w:val="24"/>
          <w:szCs w:val="24"/>
          <w:lang w:eastAsia="en-US"/>
        </w:rPr>
      </w:pPr>
      <w:r w:rsidRPr="00020B55">
        <w:rPr>
          <w:rFonts w:ascii="Arial" w:eastAsia="Calibri" w:hAnsi="Arial" w:cs="Arial"/>
          <w:b/>
          <w:bCs/>
          <w:color w:val="000000"/>
          <w:sz w:val="24"/>
          <w:szCs w:val="24"/>
          <w:lang w:eastAsia="en-US"/>
        </w:rPr>
        <w:t>Wnioskowany poziom dofinansowania:</w:t>
      </w:r>
    </w:p>
    <w:p w14:paraId="0640379E" w14:textId="2D64673D" w:rsidR="00077803" w:rsidRDefault="00077803" w:rsidP="00077803">
      <w:pPr>
        <w:spacing w:beforeLines="60" w:before="144" w:afterLines="60" w:after="144" w:line="240" w:lineRule="auto"/>
        <w:rPr>
          <w:rFonts w:ascii="Arial" w:eastAsia="Calibri" w:hAnsi="Arial" w:cs="Arial"/>
          <w:b/>
          <w:bCs/>
          <w:color w:val="000000"/>
          <w:sz w:val="24"/>
          <w:szCs w:val="24"/>
          <w:lang w:eastAsia="en-US"/>
        </w:rPr>
      </w:pPr>
      <w:r w:rsidRPr="00020B55">
        <w:rPr>
          <w:rFonts w:ascii="Arial" w:eastAsia="Calibri" w:hAnsi="Arial" w:cs="Arial"/>
          <w:b/>
          <w:bCs/>
          <w:color w:val="000000"/>
          <w:sz w:val="24"/>
          <w:szCs w:val="24"/>
          <w:lang w:eastAsia="en-US"/>
        </w:rPr>
        <w:t>Termin i okres realizacji</w:t>
      </w:r>
      <w:r w:rsidR="00283A58" w:rsidRPr="00020B55">
        <w:rPr>
          <w:rFonts w:ascii="Arial" w:eastAsia="Calibri" w:hAnsi="Arial" w:cs="Arial"/>
          <w:b/>
          <w:bCs/>
          <w:color w:val="000000"/>
          <w:sz w:val="24"/>
          <w:szCs w:val="24"/>
          <w:lang w:eastAsia="en-US"/>
        </w:rPr>
        <w:t xml:space="preserve"> projektu</w:t>
      </w:r>
      <w:r w:rsidRPr="00020B55">
        <w:rPr>
          <w:rFonts w:ascii="Arial" w:eastAsia="Calibri" w:hAnsi="Arial" w:cs="Arial"/>
          <w:b/>
          <w:bCs/>
          <w:color w:val="000000"/>
          <w:sz w:val="24"/>
          <w:szCs w:val="24"/>
          <w:lang w:eastAsia="en-US"/>
        </w:rPr>
        <w:t>:</w:t>
      </w:r>
    </w:p>
    <w:p w14:paraId="10917801" w14:textId="4FF03F54" w:rsidR="00CD19BE" w:rsidRDefault="00CD19BE" w:rsidP="00CD19BE">
      <w:pPr>
        <w:spacing w:beforeLines="60" w:before="144" w:afterLines="60" w:after="144" w:line="240" w:lineRule="auto"/>
        <w:rPr>
          <w:ins w:id="14" w:author="Kitlas Katarzyna" w:date="2025-12-11T12:56:00Z"/>
          <w:rFonts w:ascii="Arial" w:eastAsia="Calibri" w:hAnsi="Arial" w:cs="Arial"/>
          <w:b/>
          <w:bCs/>
          <w:sz w:val="24"/>
          <w:szCs w:val="24"/>
          <w:lang w:eastAsia="en-US"/>
        </w:rPr>
      </w:pPr>
      <w:r w:rsidRPr="001647D4">
        <w:rPr>
          <w:rFonts w:ascii="Arial" w:eastAsia="Calibri" w:hAnsi="Arial" w:cs="Arial"/>
          <w:b/>
          <w:bCs/>
          <w:sz w:val="24"/>
          <w:szCs w:val="24"/>
          <w:lang w:eastAsia="en-US"/>
        </w:rPr>
        <w:t>Opis przedmiotu i zakresu rzeczowego projektu. W tym punkcie należy szczegółowo opisać</w:t>
      </w:r>
      <w:del w:id="15" w:author="Kitlas Katarzyna" w:date="2025-12-11T12:58:00Z">
        <w:r w:rsidRPr="00FB21B1" w:rsidDel="002A69A5">
          <w:rPr>
            <w:rFonts w:ascii="Arial" w:eastAsia="Calibri" w:hAnsi="Arial" w:cs="Arial"/>
            <w:b/>
            <w:bCs/>
            <w:sz w:val="24"/>
            <w:szCs w:val="24"/>
            <w:lang w:eastAsia="en-US"/>
          </w:rPr>
          <w:delText xml:space="preserve">, </w:delText>
        </w:r>
        <w:bookmarkStart w:id="16" w:name="_Hlk216350315"/>
        <w:r w:rsidRPr="00FB21B1" w:rsidDel="002A69A5">
          <w:rPr>
            <w:rFonts w:ascii="Arial" w:eastAsia="Calibri" w:hAnsi="Arial" w:cs="Arial"/>
            <w:b/>
            <w:bCs/>
            <w:sz w:val="24"/>
            <w:szCs w:val="24"/>
            <w:lang w:eastAsia="en-US"/>
          </w:rPr>
          <w:delText>czy i w jaki sposób</w:delText>
        </w:r>
      </w:del>
      <w:bookmarkEnd w:id="16"/>
      <w:r w:rsidRPr="001647D4">
        <w:rPr>
          <w:rFonts w:ascii="Arial" w:eastAsia="Calibri" w:hAnsi="Arial" w:cs="Arial"/>
          <w:b/>
          <w:bCs/>
          <w:sz w:val="24"/>
          <w:szCs w:val="24"/>
          <w:lang w:eastAsia="en-US"/>
        </w:rPr>
        <w:t>:</w:t>
      </w:r>
    </w:p>
    <w:p w14:paraId="1361DA97" w14:textId="75D9CDD1" w:rsidR="002A69A5" w:rsidRPr="002A69A5" w:rsidRDefault="002A69A5" w:rsidP="002A69A5">
      <w:pPr>
        <w:spacing w:beforeLines="60" w:before="144" w:afterLines="60" w:after="144" w:line="240" w:lineRule="auto"/>
        <w:rPr>
          <w:ins w:id="17" w:author="Kitlas Katarzyna" w:date="2025-12-11T12:56:00Z"/>
          <w:rFonts w:ascii="Arial" w:eastAsia="Calibri" w:hAnsi="Arial" w:cs="Arial"/>
          <w:sz w:val="24"/>
          <w:szCs w:val="24"/>
          <w:lang w:eastAsia="en-US"/>
          <w:rPrChange w:id="18" w:author="Kitlas Katarzyna" w:date="2025-12-11T12:56:00Z">
            <w:rPr>
              <w:ins w:id="19" w:author="Kitlas Katarzyna" w:date="2025-12-11T12:56:00Z"/>
              <w:rFonts w:ascii="Arial" w:eastAsia="Calibri" w:hAnsi="Arial" w:cs="Arial"/>
              <w:b/>
              <w:bCs/>
              <w:sz w:val="24"/>
              <w:szCs w:val="24"/>
              <w:lang w:eastAsia="en-US"/>
            </w:rPr>
          </w:rPrChange>
        </w:rPr>
      </w:pPr>
      <w:ins w:id="20" w:author="Kitlas Katarzyna" w:date="2025-12-11T12:56:00Z">
        <w:r w:rsidRPr="002A69A5">
          <w:rPr>
            <w:rFonts w:ascii="Arial" w:eastAsia="Calibri" w:hAnsi="Arial" w:cs="Arial"/>
            <w:sz w:val="24"/>
            <w:szCs w:val="24"/>
            <w:lang w:eastAsia="en-US"/>
            <w:rPrChange w:id="21" w:author="Kitlas Katarzyna" w:date="2025-12-11T12:56:00Z">
              <w:rPr>
                <w:rFonts w:ascii="Arial" w:eastAsia="Calibri" w:hAnsi="Arial" w:cs="Arial"/>
                <w:b/>
                <w:bCs/>
                <w:sz w:val="24"/>
                <w:szCs w:val="24"/>
                <w:lang w:eastAsia="en-US"/>
              </w:rPr>
            </w:rPrChange>
          </w:rPr>
          <w:t>-</w:t>
        </w:r>
      </w:ins>
      <w:ins w:id="22" w:author="Kitlas Katarzyna" w:date="2025-12-11T12:58:00Z">
        <w:r w:rsidRPr="002A69A5">
          <w:t xml:space="preserve"> </w:t>
        </w:r>
        <w:r w:rsidRPr="002A69A5">
          <w:rPr>
            <w:rFonts w:ascii="Arial" w:eastAsia="Calibri" w:hAnsi="Arial" w:cs="Arial"/>
            <w:sz w:val="24"/>
            <w:szCs w:val="24"/>
            <w:lang w:eastAsia="en-US"/>
          </w:rPr>
          <w:t>czy i w jaki sposób</w:t>
        </w:r>
      </w:ins>
      <w:ins w:id="23" w:author="Kitlas Katarzyna" w:date="2025-12-11T12:56:00Z">
        <w:r w:rsidRPr="002A69A5">
          <w:t xml:space="preserve"> </w:t>
        </w:r>
        <w:r w:rsidRPr="002A69A5">
          <w:rPr>
            <w:rFonts w:ascii="Arial" w:eastAsia="Calibri" w:hAnsi="Arial" w:cs="Arial"/>
            <w:sz w:val="24"/>
            <w:szCs w:val="24"/>
            <w:lang w:eastAsia="en-US"/>
            <w:rPrChange w:id="24" w:author="Kitlas Katarzyna" w:date="2025-12-11T12:56:00Z">
              <w:rPr>
                <w:rFonts w:ascii="Arial" w:eastAsia="Calibri" w:hAnsi="Arial" w:cs="Arial"/>
                <w:b/>
                <w:bCs/>
                <w:sz w:val="24"/>
                <w:szCs w:val="24"/>
                <w:lang w:eastAsia="en-US"/>
              </w:rPr>
            </w:rPrChange>
          </w:rPr>
          <w:t xml:space="preserve">zastosowane </w:t>
        </w:r>
        <w:r>
          <w:rPr>
            <w:rFonts w:ascii="Arial" w:eastAsia="Calibri" w:hAnsi="Arial" w:cs="Arial"/>
            <w:sz w:val="24"/>
            <w:szCs w:val="24"/>
            <w:lang w:eastAsia="en-US"/>
          </w:rPr>
          <w:t xml:space="preserve">zostaną </w:t>
        </w:r>
        <w:r w:rsidRPr="002A69A5">
          <w:rPr>
            <w:rFonts w:ascii="Arial" w:eastAsia="Calibri" w:hAnsi="Arial" w:cs="Arial"/>
            <w:sz w:val="24"/>
            <w:szCs w:val="24"/>
            <w:lang w:eastAsia="en-US"/>
            <w:rPrChange w:id="25" w:author="Kitlas Katarzyna" w:date="2025-12-11T12:56:00Z">
              <w:rPr>
                <w:rFonts w:ascii="Arial" w:eastAsia="Calibri" w:hAnsi="Arial" w:cs="Arial"/>
                <w:b/>
                <w:bCs/>
                <w:sz w:val="24"/>
                <w:szCs w:val="24"/>
                <w:lang w:eastAsia="en-US"/>
              </w:rPr>
            </w:rPrChange>
          </w:rPr>
          <w:t>w ramach realizacji projektu procesy zagospodarowania odpadów dla osiągnięcia celów wynikających z dyrektyw UE w zakresie gospodarki odpadami komunalnymi:</w:t>
        </w:r>
      </w:ins>
    </w:p>
    <w:p w14:paraId="2C0B86DB" w14:textId="4E2DD0BE" w:rsidR="002A69A5" w:rsidRPr="002A69A5" w:rsidRDefault="002A69A5">
      <w:pPr>
        <w:pStyle w:val="Akapitzlist"/>
        <w:numPr>
          <w:ilvl w:val="0"/>
          <w:numId w:val="40"/>
        </w:numPr>
        <w:spacing w:beforeLines="60" w:before="144" w:afterLines="60" w:after="144" w:line="240" w:lineRule="auto"/>
        <w:rPr>
          <w:ins w:id="26" w:author="Kitlas Katarzyna" w:date="2025-12-11T12:56:00Z"/>
          <w:rFonts w:ascii="Arial" w:eastAsia="Calibri" w:hAnsi="Arial" w:cs="Arial"/>
          <w:sz w:val="24"/>
          <w:szCs w:val="24"/>
          <w:lang w:eastAsia="en-US"/>
          <w:rPrChange w:id="27" w:author="Kitlas Katarzyna" w:date="2025-12-11T12:57:00Z">
            <w:rPr>
              <w:ins w:id="28" w:author="Kitlas Katarzyna" w:date="2025-12-11T12:56:00Z"/>
              <w:rFonts w:ascii="Arial" w:eastAsia="Calibri" w:hAnsi="Arial" w:cs="Arial"/>
              <w:b/>
              <w:bCs/>
              <w:sz w:val="24"/>
              <w:szCs w:val="24"/>
              <w:lang w:eastAsia="en-US"/>
            </w:rPr>
          </w:rPrChange>
        </w:rPr>
        <w:pPrChange w:id="29" w:author="Kitlas Katarzyna" w:date="2025-12-11T12:57:00Z">
          <w:pPr>
            <w:spacing w:beforeLines="60" w:before="144" w:afterLines="60" w:after="144" w:line="240" w:lineRule="auto"/>
          </w:pPr>
        </w:pPrChange>
      </w:pPr>
      <w:ins w:id="30" w:author="Kitlas Katarzyna" w:date="2025-12-11T12:56:00Z">
        <w:r w:rsidRPr="002A69A5">
          <w:rPr>
            <w:rFonts w:ascii="Arial" w:eastAsia="Calibri" w:hAnsi="Arial" w:cs="Arial"/>
            <w:sz w:val="24"/>
            <w:szCs w:val="24"/>
            <w:lang w:eastAsia="en-US"/>
            <w:rPrChange w:id="31" w:author="Kitlas Katarzyna" w:date="2025-12-11T12:57:00Z">
              <w:rPr>
                <w:rFonts w:ascii="Arial" w:eastAsia="Calibri" w:hAnsi="Arial" w:cs="Arial"/>
                <w:b/>
                <w:bCs/>
                <w:sz w:val="24"/>
                <w:szCs w:val="24"/>
                <w:lang w:eastAsia="en-US"/>
              </w:rPr>
            </w:rPrChange>
          </w:rPr>
          <w:t>recykling materiałowy lub recykling organiczny selektywnie zebranych bioodpadów (m.in. fermentacja i kompostowanie), przygotowanie odpadów do ponownego użycia;</w:t>
        </w:r>
      </w:ins>
    </w:p>
    <w:p w14:paraId="51415BA5" w14:textId="397E9D23" w:rsidR="002A69A5" w:rsidRPr="002A69A5" w:rsidRDefault="002A69A5">
      <w:pPr>
        <w:pStyle w:val="Akapitzlist"/>
        <w:numPr>
          <w:ilvl w:val="0"/>
          <w:numId w:val="40"/>
        </w:numPr>
        <w:spacing w:beforeLines="60" w:before="144" w:afterLines="60" w:after="144" w:line="240" w:lineRule="auto"/>
        <w:rPr>
          <w:ins w:id="32" w:author="Kitlas Katarzyna" w:date="2025-12-11T12:56:00Z"/>
          <w:rFonts w:ascii="Arial" w:eastAsia="Calibri" w:hAnsi="Arial" w:cs="Arial"/>
          <w:sz w:val="24"/>
          <w:szCs w:val="24"/>
          <w:lang w:eastAsia="en-US"/>
          <w:rPrChange w:id="33" w:author="Kitlas Katarzyna" w:date="2025-12-11T12:57:00Z">
            <w:rPr>
              <w:ins w:id="34" w:author="Kitlas Katarzyna" w:date="2025-12-11T12:56:00Z"/>
              <w:rFonts w:ascii="Arial" w:eastAsia="Calibri" w:hAnsi="Arial" w:cs="Arial"/>
              <w:b/>
              <w:bCs/>
              <w:sz w:val="24"/>
              <w:szCs w:val="24"/>
              <w:lang w:eastAsia="en-US"/>
            </w:rPr>
          </w:rPrChange>
        </w:rPr>
        <w:pPrChange w:id="35" w:author="Kitlas Katarzyna" w:date="2025-12-11T12:57:00Z">
          <w:pPr>
            <w:spacing w:beforeLines="60" w:before="144" w:afterLines="60" w:after="144" w:line="240" w:lineRule="auto"/>
          </w:pPr>
        </w:pPrChange>
      </w:pPr>
      <w:ins w:id="36" w:author="Kitlas Katarzyna" w:date="2025-12-11T12:56:00Z">
        <w:r w:rsidRPr="002A69A5">
          <w:rPr>
            <w:rFonts w:ascii="Arial" w:eastAsia="Calibri" w:hAnsi="Arial" w:cs="Arial"/>
            <w:sz w:val="24"/>
            <w:szCs w:val="24"/>
            <w:lang w:eastAsia="en-US"/>
            <w:rPrChange w:id="37" w:author="Kitlas Katarzyna" w:date="2025-12-11T12:57:00Z">
              <w:rPr>
                <w:rFonts w:ascii="Arial" w:eastAsia="Calibri" w:hAnsi="Arial" w:cs="Arial"/>
                <w:b/>
                <w:bCs/>
                <w:sz w:val="24"/>
                <w:szCs w:val="24"/>
                <w:lang w:eastAsia="en-US"/>
              </w:rPr>
            </w:rPrChange>
          </w:rPr>
          <w:t>odzysk odpadów polegający na przygotowaniu odpadów do recyklingu poza zakładem (np. poprzez doczyszczanie odpadów komunalnych selektywnie zebranych, czy procesy sortowania lub demontażu odpadów mające na celu wydzielenie z nich frakcji nadających się do recyklingu);</w:t>
        </w:r>
      </w:ins>
    </w:p>
    <w:p w14:paraId="2E280B74" w14:textId="04150332" w:rsidR="002A69A5" w:rsidRDefault="002A69A5" w:rsidP="002A69A5">
      <w:pPr>
        <w:pStyle w:val="Akapitzlist"/>
        <w:numPr>
          <w:ilvl w:val="0"/>
          <w:numId w:val="40"/>
        </w:numPr>
        <w:spacing w:beforeLines="60" w:before="144" w:afterLines="60" w:after="144" w:line="240" w:lineRule="auto"/>
        <w:rPr>
          <w:ins w:id="38" w:author="Kitlas Katarzyna" w:date="2025-12-11T12:58:00Z"/>
          <w:rFonts w:ascii="Arial" w:eastAsia="Calibri" w:hAnsi="Arial" w:cs="Arial"/>
          <w:sz w:val="24"/>
          <w:szCs w:val="24"/>
          <w:lang w:eastAsia="en-US"/>
        </w:rPr>
      </w:pPr>
      <w:ins w:id="39" w:author="Kitlas Katarzyna" w:date="2025-12-11T12:56:00Z">
        <w:r w:rsidRPr="002A69A5">
          <w:rPr>
            <w:rFonts w:ascii="Arial" w:eastAsia="Calibri" w:hAnsi="Arial" w:cs="Arial"/>
            <w:sz w:val="24"/>
            <w:szCs w:val="24"/>
            <w:lang w:eastAsia="en-US"/>
            <w:rPrChange w:id="40" w:author="Kitlas Katarzyna" w:date="2025-12-11T12:57:00Z">
              <w:rPr>
                <w:rFonts w:ascii="Arial" w:eastAsia="Calibri" w:hAnsi="Arial" w:cs="Arial"/>
                <w:b/>
                <w:bCs/>
                <w:sz w:val="24"/>
                <w:szCs w:val="24"/>
                <w:lang w:eastAsia="en-US"/>
              </w:rPr>
            </w:rPrChange>
          </w:rPr>
          <w:t>inwestycje w technologie odzyskiwania materiałów z odpadów resztkowych (pozostałości z przetwarzania odpadów) do celów gospodarki o obiegu zamkniętym</w:t>
        </w:r>
      </w:ins>
      <w:ins w:id="41" w:author="Kitlas Katarzyna" w:date="2025-12-11T12:57:00Z">
        <w:r>
          <w:rPr>
            <w:rFonts w:ascii="Arial" w:eastAsia="Calibri" w:hAnsi="Arial" w:cs="Arial"/>
            <w:sz w:val="24"/>
            <w:szCs w:val="24"/>
            <w:lang w:eastAsia="en-US"/>
          </w:rPr>
          <w:t>.</w:t>
        </w:r>
      </w:ins>
    </w:p>
    <w:p w14:paraId="506FE0E8" w14:textId="5462413D" w:rsidR="002A69A5" w:rsidRPr="002A69A5" w:rsidRDefault="002A69A5" w:rsidP="002A69A5">
      <w:pPr>
        <w:spacing w:beforeLines="60" w:before="144" w:afterLines="60" w:after="144" w:line="240" w:lineRule="auto"/>
        <w:rPr>
          <w:rFonts w:ascii="Arial" w:eastAsia="Calibri" w:hAnsi="Arial" w:cs="Arial"/>
          <w:sz w:val="24"/>
          <w:szCs w:val="24"/>
          <w:lang w:eastAsia="en-US"/>
          <w:rPrChange w:id="42" w:author="Kitlas Katarzyna" w:date="2025-12-11T12:58:00Z">
            <w:rPr>
              <w:rFonts w:ascii="Arial" w:eastAsia="Calibri" w:hAnsi="Arial" w:cs="Arial"/>
              <w:b/>
              <w:bCs/>
              <w:sz w:val="24"/>
              <w:szCs w:val="24"/>
              <w:lang w:eastAsia="en-US"/>
            </w:rPr>
          </w:rPrChange>
        </w:rPr>
      </w:pPr>
      <w:ins w:id="43" w:author="Kitlas Katarzyna" w:date="2025-12-11T12:58:00Z">
        <w:r>
          <w:rPr>
            <w:rFonts w:ascii="Arial" w:eastAsia="Calibri" w:hAnsi="Arial" w:cs="Arial"/>
            <w:sz w:val="24"/>
            <w:szCs w:val="24"/>
            <w:lang w:eastAsia="en-US"/>
          </w:rPr>
          <w:t xml:space="preserve">- </w:t>
        </w:r>
      </w:ins>
      <w:ins w:id="44" w:author="Kitlas Katarzyna" w:date="2025-12-11T12:59:00Z">
        <w:r>
          <w:rPr>
            <w:rFonts w:ascii="Arial" w:eastAsia="Calibri" w:hAnsi="Arial" w:cs="Arial"/>
            <w:sz w:val="24"/>
            <w:szCs w:val="24"/>
            <w:lang w:eastAsia="en-US"/>
          </w:rPr>
          <w:t>s</w:t>
        </w:r>
        <w:r w:rsidRPr="002A69A5">
          <w:rPr>
            <w:rFonts w:ascii="Arial" w:eastAsia="Calibri" w:hAnsi="Arial" w:cs="Arial"/>
            <w:sz w:val="24"/>
            <w:szCs w:val="24"/>
            <w:lang w:eastAsia="en-US"/>
          </w:rPr>
          <w:t>umaryczn</w:t>
        </w:r>
        <w:r>
          <w:rPr>
            <w:rFonts w:ascii="Arial" w:eastAsia="Calibri" w:hAnsi="Arial" w:cs="Arial"/>
            <w:sz w:val="24"/>
            <w:szCs w:val="24"/>
            <w:lang w:eastAsia="en-US"/>
          </w:rPr>
          <w:t>ą</w:t>
        </w:r>
        <w:r w:rsidRPr="002A69A5">
          <w:rPr>
            <w:rFonts w:ascii="Arial" w:eastAsia="Calibri" w:hAnsi="Arial" w:cs="Arial"/>
            <w:sz w:val="24"/>
            <w:szCs w:val="24"/>
            <w:lang w:eastAsia="en-US"/>
          </w:rPr>
          <w:t xml:space="preserve"> mas</w:t>
        </w:r>
        <w:r>
          <w:rPr>
            <w:rFonts w:ascii="Arial" w:eastAsia="Calibri" w:hAnsi="Arial" w:cs="Arial"/>
            <w:sz w:val="24"/>
            <w:szCs w:val="24"/>
            <w:lang w:eastAsia="en-US"/>
          </w:rPr>
          <w:t>ę</w:t>
        </w:r>
        <w:r w:rsidRPr="002A69A5">
          <w:rPr>
            <w:rFonts w:ascii="Arial" w:eastAsia="Calibri" w:hAnsi="Arial" w:cs="Arial"/>
            <w:sz w:val="24"/>
            <w:szCs w:val="24"/>
            <w:lang w:eastAsia="en-US"/>
          </w:rPr>
          <w:t xml:space="preserve"> odpadów komunalnych poddan</w:t>
        </w:r>
        <w:r>
          <w:rPr>
            <w:rFonts w:ascii="Arial" w:eastAsia="Calibri" w:hAnsi="Arial" w:cs="Arial"/>
            <w:sz w:val="24"/>
            <w:szCs w:val="24"/>
            <w:lang w:eastAsia="en-US"/>
          </w:rPr>
          <w:t>ą</w:t>
        </w:r>
        <w:r w:rsidRPr="002A69A5">
          <w:rPr>
            <w:rFonts w:ascii="Arial" w:eastAsia="Calibri" w:hAnsi="Arial" w:cs="Arial"/>
            <w:sz w:val="24"/>
            <w:szCs w:val="24"/>
            <w:lang w:eastAsia="en-US"/>
          </w:rPr>
          <w:t xml:space="preserve"> przetworzeniu w instalacji objętej projektem w pierwszym pełnym roku kalendarzowym po zakończeniu realizacji projektu</w:t>
        </w:r>
        <w:r>
          <w:rPr>
            <w:rFonts w:ascii="Arial" w:eastAsia="Calibri" w:hAnsi="Arial" w:cs="Arial"/>
            <w:sz w:val="24"/>
            <w:szCs w:val="24"/>
            <w:lang w:eastAsia="en-US"/>
          </w:rPr>
          <w:t xml:space="preserve"> (w Mg)</w:t>
        </w:r>
        <w:r w:rsidRPr="002A69A5">
          <w:rPr>
            <w:rFonts w:ascii="Arial" w:eastAsia="Calibri" w:hAnsi="Arial" w:cs="Arial"/>
            <w:sz w:val="24"/>
            <w:szCs w:val="24"/>
            <w:lang w:eastAsia="en-US"/>
          </w:rPr>
          <w:t>.</w:t>
        </w:r>
      </w:ins>
    </w:p>
    <w:p w14:paraId="636A8BCA" w14:textId="77777777" w:rsidR="002A69A5" w:rsidRDefault="002A69A5" w:rsidP="00460CF9">
      <w:pPr>
        <w:autoSpaceDE w:val="0"/>
        <w:autoSpaceDN w:val="0"/>
        <w:adjustRightInd w:val="0"/>
        <w:rPr>
          <w:ins w:id="45" w:author="Kitlas Katarzyna" w:date="2025-12-11T13:02:00Z"/>
          <w:rFonts w:ascii="Arial" w:hAnsi="Arial" w:cs="Arial"/>
          <w:color w:val="000000"/>
          <w:sz w:val="24"/>
          <w:szCs w:val="24"/>
        </w:rPr>
      </w:pPr>
      <w:bookmarkStart w:id="46" w:name="_Hlk216348417"/>
      <w:ins w:id="47" w:author="Kitlas Katarzyna" w:date="2025-12-11T13:01:00Z">
        <w:r>
          <w:rPr>
            <w:rFonts w:ascii="Arial" w:hAnsi="Arial" w:cs="Arial"/>
            <w:color w:val="000000"/>
            <w:sz w:val="24"/>
            <w:szCs w:val="24"/>
          </w:rPr>
          <w:t xml:space="preserve">- </w:t>
        </w:r>
        <w:r w:rsidRPr="002A69A5">
          <w:rPr>
            <w:rFonts w:ascii="Arial" w:hAnsi="Arial" w:cs="Arial"/>
            <w:color w:val="000000"/>
            <w:sz w:val="24"/>
            <w:szCs w:val="24"/>
          </w:rPr>
          <w:t>czy inwestycja w instalacje do zagospodarowania odpadów komunalnych przyczyni się do zwiększenia stopnia oraz jakości recyklingu odpadów, bez wzrostu mocy przerobowych dla zmieszanych odpadów komunalnych.</w:t>
        </w:r>
        <w:r>
          <w:rPr>
            <w:rFonts w:ascii="Arial" w:hAnsi="Arial" w:cs="Arial"/>
            <w:color w:val="000000"/>
            <w:sz w:val="24"/>
            <w:szCs w:val="24"/>
          </w:rPr>
          <w:t xml:space="preserve"> Należy wskazać </w:t>
        </w:r>
        <w:r w:rsidRPr="002A69A5">
          <w:rPr>
            <w:rFonts w:ascii="Arial" w:hAnsi="Arial" w:cs="Arial"/>
            <w:color w:val="000000"/>
            <w:sz w:val="24"/>
            <w:szCs w:val="24"/>
          </w:rPr>
          <w:t>poziom przygotowania do ponownego użycia i recyklingu odpadów komunalnych, wyrażony w % osiągnięty w roku kalendarzowym</w:t>
        </w:r>
        <w:r>
          <w:rPr>
            <w:rFonts w:ascii="Arial" w:hAnsi="Arial" w:cs="Arial"/>
            <w:color w:val="000000"/>
            <w:sz w:val="24"/>
            <w:szCs w:val="24"/>
          </w:rPr>
          <w:t xml:space="preserve"> zgodnie z pon</w:t>
        </w:r>
      </w:ins>
      <w:ins w:id="48" w:author="Kitlas Katarzyna" w:date="2025-12-11T13:02:00Z">
        <w:r>
          <w:rPr>
            <w:rFonts w:ascii="Arial" w:hAnsi="Arial" w:cs="Arial"/>
            <w:color w:val="000000"/>
            <w:sz w:val="24"/>
            <w:szCs w:val="24"/>
          </w:rPr>
          <w:t>iższym wzorem:</w:t>
        </w:r>
      </w:ins>
    </w:p>
    <w:p w14:paraId="6AA48583" w14:textId="77777777" w:rsidR="002A69A5" w:rsidRPr="002A69A5" w:rsidRDefault="002A69A5">
      <w:pPr>
        <w:autoSpaceDE w:val="0"/>
        <w:autoSpaceDN w:val="0"/>
        <w:adjustRightInd w:val="0"/>
        <w:ind w:left="709"/>
        <w:rPr>
          <w:ins w:id="49" w:author="Kitlas Katarzyna" w:date="2025-12-11T13:02:00Z"/>
          <w:rFonts w:ascii="Arial" w:hAnsi="Arial" w:cs="Arial"/>
          <w:color w:val="000000"/>
          <w:sz w:val="24"/>
          <w:szCs w:val="24"/>
        </w:rPr>
        <w:pPrChange w:id="50" w:author="Kitlas Katarzyna" w:date="2025-12-11T13:02:00Z">
          <w:pPr>
            <w:autoSpaceDE w:val="0"/>
            <w:autoSpaceDN w:val="0"/>
            <w:adjustRightInd w:val="0"/>
          </w:pPr>
        </w:pPrChange>
      </w:pPr>
      <w:ins w:id="51" w:author="Kitlas Katarzyna" w:date="2025-12-11T13:01:00Z">
        <w:r w:rsidRPr="002A69A5" w:rsidDel="00540148">
          <w:rPr>
            <w:rFonts w:ascii="Arial" w:hAnsi="Arial" w:cs="Arial"/>
            <w:color w:val="000000"/>
            <w:sz w:val="24"/>
            <w:szCs w:val="24"/>
          </w:rPr>
          <w:t xml:space="preserve"> </w:t>
        </w:r>
      </w:ins>
      <w:ins w:id="52" w:author="Kitlas Katarzyna" w:date="2025-12-11T13:02:00Z">
        <w:r w:rsidRPr="002A69A5">
          <w:rPr>
            <w:rFonts w:ascii="Arial" w:hAnsi="Arial" w:cs="Arial"/>
            <w:color w:val="000000"/>
            <w:sz w:val="24"/>
            <w:szCs w:val="24"/>
          </w:rPr>
          <w:t xml:space="preserve">P= </w:t>
        </w:r>
        <w:proofErr w:type="spellStart"/>
        <w:r w:rsidRPr="002A69A5">
          <w:rPr>
            <w:rFonts w:ascii="Arial" w:hAnsi="Arial" w:cs="Arial"/>
            <w:color w:val="000000"/>
            <w:sz w:val="24"/>
            <w:szCs w:val="24"/>
          </w:rPr>
          <w:t>Mr</w:t>
        </w:r>
        <w:proofErr w:type="spellEnd"/>
        <w:r w:rsidRPr="002A69A5">
          <w:rPr>
            <w:rFonts w:ascii="Arial" w:hAnsi="Arial" w:cs="Arial"/>
            <w:color w:val="000000"/>
            <w:sz w:val="24"/>
            <w:szCs w:val="24"/>
          </w:rPr>
          <w:t>/</w:t>
        </w:r>
        <w:proofErr w:type="spellStart"/>
        <w:r w:rsidRPr="002A69A5">
          <w:rPr>
            <w:rFonts w:ascii="Arial" w:hAnsi="Arial" w:cs="Arial"/>
            <w:color w:val="000000"/>
            <w:sz w:val="24"/>
            <w:szCs w:val="24"/>
          </w:rPr>
          <w:t>Mw</w:t>
        </w:r>
        <w:proofErr w:type="spellEnd"/>
        <w:r w:rsidRPr="002A69A5">
          <w:rPr>
            <w:rFonts w:ascii="Arial" w:hAnsi="Arial" w:cs="Arial"/>
            <w:color w:val="000000"/>
            <w:sz w:val="24"/>
            <w:szCs w:val="24"/>
          </w:rPr>
          <w:t xml:space="preserve"> * 100%, gdzie:</w:t>
        </w:r>
      </w:ins>
    </w:p>
    <w:p w14:paraId="44A2D040" w14:textId="77777777" w:rsidR="002A69A5" w:rsidRPr="002A69A5" w:rsidRDefault="002A69A5">
      <w:pPr>
        <w:autoSpaceDE w:val="0"/>
        <w:autoSpaceDN w:val="0"/>
        <w:adjustRightInd w:val="0"/>
        <w:ind w:left="709"/>
        <w:rPr>
          <w:ins w:id="53" w:author="Kitlas Katarzyna" w:date="2025-12-11T13:02:00Z"/>
          <w:rFonts w:ascii="Arial" w:hAnsi="Arial" w:cs="Arial"/>
          <w:color w:val="000000"/>
          <w:sz w:val="24"/>
          <w:szCs w:val="24"/>
        </w:rPr>
        <w:pPrChange w:id="54" w:author="Kitlas Katarzyna" w:date="2025-12-11T13:02:00Z">
          <w:pPr>
            <w:autoSpaceDE w:val="0"/>
            <w:autoSpaceDN w:val="0"/>
            <w:adjustRightInd w:val="0"/>
          </w:pPr>
        </w:pPrChange>
      </w:pPr>
      <w:ins w:id="55" w:author="Kitlas Katarzyna" w:date="2025-12-11T13:02:00Z">
        <w:r w:rsidRPr="002A69A5">
          <w:rPr>
            <w:rFonts w:ascii="Arial" w:hAnsi="Arial" w:cs="Arial"/>
            <w:color w:val="000000"/>
            <w:sz w:val="24"/>
            <w:szCs w:val="24"/>
          </w:rPr>
          <w:t>P – oznacza poziom przygotowania do ponownego użycia i recyklingu odpadów komunalnych, wyrażony w % osiągnięty w roku kalendarzowym,</w:t>
        </w:r>
      </w:ins>
    </w:p>
    <w:p w14:paraId="351C030A" w14:textId="77777777" w:rsidR="002A69A5" w:rsidRPr="002A69A5" w:rsidRDefault="002A69A5">
      <w:pPr>
        <w:autoSpaceDE w:val="0"/>
        <w:autoSpaceDN w:val="0"/>
        <w:adjustRightInd w:val="0"/>
        <w:ind w:left="709"/>
        <w:rPr>
          <w:ins w:id="56" w:author="Kitlas Katarzyna" w:date="2025-12-11T13:02:00Z"/>
          <w:rFonts w:ascii="Arial" w:hAnsi="Arial" w:cs="Arial"/>
          <w:color w:val="000000"/>
          <w:sz w:val="24"/>
          <w:szCs w:val="24"/>
        </w:rPr>
        <w:pPrChange w:id="57" w:author="Kitlas Katarzyna" w:date="2025-12-11T13:02:00Z">
          <w:pPr>
            <w:autoSpaceDE w:val="0"/>
            <w:autoSpaceDN w:val="0"/>
            <w:adjustRightInd w:val="0"/>
          </w:pPr>
        </w:pPrChange>
      </w:pPr>
      <w:proofErr w:type="spellStart"/>
      <w:ins w:id="58" w:author="Kitlas Katarzyna" w:date="2025-12-11T13:02:00Z">
        <w:r w:rsidRPr="002A69A5">
          <w:rPr>
            <w:rFonts w:ascii="Arial" w:hAnsi="Arial" w:cs="Arial"/>
            <w:color w:val="000000"/>
            <w:sz w:val="24"/>
            <w:szCs w:val="24"/>
          </w:rPr>
          <w:t>Mr</w:t>
        </w:r>
        <w:proofErr w:type="spellEnd"/>
        <w:r w:rsidRPr="002A69A5">
          <w:rPr>
            <w:rFonts w:ascii="Arial" w:hAnsi="Arial" w:cs="Arial"/>
            <w:color w:val="000000"/>
            <w:sz w:val="24"/>
            <w:szCs w:val="24"/>
          </w:rPr>
          <w:t xml:space="preserve"> – oznacza łączną masę odpadów komunalnych przygotowanych do ponownego użycia i poddanych recyklingowi, wyrażoną w Mg,</w:t>
        </w:r>
      </w:ins>
    </w:p>
    <w:p w14:paraId="1C11D058" w14:textId="0EAD5DAB" w:rsidR="001E2996" w:rsidDel="005B4A29" w:rsidRDefault="002A69A5" w:rsidP="008E66C9">
      <w:pPr>
        <w:pStyle w:val="Akapitzlist"/>
        <w:autoSpaceDE w:val="0"/>
        <w:autoSpaceDN w:val="0"/>
        <w:adjustRightInd w:val="0"/>
        <w:spacing w:after="0" w:line="259" w:lineRule="auto"/>
        <w:ind w:left="709"/>
        <w:contextualSpacing w:val="0"/>
        <w:rPr>
          <w:del w:id="59" w:author="Kitlas Katarzyna" w:date="2025-12-11T12:40:00Z"/>
          <w:rFonts w:ascii="Arial" w:hAnsi="Arial" w:cs="Arial"/>
          <w:color w:val="000000"/>
          <w:sz w:val="24"/>
          <w:szCs w:val="24"/>
        </w:rPr>
      </w:pPr>
      <w:proofErr w:type="spellStart"/>
      <w:ins w:id="60" w:author="Kitlas Katarzyna" w:date="2025-12-11T13:02:00Z">
        <w:r w:rsidRPr="002A69A5">
          <w:rPr>
            <w:rFonts w:ascii="Arial" w:hAnsi="Arial" w:cs="Arial"/>
            <w:color w:val="000000"/>
            <w:sz w:val="24"/>
            <w:szCs w:val="24"/>
          </w:rPr>
          <w:lastRenderedPageBreak/>
          <w:t>Mw</w:t>
        </w:r>
        <w:proofErr w:type="spellEnd"/>
        <w:r w:rsidRPr="002A69A5">
          <w:rPr>
            <w:rFonts w:ascii="Arial" w:hAnsi="Arial" w:cs="Arial"/>
            <w:color w:val="000000"/>
            <w:sz w:val="24"/>
            <w:szCs w:val="24"/>
          </w:rPr>
          <w:t xml:space="preserve"> – oznacza łączną masę odpadów komunalnych przyjętych do przetworzenia w roku kalendarzowym, wyrażoną w Mg.</w:t>
        </w:r>
      </w:ins>
      <w:del w:id="61" w:author="Kitlas Katarzyna" w:date="2025-12-11T12:40:00Z">
        <w:r w:rsidR="001E2996" w:rsidRPr="00E96E20" w:rsidDel="00540148">
          <w:rPr>
            <w:rFonts w:ascii="Arial" w:hAnsi="Arial" w:cs="Arial"/>
            <w:color w:val="000000"/>
            <w:sz w:val="24"/>
            <w:szCs w:val="24"/>
          </w:rPr>
          <w:delText xml:space="preserve">projekt </w:delText>
        </w:r>
        <w:r w:rsidR="00D84406" w:rsidRPr="00E96E20" w:rsidDel="00540148">
          <w:rPr>
            <w:rFonts w:ascii="Arial" w:hAnsi="Arial" w:cs="Arial"/>
            <w:color w:val="000000"/>
            <w:sz w:val="24"/>
            <w:szCs w:val="24"/>
          </w:rPr>
          <w:delText xml:space="preserve">dotyczy </w:delText>
        </w:r>
        <w:bookmarkEnd w:id="46"/>
        <w:r w:rsidR="008F407D" w:rsidRPr="00E96E20" w:rsidDel="00540148">
          <w:rPr>
            <w:rFonts w:ascii="Arial" w:hAnsi="Arial" w:cs="Arial"/>
            <w:color w:val="000000"/>
            <w:sz w:val="24"/>
            <w:szCs w:val="24"/>
          </w:rPr>
          <w:delText>gospodarki odpadami komunalnymi zgodnie z hierarchią sposobów postępowania z odpadami (wsparcie dla inwestycji o wartości nie większych niż 12 mln zł kosztów kwalifikowalnych)</w:delText>
        </w:r>
        <w:r w:rsidR="008C163A" w:rsidRPr="00E96E20" w:rsidDel="00540148">
          <w:rPr>
            <w:rFonts w:ascii="Arial" w:hAnsi="Arial" w:cs="Arial"/>
            <w:color w:val="000000"/>
            <w:sz w:val="24"/>
            <w:szCs w:val="24"/>
          </w:rPr>
          <w:delText>,</w:delText>
        </w:r>
      </w:del>
    </w:p>
    <w:p w14:paraId="33F33B9D" w14:textId="77777777" w:rsidR="005B4A29" w:rsidRDefault="005B4A29" w:rsidP="005B4A29">
      <w:pPr>
        <w:autoSpaceDE w:val="0"/>
        <w:autoSpaceDN w:val="0"/>
        <w:adjustRightInd w:val="0"/>
        <w:ind w:left="709"/>
        <w:rPr>
          <w:ins w:id="62" w:author="Kitlas Katarzyna" w:date="2025-12-11T13:14:00Z"/>
          <w:rFonts w:ascii="Arial" w:hAnsi="Arial" w:cs="Arial"/>
          <w:color w:val="000000"/>
          <w:sz w:val="24"/>
          <w:szCs w:val="24"/>
        </w:rPr>
      </w:pPr>
    </w:p>
    <w:p w14:paraId="6489BFF5" w14:textId="77777777" w:rsidR="002A69A5" w:rsidRPr="00E96E20" w:rsidRDefault="002A69A5">
      <w:pPr>
        <w:pStyle w:val="Akapitzlist"/>
        <w:autoSpaceDE w:val="0"/>
        <w:autoSpaceDN w:val="0"/>
        <w:adjustRightInd w:val="0"/>
        <w:spacing w:after="0" w:line="259" w:lineRule="auto"/>
        <w:ind w:left="709"/>
        <w:contextualSpacing w:val="0"/>
        <w:rPr>
          <w:ins w:id="63" w:author="Kitlas Katarzyna" w:date="2025-12-11T13:02:00Z"/>
          <w:rFonts w:ascii="Arial" w:hAnsi="Arial" w:cs="Arial"/>
          <w:color w:val="000000"/>
          <w:sz w:val="24"/>
          <w:szCs w:val="24"/>
        </w:rPr>
        <w:pPrChange w:id="64" w:author="Kitlas Katarzyna" w:date="2025-12-11T13:02:00Z">
          <w:pPr>
            <w:pStyle w:val="Akapitzlist"/>
            <w:numPr>
              <w:numId w:val="28"/>
            </w:numPr>
            <w:autoSpaceDE w:val="0"/>
            <w:autoSpaceDN w:val="0"/>
            <w:adjustRightInd w:val="0"/>
            <w:spacing w:after="0" w:line="259" w:lineRule="auto"/>
            <w:ind w:left="437" w:hanging="357"/>
            <w:contextualSpacing w:val="0"/>
          </w:pPr>
        </w:pPrChange>
      </w:pPr>
    </w:p>
    <w:p w14:paraId="75A8CB40" w14:textId="2BB2F343" w:rsidR="001E2996" w:rsidDel="008E66C9" w:rsidRDefault="008E66C9" w:rsidP="008E66C9">
      <w:pPr>
        <w:pStyle w:val="Akapitzlist"/>
        <w:autoSpaceDE w:val="0"/>
        <w:autoSpaceDN w:val="0"/>
        <w:adjustRightInd w:val="0"/>
        <w:spacing w:after="0" w:line="259" w:lineRule="auto"/>
        <w:ind w:left="0"/>
        <w:contextualSpacing w:val="0"/>
        <w:rPr>
          <w:del w:id="65" w:author="Kitlas Katarzyna" w:date="2025-12-11T12:28:00Z"/>
          <w:rFonts w:ascii="Arial" w:hAnsi="Arial" w:cs="Arial"/>
          <w:color w:val="000000"/>
          <w:sz w:val="24"/>
          <w:szCs w:val="24"/>
        </w:rPr>
      </w:pPr>
      <w:bookmarkStart w:id="66" w:name="_Hlk214952748"/>
      <w:bookmarkStart w:id="67" w:name="_Hlk214952312"/>
      <w:ins w:id="68" w:author="Kitlas Katarzyna" w:date="2025-12-11T13:05:00Z">
        <w:r>
          <w:rPr>
            <w:rFonts w:ascii="Arial" w:hAnsi="Arial" w:cs="Arial"/>
            <w:color w:val="000000"/>
            <w:sz w:val="24"/>
            <w:szCs w:val="24"/>
          </w:rPr>
          <w:t xml:space="preserve">- </w:t>
        </w:r>
      </w:ins>
      <w:ins w:id="69" w:author="Kitlas Katarzyna" w:date="2025-12-11T13:14:00Z">
        <w:r w:rsidR="005B4A29">
          <w:rPr>
            <w:rFonts w:ascii="Arial" w:hAnsi="Arial" w:cs="Arial"/>
            <w:color w:val="000000"/>
            <w:sz w:val="24"/>
            <w:szCs w:val="24"/>
          </w:rPr>
          <w:t>c</w:t>
        </w:r>
      </w:ins>
      <w:ins w:id="70" w:author="Kitlas Katarzyna" w:date="2025-12-11T13:03:00Z">
        <w:r>
          <w:rPr>
            <w:rFonts w:ascii="Arial" w:hAnsi="Arial" w:cs="Arial"/>
            <w:color w:val="000000"/>
            <w:sz w:val="24"/>
            <w:szCs w:val="24"/>
          </w:rPr>
          <w:t xml:space="preserve">zy </w:t>
        </w:r>
      </w:ins>
      <w:ins w:id="71" w:author="Kitlas Katarzyna" w:date="2025-12-11T13:02:00Z">
        <w:r>
          <w:rPr>
            <w:rFonts w:ascii="Arial" w:hAnsi="Arial" w:cs="Arial"/>
            <w:color w:val="000000"/>
            <w:sz w:val="24"/>
            <w:szCs w:val="24"/>
          </w:rPr>
          <w:t xml:space="preserve"> </w:t>
        </w:r>
      </w:ins>
      <w:ins w:id="72" w:author="Kitlas Katarzyna" w:date="2025-12-11T13:03:00Z">
        <w:r w:rsidRPr="008E66C9">
          <w:rPr>
            <w:rFonts w:ascii="Arial" w:hAnsi="Arial" w:cs="Arial"/>
            <w:color w:val="000000"/>
            <w:sz w:val="24"/>
            <w:szCs w:val="24"/>
          </w:rPr>
          <w:t>wnioskodawc</w:t>
        </w:r>
      </w:ins>
      <w:ins w:id="73" w:author="Kitlas Katarzyna" w:date="2025-12-11T13:04:00Z">
        <w:r>
          <w:rPr>
            <w:rFonts w:ascii="Arial" w:hAnsi="Arial" w:cs="Arial"/>
            <w:color w:val="000000"/>
            <w:sz w:val="24"/>
            <w:szCs w:val="24"/>
          </w:rPr>
          <w:t>a</w:t>
        </w:r>
      </w:ins>
      <w:ins w:id="74" w:author="Kitlas Katarzyna" w:date="2025-12-11T13:03:00Z">
        <w:r w:rsidRPr="008E66C9">
          <w:rPr>
            <w:rFonts w:ascii="Arial" w:hAnsi="Arial" w:cs="Arial"/>
            <w:color w:val="000000"/>
            <w:sz w:val="24"/>
            <w:szCs w:val="24"/>
          </w:rPr>
          <w:t xml:space="preserve"> projektu wdrożonego (lub w trakcie procesu rejestracji) </w:t>
        </w:r>
      </w:ins>
      <w:ins w:id="75" w:author="Kitlas Katarzyna" w:date="2025-12-11T13:04:00Z">
        <w:r w:rsidRPr="008E66C9">
          <w:rPr>
            <w:rFonts w:ascii="Arial" w:hAnsi="Arial" w:cs="Arial"/>
            <w:color w:val="000000"/>
            <w:sz w:val="24"/>
            <w:szCs w:val="24"/>
          </w:rPr>
          <w:t xml:space="preserve">posiada </w:t>
        </w:r>
      </w:ins>
      <w:ins w:id="76" w:author="Kitlas Katarzyna" w:date="2025-12-11T13:03:00Z">
        <w:r w:rsidRPr="008E66C9">
          <w:rPr>
            <w:rFonts w:ascii="Arial" w:hAnsi="Arial" w:cs="Arial"/>
            <w:color w:val="000000"/>
            <w:sz w:val="24"/>
            <w:szCs w:val="24"/>
          </w:rPr>
          <w:t xml:space="preserve">System </w:t>
        </w:r>
        <w:proofErr w:type="spellStart"/>
        <w:r w:rsidRPr="008E66C9">
          <w:rPr>
            <w:rFonts w:ascii="Arial" w:hAnsi="Arial" w:cs="Arial"/>
            <w:color w:val="000000"/>
            <w:sz w:val="24"/>
            <w:szCs w:val="24"/>
          </w:rPr>
          <w:t>Ekozarządzania</w:t>
        </w:r>
        <w:proofErr w:type="spellEnd"/>
        <w:r w:rsidRPr="008E66C9">
          <w:rPr>
            <w:rFonts w:ascii="Arial" w:hAnsi="Arial" w:cs="Arial"/>
            <w:color w:val="000000"/>
            <w:sz w:val="24"/>
            <w:szCs w:val="24"/>
          </w:rPr>
          <w:t xml:space="preserve"> i Audytu EMAS. </w:t>
        </w:r>
      </w:ins>
      <w:ins w:id="77" w:author="Kitlas Katarzyna" w:date="2025-12-11T13:04:00Z">
        <w:r>
          <w:rPr>
            <w:rFonts w:ascii="Arial" w:hAnsi="Arial" w:cs="Arial"/>
            <w:color w:val="000000"/>
            <w:sz w:val="24"/>
            <w:szCs w:val="24"/>
          </w:rPr>
          <w:t xml:space="preserve">Należy </w:t>
        </w:r>
        <w:r w:rsidRPr="008E66C9">
          <w:rPr>
            <w:rFonts w:ascii="Arial" w:hAnsi="Arial" w:cs="Arial"/>
            <w:color w:val="000000"/>
            <w:sz w:val="24"/>
            <w:szCs w:val="24"/>
          </w:rPr>
          <w:t>udokumentowa</w:t>
        </w:r>
        <w:r>
          <w:rPr>
            <w:rFonts w:ascii="Arial" w:hAnsi="Arial" w:cs="Arial"/>
            <w:color w:val="000000"/>
            <w:sz w:val="24"/>
            <w:szCs w:val="24"/>
          </w:rPr>
          <w:t>ć</w:t>
        </w:r>
        <w:r w:rsidRPr="008E66C9">
          <w:rPr>
            <w:rFonts w:ascii="Arial" w:hAnsi="Arial" w:cs="Arial"/>
            <w:color w:val="000000"/>
            <w:sz w:val="24"/>
            <w:szCs w:val="24"/>
          </w:rPr>
          <w:t xml:space="preserve"> posiadanie wpisu lub trwający proces ubiegania się o wpis do rejestru Systemu </w:t>
        </w:r>
        <w:proofErr w:type="spellStart"/>
        <w:r w:rsidRPr="008E66C9">
          <w:rPr>
            <w:rFonts w:ascii="Arial" w:hAnsi="Arial" w:cs="Arial"/>
            <w:color w:val="000000"/>
            <w:sz w:val="24"/>
            <w:szCs w:val="24"/>
          </w:rPr>
          <w:t>Ekozarządzania</w:t>
        </w:r>
        <w:proofErr w:type="spellEnd"/>
        <w:r w:rsidRPr="008E66C9">
          <w:rPr>
            <w:rFonts w:ascii="Arial" w:hAnsi="Arial" w:cs="Arial"/>
            <w:color w:val="000000"/>
            <w:sz w:val="24"/>
            <w:szCs w:val="24"/>
          </w:rPr>
          <w:t xml:space="preserve"> i Audytu EMAS</w:t>
        </w:r>
        <w:r>
          <w:rPr>
            <w:rFonts w:ascii="Arial" w:hAnsi="Arial" w:cs="Arial"/>
            <w:color w:val="000000"/>
            <w:sz w:val="24"/>
            <w:szCs w:val="24"/>
          </w:rPr>
          <w:t>.</w:t>
        </w:r>
      </w:ins>
      <w:del w:id="78" w:author="Kitlas Katarzyna" w:date="2025-12-11T12:28:00Z">
        <w:r w:rsidR="00E46AB1" w:rsidRPr="00E46AB1" w:rsidDel="00E46AB1">
          <w:rPr>
            <w:rFonts w:ascii="Arial" w:hAnsi="Arial" w:cs="Arial"/>
            <w:color w:val="000000"/>
            <w:sz w:val="24"/>
            <w:szCs w:val="24"/>
          </w:rPr>
          <w:delText>projekt</w:delText>
        </w:r>
      </w:del>
      <w:del w:id="79" w:author="Kitlas Katarzyna" w:date="2025-12-11T12:25:00Z">
        <w:r w:rsidR="00E46AB1" w:rsidRPr="00E46AB1" w:rsidDel="00E46AB1">
          <w:rPr>
            <w:rFonts w:ascii="Arial" w:hAnsi="Arial" w:cs="Arial"/>
            <w:color w:val="000000"/>
            <w:sz w:val="24"/>
            <w:szCs w:val="24"/>
          </w:rPr>
          <w:delText>u</w:delText>
        </w:r>
      </w:del>
      <w:del w:id="80" w:author="Kitlas Katarzyna" w:date="2025-12-11T12:28:00Z">
        <w:r w:rsidR="00E46AB1" w:rsidRPr="00E46AB1" w:rsidDel="00E46AB1">
          <w:rPr>
            <w:rFonts w:ascii="Arial" w:hAnsi="Arial" w:cs="Arial"/>
            <w:color w:val="000000"/>
            <w:sz w:val="24"/>
            <w:szCs w:val="24"/>
          </w:rPr>
          <w:delText>, który nie ma charakteru badawczo – rozwojowego, polega</w:delText>
        </w:r>
      </w:del>
      <w:del w:id="81" w:author="Kitlas Katarzyna" w:date="2025-12-11T12:26:00Z">
        <w:r w:rsidR="00E46AB1" w:rsidRPr="00E46AB1" w:rsidDel="00E46AB1">
          <w:rPr>
            <w:rFonts w:ascii="Arial" w:hAnsi="Arial" w:cs="Arial"/>
            <w:color w:val="000000"/>
            <w:sz w:val="24"/>
            <w:szCs w:val="24"/>
          </w:rPr>
          <w:delText>jącego</w:delText>
        </w:r>
      </w:del>
      <w:del w:id="82" w:author="Kitlas Katarzyna" w:date="2025-12-11T12:28:00Z">
        <w:r w:rsidR="00E46AB1" w:rsidRPr="00E46AB1" w:rsidDel="00E46AB1">
          <w:rPr>
            <w:rFonts w:ascii="Arial" w:hAnsi="Arial" w:cs="Arial"/>
            <w:color w:val="000000"/>
            <w:sz w:val="24"/>
            <w:szCs w:val="24"/>
          </w:rPr>
          <w:delText xml:space="preserve"> na budowie, rozbudowie i modernizacji instalacji do recyklingu materiałowego odpadów, infrastruktury do recyklingu odpadów biodegradowalnych (kompostowanie lub instalacje fermentacji metanowej)</w:delText>
        </w:r>
      </w:del>
      <w:del w:id="83" w:author="Kitlas Katarzyna" w:date="2025-12-11T12:26:00Z">
        <w:r w:rsidR="00E46AB1" w:rsidRPr="00E46AB1" w:rsidDel="00E46AB1">
          <w:rPr>
            <w:rFonts w:ascii="Arial" w:hAnsi="Arial" w:cs="Arial"/>
            <w:color w:val="000000"/>
            <w:sz w:val="24"/>
            <w:szCs w:val="24"/>
          </w:rPr>
          <w:delText>,</w:delText>
        </w:r>
      </w:del>
      <w:del w:id="84" w:author="Kitlas Katarzyna" w:date="2025-12-11T12:28:00Z">
        <w:r w:rsidR="00E46AB1" w:rsidRPr="00E46AB1" w:rsidDel="00E46AB1">
          <w:rPr>
            <w:rFonts w:ascii="Arial" w:hAnsi="Arial" w:cs="Arial"/>
            <w:color w:val="000000"/>
            <w:sz w:val="24"/>
            <w:szCs w:val="24"/>
          </w:rPr>
          <w:delText xml:space="preserve"> wartość kosztów kwalifikowalnych nie jest większa niż 8 mln zł</w:delText>
        </w:r>
        <w:r w:rsidR="008F407D" w:rsidRPr="00E96E20" w:rsidDel="00E46AB1">
          <w:rPr>
            <w:rFonts w:ascii="Arial" w:hAnsi="Arial" w:cs="Arial"/>
            <w:color w:val="000000"/>
            <w:sz w:val="24"/>
            <w:szCs w:val="24"/>
          </w:rPr>
          <w:delText>.</w:delText>
        </w:r>
      </w:del>
    </w:p>
    <w:p w14:paraId="6939F0B7" w14:textId="77777777" w:rsidR="008E66C9" w:rsidRDefault="008E66C9" w:rsidP="008E66C9">
      <w:pPr>
        <w:autoSpaceDE w:val="0"/>
        <w:autoSpaceDN w:val="0"/>
        <w:adjustRightInd w:val="0"/>
        <w:rPr>
          <w:ins w:id="85" w:author="Kitlas Katarzyna" w:date="2025-12-11T13:05:00Z"/>
          <w:rFonts w:ascii="Arial" w:hAnsi="Arial" w:cs="Arial"/>
          <w:color w:val="000000"/>
          <w:sz w:val="24"/>
          <w:szCs w:val="24"/>
        </w:rPr>
      </w:pPr>
    </w:p>
    <w:p w14:paraId="59CE15DE" w14:textId="0F04232C" w:rsidR="008E66C9" w:rsidRPr="00E96E20" w:rsidRDefault="008E66C9">
      <w:pPr>
        <w:pStyle w:val="Akapitzlist"/>
        <w:autoSpaceDE w:val="0"/>
        <w:autoSpaceDN w:val="0"/>
        <w:adjustRightInd w:val="0"/>
        <w:spacing w:after="0" w:line="259" w:lineRule="auto"/>
        <w:ind w:left="0"/>
        <w:contextualSpacing w:val="0"/>
        <w:rPr>
          <w:ins w:id="86" w:author="Kitlas Katarzyna" w:date="2025-12-11T13:05:00Z"/>
          <w:rFonts w:ascii="Arial" w:hAnsi="Arial" w:cs="Arial"/>
          <w:sz w:val="24"/>
          <w:szCs w:val="24"/>
          <w:lang w:eastAsia="ar-SA"/>
          <w14:ligatures w14:val="standardContextual"/>
        </w:rPr>
        <w:pPrChange w:id="87" w:author="Kitlas Katarzyna" w:date="2025-12-11T13:05:00Z">
          <w:pPr>
            <w:pStyle w:val="Akapitzlist"/>
            <w:numPr>
              <w:numId w:val="28"/>
            </w:numPr>
            <w:autoSpaceDE w:val="0"/>
            <w:autoSpaceDN w:val="0"/>
            <w:adjustRightInd w:val="0"/>
            <w:spacing w:after="0" w:line="259" w:lineRule="auto"/>
            <w:ind w:left="437" w:hanging="357"/>
            <w:contextualSpacing w:val="0"/>
          </w:pPr>
        </w:pPrChange>
      </w:pPr>
      <w:ins w:id="88" w:author="Kitlas Katarzyna" w:date="2025-12-11T13:05:00Z">
        <w:r>
          <w:rPr>
            <w:rFonts w:ascii="Arial" w:hAnsi="Arial" w:cs="Arial"/>
            <w:sz w:val="24"/>
            <w:szCs w:val="24"/>
            <w:lang w:eastAsia="ar-SA"/>
            <w14:ligatures w14:val="standardContextual"/>
          </w:rPr>
          <w:t xml:space="preserve">- </w:t>
        </w:r>
      </w:ins>
      <w:ins w:id="89" w:author="Kitlas Katarzyna" w:date="2025-12-11T13:14:00Z">
        <w:r w:rsidR="005B4A29">
          <w:rPr>
            <w:rFonts w:ascii="Arial" w:hAnsi="Arial" w:cs="Arial"/>
            <w:sz w:val="24"/>
            <w:szCs w:val="24"/>
            <w:lang w:eastAsia="ar-SA"/>
            <w14:ligatures w14:val="standardContextual"/>
          </w:rPr>
          <w:t>n</w:t>
        </w:r>
      </w:ins>
      <w:ins w:id="90" w:author="Kitlas Katarzyna" w:date="2025-12-11T13:05:00Z">
        <w:r>
          <w:rPr>
            <w:rFonts w:ascii="Arial" w:hAnsi="Arial" w:cs="Arial"/>
            <w:sz w:val="24"/>
            <w:szCs w:val="24"/>
            <w:lang w:eastAsia="ar-SA"/>
            <w14:ligatures w14:val="standardContextual"/>
          </w:rPr>
          <w:t>ależy podać</w:t>
        </w:r>
      </w:ins>
      <w:ins w:id="91" w:author="Kitlas Katarzyna" w:date="2025-12-11T13:06:00Z">
        <w:r>
          <w:rPr>
            <w:rFonts w:ascii="Arial" w:hAnsi="Arial" w:cs="Arial"/>
            <w:sz w:val="24"/>
            <w:szCs w:val="24"/>
            <w:lang w:eastAsia="ar-SA"/>
            <w14:ligatures w14:val="standardContextual"/>
          </w:rPr>
          <w:t xml:space="preserve"> m</w:t>
        </w:r>
        <w:r w:rsidRPr="008E66C9">
          <w:rPr>
            <w:rFonts w:ascii="Arial" w:hAnsi="Arial" w:cs="Arial"/>
            <w:sz w:val="24"/>
            <w:szCs w:val="24"/>
            <w:lang w:eastAsia="ar-SA"/>
            <w14:ligatures w14:val="standardContextual"/>
          </w:rPr>
          <w:t>oc przerobow</w:t>
        </w:r>
        <w:r>
          <w:rPr>
            <w:rFonts w:ascii="Arial" w:hAnsi="Arial" w:cs="Arial"/>
            <w:sz w:val="24"/>
            <w:szCs w:val="24"/>
            <w:lang w:eastAsia="ar-SA"/>
            <w14:ligatures w14:val="standardContextual"/>
          </w:rPr>
          <w:t>ą</w:t>
        </w:r>
        <w:r w:rsidRPr="008E66C9">
          <w:rPr>
            <w:rFonts w:ascii="Arial" w:hAnsi="Arial" w:cs="Arial"/>
            <w:sz w:val="24"/>
            <w:szCs w:val="24"/>
            <w:lang w:eastAsia="ar-SA"/>
            <w14:ligatures w14:val="standardContextual"/>
          </w:rPr>
          <w:t xml:space="preserve"> zakładu zagospodarowania odpadów w zakresie przetwarzania selektywnie zebranych odpadów komunalnych</w:t>
        </w:r>
      </w:ins>
      <w:ins w:id="92" w:author="Kitlas Katarzyna" w:date="2025-12-11T13:07:00Z">
        <w:r w:rsidRPr="008E66C9">
          <w:t xml:space="preserve"> </w:t>
        </w:r>
        <w:r w:rsidRPr="008E66C9">
          <w:rPr>
            <w:rFonts w:ascii="Arial" w:hAnsi="Arial" w:cs="Arial"/>
            <w:sz w:val="24"/>
            <w:szCs w:val="24"/>
            <w:lang w:eastAsia="ar-SA"/>
            <w14:ligatures w14:val="standardContextual"/>
          </w:rPr>
          <w:t xml:space="preserve">w ciągu roku w procesie odzysku i/lub recyklingu (z wyjątkiem unieszkodliwiania) </w:t>
        </w:r>
      </w:ins>
      <w:ins w:id="93" w:author="Kitlas Katarzyna" w:date="2025-12-11T13:06:00Z">
        <w:r>
          <w:rPr>
            <w:rFonts w:ascii="Arial" w:hAnsi="Arial" w:cs="Arial"/>
            <w:sz w:val="24"/>
            <w:szCs w:val="24"/>
            <w:lang w:eastAsia="ar-SA"/>
            <w14:ligatures w14:val="standardContextual"/>
          </w:rPr>
          <w:t>(w tyś ton).</w:t>
        </w:r>
      </w:ins>
    </w:p>
    <w:bookmarkEnd w:id="66"/>
    <w:p w14:paraId="4FB57606" w14:textId="77777777" w:rsidR="001E2996" w:rsidRPr="008E66C9" w:rsidRDefault="001E2996" w:rsidP="008E66C9">
      <w:pPr>
        <w:autoSpaceDE w:val="0"/>
        <w:autoSpaceDN w:val="0"/>
        <w:adjustRightInd w:val="0"/>
        <w:rPr>
          <w:ins w:id="94" w:author="Kitlas Katarzyna" w:date="2025-12-11T13:08:00Z"/>
          <w:rFonts w:ascii="Arial" w:eastAsia="Calibri" w:hAnsi="Arial" w:cs="Arial"/>
          <w:sz w:val="24"/>
          <w:szCs w:val="24"/>
          <w:lang w:eastAsia="en-US"/>
          <w:rPrChange w:id="95" w:author="Kitlas Katarzyna" w:date="2025-12-11T13:08:00Z">
            <w:rPr>
              <w:ins w:id="96" w:author="Kitlas Katarzyna" w:date="2025-12-11T13:08:00Z"/>
              <w:rFonts w:ascii="Arial" w:eastAsia="Calibri" w:hAnsi="Arial" w:cs="Arial"/>
              <w:b/>
              <w:bCs/>
              <w:sz w:val="24"/>
              <w:szCs w:val="24"/>
              <w:lang w:eastAsia="en-US"/>
            </w:rPr>
          </w:rPrChange>
        </w:rPr>
      </w:pPr>
    </w:p>
    <w:p w14:paraId="38D729DA" w14:textId="5E06C9B6" w:rsidR="008E66C9" w:rsidRDefault="008E66C9" w:rsidP="008E66C9">
      <w:pPr>
        <w:autoSpaceDE w:val="0"/>
        <w:autoSpaceDN w:val="0"/>
        <w:adjustRightInd w:val="0"/>
        <w:rPr>
          <w:ins w:id="97" w:author="Kitlas Katarzyna" w:date="2025-12-11T13:10:00Z"/>
          <w:rFonts w:ascii="Arial" w:eastAsia="Calibri" w:hAnsi="Arial" w:cs="Arial"/>
          <w:sz w:val="24"/>
          <w:szCs w:val="24"/>
          <w:lang w:eastAsia="en-US"/>
        </w:rPr>
      </w:pPr>
      <w:ins w:id="98" w:author="Kitlas Katarzyna" w:date="2025-12-11T13:08:00Z">
        <w:r w:rsidRPr="008E66C9">
          <w:rPr>
            <w:rFonts w:ascii="Arial" w:eastAsia="Calibri" w:hAnsi="Arial" w:cs="Arial"/>
            <w:sz w:val="24"/>
            <w:szCs w:val="24"/>
            <w:lang w:eastAsia="en-US"/>
            <w:rPrChange w:id="99" w:author="Kitlas Katarzyna" w:date="2025-12-11T13:09:00Z">
              <w:rPr>
                <w:rFonts w:ascii="Arial" w:eastAsia="Calibri" w:hAnsi="Arial" w:cs="Arial"/>
                <w:b/>
                <w:bCs/>
                <w:sz w:val="24"/>
                <w:szCs w:val="24"/>
                <w:lang w:eastAsia="en-US"/>
              </w:rPr>
            </w:rPrChange>
          </w:rPr>
          <w:t xml:space="preserve">- </w:t>
        </w:r>
      </w:ins>
      <w:ins w:id="100" w:author="Kitlas Katarzyna" w:date="2025-12-11T13:14:00Z">
        <w:r w:rsidR="005B4A29">
          <w:rPr>
            <w:rFonts w:ascii="Arial" w:eastAsia="Calibri" w:hAnsi="Arial" w:cs="Arial"/>
            <w:sz w:val="24"/>
            <w:szCs w:val="24"/>
            <w:lang w:eastAsia="en-US"/>
          </w:rPr>
          <w:t>c</w:t>
        </w:r>
      </w:ins>
      <w:ins w:id="101" w:author="Kitlas Katarzyna" w:date="2025-12-11T13:08:00Z">
        <w:r w:rsidRPr="008E66C9">
          <w:rPr>
            <w:rFonts w:ascii="Arial" w:eastAsia="Calibri" w:hAnsi="Arial" w:cs="Arial"/>
            <w:sz w:val="24"/>
            <w:szCs w:val="24"/>
            <w:lang w:eastAsia="en-US"/>
            <w:rPrChange w:id="102" w:author="Kitlas Katarzyna" w:date="2025-12-11T13:09:00Z">
              <w:rPr>
                <w:rFonts w:ascii="Arial" w:eastAsia="Calibri" w:hAnsi="Arial" w:cs="Arial"/>
                <w:b/>
                <w:bCs/>
                <w:sz w:val="24"/>
                <w:szCs w:val="24"/>
                <w:lang w:eastAsia="en-US"/>
              </w:rPr>
            </w:rPrChange>
          </w:rPr>
          <w:t xml:space="preserve">zy instalacja będzie przetwarzała w procesach odzysku lub recyklingu rodzaje odpadów, dla których określone zostały prawem wymagane poziomy odzysku lub recyklingu. </w:t>
        </w:r>
      </w:ins>
      <w:ins w:id="103" w:author="Kitlas Katarzyna" w:date="2025-12-11T13:09:00Z">
        <w:r>
          <w:rPr>
            <w:rFonts w:ascii="Arial" w:eastAsia="Calibri" w:hAnsi="Arial" w:cs="Arial"/>
            <w:sz w:val="24"/>
            <w:szCs w:val="24"/>
            <w:lang w:eastAsia="en-US"/>
          </w:rPr>
          <w:t xml:space="preserve">Należy wskazać </w:t>
        </w:r>
      </w:ins>
      <w:ins w:id="104" w:author="Kitlas Katarzyna" w:date="2025-12-11T13:10:00Z">
        <w:r>
          <w:rPr>
            <w:rFonts w:ascii="Arial" w:eastAsia="Calibri" w:hAnsi="Arial" w:cs="Arial"/>
            <w:sz w:val="24"/>
            <w:szCs w:val="24"/>
            <w:lang w:eastAsia="en-US"/>
          </w:rPr>
          <w:t xml:space="preserve">jaki procent </w:t>
        </w:r>
      </w:ins>
      <w:ins w:id="105" w:author="Kitlas Katarzyna" w:date="2025-12-11T13:09:00Z">
        <w:r w:rsidRPr="008E66C9">
          <w:rPr>
            <w:rFonts w:ascii="Arial" w:eastAsia="Calibri" w:hAnsi="Arial" w:cs="Arial"/>
            <w:sz w:val="24"/>
            <w:szCs w:val="24"/>
            <w:lang w:eastAsia="en-US"/>
            <w:rPrChange w:id="106" w:author="Kitlas Katarzyna" w:date="2025-12-11T13:09:00Z">
              <w:rPr>
                <w:rFonts w:eastAsia="Calibri"/>
                <w:lang w:eastAsia="en-US"/>
              </w:rPr>
            </w:rPrChange>
          </w:rPr>
          <w:t>masy odpadów przetwarzanych w realizowanej instalacji stanowić będzie masa odpadów przetwarzanych w procesie recyklingu lub odzysku, dla których przepisy prawa określają wymagane poziomy odzysku lub recyklingu</w:t>
        </w:r>
      </w:ins>
      <w:ins w:id="107" w:author="Kitlas Katarzyna" w:date="2025-12-11T13:10:00Z">
        <w:r>
          <w:rPr>
            <w:rFonts w:ascii="Arial" w:eastAsia="Calibri" w:hAnsi="Arial" w:cs="Arial"/>
            <w:sz w:val="24"/>
            <w:szCs w:val="24"/>
            <w:lang w:eastAsia="en-US"/>
          </w:rPr>
          <w:t>.</w:t>
        </w:r>
      </w:ins>
    </w:p>
    <w:p w14:paraId="55345326" w14:textId="2902276E" w:rsidR="008E66C9" w:rsidRDefault="008E66C9" w:rsidP="008E66C9">
      <w:pPr>
        <w:autoSpaceDE w:val="0"/>
        <w:autoSpaceDN w:val="0"/>
        <w:adjustRightInd w:val="0"/>
        <w:rPr>
          <w:ins w:id="108" w:author="Kitlas Katarzyna" w:date="2025-12-11T13:11:00Z"/>
          <w:rFonts w:ascii="Arial" w:eastAsia="Calibri" w:hAnsi="Arial" w:cs="Arial"/>
          <w:sz w:val="24"/>
          <w:szCs w:val="24"/>
          <w:lang w:eastAsia="en-US"/>
        </w:rPr>
      </w:pPr>
      <w:ins w:id="109" w:author="Kitlas Katarzyna" w:date="2025-12-11T13:10:00Z">
        <w:r>
          <w:rPr>
            <w:rFonts w:ascii="Arial" w:eastAsia="Calibri" w:hAnsi="Arial" w:cs="Arial"/>
            <w:sz w:val="24"/>
            <w:szCs w:val="24"/>
            <w:lang w:eastAsia="en-US"/>
          </w:rPr>
          <w:t xml:space="preserve">- </w:t>
        </w:r>
      </w:ins>
      <w:ins w:id="110" w:author="Kitlas Katarzyna" w:date="2025-12-11T13:14:00Z">
        <w:r w:rsidR="005B4A29">
          <w:rPr>
            <w:rFonts w:ascii="Arial" w:eastAsia="Calibri" w:hAnsi="Arial" w:cs="Arial"/>
            <w:sz w:val="24"/>
            <w:szCs w:val="24"/>
            <w:lang w:eastAsia="en-US"/>
          </w:rPr>
          <w:t>n</w:t>
        </w:r>
      </w:ins>
      <w:ins w:id="111" w:author="Kitlas Katarzyna" w:date="2025-12-11T13:10:00Z">
        <w:r>
          <w:rPr>
            <w:rFonts w:ascii="Arial" w:eastAsia="Calibri" w:hAnsi="Arial" w:cs="Arial"/>
            <w:sz w:val="24"/>
            <w:szCs w:val="24"/>
            <w:lang w:eastAsia="en-US"/>
          </w:rPr>
          <w:t xml:space="preserve">ależy podać </w:t>
        </w:r>
      </w:ins>
      <w:ins w:id="112" w:author="Kitlas Katarzyna" w:date="2025-12-11T13:11:00Z">
        <w:r w:rsidRPr="008E66C9">
          <w:rPr>
            <w:rFonts w:ascii="Arial" w:eastAsia="Calibri" w:hAnsi="Arial" w:cs="Arial"/>
            <w:sz w:val="24"/>
            <w:szCs w:val="24"/>
            <w:lang w:eastAsia="en-US"/>
          </w:rPr>
          <w:t>iloraz łącznej masy odpadów wytworzonych w procesach przetwarzania odpadów komunalnych w instalacjach objętych projektem i kierowanych na składowiska odpadów oraz łącznej masy odpadów komunalnych poddanych w nich przetworzeniu (wyrażony w % określonym dla pierwszego pełnego roku kalendarzowego po zakończeniu realizacji projektu).</w:t>
        </w:r>
      </w:ins>
    </w:p>
    <w:p w14:paraId="03406D82" w14:textId="29075C65" w:rsidR="008E66C9" w:rsidRDefault="008E66C9" w:rsidP="008E66C9">
      <w:pPr>
        <w:autoSpaceDE w:val="0"/>
        <w:autoSpaceDN w:val="0"/>
        <w:adjustRightInd w:val="0"/>
        <w:rPr>
          <w:ins w:id="113" w:author="Kitlas Katarzyna" w:date="2025-12-11T13:13:00Z"/>
          <w:rFonts w:ascii="Arial" w:eastAsia="Calibri" w:hAnsi="Arial" w:cs="Arial"/>
          <w:sz w:val="24"/>
          <w:szCs w:val="24"/>
          <w:lang w:eastAsia="en-US"/>
        </w:rPr>
      </w:pPr>
      <w:ins w:id="114" w:author="Kitlas Katarzyna" w:date="2025-12-11T13:11:00Z">
        <w:r>
          <w:rPr>
            <w:rFonts w:ascii="Arial" w:eastAsia="Calibri" w:hAnsi="Arial" w:cs="Arial"/>
            <w:sz w:val="24"/>
            <w:szCs w:val="24"/>
            <w:lang w:eastAsia="en-US"/>
          </w:rPr>
          <w:t xml:space="preserve">- </w:t>
        </w:r>
      </w:ins>
      <w:ins w:id="115" w:author="Kitlas Katarzyna" w:date="2025-12-11T13:14:00Z">
        <w:r w:rsidR="005B4A29">
          <w:rPr>
            <w:rFonts w:ascii="Arial" w:eastAsia="Calibri" w:hAnsi="Arial" w:cs="Arial"/>
            <w:sz w:val="24"/>
            <w:szCs w:val="24"/>
            <w:lang w:eastAsia="en-US"/>
          </w:rPr>
          <w:t>c</w:t>
        </w:r>
      </w:ins>
      <w:ins w:id="116" w:author="Kitlas Katarzyna" w:date="2025-12-11T13:12:00Z">
        <w:r>
          <w:rPr>
            <w:rFonts w:ascii="Arial" w:eastAsia="Calibri" w:hAnsi="Arial" w:cs="Arial"/>
            <w:sz w:val="24"/>
            <w:szCs w:val="24"/>
            <w:lang w:eastAsia="en-US"/>
          </w:rPr>
          <w:t xml:space="preserve">zy i w jaki sposób </w:t>
        </w:r>
        <w:r w:rsidRPr="008E66C9">
          <w:rPr>
            <w:rFonts w:ascii="Arial" w:eastAsia="Calibri" w:hAnsi="Arial" w:cs="Arial"/>
            <w:sz w:val="24"/>
            <w:szCs w:val="24"/>
            <w:lang w:eastAsia="en-US"/>
          </w:rPr>
          <w:t>projekt uwzględnia działania związane z oszczędnością wody w procesach technologicznych, w tym w szczególności stworzenie albo istnienie zamkniętego obiegu wody w ramach wspieranego przedsięwzięcia.</w:t>
        </w:r>
        <w:r>
          <w:rPr>
            <w:rFonts w:ascii="Arial" w:eastAsia="Calibri" w:hAnsi="Arial" w:cs="Arial"/>
            <w:sz w:val="24"/>
            <w:szCs w:val="24"/>
            <w:lang w:eastAsia="en-US"/>
          </w:rPr>
          <w:t xml:space="preserve"> Czy </w:t>
        </w:r>
      </w:ins>
      <w:ins w:id="117" w:author="Kitlas Katarzyna" w:date="2025-12-11T13:13:00Z">
        <w:r w:rsidRPr="008E66C9">
          <w:rPr>
            <w:rFonts w:ascii="Arial" w:eastAsia="Calibri" w:hAnsi="Arial" w:cs="Arial"/>
            <w:sz w:val="24"/>
            <w:szCs w:val="24"/>
            <w:lang w:eastAsia="en-US"/>
          </w:rPr>
          <w:t>dla danego przedsięwzięcia zostanie stworzony zamknięty obieg wody</w:t>
        </w:r>
        <w:r>
          <w:rPr>
            <w:rFonts w:ascii="Arial" w:eastAsia="Calibri" w:hAnsi="Arial" w:cs="Arial"/>
            <w:sz w:val="24"/>
            <w:szCs w:val="24"/>
            <w:lang w:eastAsia="en-US"/>
          </w:rPr>
          <w:t>.</w:t>
        </w:r>
      </w:ins>
    </w:p>
    <w:p w14:paraId="50D2574D" w14:textId="199A3F4C" w:rsidR="005B4A29" w:rsidRDefault="005B4A29" w:rsidP="008E66C9">
      <w:pPr>
        <w:autoSpaceDE w:val="0"/>
        <w:autoSpaceDN w:val="0"/>
        <w:adjustRightInd w:val="0"/>
        <w:rPr>
          <w:ins w:id="118" w:author="Kitlas Katarzyna" w:date="2025-12-11T13:13:00Z"/>
          <w:rFonts w:ascii="Arial" w:eastAsia="Calibri" w:hAnsi="Arial" w:cs="Arial"/>
          <w:sz w:val="24"/>
          <w:szCs w:val="24"/>
          <w:lang w:eastAsia="en-US"/>
        </w:rPr>
      </w:pPr>
      <w:ins w:id="119" w:author="Kitlas Katarzyna" w:date="2025-12-11T13:13:00Z">
        <w:r>
          <w:rPr>
            <w:rFonts w:ascii="Arial" w:eastAsia="Calibri" w:hAnsi="Arial" w:cs="Arial"/>
            <w:sz w:val="24"/>
            <w:szCs w:val="24"/>
            <w:lang w:eastAsia="en-US"/>
          </w:rPr>
          <w:t xml:space="preserve">- </w:t>
        </w:r>
      </w:ins>
      <w:ins w:id="120" w:author="Kitlas Katarzyna" w:date="2025-12-11T13:14:00Z">
        <w:r>
          <w:rPr>
            <w:rFonts w:ascii="Arial" w:eastAsia="Calibri" w:hAnsi="Arial" w:cs="Arial"/>
            <w:sz w:val="24"/>
            <w:szCs w:val="24"/>
            <w:lang w:eastAsia="en-US"/>
          </w:rPr>
          <w:t>c</w:t>
        </w:r>
      </w:ins>
      <w:ins w:id="121" w:author="Kitlas Katarzyna" w:date="2025-12-11T13:13:00Z">
        <w:r>
          <w:rPr>
            <w:rFonts w:ascii="Arial" w:eastAsia="Calibri" w:hAnsi="Arial" w:cs="Arial"/>
            <w:sz w:val="24"/>
            <w:szCs w:val="24"/>
            <w:lang w:eastAsia="en-US"/>
          </w:rPr>
          <w:t xml:space="preserve">zy w </w:t>
        </w:r>
        <w:r w:rsidRPr="005B4A29">
          <w:rPr>
            <w:rFonts w:ascii="Arial" w:eastAsia="Calibri" w:hAnsi="Arial" w:cs="Arial"/>
            <w:sz w:val="24"/>
            <w:szCs w:val="24"/>
            <w:lang w:eastAsia="en-US"/>
          </w:rPr>
          <w:t>projek</w:t>
        </w:r>
        <w:r>
          <w:rPr>
            <w:rFonts w:ascii="Arial" w:eastAsia="Calibri" w:hAnsi="Arial" w:cs="Arial"/>
            <w:sz w:val="24"/>
            <w:szCs w:val="24"/>
            <w:lang w:eastAsia="en-US"/>
          </w:rPr>
          <w:t>cie</w:t>
        </w:r>
        <w:r w:rsidRPr="005B4A29">
          <w:rPr>
            <w:rFonts w:ascii="Arial" w:eastAsia="Calibri" w:hAnsi="Arial" w:cs="Arial"/>
            <w:sz w:val="24"/>
            <w:szCs w:val="24"/>
            <w:lang w:eastAsia="en-US"/>
          </w:rPr>
          <w:t>, w przypadku przebudowy, remontu infrastruktury zastosowane zostaną rozwiązania adaptacyjne z zakresu błękitno-zielonej infrastruktury, naturalnych pochłaniaczy gazów cieplarnianych i działania oparte na przyrodzie (m. in. zielone dachy, zielone ściany, zbiorniki zatrzymujące wodę deszczową, elementy dedykowane ptakom, owadom i nietoperzom).</w:t>
        </w:r>
      </w:ins>
    </w:p>
    <w:p w14:paraId="23D71469" w14:textId="77777777" w:rsidR="008E66C9" w:rsidRPr="008E66C9" w:rsidRDefault="008E66C9" w:rsidP="008E66C9">
      <w:pPr>
        <w:autoSpaceDE w:val="0"/>
        <w:autoSpaceDN w:val="0"/>
        <w:adjustRightInd w:val="0"/>
        <w:rPr>
          <w:rFonts w:ascii="Arial" w:eastAsia="Calibri" w:hAnsi="Arial" w:cs="Arial"/>
          <w:sz w:val="24"/>
          <w:szCs w:val="24"/>
          <w:lang w:eastAsia="en-US"/>
          <w:rPrChange w:id="122" w:author="Kitlas Katarzyna" w:date="2025-12-11T13:09:00Z">
            <w:rPr>
              <w:rFonts w:ascii="Arial" w:eastAsia="Calibri" w:hAnsi="Arial" w:cs="Arial"/>
              <w:b/>
              <w:bCs/>
              <w:sz w:val="24"/>
              <w:szCs w:val="24"/>
              <w:lang w:eastAsia="en-US"/>
            </w:rPr>
          </w:rPrChange>
        </w:rPr>
      </w:pPr>
    </w:p>
    <w:tbl>
      <w:tblPr>
        <w:tblStyle w:val="Tabela-Siatka"/>
        <w:tblW w:w="0" w:type="auto"/>
        <w:tblInd w:w="-5" w:type="dxa"/>
        <w:tblLook w:val="04A0" w:firstRow="1" w:lastRow="0" w:firstColumn="1" w:lastColumn="0" w:noHBand="0" w:noVBand="1"/>
      </w:tblPr>
      <w:tblGrid>
        <w:gridCol w:w="9068"/>
      </w:tblGrid>
      <w:tr w:rsidR="00CD19BE" w14:paraId="008A39A3" w14:textId="77777777" w:rsidTr="00CD19BE">
        <w:tc>
          <w:tcPr>
            <w:tcW w:w="9973" w:type="dxa"/>
            <w:tcBorders>
              <w:top w:val="single" w:sz="4" w:space="0" w:color="auto"/>
              <w:left w:val="single" w:sz="4" w:space="0" w:color="auto"/>
              <w:bottom w:val="single" w:sz="4" w:space="0" w:color="auto"/>
              <w:right w:val="single" w:sz="4" w:space="0" w:color="auto"/>
            </w:tcBorders>
          </w:tcPr>
          <w:p w14:paraId="64694112" w14:textId="77777777" w:rsidR="00CD19BE" w:rsidRPr="00E96E20" w:rsidRDefault="00CD19BE">
            <w:pPr>
              <w:pStyle w:val="Bezodstpw"/>
              <w:spacing w:beforeLines="60" w:before="144" w:afterLines="60" w:after="144"/>
              <w:rPr>
                <w:rFonts w:ascii="Arial" w:hAnsi="Arial" w:cs="Arial"/>
                <w:sz w:val="24"/>
                <w:szCs w:val="24"/>
                <w:lang w:eastAsia="en-US"/>
              </w:rPr>
            </w:pPr>
            <w:bookmarkStart w:id="123" w:name="_Hlk156974412"/>
            <w:bookmarkEnd w:id="67"/>
            <w:r w:rsidRPr="00E96E20">
              <w:rPr>
                <w:rFonts w:ascii="Arial" w:hAnsi="Arial" w:cs="Arial"/>
                <w:sz w:val="24"/>
                <w:szCs w:val="24"/>
                <w:lang w:eastAsia="en-US"/>
              </w:rPr>
              <w:t>Uzasadnienie:</w:t>
            </w:r>
          </w:p>
          <w:p w14:paraId="34F22FD3" w14:textId="77777777" w:rsidR="00CD19BE" w:rsidRDefault="00CD19BE">
            <w:pPr>
              <w:pStyle w:val="Bezodstpw"/>
              <w:spacing w:beforeLines="60" w:before="144" w:afterLines="60" w:after="144"/>
              <w:rPr>
                <w:rFonts w:ascii="Arial" w:hAnsi="Arial" w:cs="Arial"/>
                <w:sz w:val="20"/>
                <w:szCs w:val="20"/>
                <w:lang w:eastAsia="en-US"/>
              </w:rPr>
            </w:pPr>
          </w:p>
          <w:p w14:paraId="4A2174CA" w14:textId="77777777" w:rsidR="00CD19BE" w:rsidRDefault="00CD19BE">
            <w:pPr>
              <w:pStyle w:val="Bezodstpw"/>
              <w:spacing w:beforeLines="60" w:before="144" w:afterLines="60" w:after="144"/>
              <w:rPr>
                <w:rFonts w:ascii="Arial" w:hAnsi="Arial" w:cs="Arial"/>
                <w:sz w:val="20"/>
                <w:szCs w:val="20"/>
                <w:lang w:eastAsia="en-US"/>
              </w:rPr>
            </w:pPr>
          </w:p>
        </w:tc>
        <w:bookmarkEnd w:id="123"/>
      </w:tr>
    </w:tbl>
    <w:p w14:paraId="513FBAB5" w14:textId="77777777" w:rsidR="00CD19BE" w:rsidRPr="00020B55" w:rsidRDefault="00CD19BE" w:rsidP="00077803">
      <w:pPr>
        <w:spacing w:beforeLines="60" w:before="144" w:afterLines="60" w:after="144" w:line="240" w:lineRule="auto"/>
        <w:rPr>
          <w:rFonts w:ascii="Arial" w:eastAsia="Calibri" w:hAnsi="Arial" w:cs="Arial"/>
          <w:b/>
          <w:bCs/>
          <w:color w:val="000000"/>
          <w:sz w:val="24"/>
          <w:szCs w:val="24"/>
          <w:lang w:eastAsia="en-US"/>
        </w:rPr>
      </w:pPr>
    </w:p>
    <w:p w14:paraId="59E5BBB4" w14:textId="2FF211B1" w:rsidR="00747E21" w:rsidRPr="00AB0FDF" w:rsidRDefault="00D92DA1" w:rsidP="00AB0FDF">
      <w:pPr>
        <w:pStyle w:val="Nagwek1"/>
        <w:numPr>
          <w:ilvl w:val="0"/>
          <w:numId w:val="19"/>
        </w:numPr>
        <w:ind w:left="567"/>
        <w:rPr>
          <w:rFonts w:ascii="Arial" w:eastAsiaTheme="majorEastAsia" w:hAnsi="Arial" w:cs="Arial"/>
          <w:sz w:val="24"/>
          <w:szCs w:val="24"/>
        </w:rPr>
      </w:pPr>
      <w:bookmarkStart w:id="124" w:name="_Toc216264523"/>
      <w:r>
        <w:rPr>
          <w:rFonts w:ascii="Arial" w:eastAsiaTheme="majorEastAsia" w:hAnsi="Arial" w:cs="Arial"/>
          <w:sz w:val="24"/>
          <w:szCs w:val="24"/>
        </w:rPr>
        <w:t xml:space="preserve">Kwalifikowalność </w:t>
      </w:r>
      <w:r w:rsidR="008F407D">
        <w:rPr>
          <w:rFonts w:ascii="Arial" w:eastAsiaTheme="majorEastAsia" w:hAnsi="Arial" w:cs="Arial"/>
          <w:sz w:val="24"/>
          <w:szCs w:val="24"/>
        </w:rPr>
        <w:t>instalacji objętej projektem</w:t>
      </w:r>
      <w:bookmarkEnd w:id="124"/>
    </w:p>
    <w:p w14:paraId="74FD44DA" w14:textId="515D753D" w:rsidR="00852351" w:rsidRDefault="00E96E20" w:rsidP="008F407D">
      <w:pPr>
        <w:pStyle w:val="Default"/>
        <w:rPr>
          <w:rFonts w:ascii="Arial" w:hAnsi="Arial" w:cs="Arial"/>
          <w:b/>
          <w:bCs/>
          <w:sz w:val="24"/>
        </w:rPr>
      </w:pPr>
      <w:r w:rsidRPr="00852351">
        <w:rPr>
          <w:rFonts w:ascii="Arial" w:hAnsi="Arial" w:cs="Arial"/>
          <w:b/>
          <w:bCs/>
          <w:sz w:val="24"/>
        </w:rPr>
        <w:t xml:space="preserve">3.1. </w:t>
      </w:r>
      <w:r w:rsidR="00852351" w:rsidRPr="00852351">
        <w:rPr>
          <w:rFonts w:ascii="Arial" w:hAnsi="Arial" w:cs="Arial"/>
          <w:b/>
          <w:bCs/>
          <w:sz w:val="24"/>
        </w:rPr>
        <w:t>Wartość kosztów kwalifikowalnych</w:t>
      </w:r>
      <w:r w:rsidR="00852351">
        <w:rPr>
          <w:rFonts w:ascii="Arial" w:hAnsi="Arial" w:cs="Arial"/>
          <w:b/>
          <w:bCs/>
          <w:sz w:val="24"/>
        </w:rPr>
        <w:t xml:space="preserve"> projektu z zakresu gospodarki odpadami komunalnymi</w:t>
      </w:r>
    </w:p>
    <w:p w14:paraId="64E718FF" w14:textId="77777777" w:rsidR="00852351" w:rsidRPr="00852351" w:rsidRDefault="00852351" w:rsidP="008F407D">
      <w:pPr>
        <w:pStyle w:val="Default"/>
        <w:rPr>
          <w:rFonts w:ascii="Arial" w:hAnsi="Arial" w:cs="Arial"/>
          <w:b/>
          <w:bCs/>
          <w:sz w:val="24"/>
        </w:rPr>
      </w:pPr>
    </w:p>
    <w:p w14:paraId="6898FE28" w14:textId="7E922C65" w:rsidR="00AA6F5D" w:rsidRPr="00852351" w:rsidRDefault="00FA5543" w:rsidP="008F407D">
      <w:pPr>
        <w:pStyle w:val="Default"/>
        <w:rPr>
          <w:rFonts w:ascii="Arial" w:hAnsi="Arial" w:cs="Arial"/>
          <w:sz w:val="24"/>
        </w:rPr>
      </w:pPr>
      <w:r w:rsidRPr="00852351">
        <w:rPr>
          <w:rFonts w:ascii="Arial" w:hAnsi="Arial" w:cs="Arial"/>
          <w:sz w:val="24"/>
        </w:rPr>
        <w:t xml:space="preserve">Należy </w:t>
      </w:r>
      <w:r w:rsidR="00575787" w:rsidRPr="00852351">
        <w:rPr>
          <w:rFonts w:ascii="Arial" w:hAnsi="Arial" w:cs="Arial"/>
          <w:sz w:val="24"/>
        </w:rPr>
        <w:t>opis</w:t>
      </w:r>
      <w:r w:rsidR="00E83446" w:rsidRPr="00852351">
        <w:rPr>
          <w:rFonts w:ascii="Arial" w:hAnsi="Arial" w:cs="Arial"/>
          <w:sz w:val="24"/>
        </w:rPr>
        <w:t xml:space="preserve">ać, </w:t>
      </w:r>
      <w:r w:rsidR="00575787" w:rsidRPr="00852351">
        <w:rPr>
          <w:rFonts w:ascii="Arial" w:hAnsi="Arial" w:cs="Arial"/>
          <w:sz w:val="24"/>
        </w:rPr>
        <w:t>czy</w:t>
      </w:r>
      <w:r w:rsidR="00E83446" w:rsidRPr="00852351">
        <w:rPr>
          <w:rFonts w:ascii="Arial" w:hAnsi="Arial" w:cs="Arial"/>
          <w:sz w:val="24"/>
        </w:rPr>
        <w:t xml:space="preserve"> </w:t>
      </w:r>
      <w:r w:rsidR="008F407D" w:rsidRPr="00852351">
        <w:rPr>
          <w:rFonts w:ascii="Arial" w:hAnsi="Arial" w:cs="Arial"/>
          <w:sz w:val="24"/>
        </w:rPr>
        <w:t>w przypadku kompleksowego projektu z zakresu gospodarki odpadami komunalnymi zgodnie z hierarchią sposobów postępowania z odpadami, wartość kosztów kwalifikowalnych nie jest większa niż 12 mln zł? (nie dotyczy projektów z zakresu recyklingu).</w:t>
      </w:r>
      <w:ins w:id="125" w:author="Kitlas Katarzyna" w:date="2025-12-11T12:27:00Z">
        <w:r w:rsidR="00E46AB1">
          <w:rPr>
            <w:rFonts w:ascii="Arial" w:hAnsi="Arial" w:cs="Arial"/>
            <w:sz w:val="24"/>
          </w:rPr>
          <w:t xml:space="preserve"> Należy opisać zakres projektu </w:t>
        </w:r>
      </w:ins>
      <w:ins w:id="126" w:author="Kitlas Katarzyna" w:date="2025-12-11T12:28:00Z">
        <w:r w:rsidR="00E46AB1">
          <w:rPr>
            <w:rFonts w:ascii="Arial" w:hAnsi="Arial" w:cs="Arial"/>
            <w:sz w:val="24"/>
          </w:rPr>
          <w:t>w tym kontekście.</w:t>
        </w:r>
      </w:ins>
    </w:p>
    <w:p w14:paraId="43212F95" w14:textId="77777777" w:rsidR="008F407D" w:rsidRDefault="008F407D" w:rsidP="008F407D">
      <w:pPr>
        <w:pStyle w:val="Default"/>
        <w:rPr>
          <w:rFonts w:ascii="Arial" w:hAnsi="Arial" w:cs="Arial"/>
          <w:sz w:val="24"/>
        </w:rPr>
      </w:pPr>
    </w:p>
    <w:p w14:paraId="7385517D" w14:textId="137003FE" w:rsidR="008F407D" w:rsidDel="00E46AB1" w:rsidRDefault="008F407D" w:rsidP="008F407D">
      <w:pPr>
        <w:pStyle w:val="Default"/>
        <w:rPr>
          <w:del w:id="127" w:author="Kitlas Katarzyna" w:date="2025-12-11T12:28:00Z"/>
          <w:rFonts w:ascii="Arial" w:eastAsiaTheme="majorEastAsia" w:hAnsi="Arial" w:cs="Arial"/>
          <w:sz w:val="24"/>
        </w:rPr>
      </w:pPr>
      <w:del w:id="128" w:author="Kitlas Katarzyna" w:date="2025-12-11T12:28:00Z">
        <w:r w:rsidRPr="008F407D" w:rsidDel="00E46AB1">
          <w:rPr>
            <w:rFonts w:ascii="Arial" w:eastAsiaTheme="majorEastAsia" w:hAnsi="Arial" w:cs="Arial"/>
            <w:sz w:val="24"/>
          </w:rPr>
          <w:delText>Projekt zgodny z hierarchią sposobów postępowania z odpadami to przedsięwzięcie obejmujące przygotowywanie odpadów do ponownego użycia, budowę, rozbudowę, modernizację instalacji do innego niż recykling odzysku odpadów mającego na celu przygotowanie odpadów komunalnych do procesów recyklingu materiałowego lub recyklingu organicznego (bioodpadów), modernizację instalacji do mechaniczno-biologicznego przetwarzania zmieszanych odpadów komunalnych celem zwiększenia możliwości wydzielania z nich frakcji nadających się w całości lub w części do dalszego odzysku, w szczególności do recyklingu prowadzącego do ich wykorzystania w procesach produkcyjnych, jak również wszelkie przedsięwzięcia dotyczące rozwoju infrastruktury niezbędnej do zapewnienia kompleksowej gospodarki odpadami komunalnymi w regionie.</w:delText>
        </w:r>
      </w:del>
    </w:p>
    <w:p w14:paraId="684805FD" w14:textId="4B55DEDF" w:rsidR="00FA5543" w:rsidRPr="00E83446" w:rsidRDefault="00FA5543" w:rsidP="00E83446">
      <w:pPr>
        <w:pStyle w:val="Default"/>
        <w:rPr>
          <w:rFonts w:ascii="Arial" w:eastAsiaTheme="majorEastAsia" w:hAnsi="Arial" w:cs="Arial"/>
          <w:sz w:val="24"/>
        </w:rPr>
      </w:pPr>
      <w:del w:id="129" w:author="Kitlas Katarzyna" w:date="2025-12-11T12:28:00Z">
        <w:r w:rsidRPr="00E83446" w:rsidDel="00E46AB1">
          <w:rPr>
            <w:rFonts w:ascii="Arial" w:eastAsiaTheme="majorEastAsia" w:hAnsi="Arial" w:cs="Arial"/>
            <w:sz w:val="24"/>
          </w:rPr>
          <w:delText xml:space="preserve"> </w:delText>
        </w:r>
      </w:del>
    </w:p>
    <w:tbl>
      <w:tblPr>
        <w:tblStyle w:val="Tabela-Siatka"/>
        <w:tblW w:w="0" w:type="auto"/>
        <w:tblInd w:w="-5" w:type="dxa"/>
        <w:tblLook w:val="04A0" w:firstRow="1" w:lastRow="0" w:firstColumn="1" w:lastColumn="0" w:noHBand="0" w:noVBand="1"/>
      </w:tblPr>
      <w:tblGrid>
        <w:gridCol w:w="9068"/>
      </w:tblGrid>
      <w:tr w:rsidR="00157C75" w:rsidRPr="0036456E" w14:paraId="6DD0BDF7" w14:textId="77777777" w:rsidTr="00E83446">
        <w:tc>
          <w:tcPr>
            <w:tcW w:w="9068" w:type="dxa"/>
          </w:tcPr>
          <w:p w14:paraId="481DD99D" w14:textId="77777777" w:rsidR="00157C75" w:rsidRPr="000E794F" w:rsidRDefault="00157C75" w:rsidP="000E794F">
            <w:pPr>
              <w:pStyle w:val="Bezodstpw"/>
              <w:spacing w:beforeLines="60" w:before="144" w:afterLines="60" w:after="144"/>
              <w:rPr>
                <w:rFonts w:ascii="Arial" w:hAnsi="Arial" w:cs="Arial"/>
                <w:sz w:val="24"/>
                <w:szCs w:val="24"/>
              </w:rPr>
            </w:pPr>
            <w:bookmarkStart w:id="130" w:name="_Hlk216258830"/>
            <w:r w:rsidRPr="000E794F">
              <w:rPr>
                <w:rFonts w:ascii="Arial" w:hAnsi="Arial" w:cs="Arial"/>
                <w:sz w:val="24"/>
                <w:szCs w:val="24"/>
              </w:rPr>
              <w:t>Uzasadnienie:</w:t>
            </w:r>
          </w:p>
          <w:p w14:paraId="3C323965" w14:textId="77777777" w:rsidR="00157C75" w:rsidRPr="000E794F" w:rsidRDefault="00157C75" w:rsidP="000E794F">
            <w:pPr>
              <w:pStyle w:val="Bezodstpw"/>
              <w:spacing w:beforeLines="60" w:before="144" w:afterLines="60" w:after="144"/>
              <w:rPr>
                <w:rFonts w:ascii="Arial" w:hAnsi="Arial" w:cs="Arial"/>
                <w:sz w:val="24"/>
                <w:szCs w:val="24"/>
              </w:rPr>
            </w:pPr>
          </w:p>
        </w:tc>
      </w:tr>
    </w:tbl>
    <w:p w14:paraId="523AF3C9" w14:textId="37A712BD" w:rsidR="00852351" w:rsidDel="00E46AB1" w:rsidRDefault="00E96E20" w:rsidP="00E96E20">
      <w:pPr>
        <w:pStyle w:val="Nagwek1"/>
        <w:spacing w:before="120" w:line="276" w:lineRule="auto"/>
        <w:rPr>
          <w:del w:id="131" w:author="Kitlas Katarzyna" w:date="2025-12-11T12:29:00Z"/>
          <w:rFonts w:ascii="Arial" w:eastAsiaTheme="majorEastAsia" w:hAnsi="Arial" w:cs="Arial"/>
          <w:sz w:val="24"/>
          <w:szCs w:val="24"/>
        </w:rPr>
      </w:pPr>
      <w:bookmarkStart w:id="132" w:name="_Toc216264524"/>
      <w:bookmarkEnd w:id="130"/>
      <w:r>
        <w:rPr>
          <w:rFonts w:ascii="Arial" w:eastAsiaTheme="majorEastAsia" w:hAnsi="Arial" w:cs="Arial"/>
          <w:sz w:val="24"/>
          <w:szCs w:val="24"/>
        </w:rPr>
        <w:t xml:space="preserve">3.2. </w:t>
      </w:r>
      <w:r w:rsidR="00852351" w:rsidRPr="00852351">
        <w:rPr>
          <w:rFonts w:ascii="Arial" w:eastAsiaTheme="majorEastAsia" w:hAnsi="Arial" w:cs="Arial"/>
          <w:sz w:val="24"/>
          <w:szCs w:val="24"/>
        </w:rPr>
        <w:t>Wartość kosztów kwalifikowalnych projektu</w:t>
      </w:r>
      <w:ins w:id="133" w:author="Kitlas Katarzyna" w:date="2025-12-11T12:28:00Z">
        <w:r w:rsidR="00E46AB1">
          <w:rPr>
            <w:rFonts w:ascii="Arial" w:eastAsiaTheme="majorEastAsia" w:hAnsi="Arial" w:cs="Arial"/>
            <w:sz w:val="24"/>
            <w:szCs w:val="24"/>
          </w:rPr>
          <w:t xml:space="preserve"> </w:t>
        </w:r>
      </w:ins>
      <w:ins w:id="134" w:author="Kitlas Katarzyna" w:date="2025-12-11T12:29:00Z">
        <w:r w:rsidR="00E46AB1" w:rsidRPr="00852351">
          <w:rPr>
            <w:rFonts w:ascii="Arial" w:hAnsi="Arial" w:cs="Arial"/>
            <w:sz w:val="24"/>
          </w:rPr>
          <w:t>z zakresu recyklingu</w:t>
        </w:r>
      </w:ins>
      <w:del w:id="135" w:author="Kitlas Katarzyna" w:date="2025-12-11T12:29:00Z">
        <w:r w:rsidR="00852351" w:rsidDel="00E46AB1">
          <w:rPr>
            <w:rFonts w:ascii="Arial" w:eastAsiaTheme="majorEastAsia" w:hAnsi="Arial" w:cs="Arial"/>
            <w:sz w:val="24"/>
            <w:szCs w:val="24"/>
          </w:rPr>
          <w:delText>, który nie ma charakteru badawczo-rozwojowego</w:delText>
        </w:r>
        <w:bookmarkEnd w:id="132"/>
      </w:del>
    </w:p>
    <w:p w14:paraId="6562C973" w14:textId="77777777" w:rsidR="008C67DD" w:rsidRDefault="008C67DD" w:rsidP="00E46AB1">
      <w:pPr>
        <w:pStyle w:val="Nagwek1"/>
        <w:spacing w:before="120" w:line="276" w:lineRule="auto"/>
        <w:rPr>
          <w:rFonts w:ascii="Arial" w:eastAsiaTheme="majorEastAsia" w:hAnsi="Arial" w:cs="Arial"/>
          <w:b w:val="0"/>
          <w:bCs w:val="0"/>
          <w:sz w:val="24"/>
          <w:szCs w:val="24"/>
        </w:rPr>
      </w:pPr>
    </w:p>
    <w:p w14:paraId="273DCB01" w14:textId="77777777" w:rsidR="00E46AB1" w:rsidRPr="00852351" w:rsidRDefault="00E96E20" w:rsidP="00E46AB1">
      <w:pPr>
        <w:pStyle w:val="Default"/>
        <w:rPr>
          <w:ins w:id="136" w:author="Kitlas Katarzyna" w:date="2025-12-11T12:29:00Z"/>
          <w:rFonts w:ascii="Arial" w:hAnsi="Arial" w:cs="Arial"/>
          <w:sz w:val="24"/>
        </w:rPr>
      </w:pPr>
      <w:bookmarkStart w:id="137" w:name="_Toc216264525"/>
      <w:r w:rsidRPr="00852351">
        <w:rPr>
          <w:rFonts w:ascii="Arial" w:eastAsiaTheme="majorEastAsia" w:hAnsi="Arial" w:cs="Arial"/>
          <w:sz w:val="24"/>
        </w:rPr>
        <w:t>Należy opisać, czy w przypadku projektu, który nie ma charakteru badawczo – rozwojowego, polegającego na budowie, rozbudowie i modernizacji instalacji do recyklingu materiałowego odpadów, infrastruktury do recyklingu odpadów biodegradowalnych (kompostowanie lub instalacje fermentacji metanowej), wartość kosztów kwalifikowalnych nie jest większa niż 8 mln zł?</w:t>
      </w:r>
      <w:bookmarkEnd w:id="137"/>
      <w:ins w:id="138" w:author="Kitlas Katarzyna" w:date="2025-12-11T12:29:00Z">
        <w:r w:rsidR="00E46AB1">
          <w:rPr>
            <w:rFonts w:ascii="Arial" w:eastAsiaTheme="majorEastAsia" w:hAnsi="Arial" w:cs="Arial"/>
            <w:b/>
            <w:bCs/>
            <w:sz w:val="24"/>
          </w:rPr>
          <w:t xml:space="preserve"> </w:t>
        </w:r>
        <w:r w:rsidR="00E46AB1">
          <w:rPr>
            <w:rFonts w:ascii="Arial" w:hAnsi="Arial" w:cs="Arial"/>
            <w:sz w:val="24"/>
          </w:rPr>
          <w:t>Należy opisać zakres projektu w tym kontekście.</w:t>
        </w:r>
      </w:ins>
    </w:p>
    <w:p w14:paraId="14313D06" w14:textId="4D534170" w:rsidR="00E96E20" w:rsidRPr="00852351" w:rsidDel="00E46AB1" w:rsidRDefault="00E96E20" w:rsidP="00E96E20">
      <w:pPr>
        <w:pStyle w:val="Nagwek1"/>
        <w:spacing w:before="120" w:line="276" w:lineRule="auto"/>
        <w:rPr>
          <w:del w:id="139" w:author="Kitlas Katarzyna" w:date="2025-12-11T12:29:00Z"/>
          <w:rFonts w:ascii="Arial" w:eastAsiaTheme="majorEastAsia" w:hAnsi="Arial" w:cs="Arial"/>
          <w:b w:val="0"/>
          <w:bCs w:val="0"/>
          <w:sz w:val="24"/>
          <w:szCs w:val="24"/>
        </w:rPr>
      </w:pPr>
    </w:p>
    <w:p w14:paraId="5382FD37" w14:textId="77777777" w:rsidR="00E96E20" w:rsidRPr="00E96E20" w:rsidRDefault="00E96E20" w:rsidP="00E96E20"/>
    <w:tbl>
      <w:tblPr>
        <w:tblStyle w:val="Tabela-Siatka"/>
        <w:tblW w:w="0" w:type="auto"/>
        <w:tblInd w:w="-5" w:type="dxa"/>
        <w:tblLook w:val="04A0" w:firstRow="1" w:lastRow="0" w:firstColumn="1" w:lastColumn="0" w:noHBand="0" w:noVBand="1"/>
      </w:tblPr>
      <w:tblGrid>
        <w:gridCol w:w="9068"/>
      </w:tblGrid>
      <w:tr w:rsidR="00E96E20" w:rsidRPr="0036456E" w14:paraId="79A14566" w14:textId="77777777" w:rsidTr="00EB3F3A">
        <w:tc>
          <w:tcPr>
            <w:tcW w:w="9068" w:type="dxa"/>
          </w:tcPr>
          <w:p w14:paraId="56EA2198" w14:textId="77777777" w:rsidR="00E96E20" w:rsidRPr="000E794F" w:rsidRDefault="00E96E20" w:rsidP="00EB3F3A">
            <w:pPr>
              <w:pStyle w:val="Bezodstpw"/>
              <w:spacing w:beforeLines="60" w:before="144" w:afterLines="60" w:after="144"/>
              <w:rPr>
                <w:rFonts w:ascii="Arial" w:hAnsi="Arial" w:cs="Arial"/>
                <w:sz w:val="24"/>
                <w:szCs w:val="24"/>
              </w:rPr>
            </w:pPr>
            <w:r w:rsidRPr="000E794F">
              <w:rPr>
                <w:rFonts w:ascii="Arial" w:hAnsi="Arial" w:cs="Arial"/>
                <w:sz w:val="24"/>
                <w:szCs w:val="24"/>
              </w:rPr>
              <w:t>Uzasadnienie:</w:t>
            </w:r>
          </w:p>
          <w:p w14:paraId="6F17A852" w14:textId="77777777" w:rsidR="00E96E20" w:rsidRPr="000E794F" w:rsidRDefault="00E96E20" w:rsidP="00EB3F3A">
            <w:pPr>
              <w:pStyle w:val="Bezodstpw"/>
              <w:spacing w:beforeLines="60" w:before="144" w:afterLines="60" w:after="144"/>
              <w:rPr>
                <w:rFonts w:ascii="Arial" w:hAnsi="Arial" w:cs="Arial"/>
                <w:sz w:val="24"/>
                <w:szCs w:val="24"/>
              </w:rPr>
            </w:pPr>
          </w:p>
        </w:tc>
      </w:tr>
    </w:tbl>
    <w:p w14:paraId="2E4A3881" w14:textId="10C48C05" w:rsidR="00E96E20" w:rsidRDefault="00E96E20" w:rsidP="00E96E20">
      <w:pPr>
        <w:pStyle w:val="Nagwek1"/>
        <w:spacing w:before="120"/>
        <w:rPr>
          <w:rFonts w:ascii="Arial" w:eastAsiaTheme="majorEastAsia" w:hAnsi="Arial" w:cs="Arial"/>
          <w:sz w:val="24"/>
          <w:szCs w:val="24"/>
        </w:rPr>
      </w:pPr>
    </w:p>
    <w:p w14:paraId="4230C062" w14:textId="4612178F" w:rsidR="00E96E20" w:rsidRDefault="00E96E20" w:rsidP="00E96E20">
      <w:pPr>
        <w:pStyle w:val="Nagwek1"/>
        <w:numPr>
          <w:ilvl w:val="0"/>
          <w:numId w:val="19"/>
        </w:numPr>
        <w:spacing w:before="120" w:line="276" w:lineRule="auto"/>
        <w:ind w:left="567" w:hanging="357"/>
        <w:rPr>
          <w:rFonts w:ascii="Arial" w:eastAsiaTheme="majorEastAsia" w:hAnsi="Arial" w:cs="Arial"/>
          <w:sz w:val="24"/>
          <w:szCs w:val="24"/>
        </w:rPr>
      </w:pPr>
      <w:bookmarkStart w:id="140" w:name="_Toc216264526"/>
      <w:r w:rsidRPr="00E96E20">
        <w:rPr>
          <w:rFonts w:ascii="Arial" w:eastAsiaTheme="majorEastAsia" w:hAnsi="Arial" w:cs="Arial"/>
          <w:sz w:val="24"/>
          <w:szCs w:val="24"/>
        </w:rPr>
        <w:t xml:space="preserve">Zgodność wspieranych projektów z przepisami dotyczącymi gospodarki o obiegu zamkniętym i gospodarki </w:t>
      </w:r>
      <w:proofErr w:type="spellStart"/>
      <w:r w:rsidRPr="00E96E20">
        <w:rPr>
          <w:rFonts w:ascii="Arial" w:eastAsiaTheme="majorEastAsia" w:hAnsi="Arial" w:cs="Arial"/>
          <w:sz w:val="24"/>
          <w:szCs w:val="24"/>
        </w:rPr>
        <w:t>zasobooszczędnej</w:t>
      </w:r>
      <w:bookmarkEnd w:id="140"/>
      <w:proofErr w:type="spellEnd"/>
    </w:p>
    <w:p w14:paraId="0717728A" w14:textId="77777777" w:rsidR="00E96E20" w:rsidRPr="00E96E20" w:rsidRDefault="00E96E20" w:rsidP="00E96E20">
      <w:pPr>
        <w:spacing w:after="0"/>
      </w:pPr>
    </w:p>
    <w:p w14:paraId="1585EEFD" w14:textId="3D1A1F32" w:rsidR="00852351" w:rsidRDefault="00E96E20" w:rsidP="00E96E20">
      <w:pPr>
        <w:rPr>
          <w:rFonts w:ascii="Arial" w:hAnsi="Arial" w:cs="Arial"/>
          <w:b/>
          <w:bCs/>
          <w:sz w:val="24"/>
          <w:szCs w:val="24"/>
        </w:rPr>
      </w:pPr>
      <w:r w:rsidRPr="00D03B31">
        <w:rPr>
          <w:rFonts w:ascii="Arial" w:hAnsi="Arial" w:cs="Arial"/>
          <w:b/>
          <w:bCs/>
          <w:sz w:val="24"/>
          <w:szCs w:val="24"/>
        </w:rPr>
        <w:t xml:space="preserve">4.1. </w:t>
      </w:r>
      <w:r w:rsidR="00852351">
        <w:rPr>
          <w:rFonts w:ascii="Arial" w:hAnsi="Arial" w:cs="Arial"/>
          <w:b/>
          <w:bCs/>
          <w:sz w:val="24"/>
          <w:szCs w:val="24"/>
        </w:rPr>
        <w:t xml:space="preserve">Wymogi art. 7 lit. </w:t>
      </w:r>
      <w:r w:rsidR="004C51E2">
        <w:rPr>
          <w:rFonts w:ascii="Arial" w:hAnsi="Arial" w:cs="Arial"/>
          <w:b/>
          <w:bCs/>
          <w:sz w:val="24"/>
          <w:szCs w:val="24"/>
        </w:rPr>
        <w:t>g</w:t>
      </w:r>
      <w:r w:rsidR="00852351">
        <w:rPr>
          <w:rFonts w:ascii="Arial" w:hAnsi="Arial" w:cs="Arial"/>
          <w:b/>
          <w:bCs/>
          <w:sz w:val="24"/>
          <w:szCs w:val="24"/>
        </w:rPr>
        <w:t>)</w:t>
      </w:r>
      <w:r w:rsidR="004C51E2">
        <w:rPr>
          <w:rFonts w:ascii="Arial" w:hAnsi="Arial" w:cs="Arial"/>
          <w:b/>
          <w:bCs/>
          <w:sz w:val="24"/>
          <w:szCs w:val="24"/>
        </w:rPr>
        <w:t xml:space="preserve"> </w:t>
      </w:r>
      <w:r w:rsidR="004C51E2" w:rsidRPr="004C51E2">
        <w:rPr>
          <w:rFonts w:ascii="Arial" w:hAnsi="Arial" w:cs="Arial"/>
          <w:b/>
          <w:bCs/>
          <w:sz w:val="24"/>
          <w:szCs w:val="24"/>
        </w:rPr>
        <w:t>Rozporządzenia Parlamentu Europejskiego i Rady (UE) 2021/1058 z dnia 24 czerwca 2021 r. w sprawie Europejskiego Funduszu Rozwoju Regionalnego i Funduszu Spójności</w:t>
      </w:r>
    </w:p>
    <w:p w14:paraId="2078A178" w14:textId="38A34027" w:rsidR="00E96E20" w:rsidRPr="00E96E20" w:rsidRDefault="004C51E2" w:rsidP="004C51E2">
      <w:pPr>
        <w:rPr>
          <w:rFonts w:ascii="Arial" w:hAnsi="Arial" w:cs="Arial"/>
          <w:sz w:val="24"/>
          <w:szCs w:val="24"/>
        </w:rPr>
      </w:pPr>
      <w:r>
        <w:rPr>
          <w:rFonts w:ascii="Arial" w:hAnsi="Arial" w:cs="Arial"/>
          <w:sz w:val="24"/>
          <w:szCs w:val="24"/>
        </w:rPr>
        <w:t>Należy opisać, c</w:t>
      </w:r>
      <w:r w:rsidR="00E96E20" w:rsidRPr="004C51E2">
        <w:rPr>
          <w:rFonts w:ascii="Arial" w:hAnsi="Arial" w:cs="Arial"/>
          <w:sz w:val="24"/>
          <w:szCs w:val="24"/>
        </w:rPr>
        <w:t>zy</w:t>
      </w:r>
      <w:ins w:id="141" w:author="Kitlas Katarzyna" w:date="2025-12-11T12:41:00Z">
        <w:r w:rsidR="00540148">
          <w:rPr>
            <w:rFonts w:ascii="Arial" w:hAnsi="Arial" w:cs="Arial"/>
            <w:sz w:val="24"/>
            <w:szCs w:val="24"/>
          </w:rPr>
          <w:t xml:space="preserve"> i w jaki sposób</w:t>
        </w:r>
      </w:ins>
      <w:ins w:id="142" w:author="Kitlas Katarzyna" w:date="2025-12-11T12:49:00Z">
        <w:r w:rsidR="00376B1F">
          <w:rPr>
            <w:rFonts w:ascii="Arial" w:hAnsi="Arial" w:cs="Arial"/>
            <w:sz w:val="24"/>
            <w:szCs w:val="24"/>
          </w:rPr>
          <w:t>,</w:t>
        </w:r>
      </w:ins>
      <w:r w:rsidR="00E96E20" w:rsidRPr="004C51E2">
        <w:rPr>
          <w:rFonts w:ascii="Arial" w:hAnsi="Arial" w:cs="Arial"/>
          <w:sz w:val="24"/>
          <w:szCs w:val="24"/>
        </w:rPr>
        <w:t xml:space="preserve"> w projekcie uwzględniono wymogi art. 7 lit. g) Rozporządzenia Parlamentu Europejskiego i Rady (UE) 2021/1058 z dnia 24 czerwca 2021 r. w </w:t>
      </w:r>
      <w:ins w:id="143" w:author="Kitlas Katarzyna" w:date="2025-12-11T12:41:00Z">
        <w:r w:rsidR="00540148" w:rsidRPr="00540148">
          <w:rPr>
            <w:rFonts w:ascii="Arial" w:hAnsi="Arial" w:cs="Arial"/>
            <w:sz w:val="24"/>
            <w:szCs w:val="24"/>
          </w:rPr>
          <w:t>sprawie Europejskiego Funduszu Rozwoju Regionalnego i Funduszu Spójności</w:t>
        </w:r>
        <w:r w:rsidR="00540148">
          <w:rPr>
            <w:rFonts w:ascii="Arial" w:hAnsi="Arial" w:cs="Arial"/>
            <w:sz w:val="24"/>
            <w:szCs w:val="24"/>
          </w:rPr>
          <w:t>.</w:t>
        </w:r>
      </w:ins>
    </w:p>
    <w:p w14:paraId="3C00CDBF" w14:textId="38240F42" w:rsidR="00E96E20" w:rsidRDefault="00E96E20" w:rsidP="00E96E20">
      <w:pPr>
        <w:rPr>
          <w:rFonts w:ascii="Arial" w:hAnsi="Arial" w:cs="Arial"/>
          <w:sz w:val="24"/>
          <w:szCs w:val="24"/>
        </w:rPr>
      </w:pPr>
      <w:r w:rsidRPr="00E96E20">
        <w:rPr>
          <w:rFonts w:ascii="Arial" w:hAnsi="Arial" w:cs="Arial"/>
          <w:sz w:val="24"/>
          <w:szCs w:val="24"/>
        </w:rPr>
        <w:t>Zgodnie z ww. artykułem wsparcia z EFRR nie udziela się na inwestycje służące zwiększeniu przepustowości obiektów przetwarzania odpadów resztkowych.</w:t>
      </w:r>
    </w:p>
    <w:p w14:paraId="3607FD4C" w14:textId="77777777" w:rsidR="00E96E20" w:rsidRPr="00E96E20" w:rsidRDefault="00E96E20" w:rsidP="00E96E20">
      <w:pPr>
        <w:spacing w:after="0"/>
        <w:rPr>
          <w:rFonts w:ascii="Arial" w:hAnsi="Arial" w:cs="Arial"/>
          <w:sz w:val="24"/>
          <w:szCs w:val="24"/>
        </w:rPr>
      </w:pPr>
    </w:p>
    <w:tbl>
      <w:tblPr>
        <w:tblStyle w:val="Tabela-Siatka"/>
        <w:tblW w:w="0" w:type="auto"/>
        <w:tblInd w:w="-5" w:type="dxa"/>
        <w:tblLook w:val="04A0" w:firstRow="1" w:lastRow="0" w:firstColumn="1" w:lastColumn="0" w:noHBand="0" w:noVBand="1"/>
      </w:tblPr>
      <w:tblGrid>
        <w:gridCol w:w="9068"/>
      </w:tblGrid>
      <w:tr w:rsidR="005F68C7" w:rsidRPr="0036456E" w14:paraId="5895C2AE" w14:textId="77777777" w:rsidTr="006C1C2B">
        <w:tc>
          <w:tcPr>
            <w:tcW w:w="9068" w:type="dxa"/>
          </w:tcPr>
          <w:p w14:paraId="3B8CD45A" w14:textId="77777777" w:rsidR="005F68C7" w:rsidRPr="00020B55" w:rsidRDefault="005F68C7" w:rsidP="00736F05">
            <w:pPr>
              <w:pStyle w:val="Bezodstpw"/>
              <w:spacing w:beforeLines="60" w:before="144" w:afterLines="60" w:after="144"/>
              <w:rPr>
                <w:rFonts w:ascii="Arial" w:hAnsi="Arial" w:cs="Arial"/>
                <w:sz w:val="24"/>
                <w:szCs w:val="24"/>
              </w:rPr>
            </w:pPr>
            <w:r w:rsidRPr="00020B55">
              <w:rPr>
                <w:rFonts w:ascii="Arial" w:hAnsi="Arial" w:cs="Arial"/>
                <w:sz w:val="24"/>
                <w:szCs w:val="24"/>
              </w:rPr>
              <w:t>Uzasadnienie:</w:t>
            </w:r>
          </w:p>
          <w:p w14:paraId="7581865F" w14:textId="77777777" w:rsidR="005F68C7" w:rsidRPr="00020B55" w:rsidRDefault="005F68C7" w:rsidP="00736F05">
            <w:pPr>
              <w:pStyle w:val="Bezodstpw"/>
              <w:spacing w:beforeLines="60" w:before="144" w:afterLines="60" w:after="144"/>
              <w:rPr>
                <w:rFonts w:ascii="Arial" w:hAnsi="Arial" w:cs="Arial"/>
                <w:sz w:val="24"/>
                <w:szCs w:val="24"/>
              </w:rPr>
            </w:pPr>
          </w:p>
          <w:p w14:paraId="050CD6B6" w14:textId="77777777" w:rsidR="005F68C7" w:rsidRPr="00020B55" w:rsidRDefault="005F68C7" w:rsidP="00736F05">
            <w:pPr>
              <w:pStyle w:val="Bezodstpw"/>
              <w:spacing w:beforeLines="60" w:before="144" w:afterLines="60" w:after="144"/>
              <w:rPr>
                <w:rFonts w:ascii="Arial" w:hAnsi="Arial" w:cs="Arial"/>
                <w:sz w:val="24"/>
                <w:szCs w:val="24"/>
              </w:rPr>
            </w:pPr>
          </w:p>
        </w:tc>
      </w:tr>
    </w:tbl>
    <w:p w14:paraId="28DDDD11" w14:textId="77777777" w:rsidR="00D03B31" w:rsidRDefault="00D03B31" w:rsidP="00D03B31">
      <w:pPr>
        <w:pStyle w:val="Nagwek1"/>
        <w:spacing w:before="120"/>
        <w:rPr>
          <w:rFonts w:ascii="Arial" w:eastAsiaTheme="majorEastAsia" w:hAnsi="Arial" w:cs="Arial"/>
          <w:sz w:val="24"/>
          <w:szCs w:val="24"/>
        </w:rPr>
      </w:pPr>
    </w:p>
    <w:p w14:paraId="6EB73CC0" w14:textId="5574B333" w:rsidR="004C51E2" w:rsidRDefault="00D03B31" w:rsidP="00D03B31">
      <w:pPr>
        <w:rPr>
          <w:rFonts w:ascii="Arial" w:hAnsi="Arial" w:cs="Arial"/>
          <w:b/>
          <w:bCs/>
          <w:sz w:val="24"/>
          <w:szCs w:val="24"/>
        </w:rPr>
      </w:pPr>
      <w:r w:rsidRPr="00D03B31">
        <w:rPr>
          <w:rFonts w:ascii="Arial" w:hAnsi="Arial" w:cs="Arial"/>
          <w:b/>
          <w:bCs/>
          <w:sz w:val="24"/>
          <w:szCs w:val="24"/>
        </w:rPr>
        <w:lastRenderedPageBreak/>
        <w:t xml:space="preserve">4.2. </w:t>
      </w:r>
      <w:r w:rsidR="004C51E2">
        <w:rPr>
          <w:rFonts w:ascii="Arial" w:hAnsi="Arial" w:cs="Arial"/>
          <w:b/>
          <w:bCs/>
          <w:sz w:val="24"/>
          <w:szCs w:val="24"/>
        </w:rPr>
        <w:t>Zgodność z hierarchią sposobów postępowania z odpadami</w:t>
      </w:r>
      <w:r w:rsidR="004C51E2" w:rsidRPr="004C51E2">
        <w:t xml:space="preserve"> </w:t>
      </w:r>
      <w:r w:rsidR="004C51E2" w:rsidRPr="004C51E2">
        <w:rPr>
          <w:rFonts w:ascii="Arial" w:hAnsi="Arial" w:cs="Arial"/>
          <w:b/>
          <w:bCs/>
          <w:sz w:val="24"/>
          <w:szCs w:val="24"/>
        </w:rPr>
        <w:t xml:space="preserve">opisaną </w:t>
      </w:r>
      <w:r w:rsidR="00C3484F">
        <w:rPr>
          <w:rFonts w:ascii="Arial" w:hAnsi="Arial" w:cs="Arial"/>
          <w:b/>
          <w:bCs/>
          <w:sz w:val="24"/>
          <w:szCs w:val="24"/>
        </w:rPr>
        <w:br/>
      </w:r>
      <w:r w:rsidR="004C51E2" w:rsidRPr="004C51E2">
        <w:rPr>
          <w:rFonts w:ascii="Arial" w:hAnsi="Arial" w:cs="Arial"/>
          <w:b/>
          <w:bCs/>
          <w:sz w:val="24"/>
          <w:szCs w:val="24"/>
        </w:rPr>
        <w:t>w Dyrektywie Parlamentu Europejskiego i Rady 2008/98/WE z dnia 19 listopada 2008 r. w sprawie odpadów</w:t>
      </w:r>
    </w:p>
    <w:p w14:paraId="291A8361" w14:textId="1390C75C" w:rsidR="00D03B31" w:rsidRPr="004C51E2" w:rsidRDefault="00D03B31" w:rsidP="00D03B31">
      <w:pPr>
        <w:rPr>
          <w:rFonts w:ascii="Arial" w:hAnsi="Arial" w:cs="Arial"/>
          <w:sz w:val="24"/>
          <w:szCs w:val="24"/>
        </w:rPr>
      </w:pPr>
      <w:r w:rsidRPr="004C51E2">
        <w:rPr>
          <w:rFonts w:ascii="Arial" w:hAnsi="Arial" w:cs="Arial"/>
          <w:sz w:val="24"/>
          <w:szCs w:val="24"/>
        </w:rPr>
        <w:t xml:space="preserve">Należy opisać, </w:t>
      </w:r>
      <w:ins w:id="144" w:author="Kitlas Katarzyna" w:date="2025-12-11T12:49:00Z">
        <w:r w:rsidR="00376B1F" w:rsidRPr="00376B1F">
          <w:rPr>
            <w:rFonts w:ascii="Arial" w:hAnsi="Arial" w:cs="Arial"/>
            <w:sz w:val="24"/>
            <w:szCs w:val="24"/>
          </w:rPr>
          <w:t xml:space="preserve">czy i w jaki sposób, </w:t>
        </w:r>
      </w:ins>
      <w:del w:id="145" w:author="Kitlas Katarzyna" w:date="2025-12-11T12:49:00Z">
        <w:r w:rsidRPr="004C51E2" w:rsidDel="00376B1F">
          <w:rPr>
            <w:rFonts w:ascii="Arial" w:hAnsi="Arial" w:cs="Arial"/>
            <w:sz w:val="24"/>
            <w:szCs w:val="24"/>
          </w:rPr>
          <w:delText xml:space="preserve">czy </w:delText>
        </w:r>
      </w:del>
      <w:r w:rsidRPr="004C51E2">
        <w:rPr>
          <w:rFonts w:ascii="Arial" w:hAnsi="Arial" w:cs="Arial"/>
          <w:sz w:val="24"/>
          <w:szCs w:val="24"/>
        </w:rPr>
        <w:t>projekt jest zgodny z hierarchią sposobów postępowania z odpadami opisaną w Dyrektywie Parlamentu Europejskiego i Rady 2008/98/WE z dnia 19 listopada 2008 r. w sprawie odpadów oraz uchylająca niektóre dyrektywy oraz art. 17 Ustawy z dnia 14 grudnia 2012 roku o odpadach?</w:t>
      </w:r>
    </w:p>
    <w:tbl>
      <w:tblPr>
        <w:tblStyle w:val="Tabela-Siatka"/>
        <w:tblW w:w="0" w:type="auto"/>
        <w:tblInd w:w="-5" w:type="dxa"/>
        <w:tblLook w:val="04A0" w:firstRow="1" w:lastRow="0" w:firstColumn="1" w:lastColumn="0" w:noHBand="0" w:noVBand="1"/>
      </w:tblPr>
      <w:tblGrid>
        <w:gridCol w:w="9054"/>
      </w:tblGrid>
      <w:tr w:rsidR="00D03B31" w:rsidRPr="0036456E" w14:paraId="46C4262A" w14:textId="77777777" w:rsidTr="00EB3F3A">
        <w:trPr>
          <w:trHeight w:val="766"/>
        </w:trPr>
        <w:tc>
          <w:tcPr>
            <w:tcW w:w="9054" w:type="dxa"/>
          </w:tcPr>
          <w:p w14:paraId="41D9F539" w14:textId="77777777" w:rsidR="00D03B31" w:rsidRPr="00020B55" w:rsidRDefault="00D03B31" w:rsidP="00EB3F3A">
            <w:pPr>
              <w:pStyle w:val="Bezodstpw"/>
              <w:spacing w:beforeLines="60" w:before="144" w:afterLines="60" w:after="144"/>
              <w:rPr>
                <w:rFonts w:ascii="Arial" w:hAnsi="Arial" w:cs="Arial"/>
                <w:sz w:val="24"/>
                <w:szCs w:val="24"/>
              </w:rPr>
            </w:pPr>
            <w:r w:rsidRPr="00020B55">
              <w:rPr>
                <w:rFonts w:ascii="Arial" w:hAnsi="Arial" w:cs="Arial"/>
                <w:sz w:val="24"/>
                <w:szCs w:val="24"/>
              </w:rPr>
              <w:t>Uzasadnienie:</w:t>
            </w:r>
          </w:p>
          <w:p w14:paraId="61A158F5" w14:textId="77777777" w:rsidR="00D03B31" w:rsidRPr="00020B55" w:rsidRDefault="00D03B31" w:rsidP="00EB3F3A">
            <w:pPr>
              <w:pStyle w:val="Bezodstpw"/>
              <w:spacing w:beforeLines="60" w:before="144" w:afterLines="60" w:after="144"/>
              <w:rPr>
                <w:rFonts w:ascii="Arial" w:hAnsi="Arial" w:cs="Arial"/>
                <w:sz w:val="24"/>
                <w:szCs w:val="24"/>
              </w:rPr>
            </w:pPr>
          </w:p>
          <w:p w14:paraId="05DE9343" w14:textId="77777777" w:rsidR="00D03B31" w:rsidRPr="00020B55" w:rsidRDefault="00D03B31" w:rsidP="00EB3F3A">
            <w:pPr>
              <w:pStyle w:val="Bezodstpw"/>
              <w:spacing w:beforeLines="60" w:before="144" w:afterLines="60" w:after="144"/>
              <w:rPr>
                <w:rFonts w:ascii="Arial" w:hAnsi="Arial" w:cs="Arial"/>
                <w:sz w:val="24"/>
                <w:szCs w:val="24"/>
              </w:rPr>
            </w:pPr>
          </w:p>
        </w:tc>
      </w:tr>
    </w:tbl>
    <w:p w14:paraId="02E63402" w14:textId="77777777" w:rsidR="00D03B31" w:rsidRPr="00D03B31" w:rsidRDefault="00D03B31" w:rsidP="00D03B31"/>
    <w:p w14:paraId="1D604435" w14:textId="77777777" w:rsidR="00D03B31" w:rsidRDefault="00D03B31" w:rsidP="00D03B31">
      <w:pPr>
        <w:pStyle w:val="Akapitzlist"/>
        <w:numPr>
          <w:ilvl w:val="0"/>
          <w:numId w:val="19"/>
        </w:numPr>
        <w:spacing w:beforeLines="60" w:before="144" w:afterLines="60" w:after="144" w:line="240" w:lineRule="auto"/>
        <w:rPr>
          <w:rFonts w:ascii="Arial" w:eastAsiaTheme="majorEastAsia" w:hAnsi="Arial" w:cs="Arial"/>
          <w:b/>
          <w:bCs/>
          <w:sz w:val="24"/>
          <w:szCs w:val="24"/>
        </w:rPr>
      </w:pPr>
      <w:r w:rsidRPr="00D03B31">
        <w:rPr>
          <w:rFonts w:ascii="Arial" w:eastAsiaTheme="majorEastAsia" w:hAnsi="Arial" w:cs="Arial"/>
          <w:b/>
          <w:bCs/>
          <w:sz w:val="24"/>
          <w:szCs w:val="24"/>
        </w:rPr>
        <w:t>Zgodność z dokumentami</w:t>
      </w:r>
      <w:r>
        <w:rPr>
          <w:rFonts w:ascii="Arial" w:eastAsiaTheme="majorEastAsia" w:hAnsi="Arial" w:cs="Arial"/>
          <w:b/>
          <w:bCs/>
          <w:sz w:val="24"/>
          <w:szCs w:val="24"/>
        </w:rPr>
        <w:t xml:space="preserve"> </w:t>
      </w:r>
      <w:r w:rsidRPr="00D03B31">
        <w:rPr>
          <w:rFonts w:ascii="Arial" w:eastAsiaTheme="majorEastAsia" w:hAnsi="Arial" w:cs="Arial"/>
          <w:b/>
          <w:bCs/>
          <w:sz w:val="24"/>
          <w:szCs w:val="24"/>
        </w:rPr>
        <w:t xml:space="preserve">strategicznymi z zakresu gospodarki odpadami </w:t>
      </w:r>
    </w:p>
    <w:p w14:paraId="26650323" w14:textId="525D5A03" w:rsidR="00D03B31" w:rsidRPr="00D03B31" w:rsidRDefault="003D4D7A" w:rsidP="00D03B31">
      <w:pPr>
        <w:spacing w:beforeLines="60" w:before="144" w:afterLines="60" w:after="144" w:line="240" w:lineRule="auto"/>
        <w:rPr>
          <w:rFonts w:ascii="Arial" w:hAnsi="Arial" w:cs="Arial"/>
          <w:bCs/>
          <w:color w:val="000000"/>
          <w:sz w:val="24"/>
          <w:szCs w:val="24"/>
        </w:rPr>
      </w:pPr>
      <w:r w:rsidRPr="00D03B31">
        <w:rPr>
          <w:rFonts w:ascii="Arial" w:hAnsi="Arial" w:cs="Arial"/>
          <w:bCs/>
          <w:color w:val="000000"/>
          <w:sz w:val="24"/>
          <w:szCs w:val="24"/>
        </w:rPr>
        <w:t xml:space="preserve">Należy </w:t>
      </w:r>
      <w:r w:rsidR="005E3994" w:rsidRPr="00D03B31">
        <w:rPr>
          <w:rFonts w:ascii="Arial" w:hAnsi="Arial" w:cs="Arial"/>
          <w:bCs/>
          <w:color w:val="000000"/>
          <w:sz w:val="24"/>
          <w:szCs w:val="24"/>
        </w:rPr>
        <w:t>opis</w:t>
      </w:r>
      <w:r w:rsidRPr="00D03B31">
        <w:rPr>
          <w:rFonts w:ascii="Arial" w:hAnsi="Arial" w:cs="Arial"/>
          <w:bCs/>
          <w:color w:val="000000"/>
          <w:sz w:val="24"/>
          <w:szCs w:val="24"/>
        </w:rPr>
        <w:t>ać</w:t>
      </w:r>
      <w:r w:rsidR="00990A33" w:rsidRPr="00D03B31">
        <w:rPr>
          <w:rFonts w:ascii="Arial" w:hAnsi="Arial" w:cs="Arial"/>
          <w:bCs/>
          <w:color w:val="000000"/>
          <w:sz w:val="24"/>
          <w:szCs w:val="24"/>
        </w:rPr>
        <w:t xml:space="preserve"> </w:t>
      </w:r>
      <w:r w:rsidR="00D03B31" w:rsidRPr="00D03B31">
        <w:rPr>
          <w:rFonts w:ascii="Arial" w:hAnsi="Arial" w:cs="Arial"/>
          <w:bCs/>
          <w:color w:val="000000"/>
          <w:sz w:val="24"/>
          <w:szCs w:val="24"/>
        </w:rPr>
        <w:t>czy planowany do realizacji projekt jest zgodny z Krajowym Planem Gospodarki Odpadami do 2028 (KPGO 2028) oraz Planem Gospodarki Odpadami Województwa Podlaskiego na lata 2023–2028 (WPGO 2023-2028) (oba warunki muszą być spełnione łącznie). Zgodność projektu z planami ma na celu zapewnienie, że projekt realizuje we właściwy sposób założenia zawarte w ww. dokumentach</w:t>
      </w:r>
    </w:p>
    <w:p w14:paraId="0C361BED" w14:textId="49389824" w:rsidR="00D03B31" w:rsidRPr="00D03B31" w:rsidRDefault="00D03B31" w:rsidP="00D03B31">
      <w:pPr>
        <w:spacing w:beforeLines="60" w:before="144" w:afterLines="60" w:after="144" w:line="240" w:lineRule="auto"/>
        <w:rPr>
          <w:rFonts w:ascii="Arial" w:hAnsi="Arial" w:cs="Arial"/>
          <w:bCs/>
          <w:color w:val="000000"/>
          <w:sz w:val="24"/>
          <w:szCs w:val="24"/>
        </w:rPr>
      </w:pPr>
      <w:r w:rsidRPr="00D03B31">
        <w:rPr>
          <w:rFonts w:ascii="Arial" w:hAnsi="Arial" w:cs="Arial"/>
          <w:bCs/>
          <w:color w:val="000000"/>
          <w:sz w:val="24"/>
          <w:szCs w:val="24"/>
        </w:rPr>
        <w:t xml:space="preserve">Projekt jest zgodny z Planem Gospodarki Odpadami Województwa Podlaskiego 2023-2028, jeżeli zaplanowana do realizacji inwestycja jest ujęta w „Planie Inwestycyjnym” stanowiącym załącznik do WPGO 2023–2028. </w:t>
      </w:r>
      <w:ins w:id="146" w:author="Kitlas Katarzyna" w:date="2025-12-11T12:50:00Z">
        <w:r w:rsidR="00376B1F">
          <w:rPr>
            <w:rFonts w:ascii="Arial" w:hAnsi="Arial" w:cs="Arial"/>
            <w:bCs/>
            <w:color w:val="000000"/>
            <w:sz w:val="24"/>
            <w:szCs w:val="24"/>
          </w:rPr>
          <w:t>Należy wskazać tabelę, w której został wymieniony pr</w:t>
        </w:r>
      </w:ins>
      <w:ins w:id="147" w:author="Kitlas Katarzyna" w:date="2025-12-11T12:51:00Z">
        <w:r w:rsidR="00376B1F">
          <w:rPr>
            <w:rFonts w:ascii="Arial" w:hAnsi="Arial" w:cs="Arial"/>
            <w:bCs/>
            <w:color w:val="000000"/>
            <w:sz w:val="24"/>
            <w:szCs w:val="24"/>
          </w:rPr>
          <w:t>ojekt oraz wykazać zgodność zakresu projektu z wymienioną inwestycją w Planie.</w:t>
        </w:r>
      </w:ins>
    </w:p>
    <w:p w14:paraId="0B0E032E" w14:textId="3BDBEE30" w:rsidR="00BA6535" w:rsidRPr="00020B55" w:rsidRDefault="00376B1F" w:rsidP="00D03B31">
      <w:pPr>
        <w:spacing w:beforeLines="60" w:before="144" w:afterLines="60" w:after="144" w:line="240" w:lineRule="auto"/>
        <w:rPr>
          <w:rFonts w:ascii="Arial" w:eastAsia="Times New Roman" w:hAnsi="Arial" w:cs="Arial"/>
          <w:bCs/>
          <w:sz w:val="24"/>
          <w:szCs w:val="24"/>
          <w:lang w:eastAsia="ar-SA"/>
        </w:rPr>
      </w:pPr>
      <w:ins w:id="148" w:author="Kitlas Katarzyna" w:date="2025-12-11T12:52:00Z">
        <w:r>
          <w:rPr>
            <w:rFonts w:ascii="Arial" w:hAnsi="Arial" w:cs="Arial"/>
            <w:bCs/>
            <w:color w:val="000000"/>
            <w:sz w:val="24"/>
            <w:szCs w:val="24"/>
          </w:rPr>
          <w:t>(</w:t>
        </w:r>
      </w:ins>
      <w:del w:id="149" w:author="Kitlas Katarzyna" w:date="2025-12-11T12:52:00Z">
        <w:r w:rsidR="00D03B31" w:rsidRPr="00D03B31" w:rsidDel="00376B1F">
          <w:rPr>
            <w:rFonts w:ascii="Arial" w:hAnsi="Arial" w:cs="Arial"/>
            <w:bCs/>
            <w:color w:val="000000"/>
            <w:sz w:val="24"/>
            <w:szCs w:val="24"/>
          </w:rPr>
          <w:delText>(</w:delText>
        </w:r>
      </w:del>
      <w:r w:rsidR="00D03B31" w:rsidRPr="00D03B31">
        <w:rPr>
          <w:rFonts w:ascii="Arial" w:hAnsi="Arial" w:cs="Arial"/>
          <w:bCs/>
          <w:color w:val="000000"/>
          <w:sz w:val="24"/>
          <w:szCs w:val="24"/>
        </w:rPr>
        <w:t>Zgodnie z artykułem 35 ust. 9 Ustawy o odpadach ujęcie w planie inwestycyjnym nie dotyczy instalacji do recyklingu odpadów, co oznacza, iż budowa lub rozbudowa instalacji recyklingowej nie musi być wpisana do planu inwestycyjnego, aby mogła zostać dofinansowana ze środków Europejskiego Funduszu Rozwoju Regionalnego</w:t>
      </w:r>
      <w:ins w:id="150" w:author="Kitlas Katarzyna" w:date="2025-12-11T12:52:00Z">
        <w:r w:rsidR="002A69A5">
          <w:rPr>
            <w:rFonts w:ascii="Arial" w:hAnsi="Arial" w:cs="Arial"/>
            <w:bCs/>
            <w:color w:val="000000"/>
            <w:sz w:val="24"/>
            <w:szCs w:val="24"/>
          </w:rPr>
          <w:t>- stąd kryterium nie dotyczy projektów z zakresu recyklingu</w:t>
        </w:r>
      </w:ins>
      <w:r w:rsidR="00D03B31" w:rsidRPr="00D03B31">
        <w:rPr>
          <w:rFonts w:ascii="Arial" w:hAnsi="Arial" w:cs="Arial"/>
          <w:bCs/>
          <w:color w:val="000000"/>
          <w:sz w:val="24"/>
          <w:szCs w:val="24"/>
        </w:rPr>
        <w:t>).</w:t>
      </w:r>
    </w:p>
    <w:tbl>
      <w:tblPr>
        <w:tblStyle w:val="Tabela-Siatka"/>
        <w:tblW w:w="0" w:type="auto"/>
        <w:tblInd w:w="-5" w:type="dxa"/>
        <w:tblLook w:val="04A0" w:firstRow="1" w:lastRow="0" w:firstColumn="1" w:lastColumn="0" w:noHBand="0" w:noVBand="1"/>
      </w:tblPr>
      <w:tblGrid>
        <w:gridCol w:w="9054"/>
      </w:tblGrid>
      <w:tr w:rsidR="005F68C7" w:rsidRPr="0036456E" w14:paraId="255B6B0F" w14:textId="77777777" w:rsidTr="00175C84">
        <w:trPr>
          <w:trHeight w:val="766"/>
        </w:trPr>
        <w:tc>
          <w:tcPr>
            <w:tcW w:w="9054" w:type="dxa"/>
          </w:tcPr>
          <w:p w14:paraId="4E00474D" w14:textId="728A5F0F" w:rsidR="005F68C7" w:rsidRPr="00020B55" w:rsidRDefault="005F68C7" w:rsidP="00736F05">
            <w:pPr>
              <w:pStyle w:val="Bezodstpw"/>
              <w:spacing w:beforeLines="60" w:before="144" w:afterLines="60" w:after="144"/>
              <w:rPr>
                <w:rFonts w:ascii="Arial" w:hAnsi="Arial" w:cs="Arial"/>
                <w:sz w:val="24"/>
                <w:szCs w:val="24"/>
              </w:rPr>
            </w:pPr>
            <w:bookmarkStart w:id="151" w:name="_Hlk214437874"/>
            <w:r w:rsidRPr="00020B55">
              <w:rPr>
                <w:rFonts w:ascii="Arial" w:hAnsi="Arial" w:cs="Arial"/>
                <w:sz w:val="24"/>
                <w:szCs w:val="24"/>
              </w:rPr>
              <w:t>Uzasadnienie:</w:t>
            </w:r>
          </w:p>
          <w:p w14:paraId="7BBC2FA2" w14:textId="77777777" w:rsidR="005F68C7" w:rsidRPr="00020B55" w:rsidRDefault="005F68C7" w:rsidP="00736F05">
            <w:pPr>
              <w:pStyle w:val="Bezodstpw"/>
              <w:spacing w:beforeLines="60" w:before="144" w:afterLines="60" w:after="144"/>
              <w:rPr>
                <w:rFonts w:ascii="Arial" w:hAnsi="Arial" w:cs="Arial"/>
                <w:sz w:val="24"/>
                <w:szCs w:val="24"/>
              </w:rPr>
            </w:pPr>
          </w:p>
          <w:p w14:paraId="7D7C51CF" w14:textId="77777777" w:rsidR="005F68C7" w:rsidRPr="00020B55" w:rsidRDefault="005F68C7" w:rsidP="00736F05">
            <w:pPr>
              <w:pStyle w:val="Bezodstpw"/>
              <w:spacing w:beforeLines="60" w:before="144" w:afterLines="60" w:after="144"/>
              <w:rPr>
                <w:rFonts w:ascii="Arial" w:hAnsi="Arial" w:cs="Arial"/>
                <w:sz w:val="24"/>
                <w:szCs w:val="24"/>
              </w:rPr>
            </w:pPr>
          </w:p>
        </w:tc>
      </w:tr>
    </w:tbl>
    <w:p w14:paraId="25D6D8F4" w14:textId="728D128C" w:rsidR="00D03B31" w:rsidRDefault="00D03B31" w:rsidP="00AB0FDF">
      <w:pPr>
        <w:pStyle w:val="Nagwek1"/>
        <w:numPr>
          <w:ilvl w:val="0"/>
          <w:numId w:val="19"/>
        </w:numPr>
        <w:spacing w:before="120" w:line="240" w:lineRule="auto"/>
        <w:ind w:left="567" w:hanging="357"/>
        <w:rPr>
          <w:rFonts w:ascii="Arial" w:eastAsiaTheme="majorEastAsia" w:hAnsi="Arial" w:cs="Arial"/>
          <w:sz w:val="24"/>
          <w:szCs w:val="24"/>
        </w:rPr>
      </w:pPr>
      <w:bookmarkStart w:id="152" w:name="_Toc216264527"/>
      <w:bookmarkEnd w:id="151"/>
      <w:r w:rsidRPr="00D03B31">
        <w:rPr>
          <w:rFonts w:ascii="Arial" w:eastAsiaTheme="majorEastAsia" w:hAnsi="Arial" w:cs="Arial"/>
          <w:sz w:val="24"/>
          <w:szCs w:val="24"/>
        </w:rPr>
        <w:t>Zakup specjalistycznych pojazdów</w:t>
      </w:r>
      <w:bookmarkEnd w:id="152"/>
    </w:p>
    <w:p w14:paraId="0443E4C2" w14:textId="4E62A77D" w:rsidR="00D03B31" w:rsidRDefault="00D03B31" w:rsidP="00D03B31">
      <w:pPr>
        <w:spacing w:before="120"/>
        <w:rPr>
          <w:rFonts w:ascii="Arial" w:hAnsi="Arial" w:cs="Arial"/>
          <w:sz w:val="24"/>
          <w:szCs w:val="24"/>
        </w:rPr>
      </w:pPr>
      <w:r w:rsidRPr="00D318ED">
        <w:rPr>
          <w:rFonts w:ascii="Arial" w:hAnsi="Arial" w:cs="Arial"/>
          <w:sz w:val="24"/>
          <w:szCs w:val="24"/>
        </w:rPr>
        <w:t>Należy opisać</w:t>
      </w:r>
      <w:ins w:id="153" w:author="Kitlas Katarzyna" w:date="2025-12-11T12:53:00Z">
        <w:r w:rsidR="002A69A5">
          <w:rPr>
            <w:rFonts w:ascii="Arial" w:hAnsi="Arial" w:cs="Arial"/>
            <w:sz w:val="24"/>
            <w:szCs w:val="24"/>
          </w:rPr>
          <w:t>,</w:t>
        </w:r>
      </w:ins>
      <w:r w:rsidR="00D318ED" w:rsidRPr="00D318ED">
        <w:rPr>
          <w:rFonts w:ascii="Arial" w:hAnsi="Arial" w:cs="Arial"/>
          <w:sz w:val="24"/>
          <w:szCs w:val="24"/>
        </w:rPr>
        <w:t xml:space="preserve"> </w:t>
      </w:r>
      <w:r w:rsidR="00D318ED">
        <w:rPr>
          <w:rFonts w:ascii="Arial" w:hAnsi="Arial" w:cs="Arial"/>
          <w:sz w:val="24"/>
          <w:szCs w:val="24"/>
        </w:rPr>
        <w:t>c</w:t>
      </w:r>
      <w:r w:rsidR="00D318ED" w:rsidRPr="00D318ED">
        <w:rPr>
          <w:rFonts w:ascii="Arial" w:hAnsi="Arial" w:cs="Arial"/>
          <w:sz w:val="24"/>
          <w:szCs w:val="24"/>
        </w:rPr>
        <w:t>zy w przypadku zakupu specjalistycznych pojazdów (śmieciarek) do odbioru odpadów komunalnych, nie będą one przeznaczane do innych celów po zakończeniu projektu.</w:t>
      </w:r>
    </w:p>
    <w:tbl>
      <w:tblPr>
        <w:tblStyle w:val="Tabela-Siatka"/>
        <w:tblW w:w="0" w:type="auto"/>
        <w:tblInd w:w="-5" w:type="dxa"/>
        <w:tblLook w:val="04A0" w:firstRow="1" w:lastRow="0" w:firstColumn="1" w:lastColumn="0" w:noHBand="0" w:noVBand="1"/>
      </w:tblPr>
      <w:tblGrid>
        <w:gridCol w:w="9054"/>
      </w:tblGrid>
      <w:tr w:rsidR="00BC4E05" w:rsidRPr="0036456E" w14:paraId="00BD4E57" w14:textId="77777777" w:rsidTr="00B64F35">
        <w:trPr>
          <w:trHeight w:val="766"/>
        </w:trPr>
        <w:tc>
          <w:tcPr>
            <w:tcW w:w="9054" w:type="dxa"/>
          </w:tcPr>
          <w:p w14:paraId="7F59FE6F" w14:textId="77777777" w:rsidR="00BC4E05" w:rsidRPr="00020B55" w:rsidRDefault="00BC4E05" w:rsidP="00B64F35">
            <w:pPr>
              <w:pStyle w:val="Bezodstpw"/>
              <w:spacing w:beforeLines="60" w:before="144" w:afterLines="60" w:after="144"/>
              <w:rPr>
                <w:rFonts w:ascii="Arial" w:hAnsi="Arial" w:cs="Arial"/>
                <w:sz w:val="24"/>
                <w:szCs w:val="24"/>
              </w:rPr>
            </w:pPr>
            <w:r w:rsidRPr="00020B55">
              <w:rPr>
                <w:rFonts w:ascii="Arial" w:hAnsi="Arial" w:cs="Arial"/>
                <w:sz w:val="24"/>
                <w:szCs w:val="24"/>
              </w:rPr>
              <w:t>Uzasadnienie:</w:t>
            </w:r>
          </w:p>
          <w:p w14:paraId="3A82D379" w14:textId="77777777" w:rsidR="00BC4E05" w:rsidRPr="00020B55" w:rsidRDefault="00BC4E05" w:rsidP="00B64F35">
            <w:pPr>
              <w:pStyle w:val="Bezodstpw"/>
              <w:spacing w:beforeLines="60" w:before="144" w:afterLines="60" w:after="144"/>
              <w:rPr>
                <w:rFonts w:ascii="Arial" w:hAnsi="Arial" w:cs="Arial"/>
                <w:sz w:val="24"/>
                <w:szCs w:val="24"/>
              </w:rPr>
            </w:pPr>
          </w:p>
          <w:p w14:paraId="47F79934" w14:textId="77777777" w:rsidR="00BC4E05" w:rsidRPr="00020B55" w:rsidRDefault="00BC4E05" w:rsidP="00B64F35">
            <w:pPr>
              <w:pStyle w:val="Bezodstpw"/>
              <w:spacing w:beforeLines="60" w:before="144" w:afterLines="60" w:after="144"/>
              <w:rPr>
                <w:rFonts w:ascii="Arial" w:hAnsi="Arial" w:cs="Arial"/>
                <w:sz w:val="24"/>
                <w:szCs w:val="24"/>
              </w:rPr>
            </w:pPr>
          </w:p>
        </w:tc>
      </w:tr>
    </w:tbl>
    <w:p w14:paraId="54D5DB79" w14:textId="71C5617A" w:rsidR="00BC4E05" w:rsidDel="002A69A5" w:rsidRDefault="00BC4E05" w:rsidP="00D03B31">
      <w:pPr>
        <w:spacing w:before="120"/>
        <w:rPr>
          <w:del w:id="154" w:author="Kitlas Katarzyna" w:date="2025-12-11T12:53:00Z"/>
          <w:rFonts w:ascii="Arial" w:hAnsi="Arial" w:cs="Arial"/>
          <w:sz w:val="24"/>
          <w:szCs w:val="24"/>
        </w:rPr>
      </w:pPr>
    </w:p>
    <w:p w14:paraId="62C47966" w14:textId="1406FEB8" w:rsidR="006A66C0" w:rsidDel="002A69A5" w:rsidRDefault="006A66C0" w:rsidP="00D03B31">
      <w:pPr>
        <w:spacing w:before="120"/>
        <w:rPr>
          <w:del w:id="155" w:author="Kitlas Katarzyna" w:date="2025-12-11T12:53:00Z"/>
          <w:rFonts w:ascii="Arial" w:hAnsi="Arial" w:cs="Arial"/>
          <w:sz w:val="24"/>
          <w:szCs w:val="24"/>
        </w:rPr>
      </w:pPr>
    </w:p>
    <w:p w14:paraId="06B02EE9" w14:textId="77777777" w:rsidR="006A66C0" w:rsidRPr="00D318ED" w:rsidRDefault="006A66C0" w:rsidP="00D03B31">
      <w:pPr>
        <w:spacing w:before="120"/>
        <w:rPr>
          <w:rFonts w:ascii="Arial" w:hAnsi="Arial" w:cs="Arial"/>
          <w:sz w:val="24"/>
          <w:szCs w:val="24"/>
        </w:rPr>
      </w:pPr>
    </w:p>
    <w:p w14:paraId="7B264DDB" w14:textId="6253043F" w:rsidR="001909A3" w:rsidRPr="00AB0FDF" w:rsidRDefault="001909A3" w:rsidP="00AB0FDF">
      <w:pPr>
        <w:pStyle w:val="Nagwek1"/>
        <w:numPr>
          <w:ilvl w:val="0"/>
          <w:numId w:val="19"/>
        </w:numPr>
        <w:spacing w:before="120" w:line="240" w:lineRule="auto"/>
        <w:ind w:left="567" w:hanging="357"/>
        <w:rPr>
          <w:rFonts w:ascii="Arial" w:eastAsiaTheme="majorEastAsia" w:hAnsi="Arial" w:cs="Arial"/>
          <w:sz w:val="24"/>
          <w:szCs w:val="24"/>
        </w:rPr>
      </w:pPr>
      <w:bookmarkStart w:id="156" w:name="_Toc216264528"/>
      <w:r w:rsidRPr="00AB0FDF">
        <w:rPr>
          <w:rFonts w:ascii="Arial" w:eastAsiaTheme="majorEastAsia" w:hAnsi="Arial" w:cs="Arial"/>
          <w:sz w:val="24"/>
          <w:szCs w:val="24"/>
        </w:rPr>
        <w:lastRenderedPageBreak/>
        <w:t xml:space="preserve">Uzasadnienie konieczności realizacji projektu i zgodność z celami </w:t>
      </w:r>
      <w:proofErr w:type="spellStart"/>
      <w:r w:rsidRPr="00AB0FDF">
        <w:rPr>
          <w:rFonts w:ascii="Arial" w:eastAsiaTheme="majorEastAsia" w:hAnsi="Arial" w:cs="Arial"/>
          <w:sz w:val="24"/>
          <w:szCs w:val="24"/>
        </w:rPr>
        <w:t>FEdP</w:t>
      </w:r>
      <w:bookmarkEnd w:id="156"/>
      <w:proofErr w:type="spellEnd"/>
    </w:p>
    <w:p w14:paraId="4D2EAFA2" w14:textId="40C78715" w:rsidR="00BC4E05" w:rsidRDefault="00551B53" w:rsidP="0014040B">
      <w:pPr>
        <w:pStyle w:val="Default"/>
        <w:widowControl/>
        <w:autoSpaceDE w:val="0"/>
        <w:autoSpaceDN w:val="0"/>
        <w:adjustRightInd w:val="0"/>
        <w:spacing w:beforeLines="60" w:before="144" w:afterLines="60" w:after="144"/>
        <w:rPr>
          <w:rFonts w:ascii="Arial" w:eastAsia="Times New Roman" w:hAnsi="Arial" w:cs="Arial"/>
          <w:b/>
          <w:bCs/>
          <w:color w:val="auto"/>
          <w:sz w:val="24"/>
          <w:lang w:eastAsia="ar-SA"/>
        </w:rPr>
      </w:pPr>
      <w:r>
        <w:rPr>
          <w:rFonts w:ascii="Arial" w:eastAsia="Times New Roman" w:hAnsi="Arial" w:cs="Arial"/>
          <w:b/>
          <w:bCs/>
          <w:color w:val="auto"/>
          <w:sz w:val="24"/>
          <w:lang w:eastAsia="ar-SA"/>
        </w:rPr>
        <w:t>7</w:t>
      </w:r>
      <w:r w:rsidR="00264684">
        <w:rPr>
          <w:rFonts w:ascii="Arial" w:eastAsia="Times New Roman" w:hAnsi="Arial" w:cs="Arial"/>
          <w:b/>
          <w:bCs/>
          <w:color w:val="auto"/>
          <w:sz w:val="24"/>
          <w:lang w:eastAsia="ar-SA"/>
        </w:rPr>
        <w:t>.1</w:t>
      </w:r>
      <w:r w:rsidR="0014040B">
        <w:rPr>
          <w:rFonts w:ascii="Arial" w:eastAsia="Times New Roman" w:hAnsi="Arial" w:cs="Arial"/>
          <w:b/>
          <w:bCs/>
          <w:color w:val="auto"/>
          <w:sz w:val="24"/>
          <w:lang w:eastAsia="ar-SA"/>
        </w:rPr>
        <w:t>.</w:t>
      </w:r>
      <w:r w:rsidR="00264684">
        <w:rPr>
          <w:rFonts w:ascii="Arial" w:eastAsia="Times New Roman" w:hAnsi="Arial" w:cs="Arial"/>
          <w:b/>
          <w:bCs/>
          <w:color w:val="auto"/>
          <w:sz w:val="24"/>
          <w:lang w:eastAsia="ar-SA"/>
        </w:rPr>
        <w:t xml:space="preserve"> </w:t>
      </w:r>
      <w:r w:rsidR="00BC4E05">
        <w:rPr>
          <w:rFonts w:ascii="Arial" w:eastAsia="Times New Roman" w:hAnsi="Arial" w:cs="Arial"/>
          <w:b/>
          <w:bCs/>
          <w:color w:val="auto"/>
          <w:sz w:val="24"/>
          <w:lang w:eastAsia="ar-SA"/>
        </w:rPr>
        <w:t>Uzasadnienie potrzeby realizacji projektu oraz konieczności finansowania projektu środkami publicznymi</w:t>
      </w:r>
    </w:p>
    <w:p w14:paraId="56605569" w14:textId="7973090A" w:rsidR="007231E4" w:rsidRPr="00BC4E05" w:rsidRDefault="007231E4" w:rsidP="0014040B">
      <w:pPr>
        <w:pStyle w:val="Default"/>
        <w:widowControl/>
        <w:autoSpaceDE w:val="0"/>
        <w:autoSpaceDN w:val="0"/>
        <w:adjustRightInd w:val="0"/>
        <w:spacing w:beforeLines="60" w:before="144" w:afterLines="60" w:after="144"/>
        <w:rPr>
          <w:rFonts w:ascii="Arial" w:eastAsia="Times New Roman" w:hAnsi="Arial" w:cs="Arial"/>
          <w:color w:val="auto"/>
          <w:sz w:val="24"/>
          <w:lang w:eastAsia="ar-SA"/>
        </w:rPr>
      </w:pPr>
      <w:r w:rsidRPr="00BC4E05">
        <w:rPr>
          <w:rFonts w:ascii="Arial" w:eastAsia="Times New Roman" w:hAnsi="Arial" w:cs="Arial"/>
          <w:color w:val="auto"/>
          <w:sz w:val="24"/>
          <w:lang w:eastAsia="ar-SA"/>
        </w:rPr>
        <w:t>Należy uzasadnić potrzebę</w:t>
      </w:r>
      <w:r w:rsidRPr="00BC4E05" w:rsidDel="00B94B89">
        <w:rPr>
          <w:rFonts w:ascii="Arial" w:eastAsia="Times New Roman" w:hAnsi="Arial" w:cs="Arial"/>
          <w:color w:val="auto"/>
          <w:sz w:val="24"/>
          <w:lang w:eastAsia="ar-SA"/>
        </w:rPr>
        <w:t xml:space="preserve"> </w:t>
      </w:r>
      <w:r w:rsidRPr="00BC4E05">
        <w:rPr>
          <w:rFonts w:ascii="Arial" w:eastAsia="Times New Roman" w:hAnsi="Arial" w:cs="Arial"/>
          <w:color w:val="auto"/>
          <w:sz w:val="24"/>
          <w:lang w:eastAsia="ar-SA"/>
        </w:rPr>
        <w:t>realizacji projektu oraz konieczność finansowania projektu środkami publicznymi, w odniesieniu do poniższych aspektów:</w:t>
      </w:r>
    </w:p>
    <w:p w14:paraId="48B98E36" w14:textId="77777777" w:rsidR="007231E4" w:rsidRPr="00020B55" w:rsidRDefault="007231E4" w:rsidP="00E754EE">
      <w:pPr>
        <w:numPr>
          <w:ilvl w:val="0"/>
          <w:numId w:val="3"/>
        </w:numPr>
        <w:spacing w:beforeLines="30" w:before="72" w:afterLines="30" w:after="72" w:line="240" w:lineRule="auto"/>
        <w:ind w:left="426" w:hanging="284"/>
        <w:rPr>
          <w:rFonts w:ascii="Arial" w:hAnsi="Arial" w:cs="Arial"/>
          <w:sz w:val="24"/>
          <w:szCs w:val="24"/>
        </w:rPr>
      </w:pPr>
      <w:r w:rsidRPr="00020B55">
        <w:rPr>
          <w:rFonts w:ascii="Arial" w:hAnsi="Arial" w:cs="Arial"/>
          <w:sz w:val="24"/>
          <w:szCs w:val="24"/>
        </w:rPr>
        <w:t xml:space="preserve">czy projekt stanowi odpowiedź na zidentyfikowane problemy/potrzeby lokalnej społeczności i Wnioskodawcy, </w:t>
      </w:r>
    </w:p>
    <w:p w14:paraId="11918B21" w14:textId="4B9CB9FA" w:rsidR="007231E4" w:rsidRPr="00020B55" w:rsidRDefault="007231E4" w:rsidP="00E754EE">
      <w:pPr>
        <w:numPr>
          <w:ilvl w:val="0"/>
          <w:numId w:val="3"/>
        </w:numPr>
        <w:spacing w:beforeLines="30" w:before="72" w:afterLines="30" w:after="72" w:line="240" w:lineRule="auto"/>
        <w:ind w:left="426" w:hanging="284"/>
        <w:rPr>
          <w:rFonts w:ascii="Arial" w:hAnsi="Arial" w:cs="Arial"/>
          <w:sz w:val="24"/>
          <w:szCs w:val="24"/>
        </w:rPr>
      </w:pPr>
      <w:r w:rsidRPr="00020B55">
        <w:rPr>
          <w:rFonts w:ascii="Arial" w:hAnsi="Arial" w:cs="Arial"/>
          <w:sz w:val="24"/>
          <w:szCs w:val="24"/>
        </w:rPr>
        <w:t xml:space="preserve">czy planowane działania są adekwatne do potrzeb Wnioskodawcy, </w:t>
      </w:r>
    </w:p>
    <w:p w14:paraId="5496CDF2" w14:textId="31701625" w:rsidR="00675C67" w:rsidRPr="00020B55" w:rsidRDefault="00675C67" w:rsidP="00E754EE">
      <w:pPr>
        <w:numPr>
          <w:ilvl w:val="0"/>
          <w:numId w:val="3"/>
        </w:numPr>
        <w:spacing w:beforeLines="30" w:before="72" w:afterLines="30" w:after="72" w:line="240" w:lineRule="auto"/>
        <w:ind w:left="426" w:hanging="284"/>
        <w:rPr>
          <w:rFonts w:ascii="Arial" w:hAnsi="Arial" w:cs="Arial"/>
          <w:sz w:val="24"/>
          <w:szCs w:val="24"/>
        </w:rPr>
      </w:pPr>
      <w:r w:rsidRPr="00020B55">
        <w:rPr>
          <w:rFonts w:ascii="Arial" w:hAnsi="Arial" w:cs="Arial"/>
          <w:sz w:val="24"/>
          <w:szCs w:val="24"/>
        </w:rPr>
        <w:t>czy planowane działania umożliwi</w:t>
      </w:r>
      <w:r w:rsidR="002227A9" w:rsidRPr="00020B55">
        <w:rPr>
          <w:rFonts w:ascii="Arial" w:hAnsi="Arial" w:cs="Arial"/>
          <w:sz w:val="24"/>
          <w:szCs w:val="24"/>
        </w:rPr>
        <w:t>ą</w:t>
      </w:r>
      <w:r w:rsidRPr="00020B55">
        <w:rPr>
          <w:rFonts w:ascii="Arial" w:hAnsi="Arial" w:cs="Arial"/>
          <w:sz w:val="24"/>
          <w:szCs w:val="24"/>
        </w:rPr>
        <w:t xml:space="preserve"> realizację projektu</w:t>
      </w:r>
      <w:r w:rsidR="007A20B8" w:rsidRPr="00020B55">
        <w:rPr>
          <w:rFonts w:ascii="Arial" w:hAnsi="Arial" w:cs="Arial"/>
          <w:sz w:val="24"/>
          <w:szCs w:val="24"/>
        </w:rPr>
        <w:t>,</w:t>
      </w:r>
    </w:p>
    <w:p w14:paraId="17933ED7" w14:textId="6774923D" w:rsidR="007231E4" w:rsidRPr="00020B55" w:rsidRDefault="007231E4" w:rsidP="00E754EE">
      <w:pPr>
        <w:numPr>
          <w:ilvl w:val="0"/>
          <w:numId w:val="3"/>
        </w:numPr>
        <w:spacing w:beforeLines="60" w:before="144" w:afterLines="60" w:after="144" w:line="240" w:lineRule="auto"/>
        <w:ind w:left="426" w:hanging="284"/>
        <w:rPr>
          <w:rFonts w:ascii="Arial" w:hAnsi="Arial" w:cs="Arial"/>
          <w:sz w:val="24"/>
          <w:szCs w:val="24"/>
        </w:rPr>
      </w:pPr>
      <w:r w:rsidRPr="00020B55">
        <w:rPr>
          <w:rFonts w:ascii="Arial" w:hAnsi="Arial" w:cs="Arial"/>
          <w:sz w:val="24"/>
          <w:szCs w:val="24"/>
        </w:rPr>
        <w:t>konieczność finansowania projektu środkami publicznymi</w:t>
      </w:r>
      <w:r w:rsidR="00842D2E" w:rsidRPr="00020B55">
        <w:rPr>
          <w:rFonts w:ascii="Arial" w:hAnsi="Arial" w:cs="Arial"/>
          <w:sz w:val="24"/>
          <w:szCs w:val="24"/>
        </w:rPr>
        <w:t>.</w:t>
      </w:r>
    </w:p>
    <w:tbl>
      <w:tblPr>
        <w:tblStyle w:val="Tabela-Siatka"/>
        <w:tblW w:w="0" w:type="auto"/>
        <w:tblInd w:w="-5" w:type="dxa"/>
        <w:tblLook w:val="04A0" w:firstRow="1" w:lastRow="0" w:firstColumn="1" w:lastColumn="0" w:noHBand="0" w:noVBand="1"/>
      </w:tblPr>
      <w:tblGrid>
        <w:gridCol w:w="9068"/>
      </w:tblGrid>
      <w:tr w:rsidR="007231E4" w:rsidRPr="0036456E" w14:paraId="22A916BD" w14:textId="77777777" w:rsidTr="00143320">
        <w:tc>
          <w:tcPr>
            <w:tcW w:w="9068" w:type="dxa"/>
          </w:tcPr>
          <w:p w14:paraId="06DE8D62" w14:textId="77777777" w:rsidR="007231E4" w:rsidRPr="00020B55" w:rsidRDefault="007231E4" w:rsidP="00736F05">
            <w:pPr>
              <w:pStyle w:val="Bezodstpw"/>
              <w:spacing w:beforeLines="60" w:before="144" w:afterLines="60" w:after="144"/>
              <w:rPr>
                <w:rFonts w:ascii="Arial" w:hAnsi="Arial" w:cs="Arial"/>
                <w:sz w:val="24"/>
                <w:szCs w:val="24"/>
              </w:rPr>
            </w:pPr>
            <w:r w:rsidRPr="00020B55">
              <w:rPr>
                <w:rFonts w:ascii="Arial" w:hAnsi="Arial" w:cs="Arial"/>
                <w:sz w:val="24"/>
                <w:szCs w:val="24"/>
              </w:rPr>
              <w:t>Uzasadnienie:</w:t>
            </w:r>
          </w:p>
          <w:p w14:paraId="22E2A2D3" w14:textId="77777777" w:rsidR="007231E4" w:rsidRPr="00020B55" w:rsidRDefault="007231E4" w:rsidP="00736F05">
            <w:pPr>
              <w:pStyle w:val="Bezodstpw"/>
              <w:spacing w:beforeLines="60" w:before="144" w:afterLines="60" w:after="144"/>
              <w:rPr>
                <w:rFonts w:ascii="Arial" w:hAnsi="Arial" w:cs="Arial"/>
                <w:sz w:val="24"/>
                <w:szCs w:val="24"/>
              </w:rPr>
            </w:pPr>
          </w:p>
          <w:p w14:paraId="6B8D314C" w14:textId="77777777" w:rsidR="007231E4" w:rsidRPr="00020B55" w:rsidRDefault="007231E4" w:rsidP="00736F05">
            <w:pPr>
              <w:pStyle w:val="Bezodstpw"/>
              <w:spacing w:beforeLines="60" w:before="144" w:afterLines="60" w:after="144"/>
              <w:rPr>
                <w:rFonts w:ascii="Arial" w:hAnsi="Arial" w:cs="Arial"/>
                <w:sz w:val="24"/>
                <w:szCs w:val="24"/>
              </w:rPr>
            </w:pPr>
          </w:p>
        </w:tc>
      </w:tr>
    </w:tbl>
    <w:p w14:paraId="6D3A2D6A" w14:textId="7665DE8C" w:rsidR="00E4575F" w:rsidRPr="00E4575F" w:rsidRDefault="00551B53" w:rsidP="00B82549">
      <w:pPr>
        <w:pStyle w:val="Default"/>
        <w:widowControl/>
        <w:autoSpaceDE w:val="0"/>
        <w:autoSpaceDN w:val="0"/>
        <w:adjustRightInd w:val="0"/>
        <w:spacing w:beforeLines="60" w:before="144" w:afterLines="60" w:after="144"/>
        <w:rPr>
          <w:rFonts w:ascii="Arial" w:eastAsia="Times New Roman" w:hAnsi="Arial" w:cs="Arial"/>
          <w:b/>
          <w:bCs/>
          <w:color w:val="auto"/>
          <w:sz w:val="24"/>
          <w:lang w:eastAsia="ar-SA"/>
        </w:rPr>
      </w:pPr>
      <w:r w:rsidRPr="00E4575F">
        <w:rPr>
          <w:rFonts w:ascii="Arial" w:eastAsia="Times New Roman" w:hAnsi="Arial" w:cs="Arial"/>
          <w:b/>
          <w:bCs/>
          <w:color w:val="auto"/>
          <w:sz w:val="24"/>
          <w:lang w:eastAsia="ar-SA"/>
        </w:rPr>
        <w:t>7</w:t>
      </w:r>
      <w:r w:rsidR="00B82549" w:rsidRPr="00E4575F">
        <w:rPr>
          <w:rFonts w:ascii="Arial" w:eastAsia="Times New Roman" w:hAnsi="Arial" w:cs="Arial"/>
          <w:b/>
          <w:bCs/>
          <w:color w:val="auto"/>
          <w:sz w:val="24"/>
          <w:lang w:eastAsia="ar-SA"/>
        </w:rPr>
        <w:t>.2</w:t>
      </w:r>
      <w:r w:rsidR="0014040B" w:rsidRPr="00E4575F">
        <w:rPr>
          <w:rFonts w:ascii="Arial" w:eastAsia="Times New Roman" w:hAnsi="Arial" w:cs="Arial"/>
          <w:b/>
          <w:bCs/>
          <w:color w:val="auto"/>
          <w:sz w:val="24"/>
          <w:lang w:eastAsia="ar-SA"/>
        </w:rPr>
        <w:t>.</w:t>
      </w:r>
      <w:r w:rsidR="00B82549" w:rsidRPr="00E4575F">
        <w:rPr>
          <w:rFonts w:ascii="Arial" w:eastAsia="Times New Roman" w:hAnsi="Arial" w:cs="Arial"/>
          <w:b/>
          <w:bCs/>
          <w:color w:val="auto"/>
          <w:sz w:val="24"/>
          <w:lang w:eastAsia="ar-SA"/>
        </w:rPr>
        <w:t xml:space="preserve"> </w:t>
      </w:r>
      <w:r w:rsidR="00DD2F79" w:rsidRPr="00E4575F">
        <w:rPr>
          <w:rFonts w:ascii="Arial" w:eastAsia="Times New Roman" w:hAnsi="Arial" w:cs="Arial"/>
          <w:b/>
          <w:bCs/>
          <w:color w:val="auto"/>
          <w:sz w:val="24"/>
          <w:lang w:eastAsia="ar-SA"/>
        </w:rPr>
        <w:t xml:space="preserve"> </w:t>
      </w:r>
      <w:r w:rsidR="00E4575F" w:rsidRPr="00E4575F">
        <w:rPr>
          <w:rFonts w:ascii="Arial" w:eastAsia="Times New Roman" w:hAnsi="Arial" w:cs="Arial"/>
          <w:b/>
          <w:bCs/>
          <w:color w:val="auto"/>
          <w:sz w:val="24"/>
          <w:lang w:eastAsia="ar-SA"/>
        </w:rPr>
        <w:t>Zbieżność z celem szczegółowym programu Fundusze Europejskie dla Podlaskiego 2021-2027</w:t>
      </w:r>
    </w:p>
    <w:p w14:paraId="44D16D34" w14:textId="11A47571" w:rsidR="00DD2F79" w:rsidRPr="00E4575F" w:rsidRDefault="00DD2F79" w:rsidP="00B82549">
      <w:pPr>
        <w:pStyle w:val="Default"/>
        <w:widowControl/>
        <w:autoSpaceDE w:val="0"/>
        <w:autoSpaceDN w:val="0"/>
        <w:adjustRightInd w:val="0"/>
        <w:spacing w:beforeLines="60" w:before="144" w:afterLines="60" w:after="144"/>
        <w:rPr>
          <w:rFonts w:ascii="Arial" w:eastAsia="Times New Roman" w:hAnsi="Arial" w:cs="Arial"/>
          <w:color w:val="auto"/>
          <w:sz w:val="24"/>
          <w:lang w:eastAsia="ar-SA"/>
        </w:rPr>
      </w:pPr>
      <w:r w:rsidRPr="00E4575F">
        <w:rPr>
          <w:rFonts w:ascii="Arial" w:eastAsia="Times New Roman" w:hAnsi="Arial" w:cs="Arial"/>
          <w:color w:val="auto"/>
          <w:sz w:val="24"/>
          <w:lang w:eastAsia="ar-SA"/>
        </w:rPr>
        <w:t xml:space="preserve">Należy określić cele realizacji projektu i opisać, czy są zbieżne z odpowiednim celem szczegółowym </w:t>
      </w:r>
      <w:bookmarkStart w:id="157" w:name="_Hlk216263914"/>
      <w:r w:rsidRPr="00E4575F">
        <w:rPr>
          <w:rFonts w:ascii="Arial" w:eastAsia="Times New Roman" w:hAnsi="Arial" w:cs="Arial"/>
          <w:color w:val="auto"/>
          <w:sz w:val="24"/>
          <w:lang w:eastAsia="ar-SA"/>
        </w:rPr>
        <w:t>programu Fundusze Europejskie dla Podlaskiego 2021-2027</w:t>
      </w:r>
    </w:p>
    <w:tbl>
      <w:tblPr>
        <w:tblStyle w:val="Tabela-Siatka"/>
        <w:tblW w:w="0" w:type="auto"/>
        <w:tblInd w:w="-5" w:type="dxa"/>
        <w:tblLook w:val="04A0" w:firstRow="1" w:lastRow="0" w:firstColumn="1" w:lastColumn="0" w:noHBand="0" w:noVBand="1"/>
      </w:tblPr>
      <w:tblGrid>
        <w:gridCol w:w="9068"/>
      </w:tblGrid>
      <w:tr w:rsidR="00DD2F79" w:rsidRPr="00E20209" w14:paraId="21DD7E89" w14:textId="77777777" w:rsidTr="00E20209">
        <w:tc>
          <w:tcPr>
            <w:tcW w:w="9068" w:type="dxa"/>
          </w:tcPr>
          <w:bookmarkEnd w:id="157"/>
          <w:p w14:paraId="10630A0C" w14:textId="77777777" w:rsidR="00DD2F79" w:rsidRPr="00E20209" w:rsidRDefault="00DD2F79" w:rsidP="00E20209">
            <w:pPr>
              <w:pStyle w:val="Bezodstpw"/>
              <w:spacing w:beforeLines="60" w:before="144" w:afterLines="60" w:after="144"/>
              <w:rPr>
                <w:rFonts w:ascii="Arial" w:hAnsi="Arial" w:cs="Arial"/>
                <w:sz w:val="24"/>
                <w:szCs w:val="24"/>
              </w:rPr>
            </w:pPr>
            <w:r w:rsidRPr="00E20209">
              <w:rPr>
                <w:rFonts w:ascii="Arial" w:hAnsi="Arial" w:cs="Arial"/>
                <w:sz w:val="24"/>
                <w:szCs w:val="24"/>
              </w:rPr>
              <w:t>Uzasadnienie:</w:t>
            </w:r>
          </w:p>
          <w:p w14:paraId="428516C4" w14:textId="77777777" w:rsidR="00DD2F79" w:rsidRPr="00E20209" w:rsidRDefault="00DD2F79" w:rsidP="00E20209">
            <w:pPr>
              <w:pStyle w:val="Bezodstpw"/>
              <w:spacing w:beforeLines="60" w:before="144" w:afterLines="60" w:after="144"/>
              <w:rPr>
                <w:rFonts w:ascii="Arial" w:hAnsi="Arial" w:cs="Arial"/>
                <w:sz w:val="24"/>
                <w:szCs w:val="24"/>
              </w:rPr>
            </w:pPr>
          </w:p>
          <w:p w14:paraId="06C72B87" w14:textId="77777777" w:rsidR="00DD2F79" w:rsidRPr="00E20209" w:rsidRDefault="00DD2F79" w:rsidP="00E20209">
            <w:pPr>
              <w:pStyle w:val="Bezodstpw"/>
              <w:spacing w:beforeLines="60" w:before="144" w:afterLines="60" w:after="144"/>
              <w:rPr>
                <w:rFonts w:ascii="Arial" w:hAnsi="Arial" w:cs="Arial"/>
                <w:sz w:val="24"/>
                <w:szCs w:val="24"/>
              </w:rPr>
            </w:pPr>
          </w:p>
        </w:tc>
      </w:tr>
    </w:tbl>
    <w:p w14:paraId="4BDA1A50" w14:textId="5A48FBEF" w:rsidR="007231E4" w:rsidRPr="00020B55" w:rsidRDefault="00551B53" w:rsidP="00B82549">
      <w:pPr>
        <w:pStyle w:val="Default"/>
        <w:widowControl/>
        <w:autoSpaceDE w:val="0"/>
        <w:autoSpaceDN w:val="0"/>
        <w:adjustRightInd w:val="0"/>
        <w:spacing w:beforeLines="60" w:before="144" w:afterLines="60" w:after="144"/>
        <w:rPr>
          <w:rFonts w:ascii="Arial" w:eastAsia="Times New Roman" w:hAnsi="Arial" w:cs="Arial"/>
          <w:b/>
          <w:bCs/>
          <w:color w:val="auto"/>
          <w:sz w:val="24"/>
          <w:lang w:eastAsia="ar-SA"/>
        </w:rPr>
      </w:pPr>
      <w:r>
        <w:rPr>
          <w:rFonts w:ascii="Arial" w:eastAsia="Times New Roman" w:hAnsi="Arial" w:cs="Arial"/>
          <w:b/>
          <w:bCs/>
          <w:color w:val="auto"/>
          <w:sz w:val="24"/>
          <w:lang w:eastAsia="ar-SA"/>
        </w:rPr>
        <w:t>7</w:t>
      </w:r>
      <w:r w:rsidR="00B82549">
        <w:rPr>
          <w:rFonts w:ascii="Arial" w:eastAsia="Times New Roman" w:hAnsi="Arial" w:cs="Arial"/>
          <w:b/>
          <w:bCs/>
          <w:color w:val="auto"/>
          <w:sz w:val="24"/>
          <w:lang w:eastAsia="ar-SA"/>
        </w:rPr>
        <w:t>.3</w:t>
      </w:r>
      <w:r w:rsidR="0014040B">
        <w:rPr>
          <w:rFonts w:ascii="Arial" w:eastAsia="Times New Roman" w:hAnsi="Arial" w:cs="Arial"/>
          <w:b/>
          <w:bCs/>
          <w:color w:val="auto"/>
          <w:sz w:val="24"/>
          <w:lang w:eastAsia="ar-SA"/>
        </w:rPr>
        <w:t>.</w:t>
      </w:r>
      <w:r w:rsidR="008056EA">
        <w:rPr>
          <w:rFonts w:ascii="Arial" w:eastAsia="Times New Roman" w:hAnsi="Arial" w:cs="Arial"/>
          <w:b/>
          <w:bCs/>
          <w:color w:val="auto"/>
          <w:sz w:val="24"/>
          <w:lang w:eastAsia="ar-SA"/>
        </w:rPr>
        <w:t xml:space="preserve"> </w:t>
      </w:r>
      <w:r w:rsidR="001B5C79">
        <w:rPr>
          <w:rFonts w:ascii="Arial" w:eastAsia="Times New Roman" w:hAnsi="Arial" w:cs="Arial"/>
          <w:b/>
          <w:bCs/>
          <w:color w:val="auto"/>
          <w:sz w:val="24"/>
          <w:lang w:eastAsia="ar-SA"/>
        </w:rPr>
        <w:t>W</w:t>
      </w:r>
      <w:r w:rsidR="0021518F" w:rsidRPr="00020B55">
        <w:rPr>
          <w:rFonts w:ascii="Arial" w:eastAsia="Times New Roman" w:hAnsi="Arial" w:cs="Arial"/>
          <w:b/>
          <w:bCs/>
          <w:color w:val="auto"/>
          <w:sz w:val="24"/>
          <w:lang w:eastAsia="ar-SA"/>
        </w:rPr>
        <w:t xml:space="preserve">skaźniki projektu </w:t>
      </w:r>
    </w:p>
    <w:p w14:paraId="366E41BA" w14:textId="10162969" w:rsidR="006606F0" w:rsidRPr="00020B55" w:rsidRDefault="006606F0" w:rsidP="006606F0">
      <w:pPr>
        <w:spacing w:after="0" w:line="240" w:lineRule="auto"/>
        <w:contextualSpacing/>
        <w:rPr>
          <w:rFonts w:ascii="Arial" w:hAnsi="Arial" w:cs="Arial"/>
          <w:sz w:val="24"/>
          <w:szCs w:val="24"/>
        </w:rPr>
      </w:pPr>
      <w:r w:rsidRPr="00020B55">
        <w:rPr>
          <w:rFonts w:ascii="Arial" w:eastAsia="Times New Roman" w:hAnsi="Arial" w:cs="Arial"/>
          <w:sz w:val="24"/>
          <w:szCs w:val="24"/>
          <w:lang w:eastAsia="ar-SA"/>
        </w:rPr>
        <w:t xml:space="preserve">Należy wykazać, że </w:t>
      </w:r>
      <w:r w:rsidRPr="00020B55">
        <w:rPr>
          <w:rFonts w:ascii="Arial" w:hAnsi="Arial" w:cs="Arial"/>
          <w:sz w:val="24"/>
          <w:szCs w:val="24"/>
        </w:rPr>
        <w:t xml:space="preserve">wskaźniki osiągnięcia celów projektu </w:t>
      </w:r>
      <w:r w:rsidR="008056EA">
        <w:rPr>
          <w:rFonts w:ascii="Arial" w:hAnsi="Arial" w:cs="Arial"/>
          <w:sz w:val="24"/>
          <w:szCs w:val="24"/>
        </w:rPr>
        <w:t>są</w:t>
      </w:r>
      <w:r w:rsidRPr="00020B55">
        <w:rPr>
          <w:rFonts w:ascii="Arial" w:hAnsi="Arial" w:cs="Arial"/>
          <w:sz w:val="24"/>
          <w:szCs w:val="24"/>
        </w:rPr>
        <w:t xml:space="preserve"> adekwatne do zakresu rzeczowego projektu i celów oraz </w:t>
      </w:r>
      <w:r w:rsidR="008056EA">
        <w:rPr>
          <w:rFonts w:ascii="Arial" w:hAnsi="Arial" w:cs="Arial"/>
          <w:sz w:val="24"/>
          <w:szCs w:val="24"/>
        </w:rPr>
        <w:t>zostaną</w:t>
      </w:r>
      <w:r w:rsidRPr="00020B55">
        <w:rPr>
          <w:rFonts w:ascii="Arial" w:hAnsi="Arial" w:cs="Arial"/>
          <w:sz w:val="24"/>
          <w:szCs w:val="24"/>
        </w:rPr>
        <w:t xml:space="preserve"> osiągnięte przy danych nakładach i założonym sposobie realizacji projektu.</w:t>
      </w:r>
    </w:p>
    <w:p w14:paraId="5DE436B1" w14:textId="77777777" w:rsidR="006606F0" w:rsidRPr="00020B55" w:rsidRDefault="006606F0" w:rsidP="006606F0">
      <w:pPr>
        <w:spacing w:after="0" w:line="240" w:lineRule="auto"/>
        <w:contextualSpacing/>
        <w:rPr>
          <w:rFonts w:ascii="Arial" w:hAnsi="Arial" w:cs="Arial"/>
          <w:sz w:val="24"/>
          <w:szCs w:val="24"/>
        </w:rPr>
      </w:pPr>
    </w:p>
    <w:p w14:paraId="20E6F842" w14:textId="166F1BEF" w:rsidR="006606F0" w:rsidRDefault="008056EA" w:rsidP="00020B55">
      <w:pPr>
        <w:spacing w:after="0" w:line="240" w:lineRule="auto"/>
        <w:contextualSpacing/>
        <w:rPr>
          <w:rFonts w:ascii="Arial" w:hAnsi="Arial" w:cs="Arial"/>
          <w:sz w:val="24"/>
          <w:szCs w:val="24"/>
        </w:rPr>
      </w:pPr>
      <w:r>
        <w:rPr>
          <w:rFonts w:ascii="Arial" w:hAnsi="Arial" w:cs="Arial"/>
          <w:sz w:val="24"/>
          <w:szCs w:val="24"/>
        </w:rPr>
        <w:t xml:space="preserve">Należy opisać </w:t>
      </w:r>
      <w:r w:rsidR="006606F0" w:rsidRPr="00020B55">
        <w:rPr>
          <w:rFonts w:ascii="Arial" w:hAnsi="Arial" w:cs="Arial"/>
          <w:sz w:val="24"/>
          <w:szCs w:val="24"/>
        </w:rPr>
        <w:t xml:space="preserve">metodologię wyliczenia wskaźników, tj. opis szacowania, pomiaru i monitorowania wskaźnika. </w:t>
      </w:r>
    </w:p>
    <w:p w14:paraId="191A5014" w14:textId="77777777" w:rsidR="00D03B31" w:rsidRPr="00020B55" w:rsidRDefault="00D03B31" w:rsidP="00020B55">
      <w:pPr>
        <w:spacing w:after="0" w:line="240" w:lineRule="auto"/>
        <w:contextualSpacing/>
        <w:rPr>
          <w:rFonts w:ascii="Arial" w:hAnsi="Arial" w:cs="Arial"/>
          <w:sz w:val="24"/>
          <w:szCs w:val="24"/>
        </w:rPr>
      </w:pPr>
    </w:p>
    <w:tbl>
      <w:tblPr>
        <w:tblStyle w:val="Tabela-Siatka"/>
        <w:tblW w:w="0" w:type="auto"/>
        <w:tblInd w:w="-5" w:type="dxa"/>
        <w:tblLook w:val="04A0" w:firstRow="1" w:lastRow="0" w:firstColumn="1" w:lastColumn="0" w:noHBand="0" w:noVBand="1"/>
      </w:tblPr>
      <w:tblGrid>
        <w:gridCol w:w="9068"/>
      </w:tblGrid>
      <w:tr w:rsidR="00675C67" w:rsidRPr="0036456E" w14:paraId="58938589" w14:textId="77777777" w:rsidTr="002A6164">
        <w:tc>
          <w:tcPr>
            <w:tcW w:w="9068" w:type="dxa"/>
          </w:tcPr>
          <w:p w14:paraId="01619B90" w14:textId="77777777" w:rsidR="00675C67" w:rsidRPr="00020B55" w:rsidRDefault="00675C67" w:rsidP="002A6164">
            <w:pPr>
              <w:pStyle w:val="Bezodstpw"/>
              <w:spacing w:beforeLines="60" w:before="144" w:afterLines="60" w:after="144"/>
              <w:rPr>
                <w:rFonts w:ascii="Arial" w:hAnsi="Arial" w:cs="Arial"/>
                <w:sz w:val="24"/>
                <w:szCs w:val="24"/>
              </w:rPr>
            </w:pPr>
            <w:r w:rsidRPr="00020B55">
              <w:rPr>
                <w:rFonts w:ascii="Arial" w:hAnsi="Arial" w:cs="Arial"/>
                <w:sz w:val="24"/>
                <w:szCs w:val="24"/>
              </w:rPr>
              <w:t>Uzasadnienie:</w:t>
            </w:r>
          </w:p>
          <w:p w14:paraId="18999FC8" w14:textId="77777777" w:rsidR="00675C67" w:rsidRPr="00020B55" w:rsidRDefault="00675C67" w:rsidP="002A6164">
            <w:pPr>
              <w:pStyle w:val="Bezodstpw"/>
              <w:spacing w:beforeLines="60" w:before="144" w:afterLines="60" w:after="144"/>
              <w:rPr>
                <w:rFonts w:ascii="Arial" w:hAnsi="Arial" w:cs="Arial"/>
                <w:sz w:val="24"/>
                <w:szCs w:val="24"/>
              </w:rPr>
            </w:pPr>
          </w:p>
        </w:tc>
      </w:tr>
    </w:tbl>
    <w:p w14:paraId="6F885620" w14:textId="45CF1EEC" w:rsidR="0099101D" w:rsidRPr="00AB0FDF" w:rsidRDefault="00D318ED" w:rsidP="00AB0FDF">
      <w:pPr>
        <w:pStyle w:val="Nagwek1"/>
        <w:numPr>
          <w:ilvl w:val="0"/>
          <w:numId w:val="19"/>
        </w:numPr>
        <w:spacing w:before="120" w:line="240" w:lineRule="auto"/>
        <w:ind w:left="567" w:hanging="357"/>
        <w:rPr>
          <w:rFonts w:ascii="Arial" w:eastAsiaTheme="majorEastAsia" w:hAnsi="Arial" w:cs="Arial"/>
          <w:sz w:val="24"/>
          <w:szCs w:val="24"/>
        </w:rPr>
      </w:pPr>
      <w:bookmarkStart w:id="158" w:name="_Toc216264529"/>
      <w:r>
        <w:rPr>
          <w:rFonts w:ascii="Arial" w:eastAsiaTheme="majorEastAsia" w:hAnsi="Arial" w:cs="Arial"/>
          <w:sz w:val="24"/>
          <w:szCs w:val="24"/>
        </w:rPr>
        <w:t>K</w:t>
      </w:r>
      <w:r w:rsidR="0099101D" w:rsidRPr="00020B55">
        <w:rPr>
          <w:rFonts w:ascii="Arial" w:eastAsiaTheme="majorEastAsia" w:hAnsi="Arial" w:cs="Arial"/>
          <w:sz w:val="24"/>
          <w:szCs w:val="24"/>
        </w:rPr>
        <w:t>walifikowal</w:t>
      </w:r>
      <w:r>
        <w:rPr>
          <w:rFonts w:ascii="Arial" w:eastAsiaTheme="majorEastAsia" w:hAnsi="Arial" w:cs="Arial"/>
          <w:sz w:val="24"/>
          <w:szCs w:val="24"/>
        </w:rPr>
        <w:t xml:space="preserve">ność wydatków </w:t>
      </w:r>
      <w:r w:rsidR="0099101D" w:rsidRPr="00020B55">
        <w:rPr>
          <w:rFonts w:ascii="Arial" w:eastAsiaTheme="majorEastAsia" w:hAnsi="Arial" w:cs="Arial"/>
          <w:sz w:val="24"/>
          <w:szCs w:val="24"/>
        </w:rPr>
        <w:t>projektu</w:t>
      </w:r>
      <w:bookmarkEnd w:id="158"/>
    </w:p>
    <w:p w14:paraId="1D99103A" w14:textId="35551F22" w:rsidR="00DD2F79" w:rsidRDefault="0099101D" w:rsidP="00241827">
      <w:pPr>
        <w:spacing w:beforeLines="60" w:before="144" w:afterLines="60" w:after="144" w:line="240" w:lineRule="auto"/>
        <w:rPr>
          <w:rFonts w:ascii="Arial" w:eastAsia="Calibri" w:hAnsi="Arial" w:cs="Arial"/>
          <w:color w:val="000000"/>
          <w:sz w:val="24"/>
          <w:szCs w:val="24"/>
          <w:lang w:eastAsia="en-US"/>
        </w:rPr>
      </w:pPr>
      <w:r w:rsidRPr="00020B55">
        <w:rPr>
          <w:rFonts w:ascii="Arial" w:eastAsia="Calibri" w:hAnsi="Arial" w:cs="Arial"/>
          <w:color w:val="000000"/>
          <w:sz w:val="24"/>
          <w:szCs w:val="24"/>
          <w:lang w:eastAsia="en-US"/>
        </w:rPr>
        <w:t xml:space="preserve">Należy przedstawić sposób </w:t>
      </w:r>
      <w:bookmarkStart w:id="159" w:name="_Hlk180414278"/>
      <w:r w:rsidRPr="00020B55">
        <w:rPr>
          <w:rFonts w:ascii="Arial" w:eastAsia="Calibri" w:hAnsi="Arial" w:cs="Arial"/>
          <w:color w:val="000000"/>
          <w:sz w:val="24"/>
          <w:szCs w:val="24"/>
          <w:lang w:eastAsia="en-US"/>
        </w:rPr>
        <w:t xml:space="preserve">szacowania wydatków kwalifikowalnych </w:t>
      </w:r>
      <w:bookmarkEnd w:id="159"/>
      <w:r w:rsidRPr="00020B55">
        <w:rPr>
          <w:rFonts w:ascii="Arial" w:eastAsia="Calibri" w:hAnsi="Arial" w:cs="Arial"/>
          <w:color w:val="000000"/>
          <w:sz w:val="24"/>
          <w:szCs w:val="24"/>
          <w:lang w:eastAsia="en-US"/>
        </w:rPr>
        <w:t xml:space="preserve">zadeklarowanych w budżecie projektu tzn. opisać czy przedłożono kosztorysy inwestorskie, a w przypadku zastosowania załącznika (np. w formie tabelarycznej), co jest zgodne z Instrukcją wypełniania załączników, należy opisać w jaki sposób oszacowano wydatki np. na podstawie ofert (należy załączyć oferty lub linki do ofert). </w:t>
      </w:r>
    </w:p>
    <w:p w14:paraId="1B5E0359" w14:textId="1B18B309" w:rsidR="00407BDF" w:rsidRPr="00020B55" w:rsidRDefault="00407BDF" w:rsidP="00241827">
      <w:pPr>
        <w:spacing w:beforeLines="60" w:before="144" w:afterLines="60" w:after="144" w:line="240" w:lineRule="auto"/>
        <w:rPr>
          <w:rFonts w:ascii="Arial" w:hAnsi="Arial" w:cs="Arial"/>
          <w:sz w:val="24"/>
          <w:szCs w:val="24"/>
        </w:rPr>
      </w:pPr>
      <w:r w:rsidRPr="00020B55">
        <w:rPr>
          <w:rFonts w:ascii="Arial" w:eastAsia="Calibri" w:hAnsi="Arial" w:cs="Arial"/>
          <w:color w:val="000000"/>
          <w:sz w:val="24"/>
          <w:szCs w:val="24"/>
          <w:lang w:eastAsia="en-US"/>
        </w:rPr>
        <w:t xml:space="preserve">Wydatki powinny być precyzyjnie identyfikowane i </w:t>
      </w:r>
      <w:r w:rsidRPr="00020B55">
        <w:rPr>
          <w:rFonts w:ascii="Arial" w:hAnsi="Arial" w:cs="Arial"/>
          <w:sz w:val="24"/>
          <w:szCs w:val="24"/>
        </w:rPr>
        <w:t>szczegółowe w stosunku do rodzaju projektu oraz jego zakresu rzeczowego i finansowego.</w:t>
      </w:r>
    </w:p>
    <w:p w14:paraId="5BDEA056" w14:textId="7234F65E" w:rsidR="00407BDF" w:rsidRPr="00020B55" w:rsidRDefault="00407BDF" w:rsidP="00241827">
      <w:pPr>
        <w:spacing w:beforeLines="60" w:before="144" w:afterLines="60" w:after="144" w:line="240" w:lineRule="auto"/>
        <w:rPr>
          <w:rFonts w:ascii="Arial" w:hAnsi="Arial" w:cs="Arial"/>
          <w:sz w:val="24"/>
          <w:szCs w:val="24"/>
        </w:rPr>
      </w:pPr>
      <w:r w:rsidRPr="00020B55">
        <w:rPr>
          <w:rFonts w:ascii="Arial" w:hAnsi="Arial" w:cs="Arial"/>
          <w:color w:val="000000"/>
          <w:sz w:val="24"/>
          <w:szCs w:val="24"/>
        </w:rPr>
        <w:lastRenderedPageBreak/>
        <w:t xml:space="preserve">Należy uzasadnić ekonomicznie wydatki, dokonując świadomego wyboru i analizy opcji. </w:t>
      </w:r>
    </w:p>
    <w:p w14:paraId="2B591F8C" w14:textId="601791C3" w:rsidR="009A08D6" w:rsidRPr="00020B55" w:rsidRDefault="009A08D6" w:rsidP="00020B55">
      <w:pPr>
        <w:spacing w:line="240" w:lineRule="auto"/>
        <w:rPr>
          <w:rFonts w:ascii="Arial" w:hAnsi="Arial" w:cs="Arial"/>
          <w:sz w:val="24"/>
          <w:szCs w:val="24"/>
        </w:rPr>
      </w:pPr>
      <w:r w:rsidRPr="00020B55">
        <w:rPr>
          <w:rFonts w:ascii="Arial" w:hAnsi="Arial" w:cs="Arial"/>
          <w:sz w:val="24"/>
          <w:szCs w:val="24"/>
        </w:rPr>
        <w:t>Należy zwrócić uwagę na prawidłowo zastosowa</w:t>
      </w:r>
      <w:r w:rsidR="00300F16" w:rsidRPr="00020B55">
        <w:rPr>
          <w:rFonts w:ascii="Arial" w:hAnsi="Arial" w:cs="Arial"/>
          <w:sz w:val="24"/>
          <w:szCs w:val="24"/>
        </w:rPr>
        <w:t>ną</w:t>
      </w:r>
      <w:r w:rsidRPr="00020B55">
        <w:rPr>
          <w:rFonts w:ascii="Arial" w:hAnsi="Arial" w:cs="Arial"/>
          <w:sz w:val="24"/>
          <w:szCs w:val="24"/>
        </w:rPr>
        <w:t xml:space="preserve"> metodologię rozliczania wydatków w oparciu o stawki ryczałtowe (jeśli dotyczy). Wysokość kosztów pośrednich nie może przekroczyć poziomu kosztów wskazanych w Regulaminie wyboru projektów (jeśli dotyczy).</w:t>
      </w:r>
    </w:p>
    <w:tbl>
      <w:tblPr>
        <w:tblStyle w:val="Tabela-Siatka"/>
        <w:tblW w:w="0" w:type="auto"/>
        <w:tblInd w:w="-5" w:type="dxa"/>
        <w:tblLook w:val="04A0" w:firstRow="1" w:lastRow="0" w:firstColumn="1" w:lastColumn="0" w:noHBand="0" w:noVBand="1"/>
      </w:tblPr>
      <w:tblGrid>
        <w:gridCol w:w="9068"/>
      </w:tblGrid>
      <w:tr w:rsidR="0099101D" w:rsidRPr="0036456E" w14:paraId="5FA390A9" w14:textId="77777777" w:rsidTr="00143320">
        <w:tc>
          <w:tcPr>
            <w:tcW w:w="9973" w:type="dxa"/>
          </w:tcPr>
          <w:p w14:paraId="76327413" w14:textId="77777777" w:rsidR="0099101D" w:rsidRPr="00020B55" w:rsidRDefault="0099101D" w:rsidP="00736F05">
            <w:pPr>
              <w:pStyle w:val="Bezodstpw"/>
              <w:spacing w:beforeLines="60" w:before="144" w:afterLines="60" w:after="144"/>
              <w:rPr>
                <w:rFonts w:ascii="Arial" w:hAnsi="Arial" w:cs="Arial"/>
                <w:sz w:val="24"/>
                <w:szCs w:val="24"/>
              </w:rPr>
            </w:pPr>
            <w:r w:rsidRPr="00020B55">
              <w:rPr>
                <w:rFonts w:ascii="Arial" w:hAnsi="Arial" w:cs="Arial"/>
                <w:sz w:val="24"/>
                <w:szCs w:val="24"/>
              </w:rPr>
              <w:t>Uzasadnienie:</w:t>
            </w:r>
          </w:p>
          <w:p w14:paraId="089BE4C2" w14:textId="77777777" w:rsidR="0099101D" w:rsidRPr="00020B55" w:rsidRDefault="0099101D" w:rsidP="00736F05">
            <w:pPr>
              <w:pStyle w:val="Bezodstpw"/>
              <w:spacing w:beforeLines="60" w:before="144" w:afterLines="60" w:after="144"/>
              <w:rPr>
                <w:rFonts w:ascii="Arial" w:hAnsi="Arial" w:cs="Arial"/>
                <w:sz w:val="24"/>
                <w:szCs w:val="24"/>
              </w:rPr>
            </w:pPr>
          </w:p>
        </w:tc>
      </w:tr>
    </w:tbl>
    <w:p w14:paraId="2152B4EC" w14:textId="77777777" w:rsidR="0099101D" w:rsidRPr="00AB0FDF" w:rsidRDefault="0099101D" w:rsidP="00AB0FDF">
      <w:pPr>
        <w:pStyle w:val="Nagwek1"/>
        <w:numPr>
          <w:ilvl w:val="0"/>
          <w:numId w:val="19"/>
        </w:numPr>
        <w:spacing w:before="120" w:line="240" w:lineRule="auto"/>
        <w:ind w:left="567" w:hanging="357"/>
        <w:rPr>
          <w:rFonts w:ascii="Arial" w:eastAsiaTheme="majorEastAsia" w:hAnsi="Arial" w:cs="Arial"/>
          <w:sz w:val="24"/>
          <w:szCs w:val="24"/>
        </w:rPr>
      </w:pPr>
      <w:bookmarkStart w:id="160" w:name="_Toc216264530"/>
      <w:r w:rsidRPr="00020B55">
        <w:rPr>
          <w:rFonts w:ascii="Arial" w:eastAsiaTheme="majorEastAsia" w:hAnsi="Arial" w:cs="Arial"/>
          <w:sz w:val="24"/>
          <w:szCs w:val="24"/>
        </w:rPr>
        <w:t>Wykonalność techniczna projektu</w:t>
      </w:r>
      <w:bookmarkEnd w:id="160"/>
    </w:p>
    <w:p w14:paraId="7CF39474" w14:textId="46684C9B" w:rsidR="0099101D" w:rsidRPr="00020B55" w:rsidRDefault="003629D9" w:rsidP="00D0270C">
      <w:pPr>
        <w:pStyle w:val="Default"/>
        <w:widowControl/>
        <w:numPr>
          <w:ilvl w:val="1"/>
          <w:numId w:val="36"/>
        </w:numPr>
        <w:autoSpaceDE w:val="0"/>
        <w:autoSpaceDN w:val="0"/>
        <w:adjustRightInd w:val="0"/>
        <w:spacing w:beforeLines="60" w:before="144" w:afterLines="60" w:after="144"/>
        <w:rPr>
          <w:rFonts w:ascii="Arial" w:eastAsia="Times New Roman" w:hAnsi="Arial" w:cs="Arial"/>
          <w:b/>
          <w:bCs/>
          <w:color w:val="auto"/>
          <w:sz w:val="24"/>
          <w:lang w:eastAsia="ar-SA"/>
        </w:rPr>
      </w:pPr>
      <w:r>
        <w:rPr>
          <w:rFonts w:ascii="Arial" w:eastAsia="Times New Roman" w:hAnsi="Arial" w:cs="Arial"/>
          <w:b/>
          <w:bCs/>
          <w:color w:val="auto"/>
          <w:sz w:val="24"/>
          <w:lang w:eastAsia="ar-SA"/>
        </w:rPr>
        <w:t>Z</w:t>
      </w:r>
      <w:r w:rsidR="0099101D" w:rsidRPr="00020B55">
        <w:rPr>
          <w:rFonts w:ascii="Arial" w:eastAsia="Times New Roman" w:hAnsi="Arial" w:cs="Arial"/>
          <w:b/>
          <w:bCs/>
          <w:color w:val="auto"/>
          <w:sz w:val="24"/>
          <w:lang w:eastAsia="ar-SA"/>
        </w:rPr>
        <w:t xml:space="preserve">asoby techniczne gwarantujące prawidłową realizację projektu </w:t>
      </w:r>
    </w:p>
    <w:p w14:paraId="13E26A0E" w14:textId="5FAFDDB3" w:rsidR="00121904" w:rsidRPr="00020B55" w:rsidRDefault="00121904" w:rsidP="00D42983">
      <w:pPr>
        <w:pStyle w:val="Default"/>
        <w:widowControl/>
        <w:autoSpaceDE w:val="0"/>
        <w:autoSpaceDN w:val="0"/>
        <w:adjustRightInd w:val="0"/>
        <w:spacing w:beforeLines="60" w:before="144" w:afterLines="60" w:after="144"/>
        <w:rPr>
          <w:rFonts w:ascii="Arial" w:eastAsia="Times New Roman" w:hAnsi="Arial" w:cs="Arial"/>
          <w:b/>
          <w:bCs/>
          <w:color w:val="auto"/>
          <w:sz w:val="24"/>
          <w:lang w:eastAsia="ar-SA"/>
        </w:rPr>
      </w:pPr>
      <w:r w:rsidRPr="00020B55">
        <w:rPr>
          <w:rFonts w:ascii="Arial" w:eastAsia="Times New Roman" w:hAnsi="Arial" w:cs="Arial"/>
          <w:sz w:val="24"/>
          <w:lang w:eastAsia="ar-SA"/>
        </w:rPr>
        <w:t xml:space="preserve">Należy przedstawić posiadane </w:t>
      </w:r>
      <w:r w:rsidRPr="00020B55">
        <w:rPr>
          <w:rFonts w:ascii="Arial" w:hAnsi="Arial" w:cs="Arial"/>
          <w:sz w:val="24"/>
        </w:rPr>
        <w:t>zasoby techniczne niezbędne do prawidłowej realizacji projektu oraz scharakteryzować je pod względem administracyjnym i stricte związanym z przedmiotem projektu.</w:t>
      </w:r>
    </w:p>
    <w:p w14:paraId="2793145D" w14:textId="56988D2A" w:rsidR="0099101D" w:rsidRPr="00020B55" w:rsidRDefault="0099101D" w:rsidP="00736F05">
      <w:pPr>
        <w:spacing w:beforeLines="60" w:before="144" w:afterLines="60" w:after="144" w:line="240" w:lineRule="auto"/>
        <w:rPr>
          <w:rFonts w:ascii="Arial" w:hAnsi="Arial" w:cs="Arial"/>
          <w:sz w:val="24"/>
          <w:szCs w:val="24"/>
        </w:rPr>
      </w:pPr>
      <w:r w:rsidRPr="00020B55">
        <w:rPr>
          <w:rFonts w:ascii="Arial" w:hAnsi="Arial" w:cs="Arial"/>
          <w:sz w:val="24"/>
          <w:szCs w:val="24"/>
        </w:rPr>
        <w:t>W przypadku, gdy Wnioskodawca nie posiada wszystkich zasobów w momencie składania wniosku o dofinansowanie, należy opisać, w jaki sposób zostaną one pozyskane w trakcie realizacji projektu.</w:t>
      </w:r>
    </w:p>
    <w:tbl>
      <w:tblPr>
        <w:tblStyle w:val="Tabela-Siatka"/>
        <w:tblW w:w="0" w:type="auto"/>
        <w:tblInd w:w="-5" w:type="dxa"/>
        <w:tblLook w:val="04A0" w:firstRow="1" w:lastRow="0" w:firstColumn="1" w:lastColumn="0" w:noHBand="0" w:noVBand="1"/>
      </w:tblPr>
      <w:tblGrid>
        <w:gridCol w:w="9068"/>
      </w:tblGrid>
      <w:tr w:rsidR="0099101D" w:rsidRPr="0036456E" w14:paraId="2344F48C" w14:textId="77777777" w:rsidTr="003A5DB6">
        <w:tc>
          <w:tcPr>
            <w:tcW w:w="9068" w:type="dxa"/>
          </w:tcPr>
          <w:p w14:paraId="5080EEC1" w14:textId="77777777" w:rsidR="0099101D" w:rsidRPr="00020B55" w:rsidRDefault="0099101D" w:rsidP="00736F05">
            <w:pPr>
              <w:pStyle w:val="Bezodstpw"/>
              <w:spacing w:beforeLines="60" w:before="144" w:afterLines="60" w:after="144"/>
              <w:rPr>
                <w:rFonts w:ascii="Arial" w:hAnsi="Arial" w:cs="Arial"/>
                <w:sz w:val="24"/>
                <w:szCs w:val="24"/>
              </w:rPr>
            </w:pPr>
            <w:r w:rsidRPr="00020B55">
              <w:rPr>
                <w:rFonts w:ascii="Arial" w:hAnsi="Arial" w:cs="Arial"/>
                <w:sz w:val="24"/>
                <w:szCs w:val="24"/>
              </w:rPr>
              <w:t>Uzasadnienie:</w:t>
            </w:r>
          </w:p>
          <w:p w14:paraId="7D543A13" w14:textId="77777777" w:rsidR="0099101D" w:rsidRPr="00020B55" w:rsidRDefault="0099101D" w:rsidP="00736F05">
            <w:pPr>
              <w:pStyle w:val="Bezodstpw"/>
              <w:spacing w:beforeLines="60" w:before="144" w:afterLines="60" w:after="144"/>
              <w:rPr>
                <w:rFonts w:ascii="Arial" w:hAnsi="Arial" w:cs="Arial"/>
                <w:sz w:val="24"/>
                <w:szCs w:val="24"/>
              </w:rPr>
            </w:pPr>
          </w:p>
        </w:tc>
      </w:tr>
    </w:tbl>
    <w:p w14:paraId="50365BAE" w14:textId="46360E4F" w:rsidR="003629D9" w:rsidRDefault="003629D9" w:rsidP="00D0270C">
      <w:pPr>
        <w:pStyle w:val="Akapitzlist"/>
        <w:numPr>
          <w:ilvl w:val="1"/>
          <w:numId w:val="36"/>
        </w:numPr>
        <w:autoSpaceDE w:val="0"/>
        <w:autoSpaceDN w:val="0"/>
        <w:adjustRightInd w:val="0"/>
        <w:spacing w:beforeLines="60" w:before="144" w:afterLines="60" w:after="144" w:line="240" w:lineRule="auto"/>
        <w:rPr>
          <w:rFonts w:ascii="Arial" w:eastAsia="Times New Roman" w:hAnsi="Arial" w:cs="Arial"/>
          <w:b/>
          <w:bCs/>
          <w:sz w:val="24"/>
          <w:szCs w:val="24"/>
          <w:lang w:eastAsia="ar-SA"/>
        </w:rPr>
      </w:pPr>
      <w:r>
        <w:rPr>
          <w:rFonts w:ascii="Arial" w:eastAsia="Times New Roman" w:hAnsi="Arial" w:cs="Arial"/>
          <w:b/>
          <w:bCs/>
          <w:sz w:val="24"/>
          <w:szCs w:val="24"/>
          <w:lang w:eastAsia="ar-SA"/>
        </w:rPr>
        <w:t xml:space="preserve"> Posiadanie praw własności, pozwoleń, licencji, itp.</w:t>
      </w:r>
    </w:p>
    <w:p w14:paraId="1A2CE23E" w14:textId="2A4FBDF0" w:rsidR="003A5DB6" w:rsidRPr="003629D9" w:rsidRDefault="003A5DB6" w:rsidP="003629D9">
      <w:pPr>
        <w:autoSpaceDE w:val="0"/>
        <w:autoSpaceDN w:val="0"/>
        <w:adjustRightInd w:val="0"/>
        <w:spacing w:beforeLines="60" w:before="144" w:afterLines="60" w:after="144" w:line="240" w:lineRule="auto"/>
        <w:rPr>
          <w:rFonts w:ascii="Arial" w:eastAsia="Times New Roman" w:hAnsi="Arial" w:cs="Arial"/>
          <w:sz w:val="24"/>
          <w:szCs w:val="24"/>
          <w:lang w:eastAsia="ar-SA"/>
        </w:rPr>
      </w:pPr>
      <w:r w:rsidRPr="003629D9">
        <w:rPr>
          <w:rFonts w:ascii="Arial" w:eastAsia="Times New Roman" w:hAnsi="Arial" w:cs="Arial"/>
          <w:sz w:val="24"/>
          <w:szCs w:val="24"/>
          <w:lang w:eastAsia="ar-SA"/>
        </w:rPr>
        <w:t>Należy wskazać, jakich pozwoleń/ praw/zgód wymaga inwestycja</w:t>
      </w:r>
    </w:p>
    <w:p w14:paraId="46F02E7A" w14:textId="5DAB70F4" w:rsidR="003A5DB6" w:rsidRDefault="00B3240D" w:rsidP="00736F05">
      <w:pPr>
        <w:autoSpaceDE w:val="0"/>
        <w:autoSpaceDN w:val="0"/>
        <w:adjustRightInd w:val="0"/>
        <w:spacing w:beforeLines="60" w:before="144" w:afterLines="60" w:after="144" w:line="240" w:lineRule="auto"/>
        <w:rPr>
          <w:rFonts w:ascii="Arial" w:eastAsia="Times New Roman" w:hAnsi="Arial" w:cs="Arial"/>
          <w:sz w:val="24"/>
          <w:szCs w:val="24"/>
          <w:lang w:eastAsia="ar-SA"/>
        </w:rPr>
      </w:pPr>
      <w:r w:rsidRPr="00020B55">
        <w:rPr>
          <w:rFonts w:ascii="Arial" w:eastAsia="Times New Roman" w:hAnsi="Arial" w:cs="Arial"/>
          <w:sz w:val="24"/>
          <w:szCs w:val="24"/>
          <w:lang w:eastAsia="ar-SA"/>
        </w:rPr>
        <w:t>W przypadku, gdy dla projektu wymagane jest posiadanie praw własności, pozwoleń, licencji, itp., a na moment złożenia wniosku o dofinansowanie Wnioskodawca ich nie posiada, powinien w sposób wiarygodny opisać stan zaawansowania prac nad ich uzyskaniem oraz podać przewidywany termin uzyskania przedmiotowych dokumentów. Należy opisać również jaką dokumentacją techniczną dysponuje Wnioskodawca. Wnioskodawca na moment aplikacji powinien dysponować kompletną dokumentacją techniczną. W zależności od tego, jakiego zezwolenia wymaga inwestycja może być to projekt budowlany stanowiący podstawę do uzyskania decyzji Pozwolenia na budowę</w:t>
      </w:r>
      <w:r w:rsidR="00B82549">
        <w:rPr>
          <w:rFonts w:ascii="Arial" w:eastAsia="Times New Roman" w:hAnsi="Arial" w:cs="Arial"/>
          <w:sz w:val="24"/>
          <w:szCs w:val="24"/>
          <w:lang w:eastAsia="ar-SA"/>
        </w:rPr>
        <w:t xml:space="preserve"> (kompletny, ostateczny projekt budowlany będący załącznikiem do wniosku o wydanie pozwolenia na budowę)</w:t>
      </w:r>
      <w:r w:rsidRPr="00020B55">
        <w:rPr>
          <w:rFonts w:ascii="Arial" w:eastAsia="Times New Roman" w:hAnsi="Arial" w:cs="Arial"/>
          <w:sz w:val="24"/>
          <w:szCs w:val="24"/>
          <w:lang w:eastAsia="ar-SA"/>
        </w:rPr>
        <w:t>, lub uproszczona dokumentacja w przypadku zgłoszenia lub gdy żadne z powyższych zezwoleń nie jest wymagane – wymogi w tym zakresie zostały opisane w Instrukcji wypełniania załączników.</w:t>
      </w:r>
    </w:p>
    <w:p w14:paraId="0A8F2EF5" w14:textId="3DB57BAA" w:rsidR="002C3C0C" w:rsidRDefault="002C3C0C" w:rsidP="00736F05">
      <w:pPr>
        <w:autoSpaceDE w:val="0"/>
        <w:autoSpaceDN w:val="0"/>
        <w:adjustRightInd w:val="0"/>
        <w:spacing w:beforeLines="60" w:before="144" w:afterLines="60" w:after="144" w:line="240" w:lineRule="auto"/>
        <w:rPr>
          <w:rFonts w:ascii="Arial" w:eastAsia="Times New Roman" w:hAnsi="Arial" w:cs="Arial"/>
          <w:sz w:val="24"/>
          <w:szCs w:val="24"/>
          <w:lang w:eastAsia="ar-SA"/>
        </w:rPr>
      </w:pPr>
      <w:r>
        <w:rPr>
          <w:rFonts w:ascii="Arial" w:eastAsia="Times New Roman" w:hAnsi="Arial" w:cs="Arial"/>
          <w:sz w:val="24"/>
          <w:szCs w:val="24"/>
          <w:lang w:eastAsia="ar-SA"/>
        </w:rPr>
        <w:t>W przypadku, gdy realizacja projektu nie wymaga uzyskania żadnych zgód/pozwoleń, należy podać podstawę prawną.</w:t>
      </w:r>
    </w:p>
    <w:p w14:paraId="25D6B3BD" w14:textId="471E479A" w:rsidR="00D350F8" w:rsidDel="002A69A5" w:rsidRDefault="00D350F8" w:rsidP="00736F05">
      <w:pPr>
        <w:autoSpaceDE w:val="0"/>
        <w:autoSpaceDN w:val="0"/>
        <w:adjustRightInd w:val="0"/>
        <w:spacing w:beforeLines="60" w:before="144" w:afterLines="60" w:after="144" w:line="240" w:lineRule="auto"/>
        <w:rPr>
          <w:del w:id="161" w:author="Kitlas Katarzyna" w:date="2025-12-11T12:54:00Z"/>
          <w:rFonts w:ascii="Arial" w:eastAsia="Times New Roman" w:hAnsi="Arial" w:cs="Arial"/>
          <w:sz w:val="24"/>
          <w:szCs w:val="24"/>
          <w:lang w:eastAsia="ar-SA"/>
        </w:rPr>
      </w:pPr>
      <w:del w:id="162" w:author="Kitlas Katarzyna" w:date="2025-12-11T12:54:00Z">
        <w:r w:rsidDel="002A69A5">
          <w:rPr>
            <w:rFonts w:ascii="Arial" w:eastAsia="Times New Roman" w:hAnsi="Arial" w:cs="Arial"/>
            <w:sz w:val="24"/>
            <w:szCs w:val="24"/>
            <w:lang w:eastAsia="ar-SA"/>
          </w:rPr>
          <w:delText>Należy opisać:</w:delText>
        </w:r>
      </w:del>
    </w:p>
    <w:p w14:paraId="4E70BD88" w14:textId="46647C3F" w:rsidR="00D350F8" w:rsidDel="002A69A5" w:rsidRDefault="00D350F8" w:rsidP="00736F05">
      <w:pPr>
        <w:autoSpaceDE w:val="0"/>
        <w:autoSpaceDN w:val="0"/>
        <w:adjustRightInd w:val="0"/>
        <w:spacing w:beforeLines="60" w:before="144" w:afterLines="60" w:after="144" w:line="240" w:lineRule="auto"/>
        <w:rPr>
          <w:del w:id="163" w:author="Kitlas Katarzyna" w:date="2025-12-11T12:54:00Z"/>
          <w:rFonts w:ascii="Arial" w:eastAsia="Times New Roman" w:hAnsi="Arial" w:cs="Arial"/>
          <w:sz w:val="24"/>
          <w:szCs w:val="24"/>
          <w:lang w:eastAsia="ar-SA"/>
        </w:rPr>
      </w:pPr>
      <w:del w:id="164" w:author="Kitlas Katarzyna" w:date="2025-12-11T12:54:00Z">
        <w:r w:rsidDel="002A69A5">
          <w:rPr>
            <w:rFonts w:ascii="Arial" w:eastAsia="Times New Roman" w:hAnsi="Arial" w:cs="Arial"/>
            <w:sz w:val="24"/>
            <w:szCs w:val="24"/>
            <w:lang w:eastAsia="ar-SA"/>
          </w:rPr>
          <w:delText>- czy projekt</w:delText>
        </w:r>
        <w:r w:rsidRPr="00D350F8" w:rsidDel="002A69A5">
          <w:rPr>
            <w:rFonts w:ascii="Arial" w:eastAsia="Times New Roman" w:hAnsi="Arial" w:cs="Arial"/>
            <w:sz w:val="24"/>
            <w:szCs w:val="24"/>
            <w:lang w:eastAsia="ar-SA"/>
          </w:rPr>
          <w:delText xml:space="preserve"> posiada wszystkie wymagane pozwolenia/zgłoszenia na budowę</w:delText>
        </w:r>
        <w:r w:rsidDel="002A69A5">
          <w:rPr>
            <w:rFonts w:ascii="Arial" w:eastAsia="Times New Roman" w:hAnsi="Arial" w:cs="Arial"/>
            <w:sz w:val="24"/>
            <w:szCs w:val="24"/>
            <w:lang w:eastAsia="ar-SA"/>
          </w:rPr>
          <w:delText>,</w:delText>
        </w:r>
      </w:del>
    </w:p>
    <w:p w14:paraId="363829F6" w14:textId="156E2329" w:rsidR="00D350F8" w:rsidRPr="00020B55" w:rsidRDefault="00D350F8" w:rsidP="00736F05">
      <w:pPr>
        <w:autoSpaceDE w:val="0"/>
        <w:autoSpaceDN w:val="0"/>
        <w:adjustRightInd w:val="0"/>
        <w:spacing w:beforeLines="60" w:before="144" w:afterLines="60" w:after="144" w:line="240" w:lineRule="auto"/>
        <w:rPr>
          <w:rFonts w:ascii="Arial" w:eastAsia="Times New Roman" w:hAnsi="Arial" w:cs="Arial"/>
          <w:sz w:val="24"/>
          <w:szCs w:val="24"/>
          <w:lang w:eastAsia="ar-SA"/>
        </w:rPr>
      </w:pPr>
      <w:del w:id="165" w:author="Kitlas Katarzyna" w:date="2025-12-11T12:54:00Z">
        <w:r w:rsidDel="002A69A5">
          <w:rPr>
            <w:rFonts w:ascii="Arial" w:eastAsia="Times New Roman" w:hAnsi="Arial" w:cs="Arial"/>
            <w:sz w:val="24"/>
            <w:szCs w:val="24"/>
            <w:lang w:eastAsia="ar-SA"/>
          </w:rPr>
          <w:delText xml:space="preserve">- czy </w:delText>
        </w:r>
        <w:r w:rsidRPr="00D350F8" w:rsidDel="002A69A5">
          <w:rPr>
            <w:rFonts w:ascii="Arial" w:eastAsia="Times New Roman" w:hAnsi="Arial" w:cs="Arial"/>
            <w:sz w:val="24"/>
            <w:szCs w:val="24"/>
            <w:lang w:eastAsia="ar-SA"/>
          </w:rPr>
          <w:delText>ogłoszono postępowanie przetargowe/upubliczniono zaproszenie do składania ofert dla wszystkich zadań objętych wnioskiem o</w:delText>
        </w:r>
        <w:r w:rsidDel="002A69A5">
          <w:rPr>
            <w:rFonts w:ascii="Arial" w:eastAsia="Times New Roman" w:hAnsi="Arial" w:cs="Arial"/>
            <w:sz w:val="24"/>
            <w:szCs w:val="24"/>
            <w:lang w:eastAsia="ar-SA"/>
          </w:rPr>
          <w:delText xml:space="preserve"> </w:delText>
        </w:r>
        <w:r w:rsidRPr="00D350F8" w:rsidDel="002A69A5">
          <w:rPr>
            <w:rFonts w:ascii="Arial" w:eastAsia="Times New Roman" w:hAnsi="Arial" w:cs="Arial"/>
            <w:sz w:val="24"/>
            <w:szCs w:val="24"/>
            <w:lang w:eastAsia="ar-SA"/>
          </w:rPr>
          <w:delText>dofinansowanie, jeżeli ogłoszenie ww. postępowań jest wymagane</w:delText>
        </w:r>
        <w:r w:rsidDel="002A69A5">
          <w:rPr>
            <w:rFonts w:ascii="Arial" w:eastAsia="Times New Roman" w:hAnsi="Arial" w:cs="Arial"/>
            <w:sz w:val="24"/>
            <w:szCs w:val="24"/>
            <w:lang w:eastAsia="ar-SA"/>
          </w:rPr>
          <w:delText>.</w:delText>
        </w:r>
      </w:del>
    </w:p>
    <w:tbl>
      <w:tblPr>
        <w:tblStyle w:val="Tabela-Siatka"/>
        <w:tblW w:w="0" w:type="auto"/>
        <w:tblInd w:w="-5" w:type="dxa"/>
        <w:tblLook w:val="04A0" w:firstRow="1" w:lastRow="0" w:firstColumn="1" w:lastColumn="0" w:noHBand="0" w:noVBand="1"/>
      </w:tblPr>
      <w:tblGrid>
        <w:gridCol w:w="9068"/>
      </w:tblGrid>
      <w:tr w:rsidR="003A5DB6" w:rsidRPr="0036456E" w14:paraId="710BB06D" w14:textId="77777777" w:rsidTr="00143320">
        <w:tc>
          <w:tcPr>
            <w:tcW w:w="9973" w:type="dxa"/>
          </w:tcPr>
          <w:p w14:paraId="0733E2E1" w14:textId="77777777" w:rsidR="003A5DB6" w:rsidRPr="00020B55" w:rsidRDefault="003A5DB6" w:rsidP="00736F05">
            <w:pPr>
              <w:spacing w:beforeLines="60" w:before="144" w:afterLines="60" w:after="144" w:line="240" w:lineRule="auto"/>
              <w:rPr>
                <w:rFonts w:ascii="Arial" w:hAnsi="Arial" w:cs="Arial"/>
                <w:sz w:val="24"/>
                <w:szCs w:val="24"/>
              </w:rPr>
            </w:pPr>
            <w:bookmarkStart w:id="166" w:name="_Hlk180417221"/>
            <w:r w:rsidRPr="00020B55">
              <w:rPr>
                <w:rFonts w:ascii="Arial" w:hAnsi="Arial" w:cs="Arial"/>
                <w:sz w:val="24"/>
                <w:szCs w:val="24"/>
              </w:rPr>
              <w:t>Uzasadnienie:</w:t>
            </w:r>
          </w:p>
          <w:p w14:paraId="6C937C12" w14:textId="77777777" w:rsidR="003A5DB6" w:rsidRPr="00020B55" w:rsidRDefault="003A5DB6" w:rsidP="00736F05">
            <w:pPr>
              <w:spacing w:beforeLines="60" w:before="144" w:afterLines="60" w:after="144" w:line="240" w:lineRule="auto"/>
              <w:rPr>
                <w:rFonts w:ascii="Arial" w:hAnsi="Arial" w:cs="Arial"/>
                <w:sz w:val="24"/>
                <w:szCs w:val="24"/>
              </w:rPr>
            </w:pPr>
          </w:p>
        </w:tc>
      </w:tr>
    </w:tbl>
    <w:bookmarkEnd w:id="166"/>
    <w:p w14:paraId="687C4965" w14:textId="72E3C708" w:rsidR="003A5DB6" w:rsidRPr="00AB0FDF" w:rsidRDefault="003A5DB6" w:rsidP="00D0270C">
      <w:pPr>
        <w:pStyle w:val="Akapitzlist"/>
        <w:numPr>
          <w:ilvl w:val="1"/>
          <w:numId w:val="36"/>
        </w:numPr>
        <w:autoSpaceDE w:val="0"/>
        <w:autoSpaceDN w:val="0"/>
        <w:adjustRightInd w:val="0"/>
        <w:spacing w:beforeLines="60" w:before="144" w:afterLines="60" w:after="144" w:line="240" w:lineRule="auto"/>
        <w:rPr>
          <w:rFonts w:ascii="Arial" w:eastAsia="Times New Roman" w:hAnsi="Arial" w:cs="Arial"/>
          <w:b/>
          <w:bCs/>
          <w:sz w:val="24"/>
          <w:szCs w:val="24"/>
          <w:lang w:eastAsia="ar-SA"/>
        </w:rPr>
      </w:pPr>
      <w:r w:rsidRPr="00AB0FDF">
        <w:rPr>
          <w:rFonts w:ascii="Arial" w:eastAsia="Times New Roman" w:hAnsi="Arial" w:cs="Arial"/>
          <w:b/>
          <w:bCs/>
          <w:sz w:val="24"/>
          <w:szCs w:val="24"/>
          <w:lang w:eastAsia="ar-SA"/>
        </w:rPr>
        <w:t>Harmonogram realizacji projektu</w:t>
      </w:r>
    </w:p>
    <w:p w14:paraId="03189504" w14:textId="77777777" w:rsidR="003A5DB6" w:rsidRPr="00020B55" w:rsidRDefault="003A5DB6" w:rsidP="00736F05">
      <w:pPr>
        <w:spacing w:beforeLines="60" w:before="144" w:afterLines="60" w:after="144" w:line="240" w:lineRule="auto"/>
        <w:rPr>
          <w:rFonts w:ascii="Arial" w:eastAsia="Times New Roman" w:hAnsi="Arial" w:cs="Arial"/>
          <w:sz w:val="24"/>
          <w:szCs w:val="24"/>
        </w:rPr>
      </w:pPr>
      <w:r w:rsidRPr="00020B55">
        <w:rPr>
          <w:rFonts w:ascii="Arial" w:eastAsia="Times New Roman" w:hAnsi="Arial" w:cs="Arial"/>
          <w:sz w:val="24"/>
          <w:szCs w:val="24"/>
        </w:rPr>
        <w:lastRenderedPageBreak/>
        <w:t xml:space="preserve">Należy przedstawić harmonogram realizacji projektu oraz uzasadnić jego racjonalność i wykonalność przy uwzględnieniu takich aspektów jak np.: </w:t>
      </w:r>
    </w:p>
    <w:p w14:paraId="61196E74" w14:textId="77777777" w:rsidR="003A5DB6" w:rsidRPr="00020B55" w:rsidRDefault="003A5DB6" w:rsidP="00E754EE">
      <w:pPr>
        <w:numPr>
          <w:ilvl w:val="0"/>
          <w:numId w:val="1"/>
        </w:numPr>
        <w:suppressAutoHyphens/>
        <w:spacing w:after="0" w:line="240" w:lineRule="auto"/>
        <w:ind w:left="482" w:hanging="284"/>
        <w:rPr>
          <w:rFonts w:ascii="Arial" w:eastAsia="Times New Roman" w:hAnsi="Arial" w:cs="Arial"/>
          <w:sz w:val="24"/>
          <w:szCs w:val="24"/>
        </w:rPr>
      </w:pPr>
      <w:r w:rsidRPr="00020B55">
        <w:rPr>
          <w:rFonts w:ascii="Arial" w:eastAsia="Times New Roman" w:hAnsi="Arial" w:cs="Arial"/>
          <w:sz w:val="24"/>
          <w:szCs w:val="24"/>
        </w:rPr>
        <w:t xml:space="preserve">zakres rzeczowy, </w:t>
      </w:r>
    </w:p>
    <w:p w14:paraId="27AF343B" w14:textId="77777777" w:rsidR="003A5DB6" w:rsidRPr="00020B55" w:rsidRDefault="003A5DB6" w:rsidP="00E754EE">
      <w:pPr>
        <w:numPr>
          <w:ilvl w:val="0"/>
          <w:numId w:val="1"/>
        </w:numPr>
        <w:suppressAutoHyphens/>
        <w:spacing w:after="0" w:line="240" w:lineRule="auto"/>
        <w:ind w:left="482" w:hanging="284"/>
        <w:rPr>
          <w:rFonts w:ascii="Arial" w:eastAsia="Times New Roman" w:hAnsi="Arial" w:cs="Arial"/>
          <w:sz w:val="24"/>
          <w:szCs w:val="24"/>
        </w:rPr>
      </w:pPr>
      <w:r w:rsidRPr="00020B55">
        <w:rPr>
          <w:rFonts w:ascii="Arial" w:eastAsia="Times New Roman" w:hAnsi="Arial" w:cs="Arial"/>
          <w:sz w:val="24"/>
          <w:szCs w:val="24"/>
        </w:rPr>
        <w:t xml:space="preserve">procedury przetargowe, </w:t>
      </w:r>
    </w:p>
    <w:p w14:paraId="07738EFB" w14:textId="77777777" w:rsidR="003A5DB6" w:rsidRPr="00020B55" w:rsidRDefault="003A5DB6" w:rsidP="00E754EE">
      <w:pPr>
        <w:numPr>
          <w:ilvl w:val="0"/>
          <w:numId w:val="1"/>
        </w:numPr>
        <w:suppressAutoHyphens/>
        <w:spacing w:after="0" w:line="240" w:lineRule="auto"/>
        <w:ind w:left="482" w:hanging="284"/>
        <w:rPr>
          <w:rFonts w:ascii="Arial" w:eastAsia="Times New Roman" w:hAnsi="Arial" w:cs="Arial"/>
          <w:sz w:val="24"/>
          <w:szCs w:val="24"/>
        </w:rPr>
      </w:pPr>
      <w:r w:rsidRPr="00020B55">
        <w:rPr>
          <w:rFonts w:ascii="Arial" w:eastAsia="Times New Roman" w:hAnsi="Arial" w:cs="Arial"/>
          <w:sz w:val="24"/>
          <w:szCs w:val="24"/>
        </w:rPr>
        <w:t>ramy czasowe,</w:t>
      </w:r>
    </w:p>
    <w:p w14:paraId="7740FAF6" w14:textId="77777777" w:rsidR="003A5DB6" w:rsidRPr="00020B55" w:rsidRDefault="003A5DB6" w:rsidP="00E754EE">
      <w:pPr>
        <w:numPr>
          <w:ilvl w:val="0"/>
          <w:numId w:val="1"/>
        </w:numPr>
        <w:suppressAutoHyphens/>
        <w:spacing w:line="240" w:lineRule="auto"/>
        <w:ind w:left="482" w:hanging="284"/>
        <w:rPr>
          <w:rFonts w:ascii="Arial" w:eastAsia="Times New Roman" w:hAnsi="Arial" w:cs="Arial"/>
          <w:sz w:val="24"/>
          <w:szCs w:val="24"/>
        </w:rPr>
      </w:pPr>
      <w:r w:rsidRPr="00020B55">
        <w:rPr>
          <w:rFonts w:ascii="Arial" w:eastAsia="Times New Roman" w:hAnsi="Arial" w:cs="Arial"/>
          <w:sz w:val="24"/>
          <w:szCs w:val="24"/>
        </w:rPr>
        <w:t>inne okoliczności warunkujące terminową realizację projektu.</w:t>
      </w:r>
    </w:p>
    <w:tbl>
      <w:tblPr>
        <w:tblStyle w:val="Tabela-Siatka"/>
        <w:tblW w:w="0" w:type="auto"/>
        <w:tblInd w:w="-5" w:type="dxa"/>
        <w:tblLook w:val="04A0" w:firstRow="1" w:lastRow="0" w:firstColumn="1" w:lastColumn="0" w:noHBand="0" w:noVBand="1"/>
      </w:tblPr>
      <w:tblGrid>
        <w:gridCol w:w="9068"/>
      </w:tblGrid>
      <w:tr w:rsidR="003A5DB6" w:rsidRPr="0036456E" w14:paraId="65BC8BB8" w14:textId="77777777" w:rsidTr="00143320">
        <w:tc>
          <w:tcPr>
            <w:tcW w:w="9068" w:type="dxa"/>
          </w:tcPr>
          <w:p w14:paraId="12E8B006" w14:textId="77777777" w:rsidR="003A5DB6" w:rsidRPr="00020B55" w:rsidRDefault="003A5DB6" w:rsidP="00736F05">
            <w:pPr>
              <w:spacing w:beforeLines="60" w:before="144" w:afterLines="60" w:after="144" w:line="240" w:lineRule="auto"/>
              <w:rPr>
                <w:rFonts w:ascii="Arial" w:hAnsi="Arial" w:cs="Arial"/>
                <w:sz w:val="24"/>
                <w:szCs w:val="24"/>
              </w:rPr>
            </w:pPr>
            <w:bookmarkStart w:id="167" w:name="_Hlk185066758"/>
            <w:r w:rsidRPr="00020B55">
              <w:rPr>
                <w:rFonts w:ascii="Arial" w:hAnsi="Arial" w:cs="Arial"/>
                <w:sz w:val="24"/>
                <w:szCs w:val="24"/>
              </w:rPr>
              <w:t>Uzasadnienie:</w:t>
            </w:r>
          </w:p>
          <w:p w14:paraId="03B58504" w14:textId="77777777" w:rsidR="003A5DB6" w:rsidRPr="00020B55" w:rsidRDefault="003A5DB6" w:rsidP="00736F05">
            <w:pPr>
              <w:spacing w:beforeLines="60" w:before="144" w:afterLines="60" w:after="144" w:line="240" w:lineRule="auto"/>
              <w:rPr>
                <w:rFonts w:ascii="Arial" w:hAnsi="Arial" w:cs="Arial"/>
                <w:sz w:val="24"/>
                <w:szCs w:val="24"/>
              </w:rPr>
            </w:pPr>
          </w:p>
        </w:tc>
      </w:tr>
    </w:tbl>
    <w:p w14:paraId="351CC2A4" w14:textId="3E655D8A" w:rsidR="00D318ED" w:rsidRDefault="00D318ED" w:rsidP="003629D9">
      <w:pPr>
        <w:pStyle w:val="Nagwek1"/>
        <w:spacing w:before="120" w:after="120" w:line="240" w:lineRule="auto"/>
        <w:rPr>
          <w:rFonts w:ascii="Arial" w:eastAsiaTheme="majorEastAsia" w:hAnsi="Arial" w:cs="Arial"/>
          <w:sz w:val="24"/>
          <w:szCs w:val="24"/>
        </w:rPr>
      </w:pPr>
      <w:bookmarkStart w:id="168" w:name="_Toc216264531"/>
      <w:bookmarkEnd w:id="167"/>
      <w:r>
        <w:rPr>
          <w:rFonts w:ascii="Arial" w:eastAsiaTheme="majorEastAsia" w:hAnsi="Arial" w:cs="Arial"/>
          <w:sz w:val="24"/>
          <w:szCs w:val="24"/>
        </w:rPr>
        <w:t>9.4. Dokumentacja OOŚ</w:t>
      </w:r>
      <w:bookmarkEnd w:id="168"/>
    </w:p>
    <w:p w14:paraId="103D8177" w14:textId="274DB64C" w:rsidR="007B65FB" w:rsidRPr="007B65FB" w:rsidRDefault="007B65FB" w:rsidP="007B65FB">
      <w:pPr>
        <w:rPr>
          <w:rFonts w:ascii="Arial" w:hAnsi="Arial" w:cs="Arial"/>
          <w:sz w:val="24"/>
          <w:szCs w:val="24"/>
        </w:rPr>
      </w:pPr>
      <w:r>
        <w:rPr>
          <w:rFonts w:ascii="Arial" w:hAnsi="Arial" w:cs="Arial"/>
          <w:sz w:val="24"/>
          <w:szCs w:val="24"/>
        </w:rPr>
        <w:t>Należy</w:t>
      </w:r>
      <w:r w:rsidRPr="007B65FB">
        <w:rPr>
          <w:rFonts w:ascii="Arial" w:hAnsi="Arial" w:cs="Arial"/>
          <w:sz w:val="24"/>
          <w:szCs w:val="24"/>
        </w:rPr>
        <w:t xml:space="preserve"> dołącz</w:t>
      </w:r>
      <w:r>
        <w:rPr>
          <w:rFonts w:ascii="Arial" w:hAnsi="Arial" w:cs="Arial"/>
          <w:sz w:val="24"/>
          <w:szCs w:val="24"/>
        </w:rPr>
        <w:t>yć</w:t>
      </w:r>
      <w:r w:rsidRPr="007B65FB">
        <w:rPr>
          <w:rFonts w:ascii="Arial" w:hAnsi="Arial" w:cs="Arial"/>
          <w:sz w:val="24"/>
          <w:szCs w:val="24"/>
        </w:rPr>
        <w:t xml:space="preserve"> do wniosku dokumentacj</w:t>
      </w:r>
      <w:r>
        <w:rPr>
          <w:rFonts w:ascii="Arial" w:hAnsi="Arial" w:cs="Arial"/>
          <w:sz w:val="24"/>
          <w:szCs w:val="24"/>
        </w:rPr>
        <w:t>ę</w:t>
      </w:r>
      <w:r w:rsidRPr="007B65FB">
        <w:rPr>
          <w:rFonts w:ascii="Arial" w:hAnsi="Arial" w:cs="Arial"/>
          <w:sz w:val="24"/>
          <w:szCs w:val="24"/>
        </w:rPr>
        <w:t xml:space="preserve"> OOŚ?</w:t>
      </w:r>
    </w:p>
    <w:p w14:paraId="65164100" w14:textId="17A674D5" w:rsidR="007B65FB" w:rsidRPr="007B65FB" w:rsidRDefault="007B65FB" w:rsidP="007B65FB">
      <w:pPr>
        <w:rPr>
          <w:rFonts w:ascii="Arial" w:hAnsi="Arial" w:cs="Arial"/>
          <w:sz w:val="24"/>
          <w:szCs w:val="24"/>
        </w:rPr>
      </w:pPr>
      <w:r w:rsidRPr="007B65FB">
        <w:rPr>
          <w:rFonts w:ascii="Arial" w:hAnsi="Arial" w:cs="Arial"/>
          <w:sz w:val="24"/>
          <w:szCs w:val="24"/>
        </w:rPr>
        <w:t xml:space="preserve">Dokumentacja OOŚ powinna być zgodna z przedmiotem projektu przy jednoczesnym uwzględnieniu obowiązujących przepisów prawnych w tym zakresie oraz zapisami dokumentacji naboru.  </w:t>
      </w:r>
    </w:p>
    <w:p w14:paraId="2727125E" w14:textId="39589DB1" w:rsidR="007B65FB" w:rsidRPr="007B65FB" w:rsidRDefault="007B65FB" w:rsidP="007B65FB">
      <w:pPr>
        <w:rPr>
          <w:rFonts w:ascii="Arial" w:hAnsi="Arial" w:cs="Arial"/>
          <w:sz w:val="24"/>
          <w:szCs w:val="24"/>
        </w:rPr>
      </w:pPr>
      <w:r w:rsidRPr="007B65FB">
        <w:rPr>
          <w:rFonts w:ascii="Arial" w:hAnsi="Arial" w:cs="Arial"/>
          <w:sz w:val="24"/>
          <w:szCs w:val="24"/>
        </w:rPr>
        <w:t xml:space="preserve">W przypadku realizacji projektu w formule „zaprojektuj i wybuduj”, IZ </w:t>
      </w:r>
      <w:proofErr w:type="spellStart"/>
      <w:r w:rsidRPr="007B65FB">
        <w:rPr>
          <w:rFonts w:ascii="Arial" w:hAnsi="Arial" w:cs="Arial"/>
          <w:sz w:val="24"/>
          <w:szCs w:val="24"/>
        </w:rPr>
        <w:t>FEdP</w:t>
      </w:r>
      <w:proofErr w:type="spellEnd"/>
      <w:r w:rsidRPr="007B65FB">
        <w:rPr>
          <w:rFonts w:ascii="Arial" w:hAnsi="Arial" w:cs="Arial"/>
          <w:sz w:val="24"/>
          <w:szCs w:val="24"/>
        </w:rPr>
        <w:t xml:space="preserve"> dopuszcza możliwość złożenia decyzji środowiskowej przed realizacją zadania, lecz niezwłocznie po jej uzyskaniu. Brak ww. dokumentów w przedmiotowym zakresie na etapie aplikowania nie będzie skutkować odrzuceniem projektu i wstrzymaniem podpisania Umowy o dofinansowanie w przypadku uzyskania pozytywnej oceny (ocena warunkowa). </w:t>
      </w:r>
    </w:p>
    <w:p w14:paraId="20F86B87" w14:textId="77777777" w:rsidR="007B65FB" w:rsidRPr="007B65FB" w:rsidRDefault="007B65FB" w:rsidP="007B65FB">
      <w:pPr>
        <w:rPr>
          <w:rFonts w:ascii="Arial" w:hAnsi="Arial" w:cs="Arial"/>
          <w:sz w:val="24"/>
          <w:szCs w:val="24"/>
        </w:rPr>
      </w:pPr>
      <w:r w:rsidRPr="007B65FB">
        <w:rPr>
          <w:rFonts w:ascii="Arial" w:hAnsi="Arial" w:cs="Arial"/>
          <w:sz w:val="24"/>
          <w:szCs w:val="24"/>
        </w:rPr>
        <w:t xml:space="preserve">W przypadku dostarczenia pozwolenia na budowę, weryfikacji podlega zgodność decyzji z dokumentacją środowiskową (jeśli projekt wymaga uzyskania decyzji środowiskowej). </w:t>
      </w:r>
    </w:p>
    <w:p w14:paraId="0EAC6E27" w14:textId="7541E98A" w:rsidR="007B65FB" w:rsidRDefault="007B65FB" w:rsidP="003629D9">
      <w:pPr>
        <w:spacing w:after="0"/>
        <w:rPr>
          <w:rFonts w:ascii="Arial" w:hAnsi="Arial" w:cs="Arial"/>
          <w:sz w:val="24"/>
          <w:szCs w:val="24"/>
        </w:rPr>
      </w:pPr>
      <w:r w:rsidRPr="007B65FB">
        <w:rPr>
          <w:rFonts w:ascii="Arial" w:hAnsi="Arial" w:cs="Arial"/>
          <w:sz w:val="24"/>
          <w:szCs w:val="24"/>
        </w:rPr>
        <w:t>W przypadku realizacji projektu w formule „zaprojektuj i wybuduj” warunek kryterium „Nie dotyczy” projektu.</w:t>
      </w:r>
    </w:p>
    <w:p w14:paraId="1088D5F5" w14:textId="77777777" w:rsidR="003629D9" w:rsidRPr="007B65FB" w:rsidRDefault="003629D9" w:rsidP="003629D9">
      <w:pPr>
        <w:spacing w:after="0"/>
        <w:rPr>
          <w:rFonts w:ascii="Arial" w:hAnsi="Arial" w:cs="Arial"/>
          <w:sz w:val="24"/>
          <w:szCs w:val="24"/>
        </w:rPr>
      </w:pPr>
    </w:p>
    <w:p w14:paraId="6C2AFFC0" w14:textId="1217C63D" w:rsidR="002117DB" w:rsidRPr="00AB0FDF" w:rsidRDefault="002117DB" w:rsidP="00AB0FDF">
      <w:pPr>
        <w:pStyle w:val="Nagwek1"/>
        <w:numPr>
          <w:ilvl w:val="0"/>
          <w:numId w:val="19"/>
        </w:numPr>
        <w:spacing w:before="120" w:after="120" w:line="240" w:lineRule="auto"/>
        <w:ind w:left="567" w:hanging="357"/>
        <w:rPr>
          <w:rFonts w:ascii="Arial" w:eastAsiaTheme="majorEastAsia" w:hAnsi="Arial" w:cs="Arial"/>
          <w:sz w:val="24"/>
          <w:szCs w:val="24"/>
        </w:rPr>
      </w:pPr>
      <w:bookmarkStart w:id="169" w:name="_Toc216264532"/>
      <w:r w:rsidRPr="00020B55">
        <w:rPr>
          <w:rFonts w:ascii="Arial" w:eastAsiaTheme="majorEastAsia" w:hAnsi="Arial" w:cs="Arial"/>
          <w:sz w:val="24"/>
          <w:szCs w:val="24"/>
        </w:rPr>
        <w:t>Wykonalność finansowa i ekonomiczna projektu</w:t>
      </w:r>
      <w:bookmarkEnd w:id="169"/>
    </w:p>
    <w:p w14:paraId="708D58BA" w14:textId="529BAED6" w:rsidR="007B65FB" w:rsidRPr="003629D9" w:rsidRDefault="003629D9" w:rsidP="007B65FB">
      <w:pPr>
        <w:pStyle w:val="Akapitzlist"/>
        <w:numPr>
          <w:ilvl w:val="1"/>
          <w:numId w:val="37"/>
        </w:numPr>
        <w:rPr>
          <w:rFonts w:ascii="Arial" w:eastAsia="Times New Roman" w:hAnsi="Arial" w:cs="Arial"/>
          <w:b/>
          <w:bCs/>
          <w:iCs/>
          <w:sz w:val="24"/>
          <w:szCs w:val="24"/>
          <w:lang w:eastAsia="en-US"/>
        </w:rPr>
      </w:pPr>
      <w:r w:rsidRPr="003629D9">
        <w:rPr>
          <w:rFonts w:ascii="Arial" w:eastAsia="Times New Roman" w:hAnsi="Arial" w:cs="Arial"/>
          <w:b/>
          <w:bCs/>
          <w:iCs/>
          <w:sz w:val="24"/>
          <w:szCs w:val="24"/>
          <w:lang w:eastAsia="en-US"/>
        </w:rPr>
        <w:t>Z</w:t>
      </w:r>
      <w:r w:rsidR="007B65FB" w:rsidRPr="003629D9">
        <w:rPr>
          <w:rFonts w:ascii="Arial" w:eastAsia="Times New Roman" w:hAnsi="Arial" w:cs="Arial"/>
          <w:b/>
          <w:bCs/>
          <w:iCs/>
          <w:sz w:val="24"/>
          <w:szCs w:val="24"/>
          <w:lang w:eastAsia="en-US"/>
        </w:rPr>
        <w:t xml:space="preserve">godność prognoz z zasadami określonymi w dokumentacji naboru. </w:t>
      </w:r>
    </w:p>
    <w:p w14:paraId="282915C5" w14:textId="7991BE25" w:rsidR="007A20B8" w:rsidRPr="00020B55" w:rsidRDefault="007B65FB" w:rsidP="007B65FB">
      <w:pPr>
        <w:spacing w:line="240" w:lineRule="auto"/>
        <w:rPr>
          <w:rFonts w:ascii="Arial" w:eastAsia="Times New Roman" w:hAnsi="Arial" w:cs="Arial"/>
          <w:iCs/>
          <w:sz w:val="24"/>
          <w:szCs w:val="24"/>
          <w:lang w:eastAsia="en-US"/>
        </w:rPr>
      </w:pPr>
      <w:r w:rsidRPr="007B65FB">
        <w:rPr>
          <w:rFonts w:ascii="Arial" w:eastAsia="Times New Roman" w:hAnsi="Arial" w:cs="Arial"/>
          <w:iCs/>
          <w:sz w:val="24"/>
          <w:szCs w:val="24"/>
          <w:lang w:eastAsia="en-US"/>
        </w:rPr>
        <w:t>Należy wykazać jakie dokumenty, wytyczne i zasady zastosowano w celu opracowania części finansowej i czy zastosowano co najmniej te wskazane w Regulaminie wyboru projektów.</w:t>
      </w:r>
    </w:p>
    <w:tbl>
      <w:tblPr>
        <w:tblStyle w:val="Tabela-Siatka"/>
        <w:tblW w:w="0" w:type="auto"/>
        <w:tblInd w:w="-5" w:type="dxa"/>
        <w:tblLook w:val="04A0" w:firstRow="1" w:lastRow="0" w:firstColumn="1" w:lastColumn="0" w:noHBand="0" w:noVBand="1"/>
      </w:tblPr>
      <w:tblGrid>
        <w:gridCol w:w="9068"/>
      </w:tblGrid>
      <w:tr w:rsidR="007A20B8" w:rsidRPr="0036456E" w14:paraId="753D5FC3" w14:textId="77777777" w:rsidTr="005742E0">
        <w:tc>
          <w:tcPr>
            <w:tcW w:w="9068" w:type="dxa"/>
          </w:tcPr>
          <w:p w14:paraId="01579DD4" w14:textId="77777777" w:rsidR="007A20B8" w:rsidRPr="00020B55" w:rsidRDefault="007A20B8" w:rsidP="005742E0">
            <w:pPr>
              <w:spacing w:beforeLines="60" w:before="144" w:afterLines="60" w:after="144" w:line="240" w:lineRule="auto"/>
              <w:rPr>
                <w:rFonts w:ascii="Arial" w:hAnsi="Arial" w:cs="Arial"/>
                <w:sz w:val="24"/>
                <w:szCs w:val="24"/>
              </w:rPr>
            </w:pPr>
            <w:r w:rsidRPr="00020B55">
              <w:rPr>
                <w:rFonts w:ascii="Arial" w:hAnsi="Arial" w:cs="Arial"/>
                <w:sz w:val="24"/>
                <w:szCs w:val="24"/>
              </w:rPr>
              <w:t>Uzasadnienie:</w:t>
            </w:r>
          </w:p>
          <w:p w14:paraId="194E8B29" w14:textId="77777777" w:rsidR="007A20B8" w:rsidRPr="00020B55" w:rsidRDefault="007A20B8" w:rsidP="005742E0">
            <w:pPr>
              <w:spacing w:beforeLines="60" w:before="144" w:afterLines="60" w:after="144" w:line="240" w:lineRule="auto"/>
              <w:rPr>
                <w:rFonts w:ascii="Arial" w:hAnsi="Arial" w:cs="Arial"/>
                <w:sz w:val="24"/>
                <w:szCs w:val="24"/>
              </w:rPr>
            </w:pPr>
          </w:p>
        </w:tc>
      </w:tr>
    </w:tbl>
    <w:p w14:paraId="0481DFE3" w14:textId="3BB7DAF4" w:rsidR="007B65FB" w:rsidRPr="007B65FB" w:rsidRDefault="00AB0FDF" w:rsidP="007B65FB">
      <w:pPr>
        <w:spacing w:before="240" w:line="240" w:lineRule="auto"/>
        <w:rPr>
          <w:rFonts w:ascii="Arial" w:eastAsia="Times New Roman" w:hAnsi="Arial" w:cs="Arial"/>
          <w:b/>
          <w:bCs/>
          <w:iCs/>
          <w:sz w:val="24"/>
          <w:szCs w:val="24"/>
          <w:lang w:eastAsia="en-US"/>
        </w:rPr>
      </w:pPr>
      <w:bookmarkStart w:id="170" w:name="_Toc138840679"/>
      <w:bookmarkStart w:id="171" w:name="_Toc180402099"/>
      <w:r>
        <w:rPr>
          <w:rFonts w:ascii="Arial" w:eastAsia="Times New Roman" w:hAnsi="Arial" w:cs="Arial"/>
          <w:b/>
          <w:bCs/>
          <w:iCs/>
          <w:sz w:val="24"/>
          <w:szCs w:val="24"/>
          <w:lang w:eastAsia="en-US"/>
        </w:rPr>
        <w:t>1</w:t>
      </w:r>
      <w:r w:rsidR="00D0270C">
        <w:rPr>
          <w:rFonts w:ascii="Arial" w:eastAsia="Times New Roman" w:hAnsi="Arial" w:cs="Arial"/>
          <w:b/>
          <w:bCs/>
          <w:iCs/>
          <w:sz w:val="24"/>
          <w:szCs w:val="24"/>
          <w:lang w:eastAsia="en-US"/>
        </w:rPr>
        <w:t>0</w:t>
      </w:r>
      <w:r>
        <w:rPr>
          <w:rFonts w:ascii="Arial" w:eastAsia="Times New Roman" w:hAnsi="Arial" w:cs="Arial"/>
          <w:b/>
          <w:bCs/>
          <w:iCs/>
          <w:sz w:val="24"/>
          <w:szCs w:val="24"/>
          <w:lang w:eastAsia="en-US"/>
        </w:rPr>
        <w:t xml:space="preserve">.2. </w:t>
      </w:r>
      <w:bookmarkEnd w:id="170"/>
      <w:bookmarkEnd w:id="171"/>
      <w:r w:rsidR="007B65FB">
        <w:rPr>
          <w:rFonts w:ascii="Arial" w:eastAsia="Times New Roman" w:hAnsi="Arial" w:cs="Arial"/>
          <w:b/>
          <w:bCs/>
          <w:iCs/>
          <w:sz w:val="24"/>
          <w:szCs w:val="24"/>
          <w:lang w:eastAsia="en-US"/>
        </w:rPr>
        <w:t>P</w:t>
      </w:r>
      <w:r w:rsidR="007B65FB" w:rsidRPr="007B65FB">
        <w:rPr>
          <w:rFonts w:ascii="Arial" w:eastAsia="Times New Roman" w:hAnsi="Arial" w:cs="Arial"/>
          <w:b/>
          <w:bCs/>
          <w:iCs/>
          <w:sz w:val="24"/>
          <w:szCs w:val="24"/>
          <w:lang w:eastAsia="en-US"/>
        </w:rPr>
        <w:t xml:space="preserve">rawidłowość ujęcia w prognozach wszystkich istotnych finansowych elementów projektu. </w:t>
      </w:r>
    </w:p>
    <w:p w14:paraId="37337E1F" w14:textId="1757A240" w:rsidR="007B65FB" w:rsidRPr="007B65FB" w:rsidRDefault="007B65FB" w:rsidP="007B65FB">
      <w:pPr>
        <w:spacing w:line="240" w:lineRule="auto"/>
        <w:rPr>
          <w:rFonts w:ascii="Arial" w:eastAsia="Times New Roman" w:hAnsi="Arial" w:cs="Arial"/>
          <w:iCs/>
          <w:sz w:val="24"/>
          <w:szCs w:val="24"/>
          <w:lang w:eastAsia="en-US"/>
        </w:rPr>
      </w:pPr>
      <w:r w:rsidRPr="007B65FB">
        <w:rPr>
          <w:rFonts w:ascii="Arial" w:eastAsia="Times New Roman" w:hAnsi="Arial" w:cs="Arial"/>
          <w:iCs/>
          <w:sz w:val="24"/>
          <w:szCs w:val="24"/>
          <w:lang w:eastAsia="en-US"/>
        </w:rPr>
        <w:t>W arkuszach kalkulacyjnych dotyczących prognozy finansowej i ekonomicznej należy ująć istotne finansowe elementy projektu.  Poszczególne ich wielkości (w tym: wartość przychodów, kosztów, składników majątku i pasywów) powinny znaleźć uzasadnienie w części opisowej dotyczącej analizy finansowej i ekonomicznej.</w:t>
      </w:r>
    </w:p>
    <w:p w14:paraId="37DB5A6E" w14:textId="2A181208" w:rsidR="00F17AD2" w:rsidRDefault="007B65FB" w:rsidP="007B65FB">
      <w:pPr>
        <w:spacing w:line="240" w:lineRule="auto"/>
        <w:rPr>
          <w:rFonts w:ascii="Arial" w:eastAsia="Times New Roman" w:hAnsi="Arial" w:cs="Arial"/>
          <w:iCs/>
          <w:sz w:val="24"/>
          <w:szCs w:val="24"/>
          <w:lang w:eastAsia="en-US"/>
        </w:rPr>
      </w:pPr>
      <w:r w:rsidRPr="007B65FB">
        <w:rPr>
          <w:rFonts w:ascii="Arial" w:eastAsia="Times New Roman" w:hAnsi="Arial" w:cs="Arial"/>
          <w:iCs/>
          <w:sz w:val="24"/>
          <w:szCs w:val="24"/>
          <w:lang w:eastAsia="en-US"/>
        </w:rPr>
        <w:lastRenderedPageBreak/>
        <w:t>Prognozy finansowe i ekonomiczne powinny być oparte o wiarygodne założenia uprawdopodabniające osiągnięcie wykazanych efektów. Brak powyższych informacji może skutkować tym, iż nie będzie możliwa ocena wiarygodności założeń, a tym samym nie będzie można potwierdzić wykonalności finansowej. Szczególną uwagę przy uzasadnieniu przyjętych wartości należy zwrócić na pozycje, które ulegają istotnym zmianom w stosunku do danych historycznych. Dokonanie rzetelnej analizy opartej o wiarygodne założenia ma kluczowe znaczenie przy określeniu poziomu intensywności, a tym samym kwoty dofinansowania.</w:t>
      </w:r>
    </w:p>
    <w:p w14:paraId="42115387" w14:textId="77777777" w:rsidR="007B65FB" w:rsidRPr="00020B55" w:rsidRDefault="007B65FB" w:rsidP="007B65FB">
      <w:pPr>
        <w:spacing w:line="240" w:lineRule="auto"/>
        <w:rPr>
          <w:rFonts w:ascii="Arial" w:eastAsia="Times New Roman" w:hAnsi="Arial" w:cs="Arial"/>
          <w:iCs/>
          <w:sz w:val="24"/>
          <w:szCs w:val="24"/>
          <w:lang w:eastAsia="en-US"/>
        </w:rPr>
      </w:pPr>
    </w:p>
    <w:tbl>
      <w:tblPr>
        <w:tblStyle w:val="Tabela-Siatka"/>
        <w:tblW w:w="0" w:type="auto"/>
        <w:tblInd w:w="-5" w:type="dxa"/>
        <w:tblLook w:val="04A0" w:firstRow="1" w:lastRow="0" w:firstColumn="1" w:lastColumn="0" w:noHBand="0" w:noVBand="1"/>
      </w:tblPr>
      <w:tblGrid>
        <w:gridCol w:w="9068"/>
      </w:tblGrid>
      <w:tr w:rsidR="00F17AD2" w:rsidRPr="0036456E" w14:paraId="124D4DFD" w14:textId="77777777" w:rsidTr="005742E0">
        <w:tc>
          <w:tcPr>
            <w:tcW w:w="9068" w:type="dxa"/>
          </w:tcPr>
          <w:p w14:paraId="752904F3" w14:textId="77777777" w:rsidR="00F17AD2" w:rsidRPr="00020B55" w:rsidRDefault="00F17AD2" w:rsidP="005742E0">
            <w:pPr>
              <w:spacing w:beforeLines="60" w:before="144" w:afterLines="60" w:after="144" w:line="240" w:lineRule="auto"/>
              <w:rPr>
                <w:rFonts w:ascii="Arial" w:hAnsi="Arial" w:cs="Arial"/>
                <w:sz w:val="24"/>
                <w:szCs w:val="24"/>
              </w:rPr>
            </w:pPr>
            <w:r w:rsidRPr="00020B55">
              <w:rPr>
                <w:rFonts w:ascii="Arial" w:hAnsi="Arial" w:cs="Arial"/>
                <w:sz w:val="24"/>
                <w:szCs w:val="24"/>
              </w:rPr>
              <w:t>Uzasadnienie:</w:t>
            </w:r>
          </w:p>
          <w:p w14:paraId="41AFDA0F" w14:textId="77777777" w:rsidR="00F17AD2" w:rsidRPr="00020B55" w:rsidRDefault="00F17AD2" w:rsidP="005742E0">
            <w:pPr>
              <w:spacing w:beforeLines="60" w:before="144" w:afterLines="60" w:after="144" w:line="240" w:lineRule="auto"/>
              <w:rPr>
                <w:rFonts w:ascii="Arial" w:hAnsi="Arial" w:cs="Arial"/>
                <w:sz w:val="24"/>
                <w:szCs w:val="24"/>
              </w:rPr>
            </w:pPr>
          </w:p>
        </w:tc>
      </w:tr>
    </w:tbl>
    <w:p w14:paraId="30932000" w14:textId="77777777" w:rsidR="00112217" w:rsidRPr="00020B55" w:rsidRDefault="00112217" w:rsidP="00736F05">
      <w:pPr>
        <w:pStyle w:val="Akapitzlist"/>
        <w:ind w:left="432"/>
        <w:rPr>
          <w:rFonts w:ascii="Arial" w:eastAsia="Times New Roman" w:hAnsi="Arial" w:cs="Arial"/>
          <w:b/>
          <w:bCs/>
          <w:iCs/>
          <w:sz w:val="24"/>
          <w:szCs w:val="24"/>
          <w:lang w:eastAsia="en-US"/>
        </w:rPr>
      </w:pPr>
    </w:p>
    <w:p w14:paraId="54696202" w14:textId="5E8D2200" w:rsidR="002117DB" w:rsidRPr="00D0270C" w:rsidRDefault="007B65FB" w:rsidP="00D0270C">
      <w:pPr>
        <w:pStyle w:val="Akapitzlist"/>
        <w:numPr>
          <w:ilvl w:val="1"/>
          <w:numId w:val="38"/>
        </w:numPr>
        <w:rPr>
          <w:rFonts w:ascii="Arial" w:eastAsia="Times New Roman" w:hAnsi="Arial" w:cs="Arial"/>
          <w:b/>
          <w:bCs/>
          <w:iCs/>
          <w:sz w:val="24"/>
          <w:szCs w:val="24"/>
          <w:lang w:eastAsia="en-US"/>
        </w:rPr>
      </w:pPr>
      <w:r>
        <w:rPr>
          <w:rFonts w:ascii="Arial" w:eastAsia="Times New Roman" w:hAnsi="Arial" w:cs="Arial"/>
          <w:b/>
          <w:bCs/>
          <w:iCs/>
          <w:sz w:val="24"/>
          <w:szCs w:val="24"/>
          <w:lang w:eastAsia="en-US"/>
        </w:rPr>
        <w:t>Źródła finansowania projektu</w:t>
      </w:r>
    </w:p>
    <w:p w14:paraId="6CE694A2" w14:textId="77777777" w:rsidR="007B65FB" w:rsidRDefault="007B65FB" w:rsidP="00020B55">
      <w:pPr>
        <w:pStyle w:val="Akapitzlist"/>
        <w:spacing w:line="240" w:lineRule="auto"/>
        <w:ind w:left="0"/>
        <w:rPr>
          <w:rFonts w:ascii="Arial" w:eastAsia="Times New Roman" w:hAnsi="Arial" w:cs="Arial"/>
          <w:iCs/>
          <w:sz w:val="24"/>
          <w:szCs w:val="24"/>
          <w:lang w:eastAsia="en-US"/>
        </w:rPr>
      </w:pPr>
      <w:r w:rsidRPr="007B65FB">
        <w:rPr>
          <w:rFonts w:ascii="Arial" w:eastAsia="Times New Roman" w:hAnsi="Arial" w:cs="Arial"/>
          <w:iCs/>
          <w:sz w:val="24"/>
          <w:szCs w:val="24"/>
          <w:lang w:eastAsia="en-US"/>
        </w:rPr>
        <w:t>Źródła finansowania powinny zostać wskazane jednoznacznie i uzasadnione wiarygodnie. Dane zawarte w arkuszach kalkulacyjnych powinny potwierdzić zapewnienie płynności finansowej.</w:t>
      </w:r>
    </w:p>
    <w:p w14:paraId="282CECF0" w14:textId="77777777" w:rsidR="007B65FB" w:rsidRDefault="007B65FB" w:rsidP="00020B55">
      <w:pPr>
        <w:pStyle w:val="Akapitzlist"/>
        <w:spacing w:line="240" w:lineRule="auto"/>
        <w:ind w:left="0"/>
        <w:rPr>
          <w:rFonts w:ascii="Arial" w:eastAsia="Times New Roman" w:hAnsi="Arial" w:cs="Arial"/>
          <w:iCs/>
          <w:sz w:val="24"/>
          <w:szCs w:val="24"/>
          <w:lang w:eastAsia="en-US"/>
        </w:rPr>
      </w:pPr>
    </w:p>
    <w:p w14:paraId="685D7BA1" w14:textId="6F32E04A" w:rsidR="008D70FB" w:rsidRPr="00AB0FDF" w:rsidRDefault="008D70FB" w:rsidP="00AB0FDF">
      <w:pPr>
        <w:pStyle w:val="Nagwek1"/>
        <w:numPr>
          <w:ilvl w:val="0"/>
          <w:numId w:val="19"/>
        </w:numPr>
        <w:spacing w:before="120" w:after="120" w:line="240" w:lineRule="auto"/>
        <w:ind w:left="567" w:hanging="357"/>
        <w:rPr>
          <w:rFonts w:ascii="Arial" w:eastAsiaTheme="majorEastAsia" w:hAnsi="Arial" w:cs="Arial"/>
          <w:sz w:val="24"/>
          <w:szCs w:val="24"/>
        </w:rPr>
      </w:pPr>
      <w:bookmarkStart w:id="172" w:name="_Toc216264533"/>
      <w:r w:rsidRPr="00020B55">
        <w:rPr>
          <w:rFonts w:ascii="Arial" w:eastAsiaTheme="majorEastAsia" w:hAnsi="Arial" w:cs="Arial"/>
          <w:sz w:val="24"/>
          <w:szCs w:val="24"/>
        </w:rPr>
        <w:t>Trwałość projektu</w:t>
      </w:r>
      <w:bookmarkEnd w:id="172"/>
    </w:p>
    <w:p w14:paraId="43E214E9" w14:textId="05E5DDF7" w:rsidR="008D70FB" w:rsidRDefault="00666304" w:rsidP="00736F05">
      <w:pPr>
        <w:spacing w:beforeLines="60" w:before="144" w:afterLines="60" w:after="144" w:line="240" w:lineRule="auto"/>
        <w:rPr>
          <w:rFonts w:ascii="Arial" w:hAnsi="Arial" w:cs="Arial"/>
          <w:b/>
          <w:bCs/>
          <w:sz w:val="24"/>
          <w:szCs w:val="24"/>
        </w:rPr>
      </w:pPr>
      <w:r w:rsidRPr="00020B55">
        <w:rPr>
          <w:rFonts w:ascii="Arial" w:hAnsi="Arial" w:cs="Arial"/>
          <w:b/>
          <w:bCs/>
          <w:sz w:val="24"/>
          <w:szCs w:val="24"/>
        </w:rPr>
        <w:t>A</w:t>
      </w:r>
      <w:r w:rsidR="008D70FB" w:rsidRPr="00020B55">
        <w:rPr>
          <w:rFonts w:ascii="Arial" w:hAnsi="Arial" w:cs="Arial"/>
          <w:b/>
          <w:bCs/>
          <w:sz w:val="24"/>
          <w:szCs w:val="24"/>
        </w:rPr>
        <w:t xml:space="preserve">nalizę ryzyka </w:t>
      </w:r>
      <w:r w:rsidRPr="00020B55">
        <w:rPr>
          <w:rFonts w:ascii="Arial" w:hAnsi="Arial" w:cs="Arial"/>
          <w:b/>
          <w:bCs/>
          <w:sz w:val="24"/>
          <w:szCs w:val="24"/>
        </w:rPr>
        <w:t>w projekcie</w:t>
      </w:r>
      <w:r w:rsidR="009D0FB6" w:rsidRPr="00020B55">
        <w:rPr>
          <w:rFonts w:ascii="Arial" w:hAnsi="Arial" w:cs="Arial"/>
          <w:b/>
          <w:bCs/>
          <w:sz w:val="24"/>
          <w:szCs w:val="24"/>
        </w:rPr>
        <w:t xml:space="preserve">, </w:t>
      </w:r>
      <w:r w:rsidRPr="00020B55">
        <w:rPr>
          <w:rFonts w:ascii="Arial" w:eastAsiaTheme="majorEastAsia" w:hAnsi="Arial" w:cs="Arial"/>
          <w:b/>
          <w:bCs/>
          <w:sz w:val="24"/>
          <w:szCs w:val="24"/>
        </w:rPr>
        <w:t>w okresie trwałości</w:t>
      </w:r>
      <w:r w:rsidR="009D0FB6" w:rsidRPr="00020B55">
        <w:rPr>
          <w:rFonts w:ascii="Arial" w:eastAsiaTheme="majorEastAsia" w:hAnsi="Arial" w:cs="Arial"/>
          <w:b/>
          <w:bCs/>
          <w:sz w:val="24"/>
          <w:szCs w:val="24"/>
        </w:rPr>
        <w:t xml:space="preserve"> </w:t>
      </w:r>
      <w:r w:rsidR="008D70FB" w:rsidRPr="00020B55">
        <w:rPr>
          <w:rFonts w:ascii="Arial" w:hAnsi="Arial" w:cs="Arial"/>
          <w:b/>
          <w:bCs/>
          <w:sz w:val="24"/>
          <w:szCs w:val="24"/>
        </w:rPr>
        <w:t xml:space="preserve">należy zawrzeć </w:t>
      </w:r>
      <w:r w:rsidR="001A6239" w:rsidRPr="00020B55">
        <w:rPr>
          <w:rFonts w:ascii="Arial" w:hAnsi="Arial" w:cs="Arial"/>
          <w:b/>
          <w:bCs/>
          <w:sz w:val="24"/>
          <w:szCs w:val="24"/>
        </w:rPr>
        <w:t xml:space="preserve">we wniosku o dofinansowanie </w:t>
      </w:r>
      <w:r w:rsidR="008D70FB" w:rsidRPr="00020B55">
        <w:rPr>
          <w:rFonts w:ascii="Arial" w:hAnsi="Arial" w:cs="Arial"/>
          <w:b/>
          <w:bCs/>
          <w:sz w:val="24"/>
          <w:szCs w:val="24"/>
        </w:rPr>
        <w:t xml:space="preserve">w </w:t>
      </w:r>
      <w:r w:rsidR="001A6239" w:rsidRPr="00020B55">
        <w:rPr>
          <w:rFonts w:ascii="Arial" w:hAnsi="Arial" w:cs="Arial"/>
          <w:b/>
          <w:bCs/>
          <w:sz w:val="24"/>
          <w:szCs w:val="24"/>
        </w:rPr>
        <w:t xml:space="preserve">sekcji </w:t>
      </w:r>
      <w:r w:rsidR="008C10EB" w:rsidRPr="00020B55">
        <w:rPr>
          <w:rFonts w:ascii="Arial" w:hAnsi="Arial" w:cs="Arial"/>
          <w:b/>
          <w:bCs/>
          <w:sz w:val="24"/>
          <w:szCs w:val="24"/>
        </w:rPr>
        <w:t xml:space="preserve">H2 </w:t>
      </w:r>
      <w:r w:rsidR="001A6239" w:rsidRPr="00020B55">
        <w:rPr>
          <w:rFonts w:ascii="Arial" w:hAnsi="Arial" w:cs="Arial"/>
          <w:b/>
          <w:bCs/>
          <w:sz w:val="24"/>
          <w:szCs w:val="24"/>
        </w:rPr>
        <w:t>Analiza ryzyka w projekcie</w:t>
      </w:r>
      <w:r w:rsidR="004934B2" w:rsidRPr="00020B55">
        <w:rPr>
          <w:rFonts w:ascii="Arial" w:hAnsi="Arial" w:cs="Arial"/>
          <w:b/>
          <w:bCs/>
          <w:sz w:val="24"/>
          <w:szCs w:val="24"/>
        </w:rPr>
        <w:t>.</w:t>
      </w:r>
      <w:r w:rsidR="00AB7116" w:rsidRPr="00020B55">
        <w:rPr>
          <w:rFonts w:ascii="Arial" w:hAnsi="Arial" w:cs="Arial"/>
          <w:b/>
          <w:bCs/>
          <w:sz w:val="24"/>
          <w:szCs w:val="24"/>
        </w:rPr>
        <w:t xml:space="preserve"> </w:t>
      </w:r>
    </w:p>
    <w:p w14:paraId="5CA032FE" w14:textId="3352E922" w:rsidR="00D0270C" w:rsidRPr="00D0270C" w:rsidRDefault="00D0270C" w:rsidP="00736F05">
      <w:pPr>
        <w:spacing w:beforeLines="60" w:before="144" w:afterLines="60" w:after="144" w:line="240" w:lineRule="auto"/>
        <w:rPr>
          <w:rFonts w:ascii="Arial" w:hAnsi="Arial" w:cs="Arial"/>
          <w:sz w:val="24"/>
          <w:szCs w:val="24"/>
        </w:rPr>
      </w:pPr>
      <w:r w:rsidRPr="00D0270C">
        <w:rPr>
          <w:rFonts w:ascii="Arial" w:hAnsi="Arial" w:cs="Arial"/>
          <w:sz w:val="24"/>
          <w:szCs w:val="24"/>
        </w:rPr>
        <w:t xml:space="preserve">W dokumentacji aplikacyjnej należy wykazać, że dokonano analizy </w:t>
      </w:r>
      <w:proofErr w:type="spellStart"/>
      <w:r w:rsidRPr="00D0270C">
        <w:rPr>
          <w:rFonts w:ascii="Arial" w:hAnsi="Arial" w:cs="Arial"/>
          <w:sz w:val="24"/>
          <w:szCs w:val="24"/>
        </w:rPr>
        <w:t>ryzyk</w:t>
      </w:r>
      <w:proofErr w:type="spellEnd"/>
      <w:r w:rsidRPr="00D0270C">
        <w:rPr>
          <w:rFonts w:ascii="Arial" w:hAnsi="Arial" w:cs="Arial"/>
          <w:sz w:val="24"/>
          <w:szCs w:val="24"/>
        </w:rPr>
        <w:t xml:space="preserve"> dotyczących realizacji projektu w okresie trwałości. Należy także wykazać zdolność do odpowiedniego przeciwdziałania w przypadku wystąpienia zagrożeń i zaplanowane działania zaradcze.</w:t>
      </w:r>
    </w:p>
    <w:p w14:paraId="032A3CA7" w14:textId="66856B0B" w:rsidR="008C10EB" w:rsidRPr="00020B55" w:rsidRDefault="008C10EB" w:rsidP="00736F05">
      <w:pPr>
        <w:spacing w:beforeLines="60" w:before="144" w:afterLines="60" w:after="144" w:line="240" w:lineRule="auto"/>
        <w:rPr>
          <w:rFonts w:ascii="Arial" w:hAnsi="Arial" w:cs="Arial"/>
          <w:b/>
          <w:bCs/>
          <w:sz w:val="24"/>
          <w:szCs w:val="24"/>
        </w:rPr>
      </w:pPr>
      <w:r w:rsidRPr="00020B55">
        <w:rPr>
          <w:rFonts w:ascii="Arial" w:hAnsi="Arial" w:cs="Arial"/>
          <w:b/>
          <w:bCs/>
          <w:sz w:val="24"/>
          <w:szCs w:val="24"/>
        </w:rPr>
        <w:t>Utrzymanie celów projektu po zakończeniu jego realizacji – w okresie trwałości.</w:t>
      </w:r>
    </w:p>
    <w:p w14:paraId="5573D208" w14:textId="1D834F22" w:rsidR="008C10EB" w:rsidRPr="00020B55" w:rsidRDefault="008C10EB" w:rsidP="00E12F82">
      <w:pPr>
        <w:spacing w:beforeLines="60" w:before="144" w:afterLines="60" w:after="144" w:line="240" w:lineRule="auto"/>
        <w:rPr>
          <w:rFonts w:ascii="Arial" w:eastAsia="Times New Roman" w:hAnsi="Arial" w:cs="Arial"/>
          <w:iCs/>
          <w:sz w:val="24"/>
          <w:szCs w:val="24"/>
          <w:lang w:eastAsia="en-US"/>
        </w:rPr>
      </w:pPr>
      <w:r w:rsidRPr="00020B55">
        <w:rPr>
          <w:rFonts w:ascii="Arial" w:eastAsia="Times New Roman" w:hAnsi="Arial" w:cs="Arial"/>
          <w:iCs/>
          <w:sz w:val="24"/>
          <w:szCs w:val="24"/>
          <w:lang w:eastAsia="en-US"/>
        </w:rPr>
        <w:t xml:space="preserve">Należy opisać możliwość zapewnienia przez </w:t>
      </w:r>
      <w:r w:rsidR="008053DD" w:rsidRPr="00020B55">
        <w:rPr>
          <w:rFonts w:ascii="Arial" w:eastAsia="Times New Roman" w:hAnsi="Arial" w:cs="Arial"/>
          <w:iCs/>
          <w:sz w:val="24"/>
          <w:szCs w:val="24"/>
          <w:lang w:eastAsia="en-US"/>
        </w:rPr>
        <w:t>Wnioskodawc</w:t>
      </w:r>
      <w:r w:rsidRPr="00020B55">
        <w:rPr>
          <w:rFonts w:ascii="Arial" w:eastAsia="Times New Roman" w:hAnsi="Arial" w:cs="Arial"/>
          <w:iCs/>
          <w:sz w:val="24"/>
          <w:szCs w:val="24"/>
          <w:lang w:eastAsia="en-US"/>
        </w:rPr>
        <w:t>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A70D3A1" w14:textId="228FA5F1" w:rsidR="008C10EB" w:rsidRPr="00020B55" w:rsidRDefault="008C10EB" w:rsidP="00E12F82">
      <w:pPr>
        <w:spacing w:beforeLines="60" w:before="144" w:afterLines="60" w:after="144" w:line="240" w:lineRule="auto"/>
        <w:rPr>
          <w:rFonts w:ascii="Arial" w:eastAsia="Times New Roman" w:hAnsi="Arial" w:cs="Arial"/>
          <w:iCs/>
          <w:sz w:val="24"/>
          <w:szCs w:val="24"/>
          <w:lang w:eastAsia="en-US"/>
        </w:rPr>
      </w:pPr>
      <w:bookmarkStart w:id="173" w:name="_Hlk165353767"/>
      <w:r w:rsidRPr="00020B55">
        <w:rPr>
          <w:rFonts w:ascii="Arial" w:eastAsia="Times New Roman" w:hAnsi="Arial" w:cs="Arial"/>
          <w:iCs/>
          <w:sz w:val="24"/>
          <w:szCs w:val="24"/>
          <w:lang w:eastAsia="en-US"/>
        </w:rPr>
        <w:t xml:space="preserve">Należy uzasadnić zdolność </w:t>
      </w:r>
      <w:r w:rsidR="008053DD" w:rsidRPr="00020B55">
        <w:rPr>
          <w:rFonts w:ascii="Arial" w:eastAsia="Times New Roman" w:hAnsi="Arial" w:cs="Arial"/>
          <w:iCs/>
          <w:sz w:val="24"/>
          <w:szCs w:val="24"/>
          <w:lang w:eastAsia="en-US"/>
        </w:rPr>
        <w:t>Wnioskodawc</w:t>
      </w:r>
      <w:r w:rsidRPr="00020B55">
        <w:rPr>
          <w:rFonts w:ascii="Arial" w:eastAsia="Times New Roman" w:hAnsi="Arial" w:cs="Arial"/>
          <w:iCs/>
          <w:sz w:val="24"/>
          <w:szCs w:val="24"/>
          <w:lang w:eastAsia="en-US"/>
        </w:rPr>
        <w:t xml:space="preserve">y do utrzymania produktów oraz osiągnięcia/utrzymania rezultatów projektu pod względem organizacyjnym, finansowym i technicznym przez okres 5 lat od daty płatności końcowej na rzecz Beneficjenta oraz czy </w:t>
      </w:r>
      <w:r w:rsidR="008053DD" w:rsidRPr="00020B55">
        <w:rPr>
          <w:rFonts w:ascii="Arial" w:eastAsia="Times New Roman" w:hAnsi="Arial" w:cs="Arial"/>
          <w:iCs/>
          <w:sz w:val="24"/>
          <w:szCs w:val="24"/>
          <w:lang w:eastAsia="en-US"/>
        </w:rPr>
        <w:t>Wnioskodawc</w:t>
      </w:r>
      <w:r w:rsidRPr="00020B55">
        <w:rPr>
          <w:rFonts w:ascii="Arial" w:eastAsia="Times New Roman" w:hAnsi="Arial" w:cs="Arial"/>
          <w:iCs/>
          <w:sz w:val="24"/>
          <w:szCs w:val="24"/>
          <w:lang w:eastAsia="en-US"/>
        </w:rPr>
        <w:t>a planuje wykorzystywać produkty projektu zgodnie z przeznaczeniem, a projekt w pełni spełnia założone w nim cele.</w:t>
      </w:r>
      <w:bookmarkEnd w:id="173"/>
    </w:p>
    <w:tbl>
      <w:tblPr>
        <w:tblStyle w:val="Tabela-Siatka"/>
        <w:tblW w:w="0" w:type="auto"/>
        <w:tblInd w:w="-5" w:type="dxa"/>
        <w:tblLook w:val="04A0" w:firstRow="1" w:lastRow="0" w:firstColumn="1" w:lastColumn="0" w:noHBand="0" w:noVBand="1"/>
      </w:tblPr>
      <w:tblGrid>
        <w:gridCol w:w="9068"/>
      </w:tblGrid>
      <w:tr w:rsidR="0097710D" w:rsidRPr="0036456E" w14:paraId="0E6DAF98" w14:textId="77777777" w:rsidTr="00DB5A71">
        <w:tc>
          <w:tcPr>
            <w:tcW w:w="9068" w:type="dxa"/>
          </w:tcPr>
          <w:p w14:paraId="33F79948" w14:textId="77777777" w:rsidR="0097710D" w:rsidRPr="00020B55" w:rsidRDefault="0097710D" w:rsidP="00736F05">
            <w:pPr>
              <w:pStyle w:val="Bezodstpw"/>
              <w:spacing w:beforeLines="60" w:before="144" w:afterLines="60" w:after="144"/>
              <w:rPr>
                <w:rFonts w:ascii="Arial" w:hAnsi="Arial" w:cs="Arial"/>
                <w:sz w:val="24"/>
                <w:szCs w:val="24"/>
              </w:rPr>
            </w:pPr>
            <w:bookmarkStart w:id="174" w:name="_Hlk214958710"/>
            <w:r w:rsidRPr="00020B55">
              <w:rPr>
                <w:rFonts w:ascii="Arial" w:hAnsi="Arial" w:cs="Arial"/>
                <w:sz w:val="24"/>
                <w:szCs w:val="24"/>
              </w:rPr>
              <w:t>Uzasadnienie:</w:t>
            </w:r>
          </w:p>
          <w:p w14:paraId="461AD517" w14:textId="45BAC14E" w:rsidR="00253B99" w:rsidRPr="00020B55" w:rsidRDefault="00253B99" w:rsidP="00736F05">
            <w:pPr>
              <w:pStyle w:val="Bezodstpw"/>
              <w:spacing w:beforeLines="60" w:before="144" w:afterLines="60" w:after="144"/>
              <w:rPr>
                <w:rFonts w:ascii="Arial" w:hAnsi="Arial" w:cs="Arial"/>
                <w:sz w:val="24"/>
                <w:szCs w:val="24"/>
              </w:rPr>
            </w:pPr>
          </w:p>
        </w:tc>
      </w:tr>
      <w:bookmarkEnd w:id="174"/>
    </w:tbl>
    <w:p w14:paraId="707FCEDA" w14:textId="4EA02DF5" w:rsidR="007420C2" w:rsidRPr="00020B55" w:rsidRDefault="007420C2" w:rsidP="00460CF9">
      <w:pPr>
        <w:pStyle w:val="Akapitzlist"/>
        <w:spacing w:beforeLines="60" w:before="144" w:afterLines="60" w:after="144" w:line="240" w:lineRule="auto"/>
        <w:ind w:left="0"/>
        <w:rPr>
          <w:rFonts w:ascii="Arial" w:hAnsi="Arial" w:cs="Arial"/>
          <w:b/>
          <w:bCs/>
          <w:sz w:val="24"/>
          <w:szCs w:val="24"/>
        </w:rPr>
      </w:pPr>
    </w:p>
    <w:p w14:paraId="58917725" w14:textId="5C195C3F" w:rsidR="007420C2" w:rsidRPr="00460CF9" w:rsidRDefault="007420C2" w:rsidP="00460CF9">
      <w:pPr>
        <w:pStyle w:val="Akapitzlist"/>
        <w:numPr>
          <w:ilvl w:val="0"/>
          <w:numId w:val="19"/>
        </w:numPr>
        <w:spacing w:after="0" w:line="240" w:lineRule="auto"/>
        <w:ind w:left="567" w:hanging="357"/>
        <w:contextualSpacing w:val="0"/>
        <w:rPr>
          <w:rFonts w:ascii="Arial" w:hAnsi="Arial" w:cs="Arial"/>
          <w:b/>
          <w:bCs/>
          <w:sz w:val="24"/>
          <w:szCs w:val="24"/>
        </w:rPr>
      </w:pPr>
      <w:r>
        <w:rPr>
          <w:rFonts w:ascii="Arial" w:eastAsiaTheme="majorEastAsia" w:hAnsi="Arial" w:cs="Arial"/>
          <w:b/>
          <w:bCs/>
          <w:sz w:val="24"/>
          <w:szCs w:val="24"/>
        </w:rPr>
        <w:t xml:space="preserve"> </w:t>
      </w:r>
      <w:r w:rsidRPr="00460CF9">
        <w:rPr>
          <w:rFonts w:ascii="Arial" w:eastAsiaTheme="majorEastAsia" w:hAnsi="Arial" w:cs="Arial"/>
          <w:b/>
          <w:bCs/>
          <w:sz w:val="24"/>
          <w:szCs w:val="24"/>
        </w:rPr>
        <w:t>Zgodność z</w:t>
      </w:r>
      <w:r w:rsidRPr="007420C2">
        <w:rPr>
          <w:rFonts w:ascii="Arial" w:eastAsiaTheme="majorEastAsia" w:hAnsi="Arial" w:cs="Arial"/>
          <w:sz w:val="24"/>
          <w:szCs w:val="24"/>
        </w:rPr>
        <w:t xml:space="preserve"> </w:t>
      </w:r>
      <w:r w:rsidRPr="00460CF9">
        <w:rPr>
          <w:rFonts w:ascii="Arial" w:eastAsiaTheme="majorEastAsia" w:hAnsi="Arial" w:cs="Arial"/>
          <w:b/>
          <w:bCs/>
          <w:sz w:val="24"/>
          <w:szCs w:val="24"/>
        </w:rPr>
        <w:t>Kartą praw podstawowych.</w:t>
      </w:r>
    </w:p>
    <w:p w14:paraId="6C1EEE10" w14:textId="77777777" w:rsidR="007420C2" w:rsidRDefault="007420C2" w:rsidP="007420C2">
      <w:pPr>
        <w:pStyle w:val="Akapitzlist"/>
        <w:spacing w:before="120" w:after="120" w:line="240" w:lineRule="auto"/>
        <w:ind w:left="0"/>
        <w:contextualSpacing w:val="0"/>
        <w:rPr>
          <w:rFonts w:ascii="Arial" w:hAnsi="Arial" w:cs="Arial"/>
          <w:sz w:val="24"/>
          <w:szCs w:val="24"/>
        </w:rPr>
      </w:pPr>
      <w:r w:rsidRPr="00460CF9">
        <w:rPr>
          <w:rFonts w:ascii="Arial" w:hAnsi="Arial" w:cs="Arial"/>
          <w:sz w:val="24"/>
          <w:szCs w:val="24"/>
        </w:rPr>
        <w:lastRenderedPageBreak/>
        <w:t xml:space="preserve">Należy uzasadnić zgodność projektu </w:t>
      </w:r>
      <w:r>
        <w:rPr>
          <w:rFonts w:ascii="Arial" w:hAnsi="Arial" w:cs="Arial"/>
          <w:sz w:val="24"/>
          <w:szCs w:val="24"/>
        </w:rPr>
        <w:t>Kartą praw podstawowych Unii Europejskiej</w:t>
      </w:r>
      <w:r w:rsidRPr="007420C2">
        <w:t xml:space="preserve"> </w:t>
      </w:r>
      <w:r w:rsidRPr="007420C2">
        <w:rPr>
          <w:rFonts w:ascii="Arial" w:hAnsi="Arial" w:cs="Arial"/>
          <w:sz w:val="24"/>
          <w:szCs w:val="24"/>
        </w:rPr>
        <w:t>z dnia 7 czerwca 2016 r. (Dz. Urz. UE C  202.389 z 07.06.2016), w zakresie odnoszącym się do sposobu realizacji i zakresu projektu</w:t>
      </w:r>
      <w:r>
        <w:rPr>
          <w:rFonts w:ascii="Arial" w:hAnsi="Arial" w:cs="Arial"/>
          <w:sz w:val="24"/>
          <w:szCs w:val="24"/>
        </w:rPr>
        <w:t xml:space="preserve">. </w:t>
      </w:r>
    </w:p>
    <w:p w14:paraId="619DF5F7" w14:textId="2DF09D17" w:rsidR="007420C2" w:rsidRDefault="007420C2" w:rsidP="00460CF9">
      <w:pPr>
        <w:pStyle w:val="Akapitzlist"/>
        <w:spacing w:before="120" w:after="120" w:line="240" w:lineRule="auto"/>
        <w:ind w:left="0"/>
        <w:contextualSpacing w:val="0"/>
        <w:rPr>
          <w:rFonts w:ascii="Arial" w:hAnsi="Arial" w:cs="Arial"/>
          <w:i/>
          <w:iCs/>
          <w:sz w:val="24"/>
          <w:szCs w:val="24"/>
        </w:rPr>
      </w:pPr>
      <w:r w:rsidRPr="00020B55">
        <w:rPr>
          <w:rFonts w:ascii="Arial" w:hAnsi="Arial" w:cs="Arial"/>
          <w:sz w:val="24"/>
          <w:szCs w:val="24"/>
        </w:rPr>
        <w:t xml:space="preserve">Zgodność projektu z </w:t>
      </w:r>
      <w:r w:rsidRPr="00020B55">
        <w:rPr>
          <w:rFonts w:ascii="Arial" w:hAnsi="Arial" w:cs="Arial"/>
          <w:i/>
          <w:iCs/>
          <w:sz w:val="24"/>
          <w:szCs w:val="24"/>
        </w:rPr>
        <w:t>Kartą praw podstawowych Unii Europejskiej</w:t>
      </w:r>
      <w:r w:rsidRPr="00020B55">
        <w:rPr>
          <w:rFonts w:ascii="Arial" w:hAnsi="Arial" w:cs="Arial"/>
          <w:sz w:val="24"/>
          <w:szCs w:val="24"/>
        </w:rPr>
        <w:t xml:space="preserve"> to brak sprzeczności pomiędzy zapisami projektu a wymogami tego dokumentu lub stwierdzenie, że te wymagania są neutralne wobec zakresu i zawartości projektu. Dla Wnioskodawców mogą być pomocne </w:t>
      </w:r>
      <w:r w:rsidRPr="00020B55">
        <w:rPr>
          <w:rFonts w:ascii="Arial" w:hAnsi="Arial" w:cs="Arial"/>
          <w:i/>
          <w:iCs/>
          <w:sz w:val="24"/>
          <w:szCs w:val="24"/>
        </w:rPr>
        <w:t>Wytyczne Komisji Europejskiej dotyczące zapewnienia poszanowania Karty praw podstawowych Unii Europejskiej przy wdrażaniu europejskich funduszy strukturalnych i inwestycyjnych</w:t>
      </w:r>
      <w:r w:rsidRPr="00020B55">
        <w:rPr>
          <w:rFonts w:ascii="Arial" w:hAnsi="Arial" w:cs="Arial"/>
          <w:sz w:val="24"/>
          <w:szCs w:val="24"/>
        </w:rPr>
        <w:t>, w szczególności załącznik nr III.</w:t>
      </w:r>
    </w:p>
    <w:tbl>
      <w:tblPr>
        <w:tblStyle w:val="Tabela-Siatka"/>
        <w:tblW w:w="0" w:type="auto"/>
        <w:tblInd w:w="-5" w:type="dxa"/>
        <w:tblLook w:val="04A0" w:firstRow="1" w:lastRow="0" w:firstColumn="1" w:lastColumn="0" w:noHBand="0" w:noVBand="1"/>
      </w:tblPr>
      <w:tblGrid>
        <w:gridCol w:w="9068"/>
      </w:tblGrid>
      <w:tr w:rsidR="007420C2" w:rsidRPr="0036456E" w14:paraId="1157E058" w14:textId="77777777" w:rsidTr="00334F8B">
        <w:tc>
          <w:tcPr>
            <w:tcW w:w="9068" w:type="dxa"/>
          </w:tcPr>
          <w:p w14:paraId="180AAFC5" w14:textId="77777777" w:rsidR="007420C2" w:rsidRPr="00020B55" w:rsidRDefault="007420C2" w:rsidP="00334F8B">
            <w:pPr>
              <w:pStyle w:val="Bezodstpw"/>
              <w:spacing w:beforeLines="60" w:before="144" w:afterLines="60" w:after="144"/>
              <w:rPr>
                <w:rFonts w:ascii="Arial" w:hAnsi="Arial" w:cs="Arial"/>
                <w:sz w:val="24"/>
                <w:szCs w:val="24"/>
              </w:rPr>
            </w:pPr>
            <w:r w:rsidRPr="00020B55">
              <w:rPr>
                <w:rFonts w:ascii="Arial" w:hAnsi="Arial" w:cs="Arial"/>
                <w:sz w:val="24"/>
                <w:szCs w:val="24"/>
              </w:rPr>
              <w:t>Uzasadnienie:</w:t>
            </w:r>
          </w:p>
          <w:p w14:paraId="6D05C4B2" w14:textId="77777777" w:rsidR="007420C2" w:rsidRPr="00020B55" w:rsidRDefault="007420C2" w:rsidP="00334F8B">
            <w:pPr>
              <w:pStyle w:val="Bezodstpw"/>
              <w:spacing w:beforeLines="60" w:before="144" w:afterLines="60" w:after="144"/>
              <w:rPr>
                <w:rFonts w:ascii="Arial" w:hAnsi="Arial" w:cs="Arial"/>
                <w:sz w:val="24"/>
                <w:szCs w:val="24"/>
              </w:rPr>
            </w:pPr>
          </w:p>
        </w:tc>
      </w:tr>
    </w:tbl>
    <w:p w14:paraId="5D7E3E74" w14:textId="6AC3D006" w:rsidR="0097710D" w:rsidRPr="00AB0FDF" w:rsidRDefault="007420C2" w:rsidP="00AB0FDF">
      <w:pPr>
        <w:pStyle w:val="Nagwek1"/>
        <w:numPr>
          <w:ilvl w:val="0"/>
          <w:numId w:val="19"/>
        </w:numPr>
        <w:spacing w:before="120" w:after="120" w:line="240" w:lineRule="auto"/>
        <w:ind w:left="567" w:hanging="357"/>
        <w:rPr>
          <w:rFonts w:ascii="Arial" w:eastAsiaTheme="majorEastAsia" w:hAnsi="Arial" w:cs="Arial"/>
          <w:sz w:val="24"/>
          <w:szCs w:val="24"/>
        </w:rPr>
      </w:pPr>
      <w:r>
        <w:rPr>
          <w:rFonts w:ascii="Arial" w:eastAsiaTheme="majorEastAsia" w:hAnsi="Arial" w:cs="Arial"/>
          <w:sz w:val="24"/>
          <w:szCs w:val="24"/>
        </w:rPr>
        <w:t xml:space="preserve"> </w:t>
      </w:r>
      <w:bookmarkStart w:id="175" w:name="_Toc216264534"/>
      <w:r>
        <w:rPr>
          <w:rFonts w:ascii="Arial" w:eastAsiaTheme="majorEastAsia" w:hAnsi="Arial" w:cs="Arial"/>
          <w:sz w:val="24"/>
          <w:szCs w:val="24"/>
        </w:rPr>
        <w:t xml:space="preserve">Zgodność z </w:t>
      </w:r>
      <w:r w:rsidRPr="00E570F8">
        <w:rPr>
          <w:rFonts w:ascii="Arial" w:eastAsiaTheme="majorEastAsia" w:hAnsi="Arial" w:cs="Arial"/>
          <w:sz w:val="24"/>
          <w:szCs w:val="24"/>
        </w:rPr>
        <w:t>Konwencją o prawach osób niepełnosprawnych</w:t>
      </w:r>
      <w:bookmarkEnd w:id="175"/>
    </w:p>
    <w:p w14:paraId="248E6E89" w14:textId="56AD7566" w:rsidR="0097710D" w:rsidRPr="00020B55" w:rsidRDefault="0097710D" w:rsidP="00460CF9">
      <w:pPr>
        <w:pStyle w:val="Akapitzlist"/>
        <w:spacing w:line="240" w:lineRule="auto"/>
        <w:ind w:left="0"/>
        <w:rPr>
          <w:rFonts w:ascii="Arial" w:hAnsi="Arial" w:cs="Arial"/>
          <w:sz w:val="24"/>
          <w:szCs w:val="24"/>
        </w:rPr>
      </w:pPr>
      <w:r w:rsidRPr="00460CF9">
        <w:rPr>
          <w:rFonts w:ascii="Arial" w:hAnsi="Arial" w:cs="Arial"/>
          <w:sz w:val="24"/>
          <w:szCs w:val="24"/>
        </w:rPr>
        <w:t xml:space="preserve">Należy uzasadnić zgodność projektu z </w:t>
      </w:r>
      <w:r w:rsidR="007420C2" w:rsidRPr="00460CF9">
        <w:rPr>
          <w:rFonts w:ascii="Arial" w:hAnsi="Arial" w:cs="Arial"/>
          <w:sz w:val="24"/>
          <w:szCs w:val="24"/>
        </w:rPr>
        <w:t>Konwencją o prawach osób niepełnosprawnych</w:t>
      </w:r>
      <w:r w:rsidR="007420C2" w:rsidRPr="005B48B0">
        <w:rPr>
          <w:rFonts w:ascii="Arial" w:hAnsi="Arial" w:cs="Arial"/>
          <w:sz w:val="24"/>
          <w:szCs w:val="24"/>
        </w:rPr>
        <w:t xml:space="preserve">, sporządzoną w Nowym Jorku dnia 13 grudnia 2006 r. (Dz. U. z 2012 r. poz. 1169, z </w:t>
      </w:r>
      <w:proofErr w:type="spellStart"/>
      <w:r w:rsidR="007420C2" w:rsidRPr="005B48B0">
        <w:rPr>
          <w:rFonts w:ascii="Arial" w:hAnsi="Arial" w:cs="Arial"/>
          <w:sz w:val="24"/>
          <w:szCs w:val="24"/>
        </w:rPr>
        <w:t>późn</w:t>
      </w:r>
      <w:proofErr w:type="spellEnd"/>
      <w:r w:rsidR="007420C2" w:rsidRPr="005B48B0">
        <w:rPr>
          <w:rFonts w:ascii="Arial" w:hAnsi="Arial" w:cs="Arial"/>
          <w:sz w:val="24"/>
          <w:szCs w:val="24"/>
        </w:rPr>
        <w:t xml:space="preserve">. zm.), w tym z </w:t>
      </w:r>
      <w:r w:rsidR="007420C2" w:rsidRPr="00460CF9">
        <w:rPr>
          <w:rFonts w:ascii="Arial" w:hAnsi="Arial" w:cs="Arial"/>
          <w:sz w:val="24"/>
          <w:szCs w:val="24"/>
        </w:rPr>
        <w:t>Komentarzem ogólnym Nr 5 na temat niezależnego życia i bycia częścią społeczności</w:t>
      </w:r>
      <w:r w:rsidR="007420C2" w:rsidRPr="005B48B0">
        <w:rPr>
          <w:rFonts w:ascii="Arial" w:hAnsi="Arial" w:cs="Arial"/>
          <w:sz w:val="24"/>
          <w:szCs w:val="24"/>
        </w:rPr>
        <w:t xml:space="preserve"> (2017) Komitetu ONZ ds. Praw Osób Niepełnosprawnych oraz </w:t>
      </w:r>
      <w:r w:rsidR="007420C2" w:rsidRPr="00460CF9">
        <w:rPr>
          <w:rFonts w:ascii="Arial" w:hAnsi="Arial" w:cs="Arial"/>
          <w:sz w:val="24"/>
          <w:szCs w:val="24"/>
        </w:rPr>
        <w:t>Uwagami końcowymi dla Polski Komitetu ONZ ds. Praw Osób Niepełnosprawnych w zakresie odnoszącym się do sposobu realizacji i zakresu projektu.</w:t>
      </w:r>
    </w:p>
    <w:tbl>
      <w:tblPr>
        <w:tblStyle w:val="Tabela-Siatka"/>
        <w:tblW w:w="0" w:type="auto"/>
        <w:tblInd w:w="-5" w:type="dxa"/>
        <w:tblLook w:val="04A0" w:firstRow="1" w:lastRow="0" w:firstColumn="1" w:lastColumn="0" w:noHBand="0" w:noVBand="1"/>
      </w:tblPr>
      <w:tblGrid>
        <w:gridCol w:w="9068"/>
      </w:tblGrid>
      <w:tr w:rsidR="0097710D" w:rsidRPr="0036456E" w14:paraId="0A60B437" w14:textId="77777777" w:rsidTr="001807B8">
        <w:tc>
          <w:tcPr>
            <w:tcW w:w="9973" w:type="dxa"/>
          </w:tcPr>
          <w:p w14:paraId="7A93D206" w14:textId="3CC03DCB" w:rsidR="0097710D" w:rsidRPr="00020B55" w:rsidRDefault="0097710D" w:rsidP="00736F05">
            <w:pPr>
              <w:pStyle w:val="Bezodstpw"/>
              <w:spacing w:beforeLines="60" w:before="144" w:afterLines="60" w:after="144"/>
              <w:rPr>
                <w:rFonts w:ascii="Arial" w:hAnsi="Arial" w:cs="Arial"/>
                <w:sz w:val="24"/>
                <w:szCs w:val="24"/>
              </w:rPr>
            </w:pPr>
            <w:r w:rsidRPr="00020B55">
              <w:rPr>
                <w:rFonts w:ascii="Arial" w:hAnsi="Arial" w:cs="Arial"/>
                <w:sz w:val="24"/>
                <w:szCs w:val="24"/>
              </w:rPr>
              <w:t>Uzasadnienie:</w:t>
            </w:r>
          </w:p>
          <w:p w14:paraId="13ED1C3B" w14:textId="77777777" w:rsidR="0097710D" w:rsidRPr="00020B55" w:rsidRDefault="0097710D" w:rsidP="00736F05">
            <w:pPr>
              <w:pStyle w:val="Bezodstpw"/>
              <w:spacing w:beforeLines="60" w:before="144" w:afterLines="60" w:after="144"/>
              <w:rPr>
                <w:rFonts w:ascii="Arial" w:hAnsi="Arial" w:cs="Arial"/>
                <w:sz w:val="24"/>
                <w:szCs w:val="24"/>
              </w:rPr>
            </w:pPr>
          </w:p>
        </w:tc>
      </w:tr>
    </w:tbl>
    <w:p w14:paraId="4B5A0D90" w14:textId="07EE4BD7" w:rsidR="0097710D" w:rsidRPr="00020B55" w:rsidRDefault="0097710D" w:rsidP="00736F05">
      <w:pPr>
        <w:spacing w:beforeLines="60" w:before="144" w:afterLines="60" w:after="144" w:line="240" w:lineRule="auto"/>
        <w:rPr>
          <w:rFonts w:ascii="Arial" w:hAnsi="Arial" w:cs="Arial"/>
          <w:sz w:val="24"/>
          <w:szCs w:val="24"/>
        </w:rPr>
      </w:pPr>
      <w:r w:rsidRPr="00020B55">
        <w:rPr>
          <w:rFonts w:ascii="Arial" w:hAnsi="Arial" w:cs="Arial"/>
          <w:sz w:val="24"/>
          <w:szCs w:val="24"/>
        </w:rPr>
        <w:t>Zgodność projektu z Konwencją o prawach osób niepełnosprawnych należy rozumieć jako brak sprzeczności pomiędzy zapisami projektu a wymogami tego dokumentu lub stwierdzenie, że te wymagania są neutralne wobec zakresu i zawartości projektu.</w:t>
      </w:r>
    </w:p>
    <w:p w14:paraId="7381B7E2" w14:textId="792EC7A6" w:rsidR="008C213F" w:rsidRPr="00AB0FDF" w:rsidRDefault="007420C2" w:rsidP="00AB0FDF">
      <w:pPr>
        <w:pStyle w:val="Nagwek1"/>
        <w:numPr>
          <w:ilvl w:val="0"/>
          <w:numId w:val="19"/>
        </w:numPr>
        <w:spacing w:before="120" w:after="120" w:line="240" w:lineRule="auto"/>
        <w:ind w:left="567" w:hanging="357"/>
        <w:rPr>
          <w:rFonts w:ascii="Arial" w:eastAsiaTheme="majorEastAsia" w:hAnsi="Arial" w:cs="Arial"/>
          <w:sz w:val="24"/>
          <w:szCs w:val="24"/>
        </w:rPr>
      </w:pPr>
      <w:r>
        <w:rPr>
          <w:rFonts w:ascii="Arial" w:eastAsiaTheme="majorEastAsia" w:hAnsi="Arial" w:cs="Arial"/>
          <w:sz w:val="24"/>
          <w:szCs w:val="24"/>
        </w:rPr>
        <w:t xml:space="preserve"> </w:t>
      </w:r>
      <w:bookmarkStart w:id="176" w:name="_Toc216264535"/>
      <w:r w:rsidR="008C213F" w:rsidRPr="00020B55">
        <w:rPr>
          <w:rFonts w:ascii="Arial" w:eastAsiaTheme="majorEastAsia" w:hAnsi="Arial" w:cs="Arial"/>
          <w:sz w:val="24"/>
          <w:szCs w:val="24"/>
        </w:rPr>
        <w:t>Zgodność z zasadą równości szans i niedyskryminacji, w tym dostępności dla osób z niepełnosprawnościami</w:t>
      </w:r>
      <w:bookmarkEnd w:id="176"/>
    </w:p>
    <w:p w14:paraId="1D5B1213" w14:textId="107B4AD9" w:rsidR="0078479F" w:rsidRPr="00A7670E" w:rsidRDefault="00C15483" w:rsidP="00A7670E">
      <w:pPr>
        <w:pStyle w:val="Akapitzlist"/>
        <w:numPr>
          <w:ilvl w:val="1"/>
          <w:numId w:val="39"/>
        </w:numPr>
        <w:autoSpaceDE w:val="0"/>
        <w:autoSpaceDN w:val="0"/>
        <w:adjustRightInd w:val="0"/>
        <w:spacing w:beforeLines="60" w:before="144" w:afterLines="60" w:after="144" w:line="240" w:lineRule="auto"/>
        <w:rPr>
          <w:rFonts w:ascii="Arial" w:hAnsi="Arial" w:cs="Arial"/>
          <w:b/>
          <w:bCs/>
          <w:color w:val="000000"/>
          <w:sz w:val="24"/>
          <w:szCs w:val="24"/>
        </w:rPr>
      </w:pPr>
      <w:r w:rsidRPr="00A7670E">
        <w:rPr>
          <w:rFonts w:ascii="Arial" w:hAnsi="Arial" w:cs="Arial"/>
          <w:b/>
          <w:bCs/>
          <w:color w:val="000000"/>
          <w:sz w:val="24"/>
          <w:szCs w:val="24"/>
        </w:rPr>
        <w:t>W</w:t>
      </w:r>
      <w:r w:rsidR="0078479F" w:rsidRPr="00A7670E">
        <w:rPr>
          <w:rFonts w:ascii="Arial" w:hAnsi="Arial" w:cs="Arial"/>
          <w:b/>
          <w:bCs/>
          <w:color w:val="000000"/>
          <w:sz w:val="24"/>
          <w:szCs w:val="24"/>
        </w:rPr>
        <w:t xml:space="preserve">pływ </w:t>
      </w:r>
      <w:r w:rsidRPr="00A7670E">
        <w:rPr>
          <w:rFonts w:ascii="Arial" w:hAnsi="Arial" w:cs="Arial"/>
          <w:b/>
          <w:bCs/>
          <w:color w:val="000000"/>
          <w:sz w:val="24"/>
          <w:szCs w:val="24"/>
        </w:rPr>
        <w:t xml:space="preserve">projektu </w:t>
      </w:r>
      <w:r w:rsidR="0078479F" w:rsidRPr="00A7670E">
        <w:rPr>
          <w:rFonts w:ascii="Arial" w:hAnsi="Arial" w:cs="Arial"/>
          <w:b/>
          <w:bCs/>
          <w:color w:val="000000"/>
          <w:sz w:val="24"/>
          <w:szCs w:val="24"/>
        </w:rPr>
        <w:t xml:space="preserve">na zasadę równości szans i niedyskryminacji </w:t>
      </w:r>
    </w:p>
    <w:p w14:paraId="49D118A0" w14:textId="1C7FA3B5" w:rsidR="0078479F" w:rsidRPr="00020B55" w:rsidRDefault="0078479F" w:rsidP="00736F05">
      <w:pPr>
        <w:pStyle w:val="Default"/>
        <w:spacing w:beforeLines="60" w:before="144" w:afterLines="60" w:after="144"/>
        <w:rPr>
          <w:rFonts w:ascii="Arial" w:hAnsi="Arial" w:cs="Arial"/>
          <w:sz w:val="24"/>
        </w:rPr>
      </w:pPr>
      <w:r w:rsidRPr="00020B55">
        <w:rPr>
          <w:rFonts w:ascii="Arial" w:hAnsi="Arial" w:cs="Arial"/>
          <w:sz w:val="24"/>
        </w:rPr>
        <w:t xml:space="preserve">Projekt musi zapewnić dostępność dla wszystkich użytkowników bez jakiejkolwiek dyskryminacji, w tym dla osób z niepełnosprawnościami, zgodnie z </w:t>
      </w:r>
      <w:r w:rsidRPr="00020B55">
        <w:rPr>
          <w:rFonts w:ascii="Arial" w:hAnsi="Arial" w:cs="Arial"/>
          <w:i/>
          <w:iCs/>
          <w:sz w:val="24"/>
        </w:rPr>
        <w:t>Rozporządzeniem 2021/1060</w:t>
      </w:r>
      <w:r w:rsidRPr="00020B55">
        <w:rPr>
          <w:rFonts w:ascii="Arial" w:hAnsi="Arial" w:cs="Arial"/>
          <w:sz w:val="24"/>
        </w:rPr>
        <w:t xml:space="preserve"> (w szczególności art.9), oraz </w:t>
      </w:r>
      <w:r w:rsidRPr="00020B55">
        <w:rPr>
          <w:rFonts w:ascii="Arial" w:hAnsi="Arial" w:cs="Arial"/>
          <w:i/>
          <w:iCs/>
          <w:sz w:val="24"/>
        </w:rPr>
        <w:t>Wytycznymi dotyczącymi realizacji zasad równościowych w ramach funduszy unijnych na lata 2021-2027</w:t>
      </w:r>
      <w:r w:rsidRPr="00020B55">
        <w:rPr>
          <w:rFonts w:ascii="Arial" w:hAnsi="Arial" w:cs="Arial"/>
          <w:sz w:val="24"/>
        </w:rPr>
        <w:t>.</w:t>
      </w:r>
    </w:p>
    <w:p w14:paraId="75AA9507" w14:textId="77777777" w:rsidR="0078479F" w:rsidRPr="00020B55" w:rsidRDefault="0078479F" w:rsidP="00736F05">
      <w:pPr>
        <w:autoSpaceDE w:val="0"/>
        <w:autoSpaceDN w:val="0"/>
        <w:adjustRightInd w:val="0"/>
        <w:spacing w:beforeLines="60" w:before="144" w:afterLines="60" w:after="144" w:line="240" w:lineRule="auto"/>
        <w:rPr>
          <w:rFonts w:ascii="Arial" w:hAnsi="Arial" w:cs="Arial"/>
          <w:color w:val="000000"/>
          <w:sz w:val="24"/>
          <w:szCs w:val="24"/>
        </w:rPr>
      </w:pPr>
      <w:r w:rsidRPr="00020B55">
        <w:rPr>
          <w:rFonts w:ascii="Arial" w:hAnsi="Arial" w:cs="Arial"/>
          <w:color w:val="000000"/>
          <w:sz w:val="24"/>
          <w:szCs w:val="24"/>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3759FFA4" w14:textId="4A081486" w:rsidR="00E96C6A" w:rsidRPr="00020B55" w:rsidRDefault="0078479F" w:rsidP="00736F05">
      <w:pPr>
        <w:autoSpaceDE w:val="0"/>
        <w:autoSpaceDN w:val="0"/>
        <w:adjustRightInd w:val="0"/>
        <w:spacing w:beforeLines="60" w:before="144" w:afterLines="60" w:after="144" w:line="240" w:lineRule="auto"/>
        <w:rPr>
          <w:rFonts w:ascii="Arial" w:hAnsi="Arial" w:cs="Arial"/>
          <w:color w:val="000000"/>
          <w:sz w:val="24"/>
          <w:szCs w:val="24"/>
        </w:rPr>
      </w:pPr>
      <w:r w:rsidRPr="00020B55">
        <w:rPr>
          <w:rFonts w:ascii="Arial" w:hAnsi="Arial" w:cs="Arial"/>
          <w:color w:val="000000"/>
          <w:sz w:val="24"/>
          <w:szCs w:val="24"/>
        </w:rPr>
        <w:t xml:space="preserve">Dopuszczalne jest uznanie neutralności poszczególnych produktów/ usług projektu w stosunku do ww. zasady, o ile </w:t>
      </w:r>
      <w:r w:rsidR="008053DD" w:rsidRPr="00020B55">
        <w:rPr>
          <w:rFonts w:ascii="Arial" w:hAnsi="Arial" w:cs="Arial"/>
          <w:color w:val="000000"/>
          <w:sz w:val="24"/>
          <w:szCs w:val="24"/>
        </w:rPr>
        <w:t>Wnioskodawc</w:t>
      </w:r>
      <w:r w:rsidRPr="00020B55">
        <w:rPr>
          <w:rFonts w:ascii="Arial" w:hAnsi="Arial" w:cs="Arial"/>
          <w:color w:val="000000"/>
          <w:sz w:val="24"/>
          <w:szCs w:val="24"/>
        </w:rPr>
        <w:t xml:space="preserve">a wykaże, że produkty/ usługi nie mają swoich bezpośrednich użytkowników/ użytkowniczek (np. trakcje kolejowe, instalacje </w:t>
      </w:r>
      <w:r w:rsidRPr="00020B55">
        <w:rPr>
          <w:rFonts w:ascii="Arial" w:hAnsi="Arial" w:cs="Arial"/>
          <w:color w:val="000000"/>
          <w:sz w:val="24"/>
          <w:szCs w:val="24"/>
        </w:rPr>
        <w:lastRenderedPageBreak/>
        <w:t>elektryczne, linie przesyłowe, automatyczne linie produkcyjne, zbiorniki retencyjne, nowe lub usprawnione procesy technologiczne). W takiej sytuacji również uznaje się, że projekt ma pozytywny wpływ na ww. zasadę.</w:t>
      </w:r>
    </w:p>
    <w:tbl>
      <w:tblPr>
        <w:tblStyle w:val="Tabela-Siatka"/>
        <w:tblW w:w="0" w:type="auto"/>
        <w:tblInd w:w="-5" w:type="dxa"/>
        <w:tblLook w:val="04A0" w:firstRow="1" w:lastRow="0" w:firstColumn="1" w:lastColumn="0" w:noHBand="0" w:noVBand="1"/>
      </w:tblPr>
      <w:tblGrid>
        <w:gridCol w:w="9068"/>
      </w:tblGrid>
      <w:tr w:rsidR="0078479F" w:rsidRPr="0036456E" w14:paraId="185CB515" w14:textId="77777777" w:rsidTr="00A7670E">
        <w:trPr>
          <w:trHeight w:val="1073"/>
        </w:trPr>
        <w:tc>
          <w:tcPr>
            <w:tcW w:w="9973" w:type="dxa"/>
          </w:tcPr>
          <w:p w14:paraId="56322A1F" w14:textId="05B10918" w:rsidR="0078479F" w:rsidRPr="00020B55" w:rsidRDefault="0078479F" w:rsidP="00736F05">
            <w:pPr>
              <w:pStyle w:val="Bezodstpw"/>
              <w:spacing w:beforeLines="60" w:before="144" w:afterLines="60" w:after="144"/>
              <w:rPr>
                <w:rFonts w:ascii="Arial" w:hAnsi="Arial" w:cs="Arial"/>
                <w:sz w:val="24"/>
                <w:szCs w:val="24"/>
              </w:rPr>
            </w:pPr>
            <w:bookmarkStart w:id="177" w:name="_Hlk180488568"/>
            <w:r w:rsidRPr="00020B55">
              <w:rPr>
                <w:rFonts w:ascii="Arial" w:hAnsi="Arial" w:cs="Arial"/>
                <w:sz w:val="24"/>
                <w:szCs w:val="24"/>
              </w:rPr>
              <w:t>Uzasadnienie:</w:t>
            </w:r>
          </w:p>
          <w:p w14:paraId="5D86D315" w14:textId="77777777" w:rsidR="0078479F" w:rsidRPr="00020B55" w:rsidRDefault="0078479F" w:rsidP="00736F05">
            <w:pPr>
              <w:pStyle w:val="Bezodstpw"/>
              <w:spacing w:beforeLines="60" w:before="144" w:afterLines="60" w:after="144"/>
              <w:rPr>
                <w:rFonts w:ascii="Arial" w:hAnsi="Arial" w:cs="Arial"/>
                <w:sz w:val="24"/>
                <w:szCs w:val="24"/>
              </w:rPr>
            </w:pPr>
          </w:p>
        </w:tc>
      </w:tr>
    </w:tbl>
    <w:bookmarkEnd w:id="177"/>
    <w:p w14:paraId="342BC12C" w14:textId="5A70E746" w:rsidR="00DB5A71" w:rsidRPr="00A7670E" w:rsidRDefault="00DB5A71" w:rsidP="00A7670E">
      <w:pPr>
        <w:pStyle w:val="Akapitzlist"/>
        <w:numPr>
          <w:ilvl w:val="1"/>
          <w:numId w:val="39"/>
        </w:numPr>
        <w:autoSpaceDE w:val="0"/>
        <w:autoSpaceDN w:val="0"/>
        <w:adjustRightInd w:val="0"/>
        <w:spacing w:beforeLines="60" w:before="144" w:afterLines="60" w:after="144" w:line="240" w:lineRule="auto"/>
        <w:rPr>
          <w:rFonts w:ascii="Arial" w:hAnsi="Arial" w:cs="Arial"/>
          <w:b/>
          <w:bCs/>
          <w:sz w:val="24"/>
          <w:szCs w:val="24"/>
        </w:rPr>
      </w:pPr>
      <w:r w:rsidRPr="00A7670E">
        <w:rPr>
          <w:rFonts w:ascii="Arial" w:hAnsi="Arial" w:cs="Arial"/>
          <w:b/>
          <w:bCs/>
          <w:sz w:val="24"/>
          <w:szCs w:val="24"/>
        </w:rPr>
        <w:t>Przepisy antydyskryminacyjne</w:t>
      </w:r>
      <w:r w:rsidR="00C15483" w:rsidRPr="00A7670E">
        <w:rPr>
          <w:rFonts w:ascii="Arial" w:hAnsi="Arial" w:cs="Arial"/>
          <w:b/>
          <w:bCs/>
          <w:sz w:val="24"/>
          <w:szCs w:val="24"/>
        </w:rPr>
        <w:t xml:space="preserve"> (jeżeli dotyczy)</w:t>
      </w:r>
    </w:p>
    <w:p w14:paraId="4F0136F4" w14:textId="5CB1611C" w:rsidR="00E73642" w:rsidRPr="0036456E" w:rsidRDefault="0078479F" w:rsidP="00E12F82">
      <w:pPr>
        <w:autoSpaceDE w:val="0"/>
        <w:autoSpaceDN w:val="0"/>
        <w:adjustRightInd w:val="0"/>
        <w:spacing w:beforeLines="60" w:before="144" w:afterLines="60" w:after="144" w:line="240" w:lineRule="auto"/>
        <w:rPr>
          <w:rFonts w:ascii="Arial" w:hAnsi="Arial" w:cs="Arial"/>
          <w:sz w:val="24"/>
          <w:szCs w:val="24"/>
        </w:rPr>
      </w:pPr>
      <w:r w:rsidRPr="0036456E">
        <w:rPr>
          <w:rFonts w:ascii="Arial" w:hAnsi="Arial" w:cs="Arial"/>
          <w:sz w:val="24"/>
          <w:szCs w:val="24"/>
        </w:rPr>
        <w:t>W przypadku</w:t>
      </w:r>
      <w:r w:rsidR="009C572E" w:rsidRPr="0036456E">
        <w:rPr>
          <w:rFonts w:ascii="Arial" w:hAnsi="Arial" w:cs="Arial"/>
          <w:sz w:val="24"/>
          <w:szCs w:val="24"/>
        </w:rPr>
        <w:t xml:space="preserve">, gdy </w:t>
      </w:r>
      <w:r w:rsidR="008053DD" w:rsidRPr="0036456E">
        <w:rPr>
          <w:rFonts w:ascii="Arial" w:hAnsi="Arial" w:cs="Arial"/>
          <w:sz w:val="24"/>
          <w:szCs w:val="24"/>
        </w:rPr>
        <w:t>Wnioskodawc</w:t>
      </w:r>
      <w:r w:rsidR="009C572E" w:rsidRPr="0036456E">
        <w:rPr>
          <w:rFonts w:ascii="Arial" w:hAnsi="Arial" w:cs="Arial"/>
          <w:sz w:val="24"/>
          <w:szCs w:val="24"/>
        </w:rPr>
        <w:t>ą jest:</w:t>
      </w:r>
    </w:p>
    <w:p w14:paraId="1E29AAE9" w14:textId="06BD2D47" w:rsidR="00E73642" w:rsidRPr="0036456E" w:rsidRDefault="0078479F" w:rsidP="00E754EE">
      <w:pPr>
        <w:pStyle w:val="Akapitzlist"/>
        <w:numPr>
          <w:ilvl w:val="0"/>
          <w:numId w:val="4"/>
        </w:numPr>
        <w:spacing w:beforeLines="60" w:before="144" w:afterLines="60" w:after="144" w:line="240" w:lineRule="auto"/>
        <w:ind w:left="426" w:hanging="284"/>
        <w:rPr>
          <w:rFonts w:ascii="Arial" w:hAnsi="Arial" w:cs="Arial"/>
          <w:sz w:val="24"/>
          <w:szCs w:val="24"/>
        </w:rPr>
      </w:pPr>
      <w:r w:rsidRPr="0036456E">
        <w:rPr>
          <w:rFonts w:ascii="Arial" w:hAnsi="Arial" w:cs="Arial"/>
          <w:sz w:val="24"/>
          <w:szCs w:val="24"/>
        </w:rPr>
        <w:t>jednost</w:t>
      </w:r>
      <w:r w:rsidR="009C572E" w:rsidRPr="0036456E">
        <w:rPr>
          <w:rFonts w:ascii="Arial" w:hAnsi="Arial" w:cs="Arial"/>
          <w:sz w:val="24"/>
          <w:szCs w:val="24"/>
        </w:rPr>
        <w:t>ka</w:t>
      </w:r>
      <w:r w:rsidRPr="0036456E">
        <w:rPr>
          <w:rFonts w:ascii="Arial" w:hAnsi="Arial" w:cs="Arial"/>
          <w:sz w:val="24"/>
          <w:szCs w:val="24"/>
        </w:rPr>
        <w:t xml:space="preserve"> samorządu terytorialnego</w:t>
      </w:r>
      <w:r w:rsidR="004800CC" w:rsidRPr="0036456E">
        <w:rPr>
          <w:rFonts w:ascii="Arial" w:hAnsi="Arial" w:cs="Arial"/>
          <w:sz w:val="24"/>
          <w:szCs w:val="24"/>
        </w:rPr>
        <w:t xml:space="preserve">, </w:t>
      </w:r>
    </w:p>
    <w:p w14:paraId="536F1DEB" w14:textId="49B9C36E" w:rsidR="00E73642" w:rsidRPr="0036456E" w:rsidRDefault="00E73642" w:rsidP="00E754EE">
      <w:pPr>
        <w:pStyle w:val="Akapitzlist"/>
        <w:numPr>
          <w:ilvl w:val="0"/>
          <w:numId w:val="4"/>
        </w:numPr>
        <w:spacing w:beforeLines="60" w:before="144" w:afterLines="60" w:after="144" w:line="240" w:lineRule="auto"/>
        <w:ind w:left="426" w:hanging="284"/>
        <w:rPr>
          <w:rFonts w:ascii="Arial" w:hAnsi="Arial" w:cs="Arial"/>
          <w:sz w:val="24"/>
          <w:szCs w:val="24"/>
        </w:rPr>
      </w:pPr>
      <w:r w:rsidRPr="0036456E">
        <w:rPr>
          <w:rFonts w:ascii="Arial" w:hAnsi="Arial" w:cs="Arial"/>
          <w:sz w:val="24"/>
          <w:szCs w:val="24"/>
        </w:rPr>
        <w:t>podmiot kontrolowany przez jednostkę samorządu terytorialnego lub podmiot zależny od jednostki samorządu terytorialnego</w:t>
      </w:r>
      <w:r w:rsidR="004800CC" w:rsidRPr="0036456E">
        <w:rPr>
          <w:rFonts w:ascii="Arial" w:hAnsi="Arial" w:cs="Arial"/>
          <w:sz w:val="24"/>
          <w:szCs w:val="24"/>
        </w:rPr>
        <w:t>,</w:t>
      </w:r>
    </w:p>
    <w:p w14:paraId="26C0DCC3" w14:textId="11F5F24F" w:rsidR="0078479F" w:rsidRPr="00A7670E" w:rsidRDefault="0078479F" w:rsidP="00E12F82">
      <w:pPr>
        <w:spacing w:beforeLines="60" w:before="144" w:afterLines="60" w:after="144" w:line="240" w:lineRule="auto"/>
        <w:rPr>
          <w:rFonts w:ascii="Arial" w:hAnsi="Arial" w:cs="Arial"/>
          <w:b/>
          <w:bCs/>
          <w:sz w:val="24"/>
          <w:szCs w:val="24"/>
        </w:rPr>
      </w:pPr>
      <w:r w:rsidRPr="00A7670E">
        <w:rPr>
          <w:rFonts w:ascii="Arial" w:hAnsi="Arial" w:cs="Arial"/>
          <w:b/>
          <w:bCs/>
          <w:sz w:val="24"/>
          <w:szCs w:val="24"/>
        </w:rPr>
        <w:t xml:space="preserve">należy wyjaśnić czy </w:t>
      </w:r>
      <w:r w:rsidR="00E73642" w:rsidRPr="00A7670E">
        <w:rPr>
          <w:rFonts w:ascii="Arial" w:hAnsi="Arial" w:cs="Arial"/>
          <w:b/>
          <w:bCs/>
          <w:sz w:val="24"/>
          <w:szCs w:val="24"/>
        </w:rPr>
        <w:t>na</w:t>
      </w:r>
      <w:r w:rsidR="004800CC" w:rsidRPr="00A7670E">
        <w:rPr>
          <w:rFonts w:ascii="Arial" w:hAnsi="Arial" w:cs="Arial"/>
          <w:b/>
          <w:bCs/>
          <w:sz w:val="24"/>
          <w:szCs w:val="24"/>
        </w:rPr>
        <w:t xml:space="preserve"> </w:t>
      </w:r>
      <w:r w:rsidR="00760CA8" w:rsidRPr="00A7670E">
        <w:rPr>
          <w:rFonts w:ascii="Arial" w:hAnsi="Arial" w:cs="Arial"/>
          <w:b/>
          <w:bCs/>
          <w:sz w:val="24"/>
          <w:szCs w:val="24"/>
        </w:rPr>
        <w:t>t</w:t>
      </w:r>
      <w:r w:rsidR="00E73642" w:rsidRPr="00A7670E">
        <w:rPr>
          <w:rFonts w:ascii="Arial" w:hAnsi="Arial" w:cs="Arial"/>
          <w:b/>
          <w:bCs/>
          <w:sz w:val="24"/>
          <w:szCs w:val="24"/>
        </w:rPr>
        <w:t>erenie</w:t>
      </w:r>
      <w:r w:rsidR="00760CA8" w:rsidRPr="00A7670E">
        <w:rPr>
          <w:rFonts w:ascii="Arial" w:hAnsi="Arial" w:cs="Arial"/>
          <w:b/>
          <w:bCs/>
          <w:sz w:val="24"/>
          <w:szCs w:val="24"/>
        </w:rPr>
        <w:t xml:space="preserve"> Wnioskodawcy</w:t>
      </w:r>
      <w:r w:rsidR="00E73642" w:rsidRPr="00A7670E">
        <w:rPr>
          <w:rFonts w:ascii="Arial" w:hAnsi="Arial" w:cs="Arial"/>
          <w:b/>
          <w:bCs/>
          <w:sz w:val="24"/>
          <w:szCs w:val="24"/>
        </w:rPr>
        <w:t xml:space="preserve"> nie obowiązują dyskryminujące akty prawne.</w:t>
      </w:r>
    </w:p>
    <w:p w14:paraId="62247543" w14:textId="16D9BC5F" w:rsidR="004800CC" w:rsidRPr="0036456E" w:rsidRDefault="00E73642" w:rsidP="00E12F82">
      <w:pPr>
        <w:spacing w:beforeLines="60" w:before="144" w:afterLines="60" w:after="144" w:line="240" w:lineRule="auto"/>
        <w:rPr>
          <w:rFonts w:ascii="Arial" w:hAnsi="Arial" w:cs="Arial"/>
          <w:sz w:val="24"/>
          <w:szCs w:val="24"/>
        </w:rPr>
      </w:pPr>
      <w:r w:rsidRPr="0036456E">
        <w:rPr>
          <w:rFonts w:ascii="Arial" w:hAnsi="Arial" w:cs="Arial"/>
          <w:sz w:val="24"/>
          <w:szCs w:val="24"/>
        </w:rPr>
        <w:t xml:space="preserve">Wsparcie będzie udzielane wyłącznie projektom i </w:t>
      </w:r>
      <w:r w:rsidR="008053DD" w:rsidRPr="0036456E">
        <w:rPr>
          <w:rFonts w:ascii="Arial" w:hAnsi="Arial" w:cs="Arial"/>
          <w:sz w:val="24"/>
          <w:szCs w:val="24"/>
        </w:rPr>
        <w:t>Wnioskodawc</w:t>
      </w:r>
      <w:r w:rsidRPr="0036456E">
        <w:rPr>
          <w:rFonts w:ascii="Arial" w:hAnsi="Arial" w:cs="Arial"/>
          <w:sz w:val="24"/>
          <w:szCs w:val="24"/>
        </w:rPr>
        <w:t xml:space="preserve">om, którzy przestrzegają przepisów antydyskryminacyjnych, o których mowa w art. 9 ust. 3 Rozporządzenia PE i Rady nr 2021/1060. </w:t>
      </w:r>
    </w:p>
    <w:p w14:paraId="4F118EF6" w14:textId="77777777" w:rsidR="0078479F" w:rsidRPr="0036456E" w:rsidRDefault="0078479F" w:rsidP="00E12F82">
      <w:pPr>
        <w:spacing w:beforeLines="60" w:before="144" w:afterLines="60" w:after="144" w:line="240" w:lineRule="auto"/>
        <w:rPr>
          <w:rFonts w:ascii="Arial" w:hAnsi="Arial" w:cs="Arial"/>
          <w:sz w:val="24"/>
          <w:szCs w:val="24"/>
        </w:rPr>
      </w:pPr>
      <w:r w:rsidRPr="0036456E">
        <w:rPr>
          <w:rFonts w:ascii="Arial" w:hAnsi="Arial" w:cs="Arial"/>
          <w:sz w:val="24"/>
          <w:szCs w:val="24"/>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tbl>
      <w:tblPr>
        <w:tblStyle w:val="Tabela-Siatka"/>
        <w:tblW w:w="0" w:type="auto"/>
        <w:tblInd w:w="-5" w:type="dxa"/>
        <w:tblLook w:val="04A0" w:firstRow="1" w:lastRow="0" w:firstColumn="1" w:lastColumn="0" w:noHBand="0" w:noVBand="1"/>
      </w:tblPr>
      <w:tblGrid>
        <w:gridCol w:w="9068"/>
      </w:tblGrid>
      <w:tr w:rsidR="009C572E" w:rsidRPr="0036456E" w14:paraId="0E3CE699" w14:textId="77777777" w:rsidTr="008526C7">
        <w:tc>
          <w:tcPr>
            <w:tcW w:w="9973" w:type="dxa"/>
          </w:tcPr>
          <w:p w14:paraId="2E452C16" w14:textId="73B69D8E" w:rsidR="009C572E" w:rsidRPr="0036456E" w:rsidRDefault="009C572E" w:rsidP="00736F05">
            <w:pPr>
              <w:pStyle w:val="Bezodstpw"/>
              <w:spacing w:beforeLines="60" w:before="144" w:afterLines="60" w:after="144"/>
              <w:rPr>
                <w:rFonts w:ascii="Arial" w:hAnsi="Arial" w:cs="Arial"/>
                <w:sz w:val="24"/>
                <w:szCs w:val="24"/>
              </w:rPr>
            </w:pPr>
            <w:bookmarkStart w:id="178" w:name="_Hlk180488781"/>
            <w:r w:rsidRPr="0036456E">
              <w:rPr>
                <w:rFonts w:ascii="Arial" w:hAnsi="Arial" w:cs="Arial"/>
                <w:sz w:val="24"/>
                <w:szCs w:val="24"/>
              </w:rPr>
              <w:t>Uzasadnienie:</w:t>
            </w:r>
          </w:p>
          <w:p w14:paraId="2EB91A91" w14:textId="77777777" w:rsidR="009C572E" w:rsidRPr="0036456E" w:rsidRDefault="009C572E" w:rsidP="00736F05">
            <w:pPr>
              <w:pStyle w:val="Bezodstpw"/>
              <w:spacing w:beforeLines="60" w:before="144" w:afterLines="60" w:after="144"/>
              <w:rPr>
                <w:rFonts w:ascii="Arial" w:hAnsi="Arial" w:cs="Arial"/>
                <w:sz w:val="24"/>
                <w:szCs w:val="24"/>
              </w:rPr>
            </w:pPr>
          </w:p>
        </w:tc>
      </w:tr>
    </w:tbl>
    <w:bookmarkEnd w:id="178"/>
    <w:p w14:paraId="1D5B6543" w14:textId="23892499" w:rsidR="009C572E" w:rsidRPr="00AB0FDF" w:rsidRDefault="007420C2" w:rsidP="00AB0FDF">
      <w:pPr>
        <w:pStyle w:val="Nagwek1"/>
        <w:numPr>
          <w:ilvl w:val="0"/>
          <w:numId w:val="19"/>
        </w:numPr>
        <w:spacing w:before="120" w:after="120" w:line="240" w:lineRule="auto"/>
        <w:ind w:left="567" w:hanging="357"/>
        <w:rPr>
          <w:rFonts w:ascii="Arial" w:eastAsiaTheme="majorEastAsia" w:hAnsi="Arial" w:cs="Arial"/>
          <w:sz w:val="24"/>
          <w:szCs w:val="24"/>
        </w:rPr>
      </w:pPr>
      <w:r>
        <w:rPr>
          <w:rFonts w:ascii="Arial" w:eastAsiaTheme="majorEastAsia" w:hAnsi="Arial" w:cs="Arial"/>
          <w:sz w:val="24"/>
          <w:szCs w:val="24"/>
        </w:rPr>
        <w:t xml:space="preserve"> </w:t>
      </w:r>
      <w:bookmarkStart w:id="179" w:name="_Toc216264536"/>
      <w:r w:rsidR="009C572E" w:rsidRPr="0036456E">
        <w:rPr>
          <w:rFonts w:ascii="Arial" w:eastAsiaTheme="majorEastAsia" w:hAnsi="Arial" w:cs="Arial"/>
          <w:sz w:val="24"/>
          <w:szCs w:val="24"/>
        </w:rPr>
        <w:t>Zgodność z zasadą równości kobiet i mężczyzn</w:t>
      </w:r>
      <w:bookmarkEnd w:id="179"/>
    </w:p>
    <w:p w14:paraId="514401CC" w14:textId="1E59A2A6" w:rsidR="009C572E" w:rsidRPr="0036456E" w:rsidRDefault="009C572E" w:rsidP="00736F05">
      <w:pPr>
        <w:spacing w:beforeLines="60" w:before="144" w:afterLines="60" w:after="144" w:line="240" w:lineRule="auto"/>
        <w:rPr>
          <w:rFonts w:ascii="Arial" w:hAnsi="Arial" w:cs="Arial"/>
          <w:sz w:val="24"/>
          <w:szCs w:val="24"/>
        </w:rPr>
      </w:pPr>
      <w:r w:rsidRPr="0036456E">
        <w:rPr>
          <w:rFonts w:ascii="Arial" w:hAnsi="Arial" w:cs="Arial"/>
          <w:sz w:val="24"/>
          <w:szCs w:val="24"/>
        </w:rPr>
        <w:t>Należy wykazać</w:t>
      </w:r>
      <w:r w:rsidR="00760CA8" w:rsidRPr="0036456E">
        <w:rPr>
          <w:rFonts w:ascii="Arial" w:hAnsi="Arial" w:cs="Arial"/>
          <w:sz w:val="24"/>
          <w:szCs w:val="24"/>
        </w:rPr>
        <w:t>,</w:t>
      </w:r>
      <w:r w:rsidRPr="0036456E">
        <w:rPr>
          <w:rFonts w:ascii="Arial" w:hAnsi="Arial" w:cs="Arial"/>
          <w:sz w:val="24"/>
          <w:szCs w:val="24"/>
        </w:rPr>
        <w:t xml:space="preserve"> w jaki sposób projekt będzie zgodny z zasadą równości kobiet i mężczyzn. Zgodność projektu zostanie </w:t>
      </w:r>
      <w:r w:rsidR="007420C2" w:rsidRPr="0036456E">
        <w:rPr>
          <w:rFonts w:ascii="Arial" w:hAnsi="Arial" w:cs="Arial"/>
          <w:sz w:val="24"/>
          <w:szCs w:val="24"/>
        </w:rPr>
        <w:t>uznana,</w:t>
      </w:r>
      <w:r w:rsidRPr="0036456E">
        <w:rPr>
          <w:rFonts w:ascii="Arial" w:hAnsi="Arial" w:cs="Arial"/>
          <w:sz w:val="24"/>
          <w:szCs w:val="24"/>
        </w:rPr>
        <w:t xml:space="preserve"> jeśli projekt ma pozytywny bądź neutralny wpływ na zasadę równości kobiet i mężczyzn (zgodnie z zapisami </w:t>
      </w:r>
      <w:r w:rsidRPr="0036456E">
        <w:rPr>
          <w:rFonts w:ascii="Arial" w:hAnsi="Arial" w:cs="Arial"/>
          <w:i/>
          <w:iCs/>
          <w:sz w:val="24"/>
          <w:szCs w:val="24"/>
        </w:rPr>
        <w:t>„Wytycznych dotyczących realizacji zasad równościowych w ramach funduszy unijnych na lata 2021-2027”).</w:t>
      </w:r>
      <w:r w:rsidRPr="0036456E">
        <w:rPr>
          <w:rFonts w:ascii="Arial" w:hAnsi="Arial" w:cs="Arial"/>
          <w:sz w:val="24"/>
          <w:szCs w:val="24"/>
        </w:rPr>
        <w:t xml:space="preserve">  </w:t>
      </w:r>
      <w:r w:rsidRPr="0036456E">
        <w:rPr>
          <w:rFonts w:ascii="Arial" w:hAnsi="Arial" w:cs="Arial"/>
          <w:sz w:val="24"/>
          <w:szCs w:val="24"/>
        </w:rPr>
        <w:br/>
        <w:t xml:space="preserve">Aby właściwie ocenić wpływ projektu na realizację tej zasady, </w:t>
      </w:r>
      <w:r w:rsidR="008053DD" w:rsidRPr="0036456E">
        <w:rPr>
          <w:rFonts w:ascii="Arial" w:hAnsi="Arial" w:cs="Arial"/>
          <w:sz w:val="24"/>
          <w:szCs w:val="24"/>
        </w:rPr>
        <w:t>Wnioskodawc</w:t>
      </w:r>
      <w:r w:rsidRPr="0036456E">
        <w:rPr>
          <w:rFonts w:ascii="Arial" w:hAnsi="Arial" w:cs="Arial"/>
          <w:sz w:val="24"/>
          <w:szCs w:val="24"/>
        </w:rPr>
        <w:t xml:space="preserve">a najpierw musi rozważyć, czy poprzez projekt można wyrównywać szanse osób, które w danym obszarze, znajdują się w gorszym położeniu. Następnie wymagane jest, by </w:t>
      </w:r>
      <w:r w:rsidR="008053DD" w:rsidRPr="0036456E">
        <w:rPr>
          <w:rFonts w:ascii="Arial" w:hAnsi="Arial" w:cs="Arial"/>
          <w:sz w:val="24"/>
          <w:szCs w:val="24"/>
        </w:rPr>
        <w:t>Wnioskodawc</w:t>
      </w:r>
      <w:r w:rsidRPr="0036456E">
        <w:rPr>
          <w:rFonts w:ascii="Arial" w:hAnsi="Arial" w:cs="Arial"/>
          <w:sz w:val="24"/>
          <w:szCs w:val="24"/>
        </w:rPr>
        <w:t>a zaplanował działania przyczyniające się do wyrównania szans osób będących w gorszym położeniu.</w:t>
      </w:r>
      <w:r w:rsidRPr="0036456E">
        <w:rPr>
          <w:rFonts w:ascii="Arial" w:hAnsi="Arial" w:cs="Arial"/>
          <w:sz w:val="24"/>
          <w:szCs w:val="24"/>
        </w:rPr>
        <w:br/>
        <w:t xml:space="preserve">Jeżeli </w:t>
      </w:r>
      <w:r w:rsidR="008053DD" w:rsidRPr="0036456E">
        <w:rPr>
          <w:rFonts w:ascii="Arial" w:hAnsi="Arial" w:cs="Arial"/>
          <w:sz w:val="24"/>
          <w:szCs w:val="24"/>
        </w:rPr>
        <w:t>Wnioskodawc</w:t>
      </w:r>
      <w:r w:rsidRPr="0036456E">
        <w:rPr>
          <w:rFonts w:ascii="Arial" w:hAnsi="Arial" w:cs="Arial"/>
          <w:sz w:val="24"/>
          <w:szCs w:val="24"/>
        </w:rPr>
        <w:t xml:space="preserve">a stwierdzi, że w ramach projektu nie da się zrealizować żadnych działań w zakresie tej zasady, wtedy projekt może mieć neutralny wpływ na zasadę równości kobiet i mężczyzn. </w:t>
      </w:r>
      <w:r w:rsidR="008053DD" w:rsidRPr="0036456E">
        <w:rPr>
          <w:rFonts w:ascii="Arial" w:hAnsi="Arial" w:cs="Arial"/>
          <w:sz w:val="24"/>
          <w:szCs w:val="24"/>
        </w:rPr>
        <w:t>Wnioskodawc</w:t>
      </w:r>
      <w:r w:rsidRPr="0036456E">
        <w:rPr>
          <w:rFonts w:ascii="Arial" w:hAnsi="Arial" w:cs="Arial"/>
          <w:sz w:val="24"/>
          <w:szCs w:val="24"/>
        </w:rPr>
        <w:t>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068"/>
      </w:tblGrid>
      <w:tr w:rsidR="009C572E" w:rsidRPr="0036456E" w14:paraId="1EAC4E9C" w14:textId="77777777" w:rsidTr="008526C7">
        <w:tc>
          <w:tcPr>
            <w:tcW w:w="9973" w:type="dxa"/>
          </w:tcPr>
          <w:p w14:paraId="75BB0CBF" w14:textId="5B0EB72A" w:rsidR="009C572E" w:rsidRPr="0036456E" w:rsidRDefault="009C572E" w:rsidP="00736F05">
            <w:pPr>
              <w:pStyle w:val="Bezodstpw"/>
              <w:spacing w:beforeLines="60" w:before="144" w:afterLines="60" w:after="144"/>
              <w:rPr>
                <w:rFonts w:ascii="Arial" w:hAnsi="Arial" w:cs="Arial"/>
                <w:sz w:val="24"/>
                <w:szCs w:val="24"/>
              </w:rPr>
            </w:pPr>
            <w:bookmarkStart w:id="180" w:name="_Hlk180489315"/>
            <w:r w:rsidRPr="0036456E">
              <w:rPr>
                <w:rFonts w:ascii="Arial" w:hAnsi="Arial" w:cs="Arial"/>
                <w:sz w:val="24"/>
                <w:szCs w:val="24"/>
              </w:rPr>
              <w:t>Uzasadnienie:</w:t>
            </w:r>
          </w:p>
          <w:p w14:paraId="23E4E184" w14:textId="77777777" w:rsidR="009C572E" w:rsidRPr="0036456E" w:rsidRDefault="009C572E" w:rsidP="00736F05">
            <w:pPr>
              <w:pStyle w:val="Bezodstpw"/>
              <w:spacing w:beforeLines="60" w:before="144" w:afterLines="60" w:after="144"/>
              <w:rPr>
                <w:rFonts w:ascii="Arial" w:hAnsi="Arial" w:cs="Arial"/>
                <w:sz w:val="24"/>
                <w:szCs w:val="24"/>
              </w:rPr>
            </w:pPr>
          </w:p>
        </w:tc>
      </w:tr>
    </w:tbl>
    <w:p w14:paraId="50BAF3C6" w14:textId="3744C696" w:rsidR="009C572E" w:rsidRPr="00AB0FDF" w:rsidRDefault="009D1869" w:rsidP="00AB0FDF">
      <w:pPr>
        <w:pStyle w:val="Nagwek1"/>
        <w:numPr>
          <w:ilvl w:val="0"/>
          <w:numId w:val="19"/>
        </w:numPr>
        <w:spacing w:before="120" w:after="120" w:line="240" w:lineRule="auto"/>
        <w:ind w:left="567" w:hanging="357"/>
        <w:rPr>
          <w:rFonts w:ascii="Arial" w:eastAsiaTheme="majorEastAsia" w:hAnsi="Arial" w:cs="Arial"/>
          <w:sz w:val="24"/>
          <w:szCs w:val="24"/>
        </w:rPr>
      </w:pPr>
      <w:bookmarkStart w:id="181" w:name="_Hlk180489338"/>
      <w:bookmarkStart w:id="182" w:name="_Hlk180489363"/>
      <w:bookmarkEnd w:id="180"/>
      <w:r>
        <w:rPr>
          <w:rFonts w:ascii="Arial" w:eastAsiaTheme="majorEastAsia" w:hAnsi="Arial" w:cs="Arial"/>
          <w:sz w:val="24"/>
          <w:szCs w:val="24"/>
        </w:rPr>
        <w:t xml:space="preserve"> </w:t>
      </w:r>
      <w:bookmarkStart w:id="183" w:name="_Toc216264537"/>
      <w:r w:rsidR="009C572E" w:rsidRPr="0036456E">
        <w:rPr>
          <w:rFonts w:ascii="Arial" w:eastAsiaTheme="majorEastAsia" w:hAnsi="Arial" w:cs="Arial"/>
          <w:sz w:val="24"/>
          <w:szCs w:val="24"/>
        </w:rPr>
        <w:t xml:space="preserve">Zgodność z zasadą zrównoważonego rozwoju </w:t>
      </w:r>
      <w:bookmarkEnd w:id="181"/>
      <w:r w:rsidR="009C572E" w:rsidRPr="0036456E">
        <w:rPr>
          <w:rFonts w:ascii="Arial" w:eastAsiaTheme="majorEastAsia" w:hAnsi="Arial" w:cs="Arial"/>
          <w:sz w:val="24"/>
          <w:szCs w:val="24"/>
        </w:rPr>
        <w:t>oraz DNSH</w:t>
      </w:r>
      <w:bookmarkEnd w:id="183"/>
    </w:p>
    <w:bookmarkEnd w:id="182"/>
    <w:p w14:paraId="590EE579" w14:textId="55371F63" w:rsidR="004761BC" w:rsidRPr="0036456E" w:rsidRDefault="00A7670E" w:rsidP="00736F05">
      <w:pPr>
        <w:spacing w:beforeLines="60" w:before="144" w:afterLines="60" w:after="144" w:line="240" w:lineRule="auto"/>
        <w:rPr>
          <w:rFonts w:ascii="Arial" w:hAnsi="Arial" w:cs="Arial"/>
          <w:b/>
          <w:sz w:val="24"/>
          <w:szCs w:val="24"/>
        </w:rPr>
      </w:pPr>
      <w:r>
        <w:rPr>
          <w:rFonts w:ascii="Arial" w:hAnsi="Arial" w:cs="Arial"/>
          <w:b/>
          <w:sz w:val="24"/>
          <w:szCs w:val="24"/>
        </w:rPr>
        <w:t>16</w:t>
      </w:r>
      <w:r w:rsidR="009D4BF8">
        <w:rPr>
          <w:rFonts w:ascii="Arial" w:hAnsi="Arial" w:cs="Arial"/>
          <w:b/>
          <w:sz w:val="24"/>
          <w:szCs w:val="24"/>
        </w:rPr>
        <w:t xml:space="preserve">.1. </w:t>
      </w:r>
      <w:r w:rsidR="004761BC" w:rsidRPr="0036456E">
        <w:rPr>
          <w:rFonts w:ascii="Arial" w:hAnsi="Arial" w:cs="Arial"/>
          <w:b/>
          <w:sz w:val="24"/>
          <w:szCs w:val="24"/>
        </w:rPr>
        <w:t>Zgodność z zasadą zrównoważonego rozwoju</w:t>
      </w:r>
    </w:p>
    <w:p w14:paraId="460A7578" w14:textId="2B8A39C9" w:rsidR="004E5551" w:rsidRDefault="009D4BF8" w:rsidP="009D1869">
      <w:pPr>
        <w:spacing w:beforeLines="60" w:before="144" w:afterLines="60" w:after="144" w:line="240" w:lineRule="auto"/>
        <w:rPr>
          <w:rFonts w:ascii="Arial" w:hAnsi="Arial" w:cs="Arial"/>
          <w:bCs/>
          <w:sz w:val="24"/>
          <w:szCs w:val="24"/>
        </w:rPr>
      </w:pPr>
      <w:r>
        <w:rPr>
          <w:rFonts w:ascii="Arial" w:hAnsi="Arial" w:cs="Arial"/>
          <w:bCs/>
          <w:sz w:val="24"/>
          <w:szCs w:val="24"/>
        </w:rPr>
        <w:lastRenderedPageBreak/>
        <w:t xml:space="preserve">Należy wykazać, czy projekt spełnia zasadę zrównoważonego </w:t>
      </w:r>
      <w:r w:rsidR="004E5551" w:rsidRPr="004E5551">
        <w:rPr>
          <w:rFonts w:ascii="Arial" w:hAnsi="Arial" w:cs="Arial"/>
          <w:bCs/>
          <w:sz w:val="24"/>
          <w:szCs w:val="24"/>
        </w:rPr>
        <w:t>rozwoju, o której mowa w art. 9 ust. 4 rozporządzenia Parlamentu Europejskiego i Rady 2021/1060. tj. czy promuje wymogi ochrony środowiska, m.in. efektywne i racjonalne gospodarowanie zasobami, dostosowanie do zmian klimatu oraz łagodzenie wpływu jego skutków, ochronę różnorodności biologicznej. Wnioskodawca powinien wykazać, istotny wkład projektu w realizację co najmniej jednego z celów środowiskowych określonych w art. 9 zgodnie z art. 10–16 Rozporządzenia Parlamentu Europejskiego i Rady (UE) 2020/852 z dnia 18 czerwca 2020 r. w sprawie ustanowienia ram ułatwiających zrównoważone inwestycje, zmieniającego rozporządzenie (UE) 2019/2088.</w:t>
      </w:r>
    </w:p>
    <w:p w14:paraId="318D3E82" w14:textId="6DFAE9D5" w:rsidR="002C1194" w:rsidRDefault="008053DD" w:rsidP="009D1869">
      <w:pPr>
        <w:spacing w:beforeLines="60" w:before="144" w:afterLines="60" w:after="144" w:line="240" w:lineRule="auto"/>
        <w:rPr>
          <w:rFonts w:ascii="Arial" w:hAnsi="Arial" w:cs="Arial"/>
          <w:bCs/>
          <w:sz w:val="24"/>
          <w:szCs w:val="24"/>
        </w:rPr>
      </w:pPr>
      <w:r w:rsidRPr="0036456E">
        <w:rPr>
          <w:rFonts w:ascii="Arial" w:hAnsi="Arial" w:cs="Arial"/>
          <w:bCs/>
          <w:sz w:val="24"/>
          <w:szCs w:val="24"/>
        </w:rPr>
        <w:t>Wnioskodawc</w:t>
      </w:r>
      <w:r w:rsidR="009C572E" w:rsidRPr="0036456E">
        <w:rPr>
          <w:rFonts w:ascii="Arial" w:hAnsi="Arial" w:cs="Arial"/>
          <w:bCs/>
          <w:sz w:val="24"/>
          <w:szCs w:val="24"/>
        </w:rPr>
        <w:t>a powinien spełniać zasadę zrównoważonego rozwoju poprzez stosowanie właściwych rozwiązań podczas realizacji projektu. Stosownie do charakteru projektu, wymagane jest, uwzględnienie wymogów ochrony środowiska i efektywnego gospodarowania zasobami.</w:t>
      </w:r>
      <w:r w:rsidR="009D1869">
        <w:rPr>
          <w:rFonts w:ascii="Arial" w:hAnsi="Arial" w:cs="Arial"/>
          <w:bCs/>
          <w:sz w:val="24"/>
          <w:szCs w:val="24"/>
        </w:rPr>
        <w:t xml:space="preserve"> </w:t>
      </w:r>
      <w:r w:rsidR="009C572E" w:rsidRPr="00020B55">
        <w:rPr>
          <w:rFonts w:ascii="Arial" w:hAnsi="Arial" w:cs="Arial"/>
          <w:bCs/>
          <w:sz w:val="24"/>
          <w:szCs w:val="24"/>
        </w:rPr>
        <w:t>Zgodnie z ww. zasadą wsparcie może być udzielone jedynie takim projektom, które nie prowadzą do degradacji lub znacznego pogorszenia stanu środowiska naturalnego</w:t>
      </w:r>
      <w:r w:rsidR="00596DB6" w:rsidRPr="00020B55">
        <w:rPr>
          <w:rFonts w:ascii="Arial" w:hAnsi="Arial" w:cs="Arial"/>
          <w:bCs/>
          <w:sz w:val="24"/>
          <w:szCs w:val="24"/>
        </w:rPr>
        <w:t xml:space="preserve"> oraz wykazują istotny wkład w łagodzenie zmian klimatu i adaptację do zmian klimatu</w:t>
      </w:r>
      <w:r w:rsidR="002C1194">
        <w:rPr>
          <w:rFonts w:ascii="Arial" w:hAnsi="Arial" w:cs="Arial"/>
          <w:bCs/>
          <w:sz w:val="24"/>
          <w:szCs w:val="24"/>
        </w:rPr>
        <w:t>.</w:t>
      </w:r>
    </w:p>
    <w:p w14:paraId="3BC19D3A" w14:textId="77777777" w:rsidR="004E5551" w:rsidRPr="004E5551" w:rsidRDefault="004E5551" w:rsidP="004E5551">
      <w:pPr>
        <w:spacing w:beforeLines="60" w:before="144" w:afterLines="60" w:after="144" w:line="240" w:lineRule="auto"/>
        <w:rPr>
          <w:rFonts w:ascii="Arial" w:hAnsi="Arial" w:cs="Arial"/>
          <w:bCs/>
          <w:sz w:val="24"/>
          <w:szCs w:val="24"/>
        </w:rPr>
      </w:pPr>
      <w:r w:rsidRPr="004E5551">
        <w:rPr>
          <w:rFonts w:ascii="Arial" w:hAnsi="Arial" w:cs="Arial"/>
          <w:bCs/>
          <w:sz w:val="24"/>
          <w:szCs w:val="24"/>
        </w:rPr>
        <w:t>Projekt jest zgodny z zasadą zrównoważonego rozwoju, jeśli:</w:t>
      </w:r>
    </w:p>
    <w:p w14:paraId="22EDA902" w14:textId="4EC5179E" w:rsidR="004E5551" w:rsidRPr="00460CF9" w:rsidRDefault="004E5551" w:rsidP="00460CF9">
      <w:pPr>
        <w:pStyle w:val="Akapitzlist"/>
        <w:numPr>
          <w:ilvl w:val="0"/>
          <w:numId w:val="33"/>
        </w:numPr>
        <w:spacing w:beforeLines="60" w:before="144" w:afterLines="60" w:after="144" w:line="240" w:lineRule="auto"/>
        <w:ind w:left="426" w:hanging="284"/>
        <w:rPr>
          <w:rFonts w:ascii="Arial" w:hAnsi="Arial" w:cs="Arial"/>
          <w:bCs/>
          <w:sz w:val="24"/>
          <w:szCs w:val="24"/>
        </w:rPr>
      </w:pPr>
      <w:r w:rsidRPr="00460CF9">
        <w:rPr>
          <w:rFonts w:ascii="Arial" w:hAnsi="Arial" w:cs="Arial"/>
          <w:bCs/>
          <w:sz w:val="24"/>
          <w:szCs w:val="24"/>
        </w:rPr>
        <w:t>w ramach projektu stosowane będą praktyki w zakresie zrównoważonych zamówień publicznych, zgodnie z polityką i priorytetami krajowymi,</w:t>
      </w:r>
    </w:p>
    <w:p w14:paraId="6D7B7936" w14:textId="427B5090" w:rsidR="004E5551" w:rsidRPr="00460CF9" w:rsidRDefault="004E5551" w:rsidP="00460CF9">
      <w:pPr>
        <w:pStyle w:val="Akapitzlist"/>
        <w:numPr>
          <w:ilvl w:val="0"/>
          <w:numId w:val="33"/>
        </w:numPr>
        <w:spacing w:beforeLines="60" w:before="144" w:afterLines="60" w:after="144" w:line="240" w:lineRule="auto"/>
        <w:ind w:left="426" w:hanging="284"/>
        <w:rPr>
          <w:rFonts w:ascii="Arial" w:hAnsi="Arial" w:cs="Arial"/>
          <w:bCs/>
          <w:sz w:val="24"/>
          <w:szCs w:val="24"/>
        </w:rPr>
      </w:pPr>
      <w:r w:rsidRPr="00460CF9">
        <w:rPr>
          <w:rFonts w:ascii="Arial" w:hAnsi="Arial" w:cs="Arial"/>
          <w:bCs/>
          <w:sz w:val="24"/>
          <w:szCs w:val="24"/>
        </w:rPr>
        <w:t>realizacja projektu prowadzona będzie w sposób przyjazny środowisku poprzez odpowiedzialne zarządzanie odpadami</w:t>
      </w:r>
      <w:r w:rsidRPr="004E5551">
        <w:t xml:space="preserve"> </w:t>
      </w:r>
      <w:r w:rsidRPr="004E5551">
        <w:rPr>
          <w:rFonts w:ascii="Arial" w:hAnsi="Arial" w:cs="Arial"/>
          <w:bCs/>
          <w:sz w:val="24"/>
          <w:szCs w:val="24"/>
        </w:rPr>
        <w:t>generowanymi w projekcie/ lub na potrzeby projektu podczas ich całego cyklu życia (prewencja, redukcja, recykling i ponowne użycie), m.in.: stosowanie materiałów z recyklingu, obniżenie emisji z transportu materiałów ciężkich,</w:t>
      </w:r>
    </w:p>
    <w:p w14:paraId="77DA2DCB" w14:textId="3B70B26B" w:rsidR="004E5551" w:rsidRPr="00460CF9" w:rsidRDefault="004E5551" w:rsidP="00460CF9">
      <w:pPr>
        <w:pStyle w:val="Akapitzlist"/>
        <w:numPr>
          <w:ilvl w:val="0"/>
          <w:numId w:val="33"/>
        </w:numPr>
        <w:spacing w:beforeLines="60" w:before="144" w:afterLines="60" w:after="144" w:line="240" w:lineRule="auto"/>
        <w:ind w:left="426" w:hanging="284"/>
        <w:rPr>
          <w:rFonts w:ascii="Arial" w:hAnsi="Arial" w:cs="Arial"/>
          <w:bCs/>
          <w:sz w:val="24"/>
          <w:szCs w:val="24"/>
        </w:rPr>
      </w:pPr>
      <w:r w:rsidRPr="004E5551">
        <w:rPr>
          <w:rFonts w:ascii="Arial" w:hAnsi="Arial" w:cs="Arial"/>
          <w:bCs/>
          <w:sz w:val="24"/>
          <w:szCs w:val="24"/>
        </w:rPr>
        <w:t>realizacja projektu prowadzona będzie w sposób gwarantujący odporność wspartej infrastruktury na zagrożenia klimatyczne i katastrofy naturalne,</w:t>
      </w:r>
    </w:p>
    <w:p w14:paraId="2A292994" w14:textId="09846918" w:rsidR="004E5551" w:rsidRPr="00460CF9" w:rsidRDefault="004E5551" w:rsidP="00460CF9">
      <w:pPr>
        <w:pStyle w:val="Akapitzlist"/>
        <w:numPr>
          <w:ilvl w:val="0"/>
          <w:numId w:val="33"/>
        </w:numPr>
        <w:spacing w:beforeLines="60" w:before="144" w:afterLines="60" w:after="144" w:line="240" w:lineRule="auto"/>
        <w:ind w:left="426" w:hanging="284"/>
        <w:rPr>
          <w:rFonts w:ascii="Arial" w:hAnsi="Arial" w:cs="Arial"/>
          <w:bCs/>
          <w:sz w:val="24"/>
          <w:szCs w:val="24"/>
        </w:rPr>
      </w:pPr>
      <w:r w:rsidRPr="004E5551">
        <w:rPr>
          <w:rFonts w:ascii="Arial" w:hAnsi="Arial" w:cs="Arial"/>
          <w:bCs/>
          <w:sz w:val="24"/>
          <w:szCs w:val="24"/>
        </w:rPr>
        <w:t>realizacja projektu prowadzona będzie w sposób niepowodujący degradacji naturalnych siedlisk,</w:t>
      </w:r>
    </w:p>
    <w:p w14:paraId="32DB201A" w14:textId="082CD9F4" w:rsidR="004E5551" w:rsidRPr="00460CF9" w:rsidRDefault="004E5551" w:rsidP="00460CF9">
      <w:pPr>
        <w:pStyle w:val="Akapitzlist"/>
        <w:numPr>
          <w:ilvl w:val="0"/>
          <w:numId w:val="33"/>
        </w:numPr>
        <w:spacing w:beforeLines="60" w:before="144" w:afterLines="60" w:after="144" w:line="240" w:lineRule="auto"/>
        <w:ind w:left="426" w:hanging="284"/>
        <w:rPr>
          <w:rFonts w:ascii="Arial" w:hAnsi="Arial" w:cs="Arial"/>
          <w:bCs/>
          <w:sz w:val="24"/>
          <w:szCs w:val="24"/>
        </w:rPr>
      </w:pPr>
      <w:r w:rsidRPr="004E5551">
        <w:rPr>
          <w:rFonts w:ascii="Arial" w:hAnsi="Arial" w:cs="Arial"/>
          <w:bCs/>
          <w:sz w:val="24"/>
          <w:szCs w:val="24"/>
        </w:rPr>
        <w:t>realizacja projektu będzie przyczyniać się do rozwoju niezawodnej, zrównoważonej i odpornej infrastruktury dobrej jakości, w tym infrastruktury regionalnej wspierającej rozwój gospodarczy i dobrobyt ludzi.</w:t>
      </w:r>
    </w:p>
    <w:p w14:paraId="5456327F" w14:textId="7607BCF6" w:rsidR="009C572E" w:rsidRPr="0036456E" w:rsidRDefault="009C572E" w:rsidP="00020B55">
      <w:pPr>
        <w:spacing w:beforeLines="60" w:before="144" w:afterLines="60" w:after="144" w:line="240" w:lineRule="auto"/>
        <w:rPr>
          <w:rFonts w:ascii="Arial" w:hAnsi="Arial" w:cs="Arial"/>
          <w:bCs/>
          <w:sz w:val="24"/>
          <w:szCs w:val="24"/>
        </w:rPr>
      </w:pPr>
    </w:p>
    <w:tbl>
      <w:tblPr>
        <w:tblStyle w:val="Tabela-Siatka"/>
        <w:tblW w:w="0" w:type="auto"/>
        <w:tblInd w:w="-5" w:type="dxa"/>
        <w:tblLook w:val="04A0" w:firstRow="1" w:lastRow="0" w:firstColumn="1" w:lastColumn="0" w:noHBand="0" w:noVBand="1"/>
      </w:tblPr>
      <w:tblGrid>
        <w:gridCol w:w="9068"/>
      </w:tblGrid>
      <w:tr w:rsidR="004761BC" w:rsidRPr="0036456E" w14:paraId="32CB3FE8" w14:textId="77777777" w:rsidTr="00C15483">
        <w:tc>
          <w:tcPr>
            <w:tcW w:w="9068" w:type="dxa"/>
          </w:tcPr>
          <w:p w14:paraId="3E1D6870" w14:textId="77777777" w:rsidR="004761BC" w:rsidRPr="0036456E" w:rsidRDefault="004761BC" w:rsidP="00736F05">
            <w:pPr>
              <w:pStyle w:val="Bezodstpw"/>
              <w:spacing w:beforeLines="60" w:before="144" w:afterLines="60" w:after="144"/>
              <w:rPr>
                <w:rFonts w:ascii="Arial" w:hAnsi="Arial" w:cs="Arial"/>
                <w:sz w:val="24"/>
                <w:szCs w:val="24"/>
              </w:rPr>
            </w:pPr>
            <w:r w:rsidRPr="0036456E">
              <w:rPr>
                <w:rFonts w:ascii="Arial" w:hAnsi="Arial" w:cs="Arial"/>
                <w:sz w:val="24"/>
                <w:szCs w:val="24"/>
              </w:rPr>
              <w:t>Uzasadnienie:</w:t>
            </w:r>
          </w:p>
          <w:p w14:paraId="6F733BD5" w14:textId="77777777" w:rsidR="004761BC" w:rsidRPr="0036456E" w:rsidRDefault="004761BC" w:rsidP="00736F05">
            <w:pPr>
              <w:pStyle w:val="Bezodstpw"/>
              <w:spacing w:beforeLines="60" w:before="144" w:afterLines="60" w:after="144"/>
              <w:rPr>
                <w:rFonts w:ascii="Arial" w:hAnsi="Arial" w:cs="Arial"/>
                <w:sz w:val="24"/>
                <w:szCs w:val="24"/>
              </w:rPr>
            </w:pPr>
          </w:p>
        </w:tc>
      </w:tr>
    </w:tbl>
    <w:p w14:paraId="60F719F6" w14:textId="66A5ACE2" w:rsidR="004E5551" w:rsidRPr="0036456E" w:rsidDel="004E5551" w:rsidRDefault="00A7670E" w:rsidP="00736F05">
      <w:pPr>
        <w:spacing w:beforeLines="60" w:before="144" w:afterLines="60" w:after="144" w:line="240" w:lineRule="auto"/>
        <w:rPr>
          <w:rFonts w:ascii="Arial" w:hAnsi="Arial" w:cs="Arial"/>
          <w:i/>
          <w:iCs/>
          <w:sz w:val="24"/>
          <w:szCs w:val="24"/>
        </w:rPr>
      </w:pPr>
      <w:r>
        <w:rPr>
          <w:rFonts w:ascii="Arial" w:hAnsi="Arial" w:cs="Arial"/>
          <w:b/>
          <w:sz w:val="24"/>
          <w:szCs w:val="24"/>
        </w:rPr>
        <w:t>16</w:t>
      </w:r>
      <w:r w:rsidR="004E5551">
        <w:rPr>
          <w:rFonts w:ascii="Arial" w:hAnsi="Arial" w:cs="Arial"/>
          <w:b/>
          <w:sz w:val="24"/>
          <w:szCs w:val="24"/>
        </w:rPr>
        <w:t>.2. Zgodność z zasadą DNSH</w:t>
      </w:r>
    </w:p>
    <w:p w14:paraId="65DDB32B" w14:textId="38315117" w:rsidR="004E5551" w:rsidRDefault="004E5551" w:rsidP="004E5551">
      <w:pPr>
        <w:spacing w:beforeLines="60" w:before="144" w:afterLines="60" w:after="144" w:line="240" w:lineRule="auto"/>
        <w:rPr>
          <w:rFonts w:ascii="Arial" w:hAnsi="Arial" w:cs="Arial"/>
          <w:sz w:val="24"/>
          <w:szCs w:val="24"/>
        </w:rPr>
      </w:pPr>
      <w:r>
        <w:rPr>
          <w:rFonts w:ascii="Arial" w:hAnsi="Arial" w:cs="Arial"/>
          <w:sz w:val="24"/>
          <w:szCs w:val="24"/>
        </w:rPr>
        <w:t xml:space="preserve">Należy wykazać </w:t>
      </w:r>
      <w:r w:rsidRPr="004E5551">
        <w:rPr>
          <w:rFonts w:ascii="Arial" w:hAnsi="Arial" w:cs="Arial"/>
          <w:sz w:val="24"/>
          <w:szCs w:val="24"/>
        </w:rPr>
        <w:t>zgodność projektu z zasadą „nie czyń poważnych szkód”, tj. czy nie będzie wyrządzał poważnych szkód dla żadnego z celów środowiskowych, określonych w art. 17 Rozporządzenia Parlamentu Europejskiego i Rady (UE) 2020/852 z dnia 18 czerwca 2020 r. w sprawie ustanowienia ram ułatwiających zrównoważone inwestycje, zmieniającego rozporządzenie (UE) 2019/2088. Ocenione zostanie, czy projekt wpisuje się w rodzaje działań przedstawionych w Programie, uznanych za zgodne z zasadą „nie czyń poważnych szkód”.</w:t>
      </w:r>
    </w:p>
    <w:p w14:paraId="368DB917" w14:textId="05388F4A" w:rsidR="004E5551" w:rsidRDefault="00C73077" w:rsidP="004E5551">
      <w:pPr>
        <w:spacing w:beforeLines="60" w:before="144" w:afterLines="60" w:after="144" w:line="240" w:lineRule="auto"/>
        <w:rPr>
          <w:rFonts w:ascii="Arial" w:hAnsi="Arial" w:cs="Arial"/>
          <w:sz w:val="24"/>
          <w:szCs w:val="24"/>
        </w:rPr>
      </w:pPr>
      <w:r>
        <w:rPr>
          <w:rFonts w:ascii="Arial" w:hAnsi="Arial" w:cs="Arial"/>
          <w:sz w:val="24"/>
          <w:szCs w:val="24"/>
        </w:rPr>
        <w:t xml:space="preserve">Weryfikując projekt pod kątem zgodności z zasadą DNSH należy odnieść się do dokumentu </w:t>
      </w:r>
      <w:r w:rsidR="00EE6A6C">
        <w:rPr>
          <w:rFonts w:ascii="Arial" w:hAnsi="Arial" w:cs="Arial"/>
          <w:sz w:val="24"/>
          <w:szCs w:val="24"/>
        </w:rPr>
        <w:t>„</w:t>
      </w:r>
      <w:r w:rsidR="00EE6A6C" w:rsidRPr="00EE6A6C">
        <w:rPr>
          <w:rFonts w:ascii="Arial" w:hAnsi="Arial" w:cs="Arial"/>
          <w:sz w:val="24"/>
          <w:szCs w:val="24"/>
        </w:rPr>
        <w:t xml:space="preserve">Ocena „nie czyń poważnych szkód” - Do No </w:t>
      </w:r>
      <w:proofErr w:type="spellStart"/>
      <w:r w:rsidR="00EE6A6C" w:rsidRPr="00EE6A6C">
        <w:rPr>
          <w:rFonts w:ascii="Arial" w:hAnsi="Arial" w:cs="Arial"/>
          <w:sz w:val="24"/>
          <w:szCs w:val="24"/>
        </w:rPr>
        <w:t>Significant</w:t>
      </w:r>
      <w:proofErr w:type="spellEnd"/>
      <w:r w:rsidR="00EE6A6C" w:rsidRPr="00EE6A6C">
        <w:rPr>
          <w:rFonts w:ascii="Arial" w:hAnsi="Arial" w:cs="Arial"/>
          <w:sz w:val="24"/>
          <w:szCs w:val="24"/>
        </w:rPr>
        <w:t xml:space="preserve"> </w:t>
      </w:r>
      <w:proofErr w:type="spellStart"/>
      <w:r w:rsidR="00EE6A6C" w:rsidRPr="00EE6A6C">
        <w:rPr>
          <w:rFonts w:ascii="Arial" w:hAnsi="Arial" w:cs="Arial"/>
          <w:sz w:val="24"/>
          <w:szCs w:val="24"/>
        </w:rPr>
        <w:t>Harm</w:t>
      </w:r>
      <w:proofErr w:type="spellEnd"/>
      <w:r w:rsidR="00EE6A6C" w:rsidRPr="00EE6A6C">
        <w:rPr>
          <w:rFonts w:ascii="Arial" w:hAnsi="Arial" w:cs="Arial"/>
          <w:sz w:val="24"/>
          <w:szCs w:val="24"/>
        </w:rPr>
        <w:t xml:space="preserve"> -</w:t>
      </w:r>
      <w:r w:rsidR="00EE6A6C">
        <w:rPr>
          <w:rFonts w:ascii="Arial" w:hAnsi="Arial" w:cs="Arial"/>
          <w:sz w:val="24"/>
          <w:szCs w:val="24"/>
        </w:rPr>
        <w:t xml:space="preserve"> </w:t>
      </w:r>
      <w:r w:rsidR="00EE6A6C" w:rsidRPr="00EE6A6C">
        <w:rPr>
          <w:rFonts w:ascii="Arial" w:hAnsi="Arial" w:cs="Arial"/>
          <w:sz w:val="24"/>
          <w:szCs w:val="24"/>
        </w:rPr>
        <w:t>(DNSH) dla typów projektów ujętych w programie</w:t>
      </w:r>
      <w:r w:rsidR="00EE6A6C">
        <w:rPr>
          <w:rFonts w:ascii="Arial" w:hAnsi="Arial" w:cs="Arial"/>
          <w:sz w:val="24"/>
          <w:szCs w:val="24"/>
        </w:rPr>
        <w:t xml:space="preserve"> </w:t>
      </w:r>
      <w:r w:rsidR="00EE6A6C" w:rsidRPr="00EE6A6C">
        <w:rPr>
          <w:rFonts w:ascii="Arial" w:hAnsi="Arial" w:cs="Arial"/>
          <w:sz w:val="24"/>
          <w:szCs w:val="24"/>
        </w:rPr>
        <w:t>Fundusze Europejskie dla Podlaskiego 2021-2027</w:t>
      </w:r>
      <w:r w:rsidR="00EE6A6C">
        <w:rPr>
          <w:rFonts w:ascii="Arial" w:hAnsi="Arial" w:cs="Arial"/>
          <w:sz w:val="24"/>
          <w:szCs w:val="24"/>
        </w:rPr>
        <w:t xml:space="preserve">”, dostępnego pod linkiem: </w:t>
      </w:r>
      <w:hyperlink r:id="rId8" w:history="1">
        <w:r w:rsidR="00EE6A6C" w:rsidRPr="00EE6A6C">
          <w:rPr>
            <w:rStyle w:val="Hipercze"/>
            <w:rFonts w:ascii="Arial" w:hAnsi="Arial" w:cs="Arial"/>
            <w:sz w:val="24"/>
            <w:szCs w:val="24"/>
          </w:rPr>
          <w:t>https://funduszeuepodlaskie.pl/dokumenty/ocena-nie-czyn-powaznych-szkod-do-no-significant-harm-dnsh-dla-typow-projektow-ujetych-w-programie-fundusze-europejskie-dla-podlaskiego-2021-2027/</w:t>
        </w:r>
      </w:hyperlink>
      <w:r>
        <w:rPr>
          <w:rFonts w:ascii="Arial" w:hAnsi="Arial" w:cs="Arial"/>
          <w:sz w:val="24"/>
          <w:szCs w:val="24"/>
        </w:rPr>
        <w:t xml:space="preserve"> </w:t>
      </w:r>
    </w:p>
    <w:p w14:paraId="1103DD88" w14:textId="0425F990" w:rsidR="006B1577" w:rsidRDefault="004E5551" w:rsidP="006D526B">
      <w:pPr>
        <w:spacing w:beforeLines="60" w:before="144" w:afterLines="60" w:after="144" w:line="240" w:lineRule="auto"/>
        <w:rPr>
          <w:rFonts w:ascii="Arial" w:hAnsi="Arial" w:cs="Arial"/>
          <w:sz w:val="24"/>
          <w:szCs w:val="24"/>
        </w:rPr>
      </w:pPr>
      <w:r w:rsidRPr="0036456E">
        <w:rPr>
          <w:rFonts w:ascii="Arial" w:hAnsi="Arial" w:cs="Arial"/>
          <w:b/>
          <w:sz w:val="24"/>
          <w:szCs w:val="24"/>
        </w:rPr>
        <w:t>Zgodność projektu z zasadą DNSH</w:t>
      </w:r>
      <w:r w:rsidRPr="0036456E">
        <w:rPr>
          <w:rFonts w:ascii="Arial" w:hAnsi="Arial" w:cs="Arial"/>
          <w:sz w:val="24"/>
          <w:szCs w:val="24"/>
        </w:rPr>
        <w:t xml:space="preserve"> należy przedstawić </w:t>
      </w:r>
      <w:r>
        <w:rPr>
          <w:rFonts w:ascii="Arial" w:hAnsi="Arial" w:cs="Arial"/>
          <w:sz w:val="24"/>
          <w:szCs w:val="24"/>
        </w:rPr>
        <w:t xml:space="preserve">także </w:t>
      </w:r>
      <w:r w:rsidRPr="0036456E">
        <w:rPr>
          <w:rFonts w:ascii="Arial" w:hAnsi="Arial" w:cs="Arial"/>
          <w:sz w:val="24"/>
          <w:szCs w:val="24"/>
        </w:rPr>
        <w:t xml:space="preserve">w Załączniku </w:t>
      </w:r>
      <w:r w:rsidRPr="0036456E">
        <w:rPr>
          <w:rFonts w:ascii="Arial" w:hAnsi="Arial" w:cs="Arial"/>
          <w:i/>
          <w:iCs/>
          <w:sz w:val="24"/>
          <w:szCs w:val="24"/>
        </w:rPr>
        <w:t>Formularz w zakresie oceny oddziaływania na środowisko z uwzględnieniem zasady „nie czyń znaczącej szkody” (zasada DNSH)”</w:t>
      </w:r>
      <w:r>
        <w:rPr>
          <w:rFonts w:ascii="Arial" w:hAnsi="Arial" w:cs="Arial"/>
          <w:sz w:val="24"/>
          <w:szCs w:val="24"/>
        </w:rPr>
        <w:t>.</w:t>
      </w:r>
      <w:r w:rsidR="006D526B">
        <w:rPr>
          <w:rFonts w:ascii="Arial" w:hAnsi="Arial" w:cs="Arial"/>
          <w:sz w:val="24"/>
          <w:szCs w:val="24"/>
        </w:rPr>
        <w:tab/>
      </w:r>
    </w:p>
    <w:p w14:paraId="2BA4B9B3" w14:textId="398501AA" w:rsidR="00A7670E" w:rsidRPr="0036456E" w:rsidRDefault="00F84FCD" w:rsidP="006D526B">
      <w:pPr>
        <w:spacing w:beforeLines="60" w:before="144" w:afterLines="60" w:after="144" w:line="240" w:lineRule="auto"/>
        <w:rPr>
          <w:rFonts w:ascii="Arial" w:hAnsi="Arial" w:cs="Arial"/>
          <w:sz w:val="24"/>
          <w:szCs w:val="24"/>
        </w:rPr>
      </w:pPr>
      <w:r>
        <w:rPr>
          <w:rFonts w:ascii="Arial" w:hAnsi="Arial" w:cs="Arial"/>
          <w:sz w:val="24"/>
          <w:szCs w:val="24"/>
        </w:rPr>
        <w:t xml:space="preserve"> </w:t>
      </w:r>
    </w:p>
    <w:p w14:paraId="05A20EBC" w14:textId="563C56F4" w:rsidR="009D687F" w:rsidRPr="00AB0FDF" w:rsidRDefault="009D1869" w:rsidP="00AB0FDF">
      <w:pPr>
        <w:pStyle w:val="Nagwek1"/>
        <w:numPr>
          <w:ilvl w:val="0"/>
          <w:numId w:val="19"/>
        </w:numPr>
        <w:spacing w:before="120" w:after="120" w:line="240" w:lineRule="auto"/>
        <w:ind w:left="567" w:hanging="357"/>
        <w:rPr>
          <w:rFonts w:ascii="Arial" w:eastAsiaTheme="majorEastAsia" w:hAnsi="Arial" w:cs="Arial"/>
          <w:sz w:val="24"/>
          <w:szCs w:val="24"/>
        </w:rPr>
      </w:pPr>
      <w:r>
        <w:rPr>
          <w:rFonts w:ascii="Arial" w:eastAsiaTheme="majorEastAsia" w:hAnsi="Arial" w:cs="Arial"/>
          <w:sz w:val="24"/>
          <w:szCs w:val="24"/>
        </w:rPr>
        <w:t xml:space="preserve"> </w:t>
      </w:r>
      <w:bookmarkStart w:id="184" w:name="_Toc216264538"/>
      <w:r w:rsidR="001B773C" w:rsidRPr="0036456E">
        <w:rPr>
          <w:rFonts w:ascii="Arial" w:eastAsiaTheme="majorEastAsia" w:hAnsi="Arial" w:cs="Arial"/>
          <w:sz w:val="24"/>
          <w:szCs w:val="24"/>
        </w:rPr>
        <w:t xml:space="preserve">Analiza </w:t>
      </w:r>
      <w:r w:rsidR="004761BC" w:rsidRPr="0036456E">
        <w:rPr>
          <w:rFonts w:ascii="Arial" w:eastAsiaTheme="majorEastAsia" w:hAnsi="Arial" w:cs="Arial"/>
          <w:sz w:val="24"/>
          <w:szCs w:val="24"/>
        </w:rPr>
        <w:t>pomocy publicznej</w:t>
      </w:r>
      <w:bookmarkEnd w:id="184"/>
    </w:p>
    <w:p w14:paraId="489C07C9" w14:textId="78AF8D67" w:rsidR="00434856" w:rsidRPr="0036456E" w:rsidRDefault="00434856" w:rsidP="00736F05">
      <w:pPr>
        <w:spacing w:beforeLines="60" w:before="144" w:afterLines="60" w:after="144" w:line="240" w:lineRule="auto"/>
        <w:rPr>
          <w:rFonts w:ascii="Arial" w:eastAsia="Calibri" w:hAnsi="Arial" w:cs="Arial"/>
          <w:color w:val="000000"/>
          <w:sz w:val="24"/>
          <w:szCs w:val="24"/>
          <w:lang w:eastAsia="en-US"/>
        </w:rPr>
      </w:pPr>
      <w:r w:rsidRPr="0036456E">
        <w:rPr>
          <w:rFonts w:ascii="Arial" w:eastAsia="Calibri" w:hAnsi="Arial" w:cs="Arial"/>
          <w:color w:val="000000"/>
          <w:sz w:val="24"/>
          <w:szCs w:val="24"/>
          <w:lang w:eastAsia="en-US"/>
        </w:rPr>
        <w:t>Należy dokonać analizy inwestycji pod kątem zgodności z art. 107 ust. 1 Traktatu o</w:t>
      </w:r>
      <w:r w:rsidR="00C15483" w:rsidRPr="0036456E">
        <w:rPr>
          <w:rFonts w:ascii="Arial" w:eastAsia="Calibri" w:hAnsi="Arial" w:cs="Arial"/>
          <w:color w:val="000000"/>
          <w:sz w:val="24"/>
          <w:szCs w:val="24"/>
          <w:lang w:eastAsia="en-US"/>
        </w:rPr>
        <w:t> </w:t>
      </w:r>
      <w:r w:rsidRPr="0036456E">
        <w:rPr>
          <w:rFonts w:ascii="Arial" w:eastAsia="Calibri" w:hAnsi="Arial" w:cs="Arial"/>
          <w:color w:val="000000"/>
          <w:sz w:val="24"/>
          <w:szCs w:val="24"/>
          <w:lang w:eastAsia="en-US"/>
        </w:rPr>
        <w:t xml:space="preserve">funkcjonowaniu Unii Europejskiej. </w:t>
      </w:r>
      <w:r w:rsidR="001B773C" w:rsidRPr="0036456E">
        <w:rPr>
          <w:rFonts w:ascii="Arial" w:eastAsia="Calibri" w:hAnsi="Arial" w:cs="Arial"/>
          <w:color w:val="000000"/>
          <w:sz w:val="24"/>
          <w:szCs w:val="24"/>
          <w:lang w:eastAsia="en-US"/>
        </w:rPr>
        <w:t xml:space="preserve">W polu opisowym należy przedstawić uzasadnienie </w:t>
      </w:r>
      <w:r w:rsidR="00C976AC" w:rsidRPr="0036456E">
        <w:rPr>
          <w:rFonts w:ascii="Arial" w:eastAsia="Calibri" w:hAnsi="Arial" w:cs="Arial"/>
          <w:color w:val="000000"/>
          <w:sz w:val="24"/>
          <w:szCs w:val="24"/>
          <w:lang w:eastAsia="en-US"/>
        </w:rPr>
        <w:t xml:space="preserve">dla </w:t>
      </w:r>
      <w:r w:rsidR="00D70A82">
        <w:rPr>
          <w:rFonts w:ascii="Arial" w:eastAsia="Calibri" w:hAnsi="Arial" w:cs="Arial"/>
          <w:color w:val="000000"/>
          <w:sz w:val="24"/>
          <w:szCs w:val="24"/>
          <w:lang w:eastAsia="en-US"/>
        </w:rPr>
        <w:t xml:space="preserve">przesłanki d).  </w:t>
      </w:r>
      <w:r w:rsidR="00C976AC" w:rsidRPr="0036456E">
        <w:rPr>
          <w:rFonts w:ascii="Arial" w:eastAsia="Calibri" w:hAnsi="Arial" w:cs="Arial"/>
          <w:color w:val="000000"/>
          <w:sz w:val="24"/>
          <w:szCs w:val="24"/>
          <w:lang w:eastAsia="en-US"/>
        </w:rPr>
        <w:t>Analiza powinna być szczegółowa i przeprowadzona w oparciu o zapisy Komunikatu Komisji – Zawiadomienie Komisji w sprawie pojęcia pomocy państwa w rozumieniu art. 107 ust.1 TFUE.</w:t>
      </w:r>
    </w:p>
    <w:p w14:paraId="4640CC5D" w14:textId="00092823" w:rsidR="00434856" w:rsidRPr="0036456E" w:rsidRDefault="000B1C2D" w:rsidP="00E754EE">
      <w:pPr>
        <w:pStyle w:val="Akapitzlist"/>
        <w:numPr>
          <w:ilvl w:val="0"/>
          <w:numId w:val="5"/>
        </w:numPr>
        <w:spacing w:beforeLines="60" w:before="144" w:afterLines="60" w:after="144" w:line="240" w:lineRule="auto"/>
        <w:rPr>
          <w:rFonts w:ascii="Arial" w:eastAsia="Calibri" w:hAnsi="Arial" w:cs="Arial"/>
          <w:color w:val="000000"/>
          <w:sz w:val="24"/>
          <w:szCs w:val="24"/>
          <w:lang w:eastAsia="en-US"/>
        </w:rPr>
      </w:pPr>
      <w:r w:rsidRPr="0036456E">
        <w:rPr>
          <w:rFonts w:ascii="Arial" w:eastAsia="Calibri" w:hAnsi="Arial" w:cs="Arial"/>
          <w:color w:val="000000"/>
          <w:sz w:val="24"/>
          <w:szCs w:val="24"/>
          <w:lang w:eastAsia="en-US"/>
        </w:rPr>
        <w:t>czy w projekcie występuje transfer zasobów publicznych?</w:t>
      </w:r>
    </w:p>
    <w:p w14:paraId="4D649D47" w14:textId="4EC90608" w:rsidR="000B1C2D" w:rsidRPr="0036456E" w:rsidRDefault="00144137" w:rsidP="00736F05">
      <w:pPr>
        <w:spacing w:beforeLines="60" w:before="144" w:afterLines="60" w:after="144" w:line="240" w:lineRule="auto"/>
        <w:ind w:left="360" w:firstLine="348"/>
        <w:rPr>
          <w:rFonts w:ascii="Arial" w:eastAsia="Calibri" w:hAnsi="Arial" w:cs="Arial"/>
          <w:color w:val="000000"/>
          <w:sz w:val="24"/>
          <w:szCs w:val="24"/>
          <w:lang w:eastAsia="en-US"/>
        </w:rPr>
      </w:pPr>
      <w:bookmarkStart w:id="185" w:name="_Hlk180490602"/>
      <w:r w:rsidRPr="00E20209">
        <w:rPr>
          <w:rFonts w:ascii="Segoe UI Symbol" w:eastAsia="Calibri" w:hAnsi="Segoe UI Symbol" w:cs="Segoe UI Symbol"/>
          <w:color w:val="000000"/>
          <w:sz w:val="24"/>
          <w:szCs w:val="24"/>
          <w:lang w:eastAsia="en-US"/>
        </w:rPr>
        <w:t>☒</w:t>
      </w:r>
      <w:r w:rsidR="000B1C2D" w:rsidRPr="0036456E">
        <w:rPr>
          <w:rFonts w:ascii="Arial" w:eastAsia="Calibri" w:hAnsi="Arial" w:cs="Arial"/>
          <w:color w:val="000000"/>
          <w:sz w:val="24"/>
          <w:szCs w:val="24"/>
          <w:lang w:eastAsia="en-US"/>
        </w:rPr>
        <w:t xml:space="preserve"> TAK</w:t>
      </w:r>
      <w:r w:rsidR="00C15483" w:rsidRPr="0036456E">
        <w:rPr>
          <w:rFonts w:ascii="Arial" w:eastAsia="Calibri" w:hAnsi="Arial" w:cs="Arial"/>
          <w:color w:val="000000"/>
          <w:sz w:val="24"/>
          <w:szCs w:val="24"/>
          <w:lang w:eastAsia="en-US"/>
        </w:rPr>
        <w:tab/>
      </w:r>
      <w:r w:rsidR="00C15483" w:rsidRPr="0036456E">
        <w:rPr>
          <w:rFonts w:ascii="Arial" w:eastAsia="Calibri" w:hAnsi="Arial" w:cs="Arial"/>
          <w:color w:val="000000"/>
          <w:sz w:val="24"/>
          <w:szCs w:val="24"/>
          <w:lang w:eastAsia="en-US"/>
        </w:rPr>
        <w:tab/>
      </w:r>
      <w:r w:rsidR="00C15483" w:rsidRPr="0036456E">
        <w:rPr>
          <w:rFonts w:ascii="Segoe UI Symbol" w:eastAsia="Calibri" w:hAnsi="Segoe UI Symbol" w:cs="Segoe UI Symbol"/>
          <w:color w:val="000000"/>
          <w:sz w:val="24"/>
          <w:szCs w:val="24"/>
          <w:lang w:eastAsia="en-US"/>
        </w:rPr>
        <w:t>☐</w:t>
      </w:r>
      <w:r w:rsidR="00C15483" w:rsidRPr="0036456E">
        <w:rPr>
          <w:rFonts w:ascii="Arial" w:eastAsia="Calibri" w:hAnsi="Arial" w:cs="Arial"/>
          <w:color w:val="000000"/>
          <w:sz w:val="24"/>
          <w:szCs w:val="24"/>
          <w:lang w:eastAsia="en-US"/>
        </w:rPr>
        <w:t xml:space="preserve"> NIE</w:t>
      </w:r>
    </w:p>
    <w:bookmarkEnd w:id="185"/>
    <w:p w14:paraId="3EECDC8F" w14:textId="30C31950" w:rsidR="00434856" w:rsidRPr="0036456E" w:rsidRDefault="00C15483" w:rsidP="00E754EE">
      <w:pPr>
        <w:pStyle w:val="Akapitzlist"/>
        <w:numPr>
          <w:ilvl w:val="0"/>
          <w:numId w:val="5"/>
        </w:numPr>
        <w:spacing w:beforeLines="60" w:before="144" w:afterLines="60" w:after="144" w:line="240" w:lineRule="auto"/>
        <w:rPr>
          <w:rFonts w:ascii="Arial" w:eastAsia="Calibri" w:hAnsi="Arial" w:cs="Arial"/>
          <w:color w:val="000000"/>
          <w:sz w:val="24"/>
          <w:szCs w:val="24"/>
          <w:lang w:eastAsia="en-US"/>
        </w:rPr>
      </w:pPr>
      <w:r w:rsidRPr="0036456E">
        <w:rPr>
          <w:rFonts w:ascii="Arial" w:eastAsia="Calibri" w:hAnsi="Arial" w:cs="Arial"/>
          <w:color w:val="000000"/>
          <w:sz w:val="24"/>
          <w:szCs w:val="24"/>
          <w:lang w:eastAsia="en-US"/>
        </w:rPr>
        <w:t>c</w:t>
      </w:r>
      <w:r w:rsidR="000B1C2D" w:rsidRPr="0036456E">
        <w:rPr>
          <w:rFonts w:ascii="Arial" w:eastAsia="Calibri" w:hAnsi="Arial" w:cs="Arial"/>
          <w:color w:val="000000"/>
          <w:sz w:val="24"/>
          <w:szCs w:val="24"/>
          <w:lang w:eastAsia="en-US"/>
        </w:rPr>
        <w:t xml:space="preserve">zy pomoc </w:t>
      </w:r>
      <w:r w:rsidR="00434856" w:rsidRPr="0036456E">
        <w:rPr>
          <w:rFonts w:ascii="Arial" w:eastAsia="Calibri" w:hAnsi="Arial" w:cs="Arial"/>
          <w:color w:val="000000"/>
          <w:sz w:val="24"/>
          <w:szCs w:val="24"/>
          <w:lang w:eastAsia="en-US"/>
        </w:rPr>
        <w:t>udzielan</w:t>
      </w:r>
      <w:r w:rsidR="000B1C2D" w:rsidRPr="0036456E">
        <w:rPr>
          <w:rFonts w:ascii="Arial" w:eastAsia="Calibri" w:hAnsi="Arial" w:cs="Arial"/>
          <w:color w:val="000000"/>
          <w:sz w:val="24"/>
          <w:szCs w:val="24"/>
          <w:lang w:eastAsia="en-US"/>
        </w:rPr>
        <w:t>a</w:t>
      </w:r>
      <w:r w:rsidR="00434856" w:rsidRPr="0036456E">
        <w:rPr>
          <w:rFonts w:ascii="Arial" w:eastAsia="Calibri" w:hAnsi="Arial" w:cs="Arial"/>
          <w:color w:val="000000"/>
          <w:sz w:val="24"/>
          <w:szCs w:val="24"/>
          <w:lang w:eastAsia="en-US"/>
        </w:rPr>
        <w:t xml:space="preserve"> jest na warunkach korzystniejszych niż oferowane na rynku</w:t>
      </w:r>
      <w:r w:rsidR="002D7E22" w:rsidRPr="0036456E">
        <w:rPr>
          <w:rFonts w:ascii="Arial" w:eastAsia="Calibri" w:hAnsi="Arial" w:cs="Arial"/>
          <w:color w:val="000000"/>
          <w:sz w:val="24"/>
          <w:szCs w:val="24"/>
          <w:lang w:eastAsia="en-US"/>
        </w:rPr>
        <w:t>?</w:t>
      </w:r>
    </w:p>
    <w:p w14:paraId="0727FC3D" w14:textId="1C63943A" w:rsidR="000B1C2D" w:rsidRPr="0036456E" w:rsidRDefault="00144137" w:rsidP="00736F05">
      <w:pPr>
        <w:spacing w:beforeLines="60" w:before="144" w:afterLines="60" w:after="144" w:line="240" w:lineRule="auto"/>
        <w:ind w:left="708"/>
        <w:rPr>
          <w:rFonts w:ascii="Arial" w:eastAsia="Calibri" w:hAnsi="Arial" w:cs="Arial"/>
          <w:color w:val="000000"/>
          <w:sz w:val="24"/>
          <w:szCs w:val="24"/>
          <w:lang w:eastAsia="en-US"/>
        </w:rPr>
      </w:pPr>
      <w:r w:rsidRPr="00E20209">
        <w:rPr>
          <w:rFonts w:ascii="Segoe UI Symbol" w:eastAsia="Calibri" w:hAnsi="Segoe UI Symbol" w:cs="Segoe UI Symbol"/>
          <w:color w:val="000000"/>
          <w:sz w:val="24"/>
          <w:szCs w:val="24"/>
          <w:lang w:eastAsia="en-US"/>
        </w:rPr>
        <w:t>☒</w:t>
      </w:r>
      <w:r w:rsidR="000B1C2D" w:rsidRPr="0036456E">
        <w:rPr>
          <w:rFonts w:ascii="Arial" w:eastAsia="Calibri" w:hAnsi="Arial" w:cs="Arial"/>
          <w:color w:val="000000"/>
          <w:sz w:val="24"/>
          <w:szCs w:val="24"/>
          <w:lang w:eastAsia="en-US"/>
        </w:rPr>
        <w:t xml:space="preserve"> TAK</w:t>
      </w:r>
      <w:r w:rsidR="00C15483" w:rsidRPr="0036456E">
        <w:rPr>
          <w:rFonts w:ascii="Arial" w:eastAsia="Calibri" w:hAnsi="Arial" w:cs="Arial"/>
          <w:color w:val="000000"/>
          <w:sz w:val="24"/>
          <w:szCs w:val="24"/>
          <w:lang w:eastAsia="en-US"/>
        </w:rPr>
        <w:tab/>
      </w:r>
      <w:r w:rsidR="00C15483" w:rsidRPr="0036456E">
        <w:rPr>
          <w:rFonts w:ascii="Arial" w:eastAsia="Calibri" w:hAnsi="Arial" w:cs="Arial"/>
          <w:color w:val="000000"/>
          <w:sz w:val="24"/>
          <w:szCs w:val="24"/>
          <w:lang w:eastAsia="en-US"/>
        </w:rPr>
        <w:tab/>
      </w:r>
      <w:r w:rsidR="00C15483" w:rsidRPr="0036456E">
        <w:rPr>
          <w:rFonts w:ascii="Segoe UI Symbol" w:eastAsia="Calibri" w:hAnsi="Segoe UI Symbol" w:cs="Segoe UI Symbol"/>
          <w:color w:val="000000"/>
          <w:sz w:val="24"/>
          <w:szCs w:val="24"/>
          <w:lang w:eastAsia="en-US"/>
        </w:rPr>
        <w:t>☐</w:t>
      </w:r>
      <w:r w:rsidR="00C15483" w:rsidRPr="0036456E">
        <w:rPr>
          <w:rFonts w:ascii="Arial" w:eastAsia="Calibri" w:hAnsi="Arial" w:cs="Arial"/>
          <w:color w:val="000000"/>
          <w:sz w:val="24"/>
          <w:szCs w:val="24"/>
          <w:lang w:eastAsia="en-US"/>
        </w:rPr>
        <w:t xml:space="preserve"> NIE</w:t>
      </w:r>
    </w:p>
    <w:p w14:paraId="1FD62C73" w14:textId="0DBE80DB" w:rsidR="00434856" w:rsidRPr="0036456E" w:rsidRDefault="000B1C2D" w:rsidP="00E754EE">
      <w:pPr>
        <w:pStyle w:val="Akapitzlist"/>
        <w:numPr>
          <w:ilvl w:val="0"/>
          <w:numId w:val="5"/>
        </w:numPr>
        <w:spacing w:beforeLines="60" w:before="144" w:afterLines="60" w:after="144" w:line="240" w:lineRule="auto"/>
        <w:rPr>
          <w:rFonts w:ascii="Arial" w:eastAsia="Calibri" w:hAnsi="Arial" w:cs="Arial"/>
          <w:color w:val="000000"/>
          <w:sz w:val="24"/>
          <w:szCs w:val="24"/>
          <w:lang w:eastAsia="en-US"/>
        </w:rPr>
      </w:pPr>
      <w:r w:rsidRPr="0036456E">
        <w:rPr>
          <w:rFonts w:ascii="Arial" w:eastAsia="Calibri" w:hAnsi="Arial" w:cs="Arial"/>
          <w:color w:val="000000"/>
          <w:sz w:val="24"/>
          <w:szCs w:val="24"/>
          <w:lang w:eastAsia="en-US"/>
        </w:rPr>
        <w:t>czy przyznanie pomoc</w:t>
      </w:r>
      <w:r w:rsidR="00C15483" w:rsidRPr="0036456E">
        <w:rPr>
          <w:rFonts w:ascii="Arial" w:eastAsia="Calibri" w:hAnsi="Arial" w:cs="Arial"/>
          <w:color w:val="000000"/>
          <w:sz w:val="24"/>
          <w:szCs w:val="24"/>
          <w:lang w:eastAsia="en-US"/>
        </w:rPr>
        <w:t>y</w:t>
      </w:r>
      <w:r w:rsidRPr="0036456E">
        <w:rPr>
          <w:rFonts w:ascii="Arial" w:eastAsia="Calibri" w:hAnsi="Arial" w:cs="Arial"/>
          <w:color w:val="000000"/>
          <w:sz w:val="24"/>
          <w:szCs w:val="24"/>
          <w:lang w:eastAsia="en-US"/>
        </w:rPr>
        <w:t xml:space="preserve"> </w:t>
      </w:r>
      <w:r w:rsidR="00434856" w:rsidRPr="0036456E">
        <w:rPr>
          <w:rFonts w:ascii="Arial" w:eastAsia="Calibri" w:hAnsi="Arial" w:cs="Arial"/>
          <w:color w:val="000000"/>
          <w:sz w:val="24"/>
          <w:szCs w:val="24"/>
          <w:lang w:eastAsia="en-US"/>
        </w:rPr>
        <w:t>ma charakter selektywny (uprzywilejowuje określone przedsiębiorstwo lub przedsiębiorstwa albo produkcję określonych towarów)</w:t>
      </w:r>
      <w:r w:rsidR="002D7E22" w:rsidRPr="0036456E">
        <w:rPr>
          <w:rFonts w:ascii="Arial" w:eastAsia="Calibri" w:hAnsi="Arial" w:cs="Arial"/>
          <w:color w:val="000000"/>
          <w:sz w:val="24"/>
          <w:szCs w:val="24"/>
          <w:lang w:eastAsia="en-US"/>
        </w:rPr>
        <w:t>?</w:t>
      </w:r>
    </w:p>
    <w:p w14:paraId="5A2E4EB2" w14:textId="333A2361" w:rsidR="000B1C2D" w:rsidRPr="0036456E" w:rsidRDefault="00144137" w:rsidP="00736F05">
      <w:pPr>
        <w:spacing w:beforeLines="60" w:before="144" w:afterLines="60" w:after="144" w:line="240" w:lineRule="auto"/>
        <w:ind w:firstLine="708"/>
        <w:rPr>
          <w:rFonts w:ascii="Arial" w:eastAsia="Calibri" w:hAnsi="Arial" w:cs="Arial"/>
          <w:color w:val="000000"/>
          <w:sz w:val="24"/>
          <w:szCs w:val="24"/>
          <w:lang w:eastAsia="en-US"/>
        </w:rPr>
      </w:pPr>
      <w:r w:rsidRPr="00E20209">
        <w:rPr>
          <w:rFonts w:ascii="Segoe UI Symbol" w:eastAsia="Calibri" w:hAnsi="Segoe UI Symbol" w:cs="Segoe UI Symbol"/>
          <w:color w:val="000000"/>
          <w:sz w:val="24"/>
          <w:szCs w:val="24"/>
          <w:lang w:eastAsia="en-US"/>
        </w:rPr>
        <w:t>☒</w:t>
      </w:r>
      <w:r w:rsidR="000B1C2D" w:rsidRPr="0036456E">
        <w:rPr>
          <w:rFonts w:ascii="Arial" w:eastAsia="Calibri" w:hAnsi="Arial" w:cs="Arial"/>
          <w:color w:val="000000"/>
          <w:sz w:val="24"/>
          <w:szCs w:val="24"/>
          <w:lang w:eastAsia="en-US"/>
        </w:rPr>
        <w:t xml:space="preserve"> TAK</w:t>
      </w:r>
      <w:r w:rsidR="00C15483" w:rsidRPr="0036456E">
        <w:rPr>
          <w:rFonts w:ascii="Arial" w:eastAsia="Calibri" w:hAnsi="Arial" w:cs="Arial"/>
          <w:color w:val="000000"/>
          <w:sz w:val="24"/>
          <w:szCs w:val="24"/>
          <w:lang w:eastAsia="en-US"/>
        </w:rPr>
        <w:tab/>
      </w:r>
      <w:r w:rsidR="00C15483" w:rsidRPr="0036456E">
        <w:rPr>
          <w:rFonts w:ascii="Arial" w:eastAsia="Calibri" w:hAnsi="Arial" w:cs="Arial"/>
          <w:color w:val="000000"/>
          <w:sz w:val="24"/>
          <w:szCs w:val="24"/>
          <w:lang w:eastAsia="en-US"/>
        </w:rPr>
        <w:tab/>
      </w:r>
      <w:r w:rsidR="00C15483" w:rsidRPr="0036456E">
        <w:rPr>
          <w:rFonts w:ascii="Segoe UI Symbol" w:eastAsia="Calibri" w:hAnsi="Segoe UI Symbol" w:cs="Segoe UI Symbol"/>
          <w:color w:val="000000"/>
          <w:sz w:val="24"/>
          <w:szCs w:val="24"/>
          <w:lang w:eastAsia="en-US"/>
        </w:rPr>
        <w:t>☐</w:t>
      </w:r>
      <w:r w:rsidR="00C15483" w:rsidRPr="0036456E">
        <w:rPr>
          <w:rFonts w:ascii="Arial" w:eastAsia="Calibri" w:hAnsi="Arial" w:cs="Arial"/>
          <w:color w:val="000000"/>
          <w:sz w:val="24"/>
          <w:szCs w:val="24"/>
          <w:lang w:eastAsia="en-US"/>
        </w:rPr>
        <w:t xml:space="preserve"> NIE</w:t>
      </w:r>
    </w:p>
    <w:p w14:paraId="7C262391" w14:textId="50A532AB" w:rsidR="00434856" w:rsidRPr="0036456E" w:rsidRDefault="000B1C2D" w:rsidP="00E754EE">
      <w:pPr>
        <w:pStyle w:val="Akapitzlist"/>
        <w:numPr>
          <w:ilvl w:val="0"/>
          <w:numId w:val="5"/>
        </w:numPr>
        <w:spacing w:beforeLines="60" w:before="144" w:afterLines="60" w:after="144" w:line="240" w:lineRule="auto"/>
        <w:rPr>
          <w:rFonts w:ascii="Arial" w:eastAsia="Calibri" w:hAnsi="Arial" w:cs="Arial"/>
          <w:color w:val="000000"/>
          <w:sz w:val="24"/>
          <w:szCs w:val="24"/>
          <w:lang w:eastAsia="en-US"/>
        </w:rPr>
      </w:pPr>
      <w:r w:rsidRPr="0036456E">
        <w:rPr>
          <w:rFonts w:ascii="Arial" w:eastAsia="Calibri" w:hAnsi="Arial" w:cs="Arial"/>
          <w:color w:val="000000"/>
          <w:sz w:val="24"/>
          <w:szCs w:val="24"/>
          <w:lang w:eastAsia="en-US"/>
        </w:rPr>
        <w:t xml:space="preserve">czy przyznanie pomocy </w:t>
      </w:r>
      <w:r w:rsidR="00434856" w:rsidRPr="0036456E">
        <w:rPr>
          <w:rFonts w:ascii="Arial" w:eastAsia="Calibri" w:hAnsi="Arial" w:cs="Arial"/>
          <w:color w:val="000000"/>
          <w:sz w:val="24"/>
          <w:szCs w:val="24"/>
          <w:lang w:eastAsia="en-US"/>
        </w:rPr>
        <w:t>grozi zakłóceniem lub zakłóca konkurencję oraz wpływa na wymianę handlową między Państwami Członkowskimi UE</w:t>
      </w:r>
      <w:r w:rsidR="00C15483" w:rsidRPr="0036456E">
        <w:rPr>
          <w:rFonts w:ascii="Arial" w:eastAsia="Calibri" w:hAnsi="Arial" w:cs="Arial"/>
          <w:color w:val="000000"/>
          <w:sz w:val="24"/>
          <w:szCs w:val="24"/>
          <w:lang w:eastAsia="en-US"/>
        </w:rPr>
        <w:t>?</w:t>
      </w:r>
    </w:p>
    <w:p w14:paraId="42EE63C1" w14:textId="418870AF" w:rsidR="00C15483" w:rsidRPr="0036456E" w:rsidRDefault="00C15483" w:rsidP="00736F05">
      <w:pPr>
        <w:spacing w:beforeLines="60" w:before="144" w:afterLines="60" w:after="144" w:line="240" w:lineRule="auto"/>
        <w:ind w:firstLine="708"/>
        <w:rPr>
          <w:rFonts w:ascii="Arial" w:eastAsia="Calibri" w:hAnsi="Arial" w:cs="Arial"/>
          <w:color w:val="000000"/>
          <w:sz w:val="24"/>
          <w:szCs w:val="24"/>
          <w:lang w:eastAsia="en-US"/>
        </w:rPr>
      </w:pPr>
      <w:r w:rsidRPr="0036456E">
        <w:rPr>
          <w:rFonts w:ascii="Segoe UI Symbol" w:eastAsia="Calibri" w:hAnsi="Segoe UI Symbol" w:cs="Segoe UI Symbol"/>
          <w:color w:val="000000"/>
          <w:sz w:val="24"/>
          <w:szCs w:val="24"/>
          <w:lang w:eastAsia="en-US"/>
        </w:rPr>
        <w:t>☐</w:t>
      </w:r>
      <w:r w:rsidRPr="0036456E">
        <w:rPr>
          <w:rFonts w:ascii="Arial" w:eastAsia="Calibri" w:hAnsi="Arial" w:cs="Arial"/>
          <w:color w:val="000000"/>
          <w:sz w:val="24"/>
          <w:szCs w:val="24"/>
          <w:lang w:eastAsia="en-US"/>
        </w:rPr>
        <w:t xml:space="preserve"> TAK</w:t>
      </w:r>
      <w:r w:rsidRPr="0036456E">
        <w:rPr>
          <w:rFonts w:ascii="Arial" w:eastAsia="Calibri" w:hAnsi="Arial" w:cs="Arial"/>
          <w:color w:val="000000"/>
          <w:sz w:val="24"/>
          <w:szCs w:val="24"/>
          <w:lang w:eastAsia="en-US"/>
        </w:rPr>
        <w:tab/>
      </w:r>
      <w:r w:rsidRPr="0036456E">
        <w:rPr>
          <w:rFonts w:ascii="Arial" w:eastAsia="Calibri" w:hAnsi="Arial" w:cs="Arial"/>
          <w:color w:val="000000"/>
          <w:sz w:val="24"/>
          <w:szCs w:val="24"/>
          <w:lang w:eastAsia="en-US"/>
        </w:rPr>
        <w:tab/>
      </w:r>
      <w:r w:rsidRPr="0036456E">
        <w:rPr>
          <w:rFonts w:ascii="Segoe UI Symbol" w:eastAsia="Calibri" w:hAnsi="Segoe UI Symbol" w:cs="Segoe UI Symbol"/>
          <w:color w:val="000000"/>
          <w:sz w:val="24"/>
          <w:szCs w:val="24"/>
          <w:lang w:eastAsia="en-US"/>
        </w:rPr>
        <w:t>☐</w:t>
      </w:r>
      <w:r w:rsidRPr="0036456E">
        <w:rPr>
          <w:rFonts w:ascii="Arial" w:eastAsia="Calibri" w:hAnsi="Arial" w:cs="Arial"/>
          <w:color w:val="000000"/>
          <w:sz w:val="24"/>
          <w:szCs w:val="24"/>
          <w:lang w:eastAsia="en-US"/>
        </w:rPr>
        <w:t xml:space="preserve"> NIE</w:t>
      </w:r>
    </w:p>
    <w:p w14:paraId="1889ECD7" w14:textId="05071EBA" w:rsidR="00266CD1" w:rsidRDefault="00266CD1" w:rsidP="00266CD1">
      <w:pPr>
        <w:spacing w:beforeLines="60" w:before="144" w:afterLines="60" w:after="144" w:line="240" w:lineRule="auto"/>
        <w:rPr>
          <w:rFonts w:ascii="Arial" w:eastAsia="Calibri" w:hAnsi="Arial" w:cs="Arial"/>
          <w:color w:val="000000"/>
          <w:sz w:val="24"/>
          <w:szCs w:val="24"/>
          <w:lang w:eastAsia="en-US"/>
        </w:rPr>
      </w:pPr>
      <w:r w:rsidRPr="0036456E">
        <w:rPr>
          <w:rFonts w:ascii="Arial" w:eastAsia="Calibri" w:hAnsi="Arial" w:cs="Arial"/>
          <w:color w:val="000000"/>
          <w:sz w:val="24"/>
          <w:szCs w:val="24"/>
          <w:lang w:eastAsia="en-US"/>
        </w:rPr>
        <w:t>Jeśli pomoc publiczna wystąpi – należy podać podstawę pomocy oraz wykazać spełnienie przez Wnioskodawcę i projekt wszystkich wymogów wynikających z krajowych i unijnych rozporządzeń pomocowych</w:t>
      </w:r>
      <w:r w:rsidR="0055091A">
        <w:rPr>
          <w:rFonts w:ascii="Arial" w:eastAsia="Calibri" w:hAnsi="Arial" w:cs="Arial"/>
          <w:color w:val="000000"/>
          <w:sz w:val="24"/>
          <w:szCs w:val="24"/>
          <w:lang w:eastAsia="en-US"/>
        </w:rPr>
        <w:t>, w tym poziomu dofinansowania</w:t>
      </w:r>
      <w:r w:rsidRPr="0036456E">
        <w:rPr>
          <w:rFonts w:ascii="Arial" w:eastAsia="Calibri" w:hAnsi="Arial" w:cs="Arial"/>
          <w:color w:val="000000"/>
          <w:sz w:val="24"/>
          <w:szCs w:val="24"/>
          <w:lang w:eastAsia="en-US"/>
        </w:rPr>
        <w:t>.</w:t>
      </w:r>
    </w:p>
    <w:p w14:paraId="44D2D949" w14:textId="77777777" w:rsidR="00E754EE" w:rsidRDefault="006F28DF" w:rsidP="00266CD1">
      <w:pPr>
        <w:spacing w:beforeLines="60" w:before="144" w:afterLines="60" w:after="144" w:line="240" w:lineRule="auto"/>
        <w:rPr>
          <w:rFonts w:ascii="Arial" w:eastAsia="Lucida Sans Unicode" w:hAnsi="Arial" w:cs="Arial"/>
          <w:bCs/>
          <w:sz w:val="24"/>
          <w:szCs w:val="24"/>
        </w:rPr>
      </w:pPr>
      <w:r>
        <w:rPr>
          <w:rFonts w:ascii="Arial" w:eastAsia="Calibri" w:hAnsi="Arial" w:cs="Arial"/>
          <w:color w:val="000000"/>
          <w:sz w:val="24"/>
          <w:szCs w:val="24"/>
          <w:lang w:eastAsia="en-US"/>
        </w:rPr>
        <w:t>W przypadku gdy projekt nie będzie objęty pomocą publiczną, a infrastruktura</w:t>
      </w:r>
      <w:r w:rsidRPr="006F28DF">
        <w:rPr>
          <w:rFonts w:ascii="Arial" w:eastAsia="Lucida Sans Unicode" w:hAnsi="Arial" w:cs="Arial"/>
          <w:bCs/>
        </w:rPr>
        <w:t xml:space="preserve"> </w:t>
      </w:r>
      <w:r w:rsidRPr="006F28DF">
        <w:rPr>
          <w:rFonts w:ascii="Arial" w:eastAsia="Calibri" w:hAnsi="Arial" w:cs="Arial"/>
          <w:color w:val="000000"/>
          <w:sz w:val="24"/>
          <w:szCs w:val="24"/>
          <w:lang w:eastAsia="en-US"/>
        </w:rPr>
        <w:t>wytworzona w ramach projektu</w:t>
      </w:r>
      <w:r>
        <w:rPr>
          <w:rFonts w:ascii="Arial" w:eastAsia="Calibri" w:hAnsi="Arial" w:cs="Arial"/>
          <w:color w:val="000000"/>
          <w:sz w:val="24"/>
          <w:szCs w:val="24"/>
          <w:lang w:eastAsia="en-US"/>
        </w:rPr>
        <w:t xml:space="preserve"> </w:t>
      </w:r>
      <w:r w:rsidRPr="006F28DF">
        <w:rPr>
          <w:rFonts w:ascii="Arial" w:eastAsia="Calibri" w:hAnsi="Arial" w:cs="Arial"/>
          <w:color w:val="000000"/>
          <w:sz w:val="24"/>
          <w:szCs w:val="24"/>
          <w:lang w:eastAsia="en-US"/>
        </w:rPr>
        <w:t>będzie wykorzystywana do prowadzenia działalności gospodarczej o charakterze pomocniczym</w:t>
      </w:r>
      <w:r>
        <w:rPr>
          <w:rFonts w:ascii="Arial" w:eastAsia="Calibri" w:hAnsi="Arial" w:cs="Arial"/>
          <w:color w:val="000000"/>
          <w:sz w:val="24"/>
          <w:szCs w:val="24"/>
          <w:lang w:eastAsia="en-US"/>
        </w:rPr>
        <w:t xml:space="preserve">, należy przedstawić informacje uzasadniające, że działalność gospodarcza będzie miała charakter pomocniczy. </w:t>
      </w:r>
      <w:r w:rsidRPr="006F28DF">
        <w:rPr>
          <w:rFonts w:ascii="Arial" w:eastAsia="Calibri" w:hAnsi="Arial" w:cs="Arial"/>
          <w:color w:val="000000"/>
          <w:sz w:val="24"/>
          <w:szCs w:val="24"/>
          <w:lang w:eastAsia="en-US"/>
        </w:rPr>
        <w:t>Działalność gospodarcza o charakterze pomocniczym to działalność, która jest bezpośrednio związana z funkcjonowaniem danej infrastruktury, jest konieczna do jej funkcjonowania, jest nieodłącznie związana z podstawowym wykorzystaniem o charakterze niegospodarczym i ma ograniczony zakres. Przyjmuje się, że działalność gospodarcza ma charakter pomocniczy, gdy wykorzystuje dokładnie te same nakłady jak działalność podstawowa, np. materiały, wyposażenie, siłę roboczą lub aktywa trwałe, oraz gdy zasoby roczne przeznaczone rocznie na działalność gospodarczą nie przekraczają 20% całkowitej rocznej wydajności infrastruktury.</w:t>
      </w:r>
      <w:r>
        <w:rPr>
          <w:rFonts w:ascii="Arial" w:eastAsia="Calibri" w:hAnsi="Arial" w:cs="Arial"/>
          <w:color w:val="000000"/>
          <w:sz w:val="24"/>
          <w:szCs w:val="24"/>
          <w:lang w:eastAsia="en-US"/>
        </w:rPr>
        <w:t xml:space="preserve"> Ponadto, biorąc pod uwagę zapisy załącznika nr 5 </w:t>
      </w:r>
      <w:r w:rsidRPr="006F28DF">
        <w:rPr>
          <w:rFonts w:ascii="Arial" w:eastAsia="Lucida Sans Unicode" w:hAnsi="Arial" w:cs="Arial"/>
          <w:bCs/>
          <w:sz w:val="24"/>
          <w:szCs w:val="24"/>
        </w:rPr>
        <w:t xml:space="preserve">do umowy o dofinansowanie projektu </w:t>
      </w:r>
      <w:r w:rsidRPr="006F28DF">
        <w:rPr>
          <w:rFonts w:ascii="Arial" w:eastAsia="Lucida Sans Unicode" w:hAnsi="Arial" w:cs="Arial"/>
          <w:bCs/>
          <w:i/>
          <w:iCs/>
          <w:sz w:val="24"/>
          <w:szCs w:val="24"/>
        </w:rPr>
        <w:t>Mechanizm monitorowania i wycofania w przypadku finansowania infrastruktury innej niż badawcza ze środków publicznych</w:t>
      </w:r>
      <w:r>
        <w:rPr>
          <w:rFonts w:ascii="Arial" w:eastAsia="Lucida Sans Unicode" w:hAnsi="Arial" w:cs="Arial"/>
          <w:bCs/>
          <w:sz w:val="24"/>
          <w:szCs w:val="24"/>
        </w:rPr>
        <w:t xml:space="preserve">, </w:t>
      </w:r>
      <w:r w:rsidR="00E754EE">
        <w:rPr>
          <w:rFonts w:ascii="Arial" w:eastAsia="Lucida Sans Unicode" w:hAnsi="Arial" w:cs="Arial"/>
          <w:bCs/>
          <w:sz w:val="24"/>
          <w:szCs w:val="24"/>
        </w:rPr>
        <w:t>należy określić, jakim wskaźnikiem będzie monitorowane wykorzystanie infrastruktury: czasem czy powierzchnią. Ponadto należy przedstawić wyliczenia:</w:t>
      </w:r>
    </w:p>
    <w:p w14:paraId="7F50E385" w14:textId="2A746334" w:rsidR="006F28DF" w:rsidRDefault="00E754EE" w:rsidP="00E754EE">
      <w:pPr>
        <w:pStyle w:val="Akapitzlist"/>
        <w:numPr>
          <w:ilvl w:val="0"/>
          <w:numId w:val="16"/>
        </w:numPr>
        <w:spacing w:beforeLines="60" w:before="144" w:afterLines="60" w:after="144" w:line="240" w:lineRule="auto"/>
        <w:rPr>
          <w:rFonts w:ascii="Arial" w:eastAsia="Lucida Sans Unicode" w:hAnsi="Arial" w:cs="Arial"/>
          <w:bCs/>
          <w:sz w:val="24"/>
          <w:szCs w:val="24"/>
        </w:rPr>
      </w:pPr>
      <w:r w:rsidRPr="00E754EE">
        <w:rPr>
          <w:rFonts w:ascii="Arial" w:eastAsia="Lucida Sans Unicode" w:hAnsi="Arial" w:cs="Arial"/>
          <w:bCs/>
          <w:sz w:val="24"/>
          <w:szCs w:val="24"/>
        </w:rPr>
        <w:lastRenderedPageBreak/>
        <w:t>powierzchni/liczby godzin w roku dostępności infrastruktury</w:t>
      </w:r>
    </w:p>
    <w:p w14:paraId="1E2EEC80" w14:textId="39787EA9" w:rsidR="00E754EE" w:rsidRPr="00E754EE" w:rsidRDefault="00E754EE" w:rsidP="00E754EE">
      <w:pPr>
        <w:pStyle w:val="Akapitzlist"/>
        <w:numPr>
          <w:ilvl w:val="0"/>
          <w:numId w:val="16"/>
        </w:numPr>
        <w:spacing w:beforeLines="60" w:before="144" w:afterLines="60" w:after="144" w:line="240" w:lineRule="auto"/>
        <w:rPr>
          <w:rFonts w:ascii="Arial" w:eastAsia="Lucida Sans Unicode" w:hAnsi="Arial" w:cs="Arial"/>
          <w:bCs/>
          <w:sz w:val="24"/>
          <w:szCs w:val="24"/>
        </w:rPr>
      </w:pPr>
      <w:r w:rsidRPr="00E754EE">
        <w:rPr>
          <w:rFonts w:ascii="Arial" w:eastAsia="Lucida Sans Unicode" w:hAnsi="Arial" w:cs="Arial"/>
          <w:bCs/>
          <w:sz w:val="24"/>
          <w:szCs w:val="24"/>
        </w:rPr>
        <w:t>powierzchni/liczby godzin w roku</w:t>
      </w:r>
      <w:r>
        <w:rPr>
          <w:rFonts w:ascii="Arial" w:eastAsia="Lucida Sans Unicode" w:hAnsi="Arial" w:cs="Arial"/>
          <w:bCs/>
          <w:sz w:val="24"/>
          <w:szCs w:val="24"/>
        </w:rPr>
        <w:t xml:space="preserve"> wykorzystania infrastruktury do prowadzenia działalności gospodarczej.</w:t>
      </w:r>
    </w:p>
    <w:p w14:paraId="6994A065" w14:textId="77777777" w:rsidR="00E754EE" w:rsidRPr="006F28DF" w:rsidRDefault="00E754EE" w:rsidP="00266CD1">
      <w:pPr>
        <w:spacing w:beforeLines="60" w:before="144" w:afterLines="60" w:after="144" w:line="240" w:lineRule="auto"/>
        <w:rPr>
          <w:rFonts w:ascii="Arial" w:eastAsia="Calibri" w:hAnsi="Arial" w:cs="Arial"/>
          <w:color w:val="000000"/>
          <w:sz w:val="24"/>
          <w:szCs w:val="24"/>
          <w:lang w:eastAsia="en-US"/>
        </w:rPr>
      </w:pPr>
    </w:p>
    <w:tbl>
      <w:tblPr>
        <w:tblStyle w:val="Tabela-Siatka"/>
        <w:tblW w:w="0" w:type="auto"/>
        <w:tblInd w:w="-5" w:type="dxa"/>
        <w:tblLook w:val="04A0" w:firstRow="1" w:lastRow="0" w:firstColumn="1" w:lastColumn="0" w:noHBand="0" w:noVBand="1"/>
      </w:tblPr>
      <w:tblGrid>
        <w:gridCol w:w="9068"/>
      </w:tblGrid>
      <w:tr w:rsidR="000B1C2D" w:rsidRPr="0036456E" w14:paraId="586F6129" w14:textId="77777777" w:rsidTr="00C15483">
        <w:tc>
          <w:tcPr>
            <w:tcW w:w="9068" w:type="dxa"/>
          </w:tcPr>
          <w:p w14:paraId="4E58BFC7" w14:textId="2FFD304B" w:rsidR="000B1C2D" w:rsidRPr="0036456E" w:rsidRDefault="000B1C2D" w:rsidP="00736F05">
            <w:pPr>
              <w:pStyle w:val="Bezodstpw"/>
              <w:spacing w:beforeLines="60" w:before="144" w:afterLines="60" w:after="144"/>
              <w:rPr>
                <w:rFonts w:ascii="Arial" w:hAnsi="Arial" w:cs="Arial"/>
                <w:sz w:val="24"/>
                <w:szCs w:val="24"/>
              </w:rPr>
            </w:pPr>
            <w:bookmarkStart w:id="186" w:name="_Hlk180497113"/>
            <w:r w:rsidRPr="0036456E">
              <w:rPr>
                <w:rFonts w:ascii="Arial" w:hAnsi="Arial" w:cs="Arial"/>
                <w:sz w:val="24"/>
                <w:szCs w:val="24"/>
              </w:rPr>
              <w:t>Uzasadnienie:</w:t>
            </w:r>
          </w:p>
          <w:p w14:paraId="3DC20CBC" w14:textId="77777777" w:rsidR="000B1C2D" w:rsidRPr="0036456E" w:rsidRDefault="000B1C2D" w:rsidP="00736F05">
            <w:pPr>
              <w:pStyle w:val="Bezodstpw"/>
              <w:spacing w:beforeLines="60" w:before="144" w:afterLines="60" w:after="144"/>
              <w:rPr>
                <w:rFonts w:ascii="Arial" w:hAnsi="Arial" w:cs="Arial"/>
                <w:sz w:val="24"/>
                <w:szCs w:val="24"/>
              </w:rPr>
            </w:pPr>
          </w:p>
        </w:tc>
      </w:tr>
      <w:bookmarkEnd w:id="186"/>
    </w:tbl>
    <w:p w14:paraId="2B90C7D6" w14:textId="77777777" w:rsidR="0055091A" w:rsidRDefault="0055091A" w:rsidP="00736F05">
      <w:pPr>
        <w:autoSpaceDE w:val="0"/>
        <w:autoSpaceDN w:val="0"/>
        <w:adjustRightInd w:val="0"/>
        <w:spacing w:beforeLines="60" w:before="144" w:afterLines="60" w:after="144" w:line="240" w:lineRule="auto"/>
        <w:rPr>
          <w:rFonts w:ascii="Arial" w:hAnsi="Arial" w:cs="Arial"/>
          <w:b/>
          <w:bCs/>
          <w:color w:val="000000"/>
          <w:sz w:val="24"/>
          <w:szCs w:val="24"/>
        </w:rPr>
      </w:pPr>
    </w:p>
    <w:p w14:paraId="4A73C8E4" w14:textId="62B742F6" w:rsidR="00253B99" w:rsidRPr="00020B55" w:rsidRDefault="003B11F0" w:rsidP="00736F05">
      <w:pPr>
        <w:autoSpaceDE w:val="0"/>
        <w:autoSpaceDN w:val="0"/>
        <w:adjustRightInd w:val="0"/>
        <w:spacing w:beforeLines="60" w:before="144" w:afterLines="60" w:after="144" w:line="240" w:lineRule="auto"/>
        <w:rPr>
          <w:rFonts w:ascii="Arial" w:hAnsi="Arial" w:cs="Arial"/>
          <w:b/>
          <w:bCs/>
          <w:color w:val="000000"/>
          <w:sz w:val="24"/>
          <w:szCs w:val="24"/>
        </w:rPr>
      </w:pPr>
      <w:r w:rsidRPr="00020B55">
        <w:rPr>
          <w:rFonts w:ascii="Arial" w:hAnsi="Arial" w:cs="Arial"/>
          <w:b/>
          <w:bCs/>
          <w:color w:val="000000"/>
          <w:sz w:val="24"/>
          <w:szCs w:val="24"/>
        </w:rPr>
        <w:t>data sporządzenia:</w:t>
      </w:r>
    </w:p>
    <w:p w14:paraId="136550F4" w14:textId="77777777" w:rsidR="003B11F0" w:rsidRPr="00020B55" w:rsidRDefault="003B11F0" w:rsidP="00736F05">
      <w:pPr>
        <w:autoSpaceDE w:val="0"/>
        <w:autoSpaceDN w:val="0"/>
        <w:adjustRightInd w:val="0"/>
        <w:spacing w:beforeLines="60" w:before="144" w:afterLines="60" w:after="144" w:line="240" w:lineRule="auto"/>
        <w:rPr>
          <w:rFonts w:ascii="Arial" w:hAnsi="Arial" w:cs="Arial"/>
          <w:b/>
          <w:bCs/>
          <w:color w:val="000000"/>
          <w:sz w:val="24"/>
          <w:szCs w:val="24"/>
        </w:rPr>
      </w:pPr>
    </w:p>
    <w:p w14:paraId="19E9DD92" w14:textId="718D8F30" w:rsidR="003B11F0" w:rsidRPr="003B11F0" w:rsidRDefault="003B11F0" w:rsidP="00736F05">
      <w:pPr>
        <w:autoSpaceDE w:val="0"/>
        <w:autoSpaceDN w:val="0"/>
        <w:adjustRightInd w:val="0"/>
        <w:spacing w:beforeLines="60" w:before="144" w:afterLines="60" w:after="144" w:line="240" w:lineRule="auto"/>
        <w:rPr>
          <w:rFonts w:ascii="Arial" w:hAnsi="Arial" w:cs="Arial"/>
          <w:b/>
          <w:bCs/>
          <w:color w:val="000000"/>
        </w:rPr>
      </w:pPr>
      <w:r w:rsidRPr="00020B55">
        <w:rPr>
          <w:rFonts w:ascii="Arial" w:hAnsi="Arial" w:cs="Arial"/>
          <w:b/>
          <w:bCs/>
          <w:color w:val="000000"/>
          <w:sz w:val="24"/>
          <w:szCs w:val="24"/>
        </w:rPr>
        <w:t>podpis Wn</w:t>
      </w:r>
      <w:r>
        <w:rPr>
          <w:rFonts w:ascii="Arial" w:hAnsi="Arial" w:cs="Arial"/>
          <w:b/>
          <w:bCs/>
          <w:color w:val="000000"/>
        </w:rPr>
        <w:t>ioskodawcy</w:t>
      </w:r>
      <w:r w:rsidR="008655EF">
        <w:rPr>
          <w:rFonts w:ascii="Arial" w:hAnsi="Arial" w:cs="Arial"/>
          <w:b/>
          <w:bCs/>
          <w:color w:val="000000"/>
        </w:rPr>
        <w:t>:</w:t>
      </w:r>
    </w:p>
    <w:sectPr w:rsidR="003B11F0" w:rsidRPr="003B11F0" w:rsidSect="002D7E22">
      <w:footerReference w:type="default" r:id="rId9"/>
      <w:headerReference w:type="first" r:id="rId10"/>
      <w:footerReference w:type="first" r:id="rId11"/>
      <w:pgSz w:w="11907" w:h="16839" w:code="9"/>
      <w:pgMar w:top="851" w:right="1417" w:bottom="1276" w:left="1417" w:header="568" w:footer="61"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B0690" w14:textId="77777777" w:rsidR="006010C1" w:rsidRDefault="006010C1">
      <w:pPr>
        <w:spacing w:after="0" w:line="240" w:lineRule="auto"/>
      </w:pPr>
      <w:r>
        <w:separator/>
      </w:r>
    </w:p>
  </w:endnote>
  <w:endnote w:type="continuationSeparator" w:id="0">
    <w:p w14:paraId="4A6AA292" w14:textId="77777777" w:rsidR="006010C1" w:rsidRDefault="00601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30508242"/>
      <w:docPartObj>
        <w:docPartGallery w:val="Page Numbers (Top of Page)"/>
        <w:docPartUnique/>
      </w:docPartObj>
    </w:sdtPr>
    <w:sdtEndPr/>
    <w:sdtContent>
      <w:p w14:paraId="16CDFDAA" w14:textId="7143315B" w:rsidR="00577E4C" w:rsidRPr="00333973" w:rsidRDefault="00647088">
        <w:pPr>
          <w:pStyle w:val="Stopka"/>
          <w:jc w:val="right"/>
          <w:rPr>
            <w:rFonts w:ascii="Arial" w:hAnsi="Arial" w:cs="Arial"/>
            <w:sz w:val="20"/>
            <w:szCs w:val="20"/>
          </w:rPr>
        </w:pPr>
        <w:r w:rsidRPr="00333973">
          <w:rPr>
            <w:rFonts w:ascii="Arial" w:hAnsi="Arial" w:cs="Arial"/>
            <w:sz w:val="20"/>
            <w:szCs w:val="20"/>
          </w:rPr>
          <w:t xml:space="preserve">Strona </w:t>
        </w:r>
        <w:r w:rsidR="00614EE8" w:rsidRPr="00333973">
          <w:rPr>
            <w:rFonts w:ascii="Arial" w:hAnsi="Arial" w:cs="Arial"/>
            <w:b/>
            <w:bCs/>
            <w:sz w:val="20"/>
            <w:szCs w:val="20"/>
          </w:rPr>
          <w:fldChar w:fldCharType="begin"/>
        </w:r>
        <w:r w:rsidRPr="00333973">
          <w:rPr>
            <w:rFonts w:ascii="Arial" w:hAnsi="Arial" w:cs="Arial"/>
            <w:b/>
            <w:bCs/>
            <w:sz w:val="20"/>
            <w:szCs w:val="20"/>
          </w:rPr>
          <w:instrText>PAGE</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12</w:t>
        </w:r>
        <w:r w:rsidR="00614EE8" w:rsidRPr="00333973">
          <w:rPr>
            <w:rFonts w:ascii="Arial" w:hAnsi="Arial" w:cs="Arial"/>
            <w:b/>
            <w:bCs/>
            <w:sz w:val="20"/>
            <w:szCs w:val="20"/>
          </w:rPr>
          <w:fldChar w:fldCharType="end"/>
        </w:r>
        <w:r w:rsidRPr="00333973">
          <w:rPr>
            <w:rFonts w:ascii="Arial" w:hAnsi="Arial" w:cs="Arial"/>
            <w:sz w:val="20"/>
            <w:szCs w:val="20"/>
          </w:rPr>
          <w:t xml:space="preserve"> z </w:t>
        </w:r>
        <w:r w:rsidR="00614EE8" w:rsidRPr="00333973">
          <w:rPr>
            <w:rFonts w:ascii="Arial" w:hAnsi="Arial" w:cs="Arial"/>
            <w:b/>
            <w:bCs/>
            <w:sz w:val="20"/>
            <w:szCs w:val="20"/>
          </w:rPr>
          <w:fldChar w:fldCharType="begin"/>
        </w:r>
        <w:r w:rsidRPr="00333973">
          <w:rPr>
            <w:rFonts w:ascii="Arial" w:hAnsi="Arial" w:cs="Arial"/>
            <w:b/>
            <w:bCs/>
            <w:sz w:val="20"/>
            <w:szCs w:val="20"/>
          </w:rPr>
          <w:instrText>NUMPAGES</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13</w:t>
        </w:r>
        <w:r w:rsidR="00614EE8" w:rsidRPr="00333973">
          <w:rPr>
            <w:rFonts w:ascii="Arial" w:hAnsi="Arial" w:cs="Arial"/>
            <w:b/>
            <w:bCs/>
            <w:sz w:val="20"/>
            <w:szCs w:val="20"/>
          </w:rPr>
          <w:fldChar w:fldCharType="end"/>
        </w:r>
      </w:p>
    </w:sdtContent>
  </w:sdt>
  <w:p w14:paraId="77892C42" w14:textId="77777777" w:rsidR="00577E4C" w:rsidRDefault="00577E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F02C" w14:textId="3F54C0ED" w:rsidR="00577E4C" w:rsidRDefault="00577E4C" w:rsidP="0033397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BCC07" w14:textId="77777777" w:rsidR="006010C1" w:rsidRDefault="006010C1">
      <w:r>
        <w:separator/>
      </w:r>
    </w:p>
  </w:footnote>
  <w:footnote w:type="continuationSeparator" w:id="0">
    <w:p w14:paraId="11C5C098" w14:textId="77777777" w:rsidR="006010C1" w:rsidRDefault="00601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E9D6" w14:textId="314721D9" w:rsidR="00577E4C" w:rsidRDefault="00A864BF"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11728819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100"/>
    <w:multiLevelType w:val="multilevel"/>
    <w:tmpl w:val="C046DFAC"/>
    <w:lvl w:ilvl="0">
      <w:start w:val="13"/>
      <w:numFmt w:val="decimal"/>
      <w:lvlText w:val="%1."/>
      <w:lvlJc w:val="left"/>
      <w:pPr>
        <w:ind w:left="525" w:hanging="525"/>
      </w:pPr>
      <w:rPr>
        <w:rFonts w:hint="default"/>
      </w:rPr>
    </w:lvl>
    <w:lvl w:ilvl="1">
      <w:start w:val="10"/>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7019A0"/>
    <w:multiLevelType w:val="multilevel"/>
    <w:tmpl w:val="2BAA5FC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284463"/>
    <w:multiLevelType w:val="multilevel"/>
    <w:tmpl w:val="C046DFAC"/>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D81A86"/>
    <w:multiLevelType w:val="multilevel"/>
    <w:tmpl w:val="9B5CA556"/>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5E293F"/>
    <w:multiLevelType w:val="hybridMultilevel"/>
    <w:tmpl w:val="28FEF6C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3E508D"/>
    <w:multiLevelType w:val="hybridMultilevel"/>
    <w:tmpl w:val="0D2EDE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CA549A"/>
    <w:multiLevelType w:val="multilevel"/>
    <w:tmpl w:val="C046DFAC"/>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0DA2C0E"/>
    <w:multiLevelType w:val="hybridMultilevel"/>
    <w:tmpl w:val="0C4C03A8"/>
    <w:lvl w:ilvl="0" w:tplc="A79CB9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0512EE"/>
    <w:multiLevelType w:val="hybridMultilevel"/>
    <w:tmpl w:val="DAB63492"/>
    <w:lvl w:ilvl="0" w:tplc="D0284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F01922"/>
    <w:multiLevelType w:val="multilevel"/>
    <w:tmpl w:val="DE04E1B0"/>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704F8D"/>
    <w:multiLevelType w:val="hybridMultilevel"/>
    <w:tmpl w:val="39E44F66"/>
    <w:lvl w:ilvl="0" w:tplc="04150001">
      <w:start w:val="1"/>
      <w:numFmt w:val="bullet"/>
      <w:lvlText w:val=""/>
      <w:lvlJc w:val="left"/>
      <w:pPr>
        <w:ind w:left="1496" w:hanging="360"/>
      </w:pPr>
      <w:rPr>
        <w:rFonts w:ascii="Symbol" w:hAnsi="Symbol"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11" w15:restartNumberingAfterBreak="0">
    <w:nsid w:val="18C86EE9"/>
    <w:multiLevelType w:val="multilevel"/>
    <w:tmpl w:val="C046DFAC"/>
    <w:lvl w:ilvl="0">
      <w:start w:val="14"/>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A8235B6"/>
    <w:multiLevelType w:val="hybridMultilevel"/>
    <w:tmpl w:val="0A4E9AE2"/>
    <w:lvl w:ilvl="0" w:tplc="7CB0C834">
      <w:start w:val="1"/>
      <w:numFmt w:val="decimal"/>
      <w:lvlText w:val="%1."/>
      <w:lvlJc w:val="left"/>
      <w:pPr>
        <w:ind w:left="644"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4A6C15"/>
    <w:multiLevelType w:val="multilevel"/>
    <w:tmpl w:val="F8404E20"/>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AF3C60"/>
    <w:multiLevelType w:val="multilevel"/>
    <w:tmpl w:val="E8604EC8"/>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E604EE"/>
    <w:multiLevelType w:val="multilevel"/>
    <w:tmpl w:val="9E0223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633AEE"/>
    <w:multiLevelType w:val="multilevel"/>
    <w:tmpl w:val="06206156"/>
    <w:lvl w:ilvl="0">
      <w:start w:val="17"/>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9F3AE3"/>
    <w:multiLevelType w:val="hybridMultilevel"/>
    <w:tmpl w:val="B0AC605A"/>
    <w:lvl w:ilvl="0" w:tplc="D0284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B804C0C"/>
    <w:multiLevelType w:val="hybridMultilevel"/>
    <w:tmpl w:val="D9B22E44"/>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CDC130F"/>
    <w:multiLevelType w:val="hybridMultilevel"/>
    <w:tmpl w:val="CF163032"/>
    <w:lvl w:ilvl="0" w:tplc="A79CB9E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2" w15:restartNumberingAfterBreak="0">
    <w:nsid w:val="3D65126C"/>
    <w:multiLevelType w:val="multilevel"/>
    <w:tmpl w:val="F8404E20"/>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0320CD8"/>
    <w:multiLevelType w:val="multilevel"/>
    <w:tmpl w:val="C046DFAC"/>
    <w:lvl w:ilvl="0">
      <w:start w:val="1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1B17011"/>
    <w:multiLevelType w:val="hybridMultilevel"/>
    <w:tmpl w:val="1392489C"/>
    <w:lvl w:ilvl="0" w:tplc="D0284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9755A95"/>
    <w:multiLevelType w:val="hybridMultilevel"/>
    <w:tmpl w:val="9CEC902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C162458"/>
    <w:multiLevelType w:val="multilevel"/>
    <w:tmpl w:val="061EF6A8"/>
    <w:lvl w:ilvl="0">
      <w:start w:val="18"/>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FF5CAF"/>
    <w:multiLevelType w:val="multilevel"/>
    <w:tmpl w:val="0FC2EAA2"/>
    <w:lvl w:ilvl="0">
      <w:start w:val="1"/>
      <w:numFmt w:val="decimal"/>
      <w:pStyle w:val="Styl1"/>
      <w:lvlText w:val="%1."/>
      <w:lvlJc w:val="left"/>
      <w:pPr>
        <w:ind w:left="360" w:hanging="360"/>
      </w:pPr>
      <w:rPr>
        <w:rFonts w:hint="default"/>
        <w:b/>
        <w:bCs/>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F65204D"/>
    <w:multiLevelType w:val="multilevel"/>
    <w:tmpl w:val="A2D2C6B8"/>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DB5B52"/>
    <w:multiLevelType w:val="hybridMultilevel"/>
    <w:tmpl w:val="27A6561A"/>
    <w:lvl w:ilvl="0" w:tplc="D0284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3EE077A"/>
    <w:multiLevelType w:val="hybridMultilevel"/>
    <w:tmpl w:val="025E0D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87C556E"/>
    <w:multiLevelType w:val="hybridMultilevel"/>
    <w:tmpl w:val="38D00A32"/>
    <w:lvl w:ilvl="0" w:tplc="D0284D8C">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3" w15:restartNumberingAfterBreak="0">
    <w:nsid w:val="60FE4002"/>
    <w:multiLevelType w:val="hybridMultilevel"/>
    <w:tmpl w:val="DD000E0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28C544A"/>
    <w:multiLevelType w:val="multilevel"/>
    <w:tmpl w:val="E13659A2"/>
    <w:lvl w:ilvl="0">
      <w:start w:val="1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833284A"/>
    <w:multiLevelType w:val="hybridMultilevel"/>
    <w:tmpl w:val="A3AA1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787C032A"/>
    <w:multiLevelType w:val="hybridMultilevel"/>
    <w:tmpl w:val="47027732"/>
    <w:lvl w:ilvl="0" w:tplc="D0284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98070AC"/>
    <w:multiLevelType w:val="hybridMultilevel"/>
    <w:tmpl w:val="7DC2FAA4"/>
    <w:lvl w:ilvl="0" w:tplc="D0284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D7012D6"/>
    <w:multiLevelType w:val="hybridMultilevel"/>
    <w:tmpl w:val="9CDC2BA0"/>
    <w:lvl w:ilvl="0" w:tplc="A79CB9E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7FD553FF"/>
    <w:multiLevelType w:val="hybridMultilevel"/>
    <w:tmpl w:val="D850F7D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33568300">
    <w:abstractNumId w:val="19"/>
  </w:num>
  <w:num w:numId="2" w16cid:durableId="1526989285">
    <w:abstractNumId w:val="28"/>
  </w:num>
  <w:num w:numId="3" w16cid:durableId="851188072">
    <w:abstractNumId w:val="36"/>
  </w:num>
  <w:num w:numId="4" w16cid:durableId="1885171282">
    <w:abstractNumId w:val="4"/>
  </w:num>
  <w:num w:numId="5" w16cid:durableId="1816682087">
    <w:abstractNumId w:val="13"/>
  </w:num>
  <w:num w:numId="6" w16cid:durableId="693918754">
    <w:abstractNumId w:val="7"/>
  </w:num>
  <w:num w:numId="7" w16cid:durableId="837303774">
    <w:abstractNumId w:val="26"/>
  </w:num>
  <w:num w:numId="8" w16cid:durableId="583146080">
    <w:abstractNumId w:val="39"/>
  </w:num>
  <w:num w:numId="9" w16cid:durableId="176045264">
    <w:abstractNumId w:val="25"/>
  </w:num>
  <w:num w:numId="10" w16cid:durableId="1435898018">
    <w:abstractNumId w:val="20"/>
  </w:num>
  <w:num w:numId="11" w16cid:durableId="1287393216">
    <w:abstractNumId w:val="17"/>
  </w:num>
  <w:num w:numId="12" w16cid:durableId="758134754">
    <w:abstractNumId w:val="10"/>
  </w:num>
  <w:num w:numId="13" w16cid:durableId="1207447650">
    <w:abstractNumId w:val="33"/>
  </w:num>
  <w:num w:numId="14" w16cid:durableId="1237128584">
    <w:abstractNumId w:val="18"/>
  </w:num>
  <w:num w:numId="15" w16cid:durableId="1208251071">
    <w:abstractNumId w:val="30"/>
  </w:num>
  <w:num w:numId="16" w16cid:durableId="379524772">
    <w:abstractNumId w:val="32"/>
  </w:num>
  <w:num w:numId="17" w16cid:durableId="1619220934">
    <w:abstractNumId w:val="35"/>
  </w:num>
  <w:num w:numId="18" w16cid:durableId="235819700">
    <w:abstractNumId w:val="1"/>
  </w:num>
  <w:num w:numId="19" w16cid:durableId="1703092804">
    <w:abstractNumId w:val="12"/>
  </w:num>
  <w:num w:numId="20" w16cid:durableId="882593826">
    <w:abstractNumId w:val="3"/>
  </w:num>
  <w:num w:numId="21" w16cid:durableId="1108962716">
    <w:abstractNumId w:val="22"/>
  </w:num>
  <w:num w:numId="22" w16cid:durableId="695428257">
    <w:abstractNumId w:val="14"/>
  </w:num>
  <w:num w:numId="23" w16cid:durableId="941691921">
    <w:abstractNumId w:val="0"/>
  </w:num>
  <w:num w:numId="24" w16cid:durableId="1801922110">
    <w:abstractNumId w:val="6"/>
  </w:num>
  <w:num w:numId="25" w16cid:durableId="749349847">
    <w:abstractNumId w:val="11"/>
  </w:num>
  <w:num w:numId="26" w16cid:durableId="1533608623">
    <w:abstractNumId w:val="23"/>
  </w:num>
  <w:num w:numId="27" w16cid:durableId="1599094806">
    <w:abstractNumId w:val="2"/>
  </w:num>
  <w:num w:numId="28" w16cid:durableId="1039547185">
    <w:abstractNumId w:val="38"/>
  </w:num>
  <w:num w:numId="29" w16cid:durableId="727268127">
    <w:abstractNumId w:val="24"/>
  </w:num>
  <w:num w:numId="30" w16cid:durableId="1628700864">
    <w:abstractNumId w:val="37"/>
  </w:num>
  <w:num w:numId="31" w16cid:durableId="426468665">
    <w:abstractNumId w:val="34"/>
  </w:num>
  <w:num w:numId="32" w16cid:durableId="526673448">
    <w:abstractNumId w:val="27"/>
  </w:num>
  <w:num w:numId="33" w16cid:durableId="138573692">
    <w:abstractNumId w:val="8"/>
  </w:num>
  <w:num w:numId="34" w16cid:durableId="414984772">
    <w:abstractNumId w:val="21"/>
  </w:num>
  <w:num w:numId="35" w16cid:durableId="1069379454">
    <w:abstractNumId w:val="40"/>
  </w:num>
  <w:num w:numId="36" w16cid:durableId="2081125643">
    <w:abstractNumId w:val="16"/>
  </w:num>
  <w:num w:numId="37" w16cid:durableId="1287734717">
    <w:abstractNumId w:val="9"/>
  </w:num>
  <w:num w:numId="38" w16cid:durableId="1941645164">
    <w:abstractNumId w:val="15"/>
  </w:num>
  <w:num w:numId="39" w16cid:durableId="323242554">
    <w:abstractNumId w:val="29"/>
  </w:num>
  <w:num w:numId="40" w16cid:durableId="1093470815">
    <w:abstractNumId w:val="5"/>
  </w:num>
  <w:num w:numId="41" w16cid:durableId="1431050793">
    <w:abstractNumId w:val="3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tlas Katarzyna">
    <w15:presenceInfo w15:providerId="AD" w15:userId="S-1-5-21-1757981266-776561741-839522115-53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trackRevisions/>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4C"/>
    <w:rsid w:val="00001E92"/>
    <w:rsid w:val="00002F2D"/>
    <w:rsid w:val="00007829"/>
    <w:rsid w:val="00011489"/>
    <w:rsid w:val="00016D30"/>
    <w:rsid w:val="00017238"/>
    <w:rsid w:val="00020B55"/>
    <w:rsid w:val="00026F82"/>
    <w:rsid w:val="000329AF"/>
    <w:rsid w:val="00033B2E"/>
    <w:rsid w:val="000437C6"/>
    <w:rsid w:val="000438CA"/>
    <w:rsid w:val="00045773"/>
    <w:rsid w:val="00047460"/>
    <w:rsid w:val="00053A85"/>
    <w:rsid w:val="000565D5"/>
    <w:rsid w:val="00061D58"/>
    <w:rsid w:val="00067EE1"/>
    <w:rsid w:val="0007478A"/>
    <w:rsid w:val="00077803"/>
    <w:rsid w:val="00077A27"/>
    <w:rsid w:val="00081F04"/>
    <w:rsid w:val="00083E0D"/>
    <w:rsid w:val="00093A57"/>
    <w:rsid w:val="000952F7"/>
    <w:rsid w:val="0009569E"/>
    <w:rsid w:val="000A1E50"/>
    <w:rsid w:val="000B1C2D"/>
    <w:rsid w:val="000B45BF"/>
    <w:rsid w:val="000B500A"/>
    <w:rsid w:val="000B5F5E"/>
    <w:rsid w:val="000C20AC"/>
    <w:rsid w:val="000C3DD5"/>
    <w:rsid w:val="000D3175"/>
    <w:rsid w:val="000E0126"/>
    <w:rsid w:val="000E60D1"/>
    <w:rsid w:val="000E78AC"/>
    <w:rsid w:val="000F22D1"/>
    <w:rsid w:val="000F79D5"/>
    <w:rsid w:val="001031A4"/>
    <w:rsid w:val="0010327A"/>
    <w:rsid w:val="00106225"/>
    <w:rsid w:val="00107B83"/>
    <w:rsid w:val="00112217"/>
    <w:rsid w:val="0011351E"/>
    <w:rsid w:val="00113E5A"/>
    <w:rsid w:val="00116849"/>
    <w:rsid w:val="00117179"/>
    <w:rsid w:val="00121904"/>
    <w:rsid w:val="001258FF"/>
    <w:rsid w:val="00130B35"/>
    <w:rsid w:val="00133899"/>
    <w:rsid w:val="00133A54"/>
    <w:rsid w:val="001344A5"/>
    <w:rsid w:val="0014040B"/>
    <w:rsid w:val="00144137"/>
    <w:rsid w:val="001467A0"/>
    <w:rsid w:val="00151B78"/>
    <w:rsid w:val="00154C80"/>
    <w:rsid w:val="00157BDC"/>
    <w:rsid w:val="00157C75"/>
    <w:rsid w:val="001600F6"/>
    <w:rsid w:val="00160488"/>
    <w:rsid w:val="00162316"/>
    <w:rsid w:val="0016324B"/>
    <w:rsid w:val="001647D4"/>
    <w:rsid w:val="00167E71"/>
    <w:rsid w:val="00174F28"/>
    <w:rsid w:val="00175C84"/>
    <w:rsid w:val="00181302"/>
    <w:rsid w:val="00183E1D"/>
    <w:rsid w:val="00184135"/>
    <w:rsid w:val="00185393"/>
    <w:rsid w:val="00185BC6"/>
    <w:rsid w:val="00190763"/>
    <w:rsid w:val="001909A3"/>
    <w:rsid w:val="00193138"/>
    <w:rsid w:val="00194BFA"/>
    <w:rsid w:val="00194FB4"/>
    <w:rsid w:val="0019647F"/>
    <w:rsid w:val="001A26E1"/>
    <w:rsid w:val="001A6239"/>
    <w:rsid w:val="001B036A"/>
    <w:rsid w:val="001B5156"/>
    <w:rsid w:val="001B5C79"/>
    <w:rsid w:val="001B773C"/>
    <w:rsid w:val="001C10B1"/>
    <w:rsid w:val="001C1C55"/>
    <w:rsid w:val="001C2362"/>
    <w:rsid w:val="001C5E00"/>
    <w:rsid w:val="001D1CFE"/>
    <w:rsid w:val="001D4092"/>
    <w:rsid w:val="001D51F2"/>
    <w:rsid w:val="001D6CE5"/>
    <w:rsid w:val="001E1CC7"/>
    <w:rsid w:val="001E27C8"/>
    <w:rsid w:val="001E2996"/>
    <w:rsid w:val="001E2B9F"/>
    <w:rsid w:val="001E3F3B"/>
    <w:rsid w:val="001E4093"/>
    <w:rsid w:val="001E5EB0"/>
    <w:rsid w:val="00201448"/>
    <w:rsid w:val="00204732"/>
    <w:rsid w:val="002055B8"/>
    <w:rsid w:val="002116C0"/>
    <w:rsid w:val="002117DB"/>
    <w:rsid w:val="0021518F"/>
    <w:rsid w:val="00221391"/>
    <w:rsid w:val="002227A9"/>
    <w:rsid w:val="00225055"/>
    <w:rsid w:val="0022673D"/>
    <w:rsid w:val="00226B18"/>
    <w:rsid w:val="0023231A"/>
    <w:rsid w:val="00236603"/>
    <w:rsid w:val="002368DB"/>
    <w:rsid w:val="00241827"/>
    <w:rsid w:val="00244B38"/>
    <w:rsid w:val="00244B9A"/>
    <w:rsid w:val="002463FD"/>
    <w:rsid w:val="00250A69"/>
    <w:rsid w:val="002528C5"/>
    <w:rsid w:val="00253B99"/>
    <w:rsid w:val="0025595E"/>
    <w:rsid w:val="00261C4C"/>
    <w:rsid w:val="00264684"/>
    <w:rsid w:val="002666E5"/>
    <w:rsid w:val="0026695B"/>
    <w:rsid w:val="00266CD1"/>
    <w:rsid w:val="00271C0E"/>
    <w:rsid w:val="002732B4"/>
    <w:rsid w:val="0027569F"/>
    <w:rsid w:val="00277D03"/>
    <w:rsid w:val="00281087"/>
    <w:rsid w:val="00282642"/>
    <w:rsid w:val="00283A58"/>
    <w:rsid w:val="0028465C"/>
    <w:rsid w:val="00284DC9"/>
    <w:rsid w:val="00292801"/>
    <w:rsid w:val="00292E07"/>
    <w:rsid w:val="002931C1"/>
    <w:rsid w:val="002939F8"/>
    <w:rsid w:val="00293B14"/>
    <w:rsid w:val="002A07DA"/>
    <w:rsid w:val="002A69A5"/>
    <w:rsid w:val="002B76A0"/>
    <w:rsid w:val="002C1194"/>
    <w:rsid w:val="002C3727"/>
    <w:rsid w:val="002C3C0C"/>
    <w:rsid w:val="002C64F4"/>
    <w:rsid w:val="002D0B58"/>
    <w:rsid w:val="002D2F32"/>
    <w:rsid w:val="002D7E22"/>
    <w:rsid w:val="002E6D56"/>
    <w:rsid w:val="002F108B"/>
    <w:rsid w:val="002F3D01"/>
    <w:rsid w:val="002F5323"/>
    <w:rsid w:val="00300938"/>
    <w:rsid w:val="00300F16"/>
    <w:rsid w:val="00301876"/>
    <w:rsid w:val="00303CF8"/>
    <w:rsid w:val="00305682"/>
    <w:rsid w:val="00307755"/>
    <w:rsid w:val="00310EFF"/>
    <w:rsid w:val="003152B0"/>
    <w:rsid w:val="00316240"/>
    <w:rsid w:val="00321635"/>
    <w:rsid w:val="00321E9B"/>
    <w:rsid w:val="00333973"/>
    <w:rsid w:val="003341E9"/>
    <w:rsid w:val="003358A3"/>
    <w:rsid w:val="00336BD4"/>
    <w:rsid w:val="003371C8"/>
    <w:rsid w:val="00344BF3"/>
    <w:rsid w:val="0035090C"/>
    <w:rsid w:val="00350A2F"/>
    <w:rsid w:val="00357B34"/>
    <w:rsid w:val="003612FB"/>
    <w:rsid w:val="003629D9"/>
    <w:rsid w:val="00363466"/>
    <w:rsid w:val="0036456E"/>
    <w:rsid w:val="00365A3B"/>
    <w:rsid w:val="00372CCC"/>
    <w:rsid w:val="0037469D"/>
    <w:rsid w:val="003746E1"/>
    <w:rsid w:val="0037488A"/>
    <w:rsid w:val="00376B1F"/>
    <w:rsid w:val="00381F53"/>
    <w:rsid w:val="0038601D"/>
    <w:rsid w:val="003A0136"/>
    <w:rsid w:val="003A10EE"/>
    <w:rsid w:val="003A1B55"/>
    <w:rsid w:val="003A50C3"/>
    <w:rsid w:val="003A5856"/>
    <w:rsid w:val="003A5DB6"/>
    <w:rsid w:val="003B11F0"/>
    <w:rsid w:val="003B1600"/>
    <w:rsid w:val="003C14F6"/>
    <w:rsid w:val="003C4319"/>
    <w:rsid w:val="003C4848"/>
    <w:rsid w:val="003C7860"/>
    <w:rsid w:val="003D0513"/>
    <w:rsid w:val="003D0FC5"/>
    <w:rsid w:val="003D22E4"/>
    <w:rsid w:val="003D285F"/>
    <w:rsid w:val="003D29F6"/>
    <w:rsid w:val="003D4D7A"/>
    <w:rsid w:val="003D6EB6"/>
    <w:rsid w:val="003E5C8A"/>
    <w:rsid w:val="003F106B"/>
    <w:rsid w:val="003F3256"/>
    <w:rsid w:val="003F5D9D"/>
    <w:rsid w:val="00405D9E"/>
    <w:rsid w:val="00406A49"/>
    <w:rsid w:val="00407BDF"/>
    <w:rsid w:val="00410E4D"/>
    <w:rsid w:val="004163A8"/>
    <w:rsid w:val="00416702"/>
    <w:rsid w:val="0042233A"/>
    <w:rsid w:val="00430B8F"/>
    <w:rsid w:val="00431340"/>
    <w:rsid w:val="00432E07"/>
    <w:rsid w:val="00433320"/>
    <w:rsid w:val="00433B21"/>
    <w:rsid w:val="00434856"/>
    <w:rsid w:val="00442FCA"/>
    <w:rsid w:val="0045072D"/>
    <w:rsid w:val="00451D6D"/>
    <w:rsid w:val="00451DE5"/>
    <w:rsid w:val="0045678F"/>
    <w:rsid w:val="00460CF9"/>
    <w:rsid w:val="00461E18"/>
    <w:rsid w:val="00463AAF"/>
    <w:rsid w:val="00465D6B"/>
    <w:rsid w:val="00466BC5"/>
    <w:rsid w:val="004713E1"/>
    <w:rsid w:val="00473E81"/>
    <w:rsid w:val="00473EAD"/>
    <w:rsid w:val="00474997"/>
    <w:rsid w:val="004761BC"/>
    <w:rsid w:val="00477033"/>
    <w:rsid w:val="004800CC"/>
    <w:rsid w:val="0048045E"/>
    <w:rsid w:val="00480AA6"/>
    <w:rsid w:val="00481ADD"/>
    <w:rsid w:val="00484E07"/>
    <w:rsid w:val="004934B2"/>
    <w:rsid w:val="00495031"/>
    <w:rsid w:val="004976A0"/>
    <w:rsid w:val="004A1E26"/>
    <w:rsid w:val="004A4143"/>
    <w:rsid w:val="004A4ECD"/>
    <w:rsid w:val="004B51F9"/>
    <w:rsid w:val="004B6A84"/>
    <w:rsid w:val="004C0A6D"/>
    <w:rsid w:val="004C2831"/>
    <w:rsid w:val="004C51E2"/>
    <w:rsid w:val="004C5CC4"/>
    <w:rsid w:val="004C6B45"/>
    <w:rsid w:val="004D266B"/>
    <w:rsid w:val="004D31BA"/>
    <w:rsid w:val="004E159F"/>
    <w:rsid w:val="004E3846"/>
    <w:rsid w:val="004E5551"/>
    <w:rsid w:val="004E7E48"/>
    <w:rsid w:val="004F3028"/>
    <w:rsid w:val="004F3AE0"/>
    <w:rsid w:val="004F3CC8"/>
    <w:rsid w:val="004F4339"/>
    <w:rsid w:val="005020A3"/>
    <w:rsid w:val="0050743D"/>
    <w:rsid w:val="00507699"/>
    <w:rsid w:val="00512E1B"/>
    <w:rsid w:val="005163D8"/>
    <w:rsid w:val="005167A5"/>
    <w:rsid w:val="00516D69"/>
    <w:rsid w:val="00516E13"/>
    <w:rsid w:val="00521161"/>
    <w:rsid w:val="00527926"/>
    <w:rsid w:val="0053074E"/>
    <w:rsid w:val="00532530"/>
    <w:rsid w:val="005326F1"/>
    <w:rsid w:val="00540148"/>
    <w:rsid w:val="00541CFE"/>
    <w:rsid w:val="00542866"/>
    <w:rsid w:val="00550781"/>
    <w:rsid w:val="0055091A"/>
    <w:rsid w:val="005514A4"/>
    <w:rsid w:val="00551B53"/>
    <w:rsid w:val="005557A7"/>
    <w:rsid w:val="0055622B"/>
    <w:rsid w:val="00557C76"/>
    <w:rsid w:val="00563CB6"/>
    <w:rsid w:val="00565360"/>
    <w:rsid w:val="005702C7"/>
    <w:rsid w:val="00572FC3"/>
    <w:rsid w:val="00574651"/>
    <w:rsid w:val="005748C4"/>
    <w:rsid w:val="00574F5B"/>
    <w:rsid w:val="005750DD"/>
    <w:rsid w:val="00575787"/>
    <w:rsid w:val="00577E4C"/>
    <w:rsid w:val="0058235E"/>
    <w:rsid w:val="00586091"/>
    <w:rsid w:val="005964AD"/>
    <w:rsid w:val="00596DB6"/>
    <w:rsid w:val="005A1077"/>
    <w:rsid w:val="005A1E2E"/>
    <w:rsid w:val="005A216A"/>
    <w:rsid w:val="005A3D86"/>
    <w:rsid w:val="005A746E"/>
    <w:rsid w:val="005B1905"/>
    <w:rsid w:val="005B37EA"/>
    <w:rsid w:val="005B413B"/>
    <w:rsid w:val="005B4A29"/>
    <w:rsid w:val="005B4CD1"/>
    <w:rsid w:val="005B7696"/>
    <w:rsid w:val="005C3827"/>
    <w:rsid w:val="005D0BA3"/>
    <w:rsid w:val="005D0DDD"/>
    <w:rsid w:val="005D3756"/>
    <w:rsid w:val="005E0A91"/>
    <w:rsid w:val="005E3994"/>
    <w:rsid w:val="005F2825"/>
    <w:rsid w:val="005F4403"/>
    <w:rsid w:val="005F49B6"/>
    <w:rsid w:val="005F68C7"/>
    <w:rsid w:val="006010C1"/>
    <w:rsid w:val="0060200E"/>
    <w:rsid w:val="00604821"/>
    <w:rsid w:val="00607705"/>
    <w:rsid w:val="00610AA3"/>
    <w:rsid w:val="00614549"/>
    <w:rsid w:val="00614EE8"/>
    <w:rsid w:val="006170CA"/>
    <w:rsid w:val="00622058"/>
    <w:rsid w:val="0062235A"/>
    <w:rsid w:val="006255FA"/>
    <w:rsid w:val="00633AC1"/>
    <w:rsid w:val="006343AD"/>
    <w:rsid w:val="00634E11"/>
    <w:rsid w:val="00635E94"/>
    <w:rsid w:val="006419FC"/>
    <w:rsid w:val="00644A27"/>
    <w:rsid w:val="00647088"/>
    <w:rsid w:val="00650673"/>
    <w:rsid w:val="006506F8"/>
    <w:rsid w:val="00650FC4"/>
    <w:rsid w:val="00653572"/>
    <w:rsid w:val="006606F0"/>
    <w:rsid w:val="00663D46"/>
    <w:rsid w:val="00664DBB"/>
    <w:rsid w:val="00666304"/>
    <w:rsid w:val="006669CD"/>
    <w:rsid w:val="006719CF"/>
    <w:rsid w:val="006745DE"/>
    <w:rsid w:val="00674DA5"/>
    <w:rsid w:val="006756E4"/>
    <w:rsid w:val="00675861"/>
    <w:rsid w:val="00675C67"/>
    <w:rsid w:val="006806F1"/>
    <w:rsid w:val="00686CD9"/>
    <w:rsid w:val="00691588"/>
    <w:rsid w:val="00692239"/>
    <w:rsid w:val="0069272F"/>
    <w:rsid w:val="00692E26"/>
    <w:rsid w:val="0069462E"/>
    <w:rsid w:val="006A067E"/>
    <w:rsid w:val="006A12B4"/>
    <w:rsid w:val="006A46C1"/>
    <w:rsid w:val="006A66C0"/>
    <w:rsid w:val="006A72F1"/>
    <w:rsid w:val="006B0BE2"/>
    <w:rsid w:val="006B1577"/>
    <w:rsid w:val="006B2444"/>
    <w:rsid w:val="006B3B8D"/>
    <w:rsid w:val="006B503B"/>
    <w:rsid w:val="006B79B7"/>
    <w:rsid w:val="006C1C2B"/>
    <w:rsid w:val="006C1C85"/>
    <w:rsid w:val="006C2144"/>
    <w:rsid w:val="006C6BBB"/>
    <w:rsid w:val="006D3B6C"/>
    <w:rsid w:val="006D526B"/>
    <w:rsid w:val="006D5766"/>
    <w:rsid w:val="006D6B5D"/>
    <w:rsid w:val="006E6465"/>
    <w:rsid w:val="006F28DF"/>
    <w:rsid w:val="006F38CA"/>
    <w:rsid w:val="00703D37"/>
    <w:rsid w:val="00704643"/>
    <w:rsid w:val="007047EB"/>
    <w:rsid w:val="0070498C"/>
    <w:rsid w:val="0071060F"/>
    <w:rsid w:val="00714CAF"/>
    <w:rsid w:val="007160C1"/>
    <w:rsid w:val="007231E4"/>
    <w:rsid w:val="0072630B"/>
    <w:rsid w:val="00727D76"/>
    <w:rsid w:val="007331D7"/>
    <w:rsid w:val="00734BB2"/>
    <w:rsid w:val="00736BE5"/>
    <w:rsid w:val="00736F05"/>
    <w:rsid w:val="0074141B"/>
    <w:rsid w:val="007420C2"/>
    <w:rsid w:val="00747432"/>
    <w:rsid w:val="00747E21"/>
    <w:rsid w:val="00752F1E"/>
    <w:rsid w:val="00754DDD"/>
    <w:rsid w:val="00760CA8"/>
    <w:rsid w:val="00765BBC"/>
    <w:rsid w:val="00767C9C"/>
    <w:rsid w:val="007730C5"/>
    <w:rsid w:val="00773B90"/>
    <w:rsid w:val="00773EDF"/>
    <w:rsid w:val="00774439"/>
    <w:rsid w:val="00774984"/>
    <w:rsid w:val="00780668"/>
    <w:rsid w:val="0078479F"/>
    <w:rsid w:val="00785560"/>
    <w:rsid w:val="00792139"/>
    <w:rsid w:val="007A20B8"/>
    <w:rsid w:val="007A7878"/>
    <w:rsid w:val="007B227E"/>
    <w:rsid w:val="007B6156"/>
    <w:rsid w:val="007B65FB"/>
    <w:rsid w:val="007C085A"/>
    <w:rsid w:val="007C1614"/>
    <w:rsid w:val="007C21BE"/>
    <w:rsid w:val="007C2E9F"/>
    <w:rsid w:val="007C390F"/>
    <w:rsid w:val="007C4793"/>
    <w:rsid w:val="007C5F03"/>
    <w:rsid w:val="007E205F"/>
    <w:rsid w:val="007E43DF"/>
    <w:rsid w:val="007E4F8A"/>
    <w:rsid w:val="007E5288"/>
    <w:rsid w:val="007E535D"/>
    <w:rsid w:val="007E68F6"/>
    <w:rsid w:val="007F070D"/>
    <w:rsid w:val="007F106E"/>
    <w:rsid w:val="007F1E2E"/>
    <w:rsid w:val="007F3B36"/>
    <w:rsid w:val="007F765A"/>
    <w:rsid w:val="007F7DB9"/>
    <w:rsid w:val="0080095D"/>
    <w:rsid w:val="00800FF3"/>
    <w:rsid w:val="008053DD"/>
    <w:rsid w:val="008056EA"/>
    <w:rsid w:val="0080596F"/>
    <w:rsid w:val="00805AA3"/>
    <w:rsid w:val="00807EAA"/>
    <w:rsid w:val="008116EE"/>
    <w:rsid w:val="00814157"/>
    <w:rsid w:val="00816A50"/>
    <w:rsid w:val="008213C0"/>
    <w:rsid w:val="00823E0E"/>
    <w:rsid w:val="00825726"/>
    <w:rsid w:val="00830071"/>
    <w:rsid w:val="00832A28"/>
    <w:rsid w:val="00834352"/>
    <w:rsid w:val="008374E0"/>
    <w:rsid w:val="00842D2E"/>
    <w:rsid w:val="00852230"/>
    <w:rsid w:val="00852351"/>
    <w:rsid w:val="0085312B"/>
    <w:rsid w:val="00853D5D"/>
    <w:rsid w:val="0086101D"/>
    <w:rsid w:val="008639B1"/>
    <w:rsid w:val="00864A22"/>
    <w:rsid w:val="008655EF"/>
    <w:rsid w:val="008679F1"/>
    <w:rsid w:val="00872021"/>
    <w:rsid w:val="00874BDD"/>
    <w:rsid w:val="00874CFA"/>
    <w:rsid w:val="00876535"/>
    <w:rsid w:val="0088288A"/>
    <w:rsid w:val="00884615"/>
    <w:rsid w:val="00887D30"/>
    <w:rsid w:val="008920F4"/>
    <w:rsid w:val="00896C00"/>
    <w:rsid w:val="008A0143"/>
    <w:rsid w:val="008A067F"/>
    <w:rsid w:val="008B41CB"/>
    <w:rsid w:val="008B4A0E"/>
    <w:rsid w:val="008B5839"/>
    <w:rsid w:val="008B6531"/>
    <w:rsid w:val="008B70C1"/>
    <w:rsid w:val="008C10EB"/>
    <w:rsid w:val="008C163A"/>
    <w:rsid w:val="008C213F"/>
    <w:rsid w:val="008C333D"/>
    <w:rsid w:val="008C6167"/>
    <w:rsid w:val="008C67DD"/>
    <w:rsid w:val="008C7A90"/>
    <w:rsid w:val="008C7EAC"/>
    <w:rsid w:val="008D128B"/>
    <w:rsid w:val="008D2FCA"/>
    <w:rsid w:val="008D4498"/>
    <w:rsid w:val="008D70FB"/>
    <w:rsid w:val="008D7D5B"/>
    <w:rsid w:val="008D7F9B"/>
    <w:rsid w:val="008E2210"/>
    <w:rsid w:val="008E2841"/>
    <w:rsid w:val="008E3292"/>
    <w:rsid w:val="008E537D"/>
    <w:rsid w:val="008E6436"/>
    <w:rsid w:val="008E66C9"/>
    <w:rsid w:val="008F1CB6"/>
    <w:rsid w:val="008F407D"/>
    <w:rsid w:val="008F5673"/>
    <w:rsid w:val="008F6881"/>
    <w:rsid w:val="009104AA"/>
    <w:rsid w:val="00910812"/>
    <w:rsid w:val="00914AD7"/>
    <w:rsid w:val="00914B41"/>
    <w:rsid w:val="00922297"/>
    <w:rsid w:val="00926034"/>
    <w:rsid w:val="00926463"/>
    <w:rsid w:val="00927039"/>
    <w:rsid w:val="009318A6"/>
    <w:rsid w:val="009400C6"/>
    <w:rsid w:val="009412A4"/>
    <w:rsid w:val="009416D3"/>
    <w:rsid w:val="00941A5C"/>
    <w:rsid w:val="009429A7"/>
    <w:rsid w:val="00945368"/>
    <w:rsid w:val="00945D39"/>
    <w:rsid w:val="00950E82"/>
    <w:rsid w:val="00953846"/>
    <w:rsid w:val="00956EAD"/>
    <w:rsid w:val="009579D7"/>
    <w:rsid w:val="00961EDB"/>
    <w:rsid w:val="00962292"/>
    <w:rsid w:val="00964F1C"/>
    <w:rsid w:val="0096566C"/>
    <w:rsid w:val="00972024"/>
    <w:rsid w:val="0097710D"/>
    <w:rsid w:val="009810BA"/>
    <w:rsid w:val="0098455C"/>
    <w:rsid w:val="009850D6"/>
    <w:rsid w:val="00987A5F"/>
    <w:rsid w:val="00990A33"/>
    <w:rsid w:val="0099101D"/>
    <w:rsid w:val="00993700"/>
    <w:rsid w:val="00993BDF"/>
    <w:rsid w:val="009943E1"/>
    <w:rsid w:val="00997B76"/>
    <w:rsid w:val="009A08D6"/>
    <w:rsid w:val="009A4259"/>
    <w:rsid w:val="009A4BCA"/>
    <w:rsid w:val="009A5201"/>
    <w:rsid w:val="009C2A61"/>
    <w:rsid w:val="009C572E"/>
    <w:rsid w:val="009C5B77"/>
    <w:rsid w:val="009C7E87"/>
    <w:rsid w:val="009D0FB6"/>
    <w:rsid w:val="009D1869"/>
    <w:rsid w:val="009D1D4D"/>
    <w:rsid w:val="009D2528"/>
    <w:rsid w:val="009D37A4"/>
    <w:rsid w:val="009D4BF8"/>
    <w:rsid w:val="009D4E1B"/>
    <w:rsid w:val="009D55CA"/>
    <w:rsid w:val="009D687F"/>
    <w:rsid w:val="009E2DE8"/>
    <w:rsid w:val="009E5F6F"/>
    <w:rsid w:val="009E6EEB"/>
    <w:rsid w:val="009E7452"/>
    <w:rsid w:val="009F1E83"/>
    <w:rsid w:val="009F5AB7"/>
    <w:rsid w:val="009F5CE6"/>
    <w:rsid w:val="009F6BA1"/>
    <w:rsid w:val="009F7D97"/>
    <w:rsid w:val="00A009E2"/>
    <w:rsid w:val="00A032E8"/>
    <w:rsid w:val="00A07EC2"/>
    <w:rsid w:val="00A10433"/>
    <w:rsid w:val="00A13F83"/>
    <w:rsid w:val="00A15138"/>
    <w:rsid w:val="00A151FA"/>
    <w:rsid w:val="00A16AD0"/>
    <w:rsid w:val="00A16B2A"/>
    <w:rsid w:val="00A229F8"/>
    <w:rsid w:val="00A27DBD"/>
    <w:rsid w:val="00A32C21"/>
    <w:rsid w:val="00A411F0"/>
    <w:rsid w:val="00A44B91"/>
    <w:rsid w:val="00A51D41"/>
    <w:rsid w:val="00A5564F"/>
    <w:rsid w:val="00A56DC9"/>
    <w:rsid w:val="00A62F79"/>
    <w:rsid w:val="00A65638"/>
    <w:rsid w:val="00A65AA3"/>
    <w:rsid w:val="00A709F5"/>
    <w:rsid w:val="00A72905"/>
    <w:rsid w:val="00A757FD"/>
    <w:rsid w:val="00A75A79"/>
    <w:rsid w:val="00A7670E"/>
    <w:rsid w:val="00A80764"/>
    <w:rsid w:val="00A8136B"/>
    <w:rsid w:val="00A82B5F"/>
    <w:rsid w:val="00A854C0"/>
    <w:rsid w:val="00A8585B"/>
    <w:rsid w:val="00A864BF"/>
    <w:rsid w:val="00A949C5"/>
    <w:rsid w:val="00A94B3A"/>
    <w:rsid w:val="00AA02BC"/>
    <w:rsid w:val="00AA1869"/>
    <w:rsid w:val="00AA6B10"/>
    <w:rsid w:val="00AA6D65"/>
    <w:rsid w:val="00AA6F5D"/>
    <w:rsid w:val="00AB0FDF"/>
    <w:rsid w:val="00AB13D6"/>
    <w:rsid w:val="00AB20ED"/>
    <w:rsid w:val="00AB46B7"/>
    <w:rsid w:val="00AB7116"/>
    <w:rsid w:val="00AC2E1C"/>
    <w:rsid w:val="00AC4655"/>
    <w:rsid w:val="00AD0C0E"/>
    <w:rsid w:val="00AD25BD"/>
    <w:rsid w:val="00AD309C"/>
    <w:rsid w:val="00AD7150"/>
    <w:rsid w:val="00AE34BC"/>
    <w:rsid w:val="00AE6B01"/>
    <w:rsid w:val="00AF0C81"/>
    <w:rsid w:val="00AF27ED"/>
    <w:rsid w:val="00AF619E"/>
    <w:rsid w:val="00AF7790"/>
    <w:rsid w:val="00AF7F5F"/>
    <w:rsid w:val="00B008BC"/>
    <w:rsid w:val="00B04D59"/>
    <w:rsid w:val="00B05A8A"/>
    <w:rsid w:val="00B07D44"/>
    <w:rsid w:val="00B15B92"/>
    <w:rsid w:val="00B17DBA"/>
    <w:rsid w:val="00B249A1"/>
    <w:rsid w:val="00B27640"/>
    <w:rsid w:val="00B31A8A"/>
    <w:rsid w:val="00B3240D"/>
    <w:rsid w:val="00B34FFE"/>
    <w:rsid w:val="00B43438"/>
    <w:rsid w:val="00B4502C"/>
    <w:rsid w:val="00B5232B"/>
    <w:rsid w:val="00B62693"/>
    <w:rsid w:val="00B67E8A"/>
    <w:rsid w:val="00B7138E"/>
    <w:rsid w:val="00B723A2"/>
    <w:rsid w:val="00B7374D"/>
    <w:rsid w:val="00B73E91"/>
    <w:rsid w:val="00B77E2D"/>
    <w:rsid w:val="00B820D9"/>
    <w:rsid w:val="00B82549"/>
    <w:rsid w:val="00B83842"/>
    <w:rsid w:val="00B906C8"/>
    <w:rsid w:val="00B90A64"/>
    <w:rsid w:val="00B92B66"/>
    <w:rsid w:val="00B92F87"/>
    <w:rsid w:val="00B94D53"/>
    <w:rsid w:val="00B957A5"/>
    <w:rsid w:val="00B9642A"/>
    <w:rsid w:val="00B96911"/>
    <w:rsid w:val="00B9790B"/>
    <w:rsid w:val="00B9791B"/>
    <w:rsid w:val="00BA0CD4"/>
    <w:rsid w:val="00BA130A"/>
    <w:rsid w:val="00BA6535"/>
    <w:rsid w:val="00BA66D5"/>
    <w:rsid w:val="00BB4DAE"/>
    <w:rsid w:val="00BB6735"/>
    <w:rsid w:val="00BC0644"/>
    <w:rsid w:val="00BC328F"/>
    <w:rsid w:val="00BC4E05"/>
    <w:rsid w:val="00BC5204"/>
    <w:rsid w:val="00BD0B41"/>
    <w:rsid w:val="00BD1B15"/>
    <w:rsid w:val="00BD1ED6"/>
    <w:rsid w:val="00BD5F71"/>
    <w:rsid w:val="00BD6A08"/>
    <w:rsid w:val="00BD7817"/>
    <w:rsid w:val="00BD78E9"/>
    <w:rsid w:val="00BD7B89"/>
    <w:rsid w:val="00BE0BD0"/>
    <w:rsid w:val="00BE0F2A"/>
    <w:rsid w:val="00BE5FC9"/>
    <w:rsid w:val="00BE61DC"/>
    <w:rsid w:val="00BE645E"/>
    <w:rsid w:val="00BF252A"/>
    <w:rsid w:val="00BF5024"/>
    <w:rsid w:val="00BF57A3"/>
    <w:rsid w:val="00BF7D12"/>
    <w:rsid w:val="00BF7ED3"/>
    <w:rsid w:val="00C00344"/>
    <w:rsid w:val="00C013B3"/>
    <w:rsid w:val="00C07F7F"/>
    <w:rsid w:val="00C1018B"/>
    <w:rsid w:val="00C10444"/>
    <w:rsid w:val="00C15483"/>
    <w:rsid w:val="00C155FF"/>
    <w:rsid w:val="00C173E8"/>
    <w:rsid w:val="00C200CB"/>
    <w:rsid w:val="00C223F7"/>
    <w:rsid w:val="00C31C61"/>
    <w:rsid w:val="00C3484F"/>
    <w:rsid w:val="00C34E42"/>
    <w:rsid w:val="00C43D4E"/>
    <w:rsid w:val="00C4584C"/>
    <w:rsid w:val="00C465C9"/>
    <w:rsid w:val="00C46686"/>
    <w:rsid w:val="00C51F63"/>
    <w:rsid w:val="00C55745"/>
    <w:rsid w:val="00C56AB4"/>
    <w:rsid w:val="00C65A8A"/>
    <w:rsid w:val="00C67649"/>
    <w:rsid w:val="00C717DE"/>
    <w:rsid w:val="00C72D0D"/>
    <w:rsid w:val="00C73077"/>
    <w:rsid w:val="00C73C4D"/>
    <w:rsid w:val="00C75EAB"/>
    <w:rsid w:val="00C75FE4"/>
    <w:rsid w:val="00C77B6E"/>
    <w:rsid w:val="00C77CE0"/>
    <w:rsid w:val="00C81727"/>
    <w:rsid w:val="00C87802"/>
    <w:rsid w:val="00C917A6"/>
    <w:rsid w:val="00C92BB5"/>
    <w:rsid w:val="00C93978"/>
    <w:rsid w:val="00C942F9"/>
    <w:rsid w:val="00C976AC"/>
    <w:rsid w:val="00CA5447"/>
    <w:rsid w:val="00CA63D8"/>
    <w:rsid w:val="00CA653B"/>
    <w:rsid w:val="00CB07FB"/>
    <w:rsid w:val="00CB432F"/>
    <w:rsid w:val="00CB54B0"/>
    <w:rsid w:val="00CB6D05"/>
    <w:rsid w:val="00CC0063"/>
    <w:rsid w:val="00CC02BF"/>
    <w:rsid w:val="00CC0616"/>
    <w:rsid w:val="00CC238A"/>
    <w:rsid w:val="00CC44A8"/>
    <w:rsid w:val="00CD19BE"/>
    <w:rsid w:val="00CD23A2"/>
    <w:rsid w:val="00CD436E"/>
    <w:rsid w:val="00CE4338"/>
    <w:rsid w:val="00CE6C4D"/>
    <w:rsid w:val="00CF4631"/>
    <w:rsid w:val="00CF5488"/>
    <w:rsid w:val="00D0036D"/>
    <w:rsid w:val="00D00972"/>
    <w:rsid w:val="00D02237"/>
    <w:rsid w:val="00D02360"/>
    <w:rsid w:val="00D0270C"/>
    <w:rsid w:val="00D02C30"/>
    <w:rsid w:val="00D03B31"/>
    <w:rsid w:val="00D0518C"/>
    <w:rsid w:val="00D07288"/>
    <w:rsid w:val="00D07EB6"/>
    <w:rsid w:val="00D21549"/>
    <w:rsid w:val="00D23FE0"/>
    <w:rsid w:val="00D26B8F"/>
    <w:rsid w:val="00D318ED"/>
    <w:rsid w:val="00D33AAA"/>
    <w:rsid w:val="00D341E3"/>
    <w:rsid w:val="00D34DB9"/>
    <w:rsid w:val="00D350E5"/>
    <w:rsid w:val="00D350F8"/>
    <w:rsid w:val="00D375DD"/>
    <w:rsid w:val="00D42983"/>
    <w:rsid w:val="00D46CB2"/>
    <w:rsid w:val="00D56715"/>
    <w:rsid w:val="00D62F26"/>
    <w:rsid w:val="00D70A82"/>
    <w:rsid w:val="00D72DF5"/>
    <w:rsid w:val="00D732FC"/>
    <w:rsid w:val="00D7653E"/>
    <w:rsid w:val="00D82C7C"/>
    <w:rsid w:val="00D839D0"/>
    <w:rsid w:val="00D84406"/>
    <w:rsid w:val="00D8507C"/>
    <w:rsid w:val="00D90A8B"/>
    <w:rsid w:val="00D92DA1"/>
    <w:rsid w:val="00D95E99"/>
    <w:rsid w:val="00DA5DDA"/>
    <w:rsid w:val="00DA5DFC"/>
    <w:rsid w:val="00DB1221"/>
    <w:rsid w:val="00DB2FE2"/>
    <w:rsid w:val="00DB478F"/>
    <w:rsid w:val="00DB5A71"/>
    <w:rsid w:val="00DC29C9"/>
    <w:rsid w:val="00DC2D97"/>
    <w:rsid w:val="00DC5D93"/>
    <w:rsid w:val="00DC768F"/>
    <w:rsid w:val="00DD2F79"/>
    <w:rsid w:val="00DD4374"/>
    <w:rsid w:val="00DD4E4F"/>
    <w:rsid w:val="00DE0292"/>
    <w:rsid w:val="00DE0E27"/>
    <w:rsid w:val="00DE14D1"/>
    <w:rsid w:val="00DE2237"/>
    <w:rsid w:val="00DE2AD2"/>
    <w:rsid w:val="00DE4629"/>
    <w:rsid w:val="00DF204F"/>
    <w:rsid w:val="00DF3D6A"/>
    <w:rsid w:val="00DF5755"/>
    <w:rsid w:val="00DF5D86"/>
    <w:rsid w:val="00DF64E1"/>
    <w:rsid w:val="00E00EA0"/>
    <w:rsid w:val="00E041F2"/>
    <w:rsid w:val="00E05EEF"/>
    <w:rsid w:val="00E12F82"/>
    <w:rsid w:val="00E152BA"/>
    <w:rsid w:val="00E16B9C"/>
    <w:rsid w:val="00E3278D"/>
    <w:rsid w:val="00E35389"/>
    <w:rsid w:val="00E41510"/>
    <w:rsid w:val="00E4575F"/>
    <w:rsid w:val="00E46AB1"/>
    <w:rsid w:val="00E471B6"/>
    <w:rsid w:val="00E53153"/>
    <w:rsid w:val="00E54B9A"/>
    <w:rsid w:val="00E55AF6"/>
    <w:rsid w:val="00E5754D"/>
    <w:rsid w:val="00E600D7"/>
    <w:rsid w:val="00E6205A"/>
    <w:rsid w:val="00E62C8C"/>
    <w:rsid w:val="00E73642"/>
    <w:rsid w:val="00E754EE"/>
    <w:rsid w:val="00E83446"/>
    <w:rsid w:val="00E87ADB"/>
    <w:rsid w:val="00E90C6C"/>
    <w:rsid w:val="00E96C3C"/>
    <w:rsid w:val="00E96C6A"/>
    <w:rsid w:val="00E96E20"/>
    <w:rsid w:val="00E9799C"/>
    <w:rsid w:val="00EA1A5B"/>
    <w:rsid w:val="00EA30EB"/>
    <w:rsid w:val="00EA3D8A"/>
    <w:rsid w:val="00EA60D0"/>
    <w:rsid w:val="00EA7CEC"/>
    <w:rsid w:val="00EB39DE"/>
    <w:rsid w:val="00EB4040"/>
    <w:rsid w:val="00EB652F"/>
    <w:rsid w:val="00EB73F6"/>
    <w:rsid w:val="00EC3FBB"/>
    <w:rsid w:val="00EC4E87"/>
    <w:rsid w:val="00EC5C68"/>
    <w:rsid w:val="00ED01E9"/>
    <w:rsid w:val="00ED1C21"/>
    <w:rsid w:val="00ED4685"/>
    <w:rsid w:val="00ED6433"/>
    <w:rsid w:val="00EE264D"/>
    <w:rsid w:val="00EE5877"/>
    <w:rsid w:val="00EE5BAA"/>
    <w:rsid w:val="00EE6A6C"/>
    <w:rsid w:val="00EF4103"/>
    <w:rsid w:val="00F02378"/>
    <w:rsid w:val="00F0385E"/>
    <w:rsid w:val="00F04174"/>
    <w:rsid w:val="00F05046"/>
    <w:rsid w:val="00F108BC"/>
    <w:rsid w:val="00F15035"/>
    <w:rsid w:val="00F160E6"/>
    <w:rsid w:val="00F16EDF"/>
    <w:rsid w:val="00F172F2"/>
    <w:rsid w:val="00F17AD2"/>
    <w:rsid w:val="00F221F1"/>
    <w:rsid w:val="00F25937"/>
    <w:rsid w:val="00F26615"/>
    <w:rsid w:val="00F30451"/>
    <w:rsid w:val="00F31178"/>
    <w:rsid w:val="00F40B9A"/>
    <w:rsid w:val="00F41FA0"/>
    <w:rsid w:val="00F42672"/>
    <w:rsid w:val="00F42A6C"/>
    <w:rsid w:val="00F55902"/>
    <w:rsid w:val="00F55B00"/>
    <w:rsid w:val="00F55E9E"/>
    <w:rsid w:val="00F6450D"/>
    <w:rsid w:val="00F71EEB"/>
    <w:rsid w:val="00F74744"/>
    <w:rsid w:val="00F84335"/>
    <w:rsid w:val="00F84B3E"/>
    <w:rsid w:val="00F84FCD"/>
    <w:rsid w:val="00F8559E"/>
    <w:rsid w:val="00F90A89"/>
    <w:rsid w:val="00F91050"/>
    <w:rsid w:val="00F920DA"/>
    <w:rsid w:val="00FA3BD9"/>
    <w:rsid w:val="00FA3D46"/>
    <w:rsid w:val="00FA495A"/>
    <w:rsid w:val="00FA5543"/>
    <w:rsid w:val="00FA7C50"/>
    <w:rsid w:val="00FB36DB"/>
    <w:rsid w:val="00FB47BE"/>
    <w:rsid w:val="00FB53D8"/>
    <w:rsid w:val="00FB6946"/>
    <w:rsid w:val="00FB6E19"/>
    <w:rsid w:val="00FB74BD"/>
    <w:rsid w:val="00FC256B"/>
    <w:rsid w:val="00FC4488"/>
    <w:rsid w:val="00FC471E"/>
    <w:rsid w:val="00FD1BB8"/>
    <w:rsid w:val="00FD36F3"/>
    <w:rsid w:val="00FD5A17"/>
    <w:rsid w:val="00FD5C92"/>
    <w:rsid w:val="00FD6014"/>
    <w:rsid w:val="00FD7B1E"/>
    <w:rsid w:val="00FE1529"/>
    <w:rsid w:val="00FE3606"/>
    <w:rsid w:val="00FE629B"/>
    <w:rsid w:val="00FE7149"/>
    <w:rsid w:val="00FF55EA"/>
    <w:rsid w:val="00FF6415"/>
    <w:rsid w:val="00FF7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75AA"/>
  <w15:docId w15:val="{1F17B47E-3BBA-4404-82D2-161D13C5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2996"/>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uiPriority w:val="34"/>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C465C9"/>
    <w:pPr>
      <w:tabs>
        <w:tab w:val="left" w:pos="440"/>
        <w:tab w:val="right" w:leader="dot" w:pos="9072"/>
      </w:tabs>
      <w:spacing w:after="100" w:line="240" w:lineRule="auto"/>
      <w:ind w:left="426" w:right="1" w:hanging="426"/>
    </w:pPr>
    <w:rPr>
      <w:rFonts w:ascii="Times New Roman" w:hAnsi="Times New Roman" w:cs="Times New Roman"/>
      <w:noProof/>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4E3846"/>
    <w:rPr>
      <w:color w:val="605E5C"/>
      <w:shd w:val="clear" w:color="auto" w:fill="E1DFDD"/>
    </w:rPr>
  </w:style>
  <w:style w:type="paragraph" w:customStyle="1" w:styleId="cel1">
    <w:name w:val="cel 1"/>
    <w:basedOn w:val="Normalny"/>
    <w:uiPriority w:val="99"/>
    <w:rsid w:val="00357B34"/>
    <w:pPr>
      <w:tabs>
        <w:tab w:val="left" w:pos="1134"/>
      </w:tabs>
      <w:suppressAutoHyphens/>
      <w:spacing w:before="120" w:after="120" w:line="240" w:lineRule="auto"/>
      <w:ind w:left="1134" w:hanging="1134"/>
      <w:jc w:val="both"/>
    </w:pPr>
    <w:rPr>
      <w:rFonts w:ascii="Times New Roman" w:eastAsia="Times New Roman" w:hAnsi="Times New Roman" w:cs="Times New Roman"/>
      <w:b/>
      <w:smallCaps/>
      <w:sz w:val="24"/>
      <w:szCs w:val="24"/>
      <w:u w:val="single"/>
      <w:lang w:eastAsia="ar-SA"/>
    </w:rPr>
  </w:style>
  <w:style w:type="paragraph" w:customStyle="1" w:styleId="Styl1">
    <w:name w:val="Styl1"/>
    <w:basedOn w:val="Akapitzlist"/>
    <w:link w:val="Styl1Znak"/>
    <w:qFormat/>
    <w:rsid w:val="00C465C9"/>
    <w:pPr>
      <w:keepNext/>
      <w:numPr>
        <w:numId w:val="2"/>
      </w:numPr>
      <w:tabs>
        <w:tab w:val="left" w:pos="284"/>
      </w:tabs>
      <w:spacing w:beforeLines="60" w:before="144" w:afterLines="60" w:after="144" w:line="240" w:lineRule="auto"/>
      <w:contextualSpacing w:val="0"/>
      <w:jc w:val="both"/>
      <w:outlineLvl w:val="3"/>
    </w:pPr>
    <w:rPr>
      <w:rFonts w:ascii="Arial" w:eastAsiaTheme="majorEastAsia" w:hAnsi="Arial" w:cs="Arial"/>
      <w:b/>
      <w:bCs/>
      <w:sz w:val="24"/>
      <w:szCs w:val="24"/>
    </w:rPr>
  </w:style>
  <w:style w:type="character" w:customStyle="1" w:styleId="Styl1Znak">
    <w:name w:val="Styl1 Znak"/>
    <w:basedOn w:val="AkapitzlistZnak"/>
    <w:link w:val="Styl1"/>
    <w:rsid w:val="00C465C9"/>
    <w:rPr>
      <w:rFonts w:ascii="Arial" w:eastAsiaTheme="majorEastAsia" w:hAnsi="Arial" w:cs="Arial"/>
      <w:b/>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1438482427">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podlaskie.pl/dokumenty/ocena-nie-czyn-powaznych-szkod-do-no-significant-harm-dnsh-dla-typow-projektow-ujetych-w-programie-fundusze-europejskie-dla-podlaskiego-2021-2027/"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0BC6-0F8C-4B00-97BC-EABD30FD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16</Pages>
  <Words>4633</Words>
  <Characters>27801</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Hościk Barbara</dc:creator>
  <cp:keywords/>
  <dc:description/>
  <cp:lastModifiedBy>Hościk Barbara</cp:lastModifiedBy>
  <cp:revision>40</cp:revision>
  <cp:lastPrinted>2025-11-20T08:23:00Z</cp:lastPrinted>
  <dcterms:created xsi:type="dcterms:W3CDTF">2025-11-19T07:52:00Z</dcterms:created>
  <dcterms:modified xsi:type="dcterms:W3CDTF">2025-12-11T12:23:00Z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