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A85B" w14:textId="5C9027E0" w:rsidR="00294A4A" w:rsidRPr="009C3758" w:rsidRDefault="008B4FE3"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3CFE9B9A" w14:textId="67C7FF0B"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tbl>
      <w:tblPr>
        <w:tblStyle w:val="Tabela-Siatka3"/>
        <w:tblW w:w="0" w:type="auto"/>
        <w:jc w:val="center"/>
        <w:tblLayout w:type="fixed"/>
        <w:tblLook w:val="04A0" w:firstRow="1" w:lastRow="0" w:firstColumn="1" w:lastColumn="0" w:noHBand="0" w:noVBand="1"/>
      </w:tblPr>
      <w:tblGrid>
        <w:gridCol w:w="6374"/>
        <w:gridCol w:w="851"/>
        <w:gridCol w:w="850"/>
        <w:gridCol w:w="1134"/>
        <w:tblGridChange w:id="0">
          <w:tblGrid>
            <w:gridCol w:w="6374"/>
            <w:gridCol w:w="851"/>
            <w:gridCol w:w="850"/>
            <w:gridCol w:w="1134"/>
          </w:tblGrid>
        </w:tblGridChange>
      </w:tblGrid>
      <w:tr w:rsidR="00294A4A" w:rsidRPr="009C3758" w14:paraId="6DB65181" w14:textId="77777777" w:rsidTr="00294A4A">
        <w:trPr>
          <w:jc w:val="center"/>
        </w:trPr>
        <w:tc>
          <w:tcPr>
            <w:tcW w:w="6374"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51"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50"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34"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454FC9AB" w14:textId="77777777" w:rsidTr="00294A4A">
        <w:trPr>
          <w:trHeight w:val="462"/>
          <w:jc w:val="center"/>
        </w:trPr>
        <w:tc>
          <w:tcPr>
            <w:tcW w:w="6374" w:type="dxa"/>
            <w:vAlign w:val="center"/>
          </w:tcPr>
          <w:p w14:paraId="0661B9FA" w14:textId="0D394B5F" w:rsidR="00294A4A" w:rsidRPr="009C3758" w:rsidRDefault="00294A4A" w:rsidP="009C3758">
            <w:pPr>
              <w:rPr>
                <w:rFonts w:ascii="Arial" w:hAnsi="Arial" w:cs="Arial"/>
              </w:rPr>
            </w:pPr>
            <w:r w:rsidRPr="009C3758">
              <w:rPr>
                <w:rFonts w:ascii="Arial" w:hAnsi="Arial" w:cs="Arial"/>
              </w:rPr>
              <w:t>Zapoznałem się z Regulaminem naboru i akceptuję jego zasady.</w:t>
            </w:r>
          </w:p>
        </w:tc>
        <w:tc>
          <w:tcPr>
            <w:tcW w:w="851" w:type="dxa"/>
          </w:tcPr>
          <w:p w14:paraId="6E2865E3" w14:textId="77777777" w:rsidR="00294A4A" w:rsidRPr="009C3758" w:rsidRDefault="00294A4A" w:rsidP="009C3758">
            <w:pPr>
              <w:rPr>
                <w:rFonts w:ascii="Arial" w:hAnsi="Arial" w:cs="Arial"/>
              </w:rPr>
            </w:pPr>
          </w:p>
        </w:tc>
        <w:tc>
          <w:tcPr>
            <w:tcW w:w="850" w:type="dxa"/>
          </w:tcPr>
          <w:p w14:paraId="1ED9ACE7" w14:textId="77777777" w:rsidR="00294A4A" w:rsidRPr="009C3758" w:rsidRDefault="00294A4A" w:rsidP="009C3758">
            <w:pPr>
              <w:rPr>
                <w:rFonts w:ascii="Arial" w:hAnsi="Arial" w:cs="Arial"/>
              </w:rPr>
            </w:pPr>
          </w:p>
        </w:tc>
        <w:tc>
          <w:tcPr>
            <w:tcW w:w="1134" w:type="dxa"/>
            <w:shd w:val="clear" w:color="auto" w:fill="D0CECE" w:themeFill="background2" w:themeFillShade="E6"/>
          </w:tcPr>
          <w:p w14:paraId="1FCAE214" w14:textId="77777777" w:rsidR="00294A4A" w:rsidRPr="009C3758" w:rsidRDefault="00294A4A" w:rsidP="009C3758">
            <w:pPr>
              <w:rPr>
                <w:rFonts w:ascii="Arial" w:hAnsi="Arial" w:cs="Arial"/>
              </w:rPr>
            </w:pPr>
          </w:p>
        </w:tc>
      </w:tr>
      <w:tr w:rsidR="00294A4A" w:rsidRPr="009C3758" w14:paraId="715E319B" w14:textId="77777777" w:rsidTr="00294A4A">
        <w:trPr>
          <w:jc w:val="center"/>
        </w:trPr>
        <w:tc>
          <w:tcPr>
            <w:tcW w:w="6374" w:type="dxa"/>
            <w:vAlign w:val="center"/>
          </w:tcPr>
          <w:p w14:paraId="20F88C00" w14:textId="77777777" w:rsidR="00294A4A" w:rsidRPr="009C3758" w:rsidRDefault="00294A4A" w:rsidP="009C3758">
            <w:pPr>
              <w:spacing w:line="276" w:lineRule="auto"/>
              <w:rPr>
                <w:rFonts w:ascii="Arial" w:hAnsi="Arial" w:cs="Arial"/>
              </w:rPr>
            </w:pPr>
            <w:r w:rsidRPr="009C3758">
              <w:rPr>
                <w:rFonts w:ascii="Arial" w:hAnsi="Arial" w:cs="Arial"/>
                <w:lang w:eastAsia="en-GB"/>
              </w:rPr>
              <w:t>Dane zawarte w niniejszym oświadczeniu oraz wszystkich pozostałych załącznikach składanych wraz z wnioskiem o dofinansowanie w WOD2021 są zgodne ze stanem faktycznym i prawnym.</w:t>
            </w:r>
          </w:p>
        </w:tc>
        <w:tc>
          <w:tcPr>
            <w:tcW w:w="851" w:type="dxa"/>
          </w:tcPr>
          <w:p w14:paraId="7A1F9E88" w14:textId="77777777" w:rsidR="00294A4A" w:rsidRPr="009C3758" w:rsidRDefault="00294A4A" w:rsidP="009C3758">
            <w:pPr>
              <w:rPr>
                <w:rFonts w:ascii="Arial" w:hAnsi="Arial" w:cs="Arial"/>
              </w:rPr>
            </w:pPr>
          </w:p>
        </w:tc>
        <w:tc>
          <w:tcPr>
            <w:tcW w:w="850" w:type="dxa"/>
          </w:tcPr>
          <w:p w14:paraId="2A11D300" w14:textId="77777777" w:rsidR="00294A4A" w:rsidRPr="009C3758" w:rsidRDefault="00294A4A" w:rsidP="009C3758">
            <w:pPr>
              <w:rPr>
                <w:rFonts w:ascii="Arial" w:hAnsi="Arial" w:cs="Arial"/>
              </w:rPr>
            </w:pPr>
          </w:p>
        </w:tc>
        <w:tc>
          <w:tcPr>
            <w:tcW w:w="1134" w:type="dxa"/>
            <w:shd w:val="clear" w:color="auto" w:fill="D0CECE" w:themeFill="background2" w:themeFillShade="E6"/>
          </w:tcPr>
          <w:p w14:paraId="08D869C4" w14:textId="77777777" w:rsidR="00294A4A" w:rsidRPr="009C3758" w:rsidRDefault="00294A4A" w:rsidP="009C3758">
            <w:pPr>
              <w:rPr>
                <w:rFonts w:ascii="Arial" w:hAnsi="Arial" w:cs="Arial"/>
              </w:rPr>
            </w:pPr>
          </w:p>
        </w:tc>
      </w:tr>
      <w:tr w:rsidR="00294A4A" w:rsidRPr="009C3758" w14:paraId="23AE6DE0" w14:textId="77777777" w:rsidTr="00294A4A">
        <w:trPr>
          <w:jc w:val="center"/>
        </w:trPr>
        <w:tc>
          <w:tcPr>
            <w:tcW w:w="6374"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51" w:type="dxa"/>
          </w:tcPr>
          <w:p w14:paraId="7474396B" w14:textId="77777777" w:rsidR="00294A4A" w:rsidRPr="009C3758" w:rsidRDefault="00294A4A" w:rsidP="00B53AF3">
            <w:pPr>
              <w:jc w:val="center"/>
              <w:rPr>
                <w:rFonts w:ascii="Arial" w:hAnsi="Arial" w:cs="Arial"/>
              </w:rPr>
            </w:pPr>
          </w:p>
        </w:tc>
        <w:tc>
          <w:tcPr>
            <w:tcW w:w="850" w:type="dxa"/>
          </w:tcPr>
          <w:p w14:paraId="29CBC172"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294A4A">
        <w:trPr>
          <w:jc w:val="center"/>
        </w:trPr>
        <w:tc>
          <w:tcPr>
            <w:tcW w:w="6374"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51" w:type="dxa"/>
          </w:tcPr>
          <w:p w14:paraId="7749FCD0" w14:textId="77777777" w:rsidR="00294A4A" w:rsidRPr="009C3758" w:rsidRDefault="00294A4A" w:rsidP="00B53AF3">
            <w:pPr>
              <w:jc w:val="center"/>
              <w:rPr>
                <w:rFonts w:ascii="Arial" w:hAnsi="Arial" w:cs="Arial"/>
              </w:rPr>
            </w:pPr>
          </w:p>
        </w:tc>
        <w:tc>
          <w:tcPr>
            <w:tcW w:w="850" w:type="dxa"/>
          </w:tcPr>
          <w:p w14:paraId="6C74A362"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F552F3" w:rsidRPr="009C3758" w14:paraId="2FBBDF87" w14:textId="77777777" w:rsidTr="00294A4A">
        <w:trPr>
          <w:jc w:val="center"/>
        </w:trPr>
        <w:tc>
          <w:tcPr>
            <w:tcW w:w="6374" w:type="dxa"/>
            <w:vAlign w:val="center"/>
          </w:tcPr>
          <w:p w14:paraId="73070A54" w14:textId="5F0F738F" w:rsidR="00F552F3" w:rsidRPr="00F552F3" w:rsidRDefault="00F552F3" w:rsidP="00B53AF3">
            <w:pPr>
              <w:spacing w:line="276" w:lineRule="auto"/>
              <w:rPr>
                <w:rFonts w:ascii="Arial" w:hAnsi="Arial" w:cs="Arial"/>
                <w:lang w:eastAsia="en-GB"/>
              </w:rPr>
            </w:pPr>
            <w:r w:rsidRPr="00F552F3">
              <w:rPr>
                <w:rFonts w:ascii="Arial" w:hAnsi="Arial" w:cs="Arial"/>
              </w:rPr>
              <w:t>Nie pozostaję pod zarządem komisarycznym lub znajduję się w toku likwidacji lub znajduję się w toku postępowania upadłościowego lub wobec niego sąd nie oddalił wniosku o ogłoszenie upadłości na podstawie art. 133 ust. 1lub 2 ustawy z dnia 28 lutego 2003 r. Prawo upadłościowe lub nie znajduje się w toku postepowania naprawczego</w:t>
            </w:r>
            <w:r>
              <w:rPr>
                <w:rFonts w:ascii="Arial" w:hAnsi="Arial" w:cs="Arial"/>
              </w:rPr>
              <w:t>.</w:t>
            </w:r>
          </w:p>
        </w:tc>
        <w:tc>
          <w:tcPr>
            <w:tcW w:w="851" w:type="dxa"/>
          </w:tcPr>
          <w:p w14:paraId="70242A1B" w14:textId="77777777" w:rsidR="00F552F3" w:rsidRPr="009C3758" w:rsidRDefault="00F552F3" w:rsidP="00B53AF3">
            <w:pPr>
              <w:jc w:val="center"/>
              <w:rPr>
                <w:rFonts w:ascii="Arial" w:hAnsi="Arial" w:cs="Arial"/>
              </w:rPr>
            </w:pPr>
          </w:p>
        </w:tc>
        <w:tc>
          <w:tcPr>
            <w:tcW w:w="850" w:type="dxa"/>
          </w:tcPr>
          <w:p w14:paraId="367035BC" w14:textId="77777777" w:rsidR="00F552F3" w:rsidRPr="009C3758" w:rsidRDefault="00F552F3" w:rsidP="00B53AF3">
            <w:pPr>
              <w:jc w:val="center"/>
              <w:rPr>
                <w:rFonts w:ascii="Arial" w:hAnsi="Arial" w:cs="Arial"/>
              </w:rPr>
            </w:pPr>
          </w:p>
        </w:tc>
        <w:tc>
          <w:tcPr>
            <w:tcW w:w="1134" w:type="dxa"/>
            <w:shd w:val="clear" w:color="auto" w:fill="D0CECE" w:themeFill="background2" w:themeFillShade="E6"/>
          </w:tcPr>
          <w:p w14:paraId="09CA44BE" w14:textId="77777777" w:rsidR="00F552F3" w:rsidRPr="009C3758" w:rsidRDefault="00F552F3" w:rsidP="00B53AF3">
            <w:pPr>
              <w:jc w:val="center"/>
              <w:rPr>
                <w:rFonts w:ascii="Arial" w:hAnsi="Arial" w:cs="Arial"/>
              </w:rPr>
            </w:pPr>
          </w:p>
        </w:tc>
      </w:tr>
      <w:tr w:rsidR="00294A4A" w:rsidRPr="009C3758" w14:paraId="3F07DAA9" w14:textId="77777777" w:rsidTr="00294A4A">
        <w:trPr>
          <w:jc w:val="center"/>
        </w:trPr>
        <w:tc>
          <w:tcPr>
            <w:tcW w:w="6374"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51" w:type="dxa"/>
          </w:tcPr>
          <w:p w14:paraId="786DF3EA" w14:textId="77777777" w:rsidR="00294A4A" w:rsidRPr="009C3758" w:rsidRDefault="00294A4A" w:rsidP="00B53AF3">
            <w:pPr>
              <w:jc w:val="center"/>
              <w:rPr>
                <w:rFonts w:ascii="Arial" w:hAnsi="Arial" w:cs="Arial"/>
              </w:rPr>
            </w:pPr>
          </w:p>
        </w:tc>
        <w:tc>
          <w:tcPr>
            <w:tcW w:w="850" w:type="dxa"/>
          </w:tcPr>
          <w:p w14:paraId="2D3355E4"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294A4A" w:rsidRPr="009C3758" w14:paraId="17D2A8C1" w14:textId="77777777" w:rsidTr="00294A4A">
        <w:trPr>
          <w:jc w:val="center"/>
        </w:trPr>
        <w:tc>
          <w:tcPr>
            <w:tcW w:w="6374"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 xml:space="preserve">Wyrażam zgodę na udostępnienie niniejszego wniosku podmiotom dokonującym ewaluacji, w tym w szczególności na udzielanie informacji na potrzeby </w:t>
            </w:r>
            <w:r w:rsidRPr="009C3758">
              <w:rPr>
                <w:rFonts w:ascii="Arial" w:hAnsi="Arial" w:cs="Arial"/>
                <w:lang w:eastAsia="en-GB"/>
              </w:rPr>
              <w:lastRenderedPageBreak/>
              <w:t>ewaluacji przeprowadzanych przez IZ lub inną uprawnioną instytucję lub jednostkę organizacyjną pod warunkiem zapewnienia poufności i ochrony informacji, które stanowią tajemnice prawnie chronione</w:t>
            </w:r>
          </w:p>
        </w:tc>
        <w:tc>
          <w:tcPr>
            <w:tcW w:w="851" w:type="dxa"/>
          </w:tcPr>
          <w:p w14:paraId="2434623A" w14:textId="77777777" w:rsidR="00294A4A" w:rsidRPr="009C3758" w:rsidRDefault="00294A4A" w:rsidP="00B53AF3">
            <w:pPr>
              <w:jc w:val="center"/>
              <w:rPr>
                <w:rFonts w:ascii="Arial" w:hAnsi="Arial" w:cs="Arial"/>
              </w:rPr>
            </w:pPr>
          </w:p>
        </w:tc>
        <w:tc>
          <w:tcPr>
            <w:tcW w:w="850" w:type="dxa"/>
          </w:tcPr>
          <w:p w14:paraId="08A92237"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294A4A">
        <w:trPr>
          <w:jc w:val="center"/>
        </w:trPr>
        <w:tc>
          <w:tcPr>
            <w:tcW w:w="6374"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51" w:type="dxa"/>
          </w:tcPr>
          <w:p w14:paraId="3B46E6A3" w14:textId="77777777" w:rsidR="00294A4A" w:rsidRPr="009C3758" w:rsidRDefault="00294A4A" w:rsidP="00B53AF3">
            <w:pPr>
              <w:jc w:val="center"/>
              <w:rPr>
                <w:rFonts w:ascii="Arial" w:hAnsi="Arial" w:cs="Arial"/>
              </w:rPr>
            </w:pPr>
          </w:p>
        </w:tc>
        <w:tc>
          <w:tcPr>
            <w:tcW w:w="850" w:type="dxa"/>
          </w:tcPr>
          <w:p w14:paraId="2A0AD415"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7B362E">
        <w:tblPrEx>
          <w:tblW w:w="0" w:type="auto"/>
          <w:jc w:val="center"/>
          <w:tblLayout w:type="fixed"/>
          <w:tblPrExChange w:id="1" w:author="Zdanowicz Małgorzata" w:date="2025-12-10T13:50:00Z" w16du:dateUtc="2025-12-10T12:50:00Z">
            <w:tblPrEx>
              <w:tblW w:w="0" w:type="auto"/>
              <w:jc w:val="center"/>
              <w:tblLayout w:type="fixed"/>
            </w:tblPrEx>
          </w:tblPrExChange>
        </w:tblPrEx>
        <w:trPr>
          <w:jc w:val="center"/>
          <w:trPrChange w:id="2" w:author="Zdanowicz Małgorzata" w:date="2025-12-10T13:50:00Z" w16du:dateUtc="2025-12-10T12:50:00Z">
            <w:trPr>
              <w:jc w:val="center"/>
            </w:trPr>
          </w:trPrChange>
        </w:trPr>
        <w:tc>
          <w:tcPr>
            <w:tcW w:w="6374" w:type="dxa"/>
            <w:vAlign w:val="center"/>
            <w:tcPrChange w:id="3" w:author="Zdanowicz Małgorzata" w:date="2025-12-10T13:50:00Z" w16du:dateUtc="2025-12-10T12:50:00Z">
              <w:tcPr>
                <w:tcW w:w="6374" w:type="dxa"/>
                <w:vAlign w:val="center"/>
              </w:tcPr>
            </w:tcPrChange>
          </w:tcPr>
          <w:p w14:paraId="3680423D" w14:textId="048B203E" w:rsidR="00294A4A" w:rsidRPr="009C3758" w:rsidRDefault="00294A4A" w:rsidP="00B53AF3">
            <w:pPr>
              <w:spacing w:line="276" w:lineRule="auto"/>
              <w:rPr>
                <w:rFonts w:ascii="Arial" w:hAnsi="Arial" w:cs="Arial"/>
                <w:lang w:eastAsia="en-GB"/>
              </w:rPr>
            </w:pPr>
            <w:r w:rsidRPr="007B362E">
              <w:rPr>
                <w:rFonts w:ascii="Arial" w:hAnsi="Arial" w:cs="Arial"/>
                <w:lang w:eastAsia="en-GB"/>
              </w:rPr>
              <w:t xml:space="preserve">W stosunku do członków organu zarządzającego wnioskodawcy </w:t>
            </w:r>
            <w:r w:rsidR="000B2B99" w:rsidRPr="007B362E">
              <w:rPr>
                <w:rFonts w:ascii="Arial" w:hAnsi="Arial" w:cs="Arial"/>
                <w:lang w:eastAsia="en-GB"/>
              </w:rPr>
              <w:t xml:space="preserve">nie </w:t>
            </w:r>
            <w:r w:rsidRPr="007B362E">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51" w:type="dxa"/>
            <w:tcPrChange w:id="4" w:author="Zdanowicz Małgorzata" w:date="2025-12-10T13:50:00Z" w16du:dateUtc="2025-12-10T12:50:00Z">
              <w:tcPr>
                <w:tcW w:w="851" w:type="dxa"/>
              </w:tcPr>
            </w:tcPrChange>
          </w:tcPr>
          <w:p w14:paraId="7179F167" w14:textId="77777777" w:rsidR="00294A4A" w:rsidRPr="009C3758" w:rsidRDefault="00294A4A" w:rsidP="00B53AF3">
            <w:pPr>
              <w:jc w:val="center"/>
              <w:rPr>
                <w:rFonts w:ascii="Arial" w:hAnsi="Arial" w:cs="Arial"/>
              </w:rPr>
            </w:pPr>
          </w:p>
        </w:tc>
        <w:tc>
          <w:tcPr>
            <w:tcW w:w="850" w:type="dxa"/>
            <w:tcPrChange w:id="5" w:author="Zdanowicz Małgorzata" w:date="2025-12-10T13:50:00Z" w16du:dateUtc="2025-12-10T12:50:00Z">
              <w:tcPr>
                <w:tcW w:w="850" w:type="dxa"/>
              </w:tcPr>
            </w:tcPrChange>
          </w:tcPr>
          <w:p w14:paraId="6E2EF50D" w14:textId="77777777" w:rsidR="00294A4A" w:rsidRPr="009C3758" w:rsidRDefault="00294A4A" w:rsidP="00B53AF3">
            <w:pPr>
              <w:jc w:val="center"/>
              <w:rPr>
                <w:rFonts w:ascii="Arial" w:hAnsi="Arial" w:cs="Arial"/>
              </w:rPr>
            </w:pPr>
          </w:p>
        </w:tc>
        <w:tc>
          <w:tcPr>
            <w:tcW w:w="1134" w:type="dxa"/>
            <w:tcPrChange w:id="6" w:author="Zdanowicz Małgorzata" w:date="2025-12-10T13:50:00Z" w16du:dateUtc="2025-12-10T12:50:00Z">
              <w:tcPr>
                <w:tcW w:w="1134" w:type="dxa"/>
                <w:shd w:val="clear" w:color="auto" w:fill="D0CECE" w:themeFill="background2" w:themeFillShade="E6"/>
              </w:tcPr>
            </w:tcPrChange>
          </w:tcPr>
          <w:p w14:paraId="6C83C8EF" w14:textId="77777777" w:rsidR="00294A4A" w:rsidRDefault="00294A4A" w:rsidP="00B53AF3">
            <w:pPr>
              <w:jc w:val="center"/>
              <w:rPr>
                <w:ins w:id="7" w:author="Zdanowicz Małgorzata" w:date="2025-12-10T13:48:00Z" w16du:dateUtc="2025-12-10T12:48:00Z"/>
                <w:rFonts w:ascii="Arial" w:hAnsi="Arial" w:cs="Arial"/>
              </w:rPr>
            </w:pPr>
          </w:p>
          <w:p w14:paraId="6FB3A183" w14:textId="77777777" w:rsidR="007B362E" w:rsidRPr="007B362E" w:rsidRDefault="007B362E" w:rsidP="007B362E">
            <w:pPr>
              <w:rPr>
                <w:ins w:id="8" w:author="Zdanowicz Małgorzata" w:date="2025-12-10T13:48:00Z" w16du:dateUtc="2025-12-10T12:48:00Z"/>
                <w:rFonts w:ascii="Arial" w:hAnsi="Arial" w:cs="Arial"/>
              </w:rPr>
              <w:pPrChange w:id="9" w:author="Zdanowicz Małgorzata" w:date="2025-12-10T13:48:00Z" w16du:dateUtc="2025-12-10T12:48:00Z">
                <w:pPr>
                  <w:jc w:val="center"/>
                </w:pPr>
              </w:pPrChange>
            </w:pPr>
          </w:p>
          <w:p w14:paraId="3EBE0453" w14:textId="77777777" w:rsidR="007B362E" w:rsidRPr="007B362E" w:rsidRDefault="007B362E" w:rsidP="007B362E">
            <w:pPr>
              <w:rPr>
                <w:ins w:id="10" w:author="Zdanowicz Małgorzata" w:date="2025-12-10T13:48:00Z" w16du:dateUtc="2025-12-10T12:48:00Z"/>
                <w:rFonts w:ascii="Arial" w:hAnsi="Arial" w:cs="Arial"/>
              </w:rPr>
              <w:pPrChange w:id="11" w:author="Zdanowicz Małgorzata" w:date="2025-12-10T13:48:00Z" w16du:dateUtc="2025-12-10T12:48:00Z">
                <w:pPr>
                  <w:jc w:val="center"/>
                </w:pPr>
              </w:pPrChange>
            </w:pPr>
          </w:p>
          <w:p w14:paraId="3ADF3C25" w14:textId="77777777" w:rsidR="007B362E" w:rsidRPr="007B362E" w:rsidRDefault="007B362E" w:rsidP="007B362E">
            <w:pPr>
              <w:rPr>
                <w:ins w:id="12" w:author="Zdanowicz Małgorzata" w:date="2025-12-10T13:48:00Z" w16du:dateUtc="2025-12-10T12:48:00Z"/>
                <w:rFonts w:ascii="Arial" w:hAnsi="Arial" w:cs="Arial"/>
              </w:rPr>
              <w:pPrChange w:id="13" w:author="Zdanowicz Małgorzata" w:date="2025-12-10T13:48:00Z" w16du:dateUtc="2025-12-10T12:48:00Z">
                <w:pPr>
                  <w:jc w:val="center"/>
                </w:pPr>
              </w:pPrChange>
            </w:pPr>
          </w:p>
          <w:p w14:paraId="79EBB697" w14:textId="77777777" w:rsidR="007B362E" w:rsidRPr="007B362E" w:rsidRDefault="007B362E" w:rsidP="007B362E">
            <w:pPr>
              <w:rPr>
                <w:ins w:id="14" w:author="Zdanowicz Małgorzata" w:date="2025-12-10T13:48:00Z" w16du:dateUtc="2025-12-10T12:48:00Z"/>
                <w:rFonts w:ascii="Arial" w:hAnsi="Arial" w:cs="Arial"/>
              </w:rPr>
              <w:pPrChange w:id="15" w:author="Zdanowicz Małgorzata" w:date="2025-12-10T13:48:00Z" w16du:dateUtc="2025-12-10T12:48:00Z">
                <w:pPr>
                  <w:jc w:val="center"/>
                </w:pPr>
              </w:pPrChange>
            </w:pPr>
          </w:p>
          <w:p w14:paraId="496D9EBF" w14:textId="77777777" w:rsidR="007B362E" w:rsidRPr="007B362E" w:rsidRDefault="007B362E" w:rsidP="007B362E">
            <w:pPr>
              <w:rPr>
                <w:ins w:id="16" w:author="Zdanowicz Małgorzata" w:date="2025-12-10T13:48:00Z" w16du:dateUtc="2025-12-10T12:48:00Z"/>
                <w:rFonts w:ascii="Arial" w:hAnsi="Arial" w:cs="Arial"/>
              </w:rPr>
              <w:pPrChange w:id="17" w:author="Zdanowicz Małgorzata" w:date="2025-12-10T13:48:00Z" w16du:dateUtc="2025-12-10T12:48:00Z">
                <w:pPr>
                  <w:jc w:val="center"/>
                </w:pPr>
              </w:pPrChange>
            </w:pPr>
          </w:p>
          <w:p w14:paraId="18212241" w14:textId="77777777" w:rsidR="007B362E" w:rsidRPr="007B362E" w:rsidRDefault="007B362E" w:rsidP="007B362E">
            <w:pPr>
              <w:rPr>
                <w:ins w:id="18" w:author="Zdanowicz Małgorzata" w:date="2025-12-10T13:48:00Z" w16du:dateUtc="2025-12-10T12:48:00Z"/>
                <w:rFonts w:ascii="Arial" w:hAnsi="Arial" w:cs="Arial"/>
              </w:rPr>
              <w:pPrChange w:id="19" w:author="Zdanowicz Małgorzata" w:date="2025-12-10T13:48:00Z" w16du:dateUtc="2025-12-10T12:48:00Z">
                <w:pPr>
                  <w:jc w:val="center"/>
                </w:pPr>
              </w:pPrChange>
            </w:pPr>
          </w:p>
          <w:p w14:paraId="0D9C5D36" w14:textId="77777777" w:rsidR="007B362E" w:rsidRPr="007B362E" w:rsidRDefault="007B362E" w:rsidP="007B362E">
            <w:pPr>
              <w:rPr>
                <w:ins w:id="20" w:author="Zdanowicz Małgorzata" w:date="2025-12-10T13:48:00Z" w16du:dateUtc="2025-12-10T12:48:00Z"/>
                <w:rFonts w:ascii="Arial" w:hAnsi="Arial" w:cs="Arial"/>
              </w:rPr>
              <w:pPrChange w:id="21" w:author="Zdanowicz Małgorzata" w:date="2025-12-10T13:48:00Z" w16du:dateUtc="2025-12-10T12:48:00Z">
                <w:pPr>
                  <w:jc w:val="center"/>
                </w:pPr>
              </w:pPrChange>
            </w:pPr>
          </w:p>
          <w:p w14:paraId="0C11442D" w14:textId="77777777" w:rsidR="007B362E" w:rsidRPr="007B362E" w:rsidRDefault="007B362E" w:rsidP="007B362E">
            <w:pPr>
              <w:rPr>
                <w:ins w:id="22" w:author="Zdanowicz Małgorzata" w:date="2025-12-10T13:48:00Z" w16du:dateUtc="2025-12-10T12:48:00Z"/>
                <w:rFonts w:ascii="Arial" w:hAnsi="Arial" w:cs="Arial"/>
              </w:rPr>
              <w:pPrChange w:id="23" w:author="Zdanowicz Małgorzata" w:date="2025-12-10T13:48:00Z" w16du:dateUtc="2025-12-10T12:48:00Z">
                <w:pPr>
                  <w:jc w:val="center"/>
                </w:pPr>
              </w:pPrChange>
            </w:pPr>
          </w:p>
          <w:p w14:paraId="4BA7A016" w14:textId="77777777" w:rsidR="007B362E" w:rsidRPr="007B362E" w:rsidRDefault="007B362E" w:rsidP="007B362E">
            <w:pPr>
              <w:rPr>
                <w:ins w:id="24" w:author="Zdanowicz Małgorzata" w:date="2025-12-10T13:48:00Z" w16du:dateUtc="2025-12-10T12:48:00Z"/>
                <w:rFonts w:ascii="Arial" w:hAnsi="Arial" w:cs="Arial"/>
              </w:rPr>
              <w:pPrChange w:id="25" w:author="Zdanowicz Małgorzata" w:date="2025-12-10T13:48:00Z" w16du:dateUtc="2025-12-10T12:48:00Z">
                <w:pPr>
                  <w:jc w:val="center"/>
                </w:pPr>
              </w:pPrChange>
            </w:pPr>
          </w:p>
          <w:p w14:paraId="5F7554D5" w14:textId="77777777" w:rsidR="007B362E" w:rsidRDefault="007B362E" w:rsidP="007B362E">
            <w:pPr>
              <w:rPr>
                <w:ins w:id="26" w:author="Zdanowicz Małgorzata" w:date="2025-12-10T13:48:00Z" w16du:dateUtc="2025-12-10T12:48:00Z"/>
                <w:rFonts w:ascii="Arial" w:hAnsi="Arial" w:cs="Arial"/>
              </w:rPr>
            </w:pPr>
          </w:p>
          <w:p w14:paraId="5DF8F82B" w14:textId="77777777" w:rsidR="007B362E" w:rsidRDefault="007B362E" w:rsidP="007B362E">
            <w:pPr>
              <w:rPr>
                <w:ins w:id="27" w:author="Zdanowicz Małgorzata" w:date="2025-12-10T13:48:00Z" w16du:dateUtc="2025-12-10T12:48:00Z"/>
                <w:rFonts w:ascii="Arial" w:hAnsi="Arial" w:cs="Arial"/>
              </w:rPr>
            </w:pPr>
          </w:p>
          <w:p w14:paraId="1A7BDEA6" w14:textId="77777777" w:rsidR="007B362E" w:rsidRPr="007B362E" w:rsidRDefault="007B362E" w:rsidP="007B362E">
            <w:pPr>
              <w:rPr>
                <w:rFonts w:ascii="Arial" w:hAnsi="Arial" w:cs="Arial"/>
              </w:rPr>
              <w:pPrChange w:id="28" w:author="Zdanowicz Małgorzata" w:date="2025-12-10T13:48:00Z" w16du:dateUtc="2025-12-10T12:48:00Z">
                <w:pPr>
                  <w:jc w:val="center"/>
                </w:pPr>
              </w:pPrChange>
            </w:pPr>
          </w:p>
        </w:tc>
      </w:tr>
      <w:tr w:rsidR="00294A4A" w:rsidRPr="009C3758" w14:paraId="39E6EB52" w14:textId="77777777" w:rsidTr="00294A4A">
        <w:trPr>
          <w:jc w:val="center"/>
        </w:trPr>
        <w:tc>
          <w:tcPr>
            <w:tcW w:w="6374"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51" w:type="dxa"/>
          </w:tcPr>
          <w:p w14:paraId="1F1E9789" w14:textId="77777777" w:rsidR="00294A4A" w:rsidRPr="009C3758" w:rsidRDefault="00294A4A" w:rsidP="00B53AF3">
            <w:pPr>
              <w:jc w:val="center"/>
              <w:rPr>
                <w:rFonts w:ascii="Arial" w:hAnsi="Arial" w:cs="Arial"/>
              </w:rPr>
            </w:pPr>
          </w:p>
        </w:tc>
        <w:tc>
          <w:tcPr>
            <w:tcW w:w="850" w:type="dxa"/>
          </w:tcPr>
          <w:p w14:paraId="73A831AB"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294A4A">
        <w:trPr>
          <w:jc w:val="center"/>
        </w:trPr>
        <w:tc>
          <w:tcPr>
            <w:tcW w:w="6374" w:type="dxa"/>
            <w:vAlign w:val="center"/>
          </w:tcPr>
          <w:p w14:paraId="6ADE8D0A" w14:textId="4A37AE9D"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niemniejszego wniosku o dofinansowanie.</w:t>
            </w:r>
          </w:p>
        </w:tc>
        <w:tc>
          <w:tcPr>
            <w:tcW w:w="851" w:type="dxa"/>
          </w:tcPr>
          <w:p w14:paraId="76D5BA2E" w14:textId="77777777" w:rsidR="00294A4A" w:rsidRPr="009C3758" w:rsidRDefault="00294A4A" w:rsidP="00B53AF3">
            <w:pPr>
              <w:jc w:val="center"/>
              <w:rPr>
                <w:rFonts w:ascii="Arial" w:hAnsi="Arial" w:cs="Arial"/>
              </w:rPr>
            </w:pPr>
          </w:p>
        </w:tc>
        <w:tc>
          <w:tcPr>
            <w:tcW w:w="850" w:type="dxa"/>
          </w:tcPr>
          <w:p w14:paraId="0054792A"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294A4A">
        <w:trPr>
          <w:jc w:val="center"/>
        </w:trPr>
        <w:tc>
          <w:tcPr>
            <w:tcW w:w="6374" w:type="dxa"/>
            <w:vAlign w:val="center"/>
          </w:tcPr>
          <w:p w14:paraId="20D03C88" w14:textId="350DB5B1" w:rsidR="00294A4A" w:rsidRPr="009C3758" w:rsidRDefault="00294A4A" w:rsidP="00B53AF3">
            <w:pPr>
              <w:spacing w:line="276" w:lineRule="auto"/>
              <w:rPr>
                <w:rFonts w:ascii="Arial" w:hAnsi="Arial" w:cs="Arial"/>
                <w:lang w:eastAsia="en-GB"/>
              </w:rPr>
            </w:pPr>
            <w:r w:rsidRPr="009C3758">
              <w:rPr>
                <w:rFonts w:ascii="Arial" w:hAnsi="Arial" w:cs="Arial"/>
                <w:lang w:eastAsia="en-GB"/>
              </w:rPr>
              <w:t>Realizując projekt, przed dniem złożenia wniosku o dofinansowanie, przestrzegałem obowiązujących przepisów prawa dotyczących danej operacji (art.73 ust.2 lit.f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51" w:type="dxa"/>
          </w:tcPr>
          <w:p w14:paraId="6FAEFE2D" w14:textId="77777777" w:rsidR="00294A4A" w:rsidRPr="009C3758" w:rsidRDefault="00294A4A" w:rsidP="00B53AF3">
            <w:pPr>
              <w:jc w:val="center"/>
              <w:rPr>
                <w:rFonts w:ascii="Arial" w:hAnsi="Arial" w:cs="Arial"/>
              </w:rPr>
            </w:pPr>
          </w:p>
        </w:tc>
        <w:tc>
          <w:tcPr>
            <w:tcW w:w="850" w:type="dxa"/>
          </w:tcPr>
          <w:p w14:paraId="2759FD35" w14:textId="77777777" w:rsidR="00294A4A" w:rsidRPr="009C3758" w:rsidRDefault="00294A4A" w:rsidP="00B53AF3">
            <w:pPr>
              <w:jc w:val="center"/>
              <w:rPr>
                <w:rFonts w:ascii="Arial" w:hAnsi="Arial" w:cs="Arial"/>
              </w:rPr>
            </w:pPr>
          </w:p>
        </w:tc>
        <w:tc>
          <w:tcPr>
            <w:tcW w:w="1134" w:type="dxa"/>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294A4A">
        <w:trPr>
          <w:jc w:val="center"/>
        </w:trPr>
        <w:tc>
          <w:tcPr>
            <w:tcW w:w="6374" w:type="dxa"/>
            <w:vAlign w:val="center"/>
          </w:tcPr>
          <w:p w14:paraId="75C4305F" w14:textId="04F53576"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 naborze nr </w:t>
            </w:r>
            <w:r w:rsidR="000B2B99" w:rsidRPr="009C3758">
              <w:rPr>
                <w:rFonts w:ascii="Arial" w:hAnsi="Arial" w:cs="Arial"/>
              </w:rPr>
              <w:t>FEPD.0</w:t>
            </w:r>
            <w:ins w:id="29" w:author="Zdanowicz Małgorzata" w:date="2025-12-10T13:44:00Z" w16du:dateUtc="2025-12-10T12:44:00Z">
              <w:r w:rsidR="007B362E">
                <w:rPr>
                  <w:rFonts w:ascii="Arial" w:hAnsi="Arial" w:cs="Arial"/>
                </w:rPr>
                <w:t>3</w:t>
              </w:r>
            </w:ins>
            <w:del w:id="30" w:author="Zdanowicz Małgorzata" w:date="2025-12-10T13:44:00Z" w16du:dateUtc="2025-12-10T12:44:00Z">
              <w:r w:rsidR="000B2B99" w:rsidRPr="009C3758" w:rsidDel="007B362E">
                <w:rPr>
                  <w:rFonts w:ascii="Arial" w:hAnsi="Arial" w:cs="Arial"/>
                </w:rPr>
                <w:delText>4</w:delText>
              </w:r>
            </w:del>
            <w:r w:rsidR="000B2B99" w:rsidRPr="009C3758">
              <w:rPr>
                <w:rFonts w:ascii="Arial" w:hAnsi="Arial" w:cs="Arial"/>
              </w:rPr>
              <w:t>.</w:t>
            </w:r>
            <w:del w:id="31" w:author="Zdanowicz Małgorzata" w:date="2025-12-10T13:44:00Z" w16du:dateUtc="2025-12-10T12:44:00Z">
              <w:r w:rsidR="000B2B99" w:rsidRPr="009C3758" w:rsidDel="007B362E">
                <w:rPr>
                  <w:rFonts w:ascii="Arial" w:hAnsi="Arial" w:cs="Arial"/>
                </w:rPr>
                <w:delText>0</w:delText>
              </w:r>
              <w:r w:rsidR="007A6F5C" w:rsidDel="007B362E">
                <w:rPr>
                  <w:rFonts w:ascii="Arial" w:hAnsi="Arial" w:cs="Arial"/>
                </w:rPr>
                <w:delText>6</w:delText>
              </w:r>
            </w:del>
            <w:ins w:id="32" w:author="Zdanowicz Małgorzata" w:date="2025-12-10T13:44:00Z" w16du:dateUtc="2025-12-10T12:44:00Z">
              <w:r w:rsidR="007B362E" w:rsidRPr="009C3758">
                <w:rPr>
                  <w:rFonts w:ascii="Arial" w:hAnsi="Arial" w:cs="Arial"/>
                </w:rPr>
                <w:t>0</w:t>
              </w:r>
              <w:r w:rsidR="007B362E">
                <w:rPr>
                  <w:rFonts w:ascii="Arial" w:hAnsi="Arial" w:cs="Arial"/>
                </w:rPr>
                <w:t>1</w:t>
              </w:r>
            </w:ins>
            <w:r w:rsidR="000B2B99" w:rsidRPr="009C3758">
              <w:rPr>
                <w:rFonts w:ascii="Arial" w:hAnsi="Arial" w:cs="Arial"/>
              </w:rPr>
              <w:t>-IZ.00-</w:t>
            </w:r>
            <w:del w:id="33" w:author="Zdanowicz Małgorzata" w:date="2025-12-10T13:46:00Z" w16du:dateUtc="2025-12-10T12:46:00Z">
              <w:r w:rsidR="000B2B99" w:rsidRPr="009C3758" w:rsidDel="007B362E">
                <w:rPr>
                  <w:rFonts w:ascii="Arial" w:hAnsi="Arial" w:cs="Arial"/>
                </w:rPr>
                <w:delText>00</w:delText>
              </w:r>
              <w:r w:rsidR="007A6F5C" w:rsidDel="007B362E">
                <w:rPr>
                  <w:rFonts w:ascii="Arial" w:hAnsi="Arial" w:cs="Arial"/>
                </w:rPr>
                <w:delText>2</w:delText>
              </w:r>
            </w:del>
            <w:ins w:id="34" w:author="Zdanowicz Małgorzata" w:date="2025-12-10T13:46:00Z" w16du:dateUtc="2025-12-10T12:46:00Z">
              <w:r w:rsidR="007B362E" w:rsidRPr="009C3758">
                <w:rPr>
                  <w:rFonts w:ascii="Arial" w:hAnsi="Arial" w:cs="Arial"/>
                </w:rPr>
                <w:t>00</w:t>
              </w:r>
              <w:r w:rsidR="007B362E">
                <w:rPr>
                  <w:rFonts w:ascii="Arial" w:hAnsi="Arial" w:cs="Arial"/>
                </w:rPr>
                <w:t>1</w:t>
              </w:r>
            </w:ins>
            <w:r w:rsidR="000B2B99" w:rsidRPr="009C3758">
              <w:rPr>
                <w:rFonts w:ascii="Arial" w:hAnsi="Arial" w:cs="Arial"/>
              </w:rPr>
              <w:t>/</w:t>
            </w:r>
            <w:del w:id="35" w:author="Zdanowicz Małgorzata" w:date="2025-12-10T13:46:00Z" w16du:dateUtc="2025-12-10T12:46:00Z">
              <w:r w:rsidR="000B2B99" w:rsidRPr="009C3758" w:rsidDel="007B362E">
                <w:rPr>
                  <w:rFonts w:ascii="Arial" w:hAnsi="Arial" w:cs="Arial"/>
                </w:rPr>
                <w:delText>24</w:delText>
              </w:r>
              <w:r w:rsidRPr="009C3758" w:rsidDel="007B362E">
                <w:rPr>
                  <w:rFonts w:ascii="Arial" w:hAnsi="Arial" w:cs="Arial"/>
                </w:rPr>
                <w:delText xml:space="preserve"> </w:delText>
              </w:r>
            </w:del>
            <w:ins w:id="36" w:author="Zdanowicz Małgorzata" w:date="2025-12-10T13:46:00Z" w16du:dateUtc="2025-12-10T12:46:00Z">
              <w:r w:rsidR="007B362E" w:rsidRPr="009C3758">
                <w:rPr>
                  <w:rFonts w:ascii="Arial" w:hAnsi="Arial" w:cs="Arial"/>
                </w:rPr>
                <w:t>2</w:t>
              </w:r>
              <w:r w:rsidR="007B362E">
                <w:rPr>
                  <w:rFonts w:ascii="Arial" w:hAnsi="Arial" w:cs="Arial"/>
                </w:rPr>
                <w:t>5</w:t>
              </w:r>
              <w:r w:rsidR="007B362E" w:rsidRPr="009C3758">
                <w:rPr>
                  <w:rFonts w:ascii="Arial" w:hAnsi="Arial" w:cs="Arial"/>
                </w:rPr>
                <w:t xml:space="preserve"> </w:t>
              </w:r>
            </w:ins>
            <w:r w:rsidRPr="009C3758">
              <w:rPr>
                <w:rFonts w:ascii="Arial" w:hAnsi="Arial" w:cs="Arial"/>
              </w:rPr>
              <w:t xml:space="preserve">w ramach Działania </w:t>
            </w:r>
            <w:del w:id="37" w:author="Zdanowicz Małgorzata" w:date="2025-12-10T13:50:00Z" w16du:dateUtc="2025-12-10T12:50:00Z">
              <w:r w:rsidR="000B2B99" w:rsidRPr="009C3758" w:rsidDel="007B362E">
                <w:rPr>
                  <w:rFonts w:ascii="Arial" w:hAnsi="Arial" w:cs="Arial"/>
                </w:rPr>
                <w:delText>4.</w:delText>
              </w:r>
              <w:r w:rsidR="00547684" w:rsidDel="007B362E">
                <w:rPr>
                  <w:rFonts w:ascii="Arial" w:hAnsi="Arial" w:cs="Arial"/>
                </w:rPr>
                <w:delText>6</w:delText>
              </w:r>
            </w:del>
            <w:ins w:id="38" w:author="Zdanowicz Małgorzata" w:date="2025-12-10T13:50:00Z" w16du:dateUtc="2025-12-10T12:50:00Z">
              <w:r w:rsidR="007B362E">
                <w:rPr>
                  <w:rFonts w:ascii="Arial" w:hAnsi="Arial" w:cs="Arial"/>
                </w:rPr>
                <w:t>3.1</w:t>
              </w:r>
            </w:ins>
            <w:r w:rsidR="000B2B99" w:rsidRPr="009C3758">
              <w:rPr>
                <w:rFonts w:ascii="Arial" w:hAnsi="Arial" w:cs="Arial"/>
              </w:rPr>
              <w:t xml:space="preserve"> </w:t>
            </w:r>
            <w:del w:id="39" w:author="Zdanowicz Małgorzata" w:date="2025-12-10T13:51:00Z" w16du:dateUtc="2025-12-10T12:51:00Z">
              <w:r w:rsidR="000B2B99" w:rsidRPr="009C3758" w:rsidDel="007B362E">
                <w:rPr>
                  <w:rFonts w:ascii="Arial" w:hAnsi="Arial" w:cs="Arial"/>
                </w:rPr>
                <w:delText xml:space="preserve">Inwestycje </w:delText>
              </w:r>
              <w:r w:rsidR="00547684" w:rsidRPr="00547684" w:rsidDel="007B362E">
                <w:rPr>
                  <w:rFonts w:ascii="Arial" w:hAnsi="Arial" w:cs="Arial"/>
                </w:rPr>
                <w:delText>w kulturę i turystykę</w:delText>
              </w:r>
            </w:del>
            <w:ins w:id="40" w:author="Zdanowicz Małgorzata" w:date="2025-12-10T13:51:00Z" w16du:dateUtc="2025-12-10T12:51:00Z">
              <w:r w:rsidR="007B362E">
                <w:rPr>
                  <w:rFonts w:ascii="Arial" w:hAnsi="Arial" w:cs="Arial"/>
                </w:rPr>
                <w:t>Transport regionalny</w:t>
              </w:r>
            </w:ins>
            <w:r w:rsidR="000B2B99" w:rsidRPr="009C3758">
              <w:rPr>
                <w:rFonts w:ascii="Arial" w:hAnsi="Arial" w:cs="Arial"/>
                <w:b/>
                <w:bCs/>
              </w:rPr>
              <w:t xml:space="preserv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lastRenderedPageBreak/>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77777777"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p>
        </w:tc>
        <w:tc>
          <w:tcPr>
            <w:tcW w:w="851" w:type="dxa"/>
          </w:tcPr>
          <w:p w14:paraId="4B0E668A" w14:textId="77777777" w:rsidR="00294A4A" w:rsidRPr="009C3758" w:rsidRDefault="00294A4A" w:rsidP="00B53AF3">
            <w:pPr>
              <w:jc w:val="center"/>
              <w:rPr>
                <w:rFonts w:ascii="Arial" w:hAnsi="Arial" w:cs="Arial"/>
              </w:rPr>
            </w:pPr>
          </w:p>
        </w:tc>
        <w:tc>
          <w:tcPr>
            <w:tcW w:w="850" w:type="dxa"/>
          </w:tcPr>
          <w:p w14:paraId="02808FE8"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294A4A">
        <w:trPr>
          <w:jc w:val="center"/>
        </w:trPr>
        <w:tc>
          <w:tcPr>
            <w:tcW w:w="6374" w:type="dxa"/>
            <w:vAlign w:val="center"/>
          </w:tcPr>
          <w:p w14:paraId="14F0680C" w14:textId="4CF6AAD4" w:rsidR="00294A4A" w:rsidRPr="009C3758" w:rsidRDefault="00294A4A" w:rsidP="00B53AF3">
            <w:pPr>
              <w:spacing w:line="276" w:lineRule="auto"/>
              <w:rPr>
                <w:rFonts w:ascii="Arial" w:hAnsi="Arial" w:cs="Arial"/>
                <w:i/>
                <w:iCs/>
              </w:rPr>
            </w:pPr>
            <w:r w:rsidRPr="009C3758">
              <w:rPr>
                <w:rFonts w:ascii="Arial" w:hAnsi="Arial" w:cs="Arial"/>
                <w:lang w:eastAsia="en-GB"/>
              </w:rPr>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naruszę zasadę zakazu podwójnego finansowania, oznaczającą 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51" w:type="dxa"/>
          </w:tcPr>
          <w:p w14:paraId="65D44164" w14:textId="77777777" w:rsidR="00294A4A" w:rsidRPr="009C3758" w:rsidRDefault="00294A4A" w:rsidP="00B53AF3">
            <w:pPr>
              <w:jc w:val="center"/>
              <w:rPr>
                <w:rFonts w:ascii="Arial" w:hAnsi="Arial" w:cs="Arial"/>
              </w:rPr>
            </w:pPr>
          </w:p>
        </w:tc>
        <w:tc>
          <w:tcPr>
            <w:tcW w:w="850" w:type="dxa"/>
          </w:tcPr>
          <w:p w14:paraId="1ADD798A"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294A4A">
        <w:trPr>
          <w:jc w:val="center"/>
        </w:trPr>
        <w:tc>
          <w:tcPr>
            <w:tcW w:w="6374"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51" w:type="dxa"/>
          </w:tcPr>
          <w:p w14:paraId="5EBD242B" w14:textId="77777777" w:rsidR="00294A4A" w:rsidRPr="009C3758" w:rsidRDefault="00294A4A" w:rsidP="00B53AF3">
            <w:pPr>
              <w:jc w:val="center"/>
              <w:rPr>
                <w:rFonts w:ascii="Arial" w:hAnsi="Arial" w:cs="Arial"/>
              </w:rPr>
            </w:pPr>
          </w:p>
        </w:tc>
        <w:tc>
          <w:tcPr>
            <w:tcW w:w="850" w:type="dxa"/>
          </w:tcPr>
          <w:p w14:paraId="19215EDD"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294A4A" w:rsidRPr="009C3758" w14:paraId="33AB8515" w14:textId="77777777" w:rsidTr="00294A4A">
        <w:trPr>
          <w:jc w:val="center"/>
        </w:trPr>
        <w:tc>
          <w:tcPr>
            <w:tcW w:w="6374"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51" w:type="dxa"/>
          </w:tcPr>
          <w:p w14:paraId="13AF68A4" w14:textId="77777777" w:rsidR="00294A4A" w:rsidRPr="009C3758" w:rsidRDefault="00294A4A" w:rsidP="00B53AF3">
            <w:pPr>
              <w:jc w:val="center"/>
              <w:rPr>
                <w:rFonts w:ascii="Arial" w:hAnsi="Arial" w:cs="Arial"/>
              </w:rPr>
            </w:pPr>
          </w:p>
        </w:tc>
        <w:tc>
          <w:tcPr>
            <w:tcW w:w="850" w:type="dxa"/>
          </w:tcPr>
          <w:p w14:paraId="4B4E2635" w14:textId="77777777" w:rsidR="00294A4A" w:rsidRPr="009C3758" w:rsidRDefault="00294A4A" w:rsidP="00B53AF3">
            <w:pPr>
              <w:jc w:val="center"/>
              <w:rPr>
                <w:rFonts w:ascii="Arial" w:hAnsi="Arial" w:cs="Arial"/>
              </w:rPr>
            </w:pPr>
          </w:p>
        </w:tc>
        <w:tc>
          <w:tcPr>
            <w:tcW w:w="1134"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294A4A">
        <w:trPr>
          <w:jc w:val="center"/>
        </w:trPr>
        <w:tc>
          <w:tcPr>
            <w:tcW w:w="6374"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51" w:type="dxa"/>
          </w:tcPr>
          <w:p w14:paraId="3C013026" w14:textId="77777777" w:rsidR="00294A4A" w:rsidRPr="009C3758" w:rsidRDefault="00294A4A" w:rsidP="00B53AF3">
            <w:pPr>
              <w:jc w:val="center"/>
              <w:rPr>
                <w:rFonts w:ascii="Arial" w:hAnsi="Arial" w:cs="Arial"/>
              </w:rPr>
            </w:pPr>
          </w:p>
        </w:tc>
        <w:tc>
          <w:tcPr>
            <w:tcW w:w="850" w:type="dxa"/>
          </w:tcPr>
          <w:p w14:paraId="14A0EF0F" w14:textId="77777777" w:rsidR="00294A4A" w:rsidRPr="009C3758" w:rsidRDefault="00294A4A" w:rsidP="00B53AF3">
            <w:pPr>
              <w:jc w:val="center"/>
              <w:rPr>
                <w:rFonts w:ascii="Arial" w:hAnsi="Arial" w:cs="Arial"/>
              </w:rPr>
            </w:pPr>
          </w:p>
        </w:tc>
        <w:tc>
          <w:tcPr>
            <w:tcW w:w="1134"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77777777"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2296AD5C" w14:textId="77777777" w:rsidR="00294A4A" w:rsidRPr="009C3758" w:rsidRDefault="00294A4A" w:rsidP="00294A4A">
      <w:pPr>
        <w:spacing w:line="276" w:lineRule="auto"/>
        <w:ind w:left="3969"/>
        <w:jc w:val="center"/>
        <w:rPr>
          <w:rFonts w:ascii="Arial" w:hAnsi="Arial" w:cs="Arial"/>
          <w:lang w:eastAsia="en-GB"/>
        </w:rPr>
      </w:pPr>
    </w:p>
    <w:p w14:paraId="09857A51" w14:textId="77777777" w:rsidR="00294A4A" w:rsidRPr="009C3758" w:rsidRDefault="00294A4A" w:rsidP="00294A4A">
      <w:pPr>
        <w:spacing w:line="276" w:lineRule="auto"/>
        <w:ind w:left="3969"/>
        <w:jc w:val="center"/>
        <w:rPr>
          <w:rFonts w:ascii="Arial" w:hAnsi="Arial" w:cs="Arial"/>
          <w:lang w:eastAsia="en-GB"/>
        </w:rPr>
      </w:pPr>
    </w:p>
    <w:p w14:paraId="60B22B5F" w14:textId="77777777" w:rsidR="00294A4A" w:rsidRPr="009C3758" w:rsidRDefault="00294A4A" w:rsidP="00294A4A">
      <w:pPr>
        <w:spacing w:line="276" w:lineRule="auto"/>
        <w:ind w:left="3969"/>
        <w:jc w:val="center"/>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92591E">
      <w:pPr>
        <w:tabs>
          <w:tab w:val="center" w:pos="4536"/>
          <w:tab w:val="right" w:pos="9072"/>
        </w:tabs>
        <w:jc w:val="both"/>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B134" w14:textId="77777777" w:rsidR="00294A4A" w:rsidRDefault="00294A4A" w:rsidP="00294A4A">
      <w:r>
        <w:separator/>
      </w:r>
    </w:p>
  </w:endnote>
  <w:endnote w:type="continuationSeparator" w:id="0">
    <w:p w14:paraId="6A17B058" w14:textId="77777777" w:rsidR="00294A4A" w:rsidRDefault="00294A4A"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EE"/>
    <w:family w:val="swiss"/>
    <w:pitch w:val="variable"/>
    <w:sig w:usb0="E4002EFF" w:usb1="C2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7726" w14:textId="77777777" w:rsidR="00294A4A" w:rsidRDefault="00294A4A" w:rsidP="00294A4A">
      <w:r>
        <w:separator/>
      </w:r>
    </w:p>
  </w:footnote>
  <w:footnote w:type="continuationSeparator" w:id="0">
    <w:p w14:paraId="29EFD178" w14:textId="77777777" w:rsidR="00294A4A" w:rsidRDefault="00294A4A"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danowicz Małgorzata">
    <w15:presenceInfo w15:providerId="AD" w15:userId="S-1-5-21-1757981266-776561741-839522115-8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visionView w:markup="0"/>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B2B99"/>
    <w:rsid w:val="00157019"/>
    <w:rsid w:val="001867D0"/>
    <w:rsid w:val="0021733E"/>
    <w:rsid w:val="002364AD"/>
    <w:rsid w:val="00294A4A"/>
    <w:rsid w:val="002A0902"/>
    <w:rsid w:val="00390761"/>
    <w:rsid w:val="004253BB"/>
    <w:rsid w:val="004B3940"/>
    <w:rsid w:val="00547684"/>
    <w:rsid w:val="00620F0F"/>
    <w:rsid w:val="00723B29"/>
    <w:rsid w:val="00734468"/>
    <w:rsid w:val="007A6F5C"/>
    <w:rsid w:val="007B362E"/>
    <w:rsid w:val="008B4FE3"/>
    <w:rsid w:val="00901396"/>
    <w:rsid w:val="0092591E"/>
    <w:rsid w:val="00945D8D"/>
    <w:rsid w:val="009472EC"/>
    <w:rsid w:val="009C1163"/>
    <w:rsid w:val="009C3758"/>
    <w:rsid w:val="00A6251A"/>
    <w:rsid w:val="00B23C8F"/>
    <w:rsid w:val="00B81C08"/>
    <w:rsid w:val="00BE12D7"/>
    <w:rsid w:val="00C126E7"/>
    <w:rsid w:val="00C25562"/>
    <w:rsid w:val="00C57714"/>
    <w:rsid w:val="00DC1649"/>
    <w:rsid w:val="00DF3F39"/>
    <w:rsid w:val="00F552F3"/>
    <w:rsid w:val="00F827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C1649"/>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DC1649"/>
    <w:rPr>
      <w:sz w:val="16"/>
      <w:szCs w:val="16"/>
    </w:rPr>
  </w:style>
  <w:style w:type="paragraph" w:styleId="Tekstkomentarza">
    <w:name w:val="annotation text"/>
    <w:basedOn w:val="Normalny"/>
    <w:link w:val="TekstkomentarzaZnak"/>
    <w:uiPriority w:val="99"/>
    <w:unhideWhenUsed/>
    <w:rsid w:val="00DC1649"/>
    <w:rPr>
      <w:sz w:val="20"/>
      <w:szCs w:val="20"/>
    </w:rPr>
  </w:style>
  <w:style w:type="character" w:customStyle="1" w:styleId="TekstkomentarzaZnak">
    <w:name w:val="Tekst komentarza Znak"/>
    <w:basedOn w:val="Domylnaczcionkaakapitu"/>
    <w:link w:val="Tekstkomentarza"/>
    <w:uiPriority w:val="99"/>
    <w:rsid w:val="00DC1649"/>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DC1649"/>
    <w:rPr>
      <w:b/>
      <w:bCs/>
    </w:rPr>
  </w:style>
  <w:style w:type="character" w:customStyle="1" w:styleId="TematkomentarzaZnak">
    <w:name w:val="Temat komentarza Znak"/>
    <w:basedOn w:val="TekstkomentarzaZnak"/>
    <w:link w:val="Tematkomentarza"/>
    <w:uiPriority w:val="99"/>
    <w:semiHidden/>
    <w:rsid w:val="00DC1649"/>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1001</Words>
  <Characters>6006</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Zdanowicz Małgorzata</cp:lastModifiedBy>
  <cp:revision>19</cp:revision>
  <dcterms:created xsi:type="dcterms:W3CDTF">2024-05-21T06:04:00Z</dcterms:created>
  <dcterms:modified xsi:type="dcterms:W3CDTF">2025-12-10T12:51:00Z</dcterms:modified>
</cp:coreProperties>
</file>