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5305" w14:textId="3079003C" w:rsidR="00561419" w:rsidRDefault="00380FD7" w:rsidP="00561419">
      <w:pPr>
        <w:pStyle w:val="Nagwek1"/>
        <w:spacing w:line="276" w:lineRule="auto"/>
        <w:rPr>
          <w:rFonts w:ascii="Arial" w:hAnsi="Arial" w:cs="Arial"/>
          <w:sz w:val="22"/>
          <w:szCs w:val="22"/>
        </w:rPr>
      </w:pPr>
      <w:bookmarkStart w:id="0" w:name="_GoBack"/>
      <w:bookmarkEnd w:id="0"/>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3ED117E9" w:rsidR="0019462B" w:rsidRDefault="00CE2609" w:rsidP="006726D9">
      <w:pPr>
        <w:pStyle w:val="Nagwek1"/>
        <w:spacing w:line="276" w:lineRule="auto"/>
        <w:rPr>
          <w:rFonts w:asciiTheme="minorHAnsi" w:hAnsiTheme="minorHAnsi" w:cstheme="minorHAnsi"/>
          <w:b w:val="0"/>
          <w:bCs w:val="0"/>
          <w:sz w:val="22"/>
          <w:szCs w:val="22"/>
        </w:rPr>
      </w:pPr>
      <w:bookmarkStart w:id="1" w:name="_Hlk172199515"/>
      <w:r>
        <w:rPr>
          <w:rFonts w:asciiTheme="minorHAnsi" w:hAnsiTheme="minorHAnsi" w:cstheme="minorHAnsi"/>
          <w:b w:val="0"/>
          <w:bCs w:val="0"/>
          <w:sz w:val="22"/>
          <w:szCs w:val="22"/>
        </w:rPr>
        <w:t>Załącznik IV.</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 xml:space="preserve"> </w:t>
      </w:r>
      <w:r w:rsidR="0019462B">
        <w:rPr>
          <w:rFonts w:asciiTheme="minorHAnsi" w:hAnsiTheme="minorHAnsi" w:cstheme="minorHAnsi"/>
          <w:b w:val="0"/>
          <w:bCs w:val="0"/>
          <w:sz w:val="22"/>
          <w:szCs w:val="22"/>
        </w:rPr>
        <w:t>Wzór umowy o dofinansowanie projektu – pomioty inne niż LGD_EFS+</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2"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2"/>
      <w:r>
        <w:rPr>
          <w:rFonts w:ascii="Calibri" w:hAnsi="Calibri"/>
          <w:b w:val="0"/>
          <w:sz w:val="22"/>
          <w:szCs w:val="22"/>
        </w:rPr>
        <w:t>, realizowanego przez podmiot inny niż LGD</w:t>
      </w:r>
      <w:bookmarkEnd w:id="1"/>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3" w:name="_Hlk133413186"/>
      <w:r w:rsidRPr="009E5760">
        <w:rPr>
          <w:rFonts w:ascii="Arial" w:hAnsi="Arial" w:cs="Arial"/>
          <w:sz w:val="22"/>
          <w:szCs w:val="22"/>
        </w:rPr>
        <w:t xml:space="preserve">Europejskiego Funduszu Społecznego </w:t>
      </w:r>
      <w:bookmarkStart w:id="4"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4"/>
    </w:p>
    <w:bookmarkEnd w:id="3"/>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w odniesieniu do wartości kosztów bezpośrednich, które 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zapoznania się i stosowania aktualnych Wytycznych dotyczących realizacji zasad równościowych w ramach funduszy unijnych na lata 2021-2027, a także realizacji projektów w 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9" w:name="_Hlk134435128"/>
      <w:r w:rsidRPr="009E5760">
        <w:rPr>
          <w:rFonts w:ascii="Arial" w:hAnsi="Arial" w:cs="Arial"/>
          <w:b/>
          <w:sz w:val="22"/>
          <w:szCs w:val="22"/>
        </w:rPr>
        <w:t>§</w:t>
      </w:r>
      <w:bookmarkEnd w:id="9"/>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10"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11"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11"/>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10"/>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Beneficjent zobowiązany jest nie później, niż w terminie 7 dni od dnia ustania przyczyny uniemożliwiającej poinformowanie IZ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4" w:name="_Hlk130376006"/>
      <w:r w:rsidRPr="00561419">
        <w:rPr>
          <w:rFonts w:ascii="Arial" w:hAnsi="Arial" w:cs="Arial"/>
          <w:iCs/>
          <w:sz w:val="22"/>
          <w:szCs w:val="22"/>
        </w:rPr>
        <w:t>w imieniu swoim i Partnerów</w:t>
      </w:r>
      <w:bookmarkEnd w:id="14"/>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6" w:name="_Hlk126606494"/>
      <w:r w:rsidRPr="00561419">
        <w:rPr>
          <w:rFonts w:ascii="Arial" w:hAnsi="Arial" w:cs="Arial"/>
          <w:sz w:val="22"/>
          <w:szCs w:val="22"/>
        </w:rPr>
        <w:t xml:space="preserve">IZ </w:t>
      </w:r>
      <w:bookmarkEnd w:id="16"/>
      <w:r w:rsidRPr="00561419">
        <w:rPr>
          <w:rFonts w:ascii="Arial"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7" w:name="_Hlk134435052"/>
      <w:r w:rsidRPr="00561419">
        <w:rPr>
          <w:rFonts w:ascii="Arial" w:hAnsi="Arial" w:cs="Arial"/>
          <w:i/>
          <w:iCs/>
          <w:sz w:val="22"/>
          <w:szCs w:val="22"/>
        </w:rPr>
        <w:t>Podstawowe obowiązki beneficjenta programu Fundusze Europejskie dla Podlaskiego 2021-2027 w zakresie informacji i promocji</w:t>
      </w:r>
      <w:bookmarkEnd w:id="17"/>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drawing>
          <wp:anchor distT="0" distB="0" distL="114300" distR="114300" simplePos="0" relativeHeight="251663360" behindDoc="0" locked="0" layoutInCell="1" allowOverlap="1" wp14:anchorId="145BECB2" wp14:editId="4A24DFE1">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w:t>
      </w:r>
      <w:proofErr w:type="spellStart"/>
      <w:r w:rsidRPr="00FC0EA7">
        <w:rPr>
          <w:rFonts w:ascii="Arial" w:hAnsi="Arial" w:cs="Arial"/>
          <w:sz w:val="22"/>
          <w:szCs w:val="22"/>
        </w:rPr>
        <w:t>FEdP</w:t>
      </w:r>
      <w:proofErr w:type="spellEnd"/>
      <w:r w:rsidRPr="00FC0EA7">
        <w:rPr>
          <w:rFonts w:ascii="Arial" w:hAnsi="Arial" w:cs="Arial"/>
          <w:sz w:val="22"/>
          <w:szCs w:val="22"/>
        </w:rPr>
        <w:t>–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proofErr w:type="spellStart"/>
      <w:r w:rsidRPr="00FC0EA7">
        <w:rPr>
          <w:rFonts w:ascii="Arial" w:hAnsi="Arial" w:cs="Arial"/>
          <w:b/>
          <w:sz w:val="22"/>
          <w:szCs w:val="22"/>
        </w:rPr>
        <w:t>FEdP</w:t>
      </w:r>
      <w:proofErr w:type="spellEnd"/>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harmonogramie 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8"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8"/>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FC0EA7">
        <w:rPr>
          <w:rFonts w:ascii="Arial" w:hAnsi="Arial" w:cs="Arial"/>
          <w:color w:val="000000"/>
          <w:sz w:val="22"/>
          <w:szCs w:val="22"/>
        </w:rPr>
        <w:t>financing</w:t>
      </w:r>
      <w:proofErr w:type="spellEnd"/>
      <w:r w:rsidRPr="00FC0EA7">
        <w:rPr>
          <w:rFonts w:ascii="Arial" w:hAnsi="Arial" w:cs="Arial"/>
          <w:color w:val="000000"/>
          <w:sz w:val="22"/>
          <w:szCs w:val="22"/>
        </w:rPr>
        <w:t xml:space="preserve">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9" w:name="_Hlk137039853"/>
      <w:r w:rsidRPr="00FC0EA7">
        <w:rPr>
          <w:rFonts w:ascii="Arial" w:hAnsi="Arial" w:cs="Arial"/>
          <w:color w:val="000000"/>
          <w:sz w:val="22"/>
          <w:szCs w:val="22"/>
        </w:rPr>
        <w:t xml:space="preserve">Beneficjent po okresie realizacji Projektu jest zobowiązany do przedkładania do IZ </w:t>
      </w:r>
      <w:bookmarkStart w:id="20"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9"/>
      <w:bookmarkEnd w:id="20"/>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21" w:name="_Hlk134447630"/>
      <w:r w:rsidRPr="00FC0EA7">
        <w:rPr>
          <w:rFonts w:ascii="Arial" w:hAnsi="Arial" w:cs="Arial"/>
          <w:color w:val="000000"/>
          <w:sz w:val="22"/>
          <w:szCs w:val="22"/>
        </w:rPr>
        <w:t>§</w:t>
      </w:r>
      <w:bookmarkEnd w:id="21"/>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o terminie kontroli uważa się 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22"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22"/>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 xml:space="preserve">rozporządzenia Ministra Funduszy i Polityki Regionalnej z dnia 20 grudnia 2022 r. w sprawie udzielania pomocy de </w:t>
      </w:r>
      <w:proofErr w:type="spellStart"/>
      <w:r w:rsidRPr="00FC0EA7">
        <w:rPr>
          <w:rFonts w:ascii="Arial" w:eastAsia="Times New Roman" w:hAnsi="Arial" w:cs="Arial"/>
          <w:sz w:val="22"/>
          <w:szCs w:val="22"/>
        </w:rPr>
        <w:t>minimis</w:t>
      </w:r>
      <w:proofErr w:type="spellEnd"/>
      <w:r w:rsidRPr="00FC0EA7">
        <w:rPr>
          <w:rFonts w:ascii="Arial" w:eastAsia="Times New Roman" w:hAnsi="Arial" w:cs="Arial"/>
          <w:sz w:val="22"/>
          <w:szCs w:val="22"/>
        </w:rPr>
        <w:t xml:space="preserve">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xml:space="preserve">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 dopuszczalnego pułapu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 xml:space="preserve">obowiązków, jakie nakładają na niego przepisy prawa unijnego i krajowego w zakresie pomocy publicznej i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 xml:space="preserve">wydawania Beneficjentom pomocy zaświadczeń o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niespełnienia kryterium zatwierdzonego przez Komitet Monitorujący </w:t>
      </w:r>
      <w:proofErr w:type="spellStart"/>
      <w:r w:rsidRPr="00FC0EA7">
        <w:rPr>
          <w:rFonts w:ascii="Arial" w:hAnsi="Arial" w:cs="Arial"/>
          <w:sz w:val="22"/>
          <w:szCs w:val="22"/>
        </w:rPr>
        <w:t>FEdP</w:t>
      </w:r>
      <w:proofErr w:type="spellEnd"/>
      <w:r w:rsidRPr="00FC0EA7">
        <w:rPr>
          <w:rFonts w:ascii="Arial" w:hAnsi="Arial" w:cs="Arial"/>
          <w:sz w:val="22"/>
          <w:szCs w:val="22"/>
        </w:rPr>
        <w:t xml:space="preserve">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24"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24"/>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zapewnia, że 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25"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25"/>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6" w:name="_Hlk136516442"/>
      <w:r w:rsidRPr="00FC0EA7">
        <w:rPr>
          <w:rFonts w:ascii="Arial" w:hAnsi="Arial" w:cs="Arial"/>
          <w:sz w:val="22"/>
          <w:szCs w:val="22"/>
        </w:rPr>
        <w:t>§</w:t>
      </w:r>
      <w:bookmarkEnd w:id="26"/>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7" w:name="_Hlk130206801"/>
      <w:r w:rsidRPr="00FC0EA7">
        <w:rPr>
          <w:rFonts w:ascii="Arial" w:eastAsia="Times New Roman" w:hAnsi="Arial" w:cs="Arial"/>
          <w:sz w:val="22"/>
          <w:szCs w:val="22"/>
          <w:lang w:eastAsia="ar-SA"/>
        </w:rPr>
        <w:t>CST2021</w:t>
      </w:r>
      <w:bookmarkEnd w:id="27"/>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8" w:name="_Hlk135746994"/>
      <w:r w:rsidRPr="00FC0EA7">
        <w:rPr>
          <w:rFonts w:ascii="Arial" w:eastAsia="Times New Roman" w:hAnsi="Arial" w:cs="Arial"/>
          <w:color w:val="000000"/>
          <w:sz w:val="22"/>
          <w:szCs w:val="22"/>
          <w:lang w:eastAsia="ar-SA"/>
        </w:rPr>
        <w:t xml:space="preserve">danych dotyczących angażowania personelu Projektu </w:t>
      </w:r>
      <w:bookmarkEnd w:id="28"/>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w:t>
      </w:r>
      <w:proofErr w:type="spellStart"/>
      <w:r w:rsidRPr="00FC0EA7">
        <w:rPr>
          <w:rFonts w:ascii="Arial" w:hAnsi="Arial" w:cs="Arial"/>
          <w:sz w:val="22"/>
          <w:szCs w:val="22"/>
        </w:rPr>
        <w:t>financingu</w:t>
      </w:r>
      <w:proofErr w:type="spellEnd"/>
      <w:r w:rsidRPr="00FC0EA7">
        <w:rPr>
          <w:rFonts w:ascii="Arial" w:hAnsi="Arial" w:cs="Arial"/>
          <w:sz w:val="22"/>
          <w:szCs w:val="22"/>
        </w:rPr>
        <w:t xml:space="preserve">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wpływać na wysokość i przeznaczenie pomocy publicznej i/lub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30"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30"/>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1"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31"/>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32" w:name="_Hlk136521692"/>
      <w:r w:rsidRPr="00FC0EA7">
        <w:rPr>
          <w:rFonts w:ascii="Arial" w:hAnsi="Arial" w:cs="Arial"/>
          <w:noProof/>
        </w:rPr>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32"/>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33" w:name="_Hlk144385469"/>
    </w:p>
    <w:p w14:paraId="778D1A0C" w14:textId="77777777" w:rsidR="00810CE7" w:rsidRPr="00FC0EA7" w:rsidRDefault="00810CE7" w:rsidP="00810CE7">
      <w:pPr>
        <w:ind w:left="1416" w:firstLine="708"/>
        <w:jc w:val="both"/>
        <w:rPr>
          <w:rFonts w:ascii="Arial" w:hAnsi="Arial" w:cs="Arial"/>
          <w:noProof/>
        </w:rPr>
      </w:pPr>
      <w:bookmarkStart w:id="34" w:name="_Hlk130908520"/>
      <w:bookmarkEnd w:id="34"/>
      <w:r w:rsidRPr="00FC0EA7">
        <w:rPr>
          <w:rFonts w:ascii="Arial" w:hAnsi="Arial" w:cs="Arial"/>
          <w:noProof/>
        </w:rPr>
        <w:drawing>
          <wp:inline distT="0" distB="0" distL="0" distR="0" wp14:anchorId="5334A1F0" wp14:editId="410DD157">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33"/>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35" w:name="_Hlk124840872"/>
      <w:r w:rsidRPr="00C07E57">
        <w:rPr>
          <w:rFonts w:ascii="Arial" w:hAnsi="Arial" w:cs="Arial"/>
          <w:sz w:val="22"/>
          <w:szCs w:val="22"/>
          <w:lang w:eastAsia="en-US"/>
        </w:rPr>
        <w:t xml:space="preserve">będą przetwarzane </w:t>
      </w:r>
      <w:bookmarkEnd w:id="35"/>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C0EA7">
        <w:rPr>
          <w:rFonts w:ascii="Arial" w:hAnsi="Arial" w:cs="Arial"/>
          <w:sz w:val="22"/>
          <w:szCs w:val="22"/>
          <w:lang w:eastAsia="en-US"/>
        </w:rPr>
        <w:t>późn</w:t>
      </w:r>
      <w:proofErr w:type="spellEnd"/>
      <w:r w:rsidRPr="00FC0EA7">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 xml:space="preserve">o dofinansowanie projektu w ramach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zlecono wykonywanie zadań w </w:t>
      </w:r>
      <w:proofErr w:type="spellStart"/>
      <w:r>
        <w:rPr>
          <w:rFonts w:ascii="Arial" w:hAnsi="Arial" w:cs="Arial"/>
          <w:sz w:val="22"/>
          <w:szCs w:val="22"/>
          <w:lang w:eastAsia="en-US"/>
        </w:rPr>
        <w:t>FEdP</w:t>
      </w:r>
      <w:proofErr w:type="spellEnd"/>
      <w:r>
        <w:rPr>
          <w:rFonts w:ascii="Arial" w:hAnsi="Arial" w:cs="Arial"/>
          <w:sz w:val="22"/>
          <w:szCs w:val="22"/>
          <w:lang w:eastAsia="en-US"/>
        </w:rPr>
        <w:t xml:space="preserve">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6" w:name="_Hlk121725458"/>
      <w:r w:rsidRPr="00FC0EA7">
        <w:rPr>
          <w:rFonts w:ascii="Arial" w:hAnsi="Arial" w:cs="Arial"/>
          <w:sz w:val="22"/>
          <w:szCs w:val="22"/>
          <w:lang w:eastAsia="en-US"/>
        </w:rPr>
        <w:t xml:space="preserve">Dane osobowe będą przechowywane przez okres wynikający z realizacji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6"/>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drawing>
          <wp:anchor distT="0" distB="0" distL="114300" distR="114300" simplePos="0" relativeHeight="251659264" behindDoc="0" locked="0" layoutInCell="1" allowOverlap="1" wp14:anchorId="1F90BA03" wp14:editId="00B1D38F">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7" w:name="_Hlk142642860"/>
      <w:r w:rsidRPr="00FC0EA7">
        <w:rPr>
          <w:noProof/>
        </w:rPr>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8"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8"/>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 xml:space="preserve">Rodzaj naruszenia postanowień umowy o dofinansowanie w zakresie zarządzania projektem </w:t>
            </w:r>
            <w:proofErr w:type="spellStart"/>
            <w:r w:rsidRPr="00FC0EA7">
              <w:rPr>
                <w:rFonts w:ascii="Arial" w:hAnsi="Arial" w:cs="Arial"/>
                <w:b/>
              </w:rPr>
              <w:t>FEdP</w:t>
            </w:r>
            <w:proofErr w:type="spellEnd"/>
            <w:r w:rsidRPr="00FC0EA7">
              <w:rPr>
                <w:rFonts w:ascii="Arial" w:hAnsi="Arial" w:cs="Arial"/>
                <w:b/>
              </w:rPr>
              <w:t xml:space="preserve">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9"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t>5% wartości kosztów pośrednich wykazanych w złożonych dotychczas wnioskach o płatność</w:t>
            </w:r>
            <w:r w:rsidR="00A31EEC">
              <w:rPr>
                <w:rFonts w:ascii="Arial" w:hAnsi="Arial" w:cs="Arial"/>
              </w:rPr>
              <w:t xml:space="preserve"> na moment 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9"/>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40" w:name="_Toc488324553"/>
      <w:bookmarkStart w:id="41" w:name="_Toc123805816"/>
      <w:bookmarkStart w:id="42" w:name="_Toc123806383"/>
      <w:bookmarkStart w:id="43" w:name="_Toc123806448"/>
      <w:bookmarkStart w:id="44" w:name="_Toc123806737"/>
      <w:bookmarkEnd w:id="37"/>
      <w:r w:rsidRPr="00FC0EA7">
        <w:rPr>
          <w:rFonts w:ascii="Arial" w:eastAsia="Times New Roman" w:hAnsi="Arial" w:cs="Arial"/>
          <w:b/>
          <w:bCs/>
          <w:i/>
          <w:iCs/>
          <w:sz w:val="22"/>
          <w:szCs w:val="22"/>
        </w:rPr>
        <w:t>Jak oznaczać dokumenty i działania informacyjno-promocyjne w projekcie?</w:t>
      </w:r>
      <w:bookmarkEnd w:id="40"/>
      <w:bookmarkEnd w:id="41"/>
      <w:bookmarkEnd w:id="42"/>
      <w:bookmarkEnd w:id="43"/>
      <w:bookmarkEnd w:id="44"/>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52A78BFA">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45" w:name="_Toc488235590"/>
      <w:bookmarkStart w:id="46" w:name="_Toc488235716"/>
      <w:bookmarkStart w:id="47" w:name="_Toc488324554"/>
      <w:bookmarkStart w:id="48" w:name="_Toc488324585"/>
      <w:bookmarkStart w:id="49" w:name="_Toc123805818"/>
      <w:bookmarkStart w:id="50" w:name="_Toc123806385"/>
      <w:bookmarkStart w:id="51" w:name="_Toc123806450"/>
      <w:bookmarkStart w:id="52" w:name="_Toc123806739"/>
      <w:bookmarkEnd w:id="45"/>
      <w:bookmarkEnd w:id="46"/>
      <w:bookmarkEnd w:id="47"/>
      <w:r w:rsidRPr="00FC0EA7">
        <w:rPr>
          <w:rFonts w:ascii="Arial" w:hAnsi="Arial" w:cs="Arial"/>
          <w:b/>
          <w:bCs/>
          <w:sz w:val="22"/>
          <w:szCs w:val="22"/>
        </w:rPr>
        <w:t xml:space="preserve"> Liczba znaków</w:t>
      </w:r>
      <w:bookmarkEnd w:id="48"/>
      <w:r w:rsidRPr="00FC0EA7">
        <w:rPr>
          <w:rFonts w:ascii="Arial" w:hAnsi="Arial" w:cs="Arial"/>
          <w:b/>
          <w:bCs/>
          <w:sz w:val="22"/>
          <w:szCs w:val="22"/>
        </w:rPr>
        <w:t xml:space="preserve"> w zestawieniu</w:t>
      </w:r>
      <w:bookmarkEnd w:id="49"/>
      <w:bookmarkEnd w:id="50"/>
      <w:bookmarkEnd w:id="51"/>
      <w:bookmarkEnd w:id="52"/>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53" w:name="_Toc488324559"/>
      <w:bookmarkStart w:id="54" w:name="_Toc123805819"/>
      <w:bookmarkStart w:id="55" w:name="_Toc123806386"/>
      <w:bookmarkStart w:id="56" w:name="_Toc123806451"/>
      <w:bookmarkStart w:id="57" w:name="_Toc123806740"/>
      <w:r w:rsidRPr="00FC0EA7">
        <w:rPr>
          <w:rFonts w:ascii="Arial" w:eastAsia="Times New Roman" w:hAnsi="Arial" w:cs="Arial"/>
          <w:b/>
          <w:bCs/>
          <w:i/>
          <w:iCs/>
          <w:sz w:val="22"/>
          <w:szCs w:val="22"/>
        </w:rPr>
        <w:t>Jak oznaczać miejsce projektu?</w:t>
      </w:r>
      <w:bookmarkEnd w:id="53"/>
      <w:r w:rsidRPr="00FC0EA7">
        <w:rPr>
          <w:rFonts w:ascii="Arial" w:eastAsia="Times New Roman" w:hAnsi="Arial" w:cs="Arial"/>
          <w:b/>
          <w:bCs/>
          <w:i/>
          <w:iCs/>
          <w:sz w:val="22"/>
          <w:szCs w:val="22"/>
        </w:rPr>
        <w:t xml:space="preserve"> Tablice i plakaty.</w:t>
      </w:r>
      <w:bookmarkEnd w:id="54"/>
      <w:bookmarkEnd w:id="55"/>
      <w:bookmarkEnd w:id="56"/>
      <w:bookmarkEnd w:id="57"/>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8" w:name="_Toc415586316"/>
      <w:bookmarkStart w:id="59" w:name="_Toc415586319"/>
      <w:bookmarkStart w:id="60" w:name="_Toc415586321"/>
      <w:bookmarkStart w:id="61" w:name="_Toc415586322"/>
      <w:bookmarkStart w:id="62" w:name="_Toc415586323"/>
      <w:bookmarkStart w:id="63" w:name="_Toc415586324"/>
      <w:bookmarkStart w:id="64" w:name="_Toc415586325"/>
      <w:bookmarkStart w:id="65" w:name="_Toc488324560"/>
      <w:bookmarkStart w:id="66" w:name="_Toc123805820"/>
      <w:bookmarkStart w:id="67" w:name="_Toc123806387"/>
      <w:bookmarkStart w:id="68" w:name="_Toc123806452"/>
      <w:bookmarkStart w:id="69" w:name="_Toc123806741"/>
      <w:bookmarkEnd w:id="58"/>
      <w:bookmarkEnd w:id="59"/>
      <w:bookmarkEnd w:id="60"/>
      <w:bookmarkEnd w:id="61"/>
      <w:bookmarkEnd w:id="62"/>
      <w:bookmarkEnd w:id="63"/>
      <w:bookmarkEnd w:id="64"/>
      <w:r w:rsidRPr="00FC0EA7">
        <w:rPr>
          <w:rFonts w:ascii="Arial" w:hAnsi="Arial" w:cs="Arial"/>
          <w:b/>
          <w:bCs/>
          <w:sz w:val="22"/>
          <w:szCs w:val="22"/>
        </w:rPr>
        <w:t>Tablice informacyjne</w:t>
      </w:r>
      <w:bookmarkEnd w:id="65"/>
      <w:bookmarkEnd w:id="66"/>
      <w:bookmarkEnd w:id="67"/>
      <w:bookmarkEnd w:id="68"/>
      <w:bookmarkEnd w:id="69"/>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70" w:name="_Toc488235597"/>
      <w:bookmarkStart w:id="71" w:name="_Toc488235723"/>
      <w:bookmarkStart w:id="72" w:name="_Toc488324561"/>
      <w:bookmarkStart w:id="73" w:name="_Toc488235598"/>
      <w:bookmarkStart w:id="74" w:name="_Toc488235724"/>
      <w:bookmarkStart w:id="75" w:name="_Toc488324562"/>
      <w:bookmarkEnd w:id="70"/>
      <w:bookmarkEnd w:id="71"/>
      <w:bookmarkEnd w:id="72"/>
      <w:bookmarkEnd w:id="73"/>
      <w:bookmarkEnd w:id="74"/>
      <w:bookmarkEnd w:id="75"/>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6" w:name="_Toc123805821"/>
      <w:bookmarkStart w:id="77" w:name="_Toc123806388"/>
      <w:bookmarkStart w:id="78" w:name="_Toc123806453"/>
      <w:bookmarkStart w:id="79" w:name="_Toc123806742"/>
      <w:r w:rsidRPr="00FC0EA7">
        <w:rPr>
          <w:rFonts w:ascii="Arial" w:hAnsi="Arial" w:cs="Arial"/>
          <w:b/>
          <w:bCs/>
          <w:sz w:val="22"/>
          <w:szCs w:val="22"/>
        </w:rPr>
        <w:t>Gdzie umieścić tablicę informacyjną?</w:t>
      </w:r>
      <w:bookmarkEnd w:id="76"/>
      <w:bookmarkEnd w:id="77"/>
      <w:bookmarkEnd w:id="78"/>
      <w:bookmarkEnd w:id="79"/>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80" w:name="_Toc123805822"/>
      <w:bookmarkStart w:id="81" w:name="_Toc123806389"/>
      <w:bookmarkStart w:id="82" w:name="_Toc123806454"/>
      <w:bookmarkStart w:id="83" w:name="_Toc123806743"/>
      <w:bookmarkStart w:id="84" w:name="_Toc488324564"/>
      <w:r w:rsidRPr="00FC0EA7">
        <w:rPr>
          <w:rFonts w:ascii="Arial" w:hAnsi="Arial" w:cs="Arial"/>
          <w:b/>
          <w:bCs/>
          <w:sz w:val="22"/>
          <w:szCs w:val="22"/>
        </w:rPr>
        <w:t>Kiedy umieścić tablicę informacyjną i na jak długo?</w:t>
      </w:r>
      <w:bookmarkEnd w:id="80"/>
      <w:bookmarkEnd w:id="81"/>
      <w:bookmarkEnd w:id="82"/>
      <w:bookmarkEnd w:id="83"/>
      <w:r w:rsidRPr="00FC0EA7">
        <w:rPr>
          <w:rFonts w:ascii="Arial" w:hAnsi="Arial" w:cs="Arial"/>
          <w:b/>
          <w:bCs/>
          <w:sz w:val="22"/>
          <w:szCs w:val="22"/>
        </w:rPr>
        <w:t xml:space="preserve"> </w:t>
      </w:r>
      <w:bookmarkEnd w:id="84"/>
    </w:p>
    <w:p w14:paraId="125C5BF9" w14:textId="77777777" w:rsidR="00FC0EA7" w:rsidRPr="00FC0EA7" w:rsidRDefault="00FC0EA7" w:rsidP="00FC0EA7">
      <w:pPr>
        <w:rPr>
          <w:rFonts w:ascii="Arial" w:hAnsi="Arial" w:cs="Arial"/>
        </w:rPr>
      </w:pPr>
      <w:bookmarkStart w:id="85"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85"/>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6" w:name="_Toc123805823"/>
      <w:bookmarkStart w:id="87" w:name="_Toc123806390"/>
      <w:bookmarkStart w:id="88" w:name="_Toc123806455"/>
      <w:bookmarkStart w:id="89" w:name="_Toc123806744"/>
      <w:bookmarkStart w:id="90" w:name="_Toc488324570"/>
      <w:r w:rsidRPr="00FC0EA7">
        <w:rPr>
          <w:rFonts w:ascii="Arial" w:hAnsi="Arial" w:cs="Arial"/>
          <w:b/>
          <w:bCs/>
          <w:sz w:val="22"/>
          <w:szCs w:val="22"/>
        </w:rPr>
        <w:t>Plakaty informujące o projekcie</w:t>
      </w:r>
      <w:bookmarkEnd w:id="86"/>
      <w:bookmarkEnd w:id="87"/>
      <w:bookmarkEnd w:id="88"/>
      <w:bookmarkEnd w:id="89"/>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91" w:name="_Toc123805824"/>
      <w:bookmarkStart w:id="92" w:name="_Toc123806391"/>
      <w:bookmarkStart w:id="93" w:name="_Toc123806456"/>
      <w:bookmarkStart w:id="94" w:name="_Toc123806745"/>
      <w:r w:rsidRPr="00FC0EA7">
        <w:rPr>
          <w:rFonts w:ascii="Arial" w:hAnsi="Arial" w:cs="Arial"/>
          <w:b/>
          <w:bCs/>
          <w:sz w:val="22"/>
          <w:szCs w:val="22"/>
        </w:rPr>
        <w:t>Jak powinien wyglądać plakat?</w:t>
      </w:r>
      <w:bookmarkEnd w:id="91"/>
      <w:bookmarkEnd w:id="92"/>
      <w:bookmarkEnd w:id="93"/>
      <w:bookmarkEnd w:id="94"/>
      <w:r w:rsidRPr="00FC0EA7">
        <w:rPr>
          <w:rFonts w:ascii="Arial" w:hAnsi="Arial" w:cs="Arial"/>
          <w:b/>
          <w:bCs/>
          <w:sz w:val="22"/>
          <w:szCs w:val="22"/>
        </w:rPr>
        <w:t xml:space="preserve"> </w:t>
      </w:r>
      <w:bookmarkEnd w:id="90"/>
    </w:p>
    <w:p w14:paraId="50AB40A6" w14:textId="77777777" w:rsidR="00FC0EA7" w:rsidRPr="00FC0EA7" w:rsidRDefault="00FC0EA7" w:rsidP="00FC0EA7">
      <w:pPr>
        <w:rPr>
          <w:rFonts w:ascii="Arial" w:hAnsi="Arial" w:cs="Arial"/>
        </w:rPr>
      </w:pPr>
      <w:bookmarkStart w:id="95" w:name="_Toc406086914"/>
      <w:bookmarkStart w:id="96" w:name="_Toc406087006"/>
      <w:bookmarkEnd w:id="95"/>
      <w:bookmarkEnd w:id="96"/>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7" w:name="_Toc123805825"/>
      <w:bookmarkStart w:id="98" w:name="_Toc123806392"/>
      <w:bookmarkStart w:id="99" w:name="_Toc123806457"/>
      <w:bookmarkStart w:id="100" w:name="_Toc123806746"/>
      <w:r w:rsidRPr="00FC0EA7">
        <w:rPr>
          <w:rFonts w:ascii="Arial" w:hAnsi="Arial" w:cs="Arial"/>
          <w:b/>
          <w:bCs/>
          <w:sz w:val="22"/>
          <w:szCs w:val="22"/>
        </w:rPr>
        <w:t>Gdzie umieścić plakat?</w:t>
      </w:r>
      <w:bookmarkEnd w:id="97"/>
      <w:bookmarkEnd w:id="98"/>
      <w:bookmarkEnd w:id="99"/>
      <w:bookmarkEnd w:id="100"/>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01" w:name="_Toc407625471"/>
      <w:bookmarkStart w:id="102" w:name="_Toc406085437"/>
      <w:bookmarkStart w:id="103" w:name="_Toc406086725"/>
      <w:bookmarkStart w:id="104" w:name="_Toc406086916"/>
      <w:bookmarkStart w:id="105" w:name="_Toc406087008"/>
      <w:bookmarkStart w:id="106" w:name="_Toc488324572"/>
      <w:bookmarkStart w:id="107" w:name="_Toc123805826"/>
      <w:bookmarkStart w:id="108" w:name="_Toc123806393"/>
      <w:bookmarkStart w:id="109" w:name="_Toc123806458"/>
      <w:bookmarkStart w:id="110" w:name="_Toc123806747"/>
      <w:bookmarkStart w:id="111" w:name="_Hlk122089757"/>
      <w:bookmarkEnd w:id="101"/>
      <w:bookmarkEnd w:id="102"/>
      <w:bookmarkEnd w:id="103"/>
      <w:bookmarkEnd w:id="104"/>
      <w:bookmarkEnd w:id="105"/>
      <w:r w:rsidRPr="00FC0EA7">
        <w:rPr>
          <w:rFonts w:ascii="Arial" w:hAnsi="Arial" w:cs="Arial"/>
          <w:b/>
          <w:bCs/>
          <w:sz w:val="22"/>
          <w:szCs w:val="22"/>
        </w:rPr>
        <w:t>Kiedy  umieścić plakat i na jak długo?</w:t>
      </w:r>
      <w:bookmarkEnd w:id="106"/>
      <w:bookmarkEnd w:id="107"/>
      <w:bookmarkEnd w:id="108"/>
      <w:bookmarkEnd w:id="109"/>
      <w:bookmarkEnd w:id="110"/>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2" w:name="_Toc123805827"/>
      <w:bookmarkStart w:id="113" w:name="_Toc123806394"/>
      <w:bookmarkStart w:id="114" w:name="_Toc123806459"/>
      <w:bookmarkStart w:id="115" w:name="_Toc123806748"/>
      <w:bookmarkEnd w:id="111"/>
      <w:r w:rsidRPr="00FC0EA7">
        <w:rPr>
          <w:rFonts w:ascii="Arial" w:eastAsia="Times New Roman" w:hAnsi="Arial" w:cs="Arial"/>
          <w:b/>
          <w:bCs/>
          <w:i/>
          <w:iCs/>
          <w:sz w:val="22"/>
          <w:szCs w:val="22"/>
        </w:rPr>
        <w:t>Jak oznaczyć sprzęt i wyposażenie zakupione/powstałe w projekcie</w:t>
      </w:r>
      <w:bookmarkEnd w:id="112"/>
      <w:bookmarkEnd w:id="113"/>
      <w:bookmarkEnd w:id="114"/>
      <w:bookmarkEnd w:id="115"/>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6" w:name="_Toc123805828"/>
      <w:bookmarkStart w:id="117" w:name="_Toc123806395"/>
      <w:bookmarkStart w:id="118" w:name="_Toc123806460"/>
      <w:bookmarkStart w:id="119" w:name="_Toc123806749"/>
      <w:r w:rsidRPr="00FC0EA7">
        <w:rPr>
          <w:rFonts w:ascii="Arial" w:hAnsi="Arial" w:cs="Arial"/>
          <w:b/>
          <w:bCs/>
          <w:sz w:val="22"/>
          <w:szCs w:val="22"/>
        </w:rPr>
        <w:t>Jak powinna wyglądać naklejka?</w:t>
      </w:r>
      <w:bookmarkEnd w:id="116"/>
      <w:bookmarkEnd w:id="117"/>
      <w:bookmarkEnd w:id="118"/>
      <w:bookmarkEnd w:id="119"/>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20"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20"/>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1" w:name="_Toc415586295"/>
      <w:bookmarkStart w:id="122" w:name="_Toc405543194"/>
      <w:bookmarkStart w:id="123" w:name="_Toc405560047"/>
      <w:bookmarkStart w:id="124" w:name="_Toc405560117"/>
      <w:bookmarkStart w:id="125" w:name="_Toc405905519"/>
      <w:bookmarkStart w:id="126" w:name="_Toc406085432"/>
      <w:bookmarkStart w:id="127" w:name="_Toc406086720"/>
      <w:bookmarkStart w:id="128" w:name="_Toc406086911"/>
      <w:bookmarkStart w:id="129" w:name="_Toc406087003"/>
      <w:bookmarkStart w:id="130" w:name="_Toc405543209"/>
      <w:bookmarkStart w:id="131" w:name="_Toc405560065"/>
      <w:bookmarkStart w:id="132" w:name="_Toc405560135"/>
      <w:bookmarkStart w:id="133" w:name="_Toc405905537"/>
      <w:bookmarkStart w:id="134" w:name="_Toc406085451"/>
      <w:bookmarkStart w:id="135" w:name="_Toc406086739"/>
      <w:bookmarkStart w:id="136" w:name="_Toc406086930"/>
      <w:bookmarkStart w:id="137" w:name="_Toc406087022"/>
      <w:bookmarkStart w:id="138" w:name="_Toc405543211"/>
      <w:bookmarkStart w:id="139" w:name="_Toc405560067"/>
      <w:bookmarkStart w:id="140" w:name="_Toc405560137"/>
      <w:bookmarkStart w:id="141" w:name="_Toc405905539"/>
      <w:bookmarkStart w:id="142" w:name="_Toc406085453"/>
      <w:bookmarkStart w:id="143" w:name="_Toc406086741"/>
      <w:bookmarkStart w:id="144" w:name="_Toc406086932"/>
      <w:bookmarkStart w:id="145" w:name="_Toc406087024"/>
      <w:bookmarkStart w:id="146" w:name="_Toc488324575"/>
      <w:bookmarkStart w:id="147" w:name="_Toc123805829"/>
      <w:bookmarkStart w:id="148" w:name="_Toc123806396"/>
      <w:bookmarkStart w:id="149" w:name="_Toc123806461"/>
      <w:bookmarkStart w:id="150" w:name="_Toc123806750"/>
      <w:bookmarkStart w:id="151" w:name="_Hlk11693249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FC0EA7">
        <w:rPr>
          <w:rFonts w:ascii="Arial" w:eastAsia="Times New Roman" w:hAnsi="Arial" w:cs="Arial"/>
          <w:b/>
          <w:bCs/>
          <w:i/>
          <w:iCs/>
          <w:sz w:val="22"/>
          <w:szCs w:val="22"/>
        </w:rPr>
        <w:t>Jakie informacje musisz umieścić na stronie internetowej i w mediach społecznościowych?</w:t>
      </w:r>
      <w:bookmarkEnd w:id="146"/>
      <w:bookmarkEnd w:id="147"/>
      <w:bookmarkEnd w:id="148"/>
      <w:bookmarkEnd w:id="149"/>
      <w:bookmarkEnd w:id="150"/>
    </w:p>
    <w:p w14:paraId="77D0D8DC" w14:textId="77777777" w:rsidR="00FC0EA7" w:rsidRPr="00FC0EA7" w:rsidRDefault="00FC0EA7" w:rsidP="00FC0EA7">
      <w:pPr>
        <w:rPr>
          <w:rFonts w:ascii="Arial" w:hAnsi="Arial" w:cs="Arial"/>
        </w:rPr>
      </w:pPr>
      <w:bookmarkStart w:id="152" w:name="_Toc405560069"/>
      <w:bookmarkStart w:id="153" w:name="_Toc405560139"/>
      <w:bookmarkStart w:id="154" w:name="_Toc405905541"/>
      <w:bookmarkStart w:id="155" w:name="_Toc406085455"/>
      <w:bookmarkStart w:id="156" w:name="_Toc406086743"/>
      <w:bookmarkStart w:id="157" w:name="_Toc406086934"/>
      <w:bookmarkStart w:id="158" w:name="_Toc406087026"/>
      <w:bookmarkStart w:id="159" w:name="_Toc405560070"/>
      <w:bookmarkStart w:id="160" w:name="_Toc405560140"/>
      <w:bookmarkStart w:id="161" w:name="_Toc405905542"/>
      <w:bookmarkStart w:id="162" w:name="_Toc406085456"/>
      <w:bookmarkStart w:id="163" w:name="_Toc406086744"/>
      <w:bookmarkStart w:id="164" w:name="_Toc406086935"/>
      <w:bookmarkStart w:id="165" w:name="_Toc406087027"/>
      <w:bookmarkStart w:id="166" w:name="_Toc488324578"/>
      <w:bookmarkStart w:id="167" w:name="_Toc123805831"/>
      <w:bookmarkStart w:id="168" w:name="_Toc123806398"/>
      <w:bookmarkStart w:id="169" w:name="_Toc123806463"/>
      <w:bookmarkStart w:id="170" w:name="_Toc123806752"/>
      <w:bookmarkStart w:id="171" w:name="_Hlk12235149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6"/>
      <w:bookmarkEnd w:id="167"/>
      <w:bookmarkEnd w:id="168"/>
      <w:bookmarkEnd w:id="169"/>
      <w:bookmarkEnd w:id="170"/>
      <w:bookmarkEnd w:id="171"/>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w:t>
      </w:r>
      <w:proofErr w:type="spellStart"/>
      <w:r w:rsidRPr="00FC0EA7">
        <w:rPr>
          <w:rFonts w:ascii="Arial" w:hAnsi="Arial" w:cs="Arial"/>
          <w:b/>
          <w:bCs/>
        </w:rPr>
        <w:t>FunduszeUE</w:t>
      </w:r>
      <w:proofErr w:type="spellEnd"/>
      <w:r w:rsidRPr="00FC0EA7">
        <w:rPr>
          <w:rFonts w:ascii="Arial" w:hAnsi="Arial" w:cs="Arial"/>
          <w:b/>
          <w:bCs/>
        </w:rPr>
        <w:t xml:space="preserve"> lub #</w:t>
      </w:r>
      <w:proofErr w:type="spellStart"/>
      <w:r w:rsidRPr="00FC0EA7">
        <w:rPr>
          <w:rFonts w:ascii="Arial" w:hAnsi="Arial" w:cs="Arial"/>
          <w:b/>
          <w:bCs/>
        </w:rPr>
        <w:t>FunduszeEuropejskie</w:t>
      </w:r>
      <w:proofErr w:type="spellEnd"/>
      <w:r w:rsidRPr="00FC0EA7">
        <w:rPr>
          <w:rFonts w:ascii="Arial" w:hAnsi="Arial" w:cs="Arial"/>
          <w:b/>
          <w:bCs/>
        </w:rPr>
        <w:t xml:space="preserv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72" w:name="_Toc406086938"/>
      <w:bookmarkStart w:id="173" w:name="_Toc406087030"/>
      <w:bookmarkStart w:id="174" w:name="_Toc406086940"/>
      <w:bookmarkStart w:id="175" w:name="_Toc406087032"/>
      <w:bookmarkStart w:id="176" w:name="_Toc406086945"/>
      <w:bookmarkStart w:id="177" w:name="_Toc406087037"/>
      <w:bookmarkStart w:id="178" w:name="_Toc406086947"/>
      <w:bookmarkStart w:id="179" w:name="_Toc406087039"/>
      <w:bookmarkStart w:id="180" w:name="_Toc406086954"/>
      <w:bookmarkStart w:id="181" w:name="_Toc406087046"/>
      <w:bookmarkStart w:id="182" w:name="_Toc406086957"/>
      <w:bookmarkStart w:id="183" w:name="_Toc406087049"/>
      <w:bookmarkStart w:id="184" w:name="_Toc415586344"/>
      <w:bookmarkStart w:id="185" w:name="_Toc415586346"/>
      <w:bookmarkStart w:id="186" w:name="_Toc415586347"/>
      <w:bookmarkStart w:id="187" w:name="_Toc405543179"/>
      <w:bookmarkStart w:id="188" w:name="_Toc405560032"/>
      <w:bookmarkStart w:id="189" w:name="_Toc405560102"/>
      <w:bookmarkStart w:id="190" w:name="_Toc405905504"/>
      <w:bookmarkStart w:id="191" w:name="_Toc406085416"/>
      <w:bookmarkStart w:id="192" w:name="_Toc406086704"/>
      <w:bookmarkStart w:id="193" w:name="_Toc406086895"/>
      <w:bookmarkStart w:id="194" w:name="_Toc406086987"/>
      <w:bookmarkStart w:id="195" w:name="_Toc405543183"/>
      <w:bookmarkStart w:id="196" w:name="_Toc405560036"/>
      <w:bookmarkStart w:id="197" w:name="_Toc405560106"/>
      <w:bookmarkStart w:id="198" w:name="_Toc405905508"/>
      <w:bookmarkStart w:id="199" w:name="_Toc406085420"/>
      <w:bookmarkStart w:id="200" w:name="_Toc406086708"/>
      <w:bookmarkStart w:id="201" w:name="_Toc406086899"/>
      <w:bookmarkStart w:id="202" w:name="_Toc406086991"/>
      <w:bookmarkStart w:id="203" w:name="_Toc488324595"/>
      <w:bookmarkStart w:id="204" w:name="_Toc407619989"/>
      <w:bookmarkStart w:id="205" w:name="_Toc407625463"/>
      <w:bookmarkStart w:id="206" w:name="_Toc405543188"/>
      <w:bookmarkStart w:id="207" w:name="_Toc405560041"/>
      <w:bookmarkStart w:id="208" w:name="_Toc405560111"/>
      <w:bookmarkStart w:id="209" w:name="_Toc405905513"/>
      <w:bookmarkStart w:id="210" w:name="_Toc406085425"/>
      <w:bookmarkStart w:id="211" w:name="_Toc406086713"/>
      <w:bookmarkStart w:id="212" w:name="_Toc406086904"/>
      <w:bookmarkStart w:id="213" w:name="_Toc406086996"/>
      <w:bookmarkStart w:id="214" w:name="_Toc405543192"/>
      <w:bookmarkStart w:id="215" w:name="_Toc405560045"/>
      <w:bookmarkStart w:id="216" w:name="_Toc405560115"/>
      <w:bookmarkStart w:id="217" w:name="_Toc405905517"/>
      <w:bookmarkStart w:id="218" w:name="_Toc406085429"/>
      <w:bookmarkStart w:id="219" w:name="_Toc406086717"/>
      <w:bookmarkStart w:id="220" w:name="_Toc406086908"/>
      <w:bookmarkStart w:id="221" w:name="_Toc406087000"/>
      <w:bookmarkStart w:id="222" w:name="_Toc488324599"/>
      <w:bookmarkStart w:id="223" w:name="_Toc123805837"/>
      <w:bookmarkStart w:id="224" w:name="_Toc123806404"/>
      <w:bookmarkStart w:id="225" w:name="_Toc123806469"/>
      <w:bookmarkStart w:id="226" w:name="_Toc12380675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C0EA7">
        <w:rPr>
          <w:rFonts w:ascii="Arial" w:eastAsia="Times New Roman" w:hAnsi="Arial" w:cs="Arial"/>
          <w:b/>
          <w:bCs/>
          <w:i/>
          <w:iCs/>
          <w:sz w:val="22"/>
          <w:szCs w:val="22"/>
        </w:rPr>
        <w:t>Gdzie znajdziesz znaki: FE, barw RP, UE i wzory materiałów?</w:t>
      </w:r>
      <w:bookmarkEnd w:id="222"/>
      <w:bookmarkEnd w:id="223"/>
      <w:bookmarkEnd w:id="224"/>
      <w:bookmarkEnd w:id="225"/>
      <w:bookmarkEnd w:id="226"/>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37DB" w14:textId="77777777" w:rsidR="0056346C" w:rsidRDefault="0056346C">
      <w:r>
        <w:separator/>
      </w:r>
    </w:p>
    <w:p w14:paraId="38A2B443" w14:textId="77777777" w:rsidR="0056346C" w:rsidRDefault="0056346C"/>
  </w:endnote>
  <w:endnote w:type="continuationSeparator" w:id="0">
    <w:p w14:paraId="375F06BC" w14:textId="77777777" w:rsidR="0056346C" w:rsidRDefault="0056346C">
      <w:r>
        <w:continuationSeparator/>
      </w:r>
    </w:p>
    <w:p w14:paraId="5392211A" w14:textId="77777777" w:rsidR="0056346C" w:rsidRDefault="0056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1D51E067" w14:textId="43896DD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000623D8">
              <w:rPr>
                <w:rFonts w:ascii="Arial" w:hAnsi="Arial" w:cs="Arial"/>
                <w:b/>
                <w:bCs/>
                <w:noProof/>
                <w:sz w:val="16"/>
                <w:szCs w:val="16"/>
              </w:rPr>
              <w:t>- 11 -</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41293"/>
      <w:docPartObj>
        <w:docPartGallery w:val="Page Numbers (Bottom of Page)"/>
        <w:docPartUnique/>
      </w:docPartObj>
    </w:sdtPr>
    <w:sdtEndPr/>
    <w:sdtContent>
      <w:p w14:paraId="14DD2997" w14:textId="589FFDC2" w:rsidR="00562BA6" w:rsidRDefault="00562BA6">
        <w:pPr>
          <w:pStyle w:val="Stopka"/>
          <w:jc w:val="right"/>
        </w:pPr>
        <w:r>
          <w:fldChar w:fldCharType="begin"/>
        </w:r>
        <w:r>
          <w:instrText>PAGE   \* MERGEFORMAT</w:instrText>
        </w:r>
        <w:r>
          <w:fldChar w:fldCharType="separate"/>
        </w:r>
        <w:r w:rsidR="000623D8">
          <w:rPr>
            <w:noProof/>
          </w:rPr>
          <w:t>- 10 -</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B645" w14:textId="64210660"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0623D8">
      <w:rPr>
        <w:rFonts w:ascii="Calibri" w:hAnsi="Calibri"/>
        <w:noProof/>
        <w:sz w:val="20"/>
      </w:rPr>
      <w:t>- 3 -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3610" w14:textId="77777777" w:rsidR="0056346C" w:rsidRDefault="0056346C">
      <w:r>
        <w:separator/>
      </w:r>
    </w:p>
    <w:p w14:paraId="6A3DE8AA" w14:textId="77777777" w:rsidR="0056346C" w:rsidRDefault="0056346C"/>
  </w:footnote>
  <w:footnote w:type="continuationSeparator" w:id="0">
    <w:p w14:paraId="6213ADEC" w14:textId="77777777" w:rsidR="0056346C" w:rsidRDefault="0056346C">
      <w:r>
        <w:continuationSeparator/>
      </w:r>
    </w:p>
    <w:p w14:paraId="280415AC" w14:textId="77777777" w:rsidR="0056346C" w:rsidRDefault="0056346C"/>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371388" w:rsidDel="007A75D5" w:rsidRDefault="006726D9" w:rsidP="006726D9">
      <w:pPr>
        <w:pStyle w:val="Tekstprzypisudolnego"/>
        <w:rPr>
          <w:del w:id="5" w:author="Rynkiewicz Magdalena" w:date="2023-03-20T13:29:00Z"/>
          <w:rFonts w:ascii="Arial" w:hAnsi="Arial"/>
          <w:sz w:val="16"/>
          <w:rPrChange w:id="6" w:author="Marzena Milewska" w:date="2023-10-04T11:33:00Z">
            <w:rPr>
              <w:del w:id="7"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8" w:name="_Hlk137810264"/>
      <w:r w:rsidRPr="00371388">
        <w:rPr>
          <w:rFonts w:ascii="Arial" w:hAnsi="Arial" w:cs="Arial"/>
          <w:sz w:val="16"/>
          <w:szCs w:val="16"/>
        </w:rPr>
        <w:t>Należy wstawić nazwę stawki jednostkowej oraz kwotę wydatków rozliczanych za pomocą tej stawki</w:t>
      </w:r>
      <w:bookmarkEnd w:id="8"/>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Del="007A75D5" w:rsidRDefault="00F636BD" w:rsidP="005B2C4B">
      <w:pPr>
        <w:pStyle w:val="Tekstprzypisudolnego"/>
        <w:rPr>
          <w:ins w:id="12" w:author="Milewska Marzena" w:date="2023-06-28T12:28:00Z"/>
          <w:del w:id="13"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5" w:name="_Hlk122348012"/>
      <w:r w:rsidRPr="00A66C74">
        <w:rPr>
          <w:sz w:val="16"/>
          <w:szCs w:val="16"/>
        </w:rPr>
        <w:t xml:space="preserve"> Projekt, który wnosi znaczący wkład w osiąganie celów programu i który podlega szczególnym środkom dotyczącym monitorowania i komunikacji. </w:t>
      </w:r>
      <w:bookmarkEnd w:id="15"/>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3"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23"/>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9"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9"/>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172"/>
  </w:num>
  <w:num w:numId="2">
    <w:abstractNumId w:val="34"/>
  </w:num>
  <w:num w:numId="3">
    <w:abstractNumId w:val="91"/>
  </w:num>
  <w:num w:numId="4">
    <w:abstractNumId w:val="52"/>
  </w:num>
  <w:num w:numId="5">
    <w:abstractNumId w:val="160"/>
  </w:num>
  <w:num w:numId="6">
    <w:abstractNumId w:val="170"/>
  </w:num>
  <w:num w:numId="7">
    <w:abstractNumId w:val="74"/>
  </w:num>
  <w:num w:numId="8">
    <w:abstractNumId w:val="85"/>
  </w:num>
  <w:num w:numId="9">
    <w:abstractNumId w:val="78"/>
  </w:num>
  <w:num w:numId="10">
    <w:abstractNumId w:val="60"/>
  </w:num>
  <w:num w:numId="11">
    <w:abstractNumId w:val="145"/>
  </w:num>
  <w:num w:numId="12">
    <w:abstractNumId w:val="50"/>
  </w:num>
  <w:num w:numId="13">
    <w:abstractNumId w:val="144"/>
  </w:num>
  <w:num w:numId="14">
    <w:abstractNumId w:val="150"/>
  </w:num>
  <w:num w:numId="15">
    <w:abstractNumId w:val="95"/>
  </w:num>
  <w:num w:numId="16">
    <w:abstractNumId w:val="93"/>
  </w:num>
  <w:num w:numId="17">
    <w:abstractNumId w:val="23"/>
  </w:num>
  <w:num w:numId="18">
    <w:abstractNumId w:val="143"/>
  </w:num>
  <w:num w:numId="19">
    <w:abstractNumId w:val="7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70"/>
  </w:num>
  <w:num w:numId="25">
    <w:abstractNumId w:val="15"/>
  </w:num>
  <w:num w:numId="26">
    <w:abstractNumId w:val="48"/>
  </w:num>
  <w:num w:numId="27">
    <w:abstractNumId w:val="90"/>
  </w:num>
  <w:num w:numId="28">
    <w:abstractNumId w:val="42"/>
  </w:num>
  <w:num w:numId="29">
    <w:abstractNumId w:val="102"/>
  </w:num>
  <w:num w:numId="30">
    <w:abstractNumId w:val="158"/>
  </w:num>
  <w:num w:numId="31">
    <w:abstractNumId w:val="139"/>
  </w:num>
  <w:num w:numId="32">
    <w:abstractNumId w:val="25"/>
  </w:num>
  <w:num w:numId="33">
    <w:abstractNumId w:val="131"/>
  </w:num>
  <w:num w:numId="34">
    <w:abstractNumId w:val="115"/>
  </w:num>
  <w:num w:numId="35">
    <w:abstractNumId w:val="41"/>
  </w:num>
  <w:num w:numId="36">
    <w:abstractNumId w:val="162"/>
  </w:num>
  <w:num w:numId="37">
    <w:abstractNumId w:val="151"/>
  </w:num>
  <w:num w:numId="38">
    <w:abstractNumId w:val="24"/>
  </w:num>
  <w:num w:numId="39">
    <w:abstractNumId w:val="12"/>
  </w:num>
  <w:num w:numId="40">
    <w:abstractNumId w:val="112"/>
  </w:num>
  <w:num w:numId="41">
    <w:abstractNumId w:val="123"/>
  </w:num>
  <w:num w:numId="42">
    <w:abstractNumId w:val="107"/>
  </w:num>
  <w:num w:numId="43">
    <w:abstractNumId w:val="127"/>
  </w:num>
  <w:num w:numId="44">
    <w:abstractNumId w:val="106"/>
  </w:num>
  <w:num w:numId="45">
    <w:abstractNumId w:val="26"/>
  </w:num>
  <w:num w:numId="46">
    <w:abstractNumId w:val="92"/>
  </w:num>
  <w:num w:numId="47">
    <w:abstractNumId w:val="39"/>
  </w:num>
  <w:num w:numId="48">
    <w:abstractNumId w:val="140"/>
  </w:num>
  <w:num w:numId="49">
    <w:abstractNumId w:val="5"/>
  </w:num>
  <w:num w:numId="50">
    <w:abstractNumId w:val="16"/>
  </w:num>
  <w:num w:numId="51">
    <w:abstractNumId w:val="169"/>
  </w:num>
  <w:num w:numId="52">
    <w:abstractNumId w:val="30"/>
  </w:num>
  <w:num w:numId="53">
    <w:abstractNumId w:val="174"/>
  </w:num>
  <w:num w:numId="54">
    <w:abstractNumId w:val="113"/>
  </w:num>
  <w:num w:numId="55">
    <w:abstractNumId w:val="171"/>
  </w:num>
  <w:num w:numId="56">
    <w:abstractNumId w:val="154"/>
  </w:num>
  <w:num w:numId="57">
    <w:abstractNumId w:val="80"/>
  </w:num>
  <w:num w:numId="58">
    <w:abstractNumId w:val="132"/>
  </w:num>
  <w:num w:numId="59">
    <w:abstractNumId w:val="20"/>
  </w:num>
  <w:num w:numId="60">
    <w:abstractNumId w:val="53"/>
  </w:num>
  <w:num w:numId="61">
    <w:abstractNumId w:val="109"/>
  </w:num>
  <w:num w:numId="62">
    <w:abstractNumId w:val="101"/>
  </w:num>
  <w:num w:numId="63">
    <w:abstractNumId w:val="57"/>
  </w:num>
  <w:num w:numId="64">
    <w:abstractNumId w:val="134"/>
  </w:num>
  <w:num w:numId="65">
    <w:abstractNumId w:val="180"/>
  </w:num>
  <w:num w:numId="66">
    <w:abstractNumId w:val="135"/>
  </w:num>
  <w:num w:numId="67">
    <w:abstractNumId w:val="100"/>
  </w:num>
  <w:num w:numId="68">
    <w:abstractNumId w:val="89"/>
  </w:num>
  <w:num w:numId="69">
    <w:abstractNumId w:val="149"/>
  </w:num>
  <w:num w:numId="70">
    <w:abstractNumId w:val="47"/>
  </w:num>
  <w:num w:numId="71">
    <w:abstractNumId w:val="97"/>
  </w:num>
  <w:num w:numId="72">
    <w:abstractNumId w:val="55"/>
  </w:num>
  <w:num w:numId="73">
    <w:abstractNumId w:val="71"/>
  </w:num>
  <w:num w:numId="74">
    <w:abstractNumId w:val="59"/>
  </w:num>
  <w:num w:numId="75">
    <w:abstractNumId w:val="152"/>
  </w:num>
  <w:num w:numId="76">
    <w:abstractNumId w:val="77"/>
  </w:num>
  <w:num w:numId="77">
    <w:abstractNumId w:val="94"/>
  </w:num>
  <w:num w:numId="78">
    <w:abstractNumId w:val="31"/>
  </w:num>
  <w:num w:numId="79">
    <w:abstractNumId w:val="51"/>
  </w:num>
  <w:num w:numId="80">
    <w:abstractNumId w:val="108"/>
  </w:num>
  <w:num w:numId="81">
    <w:abstractNumId w:val="116"/>
  </w:num>
  <w:num w:numId="82">
    <w:abstractNumId w:val="32"/>
  </w:num>
  <w:num w:numId="83">
    <w:abstractNumId w:val="88"/>
  </w:num>
  <w:num w:numId="84">
    <w:abstractNumId w:val="128"/>
  </w:num>
  <w:num w:numId="85">
    <w:abstractNumId w:val="119"/>
  </w:num>
  <w:num w:numId="86">
    <w:abstractNumId w:val="84"/>
  </w:num>
  <w:num w:numId="87">
    <w:abstractNumId w:val="166"/>
  </w:num>
  <w:num w:numId="88">
    <w:abstractNumId w:val="61"/>
  </w:num>
  <w:num w:numId="89">
    <w:abstractNumId w:val="73"/>
  </w:num>
  <w:num w:numId="90">
    <w:abstractNumId w:val="178"/>
  </w:num>
  <w:num w:numId="91">
    <w:abstractNumId w:val="29"/>
  </w:num>
  <w:num w:numId="92">
    <w:abstractNumId w:val="7"/>
  </w:num>
  <w:num w:numId="93">
    <w:abstractNumId w:val="168"/>
  </w:num>
  <w:num w:numId="94">
    <w:abstractNumId w:val="9"/>
  </w:num>
  <w:num w:numId="95">
    <w:abstractNumId w:val="67"/>
  </w:num>
  <w:num w:numId="96">
    <w:abstractNumId w:val="163"/>
  </w:num>
  <w:num w:numId="97">
    <w:abstractNumId w:val="124"/>
  </w:num>
  <w:num w:numId="98">
    <w:abstractNumId w:val="136"/>
  </w:num>
  <w:num w:numId="99">
    <w:abstractNumId w:val="36"/>
  </w:num>
  <w:num w:numId="100">
    <w:abstractNumId w:val="141"/>
  </w:num>
  <w:num w:numId="101">
    <w:abstractNumId w:val="49"/>
  </w:num>
  <w:num w:numId="102">
    <w:abstractNumId w:val="130"/>
  </w:num>
  <w:num w:numId="103">
    <w:abstractNumId w:val="98"/>
  </w:num>
  <w:num w:numId="104">
    <w:abstractNumId w:val="56"/>
  </w:num>
  <w:num w:numId="105">
    <w:abstractNumId w:val="13"/>
  </w:num>
  <w:num w:numId="106">
    <w:abstractNumId w:val="14"/>
  </w:num>
  <w:num w:numId="107">
    <w:abstractNumId w:val="17"/>
  </w:num>
  <w:num w:numId="108">
    <w:abstractNumId w:val="54"/>
  </w:num>
  <w:num w:numId="109">
    <w:abstractNumId w:val="18"/>
  </w:num>
  <w:num w:numId="110">
    <w:abstractNumId w:val="148"/>
  </w:num>
  <w:num w:numId="111">
    <w:abstractNumId w:val="111"/>
  </w:num>
  <w:num w:numId="112">
    <w:abstractNumId w:val="19"/>
  </w:num>
  <w:num w:numId="113">
    <w:abstractNumId w:val="2"/>
  </w:num>
  <w:num w:numId="114">
    <w:abstractNumId w:val="79"/>
  </w:num>
  <w:num w:numId="115">
    <w:abstractNumId w:val="164"/>
  </w:num>
  <w:num w:numId="116">
    <w:abstractNumId w:val="0"/>
  </w:num>
  <w:num w:numId="117">
    <w:abstractNumId w:val="103"/>
  </w:num>
  <w:num w:numId="118">
    <w:abstractNumId w:val="58"/>
  </w:num>
  <w:num w:numId="119">
    <w:abstractNumId w:val="69"/>
  </w:num>
  <w:num w:numId="120">
    <w:abstractNumId w:val="167"/>
  </w:num>
  <w:num w:numId="121">
    <w:abstractNumId w:val="46"/>
  </w:num>
  <w:num w:numId="122">
    <w:abstractNumId w:val="105"/>
  </w:num>
  <w:num w:numId="123">
    <w:abstractNumId w:val="157"/>
  </w:num>
  <w:num w:numId="124">
    <w:abstractNumId w:val="146"/>
  </w:num>
  <w:num w:numId="125">
    <w:abstractNumId w:val="121"/>
  </w:num>
  <w:num w:numId="126">
    <w:abstractNumId w:val="159"/>
  </w:num>
  <w:num w:numId="127">
    <w:abstractNumId w:val="118"/>
  </w:num>
  <w:num w:numId="128">
    <w:abstractNumId w:val="87"/>
  </w:num>
  <w:num w:numId="129">
    <w:abstractNumId w:val="155"/>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num>
  <w:num w:numId="132">
    <w:abstractNumId w:val="8"/>
  </w:num>
  <w:num w:numId="133">
    <w:abstractNumId w:val="173"/>
  </w:num>
  <w:num w:numId="134">
    <w:abstractNumId w:val="179"/>
  </w:num>
  <w:num w:numId="135">
    <w:abstractNumId w:val="153"/>
  </w:num>
  <w:num w:numId="136">
    <w:abstractNumId w:val="43"/>
  </w:num>
  <w:num w:numId="137">
    <w:abstractNumId w:val="10"/>
  </w:num>
  <w:num w:numId="138">
    <w:abstractNumId w:val="133"/>
  </w:num>
  <w:num w:numId="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6"/>
  </w:num>
  <w:num w:numId="145">
    <w:abstractNumId w:val="27"/>
  </w:num>
  <w:num w:numId="146">
    <w:abstractNumId w:val="35"/>
  </w:num>
  <w:num w:numId="147">
    <w:abstractNumId w:val="62"/>
  </w:num>
  <w:num w:numId="148">
    <w:abstractNumId w:val="44"/>
  </w:num>
  <w:num w:numId="149">
    <w:abstractNumId w:val="40"/>
  </w:num>
  <w:num w:numId="150">
    <w:abstractNumId w:val="38"/>
  </w:num>
  <w:num w:numId="151">
    <w:abstractNumId w:val="3"/>
  </w:num>
  <w:num w:numId="152">
    <w:abstractNumId w:val="86"/>
  </w:num>
  <w:num w:numId="153">
    <w:abstractNumId w:val="21"/>
  </w:num>
  <w:num w:numId="154">
    <w:abstractNumId w:val="81"/>
  </w:num>
  <w:num w:numId="155">
    <w:abstractNumId w:val="104"/>
  </w:num>
  <w:num w:numId="156">
    <w:abstractNumId w:val="161"/>
  </w:num>
  <w:num w:numId="157">
    <w:abstractNumId w:val="122"/>
  </w:num>
  <w:num w:numId="158">
    <w:abstractNumId w:val="99"/>
  </w:num>
  <w:num w:numId="159">
    <w:abstractNumId w:val="117"/>
  </w:num>
  <w:num w:numId="160">
    <w:abstractNumId w:val="75"/>
  </w:num>
  <w:num w:numId="161">
    <w:abstractNumId w:val="6"/>
  </w:num>
  <w:num w:numId="162">
    <w:abstractNumId w:val="177"/>
  </w:num>
  <w:num w:numId="163">
    <w:abstractNumId w:val="114"/>
  </w:num>
  <w:num w:numId="164">
    <w:abstractNumId w:val="125"/>
  </w:num>
  <w:num w:numId="165">
    <w:abstractNumId w:val="37"/>
  </w:num>
  <w:num w:numId="166">
    <w:abstractNumId w:val="4"/>
  </w:num>
  <w:num w:numId="167">
    <w:abstractNumId w:val="147"/>
  </w:num>
  <w:num w:numId="168">
    <w:abstractNumId w:val="176"/>
  </w:num>
  <w:num w:numId="169">
    <w:abstractNumId w:val="68"/>
  </w:num>
  <w:num w:numId="170">
    <w:abstractNumId w:val="63"/>
  </w:num>
  <w:num w:numId="171">
    <w:abstractNumId w:val="110"/>
  </w:num>
  <w:num w:numId="172">
    <w:abstractNumId w:val="76"/>
  </w:num>
  <w:num w:numId="173">
    <w:abstractNumId w:val="165"/>
  </w:num>
  <w:num w:numId="174">
    <w:abstractNumId w:val="82"/>
  </w:num>
  <w:num w:numId="175">
    <w:abstractNumId w:val="83"/>
  </w:num>
  <w:num w:numId="176">
    <w:abstractNumId w:val="175"/>
  </w:num>
  <w:num w:numId="177">
    <w:abstractNumId w:val="65"/>
  </w:num>
  <w:num w:numId="178">
    <w:abstractNumId w:val="137"/>
  </w:num>
  <w:num w:numId="179">
    <w:abstractNumId w:val="66"/>
  </w:num>
  <w:num w:numId="180">
    <w:abstractNumId w:val="129"/>
  </w:num>
  <w:numIdMacAtCleanup w:val="17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nkiewicz Magdalena">
    <w15:presenceInfo w15:providerId="AD" w15:userId="S-1-5-21-1757981266-776561741-839522115-2449"/>
  </w15:person>
  <w15:person w15:author="Marzena Milewska">
    <w15:presenceInfo w15:providerId="None" w15:userId="Marzena Milewska"/>
  </w15:person>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3D8"/>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46C"/>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0CEB"/>
    <w:rsid w:val="009017B8"/>
    <w:rsid w:val="009033DF"/>
    <w:rsid w:val="00903492"/>
    <w:rsid w:val="009067F7"/>
    <w:rsid w:val="00907A9B"/>
    <w:rsid w:val="009109EF"/>
    <w:rsid w:val="00910FDA"/>
    <w:rsid w:val="00914401"/>
    <w:rsid w:val="00915E7F"/>
    <w:rsid w:val="009167E6"/>
    <w:rsid w:val="00916CE9"/>
    <w:rsid w:val="00920775"/>
    <w:rsid w:val="00920D43"/>
    <w:rsid w:val="00920ECE"/>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8FA"/>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BD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0D99"/>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customStyle="1" w:styleId="UnresolvedMention">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2.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3.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4.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5.xml><?xml version="1.0" encoding="utf-8"?>
<ds:datastoreItem xmlns:ds="http://schemas.openxmlformats.org/officeDocument/2006/customXml" ds:itemID="{E6C69028-6FCA-49E3-BABB-CF07BE0DC8DD}">
  <ds:schemaRefs>
    <ds:schemaRef ds:uri="http://schemas.openxmlformats.org/officeDocument/2006/bibliography"/>
  </ds:schemaRefs>
</ds:datastoreItem>
</file>

<file path=customXml/itemProps6.xml><?xml version="1.0" encoding="utf-8"?>
<ds:datastoreItem xmlns:ds="http://schemas.openxmlformats.org/officeDocument/2006/customXml" ds:itemID="{5F845EAB-E0BB-4F15-A594-640C4D8C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21261</Words>
  <Characters>140821</Characters>
  <Application>Microsoft Office Word</Application>
  <DocSecurity>0</DocSecurity>
  <Lines>1173</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161759</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Dell</cp:lastModifiedBy>
  <cp:revision>2</cp:revision>
  <cp:lastPrinted>2024-03-08T09:05:00Z</cp:lastPrinted>
  <dcterms:created xsi:type="dcterms:W3CDTF">2025-10-07T08:48:00Z</dcterms:created>
  <dcterms:modified xsi:type="dcterms:W3CDTF">2025-10-07T08:48:00Z</dcterms:modified>
</cp:coreProperties>
</file>