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5305" w14:textId="3079003C" w:rsidR="00561419" w:rsidRDefault="00380FD7" w:rsidP="00561419">
      <w:pPr>
        <w:pStyle w:val="Nagwek1"/>
        <w:spacing w:line="276" w:lineRule="auto"/>
        <w:rPr>
          <w:rFonts w:ascii="Arial" w:hAnsi="Arial" w:cs="Arial"/>
          <w:sz w:val="22"/>
          <w:szCs w:val="22"/>
        </w:rPr>
      </w:pPr>
      <w:r>
        <w:rPr>
          <w:rFonts w:ascii="Arial" w:hAnsi="Arial" w:cs="Arial"/>
          <w:sz w:val="22"/>
          <w:szCs w:val="22"/>
        </w:rPr>
        <w:t xml:space="preserve"> </w:t>
      </w:r>
      <w:r w:rsidR="0078137C"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4A1CD1B" w14:textId="3ED117E9" w:rsidR="0019462B" w:rsidRDefault="00CE2609" w:rsidP="006726D9">
      <w:pPr>
        <w:pStyle w:val="Nagwek1"/>
        <w:spacing w:line="276" w:lineRule="auto"/>
        <w:rPr>
          <w:rFonts w:asciiTheme="minorHAnsi" w:hAnsiTheme="minorHAnsi" w:cstheme="minorHAnsi"/>
          <w:b w:val="0"/>
          <w:bCs w:val="0"/>
          <w:sz w:val="22"/>
          <w:szCs w:val="22"/>
        </w:rPr>
      </w:pPr>
      <w:bookmarkStart w:id="0" w:name="_Hlk172199515"/>
      <w:r>
        <w:rPr>
          <w:rFonts w:asciiTheme="minorHAnsi" w:hAnsiTheme="minorHAnsi" w:cstheme="minorHAnsi"/>
          <w:b w:val="0"/>
          <w:bCs w:val="0"/>
          <w:sz w:val="22"/>
          <w:szCs w:val="22"/>
        </w:rPr>
        <w:t>Załącznik IV.</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 xml:space="preserve"> </w:t>
      </w:r>
      <w:r w:rsidR="0019462B">
        <w:rPr>
          <w:rFonts w:asciiTheme="minorHAnsi" w:hAnsiTheme="minorHAnsi" w:cstheme="minorHAnsi"/>
          <w:b w:val="0"/>
          <w:bCs w:val="0"/>
          <w:sz w:val="22"/>
          <w:szCs w:val="22"/>
        </w:rPr>
        <w:t>Wzór umowy o dofinansowanie projektu – pomioty inne niż LGD_EFS+</w:t>
      </w:r>
    </w:p>
    <w:p w14:paraId="3CC1A91B" w14:textId="5C236335" w:rsidR="006726D9" w:rsidRPr="0087694B" w:rsidRDefault="006726D9" w:rsidP="0019462B">
      <w:pPr>
        <w:pStyle w:val="Nagwek1"/>
        <w:spacing w:line="276" w:lineRule="auto"/>
        <w:jc w:val="center"/>
        <w:rPr>
          <w:rFonts w:asciiTheme="minorHAnsi" w:hAnsiTheme="minorHAnsi" w:cstheme="minorHAnsi"/>
          <w:b w:val="0"/>
          <w:bCs w:val="0"/>
          <w:sz w:val="22"/>
          <w:szCs w:val="22"/>
        </w:rPr>
      </w:pPr>
      <w:r w:rsidRPr="00B74E78">
        <w:rPr>
          <w:rFonts w:asciiTheme="minorHAnsi" w:hAnsiTheme="minorHAnsi" w:cstheme="minorHAnsi"/>
          <w:b w:val="0"/>
          <w:bCs w:val="0"/>
          <w:sz w:val="22"/>
          <w:szCs w:val="22"/>
        </w:rPr>
        <w:t xml:space="preserve">Wzór minimalnego zakresu umowy o dofinansowanie projektu ze środków EFS Plus (do umów </w:t>
      </w:r>
      <w:bookmarkStart w:id="1"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1"/>
      <w:r>
        <w:rPr>
          <w:rFonts w:ascii="Calibri" w:hAnsi="Calibri"/>
          <w:b w:val="0"/>
          <w:sz w:val="22"/>
          <w:szCs w:val="22"/>
        </w:rPr>
        <w:t>, realizowanego przez podmiot inny niż LGD</w:t>
      </w:r>
      <w:bookmarkEnd w:id="0"/>
    </w:p>
    <w:p w14:paraId="6C815788" w14:textId="77777777" w:rsidR="006726D9" w:rsidRPr="009E5760" w:rsidRDefault="006726D9" w:rsidP="006726D9">
      <w:pPr>
        <w:pStyle w:val="Podtytu"/>
        <w:spacing w:before="120" w:after="120" w:line="276" w:lineRule="auto"/>
        <w:jc w:val="left"/>
        <w:rPr>
          <w:rFonts w:ascii="Arial" w:hAnsi="Arial" w:cs="Arial"/>
          <w:sz w:val="22"/>
          <w:szCs w:val="22"/>
        </w:rPr>
      </w:pPr>
    </w:p>
    <w:p w14:paraId="3907FDBC"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029DDC8F"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7D230375" w14:textId="77777777" w:rsidR="006726D9" w:rsidRPr="009E5760" w:rsidRDefault="006726D9" w:rsidP="006726D9">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43489179"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2" w:name="_Hlk133413186"/>
      <w:r w:rsidRPr="009E5760">
        <w:rPr>
          <w:rFonts w:ascii="Arial" w:hAnsi="Arial" w:cs="Arial"/>
          <w:sz w:val="22"/>
          <w:szCs w:val="22"/>
        </w:rPr>
        <w:t xml:space="preserve">Europejskiego Funduszu Społecznego </w:t>
      </w:r>
      <w:bookmarkStart w:id="3" w:name="_Hlk129947672"/>
      <w:r w:rsidRPr="009E5760">
        <w:rPr>
          <w:rFonts w:ascii="Arial" w:hAnsi="Arial" w:cs="Arial"/>
          <w:sz w:val="22"/>
          <w:szCs w:val="22"/>
        </w:rPr>
        <w:t>Plus</w:t>
      </w:r>
    </w:p>
    <w:p w14:paraId="5201A400"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w ramach programu Fundusze Europejskie dla Podlaskiego 2021-2027</w:t>
      </w:r>
      <w:bookmarkEnd w:id="3"/>
    </w:p>
    <w:bookmarkEnd w:id="2"/>
    <w:p w14:paraId="23FD740F" w14:textId="77777777" w:rsidR="006726D9" w:rsidRPr="009E5760" w:rsidRDefault="006726D9" w:rsidP="006726D9">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Pr="001036FB">
        <w:rPr>
          <w:rFonts w:ascii="Arial" w:hAnsi="Arial" w:cs="Arial"/>
          <w:b/>
          <w:sz w:val="22"/>
          <w:szCs w:val="22"/>
        </w:rPr>
        <w:t>IX: Fundusze na rzecz Rozwoju Lokalnego</w:t>
      </w:r>
    </w:p>
    <w:p w14:paraId="4D5A380B" w14:textId="77777777" w:rsidR="006726D9" w:rsidRPr="009E5760" w:rsidRDefault="006726D9" w:rsidP="006726D9">
      <w:pPr>
        <w:spacing w:before="240" w:line="276" w:lineRule="auto"/>
        <w:rPr>
          <w:rFonts w:ascii="Arial" w:hAnsi="Arial" w:cs="Arial"/>
          <w:b/>
          <w:sz w:val="22"/>
          <w:szCs w:val="22"/>
        </w:rPr>
      </w:pPr>
      <w:r w:rsidRPr="009E5760">
        <w:rPr>
          <w:rFonts w:ascii="Arial" w:hAnsi="Arial" w:cs="Arial"/>
          <w:b/>
          <w:sz w:val="22"/>
          <w:szCs w:val="22"/>
        </w:rPr>
        <w:t>Działania…………………………………..</w:t>
      </w:r>
    </w:p>
    <w:p w14:paraId="1924DA9C" w14:textId="77777777" w:rsidR="006726D9" w:rsidRPr="009E5760" w:rsidRDefault="006726D9" w:rsidP="006726D9">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35E359A1" w14:textId="77777777" w:rsidR="006726D9" w:rsidRPr="009E5760" w:rsidRDefault="006726D9" w:rsidP="006726D9">
      <w:pPr>
        <w:spacing w:line="276" w:lineRule="auto"/>
        <w:rPr>
          <w:rFonts w:ascii="Arial" w:hAnsi="Arial" w:cs="Arial"/>
          <w:sz w:val="22"/>
          <w:szCs w:val="22"/>
        </w:rPr>
      </w:pPr>
    </w:p>
    <w:p w14:paraId="6DF24FD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03EE3A4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pomiędzy:</w:t>
      </w:r>
    </w:p>
    <w:p w14:paraId="653EBF22" w14:textId="77777777" w:rsidR="006726D9" w:rsidRPr="009E5760" w:rsidRDefault="006726D9" w:rsidP="006726D9">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33377988"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3E2BBF"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56213A51"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a</w:t>
      </w:r>
    </w:p>
    <w:p w14:paraId="53C7200C"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 </w:t>
      </w:r>
    </w:p>
    <w:p w14:paraId="19255869"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w:t>
      </w:r>
    </w:p>
    <w:p w14:paraId="48BD64C6"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24CFD55A" w14:textId="77777777" w:rsidR="006726D9" w:rsidRPr="009E5760" w:rsidRDefault="006726D9" w:rsidP="006726D9">
      <w:pPr>
        <w:spacing w:after="60" w:line="276" w:lineRule="auto"/>
        <w:rPr>
          <w:rFonts w:ascii="Arial" w:hAnsi="Arial" w:cs="Arial"/>
          <w:sz w:val="22"/>
          <w:szCs w:val="22"/>
        </w:rPr>
      </w:pPr>
    </w:p>
    <w:p w14:paraId="543893DE"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98D9201"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p>
    <w:p w14:paraId="6726E87C"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AB1B8C2" w14:textId="77777777" w:rsidR="006726D9" w:rsidRPr="009E5760" w:rsidRDefault="006726D9" w:rsidP="006726D9">
      <w:pPr>
        <w:spacing w:after="60" w:line="276" w:lineRule="auto"/>
        <w:rPr>
          <w:rFonts w:ascii="Arial" w:hAnsi="Arial" w:cs="Arial"/>
          <w:i/>
          <w:sz w:val="22"/>
          <w:szCs w:val="22"/>
        </w:rPr>
      </w:pPr>
    </w:p>
    <w:p w14:paraId="6F09D0E7"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reprezentowanym przez:</w:t>
      </w:r>
    </w:p>
    <w:p w14:paraId="66A0135E"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2613FB41"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79ABAFC" w14:textId="77777777" w:rsidR="006726D9" w:rsidRPr="009E5760" w:rsidRDefault="006726D9" w:rsidP="006726D9">
      <w:pPr>
        <w:widowControl w:val="0"/>
        <w:spacing w:before="120" w:after="120" w:line="276" w:lineRule="auto"/>
        <w:rPr>
          <w:rFonts w:ascii="Arial" w:hAnsi="Arial" w:cs="Arial"/>
          <w:sz w:val="22"/>
          <w:szCs w:val="22"/>
        </w:rPr>
      </w:pPr>
    </w:p>
    <w:p w14:paraId="3604559A" w14:textId="77777777" w:rsidR="006726D9" w:rsidRPr="00F41FDB"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8 ust. 2 pkt 3 ustawy z dnia 28 kwietnia 2022 r. o zasadach realizacji zadań finansowanych ze środków europejskich  w perspektywie finansowej 2021-2027, </w:t>
      </w:r>
      <w:r w:rsidRPr="00F41FDB">
        <w:rPr>
          <w:rFonts w:ascii="Arial" w:hAnsi="Arial" w:cs="Arial"/>
          <w:sz w:val="22"/>
          <w:szCs w:val="22"/>
        </w:rPr>
        <w:t xml:space="preserve">oraz art. 24 ustawy z dnia 20 lutego 2015 r. </w:t>
      </w:r>
      <w:r w:rsidRPr="00F41FDB">
        <w:rPr>
          <w:rFonts w:ascii="Arial" w:hAnsi="Arial" w:cs="Arial"/>
          <w:bCs/>
          <w:sz w:val="22"/>
          <w:szCs w:val="22"/>
        </w:rPr>
        <w:t xml:space="preserve">o rozwoju lokalnym z udziałem lokalnej społeczności </w:t>
      </w:r>
      <w:r w:rsidRPr="00F41FDB">
        <w:rPr>
          <w:rFonts w:ascii="Arial" w:hAnsi="Arial" w:cs="Arial"/>
          <w:sz w:val="22"/>
          <w:szCs w:val="22"/>
        </w:rPr>
        <w:t xml:space="preserve">w związku z </w:t>
      </w:r>
      <w:r w:rsidRPr="00F41FDB">
        <w:rPr>
          <w:rFonts w:ascii="Arial" w:hAnsi="Arial" w:cs="Arial"/>
          <w:bCs/>
          <w:sz w:val="22"/>
          <w:szCs w:val="22"/>
        </w:rPr>
        <w:t xml:space="preserve">umową ramową o warunkach i sposobie realizacji strategii rozwoju lokalnego kierowanego przez społeczność nr </w:t>
      </w:r>
      <w:r>
        <w:rPr>
          <w:rFonts w:ascii="Arial" w:hAnsi="Arial" w:cs="Arial"/>
          <w:bCs/>
          <w:sz w:val="22"/>
          <w:szCs w:val="22"/>
        </w:rPr>
        <w:t>…………………………</w:t>
      </w:r>
      <w:r w:rsidRPr="00F41FDB">
        <w:rPr>
          <w:rFonts w:ascii="Arial" w:hAnsi="Arial" w:cs="Arial"/>
          <w:bCs/>
          <w:sz w:val="22"/>
          <w:szCs w:val="22"/>
        </w:rPr>
        <w:t xml:space="preserve"> </w:t>
      </w:r>
      <w:r w:rsidRPr="00F41FDB">
        <w:rPr>
          <w:rFonts w:ascii="Arial" w:hAnsi="Arial" w:cs="Arial"/>
          <w:sz w:val="22"/>
          <w:szCs w:val="22"/>
        </w:rPr>
        <w:t xml:space="preserve">zawartą w dniu </w:t>
      </w:r>
      <w:r>
        <w:rPr>
          <w:rFonts w:ascii="Arial" w:hAnsi="Arial" w:cs="Arial"/>
          <w:sz w:val="22"/>
          <w:szCs w:val="22"/>
        </w:rPr>
        <w:t>……………..</w:t>
      </w:r>
      <w:r w:rsidRPr="00F41FDB">
        <w:rPr>
          <w:rFonts w:ascii="Arial" w:hAnsi="Arial" w:cs="Arial"/>
          <w:sz w:val="22"/>
          <w:szCs w:val="22"/>
        </w:rPr>
        <w:t xml:space="preserve"> roku w Białymstoku pomiędzy Województwem Podlaskim a</w:t>
      </w:r>
      <w:r w:rsidRPr="00F41FDB">
        <w:rPr>
          <w:rFonts w:ascii="Arial" w:hAnsi="Arial" w:cs="Arial"/>
          <w:i/>
          <w:sz w:val="22"/>
          <w:szCs w:val="22"/>
        </w:rPr>
        <w:t xml:space="preserve"> </w:t>
      </w:r>
      <w:r>
        <w:rPr>
          <w:rFonts w:ascii="Arial" w:hAnsi="Arial" w:cs="Arial"/>
          <w:sz w:val="22"/>
          <w:szCs w:val="22"/>
        </w:rPr>
        <w:t>……………………………………………………………………………..</w:t>
      </w:r>
      <w:r w:rsidRPr="00F41FDB">
        <w:rPr>
          <w:rFonts w:ascii="Arial" w:hAnsi="Arial" w:cs="Arial"/>
          <w:sz w:val="22"/>
          <w:szCs w:val="22"/>
        </w:rPr>
        <w:t>”.</w:t>
      </w:r>
    </w:p>
    <w:p w14:paraId="5F54B8AE" w14:textId="77777777" w:rsidR="006726D9"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Strony postanawiają, co następuje:</w:t>
      </w:r>
    </w:p>
    <w:p w14:paraId="503DCCD8" w14:textId="77777777" w:rsidR="006726D9" w:rsidRPr="009E5760" w:rsidRDefault="006726D9" w:rsidP="006726D9">
      <w:pPr>
        <w:widowControl w:val="0"/>
        <w:spacing w:before="120" w:after="120" w:line="276" w:lineRule="auto"/>
        <w:rPr>
          <w:rFonts w:ascii="Arial" w:hAnsi="Arial" w:cs="Arial"/>
          <w:sz w:val="22"/>
          <w:szCs w:val="22"/>
        </w:rPr>
      </w:pPr>
    </w:p>
    <w:p w14:paraId="6DE847F1"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031CE1B7" w14:textId="77777777" w:rsidR="006726D9" w:rsidRPr="009E5760" w:rsidRDefault="006726D9" w:rsidP="006726D9">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„Ogólnych warunkach umów o dofinansowanie projektów ze środków Europejskiego Funduszu Społecznego Plus w ramach programu Fundusze Europejskie dla Podlaskiego 2021-2027”</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060BD205"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0E84C790" w14:textId="77777777" w:rsidR="006726D9" w:rsidRPr="009E5760" w:rsidRDefault="006726D9" w:rsidP="006726D9">
      <w:pPr>
        <w:pStyle w:val="Tekstpodstawowy"/>
        <w:numPr>
          <w:ilvl w:val="0"/>
          <w:numId w:val="62"/>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 xml:space="preserve">Na warunkach określonych w Umowie, IZ przyznaje Beneficjentowi dofinansowanie na realizację Projektu w łącznej kwocie nieprzekraczającej ................... zł (słownie: …) i stanowiącej nie więcej niż …… % całkowitych wydatków kwalifikowalnych Projektu, </w:t>
      </w:r>
      <w:r w:rsidRPr="00561419">
        <w:rPr>
          <w:rFonts w:ascii="Arial" w:hAnsi="Arial" w:cs="Arial"/>
          <w:sz w:val="22"/>
          <w:szCs w:val="22"/>
        </w:rPr>
        <w:t xml:space="preserve">w </w:t>
      </w:r>
      <w:r>
        <w:rPr>
          <w:rFonts w:ascii="Arial" w:hAnsi="Arial" w:cs="Arial"/>
          <w:sz w:val="22"/>
          <w:szCs w:val="22"/>
        </w:rPr>
        <w:t>formie płatności ze środków europejskich.</w:t>
      </w:r>
    </w:p>
    <w:p w14:paraId="16E89D32" w14:textId="77777777" w:rsidR="006726D9" w:rsidRPr="009E5760" w:rsidRDefault="006726D9" w:rsidP="006726D9">
      <w:pPr>
        <w:pStyle w:val="Default"/>
        <w:numPr>
          <w:ilvl w:val="0"/>
          <w:numId w:val="62"/>
        </w:numPr>
        <w:tabs>
          <w:tab w:val="left" w:pos="426"/>
        </w:tabs>
        <w:spacing w:line="276" w:lineRule="auto"/>
        <w:ind w:left="426"/>
        <w:rPr>
          <w:sz w:val="22"/>
          <w:szCs w:val="22"/>
        </w:rPr>
      </w:pPr>
      <w:r w:rsidRPr="009E5760">
        <w:rPr>
          <w:sz w:val="22"/>
          <w:szCs w:val="22"/>
        </w:rPr>
        <w:t>Całkowita wartość Projektu wynosi ………………………zł (słownie …).</w:t>
      </w:r>
    </w:p>
    <w:p w14:paraId="74E3531A" w14:textId="77777777" w:rsidR="006726D9" w:rsidRPr="009E5760" w:rsidRDefault="006726D9" w:rsidP="006726D9">
      <w:pPr>
        <w:numPr>
          <w:ilvl w:val="0"/>
          <w:numId w:val="62"/>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 i/lub refundacji wydatków poniesionych na realizację Projektu uznanych za kwalifikowalne we wnioskach o płatność, z zastrzeżeniem regulacji zawartych w dziale „Rozliczenie i płatności”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i/>
          <w:sz w:val="22"/>
          <w:szCs w:val="22"/>
        </w:rPr>
        <w:t>.</w:t>
      </w:r>
      <w:r w:rsidRPr="009E5760">
        <w:rPr>
          <w:rFonts w:ascii="Arial" w:hAnsi="Arial" w:cs="Arial"/>
          <w:sz w:val="22"/>
          <w:szCs w:val="22"/>
        </w:rPr>
        <w:t xml:space="preserve"> </w:t>
      </w:r>
    </w:p>
    <w:p w14:paraId="4FF7FD06"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77B2B90D"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1E721AD1"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A7B7767"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DA07C18"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60C557B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0DC4089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348B3ACA"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5C5B235C"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2F68614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5269C1DB" w14:textId="77777777" w:rsidR="006726D9" w:rsidRPr="009E4B28" w:rsidRDefault="006726D9" w:rsidP="006726D9">
      <w:pPr>
        <w:pStyle w:val="Akapitzlist"/>
        <w:numPr>
          <w:ilvl w:val="0"/>
          <w:numId w:val="62"/>
        </w:numPr>
        <w:tabs>
          <w:tab w:val="left" w:pos="426"/>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7"/>
      </w:r>
      <w:r w:rsidRPr="009E4B28">
        <w:rPr>
          <w:rFonts w:ascii="Arial" w:hAnsi="Arial" w:cs="Arial"/>
          <w:sz w:val="22"/>
          <w:szCs w:val="22"/>
        </w:rPr>
        <w:t xml:space="preserve"> </w:t>
      </w:r>
    </w:p>
    <w:p w14:paraId="3E3EC434" w14:textId="77777777" w:rsidR="006726D9" w:rsidRPr="001B280E" w:rsidRDefault="006726D9" w:rsidP="006726D9">
      <w:pPr>
        <w:pStyle w:val="Akapitzlist"/>
        <w:numPr>
          <w:ilvl w:val="0"/>
          <w:numId w:val="62"/>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Pr>
          <w:rStyle w:val="Odwoanieprzypisudolnego"/>
          <w:rFonts w:ascii="Arial" w:hAnsi="Arial"/>
          <w:sz w:val="22"/>
          <w:szCs w:val="22"/>
        </w:rPr>
        <w:footnoteReference w:id="8"/>
      </w:r>
    </w:p>
    <w:p w14:paraId="08F9C9F9" w14:textId="77777777" w:rsidR="006726D9" w:rsidRDefault="006726D9" w:rsidP="006726D9">
      <w:pPr>
        <w:pStyle w:val="Tekstpodstawowy"/>
        <w:spacing w:line="276" w:lineRule="auto"/>
        <w:jc w:val="center"/>
        <w:rPr>
          <w:rFonts w:ascii="Arial" w:hAnsi="Arial" w:cs="Arial"/>
          <w:b/>
          <w:sz w:val="22"/>
          <w:szCs w:val="22"/>
        </w:rPr>
      </w:pPr>
    </w:p>
    <w:p w14:paraId="71C60914" w14:textId="77777777" w:rsidR="006726D9" w:rsidRPr="009E5760" w:rsidRDefault="006726D9" w:rsidP="006726D9">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5574A3D"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10C7D750"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Wytycznych dotyczących kwalifikowalności wydatków na lata 2021-2027</w:t>
      </w:r>
      <w:r w:rsidRPr="009E5760">
        <w:rPr>
          <w:rFonts w:ascii="Arial" w:hAnsi="Arial" w:cs="Arial"/>
          <w:sz w:val="22"/>
          <w:szCs w:val="22"/>
        </w:rPr>
        <w:t xml:space="preserve"> zwanych dalej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opublikowanych </w:t>
      </w:r>
      <w:r w:rsidRPr="009E5760">
        <w:rPr>
          <w:rFonts w:ascii="Arial" w:hAnsi="Arial" w:cs="Arial"/>
          <w:sz w:val="22"/>
          <w:szCs w:val="22"/>
          <w:lang w:eastAsia="en-US"/>
        </w:rPr>
        <w:t xml:space="preserve">na portalu internetowym </w:t>
      </w:r>
      <w:hyperlink r:id="rId14" w:history="1">
        <w:r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5D9BC0AC" w14:textId="77777777" w:rsidR="006726D9" w:rsidRPr="009E5760" w:rsidRDefault="006726D9" w:rsidP="006726D9">
      <w:pPr>
        <w:pStyle w:val="Akapitzlist"/>
        <w:numPr>
          <w:ilvl w:val="0"/>
          <w:numId w:val="63"/>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3B3B718F"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dotyczących kwalifikowalności wydatków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2804414"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Wytycznych dotyczących kwalifikowalności wydatków</w:t>
      </w:r>
      <w:r w:rsidRPr="009E5760">
        <w:rPr>
          <w:rFonts w:ascii="Arial" w:hAnsi="Arial" w:cs="Arial"/>
          <w:sz w:val="22"/>
          <w:szCs w:val="22"/>
        </w:rPr>
        <w:t xml:space="preserve"> o których mowa w ust. 2.</w:t>
      </w:r>
    </w:p>
    <w:p w14:paraId="3DC097E5" w14:textId="77777777" w:rsidR="006726D9" w:rsidRPr="009E5760" w:rsidDel="00BA3254"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Pr="009E5760">
        <w:rPr>
          <w:rFonts w:ascii="Arial" w:hAnsi="Arial" w:cs="Arial"/>
          <w:sz w:val="22"/>
          <w:szCs w:val="22"/>
        </w:rPr>
        <w:t xml:space="preserve">, stanowiących </w:t>
      </w:r>
      <w:r w:rsidRPr="009E5760">
        <w:rPr>
          <w:rFonts w:ascii="Arial" w:hAnsi="Arial" w:cs="Arial"/>
          <w:b/>
          <w:sz w:val="22"/>
          <w:szCs w:val="22"/>
        </w:rPr>
        <w:t>Załącznik nr 9</w:t>
      </w:r>
      <w:r w:rsidRPr="009E5760">
        <w:rPr>
          <w:rFonts w:ascii="Arial" w:hAnsi="Arial" w:cs="Arial"/>
          <w:sz w:val="22"/>
          <w:szCs w:val="22"/>
        </w:rPr>
        <w:t xml:space="preserve"> do umowy</w:t>
      </w:r>
      <w:r w:rsidRPr="009E5760">
        <w:rPr>
          <w:rStyle w:val="Odwoanieprzypisudolnego"/>
          <w:rFonts w:ascii="Arial" w:hAnsi="Arial" w:cs="Arial"/>
          <w:sz w:val="22"/>
          <w:szCs w:val="22"/>
        </w:rPr>
        <w:footnoteReference w:id="9"/>
      </w:r>
      <w:r w:rsidRPr="009E5760">
        <w:rPr>
          <w:rFonts w:ascii="Arial" w:hAnsi="Arial" w:cs="Arial"/>
          <w:sz w:val="22"/>
          <w:szCs w:val="22"/>
        </w:rPr>
        <w:t>.</w:t>
      </w:r>
      <w:r w:rsidRPr="009E5760" w:rsidDel="004E508F">
        <w:rPr>
          <w:rFonts w:ascii="Arial" w:hAnsi="Arial" w:cs="Arial"/>
          <w:i/>
          <w:sz w:val="22"/>
          <w:szCs w:val="22"/>
        </w:rPr>
        <w:t xml:space="preserve"> </w:t>
      </w:r>
    </w:p>
    <w:p w14:paraId="209003EF" w14:textId="77777777" w:rsidR="006726D9" w:rsidRPr="009E5760" w:rsidRDefault="006726D9" w:rsidP="006726D9">
      <w:pPr>
        <w:pStyle w:val="Tekstpodstawowy"/>
        <w:spacing w:after="60" w:line="276" w:lineRule="auto"/>
        <w:jc w:val="left"/>
        <w:rPr>
          <w:rFonts w:ascii="Arial" w:hAnsi="Arial" w:cs="Arial"/>
          <w:sz w:val="22"/>
          <w:szCs w:val="22"/>
        </w:rPr>
      </w:pPr>
    </w:p>
    <w:p w14:paraId="4FF3B633" w14:textId="77777777" w:rsidR="006726D9" w:rsidRPr="009E5760" w:rsidRDefault="006726D9" w:rsidP="006726D9">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53A19C37"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w:t>
      </w:r>
      <w:r>
        <w:rPr>
          <w:rFonts w:ascii="Arial" w:hAnsi="Arial" w:cs="Arial"/>
          <w:iCs/>
          <w:sz w:val="22"/>
          <w:szCs w:val="22"/>
        </w:rPr>
        <w:t xml:space="preserve"> …</w:t>
      </w:r>
      <w:r w:rsidRPr="009E5760">
        <w:rPr>
          <w:rFonts w:ascii="Arial" w:hAnsi="Arial" w:cs="Arial"/>
          <w:iCs/>
          <w:sz w:val="22"/>
          <w:szCs w:val="22"/>
        </w:rPr>
        <w:t>% wydatków kwalifikowalnych Projektu</w:t>
      </w:r>
      <w:r w:rsidRPr="009E5760">
        <w:rPr>
          <w:rFonts w:ascii="Arial" w:hAnsi="Arial" w:cs="Arial"/>
          <w:sz w:val="22"/>
          <w:szCs w:val="22"/>
        </w:rPr>
        <w:t>. W przypadku niewniesienia przez Beneficjenta i Partnerów</w:t>
      </w:r>
      <w:r w:rsidRPr="009E5760">
        <w:rPr>
          <w:rStyle w:val="Znakiprzypiswdolnych"/>
          <w:rFonts w:ascii="Arial" w:hAnsi="Arial" w:cs="Arial"/>
          <w:sz w:val="22"/>
          <w:szCs w:val="22"/>
        </w:rPr>
        <w:footnoteReference w:id="10"/>
      </w:r>
      <w:r w:rsidRPr="009E5760">
        <w:rPr>
          <w:rFonts w:ascii="Arial"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Pr="009E5760">
        <w:rPr>
          <w:rFonts w:ascii="Arial" w:hAnsi="Arial" w:cs="Arial"/>
          <w:color w:val="000000"/>
          <w:sz w:val="22"/>
          <w:szCs w:val="22"/>
        </w:rPr>
        <w:t>udziału procentowego wynikającego z intensywności pomocy publicznej</w:t>
      </w:r>
      <w:r w:rsidRPr="009E5760">
        <w:rPr>
          <w:rStyle w:val="Znakiprzypiswdolnych"/>
          <w:rFonts w:ascii="Arial" w:hAnsi="Arial" w:cs="Arial"/>
          <w:color w:val="000000"/>
          <w:sz w:val="20"/>
          <w:szCs w:val="20"/>
        </w:rPr>
        <w:footnoteReference w:id="11"/>
      </w:r>
      <w:r w:rsidRPr="009E5760">
        <w:rPr>
          <w:rFonts w:ascii="Arial" w:hAnsi="Arial" w:cs="Arial"/>
          <w:sz w:val="22"/>
          <w:szCs w:val="22"/>
        </w:rPr>
        <w:t>. Wkład własny, który zostanie rozliczony ponad wysokość wskazaną w zdaniu pierwszym może zostać uznany za niekwalifikowalny.</w:t>
      </w:r>
      <w:r w:rsidRPr="009E5760">
        <w:rPr>
          <w:rStyle w:val="Znakiprzypiswdolnych"/>
          <w:rFonts w:ascii="Arial" w:hAnsi="Arial" w:cs="Arial"/>
          <w:sz w:val="22"/>
          <w:szCs w:val="22"/>
        </w:rPr>
        <w:footnoteReference w:id="12"/>
      </w:r>
    </w:p>
    <w:p w14:paraId="79F2D413"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 może ulec proporcjonalnemu zmniejszeniu z zachowaniem minimalnego udziału wskazanego w ust.1.</w:t>
      </w:r>
    </w:p>
    <w:p w14:paraId="73BEE4E5"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sz w:val="22"/>
          <w:szCs w:val="22"/>
        </w:rPr>
        <w:t xml:space="preserve">Koszty pośrednie projektu rozliczane na podstawie stawki ryczałtowej zdefiniowanej w </w:t>
      </w:r>
      <w:r w:rsidRPr="002B3B67">
        <w:rPr>
          <w:rFonts w:ascii="Arial" w:hAnsi="Arial" w:cs="Arial"/>
          <w:i/>
          <w:iCs/>
          <w:sz w:val="22"/>
          <w:szCs w:val="22"/>
        </w:rPr>
        <w:t>Rozporządzeniu ogólnym 2021/1060</w:t>
      </w:r>
      <w:r w:rsidRPr="009E5760">
        <w:rPr>
          <w:rFonts w:ascii="Arial" w:hAnsi="Arial" w:cs="Arial"/>
          <w:i/>
          <w:iCs/>
          <w:sz w:val="22"/>
          <w:szCs w:val="22"/>
        </w:rPr>
        <w:t xml:space="preserve"> </w:t>
      </w:r>
      <w:r w:rsidRPr="009E5760">
        <w:rPr>
          <w:rFonts w:ascii="Arial" w:hAnsi="Arial" w:cs="Arial"/>
          <w:sz w:val="22"/>
          <w:szCs w:val="22"/>
        </w:rPr>
        <w:t xml:space="preserve">stanowią </w:t>
      </w:r>
      <w:r>
        <w:rPr>
          <w:rFonts w:ascii="Arial" w:hAnsi="Arial" w:cs="Arial"/>
          <w:sz w:val="22"/>
          <w:szCs w:val="22"/>
        </w:rPr>
        <w:t>…</w:t>
      </w:r>
      <w:r w:rsidRPr="009E5760">
        <w:rPr>
          <w:rFonts w:ascii="Arial" w:hAnsi="Arial" w:cs="Arial"/>
          <w:sz w:val="22"/>
          <w:szCs w:val="22"/>
        </w:rPr>
        <w:t>% poniesionych, udokumentowanych i zatwierdzonych w ramach projektu kosztów bezpośrednich. Koszty pośrednie rozliczane są w danym wniosku o płatność wyłącznie</w:t>
      </w:r>
      <w:r>
        <w:rPr>
          <w:rFonts w:ascii="Arial" w:hAnsi="Arial" w:cs="Arial"/>
          <w:sz w:val="22"/>
          <w:szCs w:val="22"/>
        </w:rPr>
        <w:t xml:space="preserve"> </w:t>
      </w:r>
      <w:r w:rsidRPr="009E5760">
        <w:rPr>
          <w:rFonts w:ascii="Arial" w:hAnsi="Arial" w:cs="Arial"/>
          <w:sz w:val="22"/>
          <w:szCs w:val="22"/>
        </w:rPr>
        <w:t xml:space="preserve">w odniesieniu do wartości kosztów bezpośrednich, które </w:t>
      </w:r>
      <w:r w:rsidRPr="009E5760">
        <w:rPr>
          <w:rFonts w:ascii="Arial" w:hAnsi="Arial" w:cs="Arial"/>
          <w:sz w:val="22"/>
          <w:szCs w:val="22"/>
        </w:rPr>
        <w:lastRenderedPageBreak/>
        <w:t>uznane zostaną za kwalifikowalne.</w:t>
      </w:r>
      <w:r w:rsidRPr="009E5760">
        <w:rPr>
          <w:rStyle w:val="Odwoanieprzypisudolnego"/>
          <w:rFonts w:ascii="Arial" w:hAnsi="Arial" w:cs="Arial"/>
          <w:sz w:val="22"/>
          <w:szCs w:val="22"/>
        </w:rPr>
        <w:footnoteReference w:id="13"/>
      </w:r>
      <w:r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Pr>
          <w:rFonts w:ascii="Arial" w:hAnsi="Arial" w:cs="Arial"/>
          <w:b/>
          <w:bCs/>
          <w:sz w:val="22"/>
          <w:szCs w:val="22"/>
        </w:rPr>
        <w:t>Z</w:t>
      </w:r>
      <w:r w:rsidRPr="00B34079">
        <w:rPr>
          <w:rFonts w:ascii="Arial" w:hAnsi="Arial" w:cs="Arial"/>
          <w:b/>
          <w:bCs/>
          <w:sz w:val="22"/>
          <w:szCs w:val="22"/>
        </w:rPr>
        <w:t xml:space="preserve">ałączniku nr 10 </w:t>
      </w:r>
      <w:r w:rsidRPr="00B34079">
        <w:rPr>
          <w:rFonts w:ascii="Arial" w:hAnsi="Arial" w:cs="Arial"/>
          <w:sz w:val="22"/>
          <w:szCs w:val="22"/>
        </w:rPr>
        <w:t>do Umowy</w:t>
      </w:r>
      <w:r w:rsidRPr="009E5760">
        <w:rPr>
          <w:rFonts w:ascii="Arial" w:hAnsi="Arial" w:cs="Arial"/>
          <w:sz w:val="22"/>
          <w:szCs w:val="22"/>
        </w:rPr>
        <w:t xml:space="preserve"> pn. </w:t>
      </w:r>
      <w:r w:rsidRPr="009E5760">
        <w:rPr>
          <w:rFonts w:ascii="Arial" w:hAnsi="Arial" w:cs="Arial"/>
          <w:i/>
          <w:iCs/>
          <w:sz w:val="22"/>
          <w:szCs w:val="22"/>
        </w:rPr>
        <w:t>„Taryfikator korekt kosztów pośrednich za naruszenie postanowień umowy w zakresie zarządzania projektem”</w:t>
      </w:r>
      <w:r w:rsidRPr="009E5760">
        <w:rPr>
          <w:rFonts w:ascii="Arial" w:hAnsi="Arial" w:cs="Arial"/>
          <w:sz w:val="22"/>
          <w:szCs w:val="22"/>
        </w:rPr>
        <w:t>.</w:t>
      </w:r>
    </w:p>
    <w:p w14:paraId="7D60191A"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p>
    <w:p w14:paraId="6AAFFAA5"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Pr>
          <w:rFonts w:ascii="Arial" w:hAnsi="Arial" w:cs="Arial"/>
          <w:sz w:val="22"/>
          <w:szCs w:val="22"/>
        </w:rPr>
        <w:t xml:space="preserve">   </w:t>
      </w:r>
      <w:r w:rsidRPr="009E5760">
        <w:rPr>
          <w:rFonts w:ascii="Arial" w:hAnsi="Arial" w:cs="Arial"/>
          <w:sz w:val="22"/>
          <w:szCs w:val="22"/>
        </w:rPr>
        <w:t>5 mln EUR – wydatki w ramach Projektu mogą obejmować koszt podatku od towarów i usług, zgodnie ze złożonym przez Beneficjenta i/lub Partnerów</w:t>
      </w:r>
      <w:r w:rsidRPr="009E5760">
        <w:rPr>
          <w:rStyle w:val="Odwoanieprzypisudolnego"/>
          <w:rFonts w:ascii="Arial" w:hAnsi="Arial" w:cs="Arial"/>
          <w:sz w:val="22"/>
          <w:szCs w:val="22"/>
        </w:rPr>
        <w:footnoteReference w:id="14"/>
      </w:r>
      <w:r w:rsidRPr="009E5760">
        <w:rPr>
          <w:rFonts w:ascii="Arial" w:hAnsi="Arial" w:cs="Arial"/>
          <w:sz w:val="22"/>
          <w:szCs w:val="22"/>
        </w:rPr>
        <w:t xml:space="preserve"> bądź realizatorów</w:t>
      </w:r>
      <w:r w:rsidRPr="009E5760">
        <w:rPr>
          <w:rStyle w:val="Odwoanieprzypisudolnego"/>
          <w:rFonts w:ascii="Arial" w:hAnsi="Arial" w:cs="Arial"/>
          <w:sz w:val="22"/>
          <w:szCs w:val="22"/>
        </w:rPr>
        <w:footnoteReference w:id="15"/>
      </w:r>
      <w:r w:rsidRPr="009E5760">
        <w:rPr>
          <w:rFonts w:ascii="Arial" w:hAnsi="Arial" w:cs="Arial"/>
          <w:sz w:val="22"/>
          <w:szCs w:val="22"/>
        </w:rPr>
        <w:t xml:space="preserve"> oświadczeniem stanowiącym </w:t>
      </w:r>
      <w:r w:rsidRPr="009E5760">
        <w:rPr>
          <w:rFonts w:ascii="Arial" w:hAnsi="Arial" w:cs="Arial"/>
          <w:b/>
          <w:sz w:val="22"/>
          <w:szCs w:val="22"/>
        </w:rPr>
        <w:t xml:space="preserve">Załącznik nr </w:t>
      </w:r>
      <w:r>
        <w:rPr>
          <w:rFonts w:ascii="Arial" w:hAnsi="Arial" w:cs="Arial"/>
          <w:b/>
          <w:sz w:val="22"/>
          <w:szCs w:val="22"/>
        </w:rPr>
        <w:t>13</w:t>
      </w:r>
      <w:r w:rsidRPr="009E5760">
        <w:rPr>
          <w:rFonts w:ascii="Arial" w:hAnsi="Arial" w:cs="Arial"/>
          <w:b/>
          <w:sz w:val="22"/>
          <w:szCs w:val="22"/>
        </w:rPr>
        <w:t xml:space="preserve"> </w:t>
      </w:r>
      <w:r w:rsidRPr="009E5760">
        <w:rPr>
          <w:rFonts w:ascii="Arial" w:hAnsi="Arial" w:cs="Arial"/>
          <w:sz w:val="22"/>
          <w:szCs w:val="22"/>
        </w:rPr>
        <w:t>do umowy.</w:t>
      </w:r>
      <w:r w:rsidRPr="009E5760">
        <w:rPr>
          <w:rFonts w:ascii="Arial" w:hAnsi="Arial" w:cs="Arial"/>
          <w:sz w:val="22"/>
          <w:szCs w:val="22"/>
          <w:vertAlign w:val="superscript"/>
        </w:rPr>
        <w:footnoteReference w:id="16"/>
      </w:r>
      <w:r w:rsidRPr="009E5760">
        <w:rPr>
          <w:rFonts w:ascii="Arial" w:hAnsi="Arial" w:cs="Arial"/>
          <w:sz w:val="22"/>
          <w:szCs w:val="22"/>
          <w:vertAlign w:val="superscript"/>
        </w:rPr>
        <w:t xml:space="preserve"> </w:t>
      </w:r>
    </w:p>
    <w:p w14:paraId="7C2F840C"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45E9C715" w14:textId="77777777" w:rsidR="006726D9" w:rsidRPr="009E5760" w:rsidRDefault="006726D9" w:rsidP="006726D9">
      <w:pPr>
        <w:spacing w:after="60" w:line="276" w:lineRule="auto"/>
        <w:rPr>
          <w:rFonts w:ascii="Arial" w:hAnsi="Arial" w:cs="Arial"/>
          <w:b/>
          <w:sz w:val="22"/>
          <w:szCs w:val="22"/>
        </w:rPr>
      </w:pPr>
    </w:p>
    <w:p w14:paraId="34873AE2"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42EACA2A"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hAnsi="Arial" w:cs="Arial"/>
          <w:sz w:val="22"/>
          <w:szCs w:val="22"/>
        </w:rPr>
        <w:t xml:space="preserve">Beneficjent rozlicza stawkami jednostkowymi następujące koszty usług, zgodnie z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oraz zgodnie z Wnioskiem o dofinansowanie:</w:t>
      </w:r>
    </w:p>
    <w:p w14:paraId="445A93D6" w14:textId="77777777" w:rsidR="006726D9" w:rsidRPr="009E5760" w:rsidRDefault="006726D9" w:rsidP="006726D9">
      <w:pPr>
        <w:spacing w:after="60" w:line="276" w:lineRule="auto"/>
        <w:ind w:left="426"/>
        <w:rPr>
          <w:rFonts w:ascii="Arial" w:hAnsi="Arial" w:cs="Arial"/>
          <w:sz w:val="22"/>
          <w:szCs w:val="22"/>
        </w:rPr>
      </w:pPr>
      <w:r w:rsidRPr="009E5760">
        <w:rPr>
          <w:rFonts w:ascii="Arial" w:hAnsi="Arial" w:cs="Arial"/>
          <w:sz w:val="22"/>
          <w:szCs w:val="22"/>
        </w:rPr>
        <w:t>1) ………………………….. - …………. zł</w:t>
      </w:r>
      <w:r>
        <w:rPr>
          <w:rStyle w:val="Odwoanieprzypisudolnego"/>
          <w:rFonts w:ascii="Arial" w:hAnsi="Arial"/>
          <w:sz w:val="22"/>
          <w:szCs w:val="22"/>
        </w:rPr>
        <w:footnoteReference w:id="18"/>
      </w:r>
      <w:r w:rsidRPr="009E5760">
        <w:rPr>
          <w:rFonts w:ascii="Arial" w:hAnsi="Arial" w:cs="Arial"/>
          <w:sz w:val="22"/>
          <w:szCs w:val="22"/>
        </w:rPr>
        <w:t xml:space="preserve">; </w:t>
      </w:r>
    </w:p>
    <w:p w14:paraId="61E645C4"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eastAsia="Times New Roman" w:hAnsi="Arial" w:cs="Arial"/>
          <w:sz w:val="22"/>
          <w:szCs w:val="22"/>
        </w:rPr>
        <w:t>Kwota wydatków kwalifikowalnych rozliczanych z zastosowaniem stawek jednostkowych, o których mowa w ust. 1, jest ustalana na podstawie kwoty stawki jednostkowej i liczby stawek jednostkowych (produktów lub rezultatów) zrealizowanych w ramach projektu.</w:t>
      </w:r>
    </w:p>
    <w:p w14:paraId="5A0F65EA"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1BC5A990" w14:textId="77777777" w:rsidR="006726D9" w:rsidRPr="009E5760" w:rsidRDefault="006726D9" w:rsidP="006726D9">
      <w:pPr>
        <w:pStyle w:val="Akapitzlist"/>
        <w:numPr>
          <w:ilvl w:val="0"/>
          <w:numId w:val="66"/>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0906ADD7" w14:textId="77777777" w:rsidR="006726D9" w:rsidRPr="009E5760" w:rsidRDefault="006726D9" w:rsidP="006726D9">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Pr>
          <w:rFonts w:ascii="Arial" w:hAnsi="Arial" w:cs="Arial"/>
          <w:sz w:val="22"/>
          <w:szCs w:val="22"/>
        </w:rPr>
        <w:t>nazwa w</w:t>
      </w:r>
      <w:r w:rsidRPr="009E5760">
        <w:rPr>
          <w:rFonts w:ascii="Arial" w:hAnsi="Arial" w:cs="Arial"/>
          <w:sz w:val="22"/>
          <w:szCs w:val="22"/>
        </w:rPr>
        <w:t>skaźnik</w:t>
      </w:r>
      <w:r>
        <w:rPr>
          <w:rFonts w:ascii="Arial" w:hAnsi="Arial" w:cs="Arial"/>
          <w:sz w:val="22"/>
          <w:szCs w:val="22"/>
        </w:rPr>
        <w:t>a</w:t>
      </w:r>
      <w:r w:rsidRPr="009E5760">
        <w:rPr>
          <w:rFonts w:ascii="Arial" w:hAnsi="Arial" w:cs="Arial"/>
          <w:sz w:val="22"/>
          <w:szCs w:val="22"/>
        </w:rPr>
        <w:t xml:space="preserve"> ………………………………………</w:t>
      </w:r>
      <w:r>
        <w:rPr>
          <w:rFonts w:ascii="Arial" w:hAnsi="Arial" w:cs="Arial"/>
          <w:sz w:val="22"/>
          <w:szCs w:val="22"/>
        </w:rPr>
        <w:t xml:space="preserve"> wartość: ………………..</w:t>
      </w:r>
    </w:p>
    <w:p w14:paraId="6047D13E"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3E3323F2"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4AF6CE62"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79586CC6" w14:textId="77777777" w:rsidR="006726D9" w:rsidRPr="009E5760" w:rsidRDefault="006726D9" w:rsidP="006726D9">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5051ECB4"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71F28A22"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00AA24E7"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 i jest równoznaczny z okresem kwalifikowalności wydatków w ramach Projektu</w:t>
      </w:r>
      <w:r>
        <w:rPr>
          <w:rFonts w:ascii="Arial" w:hAnsi="Arial" w:cs="Arial"/>
          <w:sz w:val="22"/>
          <w:szCs w:val="22"/>
        </w:rPr>
        <w:t>.</w:t>
      </w:r>
    </w:p>
    <w:p w14:paraId="1A5670C9"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013191B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Pr>
          <w:rFonts w:ascii="Arial" w:hAnsi="Arial" w:cs="Arial"/>
          <w:sz w:val="22"/>
          <w:szCs w:val="22"/>
        </w:rPr>
        <w:t>5</w:t>
      </w:r>
      <w:r w:rsidRPr="009E5760">
        <w:rPr>
          <w:rFonts w:ascii="Arial" w:hAnsi="Arial" w:cs="Arial"/>
          <w:sz w:val="22"/>
          <w:szCs w:val="22"/>
        </w:rPr>
        <w:t xml:space="preserve"> i </w:t>
      </w:r>
      <w:r>
        <w:rPr>
          <w:rFonts w:ascii="Arial" w:hAnsi="Arial" w:cs="Arial"/>
          <w:sz w:val="22"/>
          <w:szCs w:val="22"/>
        </w:rPr>
        <w:t>6</w:t>
      </w:r>
      <w:r w:rsidRPr="009E5760">
        <w:rPr>
          <w:rFonts w:ascii="Arial" w:hAnsi="Arial" w:cs="Arial"/>
          <w:sz w:val="22"/>
          <w:szCs w:val="22"/>
        </w:rPr>
        <w:t>.</w:t>
      </w:r>
    </w:p>
    <w:p w14:paraId="65AFA50E"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1E5BF98C"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 xml:space="preserve">oraz </w:t>
      </w:r>
      <w:r>
        <w:rPr>
          <w:rFonts w:ascii="Arial" w:hAnsi="Arial" w:cs="Arial"/>
          <w:i/>
          <w:sz w:val="22"/>
          <w:szCs w:val="22"/>
        </w:rPr>
        <w:t>Partner/</w:t>
      </w:r>
      <w:r w:rsidRPr="009E5760">
        <w:rPr>
          <w:rFonts w:ascii="Arial" w:hAnsi="Arial" w:cs="Arial"/>
          <w:i/>
          <w:sz w:val="22"/>
          <w:szCs w:val="22"/>
        </w:rPr>
        <w:t>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Pr="009E5760">
        <w:rPr>
          <w:rStyle w:val="Odwoanieprzypisudolnego"/>
          <w:rFonts w:ascii="Arial" w:hAnsi="Arial" w:cs="Arial"/>
          <w:sz w:val="22"/>
          <w:szCs w:val="22"/>
        </w:rPr>
        <w:footnoteReference w:id="21"/>
      </w:r>
    </w:p>
    <w:p w14:paraId="498122F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7A270C8F" w14:textId="77777777" w:rsidR="006726D9" w:rsidRDefault="006726D9" w:rsidP="006726D9">
      <w:pPr>
        <w:autoSpaceDE w:val="0"/>
        <w:autoSpaceDN w:val="0"/>
        <w:adjustRightInd w:val="0"/>
        <w:spacing w:before="120" w:after="120" w:line="276" w:lineRule="auto"/>
        <w:jc w:val="center"/>
        <w:rPr>
          <w:rFonts w:ascii="Arial" w:hAnsi="Arial" w:cs="Arial"/>
          <w:b/>
          <w:sz w:val="22"/>
          <w:szCs w:val="22"/>
        </w:rPr>
      </w:pPr>
    </w:p>
    <w:p w14:paraId="4719B7F2"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40B28B44"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C958D11"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30518517" w14:textId="77777777" w:rsidR="006726D9" w:rsidRPr="00AD2260" w:rsidRDefault="006726D9" w:rsidP="006726D9">
      <w:pPr>
        <w:pStyle w:val="Akapitzlist"/>
        <w:numPr>
          <w:ilvl w:val="0"/>
          <w:numId w:val="39"/>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 xml:space="preserve">przestrzegania prawa unijnego oraz krajowego </w:t>
      </w:r>
      <w:r w:rsidRPr="009E5760">
        <w:rPr>
          <w:rFonts w:ascii="Arial" w:hAnsi="Arial" w:cs="Arial"/>
          <w:sz w:val="22"/>
          <w:szCs w:val="22"/>
          <w:lang w:eastAsia="en-US"/>
        </w:rPr>
        <w:t>oraz postanowień Umowy</w:t>
      </w:r>
      <w:r>
        <w:rPr>
          <w:rFonts w:ascii="Arial" w:hAnsi="Arial" w:cs="Arial"/>
          <w:sz w:val="22"/>
          <w:szCs w:val="22"/>
          <w:lang w:eastAsia="en-US"/>
        </w:rPr>
        <w:t xml:space="preserve"> </w:t>
      </w:r>
      <w:r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p>
    <w:p w14:paraId="426B9ADF"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 terminową jego realizację;</w:t>
      </w:r>
    </w:p>
    <w:p w14:paraId="35213CD9"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Pr>
          <w:rFonts w:ascii="Arial" w:hAnsi="Arial" w:cs="Arial"/>
          <w:sz w:val="22"/>
          <w:szCs w:val="22"/>
          <w:lang w:eastAsia="en-US"/>
        </w:rPr>
        <w:t>IZ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57281085"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Pr>
          <w:rFonts w:ascii="Arial" w:hAnsi="Arial" w:cs="Arial"/>
          <w:color w:val="000000"/>
          <w:sz w:val="22"/>
          <w:szCs w:val="22"/>
        </w:rPr>
        <w:t>;</w:t>
      </w:r>
    </w:p>
    <w:p w14:paraId="370EA74B"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Wytycznymi dotyczącymi kwalifikowalności wydatków</w:t>
      </w:r>
      <w:r w:rsidRPr="009E5760">
        <w:rPr>
          <w:rFonts w:ascii="Arial" w:hAnsi="Arial" w:cs="Arial"/>
          <w:sz w:val="22"/>
          <w:szCs w:val="22"/>
          <w:lang w:eastAsia="en-US"/>
        </w:rPr>
        <w:t>, śledzenia ich zmian oraz wydatkowania środków w ramach Projektu zgodnie z ich aktualną wersją;</w:t>
      </w:r>
    </w:p>
    <w:p w14:paraId="4834AE14" w14:textId="77777777" w:rsidR="006726D9" w:rsidRPr="00AD22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stosowania aktualnych Wytycznych dotyczących realizacji zasad równościowych w ramach funduszy unijnych na lata 2021-2027, a także realizacji projektów w </w:t>
      </w:r>
      <w:r w:rsidRPr="009E5760">
        <w:rPr>
          <w:rFonts w:ascii="Arial" w:hAnsi="Arial" w:cs="Arial"/>
          <w:sz w:val="22"/>
          <w:szCs w:val="22"/>
        </w:rPr>
        <w:lastRenderedPageBreak/>
        <w:t>oparciu o standardy dostępności dla polityki spójności na lata 2021-2027</w:t>
      </w:r>
      <w:r w:rsidRPr="00AD2260">
        <w:rPr>
          <w:rFonts w:ascii="Arial" w:hAnsi="Arial" w:cs="Arial"/>
          <w:sz w:val="22"/>
          <w:szCs w:val="22"/>
        </w:rPr>
        <w:t>.</w:t>
      </w:r>
      <w:r w:rsidRPr="00AD2260">
        <w:t xml:space="preserve"> </w:t>
      </w:r>
      <w:r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28071A32"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Prawa i obowiązki oraz wierzytelności 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 Nie dotyczy to przenoszenia praw i obowiązków w ramach partnerstwa. </w:t>
      </w:r>
    </w:p>
    <w:p w14:paraId="3384BD57"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do zawartej z nimi umowy o partnerstwie. Beneficjent jest zobowiązany do informowania IZ o 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6608FE5"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17CFD23"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przepisu określonego w zdaniu pierwszym, stosuje się § </w:t>
      </w:r>
      <w:r>
        <w:rPr>
          <w:rFonts w:ascii="Arial" w:hAnsi="Arial" w:cs="Arial"/>
          <w:sz w:val="22"/>
          <w:szCs w:val="22"/>
        </w:rPr>
        <w:t>7</w:t>
      </w:r>
      <w:r w:rsidRPr="009E5760">
        <w:rPr>
          <w:rFonts w:ascii="Arial" w:hAnsi="Arial" w:cs="Arial"/>
          <w:sz w:val="22"/>
          <w:szCs w:val="22"/>
        </w:rPr>
        <w:t xml:space="preserve"> OWU.</w:t>
      </w:r>
    </w:p>
    <w:p w14:paraId="73080359" w14:textId="77777777" w:rsidR="006726D9" w:rsidRPr="009E5760" w:rsidRDefault="006726D9" w:rsidP="006726D9">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15757328"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55CF88E4"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15C377FC" w14:textId="77777777" w:rsidR="006726D9" w:rsidRPr="009E5760" w:rsidRDefault="006726D9" w:rsidP="006726D9">
      <w:pPr>
        <w:spacing w:after="60" w:line="276" w:lineRule="auto"/>
        <w:rPr>
          <w:rFonts w:ascii="Arial" w:hAnsi="Arial" w:cs="Arial"/>
          <w:sz w:val="22"/>
          <w:szCs w:val="22"/>
        </w:rPr>
      </w:pPr>
    </w:p>
    <w:p w14:paraId="06DEBA45"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9</w:t>
      </w:r>
    </w:p>
    <w:p w14:paraId="299C93A1"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6D8418E"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6157DC05" w14:textId="77777777" w:rsidR="006726D9" w:rsidRPr="009E5760" w:rsidRDefault="006726D9" w:rsidP="006726D9">
      <w:pPr>
        <w:numPr>
          <w:ilvl w:val="0"/>
          <w:numId w:val="41"/>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bCs/>
          <w:sz w:val="22"/>
          <w:szCs w:val="22"/>
        </w:rPr>
        <w:t>, któr</w:t>
      </w:r>
      <w:r>
        <w:rPr>
          <w:rFonts w:ascii="Arial" w:hAnsi="Arial" w:cs="Arial"/>
          <w:bCs/>
          <w:sz w:val="22"/>
          <w:szCs w:val="22"/>
        </w:rPr>
        <w:t>a</w:t>
      </w:r>
      <w:r w:rsidRPr="009E5760">
        <w:rPr>
          <w:rFonts w:ascii="Arial" w:hAnsi="Arial" w:cs="Arial"/>
          <w:bCs/>
          <w:sz w:val="22"/>
          <w:szCs w:val="22"/>
        </w:rPr>
        <w:t xml:space="preserve"> </w:t>
      </w:r>
      <w:r>
        <w:rPr>
          <w:rFonts w:ascii="Arial" w:hAnsi="Arial" w:cs="Arial"/>
          <w:bCs/>
          <w:sz w:val="22"/>
          <w:szCs w:val="22"/>
        </w:rPr>
        <w:t>jest</w:t>
      </w:r>
      <w:r w:rsidRPr="009E5760">
        <w:rPr>
          <w:rFonts w:ascii="Arial" w:hAnsi="Arial" w:cs="Arial"/>
          <w:bCs/>
          <w:sz w:val="22"/>
          <w:szCs w:val="22"/>
        </w:rPr>
        <w:t xml:space="preserve"> </w:t>
      </w:r>
      <w:r>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za pośrednictwem CST2021,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02A09A57"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664DAC02"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pomniejszenie wartości Projektu określonej w aktualnym i zatwierdzonym Wniosku o dofinansowanie o kwotę podlegając</w:t>
      </w:r>
      <w:r>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Pr>
          <w:rFonts w:ascii="Arial" w:hAnsi="Arial" w:cs="Arial"/>
          <w:sz w:val="22"/>
          <w:szCs w:val="22"/>
        </w:rPr>
        <w:t>IZ</w:t>
      </w:r>
      <w:r w:rsidRPr="009E5760">
        <w:rPr>
          <w:rFonts w:ascii="Arial" w:hAnsi="Arial" w:cs="Arial"/>
          <w:sz w:val="22"/>
          <w:szCs w:val="22"/>
        </w:rPr>
        <w:t xml:space="preserve"> i nie wymaga aneksu do niniejszej Umowy;</w:t>
      </w:r>
    </w:p>
    <w:p w14:paraId="4CCCAF9B" w14:textId="77777777" w:rsidR="006726D9" w:rsidRPr="00B4113D"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lastRenderedPageBreak/>
        <w:t xml:space="preserve">Beneficjent może dokonywać zmian w Projekcie pod warunkiem ich </w:t>
      </w:r>
      <w:r>
        <w:rPr>
          <w:rFonts w:ascii="Arial" w:hAnsi="Arial" w:cs="Arial"/>
          <w:sz w:val="22"/>
          <w:szCs w:val="22"/>
        </w:rPr>
        <w:t xml:space="preserve">zgłoszenia IZ </w:t>
      </w:r>
      <w:r w:rsidRPr="009E5760">
        <w:rPr>
          <w:rFonts w:ascii="Arial" w:hAnsi="Arial" w:cs="Arial"/>
          <w:sz w:val="22"/>
          <w:szCs w:val="22"/>
        </w:rPr>
        <w:t>za pośrednictwem CST2021 nie później niż na 30 dni kalendarzowych przed planowanym zakończeniem realizacji Projektu, uzyskania pisemnej</w:t>
      </w:r>
      <w:r>
        <w:rPr>
          <w:rFonts w:ascii="Arial" w:hAnsi="Arial" w:cs="Arial"/>
          <w:sz w:val="22"/>
          <w:szCs w:val="22"/>
        </w:rPr>
        <w:t xml:space="preserve"> akceptacji</w:t>
      </w:r>
      <w:r w:rsidRPr="009E5760">
        <w:rPr>
          <w:rFonts w:ascii="Arial" w:hAnsi="Arial" w:cs="Arial"/>
          <w:sz w:val="22"/>
          <w:szCs w:val="22"/>
        </w:rPr>
        <w:t xml:space="preserve"> IZ oraz przekazania (w wyznaczonym </w:t>
      </w:r>
      <w:r>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 xml:space="preserve">„Ogólnych warunków umów o dofinansowanie projektów ze środków Europejskiego Funduszu Społecznego Plus w ramach programu Fundusze Europejskie dla Podlaskiego 2021-2027”. </w:t>
      </w:r>
      <w:r w:rsidRPr="009E5760">
        <w:rPr>
          <w:rFonts w:ascii="Arial" w:hAnsi="Arial" w:cs="Arial"/>
          <w:sz w:val="22"/>
          <w:szCs w:val="22"/>
        </w:rPr>
        <w:t>Akceptacja, o której mowa w zdaniu pierwszym, dokonywana jest w formie pisemnej i nie wymaga formy aneksu do niniejszej Umowy</w:t>
      </w:r>
      <w:r>
        <w:rPr>
          <w:rFonts w:ascii="Arial" w:hAnsi="Arial" w:cs="Arial"/>
          <w:sz w:val="22"/>
          <w:szCs w:val="22"/>
        </w:rPr>
        <w:t xml:space="preserve"> – o ile nie wpływa na jej zapisy</w:t>
      </w:r>
      <w:r w:rsidRPr="009E5760">
        <w:rPr>
          <w:rFonts w:ascii="Arial" w:hAnsi="Arial" w:cs="Arial"/>
          <w:sz w:val="22"/>
          <w:szCs w:val="22"/>
        </w:rPr>
        <w:t>.</w:t>
      </w:r>
      <w:r>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Pr>
          <w:rFonts w:ascii="Arial" w:hAnsi="Arial" w:cs="Arial"/>
          <w:sz w:val="22"/>
          <w:szCs w:val="22"/>
        </w:rPr>
        <w:t>zdaniu 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Pr>
          <w:rFonts w:ascii="Arial" w:hAnsi="Arial" w:cs="Arial"/>
          <w:sz w:val="22"/>
          <w:szCs w:val="22"/>
        </w:rPr>
        <w:t xml:space="preserve"> o dofinansowanie</w:t>
      </w:r>
      <w:r w:rsidRPr="00B4113D">
        <w:rPr>
          <w:rFonts w:ascii="Arial" w:hAnsi="Arial" w:cs="Arial"/>
          <w:sz w:val="22"/>
          <w:szCs w:val="22"/>
        </w:rPr>
        <w:t>.</w:t>
      </w:r>
    </w:p>
    <w:p w14:paraId="6379A6D9" w14:textId="77777777" w:rsidR="006726D9" w:rsidRPr="00621D2F"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D02AEFE" w14:textId="77777777" w:rsidR="006726D9" w:rsidRPr="001B280E"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621D2F">
        <w:rPr>
          <w:rFonts w:ascii="Arial" w:hAnsi="Arial" w:cs="Arial"/>
          <w:sz w:val="22"/>
        </w:rPr>
        <w:t xml:space="preserve">z zastrzeżeniem pkt 5, </w:t>
      </w:r>
      <w:r w:rsidRPr="00621D2F">
        <w:rPr>
          <w:rFonts w:ascii="Arial" w:hAnsi="Arial" w:cs="Arial"/>
          <w:sz w:val="22"/>
          <w:szCs w:val="22"/>
        </w:rPr>
        <w:t>a Beneficjent zobowiązany jest do przekazania IZ zaktualizowanego wniosku.</w:t>
      </w:r>
    </w:p>
    <w:p w14:paraId="7B003025" w14:textId="77777777" w:rsidR="006726D9" w:rsidRDefault="006726D9" w:rsidP="006726D9">
      <w:pPr>
        <w:spacing w:after="60" w:line="276" w:lineRule="auto"/>
        <w:rPr>
          <w:rFonts w:ascii="Arial" w:hAnsi="Arial" w:cs="Arial"/>
          <w:sz w:val="22"/>
          <w:szCs w:val="22"/>
        </w:rPr>
      </w:pPr>
    </w:p>
    <w:p w14:paraId="5143EE88"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10</w:t>
      </w:r>
    </w:p>
    <w:p w14:paraId="3622B13F" w14:textId="77777777" w:rsidR="006726D9" w:rsidRPr="009E5760" w:rsidRDefault="006726D9" w:rsidP="006726D9">
      <w:pPr>
        <w:pStyle w:val="Tekstkomentarza"/>
        <w:rPr>
          <w:rFonts w:ascii="Arial" w:hAnsi="Arial" w:cs="Arial"/>
          <w:sz w:val="22"/>
          <w:szCs w:val="22"/>
        </w:rPr>
      </w:pPr>
      <w:r w:rsidRPr="009E5760">
        <w:rPr>
          <w:rFonts w:ascii="Arial" w:hAnsi="Arial" w:cs="Arial"/>
          <w:sz w:val="22"/>
          <w:szCs w:val="22"/>
        </w:rPr>
        <w:t xml:space="preserve">Beneficjent </w:t>
      </w:r>
      <w:r w:rsidRPr="00B4113D">
        <w:rPr>
          <w:rFonts w:ascii="Arial" w:hAnsi="Arial" w:cs="Arial"/>
          <w:iCs/>
          <w:sz w:val="22"/>
          <w:szCs w:val="22"/>
        </w:rPr>
        <w:t>w imieniu swoim i Partnerów</w:t>
      </w:r>
      <w:r w:rsidRPr="009E5760">
        <w:rPr>
          <w:rStyle w:val="Znakiprzypiswdolnych"/>
          <w:rFonts w:ascii="Arial" w:hAnsi="Arial" w:cs="Arial"/>
          <w:i/>
          <w:sz w:val="22"/>
          <w:szCs w:val="22"/>
        </w:rPr>
        <w:footnoteReference w:id="25"/>
      </w:r>
      <w:r w:rsidRPr="009E5760">
        <w:rPr>
          <w:rFonts w:ascii="Arial" w:hAnsi="Arial" w:cs="Arial"/>
          <w:sz w:val="22"/>
          <w:szCs w:val="22"/>
        </w:rPr>
        <w:t xml:space="preserve"> oświadcza, że nie podlega wykluczeniu na podstawie przepisów powszechnie obowiązujących z ubiegania się o środki przeznaczone na realizację Projektu, w tym:</w:t>
      </w:r>
    </w:p>
    <w:p w14:paraId="6BF68F8E"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6CEE3A56"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0A40E9E9"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775A3C13" w14:textId="77777777" w:rsidR="006726D9" w:rsidRPr="009E5760" w:rsidRDefault="006726D9" w:rsidP="006726D9">
      <w:pPr>
        <w:spacing w:after="60" w:line="276" w:lineRule="auto"/>
        <w:rPr>
          <w:rFonts w:ascii="Arial" w:hAnsi="Arial" w:cs="Arial"/>
          <w:b/>
          <w:sz w:val="22"/>
          <w:szCs w:val="22"/>
        </w:rPr>
      </w:pPr>
    </w:p>
    <w:p w14:paraId="5BBF9A17"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11</w:t>
      </w:r>
    </w:p>
    <w:p w14:paraId="6087417D" w14:textId="77777777" w:rsidR="006726D9" w:rsidRPr="009E5760" w:rsidRDefault="006726D9" w:rsidP="006726D9">
      <w:pPr>
        <w:pStyle w:val="Akapitzlist"/>
        <w:numPr>
          <w:ilvl w:val="0"/>
          <w:numId w:val="144"/>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21D2F">
        <w:rPr>
          <w:rFonts w:ascii="Arial" w:eastAsia="Calibri" w:hAnsi="Arial" w:cs="Arial"/>
          <w:b/>
          <w:bCs/>
          <w:sz w:val="22"/>
          <w:szCs w:val="22"/>
        </w:rPr>
        <w:t>załącznikiem nr 11</w:t>
      </w:r>
      <w:r w:rsidRPr="009E5760">
        <w:rPr>
          <w:rFonts w:ascii="Arial" w:eastAsia="Calibri" w:hAnsi="Arial" w:cs="Arial"/>
          <w:sz w:val="22"/>
          <w:szCs w:val="22"/>
        </w:rPr>
        <w:t xml:space="preserve"> do Umowy.</w:t>
      </w:r>
    </w:p>
    <w:p w14:paraId="3FE85025"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6 ust.1 Beneficjent jest zobowiązany do:  </w:t>
      </w:r>
    </w:p>
    <w:p w14:paraId="4E577F52"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lastRenderedPageBreak/>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0DBC4B80"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BA937C2"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75CCC12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4B1BC1E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02EB6E34"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CEF70D9" w14:textId="77777777" w:rsidR="006726D9" w:rsidRPr="009E5760" w:rsidRDefault="006726D9" w:rsidP="006726D9">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28C8F1E7" w14:textId="77777777" w:rsidR="006726D9" w:rsidRPr="009E5760" w:rsidRDefault="006726D9" w:rsidP="006726D9">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3FF4F6D2" w14:textId="77777777" w:rsidR="006726D9"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Pr>
          <w:rFonts w:ascii="Arial" w:hAnsi="Arial" w:cs="Arial"/>
          <w:sz w:val="22"/>
          <w:szCs w:val="22"/>
        </w:rPr>
        <w:t xml:space="preserve">. </w:t>
      </w:r>
    </w:p>
    <w:p w14:paraId="33ADB034" w14:textId="77777777" w:rsidR="006726D9" w:rsidRPr="00AA5BF6" w:rsidRDefault="006726D9" w:rsidP="006726D9">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294D9388" w14:textId="77777777" w:rsidR="006726D9" w:rsidRPr="00602B2C" w:rsidRDefault="006726D9" w:rsidP="006726D9">
      <w:pPr>
        <w:pStyle w:val="Akapitzlist"/>
        <w:numPr>
          <w:ilvl w:val="0"/>
          <w:numId w:val="139"/>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p>
    <w:p w14:paraId="20219DAD"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44AAC473" w14:textId="77777777" w:rsidR="006726D9" w:rsidRPr="00602B2C" w:rsidRDefault="006726D9" w:rsidP="006726D9">
      <w:pPr>
        <w:pStyle w:val="Akapitzlist"/>
        <w:numPr>
          <w:ilvl w:val="1"/>
          <w:numId w:val="139"/>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663F3802"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22548277" w14:textId="77777777" w:rsidR="006726D9" w:rsidRPr="009E5760" w:rsidRDefault="006726D9" w:rsidP="006726D9">
      <w:pPr>
        <w:numPr>
          <w:ilvl w:val="1"/>
          <w:numId w:val="139"/>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1F1DCBA0"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55197C09"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4DB846FA" w14:textId="77777777" w:rsidR="006726D9" w:rsidRPr="009E5760"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3187B944" w14:textId="77777777" w:rsidR="006726D9"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Pr>
          <w:rFonts w:ascii="Arial" w:eastAsia="Times New Roman" w:hAnsi="Arial" w:cs="Arial"/>
          <w:color w:val="000000" w:themeColor="text1"/>
          <w:sz w:val="22"/>
          <w:szCs w:val="22"/>
        </w:rPr>
        <w:t>.</w:t>
      </w:r>
    </w:p>
    <w:p w14:paraId="3EDB3461" w14:textId="77777777" w:rsidR="006726D9" w:rsidRPr="009E5760" w:rsidRDefault="006726D9" w:rsidP="006726D9">
      <w:pPr>
        <w:numPr>
          <w:ilvl w:val="0"/>
          <w:numId w:val="139"/>
        </w:numPr>
        <w:spacing w:before="120" w:after="120" w:line="276" w:lineRule="auto"/>
        <w:ind w:left="851"/>
        <w:rPr>
          <w:rFonts w:ascii="Arial" w:hAnsi="Arial" w:cs="Arial"/>
          <w:sz w:val="22"/>
          <w:szCs w:val="22"/>
        </w:rPr>
      </w:pPr>
      <w:r w:rsidRPr="009E5760">
        <w:rPr>
          <w:rFonts w:ascii="Arial" w:hAnsi="Arial" w:cs="Arial"/>
          <w:bCs/>
          <w:sz w:val="22"/>
          <w:szCs w:val="22"/>
        </w:rPr>
        <w:lastRenderedPageBreak/>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A753C6F" w14:textId="77777777" w:rsidR="006726D9" w:rsidRPr="009E5760" w:rsidRDefault="006726D9" w:rsidP="006726D9">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Pr="009E5760">
          <w:rPr>
            <w:rStyle w:val="Hipercze"/>
            <w:rFonts w:ascii="Arial" w:hAnsi="Arial" w:cs="Arial"/>
            <w:sz w:val="22"/>
            <w:szCs w:val="22"/>
          </w:rPr>
          <w:t>funduszeUE@podlaskie.eu</w:t>
        </w:r>
      </w:hyperlink>
      <w:r>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7E9C6E4C"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5240631A"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0B26C247"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68F7CB7F"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0546BFB3"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0634F379"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386D1A56" w14:textId="77777777" w:rsidR="006726D9" w:rsidRPr="009E5760" w:rsidRDefault="006726D9" w:rsidP="006726D9">
      <w:pPr>
        <w:pStyle w:val="Akapitzlist"/>
        <w:numPr>
          <w:ilvl w:val="0"/>
          <w:numId w:val="144"/>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Pr>
          <w:rStyle w:val="Odwoanieprzypisudolnego"/>
          <w:rFonts w:ascii="Arial" w:hAnsi="Arial"/>
          <w:iCs/>
          <w:sz w:val="22"/>
          <w:szCs w:val="22"/>
        </w:rPr>
        <w:footnoteReference w:id="32"/>
      </w:r>
      <w:r w:rsidRPr="009E5760">
        <w:rPr>
          <w:rFonts w:ascii="Arial" w:hAnsi="Arial" w:cs="Arial"/>
          <w:iCs/>
          <w:sz w:val="22"/>
          <w:szCs w:val="22"/>
        </w:rPr>
        <w:t>.</w:t>
      </w:r>
    </w:p>
    <w:p w14:paraId="4C98239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B4113D">
        <w:rPr>
          <w:rFonts w:ascii="Arial" w:hAnsi="Arial" w:cs="Arial"/>
          <w:b/>
          <w:bCs/>
          <w:sz w:val="22"/>
          <w:szCs w:val="22"/>
        </w:rPr>
        <w:t>Załącznik nr 12</w:t>
      </w:r>
      <w:r w:rsidRPr="009E5760">
        <w:rPr>
          <w:rFonts w:ascii="Arial" w:hAnsi="Arial" w:cs="Arial"/>
          <w:sz w:val="22"/>
          <w:szCs w:val="22"/>
        </w:rPr>
        <w:t xml:space="preserve"> do Umowy. W takim przypadku IZ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039B3E17"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lastRenderedPageBreak/>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5A9BC16"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0BA19FF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2837A76"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18FDDAA2"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B9438E"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27617C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61E298EE"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11D8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09C17AA"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3F44B3C4"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49B14C55" w14:textId="77777777" w:rsidR="006726D9" w:rsidRPr="009E5760" w:rsidRDefault="006726D9" w:rsidP="006726D9">
      <w:pPr>
        <w:pStyle w:val="Akapitzlist"/>
        <w:numPr>
          <w:ilvl w:val="0"/>
          <w:numId w:val="142"/>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31CA2276"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Pr="00B4113D">
        <w:rPr>
          <w:rFonts w:ascii="Arial" w:hAnsi="Arial" w:cs="Arial"/>
          <w:b/>
          <w:bCs/>
          <w:sz w:val="22"/>
          <w:szCs w:val="22"/>
        </w:rPr>
        <w:t>Załączniku nr 11</w:t>
      </w:r>
      <w:r w:rsidRPr="009E5760">
        <w:rPr>
          <w:rFonts w:ascii="Arial" w:hAnsi="Arial" w:cs="Arial"/>
          <w:sz w:val="22"/>
          <w:szCs w:val="22"/>
        </w:rPr>
        <w:t xml:space="preserve"> do Umowy </w:t>
      </w:r>
      <w:r w:rsidRPr="009E5760">
        <w:rPr>
          <w:rFonts w:ascii="Arial" w:hAnsi="Arial" w:cs="Arial"/>
          <w:i/>
          <w:iCs/>
          <w:sz w:val="22"/>
          <w:szCs w:val="22"/>
        </w:rPr>
        <w:t>Podstawowe obowiązki beneficjenta programu Fundusze Europejskie dla Podlaskiego 2021-2027 w zakresie informacji i promocji</w:t>
      </w:r>
      <w:r w:rsidRPr="009E5760">
        <w:rPr>
          <w:rFonts w:ascii="Arial" w:hAnsi="Arial" w:cs="Arial"/>
          <w:sz w:val="22"/>
          <w:szCs w:val="22"/>
        </w:rPr>
        <w:t xml:space="preserve"> oraz dostępne na stronie internetowej programu pod adresem </w:t>
      </w:r>
      <w:hyperlink r:id="rId19" w:history="1">
        <w:r w:rsidRPr="009E5760">
          <w:rPr>
            <w:rStyle w:val="Hipercze"/>
            <w:rFonts w:ascii="Arial" w:hAnsi="Arial" w:cs="Arial"/>
            <w:sz w:val="22"/>
            <w:szCs w:val="22"/>
          </w:rPr>
          <w:t>www.funduszeuepodlaskie.eu</w:t>
        </w:r>
      </w:hyperlink>
      <w:r w:rsidRPr="009E5760">
        <w:rPr>
          <w:rFonts w:ascii="Arial" w:hAnsi="Arial" w:cs="Arial"/>
          <w:sz w:val="22"/>
          <w:szCs w:val="22"/>
        </w:rPr>
        <w:t>.</w:t>
      </w:r>
    </w:p>
    <w:p w14:paraId="3298CA95"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2AA07512"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IZ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68B7FD31" w14:textId="77777777" w:rsidR="006726D9" w:rsidRPr="009E5760" w:rsidRDefault="006726D9" w:rsidP="006726D9">
      <w:pPr>
        <w:spacing w:after="60" w:line="276" w:lineRule="auto"/>
        <w:rPr>
          <w:rFonts w:ascii="Arial" w:hAnsi="Arial" w:cs="Arial"/>
          <w:sz w:val="22"/>
          <w:szCs w:val="22"/>
        </w:rPr>
      </w:pPr>
    </w:p>
    <w:p w14:paraId="75792FD7" w14:textId="77777777" w:rsidR="006726D9" w:rsidRPr="009E5760" w:rsidRDefault="006726D9" w:rsidP="006726D9">
      <w:pPr>
        <w:spacing w:after="60" w:line="276" w:lineRule="auto"/>
        <w:jc w:val="center"/>
        <w:rPr>
          <w:rFonts w:ascii="Arial" w:hAnsi="Arial" w:cs="Arial"/>
          <w:b/>
          <w:sz w:val="22"/>
          <w:szCs w:val="22"/>
        </w:rPr>
      </w:pPr>
      <w:bookmarkStart w:id="8" w:name="_Hlk134435128"/>
      <w:r w:rsidRPr="009E5760">
        <w:rPr>
          <w:rFonts w:ascii="Arial" w:hAnsi="Arial" w:cs="Arial"/>
          <w:b/>
          <w:sz w:val="22"/>
          <w:szCs w:val="22"/>
        </w:rPr>
        <w:lastRenderedPageBreak/>
        <w:t>§</w:t>
      </w:r>
      <w:bookmarkEnd w:id="8"/>
      <w:r w:rsidRPr="009E5760">
        <w:rPr>
          <w:rFonts w:ascii="Arial" w:hAnsi="Arial" w:cs="Arial"/>
          <w:b/>
          <w:sz w:val="22"/>
          <w:szCs w:val="22"/>
        </w:rPr>
        <w:t xml:space="preserve"> 12</w:t>
      </w:r>
    </w:p>
    <w:p w14:paraId="452D52A7"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76C89AC5"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08E66A0F"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 Plus w ramach programu</w:t>
      </w:r>
      <w:r w:rsidRPr="009E5760">
        <w:rPr>
          <w:rFonts w:ascii="Arial" w:hAnsi="Arial" w:cs="Arial"/>
          <w:sz w:val="22"/>
          <w:szCs w:val="22"/>
        </w:rPr>
        <w:t xml:space="preserve"> Fundusze Europejskie dla Podlaskiego 2021-2027</w:t>
      </w:r>
      <w:r w:rsidRPr="009E5760">
        <w:rPr>
          <w:rFonts w:ascii="Arial" w:hAnsi="Arial" w:cs="Arial"/>
          <w:bCs/>
          <w:sz w:val="22"/>
          <w:szCs w:val="22"/>
        </w:rPr>
        <w:t xml:space="preserve"> ,</w:t>
      </w:r>
    </w:p>
    <w:p w14:paraId="0A7F89E9"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59DA558F" w14:textId="77777777" w:rsidR="006726D9"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p>
    <w:p w14:paraId="28112558" w14:textId="77777777" w:rsidR="006726D9" w:rsidRPr="00371388"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34D26501"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Pr>
          <w:rFonts w:ascii="Arial" w:hAnsi="Arial" w:cs="Arial"/>
          <w:sz w:val="22"/>
          <w:szCs w:val="22"/>
        </w:rPr>
        <w:t>B</w:t>
      </w:r>
      <w:r w:rsidRPr="009E5760">
        <w:rPr>
          <w:rFonts w:ascii="Arial" w:hAnsi="Arial" w:cs="Arial"/>
          <w:sz w:val="22"/>
          <w:szCs w:val="22"/>
        </w:rPr>
        <w:t>eneficjentów/</w:t>
      </w:r>
      <w:r>
        <w:rPr>
          <w:rFonts w:ascii="Arial" w:hAnsi="Arial" w:cs="Arial"/>
          <w:sz w:val="22"/>
          <w:szCs w:val="22"/>
        </w:rPr>
        <w:t>P</w:t>
      </w:r>
      <w:r w:rsidRPr="009E5760">
        <w:rPr>
          <w:rFonts w:ascii="Arial" w:hAnsi="Arial" w:cs="Arial"/>
          <w:sz w:val="22"/>
          <w:szCs w:val="22"/>
        </w:rPr>
        <w:t>artnerów/</w:t>
      </w:r>
      <w:r>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Pr="009E5760">
        <w:rPr>
          <w:rFonts w:ascii="Arial" w:hAnsi="Arial" w:cs="Arial"/>
          <w:color w:val="000000"/>
          <w:sz w:val="22"/>
          <w:szCs w:val="22"/>
        </w:rPr>
        <w:t xml:space="preserve"> ;</w:t>
      </w:r>
    </w:p>
    <w:p w14:paraId="0679AE82" w14:textId="77777777" w:rsidR="006726D9" w:rsidRPr="009E5760" w:rsidRDefault="006726D9" w:rsidP="006726D9">
      <w:pPr>
        <w:numPr>
          <w:ilvl w:val="0"/>
          <w:numId w:val="42"/>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Pr="009E5760">
        <w:rPr>
          <w:rFonts w:ascii="Arial" w:hAnsi="Arial" w:cs="Arial"/>
          <w:sz w:val="22"/>
          <w:szCs w:val="22"/>
        </w:rPr>
        <w:t>;</w:t>
      </w:r>
    </w:p>
    <w:p w14:paraId="05286E39"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7B192EA3"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101F0A52"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11DB9CDF" w14:textId="77777777" w:rsidR="006726D9" w:rsidRPr="009E5760" w:rsidRDefault="006726D9" w:rsidP="006726D9">
      <w:pPr>
        <w:numPr>
          <w:ilvl w:val="0"/>
          <w:numId w:val="42"/>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 xml:space="preserve">Taryfikator korekt kosztów pośrednich za naruszenia postanowień umowy w zakresie zarządzania projektem. </w:t>
      </w:r>
    </w:p>
    <w:p w14:paraId="311DC984"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EC890C3"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Pr="00ED6C1F">
        <w:rPr>
          <w:rFonts w:ascii="Arial" w:hAnsi="Arial" w:cs="Arial"/>
          <w:iCs/>
          <w:sz w:val="22"/>
          <w:szCs w:val="22"/>
        </w:rPr>
        <w:t>.</w:t>
      </w:r>
    </w:p>
    <w:p w14:paraId="4F667170"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81AC568" w14:textId="77777777" w:rsidR="006726D9" w:rsidRPr="00962888" w:rsidRDefault="006726D9" w:rsidP="006726D9">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613F9F4" w14:textId="77777777" w:rsidR="006726D9" w:rsidRDefault="006726D9" w:rsidP="006726D9">
      <w:pPr>
        <w:pStyle w:val="Default"/>
        <w:spacing w:line="276" w:lineRule="auto"/>
        <w:rPr>
          <w:i/>
          <w:sz w:val="22"/>
          <w:szCs w:val="22"/>
        </w:rPr>
      </w:pPr>
    </w:p>
    <w:p w14:paraId="6768D0F1" w14:textId="77777777" w:rsidR="006726D9" w:rsidRDefault="006726D9" w:rsidP="006726D9">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t>Beneficjent:</w:t>
      </w:r>
    </w:p>
    <w:p w14:paraId="3B249C72" w14:textId="77777777" w:rsidR="006726D9" w:rsidRDefault="006726D9" w:rsidP="006726D9">
      <w:pPr>
        <w:pStyle w:val="Default"/>
        <w:spacing w:line="276" w:lineRule="auto"/>
        <w:rPr>
          <w:i/>
          <w:sz w:val="22"/>
          <w:szCs w:val="22"/>
        </w:rPr>
      </w:pPr>
    </w:p>
    <w:p w14:paraId="069294AA" w14:textId="77777777" w:rsidR="006726D9" w:rsidRDefault="006726D9" w:rsidP="006726D9">
      <w:pPr>
        <w:pStyle w:val="Default"/>
        <w:spacing w:line="276" w:lineRule="auto"/>
        <w:rPr>
          <w:i/>
          <w:sz w:val="22"/>
          <w:szCs w:val="22"/>
        </w:rPr>
      </w:pPr>
    </w:p>
    <w:p w14:paraId="405DE9AB" w14:textId="77777777" w:rsidR="006726D9" w:rsidRDefault="006726D9" w:rsidP="006726D9">
      <w:pPr>
        <w:pStyle w:val="Default"/>
        <w:spacing w:line="276" w:lineRule="auto"/>
        <w:rPr>
          <w:i/>
          <w:sz w:val="22"/>
          <w:szCs w:val="22"/>
        </w:rPr>
      </w:pPr>
    </w:p>
    <w:p w14:paraId="6DDA0987" w14:textId="77777777" w:rsidR="006726D9" w:rsidRDefault="006726D9" w:rsidP="006726D9">
      <w:pPr>
        <w:pStyle w:val="Default"/>
        <w:spacing w:line="276" w:lineRule="auto"/>
        <w:rPr>
          <w:i/>
          <w:sz w:val="22"/>
          <w:szCs w:val="22"/>
        </w:rPr>
        <w:sectPr w:rsidR="006726D9" w:rsidSect="006726D9">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198942E8" w14:textId="1971431D" w:rsidR="006726D9" w:rsidRDefault="006726D9" w:rsidP="008A5942">
      <w:pPr>
        <w:pStyle w:val="Nagwek1"/>
        <w:spacing w:line="276" w:lineRule="auto"/>
        <w:rPr>
          <w:rFonts w:asciiTheme="minorHAnsi" w:hAnsiTheme="minorHAnsi" w:cstheme="minorHAnsi"/>
          <w:b w:val="0"/>
          <w:bCs w:val="0"/>
          <w:sz w:val="22"/>
          <w:szCs w:val="22"/>
        </w:rPr>
      </w:pPr>
      <w:r w:rsidRPr="00561419">
        <w:rPr>
          <w:rFonts w:ascii="Arial" w:hAnsi="Arial" w:cs="Arial"/>
          <w:b w:val="0"/>
          <w:i/>
          <w:noProof/>
          <w:color w:val="000000"/>
          <w:sz w:val="22"/>
          <w:szCs w:val="22"/>
        </w:rPr>
        <w:lastRenderedPageBreak/>
        <w:drawing>
          <wp:inline distT="0" distB="0" distL="0" distR="0" wp14:anchorId="29286B41" wp14:editId="0EA76D8A">
            <wp:extent cx="5761355" cy="615950"/>
            <wp:effectExtent l="0" t="0" r="0" b="0"/>
            <wp:docPr id="1892716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41D88F6E" w:rsidR="008A5942" w:rsidRPr="00BA7AF6" w:rsidRDefault="008A5942" w:rsidP="008A5942">
      <w:pPr>
        <w:pStyle w:val="Nagwek1"/>
        <w:spacing w:line="276" w:lineRule="auto"/>
        <w:rPr>
          <w:rFonts w:asciiTheme="minorHAnsi" w:hAnsiTheme="minorHAnsi" w:cstheme="minorHAnsi"/>
          <w:b w:val="0"/>
          <w:bCs w:val="0"/>
          <w:sz w:val="22"/>
          <w:szCs w:val="22"/>
        </w:rPr>
      </w:pPr>
      <w:r w:rsidRPr="00B74E78">
        <w:rPr>
          <w:rFonts w:asciiTheme="minorHAnsi" w:hAnsiTheme="minorHAnsi" w:cstheme="minorHAnsi"/>
          <w:b w:val="0"/>
          <w:bCs w:val="0"/>
          <w:sz w:val="22"/>
          <w:szCs w:val="22"/>
        </w:rPr>
        <w:t>Wzór minimalnego zakresu umowy o dofinansowanie projektu ze środków EFS Plus</w:t>
      </w:r>
      <w:r w:rsidR="00923376">
        <w:rPr>
          <w:rFonts w:asciiTheme="minorHAnsi" w:hAnsiTheme="minorHAnsi" w:cstheme="minorHAnsi"/>
          <w:b w:val="0"/>
          <w:bCs w:val="0"/>
          <w:sz w:val="22"/>
          <w:szCs w:val="22"/>
        </w:rPr>
        <w:t xml:space="preserve"> </w:t>
      </w:r>
      <w:r w:rsidRPr="00B74E78">
        <w:rPr>
          <w:rFonts w:asciiTheme="minorHAnsi" w:hAnsiTheme="minorHAnsi" w:cstheme="minorHAnsi"/>
          <w:b w:val="0"/>
          <w:bCs w:val="0"/>
          <w:sz w:val="22"/>
          <w:szCs w:val="22"/>
        </w:rPr>
        <w:t>(kwot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r w:rsidR="007959A2">
        <w:rPr>
          <w:rFonts w:ascii="Calibri" w:hAnsi="Calibri"/>
          <w:b w:val="0"/>
          <w:sz w:val="22"/>
          <w:szCs w:val="22"/>
        </w:rPr>
        <w:t>, realizowanego przez podmiot inny niż LGD</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341F04FE"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w:t>
      </w:r>
      <w:r w:rsidR="00923376" w:rsidRPr="001036FB">
        <w:rPr>
          <w:rFonts w:ascii="Arial" w:hAnsi="Arial" w:cs="Arial"/>
          <w:b/>
          <w:sz w:val="22"/>
          <w:szCs w:val="22"/>
        </w:rPr>
        <w:t>IX: Fundusze na rzecz Rozwoju Lokalnego</w:t>
      </w:r>
      <w:r w:rsidR="00475B54" w:rsidRPr="00561419">
        <w:rPr>
          <w:rFonts w:ascii="Arial" w:hAnsi="Arial" w:cs="Arial"/>
          <w:b/>
          <w:sz w:val="22"/>
          <w:szCs w:val="22"/>
        </w:rPr>
        <w:t xml:space="preserve">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40"/>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zwaną/</w:t>
      </w:r>
      <w:proofErr w:type="spellStart"/>
      <w:r w:rsidRPr="00561419">
        <w:rPr>
          <w:rFonts w:ascii="Arial" w:hAnsi="Arial" w:cs="Arial"/>
          <w:sz w:val="22"/>
          <w:szCs w:val="22"/>
        </w:rPr>
        <w:t>ym</w:t>
      </w:r>
      <w:proofErr w:type="spellEnd"/>
      <w:r w:rsidRPr="00561419">
        <w:rPr>
          <w:rFonts w:ascii="Arial" w:hAnsi="Arial" w:cs="Arial"/>
          <w:sz w:val="22"/>
          <w:szCs w:val="22"/>
        </w:rPr>
        <w:t xml:space="preserve">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41"/>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42"/>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18448713" w14:textId="3432A829" w:rsidR="003679FC" w:rsidRPr="00BA7AF6" w:rsidRDefault="00475B54" w:rsidP="00BA7AF6">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w:t>
      </w:r>
      <w:r w:rsidR="00A82216">
        <w:rPr>
          <w:rFonts w:ascii="Arial" w:hAnsi="Arial" w:cs="Arial"/>
          <w:sz w:val="22"/>
          <w:szCs w:val="22"/>
        </w:rPr>
        <w:t xml:space="preserve"> </w:t>
      </w:r>
      <w:bookmarkStart w:id="9" w:name="_Hlk172207542"/>
      <w:r w:rsidR="003679FC" w:rsidRPr="00BA7AF6">
        <w:rPr>
          <w:rFonts w:ascii="Arial" w:hAnsi="Arial" w:cs="Arial"/>
          <w:sz w:val="22"/>
          <w:szCs w:val="22"/>
        </w:rPr>
        <w:t xml:space="preserve">oraz art. 24 ustawy z dnia 20 lutego 2015 r. </w:t>
      </w:r>
      <w:r w:rsidR="003679FC" w:rsidRPr="00BA7AF6">
        <w:rPr>
          <w:rFonts w:ascii="Arial" w:hAnsi="Arial" w:cs="Arial"/>
          <w:bCs/>
          <w:sz w:val="22"/>
          <w:szCs w:val="22"/>
        </w:rPr>
        <w:t xml:space="preserve">o rozwoju lokalnym z udziałem lokalnej społeczności </w:t>
      </w:r>
      <w:bookmarkStart w:id="10" w:name="_Hlk164320114"/>
      <w:r w:rsidR="003679FC" w:rsidRPr="00BA7AF6">
        <w:rPr>
          <w:rFonts w:ascii="Arial" w:hAnsi="Arial" w:cs="Arial"/>
          <w:sz w:val="22"/>
          <w:szCs w:val="22"/>
        </w:rPr>
        <w:t xml:space="preserve">w związku z </w:t>
      </w:r>
      <w:r w:rsidR="003679FC" w:rsidRPr="00BA7AF6">
        <w:rPr>
          <w:rFonts w:ascii="Arial" w:hAnsi="Arial" w:cs="Arial"/>
          <w:bCs/>
          <w:sz w:val="22"/>
          <w:szCs w:val="22"/>
        </w:rPr>
        <w:t xml:space="preserve">umową ramową o warunkach i sposobie realizacji strategii rozwoju lokalnego kierowanego przez społeczność nr </w:t>
      </w:r>
      <w:r w:rsidR="00A82216">
        <w:rPr>
          <w:rFonts w:ascii="Arial" w:hAnsi="Arial" w:cs="Arial"/>
          <w:bCs/>
          <w:sz w:val="22"/>
          <w:szCs w:val="22"/>
        </w:rPr>
        <w:t>…………………………</w:t>
      </w:r>
      <w:r w:rsidR="003679FC" w:rsidRPr="00BA7AF6">
        <w:rPr>
          <w:rFonts w:ascii="Arial" w:hAnsi="Arial" w:cs="Arial"/>
          <w:bCs/>
          <w:sz w:val="22"/>
          <w:szCs w:val="22"/>
        </w:rPr>
        <w:t xml:space="preserve"> </w:t>
      </w:r>
      <w:r w:rsidR="003679FC" w:rsidRPr="00BA7AF6">
        <w:rPr>
          <w:rFonts w:ascii="Arial" w:hAnsi="Arial" w:cs="Arial"/>
          <w:sz w:val="22"/>
          <w:szCs w:val="22"/>
        </w:rPr>
        <w:t xml:space="preserve">zawartą w dniu </w:t>
      </w:r>
      <w:r w:rsidR="00A82216">
        <w:rPr>
          <w:rFonts w:ascii="Arial" w:hAnsi="Arial" w:cs="Arial"/>
          <w:sz w:val="22"/>
          <w:szCs w:val="22"/>
        </w:rPr>
        <w:t>……………..</w:t>
      </w:r>
      <w:r w:rsidR="003679FC" w:rsidRPr="00BA7AF6">
        <w:rPr>
          <w:rFonts w:ascii="Arial" w:hAnsi="Arial" w:cs="Arial"/>
          <w:sz w:val="22"/>
          <w:szCs w:val="22"/>
        </w:rPr>
        <w:t xml:space="preserve"> roku w Białymstoku pomiędzy Województwem Podlaskim a</w:t>
      </w:r>
      <w:r w:rsidR="003679FC" w:rsidRPr="00BA7AF6">
        <w:rPr>
          <w:rFonts w:ascii="Arial" w:hAnsi="Arial" w:cs="Arial"/>
          <w:i/>
          <w:sz w:val="22"/>
          <w:szCs w:val="22"/>
        </w:rPr>
        <w:t xml:space="preserve"> </w:t>
      </w:r>
      <w:r w:rsidR="003679FC">
        <w:rPr>
          <w:rFonts w:ascii="Arial" w:hAnsi="Arial" w:cs="Arial"/>
          <w:sz w:val="22"/>
          <w:szCs w:val="22"/>
        </w:rPr>
        <w:t>……………………………………………………………………………..</w:t>
      </w:r>
      <w:bookmarkEnd w:id="10"/>
      <w:r w:rsidR="003679FC" w:rsidRPr="00BA7AF6">
        <w:rPr>
          <w:rFonts w:ascii="Arial" w:hAnsi="Arial" w:cs="Arial"/>
          <w:sz w:val="22"/>
          <w:szCs w:val="22"/>
        </w:rPr>
        <w:t>”.</w:t>
      </w:r>
    </w:p>
    <w:p w14:paraId="05F288D0" w14:textId="44D0193E" w:rsidR="00475B54" w:rsidRPr="00561419" w:rsidRDefault="003679FC" w:rsidP="00561419">
      <w:pPr>
        <w:widowControl w:val="0"/>
        <w:spacing w:before="120" w:after="120" w:line="276" w:lineRule="auto"/>
        <w:rPr>
          <w:rFonts w:ascii="Arial" w:hAnsi="Arial" w:cs="Arial"/>
          <w:sz w:val="22"/>
          <w:szCs w:val="22"/>
        </w:rPr>
      </w:pPr>
      <w:r w:rsidRPr="00561419">
        <w:rPr>
          <w:rFonts w:ascii="Arial" w:hAnsi="Arial" w:cs="Arial"/>
          <w:sz w:val="22"/>
          <w:szCs w:val="22"/>
        </w:rPr>
        <w:t>Strony postanawiają, co następuje</w:t>
      </w:r>
      <w:r w:rsidR="00475B54" w:rsidRPr="00561419">
        <w:rPr>
          <w:rFonts w:ascii="Arial" w:hAnsi="Arial" w:cs="Arial"/>
          <w:sz w:val="22"/>
          <w:szCs w:val="22"/>
        </w:rPr>
        <w:t>:</w:t>
      </w:r>
    </w:p>
    <w:bookmarkEnd w:id="9"/>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4ECC0864"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 xml:space="preserve">stanowiącej nie więcej niż …… % całkowitych wydatków kwalifikowalnych Projektu, </w:t>
      </w:r>
      <w:r w:rsidR="00457715" w:rsidRPr="00561419">
        <w:rPr>
          <w:rFonts w:ascii="Arial" w:hAnsi="Arial" w:cs="Arial"/>
          <w:sz w:val="22"/>
          <w:szCs w:val="22"/>
        </w:rPr>
        <w:t xml:space="preserve">w </w:t>
      </w:r>
      <w:r w:rsidR="00457715">
        <w:rPr>
          <w:rFonts w:ascii="Arial" w:hAnsi="Arial" w:cs="Arial"/>
          <w:sz w:val="22"/>
          <w:szCs w:val="22"/>
        </w:rPr>
        <w:t>formie płatności ze środków europejskich.</w:t>
      </w:r>
    </w:p>
    <w:p w14:paraId="4927E24E" w14:textId="6080D6A5" w:rsidR="00475B54" w:rsidRPr="00561419" w:rsidRDefault="00475B54" w:rsidP="00561419">
      <w:pPr>
        <w:pStyle w:val="Default"/>
        <w:numPr>
          <w:ilvl w:val="0"/>
          <w:numId w:val="54"/>
        </w:numPr>
        <w:spacing w:line="276" w:lineRule="auto"/>
        <w:ind w:left="426"/>
        <w:rPr>
          <w:sz w:val="22"/>
          <w:szCs w:val="22"/>
        </w:rPr>
      </w:pPr>
      <w:r w:rsidRPr="00561419">
        <w:rPr>
          <w:sz w:val="22"/>
          <w:szCs w:val="22"/>
        </w:rPr>
        <w:tab/>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3"/>
      </w:r>
    </w:p>
    <w:p w14:paraId="1700B682" w14:textId="148E2FFB" w:rsidR="00306069" w:rsidRPr="00BA7AF6" w:rsidRDefault="00FD1826" w:rsidP="00306069">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44"/>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lastRenderedPageBreak/>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23"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45"/>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46"/>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2713D13B" w:rsidR="005B2C4B" w:rsidRPr="00AB77A2" w:rsidRDefault="00F636BD" w:rsidP="005B2C4B">
      <w:pPr>
        <w:numPr>
          <w:ilvl w:val="0"/>
          <w:numId w:val="56"/>
        </w:numPr>
        <w:spacing w:after="60" w:line="276" w:lineRule="auto"/>
        <w:ind w:left="426"/>
        <w:rPr>
          <w:rFonts w:ascii="Arial" w:hAnsi="Arial" w:cs="Arial"/>
          <w:sz w:val="22"/>
          <w:szCs w:val="22"/>
        </w:rPr>
      </w:pPr>
      <w:r w:rsidRPr="00AB77A2">
        <w:rPr>
          <w:rFonts w:ascii="Arial" w:hAnsi="Arial" w:cs="Arial"/>
          <w:sz w:val="22"/>
          <w:szCs w:val="22"/>
        </w:rPr>
        <w:t xml:space="preserve">Koszty pośrednie projektu rozliczane na podstawie stawki ryczałtowej zdefiniowanej w </w:t>
      </w:r>
      <w:r w:rsidR="00AB77A2" w:rsidRPr="00BA7AF6">
        <w:rPr>
          <w:rFonts w:ascii="Arial" w:hAnsi="Arial" w:cs="Arial"/>
          <w:i/>
          <w:iCs/>
          <w:sz w:val="22"/>
          <w:szCs w:val="22"/>
        </w:rPr>
        <w:t>Rozporządzeniu ogólnym 2021/1060</w:t>
      </w:r>
      <w:r w:rsidRPr="00AB77A2">
        <w:rPr>
          <w:rFonts w:ascii="Arial" w:hAnsi="Arial" w:cs="Arial"/>
          <w:i/>
          <w:iCs/>
          <w:sz w:val="22"/>
          <w:szCs w:val="22"/>
        </w:rPr>
        <w:t xml:space="preserve"> </w:t>
      </w:r>
      <w:r w:rsidRPr="00AB77A2">
        <w:rPr>
          <w:rFonts w:ascii="Arial" w:hAnsi="Arial" w:cs="Arial"/>
          <w:sz w:val="22"/>
          <w:szCs w:val="22"/>
        </w:rPr>
        <w:t xml:space="preserve">stanowią </w:t>
      </w:r>
      <w:r w:rsidR="005932E0">
        <w:rPr>
          <w:rFonts w:ascii="Arial" w:hAnsi="Arial" w:cs="Arial"/>
          <w:sz w:val="22"/>
          <w:szCs w:val="22"/>
        </w:rPr>
        <w:t>…</w:t>
      </w:r>
      <w:r w:rsidRPr="00AB77A2">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AB77A2">
        <w:rPr>
          <w:rStyle w:val="Odwoanieprzypisudolnego"/>
          <w:rFonts w:ascii="Arial" w:hAnsi="Arial" w:cs="Arial"/>
          <w:sz w:val="22"/>
          <w:szCs w:val="22"/>
        </w:rPr>
        <w:footnoteReference w:id="47"/>
      </w:r>
      <w:r w:rsidRPr="00AB77A2">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AB77A2">
        <w:rPr>
          <w:rFonts w:ascii="Arial" w:hAnsi="Arial" w:cs="Arial"/>
          <w:b/>
          <w:bCs/>
          <w:sz w:val="22"/>
          <w:szCs w:val="22"/>
        </w:rPr>
        <w:t xml:space="preserve">Załączniku nr </w:t>
      </w:r>
      <w:r w:rsidR="005105EB" w:rsidRPr="00AB77A2">
        <w:rPr>
          <w:rFonts w:ascii="Arial" w:hAnsi="Arial" w:cs="Arial"/>
          <w:b/>
          <w:bCs/>
          <w:sz w:val="22"/>
          <w:szCs w:val="22"/>
        </w:rPr>
        <w:t>10</w:t>
      </w:r>
      <w:r w:rsidRPr="00AB77A2">
        <w:rPr>
          <w:rFonts w:ascii="Arial" w:hAnsi="Arial" w:cs="Arial"/>
          <w:b/>
          <w:bCs/>
          <w:sz w:val="22"/>
          <w:szCs w:val="22"/>
        </w:rPr>
        <w:t xml:space="preserve"> </w:t>
      </w:r>
      <w:r w:rsidRPr="00AB77A2">
        <w:rPr>
          <w:rFonts w:ascii="Arial" w:hAnsi="Arial" w:cs="Arial"/>
          <w:sz w:val="22"/>
          <w:szCs w:val="22"/>
        </w:rPr>
        <w:t xml:space="preserve">do Umowy pn. </w:t>
      </w:r>
      <w:r w:rsidRPr="00AB77A2">
        <w:rPr>
          <w:rFonts w:ascii="Arial" w:hAnsi="Arial" w:cs="Arial"/>
          <w:i/>
          <w:iCs/>
          <w:sz w:val="22"/>
          <w:szCs w:val="22"/>
        </w:rPr>
        <w:t>„Taryfikator korekt kosztów pośrednich za naruszenie postanowień umowy w zakresie zarządzania projektem”</w:t>
      </w:r>
      <w:r w:rsidRPr="00AB77A2">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Wydatki objęte cross-</w:t>
      </w:r>
      <w:proofErr w:type="spellStart"/>
      <w:r w:rsidRPr="005B2C4B">
        <w:rPr>
          <w:rFonts w:ascii="Arial" w:hAnsi="Arial" w:cs="Arial"/>
          <w:sz w:val="22"/>
          <w:szCs w:val="22"/>
        </w:rPr>
        <w:t>financingiem</w:t>
      </w:r>
      <w:proofErr w:type="spellEnd"/>
      <w:r w:rsidRPr="005B2C4B">
        <w:rPr>
          <w:rFonts w:ascii="Arial" w:hAnsi="Arial" w:cs="Arial"/>
          <w:sz w:val="22"/>
          <w:szCs w:val="22"/>
        </w:rPr>
        <w:t xml:space="preserve">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48"/>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lastRenderedPageBreak/>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49"/>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50"/>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 xml:space="preserve">Beneficjent zobowiązany jest nie później, niż w terminie 7 dni od dnia ustania przyczyny uniemożliwiającej poinformowanie IZ o fakcie wystąpienia działania mającego cechy siły wyższej, </w:t>
      </w:r>
      <w:r w:rsidRPr="00A47C93">
        <w:rPr>
          <w:rFonts w:ascii="Arial" w:hAnsi="Arial" w:cs="Arial"/>
          <w:sz w:val="22"/>
          <w:szCs w:val="22"/>
        </w:rPr>
        <w:lastRenderedPageBreak/>
        <w:t>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51"/>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160E9254" w14:textId="54C89FE8" w:rsidR="0004089F" w:rsidRPr="00D21D8C" w:rsidRDefault="0004089F" w:rsidP="00BA7AF6">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D21D8C">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52"/>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lastRenderedPageBreak/>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53"/>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54"/>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55"/>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561419">
        <w:rPr>
          <w:rStyle w:val="cf01"/>
          <w:rFonts w:ascii="Arial" w:hAnsi="Arial" w:cs="Arial"/>
          <w:sz w:val="22"/>
          <w:szCs w:val="22"/>
        </w:rPr>
        <w:t>pozaprojektowej</w:t>
      </w:r>
      <w:proofErr w:type="spellEnd"/>
      <w:r w:rsidRPr="00561419">
        <w:rPr>
          <w:rStyle w:val="cf01"/>
          <w:rFonts w:ascii="Arial" w:hAnsi="Arial" w:cs="Arial"/>
          <w:sz w:val="22"/>
          <w:szCs w:val="22"/>
        </w:rPr>
        <w:t xml:space="preserve">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1ED6E005"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F73210">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w:t>
      </w:r>
      <w:r w:rsidRPr="00561419">
        <w:rPr>
          <w:rFonts w:ascii="Arial" w:hAnsi="Arial" w:cs="Arial"/>
          <w:sz w:val="22"/>
          <w:szCs w:val="22"/>
        </w:rPr>
        <w:lastRenderedPageBreak/>
        <w:t xml:space="preserve">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37FC448" w14:textId="351A0A58" w:rsidR="00CE69E8" w:rsidRPr="00BA7AF6" w:rsidRDefault="00CE69E8" w:rsidP="00CE69E8">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799D5F9" w14:textId="430BB45A" w:rsidR="00CE69E8" w:rsidRPr="00BA7AF6" w:rsidRDefault="00CE69E8" w:rsidP="00BA7AF6">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BA7AF6">
        <w:rPr>
          <w:rFonts w:ascii="Arial" w:hAnsi="Arial" w:cs="Arial"/>
          <w:sz w:val="22"/>
        </w:rPr>
        <w:t xml:space="preserve">z zastrzeżeniem pkt 5, </w:t>
      </w:r>
      <w:r w:rsidRPr="00BA7AF6">
        <w:rPr>
          <w:rFonts w:ascii="Arial" w:hAnsi="Arial" w:cs="Arial"/>
          <w:sz w:val="22"/>
          <w:szCs w:val="22"/>
        </w:rPr>
        <w:t>a Beneficjent zobowiązany jest do przekazania IZ zaktualizowanego wniosku.</w:t>
      </w: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13" w:name="_Hlk130376006"/>
      <w:r w:rsidRPr="00561419">
        <w:rPr>
          <w:rFonts w:ascii="Arial" w:hAnsi="Arial" w:cs="Arial"/>
          <w:iCs/>
          <w:sz w:val="22"/>
          <w:szCs w:val="22"/>
        </w:rPr>
        <w:t>w imieniu swoim i Partnerów</w:t>
      </w:r>
      <w:bookmarkEnd w:id="13"/>
      <w:r w:rsidRPr="00561419">
        <w:rPr>
          <w:rStyle w:val="Znakiprzypiswdolnych"/>
          <w:rFonts w:ascii="Arial" w:hAnsi="Arial" w:cs="Arial"/>
          <w:i/>
          <w:sz w:val="22"/>
          <w:szCs w:val="22"/>
        </w:rPr>
        <w:footnoteReference w:id="56"/>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2F6DCABD" w14:textId="794D080C" w:rsidR="005A1D93" w:rsidRPr="00BA7AF6" w:rsidRDefault="005A1D93" w:rsidP="00BF5C3B">
      <w:pPr>
        <w:pStyle w:val="Tekstkomentarza"/>
        <w:ind w:left="709" w:hanging="283"/>
        <w:rPr>
          <w:rFonts w:ascii="Arial" w:hAnsi="Arial" w:cs="Arial"/>
        </w:rPr>
      </w:pPr>
      <w:r w:rsidRPr="00BA7AF6">
        <w:rPr>
          <w:rFonts w:ascii="Arial" w:hAnsi="Arial" w:cs="Arial"/>
        </w:rPr>
        <w:t xml:space="preserve">-   </w:t>
      </w:r>
      <w:r w:rsidRPr="005A1D93">
        <w:rPr>
          <w:rFonts w:ascii="Arial" w:hAnsi="Arial" w:cs="Arial"/>
        </w:rPr>
        <w:t xml:space="preserve"> </w:t>
      </w:r>
      <w:r w:rsidRPr="00BA7AF6">
        <w:rPr>
          <w:rFonts w:ascii="Arial" w:hAnsi="Arial" w:cs="Arial"/>
          <w:sz w:val="22"/>
          <w:szCs w:val="22"/>
        </w:rPr>
        <w:t>przepisów Ustawy o szczególnych rozwiązaniach w zakresie przeciwdziałania wspieraniu agresji na Ukrainę oraz służących ochronie bezpieczeństwa narodowego z dnia 13 kwietnia 2022 r</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w:t>
      </w:r>
      <w:r w:rsidRPr="00561419">
        <w:rPr>
          <w:rFonts w:ascii="Arial" w:eastAsia="Calibri" w:hAnsi="Arial" w:cs="Arial"/>
          <w:sz w:val="22"/>
          <w:szCs w:val="22"/>
        </w:rPr>
        <w:lastRenderedPageBreak/>
        <w:t xml:space="preserve">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umieszczania w widoczny sposób znaku Funduszy Europejskich, znaku barw Rzeczypospolitej Polskiej (jeśli dotyczy; wersja </w:t>
      </w:r>
      <w:proofErr w:type="spellStart"/>
      <w:r w:rsidRPr="00561419">
        <w:rPr>
          <w:rFonts w:ascii="Arial" w:hAnsi="Arial" w:cs="Arial"/>
          <w:sz w:val="22"/>
          <w:szCs w:val="22"/>
        </w:rPr>
        <w:t>pełnokolorowa</w:t>
      </w:r>
      <w:proofErr w:type="spellEnd"/>
      <w:r w:rsidRPr="00561419">
        <w:rPr>
          <w:rFonts w:ascii="Arial" w:hAnsi="Arial" w:cs="Arial"/>
          <w:sz w:val="22"/>
          <w:szCs w:val="22"/>
        </w:rPr>
        <w:t>),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57"/>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lastRenderedPageBreak/>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58"/>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24"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25"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59"/>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60"/>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15" w:name="_Hlk126606494"/>
      <w:r w:rsidRPr="00561419">
        <w:rPr>
          <w:rFonts w:ascii="Arial" w:hAnsi="Arial" w:cs="Arial"/>
          <w:sz w:val="22"/>
          <w:szCs w:val="22"/>
        </w:rPr>
        <w:t xml:space="preserve">IZ </w:t>
      </w:r>
      <w:bookmarkEnd w:id="15"/>
      <w:r w:rsidRPr="00561419">
        <w:rPr>
          <w:rFonts w:ascii="Arial"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561419">
        <w:rPr>
          <w:rFonts w:ascii="Arial" w:hAnsi="Arial" w:cs="Arial"/>
          <w:sz w:val="22"/>
          <w:szCs w:val="22"/>
        </w:rPr>
        <w:t>ufp</w:t>
      </w:r>
      <w:proofErr w:type="spellEnd"/>
      <w:r w:rsidRPr="00561419">
        <w:rPr>
          <w:rFonts w:ascii="Arial" w:hAnsi="Arial" w:cs="Arial"/>
          <w:sz w:val="22"/>
          <w:szCs w:val="22"/>
        </w:rPr>
        <w:t>.</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61"/>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16" w:name="_Hlk134435052"/>
      <w:r w:rsidRPr="00561419">
        <w:rPr>
          <w:rFonts w:ascii="Arial" w:hAnsi="Arial" w:cs="Arial"/>
          <w:i/>
          <w:iCs/>
          <w:sz w:val="22"/>
          <w:szCs w:val="22"/>
        </w:rPr>
        <w:t>Podstawowe obowiązki beneficjenta programu Fundusze Europejskie dla Podlaskiego 2021-2027 w zakresie informacji i promocji</w:t>
      </w:r>
      <w:bookmarkEnd w:id="16"/>
      <w:r w:rsidRPr="00561419">
        <w:rPr>
          <w:rFonts w:ascii="Arial" w:hAnsi="Arial" w:cs="Arial"/>
          <w:sz w:val="22"/>
          <w:szCs w:val="22"/>
        </w:rPr>
        <w:t xml:space="preserve"> oraz dostępne na stronie internetowej programu pod adresem </w:t>
      </w:r>
      <w:hyperlink r:id="rId26"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62"/>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Klauzula obowiązku informacyjnego RODO skierowana do Beneficjentów/Partnerów/Realizatorów, w związku z przetwarzaniem danych osobowych </w:t>
      </w:r>
      <w:r w:rsidRPr="00561419">
        <w:rPr>
          <w:rFonts w:ascii="Arial" w:hAnsi="Arial" w:cs="Arial"/>
          <w:sz w:val="22"/>
          <w:szCs w:val="22"/>
        </w:rPr>
        <w:lastRenderedPageBreak/>
        <w:t>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63"/>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64"/>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65"/>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27"/>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lastRenderedPageBreak/>
        <w:drawing>
          <wp:anchor distT="0" distB="0" distL="114300" distR="114300" simplePos="0" relativeHeight="251663360" behindDoc="0" locked="0" layoutInCell="1" allowOverlap="1" wp14:anchorId="145BECB2" wp14:editId="5EEDA9AC">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lastRenderedPageBreak/>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w:t>
      </w:r>
      <w:proofErr w:type="spellStart"/>
      <w:r w:rsidRPr="00FC0EA7">
        <w:rPr>
          <w:rFonts w:ascii="Arial" w:hAnsi="Arial" w:cs="Arial"/>
          <w:sz w:val="22"/>
          <w:szCs w:val="22"/>
        </w:rPr>
        <w:t>FEdP</w:t>
      </w:r>
      <w:proofErr w:type="spellEnd"/>
      <w:r w:rsidRPr="00FC0EA7">
        <w:rPr>
          <w:rFonts w:ascii="Arial" w:hAnsi="Arial" w:cs="Arial"/>
          <w:sz w:val="22"/>
          <w:szCs w:val="22"/>
        </w:rPr>
        <w:t>–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lastRenderedPageBreak/>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proofErr w:type="spellStart"/>
      <w:r w:rsidRPr="00FC0EA7">
        <w:rPr>
          <w:rFonts w:ascii="Arial" w:hAnsi="Arial" w:cs="Arial"/>
          <w:b/>
          <w:sz w:val="22"/>
          <w:szCs w:val="22"/>
        </w:rPr>
        <w:t>FEdP</w:t>
      </w:r>
      <w:proofErr w:type="spellEnd"/>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66"/>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6706A6FE"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Beneficjent realizując Projekt nie może przekroczyć łącznej kwoty wydatków kwalifikowalnych wynikającej z zatwierdzonego Wniosku o dofinansowanie. Beneficjent jest rozliczany ze </w:t>
      </w:r>
      <w:r w:rsidRPr="00FC0EA7">
        <w:rPr>
          <w:rFonts w:ascii="Arial" w:hAnsi="Arial" w:cs="Arial"/>
          <w:color w:val="000000"/>
          <w:sz w:val="22"/>
          <w:szCs w:val="22"/>
        </w:rPr>
        <w:lastRenderedPageBreak/>
        <w:t>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67"/>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A7AF6">
      <w:pPr>
        <w:numPr>
          <w:ilvl w:val="0"/>
          <w:numId w:val="72"/>
        </w:numPr>
        <w:tabs>
          <w:tab w:val="left" w:pos="426"/>
        </w:tabs>
        <w:autoSpaceDE w:val="0"/>
        <w:autoSpaceDN w:val="0"/>
        <w:adjustRightInd w:val="0"/>
        <w:spacing w:after="78" w:line="276" w:lineRule="auto"/>
        <w:ind w:left="426" w:hanging="426"/>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68"/>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69"/>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70"/>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71"/>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72"/>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 xml:space="preserve">harmonogramie </w:t>
      </w:r>
      <w:r w:rsidRPr="00FC0EA7">
        <w:rPr>
          <w:rFonts w:ascii="Arial" w:hAnsi="Arial" w:cs="Arial"/>
          <w:sz w:val="22"/>
          <w:szCs w:val="22"/>
        </w:rPr>
        <w:lastRenderedPageBreak/>
        <w:t>płatności</w:t>
      </w:r>
      <w:r w:rsidRPr="00FC0EA7">
        <w:rPr>
          <w:rFonts w:ascii="Arial" w:hAnsi="Arial" w:cs="Arial"/>
          <w:sz w:val="22"/>
          <w:szCs w:val="22"/>
          <w:vertAlign w:val="superscript"/>
        </w:rPr>
        <w:footnoteReference w:id="73"/>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74"/>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6DA26CEF"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kami</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lastRenderedPageBreak/>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17"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17"/>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75"/>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76"/>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77"/>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78"/>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79"/>
      </w:r>
      <w:r w:rsidRPr="00FC0EA7">
        <w:rPr>
          <w:rFonts w:ascii="Arial" w:hAnsi="Arial" w:cs="Arial"/>
          <w:sz w:val="22"/>
          <w:szCs w:val="22"/>
        </w:rPr>
        <w:t>, w terminie</w:t>
      </w:r>
      <w:r w:rsidRPr="00FC0EA7">
        <w:rPr>
          <w:rFonts w:ascii="Arial" w:hAnsi="Arial" w:cs="Arial"/>
          <w:sz w:val="22"/>
          <w:szCs w:val="22"/>
          <w:vertAlign w:val="superscript"/>
        </w:rPr>
        <w:footnoteReference w:id="80"/>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lastRenderedPageBreak/>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81"/>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lastRenderedPageBreak/>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82"/>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0B3A05C3"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opisie  przelewu zwracanych środków Beneficjent powinien zawrzeć następujące informacje:</w:t>
      </w:r>
    </w:p>
    <w:p w14:paraId="65CA127A"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numer Projektu;</w:t>
      </w:r>
    </w:p>
    <w:p w14:paraId="1433D18D"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 xml:space="preserve">wysokość środków w poszczególnych paragrafach klasyfikacji budżetowej;  </w:t>
      </w:r>
    </w:p>
    <w:p w14:paraId="22FAD209"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tytuł zwrotu</w:t>
      </w:r>
      <w:r w:rsidRPr="00BA7AF6">
        <w:rPr>
          <w:rFonts w:ascii="Arial" w:eastAsia="Times New Roman" w:hAnsi="Arial" w:cs="Arial"/>
          <w:sz w:val="22"/>
          <w:szCs w:val="22"/>
          <w:vertAlign w:val="superscript"/>
        </w:rPr>
        <w:footnoteReference w:id="83"/>
      </w:r>
      <w:r w:rsidRPr="00BA7AF6">
        <w:rPr>
          <w:rFonts w:ascii="Arial" w:eastAsia="Times New Roman" w:hAnsi="Arial" w:cs="Arial"/>
          <w:sz w:val="22"/>
          <w:szCs w:val="22"/>
        </w:rPr>
        <w:t xml:space="preserve"> .</w:t>
      </w:r>
    </w:p>
    <w:p w14:paraId="45EC284D" w14:textId="77777777"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lastRenderedPageBreak/>
        <w:t>Beneficjent zobowiązuje się do ponoszenia udokumentowanych kosztów podejmowanych wobec niego działań windykacyjnych.</w:t>
      </w:r>
    </w:p>
    <w:p w14:paraId="466F5545" w14:textId="77777777" w:rsid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przypadku nie wywiązania się z obowiązku zwrotu środków Beneficjent zostaje wykluczony z możliwości otrzymania środków, na zasadach określonych w art. 207 ust.4-7 Ustawy o finansach publicznych.</w:t>
      </w:r>
    </w:p>
    <w:p w14:paraId="1A66994A" w14:textId="15E464DA" w:rsidR="00FC0EA7" w:rsidRP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 xml:space="preserve"> </w:t>
      </w:r>
      <w:r w:rsidR="00FC0EA7" w:rsidRPr="009C172D">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BA7AF6">
      <w:pPr>
        <w:pStyle w:val="Akapitzlist"/>
        <w:numPr>
          <w:ilvl w:val="0"/>
          <w:numId w:val="80"/>
        </w:numPr>
        <w:ind w:left="284" w:hanging="284"/>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1768DD">
      <w:pPr>
        <w:tabs>
          <w:tab w:val="left" w:pos="284"/>
        </w:tabs>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BA7AF6">
      <w:pPr>
        <w:numPr>
          <w:ilvl w:val="0"/>
          <w:numId w:val="80"/>
        </w:numPr>
        <w:tabs>
          <w:tab w:val="left" w:pos="426"/>
        </w:tabs>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FC0EA7">
        <w:rPr>
          <w:rFonts w:ascii="Arial" w:eastAsia="Times New Roman" w:hAnsi="Arial" w:cs="Arial"/>
          <w:sz w:val="22"/>
          <w:szCs w:val="22"/>
        </w:rPr>
        <w:t>ufp</w:t>
      </w:r>
      <w:proofErr w:type="spellEnd"/>
      <w:r w:rsidRPr="00FC0EA7">
        <w:rPr>
          <w:rFonts w:ascii="Arial" w:eastAsia="Times New Roman" w:hAnsi="Arial" w:cs="Arial"/>
          <w:sz w:val="22"/>
          <w:szCs w:val="22"/>
        </w:rPr>
        <w:t>.</w:t>
      </w:r>
    </w:p>
    <w:p w14:paraId="1FE785A2" w14:textId="75FDC806" w:rsidR="00FC0EA7" w:rsidRPr="0034447A" w:rsidRDefault="00FC0EA7" w:rsidP="00BA7AF6">
      <w:pPr>
        <w:numPr>
          <w:ilvl w:val="0"/>
          <w:numId w:val="80"/>
        </w:numPr>
        <w:autoSpaceDE w:val="0"/>
        <w:autoSpaceDN w:val="0"/>
        <w:adjustRightInd w:val="0"/>
        <w:spacing w:before="120" w:after="120" w:line="276" w:lineRule="auto"/>
        <w:ind w:left="284" w:hanging="426"/>
        <w:contextualSpacing/>
        <w:rPr>
          <w:rFonts w:ascii="Arial" w:hAnsi="Arial" w:cs="Arial"/>
          <w:color w:val="000000"/>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2ED54B0D" w14:textId="378508A1" w:rsidR="00FC0EA7" w:rsidRPr="00A47C93" w:rsidRDefault="00FC0EA7" w:rsidP="00BA7AF6">
      <w:pPr>
        <w:pStyle w:val="Akapitzlist"/>
        <w:numPr>
          <w:ilvl w:val="0"/>
          <w:numId w:val="80"/>
        </w:numPr>
        <w:tabs>
          <w:tab w:val="left" w:pos="284"/>
        </w:tabs>
        <w:spacing w:after="120" w:line="276" w:lineRule="auto"/>
        <w:ind w:left="284" w:hanging="426"/>
        <w:rPr>
          <w:rFonts w:ascii="Arial" w:hAnsi="Arial" w:cs="Arial"/>
          <w:sz w:val="22"/>
          <w:szCs w:val="22"/>
        </w:rPr>
      </w:pPr>
      <w:r w:rsidRPr="00A47C93">
        <w:rPr>
          <w:rFonts w:ascii="Arial" w:hAnsi="Arial" w:cs="Arial"/>
          <w:sz w:val="22"/>
          <w:szCs w:val="22"/>
        </w:rPr>
        <w:lastRenderedPageBreak/>
        <w:t>Kwota dofinansowania odpowiadająca wartości VAT</w:t>
      </w:r>
      <w:r w:rsidR="00EA3FC4">
        <w:rPr>
          <w:rStyle w:val="Odwoanieprzypisudolnego"/>
          <w:rFonts w:ascii="Arial" w:hAnsi="Arial"/>
          <w:sz w:val="22"/>
          <w:szCs w:val="22"/>
        </w:rPr>
        <w:footnoteReference w:id="84"/>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FC0EA7">
        <w:rPr>
          <w:rFonts w:ascii="Arial" w:hAnsi="Arial" w:cs="Arial"/>
          <w:color w:val="000000"/>
          <w:sz w:val="22"/>
          <w:szCs w:val="22"/>
        </w:rPr>
        <w:t>financing</w:t>
      </w:r>
      <w:proofErr w:type="spellEnd"/>
      <w:r w:rsidRPr="00FC0EA7">
        <w:rPr>
          <w:rFonts w:ascii="Arial" w:hAnsi="Arial" w:cs="Arial"/>
          <w:color w:val="000000"/>
          <w:sz w:val="22"/>
          <w:szCs w:val="22"/>
        </w:rPr>
        <w:t xml:space="preserve">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18" w:name="_Hlk137039853"/>
      <w:r w:rsidRPr="00FC0EA7">
        <w:rPr>
          <w:rFonts w:ascii="Arial" w:hAnsi="Arial" w:cs="Arial"/>
          <w:color w:val="000000"/>
          <w:sz w:val="22"/>
          <w:szCs w:val="22"/>
        </w:rPr>
        <w:t xml:space="preserve">Beneficjent po okresie realizacji Projektu jest zobowiązany do przedkładania do IZ </w:t>
      </w:r>
      <w:bookmarkStart w:id="19"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18"/>
      <w:bookmarkEnd w:id="19"/>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85"/>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86"/>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lastRenderedPageBreak/>
        <w:t>zwrocie środków niewykorzystanych przez Beneficjenta</w:t>
      </w:r>
      <w:r w:rsidRPr="00FC0EA7">
        <w:rPr>
          <w:rFonts w:ascii="Arial" w:eastAsia="Times New Roman" w:hAnsi="Arial" w:cs="Arial"/>
          <w:color w:val="000000"/>
          <w:sz w:val="22"/>
          <w:szCs w:val="22"/>
          <w:vertAlign w:val="superscript"/>
          <w:lang w:eastAsia="ar-SA"/>
        </w:rPr>
        <w:footnoteReference w:id="87"/>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w:t>
      </w:r>
      <w:r w:rsidRPr="00FC0EA7">
        <w:rPr>
          <w:rFonts w:ascii="Arial" w:hAnsi="Arial" w:cs="Arial"/>
          <w:color w:val="000000"/>
          <w:sz w:val="22"/>
          <w:szCs w:val="22"/>
        </w:rPr>
        <w:lastRenderedPageBreak/>
        <w:t>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20" w:name="_Hlk134447630"/>
      <w:r w:rsidRPr="00FC0EA7">
        <w:rPr>
          <w:rFonts w:ascii="Arial" w:hAnsi="Arial" w:cs="Arial"/>
          <w:color w:val="000000"/>
          <w:sz w:val="22"/>
          <w:szCs w:val="22"/>
        </w:rPr>
        <w:t>§</w:t>
      </w:r>
      <w:bookmarkEnd w:id="20"/>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o terminie kontroli uważa się dostarczenie pisma za pośrednictwem operatora pocztowego, e-</w:t>
      </w:r>
      <w:proofErr w:type="spellStart"/>
      <w:r w:rsidRPr="00FC0EA7">
        <w:rPr>
          <w:rFonts w:ascii="Arial" w:hAnsi="Arial" w:cs="Arial"/>
          <w:sz w:val="22"/>
          <w:szCs w:val="22"/>
        </w:rPr>
        <w:t>puapu</w:t>
      </w:r>
      <w:proofErr w:type="spellEnd"/>
      <w:r w:rsidRPr="00FC0EA7">
        <w:rPr>
          <w:rFonts w:ascii="Arial" w:hAnsi="Arial" w:cs="Arial"/>
          <w:sz w:val="22"/>
          <w:szCs w:val="22"/>
        </w:rPr>
        <w:t xml:space="preserve">,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21"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21"/>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88"/>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89"/>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W przypadku zlecania usługi merytorycznej wykonawcy w ramach Projektu Beneficjent zastrzega w umowie z wykonawcą prawo wglądu do dokumentów wykonawcy związanych z realizowanym </w:t>
      </w:r>
      <w:r w:rsidRPr="00FC0EA7">
        <w:rPr>
          <w:rFonts w:ascii="Arial" w:hAnsi="Arial" w:cs="Arial"/>
          <w:color w:val="000000"/>
          <w:sz w:val="22"/>
          <w:szCs w:val="22"/>
        </w:rPr>
        <w:lastRenderedPageBreak/>
        <w:t>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90"/>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 xml:space="preserve">rozporządzenia Ministra Funduszy i Polityki Regionalnej z dnia 20 grudnia 2022 r. w sprawie udzielania pomocy de </w:t>
      </w:r>
      <w:proofErr w:type="spellStart"/>
      <w:r w:rsidRPr="00FC0EA7">
        <w:rPr>
          <w:rFonts w:ascii="Arial" w:eastAsia="Times New Roman" w:hAnsi="Arial" w:cs="Arial"/>
          <w:sz w:val="22"/>
          <w:szCs w:val="22"/>
        </w:rPr>
        <w:t>minimis</w:t>
      </w:r>
      <w:proofErr w:type="spellEnd"/>
      <w:r w:rsidRPr="00FC0EA7">
        <w:rPr>
          <w:rFonts w:ascii="Arial" w:eastAsia="Times New Roman" w:hAnsi="Arial" w:cs="Arial"/>
          <w:sz w:val="22"/>
          <w:szCs w:val="22"/>
        </w:rPr>
        <w:t xml:space="preserve">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xml:space="preserve">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t>
      </w:r>
      <w:r w:rsidRPr="00FC0EA7">
        <w:rPr>
          <w:rFonts w:ascii="Arial" w:hAnsi="Arial" w:cs="Arial"/>
          <w:color w:val="000000"/>
          <w:sz w:val="22"/>
          <w:szCs w:val="22"/>
        </w:rPr>
        <w:lastRenderedPageBreak/>
        <w:t xml:space="preserve">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 dopuszczalnego pułapu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91"/>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 xml:space="preserve">obowiązków, jakie nakładają na niego przepisy prawa unijnego i krajowego w zakresie pomocy publicznej i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 xml:space="preserve">wydawania Beneficjentom pomocy zaświadczeń o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92"/>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 xml:space="preserve">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w:t>
      </w:r>
      <w:r w:rsidRPr="00FC0EA7">
        <w:rPr>
          <w:rFonts w:ascii="Arial" w:hAnsi="Arial" w:cs="Arial"/>
          <w:bCs/>
          <w:sz w:val="22"/>
          <w:szCs w:val="22"/>
        </w:rPr>
        <w:lastRenderedPageBreak/>
        <w:t>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93"/>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94"/>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lastRenderedPageBreak/>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niespełnienia kryterium zatwierdzonego przez Komitet Monitorujący </w:t>
      </w:r>
      <w:proofErr w:type="spellStart"/>
      <w:r w:rsidRPr="00FC0EA7">
        <w:rPr>
          <w:rFonts w:ascii="Arial" w:hAnsi="Arial" w:cs="Arial"/>
          <w:sz w:val="22"/>
          <w:szCs w:val="22"/>
        </w:rPr>
        <w:t>FEdP</w:t>
      </w:r>
      <w:proofErr w:type="spellEnd"/>
      <w:r w:rsidRPr="00FC0EA7">
        <w:rPr>
          <w:rFonts w:ascii="Arial" w:hAnsi="Arial" w:cs="Arial"/>
          <w:sz w:val="22"/>
          <w:szCs w:val="22"/>
        </w:rPr>
        <w:t xml:space="preserve">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95"/>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23"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23"/>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 xml:space="preserve">zapewnia, że </w:t>
      </w:r>
      <w:r w:rsidRPr="00FC0EA7">
        <w:rPr>
          <w:rFonts w:ascii="Arial" w:hAnsi="Arial" w:cs="Arial"/>
          <w:iCs/>
          <w:sz w:val="22"/>
          <w:szCs w:val="22"/>
        </w:rPr>
        <w:lastRenderedPageBreak/>
        <w:t>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24" w:name="_Hlk119426394"/>
      <w:r w:rsidRPr="00FC0EA7">
        <w:rPr>
          <w:rFonts w:ascii="Arial" w:hAnsi="Arial" w:cs="Arial"/>
          <w:sz w:val="22"/>
          <w:szCs w:val="22"/>
        </w:rPr>
        <w:t>W CST2021, o ile do naru</w:t>
      </w:r>
      <w:hyperlink r:id="rId29" w:history="1">
        <w:r w:rsidRPr="00FC0EA7">
          <w:rPr>
            <w:rFonts w:ascii="Arial" w:hAnsi="Arial" w:cs="Arial"/>
            <w:sz w:val="22"/>
            <w:szCs w:val="22"/>
          </w:rPr>
          <w:t>szenia doszło w ram</w:t>
        </w:r>
      </w:hyperlink>
      <w:r w:rsidRPr="00FC0EA7">
        <w:rPr>
          <w:rFonts w:ascii="Arial" w:hAnsi="Arial" w:cs="Arial"/>
          <w:sz w:val="22"/>
          <w:szCs w:val="22"/>
        </w:rPr>
        <w:t xml:space="preserve">ach tego systemu, zdarzenia zgłaszane są na service </w:t>
      </w:r>
      <w:proofErr w:type="spellStart"/>
      <w:r w:rsidRPr="00FC0EA7">
        <w:rPr>
          <w:rFonts w:ascii="Arial" w:hAnsi="Arial" w:cs="Arial"/>
          <w:sz w:val="22"/>
          <w:szCs w:val="22"/>
        </w:rPr>
        <w:t>desk</w:t>
      </w:r>
      <w:proofErr w:type="spellEnd"/>
      <w:r w:rsidRPr="00FC0EA7">
        <w:rPr>
          <w:rFonts w:ascii="Arial" w:hAnsi="Arial" w:cs="Arial"/>
          <w:sz w:val="22"/>
          <w:szCs w:val="22"/>
        </w:rPr>
        <w:t xml:space="preserve"> tego systemu amiz.fepd@podlaskie.eu, powiadamiając jednocześnie Inspektora ochrony danych instytucji, której naruszenie dotyczy.</w:t>
      </w:r>
      <w:bookmarkEnd w:id="24"/>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25" w:name="_Hlk136516442"/>
      <w:r w:rsidRPr="00FC0EA7">
        <w:rPr>
          <w:rFonts w:ascii="Arial" w:hAnsi="Arial" w:cs="Arial"/>
          <w:sz w:val="22"/>
          <w:szCs w:val="22"/>
        </w:rPr>
        <w:t>§</w:t>
      </w:r>
      <w:bookmarkEnd w:id="25"/>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96"/>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lastRenderedPageBreak/>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97"/>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30"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26" w:name="_Hlk130206801"/>
      <w:r w:rsidRPr="00FC0EA7">
        <w:rPr>
          <w:rFonts w:ascii="Arial" w:eastAsia="Times New Roman" w:hAnsi="Arial" w:cs="Arial"/>
          <w:sz w:val="22"/>
          <w:szCs w:val="22"/>
          <w:lang w:eastAsia="ar-SA"/>
        </w:rPr>
        <w:t>CST2021</w:t>
      </w:r>
      <w:bookmarkEnd w:id="26"/>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w:t>
      </w:r>
      <w:r w:rsidRPr="00FC0EA7">
        <w:rPr>
          <w:rFonts w:ascii="Arial" w:eastAsia="Times New Roman" w:hAnsi="Arial" w:cs="Arial"/>
          <w:sz w:val="22"/>
          <w:szCs w:val="22"/>
          <w:lang w:eastAsia="ar-SA"/>
        </w:rPr>
        <w:lastRenderedPageBreak/>
        <w:t xml:space="preserve">adres e-mail wskazany we Wniosku o dodanie osoby zarządzającej projektem lub w formie komunikatu zamieszczonego na stronie internetowej </w:t>
      </w:r>
      <w:hyperlink r:id="rId3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27" w:name="_Hlk135746994"/>
      <w:r w:rsidRPr="00FC0EA7">
        <w:rPr>
          <w:rFonts w:ascii="Arial" w:eastAsia="Times New Roman" w:hAnsi="Arial" w:cs="Arial"/>
          <w:color w:val="000000"/>
          <w:sz w:val="22"/>
          <w:szCs w:val="22"/>
          <w:lang w:eastAsia="ar-SA"/>
        </w:rPr>
        <w:t xml:space="preserve">danych dotyczących angażowania personelu Projektu </w:t>
      </w:r>
      <w:bookmarkEnd w:id="27"/>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98"/>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w:t>
      </w:r>
      <w:r w:rsidRPr="00FC0EA7">
        <w:rPr>
          <w:rFonts w:ascii="Arial" w:eastAsia="Times New Roman" w:hAnsi="Arial" w:cs="Arial"/>
          <w:sz w:val="22"/>
          <w:szCs w:val="22"/>
          <w:lang w:eastAsia="ar-SA"/>
        </w:rPr>
        <w:lastRenderedPageBreak/>
        <w:t>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99"/>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w:t>
      </w:r>
      <w:proofErr w:type="spellStart"/>
      <w:r w:rsidRPr="00FC0EA7">
        <w:rPr>
          <w:rFonts w:ascii="Arial" w:hAnsi="Arial" w:cs="Arial"/>
          <w:sz w:val="22"/>
          <w:szCs w:val="22"/>
        </w:rPr>
        <w:t>financingu</w:t>
      </w:r>
      <w:proofErr w:type="spellEnd"/>
      <w:r w:rsidRPr="00FC0EA7">
        <w:rPr>
          <w:rFonts w:ascii="Arial" w:hAnsi="Arial" w:cs="Arial"/>
          <w:sz w:val="22"/>
          <w:szCs w:val="22"/>
        </w:rPr>
        <w:t xml:space="preserve">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wpływać na wysokość i przeznaczenie pomocy publicznej i/lub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przyznanej Beneficjentowi w ramach Projektu</w:t>
      </w:r>
      <w:r w:rsidRPr="00FC0EA7">
        <w:rPr>
          <w:rFonts w:ascii="Arial" w:hAnsi="Arial" w:cs="Arial"/>
          <w:sz w:val="22"/>
          <w:szCs w:val="22"/>
          <w:vertAlign w:val="superscript"/>
        </w:rPr>
        <w:footnoteReference w:id="100"/>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101"/>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102"/>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 xml:space="preserve">Zmiana do projektu może zostać wprowadzona z inicjatywy IZ, jeśli zostanie  wykryty błąd, który nie został zauważony podczas weryfikacji wniosku, na etapie podpisywania umowy bądź w trakcie </w:t>
      </w:r>
      <w:r w:rsidRPr="00FC0EA7">
        <w:rPr>
          <w:rFonts w:ascii="Arial" w:eastAsia="Times New Roman" w:hAnsi="Arial" w:cs="Arial"/>
          <w:sz w:val="22"/>
          <w:szCs w:val="22"/>
        </w:rPr>
        <w:lastRenderedPageBreak/>
        <w:t>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103"/>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lastRenderedPageBreak/>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9"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9"/>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30" w:name="_Hlk97028941"/>
      <w:r w:rsidRPr="00FC0EA7">
        <w:rPr>
          <w:rFonts w:ascii="Arial" w:eastAsia="Times New Roman" w:hAnsi="Arial" w:cs="Arial"/>
          <w:sz w:val="22"/>
          <w:szCs w:val="22"/>
          <w:lang w:eastAsia="ar-SA"/>
        </w:rPr>
        <w:t>, pod rygorem uznania wydatków poniesionych ale nie przedstawionych w w/w terminie do rozliczenia za niekwalifikowalne</w:t>
      </w:r>
      <w:bookmarkEnd w:id="30"/>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104"/>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lastRenderedPageBreak/>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46B5BA0" w14:textId="77777777" w:rsidR="009C172D" w:rsidRPr="009C172D" w:rsidRDefault="00664F25"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9C172D">
        <w:rPr>
          <w:rFonts w:ascii="Arial" w:eastAsia="Times New Roman" w:hAnsi="Arial" w:cs="Arial"/>
          <w:sz w:val="22"/>
          <w:szCs w:val="22"/>
          <w:lang w:eastAsia="ar-SA"/>
        </w:rPr>
        <w:t>u</w:t>
      </w:r>
      <w:r w:rsidR="00FC0EA7" w:rsidRPr="009C172D">
        <w:rPr>
          <w:rFonts w:ascii="Arial" w:eastAsia="Times New Roman" w:hAnsi="Arial" w:cs="Arial"/>
          <w:sz w:val="22"/>
          <w:szCs w:val="22"/>
          <w:lang w:eastAsia="ar-SA"/>
        </w:rPr>
        <w:t>stawa wdrożeniowa;</w:t>
      </w:r>
    </w:p>
    <w:p w14:paraId="1AAB7503" w14:textId="59B218D5" w:rsidR="009C172D" w:rsidRPr="009C172D" w:rsidRDefault="009C172D"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o rozwoju lokalnym z udziałem lokalnej społeczności z 20 lutego 2015 r.; </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0F82D320" w14:textId="77777777" w:rsidR="00A16C5F" w:rsidRDefault="00FC0EA7"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2DC6D023" w14:textId="1C0E5D22" w:rsidR="00A16C5F" w:rsidRPr="00A16C5F" w:rsidRDefault="00A16C5F"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z dnia 26 czerwca 1974 r. Kodeks pracy; </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31" w:name="_Hlk136521692"/>
      <w:r w:rsidRPr="00FC0EA7">
        <w:rPr>
          <w:rFonts w:ascii="Arial" w:hAnsi="Arial" w:cs="Arial"/>
          <w:noProof/>
        </w:rPr>
        <w:lastRenderedPageBreak/>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105"/>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106"/>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107"/>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108"/>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109"/>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31"/>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32" w:name="_Hlk144385469"/>
    </w:p>
    <w:p w14:paraId="778D1A0C" w14:textId="77777777" w:rsidR="00810CE7" w:rsidRPr="00FC0EA7" w:rsidRDefault="00810CE7" w:rsidP="00810CE7">
      <w:pPr>
        <w:ind w:left="1416" w:firstLine="708"/>
        <w:jc w:val="both"/>
        <w:rPr>
          <w:rFonts w:ascii="Arial" w:hAnsi="Arial" w:cs="Arial"/>
          <w:noProof/>
        </w:rPr>
      </w:pPr>
      <w:bookmarkStart w:id="33" w:name="_Hlk130908520"/>
      <w:bookmarkEnd w:id="33"/>
      <w:r w:rsidRPr="00FC0EA7">
        <w:rPr>
          <w:rFonts w:ascii="Arial" w:hAnsi="Arial" w:cs="Arial"/>
          <w:noProof/>
        </w:rPr>
        <w:drawing>
          <wp:inline distT="0" distB="0" distL="0" distR="0" wp14:anchorId="5334A1F0" wp14:editId="5B8A2D03">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32"/>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32"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33"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34"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34" w:name="_Hlk124840872"/>
      <w:r w:rsidRPr="00C07E57">
        <w:rPr>
          <w:rFonts w:ascii="Arial" w:hAnsi="Arial" w:cs="Arial"/>
          <w:sz w:val="22"/>
          <w:szCs w:val="22"/>
          <w:lang w:eastAsia="en-US"/>
        </w:rPr>
        <w:t xml:space="preserve">będą przetwarzane </w:t>
      </w:r>
      <w:bookmarkEnd w:id="34"/>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FC0EA7">
        <w:rPr>
          <w:rFonts w:ascii="Arial" w:hAnsi="Arial" w:cs="Arial"/>
          <w:sz w:val="22"/>
          <w:szCs w:val="22"/>
          <w:lang w:eastAsia="en-US"/>
        </w:rPr>
        <w:t>późn</w:t>
      </w:r>
      <w:proofErr w:type="spellEnd"/>
      <w:r w:rsidRPr="00FC0EA7">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lastRenderedPageBreak/>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D25BE22" w14:textId="394401B2" w:rsid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r w:rsidR="0022309A">
        <w:rPr>
          <w:rFonts w:ascii="Arial" w:hAnsi="Arial" w:cs="Arial"/>
          <w:sz w:val="22"/>
          <w:szCs w:val="22"/>
          <w:lang w:eastAsia="en-US"/>
        </w:rPr>
        <w:t xml:space="preserve">umowy </w:t>
      </w:r>
      <w:r w:rsidRPr="00FC0EA7">
        <w:rPr>
          <w:rFonts w:ascii="Arial" w:hAnsi="Arial" w:cs="Arial"/>
          <w:sz w:val="22"/>
          <w:szCs w:val="22"/>
          <w:lang w:eastAsia="en-US"/>
        </w:rPr>
        <w:t xml:space="preserve">o dofinansowanie projektu w ramach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w:t>
      </w:r>
    </w:p>
    <w:p w14:paraId="7BDE55A6"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B88B73F"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66EA9BC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1668AAA"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65E27B2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3C9AF6AF" w14:textId="77777777" w:rsidR="0022309A" w:rsidRPr="003B4B3B"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1FF672EA"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4CA33E98"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zlecono wykonywanie zadań w </w:t>
      </w:r>
      <w:proofErr w:type="spellStart"/>
      <w:r>
        <w:rPr>
          <w:rFonts w:ascii="Arial" w:hAnsi="Arial" w:cs="Arial"/>
          <w:sz w:val="22"/>
          <w:szCs w:val="22"/>
          <w:lang w:eastAsia="en-US"/>
        </w:rPr>
        <w:t>FEdP</w:t>
      </w:r>
      <w:proofErr w:type="spellEnd"/>
      <w:r>
        <w:rPr>
          <w:rFonts w:ascii="Arial" w:hAnsi="Arial" w:cs="Arial"/>
          <w:sz w:val="22"/>
          <w:szCs w:val="22"/>
          <w:lang w:eastAsia="en-US"/>
        </w:rPr>
        <w:t xml:space="preserve"> 2021-2027 (podmioty wykonujące badania ewaluacyjne, podmioty wykonujące zadania z zakresu promocji);</w:t>
      </w:r>
    </w:p>
    <w:p w14:paraId="2DA520EA"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33321989" w14:textId="5B4F78FE" w:rsidR="0022309A" w:rsidRP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35" w:name="_Hlk121725458"/>
      <w:r w:rsidRPr="00FC0EA7">
        <w:rPr>
          <w:rFonts w:ascii="Arial" w:hAnsi="Arial" w:cs="Arial"/>
          <w:sz w:val="22"/>
          <w:szCs w:val="22"/>
          <w:lang w:eastAsia="en-US"/>
        </w:rPr>
        <w:t xml:space="preserve">Dane osobowe będą przechowywane przez okres wynikający z realizacji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5"/>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C0EA7" w:rsidRDefault="00FC0EA7" w:rsidP="00FC0EA7">
      <w:pPr>
        <w:numPr>
          <w:ilvl w:val="0"/>
          <w:numId w:val="154"/>
        </w:numPr>
        <w:suppressAutoHyphens/>
        <w:autoSpaceDN w:val="0"/>
        <w:spacing w:after="160"/>
        <w:textAlignment w:val="baseline"/>
      </w:pPr>
      <w:r w:rsidRPr="00FC0EA7">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lastRenderedPageBreak/>
        <w:drawing>
          <wp:anchor distT="0" distB="0" distL="114300" distR="114300" simplePos="0" relativeHeight="251659264" behindDoc="0" locked="0" layoutInCell="1" allowOverlap="1" wp14:anchorId="1F90BA03" wp14:editId="1D76398A">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110"/>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111"/>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36" w:name="_Hlk142642860"/>
      <w:r w:rsidRPr="00FC0EA7">
        <w:rPr>
          <w:noProof/>
        </w:rPr>
        <w:lastRenderedPageBreak/>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37"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37"/>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lastRenderedPageBreak/>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tcPr>
          <w:p w14:paraId="0FE89A5D" w14:textId="77777777" w:rsidR="00FC0EA7" w:rsidRPr="00FC0EA7" w:rsidRDefault="00FC0EA7" w:rsidP="00FC0EA7">
            <w:pPr>
              <w:rPr>
                <w:rFonts w:ascii="Arial" w:hAnsi="Arial" w:cs="Arial"/>
                <w:b/>
              </w:rPr>
            </w:pPr>
            <w:r w:rsidRPr="00FC0EA7">
              <w:rPr>
                <w:rFonts w:ascii="Arial" w:hAnsi="Arial" w:cs="Arial"/>
                <w:b/>
              </w:rPr>
              <w:t xml:space="preserve">Rodzaj naruszenia postanowień umowy o dofinansowanie w zakresie zarządzania projektem </w:t>
            </w:r>
            <w:proofErr w:type="spellStart"/>
            <w:r w:rsidRPr="00FC0EA7">
              <w:rPr>
                <w:rFonts w:ascii="Arial" w:hAnsi="Arial" w:cs="Arial"/>
                <w:b/>
              </w:rPr>
              <w:t>FEdP</w:t>
            </w:r>
            <w:proofErr w:type="spellEnd"/>
            <w:r w:rsidRPr="00FC0EA7">
              <w:rPr>
                <w:rFonts w:ascii="Arial" w:hAnsi="Arial" w:cs="Arial"/>
                <w:b/>
              </w:rPr>
              <w:t xml:space="preserve"> 2021-2027:</w:t>
            </w:r>
          </w:p>
        </w:tc>
        <w:tc>
          <w:tcPr>
            <w:tcW w:w="3685" w:type="dxa"/>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tcPr>
          <w:p w14:paraId="1A98C6F4" w14:textId="77777777" w:rsidR="00FC0EA7" w:rsidRPr="00FC0EA7" w:rsidRDefault="00FC0EA7" w:rsidP="00FC0EA7">
            <w:pPr>
              <w:rPr>
                <w:rFonts w:ascii="Arial" w:hAnsi="Arial" w:cs="Arial"/>
              </w:rPr>
            </w:pPr>
            <w:bookmarkStart w:id="38" w:name="_Hlk142642986"/>
            <w:r w:rsidRPr="00FC0EA7">
              <w:rPr>
                <w:rFonts w:ascii="Arial" w:hAnsi="Arial" w:cs="Arial"/>
              </w:rPr>
              <w:t>3.</w:t>
            </w:r>
          </w:p>
        </w:tc>
        <w:tc>
          <w:tcPr>
            <w:tcW w:w="4381" w:type="dxa"/>
          </w:tcPr>
          <w:p w14:paraId="72155195" w14:textId="77777777" w:rsidR="00FC0EA7" w:rsidRPr="00FC0EA7" w:rsidRDefault="00FC0EA7" w:rsidP="00FC0EA7">
            <w:pPr>
              <w:rPr>
                <w:rFonts w:ascii="Arial" w:hAnsi="Arial" w:cs="Arial"/>
              </w:rPr>
            </w:pPr>
            <w:r w:rsidRPr="00FC0EA7">
              <w:rPr>
                <w:rFonts w:ascii="Arial" w:hAnsi="Arial" w:cs="Arial"/>
              </w:rPr>
              <w:t xml:space="preserve">Beneficjent zaangażował do projektu koordynatora lub kierownika lub inne osoby bezpośrednio zaangażowane w zarządzanie, rozliczanie, </w:t>
            </w:r>
            <w:r w:rsidRPr="00FC0EA7">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tcPr>
          <w:p w14:paraId="36E7C441" w14:textId="5DC8E6A4" w:rsidR="00FC0EA7" w:rsidRPr="00FC0EA7" w:rsidRDefault="00FC0EA7" w:rsidP="00FC0EA7">
            <w:pPr>
              <w:rPr>
                <w:rFonts w:ascii="Arial" w:hAnsi="Arial" w:cs="Arial"/>
              </w:rPr>
            </w:pPr>
            <w:r w:rsidRPr="00FC0EA7">
              <w:rPr>
                <w:rFonts w:ascii="Arial" w:hAnsi="Arial" w:cs="Arial"/>
              </w:rPr>
              <w:lastRenderedPageBreak/>
              <w:t>5% wartości kosztów pośrednich wykazanych w złożonych dotychczas wnioskach o płatność</w:t>
            </w:r>
            <w:r w:rsidR="00A31EEC">
              <w:rPr>
                <w:rFonts w:ascii="Arial" w:hAnsi="Arial" w:cs="Arial"/>
              </w:rPr>
              <w:t xml:space="preserve"> na moment </w:t>
            </w:r>
            <w:r w:rsidR="00A31EEC">
              <w:rPr>
                <w:rFonts w:ascii="Arial" w:hAnsi="Arial" w:cs="Arial"/>
              </w:rPr>
              <w:lastRenderedPageBreak/>
              <w:t xml:space="preserve">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38"/>
      <w:tr w:rsidR="00FC0EA7" w:rsidRPr="00FC0EA7" w14:paraId="70D8A59F" w14:textId="77777777" w:rsidTr="00BF3FD7">
        <w:tc>
          <w:tcPr>
            <w:tcW w:w="576" w:type="dxa"/>
          </w:tcPr>
          <w:p w14:paraId="29FA761A" w14:textId="77777777" w:rsidR="00FC0EA7" w:rsidRPr="00FC0EA7" w:rsidRDefault="00FC0EA7" w:rsidP="00FC0EA7">
            <w:pPr>
              <w:rPr>
                <w:rFonts w:ascii="Arial" w:hAnsi="Arial" w:cs="Arial"/>
              </w:rPr>
            </w:pPr>
            <w:r w:rsidRPr="00FC0EA7">
              <w:rPr>
                <w:rFonts w:ascii="Arial" w:hAnsi="Arial" w:cs="Arial"/>
              </w:rPr>
              <w:lastRenderedPageBreak/>
              <w:t>4.</w:t>
            </w:r>
          </w:p>
        </w:tc>
        <w:tc>
          <w:tcPr>
            <w:tcW w:w="4381" w:type="dxa"/>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35A6B4D6" w:rsidR="00FC0EA7" w:rsidRPr="00FC0EA7" w:rsidRDefault="00FC0EA7" w:rsidP="00FC0EA7">
            <w:pPr>
              <w:rPr>
                <w:rFonts w:ascii="Arial" w:hAnsi="Arial" w:cs="Arial"/>
              </w:rPr>
            </w:pPr>
            <w:r w:rsidRPr="00FC0EA7">
              <w:rPr>
                <w:rFonts w:ascii="Arial" w:hAnsi="Arial" w:cs="Arial"/>
              </w:rPr>
              <w:t xml:space="preserve">- 1% wartości kosztów pośrednich wykazanych w aktualnym wniosku o dofinansowanie, jednak nie więcej niż </w:t>
            </w:r>
            <w:r w:rsidR="0018669C">
              <w:rPr>
                <w:rFonts w:ascii="Arial" w:hAnsi="Arial" w:cs="Arial"/>
              </w:rPr>
              <w:t>2 500</w:t>
            </w:r>
            <w:r w:rsidRPr="00FC0EA7">
              <w:rPr>
                <w:rFonts w:ascii="Arial" w:hAnsi="Arial" w:cs="Arial"/>
              </w:rPr>
              <w:t xml:space="preserve">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5774429E" w:rsidR="00FC0EA7" w:rsidRPr="00FC0EA7" w:rsidRDefault="00FC0EA7" w:rsidP="00FC0EA7">
            <w:pPr>
              <w:rPr>
                <w:rFonts w:ascii="Arial" w:hAnsi="Arial" w:cs="Arial"/>
              </w:rPr>
            </w:pPr>
            <w:r w:rsidRPr="00FC0EA7">
              <w:rPr>
                <w:rFonts w:ascii="Arial" w:hAnsi="Arial" w:cs="Arial"/>
              </w:rPr>
              <w:t xml:space="preserve">- 3% wartości kosztów pośrednich wykazanych w aktualnym wniosku o dofinansowanie, jednak nie więcej niż </w:t>
            </w:r>
            <w:r w:rsidR="0018669C">
              <w:rPr>
                <w:rFonts w:ascii="Arial" w:hAnsi="Arial" w:cs="Arial"/>
              </w:rPr>
              <w:t>5000</w:t>
            </w:r>
            <w:r w:rsidRPr="00FC0EA7">
              <w:rPr>
                <w:rFonts w:ascii="Arial" w:hAnsi="Arial" w:cs="Arial"/>
              </w:rPr>
              <w:t xml:space="preserve">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lastRenderedPageBreak/>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39" w:name="_Toc488324553"/>
      <w:bookmarkStart w:id="40" w:name="_Toc123805816"/>
      <w:bookmarkStart w:id="41" w:name="_Toc123806383"/>
      <w:bookmarkStart w:id="42" w:name="_Toc123806448"/>
      <w:bookmarkStart w:id="43" w:name="_Toc123806737"/>
      <w:bookmarkEnd w:id="36"/>
      <w:r w:rsidRPr="00FC0EA7">
        <w:rPr>
          <w:rFonts w:ascii="Arial" w:eastAsia="Times New Roman" w:hAnsi="Arial" w:cs="Arial"/>
          <w:b/>
          <w:bCs/>
          <w:i/>
          <w:iCs/>
          <w:sz w:val="22"/>
          <w:szCs w:val="22"/>
        </w:rPr>
        <w:t>Jak oznaczać dokumenty i działania informacyjno-promocyjne w projekcie?</w:t>
      </w:r>
      <w:bookmarkEnd w:id="39"/>
      <w:bookmarkEnd w:id="40"/>
      <w:bookmarkEnd w:id="41"/>
      <w:bookmarkEnd w:id="42"/>
      <w:bookmarkEnd w:id="43"/>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22BF3C3A">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44" w:name="_Toc488235590"/>
      <w:bookmarkStart w:id="45" w:name="_Toc488235716"/>
      <w:bookmarkStart w:id="46" w:name="_Toc488324554"/>
      <w:bookmarkStart w:id="47" w:name="_Toc488324585"/>
      <w:bookmarkStart w:id="48" w:name="_Toc123805818"/>
      <w:bookmarkStart w:id="49" w:name="_Toc123806385"/>
      <w:bookmarkStart w:id="50" w:name="_Toc123806450"/>
      <w:bookmarkStart w:id="51" w:name="_Toc123806739"/>
      <w:bookmarkEnd w:id="44"/>
      <w:bookmarkEnd w:id="45"/>
      <w:bookmarkEnd w:id="46"/>
      <w:r w:rsidRPr="00FC0EA7">
        <w:rPr>
          <w:rFonts w:ascii="Arial" w:hAnsi="Arial" w:cs="Arial"/>
          <w:b/>
          <w:bCs/>
          <w:sz w:val="22"/>
          <w:szCs w:val="22"/>
        </w:rPr>
        <w:t xml:space="preserve"> Liczba znaków</w:t>
      </w:r>
      <w:bookmarkEnd w:id="47"/>
      <w:r w:rsidRPr="00FC0EA7">
        <w:rPr>
          <w:rFonts w:ascii="Arial" w:hAnsi="Arial" w:cs="Arial"/>
          <w:b/>
          <w:bCs/>
          <w:sz w:val="22"/>
          <w:szCs w:val="22"/>
        </w:rPr>
        <w:t xml:space="preserve"> w zestawieniu</w:t>
      </w:r>
      <w:bookmarkEnd w:id="48"/>
      <w:bookmarkEnd w:id="49"/>
      <w:bookmarkEnd w:id="50"/>
      <w:bookmarkEnd w:id="51"/>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112"/>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52" w:name="_Toc488324559"/>
      <w:bookmarkStart w:id="53" w:name="_Toc123805819"/>
      <w:bookmarkStart w:id="54" w:name="_Toc123806386"/>
      <w:bookmarkStart w:id="55" w:name="_Toc123806451"/>
      <w:bookmarkStart w:id="56" w:name="_Toc123806740"/>
      <w:r w:rsidRPr="00FC0EA7">
        <w:rPr>
          <w:rFonts w:ascii="Arial" w:eastAsia="Times New Roman" w:hAnsi="Arial" w:cs="Arial"/>
          <w:b/>
          <w:bCs/>
          <w:i/>
          <w:iCs/>
          <w:sz w:val="22"/>
          <w:szCs w:val="22"/>
        </w:rPr>
        <w:t>Jak oznaczać miejsce projektu?</w:t>
      </w:r>
      <w:bookmarkEnd w:id="52"/>
      <w:r w:rsidRPr="00FC0EA7">
        <w:rPr>
          <w:rFonts w:ascii="Arial" w:eastAsia="Times New Roman" w:hAnsi="Arial" w:cs="Arial"/>
          <w:b/>
          <w:bCs/>
          <w:i/>
          <w:iCs/>
          <w:sz w:val="22"/>
          <w:szCs w:val="22"/>
        </w:rPr>
        <w:t xml:space="preserve"> Tablice i plakaty.</w:t>
      </w:r>
      <w:bookmarkEnd w:id="53"/>
      <w:bookmarkEnd w:id="54"/>
      <w:bookmarkEnd w:id="55"/>
      <w:bookmarkEnd w:id="56"/>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57" w:name="_Toc415586316"/>
      <w:bookmarkStart w:id="58" w:name="_Toc415586319"/>
      <w:bookmarkStart w:id="59" w:name="_Toc415586321"/>
      <w:bookmarkStart w:id="60" w:name="_Toc415586322"/>
      <w:bookmarkStart w:id="61" w:name="_Toc415586323"/>
      <w:bookmarkStart w:id="62" w:name="_Toc415586324"/>
      <w:bookmarkStart w:id="63" w:name="_Toc415586325"/>
      <w:bookmarkStart w:id="64" w:name="_Toc488324560"/>
      <w:bookmarkStart w:id="65" w:name="_Toc123805820"/>
      <w:bookmarkStart w:id="66" w:name="_Toc123806387"/>
      <w:bookmarkStart w:id="67" w:name="_Toc123806452"/>
      <w:bookmarkStart w:id="68" w:name="_Toc123806741"/>
      <w:bookmarkEnd w:id="57"/>
      <w:bookmarkEnd w:id="58"/>
      <w:bookmarkEnd w:id="59"/>
      <w:bookmarkEnd w:id="60"/>
      <w:bookmarkEnd w:id="61"/>
      <w:bookmarkEnd w:id="62"/>
      <w:bookmarkEnd w:id="63"/>
      <w:r w:rsidRPr="00FC0EA7">
        <w:rPr>
          <w:rFonts w:ascii="Arial" w:hAnsi="Arial" w:cs="Arial"/>
          <w:b/>
          <w:bCs/>
          <w:sz w:val="22"/>
          <w:szCs w:val="22"/>
        </w:rPr>
        <w:t>Tablice informacyjne</w:t>
      </w:r>
      <w:bookmarkEnd w:id="64"/>
      <w:bookmarkEnd w:id="65"/>
      <w:bookmarkEnd w:id="66"/>
      <w:bookmarkEnd w:id="67"/>
      <w:bookmarkEnd w:id="68"/>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35"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lastRenderedPageBreak/>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69" w:name="_Toc488235597"/>
      <w:bookmarkStart w:id="70" w:name="_Toc488235723"/>
      <w:bookmarkStart w:id="71" w:name="_Toc488324561"/>
      <w:bookmarkStart w:id="72" w:name="_Toc488235598"/>
      <w:bookmarkStart w:id="73" w:name="_Toc488235724"/>
      <w:bookmarkStart w:id="74" w:name="_Toc488324562"/>
      <w:bookmarkEnd w:id="69"/>
      <w:bookmarkEnd w:id="70"/>
      <w:bookmarkEnd w:id="71"/>
      <w:bookmarkEnd w:id="72"/>
      <w:bookmarkEnd w:id="73"/>
      <w:bookmarkEnd w:id="74"/>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75" w:name="_Toc123805821"/>
      <w:bookmarkStart w:id="76" w:name="_Toc123806388"/>
      <w:bookmarkStart w:id="77" w:name="_Toc123806453"/>
      <w:bookmarkStart w:id="78" w:name="_Toc123806742"/>
      <w:r w:rsidRPr="00FC0EA7">
        <w:rPr>
          <w:rFonts w:ascii="Arial" w:hAnsi="Arial" w:cs="Arial"/>
          <w:b/>
          <w:bCs/>
          <w:sz w:val="22"/>
          <w:szCs w:val="22"/>
        </w:rPr>
        <w:t>Gdzie umieścić tablicę informacyjną?</w:t>
      </w:r>
      <w:bookmarkEnd w:id="75"/>
      <w:bookmarkEnd w:id="76"/>
      <w:bookmarkEnd w:id="77"/>
      <w:bookmarkEnd w:id="78"/>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79" w:name="_Toc123805822"/>
      <w:bookmarkStart w:id="80" w:name="_Toc123806389"/>
      <w:bookmarkStart w:id="81" w:name="_Toc123806454"/>
      <w:bookmarkStart w:id="82" w:name="_Toc123806743"/>
      <w:bookmarkStart w:id="83" w:name="_Toc488324564"/>
      <w:r w:rsidRPr="00FC0EA7">
        <w:rPr>
          <w:rFonts w:ascii="Arial" w:hAnsi="Arial" w:cs="Arial"/>
          <w:b/>
          <w:bCs/>
          <w:sz w:val="22"/>
          <w:szCs w:val="22"/>
        </w:rPr>
        <w:t>Kiedy umieścić tablicę informacyjną i na jak długo?</w:t>
      </w:r>
      <w:bookmarkEnd w:id="79"/>
      <w:bookmarkEnd w:id="80"/>
      <w:bookmarkEnd w:id="81"/>
      <w:bookmarkEnd w:id="82"/>
      <w:r w:rsidRPr="00FC0EA7">
        <w:rPr>
          <w:rFonts w:ascii="Arial" w:hAnsi="Arial" w:cs="Arial"/>
          <w:b/>
          <w:bCs/>
          <w:sz w:val="22"/>
          <w:szCs w:val="22"/>
        </w:rPr>
        <w:t xml:space="preserve"> </w:t>
      </w:r>
      <w:bookmarkEnd w:id="83"/>
    </w:p>
    <w:p w14:paraId="125C5BF9" w14:textId="77777777" w:rsidR="00FC0EA7" w:rsidRPr="00FC0EA7" w:rsidRDefault="00FC0EA7" w:rsidP="00FC0EA7">
      <w:pPr>
        <w:rPr>
          <w:rFonts w:ascii="Arial" w:hAnsi="Arial" w:cs="Arial"/>
        </w:rPr>
      </w:pPr>
      <w:bookmarkStart w:id="84"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84"/>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85" w:name="_Toc123805823"/>
      <w:bookmarkStart w:id="86" w:name="_Toc123806390"/>
      <w:bookmarkStart w:id="87" w:name="_Toc123806455"/>
      <w:bookmarkStart w:id="88" w:name="_Toc123806744"/>
      <w:bookmarkStart w:id="89" w:name="_Toc488324570"/>
      <w:r w:rsidRPr="00FC0EA7">
        <w:rPr>
          <w:rFonts w:ascii="Arial" w:hAnsi="Arial" w:cs="Arial"/>
          <w:b/>
          <w:bCs/>
          <w:sz w:val="22"/>
          <w:szCs w:val="22"/>
        </w:rPr>
        <w:lastRenderedPageBreak/>
        <w:t>Plakaty informujące o projekcie</w:t>
      </w:r>
      <w:bookmarkEnd w:id="85"/>
      <w:bookmarkEnd w:id="86"/>
      <w:bookmarkEnd w:id="87"/>
      <w:bookmarkEnd w:id="88"/>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90" w:name="_Toc123805824"/>
      <w:bookmarkStart w:id="91" w:name="_Toc123806391"/>
      <w:bookmarkStart w:id="92" w:name="_Toc123806456"/>
      <w:bookmarkStart w:id="93" w:name="_Toc123806745"/>
      <w:r w:rsidRPr="00FC0EA7">
        <w:rPr>
          <w:rFonts w:ascii="Arial" w:hAnsi="Arial" w:cs="Arial"/>
          <w:b/>
          <w:bCs/>
          <w:sz w:val="22"/>
          <w:szCs w:val="22"/>
        </w:rPr>
        <w:t>Jak powinien wyglądać plakat?</w:t>
      </w:r>
      <w:bookmarkEnd w:id="90"/>
      <w:bookmarkEnd w:id="91"/>
      <w:bookmarkEnd w:id="92"/>
      <w:bookmarkEnd w:id="93"/>
      <w:r w:rsidRPr="00FC0EA7">
        <w:rPr>
          <w:rFonts w:ascii="Arial" w:hAnsi="Arial" w:cs="Arial"/>
          <w:b/>
          <w:bCs/>
          <w:sz w:val="22"/>
          <w:szCs w:val="22"/>
        </w:rPr>
        <w:t xml:space="preserve"> </w:t>
      </w:r>
      <w:bookmarkEnd w:id="89"/>
    </w:p>
    <w:p w14:paraId="50AB40A6" w14:textId="77777777" w:rsidR="00FC0EA7" w:rsidRPr="00FC0EA7" w:rsidRDefault="00FC0EA7" w:rsidP="00FC0EA7">
      <w:pPr>
        <w:rPr>
          <w:rFonts w:ascii="Arial" w:hAnsi="Arial" w:cs="Arial"/>
        </w:rPr>
      </w:pPr>
      <w:bookmarkStart w:id="94" w:name="_Toc406086914"/>
      <w:bookmarkStart w:id="95" w:name="_Toc406087006"/>
      <w:bookmarkEnd w:id="94"/>
      <w:bookmarkEnd w:id="95"/>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37"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6" w:name="_Toc123805825"/>
      <w:bookmarkStart w:id="97" w:name="_Toc123806392"/>
      <w:bookmarkStart w:id="98" w:name="_Toc123806457"/>
      <w:bookmarkStart w:id="99" w:name="_Toc123806746"/>
      <w:r w:rsidRPr="00FC0EA7">
        <w:rPr>
          <w:rFonts w:ascii="Arial" w:hAnsi="Arial" w:cs="Arial"/>
          <w:b/>
          <w:bCs/>
          <w:sz w:val="22"/>
          <w:szCs w:val="22"/>
        </w:rPr>
        <w:t>Gdzie umieścić plakat?</w:t>
      </w:r>
      <w:bookmarkEnd w:id="96"/>
      <w:bookmarkEnd w:id="97"/>
      <w:bookmarkEnd w:id="98"/>
      <w:bookmarkEnd w:id="99"/>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100" w:name="_Toc407625471"/>
      <w:bookmarkStart w:id="101" w:name="_Toc406085437"/>
      <w:bookmarkStart w:id="102" w:name="_Toc406086725"/>
      <w:bookmarkStart w:id="103" w:name="_Toc406086916"/>
      <w:bookmarkStart w:id="104" w:name="_Toc406087008"/>
      <w:bookmarkStart w:id="105" w:name="_Toc488324572"/>
      <w:bookmarkStart w:id="106" w:name="_Toc123805826"/>
      <w:bookmarkStart w:id="107" w:name="_Toc123806393"/>
      <w:bookmarkStart w:id="108" w:name="_Toc123806458"/>
      <w:bookmarkStart w:id="109" w:name="_Toc123806747"/>
      <w:bookmarkStart w:id="110" w:name="_Hlk122089757"/>
      <w:bookmarkEnd w:id="100"/>
      <w:bookmarkEnd w:id="101"/>
      <w:bookmarkEnd w:id="102"/>
      <w:bookmarkEnd w:id="103"/>
      <w:bookmarkEnd w:id="104"/>
      <w:r w:rsidRPr="00FC0EA7">
        <w:rPr>
          <w:rFonts w:ascii="Arial" w:hAnsi="Arial" w:cs="Arial"/>
          <w:b/>
          <w:bCs/>
          <w:sz w:val="22"/>
          <w:szCs w:val="22"/>
        </w:rPr>
        <w:t>Kiedy  umieścić plakat i na jak długo?</w:t>
      </w:r>
      <w:bookmarkEnd w:id="105"/>
      <w:bookmarkEnd w:id="106"/>
      <w:bookmarkEnd w:id="107"/>
      <w:bookmarkEnd w:id="108"/>
      <w:bookmarkEnd w:id="109"/>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11" w:name="_Toc123805827"/>
      <w:bookmarkStart w:id="112" w:name="_Toc123806394"/>
      <w:bookmarkStart w:id="113" w:name="_Toc123806459"/>
      <w:bookmarkStart w:id="114" w:name="_Toc123806748"/>
      <w:bookmarkEnd w:id="110"/>
      <w:r w:rsidRPr="00FC0EA7">
        <w:rPr>
          <w:rFonts w:ascii="Arial" w:eastAsia="Times New Roman" w:hAnsi="Arial" w:cs="Arial"/>
          <w:b/>
          <w:bCs/>
          <w:i/>
          <w:iCs/>
          <w:sz w:val="22"/>
          <w:szCs w:val="22"/>
        </w:rPr>
        <w:t>Jak oznaczyć sprzęt i wyposażenie zakupione/powstałe w projekcie</w:t>
      </w:r>
      <w:bookmarkEnd w:id="111"/>
      <w:bookmarkEnd w:id="112"/>
      <w:bookmarkEnd w:id="113"/>
      <w:bookmarkEnd w:id="114"/>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15" w:name="_Toc123805828"/>
      <w:bookmarkStart w:id="116" w:name="_Toc123806395"/>
      <w:bookmarkStart w:id="117" w:name="_Toc123806460"/>
      <w:bookmarkStart w:id="118" w:name="_Toc123806749"/>
      <w:r w:rsidRPr="00FC0EA7">
        <w:rPr>
          <w:rFonts w:ascii="Arial" w:hAnsi="Arial" w:cs="Arial"/>
          <w:b/>
          <w:bCs/>
          <w:sz w:val="22"/>
          <w:szCs w:val="22"/>
        </w:rPr>
        <w:t>Jak powinna wyglądać naklejka?</w:t>
      </w:r>
      <w:bookmarkEnd w:id="115"/>
      <w:bookmarkEnd w:id="116"/>
      <w:bookmarkEnd w:id="117"/>
      <w:bookmarkEnd w:id="118"/>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lastRenderedPageBreak/>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19"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19"/>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20" w:name="_Toc415586295"/>
      <w:bookmarkStart w:id="121" w:name="_Toc405543194"/>
      <w:bookmarkStart w:id="122" w:name="_Toc405560047"/>
      <w:bookmarkStart w:id="123" w:name="_Toc405560117"/>
      <w:bookmarkStart w:id="124" w:name="_Toc405905519"/>
      <w:bookmarkStart w:id="125" w:name="_Toc406085432"/>
      <w:bookmarkStart w:id="126" w:name="_Toc406086720"/>
      <w:bookmarkStart w:id="127" w:name="_Toc406086911"/>
      <w:bookmarkStart w:id="128" w:name="_Toc406087003"/>
      <w:bookmarkStart w:id="129" w:name="_Toc405543209"/>
      <w:bookmarkStart w:id="130" w:name="_Toc405560065"/>
      <w:bookmarkStart w:id="131" w:name="_Toc405560135"/>
      <w:bookmarkStart w:id="132" w:name="_Toc405905537"/>
      <w:bookmarkStart w:id="133" w:name="_Toc406085451"/>
      <w:bookmarkStart w:id="134" w:name="_Toc406086739"/>
      <w:bookmarkStart w:id="135" w:name="_Toc406086930"/>
      <w:bookmarkStart w:id="136" w:name="_Toc406087022"/>
      <w:bookmarkStart w:id="137" w:name="_Toc405543211"/>
      <w:bookmarkStart w:id="138" w:name="_Toc405560067"/>
      <w:bookmarkStart w:id="139" w:name="_Toc405560137"/>
      <w:bookmarkStart w:id="140" w:name="_Toc405905539"/>
      <w:bookmarkStart w:id="141" w:name="_Toc406085453"/>
      <w:bookmarkStart w:id="142" w:name="_Toc406086741"/>
      <w:bookmarkStart w:id="143" w:name="_Toc406086932"/>
      <w:bookmarkStart w:id="144" w:name="_Toc406087024"/>
      <w:bookmarkStart w:id="145" w:name="_Toc488324575"/>
      <w:bookmarkStart w:id="146" w:name="_Toc123805829"/>
      <w:bookmarkStart w:id="147" w:name="_Toc123806396"/>
      <w:bookmarkStart w:id="148" w:name="_Toc123806461"/>
      <w:bookmarkStart w:id="149" w:name="_Toc123806750"/>
      <w:bookmarkStart w:id="150" w:name="_Hlk11693249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C0EA7">
        <w:rPr>
          <w:rFonts w:ascii="Arial" w:eastAsia="Times New Roman" w:hAnsi="Arial" w:cs="Arial"/>
          <w:b/>
          <w:bCs/>
          <w:i/>
          <w:iCs/>
          <w:sz w:val="22"/>
          <w:szCs w:val="22"/>
        </w:rPr>
        <w:t>Jakie informacje musisz umieścić na stronie internetowej i w mediach społecznościowych?</w:t>
      </w:r>
      <w:bookmarkEnd w:id="145"/>
      <w:bookmarkEnd w:id="146"/>
      <w:bookmarkEnd w:id="147"/>
      <w:bookmarkEnd w:id="148"/>
      <w:bookmarkEnd w:id="149"/>
    </w:p>
    <w:p w14:paraId="77D0D8DC" w14:textId="77777777" w:rsidR="00FC0EA7" w:rsidRPr="00FC0EA7" w:rsidRDefault="00FC0EA7" w:rsidP="00FC0EA7">
      <w:pPr>
        <w:rPr>
          <w:rFonts w:ascii="Arial" w:hAnsi="Arial" w:cs="Arial"/>
        </w:rPr>
      </w:pPr>
      <w:bookmarkStart w:id="151" w:name="_Toc405560069"/>
      <w:bookmarkStart w:id="152" w:name="_Toc405560139"/>
      <w:bookmarkStart w:id="153" w:name="_Toc405905541"/>
      <w:bookmarkStart w:id="154" w:name="_Toc406085455"/>
      <w:bookmarkStart w:id="155" w:name="_Toc406086743"/>
      <w:bookmarkStart w:id="156" w:name="_Toc406086934"/>
      <w:bookmarkStart w:id="157" w:name="_Toc406087026"/>
      <w:bookmarkStart w:id="158" w:name="_Toc405560070"/>
      <w:bookmarkStart w:id="159" w:name="_Toc405560140"/>
      <w:bookmarkStart w:id="160" w:name="_Toc405905542"/>
      <w:bookmarkStart w:id="161" w:name="_Toc406085456"/>
      <w:bookmarkStart w:id="162" w:name="_Toc406086744"/>
      <w:bookmarkStart w:id="163" w:name="_Toc406086935"/>
      <w:bookmarkStart w:id="164" w:name="_Toc406087027"/>
      <w:bookmarkStart w:id="165" w:name="_Toc488324578"/>
      <w:bookmarkStart w:id="166" w:name="_Toc123805831"/>
      <w:bookmarkStart w:id="167" w:name="_Toc123806398"/>
      <w:bookmarkStart w:id="168" w:name="_Toc123806463"/>
      <w:bookmarkStart w:id="169" w:name="_Toc123806752"/>
      <w:bookmarkStart w:id="170" w:name="_Hlk12235149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65"/>
      <w:bookmarkEnd w:id="166"/>
      <w:bookmarkEnd w:id="167"/>
      <w:bookmarkEnd w:id="168"/>
      <w:bookmarkEnd w:id="169"/>
      <w:bookmarkEnd w:id="170"/>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w:t>
      </w:r>
      <w:proofErr w:type="spellStart"/>
      <w:r w:rsidRPr="00FC0EA7">
        <w:rPr>
          <w:rFonts w:ascii="Arial" w:hAnsi="Arial" w:cs="Arial"/>
          <w:b/>
          <w:bCs/>
        </w:rPr>
        <w:t>pkty</w:t>
      </w:r>
      <w:proofErr w:type="spellEnd"/>
      <w:r w:rsidRPr="00FC0EA7">
        <w:rPr>
          <w:rFonts w:ascii="Arial" w:hAnsi="Arial" w:cs="Arial"/>
          <w:b/>
          <w:bCs/>
        </w:rPr>
        <w:t xml:space="preserve">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lastRenderedPageBreak/>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t xml:space="preserve">Pamiętaj, że oznaczenia na stronach internetowych i w mediach społecznościowych występują </w:t>
      </w:r>
      <w:r w:rsidRPr="00FC0EA7">
        <w:rPr>
          <w:rFonts w:ascii="Arial" w:hAnsi="Arial" w:cs="Arial"/>
          <w:b/>
          <w:bCs/>
        </w:rPr>
        <w:t xml:space="preserve">zawsze w wariancie </w:t>
      </w:r>
      <w:proofErr w:type="spellStart"/>
      <w:r w:rsidRPr="00FC0EA7">
        <w:rPr>
          <w:rFonts w:ascii="Arial" w:hAnsi="Arial" w:cs="Arial"/>
          <w:b/>
          <w:bCs/>
        </w:rPr>
        <w:t>pełnokolorowym</w:t>
      </w:r>
      <w:proofErr w:type="spellEnd"/>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FC0EA7">
        <w:rPr>
          <w:rFonts w:ascii="Arial" w:hAnsi="Arial" w:cs="Arial"/>
        </w:rPr>
        <w:t>NextGenerationEU</w:t>
      </w:r>
      <w:proofErr w:type="spellEnd"/>
      <w:r w:rsidRPr="00FC0EA7">
        <w:rPr>
          <w:rFonts w:ascii="Arial" w:hAnsi="Arial" w:cs="Arial"/>
        </w:rPr>
        <w:t>”.</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 xml:space="preserve">Dofinansowane przez Unię Europejską – </w:t>
      </w:r>
      <w:proofErr w:type="spellStart"/>
      <w:r w:rsidRPr="00FC0EA7">
        <w:rPr>
          <w:rFonts w:ascii="Arial" w:hAnsi="Arial" w:cs="Arial"/>
        </w:rPr>
        <w:t>NextGenerationEU</w:t>
      </w:r>
      <w:proofErr w:type="spellEnd"/>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71" w:name="_Toc406086938"/>
      <w:bookmarkStart w:id="172" w:name="_Toc406087030"/>
      <w:bookmarkStart w:id="173" w:name="_Toc406086940"/>
      <w:bookmarkStart w:id="174" w:name="_Toc406087032"/>
      <w:bookmarkStart w:id="175" w:name="_Toc406086945"/>
      <w:bookmarkStart w:id="176" w:name="_Toc406087037"/>
      <w:bookmarkStart w:id="177" w:name="_Toc406086947"/>
      <w:bookmarkStart w:id="178" w:name="_Toc406087039"/>
      <w:bookmarkStart w:id="179" w:name="_Toc406086954"/>
      <w:bookmarkStart w:id="180" w:name="_Toc406087046"/>
      <w:bookmarkStart w:id="181" w:name="_Toc406086957"/>
      <w:bookmarkStart w:id="182" w:name="_Toc406087049"/>
      <w:bookmarkStart w:id="183" w:name="_Toc415586344"/>
      <w:bookmarkStart w:id="184" w:name="_Toc415586346"/>
      <w:bookmarkStart w:id="185" w:name="_Toc415586347"/>
      <w:bookmarkStart w:id="186" w:name="_Toc405543179"/>
      <w:bookmarkStart w:id="187" w:name="_Toc405560032"/>
      <w:bookmarkStart w:id="188" w:name="_Toc405560102"/>
      <w:bookmarkStart w:id="189" w:name="_Toc405905504"/>
      <w:bookmarkStart w:id="190" w:name="_Toc406085416"/>
      <w:bookmarkStart w:id="191" w:name="_Toc406086704"/>
      <w:bookmarkStart w:id="192" w:name="_Toc406086895"/>
      <w:bookmarkStart w:id="193" w:name="_Toc406086987"/>
      <w:bookmarkStart w:id="194" w:name="_Toc405543183"/>
      <w:bookmarkStart w:id="195" w:name="_Toc405560036"/>
      <w:bookmarkStart w:id="196" w:name="_Toc405560106"/>
      <w:bookmarkStart w:id="197" w:name="_Toc405905508"/>
      <w:bookmarkStart w:id="198" w:name="_Toc406085420"/>
      <w:bookmarkStart w:id="199" w:name="_Toc406086708"/>
      <w:bookmarkStart w:id="200" w:name="_Toc406086899"/>
      <w:bookmarkStart w:id="201" w:name="_Toc406086991"/>
      <w:bookmarkStart w:id="202" w:name="_Toc488324595"/>
      <w:bookmarkStart w:id="203" w:name="_Toc407619989"/>
      <w:bookmarkStart w:id="204" w:name="_Toc407625463"/>
      <w:bookmarkStart w:id="205" w:name="_Toc405543188"/>
      <w:bookmarkStart w:id="206" w:name="_Toc405560041"/>
      <w:bookmarkStart w:id="207" w:name="_Toc405560111"/>
      <w:bookmarkStart w:id="208" w:name="_Toc405905513"/>
      <w:bookmarkStart w:id="209" w:name="_Toc406085425"/>
      <w:bookmarkStart w:id="210" w:name="_Toc406086713"/>
      <w:bookmarkStart w:id="211" w:name="_Toc406086904"/>
      <w:bookmarkStart w:id="212" w:name="_Toc406086996"/>
      <w:bookmarkStart w:id="213" w:name="_Toc405543192"/>
      <w:bookmarkStart w:id="214" w:name="_Toc405560045"/>
      <w:bookmarkStart w:id="215" w:name="_Toc405560115"/>
      <w:bookmarkStart w:id="216" w:name="_Toc405905517"/>
      <w:bookmarkStart w:id="217" w:name="_Toc406085429"/>
      <w:bookmarkStart w:id="218" w:name="_Toc406086717"/>
      <w:bookmarkStart w:id="219" w:name="_Toc406086908"/>
      <w:bookmarkStart w:id="220" w:name="_Toc406087000"/>
      <w:bookmarkStart w:id="221" w:name="_Toc488324599"/>
      <w:bookmarkStart w:id="222" w:name="_Toc123805837"/>
      <w:bookmarkStart w:id="223" w:name="_Toc123806404"/>
      <w:bookmarkStart w:id="224" w:name="_Toc123806469"/>
      <w:bookmarkStart w:id="225" w:name="_Toc12380675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FC0EA7">
        <w:rPr>
          <w:rFonts w:ascii="Arial" w:eastAsia="Times New Roman" w:hAnsi="Arial" w:cs="Arial"/>
          <w:b/>
          <w:bCs/>
          <w:i/>
          <w:iCs/>
          <w:sz w:val="22"/>
          <w:szCs w:val="22"/>
        </w:rPr>
        <w:t>Gdzie znajdziesz znaki: FE, barw RP, UE i wzory materiałów?</w:t>
      </w:r>
      <w:bookmarkEnd w:id="221"/>
      <w:bookmarkEnd w:id="222"/>
      <w:bookmarkEnd w:id="223"/>
      <w:bookmarkEnd w:id="224"/>
      <w:bookmarkEnd w:id="225"/>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w:t>
            </w:r>
            <w:r w:rsidRPr="00FC0EA7">
              <w:rPr>
                <w:rFonts w:ascii="Arial" w:hAnsi="Arial" w:cs="Arial"/>
                <w:sz w:val="22"/>
                <w:szCs w:val="22"/>
              </w:rPr>
              <w:lastRenderedPageBreak/>
              <w:t xml:space="preserve">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lastRenderedPageBreak/>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0690C" w14:textId="7531D581" w:rsidR="00351FA2" w:rsidRPr="00FC0EA7" w:rsidRDefault="00351FA2" w:rsidP="00351FA2">
            <w:pPr>
              <w:tabs>
                <w:tab w:val="left" w:pos="7035"/>
              </w:tabs>
            </w:pPr>
            <w:r w:rsidRPr="00FC0EA7">
              <w:rPr>
                <w:rFonts w:ascii="Arial" w:hAnsi="Arial" w:cs="Arial"/>
                <w:sz w:val="22"/>
                <w:szCs w:val="22"/>
              </w:rPr>
              <w:t xml:space="preserve">Umieszczenie tablicy informacyjnej niezgodnie z wzorem określonym w załączniku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 xml:space="preserve">Umieszczenie w widocznym miejscu realizacji Projektu przynajmniej jednego trwałego plakatu o minimalnym formacie </w:t>
            </w:r>
            <w:r w:rsidRPr="00FC0EA7">
              <w:rPr>
                <w:rFonts w:ascii="Arial" w:hAnsi="Arial" w:cs="Arial"/>
                <w:sz w:val="22"/>
                <w:szCs w:val="22"/>
              </w:rPr>
              <w:lastRenderedPageBreak/>
              <w:t>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C48B" w14:textId="13D8B70B" w:rsidR="00351FA2" w:rsidRPr="00FC0EA7" w:rsidRDefault="00351FA2" w:rsidP="00351FA2">
            <w:pPr>
              <w:tabs>
                <w:tab w:val="left" w:pos="7035"/>
              </w:tabs>
            </w:pPr>
            <w:r w:rsidRPr="00FC0EA7">
              <w:rPr>
                <w:rFonts w:ascii="Arial" w:hAnsi="Arial" w:cs="Arial"/>
                <w:sz w:val="22"/>
                <w:szCs w:val="22"/>
              </w:rPr>
              <w:t xml:space="preserve">Umieszczenie plakatu lub elektronicznego wyświetlacza niezgodnie ze wzorem i wytycznymi określonymi w pkt 2.2 załącznika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F7DF" w14:textId="77777777" w:rsidR="00EE0D99" w:rsidRDefault="00EE0D99">
      <w:r>
        <w:separator/>
      </w:r>
    </w:p>
    <w:p w14:paraId="466AFC2E" w14:textId="77777777" w:rsidR="00EE0D99" w:rsidRDefault="00EE0D99"/>
  </w:endnote>
  <w:endnote w:type="continuationSeparator" w:id="0">
    <w:p w14:paraId="28E71C66" w14:textId="77777777" w:rsidR="00EE0D99" w:rsidRDefault="00EE0D99">
      <w:r>
        <w:continuationSeparator/>
      </w:r>
    </w:p>
    <w:p w14:paraId="453930EC" w14:textId="77777777" w:rsidR="00EE0D99" w:rsidRDefault="00EE0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1D51E067" w14:textId="77777777" w:rsidR="006726D9" w:rsidRPr="00347015" w:rsidRDefault="006726D9"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691A8AAF" w14:textId="77777777" w:rsidR="006726D9" w:rsidRDefault="006726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684D" w14:textId="77777777" w:rsidR="006726D9" w:rsidRPr="00347015" w:rsidRDefault="006726D9">
    <w:pPr>
      <w:pStyle w:val="Stopka"/>
      <w:jc w:val="right"/>
      <w:rPr>
        <w:rFonts w:ascii="Arial" w:hAnsi="Arial" w:cs="Arial"/>
        <w:sz w:val="16"/>
        <w:szCs w:val="16"/>
      </w:rPr>
    </w:pPr>
  </w:p>
  <w:p w14:paraId="0FB4472A" w14:textId="77777777" w:rsidR="006726D9" w:rsidRDefault="006726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441293"/>
      <w:docPartObj>
        <w:docPartGallery w:val="Page Numbers (Bottom of Page)"/>
        <w:docPartUnique/>
      </w:docPartObj>
    </w:sdtPr>
    <w:sdtContent>
      <w:p w14:paraId="14DD2997" w14:textId="1AC56354" w:rsidR="00562BA6" w:rsidRDefault="00562BA6">
        <w:pPr>
          <w:pStyle w:val="Stopka"/>
          <w:jc w:val="right"/>
        </w:pPr>
        <w:r>
          <w:fldChar w:fldCharType="begin"/>
        </w:r>
        <w:r>
          <w:instrText>PAGE   \* MERGEFORMAT</w:instrText>
        </w:r>
        <w:r>
          <w:fldChar w:fldCharType="separate"/>
        </w:r>
        <w:r>
          <w:t>2</w:t>
        </w:r>
        <w:r>
          <w:fldChar w:fldCharType="end"/>
        </w:r>
      </w:p>
    </w:sdtContent>
  </w:sdt>
  <w:p w14:paraId="2E03CD05" w14:textId="77777777" w:rsidR="00562BA6" w:rsidRDefault="00562BA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B645" w14:textId="7777777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Pr>
        <w:rFonts w:ascii="Calibri" w:hAnsi="Calibri"/>
        <w:noProof/>
        <w:sz w:val="20"/>
      </w:rPr>
      <w:t>- 70 -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532A5" w14:textId="77777777" w:rsidR="00EE0D99" w:rsidRDefault="00EE0D99">
      <w:r>
        <w:separator/>
      </w:r>
    </w:p>
    <w:p w14:paraId="3F44D2D6" w14:textId="77777777" w:rsidR="00EE0D99" w:rsidRDefault="00EE0D99"/>
  </w:footnote>
  <w:footnote w:type="continuationSeparator" w:id="0">
    <w:p w14:paraId="4E6C722E" w14:textId="77777777" w:rsidR="00EE0D99" w:rsidRDefault="00EE0D99">
      <w:r>
        <w:continuationSeparator/>
      </w:r>
    </w:p>
    <w:p w14:paraId="3165397C" w14:textId="77777777" w:rsidR="00EE0D99" w:rsidRDefault="00EE0D99"/>
  </w:footnote>
  <w:footnote w:id="1">
    <w:p w14:paraId="60AC7A0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rojektu w przypadku realizowania Projektu z Partnerem/</w:t>
      </w:r>
      <w:proofErr w:type="spellStart"/>
      <w:r w:rsidRPr="009E5760">
        <w:rPr>
          <w:rFonts w:ascii="Arial" w:hAnsi="Arial" w:cs="Arial"/>
          <w:sz w:val="16"/>
          <w:szCs w:val="16"/>
        </w:rPr>
        <w:t>ami</w:t>
      </w:r>
      <w:proofErr w:type="spellEnd"/>
      <w:r w:rsidRPr="009E5760">
        <w:rPr>
          <w:rFonts w:ascii="Arial" w:hAnsi="Arial" w:cs="Arial"/>
          <w:sz w:val="16"/>
          <w:szCs w:val="16"/>
        </w:rPr>
        <w:t xml:space="preserve"> wskazanymi we wniosku o dofinansowanie. </w:t>
      </w:r>
    </w:p>
  </w:footnote>
  <w:footnote w:id="2">
    <w:p w14:paraId="53D22D4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1206C6A"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13EBF40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5DFC878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3BE74218"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31DF7194"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641512F4" w14:textId="77777777" w:rsidR="006726D9" w:rsidRPr="00393CC4" w:rsidRDefault="006726D9" w:rsidP="006726D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Pr>
          <w:rFonts w:ascii="Arial" w:hAnsi="Arial" w:cs="Arial"/>
          <w:sz w:val="16"/>
          <w:szCs w:val="16"/>
        </w:rPr>
        <w:t>.</w:t>
      </w:r>
    </w:p>
  </w:footnote>
  <w:footnote w:id="9">
    <w:p w14:paraId="178512D4"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r>
        <w:rPr>
          <w:rFonts w:ascii="Arial" w:hAnsi="Arial" w:cs="Arial"/>
          <w:sz w:val="16"/>
          <w:szCs w:val="16"/>
        </w:rPr>
        <w:t>.</w:t>
      </w:r>
    </w:p>
  </w:footnote>
  <w:footnote w:id="10">
    <w:p w14:paraId="67300FFA"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r>
        <w:rPr>
          <w:rFonts w:ascii="Arial" w:hAnsi="Arial" w:cs="Arial"/>
          <w:sz w:val="16"/>
          <w:szCs w:val="16"/>
        </w:rPr>
        <w:t>.</w:t>
      </w:r>
    </w:p>
  </w:footnote>
  <w:footnote w:id="11">
    <w:p w14:paraId="39E1D62B"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27E1FC20"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3921C90" w14:textId="77777777" w:rsidR="006726D9" w:rsidRPr="00371388" w:rsidDel="007A75D5" w:rsidRDefault="006726D9" w:rsidP="006726D9">
      <w:pPr>
        <w:pStyle w:val="Tekstprzypisudolnego"/>
        <w:rPr>
          <w:del w:id="4" w:author="Rynkiewicz Magdalena" w:date="2023-03-20T13:29:00Z"/>
          <w:rFonts w:ascii="Arial" w:hAnsi="Arial"/>
          <w:sz w:val="16"/>
          <w:rPrChange w:id="5" w:author="Marzena Milewska" w:date="2023-10-04T11:33:00Z">
            <w:rPr>
              <w:del w:id="6" w:author="Rynkiewicz Magdalena" w:date="2023-03-20T13:29:00Z"/>
              <w:rFonts w:ascii="Arial" w:hAnsi="Arial"/>
            </w:rPr>
          </w:rPrChange>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r>
        <w:rPr>
          <w:rFonts w:ascii="Arial" w:hAnsi="Arial" w:cs="Arial"/>
          <w:sz w:val="16"/>
          <w:szCs w:val="16"/>
        </w:rPr>
        <w:t>.</w:t>
      </w:r>
    </w:p>
  </w:footnote>
  <w:footnote w:id="14">
    <w:p w14:paraId="375E77FC" w14:textId="77777777" w:rsidR="006726D9" w:rsidRPr="005249FD" w:rsidRDefault="006726D9" w:rsidP="006726D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3E2DD6D0"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7F96C259" w14:textId="77777777" w:rsidR="006726D9" w:rsidRPr="00371388" w:rsidRDefault="006726D9" w:rsidP="006726D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55AAD9E6"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16763947" w14:textId="77777777" w:rsidR="006726D9" w:rsidRPr="00371388" w:rsidRDefault="006726D9" w:rsidP="006726D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7" w:name="_Hlk137810264"/>
      <w:r w:rsidRPr="00371388">
        <w:rPr>
          <w:rFonts w:ascii="Arial" w:hAnsi="Arial" w:cs="Arial"/>
          <w:sz w:val="16"/>
          <w:szCs w:val="16"/>
        </w:rPr>
        <w:t>Należy wstawić nazwę stawki jednostkowej oraz kwotę wydatków rozliczanych za pomocą tej stawki</w:t>
      </w:r>
      <w:bookmarkEnd w:id="7"/>
      <w:r>
        <w:rPr>
          <w:rFonts w:ascii="Arial" w:hAnsi="Arial" w:cs="Arial"/>
          <w:sz w:val="16"/>
          <w:szCs w:val="16"/>
        </w:rPr>
        <w:t>.</w:t>
      </w:r>
    </w:p>
  </w:footnote>
  <w:footnote w:id="19">
    <w:p w14:paraId="508021C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IZ w regulaminie </w:t>
      </w:r>
      <w:r>
        <w:rPr>
          <w:rFonts w:ascii="Arial" w:hAnsi="Arial" w:cs="Arial"/>
          <w:sz w:val="16"/>
          <w:szCs w:val="16"/>
        </w:rPr>
        <w:t>wyboru projektów</w:t>
      </w:r>
      <w:r w:rsidRPr="009E5760">
        <w:rPr>
          <w:rFonts w:ascii="Arial" w:hAnsi="Arial" w:cs="Arial"/>
          <w:sz w:val="16"/>
          <w:szCs w:val="16"/>
        </w:rPr>
        <w:t xml:space="preserve">  nie ograniczy możliwości kwalifikowania wydatków wstecz. </w:t>
      </w:r>
    </w:p>
  </w:footnote>
  <w:footnote w:id="20">
    <w:p w14:paraId="5E9C7F9F"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34D8D6AC" w14:textId="77777777" w:rsidR="006726D9" w:rsidRPr="009E5760" w:rsidRDefault="006726D9" w:rsidP="006726D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DB04B23"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6F3F88E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7374FF2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A6E7721"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2ADD0ABA" w14:textId="77777777" w:rsidR="006726D9" w:rsidRPr="000362E4" w:rsidRDefault="006726D9" w:rsidP="006726D9">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Projektu obejmuje koszty kwalifikowalne Koszt Projektu należy przeliczyć według kursu Europejskiego Banku</w:t>
      </w:r>
      <w:r>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7">
    <w:p w14:paraId="7CF13DF6"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Projekt, który wnosi znaczący wkład w osiąganie celów programu i który podlega szczególnym środkom dotyczącym monitorowania i komunikacji. </w:t>
      </w:r>
    </w:p>
  </w:footnote>
  <w:footnote w:id="28">
    <w:p w14:paraId="4DE2EFA4" w14:textId="77777777" w:rsidR="006726D9" w:rsidRPr="009E5760" w:rsidRDefault="006726D9" w:rsidP="006726D9">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p>
  </w:footnote>
  <w:footnote w:id="29">
    <w:p w14:paraId="1610485D"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r w:rsidRPr="00E50674">
        <w:rPr>
          <w:rFonts w:ascii="Arial" w:hAnsi="Arial" w:cs="Arial"/>
          <w:sz w:val="16"/>
          <w:szCs w:val="16"/>
          <w:lang w:bidi="pl-PL"/>
        </w:rPr>
        <w:t>.</w:t>
      </w:r>
    </w:p>
  </w:footnote>
  <w:footnote w:id="30">
    <w:p w14:paraId="09B4CCD7"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1">
    <w:p w14:paraId="7822F84B"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709C4B2E" w14:textId="77777777" w:rsidR="006726D9" w:rsidRPr="00E50674" w:rsidRDefault="006726D9" w:rsidP="006726D9">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36FD2051" w14:textId="77777777" w:rsidR="006726D9" w:rsidRPr="00E50674" w:rsidRDefault="006726D9" w:rsidP="006726D9">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27CD9FF7" w14:textId="77777777" w:rsidR="006726D9" w:rsidRDefault="006726D9" w:rsidP="006726D9">
      <w:pPr>
        <w:pStyle w:val="Tekstprzypisudolnego"/>
      </w:pPr>
    </w:p>
  </w:footnote>
  <w:footnote w:id="34">
    <w:p w14:paraId="167E86B9" w14:textId="77777777" w:rsidR="006726D9" w:rsidRPr="009E5760" w:rsidRDefault="006726D9" w:rsidP="006726D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0F031F55" w14:textId="77777777" w:rsidR="006726D9" w:rsidRPr="009E5760" w:rsidRDefault="006726D9" w:rsidP="006726D9">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05D5B53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7296587F"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0CCDE598"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51EDA999"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w:t>
      </w:r>
      <w:proofErr w:type="spellStart"/>
      <w:r w:rsidRPr="005B2C4B">
        <w:rPr>
          <w:rFonts w:ascii="Arial" w:hAnsi="Arial" w:cs="Arial"/>
          <w:sz w:val="16"/>
          <w:szCs w:val="16"/>
        </w:rPr>
        <w:t>ami</w:t>
      </w:r>
      <w:proofErr w:type="spellEnd"/>
      <w:r w:rsidRPr="005B2C4B">
        <w:rPr>
          <w:rFonts w:ascii="Arial" w:hAnsi="Arial" w:cs="Arial"/>
          <w:sz w:val="16"/>
          <w:szCs w:val="16"/>
        </w:rPr>
        <w:t xml:space="preserve"> wskazanymi we wniosku o dofinansowanie. </w:t>
      </w:r>
    </w:p>
  </w:footnote>
  <w:footnote w:id="41">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42">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3">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44">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45">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46">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47">
    <w:p w14:paraId="498DCA64" w14:textId="5A8EF467" w:rsidR="00F636BD" w:rsidRPr="005B2C4B" w:rsidDel="007A75D5" w:rsidRDefault="00F636BD" w:rsidP="005B2C4B">
      <w:pPr>
        <w:pStyle w:val="Tekstprzypisudolnego"/>
        <w:rPr>
          <w:ins w:id="11" w:author="Milewska Marzena" w:date="2023-06-28T12:28:00Z"/>
          <w:del w:id="12" w:author="Rynkiewicz Magdalena" w:date="2023-03-20T13:29:00Z"/>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48">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49">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0">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1">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52">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53">
    <w:p w14:paraId="2EB21DCB" w14:textId="7468046E"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Dotyczy projektu partnerskiego. </w:t>
      </w:r>
    </w:p>
  </w:footnote>
  <w:footnote w:id="54">
    <w:p w14:paraId="022DB1AB" w14:textId="557EE73F"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Dotyczy projektu partnerskiego.</w:t>
      </w:r>
    </w:p>
  </w:footnote>
  <w:footnote w:id="55">
    <w:p w14:paraId="702D825D" w14:textId="0D3E6D6C"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F73210">
        <w:rPr>
          <w:rFonts w:ascii="Arial" w:hAnsi="Arial" w:cs="Arial"/>
          <w:sz w:val="16"/>
          <w:szCs w:val="16"/>
        </w:rPr>
        <w:t xml:space="preserve"> </w:t>
      </w:r>
      <w:r w:rsidRPr="005B2C4B">
        <w:rPr>
          <w:rFonts w:ascii="Arial" w:hAnsi="Arial" w:cs="Arial"/>
          <w:sz w:val="16"/>
          <w:szCs w:val="16"/>
        </w:rPr>
        <w:t xml:space="preserve">Dotyczy </w:t>
      </w:r>
      <w:r w:rsidR="005712EB">
        <w:rPr>
          <w:rFonts w:ascii="Arial" w:hAnsi="Arial" w:cs="Arial"/>
          <w:sz w:val="16"/>
          <w:szCs w:val="16"/>
        </w:rPr>
        <w:t>p</w:t>
      </w:r>
      <w:r w:rsidRPr="005B2C4B">
        <w:rPr>
          <w:rFonts w:ascii="Arial" w:hAnsi="Arial" w:cs="Arial"/>
          <w:sz w:val="16"/>
          <w:szCs w:val="16"/>
        </w:rPr>
        <w:t>rojektu partnerskiego.</w:t>
      </w:r>
    </w:p>
  </w:footnote>
  <w:footnote w:id="56">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57">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58">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14" w:name="_Hlk122348012"/>
      <w:r w:rsidRPr="00A66C74">
        <w:rPr>
          <w:sz w:val="16"/>
          <w:szCs w:val="16"/>
        </w:rPr>
        <w:t xml:space="preserve"> Projekt, który wnosi znaczący wkład w osiąganie celów programu i który podlega szczególnym środkom dotyczącym monitorowania i komunikacji. </w:t>
      </w:r>
      <w:bookmarkEnd w:id="14"/>
    </w:p>
  </w:footnote>
  <w:footnote w:id="59">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60">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61">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62">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63">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64">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65">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66">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67">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68">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69">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70">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71">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72">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73">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74">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75">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76">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77">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78">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79">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80">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81">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82">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83">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84">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85">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86">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87">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88">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89">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90">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91">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92">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93">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94">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95">
    <w:p w14:paraId="59B2E497" w14:textId="6C68E6DC"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2" w:name="_Hlk144384459"/>
      <w:r w:rsidRPr="00BF5C3B">
        <w:rPr>
          <w:rFonts w:ascii="Arial" w:hAnsi="Arial" w:cs="Arial"/>
          <w:sz w:val="16"/>
          <w:szCs w:val="16"/>
        </w:rPr>
        <w:t>W przypadku umów rozliczanych metodami uproszczonymi, reguła proporcjonalności może mieć zastosowanie wyłącznie do takich wskaźników produktu i rezultatu, które nie stanowią podstawy rozliczenia uproszczonych metod</w:t>
      </w:r>
      <w:bookmarkEnd w:id="22"/>
      <w:r w:rsidRPr="00BF5C3B">
        <w:rPr>
          <w:rFonts w:ascii="Arial" w:hAnsi="Arial" w:cs="Arial"/>
          <w:sz w:val="16"/>
          <w:szCs w:val="16"/>
        </w:rPr>
        <w:t xml:space="preserve">. </w:t>
      </w:r>
    </w:p>
  </w:footnote>
  <w:footnote w:id="96">
    <w:p w14:paraId="2E7631AE" w14:textId="5E512D0B" w:rsidR="00FC0EA7" w:rsidRPr="00D91030" w:rsidRDefault="00FC0EA7" w:rsidP="00BA7AF6">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97">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98">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8"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28"/>
    </w:p>
    <w:p w14:paraId="28E2C382" w14:textId="412AF07F" w:rsidR="00664F25" w:rsidRDefault="00664F25">
      <w:pPr>
        <w:pStyle w:val="Tekstprzypisudolnego"/>
      </w:pPr>
    </w:p>
  </w:footnote>
  <w:footnote w:id="99">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100">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1">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2">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103">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104">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105">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106">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107">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108">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109">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110">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111">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112">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20F5" w14:textId="77777777" w:rsidR="006726D9" w:rsidRDefault="006726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D388AD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870611385">
    <w:abstractNumId w:val="172"/>
  </w:num>
  <w:num w:numId="2" w16cid:durableId="656803088">
    <w:abstractNumId w:val="34"/>
  </w:num>
  <w:num w:numId="3" w16cid:durableId="448475334">
    <w:abstractNumId w:val="91"/>
  </w:num>
  <w:num w:numId="4" w16cid:durableId="1074543703">
    <w:abstractNumId w:val="52"/>
  </w:num>
  <w:num w:numId="5" w16cid:durableId="850800404">
    <w:abstractNumId w:val="160"/>
  </w:num>
  <w:num w:numId="6" w16cid:durableId="477961029">
    <w:abstractNumId w:val="170"/>
  </w:num>
  <w:num w:numId="7" w16cid:durableId="764422809">
    <w:abstractNumId w:val="74"/>
  </w:num>
  <w:num w:numId="8" w16cid:durableId="2041664747">
    <w:abstractNumId w:val="85"/>
  </w:num>
  <w:num w:numId="9" w16cid:durableId="850143232">
    <w:abstractNumId w:val="78"/>
  </w:num>
  <w:num w:numId="10" w16cid:durableId="733235325">
    <w:abstractNumId w:val="60"/>
  </w:num>
  <w:num w:numId="11" w16cid:durableId="581187917">
    <w:abstractNumId w:val="145"/>
  </w:num>
  <w:num w:numId="12" w16cid:durableId="1837529388">
    <w:abstractNumId w:val="50"/>
  </w:num>
  <w:num w:numId="13" w16cid:durableId="908348959">
    <w:abstractNumId w:val="144"/>
  </w:num>
  <w:num w:numId="14" w16cid:durableId="1797410714">
    <w:abstractNumId w:val="150"/>
  </w:num>
  <w:num w:numId="15" w16cid:durableId="1717121905">
    <w:abstractNumId w:val="95"/>
  </w:num>
  <w:num w:numId="16" w16cid:durableId="50814832">
    <w:abstractNumId w:val="93"/>
  </w:num>
  <w:num w:numId="17" w16cid:durableId="99877902">
    <w:abstractNumId w:val="23"/>
  </w:num>
  <w:num w:numId="18" w16cid:durableId="1696616408">
    <w:abstractNumId w:val="143"/>
  </w:num>
  <w:num w:numId="19" w16cid:durableId="1219324502">
    <w:abstractNumId w:val="72"/>
  </w:num>
  <w:num w:numId="20" w16cid:durableId="2010283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7990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552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117625">
    <w:abstractNumId w:val="45"/>
  </w:num>
  <w:num w:numId="24" w16cid:durableId="1506825711">
    <w:abstractNumId w:val="70"/>
  </w:num>
  <w:num w:numId="25" w16cid:durableId="571888424">
    <w:abstractNumId w:val="15"/>
  </w:num>
  <w:num w:numId="26" w16cid:durableId="789393940">
    <w:abstractNumId w:val="48"/>
  </w:num>
  <w:num w:numId="27" w16cid:durableId="1393892420">
    <w:abstractNumId w:val="90"/>
  </w:num>
  <w:num w:numId="28" w16cid:durableId="1796170444">
    <w:abstractNumId w:val="42"/>
  </w:num>
  <w:num w:numId="29" w16cid:durableId="1300111051">
    <w:abstractNumId w:val="102"/>
  </w:num>
  <w:num w:numId="30" w16cid:durableId="829366890">
    <w:abstractNumId w:val="158"/>
  </w:num>
  <w:num w:numId="31" w16cid:durableId="1844976694">
    <w:abstractNumId w:val="139"/>
  </w:num>
  <w:num w:numId="32" w16cid:durableId="1163014034">
    <w:abstractNumId w:val="25"/>
  </w:num>
  <w:num w:numId="33" w16cid:durableId="2138135195">
    <w:abstractNumId w:val="131"/>
  </w:num>
  <w:num w:numId="34" w16cid:durableId="930117547">
    <w:abstractNumId w:val="115"/>
  </w:num>
  <w:num w:numId="35" w16cid:durableId="341511331">
    <w:abstractNumId w:val="41"/>
  </w:num>
  <w:num w:numId="36" w16cid:durableId="239952390">
    <w:abstractNumId w:val="162"/>
  </w:num>
  <w:num w:numId="37" w16cid:durableId="256449400">
    <w:abstractNumId w:val="151"/>
  </w:num>
  <w:num w:numId="38" w16cid:durableId="905994875">
    <w:abstractNumId w:val="24"/>
  </w:num>
  <w:num w:numId="39" w16cid:durableId="42221589">
    <w:abstractNumId w:val="12"/>
  </w:num>
  <w:num w:numId="40" w16cid:durableId="1416904512">
    <w:abstractNumId w:val="112"/>
  </w:num>
  <w:num w:numId="41" w16cid:durableId="613248196">
    <w:abstractNumId w:val="123"/>
  </w:num>
  <w:num w:numId="42" w16cid:durableId="170995811">
    <w:abstractNumId w:val="107"/>
  </w:num>
  <w:num w:numId="43" w16cid:durableId="1087846495">
    <w:abstractNumId w:val="127"/>
  </w:num>
  <w:num w:numId="44" w16cid:durableId="948122222">
    <w:abstractNumId w:val="106"/>
  </w:num>
  <w:num w:numId="45" w16cid:durableId="992684824">
    <w:abstractNumId w:val="26"/>
  </w:num>
  <w:num w:numId="46" w16cid:durableId="121072858">
    <w:abstractNumId w:val="92"/>
  </w:num>
  <w:num w:numId="47" w16cid:durableId="1627394483">
    <w:abstractNumId w:val="39"/>
  </w:num>
  <w:num w:numId="48" w16cid:durableId="207491375">
    <w:abstractNumId w:val="140"/>
  </w:num>
  <w:num w:numId="49" w16cid:durableId="1497114002">
    <w:abstractNumId w:val="5"/>
  </w:num>
  <w:num w:numId="50" w16cid:durableId="347297906">
    <w:abstractNumId w:val="16"/>
  </w:num>
  <w:num w:numId="51" w16cid:durableId="1062288750">
    <w:abstractNumId w:val="169"/>
  </w:num>
  <w:num w:numId="52" w16cid:durableId="791486013">
    <w:abstractNumId w:val="30"/>
  </w:num>
  <w:num w:numId="53" w16cid:durableId="2140493929">
    <w:abstractNumId w:val="174"/>
  </w:num>
  <w:num w:numId="54" w16cid:durableId="658996095">
    <w:abstractNumId w:val="113"/>
  </w:num>
  <w:num w:numId="55" w16cid:durableId="77098191">
    <w:abstractNumId w:val="171"/>
  </w:num>
  <w:num w:numId="56" w16cid:durableId="354229955">
    <w:abstractNumId w:val="154"/>
  </w:num>
  <w:num w:numId="57" w16cid:durableId="897739379">
    <w:abstractNumId w:val="80"/>
  </w:num>
  <w:num w:numId="58" w16cid:durableId="98645662">
    <w:abstractNumId w:val="132"/>
  </w:num>
  <w:num w:numId="59" w16cid:durableId="892691736">
    <w:abstractNumId w:val="20"/>
  </w:num>
  <w:num w:numId="60" w16cid:durableId="206455874">
    <w:abstractNumId w:val="53"/>
  </w:num>
  <w:num w:numId="61" w16cid:durableId="741490110">
    <w:abstractNumId w:val="109"/>
  </w:num>
  <w:num w:numId="62" w16cid:durableId="1028874998">
    <w:abstractNumId w:val="101"/>
  </w:num>
  <w:num w:numId="63" w16cid:durableId="41877504">
    <w:abstractNumId w:val="57"/>
  </w:num>
  <w:num w:numId="64" w16cid:durableId="1912346367">
    <w:abstractNumId w:val="134"/>
  </w:num>
  <w:num w:numId="65" w16cid:durableId="168256403">
    <w:abstractNumId w:val="180"/>
  </w:num>
  <w:num w:numId="66" w16cid:durableId="1456948512">
    <w:abstractNumId w:val="135"/>
  </w:num>
  <w:num w:numId="67" w16cid:durableId="748582201">
    <w:abstractNumId w:val="100"/>
  </w:num>
  <w:num w:numId="68" w16cid:durableId="1853110849">
    <w:abstractNumId w:val="89"/>
  </w:num>
  <w:num w:numId="69" w16cid:durableId="1664161232">
    <w:abstractNumId w:val="149"/>
  </w:num>
  <w:num w:numId="70" w16cid:durableId="219557437">
    <w:abstractNumId w:val="47"/>
  </w:num>
  <w:num w:numId="71" w16cid:durableId="1733192043">
    <w:abstractNumId w:val="97"/>
  </w:num>
  <w:num w:numId="72" w16cid:durableId="830213842">
    <w:abstractNumId w:val="55"/>
  </w:num>
  <w:num w:numId="73" w16cid:durableId="349912805">
    <w:abstractNumId w:val="71"/>
  </w:num>
  <w:num w:numId="74" w16cid:durableId="747382711">
    <w:abstractNumId w:val="59"/>
  </w:num>
  <w:num w:numId="75" w16cid:durableId="802232259">
    <w:abstractNumId w:val="152"/>
  </w:num>
  <w:num w:numId="76" w16cid:durableId="113789742">
    <w:abstractNumId w:val="77"/>
  </w:num>
  <w:num w:numId="77" w16cid:durableId="687755223">
    <w:abstractNumId w:val="94"/>
  </w:num>
  <w:num w:numId="78" w16cid:durableId="667052554">
    <w:abstractNumId w:val="31"/>
  </w:num>
  <w:num w:numId="79" w16cid:durableId="2044593218">
    <w:abstractNumId w:val="51"/>
  </w:num>
  <w:num w:numId="80" w16cid:durableId="1338731726">
    <w:abstractNumId w:val="108"/>
  </w:num>
  <w:num w:numId="81" w16cid:durableId="1951547331">
    <w:abstractNumId w:val="116"/>
  </w:num>
  <w:num w:numId="82" w16cid:durableId="399715671">
    <w:abstractNumId w:val="32"/>
  </w:num>
  <w:num w:numId="83" w16cid:durableId="31541095">
    <w:abstractNumId w:val="88"/>
  </w:num>
  <w:num w:numId="84" w16cid:durableId="668142247">
    <w:abstractNumId w:val="128"/>
  </w:num>
  <w:num w:numId="85" w16cid:durableId="663437726">
    <w:abstractNumId w:val="119"/>
  </w:num>
  <w:num w:numId="86" w16cid:durableId="812017262">
    <w:abstractNumId w:val="84"/>
  </w:num>
  <w:num w:numId="87" w16cid:durableId="1581672134">
    <w:abstractNumId w:val="166"/>
  </w:num>
  <w:num w:numId="88" w16cid:durableId="582565460">
    <w:abstractNumId w:val="61"/>
  </w:num>
  <w:num w:numId="89" w16cid:durableId="1072315424">
    <w:abstractNumId w:val="73"/>
  </w:num>
  <w:num w:numId="90" w16cid:durableId="1389959225">
    <w:abstractNumId w:val="178"/>
  </w:num>
  <w:num w:numId="91" w16cid:durableId="1360006243">
    <w:abstractNumId w:val="29"/>
  </w:num>
  <w:num w:numId="92" w16cid:durableId="747851579">
    <w:abstractNumId w:val="7"/>
  </w:num>
  <w:num w:numId="93" w16cid:durableId="653292253">
    <w:abstractNumId w:val="168"/>
  </w:num>
  <w:num w:numId="94" w16cid:durableId="1712266345">
    <w:abstractNumId w:val="9"/>
  </w:num>
  <w:num w:numId="95" w16cid:durableId="1891572552">
    <w:abstractNumId w:val="67"/>
  </w:num>
  <w:num w:numId="96" w16cid:durableId="2026591040">
    <w:abstractNumId w:val="163"/>
  </w:num>
  <w:num w:numId="97" w16cid:durableId="315377987">
    <w:abstractNumId w:val="124"/>
  </w:num>
  <w:num w:numId="98" w16cid:durableId="1085153187">
    <w:abstractNumId w:val="136"/>
  </w:num>
  <w:num w:numId="99" w16cid:durableId="121198905">
    <w:abstractNumId w:val="36"/>
  </w:num>
  <w:num w:numId="100" w16cid:durableId="734088397">
    <w:abstractNumId w:val="141"/>
  </w:num>
  <w:num w:numId="101" w16cid:durableId="1503080025">
    <w:abstractNumId w:val="49"/>
  </w:num>
  <w:num w:numId="102" w16cid:durableId="2079278850">
    <w:abstractNumId w:val="130"/>
  </w:num>
  <w:num w:numId="103" w16cid:durableId="1381595233">
    <w:abstractNumId w:val="98"/>
  </w:num>
  <w:num w:numId="104" w16cid:durableId="974064722">
    <w:abstractNumId w:val="56"/>
  </w:num>
  <w:num w:numId="105" w16cid:durableId="445009257">
    <w:abstractNumId w:val="13"/>
  </w:num>
  <w:num w:numId="106" w16cid:durableId="1176846193">
    <w:abstractNumId w:val="14"/>
  </w:num>
  <w:num w:numId="107" w16cid:durableId="1505633235">
    <w:abstractNumId w:val="17"/>
  </w:num>
  <w:num w:numId="108" w16cid:durableId="1093552889">
    <w:abstractNumId w:val="54"/>
  </w:num>
  <w:num w:numId="109" w16cid:durableId="1843272580">
    <w:abstractNumId w:val="18"/>
  </w:num>
  <w:num w:numId="110" w16cid:durableId="1611931412">
    <w:abstractNumId w:val="148"/>
  </w:num>
  <w:num w:numId="111" w16cid:durableId="492255637">
    <w:abstractNumId w:val="111"/>
  </w:num>
  <w:num w:numId="112" w16cid:durableId="1493644295">
    <w:abstractNumId w:val="19"/>
  </w:num>
  <w:num w:numId="113" w16cid:durableId="1873179616">
    <w:abstractNumId w:val="2"/>
  </w:num>
  <w:num w:numId="114" w16cid:durableId="330376291">
    <w:abstractNumId w:val="79"/>
  </w:num>
  <w:num w:numId="115" w16cid:durableId="1146438694">
    <w:abstractNumId w:val="164"/>
  </w:num>
  <w:num w:numId="116" w16cid:durableId="101847023">
    <w:abstractNumId w:val="0"/>
  </w:num>
  <w:num w:numId="117" w16cid:durableId="1973241536">
    <w:abstractNumId w:val="103"/>
  </w:num>
  <w:num w:numId="118" w16cid:durableId="1870607451">
    <w:abstractNumId w:val="58"/>
  </w:num>
  <w:num w:numId="119" w16cid:durableId="1071930503">
    <w:abstractNumId w:val="69"/>
  </w:num>
  <w:num w:numId="120" w16cid:durableId="594091566">
    <w:abstractNumId w:val="167"/>
  </w:num>
  <w:num w:numId="121" w16cid:durableId="1777402871">
    <w:abstractNumId w:val="46"/>
  </w:num>
  <w:num w:numId="122" w16cid:durableId="198318740">
    <w:abstractNumId w:val="105"/>
  </w:num>
  <w:num w:numId="123" w16cid:durableId="509299823">
    <w:abstractNumId w:val="157"/>
  </w:num>
  <w:num w:numId="124" w16cid:durableId="1711756836">
    <w:abstractNumId w:val="146"/>
  </w:num>
  <w:num w:numId="125" w16cid:durableId="1531526929">
    <w:abstractNumId w:val="121"/>
  </w:num>
  <w:num w:numId="126" w16cid:durableId="1293752662">
    <w:abstractNumId w:val="159"/>
  </w:num>
  <w:num w:numId="127" w16cid:durableId="1487236401">
    <w:abstractNumId w:val="118"/>
  </w:num>
  <w:num w:numId="128" w16cid:durableId="2022274964">
    <w:abstractNumId w:val="87"/>
  </w:num>
  <w:num w:numId="129" w16cid:durableId="1509641215">
    <w:abstractNumId w:val="155"/>
  </w:num>
  <w:num w:numId="130" w16cid:durableId="146966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1726061">
    <w:abstractNumId w:val="11"/>
  </w:num>
  <w:num w:numId="132" w16cid:durableId="67776785">
    <w:abstractNumId w:val="8"/>
  </w:num>
  <w:num w:numId="133" w16cid:durableId="106892509">
    <w:abstractNumId w:val="173"/>
  </w:num>
  <w:num w:numId="134" w16cid:durableId="833300899">
    <w:abstractNumId w:val="179"/>
  </w:num>
  <w:num w:numId="135" w16cid:durableId="1484354825">
    <w:abstractNumId w:val="153"/>
  </w:num>
  <w:num w:numId="136" w16cid:durableId="1113482241">
    <w:abstractNumId w:val="43"/>
  </w:num>
  <w:num w:numId="137" w16cid:durableId="2079553805">
    <w:abstractNumId w:val="10"/>
  </w:num>
  <w:num w:numId="138" w16cid:durableId="1642342426">
    <w:abstractNumId w:val="133"/>
  </w:num>
  <w:num w:numId="139" w16cid:durableId="1901674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83342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802244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99472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233032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2130921">
    <w:abstractNumId w:val="96"/>
  </w:num>
  <w:num w:numId="145" w16cid:durableId="2134861955">
    <w:abstractNumId w:val="27"/>
  </w:num>
  <w:num w:numId="146" w16cid:durableId="1236553858">
    <w:abstractNumId w:val="35"/>
  </w:num>
  <w:num w:numId="147" w16cid:durableId="1310213830">
    <w:abstractNumId w:val="62"/>
  </w:num>
  <w:num w:numId="148" w16cid:durableId="1563246973">
    <w:abstractNumId w:val="44"/>
  </w:num>
  <w:num w:numId="149" w16cid:durableId="254441418">
    <w:abstractNumId w:val="40"/>
  </w:num>
  <w:num w:numId="150" w16cid:durableId="1253510345">
    <w:abstractNumId w:val="38"/>
  </w:num>
  <w:num w:numId="151" w16cid:durableId="1065102263">
    <w:abstractNumId w:val="3"/>
  </w:num>
  <w:num w:numId="152" w16cid:durableId="1372266904">
    <w:abstractNumId w:val="86"/>
  </w:num>
  <w:num w:numId="153" w16cid:durableId="1938905924">
    <w:abstractNumId w:val="21"/>
  </w:num>
  <w:num w:numId="154" w16cid:durableId="438528887">
    <w:abstractNumId w:val="81"/>
  </w:num>
  <w:num w:numId="155" w16cid:durableId="1932883602">
    <w:abstractNumId w:val="104"/>
  </w:num>
  <w:num w:numId="156" w16cid:durableId="359862533">
    <w:abstractNumId w:val="161"/>
  </w:num>
  <w:num w:numId="157" w16cid:durableId="617831360">
    <w:abstractNumId w:val="122"/>
  </w:num>
  <w:num w:numId="158" w16cid:durableId="244725503">
    <w:abstractNumId w:val="99"/>
  </w:num>
  <w:num w:numId="159" w16cid:durableId="307712650">
    <w:abstractNumId w:val="117"/>
  </w:num>
  <w:num w:numId="160" w16cid:durableId="848905252">
    <w:abstractNumId w:val="75"/>
  </w:num>
  <w:num w:numId="161" w16cid:durableId="1676228666">
    <w:abstractNumId w:val="6"/>
  </w:num>
  <w:num w:numId="162" w16cid:durableId="1368410230">
    <w:abstractNumId w:val="177"/>
  </w:num>
  <w:num w:numId="163" w16cid:durableId="729230472">
    <w:abstractNumId w:val="114"/>
  </w:num>
  <w:num w:numId="164" w16cid:durableId="554854556">
    <w:abstractNumId w:val="125"/>
  </w:num>
  <w:num w:numId="165" w16cid:durableId="1756440991">
    <w:abstractNumId w:val="37"/>
  </w:num>
  <w:num w:numId="166" w16cid:durableId="1744990000">
    <w:abstractNumId w:val="4"/>
  </w:num>
  <w:num w:numId="167" w16cid:durableId="1647467189">
    <w:abstractNumId w:val="147"/>
  </w:num>
  <w:num w:numId="168" w16cid:durableId="411319034">
    <w:abstractNumId w:val="176"/>
  </w:num>
  <w:num w:numId="169" w16cid:durableId="1188526944">
    <w:abstractNumId w:val="68"/>
  </w:num>
  <w:num w:numId="170" w16cid:durableId="1563524436">
    <w:abstractNumId w:val="63"/>
  </w:num>
  <w:num w:numId="171" w16cid:durableId="1343047406">
    <w:abstractNumId w:val="110"/>
  </w:num>
  <w:num w:numId="172" w16cid:durableId="1545601194">
    <w:abstractNumId w:val="76"/>
  </w:num>
  <w:num w:numId="173" w16cid:durableId="667947722">
    <w:abstractNumId w:val="165"/>
  </w:num>
  <w:num w:numId="174" w16cid:durableId="299699432">
    <w:abstractNumId w:val="82"/>
  </w:num>
  <w:num w:numId="175" w16cid:durableId="1393307696">
    <w:abstractNumId w:val="83"/>
  </w:num>
  <w:num w:numId="176" w16cid:durableId="1505827968">
    <w:abstractNumId w:val="175"/>
  </w:num>
  <w:num w:numId="177" w16cid:durableId="105544558">
    <w:abstractNumId w:val="65"/>
  </w:num>
  <w:num w:numId="178" w16cid:durableId="1889412386">
    <w:abstractNumId w:val="137"/>
  </w:num>
  <w:num w:numId="179" w16cid:durableId="472605056">
    <w:abstractNumId w:val="66"/>
  </w:num>
  <w:num w:numId="180" w16cid:durableId="974337496">
    <w:abstractNumId w:val="12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rson w15:author="Milewska Marzena">
    <w15:presenceInfo w15:providerId="AD" w15:userId="S-1-5-21-1757981266-776561741-839522115-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4CA"/>
    <w:rsid w:val="00087D42"/>
    <w:rsid w:val="00090FEC"/>
    <w:rsid w:val="00097285"/>
    <w:rsid w:val="000972BE"/>
    <w:rsid w:val="00097E66"/>
    <w:rsid w:val="000A16CE"/>
    <w:rsid w:val="000A1881"/>
    <w:rsid w:val="000A235D"/>
    <w:rsid w:val="000A53A5"/>
    <w:rsid w:val="000A708C"/>
    <w:rsid w:val="000B0125"/>
    <w:rsid w:val="000B0564"/>
    <w:rsid w:val="000B1D9E"/>
    <w:rsid w:val="000B3CAE"/>
    <w:rsid w:val="000B4479"/>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8CD"/>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648D"/>
    <w:rsid w:val="00157E58"/>
    <w:rsid w:val="00157E79"/>
    <w:rsid w:val="00160793"/>
    <w:rsid w:val="00161D8E"/>
    <w:rsid w:val="00161FB6"/>
    <w:rsid w:val="00162265"/>
    <w:rsid w:val="00162E4E"/>
    <w:rsid w:val="001638FD"/>
    <w:rsid w:val="00164EDB"/>
    <w:rsid w:val="00164FD0"/>
    <w:rsid w:val="00166248"/>
    <w:rsid w:val="00166EC6"/>
    <w:rsid w:val="00170CFC"/>
    <w:rsid w:val="00170F52"/>
    <w:rsid w:val="0017241C"/>
    <w:rsid w:val="00173315"/>
    <w:rsid w:val="00173540"/>
    <w:rsid w:val="00174160"/>
    <w:rsid w:val="00175AB5"/>
    <w:rsid w:val="00176641"/>
    <w:rsid w:val="001768DD"/>
    <w:rsid w:val="00176B79"/>
    <w:rsid w:val="00176BD4"/>
    <w:rsid w:val="00180078"/>
    <w:rsid w:val="00180400"/>
    <w:rsid w:val="00182443"/>
    <w:rsid w:val="00182D70"/>
    <w:rsid w:val="00183714"/>
    <w:rsid w:val="001842FB"/>
    <w:rsid w:val="00184B78"/>
    <w:rsid w:val="0018669C"/>
    <w:rsid w:val="00190FCE"/>
    <w:rsid w:val="0019227C"/>
    <w:rsid w:val="00192B0D"/>
    <w:rsid w:val="0019431C"/>
    <w:rsid w:val="0019462B"/>
    <w:rsid w:val="00195922"/>
    <w:rsid w:val="0019699C"/>
    <w:rsid w:val="00196B6C"/>
    <w:rsid w:val="00197A77"/>
    <w:rsid w:val="001A040B"/>
    <w:rsid w:val="001A152B"/>
    <w:rsid w:val="001A15A5"/>
    <w:rsid w:val="001A27E0"/>
    <w:rsid w:val="001A3DE9"/>
    <w:rsid w:val="001A4987"/>
    <w:rsid w:val="001A78EF"/>
    <w:rsid w:val="001B0CEF"/>
    <w:rsid w:val="001B265A"/>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07C5E"/>
    <w:rsid w:val="00210E39"/>
    <w:rsid w:val="00211237"/>
    <w:rsid w:val="0021386F"/>
    <w:rsid w:val="00213F94"/>
    <w:rsid w:val="0021499E"/>
    <w:rsid w:val="00215A1D"/>
    <w:rsid w:val="002163AF"/>
    <w:rsid w:val="00221092"/>
    <w:rsid w:val="0022309A"/>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2AB8"/>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6C0"/>
    <w:rsid w:val="00294721"/>
    <w:rsid w:val="00294F55"/>
    <w:rsid w:val="002951C2"/>
    <w:rsid w:val="00295F44"/>
    <w:rsid w:val="002A157C"/>
    <w:rsid w:val="002A20D6"/>
    <w:rsid w:val="002A404A"/>
    <w:rsid w:val="002A5807"/>
    <w:rsid w:val="002A72A4"/>
    <w:rsid w:val="002B0706"/>
    <w:rsid w:val="002B426B"/>
    <w:rsid w:val="002B4339"/>
    <w:rsid w:val="002B4644"/>
    <w:rsid w:val="002B5331"/>
    <w:rsid w:val="002B7523"/>
    <w:rsid w:val="002C1E5F"/>
    <w:rsid w:val="002C2B08"/>
    <w:rsid w:val="002C3F2A"/>
    <w:rsid w:val="002C496E"/>
    <w:rsid w:val="002C4E79"/>
    <w:rsid w:val="002C5366"/>
    <w:rsid w:val="002C5CB5"/>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069"/>
    <w:rsid w:val="00306E73"/>
    <w:rsid w:val="00311FAC"/>
    <w:rsid w:val="0031215C"/>
    <w:rsid w:val="003134EA"/>
    <w:rsid w:val="00314ADA"/>
    <w:rsid w:val="00315F56"/>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447A"/>
    <w:rsid w:val="00345D36"/>
    <w:rsid w:val="0034695C"/>
    <w:rsid w:val="00346F03"/>
    <w:rsid w:val="003505D4"/>
    <w:rsid w:val="00350651"/>
    <w:rsid w:val="00351701"/>
    <w:rsid w:val="00351E40"/>
    <w:rsid w:val="00351FA2"/>
    <w:rsid w:val="00353440"/>
    <w:rsid w:val="00353C1B"/>
    <w:rsid w:val="0035550C"/>
    <w:rsid w:val="00360F50"/>
    <w:rsid w:val="00362388"/>
    <w:rsid w:val="003679FC"/>
    <w:rsid w:val="003751FC"/>
    <w:rsid w:val="0037546B"/>
    <w:rsid w:val="003804AE"/>
    <w:rsid w:val="00380FD7"/>
    <w:rsid w:val="0038231D"/>
    <w:rsid w:val="00385229"/>
    <w:rsid w:val="00385D2E"/>
    <w:rsid w:val="00387283"/>
    <w:rsid w:val="00387932"/>
    <w:rsid w:val="00387CC2"/>
    <w:rsid w:val="00387ED0"/>
    <w:rsid w:val="00392FC1"/>
    <w:rsid w:val="00393E61"/>
    <w:rsid w:val="003947F2"/>
    <w:rsid w:val="00394DA3"/>
    <w:rsid w:val="00395A2C"/>
    <w:rsid w:val="00396610"/>
    <w:rsid w:val="003971C9"/>
    <w:rsid w:val="003A0F4F"/>
    <w:rsid w:val="003A1EB6"/>
    <w:rsid w:val="003A2107"/>
    <w:rsid w:val="003A2521"/>
    <w:rsid w:val="003A2806"/>
    <w:rsid w:val="003A32D7"/>
    <w:rsid w:val="003A5A0C"/>
    <w:rsid w:val="003B0556"/>
    <w:rsid w:val="003B1445"/>
    <w:rsid w:val="003B1700"/>
    <w:rsid w:val="003B308B"/>
    <w:rsid w:val="003B412F"/>
    <w:rsid w:val="003B4E74"/>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E64"/>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47C4B"/>
    <w:rsid w:val="004515E1"/>
    <w:rsid w:val="00451ECE"/>
    <w:rsid w:val="00453121"/>
    <w:rsid w:val="004566D7"/>
    <w:rsid w:val="00457715"/>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77F6C"/>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B7941"/>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3AFC"/>
    <w:rsid w:val="00526F34"/>
    <w:rsid w:val="005304C7"/>
    <w:rsid w:val="005314AF"/>
    <w:rsid w:val="00532215"/>
    <w:rsid w:val="00532246"/>
    <w:rsid w:val="00534279"/>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3C2"/>
    <w:rsid w:val="00550984"/>
    <w:rsid w:val="00550D9A"/>
    <w:rsid w:val="00557D1D"/>
    <w:rsid w:val="0056079A"/>
    <w:rsid w:val="005608DE"/>
    <w:rsid w:val="00561419"/>
    <w:rsid w:val="005615E4"/>
    <w:rsid w:val="00562BA6"/>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2E0"/>
    <w:rsid w:val="0059347E"/>
    <w:rsid w:val="00596CF2"/>
    <w:rsid w:val="005A06A6"/>
    <w:rsid w:val="005A0A90"/>
    <w:rsid w:val="005A1119"/>
    <w:rsid w:val="005A1D93"/>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5F6A"/>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D783C"/>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0689C"/>
    <w:rsid w:val="00610179"/>
    <w:rsid w:val="006110C5"/>
    <w:rsid w:val="00611C61"/>
    <w:rsid w:val="00612F96"/>
    <w:rsid w:val="0061326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26D9"/>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AA7"/>
    <w:rsid w:val="006A503D"/>
    <w:rsid w:val="006A524B"/>
    <w:rsid w:val="006A558F"/>
    <w:rsid w:val="006B034C"/>
    <w:rsid w:val="006B12C5"/>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59A2"/>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694B"/>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775"/>
    <w:rsid w:val="00920D43"/>
    <w:rsid w:val="00922ECC"/>
    <w:rsid w:val="00923376"/>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0B99"/>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172D"/>
    <w:rsid w:val="009C269A"/>
    <w:rsid w:val="009C2E89"/>
    <w:rsid w:val="009C4F33"/>
    <w:rsid w:val="009C60C0"/>
    <w:rsid w:val="009C7941"/>
    <w:rsid w:val="009D0141"/>
    <w:rsid w:val="009D0828"/>
    <w:rsid w:val="009D1A75"/>
    <w:rsid w:val="009D1B79"/>
    <w:rsid w:val="009D4873"/>
    <w:rsid w:val="009D52F9"/>
    <w:rsid w:val="009D6B84"/>
    <w:rsid w:val="009D782B"/>
    <w:rsid w:val="009E05DF"/>
    <w:rsid w:val="009E1297"/>
    <w:rsid w:val="009E165A"/>
    <w:rsid w:val="009E1F20"/>
    <w:rsid w:val="009E43CA"/>
    <w:rsid w:val="009E6225"/>
    <w:rsid w:val="009E67E4"/>
    <w:rsid w:val="009E79B7"/>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6C5F"/>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1BAD"/>
    <w:rsid w:val="00A437F0"/>
    <w:rsid w:val="00A44F74"/>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216"/>
    <w:rsid w:val="00A82337"/>
    <w:rsid w:val="00A84710"/>
    <w:rsid w:val="00A853C2"/>
    <w:rsid w:val="00A9044A"/>
    <w:rsid w:val="00A912CA"/>
    <w:rsid w:val="00A9249F"/>
    <w:rsid w:val="00A934A6"/>
    <w:rsid w:val="00A934DF"/>
    <w:rsid w:val="00A9512E"/>
    <w:rsid w:val="00A958FE"/>
    <w:rsid w:val="00A9618E"/>
    <w:rsid w:val="00A976DD"/>
    <w:rsid w:val="00A9772B"/>
    <w:rsid w:val="00A97E73"/>
    <w:rsid w:val="00AA08FA"/>
    <w:rsid w:val="00AA0A42"/>
    <w:rsid w:val="00AA0FDD"/>
    <w:rsid w:val="00AA14C8"/>
    <w:rsid w:val="00AA41C3"/>
    <w:rsid w:val="00AA6274"/>
    <w:rsid w:val="00AA7B93"/>
    <w:rsid w:val="00AB239A"/>
    <w:rsid w:val="00AB2FEE"/>
    <w:rsid w:val="00AB4530"/>
    <w:rsid w:val="00AB6F80"/>
    <w:rsid w:val="00AB77A2"/>
    <w:rsid w:val="00AC0FC6"/>
    <w:rsid w:val="00AC1792"/>
    <w:rsid w:val="00AC1F4C"/>
    <w:rsid w:val="00AC3A10"/>
    <w:rsid w:val="00AC3A46"/>
    <w:rsid w:val="00AC3AD7"/>
    <w:rsid w:val="00AC5426"/>
    <w:rsid w:val="00AC6222"/>
    <w:rsid w:val="00AC63C9"/>
    <w:rsid w:val="00AC7929"/>
    <w:rsid w:val="00AC7D8D"/>
    <w:rsid w:val="00AD2076"/>
    <w:rsid w:val="00AD2D26"/>
    <w:rsid w:val="00AE0FC5"/>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133B"/>
    <w:rsid w:val="00B124C1"/>
    <w:rsid w:val="00B12EE1"/>
    <w:rsid w:val="00B13579"/>
    <w:rsid w:val="00B1368F"/>
    <w:rsid w:val="00B137D8"/>
    <w:rsid w:val="00B13E43"/>
    <w:rsid w:val="00B142A7"/>
    <w:rsid w:val="00B1477B"/>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D39"/>
    <w:rsid w:val="00BA6F20"/>
    <w:rsid w:val="00BA6F68"/>
    <w:rsid w:val="00BA7AF6"/>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186A"/>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6E18"/>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2609"/>
    <w:rsid w:val="00CE30EA"/>
    <w:rsid w:val="00CE4721"/>
    <w:rsid w:val="00CE48F6"/>
    <w:rsid w:val="00CE66FD"/>
    <w:rsid w:val="00CE69E8"/>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1D8C"/>
    <w:rsid w:val="00D22198"/>
    <w:rsid w:val="00D2348E"/>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0702"/>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0630"/>
    <w:rsid w:val="00DE24D3"/>
    <w:rsid w:val="00DE389D"/>
    <w:rsid w:val="00DE3B3C"/>
    <w:rsid w:val="00DE4756"/>
    <w:rsid w:val="00DE4D4F"/>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1ABB"/>
    <w:rsid w:val="00E72733"/>
    <w:rsid w:val="00E7295A"/>
    <w:rsid w:val="00E72980"/>
    <w:rsid w:val="00E72AF0"/>
    <w:rsid w:val="00E750DD"/>
    <w:rsid w:val="00E75152"/>
    <w:rsid w:val="00E7567B"/>
    <w:rsid w:val="00E75732"/>
    <w:rsid w:val="00E76CB2"/>
    <w:rsid w:val="00E80BD2"/>
    <w:rsid w:val="00E80C32"/>
    <w:rsid w:val="00E825DA"/>
    <w:rsid w:val="00E83BBB"/>
    <w:rsid w:val="00E83F44"/>
    <w:rsid w:val="00E84B36"/>
    <w:rsid w:val="00E86245"/>
    <w:rsid w:val="00E90EDE"/>
    <w:rsid w:val="00E93C6B"/>
    <w:rsid w:val="00E94E9B"/>
    <w:rsid w:val="00E952A0"/>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0D99"/>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F4D"/>
    <w:rsid w:val="00F365F6"/>
    <w:rsid w:val="00F371A9"/>
    <w:rsid w:val="00F377D9"/>
    <w:rsid w:val="00F37AB6"/>
    <w:rsid w:val="00F4004D"/>
    <w:rsid w:val="00F4049B"/>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05BF"/>
    <w:rsid w:val="00F622EA"/>
    <w:rsid w:val="00F62A3F"/>
    <w:rsid w:val="00F636BD"/>
    <w:rsid w:val="00F64E9C"/>
    <w:rsid w:val="00F70D18"/>
    <w:rsid w:val="00F70D30"/>
    <w:rsid w:val="00F711D7"/>
    <w:rsid w:val="00F71967"/>
    <w:rsid w:val="00F71DAA"/>
    <w:rsid w:val="00F73210"/>
    <w:rsid w:val="00F73D2F"/>
    <w:rsid w:val="00F73F66"/>
    <w:rsid w:val="00F7545F"/>
    <w:rsid w:val="00F76412"/>
    <w:rsid w:val="00F77FA8"/>
    <w:rsid w:val="00F802EE"/>
    <w:rsid w:val="00F8047F"/>
    <w:rsid w:val="00F80905"/>
    <w:rsid w:val="00F81163"/>
    <w:rsid w:val="00F814D6"/>
    <w:rsid w:val="00F82287"/>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E52D2"/>
    <w:rsid w:val="00FF0916"/>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styleId="Nierozpoznanawzmianka">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szenia%20dosz&#322;o%20w%20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unduszeUE@podlaskie.eu" TargetMode="External"/><Relationship Id="rId32" Type="http://schemas.openxmlformats.org/officeDocument/2006/relationships/hyperlink" Target="mailto:kancelaria@podlaskie.eu" TargetMode="Externa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image" Target="media/image2.png"/><Relationship Id="rId36"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http://www.funduszeuepodlaskie.e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duszeuepodlaskie.eu" TargetMode="External"/><Relationship Id="rId35" Type="http://schemas.openxmlformats.org/officeDocument/2006/relationships/hyperlink" Target="http://www.mapadotacji.gov.pl"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EMPL-B5-UNIT@ec.europa.eu" TargetMode="External"/><Relationship Id="rId33" Type="http://schemas.openxmlformats.org/officeDocument/2006/relationships/hyperlink" Target="http://www.bip.podlaskie.eu" TargetMode="External"/><Relationship Id="rId38" Type="http://schemas.openxmlformats.org/officeDocument/2006/relationships/image" Target="media/image4.jpeg"/><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funduszeuepodlaskie.eu/komunikacja_i_widocz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2.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3.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4.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5.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6.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23151</Words>
  <Characters>138910</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161738</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Głowacka Iga</cp:lastModifiedBy>
  <cp:revision>3</cp:revision>
  <cp:lastPrinted>2024-03-08T09:05:00Z</cp:lastPrinted>
  <dcterms:created xsi:type="dcterms:W3CDTF">2025-09-12T07:12:00Z</dcterms:created>
  <dcterms:modified xsi:type="dcterms:W3CDTF">2025-09-12T07:12:00Z</dcterms:modified>
</cp:coreProperties>
</file>