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165BA5C0"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Załącznik nr II.1.</w:t>
      </w:r>
      <w:r w:rsidR="00842E7A">
        <w:rPr>
          <w:rFonts w:ascii="Calibri" w:hAnsi="Calibri"/>
          <w:b w:val="0"/>
          <w:sz w:val="22"/>
          <w:szCs w:val="22"/>
        </w:rPr>
        <w:t>3</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Pr="00B74E78">
        <w:rPr>
          <w:rFonts w:asciiTheme="minorHAnsi" w:hAnsiTheme="minorHAnsi" w:cstheme="minorHAnsi"/>
          <w:b w:val="0"/>
          <w:bCs w:val="0"/>
          <w:sz w:val="22"/>
          <w:szCs w:val="22"/>
        </w:rPr>
        <w:t>)</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w:t>
      </w:r>
      <w:r w:rsidRPr="009E5760">
        <w:rPr>
          <w:rFonts w:ascii="Arial" w:hAnsi="Arial" w:cs="Arial"/>
          <w:sz w:val="22"/>
          <w:szCs w:val="22"/>
        </w:rPr>
        <w:lastRenderedPageBreak/>
        <w:t xml:space="preserve">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lastRenderedPageBreak/>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w:t>
      </w:r>
      <w:r w:rsidRPr="009E5760">
        <w:rPr>
          <w:rFonts w:ascii="Arial" w:hAnsi="Arial" w:cs="Arial"/>
          <w:sz w:val="22"/>
          <w:szCs w:val="22"/>
        </w:rPr>
        <w:lastRenderedPageBreak/>
        <w:t xml:space="preserve">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7" w:name="_Hlk130376006"/>
      <w:r w:rsidR="0078572F" w:rsidRPr="00B4113D">
        <w:rPr>
          <w:rFonts w:ascii="Arial" w:hAnsi="Arial" w:cs="Arial"/>
          <w:iCs/>
          <w:sz w:val="22"/>
          <w:szCs w:val="22"/>
        </w:rPr>
        <w:t>w imieniu swoim i Partnerów</w:t>
      </w:r>
      <w:bookmarkEnd w:id="7"/>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lastRenderedPageBreak/>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lastRenderedPageBreak/>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9" w:name="_Hlk126606494"/>
      <w:r w:rsidRPr="009E5760">
        <w:rPr>
          <w:rFonts w:ascii="Arial" w:hAnsi="Arial" w:cs="Arial"/>
          <w:sz w:val="22"/>
          <w:szCs w:val="22"/>
        </w:rPr>
        <w:t xml:space="preserve">IZ </w:t>
      </w:r>
      <w:bookmarkEnd w:id="9"/>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474D3A9E"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10"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10"/>
      <w:r w:rsidRPr="009E5760">
        <w:rPr>
          <w:rFonts w:ascii="Arial" w:hAnsi="Arial" w:cs="Arial"/>
          <w:sz w:val="22"/>
          <w:szCs w:val="22"/>
        </w:rPr>
        <w:t xml:space="preserve"> oraz dostępne na stronie internetowej programu pod adresem </w:t>
      </w:r>
      <w:ins w:id="11" w:author="Referat Koordynacji DZFP" w:date="2025-06-06T13:26:00Z" w16du:dateUtc="2025-06-06T11:26:00Z">
        <w:r w:rsidR="00C7432D">
          <w:rPr>
            <w:rFonts w:ascii="Arial" w:hAnsi="Arial" w:cs="Arial"/>
            <w:sz w:val="22"/>
            <w:szCs w:val="22"/>
          </w:rPr>
          <w:fldChar w:fldCharType="begin"/>
        </w:r>
        <w:r w:rsidR="00C7432D">
          <w:rPr>
            <w:rFonts w:ascii="Arial" w:hAnsi="Arial" w:cs="Arial"/>
            <w:sz w:val="22"/>
            <w:szCs w:val="22"/>
          </w:rPr>
          <w:instrText>HYPERLINK "http://"</w:instrText>
        </w:r>
        <w:r w:rsidR="00C7432D">
          <w:rPr>
            <w:rFonts w:ascii="Arial" w:hAnsi="Arial" w:cs="Arial"/>
            <w:sz w:val="22"/>
            <w:szCs w:val="22"/>
          </w:rPr>
          <w:fldChar w:fldCharType="separate"/>
        </w:r>
      </w:ins>
      <w:del w:id="12" w:author="Referat Koordynacji DZFP" w:date="2025-06-06T13:26:00Z" w16du:dateUtc="2025-06-06T11:26:00Z">
        <w:r w:rsidR="00C7432D" w:rsidRPr="00C7432D" w:rsidDel="00C7432D">
          <w:rPr>
            <w:rStyle w:val="Hipercze"/>
            <w:rFonts w:ascii="Arial" w:hAnsi="Arial" w:cs="Arial"/>
            <w:sz w:val="22"/>
            <w:szCs w:val="22"/>
          </w:rPr>
          <w:delText>www.funduszeuepodlaskie.eu</w:delText>
        </w:r>
      </w:del>
      <w:ins w:id="13" w:author="Referat Koordynacji DZFP" w:date="2025-06-06T13:26:00Z" w16du:dateUtc="2025-06-06T11:26:00Z">
        <w:r w:rsidR="00C7432D">
          <w:rPr>
            <w:rFonts w:ascii="Arial" w:hAnsi="Arial" w:cs="Arial"/>
            <w:sz w:val="22"/>
            <w:szCs w:val="22"/>
          </w:rPr>
          <w:fldChar w:fldCharType="end"/>
        </w:r>
        <w:r w:rsidR="00C7432D">
          <w:fldChar w:fldCharType="begin"/>
        </w:r>
        <w:r w:rsidR="00C7432D">
          <w:instrText>HYPERLINK "http://www.funduszeuepodlaskie.eu"</w:instrText>
        </w:r>
        <w:r w:rsidR="00C7432D">
          <w:fldChar w:fldCharType="separate"/>
        </w:r>
        <w:r w:rsidR="00C7432D" w:rsidRPr="009E5760">
          <w:rPr>
            <w:rStyle w:val="Hipercze"/>
            <w:rFonts w:ascii="Arial" w:hAnsi="Arial" w:cs="Arial"/>
            <w:sz w:val="22"/>
            <w:szCs w:val="22"/>
          </w:rPr>
          <w:t>www.funduszeuepodlaskie.</w:t>
        </w:r>
        <w:r w:rsidR="00C7432D">
          <w:rPr>
            <w:rStyle w:val="Hipercze"/>
            <w:rFonts w:ascii="Arial" w:hAnsi="Arial" w:cs="Arial"/>
            <w:sz w:val="22"/>
            <w:szCs w:val="22"/>
          </w:rPr>
          <w:t>pl</w:t>
        </w:r>
        <w:r w:rsidR="00C7432D">
          <w:fldChar w:fldCharType="end"/>
        </w:r>
      </w:ins>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4" w:name="_Hlk134435128"/>
      <w:r w:rsidRPr="009E5760">
        <w:rPr>
          <w:rFonts w:ascii="Arial" w:hAnsi="Arial" w:cs="Arial"/>
          <w:b/>
          <w:sz w:val="22"/>
          <w:szCs w:val="22"/>
        </w:rPr>
        <w:t>§</w:t>
      </w:r>
      <w:bookmarkEnd w:id="14"/>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lastRenderedPageBreak/>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19"/>
          <w:footerReference w:type="default" r:id="rId20"/>
          <w:footerReference w:type="first" r:id="rId21"/>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2"/>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4754260A">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5"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5"/>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3465D6">
        <w:rPr>
          <w:rFonts w:ascii="Arial" w:eastAsia="Times New Roman" w:hAnsi="Arial" w:cs="Arial"/>
          <w:sz w:val="22"/>
          <w:szCs w:val="22"/>
        </w:rPr>
        <w:t>ufp</w:t>
      </w:r>
      <w:proofErr w:type="spellEnd"/>
      <w:r w:rsidRPr="003465D6">
        <w:rPr>
          <w:rFonts w:ascii="Arial" w:eastAsia="Times New Roman" w:hAnsi="Arial" w:cs="Arial"/>
          <w:sz w:val="22"/>
          <w:szCs w:val="22"/>
        </w:rPr>
        <w:t>.</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347015">
        <w:rPr>
          <w:rFonts w:ascii="Arial" w:hAnsi="Arial" w:cs="Arial"/>
          <w:color w:val="000000"/>
          <w:sz w:val="22"/>
          <w:szCs w:val="22"/>
        </w:rPr>
        <w:t>financing</w:t>
      </w:r>
      <w:proofErr w:type="spellEnd"/>
      <w:r w:rsidRPr="00347015">
        <w:rPr>
          <w:rFonts w:ascii="Arial" w:hAnsi="Arial" w:cs="Arial"/>
          <w:color w:val="000000"/>
          <w:sz w:val="22"/>
          <w:szCs w:val="22"/>
        </w:rPr>
        <w:t xml:space="preserve">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6"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6"/>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7" w:name="_Hlk134447630"/>
      <w:r w:rsidRPr="00347015">
        <w:rPr>
          <w:rFonts w:ascii="Arial" w:hAnsi="Arial" w:cs="Arial"/>
          <w:color w:val="000000"/>
          <w:sz w:val="22"/>
          <w:szCs w:val="22"/>
        </w:rPr>
        <w:t>§</w:t>
      </w:r>
      <w:bookmarkEnd w:id="17"/>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o terminie kontroli uważa się dostarczenie pisma za pośrednictwem operatora pocztowego, e-</w:t>
      </w:r>
      <w:proofErr w:type="spellStart"/>
      <w:r w:rsidRPr="00347015">
        <w:rPr>
          <w:rFonts w:ascii="Arial" w:hAnsi="Arial" w:cs="Arial"/>
          <w:sz w:val="22"/>
          <w:szCs w:val="22"/>
        </w:rPr>
        <w:t>puapu</w:t>
      </w:r>
      <w:proofErr w:type="spellEnd"/>
      <w:r w:rsidRPr="00347015">
        <w:rPr>
          <w:rFonts w:ascii="Arial" w:hAnsi="Arial" w:cs="Arial"/>
          <w:sz w:val="22"/>
          <w:szCs w:val="22"/>
        </w:rPr>
        <w:t xml:space="preserve">,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8"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8"/>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 xml:space="preserve">rozporządzenia Ministra Funduszy i Polityki Regionalnej z dnia 20 grudnia 2022 r. w sprawie udzielania pomocy de </w:t>
      </w:r>
      <w:proofErr w:type="spellStart"/>
      <w:r w:rsidRPr="00347015">
        <w:rPr>
          <w:rFonts w:ascii="Arial" w:eastAsia="Times New Roman" w:hAnsi="Arial" w:cs="Arial"/>
          <w:sz w:val="22"/>
          <w:szCs w:val="22"/>
        </w:rPr>
        <w:t>minimis</w:t>
      </w:r>
      <w:proofErr w:type="spellEnd"/>
      <w:r w:rsidRPr="00347015">
        <w:rPr>
          <w:rFonts w:ascii="Arial" w:eastAsia="Times New Roman" w:hAnsi="Arial" w:cs="Arial"/>
          <w:sz w:val="22"/>
          <w:szCs w:val="22"/>
        </w:rPr>
        <w:t xml:space="preserve">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xml:space="preserve">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 xml:space="preserve">w przypadku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 dopuszczalnego pułapu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 xml:space="preserve">obowiązków, jakie nakładają na niego przepisy prawa unijnego i krajowego w zakresie pomocy publicznej i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wydawania Beneficjentom pomocy zaświadczeń o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9"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9"/>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20" w:name="_Hlk119426394"/>
      <w:r w:rsidRPr="00347015">
        <w:rPr>
          <w:rFonts w:ascii="Arial" w:hAnsi="Arial" w:cs="Arial"/>
          <w:sz w:val="22"/>
          <w:szCs w:val="22"/>
        </w:rPr>
        <w:t>W CST2021, o ile do naru</w:t>
      </w:r>
      <w:hyperlink r:id="rId24" w:history="1">
        <w:r w:rsidRPr="00347015">
          <w:rPr>
            <w:rFonts w:ascii="Arial" w:hAnsi="Arial" w:cs="Arial"/>
            <w:sz w:val="22"/>
            <w:szCs w:val="22"/>
          </w:rPr>
          <w:t>szenia doszło w ram</w:t>
        </w:r>
      </w:hyperlink>
      <w:r w:rsidRPr="00347015">
        <w:rPr>
          <w:rFonts w:ascii="Arial" w:hAnsi="Arial" w:cs="Arial"/>
          <w:sz w:val="22"/>
          <w:szCs w:val="22"/>
        </w:rPr>
        <w:t xml:space="preserve">ach tego systemu, zdarzenia zgłaszane są na service </w:t>
      </w:r>
      <w:proofErr w:type="spellStart"/>
      <w:r w:rsidRPr="00347015">
        <w:rPr>
          <w:rFonts w:ascii="Arial" w:hAnsi="Arial" w:cs="Arial"/>
          <w:sz w:val="22"/>
          <w:szCs w:val="22"/>
        </w:rPr>
        <w:t>desk</w:t>
      </w:r>
      <w:proofErr w:type="spellEnd"/>
      <w:r w:rsidRPr="00347015">
        <w:rPr>
          <w:rFonts w:ascii="Arial" w:hAnsi="Arial" w:cs="Arial"/>
          <w:sz w:val="22"/>
          <w:szCs w:val="22"/>
        </w:rPr>
        <w:t xml:space="preserve"> tego systemu amiz.fepd@podlaskie.eu, powiadamiając jednocześnie Inspektora ochrony danych instytucji, której naruszenie dotyczy.</w:t>
      </w:r>
      <w:bookmarkEnd w:id="20"/>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21" w:name="_Hlk136516442"/>
      <w:r w:rsidRPr="00347015">
        <w:rPr>
          <w:rFonts w:ascii="Arial" w:hAnsi="Arial" w:cs="Arial"/>
          <w:sz w:val="22"/>
          <w:szCs w:val="22"/>
        </w:rPr>
        <w:t>§</w:t>
      </w:r>
      <w:bookmarkEnd w:id="21"/>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374CC12A"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del w:id="22" w:author="Referat Koordynacji DZFP" w:date="2025-06-06T13:26:00Z" w16du:dateUtc="2025-06-06T11:26:00Z">
        <w:r w:rsidDel="00C7432D">
          <w:fldChar w:fldCharType="begin"/>
        </w:r>
        <w:r w:rsidDel="00C7432D">
          <w:delInstrText>HYPERLINK "http://www.funduszeuepodlaskie.eu"</w:delInstrText>
        </w:r>
        <w:r w:rsidDel="00C7432D">
          <w:fldChar w:fldCharType="separate"/>
        </w:r>
        <w:r w:rsidRPr="00347015" w:rsidDel="00C7432D">
          <w:rPr>
            <w:rFonts w:ascii="Arial" w:eastAsia="Times New Roman" w:hAnsi="Arial" w:cs="Arial"/>
            <w:color w:val="0000FF"/>
            <w:sz w:val="22"/>
            <w:szCs w:val="22"/>
            <w:u w:val="single"/>
            <w:lang w:eastAsia="ar-SA"/>
          </w:rPr>
          <w:delText>www.funduszeuepodlaskie.eu</w:delText>
        </w:r>
        <w:r w:rsidDel="00C7432D">
          <w:fldChar w:fldCharType="end"/>
        </w:r>
      </w:del>
      <w:ins w:id="23" w:author="Referat Koordynacji DZFP" w:date="2025-06-06T13:26:00Z" w16du:dateUtc="2025-06-06T11:26:00Z">
        <w:r w:rsidR="00C7432D">
          <w:fldChar w:fldCharType="begin"/>
        </w:r>
        <w:r w:rsidR="00C7432D">
          <w:instrText>HYPERLINK "http://www.funduszeuepodlaskie.eu"</w:instrText>
        </w:r>
        <w:r w:rsidR="00C7432D">
          <w:fldChar w:fldCharType="separate"/>
        </w:r>
        <w:r w:rsidR="00C7432D" w:rsidRPr="00347015">
          <w:rPr>
            <w:rFonts w:ascii="Arial" w:eastAsia="Times New Roman" w:hAnsi="Arial" w:cs="Arial"/>
            <w:color w:val="0000FF"/>
            <w:sz w:val="22"/>
            <w:szCs w:val="22"/>
            <w:u w:val="single"/>
            <w:lang w:eastAsia="ar-SA"/>
          </w:rPr>
          <w:t>www.funduszeuepodlaskie.</w:t>
        </w:r>
        <w:r w:rsidR="00C7432D">
          <w:rPr>
            <w:rFonts w:ascii="Arial" w:eastAsia="Times New Roman" w:hAnsi="Arial" w:cs="Arial"/>
            <w:color w:val="0000FF"/>
            <w:sz w:val="22"/>
            <w:szCs w:val="22"/>
            <w:u w:val="single"/>
            <w:lang w:eastAsia="ar-SA"/>
          </w:rPr>
          <w:t>pl</w:t>
        </w:r>
        <w:r w:rsidR="00C7432D">
          <w:fldChar w:fldCharType="end"/>
        </w:r>
      </w:ins>
      <w:r w:rsidRPr="00347015">
        <w:rPr>
          <w:rFonts w:ascii="Arial" w:eastAsia="Times New Roman" w:hAnsi="Arial" w:cs="Arial"/>
          <w:sz w:val="22"/>
          <w:szCs w:val="22"/>
          <w:lang w:eastAsia="ar-SA"/>
        </w:rPr>
        <w:t xml:space="preserve">. W przypadku potwierdzenia awarii </w:t>
      </w:r>
      <w:bookmarkStart w:id="24" w:name="_Hlk130206801"/>
      <w:r w:rsidRPr="00347015">
        <w:rPr>
          <w:rFonts w:ascii="Arial" w:eastAsia="Times New Roman" w:hAnsi="Arial" w:cs="Arial"/>
          <w:sz w:val="22"/>
          <w:szCs w:val="22"/>
          <w:lang w:eastAsia="ar-SA"/>
        </w:rPr>
        <w:t>CST2021</w:t>
      </w:r>
      <w:bookmarkEnd w:id="24"/>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ins w:id="25" w:author="Referat Koordynacji DZFP" w:date="2025-06-06T13:26:00Z" w16du:dateUtc="2025-06-06T11:26:00Z">
        <w:r w:rsidR="00C7432D">
          <w:rPr>
            <w:rFonts w:ascii="Arial" w:eastAsia="Times New Roman" w:hAnsi="Arial" w:cs="Arial"/>
            <w:color w:val="0000FF"/>
            <w:sz w:val="22"/>
            <w:szCs w:val="22"/>
            <w:u w:val="single"/>
            <w:lang w:eastAsia="ar-SA"/>
          </w:rPr>
          <w:fldChar w:fldCharType="begin"/>
        </w:r>
        <w:r w:rsidR="00C7432D">
          <w:rPr>
            <w:rFonts w:ascii="Arial" w:eastAsia="Times New Roman" w:hAnsi="Arial" w:cs="Arial"/>
            <w:color w:val="0000FF"/>
            <w:sz w:val="22"/>
            <w:szCs w:val="22"/>
            <w:u w:val="single"/>
            <w:lang w:eastAsia="ar-SA"/>
          </w:rPr>
          <w:instrText>HYPERLINK "http://</w:instrText>
        </w:r>
      </w:ins>
      <w:r w:rsidR="00C7432D" w:rsidRPr="00347015">
        <w:rPr>
          <w:rFonts w:ascii="Arial" w:eastAsia="Times New Roman" w:hAnsi="Arial" w:cs="Arial"/>
          <w:color w:val="0000FF"/>
          <w:sz w:val="22"/>
          <w:szCs w:val="22"/>
          <w:u w:val="single"/>
          <w:lang w:eastAsia="ar-SA"/>
        </w:rPr>
        <w:instrText>www.funduszeuepodlaskie.</w:instrText>
      </w:r>
      <w:ins w:id="26" w:author="Referat Koordynacji DZFP" w:date="2025-06-06T13:26:00Z" w16du:dateUtc="2025-06-06T11:26:00Z">
        <w:r w:rsidR="00C7432D">
          <w:rPr>
            <w:rFonts w:ascii="Arial" w:eastAsia="Times New Roman" w:hAnsi="Arial" w:cs="Arial"/>
            <w:color w:val="0000FF"/>
            <w:sz w:val="22"/>
            <w:szCs w:val="22"/>
            <w:u w:val="single"/>
            <w:lang w:eastAsia="ar-SA"/>
          </w:rPr>
          <w:instrText>pl"</w:instrText>
        </w:r>
        <w:r w:rsidR="00C7432D">
          <w:rPr>
            <w:rFonts w:ascii="Arial" w:eastAsia="Times New Roman" w:hAnsi="Arial" w:cs="Arial"/>
            <w:color w:val="0000FF"/>
            <w:sz w:val="22"/>
            <w:szCs w:val="22"/>
            <w:u w:val="single"/>
            <w:lang w:eastAsia="ar-SA"/>
          </w:rPr>
          <w:fldChar w:fldCharType="separate"/>
        </w:r>
      </w:ins>
      <w:r w:rsidR="00C7432D" w:rsidRPr="00B07509">
        <w:rPr>
          <w:rStyle w:val="Hipercze"/>
          <w:rFonts w:ascii="Arial" w:eastAsia="Times New Roman" w:hAnsi="Arial" w:cs="Arial"/>
          <w:sz w:val="22"/>
          <w:szCs w:val="22"/>
          <w:lang w:eastAsia="ar-SA"/>
        </w:rPr>
        <w:t>www.funduszeuepodlaskie.</w:t>
      </w:r>
      <w:ins w:id="27" w:author="Referat Koordynacji DZFP" w:date="2025-06-06T13:26:00Z" w16du:dateUtc="2025-06-06T11:26:00Z">
        <w:r w:rsidR="00C7432D" w:rsidRPr="00B07509">
          <w:rPr>
            <w:rStyle w:val="Hipercze"/>
            <w:rFonts w:ascii="Arial" w:eastAsia="Times New Roman" w:hAnsi="Arial" w:cs="Arial"/>
            <w:sz w:val="22"/>
            <w:szCs w:val="22"/>
            <w:lang w:eastAsia="ar-SA"/>
          </w:rPr>
          <w:t>pl</w:t>
        </w:r>
      </w:ins>
      <w:del w:id="28" w:author="Referat Koordynacji DZFP" w:date="2025-06-06T13:26:00Z" w16du:dateUtc="2025-06-06T11:26:00Z">
        <w:r w:rsidR="00C7432D" w:rsidRPr="00B07509" w:rsidDel="00C7432D">
          <w:rPr>
            <w:rStyle w:val="Hipercze"/>
            <w:rFonts w:ascii="Arial" w:eastAsia="Times New Roman" w:hAnsi="Arial" w:cs="Arial"/>
            <w:sz w:val="22"/>
            <w:szCs w:val="22"/>
            <w:lang w:eastAsia="ar-SA"/>
          </w:rPr>
          <w:delText>eu</w:delText>
        </w:r>
      </w:del>
      <w:ins w:id="29" w:author="Referat Koordynacji DZFP" w:date="2025-06-06T13:26:00Z" w16du:dateUtc="2025-06-06T11:26:00Z">
        <w:r w:rsidR="00C7432D">
          <w:rPr>
            <w:rFonts w:ascii="Arial" w:eastAsia="Times New Roman" w:hAnsi="Arial" w:cs="Arial"/>
            <w:color w:val="0000FF"/>
            <w:sz w:val="22"/>
            <w:szCs w:val="22"/>
            <w:u w:val="single"/>
            <w:lang w:eastAsia="ar-SA"/>
          </w:rPr>
          <w:fldChar w:fldCharType="end"/>
        </w:r>
      </w:ins>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30" w:name="_Hlk135746994"/>
      <w:r w:rsidRPr="00347015">
        <w:rPr>
          <w:rFonts w:ascii="Arial" w:eastAsia="Times New Roman" w:hAnsi="Arial" w:cs="Arial"/>
          <w:color w:val="000000"/>
          <w:sz w:val="22"/>
          <w:szCs w:val="22"/>
          <w:lang w:eastAsia="ar-SA"/>
        </w:rPr>
        <w:t xml:space="preserve">danych dotyczących angażowania personelu Projektu </w:t>
      </w:r>
      <w:bookmarkEnd w:id="30"/>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w:t>
      </w:r>
      <w:r w:rsidRPr="00347015">
        <w:rPr>
          <w:rFonts w:ascii="Arial" w:eastAsia="Times New Roman" w:hAnsi="Arial" w:cs="Arial"/>
          <w:sz w:val="22"/>
          <w:szCs w:val="22"/>
          <w:lang w:eastAsia="ar-SA"/>
        </w:rPr>
        <w:lastRenderedPageBreak/>
        <w:t>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w:t>
      </w:r>
      <w:proofErr w:type="spellStart"/>
      <w:r w:rsidRPr="00347015">
        <w:rPr>
          <w:rFonts w:ascii="Arial" w:hAnsi="Arial" w:cs="Arial"/>
          <w:sz w:val="22"/>
          <w:szCs w:val="22"/>
        </w:rPr>
        <w:t>financingu</w:t>
      </w:r>
      <w:proofErr w:type="spellEnd"/>
      <w:r w:rsidRPr="00347015">
        <w:rPr>
          <w:rFonts w:ascii="Arial" w:hAnsi="Arial" w:cs="Arial"/>
          <w:sz w:val="22"/>
          <w:szCs w:val="22"/>
        </w:rPr>
        <w:t xml:space="preserve">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 xml:space="preserve">wpływać na wysokość i przeznaczenie pomocy publicznej i/lub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31"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31"/>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2"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32"/>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5"/>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33"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33"/>
    </w:tbl>
    <w:p w14:paraId="32AE73A2" w14:textId="77777777" w:rsidR="0084048F" w:rsidRDefault="0084048F" w:rsidP="00347015">
      <w:pPr>
        <w:tabs>
          <w:tab w:val="left" w:pos="3630"/>
        </w:tabs>
        <w:rPr>
          <w:rFonts w:ascii="Arial" w:hAnsi="Arial" w:cs="Arial"/>
        </w:rPr>
        <w:sectPr w:rsidR="0084048F" w:rsidSect="00347015">
          <w:footerReference w:type="first" r:id="rId26"/>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3A7F7910">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27"/>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34" w:name="_Hlk130908520"/>
      <w:bookmarkEnd w:id="34"/>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28"/>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29"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0"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1"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35" w:name="_Hlk124840872"/>
      <w:r w:rsidRPr="00F17251">
        <w:rPr>
          <w:rFonts w:ascii="Arial" w:hAnsi="Arial" w:cs="Arial"/>
          <w:sz w:val="22"/>
          <w:szCs w:val="22"/>
          <w:lang w:eastAsia="en-US"/>
        </w:rPr>
        <w:t xml:space="preserve">będą przetwarzane </w:t>
      </w:r>
      <w:bookmarkEnd w:id="35"/>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w:t>
      </w:r>
      <w:proofErr w:type="spellStart"/>
      <w:r>
        <w:rPr>
          <w:rFonts w:ascii="Arial" w:hAnsi="Arial" w:cs="Arial"/>
          <w:sz w:val="22"/>
          <w:szCs w:val="22"/>
          <w:lang w:eastAsia="en-US"/>
        </w:rPr>
        <w:t>późn</w:t>
      </w:r>
      <w:proofErr w:type="spellEnd"/>
      <w:r>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36"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6"/>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2"/>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2828A645">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3"/>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4"/>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23D7C837">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5"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37"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w:t>
      </w:r>
      <w:proofErr w:type="spellStart"/>
      <w:r w:rsidRPr="004A6DA9">
        <w:rPr>
          <w:rFonts w:ascii="Arial" w:hAnsi="Arial" w:cs="Arial"/>
          <w:b/>
          <w:bCs/>
          <w:lang w:eastAsia="en-US"/>
        </w:rPr>
        <w:t>pkty</w:t>
      </w:r>
      <w:proofErr w:type="spellEnd"/>
      <w:r w:rsidRPr="004A6DA9">
        <w:rPr>
          <w:rFonts w:ascii="Arial" w:hAnsi="Arial" w:cs="Arial"/>
          <w:b/>
          <w:bCs/>
          <w:lang w:eastAsia="en-US"/>
        </w:rPr>
        <w:t xml:space="preserve">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 xml:space="preserve">zawsze w wariancie </w:t>
      </w:r>
      <w:proofErr w:type="spellStart"/>
      <w:r w:rsidRPr="004A6DA9">
        <w:rPr>
          <w:rFonts w:ascii="Arial" w:hAnsi="Arial" w:cs="Arial"/>
          <w:b/>
          <w:bCs/>
          <w:lang w:eastAsia="en-US"/>
        </w:rPr>
        <w:t>pełnokolorowym</w:t>
      </w:r>
      <w:proofErr w:type="spellEnd"/>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4A6DA9">
        <w:rPr>
          <w:rFonts w:ascii="Arial" w:hAnsi="Arial" w:cs="Arial"/>
          <w:lang w:eastAsia="en-US"/>
        </w:rPr>
        <w:t>NextGenerationEU</w:t>
      </w:r>
      <w:proofErr w:type="spellEnd"/>
      <w:r w:rsidRPr="004A6DA9">
        <w:rPr>
          <w:rFonts w:ascii="Arial" w:hAnsi="Arial" w:cs="Arial"/>
          <w:lang w:eastAsia="en-US"/>
        </w:rPr>
        <w:t>”.</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 xml:space="preserve">Dofinansowane przez Unię Europejską – </w:t>
      </w:r>
      <w:proofErr w:type="spellStart"/>
      <w:r w:rsidRPr="004A6DA9">
        <w:rPr>
          <w:rFonts w:ascii="Arial" w:hAnsi="Arial" w:cs="Arial"/>
          <w:lang w:eastAsia="en-US"/>
        </w:rPr>
        <w:t>NextGenerationEU</w:t>
      </w:r>
      <w:proofErr w:type="spellEnd"/>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6AB4258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ins w:id="37" w:author="Referat Koordynacji DZFP" w:date="2025-06-06T13:27:00Z" w16du:dateUtc="2025-06-06T11:27:00Z">
        <w:r w:rsidR="00C7432D">
          <w:rPr>
            <w:rFonts w:ascii="Arial" w:hAnsi="Arial" w:cs="Arial"/>
            <w:color w:val="0000FF"/>
            <w:u w:val="single"/>
            <w:lang w:eastAsia="en-US"/>
          </w:rPr>
          <w:fldChar w:fldCharType="begin"/>
        </w:r>
        <w:r w:rsidR="00C7432D">
          <w:rPr>
            <w:rFonts w:ascii="Arial" w:hAnsi="Arial" w:cs="Arial"/>
            <w:color w:val="0000FF"/>
            <w:u w:val="single"/>
            <w:lang w:eastAsia="en-US"/>
          </w:rPr>
          <w:instrText>HYPERLINK "</w:instrText>
        </w:r>
      </w:ins>
      <w:r w:rsidR="00C7432D" w:rsidRPr="004A6DA9">
        <w:rPr>
          <w:rFonts w:ascii="Arial" w:hAnsi="Arial" w:cs="Arial"/>
          <w:color w:val="0000FF"/>
          <w:u w:val="single"/>
          <w:lang w:eastAsia="en-US"/>
        </w:rPr>
        <w:instrText>https://funduszeuepodlaskie.</w:instrText>
      </w:r>
      <w:ins w:id="38" w:author="Referat Koordynacji DZFP" w:date="2025-06-06T13:27:00Z" w16du:dateUtc="2025-06-06T11:27:00Z">
        <w:r w:rsidR="00C7432D">
          <w:rPr>
            <w:rFonts w:ascii="Arial" w:hAnsi="Arial" w:cs="Arial"/>
            <w:color w:val="0000FF"/>
            <w:u w:val="single"/>
            <w:lang w:eastAsia="en-US"/>
          </w:rPr>
          <w:instrText>pl</w:instrText>
        </w:r>
      </w:ins>
      <w:r w:rsidR="00C7432D" w:rsidRPr="004A6DA9">
        <w:rPr>
          <w:rFonts w:ascii="Arial" w:hAnsi="Arial" w:cs="Arial"/>
          <w:color w:val="0000FF"/>
          <w:u w:val="single"/>
          <w:lang w:eastAsia="en-US"/>
        </w:rPr>
        <w:instrText>/</w:instrText>
      </w:r>
      <w:ins w:id="39" w:author="Referat Koordynacji DZFP" w:date="2025-06-06T13:27:00Z" w16du:dateUtc="2025-06-06T11:27:00Z">
        <w:r w:rsidR="00C7432D" w:rsidRPr="00C7432D">
          <w:rPr>
            <w:rFonts w:ascii="Arial" w:hAnsi="Arial" w:cs="Arial"/>
            <w:color w:val="0000FF"/>
            <w:u w:val="single"/>
            <w:lang w:eastAsia="en-US"/>
          </w:rPr>
          <w:instrText>poradnik-realizuje-projekt/poznaj-zasady-informowania-o-projekcie/</w:instrText>
        </w:r>
        <w:r w:rsidR="00C7432D">
          <w:rPr>
            <w:rFonts w:ascii="Arial" w:hAnsi="Arial" w:cs="Arial"/>
            <w:color w:val="0000FF"/>
            <w:u w:val="single"/>
            <w:lang w:eastAsia="en-US"/>
          </w:rPr>
          <w:instrText>"</w:instrText>
        </w:r>
        <w:r w:rsidR="00C7432D">
          <w:rPr>
            <w:rFonts w:ascii="Arial" w:hAnsi="Arial" w:cs="Arial"/>
            <w:color w:val="0000FF"/>
            <w:u w:val="single"/>
            <w:lang w:eastAsia="en-US"/>
          </w:rPr>
          <w:fldChar w:fldCharType="separate"/>
        </w:r>
      </w:ins>
      <w:r w:rsidR="00C7432D" w:rsidRPr="00B07509">
        <w:rPr>
          <w:rStyle w:val="Hipercze"/>
          <w:rFonts w:ascii="Arial" w:hAnsi="Arial" w:cs="Arial"/>
          <w:lang w:eastAsia="en-US"/>
        </w:rPr>
        <w:t>https://funduszeuepodlaskie.</w:t>
      </w:r>
      <w:del w:id="40" w:author="Referat Koordynacji DZFP" w:date="2025-06-06T13:27:00Z" w16du:dateUtc="2025-06-06T11:27:00Z">
        <w:r w:rsidR="00C7432D" w:rsidRPr="00B07509" w:rsidDel="00C7432D">
          <w:rPr>
            <w:rStyle w:val="Hipercze"/>
            <w:rFonts w:ascii="Arial" w:hAnsi="Arial" w:cs="Arial"/>
            <w:lang w:eastAsia="en-US"/>
          </w:rPr>
          <w:delText>eu</w:delText>
        </w:r>
      </w:del>
      <w:ins w:id="41" w:author="Referat Koordynacji DZFP" w:date="2025-06-06T13:27:00Z" w16du:dateUtc="2025-06-06T11:27:00Z">
        <w:r w:rsidR="00C7432D" w:rsidRPr="00B07509">
          <w:rPr>
            <w:rStyle w:val="Hipercze"/>
            <w:rFonts w:ascii="Arial" w:hAnsi="Arial" w:cs="Arial"/>
            <w:lang w:eastAsia="en-US"/>
          </w:rPr>
          <w:t>pl</w:t>
        </w:r>
      </w:ins>
      <w:r w:rsidR="00C7432D" w:rsidRPr="00B07509">
        <w:rPr>
          <w:rStyle w:val="Hipercze"/>
          <w:rFonts w:ascii="Arial" w:hAnsi="Arial" w:cs="Arial"/>
          <w:lang w:eastAsia="en-US"/>
        </w:rPr>
        <w:t>/</w:t>
      </w:r>
      <w:ins w:id="42" w:author="Referat Koordynacji DZFP" w:date="2025-06-06T13:27:00Z" w16du:dateUtc="2025-06-06T11:27:00Z">
        <w:r w:rsidR="00C7432D" w:rsidRPr="00B07509">
          <w:rPr>
            <w:rStyle w:val="Hipercze"/>
            <w:rFonts w:ascii="Arial" w:hAnsi="Arial" w:cs="Arial"/>
            <w:lang w:eastAsia="en-US"/>
          </w:rPr>
          <w:t>poradnik-realizuje-projekt/poznaj-zasady-informowania-o-projekcie/</w:t>
        </w:r>
      </w:ins>
      <w:del w:id="43" w:author="Referat Koordynacji DZFP" w:date="2025-06-06T13:27:00Z" w16du:dateUtc="2025-06-06T11:27:00Z">
        <w:r w:rsidR="00C7432D" w:rsidRPr="00B07509" w:rsidDel="00C7432D">
          <w:rPr>
            <w:rStyle w:val="Hipercze"/>
            <w:rFonts w:ascii="Arial" w:hAnsi="Arial" w:cs="Arial"/>
            <w:lang w:eastAsia="en-US"/>
          </w:rPr>
          <w:delText>komunikacja_i_widocznosc/</w:delText>
        </w:r>
      </w:del>
      <w:ins w:id="44" w:author="Referat Koordynacji DZFP" w:date="2025-06-06T13:27:00Z" w16du:dateUtc="2025-06-06T11:27:00Z">
        <w:r w:rsidR="00C7432D">
          <w:rPr>
            <w:rFonts w:ascii="Arial" w:hAnsi="Arial" w:cs="Arial"/>
            <w:color w:val="0000FF"/>
            <w:u w:val="single"/>
            <w:lang w:eastAsia="en-US"/>
          </w:rPr>
          <w:fldChar w:fldCharType="end"/>
        </w:r>
      </w:ins>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1"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2"/>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4"/>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46"/>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47"/>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B4E" w14:textId="77777777" w:rsidR="005249FD" w:rsidRDefault="005249FD">
      <w:r>
        <w:separator/>
      </w:r>
    </w:p>
    <w:p w14:paraId="3FF1BB9D" w14:textId="77777777" w:rsidR="005249FD" w:rsidRDefault="005249FD"/>
  </w:endnote>
  <w:endnote w:type="continuationSeparator" w:id="0">
    <w:p w14:paraId="0DFBDC00" w14:textId="77777777" w:rsidR="005249FD" w:rsidRDefault="005249FD">
      <w:r>
        <w:continuationSeparator/>
      </w:r>
    </w:p>
    <w:p w14:paraId="12339CC8" w14:textId="77777777" w:rsidR="005249FD" w:rsidRDefault="005249FD"/>
  </w:endnote>
  <w:endnote w:type="continuationNotice" w:id="1">
    <w:p w14:paraId="08025252" w14:textId="77777777" w:rsidR="005249FD" w:rsidRDefault="0052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CCA" w14:textId="77777777" w:rsidR="005249FD" w:rsidRDefault="005249FD">
      <w:r>
        <w:separator/>
      </w:r>
    </w:p>
    <w:p w14:paraId="49A2093D" w14:textId="77777777" w:rsidR="005249FD" w:rsidRDefault="005249FD"/>
  </w:footnote>
  <w:footnote w:type="continuationSeparator" w:id="0">
    <w:p w14:paraId="5EB8BBDE" w14:textId="77777777" w:rsidR="005249FD" w:rsidRDefault="005249FD">
      <w:r>
        <w:continuationSeparator/>
      </w:r>
    </w:p>
    <w:p w14:paraId="700C1B0C" w14:textId="77777777" w:rsidR="005249FD" w:rsidRDefault="005249FD"/>
  </w:footnote>
  <w:footnote w:type="continuationNotice" w:id="1">
    <w:p w14:paraId="2194BB10" w14:textId="77777777" w:rsidR="005249FD" w:rsidRDefault="005249FD"/>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w:t>
      </w:r>
      <w:proofErr w:type="spellStart"/>
      <w:r w:rsidR="008C44EC" w:rsidRPr="009E5760">
        <w:rPr>
          <w:rFonts w:ascii="Arial" w:hAnsi="Arial" w:cs="Arial"/>
          <w:sz w:val="16"/>
          <w:szCs w:val="16"/>
        </w:rPr>
        <w:t>ami</w:t>
      </w:r>
      <w:proofErr w:type="spellEnd"/>
      <w:r w:rsidR="008C44EC" w:rsidRPr="009E5760">
        <w:rPr>
          <w:rFonts w:ascii="Arial" w:hAnsi="Arial" w:cs="Arial"/>
          <w:sz w:val="16"/>
          <w:szCs w:val="16"/>
        </w:rPr>
        <w:t xml:space="preserve">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3" w:author="Rynkiewicz Magdalena" w:date="2023-03-20T13:29:00Z"/>
          <w:rFonts w:ascii="Arial" w:hAnsi="Arial"/>
          <w:sz w:val="16"/>
          <w:rPrChange w:id="4" w:author="Marzena Milewska" w:date="2023-10-04T11:33:00Z">
            <w:rPr>
              <w:del w:id="5"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6" w:name="_Hlk137810264"/>
      <w:r w:rsidRPr="00371388">
        <w:rPr>
          <w:rFonts w:ascii="Arial" w:hAnsi="Arial" w:cs="Arial"/>
          <w:sz w:val="16"/>
          <w:szCs w:val="16"/>
        </w:rPr>
        <w:t>Należy wstawić nazwę stawki jednostkowej oraz kwotę wydatków rozliczanych za pomocą tej stawki</w:t>
      </w:r>
      <w:bookmarkEnd w:id="6"/>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8" w:name="_Hlk122348012"/>
      <w:r w:rsidRPr="00E50674">
        <w:rPr>
          <w:sz w:val="16"/>
          <w:szCs w:val="16"/>
        </w:rPr>
        <w:t xml:space="preserve"> Projekt, który wnosi znaczący wkład w osiąganie celów programu i który podlega szczególnym środkom dotyczącym monitorowania i komunikacji. </w:t>
      </w:r>
      <w:bookmarkEnd w:id="8"/>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proofErr w:type="spellStart"/>
      <w:r w:rsidR="000362E4">
        <w:rPr>
          <w:rFonts w:ascii="Arial" w:hAnsi="Arial" w:cs="Arial"/>
          <w:sz w:val="16"/>
          <w:szCs w:val="16"/>
        </w:rPr>
        <w:t>rt</w:t>
      </w:r>
      <w:proofErr w:type="spellEnd"/>
      <w:r w:rsidR="000362E4">
        <w:rPr>
          <w:rFonts w:ascii="Arial" w:hAnsi="Arial" w:cs="Arial"/>
          <w:sz w:val="16"/>
          <w:szCs w:val="16"/>
        </w:rPr>
        <w: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rson w15:author="Referat Koordynacji DZFP">
    <w15:presenceInfo w15:providerId="None" w15:userId="Referat Koordynacji DZ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3EA"/>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6B7"/>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432D"/>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footer" Target="footer5.xml"/><Relationship Id="rId39" Type="http://schemas.openxmlformats.org/officeDocument/2006/relationships/image" Target="media/image5.jpeg"/><Relationship Id="rId21" Type="http://schemas.openxmlformats.org/officeDocument/2006/relationships/footer" Target="footer2.xml"/><Relationship Id="rId34" Type="http://schemas.openxmlformats.org/officeDocument/2006/relationships/footer" Target="footer10.xml"/><Relationship Id="rId42" Type="http://schemas.openxmlformats.org/officeDocument/2006/relationships/footer" Target="footer11.xml"/><Relationship Id="rId47" Type="http://schemas.openxmlformats.org/officeDocument/2006/relationships/footer" Target="footer15.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kancelaria@podlaskie.eu" TargetMode="External"/><Relationship Id="rId11" Type="http://schemas.openxmlformats.org/officeDocument/2006/relationships/footnotes" Target="footnotes.xml"/><Relationship Id="rId24" Type="http://schemas.openxmlformats.org/officeDocument/2006/relationships/hyperlink" Target="mailto:szenia%20dosz&#322;o%20w%20ram" TargetMode="External"/><Relationship Id="rId32" Type="http://schemas.openxmlformats.org/officeDocument/2006/relationships/footer" Target="footer8.xm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image" Target="media/image2.png"/><Relationship Id="rId28" Type="http://schemas.openxmlformats.org/officeDocument/2006/relationships/footer" Target="footer7.xml"/><Relationship Id="rId36" Type="http://schemas.openxmlformats.org/officeDocument/2006/relationships/image" Target="media/image3.jpeg"/><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od@podlaskie.eu" TargetMode="Externa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bip.podlaskie.eu" TargetMode="External"/><Relationship Id="rId35" Type="http://schemas.openxmlformats.org/officeDocument/2006/relationships/hyperlink" Target="http://www.mapadotacji.gov.pl" TargetMode="Externa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image" Target="media/image4.jpeg"/><Relationship Id="rId46" Type="http://schemas.openxmlformats.org/officeDocument/2006/relationships/footer" Target="footer14.xml"/><Relationship Id="rId20" Type="http://schemas.openxmlformats.org/officeDocument/2006/relationships/footer" Target="footer1.xml"/><Relationship Id="rId41"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2.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19318</Words>
  <Characters>115912</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134961</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Referat Koordynacji DZFP</cp:lastModifiedBy>
  <cp:revision>10</cp:revision>
  <cp:lastPrinted>2023-08-19T08:48:00Z</cp:lastPrinted>
  <dcterms:created xsi:type="dcterms:W3CDTF">2024-03-14T10:45:00Z</dcterms:created>
  <dcterms:modified xsi:type="dcterms:W3CDTF">2025-06-06T11:27:00Z</dcterms:modified>
</cp:coreProperties>
</file>