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E293" w14:textId="4377691F" w:rsidR="00B27722" w:rsidRPr="003930C5" w:rsidRDefault="00B27722" w:rsidP="00675279">
      <w:pPr>
        <w:pStyle w:val="cel1"/>
        <w:spacing w:before="0" w:after="0"/>
        <w:ind w:firstLine="9214"/>
        <w:jc w:val="left"/>
        <w:rPr>
          <w:rFonts w:ascii="Arial" w:hAnsi="Arial" w:cs="Arial"/>
          <w:b w:val="0"/>
          <w:bCs/>
          <w:smallCaps w:val="0"/>
          <w:sz w:val="18"/>
          <w:szCs w:val="18"/>
          <w:u w:val="none"/>
          <w:lang w:eastAsia="pl-PL"/>
        </w:rPr>
      </w:pPr>
      <w:r w:rsidRPr="003930C5">
        <w:rPr>
          <w:rFonts w:ascii="Arial" w:hAnsi="Arial" w:cs="Arial"/>
          <w:b w:val="0"/>
          <w:bCs/>
          <w:smallCaps w:val="0"/>
          <w:sz w:val="18"/>
          <w:szCs w:val="18"/>
          <w:u w:val="none"/>
          <w:lang w:eastAsia="pl-PL"/>
        </w:rPr>
        <w:t xml:space="preserve">Załącznik do uchwały Nr </w:t>
      </w:r>
      <w:del w:id="0" w:author="Żukowski Daniel" w:date="2025-08-20T08:44:00Z">
        <w:r w:rsidR="00EF72CF" w:rsidDel="00A333A2">
          <w:rPr>
            <w:rFonts w:ascii="Arial" w:hAnsi="Arial" w:cs="Arial"/>
            <w:b w:val="0"/>
            <w:bCs/>
            <w:smallCaps w:val="0"/>
            <w:sz w:val="18"/>
            <w:szCs w:val="18"/>
            <w:u w:val="none"/>
            <w:lang w:eastAsia="pl-PL"/>
          </w:rPr>
          <w:delText>63</w:delText>
        </w:r>
        <w:r w:rsidR="00675279" w:rsidRPr="003930C5" w:rsidDel="00A333A2">
          <w:rPr>
            <w:rFonts w:ascii="Arial" w:hAnsi="Arial" w:cs="Arial"/>
            <w:b w:val="0"/>
            <w:bCs/>
            <w:smallCaps w:val="0"/>
            <w:sz w:val="18"/>
            <w:szCs w:val="18"/>
            <w:u w:val="none"/>
            <w:lang w:eastAsia="pl-PL"/>
          </w:rPr>
          <w:delText>/2024</w:delText>
        </w:r>
      </w:del>
    </w:p>
    <w:p w14:paraId="3506C317" w14:textId="77777777" w:rsidR="00B27722" w:rsidRPr="003930C5" w:rsidRDefault="00B27722" w:rsidP="00675279">
      <w:pPr>
        <w:ind w:left="10348"/>
        <w:rPr>
          <w:rFonts w:ascii="Arial" w:hAnsi="Arial" w:cs="Arial"/>
          <w:bCs/>
          <w:sz w:val="18"/>
          <w:szCs w:val="18"/>
          <w:lang w:eastAsia="pl-PL"/>
        </w:rPr>
      </w:pPr>
      <w:r w:rsidRPr="003930C5">
        <w:rPr>
          <w:rFonts w:ascii="Arial" w:hAnsi="Arial" w:cs="Arial"/>
          <w:bCs/>
          <w:sz w:val="18"/>
          <w:szCs w:val="18"/>
          <w:lang w:eastAsia="pl-PL"/>
        </w:rPr>
        <w:t xml:space="preserve">Komitetu Monitorującego </w:t>
      </w:r>
      <w:r w:rsidR="00FB4F81" w:rsidRPr="003930C5">
        <w:rPr>
          <w:rFonts w:ascii="Arial" w:hAnsi="Arial" w:cs="Arial"/>
          <w:bCs/>
          <w:sz w:val="18"/>
          <w:szCs w:val="18"/>
          <w:lang w:eastAsia="pl-PL"/>
        </w:rPr>
        <w:t xml:space="preserve">program </w:t>
      </w:r>
      <w:r w:rsidRPr="003930C5">
        <w:rPr>
          <w:rFonts w:ascii="Arial" w:hAnsi="Arial" w:cs="Arial"/>
          <w:bCs/>
          <w:sz w:val="18"/>
          <w:szCs w:val="18"/>
          <w:lang w:eastAsia="pl-PL"/>
        </w:rPr>
        <w:t>F</w:t>
      </w:r>
      <w:r w:rsidR="00FB4F81" w:rsidRPr="003930C5">
        <w:rPr>
          <w:rFonts w:ascii="Arial" w:hAnsi="Arial" w:cs="Arial"/>
          <w:bCs/>
          <w:sz w:val="18"/>
          <w:szCs w:val="18"/>
          <w:lang w:eastAsia="pl-PL"/>
        </w:rPr>
        <w:t xml:space="preserve">undusze </w:t>
      </w:r>
      <w:r w:rsidRPr="003930C5">
        <w:rPr>
          <w:rFonts w:ascii="Arial" w:hAnsi="Arial" w:cs="Arial"/>
          <w:bCs/>
          <w:sz w:val="18"/>
          <w:szCs w:val="18"/>
          <w:lang w:eastAsia="pl-PL"/>
        </w:rPr>
        <w:t>E</w:t>
      </w:r>
      <w:r w:rsidR="00FB4F81" w:rsidRPr="003930C5">
        <w:rPr>
          <w:rFonts w:ascii="Arial" w:hAnsi="Arial" w:cs="Arial"/>
          <w:bCs/>
          <w:sz w:val="18"/>
          <w:szCs w:val="18"/>
          <w:lang w:eastAsia="pl-PL"/>
        </w:rPr>
        <w:t xml:space="preserve">uropejskie </w:t>
      </w:r>
      <w:r w:rsidRPr="003930C5">
        <w:rPr>
          <w:rFonts w:ascii="Arial" w:hAnsi="Arial" w:cs="Arial"/>
          <w:bCs/>
          <w:sz w:val="18"/>
          <w:szCs w:val="18"/>
          <w:lang w:eastAsia="pl-PL"/>
        </w:rPr>
        <w:t>d</w:t>
      </w:r>
      <w:r w:rsidR="00FB4F81" w:rsidRPr="003930C5">
        <w:rPr>
          <w:rFonts w:ascii="Arial" w:hAnsi="Arial" w:cs="Arial"/>
          <w:bCs/>
          <w:sz w:val="18"/>
          <w:szCs w:val="18"/>
          <w:lang w:eastAsia="pl-PL"/>
        </w:rPr>
        <w:t xml:space="preserve">la </w:t>
      </w:r>
      <w:r w:rsidRPr="003930C5">
        <w:rPr>
          <w:rFonts w:ascii="Arial" w:hAnsi="Arial" w:cs="Arial"/>
          <w:bCs/>
          <w:sz w:val="18"/>
          <w:szCs w:val="18"/>
          <w:lang w:eastAsia="pl-PL"/>
        </w:rPr>
        <w:t>P</w:t>
      </w:r>
      <w:r w:rsidR="00FB4F81" w:rsidRPr="003930C5">
        <w:rPr>
          <w:rFonts w:ascii="Arial" w:hAnsi="Arial" w:cs="Arial"/>
          <w:bCs/>
          <w:sz w:val="18"/>
          <w:szCs w:val="18"/>
          <w:lang w:eastAsia="pl-PL"/>
        </w:rPr>
        <w:t>odlaskiego</w:t>
      </w:r>
      <w:r w:rsidRPr="003930C5">
        <w:rPr>
          <w:rFonts w:ascii="Arial" w:hAnsi="Arial" w:cs="Arial"/>
          <w:bCs/>
          <w:sz w:val="18"/>
          <w:szCs w:val="18"/>
          <w:lang w:eastAsia="pl-PL"/>
        </w:rPr>
        <w:t xml:space="preserve"> 2021-2027  </w:t>
      </w:r>
    </w:p>
    <w:p w14:paraId="068A296F" w14:textId="0FA5E7D2" w:rsidR="00B27722" w:rsidRPr="003930C5" w:rsidRDefault="00B27722" w:rsidP="00675279">
      <w:pPr>
        <w:ind w:left="10348"/>
        <w:rPr>
          <w:rFonts w:ascii="Arial" w:hAnsi="Arial" w:cs="Arial"/>
          <w:bCs/>
          <w:sz w:val="18"/>
          <w:szCs w:val="18"/>
          <w:lang w:eastAsia="pl-PL"/>
        </w:rPr>
      </w:pPr>
      <w:r w:rsidRPr="003930C5">
        <w:rPr>
          <w:rFonts w:ascii="Arial" w:hAnsi="Arial" w:cs="Arial"/>
          <w:bCs/>
          <w:sz w:val="18"/>
          <w:szCs w:val="18"/>
          <w:lang w:eastAsia="pl-PL"/>
        </w:rPr>
        <w:t xml:space="preserve">z </w:t>
      </w:r>
      <w:r w:rsidR="00F01D7F" w:rsidRPr="003930C5">
        <w:rPr>
          <w:rFonts w:ascii="Arial" w:hAnsi="Arial" w:cs="Arial"/>
          <w:bCs/>
          <w:sz w:val="18"/>
          <w:szCs w:val="18"/>
          <w:lang w:eastAsia="pl-PL"/>
        </w:rPr>
        <w:t xml:space="preserve">dnia </w:t>
      </w:r>
      <w:del w:id="1" w:author="Żukowski Daniel" w:date="2025-08-20T08:44:00Z">
        <w:r w:rsidR="00EF72CF" w:rsidRPr="00EF72CF" w:rsidDel="00A333A2">
          <w:rPr>
            <w:rFonts w:ascii="Arial" w:hAnsi="Arial" w:cs="Arial"/>
            <w:bCs/>
            <w:sz w:val="18"/>
            <w:szCs w:val="18"/>
            <w:lang w:eastAsia="pl-PL"/>
          </w:rPr>
          <w:delText xml:space="preserve">17 września 2024 </w:delText>
        </w:r>
      </w:del>
      <w:r w:rsidR="00EF72CF" w:rsidRPr="00EF72CF">
        <w:rPr>
          <w:rFonts w:ascii="Arial" w:hAnsi="Arial" w:cs="Arial"/>
          <w:bCs/>
          <w:sz w:val="18"/>
          <w:szCs w:val="18"/>
          <w:lang w:eastAsia="pl-PL"/>
        </w:rPr>
        <w:t>r.</w:t>
      </w:r>
    </w:p>
    <w:p w14:paraId="635B0A0C" w14:textId="77777777" w:rsidR="00675279" w:rsidRPr="003930C5" w:rsidRDefault="00675279" w:rsidP="00675279">
      <w:pPr>
        <w:ind w:left="10348"/>
        <w:rPr>
          <w:rFonts w:ascii="Arial" w:hAnsi="Arial" w:cs="Arial"/>
          <w:bCs/>
          <w:sz w:val="18"/>
          <w:szCs w:val="18"/>
          <w:lang w:eastAsia="pl-PL"/>
        </w:rPr>
      </w:pPr>
    </w:p>
    <w:p w14:paraId="44A8FB2F" w14:textId="46997EE4" w:rsidR="00A333A2" w:rsidDel="00ED36B6" w:rsidRDefault="005260FA" w:rsidP="00675279">
      <w:pPr>
        <w:jc w:val="center"/>
        <w:rPr>
          <w:ins w:id="2" w:author="Żukowski Daniel" w:date="2025-08-20T08:44:00Z"/>
          <w:del w:id="3" w:author="Kitlas Katarzyna" w:date="2025-08-25T14:39:00Z"/>
          <w:rFonts w:ascii="Arial" w:hAnsi="Arial" w:cs="Arial"/>
          <w:b/>
          <w:bCs/>
        </w:rPr>
      </w:pPr>
      <w:r w:rsidRPr="003930C5">
        <w:rPr>
          <w:rFonts w:ascii="Arial" w:hAnsi="Arial" w:cs="Arial"/>
          <w:b/>
          <w:bCs/>
        </w:rPr>
        <w:t xml:space="preserve">METODYKA I </w:t>
      </w:r>
      <w:r w:rsidR="00B27722" w:rsidRPr="003930C5">
        <w:rPr>
          <w:rFonts w:ascii="Arial" w:hAnsi="Arial" w:cs="Arial"/>
          <w:b/>
          <w:bCs/>
        </w:rPr>
        <w:t xml:space="preserve">KRYTERIA WYBORU </w:t>
      </w:r>
    </w:p>
    <w:p w14:paraId="05FD9E1C" w14:textId="77777777" w:rsidR="00ED36B6" w:rsidRDefault="00B27722" w:rsidP="00675279">
      <w:pPr>
        <w:jc w:val="center"/>
        <w:rPr>
          <w:ins w:id="4" w:author="Kitlas Katarzyna" w:date="2025-08-25T14:39:00Z"/>
          <w:rFonts w:ascii="Arial" w:eastAsia="PMingLiU" w:hAnsi="Arial" w:cs="Arial"/>
          <w:b/>
          <w:bCs/>
          <w:spacing w:val="-10"/>
          <w:kern w:val="28"/>
          <w:lang w:eastAsia="pl-PL"/>
        </w:rPr>
      </w:pPr>
      <w:r w:rsidRPr="003930C5">
        <w:rPr>
          <w:rFonts w:ascii="Arial" w:hAnsi="Arial" w:cs="Arial"/>
          <w:b/>
          <w:bCs/>
        </w:rPr>
        <w:t>PROJEKTÓW</w:t>
      </w:r>
      <w:r w:rsidR="00A32312" w:rsidRPr="003930C5">
        <w:rPr>
          <w:rFonts w:ascii="Arial" w:eastAsia="PMingLiU" w:hAnsi="Arial" w:cs="Arial"/>
          <w:b/>
          <w:bCs/>
          <w:spacing w:val="-10"/>
          <w:kern w:val="28"/>
          <w:lang w:eastAsia="pl-PL"/>
        </w:rPr>
        <w:t xml:space="preserve"> </w:t>
      </w:r>
    </w:p>
    <w:p w14:paraId="3EA2EF92" w14:textId="0239FF23" w:rsidR="000F40A2" w:rsidRDefault="000F40A2" w:rsidP="00675279">
      <w:pPr>
        <w:jc w:val="center"/>
        <w:rPr>
          <w:ins w:id="5" w:author="Żukowski Daniel" w:date="2025-08-20T08:44:00Z"/>
          <w:rFonts w:ascii="Arial" w:eastAsia="PMingLiU" w:hAnsi="Arial" w:cs="Arial"/>
          <w:b/>
          <w:bCs/>
          <w:spacing w:val="-10"/>
          <w:kern w:val="28"/>
          <w:lang w:eastAsia="pl-PL"/>
        </w:rPr>
      </w:pPr>
      <w:r w:rsidRPr="003930C5">
        <w:rPr>
          <w:rFonts w:ascii="Arial" w:eastAsia="PMingLiU" w:hAnsi="Arial" w:cs="Arial"/>
          <w:b/>
          <w:bCs/>
          <w:spacing w:val="-10"/>
          <w:kern w:val="28"/>
          <w:lang w:eastAsia="pl-PL"/>
        </w:rPr>
        <w:t xml:space="preserve">TRYB </w:t>
      </w:r>
      <w:r w:rsidR="00F01D7F" w:rsidRPr="003930C5">
        <w:rPr>
          <w:rFonts w:ascii="Arial" w:eastAsia="PMingLiU" w:hAnsi="Arial" w:cs="Arial"/>
          <w:b/>
          <w:bCs/>
          <w:spacing w:val="-10"/>
          <w:kern w:val="28"/>
          <w:lang w:eastAsia="pl-PL"/>
        </w:rPr>
        <w:t>NIE</w:t>
      </w:r>
      <w:r w:rsidRPr="003930C5">
        <w:rPr>
          <w:rFonts w:ascii="Arial" w:eastAsia="PMingLiU" w:hAnsi="Arial" w:cs="Arial"/>
          <w:b/>
          <w:bCs/>
          <w:spacing w:val="-10"/>
          <w:kern w:val="28"/>
          <w:lang w:eastAsia="pl-PL"/>
        </w:rPr>
        <w:t>KONKURENCYJNY</w:t>
      </w:r>
    </w:p>
    <w:p w14:paraId="1E592EA3" w14:textId="2A7EF54D" w:rsidR="00A333A2" w:rsidRPr="003930C5" w:rsidRDefault="00A333A2" w:rsidP="00675279">
      <w:pPr>
        <w:jc w:val="center"/>
        <w:rPr>
          <w:rFonts w:ascii="Arial" w:eastAsia="PMingLiU" w:hAnsi="Arial" w:cs="Arial"/>
          <w:b/>
          <w:bCs/>
          <w:spacing w:val="-10"/>
          <w:kern w:val="28"/>
          <w:lang w:eastAsia="pl-PL"/>
        </w:rPr>
      </w:pPr>
      <w:ins w:id="6" w:author="Żukowski Daniel" w:date="2025-08-20T08:44:00Z">
        <w:r>
          <w:rPr>
            <w:rFonts w:ascii="Arial" w:eastAsia="PMingLiU" w:hAnsi="Arial" w:cs="Arial"/>
            <w:b/>
            <w:bCs/>
            <w:spacing w:val="-10"/>
            <w:kern w:val="28"/>
            <w:lang w:eastAsia="pl-PL"/>
          </w:rPr>
          <w:t xml:space="preserve">(KRYTERIA </w:t>
        </w:r>
      </w:ins>
      <w:ins w:id="7" w:author="Żukowski Daniel" w:date="2025-08-20T08:45:00Z">
        <w:r>
          <w:rPr>
            <w:rFonts w:ascii="Arial" w:eastAsia="PMingLiU" w:hAnsi="Arial" w:cs="Arial"/>
            <w:b/>
            <w:bCs/>
            <w:spacing w:val="-10"/>
            <w:kern w:val="28"/>
            <w:lang w:eastAsia="pl-PL"/>
          </w:rPr>
          <w:t>MERYTORYCZNE)</w:t>
        </w:r>
      </w:ins>
    </w:p>
    <w:p w14:paraId="39C7015A" w14:textId="77777777" w:rsidR="00A333A2" w:rsidRDefault="008A7AF2" w:rsidP="00675279">
      <w:pPr>
        <w:jc w:val="center"/>
        <w:rPr>
          <w:ins w:id="8" w:author="Żukowski Daniel" w:date="2025-08-20T08:45:00Z"/>
          <w:rFonts w:ascii="Arial" w:hAnsi="Arial" w:cs="Arial"/>
          <w:b/>
          <w:bCs/>
          <w:sz w:val="22"/>
          <w:szCs w:val="22"/>
        </w:rPr>
      </w:pPr>
      <w:r w:rsidRPr="003930C5">
        <w:rPr>
          <w:rFonts w:ascii="Arial" w:hAnsi="Arial" w:cs="Arial"/>
          <w:b/>
          <w:bCs/>
          <w:sz w:val="22"/>
          <w:szCs w:val="22"/>
        </w:rPr>
        <w:t>Priorytet V:</w:t>
      </w:r>
      <w:bookmarkStart w:id="9" w:name="_Hlk117579110"/>
      <w:r w:rsidR="00951ED4" w:rsidRPr="003930C5">
        <w:rPr>
          <w:rFonts w:ascii="Arial" w:hAnsi="Arial" w:cs="Arial"/>
          <w:b/>
          <w:bCs/>
          <w:sz w:val="22"/>
          <w:szCs w:val="22"/>
        </w:rPr>
        <w:t xml:space="preserve"> Zrównoważony rozwój terytorialny</w:t>
      </w:r>
      <w:r w:rsidR="00E77038" w:rsidRPr="003930C5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930C5">
        <w:rPr>
          <w:rFonts w:ascii="Arial" w:hAnsi="Arial" w:cs="Arial"/>
          <w:b/>
          <w:bCs/>
          <w:sz w:val="22"/>
          <w:szCs w:val="22"/>
        </w:rPr>
        <w:t xml:space="preserve">Działanie </w:t>
      </w:r>
    </w:p>
    <w:p w14:paraId="469FC3D1" w14:textId="4B273271" w:rsidR="008A7AF2" w:rsidRPr="003930C5" w:rsidRDefault="008A7AF2" w:rsidP="006752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930C5">
        <w:rPr>
          <w:rFonts w:ascii="Arial" w:hAnsi="Arial" w:cs="Arial"/>
          <w:b/>
          <w:bCs/>
          <w:sz w:val="22"/>
          <w:szCs w:val="22"/>
        </w:rPr>
        <w:t>0</w:t>
      </w:r>
      <w:r w:rsidR="00951ED4" w:rsidRPr="003930C5">
        <w:rPr>
          <w:rFonts w:ascii="Arial" w:hAnsi="Arial" w:cs="Arial"/>
          <w:b/>
          <w:bCs/>
          <w:sz w:val="22"/>
          <w:szCs w:val="22"/>
        </w:rPr>
        <w:t>5</w:t>
      </w:r>
      <w:r w:rsidRPr="003930C5">
        <w:rPr>
          <w:rFonts w:ascii="Arial" w:hAnsi="Arial" w:cs="Arial"/>
          <w:b/>
          <w:bCs/>
          <w:sz w:val="22"/>
          <w:szCs w:val="22"/>
        </w:rPr>
        <w:t>.0</w:t>
      </w:r>
      <w:r w:rsidR="00951ED4" w:rsidRPr="003930C5">
        <w:rPr>
          <w:rFonts w:ascii="Arial" w:hAnsi="Arial" w:cs="Arial"/>
          <w:b/>
          <w:bCs/>
          <w:sz w:val="22"/>
          <w:szCs w:val="22"/>
        </w:rPr>
        <w:t>2</w:t>
      </w:r>
      <w:r w:rsidRPr="003930C5">
        <w:rPr>
          <w:rFonts w:ascii="Arial" w:hAnsi="Arial" w:cs="Arial"/>
          <w:b/>
          <w:bCs/>
          <w:sz w:val="22"/>
          <w:szCs w:val="22"/>
        </w:rPr>
        <w:t xml:space="preserve"> </w:t>
      </w:r>
      <w:r w:rsidR="00951ED4" w:rsidRPr="003930C5">
        <w:rPr>
          <w:rFonts w:ascii="Arial" w:hAnsi="Arial" w:cs="Arial"/>
          <w:b/>
          <w:bCs/>
          <w:sz w:val="22"/>
          <w:szCs w:val="22"/>
        </w:rPr>
        <w:t>Zintegrowana terytorialnie kultura i turystyka miejska</w:t>
      </w:r>
    </w:p>
    <w:p w14:paraId="2F059652" w14:textId="3A4D3B4A" w:rsidR="00CB0750" w:rsidRPr="003930C5" w:rsidRDefault="00B27722" w:rsidP="0067527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930C5">
        <w:rPr>
          <w:rFonts w:ascii="Arial" w:hAnsi="Arial" w:cs="Arial"/>
          <w:b/>
          <w:bCs/>
          <w:iCs/>
          <w:sz w:val="22"/>
          <w:szCs w:val="22"/>
        </w:rPr>
        <w:t>Typ projekt</w:t>
      </w:r>
      <w:r w:rsidR="00563ADF" w:rsidRPr="003930C5">
        <w:rPr>
          <w:rFonts w:ascii="Arial" w:hAnsi="Arial" w:cs="Arial"/>
          <w:b/>
          <w:bCs/>
          <w:iCs/>
          <w:sz w:val="22"/>
          <w:szCs w:val="22"/>
        </w:rPr>
        <w:t>u</w:t>
      </w:r>
      <w:r w:rsidR="00A048FD" w:rsidRPr="003930C5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bookmarkEnd w:id="9"/>
      <w:r w:rsidR="007A3B54" w:rsidRPr="003930C5">
        <w:rPr>
          <w:rFonts w:ascii="Arial" w:hAnsi="Arial" w:cs="Arial"/>
          <w:b/>
          <w:bCs/>
          <w:sz w:val="22"/>
          <w:szCs w:val="22"/>
        </w:rPr>
        <w:t>Ochrona, rozwój i promowanie dziedzictwa kulturowego i usług w dziedzinie kultury</w:t>
      </w:r>
      <w:r w:rsidR="00CB0750" w:rsidRPr="003930C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4DCA5CF6" w14:textId="77777777" w:rsidR="00675279" w:rsidRPr="003930C5" w:rsidRDefault="00675279" w:rsidP="0067527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D4134E0" w14:textId="5153C661" w:rsidR="00E13622" w:rsidRPr="003930C5" w:rsidRDefault="00E13622" w:rsidP="00C37935">
      <w:pPr>
        <w:rPr>
          <w:rFonts w:ascii="Arial" w:eastAsia="PMingLiU" w:hAnsi="Arial" w:cs="Arial"/>
          <w:b/>
          <w:bCs/>
          <w:color w:val="365F91"/>
          <w:lang w:eastAsia="pl-PL"/>
        </w:rPr>
      </w:pPr>
      <w:r w:rsidRPr="003930C5">
        <w:rPr>
          <w:rFonts w:ascii="Arial" w:eastAsia="PMingLiU" w:hAnsi="Arial" w:cs="Arial"/>
          <w:b/>
          <w:bCs/>
          <w:color w:val="365F91"/>
          <w:lang w:eastAsia="pl-PL"/>
        </w:rPr>
        <w:t>Metodyka</w:t>
      </w:r>
    </w:p>
    <w:p w14:paraId="1782405A" w14:textId="556ECA14" w:rsidR="00D5466E" w:rsidRPr="003930C5" w:rsidRDefault="00D5466E" w:rsidP="00403B7B">
      <w:pPr>
        <w:ind w:right="710"/>
        <w:rPr>
          <w:rFonts w:ascii="Arial" w:hAnsi="Arial" w:cs="Arial"/>
          <w:iCs/>
          <w:sz w:val="20"/>
          <w:szCs w:val="20"/>
        </w:rPr>
      </w:pPr>
      <w:r w:rsidRPr="003930C5">
        <w:rPr>
          <w:rFonts w:ascii="Arial" w:hAnsi="Arial" w:cs="Arial"/>
          <w:iCs/>
          <w:sz w:val="20"/>
          <w:szCs w:val="20"/>
        </w:rPr>
        <w:t xml:space="preserve">Ocena </w:t>
      </w:r>
      <w:ins w:id="10" w:author="Żukowski Daniel" w:date="2025-08-20T08:45:00Z">
        <w:r w:rsidR="00A333A2">
          <w:rPr>
            <w:rFonts w:ascii="Arial" w:hAnsi="Arial" w:cs="Arial"/>
            <w:iCs/>
            <w:sz w:val="20"/>
            <w:szCs w:val="20"/>
          </w:rPr>
          <w:t xml:space="preserve">merytoryczna </w:t>
        </w:r>
      </w:ins>
      <w:r w:rsidRPr="003930C5">
        <w:rPr>
          <w:rFonts w:ascii="Arial" w:hAnsi="Arial" w:cs="Arial"/>
          <w:iCs/>
          <w:sz w:val="20"/>
          <w:szCs w:val="20"/>
        </w:rPr>
        <w:t xml:space="preserve">projektów </w:t>
      </w:r>
      <w:ins w:id="11" w:author="Żukowski Daniel" w:date="2025-08-20T08:45:00Z">
        <w:r w:rsidR="00A333A2" w:rsidRPr="00A333A2">
          <w:rPr>
            <w:rFonts w:ascii="Arial" w:hAnsi="Arial" w:cs="Arial"/>
            <w:iCs/>
            <w:sz w:val="20"/>
            <w:szCs w:val="20"/>
          </w:rPr>
          <w:t>przeprowadzana jest w oparciu o kryteria merytoryczne ogólne</w:t>
        </w:r>
      </w:ins>
      <w:del w:id="12" w:author="Żukowski Daniel" w:date="2025-08-20T08:45:00Z">
        <w:r w:rsidRPr="003930C5" w:rsidDel="00A333A2">
          <w:rPr>
            <w:rFonts w:ascii="Arial" w:hAnsi="Arial" w:cs="Arial"/>
            <w:iCs/>
            <w:sz w:val="20"/>
            <w:szCs w:val="20"/>
          </w:rPr>
          <w:delText>podzielona jest na etapy: etap oceny formalnej i etap oceny merytorycznej</w:delText>
        </w:r>
      </w:del>
      <w:r w:rsidRPr="003930C5">
        <w:rPr>
          <w:rFonts w:ascii="Arial" w:hAnsi="Arial" w:cs="Arial"/>
          <w:iCs/>
          <w:sz w:val="20"/>
          <w:szCs w:val="20"/>
        </w:rPr>
        <w:t>. W przypadku projektów partnerskich, kryteria oceny dotyczą wszystkich partnerów.</w:t>
      </w:r>
    </w:p>
    <w:p w14:paraId="7AEB6CDF" w14:textId="77777777" w:rsidR="00D5466E" w:rsidRPr="003930C5" w:rsidRDefault="00D5466E" w:rsidP="00403B7B">
      <w:pPr>
        <w:ind w:right="710"/>
        <w:rPr>
          <w:rFonts w:ascii="Arial" w:hAnsi="Arial" w:cs="Arial"/>
          <w:iCs/>
          <w:sz w:val="20"/>
          <w:szCs w:val="20"/>
        </w:rPr>
      </w:pPr>
    </w:p>
    <w:p w14:paraId="34BC9F59" w14:textId="7E93047D" w:rsidR="00D5466E" w:rsidRPr="003930C5" w:rsidDel="00A333A2" w:rsidRDefault="00D5466E" w:rsidP="00403B7B">
      <w:pPr>
        <w:ind w:right="1"/>
        <w:rPr>
          <w:del w:id="13" w:author="Żukowski Daniel" w:date="2025-08-20T08:46:00Z"/>
          <w:rFonts w:ascii="Arial" w:hAnsi="Arial" w:cs="Arial"/>
          <w:iCs/>
          <w:sz w:val="20"/>
          <w:szCs w:val="20"/>
        </w:rPr>
      </w:pPr>
      <w:del w:id="14" w:author="Żukowski Daniel" w:date="2025-08-20T08:46:00Z">
        <w:r w:rsidRPr="003930C5" w:rsidDel="00A333A2">
          <w:rPr>
            <w:rFonts w:ascii="Arial" w:hAnsi="Arial" w:cs="Arial"/>
            <w:b/>
            <w:bCs/>
            <w:iCs/>
            <w:sz w:val="20"/>
            <w:szCs w:val="20"/>
          </w:rPr>
          <w:delText>Ocena formalna</w:delText>
        </w:r>
        <w:r w:rsidRPr="003930C5" w:rsidDel="00A333A2">
          <w:rPr>
            <w:rFonts w:ascii="Arial" w:hAnsi="Arial" w:cs="Arial"/>
            <w:iCs/>
            <w:sz w:val="20"/>
            <w:szCs w:val="20"/>
          </w:rPr>
          <w:delText xml:space="preserve"> prowadzona jest w oparciu o kryteria formalne. Celem zastosowania kryteriów formalnych jest wybór do dofinansowania projektów, które spełniają założenia jakościowe i wymogi określone dla danego Priorytetu/Działania/typu projektu oraz eliminacja projektów, które nie mogą zostać dofinansowane ze względu na brak zgodności z elementarnymi zasadami działania/naboru. Bez względu na jakość czy zakładane efekty tych projektów, jeżeli nie spełniają wskazanych wymogów, nie mogą zostać dofinansowane w ramach działania/naboru. Kryteria ustanowione w ramach tej grupy korespondują z założeniami i celami odpowiednich Priorytetów programu Fundusze Europejskie dla Podlaskiego 2021-2027. Poszczególne kryteria uznaje się za spełnione w przypadku, gdy odpowiedzi na wszystkie szczegółowe pytania opisujące wymogi kryterium są twierdzące (z wyjątkiem sytuacji, gdy dane kryterium/warunek nie dotyczy danego typu projektu). W przypadku możliwości wprowadzenia poprawy lub uzupełnienia zgodnie z dopuszczalnym zakresem zmian określonym w kolumnie „Zasady oceny”, projekty, które nie zostaną poprawione lub uzupełnione zgodnie z wezwaniem do uzupełnienia lub poprawy, oceniane będą na podstawie wersji wniosku „po poprawie” (pomimo, że będzie ona niezgodna z zakresem wezwania). </w:delText>
        </w:r>
      </w:del>
    </w:p>
    <w:p w14:paraId="09FEB102" w14:textId="6920201A" w:rsidR="0006118E" w:rsidRPr="003930C5" w:rsidDel="00A333A2" w:rsidRDefault="0006118E" w:rsidP="00403B7B">
      <w:pPr>
        <w:ind w:right="1"/>
        <w:rPr>
          <w:del w:id="15" w:author="Żukowski Daniel" w:date="2025-08-20T08:46:00Z"/>
          <w:rFonts w:ascii="Arial" w:hAnsi="Arial" w:cs="Arial"/>
          <w:iCs/>
          <w:sz w:val="20"/>
          <w:szCs w:val="20"/>
        </w:rPr>
      </w:pPr>
    </w:p>
    <w:p w14:paraId="1F94C348" w14:textId="0F7438C8" w:rsidR="00D5466E" w:rsidRPr="003930C5" w:rsidDel="00A333A2" w:rsidRDefault="00D5466E" w:rsidP="00403B7B">
      <w:pPr>
        <w:ind w:right="1"/>
        <w:rPr>
          <w:del w:id="16" w:author="Żukowski Daniel" w:date="2025-08-20T08:46:00Z"/>
          <w:rFonts w:ascii="Arial" w:hAnsi="Arial" w:cs="Arial"/>
          <w:iCs/>
          <w:sz w:val="20"/>
          <w:szCs w:val="20"/>
        </w:rPr>
      </w:pPr>
      <w:del w:id="17" w:author="Żukowski Daniel" w:date="2025-08-20T08:46:00Z">
        <w:r w:rsidRPr="003930C5" w:rsidDel="00A333A2">
          <w:rPr>
            <w:rFonts w:ascii="Arial" w:hAnsi="Arial" w:cs="Arial"/>
            <w:iCs/>
            <w:sz w:val="20"/>
            <w:szCs w:val="20"/>
          </w:rPr>
          <w:delText>Warunkiem dopuszczającym projekt do weryfikacji zgodności z kryteriami merytorycznymi jest spełnienie wszystkich kryteriów formalnych. Niespełnienie któregokolwiek kryterium formalnego skutkuje negatywną oceną projektu i jego odrzuceniem.</w:delText>
        </w:r>
      </w:del>
    </w:p>
    <w:p w14:paraId="5B058D2D" w14:textId="77777777" w:rsidR="0006118E" w:rsidRPr="003930C5" w:rsidRDefault="0006118E" w:rsidP="00403B7B">
      <w:pPr>
        <w:ind w:right="1"/>
        <w:rPr>
          <w:rFonts w:ascii="Arial" w:hAnsi="Arial" w:cs="Arial"/>
          <w:iCs/>
          <w:sz w:val="20"/>
          <w:szCs w:val="20"/>
        </w:rPr>
      </w:pPr>
    </w:p>
    <w:p w14:paraId="02B02787" w14:textId="1C8635A7" w:rsidR="00A333A2" w:rsidRDefault="00A333A2" w:rsidP="001B5B03">
      <w:pPr>
        <w:tabs>
          <w:tab w:val="left" w:pos="14175"/>
        </w:tabs>
        <w:ind w:right="1"/>
        <w:rPr>
          <w:ins w:id="18" w:author="Żukowski Daniel" w:date="2025-08-20T08:47:00Z"/>
          <w:rFonts w:ascii="Arial" w:hAnsi="Arial" w:cs="Arial"/>
          <w:iCs/>
          <w:sz w:val="20"/>
          <w:szCs w:val="20"/>
        </w:rPr>
      </w:pPr>
      <w:ins w:id="19" w:author="Żukowski Daniel" w:date="2025-08-20T08:46:00Z">
        <w:r w:rsidRPr="00A333A2">
          <w:rPr>
            <w:rFonts w:ascii="Arial" w:hAnsi="Arial" w:cs="Arial"/>
            <w:iCs/>
            <w:sz w:val="20"/>
            <w:szCs w:val="20"/>
          </w:rPr>
          <w:t>W ramach kryteriów merytorycznych ogólnych ocena prowadzona jest</w:t>
        </w:r>
      </w:ins>
      <w:del w:id="20" w:author="Żukowski Daniel" w:date="2025-08-20T08:46:00Z">
        <w:r w:rsidR="00D5466E" w:rsidRPr="00A333A2" w:rsidDel="00A333A2">
          <w:rPr>
            <w:rFonts w:ascii="Arial" w:hAnsi="Arial" w:cs="Arial"/>
            <w:iCs/>
            <w:sz w:val="20"/>
            <w:szCs w:val="20"/>
          </w:rPr>
          <w:delText>Ocena</w:delText>
        </w:r>
        <w:r w:rsidR="00D5466E" w:rsidRPr="003930C5" w:rsidDel="00A333A2">
          <w:rPr>
            <w:rFonts w:ascii="Arial" w:hAnsi="Arial" w:cs="Arial"/>
            <w:b/>
            <w:bCs/>
            <w:iCs/>
            <w:sz w:val="20"/>
            <w:szCs w:val="20"/>
          </w:rPr>
          <w:delText xml:space="preserve"> merytoryczna</w:delText>
        </w:r>
        <w:r w:rsidR="00D5466E" w:rsidRPr="003930C5" w:rsidDel="00A333A2">
          <w:rPr>
            <w:rFonts w:ascii="Arial" w:hAnsi="Arial" w:cs="Arial"/>
            <w:iCs/>
            <w:sz w:val="20"/>
            <w:szCs w:val="20"/>
          </w:rPr>
          <w:delText xml:space="preserve"> projektów przeprowadzana jest w oparciu o kryteria merytoryczne. Celem zastosowania kryteriów merytorycznych jest ocena projektów</w:delText>
        </w:r>
      </w:del>
      <w:r w:rsidR="00D5466E" w:rsidRPr="003930C5">
        <w:rPr>
          <w:rFonts w:ascii="Arial" w:hAnsi="Arial" w:cs="Arial"/>
          <w:iCs/>
          <w:sz w:val="20"/>
          <w:szCs w:val="20"/>
        </w:rPr>
        <w:t xml:space="preserve"> pod kątem zasadności realizacji, wykonalności oraz kwalifikowalności wydatków</w:t>
      </w:r>
      <w:ins w:id="21" w:author="Żukowski Daniel" w:date="2025-08-20T08:47:00Z">
        <w:r>
          <w:rPr>
            <w:rFonts w:ascii="Arial" w:hAnsi="Arial" w:cs="Arial"/>
            <w:iCs/>
            <w:sz w:val="20"/>
            <w:szCs w:val="20"/>
          </w:rPr>
          <w:t xml:space="preserve"> i</w:t>
        </w:r>
      </w:ins>
      <w:del w:id="22" w:author="Żukowski Daniel" w:date="2025-08-20T08:47:00Z">
        <w:r w:rsidR="00D5466E" w:rsidRPr="003930C5" w:rsidDel="00A333A2">
          <w:rPr>
            <w:rFonts w:ascii="Arial" w:hAnsi="Arial" w:cs="Arial"/>
            <w:iCs/>
            <w:sz w:val="20"/>
            <w:szCs w:val="20"/>
          </w:rPr>
          <w:delText>.</w:delText>
        </w:r>
      </w:del>
      <w:r w:rsidR="00D5466E" w:rsidRPr="003930C5">
        <w:rPr>
          <w:rFonts w:ascii="Arial" w:hAnsi="Arial" w:cs="Arial"/>
          <w:iCs/>
          <w:sz w:val="20"/>
          <w:szCs w:val="20"/>
        </w:rPr>
        <w:t xml:space="preserve"> </w:t>
      </w:r>
      <w:del w:id="23" w:author="Żukowski Daniel" w:date="2025-08-20T08:47:00Z">
        <w:r w:rsidR="00D5466E" w:rsidRPr="003930C5" w:rsidDel="00A333A2">
          <w:rPr>
            <w:rFonts w:ascii="Arial" w:hAnsi="Arial" w:cs="Arial"/>
            <w:iCs/>
            <w:sz w:val="20"/>
            <w:szCs w:val="20"/>
          </w:rPr>
          <w:delText>M</w:delText>
        </w:r>
      </w:del>
      <w:ins w:id="24" w:author="Żukowski Daniel" w:date="2025-08-20T08:47:00Z">
        <w:r>
          <w:rPr>
            <w:rFonts w:ascii="Arial" w:hAnsi="Arial" w:cs="Arial"/>
            <w:iCs/>
            <w:sz w:val="20"/>
            <w:szCs w:val="20"/>
          </w:rPr>
          <w:t>m</w:t>
        </w:r>
      </w:ins>
      <w:r w:rsidR="00D5466E" w:rsidRPr="003930C5">
        <w:rPr>
          <w:rFonts w:ascii="Arial" w:hAnsi="Arial" w:cs="Arial"/>
          <w:iCs/>
          <w:sz w:val="20"/>
          <w:szCs w:val="20"/>
        </w:rPr>
        <w:t xml:space="preserve">a ona na celu wybór projektów spójnych, które da się obiektywnie ocenić merytorycznie, lub w których da się jednoznacznie zidentyfikować zasadnicze elementy takie jak rezultaty, działania, wydatki itp. Wybierane do dofinasowania są również projekty zasadne z punktu widzenia Wnioskodawcy i Programu, a także projekty wykonalne, z których treści wynika, że mogą być zrealizowane w postaci zaprezentowanej przez Wnioskodawcę. </w:t>
      </w:r>
      <w:ins w:id="25" w:author="Żukowski Daniel" w:date="2025-08-20T08:47:00Z">
        <w:r w:rsidRPr="00A333A2">
          <w:rPr>
            <w:rFonts w:ascii="Arial" w:hAnsi="Arial" w:cs="Arial"/>
            <w:iCs/>
            <w:sz w:val="20"/>
            <w:szCs w:val="20"/>
          </w:rPr>
          <w:t>Przyczynami niewykonalności mogą być przeszkody finansowe, techniczne, prawne, operacyjne itd.</w:t>
        </w:r>
      </w:ins>
    </w:p>
    <w:p w14:paraId="15805E32" w14:textId="77777777" w:rsidR="00A333A2" w:rsidRDefault="00A333A2" w:rsidP="001B5B03">
      <w:pPr>
        <w:tabs>
          <w:tab w:val="left" w:pos="14175"/>
        </w:tabs>
        <w:ind w:right="1"/>
        <w:rPr>
          <w:ins w:id="26" w:author="Żukowski Daniel" w:date="2025-08-20T08:47:00Z"/>
          <w:rFonts w:ascii="Arial" w:hAnsi="Arial" w:cs="Arial"/>
          <w:iCs/>
          <w:sz w:val="20"/>
          <w:szCs w:val="20"/>
        </w:rPr>
      </w:pPr>
    </w:p>
    <w:p w14:paraId="657DF389" w14:textId="5F8AA678" w:rsidR="001B5B03" w:rsidRPr="003930C5" w:rsidRDefault="00D5466E" w:rsidP="001B5B03">
      <w:pPr>
        <w:tabs>
          <w:tab w:val="left" w:pos="14175"/>
        </w:tabs>
        <w:ind w:right="1"/>
        <w:rPr>
          <w:rFonts w:ascii="Arial" w:hAnsi="Arial" w:cs="Arial"/>
          <w:iCs/>
          <w:sz w:val="20"/>
          <w:szCs w:val="20"/>
        </w:rPr>
      </w:pPr>
      <w:r w:rsidRPr="003930C5">
        <w:rPr>
          <w:rFonts w:ascii="Arial" w:hAnsi="Arial" w:cs="Arial"/>
          <w:iCs/>
          <w:sz w:val="20"/>
          <w:szCs w:val="20"/>
        </w:rPr>
        <w:t>Poszczególne kryteria</w:t>
      </w:r>
      <w:ins w:id="27" w:author="Żukowski Daniel" w:date="2025-08-20T08:48:00Z">
        <w:r w:rsidR="00A333A2" w:rsidRPr="00A333A2">
          <w:rPr>
            <w:rFonts w:ascii="Arial" w:hAnsi="Arial" w:cs="Arial"/>
            <w:iCs/>
            <w:sz w:val="20"/>
            <w:szCs w:val="20"/>
          </w:rPr>
          <w:t xml:space="preserve"> merytoryczne ogólne</w:t>
        </w:r>
      </w:ins>
      <w:r w:rsidRPr="003930C5">
        <w:rPr>
          <w:rFonts w:ascii="Arial" w:hAnsi="Arial" w:cs="Arial"/>
          <w:iCs/>
          <w:sz w:val="20"/>
          <w:szCs w:val="20"/>
        </w:rPr>
        <w:t xml:space="preserve"> uznaje się za spełnione w przypadku, gdy </w:t>
      </w:r>
      <w:del w:id="28" w:author="Żukowski Daniel" w:date="2025-08-20T08:48:00Z">
        <w:r w:rsidRPr="003930C5" w:rsidDel="00A333A2">
          <w:rPr>
            <w:rFonts w:ascii="Arial" w:hAnsi="Arial" w:cs="Arial"/>
            <w:iCs/>
            <w:sz w:val="20"/>
            <w:szCs w:val="20"/>
          </w:rPr>
          <w:delText xml:space="preserve">odpowiedzi na </w:delText>
        </w:r>
      </w:del>
      <w:r w:rsidRPr="003930C5">
        <w:rPr>
          <w:rFonts w:ascii="Arial" w:hAnsi="Arial" w:cs="Arial"/>
          <w:iCs/>
          <w:sz w:val="20"/>
          <w:szCs w:val="20"/>
        </w:rPr>
        <w:t xml:space="preserve">wszystkie szczegółowe pytania opisujące wymogi kryterium są twierdzące (z wyjątkiem sytuacji gdy dane kryterium/warunek nie dotyczy danego typu projektu). </w:t>
      </w:r>
      <w:bookmarkStart w:id="29" w:name="_Hlk170986224"/>
      <w:r w:rsidRPr="003930C5">
        <w:rPr>
          <w:rFonts w:ascii="Arial" w:hAnsi="Arial" w:cs="Arial"/>
          <w:iCs/>
          <w:sz w:val="20"/>
          <w:szCs w:val="20"/>
        </w:rPr>
        <w:t xml:space="preserve">W przypadku możliwości wprowadzenia </w:t>
      </w:r>
      <w:r w:rsidRPr="003930C5">
        <w:rPr>
          <w:rFonts w:ascii="Arial" w:hAnsi="Arial" w:cs="Arial"/>
          <w:iCs/>
          <w:sz w:val="20"/>
          <w:szCs w:val="20"/>
        </w:rPr>
        <w:lastRenderedPageBreak/>
        <w:t>poprawy lub uzupełnienia zgodnie z dopuszczalnym zakresem zmian</w:t>
      </w:r>
      <w:ins w:id="30" w:author="Żukowski Daniel" w:date="2025-08-20T08:48:00Z">
        <w:r w:rsidR="00A333A2" w:rsidRPr="00A333A2">
          <w:t xml:space="preserve"> </w:t>
        </w:r>
        <w:r w:rsidR="00A333A2" w:rsidRPr="00A333A2">
          <w:rPr>
            <w:rFonts w:ascii="Arial" w:hAnsi="Arial" w:cs="Arial"/>
            <w:iCs/>
            <w:sz w:val="20"/>
            <w:szCs w:val="20"/>
          </w:rPr>
          <w:t>określonym w kolumnie „Zasady oceny”, wnioski</w:t>
        </w:r>
      </w:ins>
      <w:del w:id="31" w:author="Żukowski Daniel" w:date="2025-08-20T08:48:00Z">
        <w:r w:rsidRPr="003930C5" w:rsidDel="00A333A2">
          <w:rPr>
            <w:rFonts w:ascii="Arial" w:hAnsi="Arial" w:cs="Arial"/>
            <w:iCs/>
            <w:sz w:val="20"/>
            <w:szCs w:val="20"/>
          </w:rPr>
          <w:delText>, projekty</w:delText>
        </w:r>
      </w:del>
      <w:r w:rsidRPr="003930C5">
        <w:rPr>
          <w:rFonts w:ascii="Arial" w:hAnsi="Arial" w:cs="Arial"/>
          <w:iCs/>
          <w:sz w:val="20"/>
          <w:szCs w:val="20"/>
        </w:rPr>
        <w:t>, które nie zostaną poprawione lub uzupełnione zgodnie z wezwaniem do uzupełnienia lub poprawy, oceniane będą na podstawie wersji wniosku „po poprawie” (pomimo, że będzie ona niezgodna z zakresem wezwania).</w:t>
      </w:r>
      <w:bookmarkEnd w:id="29"/>
      <w:r w:rsidR="001B5B03" w:rsidRPr="003930C5">
        <w:rPr>
          <w:rFonts w:ascii="Arial" w:hAnsi="Arial" w:cs="Arial"/>
          <w:iCs/>
          <w:sz w:val="20"/>
          <w:szCs w:val="20"/>
        </w:rPr>
        <w:t xml:space="preserve"> </w:t>
      </w:r>
      <w:ins w:id="32" w:author="Żukowski Daniel" w:date="2025-08-20T08:48:00Z">
        <w:r w:rsidR="00A333A2" w:rsidRPr="00A333A2">
          <w:rPr>
            <w:rFonts w:ascii="Arial" w:hAnsi="Arial" w:cs="Arial"/>
            <w:iCs/>
            <w:sz w:val="20"/>
            <w:szCs w:val="20"/>
          </w:rPr>
          <w:t>W przypadku gdy Wnioskodawca wprowadzi zmiany wykraczające poza zakres wezwania lub z nim niezgodne, w tym skutkujące rozszerzeniem lub zmianą zakresu projektu, bądź inną modyfikacją projektu, które są niedopuszczalne w świetle kryteriów wyboru projektów lub horyzontalnej zasady równego traktowania Wnioskodawców, projekt zostanie oceniony negatywnie, w ramach kryteriów, na które przedmiotowa zmiana ma wpływ (oceniana jest wersja wniosku złożonego po poprawie/uzupełnieniu, zawierająca zmiany wykraczające poza zakres wezwania lub z nim niezgodne).</w:t>
        </w:r>
      </w:ins>
    </w:p>
    <w:p w14:paraId="78C34D11" w14:textId="77777777" w:rsidR="001B5B03" w:rsidRPr="003930C5" w:rsidRDefault="001B5B03" w:rsidP="001B5B03">
      <w:pPr>
        <w:tabs>
          <w:tab w:val="left" w:pos="14175"/>
        </w:tabs>
        <w:ind w:right="1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9C48945" w14:textId="67A35E4C" w:rsidR="001B5B03" w:rsidRPr="003930C5" w:rsidRDefault="00A333A2" w:rsidP="001B5B03">
      <w:pPr>
        <w:tabs>
          <w:tab w:val="left" w:pos="14175"/>
        </w:tabs>
        <w:ind w:right="1"/>
        <w:jc w:val="both"/>
        <w:rPr>
          <w:rFonts w:ascii="Arial" w:hAnsi="Arial" w:cs="Arial"/>
          <w:iCs/>
          <w:sz w:val="20"/>
          <w:szCs w:val="20"/>
        </w:rPr>
      </w:pPr>
      <w:ins w:id="33" w:author="Żukowski Daniel" w:date="2025-08-20T08:49:00Z">
        <w:r w:rsidRPr="00A333A2">
          <w:rPr>
            <w:rFonts w:ascii="Arial" w:hAnsi="Arial" w:cs="Arial"/>
            <w:sz w:val="20"/>
            <w:szCs w:val="20"/>
            <w:lang w:eastAsia="pl-PL"/>
          </w:rPr>
          <w:t>Projekt otrzymuje pozytywną ocenę, jeśli spełni wszystkie kryteria merytoryczne ogólne.</w:t>
        </w:r>
        <w:r>
          <w:rPr>
            <w:rFonts w:ascii="Arial" w:hAnsi="Arial" w:cs="Arial"/>
            <w:sz w:val="20"/>
            <w:szCs w:val="20"/>
            <w:lang w:eastAsia="pl-PL"/>
          </w:rPr>
          <w:t xml:space="preserve"> </w:t>
        </w:r>
      </w:ins>
      <w:r w:rsidR="001B5B03" w:rsidRPr="003930C5">
        <w:rPr>
          <w:rFonts w:ascii="Arial" w:hAnsi="Arial" w:cs="Arial"/>
          <w:sz w:val="20"/>
          <w:szCs w:val="20"/>
          <w:lang w:eastAsia="pl-PL"/>
        </w:rPr>
        <w:t>Niespełnienie któregokolwiek kryterium merytorycznego skutkuje negatywną oceną projektu i jego odrzuceniem.</w:t>
      </w:r>
    </w:p>
    <w:p w14:paraId="21BF1302" w14:textId="33D31BE5" w:rsidR="001B5B03" w:rsidRPr="003930C5" w:rsidRDefault="001B5B03" w:rsidP="001B5B03">
      <w:pPr>
        <w:tabs>
          <w:tab w:val="left" w:pos="14175"/>
        </w:tabs>
        <w:ind w:right="1"/>
        <w:rPr>
          <w:rFonts w:ascii="Arial" w:hAnsi="Arial" w:cs="Arial"/>
          <w:iCs/>
          <w:sz w:val="20"/>
          <w:szCs w:val="20"/>
        </w:rPr>
      </w:pPr>
    </w:p>
    <w:p w14:paraId="0EA03E44" w14:textId="3A4900FA" w:rsidR="00D5466E" w:rsidRPr="003930C5" w:rsidRDefault="00D5466E" w:rsidP="00403B7B">
      <w:pPr>
        <w:tabs>
          <w:tab w:val="left" w:pos="14175"/>
        </w:tabs>
        <w:ind w:right="1"/>
        <w:rPr>
          <w:rFonts w:ascii="Arial" w:hAnsi="Arial" w:cs="Arial"/>
          <w:iCs/>
          <w:sz w:val="20"/>
          <w:szCs w:val="20"/>
        </w:rPr>
      </w:pPr>
    </w:p>
    <w:p w14:paraId="76D0C596" w14:textId="77777777" w:rsidR="00C14DBD" w:rsidRPr="003930C5" w:rsidRDefault="00C14DBD" w:rsidP="00C37935">
      <w:pPr>
        <w:pStyle w:val="cel1"/>
        <w:ind w:left="0" w:firstLine="0"/>
        <w:jc w:val="left"/>
        <w:rPr>
          <w:rFonts w:ascii="Arial" w:eastAsia="PMingLiU" w:hAnsi="Arial" w:cs="Arial"/>
          <w:smallCaps w:val="0"/>
          <w:color w:val="365F91"/>
          <w:u w:val="none"/>
          <w:lang w:eastAsia="pl-PL"/>
        </w:rPr>
      </w:pPr>
    </w:p>
    <w:p w14:paraId="3D8F76A9" w14:textId="686CB7FA" w:rsidR="00C14DBD" w:rsidRPr="003930C5" w:rsidRDefault="00C14DBD" w:rsidP="02C96C1C">
      <w:pPr>
        <w:pStyle w:val="cel1"/>
        <w:ind w:left="0" w:firstLine="0"/>
        <w:jc w:val="left"/>
        <w:rPr>
          <w:rFonts w:ascii="Arial" w:eastAsia="PMingLiU" w:hAnsi="Arial" w:cs="Arial"/>
          <w:smallCaps w:val="0"/>
          <w:u w:val="none"/>
          <w:lang w:eastAsia="pl-PL"/>
        </w:rPr>
      </w:pPr>
      <w:r w:rsidRPr="02C96C1C">
        <w:rPr>
          <w:rFonts w:ascii="Arial" w:eastAsia="PMingLiU" w:hAnsi="Arial" w:cs="Arial"/>
          <w:smallCaps w:val="0"/>
          <w:u w:val="none"/>
          <w:lang w:eastAsia="pl-PL"/>
        </w:rPr>
        <w:t xml:space="preserve">Kryteria </w:t>
      </w:r>
      <w:del w:id="34" w:author="Żukowski Daniel" w:date="2025-08-20T08:49:00Z">
        <w:r w:rsidRPr="02C96C1C" w:rsidDel="00A333A2">
          <w:rPr>
            <w:rFonts w:ascii="Arial" w:eastAsia="PMingLiU" w:hAnsi="Arial" w:cs="Arial"/>
            <w:smallCaps w:val="0"/>
            <w:u w:val="none"/>
            <w:lang w:eastAsia="pl-PL"/>
          </w:rPr>
          <w:delText>formalne</w:delText>
        </w:r>
      </w:del>
      <w:ins w:id="35" w:author="Żukowski Daniel" w:date="2025-08-20T08:49:00Z">
        <w:r w:rsidR="00A333A2">
          <w:rPr>
            <w:rFonts w:ascii="Arial" w:eastAsia="PMingLiU" w:hAnsi="Arial" w:cs="Arial"/>
            <w:smallCaps w:val="0"/>
            <w:u w:val="none"/>
            <w:lang w:eastAsia="pl-PL"/>
          </w:rPr>
          <w:t>merytoryczne ogólne</w:t>
        </w:r>
      </w:ins>
    </w:p>
    <w:tbl>
      <w:tblPr>
        <w:tblW w:w="4956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"/>
        <w:gridCol w:w="2408"/>
        <w:gridCol w:w="4732"/>
        <w:gridCol w:w="1589"/>
        <w:gridCol w:w="4469"/>
        <w:tblGridChange w:id="36">
          <w:tblGrid>
            <w:gridCol w:w="673"/>
            <w:gridCol w:w="30"/>
            <w:gridCol w:w="2378"/>
            <w:gridCol w:w="31"/>
            <w:gridCol w:w="4645"/>
            <w:gridCol w:w="56"/>
            <w:gridCol w:w="1561"/>
            <w:gridCol w:w="28"/>
            <w:gridCol w:w="4469"/>
          </w:tblGrid>
        </w:tblGridChange>
      </w:tblGrid>
      <w:tr w:rsidR="00A333A2" w:rsidRPr="003930C5" w14:paraId="6018FDBC" w14:textId="77777777" w:rsidTr="003E267D">
        <w:trPr>
          <w:trHeight w:val="840"/>
        </w:trPr>
        <w:tc>
          <w:tcPr>
            <w:tcW w:w="253" w:type="pct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C7FA13" w14:textId="77777777" w:rsidR="00C14DBD" w:rsidRPr="003930C5" w:rsidRDefault="00C14DBD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D18C15" w14:textId="77777777" w:rsidR="00C14DBD" w:rsidRPr="003930C5" w:rsidRDefault="00C14DBD" w:rsidP="00403B7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F7F206" w14:textId="77777777" w:rsidR="00C14DBD" w:rsidRPr="003930C5" w:rsidRDefault="00C14DBD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Definicja / opis kryterium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0C9557" w14:textId="77777777" w:rsidR="00C14DBD" w:rsidRPr="003930C5" w:rsidRDefault="00C14DBD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2AC9F72F" w14:textId="77777777" w:rsidR="00C14DBD" w:rsidRPr="003930C5" w:rsidRDefault="00C14DBD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1C91FB" w14:textId="77777777" w:rsidR="00C14DBD" w:rsidRPr="003930C5" w:rsidRDefault="00C14DBD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Zasady oceny</w:t>
            </w:r>
          </w:p>
        </w:tc>
      </w:tr>
      <w:tr w:rsidR="00A333A2" w:rsidRPr="003930C5" w14:paraId="28B2294D" w14:textId="77777777" w:rsidTr="003E267D">
        <w:trPr>
          <w:trHeight w:val="2545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77FA" w14:textId="208BA470" w:rsidR="00C14DBD" w:rsidRPr="003930C5" w:rsidRDefault="00A333A2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37" w:author="Żukowski Daniel" w:date="2025-08-20T08:50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</w:t>
              </w:r>
            </w:ins>
            <w:del w:id="38" w:author="Żukowski Daniel" w:date="2025-08-20T08:50:00Z">
              <w:r w:rsidR="000518B9" w:rsidRPr="003930C5" w:rsidDel="00A333A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6</w:delText>
              </w:r>
            </w:del>
            <w:r w:rsidR="00C14DBD"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D92" w14:textId="6451E2CA" w:rsidR="00C14DBD" w:rsidRPr="003930C5" w:rsidRDefault="00C14DBD" w:rsidP="00403B7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Zgodność projektu z obowiązującą Strategią ZIT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885" w14:textId="77777777" w:rsidR="009A5A1A" w:rsidRPr="003930C5" w:rsidRDefault="009A5A1A" w:rsidP="00C37935">
            <w:pPr>
              <w:pStyle w:val="Default"/>
              <w:ind w:hanging="23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3930C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 ramach kryterium oceniane będzie, czy:</w:t>
            </w:r>
          </w:p>
          <w:p w14:paraId="6F76D583" w14:textId="6C4E0A07" w:rsidR="009A5A1A" w:rsidRPr="003930C5" w:rsidRDefault="009A5A1A" w:rsidP="00C37935">
            <w:pPr>
              <w:pStyle w:val="Default"/>
              <w:ind w:hanging="23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3930C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-  projekt wynika z obowiązującej odpowiedniej Strategii ZIT, pozytywnie zaopiniowanej zgodnie z art. 34 ust. 6 pkt. 2 ustawy o zasadach realizacji zadań finansowanych ze środków europejskich w perspektywie finansowej 2021-2027 i jest ujęty na liście projektów realizujących cele Strategii.</w:t>
            </w:r>
          </w:p>
          <w:p w14:paraId="1B833C62" w14:textId="1E59AE98" w:rsidR="00C14DBD" w:rsidRPr="003930C5" w:rsidRDefault="009A5A1A" w:rsidP="00403B7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bCs/>
                <w:sz w:val="20"/>
                <w:szCs w:val="20"/>
              </w:rPr>
              <w:t>- projekt wpisuje się w cele strategiczne i kierunki działań określone w obowiązującej odpowiedniej Strategii ZIT.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620" w14:textId="367E1161" w:rsidR="00C14DBD" w:rsidRPr="003930C5" w:rsidRDefault="00C14DBD" w:rsidP="00403B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FA1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0F2BE1B7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EF53C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Spełnienie kryterium weryfikowane jest na moment oceny wniosku o dofinansowanie.  </w:t>
            </w:r>
          </w:p>
          <w:p w14:paraId="1E92CAC7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471917C8" w14:textId="718BACB8" w:rsidR="00C14DBD" w:rsidRPr="003930C5" w:rsidRDefault="00C14DBD" w:rsidP="00403B7B">
            <w:pPr>
              <w:pStyle w:val="Default"/>
            </w:pPr>
            <w:r w:rsidRPr="003930C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weryfikowane będzie na podstawie zapisów wniosku o dofinansowanie oraz dokumentacji składanej wraz z wnioskiem o dofinansowanie. </w:t>
            </w:r>
          </w:p>
        </w:tc>
      </w:tr>
      <w:tr w:rsidR="00A333A2" w:rsidRPr="003930C5" w14:paraId="643CD734" w14:textId="77777777" w:rsidTr="003E267D">
        <w:trPr>
          <w:trHeight w:val="1124"/>
        </w:trPr>
        <w:tc>
          <w:tcPr>
            <w:tcW w:w="253" w:type="pct"/>
            <w:tcBorders>
              <w:top w:val="single" w:sz="4" w:space="0" w:color="auto"/>
              <w:right w:val="single" w:sz="4" w:space="0" w:color="auto"/>
            </w:tcBorders>
          </w:tcPr>
          <w:p w14:paraId="7366414E" w14:textId="38A4ABEB" w:rsidR="00C14DBD" w:rsidRPr="003930C5" w:rsidRDefault="00A333A2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39" w:author="Żukowski Daniel" w:date="2025-08-20T08:50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2</w:t>
              </w:r>
            </w:ins>
            <w:del w:id="40" w:author="Żukowski Daniel" w:date="2025-08-20T08:50:00Z">
              <w:r w:rsidR="000518B9" w:rsidRPr="003930C5" w:rsidDel="00A333A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7</w:delText>
              </w:r>
            </w:del>
            <w:r w:rsidR="00C14DBD"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44FDD" w14:textId="787DD945" w:rsidR="00C14DBD" w:rsidRPr="003930C5" w:rsidRDefault="00C14DBD" w:rsidP="00403B7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Zintegrowany charakter projektu</w:t>
            </w:r>
            <w:r w:rsidRPr="003930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8FA" w14:textId="77777777" w:rsidR="00C14DBD" w:rsidRPr="003930C5" w:rsidRDefault="00C14DBD" w:rsidP="00403B7B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kryterium oceniane będzie, czy projekt realizowany jest zgodnie z zasadami opisanymi w dokumencie Zasady realizacji instrumentów terytorialnych w Polsce w perspektywie finansowej UE na lata 2021-2027. </w:t>
            </w:r>
          </w:p>
          <w:p w14:paraId="7C018260" w14:textId="77777777" w:rsidR="00C14DBD" w:rsidRPr="003930C5" w:rsidRDefault="00C14DBD" w:rsidP="00403B7B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Zgodnie z definicją, projekt zintegrowany to projekt, który wpisuje się w cele rozwoju obszaru funkcjonalnego objętego instrumentem i jest ukierunkowany na rozwiązywanie wspólnych problemów rozwojowych </w:t>
            </w:r>
          </w:p>
          <w:p w14:paraId="5401AA81" w14:textId="19DE30C4" w:rsidR="00C14DBD" w:rsidRPr="003930C5" w:rsidRDefault="00C14DBD" w:rsidP="00403B7B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lastRenderedPageBreak/>
              <w:t>– oznacza to, że projekt ten ma wpływ na więcej niż 1 gminę w miejskim obszarze funkcjonalnym oraz jego realizacja jest uzasadniona zarówno w części diagnostycznej, jak i w części kierunkowej strategii.</w:t>
            </w:r>
          </w:p>
          <w:p w14:paraId="5EF6ECBB" w14:textId="77777777" w:rsidR="00C14DBD" w:rsidRPr="003930C5" w:rsidRDefault="00C14DBD" w:rsidP="00403B7B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Projekt zintegrowany powinien spełniać przynajmniej jeden z dwóch warunków:</w:t>
            </w:r>
          </w:p>
          <w:p w14:paraId="41E4A1EB" w14:textId="77777777" w:rsidR="00C14DBD" w:rsidRPr="003930C5" w:rsidRDefault="00C14DBD" w:rsidP="00403B7B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- jest projektem partnerskim w rozumieniu art. 39 ustawy wdrożeniowej;</w:t>
            </w:r>
          </w:p>
          <w:p w14:paraId="7B2481FE" w14:textId="166E1531" w:rsidR="00C14DBD" w:rsidRPr="003930C5" w:rsidRDefault="00C14DBD" w:rsidP="00403B7B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- deklarowany jest wspólny efekt, rezultat lub produkt końcowy projektu, tj. wspólne wykorzystanie stworzonej w jego ramach infrastruktury</w:t>
            </w:r>
            <w:r w:rsidR="006B393A" w:rsidRPr="003930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D894F2" w14:textId="77777777" w:rsidR="00C14DBD" w:rsidRPr="003930C5" w:rsidRDefault="00C14DBD" w:rsidP="00403B7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E294" w14:textId="429BF45F" w:rsidR="00C14DBD" w:rsidRPr="003930C5" w:rsidRDefault="00C14DBD" w:rsidP="00403B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A72B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71EC0179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16BAF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Spełnienie kryterium weryfikowane jest na moment oceny wniosku o dofinansowanie.  </w:t>
            </w:r>
          </w:p>
          <w:p w14:paraId="7F8CBB43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F195C" w14:textId="54F8FD5D" w:rsidR="00C14DBD" w:rsidRPr="003930C5" w:rsidRDefault="00C14DBD" w:rsidP="00C3793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Kryterium weryfikowane będzie na podstawie zapisów wniosku o dofinansowanie oraz </w:t>
            </w:r>
            <w:r w:rsidRPr="003930C5">
              <w:rPr>
                <w:rFonts w:ascii="Arial" w:hAnsi="Arial" w:cs="Arial"/>
                <w:sz w:val="20"/>
                <w:szCs w:val="20"/>
              </w:rPr>
              <w:lastRenderedPageBreak/>
              <w:t>dokumentacji składanej wraz z wnioskiem o dofinansowanie.</w:t>
            </w:r>
          </w:p>
        </w:tc>
      </w:tr>
      <w:tr w:rsidR="00A333A2" w:rsidRPr="003930C5" w14:paraId="164DF63B" w14:textId="77777777" w:rsidTr="003E267D">
        <w:trPr>
          <w:trHeight w:val="2852"/>
        </w:trPr>
        <w:tc>
          <w:tcPr>
            <w:tcW w:w="253" w:type="pct"/>
            <w:tcBorders>
              <w:top w:val="single" w:sz="4" w:space="0" w:color="auto"/>
              <w:right w:val="single" w:sz="4" w:space="0" w:color="auto"/>
            </w:tcBorders>
          </w:tcPr>
          <w:p w14:paraId="48A2C4EA" w14:textId="605CBA58" w:rsidR="00C14DBD" w:rsidRPr="003930C5" w:rsidRDefault="00A333A2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41" w:author="Żukowski Daniel" w:date="2025-08-20T08:50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3</w:t>
              </w:r>
            </w:ins>
            <w:del w:id="42" w:author="Żukowski Daniel" w:date="2025-08-20T08:50:00Z">
              <w:r w:rsidR="000518B9" w:rsidRPr="003930C5" w:rsidDel="00A333A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8</w:delText>
              </w:r>
            </w:del>
            <w:r w:rsidR="00C14DBD"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92CEF" w14:textId="4421787A" w:rsidR="00C14DBD" w:rsidRPr="003930C5" w:rsidRDefault="00C14DBD" w:rsidP="00403B7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Potwierdzenie funkcji kulturalnej obiektu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9C0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3930C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W ramach kryterium weryfikowane będzie czy projekt realizowany w ramach wsparcia sektora kultury obejmuje obiekt związany wyłącznie z funkcją kulturalną, tj. w skali roku przynajmniej 80% czasu lub powierzchni tej infrastruktury jest wykorzystywane do celów związanych z kulturą. </w:t>
            </w:r>
          </w:p>
          <w:p w14:paraId="4DD804E3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08EDA432" w14:textId="77777777" w:rsidR="00C14DBD" w:rsidRPr="003930C5" w:rsidRDefault="00C14DBD" w:rsidP="00403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BDB3" w14:textId="73406602" w:rsidR="00C14DBD" w:rsidRPr="003930C5" w:rsidRDefault="00C14DBD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A00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08A18B70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F0C53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trwałości.</w:t>
            </w:r>
          </w:p>
          <w:p w14:paraId="17388E51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6FB87BCF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3930C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weryfikowane będzie na podstawie zapisów wniosku o dofinansowanie oraz dokumentacji składanej wraz z wnioskiem o dofinansowanie. </w:t>
            </w:r>
          </w:p>
          <w:p w14:paraId="403A43F5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3A2" w:rsidRPr="003930C5" w14:paraId="689180A5" w14:textId="77777777" w:rsidTr="003E267D">
        <w:trPr>
          <w:trHeight w:val="841"/>
        </w:trPr>
        <w:tc>
          <w:tcPr>
            <w:tcW w:w="253" w:type="pct"/>
            <w:tcBorders>
              <w:top w:val="single" w:sz="4" w:space="0" w:color="auto"/>
              <w:right w:val="single" w:sz="4" w:space="0" w:color="auto"/>
            </w:tcBorders>
          </w:tcPr>
          <w:p w14:paraId="491690E9" w14:textId="27E2054D" w:rsidR="00C14DBD" w:rsidRPr="003930C5" w:rsidRDefault="00A333A2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43" w:author="Żukowski Daniel" w:date="2025-08-20T08:50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4</w:t>
              </w:r>
            </w:ins>
            <w:del w:id="44" w:author="Żukowski Daniel" w:date="2025-08-20T08:50:00Z">
              <w:r w:rsidR="000518B9" w:rsidRPr="003930C5" w:rsidDel="00A333A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9</w:delText>
              </w:r>
            </w:del>
            <w:r w:rsidR="00C14DBD"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0D09E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Zgodność z</w:t>
            </w:r>
          </w:p>
          <w:p w14:paraId="0A4FF5C0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Europejskimi zasadami</w:t>
            </w:r>
          </w:p>
          <w:p w14:paraId="38936AA4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jakości dla interwencji</w:t>
            </w:r>
          </w:p>
          <w:p w14:paraId="0A6EEFA5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finansowanych przez</w:t>
            </w:r>
          </w:p>
          <w:p w14:paraId="5CEC4D27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UE o potencjalnym</w:t>
            </w:r>
          </w:p>
          <w:p w14:paraId="7058C48E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wpływie na dziedzictwo</w:t>
            </w:r>
          </w:p>
          <w:p w14:paraId="1879714D" w14:textId="062D6196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kulturowe</w:t>
            </w:r>
            <w:r w:rsidR="00E957F1" w:rsidRPr="00393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(jeśli dotyczy)</w:t>
            </w: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(dotyczy tylko projektu obejmującego</w:t>
            </w:r>
          </w:p>
          <w:p w14:paraId="01C213F7" w14:textId="05FC583D" w:rsidR="00C14DBD" w:rsidRPr="003930C5" w:rsidRDefault="00C14DBD" w:rsidP="00403B7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zabytek</w:t>
            </w:r>
            <w:r w:rsidRPr="003930C5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040C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 ramach kryterium weryfikowane będzie czy w projekcie obejmującym zabytek przewidziano wykorzystanie zaleceń odnośnie podstawowych zasad jakości i kryteriów wyboru interwencji wynikających z dokumentu „Europejskie zasady jakości dla interwencji finansowanych przez UE o potencjalnym wpływie na dziedzictwo kulturowe” opracowanego przez Międzynarodową Radę Ochrony Zabytków i Miejsc Historycznych (ICOMOS)</w:t>
            </w:r>
            <w:r w:rsidRPr="003930C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3930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E72D28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0D848BA1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4901" w14:textId="05436C42" w:rsidR="00C14DBD" w:rsidRPr="003930C5" w:rsidRDefault="00C14DBD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TAK/NIE/NIE DOTYCZY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9E6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4A600FB1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dofinansowanie.</w:t>
            </w:r>
            <w:r w:rsidRPr="003930C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246C98C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0AEEE4E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Kryterium weryfikowane będzie na podstawie zapisów wniosku o dofinansowanie oraz dokumentacji składanej wraz z wnioskiem o dofinansowanie.  </w:t>
            </w:r>
          </w:p>
          <w:p w14:paraId="1A16679C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3A2" w:rsidRPr="003930C5" w14:paraId="27C67D79" w14:textId="77777777" w:rsidTr="003E267D">
        <w:trPr>
          <w:trHeight w:val="2852"/>
        </w:trPr>
        <w:tc>
          <w:tcPr>
            <w:tcW w:w="253" w:type="pct"/>
            <w:tcBorders>
              <w:top w:val="single" w:sz="4" w:space="0" w:color="auto"/>
              <w:right w:val="single" w:sz="4" w:space="0" w:color="auto"/>
            </w:tcBorders>
          </w:tcPr>
          <w:p w14:paraId="13112534" w14:textId="2DE287D6" w:rsidR="00C14DBD" w:rsidRPr="003930C5" w:rsidRDefault="00A333A2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45" w:author="Żukowski Daniel" w:date="2025-08-20T08:50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5</w:t>
              </w:r>
            </w:ins>
            <w:del w:id="46" w:author="Żukowski Daniel" w:date="2025-08-20T08:50:00Z">
              <w:r w:rsidR="000518B9" w:rsidRPr="003930C5" w:rsidDel="00A333A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10</w:delText>
              </w:r>
            </w:del>
            <w:r w:rsidR="00C14DBD"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D07F2" w14:textId="13BEFB1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sz w:val="20"/>
                <w:szCs w:val="20"/>
              </w:rPr>
              <w:t>Zgodność z regulacjami europejskimi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0E6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kryterium ocenie podlega zgodność projektu z zakresu dziedzictwa kulturowego z dokumentami strategicznymi EU: </w:t>
            </w:r>
          </w:p>
          <w:p w14:paraId="3E85893F" w14:textId="77777777" w:rsidR="00B64F82" w:rsidRPr="003930C5" w:rsidRDefault="00B64F82" w:rsidP="00C37935">
            <w:pPr>
              <w:keepNext/>
              <w:numPr>
                <w:ilvl w:val="0"/>
                <w:numId w:val="13"/>
              </w:num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Nowy europejski program na rzecz kultury</w:t>
            </w:r>
            <w:r w:rsidRPr="003930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3930C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EF0FF4" w14:textId="77777777" w:rsidR="00B64F82" w:rsidRPr="003930C5" w:rsidRDefault="00B64F82" w:rsidP="00C37935">
            <w:pPr>
              <w:keepNext/>
              <w:numPr>
                <w:ilvl w:val="0"/>
                <w:numId w:val="13"/>
              </w:num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Europejskie ramy działania w zakresie dziedzictwa kulturowego 2018 r.</w:t>
            </w:r>
            <w:r w:rsidRPr="003930C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3930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4"/>
            </w:r>
            <w:r w:rsidRPr="003930C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43C3DB" w14:textId="77777777" w:rsidR="00B64F82" w:rsidRPr="003930C5" w:rsidRDefault="00B64F82" w:rsidP="00C37935">
            <w:pPr>
              <w:keepNext/>
              <w:numPr>
                <w:ilvl w:val="0"/>
                <w:numId w:val="13"/>
              </w:num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Konkluzje Rady w sprawie planu prac w dziedzinie kultury na lata 2019-2022</w:t>
            </w:r>
            <w:r w:rsidRPr="003930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5"/>
            </w:r>
            <w:r w:rsidRPr="003930C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BD7596" w14:textId="77777777" w:rsidR="00B64F82" w:rsidRPr="003930C5" w:rsidRDefault="00B64F82" w:rsidP="00C37935">
            <w:pPr>
              <w:keepNext/>
              <w:numPr>
                <w:ilvl w:val="0"/>
                <w:numId w:val="13"/>
              </w:num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Sprawozdanie Specjalne ECA nr 8/2020 Unijne inwestycje w obiekty kultury - kwestia wymagająca lepszego ukierunkowania działań i sprawniejszej koordynacji</w:t>
            </w:r>
            <w:r w:rsidRPr="003930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6"/>
            </w:r>
            <w:r w:rsidRPr="003930C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54CAD8" w14:textId="77777777" w:rsidR="00B64F82" w:rsidRPr="003930C5" w:rsidRDefault="00B64F82" w:rsidP="00C37935">
            <w:pPr>
              <w:keepNext/>
              <w:numPr>
                <w:ilvl w:val="0"/>
                <w:numId w:val="13"/>
              </w:num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Sprawozdanie Specjalne ECA 27/2021 Unijne wsparcie na rzecz turystyki - potrzeba nowej orientacji strategicznej i lepszego podejścia do finansowania</w:t>
            </w:r>
            <w:r w:rsidRPr="003930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7"/>
            </w:r>
            <w:r w:rsidRPr="003930C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F681A7" w14:textId="77777777" w:rsidR="00B64F82" w:rsidRPr="003930C5" w:rsidRDefault="00B64F82" w:rsidP="00C37935">
            <w:pPr>
              <w:keepNext/>
              <w:numPr>
                <w:ilvl w:val="0"/>
                <w:numId w:val="13"/>
              </w:num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Nowy Europejski </w:t>
            </w:r>
            <w:proofErr w:type="spellStart"/>
            <w:r w:rsidRPr="003930C5">
              <w:rPr>
                <w:rFonts w:ascii="Arial" w:hAnsi="Arial" w:cs="Arial"/>
                <w:sz w:val="20"/>
                <w:szCs w:val="20"/>
              </w:rPr>
              <w:t>Bauhaus</w:t>
            </w:r>
            <w:proofErr w:type="spellEnd"/>
            <w:r w:rsidRPr="003930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8"/>
            </w:r>
            <w:r w:rsidRPr="003930C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8F939EA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1C2F9E80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3930C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zostanie uznane za spełnione, jeżeli działania objęte projektem wykazują zgodność z ww. dokumentami, w ich brzmieniu obowiązującym na dzień ogłoszenia naboru. </w:t>
            </w:r>
          </w:p>
          <w:p w14:paraId="69E05BD4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3BB69067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138" w14:textId="77777777" w:rsidR="00C14DBD" w:rsidRPr="003930C5" w:rsidRDefault="00C14DBD" w:rsidP="00C379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  <w:p w14:paraId="65CE8FD0" w14:textId="77777777" w:rsidR="00C14DBD" w:rsidRPr="003930C5" w:rsidRDefault="00C14DBD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3F30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14D6F938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39896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trwałości.</w:t>
            </w:r>
            <w:r w:rsidRPr="003930C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6EA171A7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42921897" w14:textId="77777777" w:rsidR="00C14DBD" w:rsidRPr="003930C5" w:rsidRDefault="00C14DBD" w:rsidP="00C37935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930C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weryfikowane będzie na podstawie zapisów wniosku o dofinansowanie oraz dokumentacji składanej wraz z wnioskiem o dofinansowanie </w:t>
            </w:r>
            <w:r w:rsidRPr="003930C5">
              <w:rPr>
                <w:rFonts w:ascii="Arial" w:hAnsi="Arial" w:cs="Arial"/>
                <w:bCs/>
                <w:color w:val="auto"/>
                <w:sz w:val="20"/>
                <w:szCs w:val="20"/>
              </w:rPr>
              <w:t>(w tym oświadczeń Wnioskodawcy).</w:t>
            </w:r>
          </w:p>
          <w:p w14:paraId="40701AF2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3A2" w:rsidRPr="003930C5" w14:paraId="5988902D" w14:textId="77777777" w:rsidTr="003E267D">
        <w:trPr>
          <w:trHeight w:val="3388"/>
        </w:trPr>
        <w:tc>
          <w:tcPr>
            <w:tcW w:w="253" w:type="pct"/>
            <w:tcBorders>
              <w:top w:val="single" w:sz="4" w:space="0" w:color="auto"/>
              <w:right w:val="single" w:sz="4" w:space="0" w:color="auto"/>
            </w:tcBorders>
          </w:tcPr>
          <w:p w14:paraId="449798F9" w14:textId="4AF2BE6C" w:rsidR="00C14DBD" w:rsidRPr="003930C5" w:rsidRDefault="00A333A2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47" w:author="Żukowski Daniel" w:date="2025-08-20T08:50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6</w:t>
              </w:r>
            </w:ins>
            <w:del w:id="48" w:author="Żukowski Daniel" w:date="2025-08-20T08:50:00Z">
              <w:r w:rsidR="000518B9" w:rsidRPr="003930C5" w:rsidDel="00A333A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11</w:delText>
              </w:r>
            </w:del>
            <w:r w:rsidR="00C14DBD"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45CE8" w14:textId="6A14568B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Efekt społeczny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F2E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kryterium ocenie podlega wpływ projektu na rozwój gospodarczy, włączenie społeczne i rozwój innowacji społecznych. Weryfikowane będzie czy projekt uwzględnia cele społeczne i wspiera ich realizację na danym obszarze. Za cele społeczne uważa się wszystkie działania, których skutkiem jest korzystne oddziaływanie na mniejszości i lokalne społeczności, np. działania zapobiegające wykluczeniu społecznemu, aktywizujące, sprzyjające integracji społecznej. Wnioskodawca powinien opisać sposób w jaki będzie dążył do osiągnięcia celów społecznych oraz wskazać działania jakie podejmie, aby je zrealizować, przede wszystkim w okresie trwałości. </w:t>
            </w:r>
          </w:p>
          <w:p w14:paraId="72D814C6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1BFCD898" w14:textId="77777777" w:rsidR="00C14DBD" w:rsidRPr="003930C5" w:rsidRDefault="00C14DBD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18E" w14:textId="77777777" w:rsidR="00C14DBD" w:rsidRPr="003930C5" w:rsidRDefault="00C14DBD" w:rsidP="00C379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  <w:p w14:paraId="4E0E0E6B" w14:textId="77777777" w:rsidR="00C14DBD" w:rsidRPr="003930C5" w:rsidRDefault="00C14DBD" w:rsidP="00C379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7B7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7BE0CD3B" w14:textId="77777777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E440B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 i powinno być utrzymane do końca okresu trwałości.</w:t>
            </w:r>
            <w:r w:rsidRPr="003930C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5BF564B0" w14:textId="77777777" w:rsidR="00C14DBD" w:rsidRPr="003930C5" w:rsidRDefault="00C14DBD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0C4BF87D" w14:textId="7024962A" w:rsidR="00C14DBD" w:rsidRPr="003930C5" w:rsidRDefault="00C14DBD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bCs/>
                <w:sz w:val="20"/>
                <w:szCs w:val="20"/>
              </w:rPr>
              <w:t xml:space="preserve">Kryterium weryfikowane będzie na podstawie zapisów wniosku o dofinansowanie oraz dokumentacji składanej wraz z wnioskiem o dofinansowanie. </w:t>
            </w:r>
          </w:p>
        </w:tc>
      </w:tr>
      <w:tr w:rsidR="00A333A2" w:rsidRPr="003930C5" w14:paraId="5E50DCE4" w14:textId="77777777" w:rsidTr="003E267D">
        <w:trPr>
          <w:trHeight w:val="695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0B7" w14:textId="5FC27F86" w:rsidR="00897FE8" w:rsidRPr="003930C5" w:rsidRDefault="00897FE8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ins w:id="49" w:author="Żukowski Daniel" w:date="2025-08-20T08:50:00Z">
              <w:r w:rsidR="00A333A2">
                <w:rPr>
                  <w:rFonts w:ascii="Arial" w:hAnsi="Arial" w:cs="Arial"/>
                  <w:b/>
                  <w:bCs/>
                  <w:sz w:val="20"/>
                  <w:szCs w:val="20"/>
                </w:rPr>
                <w:t>7</w:t>
              </w:r>
            </w:ins>
            <w:del w:id="50" w:author="Żukowski Daniel" w:date="2025-08-20T08:50:00Z">
              <w:r w:rsidR="00675279" w:rsidRPr="003930C5" w:rsidDel="00A333A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1</w:delText>
              </w:r>
              <w:r w:rsidRPr="003930C5" w:rsidDel="00A333A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2</w:delText>
              </w:r>
            </w:del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4ED" w14:textId="0AD641E3" w:rsidR="00897FE8" w:rsidRPr="003930C5" w:rsidRDefault="00897FE8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Analiza popytu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8B24" w14:textId="77777777" w:rsidR="00897FE8" w:rsidRPr="003930C5" w:rsidRDefault="00897FE8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kryterium ocenie podlega poprawność i wiarygodność przeprowadzonej analizy popytu dla projektu. </w:t>
            </w:r>
          </w:p>
          <w:p w14:paraId="4A5FC470" w14:textId="77777777" w:rsidR="00897FE8" w:rsidRPr="003930C5" w:rsidRDefault="00897FE8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analizie popytu uwzględnia się osoby korzystające z oferty realizowanej w infrastrukturze objętej wsparciem w formie stacjonarnej. </w:t>
            </w:r>
          </w:p>
          <w:p w14:paraId="56FFC6CA" w14:textId="77777777" w:rsidR="00897FE8" w:rsidRPr="003930C5" w:rsidRDefault="00897FE8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Weryfikowane będzie czy: </w:t>
            </w:r>
          </w:p>
          <w:p w14:paraId="2D7A25E0" w14:textId="77777777" w:rsidR="00897FE8" w:rsidRPr="003930C5" w:rsidRDefault="00897FE8" w:rsidP="00C37935">
            <w:pPr>
              <w:keepNext/>
              <w:numPr>
                <w:ilvl w:val="0"/>
                <w:numId w:val="38"/>
              </w:numPr>
              <w:ind w:left="378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określono bieżący popyt, tj. scharakteryzowano rynek, na którym realizowany jest projekt, podano bieżącą wielkość popytu (liczba osób obecnie korzystających z oferty realizowanej w infrastrukturze objętej wsparciem), określono grupy docelowe (jeśli dotyczy);</w:t>
            </w:r>
          </w:p>
          <w:p w14:paraId="420BCAD5" w14:textId="77777777" w:rsidR="00897FE8" w:rsidRPr="003930C5" w:rsidRDefault="00897FE8" w:rsidP="00C37935">
            <w:pPr>
              <w:keepNext/>
              <w:numPr>
                <w:ilvl w:val="0"/>
                <w:numId w:val="38"/>
              </w:numPr>
              <w:tabs>
                <w:tab w:val="num" w:pos="0"/>
              </w:tabs>
              <w:ind w:left="378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określono przyszły popyt, tj. przyszłe zainteresowanie produktami czy usługami oferowanymi dzięki realizacji projektu.</w:t>
            </w:r>
          </w:p>
          <w:p w14:paraId="597119A8" w14:textId="77777777" w:rsidR="00897FE8" w:rsidRPr="003930C5" w:rsidRDefault="00897FE8" w:rsidP="00C37935">
            <w:pPr>
              <w:keepNext/>
              <w:tabs>
                <w:tab w:val="num" w:pos="0"/>
              </w:tabs>
              <w:ind w:left="378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4EA4E064" w14:textId="34F7FD40" w:rsidR="00897FE8" w:rsidRPr="003930C5" w:rsidRDefault="00897FE8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trike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Kryterium będzie spełnione, jeżeli powyższe będzie potwierdzone odpowiednią analizą, mówiącą o tym, ilu ludzi będzie zainteresowanych usługami czy produktami powstałymi w wyniku realizacji danego projektu, jaka będzie liczba nowych odbiorców, jak wyglądać będą możliwości korzystania z usług z uwzględnieniem potencjału nabywczego odbiorców, jaki będzie stopień wzrostu popytu na oferowane usługi.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45C1" w14:textId="28BB54C5" w:rsidR="00897FE8" w:rsidRPr="003930C5" w:rsidRDefault="00897FE8" w:rsidP="00C37935">
            <w:pPr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9D9" w14:textId="77777777" w:rsidR="00897FE8" w:rsidRPr="003930C5" w:rsidRDefault="00897FE8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0705DAE0" w14:textId="77777777" w:rsidR="00897FE8" w:rsidRPr="003930C5" w:rsidRDefault="00897FE8" w:rsidP="00C379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A69F8" w14:textId="77777777" w:rsidR="00897FE8" w:rsidRPr="003930C5" w:rsidRDefault="00897FE8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kryterium weryfikowane jest na moment oceny wniosku o dofinansowanie.</w:t>
            </w:r>
          </w:p>
          <w:p w14:paraId="52AFF11C" w14:textId="77777777" w:rsidR="00897FE8" w:rsidRPr="003930C5" w:rsidRDefault="00897FE8" w:rsidP="00C37935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42C1AAD8" w14:textId="77777777" w:rsidR="00897FE8" w:rsidRPr="003930C5" w:rsidRDefault="00897FE8" w:rsidP="00C379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3FAFC" w14:textId="77777777" w:rsidR="00897FE8" w:rsidRPr="003930C5" w:rsidRDefault="00897FE8" w:rsidP="00C37935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3930C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Kryterium weryfikowane będzie na podstawie zapisów wniosku o dofinansowanie oraz dokumentacji składanej wraz z wnioskiem o dofinansowanie. </w:t>
            </w:r>
          </w:p>
          <w:p w14:paraId="311DC665" w14:textId="77777777" w:rsidR="00897FE8" w:rsidRPr="003930C5" w:rsidRDefault="00897FE8" w:rsidP="00C37935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A333A2" w:rsidRPr="003930C5" w14:paraId="553CEEAF" w14:textId="77777777" w:rsidTr="003E267D">
        <w:trPr>
          <w:trHeight w:val="3120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996" w14:textId="6156AAC1" w:rsidR="003F1B10" w:rsidRPr="003930C5" w:rsidRDefault="00A333A2" w:rsidP="00403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51" w:author="Żukowski Daniel" w:date="2025-08-20T08:50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8</w:t>
              </w:r>
            </w:ins>
            <w:del w:id="52" w:author="Żukowski Daniel" w:date="2025-08-20T08:50:00Z">
              <w:r w:rsidR="003F1B10" w:rsidRPr="003930C5" w:rsidDel="00A333A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13</w:delText>
              </w:r>
            </w:del>
            <w:r w:rsidR="003F1B10"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873" w14:textId="77777777" w:rsidR="003F1B10" w:rsidRPr="003930C5" w:rsidRDefault="003F1B10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Wykorzystanie</w:t>
            </w:r>
          </w:p>
          <w:p w14:paraId="3C136AF3" w14:textId="16B66B99" w:rsidR="003F1B10" w:rsidRPr="003930C5" w:rsidRDefault="003F1B10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istniejącej infrastruktury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39A" w14:textId="53857C99" w:rsidR="003F1B10" w:rsidRPr="003930C5" w:rsidRDefault="003F1B10" w:rsidP="00C3793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 ramach kryterium ocenie podlega wykorzystanie istniejącej infrastruktury. Realizacja projektów polegających na budowie nowych obiektów jest możliwa jedynie w uzasadnionych przypadkach jest możliwa jedynie, gdy Wnioskodawca wykaże i uzasadni brak możliwości wykorzystania, zgodnie z przeznaczeniem opisanym w projekcie, obiektów na danym obszarze. Przez obiekt należy rozumieć budynek i budowlę, zdefiniowane w ustawie prawo budowlane</w:t>
            </w:r>
            <w:r w:rsidRPr="003930C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3930C5">
              <w:rPr>
                <w:rFonts w:ascii="Arial" w:hAnsi="Arial" w:cs="Arial"/>
                <w:sz w:val="20"/>
                <w:szCs w:val="20"/>
              </w:rPr>
              <w:t>. Ograniczenie dotyczące budowy nowych obiektów nie dotyczy obiektów małej architektury.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A74A" w14:textId="6CD252F4" w:rsidR="003F1B10" w:rsidRPr="003930C5" w:rsidRDefault="003F1B10" w:rsidP="00C379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AF5" w14:textId="77777777" w:rsidR="003F1B10" w:rsidRPr="003930C5" w:rsidRDefault="003F1B10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3AD97DA2" w14:textId="77777777" w:rsidR="003F1B10" w:rsidRPr="003930C5" w:rsidRDefault="003F1B10" w:rsidP="00C379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58785" w14:textId="77777777" w:rsidR="003F1B10" w:rsidRPr="003930C5" w:rsidRDefault="003F1B10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Spełnienie kryterium weryfikowane jest na moment oceny wniosku o dofinansowanie. </w:t>
            </w:r>
          </w:p>
          <w:p w14:paraId="031CC0BA" w14:textId="77777777" w:rsidR="003F1B10" w:rsidRPr="003930C5" w:rsidRDefault="003F1B10" w:rsidP="00C3793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5E2B4C0" w14:textId="011A5705" w:rsidR="003F1B10" w:rsidRPr="003930C5" w:rsidRDefault="003F1B10" w:rsidP="00C37935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bCs/>
                <w:sz w:val="20"/>
                <w:szCs w:val="20"/>
              </w:rPr>
              <w:t xml:space="preserve">Kryterium weryfikowane będzie na podstawie zapisów wniosku o dofinansowanie oraz dokumentacji składanej wraz z wnioskiem o dofinansowanie. </w:t>
            </w:r>
          </w:p>
        </w:tc>
      </w:tr>
      <w:tr w:rsidR="00A333A2" w:rsidRPr="003930C5" w14:paraId="4115C66E" w14:textId="77777777" w:rsidTr="003E267D">
        <w:trPr>
          <w:trHeight w:val="312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0C13" w14:textId="1CC7BF5A" w:rsidR="00A333A2" w:rsidRPr="00A333A2" w:rsidRDefault="00A333A2" w:rsidP="003E267D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53" w:author="Żukowski Daniel" w:date="2025-08-20T08:52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9.</w:t>
              </w:r>
            </w:ins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505D3" w14:textId="77777777" w:rsidR="00A333A2" w:rsidRPr="003930C5" w:rsidRDefault="00A333A2" w:rsidP="005A5867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konieczności realizacji projektu i zgodność </w:t>
            </w: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celami </w:t>
            </w:r>
            <w:proofErr w:type="spellStart"/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FEdP</w:t>
            </w:r>
            <w:proofErr w:type="spellEnd"/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5016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 ramach warunku kryterium oceniane będzie czy uzasadniono potrzebę</w:t>
            </w:r>
            <w:r w:rsidRPr="003930C5" w:rsidDel="00B94B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0C5">
              <w:rPr>
                <w:rFonts w:ascii="Arial" w:hAnsi="Arial" w:cs="Arial"/>
                <w:sz w:val="20"/>
                <w:szCs w:val="20"/>
              </w:rPr>
              <w:t>realizacji projektu oraz konieczność finansowania projektu środkami publicznymi.</w:t>
            </w:r>
          </w:p>
          <w:p w14:paraId="6BF62D10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Weryfikowane będzie przedstawione uzasadnienie potrzeby realizacji projektu, w odniesieniu do poniższych aspektów:</w:t>
            </w:r>
          </w:p>
          <w:p w14:paraId="5E2BAD2E" w14:textId="77777777" w:rsidR="00A333A2" w:rsidRPr="003930C5" w:rsidRDefault="00A333A2" w:rsidP="005A5867">
            <w:pPr>
              <w:numPr>
                <w:ilvl w:val="0"/>
                <w:numId w:val="2"/>
              </w:numPr>
              <w:suppressAutoHyphens w:val="0"/>
              <w:ind w:left="466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projekt stanowi odpowiedź na zidentyfikowane problemy/ potrzeby lokalnej społeczności i Wnioskodawcy, </w:t>
            </w:r>
          </w:p>
          <w:p w14:paraId="4C9FACFB" w14:textId="77777777" w:rsidR="00A333A2" w:rsidRPr="003930C5" w:rsidRDefault="00A333A2" w:rsidP="005A5867">
            <w:pPr>
              <w:numPr>
                <w:ilvl w:val="0"/>
                <w:numId w:val="2"/>
              </w:numPr>
              <w:suppressAutoHyphens w:val="0"/>
              <w:ind w:left="466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planowane działania są adekwatne do potrzeb lokalnej społeczności i Wnioskodawcy, </w:t>
            </w:r>
          </w:p>
          <w:p w14:paraId="24BBE8E9" w14:textId="77777777" w:rsidR="00A333A2" w:rsidRPr="003930C5" w:rsidRDefault="00A333A2" w:rsidP="005A5867">
            <w:pPr>
              <w:numPr>
                <w:ilvl w:val="0"/>
                <w:numId w:val="2"/>
              </w:numPr>
              <w:suppressAutoHyphens w:val="0"/>
              <w:ind w:left="466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planowane działania umożliwią realizację projektu, </w:t>
            </w:r>
          </w:p>
          <w:p w14:paraId="57E2F04F" w14:textId="77777777" w:rsidR="00A333A2" w:rsidRPr="003930C5" w:rsidRDefault="00A333A2" w:rsidP="005A5867">
            <w:pPr>
              <w:numPr>
                <w:ilvl w:val="0"/>
                <w:numId w:val="2"/>
              </w:numPr>
              <w:suppressAutoHyphens w:val="0"/>
              <w:ind w:left="466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konieczność finansowania projektu środkami publicznymi.</w:t>
            </w:r>
          </w:p>
          <w:p w14:paraId="3829F359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5F58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8DC8" w14:textId="77777777" w:rsidR="00A333A2" w:rsidRPr="003930C5" w:rsidRDefault="00A333A2" w:rsidP="005A5867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6BFB1130" w14:textId="77777777" w:rsidR="00A333A2" w:rsidRPr="003930C5" w:rsidRDefault="00A333A2" w:rsidP="005A58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F4EFC" w14:textId="77777777" w:rsidR="00A333A2" w:rsidRPr="003930C5" w:rsidRDefault="00A333A2" w:rsidP="005A5867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Spełnienie wymogu kryterium weryfikowane jest na moment oceny wniosku o dofinansowanie. </w:t>
            </w:r>
          </w:p>
        </w:tc>
      </w:tr>
      <w:tr w:rsidR="00A333A2" w:rsidRPr="003930C5" w14:paraId="1D3F1EE8" w14:textId="77777777" w:rsidTr="00ED36B6">
        <w:tblPrEx>
          <w:tblW w:w="4956" w:type="pct"/>
          <w:tblInd w:w="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54" w:author="Kitlas Katarzyna" w:date="2025-08-25T14:43:00Z">
            <w:tblPrEx>
              <w:tblW w:w="4956" w:type="pct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404"/>
          <w:trPrChange w:id="55" w:author="Kitlas Katarzyna" w:date="2025-08-25T14:43:00Z">
            <w:trPr>
              <w:trHeight w:val="3120"/>
            </w:trPr>
          </w:trPrChange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tcPrChange w:id="56" w:author="Kitlas Katarzyna" w:date="2025-08-25T14:43:00Z">
              <w:tcPr>
                <w:tcW w:w="253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B6A3C3B" w14:textId="59ED780E" w:rsidR="00A333A2" w:rsidRPr="00A333A2" w:rsidRDefault="00A333A2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  <w:pPrChange w:id="57" w:author="Żukowski Daniel" w:date="2025-08-20T08:52:00Z">
                <w:pPr>
                  <w:numPr>
                    <w:numId w:val="1"/>
                  </w:numPr>
                  <w:tabs>
                    <w:tab w:val="num" w:pos="113"/>
                    <w:tab w:val="num" w:pos="397"/>
                  </w:tabs>
                  <w:suppressAutoHyphens w:val="0"/>
                  <w:spacing w:after="160" w:line="259" w:lineRule="auto"/>
                  <w:ind w:left="283" w:hanging="283"/>
                </w:pPr>
              </w:pPrChange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  <w:tcPrChange w:id="58" w:author="Kitlas Katarzyna" w:date="2025-08-25T14:43:00Z">
              <w:tcPr>
                <w:tcW w:w="868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5958E35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Kitlas Katarzyna" w:date="2025-08-25T14:43:00Z">
              <w:tcPr>
                <w:tcW w:w="1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7D5AF3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 ramach warunku kryterium oceniane będzie czy określone przez Wnioskodawcę cele realizacji projektu są zbieżne z odpowiednim celem szczegółowym programu Fundusze Europejskie dla Podlaskiego 2021-2027.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" w:author="Kitlas Katarzyna" w:date="2025-08-25T14:43:00Z">
              <w:tcPr>
                <w:tcW w:w="58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16F1FE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Kitlas Katarzyna" w:date="2025-08-25T14:43:00Z">
              <w:tcPr>
                <w:tcW w:w="16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4E95B0" w14:textId="77777777" w:rsidR="00A333A2" w:rsidRPr="003930C5" w:rsidRDefault="00A333A2" w:rsidP="005A5867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Brak możliwości korekty informacji, które są weryfikowane w tym wymogu kryterium. </w:t>
            </w:r>
          </w:p>
          <w:p w14:paraId="3DD13084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wymogu weryfikowane jest na moment oceny wniosku o dofinansowanie i powinno być utrzymane do końca okresu trwałości.</w:t>
            </w:r>
          </w:p>
        </w:tc>
      </w:tr>
      <w:tr w:rsidR="00A333A2" w:rsidRPr="003930C5" w14:paraId="53CBCE71" w14:textId="77777777" w:rsidTr="003E267D">
        <w:trPr>
          <w:trHeight w:val="3120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73CA" w14:textId="3B089989" w:rsidR="00A333A2" w:rsidRPr="00A333A2" w:rsidRDefault="00A333A2">
            <w:pPr>
              <w:suppressAutoHyphens w:val="0"/>
              <w:spacing w:after="160" w:line="259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  <w:pPrChange w:id="62" w:author="Żukowski Daniel" w:date="2025-08-20T08:52:00Z">
                <w:pPr>
                  <w:numPr>
                    <w:numId w:val="1"/>
                  </w:numPr>
                  <w:tabs>
                    <w:tab w:val="num" w:pos="113"/>
                    <w:tab w:val="num" w:pos="397"/>
                  </w:tabs>
                  <w:suppressAutoHyphens w:val="0"/>
                  <w:spacing w:after="160" w:line="259" w:lineRule="auto"/>
                  <w:ind w:left="283" w:hanging="283"/>
                </w:pPr>
              </w:pPrChange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720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000D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 ramach warunku kryterium oceniane będzie czy wskaźniki projektu odzwierciedlają założone cele projektu.</w:t>
            </w:r>
          </w:p>
          <w:p w14:paraId="0FCDBC15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62B51E6F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Weryfikacja zostanie przeprowadzona w odniesieniu do poniższych aspektów:</w:t>
            </w:r>
            <w:r w:rsidRPr="003930C5" w:rsidDel="00A367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5D79FD" w14:textId="77777777" w:rsidR="00A333A2" w:rsidRPr="003930C5" w:rsidRDefault="00A333A2" w:rsidP="005A5867">
            <w:pPr>
              <w:numPr>
                <w:ilvl w:val="0"/>
                <w:numId w:val="7"/>
              </w:numPr>
              <w:suppressAutoHyphens w:val="0"/>
              <w:ind w:left="464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wskaźniki projektu odzwierciedlają założone cele projektu.</w:t>
            </w:r>
          </w:p>
          <w:p w14:paraId="721DCDCD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Wskaźniki osiągnięcia celów projektu powinny być adekwatne do zakresu rzeczowego projektu i celów oraz powinny zostać osiągnięte przy danych nakładach i założonym sposobie realizacji projektu,</w:t>
            </w:r>
          </w:p>
          <w:p w14:paraId="7C6D2B14" w14:textId="77777777" w:rsidR="00A333A2" w:rsidRPr="003930C5" w:rsidRDefault="00A333A2" w:rsidP="005A5867">
            <w:pPr>
              <w:numPr>
                <w:ilvl w:val="0"/>
                <w:numId w:val="3"/>
              </w:numPr>
              <w:suppressAutoHyphens w:val="0"/>
              <w:ind w:left="463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wybrano wskaźniki obligatoryjne dla danego rodzaju projektu.</w:t>
            </w:r>
          </w:p>
          <w:p w14:paraId="031A96FB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pierwszej kolejności należy wybrać wskaźniki obligatoryjne wskazane w Regulaminie wyboru projektów, </w:t>
            </w:r>
          </w:p>
          <w:p w14:paraId="2E1EC046" w14:textId="77777777" w:rsidR="00A333A2" w:rsidRPr="003930C5" w:rsidRDefault="00A333A2" w:rsidP="005A5867">
            <w:pPr>
              <w:numPr>
                <w:ilvl w:val="0"/>
                <w:numId w:val="3"/>
              </w:numPr>
              <w:suppressAutoHyphens w:val="0"/>
              <w:ind w:left="463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wskazano metodologię wyliczenia wskaźników, tj. opis szacowania, pomiaru i monitorowania wskaźnika.</w:t>
            </w:r>
          </w:p>
          <w:p w14:paraId="6CC313E6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Wymagane jest, by przedstawiona metodologia była weryfikowalna i oparta o wiarygodne założenia.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090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9E45" w14:textId="77777777" w:rsidR="00A333A2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korekt w zakresie uzupełnienia wskaźników we wniosku oraz skorygowania metodologii ich wyliczania, tj. opisu szacowania, pomiaru i monitorowania, jak również wartości docelowych do poziomu uzasadnionego zapisami dokumentacji aplikacyjnej oraz wyjaśnieniami na etapie oceny projektu.</w:t>
            </w:r>
          </w:p>
          <w:p w14:paraId="74107B41" w14:textId="77777777" w:rsidR="00A333A2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563AD" w14:textId="77777777" w:rsidR="00A333A2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trwałości.</w:t>
            </w:r>
          </w:p>
          <w:p w14:paraId="61DDAF73" w14:textId="77777777" w:rsidR="00A333A2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0B32F" w14:textId="77777777" w:rsidR="00A333A2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odstępstwa od założonych wartości docelowych wskaźników i terminu ich osiągnięcia w trakcie realizacji projektu oraz w okresie trwałości może wynikać:</w:t>
            </w:r>
          </w:p>
          <w:p w14:paraId="0006D4D7" w14:textId="77777777" w:rsidR="00A333A2" w:rsidRDefault="00A333A2" w:rsidP="005A5867">
            <w:pPr>
              <w:numPr>
                <w:ilvl w:val="0"/>
                <w:numId w:val="40"/>
              </w:numPr>
              <w:suppressAutoHyphens w:val="0"/>
              <w:ind w:left="267" w:right="1" w:hanging="2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wystąpienia siły wyższej nieleżącej po stronie Beneficjenta;</w:t>
            </w:r>
          </w:p>
          <w:p w14:paraId="211FE984" w14:textId="77777777" w:rsidR="00A333A2" w:rsidRDefault="00A333A2" w:rsidP="005A5867">
            <w:pPr>
              <w:numPr>
                <w:ilvl w:val="0"/>
                <w:numId w:val="40"/>
              </w:numPr>
              <w:suppressAutoHyphens w:val="0"/>
              <w:ind w:left="267" w:right="1" w:hanging="2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wartości wydatków kwalifikowalnych po przeprowadzeniu procedur wyboru wykonawców /dostawców;</w:t>
            </w:r>
          </w:p>
          <w:p w14:paraId="604E2347" w14:textId="77777777" w:rsidR="00A333A2" w:rsidRDefault="00A333A2" w:rsidP="005A5867">
            <w:pPr>
              <w:numPr>
                <w:ilvl w:val="0"/>
                <w:numId w:val="40"/>
              </w:numPr>
              <w:suppressAutoHyphens w:val="0"/>
              <w:ind w:left="267" w:right="1" w:hanging="2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rodzaju nabytych środków trwałych/wartości niematerialnych i prawnych, w tym ich parametrów technicznych przy zachowaniu co najmniej nie gorszych parametrów od założonych pierwotnie;</w:t>
            </w:r>
          </w:p>
          <w:p w14:paraId="30AC365B" w14:textId="77777777" w:rsidR="00A333A2" w:rsidRDefault="00A333A2" w:rsidP="005A5867">
            <w:pPr>
              <w:numPr>
                <w:ilvl w:val="0"/>
                <w:numId w:val="40"/>
              </w:numPr>
              <w:suppressAutoHyphens w:val="0"/>
              <w:ind w:left="267" w:right="1" w:hanging="2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technicznej lub technologicznej w stosunku do założeń przyjętych we wniosku o dofinansowanie;</w:t>
            </w:r>
          </w:p>
          <w:p w14:paraId="59AE198C" w14:textId="77777777" w:rsidR="00A333A2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 czym każda zmiana powinna być uzasadniona przez Beneficjenta i zaakceptowana przez IZ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FEdP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16FD8F" w14:textId="77777777" w:rsidR="00A333A2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A076E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innym przypadku, współfinansowanie UE będzie podlegało pomniejszeniu proporcjonalnie do nieosiągniętych wartości docelowych wskaźników/celów projektu w sposób określony w umowie o dofinansowanie projektu.</w:t>
            </w:r>
          </w:p>
        </w:tc>
      </w:tr>
      <w:tr w:rsidR="00A333A2" w:rsidRPr="003930C5" w14:paraId="4CE71F3D" w14:textId="77777777" w:rsidTr="003E267D">
        <w:trPr>
          <w:trHeight w:val="312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BA9D4" w14:textId="6D422F46" w:rsidR="00A333A2" w:rsidRPr="00A333A2" w:rsidRDefault="00A333A2" w:rsidP="003E267D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63" w:author="Żukowski Daniel" w:date="2025-08-20T08:53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10.</w:t>
              </w:r>
            </w:ins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F0F9E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Kwalifikowalność wydatków projektu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05EC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 ramach warunku kryterium oceniane będzie czy wskazane wydatki kwalifikowalne projektu są zgodne z zasadami finansowania projektu w ramach naboru określonymi w Regulaminie wyboru projektów.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3A8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6DD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Możliwość korekty kosztów kwalifikowalnych  wyłącznie przy jednoczesnym zapewnieniu pokrycia zwiększonych wydatków niekwalifikowalnych ze środków własnych. </w:t>
            </w:r>
          </w:p>
          <w:p w14:paraId="5D0D663D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Decyzja o dopuszczeniu korekty podejmowana jest każdorazowo przez Komisję Oceny Projektów po uwzględnieniu wpływu zmiany na spełnienie innych kryteriów wyboru projektów. </w:t>
            </w:r>
          </w:p>
          <w:p w14:paraId="661816B6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C3B2E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 i powinno być utrzymane do końca okresu realizacji.</w:t>
            </w:r>
          </w:p>
        </w:tc>
      </w:tr>
      <w:tr w:rsidR="00A333A2" w:rsidRPr="003930C5" w14:paraId="46BED66A" w14:textId="77777777" w:rsidTr="003E267D">
        <w:trPr>
          <w:trHeight w:val="3120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64498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6877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0A1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warunku kryterium oceniane będą zadeklarowane w budżecie projektu wydatki kwalifikowalne, w odniesieniu do poniższych aspektów: </w:t>
            </w:r>
          </w:p>
          <w:p w14:paraId="2A838A56" w14:textId="77777777" w:rsidR="00A333A2" w:rsidRPr="003930C5" w:rsidRDefault="00A333A2" w:rsidP="005A5867">
            <w:pPr>
              <w:numPr>
                <w:ilvl w:val="0"/>
                <w:numId w:val="3"/>
              </w:numPr>
              <w:suppressAutoHyphens w:val="0"/>
              <w:ind w:left="462" w:hanging="284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prawidłowość oszacowania. Wartość wydatków w powinna zostać należycie potwierdzona i udokumentowana kosztorysami i dokumentacją techniczną. </w:t>
            </w:r>
          </w:p>
          <w:p w14:paraId="135EC16A" w14:textId="77777777" w:rsidR="00A333A2" w:rsidRPr="003930C5" w:rsidRDefault="00A333A2" w:rsidP="005A5867">
            <w:pPr>
              <w:numPr>
                <w:ilvl w:val="0"/>
                <w:numId w:val="3"/>
              </w:numPr>
              <w:suppressAutoHyphens w:val="0"/>
              <w:ind w:left="462" w:hanging="284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precyzyjność. Wydatki powinny być wystarczająco identyfikowalne i szczegółowe w stosunku do rodzaju projektu oraz jego zakresu rzeczowego i finansowego.</w:t>
            </w:r>
          </w:p>
          <w:p w14:paraId="352EAD84" w14:textId="1CDA8BE8" w:rsidR="00A333A2" w:rsidRPr="003930C5" w:rsidRDefault="00A333A2" w:rsidP="005A5867">
            <w:pPr>
              <w:numPr>
                <w:ilvl w:val="0"/>
                <w:numId w:val="3"/>
              </w:numPr>
              <w:suppressAutoHyphens w:val="0"/>
              <w:ind w:left="462" w:hanging="284"/>
              <w:rPr>
                <w:rFonts w:ascii="Arial" w:hAnsi="Arial" w:cs="Arial"/>
                <w:sz w:val="20"/>
                <w:szCs w:val="20"/>
              </w:rPr>
            </w:pPr>
            <w:del w:id="64" w:author="Żukowski Daniel" w:date="2025-08-20T09:12:00Z">
              <w:r w:rsidRPr="003930C5" w:rsidDel="00107C43">
                <w:rPr>
                  <w:rFonts w:ascii="Arial" w:hAnsi="Arial" w:cs="Arial"/>
                  <w:sz w:val="20"/>
                  <w:szCs w:val="20"/>
                </w:rPr>
                <w:delText xml:space="preserve">racjonalność i </w:delText>
              </w:r>
            </w:del>
            <w:r w:rsidRPr="003930C5">
              <w:rPr>
                <w:rFonts w:ascii="Arial" w:hAnsi="Arial" w:cs="Arial"/>
                <w:sz w:val="20"/>
                <w:szCs w:val="20"/>
              </w:rPr>
              <w:t xml:space="preserve">niezbędność. Kwalifikowalne mogą być wyłącznie wydatki </w:t>
            </w:r>
            <w:del w:id="65" w:author="Żukowski Daniel" w:date="2025-08-20T09:12:00Z">
              <w:r w:rsidRPr="003930C5" w:rsidDel="00107C43">
                <w:rPr>
                  <w:rFonts w:ascii="Arial" w:hAnsi="Arial" w:cs="Arial"/>
                  <w:sz w:val="20"/>
                  <w:szCs w:val="20"/>
                </w:rPr>
                <w:delText xml:space="preserve">racjonalne i </w:delText>
              </w:r>
            </w:del>
            <w:r w:rsidRPr="003930C5">
              <w:rPr>
                <w:rFonts w:ascii="Arial" w:hAnsi="Arial" w:cs="Arial"/>
                <w:sz w:val="20"/>
                <w:szCs w:val="20"/>
              </w:rPr>
              <w:t>niezbędne do realizacji celów projektu. Powinny być ekonomicznie uzasadnione i być efektem świadomego wyboru, analizy opcji.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8A8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EB8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Możliwość korekty na etapie oceny wniosku o dofinansowanie w zakresie uzupełnienia brakującej dokumentacji potwierdzającej wartość wydatków kwalifikowalnych wskazanych w budżecie,  doprecyzowania/ uszczegółowienia zakresu rzeczowego projektu oraz w zakresie zmiany  wartości wydatków kwalifikowalnych przy jednoczesnym zapewnieniu pokrycia zwiększonych wydatków niekwalifikowalnych ze środków własnych. </w:t>
            </w:r>
          </w:p>
          <w:p w14:paraId="40DCBBB8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Decyzja o dopuszczeniu korekty podejmowana jest każdorazowo przez Komisję Oceny Projektów po uwzględnieniu wpływu zmiany na spełnienie innych kryteriów wyboru projektów.</w:t>
            </w:r>
          </w:p>
          <w:p w14:paraId="6F1A687E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wymogu weryfikowane jest na moment oceny wniosku o dofinansowanie i powinno być utrzymane do końca okresu realizacji projektu.</w:t>
            </w:r>
          </w:p>
          <w:p w14:paraId="6327A421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odstępstwa od przyjętych założeń w trakcie realizacji projektu może wynikać ze:</w:t>
            </w:r>
          </w:p>
          <w:p w14:paraId="02D077A9" w14:textId="77777777" w:rsidR="00A333A2" w:rsidRPr="003930C5" w:rsidRDefault="00A333A2" w:rsidP="005A5867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930C5">
              <w:rPr>
                <w:rFonts w:ascii="Arial" w:hAnsi="Arial" w:cs="Arial"/>
                <w:sz w:val="20"/>
                <w:szCs w:val="20"/>
                <w:lang w:eastAsia="ar-SA"/>
              </w:rPr>
              <w:t>zmiany wartości wydatków kwalifikowalnych po przeprowadzeniu procedur wyboru wykonawców /dostawców;</w:t>
            </w:r>
          </w:p>
          <w:p w14:paraId="128B3091" w14:textId="77777777" w:rsidR="00A333A2" w:rsidRPr="003930C5" w:rsidRDefault="00A333A2" w:rsidP="005A5867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930C5">
              <w:rPr>
                <w:rFonts w:ascii="Arial" w:hAnsi="Arial" w:cs="Arial"/>
                <w:sz w:val="20"/>
                <w:szCs w:val="20"/>
                <w:lang w:eastAsia="ar-SA"/>
              </w:rPr>
              <w:t>zmiany rodzaju nabytych środków trwałych/wartości niematerialnych i prawnych, w tym ich parametrów technicznych przy zachowaniu co najmniej nie gorszych parametrów od założonych pierwotnie;</w:t>
            </w:r>
          </w:p>
          <w:p w14:paraId="00D2D790" w14:textId="77777777" w:rsidR="00A333A2" w:rsidRPr="003930C5" w:rsidRDefault="00A333A2" w:rsidP="005A5867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930C5">
              <w:rPr>
                <w:rFonts w:ascii="Arial" w:hAnsi="Arial" w:cs="Arial"/>
                <w:sz w:val="20"/>
                <w:szCs w:val="20"/>
                <w:lang w:eastAsia="ar-SA"/>
              </w:rPr>
              <w:t>zmiany technicznej lub technologicznej w stosunku do założeń przyjętych we wniosku o dofinansowanie;</w:t>
            </w:r>
          </w:p>
          <w:p w14:paraId="33A47239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przy czym każda zmiana powinna być uzasadniona przez Beneficjenta i zaakceptowana przez IZ </w:t>
            </w:r>
            <w:proofErr w:type="spellStart"/>
            <w:r w:rsidRPr="003930C5">
              <w:rPr>
                <w:rFonts w:ascii="Arial" w:hAnsi="Arial" w:cs="Arial"/>
                <w:sz w:val="20"/>
                <w:szCs w:val="20"/>
              </w:rPr>
              <w:t>FEdP</w:t>
            </w:r>
            <w:proofErr w:type="spellEnd"/>
            <w:r w:rsidRPr="003930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33A2" w:rsidRPr="003930C5" w14:paraId="44EAB094" w14:textId="77777777" w:rsidTr="00ED36B6">
        <w:tblPrEx>
          <w:tblW w:w="4956" w:type="pct"/>
          <w:tblInd w:w="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66" w:author="Kitlas Katarzyna" w:date="2025-08-25T14:43:00Z">
            <w:tblPrEx>
              <w:tblW w:w="4956" w:type="pct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396"/>
          <w:trPrChange w:id="67" w:author="Kitlas Katarzyna" w:date="2025-08-25T14:43:00Z">
            <w:trPr>
              <w:trHeight w:val="3120"/>
            </w:trPr>
          </w:trPrChange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" w:author="Kitlas Katarzyna" w:date="2025-08-25T14:43:00Z">
              <w:tcPr>
                <w:tcW w:w="253" w:type="pct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48075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Kitlas Katarzyna" w:date="2025-08-25T14:43:00Z">
              <w:tcPr>
                <w:tcW w:w="868" w:type="pct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30BF80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Kitlas Katarzyna" w:date="2025-08-25T14:43:00Z">
              <w:tcPr>
                <w:tcW w:w="1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2F77C8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 ramach warunku kryterium oceniane będzie czy Wnioskodawca prawidłowo zastosował metodologię rozliczania wydatków w oparciu o stawki ryczałtowe (jeśli dotyczy)?</w:t>
            </w:r>
          </w:p>
          <w:p w14:paraId="0812E4D0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57E0B908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Ocenie podlega prawidłowość ujęcia w budżecie projektu wydatków rozliczanych w oparciu o stawki ryczałtowe. Wysokość kosztów pośrednich nie może przekroczyć poziomu kosztów wskazanych w Regulaminie wyboru projektów.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Kitlas Katarzyna" w:date="2025-08-25T14:43:00Z">
              <w:tcPr>
                <w:tcW w:w="58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274DF5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TAK/NIE/</w:t>
            </w:r>
          </w:p>
          <w:p w14:paraId="75E698FA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NIE DOTYCZY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Kitlas Katarzyna" w:date="2025-08-25T14:43:00Z">
              <w:tcPr>
                <w:tcW w:w="16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879B05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poprawy błędnie określonej stawki ryczałtowej.</w:t>
            </w:r>
          </w:p>
          <w:p w14:paraId="2F52CD62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DF5C8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 i powinno być utrzymane do końca okresu realizacji projektu.</w:t>
            </w:r>
          </w:p>
        </w:tc>
      </w:tr>
      <w:tr w:rsidR="003E267D" w:rsidRPr="003930C5" w14:paraId="55080A89" w14:textId="77777777" w:rsidTr="003E267D">
        <w:trPr>
          <w:trHeight w:val="312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4FD12" w14:textId="5D45E6FD" w:rsidR="003E267D" w:rsidRPr="00A333A2" w:rsidRDefault="003E267D" w:rsidP="003E267D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73" w:author="Żukowski Daniel" w:date="2025-08-20T08:54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11.</w:t>
              </w:r>
            </w:ins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D9D8A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Wykonalność techniczna projektu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6AA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warunku kryterium oceniane będą posiadane zasoby techniczne i ludzkie niezbędne do prawidłowej realizacji projektu, a w przypadku ich braku opis sposobu ich pozyskania. </w:t>
            </w:r>
          </w:p>
          <w:p w14:paraId="65BDE84C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4185A512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Weryfikowane będzie, czy scharakteryzowano zarówno zasoby ludzkie, jak i techniczne gwarantujące prawidłową realizację projektu pod względem administracyjnym i stricte związanym z przedmiotem projektu. </w:t>
            </w:r>
          </w:p>
          <w:p w14:paraId="3F1A67E0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730FC906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 przypadku, gdy Wnioskodawca nie posiada wszystkich zasobów w momencie składania wniosku o dofinansowanie, to w dokumentacji aplikacyjnej należy opisać możliwość ich pozyskania w trakcie realizacji projektu.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46A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C73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53BAFEBA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B1597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 i powinno być utrzymane do końca okresu realizacji projektu.</w:t>
            </w:r>
          </w:p>
        </w:tc>
      </w:tr>
      <w:tr w:rsidR="003E267D" w:rsidRPr="003930C5" w14:paraId="401E1610" w14:textId="77777777" w:rsidTr="003E267D">
        <w:trPr>
          <w:trHeight w:val="3120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90AF4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5FCAC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17A6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warunku kryterium oceniane będzie posiadanie praw własności, pozwoleń, licencji, itp. niezbędnych do realizacji projektu, a także kompletnej dokumentacji technicznej adekwatnej dla rodzaju inwestycji. </w:t>
            </w:r>
          </w:p>
          <w:p w14:paraId="6076E184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przypadku, gdy dla projektu wymagane jest posiadanie praw własności, pozwoleń, licencji, itp., a na moment złożenia wniosku o dofinansowanie Wnioskodawca ich nie posiada, ocenie podlega uwzględnienie ich w projekcie i uprawdopodobnienie ich uzyskania (m.in. na podstawie przedłożonej dokumentacji technicznej będącej podstawą do ich uzyskania).  </w:t>
            </w:r>
          </w:p>
          <w:p w14:paraId="4BB67738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32087942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dokumentacji aplikacyjnej należy wskazać, jakich pozwoleń/ praw/zgód wymaga inwestycja. W przypadku ich posiadania należy przedłożyć ich kopie (wraz z klauzulą ostateczności). W przypadku, gdy Wnioskodawca nie posiada jeszcze wszystkich niezbędnych decyzji, pozwoleń i praw własności, powinien w sposób wiarygodny opisać stan zaawansowania prac nad ich uzyskaniem oraz podać przewidywany termin uzyskania przedmiotowych dokumentów. </w:t>
            </w:r>
          </w:p>
          <w:p w14:paraId="0A20B19F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przypadku projektów, w których do realizacji inwestycji niezbędne jest uzyskanie pozwolenia na budowę, obligatoryjnie należy przedłożyć ostateczną dokumentację techniczną, stanowiącą załącznik do wniosku o wydanie tejże Decyzji.  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CFAB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1BA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0E01FE71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AEC6B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 i powinno być utrzymane do końca okresu trwałości.</w:t>
            </w:r>
          </w:p>
          <w:p w14:paraId="559CCDFD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74C55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odstępstwa od przyjętych założeń w trakcie realizacji projektu może wynikać z:</w:t>
            </w:r>
          </w:p>
          <w:p w14:paraId="76584885" w14:textId="77777777" w:rsidR="003E267D" w:rsidRPr="003930C5" w:rsidRDefault="003E267D" w:rsidP="005A5867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wprowadzenia zmian w zakresie rzeczowym projektu skutkujących koniecznością uzyskania praw, pozwoleń, licencji itp.;</w:t>
            </w:r>
          </w:p>
          <w:p w14:paraId="33E30908" w14:textId="77777777" w:rsidR="003E267D" w:rsidRPr="003930C5" w:rsidRDefault="003E267D" w:rsidP="005A5867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wprowadzenia zmian w zakresie rozwiązań budowlanych zastosowanych w infrastrukturze, jednakże niepowodujących zmian funkcjonalno-użytkowych obiektu budowlanego, wymagających uzyskania nowej decyzji lub oświadczenia Projektanta dotyczącego zgody na wprowadzenie proponowanych zmian przez Beneficjenta;</w:t>
            </w:r>
          </w:p>
          <w:p w14:paraId="27DE5558" w14:textId="77777777" w:rsidR="003E267D" w:rsidRPr="003930C5" w:rsidRDefault="003E267D" w:rsidP="005A5867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zmiany lokalizacji miejsca realizacji projektu lub elementów infrastruktury powstałej/zakupionej w wyniku realizacji projektu bez zmiany granic administracyjnych województwa;</w:t>
            </w:r>
          </w:p>
          <w:p w14:paraId="177CD7DB" w14:textId="77777777" w:rsidR="003E267D" w:rsidRPr="003930C5" w:rsidRDefault="003E267D" w:rsidP="005A5867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zmiany rozmieszczenia środków trwałych/wartości niematerialnych i prawnych w wyniku realizacji projektu bez zmiany granic administracyjnych województwa,</w:t>
            </w:r>
          </w:p>
          <w:p w14:paraId="2B719998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przy czym każda zmiana powinna być uzasadniona przez Beneficjenta i zaakceptowana przez IZ </w:t>
            </w:r>
            <w:proofErr w:type="spellStart"/>
            <w:r w:rsidRPr="003930C5">
              <w:rPr>
                <w:rFonts w:ascii="Arial" w:hAnsi="Arial" w:cs="Arial"/>
                <w:sz w:val="20"/>
                <w:szCs w:val="20"/>
              </w:rPr>
              <w:t>FEdP</w:t>
            </w:r>
            <w:proofErr w:type="spellEnd"/>
            <w:r w:rsidRPr="003930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E267D" w:rsidRPr="003930C5" w14:paraId="72984824" w14:textId="77777777" w:rsidTr="003E267D">
        <w:trPr>
          <w:trHeight w:val="3120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4657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7257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3B4F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warunku kryterium oceniany będzie harmonogram realizacji projektu. </w:t>
            </w:r>
          </w:p>
          <w:p w14:paraId="43D73F62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33A76BD8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dokumentacji aplikacyjnej wykazać i uzasadnić racjonalność i wykonalność harmonogramu. </w:t>
            </w:r>
          </w:p>
          <w:p w14:paraId="38E0FDC2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Należy wykazać, że został zaplanowany przy uwzględnieniu takich aspektów jak np.: </w:t>
            </w:r>
          </w:p>
          <w:p w14:paraId="2A73CF79" w14:textId="77777777" w:rsidR="003E267D" w:rsidRPr="003930C5" w:rsidRDefault="003E267D" w:rsidP="005A5867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zakres rzeczowy, </w:t>
            </w:r>
          </w:p>
          <w:p w14:paraId="37EB2030" w14:textId="77777777" w:rsidR="003E267D" w:rsidRPr="003930C5" w:rsidRDefault="003E267D" w:rsidP="005A5867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procedury przetargowe, </w:t>
            </w:r>
          </w:p>
          <w:p w14:paraId="523E9300" w14:textId="77777777" w:rsidR="003E267D" w:rsidRPr="003930C5" w:rsidRDefault="003E267D" w:rsidP="005A5867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ramy czasowe określone w regulaminie wyboru projektów,</w:t>
            </w:r>
          </w:p>
          <w:p w14:paraId="459A3E5E" w14:textId="77777777" w:rsidR="003E267D" w:rsidRPr="003930C5" w:rsidRDefault="003E267D" w:rsidP="005A5867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inne okoliczności warunkujące terminową realizację projektu.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6E0B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A4B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4D37211C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FDFC0C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 i powinno być utrzymane do końca okresu realizacji projektu.</w:t>
            </w:r>
          </w:p>
          <w:p w14:paraId="68BB4022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67D" w:rsidRPr="003930C5" w14:paraId="24E461F5" w14:textId="77777777" w:rsidTr="003E267D">
        <w:trPr>
          <w:trHeight w:val="3120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D94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463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9D6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warunku kryterium oceniana będzie dołączona do wniosku dokumentacja OOŚ.  </w:t>
            </w:r>
          </w:p>
          <w:p w14:paraId="65C3E8B5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27C34C3C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Dokumentacja OOŚ powinna być zgodna z przedmiotem projektu przy jednoczesnym uwzględnieniu obowiązujących przepisów prawnych w tym zakresie oraz zapisami dokumentacji naboru.</w:t>
            </w:r>
          </w:p>
          <w:p w14:paraId="0A506388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490701B1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05D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7A31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korekty na etapie oceny wniosku o dofinansowanie w zakresie przedłożenia prawidłowej dokumentacji adekwatnej do zakresu rzeczowego projektu, przy czym dokumenty te muszą być ważne wg stanu na dzień złożenia wniosku o dofinansowanie.</w:t>
            </w:r>
          </w:p>
          <w:p w14:paraId="67546B70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A8606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wymogu kryterium weryfikowane jest na moment oceny wniosku o dofinansowanie i powinno być utrzymane do końca okresu realizacji projektu.</w:t>
            </w:r>
          </w:p>
        </w:tc>
      </w:tr>
      <w:tr w:rsidR="003E267D" w:rsidRPr="003930C5" w14:paraId="20B66CBA" w14:textId="77777777" w:rsidTr="008E72FF">
        <w:trPr>
          <w:trHeight w:val="312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EBC4F" w14:textId="00749E55" w:rsidR="003E267D" w:rsidRPr="00A333A2" w:rsidRDefault="003E267D" w:rsidP="003E267D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74" w:author="Żukowski Daniel" w:date="2025-08-20T08:56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12.</w:t>
              </w:r>
            </w:ins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B0767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Wykonalność finansowa i ekonomiczna projektu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90D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 ramach warunku kryterium oceniana będzie</w:t>
            </w:r>
            <w:r w:rsidRPr="00A333A2">
              <w:rPr>
                <w:rFonts w:ascii="Arial" w:hAnsi="Arial" w:cs="Arial"/>
                <w:sz w:val="20"/>
                <w:szCs w:val="20"/>
              </w:rPr>
              <w:t xml:space="preserve"> zgodność prognoz  z zasadami określonymi w dokumentacji naboru. </w:t>
            </w:r>
          </w:p>
          <w:p w14:paraId="370EB15F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Należy wykazać jakie dokumenty, wytyczne i zasady zastosowano w celu opracowania części finansowej i czy zastosowano co najmniej te wskazane w Regulaminie wyboru projektów.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7B2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DDE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Możliwość korekty. Decyzja o dopuszczeniu korekty podejmowana jest każdorazowo przez Komisję Oceny Projektów.  </w:t>
            </w:r>
          </w:p>
          <w:p w14:paraId="7944FE31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8A81E" w14:textId="7BF9AB09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</w:t>
            </w:r>
            <w:ins w:id="75" w:author="Kitlas Katarzyna" w:date="2025-08-25T14:42:00Z">
              <w:r w:rsidR="00ED36B6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</w:tc>
      </w:tr>
      <w:tr w:rsidR="003E267D" w:rsidRPr="003930C5" w14:paraId="0B2B7B4A" w14:textId="77777777" w:rsidTr="00ED36B6">
        <w:tblPrEx>
          <w:tblW w:w="4956" w:type="pct"/>
          <w:tblInd w:w="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76" w:author="Kitlas Katarzyna" w:date="2025-08-25T14:42:00Z">
            <w:tblPrEx>
              <w:tblW w:w="4956" w:type="pct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404"/>
          <w:trPrChange w:id="77" w:author="Kitlas Katarzyna" w:date="2025-08-25T14:42:00Z">
            <w:trPr>
              <w:trHeight w:val="3120"/>
            </w:trPr>
          </w:trPrChange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tcPrChange w:id="78" w:author="Kitlas Katarzyna" w:date="2025-08-25T14:42:00Z">
              <w:tcPr>
                <w:tcW w:w="253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175EFA5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  <w:tcPrChange w:id="79" w:author="Kitlas Katarzyna" w:date="2025-08-25T14:42:00Z">
              <w:tcPr>
                <w:tcW w:w="868" w:type="pct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47738C6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Kitlas Katarzyna" w:date="2025-08-25T14:42:00Z">
              <w:tcPr>
                <w:tcW w:w="1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C9E7BD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 ramach warunku kryterium oceniana będzie</w:t>
            </w:r>
            <w:r w:rsidRPr="00A333A2">
              <w:rPr>
                <w:rFonts w:ascii="Arial" w:hAnsi="Arial" w:cs="Arial"/>
                <w:sz w:val="20"/>
                <w:szCs w:val="20"/>
              </w:rPr>
              <w:t xml:space="preserve"> prawidłowość ujęcia w prognozach wszystkich istotnych finansowych elementów projektu. </w:t>
            </w:r>
          </w:p>
          <w:p w14:paraId="08CBEF0B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129E2103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arkuszach kalkulacyjnych dotyczących prognozy finansowej i ekonomicznej </w:t>
            </w:r>
            <w:r w:rsidRPr="00A333A2">
              <w:rPr>
                <w:rFonts w:ascii="Arial" w:hAnsi="Arial" w:cs="Arial"/>
                <w:sz w:val="20"/>
                <w:szCs w:val="20"/>
              </w:rPr>
              <w:t>należy ująć istotne finansowe elementy projektu.  Poszczególne ich wielkości (w tym: wartość przychodów, kosztów, składników majątku i pasywów) powinny znaleźć uzasadnienie w części opisowej dotyczącej analizy finansowej i ekonomicznej.</w:t>
            </w:r>
          </w:p>
          <w:p w14:paraId="5765236A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5E0C839B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Prognozy finansowe i ekonomiczne powinny być oparte o wiarygodne założenia uprawdopodabniające osiągnięcie wykazanych efektów. Brak powyższych informacji może skutkować tym, iż nie będzie możliwa ocena wiarygodności założeń, a tym samym nie będzie można potwierdzić wykonalności finansowej. Szczególną uwagę przy uzasadnieniu przyjętych wartości należy zwrócić na pozycje, które ulegają istotnym zmianom w stosunku do danych historycznych. Dokonanie rzetelnej analizy opartej o wiarygodne założenia ma kluczowe znaczenie przy określeniu poziomu intensywności, a tym samym kwoty dofinansowania.</w:t>
            </w:r>
          </w:p>
          <w:p w14:paraId="2121B2F1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24DA9507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>Weryfikacji dokonuje się na podstawie informacji podanych w tabelach finansowych oraz w części opisowej do analizy finansowej.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Kitlas Katarzyna" w:date="2025-08-25T14:42:00Z">
              <w:tcPr>
                <w:tcW w:w="58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940056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" w:author="Kitlas Katarzyna" w:date="2025-08-25T14:42:00Z">
              <w:tcPr>
                <w:tcW w:w="16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DDD86D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Możliwość korekty. </w:t>
            </w:r>
          </w:p>
          <w:p w14:paraId="71C4D118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Decyzja o dopuszczeniu korekty podejmowana jest każdorazowo przez Komisję Oceny Projektów.  </w:t>
            </w:r>
          </w:p>
          <w:p w14:paraId="26967D88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5A8EF6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dofinansowanie.</w:t>
            </w:r>
          </w:p>
        </w:tc>
      </w:tr>
      <w:tr w:rsidR="003E267D" w:rsidRPr="003930C5" w14:paraId="40D25C2C" w14:textId="77777777" w:rsidTr="008E72FF">
        <w:trPr>
          <w:trHeight w:val="3120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8B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EFD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61E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warunku kryterium oceniane będą </w:t>
            </w:r>
            <w:r w:rsidRPr="00A333A2">
              <w:rPr>
                <w:rFonts w:ascii="Arial" w:hAnsi="Arial" w:cs="Arial"/>
                <w:sz w:val="20"/>
                <w:szCs w:val="20"/>
              </w:rPr>
              <w:t xml:space="preserve">źródła finansowania projektu. </w:t>
            </w:r>
          </w:p>
          <w:p w14:paraId="56DCAE4E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6B17C545" w14:textId="777777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>Źródła finansowania powinny zostać wskazane jednoznacznie i uzasadnione wiarygodnie. Dane zawarte w arkuszach kalkulacyjnych powinny potwierdzić zapewnienie płynności finansowej.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73B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9ED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Brak możliwości korekty informacji, które są weryfikowane w tym wymogu na etapie oceny wniosku o dofinansowanie. </w:t>
            </w:r>
          </w:p>
          <w:p w14:paraId="5D293202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realizacji projektu.</w:t>
            </w:r>
          </w:p>
          <w:p w14:paraId="10705750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Istnieje możliwość zmiany źródeł finansowania na etapie realizacji projektu, przy czym każda zmiana powinna być uzasadniona przez Beneficjenta i zaakceptowana przez IZ </w:t>
            </w:r>
            <w:proofErr w:type="spellStart"/>
            <w:r w:rsidRPr="003930C5">
              <w:rPr>
                <w:rFonts w:ascii="Arial" w:hAnsi="Arial" w:cs="Arial"/>
                <w:sz w:val="20"/>
                <w:szCs w:val="20"/>
              </w:rPr>
              <w:t>FEdP</w:t>
            </w:r>
            <w:proofErr w:type="spellEnd"/>
            <w:r w:rsidRPr="003930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E267D" w:rsidRPr="003930C5" w14:paraId="367BF4D1" w14:textId="77777777" w:rsidTr="00BB5D3D">
        <w:trPr>
          <w:trHeight w:val="312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6E218" w14:textId="0DBF5634" w:rsidR="003E267D" w:rsidRPr="00A333A2" w:rsidRDefault="003E267D" w:rsidP="003E267D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83" w:author="Żukowski Daniel" w:date="2025-08-20T09:03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13.</w:t>
              </w:r>
            </w:ins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91F4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>Trwałość projektu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124E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warunku kryterium oceniane będzie przeprowadzenie analizy </w:t>
            </w:r>
            <w:proofErr w:type="spellStart"/>
            <w:r w:rsidRPr="003930C5">
              <w:rPr>
                <w:rFonts w:ascii="Arial" w:hAnsi="Arial" w:cs="Arial"/>
                <w:sz w:val="20"/>
                <w:szCs w:val="20"/>
              </w:rPr>
              <w:t>ryzyk</w:t>
            </w:r>
            <w:proofErr w:type="spellEnd"/>
            <w:r w:rsidRPr="003930C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E234448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79FF4110" w14:textId="6ADC5D77" w:rsidR="003E267D" w:rsidRPr="00A333A2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dokumentacji aplikacyjnej należy wykazać, że dokonano analizy </w:t>
            </w:r>
            <w:proofErr w:type="spellStart"/>
            <w:r w:rsidRPr="003930C5">
              <w:rPr>
                <w:rFonts w:ascii="Arial" w:hAnsi="Arial" w:cs="Arial"/>
                <w:sz w:val="20"/>
                <w:szCs w:val="20"/>
              </w:rPr>
              <w:t>ryzyk</w:t>
            </w:r>
            <w:proofErr w:type="spellEnd"/>
            <w:r w:rsidRPr="003930C5">
              <w:rPr>
                <w:rFonts w:ascii="Arial" w:hAnsi="Arial" w:cs="Arial"/>
                <w:sz w:val="20"/>
                <w:szCs w:val="20"/>
              </w:rPr>
              <w:t xml:space="preserve"> dotyczących realizacji projektu - </w:t>
            </w:r>
            <w:del w:id="84" w:author="Żukowski Daniel" w:date="2025-08-20T09:13:00Z">
              <w:r w:rsidRPr="003930C5" w:rsidDel="00107C43">
                <w:rPr>
                  <w:rFonts w:ascii="Arial" w:hAnsi="Arial" w:cs="Arial"/>
                  <w:sz w:val="20"/>
                  <w:szCs w:val="20"/>
                </w:rPr>
                <w:delText xml:space="preserve">również </w:delText>
              </w:r>
            </w:del>
            <w:r w:rsidRPr="003930C5">
              <w:rPr>
                <w:rFonts w:ascii="Arial" w:hAnsi="Arial" w:cs="Arial"/>
                <w:sz w:val="20"/>
                <w:szCs w:val="20"/>
              </w:rPr>
              <w:t xml:space="preserve">w okresie trwałości. Należy także wykazać zdolność do odpowiedniego przeciwdziałania w przypadku wystąpienia zagrożeń i </w:t>
            </w:r>
            <w:del w:id="85" w:author="Żukowski Daniel" w:date="2025-08-20T09:13:00Z">
              <w:r w:rsidRPr="003930C5" w:rsidDel="00107C43">
                <w:rPr>
                  <w:rFonts w:ascii="Arial" w:hAnsi="Arial" w:cs="Arial"/>
                  <w:sz w:val="20"/>
                  <w:szCs w:val="20"/>
                </w:rPr>
                <w:delText xml:space="preserve">zaplanowane </w:delText>
              </w:r>
            </w:del>
            <w:ins w:id="86" w:author="Żukowski Daniel" w:date="2025-08-20T09:13:00Z">
              <w:r w:rsidR="00107C43" w:rsidRPr="003930C5">
                <w:rPr>
                  <w:rFonts w:ascii="Arial" w:hAnsi="Arial" w:cs="Arial"/>
                  <w:sz w:val="20"/>
                  <w:szCs w:val="20"/>
                </w:rPr>
                <w:t>zaplanowa</w:t>
              </w:r>
              <w:r w:rsidR="00107C43">
                <w:rPr>
                  <w:rFonts w:ascii="Arial" w:hAnsi="Arial" w:cs="Arial"/>
                  <w:sz w:val="20"/>
                  <w:szCs w:val="20"/>
                </w:rPr>
                <w:t>ć</w:t>
              </w:r>
              <w:r w:rsidR="00107C43" w:rsidRPr="003930C5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3930C5">
              <w:rPr>
                <w:rFonts w:ascii="Arial" w:hAnsi="Arial" w:cs="Arial"/>
                <w:sz w:val="20"/>
                <w:szCs w:val="20"/>
              </w:rPr>
              <w:t xml:space="preserve">działania zaradcze.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AE2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  <w:p w14:paraId="755E548B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4D89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Możliwość korekty w zakresie uzupełnienia brakujących zapisów w pierwotnej dokumentacji aplikacyjnej. </w:t>
            </w:r>
          </w:p>
          <w:p w14:paraId="7151501E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B7673" w14:textId="77777777" w:rsidR="003E267D" w:rsidRPr="003930C5" w:rsidRDefault="003E267D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dofinansowanie.</w:t>
            </w:r>
          </w:p>
        </w:tc>
      </w:tr>
      <w:tr w:rsidR="003E267D" w:rsidRPr="003930C5" w14:paraId="2369BF7B" w14:textId="77777777" w:rsidTr="00ED36B6">
        <w:tblPrEx>
          <w:tblW w:w="4956" w:type="pct"/>
          <w:tblInd w:w="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87" w:author="Kitlas Katarzyna" w:date="2025-08-25T14:41:00Z">
            <w:tblPrEx>
              <w:tblW w:w="4956" w:type="pct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1687"/>
          <w:trPrChange w:id="88" w:author="Kitlas Katarzyna" w:date="2025-08-25T14:41:00Z">
            <w:trPr>
              <w:trHeight w:val="3120"/>
            </w:trPr>
          </w:trPrChange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Kitlas Katarzyna" w:date="2025-08-25T14:41:00Z">
              <w:tcPr>
                <w:tcW w:w="253" w:type="pct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6BC400" w14:textId="77777777" w:rsidR="003E267D" w:rsidRPr="00A333A2" w:rsidRDefault="003E267D" w:rsidP="005A5867">
            <w:pPr>
              <w:numPr>
                <w:ilvl w:val="0"/>
                <w:numId w:val="1"/>
              </w:numPr>
              <w:tabs>
                <w:tab w:val="num" w:pos="113"/>
              </w:tabs>
              <w:suppressAutoHyphens w:val="0"/>
              <w:spacing w:after="160" w:line="259" w:lineRule="auto"/>
              <w:ind w:left="2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Kitlas Katarzyna" w:date="2025-08-25T14:41:00Z">
              <w:tcPr>
                <w:tcW w:w="868" w:type="pct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4B182D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" w:author="Kitlas Katarzyna" w:date="2025-08-25T14:41:00Z">
              <w:tcPr>
                <w:tcW w:w="1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EB70EF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 ramach warunku kryterium oceniane będzie czy z przedstawionych dokumentów wynika, że cele projektu zostaną utrzymane po zakończeniu jego realizacji – w okresie trwałości.</w:t>
            </w:r>
          </w:p>
          <w:p w14:paraId="77583A97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0ECCB4C9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Sprawdzeniu podlega możliwość zapewnienia przez Wnioskodawcę trwałości operacji, zgodnie z art. 65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      </w:r>
          </w:p>
          <w:p w14:paraId="5E40354B" w14:textId="77777777" w:rsidR="003E267D" w:rsidRPr="003930C5" w:rsidRDefault="003E267D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Weryfikowane będzie czy Wnioskodawca posiada zdolność do utrzymania produktów oraz osiągnięcia i utrzymania rezultatów projektu pod względem organizacyjnym, finansowym i technicznym przez okres 5 lat od daty płatności końcowej na rzecz Beneficjenta (a w stosownych przypadkach w okresie ustalonym zgodnie z zasadami pomocy państwa). Ocenie podlegać będzie także to, czy Wnioskodawca planuje wykorzystywać produkty projektu zgodnie z przeznaczeniem, a projekt w pełni spełnia założone w nim cele.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Kitlas Katarzyna" w:date="2025-08-25T14:41:00Z">
              <w:tcPr>
                <w:tcW w:w="58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4979E0" w14:textId="77777777" w:rsidR="003E267D" w:rsidRPr="00A333A2" w:rsidRDefault="003E267D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" w:author="Kitlas Katarzyna" w:date="2025-08-25T14:41:00Z">
              <w:tcPr>
                <w:tcW w:w="16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D57B56" w14:textId="77777777" w:rsidR="003E267D" w:rsidRPr="003930C5" w:rsidRDefault="003E267D" w:rsidP="005A5867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01E980D7" w14:textId="77777777" w:rsidR="003E267D" w:rsidRPr="003930C5" w:rsidRDefault="003E267D" w:rsidP="005A58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06F79" w14:textId="77777777" w:rsidR="003E267D" w:rsidRPr="003930C5" w:rsidRDefault="003E267D" w:rsidP="005A5867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od złożenia wniosku o dofinansowanie do końca okresu trwałości projektu.</w:t>
            </w:r>
          </w:p>
          <w:p w14:paraId="09C17E15" w14:textId="77777777" w:rsidR="003E267D" w:rsidRPr="003930C5" w:rsidRDefault="003E267D" w:rsidP="005A5867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Odstępstwa od warunku w okresie trwałości projektu muszą być zgodne z art. 65 Rozporządzenia Parlamentu Europejskiego i Rady (UE) 2021/1060, tzn. nie mogą prowadzić do powstania następujących okoliczności:</w:t>
            </w:r>
          </w:p>
          <w:p w14:paraId="5F0E9F41" w14:textId="77777777" w:rsidR="003E267D" w:rsidRPr="003930C5" w:rsidRDefault="003E267D" w:rsidP="005A5867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zaprzestanie lub przeniesienie działalności produkcyjnej poza region na poziomie NUTS 2, w którym dana operacja otrzymała wsparcie;</w:t>
            </w:r>
          </w:p>
          <w:p w14:paraId="4F006039" w14:textId="77777777" w:rsidR="003E267D" w:rsidRPr="003930C5" w:rsidRDefault="003E267D" w:rsidP="005A5867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zmiana własności elementu infrastruktury, która daje przedsiębiorstwu lub podmiotowi publicznemu nienależną korzyść;</w:t>
            </w:r>
          </w:p>
          <w:p w14:paraId="5C783BDA" w14:textId="77777777" w:rsidR="003E267D" w:rsidRPr="003930C5" w:rsidRDefault="003E267D" w:rsidP="005A5867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istotna zmiana wpływająca na charakter operacji, jej cele lub warunki wdrażania, mogąca doprowadzić do naruszenia pierwotnych celów operacji.</w:t>
            </w:r>
          </w:p>
          <w:p w14:paraId="0B9D0F89" w14:textId="77777777" w:rsidR="003E267D" w:rsidRPr="003930C5" w:rsidRDefault="003E267D" w:rsidP="005A5867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przy czym każda zmiana powinna być uzasadniona przez Beneficjenta i zaakceptowana przez IZ </w:t>
            </w:r>
            <w:proofErr w:type="spellStart"/>
            <w:r w:rsidRPr="003930C5">
              <w:rPr>
                <w:rFonts w:ascii="Arial" w:hAnsi="Arial" w:cs="Arial"/>
                <w:sz w:val="20"/>
                <w:szCs w:val="20"/>
              </w:rPr>
              <w:t>FEdP</w:t>
            </w:r>
            <w:proofErr w:type="spellEnd"/>
            <w:r w:rsidRPr="003930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E267D" w:rsidRPr="003930C5" w14:paraId="61768406" w14:textId="77777777" w:rsidTr="003E267D">
        <w:trPr>
          <w:trHeight w:val="31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AD1" w14:textId="30EBA076" w:rsidR="00A333A2" w:rsidRPr="00A333A2" w:rsidRDefault="003E267D" w:rsidP="003E267D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94" w:author="Żukowski Daniel" w:date="2025-08-20T09:04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14.</w:t>
              </w:r>
            </w:ins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0230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Zgodność z kartą praw podstawowych </w:t>
            </w:r>
            <w:r w:rsidRPr="003930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Pr="003930C5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>konwencją o prawach osób niepełnosprawnych</w:t>
            </w:r>
          </w:p>
          <w:p w14:paraId="1FDBE978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986826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58D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kryterium oceniana będzie  zgodność z Kartą praw podstawowych Unii Europejskiej i Konwencją o prawach osób niepełnosprawnych. </w:t>
            </w:r>
          </w:p>
          <w:p w14:paraId="2AA4B3B5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0B8EE64C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Weryfikowane będzie, czy:</w:t>
            </w:r>
          </w:p>
          <w:p w14:paraId="0425A64A" w14:textId="77777777" w:rsidR="00A333A2" w:rsidRPr="003930C5" w:rsidRDefault="00A333A2" w:rsidP="005A5867">
            <w:pPr>
              <w:numPr>
                <w:ilvl w:val="0"/>
                <w:numId w:val="6"/>
              </w:numPr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projekt jest zgodny z </w:t>
            </w:r>
            <w:r w:rsidRPr="00A333A2">
              <w:rPr>
                <w:rFonts w:ascii="Arial" w:hAnsi="Arial" w:cs="Arial"/>
                <w:sz w:val="20"/>
                <w:szCs w:val="20"/>
              </w:rPr>
              <w:t xml:space="preserve">Kartą praw podstawowych Unii Europejskiej </w:t>
            </w:r>
            <w:r w:rsidRPr="003930C5">
              <w:rPr>
                <w:rFonts w:ascii="Arial" w:hAnsi="Arial" w:cs="Arial"/>
                <w:sz w:val="20"/>
                <w:szCs w:val="20"/>
              </w:rPr>
              <w:t xml:space="preserve">z dnia 7 czerwca 2016 r. (Dz. Urz. UE C  202.389 z 07.06.2016,), w zakresie odnoszącym się do sposobu realizacji i zakresu projektu.  </w:t>
            </w:r>
          </w:p>
          <w:p w14:paraId="33690C99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Zgodność projektu z </w:t>
            </w:r>
            <w:r w:rsidRPr="00A333A2">
              <w:rPr>
                <w:rFonts w:ascii="Arial" w:hAnsi="Arial" w:cs="Arial"/>
                <w:sz w:val="20"/>
                <w:szCs w:val="20"/>
              </w:rPr>
              <w:t>Kartą praw podstawowych Unii Europejskiej</w:t>
            </w:r>
            <w:r w:rsidRPr="003930C5">
              <w:rPr>
                <w:rFonts w:ascii="Arial" w:hAnsi="Arial" w:cs="Arial"/>
                <w:sz w:val="20"/>
                <w:szCs w:val="20"/>
              </w:rPr>
              <w:t xml:space="preserve"> na etapie oceny wniosku należy rozumieć jako brak sprzeczności pomiędzy zapisami projektu a wymogami tego dokumentu lub stwierdzenie, że te wymagania są neutralne wobec zakresu i zawartości projektu. Dla wnioskodawców i oceniających mogą być pomocne </w:t>
            </w:r>
            <w:r w:rsidRPr="00A333A2">
              <w:rPr>
                <w:rFonts w:ascii="Arial" w:hAnsi="Arial" w:cs="Arial"/>
                <w:sz w:val="20"/>
                <w:szCs w:val="20"/>
              </w:rPr>
              <w:t>Wytyczne Komisji Europejskiej dotyczące zapewnienia poszanowania Karty praw podstawowych Unii Europejskiej przy wdrażaniu europejskich funduszy strukturalnych i inwestycyjnych</w:t>
            </w:r>
            <w:r w:rsidRPr="003930C5">
              <w:rPr>
                <w:rFonts w:ascii="Arial" w:hAnsi="Arial" w:cs="Arial"/>
                <w:sz w:val="20"/>
                <w:szCs w:val="20"/>
              </w:rPr>
              <w:t xml:space="preserve">, w szczególności załącznik nr III. </w:t>
            </w:r>
          </w:p>
          <w:p w14:paraId="60150765" w14:textId="77777777" w:rsidR="00A333A2" w:rsidRPr="00A333A2" w:rsidRDefault="00A333A2" w:rsidP="005A5867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ind w:left="322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projekt jest zgodny </w:t>
            </w:r>
            <w:r w:rsidRPr="00A333A2">
              <w:rPr>
                <w:rFonts w:ascii="Arial" w:hAnsi="Arial" w:cs="Arial"/>
                <w:sz w:val="20"/>
                <w:szCs w:val="20"/>
              </w:rPr>
              <w:t>z Konwencją o prawach osób niepełnosprawnych, sporządzoną</w:t>
            </w:r>
            <w:r w:rsidRPr="003930C5">
              <w:rPr>
                <w:rFonts w:ascii="Arial" w:hAnsi="Arial" w:cs="Arial"/>
                <w:sz w:val="20"/>
                <w:szCs w:val="20"/>
              </w:rPr>
              <w:t xml:space="preserve"> w Nowym Jorku dnia 13 grudnia 2006 r. (Dz. U. z 2018 r. poz. 1217),</w:t>
            </w:r>
            <w:r w:rsidRPr="00A333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0C5">
              <w:rPr>
                <w:rFonts w:ascii="Arial" w:hAnsi="Arial" w:cs="Arial"/>
                <w:sz w:val="20"/>
                <w:szCs w:val="20"/>
              </w:rPr>
              <w:t xml:space="preserve">w tym z Komentarzem ogólnym Nr 5 na temat niezależnego życia i bycia częścią społeczności (2017) Komitetu ONZ ds. Praw Osób Niepełnosprawnych oraz Uwagami końcowymi dla Polski Komitetu ONZ ds. Praw Osób Niepełnosprawnych, w zakresie odnoszącym się do sposobu realizacji i zakresu projektu.  Zgodność projektu z </w:t>
            </w:r>
            <w:r w:rsidRPr="00A333A2">
              <w:rPr>
                <w:rFonts w:ascii="Arial" w:hAnsi="Arial" w:cs="Arial"/>
                <w:sz w:val="20"/>
                <w:szCs w:val="20"/>
              </w:rPr>
              <w:t>Konwencją o prawach osób niepełnosprawnych</w:t>
            </w:r>
            <w:r w:rsidRPr="003930C5">
              <w:rPr>
                <w:rFonts w:ascii="Arial" w:hAnsi="Arial" w:cs="Arial"/>
                <w:sz w:val="20"/>
                <w:szCs w:val="20"/>
              </w:rPr>
              <w:t>, na etapie oceny wniosku należy rozumieć jako brak sprzeczności pomiędzy zapisami projektu a wymogami tego dokumentu lub stwierdzenie, że te wymagania są neutralne wobec zakresu i zawartości projektu.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847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590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A20E0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275C09DE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350FC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trwałości projektu.</w:t>
            </w:r>
          </w:p>
        </w:tc>
      </w:tr>
      <w:tr w:rsidR="003E267D" w:rsidRPr="003930C5" w14:paraId="48AEC0E3" w14:textId="77777777" w:rsidTr="00ED36B6">
        <w:tblPrEx>
          <w:tblW w:w="4956" w:type="pct"/>
          <w:tblInd w:w="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95" w:author="Kitlas Katarzyna" w:date="2025-08-25T14:41:00Z">
            <w:tblPrEx>
              <w:tblW w:w="4956" w:type="pct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255"/>
          <w:trPrChange w:id="96" w:author="Kitlas Katarzyna" w:date="2025-08-25T14:41:00Z">
            <w:trPr>
              <w:trHeight w:val="3120"/>
            </w:trPr>
          </w:trPrChange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" w:author="Kitlas Katarzyna" w:date="2025-08-25T14:41:00Z">
              <w:tcPr>
                <w:tcW w:w="25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B3C807" w14:textId="7F7B4767" w:rsidR="00A333A2" w:rsidRPr="00A333A2" w:rsidRDefault="00766564" w:rsidP="00766564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98" w:author="Żukowski Daniel" w:date="2025-08-20T09:04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15.</w:t>
              </w:r>
            </w:ins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" w:author="Kitlas Katarzyna" w:date="2025-08-25T14:41:00Z">
              <w:tcPr>
                <w:tcW w:w="86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D72F4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Zgodność z zasadą równości szans i niedyskryminacji, w tym dostępności dla osób z niepełnosprawnościami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" w:author="Kitlas Katarzyna" w:date="2025-08-25T14:41:00Z">
              <w:tcPr>
                <w:tcW w:w="1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00069B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kryterium oceniane będzie </w:t>
            </w:r>
            <w:r w:rsidRPr="00A333A2">
              <w:rPr>
                <w:rFonts w:ascii="Arial" w:hAnsi="Arial" w:cs="Arial"/>
                <w:sz w:val="20"/>
                <w:szCs w:val="20"/>
              </w:rPr>
              <w:t xml:space="preserve">czy projekt ma pozytywny wpływ na zasadę równości szans i niedyskryminacji. </w:t>
            </w:r>
          </w:p>
          <w:p w14:paraId="4D0A4DD6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58E94E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Projekt musi zapewnić dostępność dla wszystkich użytkowników bez jakiejkolwiek dyskryminacji, w tym dla osób z niepełnosprawnościami, zgodnie z </w:t>
            </w:r>
            <w:r w:rsidRPr="00A333A2">
              <w:rPr>
                <w:rFonts w:ascii="Arial" w:hAnsi="Arial" w:cs="Arial"/>
                <w:sz w:val="20"/>
                <w:szCs w:val="20"/>
              </w:rPr>
              <w:t>Rozporządzeniem 2021/1060</w:t>
            </w:r>
            <w:r w:rsidRPr="003930C5">
              <w:rPr>
                <w:rFonts w:ascii="Arial" w:hAnsi="Arial" w:cs="Arial"/>
                <w:sz w:val="20"/>
                <w:szCs w:val="20"/>
              </w:rPr>
              <w:t xml:space="preserve"> (w szczególności art.9), oraz </w:t>
            </w:r>
            <w:r w:rsidRPr="00A333A2">
              <w:rPr>
                <w:rFonts w:ascii="Arial" w:hAnsi="Arial" w:cs="Arial"/>
                <w:sz w:val="20"/>
                <w:szCs w:val="20"/>
              </w:rPr>
              <w:t>Wytycznymi dotyczącymi realizacji zasad równościowych w ramach funduszy unijnych na lata 2021-2027</w:t>
            </w:r>
            <w:r w:rsidRPr="003930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FB11A8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osobami.</w:t>
            </w:r>
          </w:p>
          <w:p w14:paraId="2AE115FA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>Dopuszczalne jest uznanie neutralności poszczególnych produktów/ usług projektu w stosunku do ww. zasady, o ile Wnioskodawca wykaże, że produkty/ usługi nie mają swoich bezpośrednich użytkowników/ użytkowniczek (np. trakcje kolejowe, instalacje elektryczne, linie przesyłowe, automatyczne linie produkcyjne, zbiorniki retencyjne, nowe lub usprawnione procesy technologiczne). W takiej sytuacji również uznaje się, że projekt ma pozytywny wpływ na ww. zasadę.</w:t>
            </w:r>
          </w:p>
          <w:p w14:paraId="1814D74A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7293DF96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Ponadto wsparcie będzie udzielane wyłącznie projektom i wnioskodawcom, którzy przestrzegają przepisów antydyskryminacyjnych, o których mowa w art. 9 ust. 3 </w:t>
            </w:r>
            <w:r w:rsidRPr="00A333A2">
              <w:rPr>
                <w:rFonts w:ascii="Arial" w:hAnsi="Arial" w:cs="Arial"/>
                <w:sz w:val="20"/>
                <w:szCs w:val="20"/>
              </w:rPr>
              <w:t>Rozporządzenia PE i Rady nr 2021/1060.</w:t>
            </w:r>
            <w:r w:rsidRPr="003930C5">
              <w:rPr>
                <w:rFonts w:ascii="Arial" w:hAnsi="Arial" w:cs="Arial"/>
                <w:sz w:val="20"/>
                <w:szCs w:val="20"/>
              </w:rPr>
              <w:t xml:space="preserve"> W przypadku, gdy wnioskodawcą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</w:t>
            </w:r>
          </w:p>
          <w:p w14:paraId="2DF5760E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>Kolejnym z przejawów pozytywnego wpływu projektu na tę zasadę jest niepodejmowanie dyskryminujących aktów prawnych tj.:</w:t>
            </w:r>
          </w:p>
          <w:p w14:paraId="3CBEB49A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>− Wnioskodawca będący jednostką samorządu terytorialnego oświadcza, że na jego terenie nie obowiązują dyskryminujące akty prawne;</w:t>
            </w:r>
          </w:p>
          <w:p w14:paraId="7B2356A7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>− Wnioskodawca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15C0354A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      </w:r>
          </w:p>
          <w:p w14:paraId="09C90BA9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Weryfikacja oświadczeń będzie polegała na sprawdzeniu, czy Wnioskodawca wskazany został w udostępnionym publicznie rejestrze podmiotów, które przyjęły dyskryminujący akt prawny.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" w:author="Kitlas Katarzyna" w:date="2025-08-25T14:41:00Z">
              <w:tcPr>
                <w:tcW w:w="58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D11995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Kitlas Katarzyna" w:date="2025-08-25T14:41:00Z">
              <w:tcPr>
                <w:tcW w:w="16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CF0BAB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Możliwość korekty w zakresie uzupełnienia brakujących zapisów w pierwotnej dokumentacji aplikacyjnej. </w:t>
            </w:r>
          </w:p>
          <w:p w14:paraId="51FF9535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C01D2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trwałości projektu.</w:t>
            </w:r>
          </w:p>
        </w:tc>
      </w:tr>
      <w:tr w:rsidR="003E267D" w:rsidRPr="003930C5" w14:paraId="71601D02" w14:textId="77777777" w:rsidTr="00ED36B6">
        <w:tblPrEx>
          <w:tblW w:w="4956" w:type="pct"/>
          <w:tblInd w:w="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03" w:author="Kitlas Katarzyna" w:date="2025-08-25T14:41:00Z">
            <w:tblPrEx>
              <w:tblW w:w="4956" w:type="pct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558"/>
          <w:trPrChange w:id="104" w:author="Kitlas Katarzyna" w:date="2025-08-25T14:41:00Z">
            <w:trPr>
              <w:trHeight w:val="3120"/>
            </w:trPr>
          </w:trPrChange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" w:author="Kitlas Katarzyna" w:date="2025-08-25T14:41:00Z">
              <w:tcPr>
                <w:tcW w:w="25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2A9802" w14:textId="78CFBEEB" w:rsidR="00A333A2" w:rsidRPr="00A333A2" w:rsidRDefault="00766564" w:rsidP="00766564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106" w:author="Żukowski Daniel" w:date="2025-08-20T09:05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16.</w:t>
              </w:r>
            </w:ins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Kitlas Katarzyna" w:date="2025-08-25T14:41:00Z">
              <w:tcPr>
                <w:tcW w:w="86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1672DF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Zgodność z zasadą równości kobiet i mężczyzn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" w:author="Kitlas Katarzyna" w:date="2025-08-25T14:41:00Z">
              <w:tcPr>
                <w:tcW w:w="1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41AF74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kryterium oceniana będzie zgodność projektu z zasadą równości kobiet i mężczyzn. </w:t>
            </w:r>
          </w:p>
          <w:p w14:paraId="6EF4B1D4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3C57172A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Weryfikowane będzie czy wykazano w jaki sposób projekt będzie zgodny z zasadą równości kobiet i mężczyzn. Zgodność projektu zostanie uznana jeśli projekt ma pozytywny bądź neutralny wpływ na zasadę równości kobiet i mężczyzn (zgodnie z zapisami </w:t>
            </w:r>
            <w:r w:rsidRPr="00A333A2">
              <w:rPr>
                <w:rFonts w:ascii="Arial" w:hAnsi="Arial" w:cs="Arial"/>
                <w:sz w:val="20"/>
                <w:szCs w:val="20"/>
              </w:rPr>
              <w:t>„Wytycznych dotyczących realizacji zasad równościowych w ramach funduszy unijnych na lata 2021-2027”).</w:t>
            </w:r>
            <w:r w:rsidRPr="003930C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420778D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Aby właściwie ocenić wpływ projektu na realizację tej zasady, Wnioskodawca najpierw musi rozważyć, czy poprzez projekt można wyrównywać szanse osób, które w danym obszarze, znajdują się w gorszym położeniu. Następnie wymagane jest, by Wnioskodawca zaplanował działania przyczyniające się do wyrównania szans osób będących w gorszym położeniu.</w:t>
            </w:r>
          </w:p>
          <w:p w14:paraId="1C975F80" w14:textId="77777777" w:rsidR="00A333A2" w:rsidRPr="003930C5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Jeżeli Wnioskodawca stwierdzi, że w ramach projektu nie da się zrealizować żadnych działań w zakresie tej zasady, wtedy projekt może mieć neutralny wpływ na zasadę równości kobiet i mężczyzn. Wnioskodawca musi jednak przedstawić konkretne uzasadnienie, dlaczego jest to niemożliwe w danym projekcie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" w:author="Kitlas Katarzyna" w:date="2025-08-25T14:41:00Z">
              <w:tcPr>
                <w:tcW w:w="58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376DF7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Kitlas Katarzyna" w:date="2025-08-25T14:41:00Z">
              <w:tcPr>
                <w:tcW w:w="16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828CF9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76670A30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EDC8E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trwałości projektu.</w:t>
            </w:r>
          </w:p>
        </w:tc>
      </w:tr>
      <w:tr w:rsidR="003E267D" w:rsidRPr="003930C5" w14:paraId="59FD985E" w14:textId="77777777" w:rsidTr="003E267D">
        <w:trPr>
          <w:trHeight w:val="31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55F" w14:textId="0328C87F" w:rsidR="00A333A2" w:rsidRPr="00A333A2" w:rsidRDefault="00766564" w:rsidP="00766564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111" w:author="Żukowski Daniel" w:date="2025-08-20T09:05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17.</w:t>
              </w:r>
            </w:ins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9DE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Zgodność z zasadą zrównoważonego rozwoju oraz DNSH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0A5" w14:textId="77777777" w:rsid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ins w:id="112" w:author="Żukowski Daniel" w:date="2025-09-03T14:01:00Z" w16du:dateUtc="2025-09-03T12:01:00Z"/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 xml:space="preserve">W ramach kryterium oceniana będzie zgodność </w:t>
            </w:r>
            <w:r w:rsidRPr="00A333A2">
              <w:rPr>
                <w:rFonts w:ascii="Arial" w:hAnsi="Arial" w:cs="Arial"/>
                <w:sz w:val="20"/>
                <w:szCs w:val="20"/>
              </w:rPr>
              <w:t xml:space="preserve">projektu z zasadą zrównoważonego rozwoju oraz zasadą „nie czyń poważnych szkód” (z ang. DNSH – Do No </w:t>
            </w:r>
            <w:proofErr w:type="spellStart"/>
            <w:r w:rsidRPr="00A333A2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A333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33A2">
              <w:rPr>
                <w:rFonts w:ascii="Arial" w:hAnsi="Arial" w:cs="Arial"/>
                <w:sz w:val="20"/>
                <w:szCs w:val="20"/>
              </w:rPr>
              <w:t>Harm</w:t>
            </w:r>
            <w:proofErr w:type="spellEnd"/>
            <w:r w:rsidRPr="00A333A2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BFA8D11" w14:textId="77777777" w:rsidR="009010B0" w:rsidRDefault="009010B0" w:rsidP="00A333A2">
            <w:pPr>
              <w:keepNext/>
              <w:tabs>
                <w:tab w:val="num" w:pos="0"/>
              </w:tabs>
              <w:outlineLvl w:val="3"/>
              <w:rPr>
                <w:ins w:id="113" w:author="Żukowski Daniel" w:date="2025-09-03T14:01:00Z" w16du:dateUtc="2025-09-03T12:01:00Z"/>
                <w:rFonts w:ascii="Arial" w:hAnsi="Arial" w:cs="Arial"/>
                <w:sz w:val="20"/>
                <w:szCs w:val="20"/>
              </w:rPr>
            </w:pPr>
          </w:p>
          <w:p w14:paraId="41410E0A" w14:textId="47A59EC6" w:rsidR="009010B0" w:rsidRDefault="009010B0" w:rsidP="00A333A2">
            <w:pPr>
              <w:keepNext/>
              <w:tabs>
                <w:tab w:val="num" w:pos="0"/>
              </w:tabs>
              <w:outlineLvl w:val="3"/>
              <w:rPr>
                <w:ins w:id="114" w:author="Żukowski Daniel" w:date="2025-09-03T14:01:00Z" w16du:dateUtc="2025-09-03T12:01:00Z"/>
                <w:rFonts w:ascii="Arial" w:hAnsi="Arial" w:cs="Arial"/>
                <w:sz w:val="20"/>
                <w:szCs w:val="20"/>
              </w:rPr>
            </w:pPr>
            <w:ins w:id="115" w:author="Żukowski Daniel" w:date="2025-09-03T14:01:00Z" w16du:dateUtc="2025-09-03T12:01:00Z">
              <w:r w:rsidRPr="009010B0">
                <w:rPr>
                  <w:rFonts w:ascii="Arial" w:hAnsi="Arial" w:cs="Arial"/>
                  <w:sz w:val="20"/>
                  <w:szCs w:val="20"/>
                </w:rPr>
                <w:t>Weryfikowane będzie, czy projekt spełnia zasadę zrównoważonego rozwoju, o której mowa w art. 9 ust. 4 rozporządzenia Parlamentu Europejskiego i Rady 2021/1060. tj. czy promuje wymogi ochrony środowiska, m.in. efektywne i racjonalne gospodarowanie zasobami, dostosowanie do zmian klimatu oraz łagodzenie wpływu jego skutków, ochronę różnorodności biologicznej. Wnioskodawca powinien wykazać, istotny wkład projektu w realizację co najmniej jednego z celów środowiskowych określonych w art. 9 zgodnie z art. 10–16 Rozporządzenia Parlamentu Europejskiego i Rady (UE) 2020/852 z dnia 18 czerwca 2020 r. w sprawie ustanowienia ram ułatwiających zrównoważone inwestycje, zmieniającego rozporządzenie (UE) 2019/2088.</w:t>
              </w:r>
            </w:ins>
          </w:p>
          <w:p w14:paraId="4E1ED60F" w14:textId="77777777" w:rsidR="009010B0" w:rsidRPr="00A333A2" w:rsidRDefault="009010B0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3081F039" w14:textId="77777777" w:rsid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ins w:id="116" w:author="Żukowski Daniel" w:date="2025-09-03T14:02:00Z" w16du:dateUtc="2025-09-03T12:02:00Z"/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>Wnioskodawca powinien spełniać zasadę zrównoważonego rozwoju poprzez stosowanie właściwych rozwiązań podczas realizacji projektu. Stosownie do charakteru projektu, wymagane jest, uwzględnienie  wymogów ochrony środowiska i efektywnego gospodarowania zasobami.</w:t>
            </w:r>
          </w:p>
          <w:p w14:paraId="31BDC6DF" w14:textId="77777777" w:rsidR="009010B0" w:rsidRPr="00A333A2" w:rsidRDefault="009010B0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03E982DE" w14:textId="458538DE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>Zgodnie z ww. zasadą wsparcie może być udzielone jedynie takim projektom, które nie prowadzą do degradacji lub znacznego pogorszenia stanu środowiska naturalnego</w:t>
            </w:r>
            <w:ins w:id="117" w:author="Żukowski Daniel" w:date="2025-09-03T14:02:00Z" w16du:dateUtc="2025-09-03T12:02:00Z">
              <w:r w:rsidR="009010B0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 </w:t>
              </w:r>
              <w:r w:rsidR="009010B0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oraz wykażą istotny wkład </w:t>
              </w:r>
              <w:r w:rsidR="009010B0" w:rsidRPr="00044A64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w realizację co najmniej jednego z celów</w:t>
              </w:r>
              <w:r w:rsidR="009010B0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 xml:space="preserve"> środowiskowych</w:t>
              </w:r>
              <w:r w:rsidR="009010B0" w:rsidRPr="003C6CCA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.</w:t>
              </w:r>
            </w:ins>
            <w:del w:id="118" w:author="Żukowski Daniel" w:date="2025-09-03T14:02:00Z" w16du:dateUtc="2025-09-03T12:02:00Z">
              <w:r w:rsidRPr="00A333A2" w:rsidDel="009010B0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  <w:p w14:paraId="304E2F0E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>Projekt jest zgodny z zasadą zrównoważonego rozwoju, jeśli:</w:t>
            </w:r>
          </w:p>
          <w:p w14:paraId="426FEC99" w14:textId="77777777" w:rsidR="00A333A2" w:rsidRPr="00A333A2" w:rsidRDefault="00A333A2" w:rsidP="005A5867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 xml:space="preserve">w ramach projektu stosowane będą praktyki w zakresie zrównoważonych zamówień publicznych, zgodnie z polityką i priorytetami krajowymi, </w:t>
            </w:r>
          </w:p>
          <w:p w14:paraId="5AD4927B" w14:textId="77777777" w:rsidR="00A333A2" w:rsidRPr="00A333A2" w:rsidRDefault="00A333A2" w:rsidP="005A5867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 xml:space="preserve">realizacja projektu prowadzona będzie w sposób przyjazny środowisku poprzez odpowiedzialne zarządzanie odpadami generowanymi w projekcie/ lub na potrzeby projektu podczas ich całego cyklu życia (prewencja, redukcja, recykling i ponowne użycie), m.in.: stosowanie materiałów z recyklingu, obniżenie emisji z transportu materiałów ciężkich, </w:t>
            </w:r>
          </w:p>
          <w:p w14:paraId="28045DEA" w14:textId="77777777" w:rsidR="00A333A2" w:rsidRPr="00A333A2" w:rsidRDefault="00A333A2" w:rsidP="005A5867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 xml:space="preserve">realizacja projektu prowadzona będzie w sposób gwarantujący odporność wspartej infrastruktury na zagrożenia klimatyczne i katastrofy naturalne, </w:t>
            </w:r>
          </w:p>
          <w:p w14:paraId="4A939CB2" w14:textId="77777777" w:rsidR="00A333A2" w:rsidRPr="00A333A2" w:rsidRDefault="00A333A2" w:rsidP="005A5867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 xml:space="preserve">realizacja projektu prowadzona będzie w sposób niepowodujący degradacji naturalnych siedlisk, </w:t>
            </w:r>
          </w:p>
          <w:p w14:paraId="1BEF2578" w14:textId="77777777" w:rsidR="00A333A2" w:rsidRPr="00A333A2" w:rsidRDefault="00A333A2" w:rsidP="005A5867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sz w:val="20"/>
                <w:szCs w:val="20"/>
              </w:rPr>
            </w:pPr>
            <w:r w:rsidRPr="00A333A2">
              <w:rPr>
                <w:rFonts w:ascii="Arial" w:hAnsi="Arial" w:cs="Arial"/>
                <w:sz w:val="20"/>
                <w:szCs w:val="20"/>
              </w:rPr>
              <w:t xml:space="preserve">realizacja projektu będzie przyczyniać się do rozwoju niezawodnej, zrównoważonej i odpornej infrastruktury dobrej jakości, w tym infrastruktury regionalnej wspierającej rozwój gospodarczy i dobrobyt ludzi. </w:t>
            </w:r>
          </w:p>
          <w:p w14:paraId="407D270A" w14:textId="77777777" w:rsidR="00A333A2" w:rsidRPr="00A333A2" w:rsidRDefault="00A333A2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630A2964" w14:textId="0F039433" w:rsidR="00A333A2" w:rsidRDefault="009010B0" w:rsidP="00A333A2">
            <w:pPr>
              <w:keepNext/>
              <w:tabs>
                <w:tab w:val="num" w:pos="0"/>
              </w:tabs>
              <w:outlineLvl w:val="3"/>
              <w:rPr>
                <w:ins w:id="119" w:author="Żukowski Daniel" w:date="2025-09-03T14:03:00Z" w16du:dateUtc="2025-09-03T12:03:00Z"/>
                <w:rFonts w:ascii="Arial" w:hAnsi="Arial" w:cs="Arial"/>
                <w:sz w:val="20"/>
                <w:szCs w:val="20"/>
              </w:rPr>
            </w:pPr>
            <w:ins w:id="120" w:author="Żukowski Daniel" w:date="2025-09-03T14:02:00Z" w16du:dateUtc="2025-09-03T12:02:00Z">
              <w:r w:rsidRPr="009010B0">
                <w:rPr>
                  <w:rFonts w:ascii="Arial" w:hAnsi="Arial" w:cs="Arial"/>
                  <w:sz w:val="20"/>
                  <w:szCs w:val="20"/>
                </w:rPr>
                <w:t xml:space="preserve">W kryterium weryfikowana będzie także zgodność projektu z zasadą „nie czyń poważnych szkód”, tj. czy nie będzie wyrządzał poważnych szkód dla żadnego z celów środowiskowych, określonych w art. 17 Rozporządzenia Parlamentu Europejskiego i Rady (UE) 2020/852 z dnia 18 czerwca 2020 r. w sprawie ustanowienia ram ułatwiających zrównoważone inwestycje, zmieniającego rozporządzenie (UE) 2019/2088. Ocenione zostanie, </w:t>
              </w:r>
            </w:ins>
            <w:del w:id="121" w:author="Żukowski Daniel" w:date="2025-09-03T14:02:00Z" w16du:dateUtc="2025-09-03T12:02:00Z">
              <w:r w:rsidR="00A333A2" w:rsidRPr="00A333A2" w:rsidDel="009010B0">
                <w:rPr>
                  <w:rFonts w:ascii="Arial" w:hAnsi="Arial" w:cs="Arial"/>
                  <w:sz w:val="20"/>
                  <w:szCs w:val="20"/>
                </w:rPr>
                <w:delText xml:space="preserve">Jednocześnie ocenie podlega </w:delText>
              </w:r>
            </w:del>
            <w:r w:rsidR="00A333A2" w:rsidRPr="00A333A2">
              <w:rPr>
                <w:rFonts w:ascii="Arial" w:hAnsi="Arial" w:cs="Arial"/>
                <w:sz w:val="20"/>
                <w:szCs w:val="20"/>
              </w:rPr>
              <w:t>czy projekt wpisuje się w rodzaje działań przedstawion</w:t>
            </w:r>
            <w:ins w:id="122" w:author="Żukowski Daniel" w:date="2025-09-03T14:03:00Z" w16du:dateUtc="2025-09-03T12:03:00Z">
              <w:r>
                <w:rPr>
                  <w:rFonts w:ascii="Arial" w:hAnsi="Arial" w:cs="Arial"/>
                  <w:sz w:val="20"/>
                  <w:szCs w:val="20"/>
                </w:rPr>
                <w:t>y</w:t>
              </w:r>
            </w:ins>
            <w:ins w:id="123" w:author="Żukowski Daniel" w:date="2025-09-03T14:04:00Z" w16du:dateUtc="2025-09-03T12:04:00Z">
              <w:r>
                <w:rPr>
                  <w:rFonts w:ascii="Arial" w:hAnsi="Arial" w:cs="Arial"/>
                  <w:sz w:val="20"/>
                  <w:szCs w:val="20"/>
                </w:rPr>
                <w:t>ch</w:t>
              </w:r>
            </w:ins>
            <w:del w:id="124" w:author="Żukowski Daniel" w:date="2025-09-03T14:03:00Z" w16du:dateUtc="2025-09-03T12:03:00Z">
              <w:r w:rsidR="00A333A2" w:rsidRPr="00A333A2" w:rsidDel="009010B0">
                <w:rPr>
                  <w:rFonts w:ascii="Arial" w:hAnsi="Arial" w:cs="Arial"/>
                  <w:sz w:val="20"/>
                  <w:szCs w:val="20"/>
                </w:rPr>
                <w:delText>e</w:delText>
              </w:r>
            </w:del>
            <w:r w:rsidR="00A333A2" w:rsidRPr="00A333A2">
              <w:rPr>
                <w:rFonts w:ascii="Arial" w:hAnsi="Arial" w:cs="Arial"/>
                <w:sz w:val="20"/>
                <w:szCs w:val="20"/>
              </w:rPr>
              <w:t xml:space="preserve"> w Programie</w:t>
            </w:r>
            <w:ins w:id="125" w:author="Żukowski Daniel" w:date="2025-09-03T14:04:00Z" w16du:dateUtc="2025-09-03T12:04:00Z">
              <w:r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</w:ins>
            <w:del w:id="126" w:author="Żukowski Daniel" w:date="2025-09-03T14:04:00Z" w16du:dateUtc="2025-09-03T12:04:00Z">
              <w:r w:rsidR="00A333A2" w:rsidRPr="00A333A2" w:rsidDel="009010B0">
                <w:rPr>
                  <w:rFonts w:ascii="Arial" w:hAnsi="Arial" w:cs="Arial"/>
                  <w:sz w:val="20"/>
                  <w:szCs w:val="20"/>
                </w:rPr>
                <w:delText xml:space="preserve"> (</w:delText>
              </w:r>
            </w:del>
            <w:r w:rsidR="00A333A2" w:rsidRPr="00A333A2">
              <w:rPr>
                <w:rFonts w:ascii="Arial" w:hAnsi="Arial" w:cs="Arial"/>
                <w:sz w:val="20"/>
                <w:szCs w:val="20"/>
              </w:rPr>
              <w:t>uznan</w:t>
            </w:r>
            <w:ins w:id="127" w:author="Żukowski Daniel" w:date="2025-09-03T14:04:00Z" w16du:dateUtc="2025-09-03T12:04:00Z">
              <w:r>
                <w:rPr>
                  <w:rFonts w:ascii="Arial" w:hAnsi="Arial" w:cs="Arial"/>
                  <w:sz w:val="20"/>
                  <w:szCs w:val="20"/>
                </w:rPr>
                <w:t>ych</w:t>
              </w:r>
            </w:ins>
            <w:del w:id="128" w:author="Żukowski Daniel" w:date="2025-09-03T14:04:00Z" w16du:dateUtc="2025-09-03T12:04:00Z">
              <w:r w:rsidR="00A333A2" w:rsidRPr="00A333A2" w:rsidDel="009010B0">
                <w:rPr>
                  <w:rFonts w:ascii="Arial" w:hAnsi="Arial" w:cs="Arial"/>
                  <w:sz w:val="20"/>
                  <w:szCs w:val="20"/>
                </w:rPr>
                <w:delText>e</w:delText>
              </w:r>
            </w:del>
            <w:r w:rsidR="00A333A2" w:rsidRPr="00A333A2">
              <w:rPr>
                <w:rFonts w:ascii="Arial" w:hAnsi="Arial" w:cs="Arial"/>
                <w:sz w:val="20"/>
                <w:szCs w:val="20"/>
              </w:rPr>
              <w:t xml:space="preserve"> za zgodne z zasadą „nie czyń poważnych szkód”</w:t>
            </w:r>
            <w:del w:id="129" w:author="Żukowski Daniel" w:date="2025-09-03T14:04:00Z" w16du:dateUtc="2025-09-03T12:04:00Z">
              <w:r w:rsidR="00A333A2" w:rsidRPr="00A333A2" w:rsidDel="009010B0">
                <w:rPr>
                  <w:rFonts w:ascii="Arial" w:hAnsi="Arial" w:cs="Arial"/>
                  <w:sz w:val="20"/>
                  <w:szCs w:val="20"/>
                </w:rPr>
                <w:delText>)</w:delText>
              </w:r>
            </w:del>
            <w:r w:rsidR="00A333A2" w:rsidRPr="00A333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E59052" w14:textId="77777777" w:rsidR="009010B0" w:rsidRDefault="009010B0" w:rsidP="00A333A2">
            <w:pPr>
              <w:keepNext/>
              <w:tabs>
                <w:tab w:val="num" w:pos="0"/>
              </w:tabs>
              <w:outlineLvl w:val="3"/>
              <w:rPr>
                <w:ins w:id="130" w:author="Żukowski Daniel" w:date="2025-09-03T14:03:00Z" w16du:dateUtc="2025-09-03T12:03:00Z"/>
                <w:rFonts w:ascii="Arial" w:hAnsi="Arial" w:cs="Arial"/>
                <w:sz w:val="20"/>
                <w:szCs w:val="20"/>
              </w:rPr>
            </w:pPr>
          </w:p>
          <w:p w14:paraId="1C4F7830" w14:textId="22E663A8" w:rsidR="009010B0" w:rsidRPr="00A333A2" w:rsidRDefault="009010B0" w:rsidP="00A333A2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ins w:id="131" w:author="Żukowski Daniel" w:date="2025-09-03T14:03:00Z" w16du:dateUtc="2025-09-03T12:03:00Z">
              <w:r w:rsidRPr="009010B0">
                <w:rPr>
                  <w:rFonts w:ascii="Arial" w:hAnsi="Arial" w:cs="Arial"/>
                  <w:sz w:val="20"/>
                  <w:szCs w:val="20"/>
                </w:rPr>
                <w:t xml:space="preserve">Wnioskodawca, opisując zgodność projektu z DNSH powinien odnieść się do dokumentu  „Ocena „nie czyń poważnych szkód” - Do No </w:t>
              </w:r>
              <w:proofErr w:type="spellStart"/>
              <w:r w:rsidRPr="009010B0">
                <w:rPr>
                  <w:rFonts w:ascii="Arial" w:hAnsi="Arial" w:cs="Arial"/>
                  <w:sz w:val="20"/>
                  <w:szCs w:val="20"/>
                </w:rPr>
                <w:t>Significant</w:t>
              </w:r>
              <w:proofErr w:type="spellEnd"/>
              <w:r w:rsidRPr="009010B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9010B0">
                <w:rPr>
                  <w:rFonts w:ascii="Arial" w:hAnsi="Arial" w:cs="Arial"/>
                  <w:sz w:val="20"/>
                  <w:szCs w:val="20"/>
                </w:rPr>
                <w:t>Harm</w:t>
              </w:r>
              <w:proofErr w:type="spellEnd"/>
              <w:r w:rsidRPr="009010B0">
                <w:rPr>
                  <w:rFonts w:ascii="Arial" w:hAnsi="Arial" w:cs="Arial"/>
                  <w:sz w:val="20"/>
                  <w:szCs w:val="20"/>
                </w:rPr>
                <w:t xml:space="preserve"> - (DNSH) dla typów projektów ujętych w programie Fundusze Europejskie dla Podlaskiego 2021- 2027”, dostępnego pod linkiem:  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>HYPERLINK "</w:instrText>
              </w:r>
              <w:r w:rsidRPr="009010B0">
                <w:rPr>
                  <w:rFonts w:ascii="Arial" w:hAnsi="Arial" w:cs="Arial"/>
                  <w:sz w:val="20"/>
                  <w:szCs w:val="20"/>
                </w:rPr>
                <w:instrText>https://funduszeuepodlaskie.pl/dokumenty/program-fundusze-europejskie-dla-podlaskiego-2021-2027-1/</w:instrText>
              </w:r>
              <w:r>
                <w:rPr>
                  <w:rFonts w:ascii="Arial" w:hAnsi="Arial" w:cs="Arial"/>
                  <w:sz w:val="20"/>
                  <w:szCs w:val="20"/>
                </w:rPr>
                <w:instrText>"</w:instrTex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405B69">
                <w:rPr>
                  <w:rStyle w:val="Hipercze"/>
                  <w:rFonts w:ascii="Arial" w:hAnsi="Arial" w:cs="Arial"/>
                  <w:sz w:val="20"/>
                  <w:szCs w:val="20"/>
                </w:rPr>
                <w:t>https://funduszeuepodlaskie.pl/dokumenty/program-fundusz</w:t>
              </w:r>
              <w:r w:rsidRPr="00405B69">
                <w:rPr>
                  <w:rStyle w:val="Hipercze"/>
                  <w:rFonts w:ascii="Arial" w:hAnsi="Arial" w:cs="Arial"/>
                  <w:sz w:val="20"/>
                  <w:szCs w:val="20"/>
                </w:rPr>
                <w:t>e</w:t>
              </w:r>
              <w:r w:rsidRPr="00405B69">
                <w:rPr>
                  <w:rStyle w:val="Hipercze"/>
                  <w:rFonts w:ascii="Arial" w:hAnsi="Arial" w:cs="Arial"/>
                  <w:sz w:val="20"/>
                  <w:szCs w:val="20"/>
                </w:rPr>
                <w:t>-europejskie-dla-podlaskiego-2021-2027-1/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CD7" w14:textId="77777777" w:rsidR="00A333A2" w:rsidRPr="00A333A2" w:rsidRDefault="00A333A2" w:rsidP="00A333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3A2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ECF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4210F8B6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22BF8" w14:textId="77777777" w:rsidR="00A333A2" w:rsidRPr="003930C5" w:rsidRDefault="00A333A2" w:rsidP="00A333A2">
            <w:pPr>
              <w:rPr>
                <w:rFonts w:ascii="Arial" w:hAnsi="Arial" w:cs="Arial"/>
                <w:sz w:val="20"/>
                <w:szCs w:val="20"/>
              </w:rPr>
            </w:pPr>
            <w:r w:rsidRPr="003930C5">
              <w:rPr>
                <w:rFonts w:ascii="Arial" w:hAnsi="Arial" w:cs="Arial"/>
                <w:sz w:val="20"/>
                <w:szCs w:val="20"/>
              </w:rPr>
              <w:t>Spełnienie warunku kryterium weryfikowane jest na moment oceny wniosku o dofinansowanie i powinno być utrzymane do końca okresu trwałości projektu.</w:t>
            </w:r>
          </w:p>
        </w:tc>
      </w:tr>
      <w:tr w:rsidR="00766564" w:rsidRPr="003930C5" w14:paraId="6C88C5A1" w14:textId="77777777" w:rsidTr="00EA5681">
        <w:trPr>
          <w:trHeight w:val="312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B2EBA" w14:textId="06EACA24" w:rsidR="00766564" w:rsidRPr="00A333A2" w:rsidRDefault="00766564" w:rsidP="00766564">
            <w:pPr>
              <w:suppressAutoHyphens w:val="0"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132" w:author="Żukowski Daniel" w:date="2025-08-20T09:07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18.</w:t>
              </w:r>
            </w:ins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C9AF1" w14:textId="42B19F92" w:rsidR="00766564" w:rsidRPr="00A333A2" w:rsidRDefault="00766564" w:rsidP="00766564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133" w:author="Żukowski Daniel" w:date="2025-08-20T09:07:00Z">
              <w:r w:rsidRPr="00514E46"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Pomoc publiczna</w:t>
              </w:r>
              <w:r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 xml:space="preserve"> i efekt zachęty </w:t>
              </w:r>
            </w:ins>
            <w:del w:id="134" w:author="Żukowski Daniel" w:date="2025-08-20T09:07:00Z">
              <w:r w:rsidRPr="00A333A2" w:rsidDel="00E90D19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Pomoc publiczna</w:delText>
              </w:r>
            </w:del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2C17" w14:textId="77777777" w:rsidR="00766564" w:rsidRPr="00514E46" w:rsidRDefault="00766564" w:rsidP="00766564">
            <w:pPr>
              <w:suppressAutoHyphens w:val="0"/>
              <w:rPr>
                <w:ins w:id="135" w:author="Żukowski Daniel" w:date="2025-08-20T09:07:00Z"/>
                <w:rFonts w:ascii="Arial" w:hAnsi="Arial" w:cs="Arial"/>
                <w:sz w:val="20"/>
                <w:szCs w:val="20"/>
                <w:lang w:eastAsia="pl-PL"/>
              </w:rPr>
            </w:pPr>
            <w:bookmarkStart w:id="136" w:name="_Hlk195164171"/>
            <w:ins w:id="137" w:author="Żukowski Daniel" w:date="2025-08-20T09:07:00Z"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W ramach kryterium oceniana będzie </w:t>
              </w:r>
              <w:r w:rsidRPr="00514E46"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prawidłowość zakwalifikowania projektu pod względem objęcia przepisami pomocy publicznej.  </w:t>
              </w:r>
            </w:ins>
          </w:p>
          <w:p w14:paraId="2BAA4174" w14:textId="77777777" w:rsidR="00766564" w:rsidRDefault="00766564" w:rsidP="00766564">
            <w:pPr>
              <w:suppressAutoHyphens w:val="0"/>
              <w:spacing w:before="240"/>
              <w:rPr>
                <w:ins w:id="138" w:author="Żukowski Daniel" w:date="2025-08-20T09:07:00Z"/>
                <w:rFonts w:ascii="Arial" w:hAnsi="Arial" w:cs="Arial"/>
                <w:sz w:val="20"/>
                <w:szCs w:val="20"/>
                <w:lang w:eastAsia="pl-PL"/>
              </w:rPr>
            </w:pPr>
            <w:ins w:id="139" w:author="Żukowski Daniel" w:date="2025-08-20T09:07:00Z">
              <w:r w:rsidRPr="00514E46"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Weryfikowane będzie czy test pomocy publicznej został przeprowadzony prawidłowo, a w jego efekcie prawidłowo zakwalifikowano projekt. </w:t>
              </w:r>
            </w:ins>
          </w:p>
          <w:p w14:paraId="3D9DC37A" w14:textId="77777777" w:rsidR="00766564" w:rsidRPr="00514E46" w:rsidRDefault="00766564" w:rsidP="00766564">
            <w:pPr>
              <w:suppressAutoHyphens w:val="0"/>
              <w:spacing w:before="240"/>
              <w:rPr>
                <w:ins w:id="140" w:author="Żukowski Daniel" w:date="2025-08-20T09:07:00Z"/>
                <w:rFonts w:ascii="Arial" w:hAnsi="Arial" w:cs="Arial"/>
                <w:sz w:val="20"/>
                <w:szCs w:val="20"/>
                <w:lang w:eastAsia="pl-PL"/>
              </w:rPr>
            </w:pPr>
            <w:ins w:id="141" w:author="Żukowski Daniel" w:date="2025-08-20T09:07:00Z"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Warunek nie dotyczy przedsiębiorców, których projekt został objęty pomocą publiczną.</w:t>
              </w:r>
            </w:ins>
          </w:p>
          <w:bookmarkEnd w:id="136"/>
          <w:p w14:paraId="6860EBF8" w14:textId="77777777" w:rsidR="00766564" w:rsidRPr="00514E46" w:rsidRDefault="00766564" w:rsidP="00766564">
            <w:pPr>
              <w:suppressAutoHyphens w:val="0"/>
              <w:rPr>
                <w:ins w:id="142" w:author="Żukowski Daniel" w:date="2025-08-20T09:07:00Z"/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D60F5AD" w14:textId="49B16BCB" w:rsidR="00766564" w:rsidRPr="003930C5" w:rsidDel="00E90D19" w:rsidRDefault="00766564" w:rsidP="00766564">
            <w:pPr>
              <w:keepNext/>
              <w:tabs>
                <w:tab w:val="num" w:pos="0"/>
              </w:tabs>
              <w:outlineLvl w:val="3"/>
              <w:rPr>
                <w:del w:id="143" w:author="Żukowski Daniel" w:date="2025-08-20T09:07:00Z"/>
                <w:rFonts w:ascii="Arial" w:hAnsi="Arial" w:cs="Arial"/>
                <w:sz w:val="20"/>
                <w:szCs w:val="20"/>
              </w:rPr>
            </w:pPr>
            <w:del w:id="144" w:author="Żukowski Daniel" w:date="2025-08-20T09:07:00Z">
              <w:r w:rsidRPr="003930C5" w:rsidDel="00E90D19">
                <w:rPr>
                  <w:rFonts w:ascii="Arial" w:hAnsi="Arial" w:cs="Arial"/>
                  <w:sz w:val="20"/>
                  <w:szCs w:val="20"/>
                </w:rPr>
                <w:delText xml:space="preserve">W ramach kryterium oceniana będzie prawidłowość zakwalifikowania projektu pod względem objęcia przepisami pomocy publicznej.  </w:delText>
              </w:r>
            </w:del>
          </w:p>
          <w:p w14:paraId="3BBDDDCB" w14:textId="13C71BC5" w:rsidR="00766564" w:rsidRPr="003930C5" w:rsidDel="00E90D19" w:rsidRDefault="00766564" w:rsidP="00766564">
            <w:pPr>
              <w:keepNext/>
              <w:tabs>
                <w:tab w:val="num" w:pos="0"/>
              </w:tabs>
              <w:outlineLvl w:val="3"/>
              <w:rPr>
                <w:del w:id="145" w:author="Żukowski Daniel" w:date="2025-08-20T09:07:00Z"/>
                <w:rFonts w:ascii="Arial" w:hAnsi="Arial" w:cs="Arial"/>
                <w:sz w:val="20"/>
                <w:szCs w:val="20"/>
              </w:rPr>
            </w:pPr>
            <w:del w:id="146" w:author="Żukowski Daniel" w:date="2025-08-20T09:07:00Z">
              <w:r w:rsidRPr="003930C5" w:rsidDel="00E90D19">
                <w:rPr>
                  <w:rFonts w:ascii="Arial" w:hAnsi="Arial" w:cs="Arial"/>
                  <w:sz w:val="20"/>
                  <w:szCs w:val="20"/>
                </w:rPr>
                <w:delText xml:space="preserve">Weryfikowane będzie czy test pomocy publicznej został przeprowadzony prawidłowo, a w jego efekcie prawidłowo zakwalifikowano projekt. </w:delText>
              </w:r>
            </w:del>
          </w:p>
          <w:p w14:paraId="7DF2769B" w14:textId="588114EE" w:rsidR="00766564" w:rsidRPr="003930C5" w:rsidDel="00E90D19" w:rsidRDefault="00766564" w:rsidP="00766564">
            <w:pPr>
              <w:keepNext/>
              <w:tabs>
                <w:tab w:val="num" w:pos="0"/>
              </w:tabs>
              <w:outlineLvl w:val="3"/>
              <w:rPr>
                <w:del w:id="147" w:author="Żukowski Daniel" w:date="2025-08-20T09:07:00Z"/>
                <w:rFonts w:ascii="Arial" w:hAnsi="Arial" w:cs="Arial"/>
                <w:sz w:val="20"/>
                <w:szCs w:val="20"/>
              </w:rPr>
            </w:pPr>
          </w:p>
          <w:p w14:paraId="59BD0B8C" w14:textId="649821B4" w:rsidR="00766564" w:rsidRPr="003930C5" w:rsidDel="00E90D19" w:rsidRDefault="00766564" w:rsidP="00766564">
            <w:pPr>
              <w:keepNext/>
              <w:tabs>
                <w:tab w:val="num" w:pos="0"/>
              </w:tabs>
              <w:outlineLvl w:val="3"/>
              <w:rPr>
                <w:del w:id="148" w:author="Żukowski Daniel" w:date="2025-08-20T09:07:00Z"/>
                <w:rFonts w:ascii="Arial" w:hAnsi="Arial" w:cs="Arial"/>
                <w:sz w:val="20"/>
                <w:szCs w:val="20"/>
              </w:rPr>
            </w:pPr>
            <w:del w:id="149" w:author="Żukowski Daniel" w:date="2025-08-20T09:07:00Z">
              <w:r w:rsidRPr="003930C5" w:rsidDel="00E90D19">
                <w:rPr>
                  <w:rFonts w:ascii="Arial" w:hAnsi="Arial" w:cs="Arial"/>
                  <w:sz w:val="20"/>
                  <w:szCs w:val="20"/>
                </w:rPr>
                <w:delText xml:space="preserve">Jeśli pomoc publiczna wystąpi – ocenie podlega też spełnienie przez Wnioskodawcę i projekt wszystkich wymogów wynikających z krajowych i unijnych rozporządzeń pomocowych. </w:delText>
              </w:r>
            </w:del>
          </w:p>
          <w:p w14:paraId="4470E1C9" w14:textId="4EDBE004" w:rsidR="00766564" w:rsidRPr="003930C5" w:rsidDel="00E90D19" w:rsidRDefault="00766564" w:rsidP="00766564">
            <w:pPr>
              <w:keepNext/>
              <w:tabs>
                <w:tab w:val="num" w:pos="0"/>
              </w:tabs>
              <w:outlineLvl w:val="3"/>
              <w:rPr>
                <w:del w:id="150" w:author="Żukowski Daniel" w:date="2025-08-20T09:07:00Z"/>
                <w:rFonts w:ascii="Arial" w:hAnsi="Arial" w:cs="Arial"/>
                <w:sz w:val="20"/>
                <w:szCs w:val="20"/>
              </w:rPr>
            </w:pPr>
            <w:del w:id="151" w:author="Żukowski Daniel" w:date="2025-08-20T09:07:00Z">
              <w:r w:rsidRPr="003930C5" w:rsidDel="00E90D19">
                <w:rPr>
                  <w:rFonts w:ascii="Arial" w:hAnsi="Arial" w:cs="Arial"/>
                  <w:sz w:val="20"/>
                  <w:szCs w:val="20"/>
                </w:rPr>
                <w:delText>Weryfikacja będzie prowadzona w odniesieniu do szczegółowych warunków podanych w Regulaminie wyboru projektów.</w:delText>
              </w:r>
            </w:del>
          </w:p>
          <w:p w14:paraId="3992B363" w14:textId="642DD8FC" w:rsidR="00766564" w:rsidRPr="003930C5" w:rsidRDefault="00766564" w:rsidP="00766564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del w:id="152" w:author="Żukowski Daniel" w:date="2025-08-20T09:07:00Z">
              <w:r w:rsidRPr="003930C5" w:rsidDel="00E90D19">
                <w:rPr>
                  <w:rFonts w:ascii="Arial" w:hAnsi="Arial" w:cs="Arial"/>
                  <w:sz w:val="20"/>
                  <w:szCs w:val="20"/>
                </w:rPr>
                <w:delText>Infrastruktura wytworzona w ramach projektu może być wykorzystywana na działalność pomocniczą, przy czym gospodarcze wykorzystanie infrastruktury nie może przekroczyć 20% zasobów/wydajności infrastruktury w ujęciu rocznym. Każdorazowo należy przedłożyć informacje w poniższym zakresie oraz przedłożyć odpowiednią dokumentację.</w:delText>
              </w:r>
            </w:del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AEDC" w14:textId="4419A64F" w:rsidR="00766564" w:rsidRPr="00A333A2" w:rsidRDefault="00766564" w:rsidP="007665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153" w:author="Żukowski Daniel" w:date="2025-08-20T09:07:00Z">
              <w:r w:rsidRPr="00514E46"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TAK/NIE</w:t>
              </w:r>
              <w:r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 xml:space="preserve">/NIE DOTYCZY </w:t>
              </w:r>
            </w:ins>
            <w:del w:id="154" w:author="Żukowski Daniel" w:date="2025-08-20T09:07:00Z">
              <w:r w:rsidRPr="00A333A2" w:rsidDel="00E90D19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TAK/NIE</w:delText>
              </w:r>
            </w:del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206" w14:textId="77777777" w:rsidR="00766564" w:rsidRPr="00514E46" w:rsidRDefault="00766564" w:rsidP="00766564">
            <w:pPr>
              <w:suppressAutoHyphens w:val="0"/>
              <w:spacing w:after="120"/>
              <w:ind w:right="-108"/>
              <w:rPr>
                <w:ins w:id="155" w:author="Żukowski Daniel" w:date="2025-08-20T09:07:00Z"/>
                <w:rFonts w:ascii="Arial" w:hAnsi="Arial" w:cs="Arial"/>
                <w:sz w:val="20"/>
                <w:szCs w:val="20"/>
              </w:rPr>
            </w:pPr>
            <w:ins w:id="156" w:author="Żukowski Daniel" w:date="2025-08-20T09:07:00Z">
              <w:r w:rsidRPr="00514E46">
                <w:rPr>
                  <w:rFonts w:ascii="Arial" w:hAnsi="Arial" w:cs="Arial"/>
                  <w:sz w:val="20"/>
                  <w:szCs w:val="20"/>
                </w:rPr>
                <w:t>Możliwość jednorazowej korekty na etapie oceny wniosku o dofinansowanie w zakresie uzupełnienia brakującego testu pomocy publicznej, przy czym wynik testu nie może prowadzić do zmiany pierwotnej deklaracji we wniosku o dofinansowanie co do wystąpienia/nie wystąpienia pomocy publicznej w projekcie.</w:t>
              </w:r>
            </w:ins>
          </w:p>
          <w:p w14:paraId="1E591C38" w14:textId="04F63693" w:rsidR="00766564" w:rsidRPr="003930C5" w:rsidDel="00E90D19" w:rsidRDefault="00766564" w:rsidP="00766564">
            <w:pPr>
              <w:rPr>
                <w:del w:id="157" w:author="Żukowski Daniel" w:date="2025-08-20T09:07:00Z"/>
                <w:rFonts w:ascii="Arial" w:hAnsi="Arial" w:cs="Arial"/>
                <w:sz w:val="20"/>
                <w:szCs w:val="20"/>
              </w:rPr>
            </w:pPr>
            <w:ins w:id="158" w:author="Żukowski Daniel" w:date="2025-08-20T09:07:00Z">
              <w:r w:rsidRPr="00514E46">
                <w:rPr>
                  <w:rFonts w:ascii="Arial" w:hAnsi="Arial" w:cs="Arial"/>
                  <w:sz w:val="20"/>
                  <w:szCs w:val="20"/>
                </w:rPr>
                <w:t>Spełnienie warunku kryterium weryfikowane jest na moment oceny wniosku o dofinansowanie i powinno być utrzymane do końca okresu trwałości projektu.</w:t>
              </w:r>
            </w:ins>
            <w:del w:id="159" w:author="Żukowski Daniel" w:date="2025-08-20T09:07:00Z">
              <w:r w:rsidRPr="003930C5" w:rsidDel="00E90D19">
                <w:rPr>
                  <w:rFonts w:ascii="Arial" w:hAnsi="Arial" w:cs="Arial"/>
                  <w:sz w:val="20"/>
                  <w:szCs w:val="20"/>
                </w:rPr>
                <w:delText>Możliwość jednorazowej korekty na etapie oceny wniosku o dofinansowanie w zakresie uzupełnienia brakującego testu pomocy publicznej, przy czym wynik testu nie może prowadzić do zmiany pierwotnej deklaracji we wniosku o dofinansowanie co do wystąpienia/nie wystąpienia pomocy publicznej w projekcie.</w:delText>
              </w:r>
            </w:del>
          </w:p>
          <w:p w14:paraId="5B9C5234" w14:textId="27C59211" w:rsidR="00766564" w:rsidRPr="003930C5" w:rsidDel="00E90D19" w:rsidRDefault="00766564" w:rsidP="00766564">
            <w:pPr>
              <w:rPr>
                <w:del w:id="160" w:author="Żukowski Daniel" w:date="2025-08-20T09:07:00Z"/>
                <w:rFonts w:ascii="Arial" w:hAnsi="Arial" w:cs="Arial"/>
                <w:sz w:val="20"/>
                <w:szCs w:val="20"/>
              </w:rPr>
            </w:pPr>
            <w:del w:id="161" w:author="Żukowski Daniel" w:date="2025-08-20T09:07:00Z">
              <w:r w:rsidRPr="003930C5" w:rsidDel="00E90D19">
                <w:rPr>
                  <w:rFonts w:ascii="Arial" w:hAnsi="Arial" w:cs="Arial"/>
                  <w:sz w:val="20"/>
                  <w:szCs w:val="20"/>
                </w:rPr>
                <w:delText xml:space="preserve"> Możliwość korekty w zakresie uzupełnienia brakujących zapisów w pierwotnej dokumentacji aplikacyjnej.</w:delText>
              </w:r>
            </w:del>
          </w:p>
          <w:p w14:paraId="170A8822" w14:textId="6181624D" w:rsidR="00766564" w:rsidRPr="003930C5" w:rsidDel="00E90D19" w:rsidRDefault="00766564" w:rsidP="00766564">
            <w:pPr>
              <w:rPr>
                <w:del w:id="162" w:author="Żukowski Daniel" w:date="2025-08-20T09:07:00Z"/>
                <w:rFonts w:ascii="Arial" w:hAnsi="Arial" w:cs="Arial"/>
                <w:sz w:val="20"/>
                <w:szCs w:val="20"/>
              </w:rPr>
            </w:pPr>
          </w:p>
          <w:p w14:paraId="0A1541C5" w14:textId="3BA512CB" w:rsidR="00766564" w:rsidRPr="003930C5" w:rsidRDefault="00766564" w:rsidP="00766564">
            <w:pPr>
              <w:rPr>
                <w:rFonts w:ascii="Arial" w:hAnsi="Arial" w:cs="Arial"/>
                <w:sz w:val="20"/>
                <w:szCs w:val="20"/>
              </w:rPr>
            </w:pPr>
            <w:del w:id="163" w:author="Żukowski Daniel" w:date="2025-08-20T09:07:00Z">
              <w:r w:rsidRPr="003930C5" w:rsidDel="00E90D19">
                <w:rPr>
                  <w:rFonts w:ascii="Arial" w:hAnsi="Arial" w:cs="Arial"/>
                  <w:sz w:val="20"/>
                  <w:szCs w:val="20"/>
                </w:rPr>
                <w:delText>Spełnienie warunku kryterium weryfikowane jest na moment oceny wniosku o dofinansowanie i powinno być utrzymane do końca okresu trwałości projektu.</w:delText>
              </w:r>
            </w:del>
          </w:p>
        </w:tc>
      </w:tr>
      <w:tr w:rsidR="00766564" w:rsidRPr="003930C5" w14:paraId="57C8EE39" w14:textId="77777777" w:rsidTr="00EA5681">
        <w:trPr>
          <w:trHeight w:val="3120"/>
          <w:ins w:id="164" w:author="Żukowski Daniel" w:date="2025-08-20T09:07:00Z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D8BD5" w14:textId="77777777" w:rsidR="00766564" w:rsidRDefault="00766564" w:rsidP="00766564">
            <w:pPr>
              <w:suppressAutoHyphens w:val="0"/>
              <w:spacing w:after="160" w:line="259" w:lineRule="auto"/>
              <w:rPr>
                <w:ins w:id="165" w:author="Żukowski Daniel" w:date="2025-08-20T09:07:00Z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A3FBA" w14:textId="77777777" w:rsidR="00766564" w:rsidRPr="00514E46" w:rsidRDefault="00766564" w:rsidP="00766564">
            <w:pPr>
              <w:keepNext/>
              <w:tabs>
                <w:tab w:val="num" w:pos="0"/>
              </w:tabs>
              <w:outlineLvl w:val="3"/>
              <w:rPr>
                <w:ins w:id="166" w:author="Żukowski Daniel" w:date="2025-08-20T09:07:00Z"/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839" w14:textId="77777777" w:rsidR="00766564" w:rsidRDefault="00766564" w:rsidP="00766564">
            <w:pPr>
              <w:suppressAutoHyphens w:val="0"/>
              <w:rPr>
                <w:ins w:id="167" w:author="Żukowski Daniel" w:date="2025-08-20T09:07:00Z"/>
                <w:rFonts w:ascii="Arial" w:hAnsi="Arial" w:cs="Arial"/>
                <w:sz w:val="20"/>
                <w:szCs w:val="20"/>
                <w:lang w:eastAsia="pl-PL"/>
              </w:rPr>
            </w:pPr>
            <w:ins w:id="168" w:author="Żukowski Daniel" w:date="2025-08-20T09:07:00Z"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W przypadku wystąpienia pomocy ocenie podlega, c</w:t>
              </w:r>
              <w:r w:rsidRPr="00623E60"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zy </w:t>
              </w:r>
              <w:bookmarkStart w:id="169" w:name="_Hlk195164201"/>
              <w:r w:rsidRPr="00623E60"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Wnioskodawca zastosował </w:t>
              </w:r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właściwe r</w:t>
              </w:r>
              <w:r w:rsidRPr="00623E60">
                <w:rPr>
                  <w:rFonts w:ascii="Arial" w:hAnsi="Arial" w:cs="Arial"/>
                  <w:sz w:val="20"/>
                  <w:szCs w:val="20"/>
                  <w:lang w:eastAsia="pl-PL"/>
                </w:rPr>
                <w:t>ozporządzenie/rozporządzenia pomocowe</w:t>
              </w:r>
              <w:bookmarkEnd w:id="169"/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 oraz czy Wnioskodawca i projekt spełniają wszystkie wymogi wynikające z krajowych i unijnych rozporządzeń pomocowych. </w:t>
              </w:r>
            </w:ins>
          </w:p>
          <w:p w14:paraId="74DEE28A" w14:textId="77777777" w:rsidR="00766564" w:rsidRDefault="00766564" w:rsidP="00766564">
            <w:pPr>
              <w:suppressAutoHyphens w:val="0"/>
              <w:rPr>
                <w:ins w:id="170" w:author="Żukowski Daniel" w:date="2025-08-20T09:07:00Z"/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C4B71C6" w14:textId="25A5AE30" w:rsidR="00766564" w:rsidRPr="00514E46" w:rsidRDefault="00766564" w:rsidP="00766564">
            <w:pPr>
              <w:suppressAutoHyphens w:val="0"/>
              <w:rPr>
                <w:ins w:id="171" w:author="Żukowski Daniel" w:date="2025-08-20T09:07:00Z"/>
                <w:rFonts w:ascii="Arial" w:hAnsi="Arial" w:cs="Arial"/>
                <w:sz w:val="20"/>
                <w:szCs w:val="20"/>
              </w:rPr>
            </w:pPr>
            <w:ins w:id="172" w:author="Żukowski Daniel" w:date="2025-08-20T09:07:00Z"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Dotyczy projektów objętych pomocą publiczną.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A366" w14:textId="60182A32" w:rsidR="00766564" w:rsidRPr="00514E46" w:rsidRDefault="00766564" w:rsidP="00766564">
            <w:pPr>
              <w:rPr>
                <w:ins w:id="173" w:author="Żukowski Daniel" w:date="2025-08-20T09:07:00Z"/>
                <w:rFonts w:ascii="Arial" w:hAnsi="Arial" w:cs="Arial"/>
                <w:b/>
                <w:sz w:val="20"/>
                <w:szCs w:val="20"/>
                <w:lang w:eastAsia="pl-PL"/>
              </w:rPr>
            </w:pPr>
            <w:ins w:id="174" w:author="Żukowski Daniel" w:date="2025-08-20T09:07:00Z">
              <w:r w:rsidRPr="00514E46"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TAK/NIE</w:t>
              </w:r>
              <w:r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/NIE DOTYCZY</w:t>
              </w:r>
            </w:ins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BA4D" w14:textId="77777777" w:rsidR="00766564" w:rsidRPr="00514E46" w:rsidRDefault="00766564" w:rsidP="00766564">
            <w:pPr>
              <w:spacing w:after="120"/>
              <w:rPr>
                <w:ins w:id="175" w:author="Żukowski Daniel" w:date="2025-08-20T09:07:00Z"/>
                <w:rFonts w:ascii="Arial" w:hAnsi="Arial" w:cs="Arial"/>
                <w:sz w:val="20"/>
                <w:szCs w:val="20"/>
              </w:rPr>
            </w:pPr>
            <w:ins w:id="176" w:author="Żukowski Daniel" w:date="2025-08-20T09:07:00Z"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Możliwość korekty/uzupełnienia na etapie oceny wniosku o dofinansowanie. </w:t>
              </w:r>
            </w:ins>
          </w:p>
          <w:p w14:paraId="6481849A" w14:textId="1B52D24C" w:rsidR="00766564" w:rsidRPr="00514E46" w:rsidRDefault="00766564" w:rsidP="00766564">
            <w:pPr>
              <w:suppressAutoHyphens w:val="0"/>
              <w:spacing w:after="120"/>
              <w:ind w:right="-108"/>
              <w:rPr>
                <w:ins w:id="177" w:author="Żukowski Daniel" w:date="2025-08-20T09:07:00Z"/>
                <w:rFonts w:ascii="Arial" w:hAnsi="Arial" w:cs="Arial"/>
                <w:sz w:val="20"/>
                <w:szCs w:val="20"/>
              </w:rPr>
            </w:pPr>
            <w:ins w:id="178" w:author="Żukowski Daniel" w:date="2025-08-20T09:07:00Z"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Spełnienie </w:t>
              </w:r>
              <w:r w:rsidRPr="00514E46">
                <w:rPr>
                  <w:rFonts w:ascii="Arial" w:hAnsi="Arial" w:cs="Arial"/>
                  <w:bCs/>
                  <w:sz w:val="20"/>
                  <w:szCs w:val="20"/>
                </w:rPr>
                <w:t>warunku</w:t>
              </w:r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 weryfikowane jest na podstawie zapisów </w:t>
              </w:r>
              <w:r w:rsidRPr="00514E46">
                <w:rPr>
                  <w:rFonts w:ascii="Arial" w:hAnsi="Arial" w:cs="Arial"/>
                  <w:bCs/>
                  <w:sz w:val="20"/>
                  <w:szCs w:val="20"/>
                </w:rPr>
                <w:t>wniosku o dofinansowanie i dokumentów składanych wraz z wnioskiem</w:t>
              </w:r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 na moment oceny wniosku o dofinansowanie oraz na moment udzielenia wsparcia.</w:t>
              </w:r>
            </w:ins>
          </w:p>
        </w:tc>
      </w:tr>
      <w:tr w:rsidR="00766564" w:rsidRPr="003930C5" w14:paraId="3ECF7A2F" w14:textId="77777777" w:rsidTr="00EA5681">
        <w:trPr>
          <w:trHeight w:val="3120"/>
          <w:ins w:id="179" w:author="Żukowski Daniel" w:date="2025-08-20T09:07:00Z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D2037" w14:textId="77777777" w:rsidR="00766564" w:rsidRDefault="00766564" w:rsidP="00766564">
            <w:pPr>
              <w:suppressAutoHyphens w:val="0"/>
              <w:spacing w:after="160" w:line="259" w:lineRule="auto"/>
              <w:rPr>
                <w:ins w:id="180" w:author="Żukowski Daniel" w:date="2025-08-20T09:07:00Z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9C3CE" w14:textId="77777777" w:rsidR="00766564" w:rsidRPr="00514E46" w:rsidRDefault="00766564" w:rsidP="00766564">
            <w:pPr>
              <w:keepNext/>
              <w:tabs>
                <w:tab w:val="num" w:pos="0"/>
              </w:tabs>
              <w:outlineLvl w:val="3"/>
              <w:rPr>
                <w:ins w:id="181" w:author="Żukowski Daniel" w:date="2025-08-20T09:07:00Z"/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2B73" w14:textId="77777777" w:rsidR="00766564" w:rsidRDefault="00766564" w:rsidP="00766564">
            <w:pPr>
              <w:suppressAutoHyphens w:val="0"/>
              <w:rPr>
                <w:ins w:id="182" w:author="Żukowski Daniel" w:date="2025-08-20T09:07:00Z"/>
                <w:rFonts w:ascii="Arial" w:hAnsi="Arial" w:cs="Arial"/>
                <w:sz w:val="20"/>
                <w:szCs w:val="20"/>
              </w:rPr>
            </w:pPr>
            <w:ins w:id="183" w:author="Żukowski Daniel" w:date="2025-08-20T09:07:00Z">
              <w:r w:rsidRPr="00514E46">
                <w:rPr>
                  <w:rFonts w:ascii="Arial" w:hAnsi="Arial" w:cs="Arial"/>
                  <w:sz w:val="20"/>
                  <w:szCs w:val="20"/>
                </w:rPr>
                <w:t>Czy projekt nie został rozpoczęty przed przedłożeniem wniosku o dofinansowanie w myśl art. 6 Rozporządzenia KE (UE) Nr 651/2014 z dnia 17 czerwca 2014 r. uznające</w:t>
              </w:r>
              <w:r>
                <w:rPr>
                  <w:rFonts w:ascii="Arial" w:hAnsi="Arial" w:cs="Arial"/>
                  <w:sz w:val="20"/>
                  <w:szCs w:val="20"/>
                </w:rPr>
                <w:t>go</w:t>
              </w:r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 niektóre rodzaje pomocy za zgodne z rynkiem wewnętrznym w zastosowaniu art. 107 i 108 Traktatu?</w:t>
              </w:r>
            </w:ins>
          </w:p>
          <w:p w14:paraId="6782B477" w14:textId="77777777" w:rsidR="00766564" w:rsidRDefault="00766564" w:rsidP="00766564">
            <w:pPr>
              <w:suppressAutoHyphens w:val="0"/>
              <w:rPr>
                <w:ins w:id="184" w:author="Żukowski Daniel" w:date="2025-08-20T09:07:00Z"/>
                <w:rFonts w:ascii="Arial" w:hAnsi="Arial" w:cs="Arial"/>
                <w:sz w:val="20"/>
                <w:szCs w:val="20"/>
              </w:rPr>
            </w:pPr>
          </w:p>
          <w:p w14:paraId="2939B045" w14:textId="1C522355" w:rsidR="00766564" w:rsidRDefault="00766564" w:rsidP="00766564">
            <w:pPr>
              <w:suppressAutoHyphens w:val="0"/>
              <w:rPr>
                <w:ins w:id="185" w:author="Żukowski Daniel" w:date="2025-08-20T09:07:00Z"/>
                <w:rFonts w:ascii="Arial" w:hAnsi="Arial" w:cs="Arial"/>
                <w:sz w:val="20"/>
                <w:szCs w:val="20"/>
                <w:lang w:eastAsia="pl-PL"/>
              </w:rPr>
            </w:pPr>
            <w:ins w:id="186" w:author="Żukowski Daniel" w:date="2025-08-20T09:07:00Z"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Dotyczy projektów objętych pomocą publiczną.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944" w14:textId="16222F26" w:rsidR="00766564" w:rsidRPr="00514E46" w:rsidRDefault="00766564" w:rsidP="00766564">
            <w:pPr>
              <w:rPr>
                <w:ins w:id="187" w:author="Żukowski Daniel" w:date="2025-08-20T09:07:00Z"/>
                <w:rFonts w:ascii="Arial" w:hAnsi="Arial" w:cs="Arial"/>
                <w:b/>
                <w:sz w:val="20"/>
                <w:szCs w:val="20"/>
                <w:lang w:eastAsia="pl-PL"/>
              </w:rPr>
            </w:pPr>
            <w:ins w:id="188" w:author="Żukowski Daniel" w:date="2025-08-20T09:07:00Z">
              <w:r w:rsidRPr="00514E46">
                <w:rPr>
                  <w:rFonts w:ascii="Arial" w:hAnsi="Arial" w:cs="Arial"/>
                  <w:b/>
                  <w:sz w:val="20"/>
                  <w:szCs w:val="20"/>
                </w:rPr>
                <w:t>TAK/NIE/NIE DOTYCZY</w:t>
              </w:r>
            </w:ins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248" w14:textId="77777777" w:rsidR="00766564" w:rsidRPr="00E53EBD" w:rsidRDefault="00766564" w:rsidP="00766564">
            <w:pPr>
              <w:spacing w:after="120"/>
              <w:rPr>
                <w:ins w:id="189" w:author="Żukowski Daniel" w:date="2025-08-20T09:07:00Z"/>
                <w:rFonts w:ascii="Arial" w:eastAsia="PMingLiU" w:hAnsi="Arial" w:cs="Arial"/>
                <w:sz w:val="20"/>
                <w:szCs w:val="20"/>
                <w:lang w:eastAsia="zh-TW"/>
              </w:rPr>
            </w:pPr>
            <w:ins w:id="190" w:author="Żukowski Daniel" w:date="2025-08-20T09:07:00Z">
              <w:r w:rsidRPr="00514E46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 xml:space="preserve">Brak możliwości korekty. </w:t>
              </w:r>
            </w:ins>
          </w:p>
          <w:p w14:paraId="27D20325" w14:textId="5E33A6F3" w:rsidR="00766564" w:rsidRPr="00514E46" w:rsidRDefault="00766564" w:rsidP="00766564">
            <w:pPr>
              <w:spacing w:after="120"/>
              <w:rPr>
                <w:ins w:id="191" w:author="Żukowski Daniel" w:date="2025-08-20T09:07:00Z"/>
                <w:rFonts w:ascii="Arial" w:hAnsi="Arial" w:cs="Arial"/>
                <w:sz w:val="20"/>
                <w:szCs w:val="20"/>
              </w:rPr>
            </w:pPr>
            <w:ins w:id="192" w:author="Żukowski Daniel" w:date="2025-08-20T09:07:00Z"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Spełnienie </w:t>
              </w:r>
              <w:r w:rsidRPr="00514E46">
                <w:rPr>
                  <w:rFonts w:ascii="Arial" w:hAnsi="Arial" w:cs="Arial"/>
                  <w:bCs/>
                  <w:sz w:val="20"/>
                  <w:szCs w:val="20"/>
                </w:rPr>
                <w:t>warunku</w:t>
              </w:r>
              <w:r w:rsidRPr="00514E46">
                <w:rPr>
                  <w:rFonts w:ascii="Arial" w:hAnsi="Arial" w:cs="Arial"/>
                  <w:sz w:val="20"/>
                  <w:szCs w:val="20"/>
                </w:rPr>
                <w:t xml:space="preserve"> weryfikowane jest na moment oceny wniosku o dofinansowanie na podstawie zapisów </w:t>
              </w:r>
              <w:r w:rsidRPr="00514E46">
                <w:rPr>
                  <w:rFonts w:ascii="Arial" w:hAnsi="Arial" w:cs="Arial"/>
                  <w:bCs/>
                  <w:sz w:val="20"/>
                  <w:szCs w:val="20"/>
                </w:rPr>
                <w:t>wniosku o dofinansowanie i dokumentów składanych wraz z wnioskiem.</w:t>
              </w:r>
            </w:ins>
          </w:p>
        </w:tc>
      </w:tr>
      <w:tr w:rsidR="00766564" w:rsidRPr="003930C5" w14:paraId="4C4F6020" w14:textId="77777777" w:rsidTr="00EA5681">
        <w:trPr>
          <w:trHeight w:val="3120"/>
          <w:ins w:id="193" w:author="Żukowski Daniel" w:date="2025-08-20T09:07:00Z"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7D5" w14:textId="77777777" w:rsidR="00766564" w:rsidRDefault="00766564" w:rsidP="00766564">
            <w:pPr>
              <w:suppressAutoHyphens w:val="0"/>
              <w:spacing w:after="160" w:line="259" w:lineRule="auto"/>
              <w:rPr>
                <w:ins w:id="194" w:author="Żukowski Daniel" w:date="2025-08-20T09:07:00Z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CEC" w14:textId="77777777" w:rsidR="00766564" w:rsidRPr="00514E46" w:rsidRDefault="00766564" w:rsidP="00766564">
            <w:pPr>
              <w:keepNext/>
              <w:tabs>
                <w:tab w:val="num" w:pos="0"/>
              </w:tabs>
              <w:outlineLvl w:val="3"/>
              <w:rPr>
                <w:ins w:id="195" w:author="Żukowski Daniel" w:date="2025-08-20T09:07:00Z"/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2BB" w14:textId="77777777" w:rsidR="00766564" w:rsidRPr="00656DA7" w:rsidRDefault="00766564" w:rsidP="00766564">
            <w:pPr>
              <w:suppressAutoHyphens w:val="0"/>
              <w:spacing w:after="240"/>
              <w:rPr>
                <w:ins w:id="196" w:author="Żukowski Daniel" w:date="2025-08-20T09:07:00Z"/>
                <w:rFonts w:ascii="Arial" w:hAnsi="Arial" w:cs="Arial"/>
                <w:sz w:val="20"/>
                <w:szCs w:val="20"/>
              </w:rPr>
            </w:pPr>
            <w:ins w:id="197" w:author="Żukowski Daniel" w:date="2025-08-20T09:07:00Z">
              <w:r w:rsidRPr="00656DA7">
                <w:rPr>
                  <w:rFonts w:ascii="Arial" w:hAnsi="Arial" w:cs="Arial"/>
                  <w:sz w:val="20"/>
                  <w:szCs w:val="20"/>
                </w:rPr>
                <w:t xml:space="preserve">Czy poziom dofinansowania jest zgodny z limitami określonymi w programie </w:t>
              </w:r>
              <w:proofErr w:type="spellStart"/>
              <w:r w:rsidRPr="00656DA7">
                <w:rPr>
                  <w:rFonts w:ascii="Arial" w:hAnsi="Arial" w:cs="Arial"/>
                  <w:sz w:val="20"/>
                  <w:szCs w:val="20"/>
                </w:rPr>
                <w:t>FEdP</w:t>
              </w:r>
              <w:proofErr w:type="spellEnd"/>
              <w:r w:rsidRPr="00656DA7">
                <w:rPr>
                  <w:rFonts w:ascii="Arial" w:hAnsi="Arial" w:cs="Arial"/>
                  <w:sz w:val="20"/>
                  <w:szCs w:val="20"/>
                </w:rPr>
                <w:t xml:space="preserve">, Szczegółowym Opisie Priorytetów </w:t>
              </w:r>
              <w:proofErr w:type="spellStart"/>
              <w:r w:rsidRPr="00656DA7">
                <w:rPr>
                  <w:rFonts w:ascii="Arial" w:hAnsi="Arial" w:cs="Arial"/>
                  <w:sz w:val="20"/>
                  <w:szCs w:val="20"/>
                </w:rPr>
                <w:t>FEdP</w:t>
              </w:r>
              <w:proofErr w:type="spellEnd"/>
              <w:r w:rsidRPr="00656DA7">
                <w:rPr>
                  <w:rFonts w:ascii="Arial" w:hAnsi="Arial" w:cs="Arial"/>
                  <w:sz w:val="20"/>
                  <w:szCs w:val="20"/>
                </w:rPr>
                <w:t xml:space="preserve"> oraz w Regulaminie wyboru projektów?</w:t>
              </w:r>
            </w:ins>
          </w:p>
          <w:p w14:paraId="3534C103" w14:textId="77777777" w:rsidR="00766564" w:rsidRDefault="00766564" w:rsidP="00766564">
            <w:pPr>
              <w:suppressAutoHyphens w:val="0"/>
              <w:rPr>
                <w:ins w:id="198" w:author="Żukowski Daniel" w:date="2025-08-20T09:07:00Z"/>
                <w:rFonts w:ascii="Arial" w:hAnsi="Arial" w:cs="Arial"/>
                <w:sz w:val="20"/>
                <w:szCs w:val="20"/>
              </w:rPr>
            </w:pPr>
            <w:ins w:id="199" w:author="Żukowski Daniel" w:date="2025-08-20T09:07:00Z">
              <w:r w:rsidRPr="00656DA7">
                <w:rPr>
                  <w:rFonts w:ascii="Arial" w:hAnsi="Arial" w:cs="Arial"/>
                  <w:sz w:val="20"/>
                  <w:szCs w:val="20"/>
                </w:rPr>
                <w:t>Badanie poziomu dofinansowania dotyczy projektów objętych pomocą publiczną. W przypadku projektów nieobjętych pomocą publiczną weryfikacja poziomów dofinansowania dokonywana jest w ramach etapu oceny formalnej.</w:t>
              </w:r>
            </w:ins>
          </w:p>
          <w:p w14:paraId="43DD68F4" w14:textId="77777777" w:rsidR="00766564" w:rsidRDefault="00766564" w:rsidP="00766564">
            <w:pPr>
              <w:suppressAutoHyphens w:val="0"/>
              <w:rPr>
                <w:ins w:id="200" w:author="Żukowski Daniel" w:date="2025-08-20T09:07:00Z"/>
                <w:rFonts w:ascii="Arial" w:hAnsi="Arial" w:cs="Arial"/>
                <w:sz w:val="20"/>
                <w:szCs w:val="20"/>
              </w:rPr>
            </w:pPr>
          </w:p>
          <w:p w14:paraId="7C4B3BB4" w14:textId="201042D1" w:rsidR="00766564" w:rsidRPr="00514E46" w:rsidRDefault="00766564" w:rsidP="00766564">
            <w:pPr>
              <w:suppressAutoHyphens w:val="0"/>
              <w:rPr>
                <w:ins w:id="201" w:author="Żukowski Daniel" w:date="2025-08-20T09:07:00Z"/>
                <w:rFonts w:ascii="Arial" w:hAnsi="Arial" w:cs="Arial"/>
                <w:sz w:val="20"/>
                <w:szCs w:val="20"/>
              </w:rPr>
            </w:pPr>
            <w:ins w:id="202" w:author="Żukowski Daniel" w:date="2025-08-20T09:07:00Z"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Dotyczy projektów objętych pomocą publiczną.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5DA7" w14:textId="2AE00E2A" w:rsidR="00766564" w:rsidRPr="00514E46" w:rsidRDefault="00766564" w:rsidP="00766564">
            <w:pPr>
              <w:rPr>
                <w:ins w:id="203" w:author="Żukowski Daniel" w:date="2025-08-20T09:07:00Z"/>
                <w:rFonts w:ascii="Arial" w:hAnsi="Arial" w:cs="Arial"/>
                <w:b/>
                <w:sz w:val="20"/>
                <w:szCs w:val="20"/>
              </w:rPr>
            </w:pPr>
            <w:ins w:id="204" w:author="Żukowski Daniel" w:date="2025-08-20T09:07:00Z">
              <w:r w:rsidRPr="00656DA7">
                <w:rPr>
                  <w:rFonts w:ascii="Arial" w:hAnsi="Arial" w:cs="Arial"/>
                  <w:b/>
                  <w:sz w:val="20"/>
                  <w:szCs w:val="20"/>
                </w:rPr>
                <w:t>TAK/NIE/NIE DOTYCZY</w:t>
              </w:r>
            </w:ins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2A9C" w14:textId="77777777" w:rsidR="00766564" w:rsidRPr="00656DA7" w:rsidRDefault="00766564" w:rsidP="00766564">
            <w:pPr>
              <w:spacing w:after="120"/>
              <w:rPr>
                <w:ins w:id="205" w:author="Żukowski Daniel" w:date="2025-08-20T09:07:00Z"/>
                <w:rFonts w:ascii="Arial" w:eastAsia="PMingLiU" w:hAnsi="Arial" w:cs="Arial"/>
                <w:sz w:val="20"/>
                <w:szCs w:val="20"/>
                <w:lang w:eastAsia="zh-TW"/>
              </w:rPr>
            </w:pPr>
            <w:ins w:id="206" w:author="Żukowski Daniel" w:date="2025-08-20T09:07:00Z">
              <w:r w:rsidRPr="00656DA7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 xml:space="preserve">Informacje, które są weryfikowane w tym kryterium będzie można poprawić we wniosku w trakcie oceny w trybie określonym w Regulaminie wyboru projektów. </w:t>
              </w:r>
            </w:ins>
          </w:p>
          <w:p w14:paraId="4C4B9C35" w14:textId="77777777" w:rsidR="00766564" w:rsidRPr="00656DA7" w:rsidRDefault="00766564" w:rsidP="00766564">
            <w:pPr>
              <w:spacing w:after="240"/>
              <w:rPr>
                <w:ins w:id="207" w:author="Żukowski Daniel" w:date="2025-08-20T09:07:00Z"/>
                <w:rFonts w:ascii="Arial" w:eastAsia="PMingLiU" w:hAnsi="Arial" w:cs="Arial"/>
                <w:sz w:val="20"/>
                <w:szCs w:val="20"/>
                <w:lang w:eastAsia="zh-TW"/>
              </w:rPr>
            </w:pPr>
            <w:ins w:id="208" w:author="Żukowski Daniel" w:date="2025-08-20T09:07:00Z">
              <w:r w:rsidRPr="00656DA7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 xml:space="preserve">Możliwość korekty w zakresie zmniejszenia poziomu dofinansowania projektu o 10 </w:t>
              </w:r>
              <w:proofErr w:type="spellStart"/>
              <w:r w:rsidRPr="00656DA7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>p.p</w:t>
              </w:r>
              <w:proofErr w:type="spellEnd"/>
              <w:r w:rsidRPr="00656DA7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>. w stosunku do pierwotnego poziomu zadeklarowanego w dokumentacji aplikacyjnej.</w:t>
              </w:r>
            </w:ins>
          </w:p>
          <w:p w14:paraId="0C9BB3DA" w14:textId="0BB468B6" w:rsidR="00766564" w:rsidRPr="00514E46" w:rsidRDefault="00766564" w:rsidP="00766564">
            <w:pPr>
              <w:spacing w:after="120"/>
              <w:rPr>
                <w:ins w:id="209" w:author="Żukowski Daniel" w:date="2025-08-20T09:07:00Z"/>
                <w:rFonts w:ascii="Arial" w:eastAsia="PMingLiU" w:hAnsi="Arial" w:cs="Arial"/>
                <w:sz w:val="20"/>
                <w:szCs w:val="20"/>
                <w:lang w:eastAsia="zh-TW"/>
              </w:rPr>
            </w:pPr>
            <w:ins w:id="210" w:author="Żukowski Daniel" w:date="2025-08-20T09:07:00Z">
              <w:r w:rsidRPr="00656DA7">
                <w:rPr>
                  <w:rFonts w:ascii="Arial" w:eastAsia="PMingLiU" w:hAnsi="Arial" w:cs="Arial"/>
                  <w:sz w:val="20"/>
                  <w:szCs w:val="20"/>
                  <w:lang w:eastAsia="zh-TW"/>
                </w:rPr>
                <w:t>Spełnienie kryterium weryfikowane jest na moment złożenia wniosku o dofinansowanie oraz na moment udzielenia wsparcia.</w:t>
              </w:r>
            </w:ins>
          </w:p>
        </w:tc>
      </w:tr>
    </w:tbl>
    <w:p w14:paraId="79379201" w14:textId="77777777" w:rsidR="00C14DBD" w:rsidRPr="003930C5" w:rsidRDefault="00C14DBD" w:rsidP="00C37935">
      <w:pPr>
        <w:pStyle w:val="cel1"/>
        <w:ind w:left="0" w:firstLine="0"/>
        <w:jc w:val="left"/>
        <w:rPr>
          <w:rFonts w:ascii="Arial" w:eastAsia="PMingLiU" w:hAnsi="Arial" w:cs="Arial"/>
          <w:bCs/>
          <w:smallCaps w:val="0"/>
          <w:color w:val="365F91"/>
          <w:sz w:val="20"/>
          <w:szCs w:val="20"/>
          <w:u w:val="none"/>
          <w:lang w:eastAsia="pl-PL"/>
        </w:rPr>
      </w:pPr>
    </w:p>
    <w:p w14:paraId="12979C98" w14:textId="77777777" w:rsidR="000518B9" w:rsidRPr="003930C5" w:rsidRDefault="000518B9" w:rsidP="00C37935">
      <w:pPr>
        <w:pStyle w:val="cel1"/>
        <w:ind w:left="0" w:firstLine="0"/>
        <w:jc w:val="left"/>
        <w:rPr>
          <w:rFonts w:ascii="Arial" w:eastAsia="PMingLiU" w:hAnsi="Arial" w:cs="Arial"/>
          <w:bCs/>
          <w:smallCaps w:val="0"/>
          <w:color w:val="365F91"/>
          <w:sz w:val="20"/>
          <w:szCs w:val="20"/>
          <w:u w:val="none"/>
          <w:lang w:eastAsia="pl-PL"/>
        </w:rPr>
      </w:pPr>
    </w:p>
    <w:p w14:paraId="2736C282" w14:textId="77777777" w:rsidR="000518B9" w:rsidRPr="003930C5" w:rsidRDefault="000518B9" w:rsidP="00C37935">
      <w:pPr>
        <w:pStyle w:val="cel1"/>
        <w:ind w:left="0" w:firstLine="0"/>
        <w:jc w:val="left"/>
        <w:rPr>
          <w:rFonts w:ascii="Arial" w:eastAsia="PMingLiU" w:hAnsi="Arial" w:cs="Arial"/>
          <w:bCs/>
          <w:smallCaps w:val="0"/>
          <w:color w:val="365F91"/>
          <w:sz w:val="20"/>
          <w:szCs w:val="20"/>
          <w:u w:val="none"/>
          <w:lang w:eastAsia="pl-PL"/>
        </w:rPr>
      </w:pPr>
    </w:p>
    <w:p w14:paraId="568C698B" w14:textId="77777777" w:rsidR="00EF1B8A" w:rsidRPr="00C26B6C" w:rsidRDefault="00EF1B8A" w:rsidP="00C37935">
      <w:pPr>
        <w:suppressAutoHyphens w:val="0"/>
        <w:autoSpaceDE w:val="0"/>
        <w:autoSpaceDN w:val="0"/>
        <w:adjustRightInd w:val="0"/>
        <w:rPr>
          <w:rFonts w:ascii="Arial" w:hAnsi="Arial" w:cs="Arial"/>
          <w:strike/>
          <w:sz w:val="20"/>
          <w:szCs w:val="20"/>
        </w:rPr>
      </w:pPr>
    </w:p>
    <w:sectPr w:rsidR="00EF1B8A" w:rsidRPr="00C26B6C" w:rsidSect="004D28B8">
      <w:footerReference w:type="default" r:id="rId11"/>
      <w:headerReference w:type="first" r:id="rId12"/>
      <w:footnotePr>
        <w:pos w:val="beneathText"/>
      </w:footnotePr>
      <w:endnotePr>
        <w:numFmt w:val="decimal"/>
      </w:endnotePr>
      <w:type w:val="continuous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FF77" w14:textId="77777777" w:rsidR="00E62B00" w:rsidRPr="003930C5" w:rsidRDefault="00E62B00" w:rsidP="00396FEF">
      <w:r w:rsidRPr="003930C5">
        <w:separator/>
      </w:r>
    </w:p>
  </w:endnote>
  <w:endnote w:type="continuationSeparator" w:id="0">
    <w:p w14:paraId="15DB1248" w14:textId="77777777" w:rsidR="00E62B00" w:rsidRPr="003930C5" w:rsidRDefault="00E62B00" w:rsidP="00396FEF">
      <w:r w:rsidRPr="003930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3855C4" w:rsidRPr="003930C5" w:rsidRDefault="003855C4">
    <w:pPr>
      <w:pStyle w:val="Stopka"/>
      <w:jc w:val="center"/>
      <w:rPr>
        <w:rFonts w:ascii="Cambria" w:hAnsi="Cambria"/>
        <w:sz w:val="18"/>
        <w:szCs w:val="18"/>
        <w:lang w:val="pl-PL"/>
      </w:rPr>
    </w:pPr>
    <w:r w:rsidRPr="003930C5">
      <w:rPr>
        <w:rFonts w:ascii="Cambria" w:hAnsi="Cambria"/>
        <w:sz w:val="18"/>
        <w:szCs w:val="18"/>
        <w:lang w:val="pl-PL"/>
      </w:rPr>
      <w:fldChar w:fldCharType="begin"/>
    </w:r>
    <w:r w:rsidRPr="003930C5">
      <w:rPr>
        <w:rFonts w:ascii="Cambria" w:hAnsi="Cambria"/>
        <w:sz w:val="18"/>
        <w:szCs w:val="18"/>
        <w:lang w:val="pl-PL"/>
      </w:rPr>
      <w:instrText>PAGE   \* MERGEFORMAT</w:instrText>
    </w:r>
    <w:r w:rsidRPr="003930C5">
      <w:rPr>
        <w:rFonts w:ascii="Cambria" w:hAnsi="Cambria"/>
        <w:sz w:val="18"/>
        <w:szCs w:val="18"/>
        <w:lang w:val="pl-PL"/>
      </w:rPr>
      <w:fldChar w:fldCharType="separate"/>
    </w:r>
    <w:r w:rsidRPr="003930C5">
      <w:rPr>
        <w:rFonts w:ascii="Cambria" w:hAnsi="Cambria"/>
        <w:sz w:val="18"/>
        <w:szCs w:val="18"/>
        <w:lang w:val="pl-PL"/>
      </w:rPr>
      <w:t>2</w:t>
    </w:r>
    <w:r w:rsidRPr="003930C5">
      <w:rPr>
        <w:rFonts w:ascii="Cambria" w:hAnsi="Cambria"/>
        <w:sz w:val="18"/>
        <w:szCs w:val="18"/>
        <w:lang w:val="pl-PL"/>
      </w:rPr>
      <w:fldChar w:fldCharType="end"/>
    </w:r>
  </w:p>
  <w:p w14:paraId="6FFBD3EC" w14:textId="77777777" w:rsidR="003855C4" w:rsidRPr="003930C5" w:rsidRDefault="003855C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8DEE" w14:textId="77777777" w:rsidR="00E62B00" w:rsidRPr="003930C5" w:rsidRDefault="00E62B00" w:rsidP="00396FEF">
      <w:r w:rsidRPr="003930C5">
        <w:separator/>
      </w:r>
    </w:p>
  </w:footnote>
  <w:footnote w:type="continuationSeparator" w:id="0">
    <w:p w14:paraId="342D6A43" w14:textId="77777777" w:rsidR="00E62B00" w:rsidRPr="003930C5" w:rsidRDefault="00E62B00" w:rsidP="00396FEF">
      <w:r w:rsidRPr="003930C5">
        <w:continuationSeparator/>
      </w:r>
    </w:p>
  </w:footnote>
  <w:footnote w:id="1">
    <w:p w14:paraId="3CD1D7A7" w14:textId="77777777" w:rsidR="00C14DBD" w:rsidRPr="003930C5" w:rsidRDefault="00C14DBD" w:rsidP="007337E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3930C5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3930C5">
        <w:rPr>
          <w:rFonts w:ascii="Arial" w:hAnsi="Arial" w:cs="Arial"/>
          <w:sz w:val="16"/>
          <w:szCs w:val="16"/>
          <w:lang w:val="pl-PL"/>
        </w:rPr>
        <w:t xml:space="preserve"> Przez zabytek należy rozumieć obiekt zgodny z definicją wynikającą ustawy z dnia 23 lipca 2003 r. o ochronie zabytków i opiece nad zabytkami, wpisany do rejestru zabytków na podstawie decyzji wydanej przez wojewódzkiego konserwatora zabytków.</w:t>
      </w:r>
    </w:p>
  </w:footnote>
  <w:footnote w:id="2">
    <w:p w14:paraId="18BC277C" w14:textId="77777777" w:rsidR="00C14DBD" w:rsidRPr="003930C5" w:rsidRDefault="00C14DBD" w:rsidP="00C6243D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930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5208">
        <w:rPr>
          <w:rFonts w:ascii="Arial" w:hAnsi="Arial" w:cs="Arial"/>
          <w:sz w:val="16"/>
          <w:szCs w:val="16"/>
          <w:lang w:val="en-IE"/>
        </w:rPr>
        <w:t xml:space="preserve"> </w:t>
      </w:r>
      <w:r w:rsidRPr="00325208">
        <w:rPr>
          <w:rFonts w:ascii="Arial" w:eastAsia="Calibri" w:hAnsi="Arial" w:cs="Arial"/>
          <w:color w:val="000000"/>
          <w:sz w:val="16"/>
          <w:szCs w:val="16"/>
          <w:lang w:val="en-IE" w:eastAsia="pl-PL"/>
        </w:rPr>
        <w:t xml:space="preserve">Ang. „European quality principles for EU-funded interventions with potential impact upon cultural heritage” (ICOMOS, 2020). </w:t>
      </w:r>
      <w:r w:rsidRPr="003930C5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Dokument w języku angielskim dostępny jest pod adresem: </w:t>
      </w:r>
      <w:hyperlink r:id="rId1" w:history="1">
        <w:r w:rsidRPr="003930C5">
          <w:rPr>
            <w:rStyle w:val="Hipercze"/>
            <w:rFonts w:ascii="Arial" w:eastAsia="Calibri" w:hAnsi="Arial" w:cs="Arial"/>
            <w:sz w:val="16"/>
            <w:szCs w:val="16"/>
            <w:lang w:eastAsia="pl-PL"/>
          </w:rPr>
          <w:t>https://openarchive.icomos.org/id/eprint/2436/1/EUQS_revised-2020_EN_ebook.pdf</w:t>
        </w:r>
      </w:hyperlink>
      <w:r w:rsidRPr="003930C5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. </w:t>
      </w:r>
      <w:r w:rsidRPr="003930C5">
        <w:rPr>
          <w:rFonts w:ascii="Arial" w:hAnsi="Arial" w:cs="Arial"/>
          <w:sz w:val="16"/>
          <w:szCs w:val="16"/>
        </w:rPr>
        <w:t>W przypadku zmiany zapisów dokumentu, pod uwagę brana jest wersja obowiązująca w dniu ogłoszenia naboru.</w:t>
      </w:r>
    </w:p>
  </w:footnote>
  <w:footnote w:id="3">
    <w:p w14:paraId="74D8E4EB" w14:textId="77777777" w:rsidR="00B64F82" w:rsidRPr="003930C5" w:rsidRDefault="00B64F82" w:rsidP="00B64F8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3930C5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3930C5">
        <w:rPr>
          <w:rFonts w:ascii="Arial" w:hAnsi="Arial" w:cs="Arial"/>
          <w:sz w:val="16"/>
          <w:szCs w:val="16"/>
          <w:lang w:val="pl-PL"/>
        </w:rPr>
        <w:t xml:space="preserve"> Dokument dostępny pod linkiem: </w:t>
      </w:r>
      <w:hyperlink r:id="rId2" w:history="1">
        <w:r w:rsidRPr="003930C5">
          <w:rPr>
            <w:rStyle w:val="Hipercze"/>
            <w:rFonts w:ascii="Arial" w:hAnsi="Arial" w:cs="Arial"/>
            <w:sz w:val="16"/>
            <w:szCs w:val="16"/>
            <w:lang w:val="pl-PL"/>
          </w:rPr>
          <w:t>https://eur-lex.europa.eu/legal-content/PL/TXT/?uri=CELEX%3A52018DC0267</w:t>
        </w:r>
      </w:hyperlink>
    </w:p>
  </w:footnote>
  <w:footnote w:id="4">
    <w:p w14:paraId="3FD2F1F3" w14:textId="77777777" w:rsidR="00B64F82" w:rsidRPr="003930C5" w:rsidRDefault="00B64F82" w:rsidP="00B64F8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3930C5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3930C5">
        <w:rPr>
          <w:rFonts w:ascii="Arial" w:hAnsi="Arial" w:cs="Arial"/>
          <w:sz w:val="16"/>
          <w:szCs w:val="16"/>
          <w:lang w:val="pl-PL"/>
        </w:rPr>
        <w:t xml:space="preserve"> Dokument dostępny pod linkiem: </w:t>
      </w:r>
      <w:hyperlink r:id="rId3" w:history="1">
        <w:r w:rsidRPr="003930C5">
          <w:rPr>
            <w:rStyle w:val="Hipercze"/>
            <w:rFonts w:ascii="Arial" w:hAnsi="Arial" w:cs="Arial"/>
            <w:sz w:val="16"/>
            <w:szCs w:val="16"/>
            <w:lang w:val="pl-PL"/>
          </w:rPr>
          <w:t>https://op.europa.eu/en/publication-detail/-/publication/5a9c3144-80f1-11e9-9f05-01aa75ed71a1</w:t>
        </w:r>
      </w:hyperlink>
    </w:p>
  </w:footnote>
  <w:footnote w:id="5">
    <w:p w14:paraId="1A98C462" w14:textId="77777777" w:rsidR="00B64F82" w:rsidRPr="003930C5" w:rsidRDefault="00B64F82" w:rsidP="00B64F8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3930C5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3930C5">
        <w:rPr>
          <w:rFonts w:ascii="Arial" w:hAnsi="Arial" w:cs="Arial"/>
          <w:sz w:val="16"/>
          <w:szCs w:val="16"/>
          <w:lang w:val="pl-PL"/>
        </w:rPr>
        <w:t xml:space="preserve"> Dokument dostępny pod linkiem: </w:t>
      </w:r>
      <w:hyperlink r:id="rId4" w:history="1">
        <w:r w:rsidRPr="003930C5">
          <w:rPr>
            <w:rStyle w:val="Hipercze"/>
            <w:rFonts w:ascii="Arial" w:hAnsi="Arial" w:cs="Arial"/>
            <w:sz w:val="16"/>
            <w:szCs w:val="16"/>
            <w:lang w:val="pl-PL"/>
          </w:rPr>
          <w:t>https://eur-lex.europa.eu/legal-content/PL/TXT/PDF/?uri=CELEX:52018XG1221(01)&amp;from=GA</w:t>
        </w:r>
      </w:hyperlink>
    </w:p>
  </w:footnote>
  <w:footnote w:id="6">
    <w:p w14:paraId="71B2938E" w14:textId="77777777" w:rsidR="00B64F82" w:rsidRPr="003930C5" w:rsidRDefault="00B64F82" w:rsidP="00B64F8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3930C5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3930C5">
        <w:rPr>
          <w:rFonts w:ascii="Arial" w:hAnsi="Arial" w:cs="Arial"/>
          <w:sz w:val="16"/>
          <w:szCs w:val="16"/>
          <w:lang w:val="pl-PL"/>
        </w:rPr>
        <w:t xml:space="preserve"> Dokument dostępny pod linkiem: </w:t>
      </w:r>
      <w:hyperlink r:id="rId5" w:history="1">
        <w:r w:rsidRPr="003930C5">
          <w:rPr>
            <w:rStyle w:val="Hipercze"/>
            <w:rFonts w:ascii="Arial" w:hAnsi="Arial" w:cs="Arial"/>
            <w:sz w:val="16"/>
            <w:szCs w:val="16"/>
            <w:lang w:val="pl-PL"/>
          </w:rPr>
          <w:t>https://www.eca.europa.eu/Lists/ECADocuments/SR20_08/SR_Cultural_investments_PL.pdf</w:t>
        </w:r>
      </w:hyperlink>
      <w:r w:rsidRPr="003930C5">
        <w:rPr>
          <w:rFonts w:ascii="Arial" w:hAnsi="Arial" w:cs="Arial"/>
          <w:sz w:val="16"/>
          <w:szCs w:val="16"/>
          <w:lang w:val="pl-PL"/>
        </w:rPr>
        <w:t xml:space="preserve"> </w:t>
      </w:r>
    </w:p>
  </w:footnote>
  <w:footnote w:id="7">
    <w:p w14:paraId="6AD39203" w14:textId="77777777" w:rsidR="00B64F82" w:rsidRPr="003930C5" w:rsidRDefault="00B64F82" w:rsidP="00B64F8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3930C5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3930C5">
        <w:rPr>
          <w:rFonts w:ascii="Arial" w:hAnsi="Arial" w:cs="Arial"/>
          <w:sz w:val="16"/>
          <w:szCs w:val="16"/>
          <w:lang w:val="pl-PL"/>
        </w:rPr>
        <w:t xml:space="preserve"> Dokument dostępny pod linkiem: </w:t>
      </w:r>
      <w:hyperlink r:id="rId6" w:history="1">
        <w:r w:rsidRPr="003930C5">
          <w:rPr>
            <w:rStyle w:val="Hipercze"/>
            <w:rFonts w:ascii="Arial" w:hAnsi="Arial" w:cs="Arial"/>
            <w:sz w:val="16"/>
            <w:szCs w:val="16"/>
            <w:lang w:val="pl-PL"/>
          </w:rPr>
          <w:t>https://www.eca.europa.eu/Lists/ECADocuments/SR21_27/SR_EU-invest-tourism_PL.pdf</w:t>
        </w:r>
      </w:hyperlink>
    </w:p>
  </w:footnote>
  <w:footnote w:id="8">
    <w:p w14:paraId="51957ECA" w14:textId="77777777" w:rsidR="00B64F82" w:rsidRPr="003930C5" w:rsidRDefault="00B64F82" w:rsidP="00B64F8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3930C5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3930C5">
        <w:rPr>
          <w:rFonts w:ascii="Arial" w:hAnsi="Arial" w:cs="Arial"/>
          <w:sz w:val="16"/>
          <w:szCs w:val="16"/>
          <w:lang w:val="pl-PL"/>
        </w:rPr>
        <w:t xml:space="preserve"> Dokument dostępny pod linkiem: </w:t>
      </w:r>
      <w:hyperlink r:id="rId7" w:history="1">
        <w:r w:rsidRPr="003930C5">
          <w:rPr>
            <w:rStyle w:val="Hipercze"/>
            <w:rFonts w:ascii="Arial" w:hAnsi="Arial" w:cs="Arial"/>
            <w:sz w:val="16"/>
            <w:szCs w:val="16"/>
            <w:lang w:val="pl-PL"/>
          </w:rPr>
          <w:t>https://eur-lex.europa.eu/legal-content/PL/TXT/?uri=CELEX%3A52021DC0573</w:t>
        </w:r>
      </w:hyperlink>
    </w:p>
  </w:footnote>
  <w:footnote w:id="9">
    <w:p w14:paraId="4309DF8F" w14:textId="77777777" w:rsidR="003F1B10" w:rsidRPr="00A7663A" w:rsidRDefault="003F1B10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3930C5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3930C5">
        <w:rPr>
          <w:rFonts w:ascii="Arial" w:hAnsi="Arial" w:cs="Arial"/>
          <w:sz w:val="16"/>
          <w:szCs w:val="16"/>
          <w:lang w:val="pl-PL"/>
        </w:rPr>
        <w:t xml:space="preserve"> Art. 3 ustawy z dnia 7 lipca 1994 r. Prawo budowlane.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65BC" w14:textId="541D5F59" w:rsidR="00F84C02" w:rsidRPr="003930C5" w:rsidRDefault="00F84C02">
    <w:pPr>
      <w:pStyle w:val="Nagwek"/>
      <w:rPr>
        <w:lang w:val="pl-PL"/>
      </w:rPr>
    </w:pPr>
    <w:r w:rsidRPr="003930C5">
      <w:rPr>
        <w:noProof/>
        <w:lang w:val="pl-PL"/>
      </w:rPr>
      <w:drawing>
        <wp:inline distT="0" distB="0" distL="0" distR="0" wp14:anchorId="0E11DC87" wp14:editId="089EEE01">
          <wp:extent cx="7224395" cy="847725"/>
          <wp:effectExtent l="0" t="0" r="0" b="0"/>
          <wp:docPr id="15394030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439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262"/>
    <w:multiLevelType w:val="hybridMultilevel"/>
    <w:tmpl w:val="D2A2339C"/>
    <w:lvl w:ilvl="0" w:tplc="766EBE22">
      <w:start w:val="1"/>
      <w:numFmt w:val="decimal"/>
      <w:lvlText w:val="%1."/>
      <w:lvlJc w:val="left"/>
      <w:pPr>
        <w:ind w:left="1020" w:hanging="360"/>
      </w:pPr>
    </w:lvl>
    <w:lvl w:ilvl="1" w:tplc="B2EEE42C">
      <w:start w:val="1"/>
      <w:numFmt w:val="decimal"/>
      <w:lvlText w:val="%2."/>
      <w:lvlJc w:val="left"/>
      <w:pPr>
        <w:ind w:left="1020" w:hanging="360"/>
      </w:pPr>
    </w:lvl>
    <w:lvl w:ilvl="2" w:tplc="F934CB48">
      <w:start w:val="1"/>
      <w:numFmt w:val="decimal"/>
      <w:lvlText w:val="%3."/>
      <w:lvlJc w:val="left"/>
      <w:pPr>
        <w:ind w:left="1020" w:hanging="360"/>
      </w:pPr>
    </w:lvl>
    <w:lvl w:ilvl="3" w:tplc="020E3C8E">
      <w:start w:val="1"/>
      <w:numFmt w:val="decimal"/>
      <w:lvlText w:val="%4."/>
      <w:lvlJc w:val="left"/>
      <w:pPr>
        <w:ind w:left="1020" w:hanging="360"/>
      </w:pPr>
    </w:lvl>
    <w:lvl w:ilvl="4" w:tplc="925C512A">
      <w:start w:val="1"/>
      <w:numFmt w:val="decimal"/>
      <w:lvlText w:val="%5."/>
      <w:lvlJc w:val="left"/>
      <w:pPr>
        <w:ind w:left="1020" w:hanging="360"/>
      </w:pPr>
    </w:lvl>
    <w:lvl w:ilvl="5" w:tplc="0846A272">
      <w:start w:val="1"/>
      <w:numFmt w:val="decimal"/>
      <w:lvlText w:val="%6."/>
      <w:lvlJc w:val="left"/>
      <w:pPr>
        <w:ind w:left="1020" w:hanging="360"/>
      </w:pPr>
    </w:lvl>
    <w:lvl w:ilvl="6" w:tplc="82045846">
      <w:start w:val="1"/>
      <w:numFmt w:val="decimal"/>
      <w:lvlText w:val="%7."/>
      <w:lvlJc w:val="left"/>
      <w:pPr>
        <w:ind w:left="1020" w:hanging="360"/>
      </w:pPr>
    </w:lvl>
    <w:lvl w:ilvl="7" w:tplc="DFE2683C">
      <w:start w:val="1"/>
      <w:numFmt w:val="decimal"/>
      <w:lvlText w:val="%8."/>
      <w:lvlJc w:val="left"/>
      <w:pPr>
        <w:ind w:left="1020" w:hanging="360"/>
      </w:pPr>
    </w:lvl>
    <w:lvl w:ilvl="8" w:tplc="5D5AC0A4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C4D271F"/>
    <w:multiLevelType w:val="hybridMultilevel"/>
    <w:tmpl w:val="5136DEA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4FA6"/>
    <w:multiLevelType w:val="hybridMultilevel"/>
    <w:tmpl w:val="9B6AC25A"/>
    <w:lvl w:ilvl="0" w:tplc="A828A832">
      <w:start w:val="1"/>
      <w:numFmt w:val="decimal"/>
      <w:lvlText w:val="%1."/>
      <w:lvlJc w:val="left"/>
      <w:pPr>
        <w:ind w:left="720" w:hanging="360"/>
      </w:pPr>
    </w:lvl>
    <w:lvl w:ilvl="1" w:tplc="23FE25B8">
      <w:start w:val="1"/>
      <w:numFmt w:val="decimal"/>
      <w:lvlText w:val="%2."/>
      <w:lvlJc w:val="left"/>
      <w:pPr>
        <w:ind w:left="720" w:hanging="360"/>
      </w:pPr>
    </w:lvl>
    <w:lvl w:ilvl="2" w:tplc="89C26F96">
      <w:start w:val="1"/>
      <w:numFmt w:val="decimal"/>
      <w:lvlText w:val="%3."/>
      <w:lvlJc w:val="left"/>
      <w:pPr>
        <w:ind w:left="720" w:hanging="360"/>
      </w:pPr>
    </w:lvl>
    <w:lvl w:ilvl="3" w:tplc="3E4680FE">
      <w:start w:val="1"/>
      <w:numFmt w:val="decimal"/>
      <w:lvlText w:val="%4."/>
      <w:lvlJc w:val="left"/>
      <w:pPr>
        <w:ind w:left="720" w:hanging="360"/>
      </w:pPr>
    </w:lvl>
    <w:lvl w:ilvl="4" w:tplc="0DAE1B9A">
      <w:start w:val="1"/>
      <w:numFmt w:val="decimal"/>
      <w:lvlText w:val="%5."/>
      <w:lvlJc w:val="left"/>
      <w:pPr>
        <w:ind w:left="720" w:hanging="360"/>
      </w:pPr>
    </w:lvl>
    <w:lvl w:ilvl="5" w:tplc="40264962">
      <w:start w:val="1"/>
      <w:numFmt w:val="decimal"/>
      <w:lvlText w:val="%6."/>
      <w:lvlJc w:val="left"/>
      <w:pPr>
        <w:ind w:left="720" w:hanging="360"/>
      </w:pPr>
    </w:lvl>
    <w:lvl w:ilvl="6" w:tplc="9AE4AA4C">
      <w:start w:val="1"/>
      <w:numFmt w:val="decimal"/>
      <w:lvlText w:val="%7."/>
      <w:lvlJc w:val="left"/>
      <w:pPr>
        <w:ind w:left="720" w:hanging="360"/>
      </w:pPr>
    </w:lvl>
    <w:lvl w:ilvl="7" w:tplc="9BA4482C">
      <w:start w:val="1"/>
      <w:numFmt w:val="decimal"/>
      <w:lvlText w:val="%8."/>
      <w:lvlJc w:val="left"/>
      <w:pPr>
        <w:ind w:left="720" w:hanging="360"/>
      </w:pPr>
    </w:lvl>
    <w:lvl w:ilvl="8" w:tplc="241A42E4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1662A03"/>
    <w:multiLevelType w:val="hybridMultilevel"/>
    <w:tmpl w:val="490E0E7C"/>
    <w:lvl w:ilvl="0" w:tplc="0B8A15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5584"/>
    <w:multiLevelType w:val="hybridMultilevel"/>
    <w:tmpl w:val="7E16B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3181"/>
    <w:multiLevelType w:val="hybridMultilevel"/>
    <w:tmpl w:val="A1A483BE"/>
    <w:lvl w:ilvl="0" w:tplc="71A080B8">
      <w:start w:val="1"/>
      <w:numFmt w:val="decimal"/>
      <w:lvlText w:val="%1."/>
      <w:lvlJc w:val="left"/>
      <w:pPr>
        <w:ind w:left="1020" w:hanging="360"/>
      </w:pPr>
    </w:lvl>
    <w:lvl w:ilvl="1" w:tplc="BC360E6E">
      <w:start w:val="1"/>
      <w:numFmt w:val="decimal"/>
      <w:lvlText w:val="%2."/>
      <w:lvlJc w:val="left"/>
      <w:pPr>
        <w:ind w:left="1020" w:hanging="360"/>
      </w:pPr>
    </w:lvl>
    <w:lvl w:ilvl="2" w:tplc="D3C22F4E">
      <w:start w:val="1"/>
      <w:numFmt w:val="decimal"/>
      <w:lvlText w:val="%3."/>
      <w:lvlJc w:val="left"/>
      <w:pPr>
        <w:ind w:left="1020" w:hanging="360"/>
      </w:pPr>
    </w:lvl>
    <w:lvl w:ilvl="3" w:tplc="2890778A">
      <w:start w:val="1"/>
      <w:numFmt w:val="decimal"/>
      <w:lvlText w:val="%4."/>
      <w:lvlJc w:val="left"/>
      <w:pPr>
        <w:ind w:left="1020" w:hanging="360"/>
      </w:pPr>
    </w:lvl>
    <w:lvl w:ilvl="4" w:tplc="4B44BE2A">
      <w:start w:val="1"/>
      <w:numFmt w:val="decimal"/>
      <w:lvlText w:val="%5."/>
      <w:lvlJc w:val="left"/>
      <w:pPr>
        <w:ind w:left="1020" w:hanging="360"/>
      </w:pPr>
    </w:lvl>
    <w:lvl w:ilvl="5" w:tplc="DC24F4AA">
      <w:start w:val="1"/>
      <w:numFmt w:val="decimal"/>
      <w:lvlText w:val="%6."/>
      <w:lvlJc w:val="left"/>
      <w:pPr>
        <w:ind w:left="1020" w:hanging="360"/>
      </w:pPr>
    </w:lvl>
    <w:lvl w:ilvl="6" w:tplc="ABFA4B18">
      <w:start w:val="1"/>
      <w:numFmt w:val="decimal"/>
      <w:lvlText w:val="%7."/>
      <w:lvlJc w:val="left"/>
      <w:pPr>
        <w:ind w:left="1020" w:hanging="360"/>
      </w:pPr>
    </w:lvl>
    <w:lvl w:ilvl="7" w:tplc="6DCCBD6C">
      <w:start w:val="1"/>
      <w:numFmt w:val="decimal"/>
      <w:lvlText w:val="%8."/>
      <w:lvlJc w:val="left"/>
      <w:pPr>
        <w:ind w:left="1020" w:hanging="360"/>
      </w:pPr>
    </w:lvl>
    <w:lvl w:ilvl="8" w:tplc="4C8E432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C4941E3"/>
    <w:multiLevelType w:val="hybridMultilevel"/>
    <w:tmpl w:val="D83E57EE"/>
    <w:lvl w:ilvl="0" w:tplc="C958D06C">
      <w:start w:val="1"/>
      <w:numFmt w:val="decimal"/>
      <w:lvlText w:val="%1."/>
      <w:lvlJc w:val="left"/>
      <w:pPr>
        <w:ind w:left="1020" w:hanging="360"/>
      </w:pPr>
    </w:lvl>
    <w:lvl w:ilvl="1" w:tplc="5ADE5C0C">
      <w:start w:val="1"/>
      <w:numFmt w:val="decimal"/>
      <w:lvlText w:val="%2."/>
      <w:lvlJc w:val="left"/>
      <w:pPr>
        <w:ind w:left="1020" w:hanging="360"/>
      </w:pPr>
    </w:lvl>
    <w:lvl w:ilvl="2" w:tplc="CF662F50">
      <w:start w:val="1"/>
      <w:numFmt w:val="decimal"/>
      <w:lvlText w:val="%3."/>
      <w:lvlJc w:val="left"/>
      <w:pPr>
        <w:ind w:left="1020" w:hanging="360"/>
      </w:pPr>
    </w:lvl>
    <w:lvl w:ilvl="3" w:tplc="9E30323E">
      <w:start w:val="1"/>
      <w:numFmt w:val="decimal"/>
      <w:lvlText w:val="%4."/>
      <w:lvlJc w:val="left"/>
      <w:pPr>
        <w:ind w:left="1020" w:hanging="360"/>
      </w:pPr>
    </w:lvl>
    <w:lvl w:ilvl="4" w:tplc="E8A0C5F8">
      <w:start w:val="1"/>
      <w:numFmt w:val="decimal"/>
      <w:lvlText w:val="%5."/>
      <w:lvlJc w:val="left"/>
      <w:pPr>
        <w:ind w:left="1020" w:hanging="360"/>
      </w:pPr>
    </w:lvl>
    <w:lvl w:ilvl="5" w:tplc="59EC0F70">
      <w:start w:val="1"/>
      <w:numFmt w:val="decimal"/>
      <w:lvlText w:val="%6."/>
      <w:lvlJc w:val="left"/>
      <w:pPr>
        <w:ind w:left="1020" w:hanging="360"/>
      </w:pPr>
    </w:lvl>
    <w:lvl w:ilvl="6" w:tplc="870EAFD8">
      <w:start w:val="1"/>
      <w:numFmt w:val="decimal"/>
      <w:lvlText w:val="%7."/>
      <w:lvlJc w:val="left"/>
      <w:pPr>
        <w:ind w:left="1020" w:hanging="360"/>
      </w:pPr>
    </w:lvl>
    <w:lvl w:ilvl="7" w:tplc="63264550">
      <w:start w:val="1"/>
      <w:numFmt w:val="decimal"/>
      <w:lvlText w:val="%8."/>
      <w:lvlJc w:val="left"/>
      <w:pPr>
        <w:ind w:left="1020" w:hanging="360"/>
      </w:pPr>
    </w:lvl>
    <w:lvl w:ilvl="8" w:tplc="86D07A72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DA91AAB"/>
    <w:multiLevelType w:val="hybridMultilevel"/>
    <w:tmpl w:val="EBA2325A"/>
    <w:lvl w:ilvl="0" w:tplc="236E8ECE">
      <w:start w:val="1"/>
      <w:numFmt w:val="decimal"/>
      <w:lvlText w:val="%1."/>
      <w:lvlJc w:val="left"/>
      <w:pPr>
        <w:tabs>
          <w:tab w:val="num" w:pos="397"/>
        </w:tabs>
        <w:ind w:left="567" w:hanging="28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1F45593F"/>
    <w:multiLevelType w:val="hybridMultilevel"/>
    <w:tmpl w:val="FE188A00"/>
    <w:lvl w:ilvl="0" w:tplc="886C1F9A">
      <w:start w:val="1"/>
      <w:numFmt w:val="decimal"/>
      <w:lvlText w:val="%1."/>
      <w:lvlJc w:val="left"/>
      <w:pPr>
        <w:ind w:left="1020" w:hanging="360"/>
      </w:pPr>
    </w:lvl>
    <w:lvl w:ilvl="1" w:tplc="C522522C">
      <w:start w:val="1"/>
      <w:numFmt w:val="decimal"/>
      <w:lvlText w:val="%2."/>
      <w:lvlJc w:val="left"/>
      <w:pPr>
        <w:ind w:left="1020" w:hanging="360"/>
      </w:pPr>
    </w:lvl>
    <w:lvl w:ilvl="2" w:tplc="ED5EEFA6">
      <w:start w:val="1"/>
      <w:numFmt w:val="decimal"/>
      <w:lvlText w:val="%3."/>
      <w:lvlJc w:val="left"/>
      <w:pPr>
        <w:ind w:left="1020" w:hanging="360"/>
      </w:pPr>
    </w:lvl>
    <w:lvl w:ilvl="3" w:tplc="4BF44058">
      <w:start w:val="1"/>
      <w:numFmt w:val="decimal"/>
      <w:lvlText w:val="%4."/>
      <w:lvlJc w:val="left"/>
      <w:pPr>
        <w:ind w:left="1020" w:hanging="360"/>
      </w:pPr>
    </w:lvl>
    <w:lvl w:ilvl="4" w:tplc="F9AE0E2E">
      <w:start w:val="1"/>
      <w:numFmt w:val="decimal"/>
      <w:lvlText w:val="%5."/>
      <w:lvlJc w:val="left"/>
      <w:pPr>
        <w:ind w:left="1020" w:hanging="360"/>
      </w:pPr>
    </w:lvl>
    <w:lvl w:ilvl="5" w:tplc="713212F2">
      <w:start w:val="1"/>
      <w:numFmt w:val="decimal"/>
      <w:lvlText w:val="%6."/>
      <w:lvlJc w:val="left"/>
      <w:pPr>
        <w:ind w:left="1020" w:hanging="360"/>
      </w:pPr>
    </w:lvl>
    <w:lvl w:ilvl="6" w:tplc="0B88E61C">
      <w:start w:val="1"/>
      <w:numFmt w:val="decimal"/>
      <w:lvlText w:val="%7."/>
      <w:lvlJc w:val="left"/>
      <w:pPr>
        <w:ind w:left="1020" w:hanging="360"/>
      </w:pPr>
    </w:lvl>
    <w:lvl w:ilvl="7" w:tplc="62CC928E">
      <w:start w:val="1"/>
      <w:numFmt w:val="decimal"/>
      <w:lvlText w:val="%8."/>
      <w:lvlJc w:val="left"/>
      <w:pPr>
        <w:ind w:left="1020" w:hanging="360"/>
      </w:pPr>
    </w:lvl>
    <w:lvl w:ilvl="8" w:tplc="F8CEBB8E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2107CA2"/>
    <w:multiLevelType w:val="hybridMultilevel"/>
    <w:tmpl w:val="579216F2"/>
    <w:lvl w:ilvl="0" w:tplc="9E8E1B90">
      <w:start w:val="1"/>
      <w:numFmt w:val="decimal"/>
      <w:lvlText w:val="%1."/>
      <w:lvlJc w:val="left"/>
      <w:pPr>
        <w:ind w:left="1020" w:hanging="360"/>
      </w:pPr>
    </w:lvl>
    <w:lvl w:ilvl="1" w:tplc="A49C8DEC">
      <w:start w:val="1"/>
      <w:numFmt w:val="decimal"/>
      <w:lvlText w:val="%2."/>
      <w:lvlJc w:val="left"/>
      <w:pPr>
        <w:ind w:left="1020" w:hanging="360"/>
      </w:pPr>
    </w:lvl>
    <w:lvl w:ilvl="2" w:tplc="125A5EBE">
      <w:start w:val="1"/>
      <w:numFmt w:val="decimal"/>
      <w:lvlText w:val="%3."/>
      <w:lvlJc w:val="left"/>
      <w:pPr>
        <w:ind w:left="1020" w:hanging="360"/>
      </w:pPr>
    </w:lvl>
    <w:lvl w:ilvl="3" w:tplc="00B0DDA0">
      <w:start w:val="1"/>
      <w:numFmt w:val="decimal"/>
      <w:lvlText w:val="%4."/>
      <w:lvlJc w:val="left"/>
      <w:pPr>
        <w:ind w:left="1020" w:hanging="360"/>
      </w:pPr>
    </w:lvl>
    <w:lvl w:ilvl="4" w:tplc="D764CFCC">
      <w:start w:val="1"/>
      <w:numFmt w:val="decimal"/>
      <w:lvlText w:val="%5."/>
      <w:lvlJc w:val="left"/>
      <w:pPr>
        <w:ind w:left="1020" w:hanging="360"/>
      </w:pPr>
    </w:lvl>
    <w:lvl w:ilvl="5" w:tplc="69AA0A26">
      <w:start w:val="1"/>
      <w:numFmt w:val="decimal"/>
      <w:lvlText w:val="%6."/>
      <w:lvlJc w:val="left"/>
      <w:pPr>
        <w:ind w:left="1020" w:hanging="360"/>
      </w:pPr>
    </w:lvl>
    <w:lvl w:ilvl="6" w:tplc="8D266602">
      <w:start w:val="1"/>
      <w:numFmt w:val="decimal"/>
      <w:lvlText w:val="%7."/>
      <w:lvlJc w:val="left"/>
      <w:pPr>
        <w:ind w:left="1020" w:hanging="360"/>
      </w:pPr>
    </w:lvl>
    <w:lvl w:ilvl="7" w:tplc="F246F33A">
      <w:start w:val="1"/>
      <w:numFmt w:val="decimal"/>
      <w:lvlText w:val="%8."/>
      <w:lvlJc w:val="left"/>
      <w:pPr>
        <w:ind w:left="1020" w:hanging="360"/>
      </w:pPr>
    </w:lvl>
    <w:lvl w:ilvl="8" w:tplc="A8903586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27051925"/>
    <w:multiLevelType w:val="hybridMultilevel"/>
    <w:tmpl w:val="99EA524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2175"/>
    <w:multiLevelType w:val="hybridMultilevel"/>
    <w:tmpl w:val="908CE81A"/>
    <w:lvl w:ilvl="0" w:tplc="A79CB9E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A361091"/>
    <w:multiLevelType w:val="hybridMultilevel"/>
    <w:tmpl w:val="249A7DD0"/>
    <w:lvl w:ilvl="0" w:tplc="B3BCC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86532"/>
    <w:multiLevelType w:val="hybridMultilevel"/>
    <w:tmpl w:val="FD1E1150"/>
    <w:lvl w:ilvl="0" w:tplc="8ADC99CE">
      <w:start w:val="1"/>
      <w:numFmt w:val="decimal"/>
      <w:lvlText w:val="%1."/>
      <w:lvlJc w:val="left"/>
      <w:pPr>
        <w:ind w:left="1020" w:hanging="360"/>
      </w:pPr>
    </w:lvl>
    <w:lvl w:ilvl="1" w:tplc="EE1A23AA">
      <w:start w:val="1"/>
      <w:numFmt w:val="decimal"/>
      <w:lvlText w:val="%2."/>
      <w:lvlJc w:val="left"/>
      <w:pPr>
        <w:ind w:left="1020" w:hanging="360"/>
      </w:pPr>
    </w:lvl>
    <w:lvl w:ilvl="2" w:tplc="7B526770">
      <w:start w:val="1"/>
      <w:numFmt w:val="decimal"/>
      <w:lvlText w:val="%3."/>
      <w:lvlJc w:val="left"/>
      <w:pPr>
        <w:ind w:left="1020" w:hanging="360"/>
      </w:pPr>
    </w:lvl>
    <w:lvl w:ilvl="3" w:tplc="B35C4618">
      <w:start w:val="1"/>
      <w:numFmt w:val="decimal"/>
      <w:lvlText w:val="%4."/>
      <w:lvlJc w:val="left"/>
      <w:pPr>
        <w:ind w:left="1020" w:hanging="360"/>
      </w:pPr>
    </w:lvl>
    <w:lvl w:ilvl="4" w:tplc="9B8CEDE4">
      <w:start w:val="1"/>
      <w:numFmt w:val="decimal"/>
      <w:lvlText w:val="%5."/>
      <w:lvlJc w:val="left"/>
      <w:pPr>
        <w:ind w:left="1020" w:hanging="360"/>
      </w:pPr>
    </w:lvl>
    <w:lvl w:ilvl="5" w:tplc="C28C278E">
      <w:start w:val="1"/>
      <w:numFmt w:val="decimal"/>
      <w:lvlText w:val="%6."/>
      <w:lvlJc w:val="left"/>
      <w:pPr>
        <w:ind w:left="1020" w:hanging="360"/>
      </w:pPr>
    </w:lvl>
    <w:lvl w:ilvl="6" w:tplc="F05228F4">
      <w:start w:val="1"/>
      <w:numFmt w:val="decimal"/>
      <w:lvlText w:val="%7."/>
      <w:lvlJc w:val="left"/>
      <w:pPr>
        <w:ind w:left="1020" w:hanging="360"/>
      </w:pPr>
    </w:lvl>
    <w:lvl w:ilvl="7" w:tplc="7DCC8050">
      <w:start w:val="1"/>
      <w:numFmt w:val="decimal"/>
      <w:lvlText w:val="%8."/>
      <w:lvlJc w:val="left"/>
      <w:pPr>
        <w:ind w:left="1020" w:hanging="360"/>
      </w:pPr>
    </w:lvl>
    <w:lvl w:ilvl="8" w:tplc="0C6E3682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301E2023"/>
    <w:multiLevelType w:val="hybridMultilevel"/>
    <w:tmpl w:val="ABE049EC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4EF1"/>
    <w:multiLevelType w:val="hybridMultilevel"/>
    <w:tmpl w:val="B1220256"/>
    <w:lvl w:ilvl="0" w:tplc="08EA6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55CB4"/>
    <w:multiLevelType w:val="hybridMultilevel"/>
    <w:tmpl w:val="C1987E84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936181C"/>
    <w:multiLevelType w:val="hybridMultilevel"/>
    <w:tmpl w:val="3A44C326"/>
    <w:lvl w:ilvl="0" w:tplc="1EA853AE">
      <w:start w:val="1"/>
      <w:numFmt w:val="decimal"/>
      <w:lvlText w:val="%1."/>
      <w:lvlJc w:val="left"/>
      <w:pPr>
        <w:ind w:left="720" w:hanging="360"/>
      </w:pPr>
    </w:lvl>
    <w:lvl w:ilvl="1" w:tplc="92FC3C5A">
      <w:start w:val="1"/>
      <w:numFmt w:val="decimal"/>
      <w:lvlText w:val="%2."/>
      <w:lvlJc w:val="left"/>
      <w:pPr>
        <w:ind w:left="720" w:hanging="360"/>
      </w:pPr>
    </w:lvl>
    <w:lvl w:ilvl="2" w:tplc="CB2029F6">
      <w:start w:val="1"/>
      <w:numFmt w:val="decimal"/>
      <w:lvlText w:val="%3."/>
      <w:lvlJc w:val="left"/>
      <w:pPr>
        <w:ind w:left="720" w:hanging="360"/>
      </w:pPr>
    </w:lvl>
    <w:lvl w:ilvl="3" w:tplc="2A0C84F2">
      <w:start w:val="1"/>
      <w:numFmt w:val="decimal"/>
      <w:lvlText w:val="%4."/>
      <w:lvlJc w:val="left"/>
      <w:pPr>
        <w:ind w:left="720" w:hanging="360"/>
      </w:pPr>
    </w:lvl>
    <w:lvl w:ilvl="4" w:tplc="C400E204">
      <w:start w:val="1"/>
      <w:numFmt w:val="decimal"/>
      <w:lvlText w:val="%5."/>
      <w:lvlJc w:val="left"/>
      <w:pPr>
        <w:ind w:left="720" w:hanging="360"/>
      </w:pPr>
    </w:lvl>
    <w:lvl w:ilvl="5" w:tplc="5B8A2C82">
      <w:start w:val="1"/>
      <w:numFmt w:val="decimal"/>
      <w:lvlText w:val="%6."/>
      <w:lvlJc w:val="left"/>
      <w:pPr>
        <w:ind w:left="720" w:hanging="360"/>
      </w:pPr>
    </w:lvl>
    <w:lvl w:ilvl="6" w:tplc="E15C3CB0">
      <w:start w:val="1"/>
      <w:numFmt w:val="decimal"/>
      <w:lvlText w:val="%7."/>
      <w:lvlJc w:val="left"/>
      <w:pPr>
        <w:ind w:left="720" w:hanging="360"/>
      </w:pPr>
    </w:lvl>
    <w:lvl w:ilvl="7" w:tplc="99BADD16">
      <w:start w:val="1"/>
      <w:numFmt w:val="decimal"/>
      <w:lvlText w:val="%8."/>
      <w:lvlJc w:val="left"/>
      <w:pPr>
        <w:ind w:left="720" w:hanging="360"/>
      </w:pPr>
    </w:lvl>
    <w:lvl w:ilvl="8" w:tplc="31700C10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39A47863"/>
    <w:multiLevelType w:val="hybridMultilevel"/>
    <w:tmpl w:val="3A0A08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A4F21"/>
    <w:multiLevelType w:val="hybridMultilevel"/>
    <w:tmpl w:val="ECB2270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042FD"/>
    <w:multiLevelType w:val="hybridMultilevel"/>
    <w:tmpl w:val="3E0A542C"/>
    <w:lvl w:ilvl="0" w:tplc="ADB8F940">
      <w:start w:val="1"/>
      <w:numFmt w:val="decimal"/>
      <w:lvlText w:val="%1."/>
      <w:lvlJc w:val="left"/>
      <w:pPr>
        <w:ind w:left="1020" w:hanging="360"/>
      </w:pPr>
    </w:lvl>
    <w:lvl w:ilvl="1" w:tplc="BB287BAA">
      <w:start w:val="1"/>
      <w:numFmt w:val="decimal"/>
      <w:lvlText w:val="%2."/>
      <w:lvlJc w:val="left"/>
      <w:pPr>
        <w:ind w:left="1020" w:hanging="360"/>
      </w:pPr>
    </w:lvl>
    <w:lvl w:ilvl="2" w:tplc="CD782628">
      <w:start w:val="1"/>
      <w:numFmt w:val="decimal"/>
      <w:lvlText w:val="%3."/>
      <w:lvlJc w:val="left"/>
      <w:pPr>
        <w:ind w:left="1020" w:hanging="360"/>
      </w:pPr>
    </w:lvl>
    <w:lvl w:ilvl="3" w:tplc="417238BE">
      <w:start w:val="1"/>
      <w:numFmt w:val="decimal"/>
      <w:lvlText w:val="%4."/>
      <w:lvlJc w:val="left"/>
      <w:pPr>
        <w:ind w:left="1020" w:hanging="360"/>
      </w:pPr>
    </w:lvl>
    <w:lvl w:ilvl="4" w:tplc="61B4AC1C">
      <w:start w:val="1"/>
      <w:numFmt w:val="decimal"/>
      <w:lvlText w:val="%5."/>
      <w:lvlJc w:val="left"/>
      <w:pPr>
        <w:ind w:left="1020" w:hanging="360"/>
      </w:pPr>
    </w:lvl>
    <w:lvl w:ilvl="5" w:tplc="39F6211A">
      <w:start w:val="1"/>
      <w:numFmt w:val="decimal"/>
      <w:lvlText w:val="%6."/>
      <w:lvlJc w:val="left"/>
      <w:pPr>
        <w:ind w:left="1020" w:hanging="360"/>
      </w:pPr>
    </w:lvl>
    <w:lvl w:ilvl="6" w:tplc="542EE05C">
      <w:start w:val="1"/>
      <w:numFmt w:val="decimal"/>
      <w:lvlText w:val="%7."/>
      <w:lvlJc w:val="left"/>
      <w:pPr>
        <w:ind w:left="1020" w:hanging="360"/>
      </w:pPr>
    </w:lvl>
    <w:lvl w:ilvl="7" w:tplc="BEBA71A0">
      <w:start w:val="1"/>
      <w:numFmt w:val="decimal"/>
      <w:lvlText w:val="%8."/>
      <w:lvlJc w:val="left"/>
      <w:pPr>
        <w:ind w:left="1020" w:hanging="360"/>
      </w:pPr>
    </w:lvl>
    <w:lvl w:ilvl="8" w:tplc="8FB8FDA8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3FEB57F7"/>
    <w:multiLevelType w:val="hybridMultilevel"/>
    <w:tmpl w:val="AB0A35A4"/>
    <w:lvl w:ilvl="0" w:tplc="FAF2B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06B4A"/>
    <w:multiLevelType w:val="hybridMultilevel"/>
    <w:tmpl w:val="FC4EE50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C4FA7"/>
    <w:multiLevelType w:val="hybridMultilevel"/>
    <w:tmpl w:val="1AD48A94"/>
    <w:lvl w:ilvl="0" w:tplc="DC6CB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D7886"/>
    <w:multiLevelType w:val="hybridMultilevel"/>
    <w:tmpl w:val="E24E88AE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EA3034D"/>
    <w:multiLevelType w:val="hybridMultilevel"/>
    <w:tmpl w:val="91E203F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231C8"/>
    <w:multiLevelType w:val="hybridMultilevel"/>
    <w:tmpl w:val="2BB649CC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7" w15:restartNumberingAfterBreak="0">
    <w:nsid w:val="54D713A4"/>
    <w:multiLevelType w:val="hybridMultilevel"/>
    <w:tmpl w:val="785A962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B3D18"/>
    <w:multiLevelType w:val="multilevel"/>
    <w:tmpl w:val="E7845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7B253B8"/>
    <w:multiLevelType w:val="hybridMultilevel"/>
    <w:tmpl w:val="0CB24E60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B4156"/>
    <w:multiLevelType w:val="hybridMultilevel"/>
    <w:tmpl w:val="798EA4D0"/>
    <w:lvl w:ilvl="0" w:tplc="55D09634">
      <w:start w:val="1"/>
      <w:numFmt w:val="decimal"/>
      <w:lvlText w:val="%1."/>
      <w:lvlJc w:val="left"/>
      <w:pPr>
        <w:ind w:left="1020" w:hanging="360"/>
      </w:pPr>
    </w:lvl>
    <w:lvl w:ilvl="1" w:tplc="B190536E">
      <w:start w:val="1"/>
      <w:numFmt w:val="decimal"/>
      <w:lvlText w:val="%2."/>
      <w:lvlJc w:val="left"/>
      <w:pPr>
        <w:ind w:left="1020" w:hanging="360"/>
      </w:pPr>
    </w:lvl>
    <w:lvl w:ilvl="2" w:tplc="F75C50E6">
      <w:start w:val="1"/>
      <w:numFmt w:val="decimal"/>
      <w:lvlText w:val="%3."/>
      <w:lvlJc w:val="left"/>
      <w:pPr>
        <w:ind w:left="1020" w:hanging="360"/>
      </w:pPr>
    </w:lvl>
    <w:lvl w:ilvl="3" w:tplc="0FC2EFFA">
      <w:start w:val="1"/>
      <w:numFmt w:val="decimal"/>
      <w:lvlText w:val="%4."/>
      <w:lvlJc w:val="left"/>
      <w:pPr>
        <w:ind w:left="1020" w:hanging="360"/>
      </w:pPr>
    </w:lvl>
    <w:lvl w:ilvl="4" w:tplc="C8BEBE9E">
      <w:start w:val="1"/>
      <w:numFmt w:val="decimal"/>
      <w:lvlText w:val="%5."/>
      <w:lvlJc w:val="left"/>
      <w:pPr>
        <w:ind w:left="1020" w:hanging="360"/>
      </w:pPr>
    </w:lvl>
    <w:lvl w:ilvl="5" w:tplc="38B85FEA">
      <w:start w:val="1"/>
      <w:numFmt w:val="decimal"/>
      <w:lvlText w:val="%6."/>
      <w:lvlJc w:val="left"/>
      <w:pPr>
        <w:ind w:left="1020" w:hanging="360"/>
      </w:pPr>
    </w:lvl>
    <w:lvl w:ilvl="6" w:tplc="EED61ED8">
      <w:start w:val="1"/>
      <w:numFmt w:val="decimal"/>
      <w:lvlText w:val="%7."/>
      <w:lvlJc w:val="left"/>
      <w:pPr>
        <w:ind w:left="1020" w:hanging="360"/>
      </w:pPr>
    </w:lvl>
    <w:lvl w:ilvl="7" w:tplc="8636536E">
      <w:start w:val="1"/>
      <w:numFmt w:val="decimal"/>
      <w:lvlText w:val="%8."/>
      <w:lvlJc w:val="left"/>
      <w:pPr>
        <w:ind w:left="1020" w:hanging="360"/>
      </w:pPr>
    </w:lvl>
    <w:lvl w:ilvl="8" w:tplc="31CCCE26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6D9944E6"/>
    <w:multiLevelType w:val="hybridMultilevel"/>
    <w:tmpl w:val="DAA6AED8"/>
    <w:lvl w:ilvl="0" w:tplc="3D182A86">
      <w:start w:val="1"/>
      <w:numFmt w:val="decimal"/>
      <w:lvlText w:val="%1."/>
      <w:lvlJc w:val="left"/>
      <w:pPr>
        <w:ind w:left="1020" w:hanging="360"/>
      </w:pPr>
    </w:lvl>
    <w:lvl w:ilvl="1" w:tplc="E1B0CF2C">
      <w:start w:val="1"/>
      <w:numFmt w:val="decimal"/>
      <w:lvlText w:val="%2."/>
      <w:lvlJc w:val="left"/>
      <w:pPr>
        <w:ind w:left="1020" w:hanging="360"/>
      </w:pPr>
    </w:lvl>
    <w:lvl w:ilvl="2" w:tplc="70921EA0">
      <w:start w:val="1"/>
      <w:numFmt w:val="decimal"/>
      <w:lvlText w:val="%3."/>
      <w:lvlJc w:val="left"/>
      <w:pPr>
        <w:ind w:left="1020" w:hanging="360"/>
      </w:pPr>
    </w:lvl>
    <w:lvl w:ilvl="3" w:tplc="24EE2B26">
      <w:start w:val="1"/>
      <w:numFmt w:val="decimal"/>
      <w:lvlText w:val="%4."/>
      <w:lvlJc w:val="left"/>
      <w:pPr>
        <w:ind w:left="1020" w:hanging="360"/>
      </w:pPr>
    </w:lvl>
    <w:lvl w:ilvl="4" w:tplc="9ED034A8">
      <w:start w:val="1"/>
      <w:numFmt w:val="decimal"/>
      <w:lvlText w:val="%5."/>
      <w:lvlJc w:val="left"/>
      <w:pPr>
        <w:ind w:left="1020" w:hanging="360"/>
      </w:pPr>
    </w:lvl>
    <w:lvl w:ilvl="5" w:tplc="765635E4">
      <w:start w:val="1"/>
      <w:numFmt w:val="decimal"/>
      <w:lvlText w:val="%6."/>
      <w:lvlJc w:val="left"/>
      <w:pPr>
        <w:ind w:left="1020" w:hanging="360"/>
      </w:pPr>
    </w:lvl>
    <w:lvl w:ilvl="6" w:tplc="C7AED338">
      <w:start w:val="1"/>
      <w:numFmt w:val="decimal"/>
      <w:lvlText w:val="%7."/>
      <w:lvlJc w:val="left"/>
      <w:pPr>
        <w:ind w:left="1020" w:hanging="360"/>
      </w:pPr>
    </w:lvl>
    <w:lvl w:ilvl="7" w:tplc="C2F6E29E">
      <w:start w:val="1"/>
      <w:numFmt w:val="decimal"/>
      <w:lvlText w:val="%8."/>
      <w:lvlJc w:val="left"/>
      <w:pPr>
        <w:ind w:left="1020" w:hanging="360"/>
      </w:pPr>
    </w:lvl>
    <w:lvl w:ilvl="8" w:tplc="68ACE768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73AD76DD"/>
    <w:multiLevelType w:val="hybridMultilevel"/>
    <w:tmpl w:val="ADCE3856"/>
    <w:lvl w:ilvl="0" w:tplc="B0122910">
      <w:start w:val="1"/>
      <w:numFmt w:val="decimal"/>
      <w:lvlText w:val="%1."/>
      <w:lvlJc w:val="left"/>
      <w:pPr>
        <w:ind w:left="720" w:hanging="360"/>
      </w:pPr>
    </w:lvl>
    <w:lvl w:ilvl="1" w:tplc="C6E6E022">
      <w:start w:val="1"/>
      <w:numFmt w:val="decimal"/>
      <w:lvlText w:val="%2."/>
      <w:lvlJc w:val="left"/>
      <w:pPr>
        <w:ind w:left="720" w:hanging="360"/>
      </w:pPr>
    </w:lvl>
    <w:lvl w:ilvl="2" w:tplc="2018A518">
      <w:start w:val="1"/>
      <w:numFmt w:val="decimal"/>
      <w:lvlText w:val="%3."/>
      <w:lvlJc w:val="left"/>
      <w:pPr>
        <w:ind w:left="720" w:hanging="360"/>
      </w:pPr>
    </w:lvl>
    <w:lvl w:ilvl="3" w:tplc="F4B8DAE6">
      <w:start w:val="1"/>
      <w:numFmt w:val="decimal"/>
      <w:lvlText w:val="%4."/>
      <w:lvlJc w:val="left"/>
      <w:pPr>
        <w:ind w:left="720" w:hanging="360"/>
      </w:pPr>
    </w:lvl>
    <w:lvl w:ilvl="4" w:tplc="56927DCC">
      <w:start w:val="1"/>
      <w:numFmt w:val="decimal"/>
      <w:lvlText w:val="%5."/>
      <w:lvlJc w:val="left"/>
      <w:pPr>
        <w:ind w:left="720" w:hanging="360"/>
      </w:pPr>
    </w:lvl>
    <w:lvl w:ilvl="5" w:tplc="83968EF2">
      <w:start w:val="1"/>
      <w:numFmt w:val="decimal"/>
      <w:lvlText w:val="%6."/>
      <w:lvlJc w:val="left"/>
      <w:pPr>
        <w:ind w:left="720" w:hanging="360"/>
      </w:pPr>
    </w:lvl>
    <w:lvl w:ilvl="6" w:tplc="5BD2DB7C">
      <w:start w:val="1"/>
      <w:numFmt w:val="decimal"/>
      <w:lvlText w:val="%7."/>
      <w:lvlJc w:val="left"/>
      <w:pPr>
        <w:ind w:left="720" w:hanging="360"/>
      </w:pPr>
    </w:lvl>
    <w:lvl w:ilvl="7" w:tplc="B85EA760">
      <w:start w:val="1"/>
      <w:numFmt w:val="decimal"/>
      <w:lvlText w:val="%8."/>
      <w:lvlJc w:val="left"/>
      <w:pPr>
        <w:ind w:left="720" w:hanging="360"/>
      </w:pPr>
    </w:lvl>
    <w:lvl w:ilvl="8" w:tplc="B9B2800A">
      <w:start w:val="1"/>
      <w:numFmt w:val="decimal"/>
      <w:lvlText w:val="%9."/>
      <w:lvlJc w:val="left"/>
      <w:pPr>
        <w:ind w:left="720" w:hanging="360"/>
      </w:pPr>
    </w:lvl>
  </w:abstractNum>
  <w:abstractNum w:abstractNumId="33" w15:restartNumberingAfterBreak="0">
    <w:nsid w:val="79C6025C"/>
    <w:multiLevelType w:val="hybridMultilevel"/>
    <w:tmpl w:val="7D324658"/>
    <w:lvl w:ilvl="0" w:tplc="025A9366">
      <w:start w:val="1"/>
      <w:numFmt w:val="decimal"/>
      <w:lvlText w:val="%1."/>
      <w:lvlJc w:val="left"/>
      <w:pPr>
        <w:ind w:left="1020" w:hanging="360"/>
      </w:pPr>
    </w:lvl>
    <w:lvl w:ilvl="1" w:tplc="254EA7F0">
      <w:start w:val="1"/>
      <w:numFmt w:val="decimal"/>
      <w:lvlText w:val="%2."/>
      <w:lvlJc w:val="left"/>
      <w:pPr>
        <w:ind w:left="1020" w:hanging="360"/>
      </w:pPr>
    </w:lvl>
    <w:lvl w:ilvl="2" w:tplc="384E5ED2">
      <w:start w:val="1"/>
      <w:numFmt w:val="decimal"/>
      <w:lvlText w:val="%3."/>
      <w:lvlJc w:val="left"/>
      <w:pPr>
        <w:ind w:left="1020" w:hanging="360"/>
      </w:pPr>
    </w:lvl>
    <w:lvl w:ilvl="3" w:tplc="2CC27E10">
      <w:start w:val="1"/>
      <w:numFmt w:val="decimal"/>
      <w:lvlText w:val="%4."/>
      <w:lvlJc w:val="left"/>
      <w:pPr>
        <w:ind w:left="1020" w:hanging="360"/>
      </w:pPr>
    </w:lvl>
    <w:lvl w:ilvl="4" w:tplc="B546C068">
      <w:start w:val="1"/>
      <w:numFmt w:val="decimal"/>
      <w:lvlText w:val="%5."/>
      <w:lvlJc w:val="left"/>
      <w:pPr>
        <w:ind w:left="1020" w:hanging="360"/>
      </w:pPr>
    </w:lvl>
    <w:lvl w:ilvl="5" w:tplc="C82CD722">
      <w:start w:val="1"/>
      <w:numFmt w:val="decimal"/>
      <w:lvlText w:val="%6."/>
      <w:lvlJc w:val="left"/>
      <w:pPr>
        <w:ind w:left="1020" w:hanging="360"/>
      </w:pPr>
    </w:lvl>
    <w:lvl w:ilvl="6" w:tplc="B052D5E6">
      <w:start w:val="1"/>
      <w:numFmt w:val="decimal"/>
      <w:lvlText w:val="%7."/>
      <w:lvlJc w:val="left"/>
      <w:pPr>
        <w:ind w:left="1020" w:hanging="360"/>
      </w:pPr>
    </w:lvl>
    <w:lvl w:ilvl="7" w:tplc="86B41E0C">
      <w:start w:val="1"/>
      <w:numFmt w:val="decimal"/>
      <w:lvlText w:val="%8."/>
      <w:lvlJc w:val="left"/>
      <w:pPr>
        <w:ind w:left="1020" w:hanging="360"/>
      </w:pPr>
    </w:lvl>
    <w:lvl w:ilvl="8" w:tplc="0682E236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A8B7ECF"/>
    <w:multiLevelType w:val="hybridMultilevel"/>
    <w:tmpl w:val="28941C58"/>
    <w:lvl w:ilvl="0" w:tplc="DA50E68E">
      <w:start w:val="1"/>
      <w:numFmt w:val="decimal"/>
      <w:lvlText w:val="%1."/>
      <w:lvlJc w:val="left"/>
      <w:pPr>
        <w:ind w:left="1020" w:hanging="360"/>
      </w:pPr>
    </w:lvl>
    <w:lvl w:ilvl="1" w:tplc="8278CC18">
      <w:start w:val="1"/>
      <w:numFmt w:val="decimal"/>
      <w:lvlText w:val="%2."/>
      <w:lvlJc w:val="left"/>
      <w:pPr>
        <w:ind w:left="1020" w:hanging="360"/>
      </w:pPr>
    </w:lvl>
    <w:lvl w:ilvl="2" w:tplc="43F20E84">
      <w:start w:val="1"/>
      <w:numFmt w:val="decimal"/>
      <w:lvlText w:val="%3."/>
      <w:lvlJc w:val="left"/>
      <w:pPr>
        <w:ind w:left="1020" w:hanging="360"/>
      </w:pPr>
    </w:lvl>
    <w:lvl w:ilvl="3" w:tplc="5CEAFB1E">
      <w:start w:val="1"/>
      <w:numFmt w:val="decimal"/>
      <w:lvlText w:val="%4."/>
      <w:lvlJc w:val="left"/>
      <w:pPr>
        <w:ind w:left="1020" w:hanging="360"/>
      </w:pPr>
    </w:lvl>
    <w:lvl w:ilvl="4" w:tplc="2F9C0300">
      <w:start w:val="1"/>
      <w:numFmt w:val="decimal"/>
      <w:lvlText w:val="%5."/>
      <w:lvlJc w:val="left"/>
      <w:pPr>
        <w:ind w:left="1020" w:hanging="360"/>
      </w:pPr>
    </w:lvl>
    <w:lvl w:ilvl="5" w:tplc="8A50ACDE">
      <w:start w:val="1"/>
      <w:numFmt w:val="decimal"/>
      <w:lvlText w:val="%6."/>
      <w:lvlJc w:val="left"/>
      <w:pPr>
        <w:ind w:left="1020" w:hanging="360"/>
      </w:pPr>
    </w:lvl>
    <w:lvl w:ilvl="6" w:tplc="70D89BD6">
      <w:start w:val="1"/>
      <w:numFmt w:val="decimal"/>
      <w:lvlText w:val="%7."/>
      <w:lvlJc w:val="left"/>
      <w:pPr>
        <w:ind w:left="1020" w:hanging="360"/>
      </w:pPr>
    </w:lvl>
    <w:lvl w:ilvl="7" w:tplc="0D5C01B8">
      <w:start w:val="1"/>
      <w:numFmt w:val="decimal"/>
      <w:lvlText w:val="%8."/>
      <w:lvlJc w:val="left"/>
      <w:pPr>
        <w:ind w:left="1020" w:hanging="360"/>
      </w:pPr>
    </w:lvl>
    <w:lvl w:ilvl="8" w:tplc="2EF26494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B7205BD"/>
    <w:multiLevelType w:val="multilevel"/>
    <w:tmpl w:val="7E16B0C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66705">
    <w:abstractNumId w:val="7"/>
  </w:num>
  <w:num w:numId="2" w16cid:durableId="390736334">
    <w:abstractNumId w:val="28"/>
  </w:num>
  <w:num w:numId="3" w16cid:durableId="2126652449">
    <w:abstractNumId w:val="27"/>
  </w:num>
  <w:num w:numId="4" w16cid:durableId="771826892">
    <w:abstractNumId w:val="24"/>
  </w:num>
  <w:num w:numId="5" w16cid:durableId="1571884340">
    <w:abstractNumId w:val="12"/>
  </w:num>
  <w:num w:numId="6" w16cid:durableId="20787591">
    <w:abstractNumId w:val="23"/>
  </w:num>
  <w:num w:numId="7" w16cid:durableId="1936401789">
    <w:abstractNumId w:val="19"/>
  </w:num>
  <w:num w:numId="8" w16cid:durableId="1426344810">
    <w:abstractNumId w:val="18"/>
  </w:num>
  <w:num w:numId="9" w16cid:durableId="516581453">
    <w:abstractNumId w:val="14"/>
  </w:num>
  <w:num w:numId="10" w16cid:durableId="1884947606">
    <w:abstractNumId w:val="29"/>
  </w:num>
  <w:num w:numId="11" w16cid:durableId="582615996">
    <w:abstractNumId w:val="4"/>
  </w:num>
  <w:num w:numId="12" w16cid:durableId="31998384">
    <w:abstractNumId w:val="35"/>
  </w:num>
  <w:num w:numId="13" w16cid:durableId="181163387">
    <w:abstractNumId w:val="25"/>
  </w:num>
  <w:num w:numId="14" w16cid:durableId="1976522230">
    <w:abstractNumId w:val="22"/>
  </w:num>
  <w:num w:numId="15" w16cid:durableId="163400203">
    <w:abstractNumId w:val="15"/>
  </w:num>
  <w:num w:numId="16" w16cid:durableId="1393039805">
    <w:abstractNumId w:val="1"/>
  </w:num>
  <w:num w:numId="17" w16cid:durableId="580603707">
    <w:abstractNumId w:val="16"/>
  </w:num>
  <w:num w:numId="18" w16cid:durableId="1386375108">
    <w:abstractNumId w:val="21"/>
  </w:num>
  <w:num w:numId="19" w16cid:durableId="1096630467">
    <w:abstractNumId w:val="11"/>
  </w:num>
  <w:num w:numId="20" w16cid:durableId="1378316940">
    <w:abstractNumId w:val="10"/>
  </w:num>
  <w:num w:numId="21" w16cid:durableId="1587879994">
    <w:abstractNumId w:val="20"/>
  </w:num>
  <w:num w:numId="22" w16cid:durableId="1639648556">
    <w:abstractNumId w:val="6"/>
  </w:num>
  <w:num w:numId="23" w16cid:durableId="1797523244">
    <w:abstractNumId w:val="0"/>
  </w:num>
  <w:num w:numId="24" w16cid:durableId="1155222361">
    <w:abstractNumId w:val="32"/>
  </w:num>
  <w:num w:numId="25" w16cid:durableId="1510363170">
    <w:abstractNumId w:val="33"/>
  </w:num>
  <w:num w:numId="26" w16cid:durableId="14966257">
    <w:abstractNumId w:val="17"/>
  </w:num>
  <w:num w:numId="27" w16cid:durableId="396170607">
    <w:abstractNumId w:val="30"/>
  </w:num>
  <w:num w:numId="28" w16cid:durableId="996491229">
    <w:abstractNumId w:val="5"/>
  </w:num>
  <w:num w:numId="29" w16cid:durableId="1937059924">
    <w:abstractNumId w:val="8"/>
  </w:num>
  <w:num w:numId="30" w16cid:durableId="433090697">
    <w:abstractNumId w:val="31"/>
  </w:num>
  <w:num w:numId="31" w16cid:durableId="1206983396">
    <w:abstractNumId w:val="2"/>
  </w:num>
  <w:num w:numId="32" w16cid:durableId="253248241">
    <w:abstractNumId w:val="34"/>
  </w:num>
  <w:num w:numId="33" w16cid:durableId="1778063168">
    <w:abstractNumId w:val="9"/>
  </w:num>
  <w:num w:numId="34" w16cid:durableId="813763221">
    <w:abstractNumId w:val="13"/>
  </w:num>
  <w:num w:numId="35" w16cid:durableId="1099181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9762047">
    <w:abstractNumId w:val="26"/>
  </w:num>
  <w:num w:numId="37" w16cid:durableId="1332486154">
    <w:abstractNumId w:val="25"/>
  </w:num>
  <w:num w:numId="38" w16cid:durableId="420953272">
    <w:abstractNumId w:val="22"/>
  </w:num>
  <w:num w:numId="39" w16cid:durableId="1825467939">
    <w:abstractNumId w:val="12"/>
  </w:num>
  <w:num w:numId="40" w16cid:durableId="762142159">
    <w:abstractNumId w:val="12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Żukowski Daniel">
    <w15:presenceInfo w15:providerId="AD" w15:userId="S-1-5-21-1757981266-776561741-839522115-2454"/>
  </w15:person>
  <w15:person w15:author="Kitlas Katarzyna">
    <w15:presenceInfo w15:providerId="AD" w15:userId="S-1-5-21-1757981266-776561741-839522115-53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E"/>
    <w:rsid w:val="000014BC"/>
    <w:rsid w:val="000017DC"/>
    <w:rsid w:val="00001F91"/>
    <w:rsid w:val="00003547"/>
    <w:rsid w:val="00004D00"/>
    <w:rsid w:val="0000750D"/>
    <w:rsid w:val="000102D0"/>
    <w:rsid w:val="00010775"/>
    <w:rsid w:val="00010B9F"/>
    <w:rsid w:val="00011033"/>
    <w:rsid w:val="00011995"/>
    <w:rsid w:val="0001207F"/>
    <w:rsid w:val="00012EA8"/>
    <w:rsid w:val="000138D4"/>
    <w:rsid w:val="000159FD"/>
    <w:rsid w:val="00015A55"/>
    <w:rsid w:val="00020C9D"/>
    <w:rsid w:val="000235E9"/>
    <w:rsid w:val="00023D05"/>
    <w:rsid w:val="00024423"/>
    <w:rsid w:val="0003021C"/>
    <w:rsid w:val="00032726"/>
    <w:rsid w:val="00036465"/>
    <w:rsid w:val="00037A6B"/>
    <w:rsid w:val="000400A2"/>
    <w:rsid w:val="000402C2"/>
    <w:rsid w:val="000411E7"/>
    <w:rsid w:val="00041A05"/>
    <w:rsid w:val="0004241D"/>
    <w:rsid w:val="00042B67"/>
    <w:rsid w:val="00043507"/>
    <w:rsid w:val="000455F0"/>
    <w:rsid w:val="000477EB"/>
    <w:rsid w:val="0005049E"/>
    <w:rsid w:val="000518B9"/>
    <w:rsid w:val="00053193"/>
    <w:rsid w:val="000535B0"/>
    <w:rsid w:val="0005695D"/>
    <w:rsid w:val="0006039D"/>
    <w:rsid w:val="0006118E"/>
    <w:rsid w:val="00061C58"/>
    <w:rsid w:val="00062A42"/>
    <w:rsid w:val="00063517"/>
    <w:rsid w:val="0006484D"/>
    <w:rsid w:val="00070F39"/>
    <w:rsid w:val="00071DB4"/>
    <w:rsid w:val="00073D30"/>
    <w:rsid w:val="0008145C"/>
    <w:rsid w:val="0008163D"/>
    <w:rsid w:val="00082267"/>
    <w:rsid w:val="00082A53"/>
    <w:rsid w:val="00084A0E"/>
    <w:rsid w:val="000850F2"/>
    <w:rsid w:val="000864E1"/>
    <w:rsid w:val="00086A5C"/>
    <w:rsid w:val="0008758C"/>
    <w:rsid w:val="00087A96"/>
    <w:rsid w:val="00090DF7"/>
    <w:rsid w:val="000912FC"/>
    <w:rsid w:val="00093154"/>
    <w:rsid w:val="000933F2"/>
    <w:rsid w:val="000949BF"/>
    <w:rsid w:val="00094E7F"/>
    <w:rsid w:val="00096805"/>
    <w:rsid w:val="00096B58"/>
    <w:rsid w:val="00097802"/>
    <w:rsid w:val="000A21E4"/>
    <w:rsid w:val="000A26A4"/>
    <w:rsid w:val="000A26C9"/>
    <w:rsid w:val="000A4E16"/>
    <w:rsid w:val="000A4E90"/>
    <w:rsid w:val="000A4F67"/>
    <w:rsid w:val="000B03D5"/>
    <w:rsid w:val="000B0458"/>
    <w:rsid w:val="000B1030"/>
    <w:rsid w:val="000B308E"/>
    <w:rsid w:val="000B3202"/>
    <w:rsid w:val="000B5017"/>
    <w:rsid w:val="000B586C"/>
    <w:rsid w:val="000C0444"/>
    <w:rsid w:val="000C1F8C"/>
    <w:rsid w:val="000C239C"/>
    <w:rsid w:val="000C53AC"/>
    <w:rsid w:val="000C61E5"/>
    <w:rsid w:val="000C708C"/>
    <w:rsid w:val="000C70CB"/>
    <w:rsid w:val="000D279A"/>
    <w:rsid w:val="000D3838"/>
    <w:rsid w:val="000D5A5B"/>
    <w:rsid w:val="000E1011"/>
    <w:rsid w:val="000E1F53"/>
    <w:rsid w:val="000E22EC"/>
    <w:rsid w:val="000E4BBE"/>
    <w:rsid w:val="000E655A"/>
    <w:rsid w:val="000E6EC1"/>
    <w:rsid w:val="000F40A2"/>
    <w:rsid w:val="000F4FC6"/>
    <w:rsid w:val="000F7003"/>
    <w:rsid w:val="00100AE8"/>
    <w:rsid w:val="001019F6"/>
    <w:rsid w:val="001033A8"/>
    <w:rsid w:val="00107C43"/>
    <w:rsid w:val="00107DFE"/>
    <w:rsid w:val="001105DD"/>
    <w:rsid w:val="00112579"/>
    <w:rsid w:val="00112FC3"/>
    <w:rsid w:val="00113010"/>
    <w:rsid w:val="00113DA5"/>
    <w:rsid w:val="00114463"/>
    <w:rsid w:val="00115359"/>
    <w:rsid w:val="00117176"/>
    <w:rsid w:val="0012153D"/>
    <w:rsid w:val="0012184B"/>
    <w:rsid w:val="00121EBD"/>
    <w:rsid w:val="00122D77"/>
    <w:rsid w:val="00123B1F"/>
    <w:rsid w:val="00124E86"/>
    <w:rsid w:val="00125485"/>
    <w:rsid w:val="001257A8"/>
    <w:rsid w:val="00125F2C"/>
    <w:rsid w:val="00126554"/>
    <w:rsid w:val="001302D5"/>
    <w:rsid w:val="00130F05"/>
    <w:rsid w:val="00131769"/>
    <w:rsid w:val="00131E05"/>
    <w:rsid w:val="00132D49"/>
    <w:rsid w:val="001341B1"/>
    <w:rsid w:val="00136746"/>
    <w:rsid w:val="0014131C"/>
    <w:rsid w:val="00142A66"/>
    <w:rsid w:val="0014362F"/>
    <w:rsid w:val="00147023"/>
    <w:rsid w:val="001477F0"/>
    <w:rsid w:val="00152F74"/>
    <w:rsid w:val="001539A9"/>
    <w:rsid w:val="00154490"/>
    <w:rsid w:val="00156B46"/>
    <w:rsid w:val="00157FFE"/>
    <w:rsid w:val="00160D4F"/>
    <w:rsid w:val="001616B3"/>
    <w:rsid w:val="0016203B"/>
    <w:rsid w:val="00162EF7"/>
    <w:rsid w:val="0016403A"/>
    <w:rsid w:val="00166B97"/>
    <w:rsid w:val="00172A98"/>
    <w:rsid w:val="00174478"/>
    <w:rsid w:val="00177083"/>
    <w:rsid w:val="00177A14"/>
    <w:rsid w:val="00180946"/>
    <w:rsid w:val="00180DC4"/>
    <w:rsid w:val="0018564F"/>
    <w:rsid w:val="001859B2"/>
    <w:rsid w:val="00185BA6"/>
    <w:rsid w:val="001907FB"/>
    <w:rsid w:val="00190FD0"/>
    <w:rsid w:val="0019351A"/>
    <w:rsid w:val="00194C74"/>
    <w:rsid w:val="001A03C7"/>
    <w:rsid w:val="001A0933"/>
    <w:rsid w:val="001A14D3"/>
    <w:rsid w:val="001A1FE3"/>
    <w:rsid w:val="001A36DE"/>
    <w:rsid w:val="001A3ED8"/>
    <w:rsid w:val="001A65B5"/>
    <w:rsid w:val="001A7176"/>
    <w:rsid w:val="001B0824"/>
    <w:rsid w:val="001B116E"/>
    <w:rsid w:val="001B1FD8"/>
    <w:rsid w:val="001B4529"/>
    <w:rsid w:val="001B5B03"/>
    <w:rsid w:val="001B6905"/>
    <w:rsid w:val="001C04FF"/>
    <w:rsid w:val="001C05CC"/>
    <w:rsid w:val="001C0FCD"/>
    <w:rsid w:val="001C239D"/>
    <w:rsid w:val="001C2FD3"/>
    <w:rsid w:val="001C3D25"/>
    <w:rsid w:val="001C4F78"/>
    <w:rsid w:val="001C51AC"/>
    <w:rsid w:val="001C5675"/>
    <w:rsid w:val="001C7AC5"/>
    <w:rsid w:val="001D054E"/>
    <w:rsid w:val="001D1CAB"/>
    <w:rsid w:val="001D2109"/>
    <w:rsid w:val="001D2F0F"/>
    <w:rsid w:val="001D4786"/>
    <w:rsid w:val="001D6339"/>
    <w:rsid w:val="001D6545"/>
    <w:rsid w:val="001D76A6"/>
    <w:rsid w:val="001E0174"/>
    <w:rsid w:val="001E337C"/>
    <w:rsid w:val="001E4014"/>
    <w:rsid w:val="001E4527"/>
    <w:rsid w:val="001E51FD"/>
    <w:rsid w:val="001E78AD"/>
    <w:rsid w:val="001E7B54"/>
    <w:rsid w:val="001F1160"/>
    <w:rsid w:val="001F1474"/>
    <w:rsid w:val="001F1DCA"/>
    <w:rsid w:val="001F2F83"/>
    <w:rsid w:val="001F3058"/>
    <w:rsid w:val="001F4795"/>
    <w:rsid w:val="001F55AD"/>
    <w:rsid w:val="001F7D72"/>
    <w:rsid w:val="0020204F"/>
    <w:rsid w:val="002022F1"/>
    <w:rsid w:val="00202384"/>
    <w:rsid w:val="002043BF"/>
    <w:rsid w:val="0020728F"/>
    <w:rsid w:val="00211F00"/>
    <w:rsid w:val="00217F15"/>
    <w:rsid w:val="00220087"/>
    <w:rsid w:val="002204F5"/>
    <w:rsid w:val="002219AC"/>
    <w:rsid w:val="00222049"/>
    <w:rsid w:val="00222F03"/>
    <w:rsid w:val="0022302E"/>
    <w:rsid w:val="002234AB"/>
    <w:rsid w:val="002257B1"/>
    <w:rsid w:val="00226638"/>
    <w:rsid w:val="002308C2"/>
    <w:rsid w:val="00233898"/>
    <w:rsid w:val="0023797C"/>
    <w:rsid w:val="00240356"/>
    <w:rsid w:val="0024128E"/>
    <w:rsid w:val="00247131"/>
    <w:rsid w:val="00252AEA"/>
    <w:rsid w:val="00253167"/>
    <w:rsid w:val="00260956"/>
    <w:rsid w:val="00260F6F"/>
    <w:rsid w:val="00261297"/>
    <w:rsid w:val="00261F3B"/>
    <w:rsid w:val="00262DA5"/>
    <w:rsid w:val="00264492"/>
    <w:rsid w:val="00265DB6"/>
    <w:rsid w:val="00272F31"/>
    <w:rsid w:val="0027372E"/>
    <w:rsid w:val="0028075C"/>
    <w:rsid w:val="002816D1"/>
    <w:rsid w:val="00281CA3"/>
    <w:rsid w:val="00282460"/>
    <w:rsid w:val="002824C5"/>
    <w:rsid w:val="00284C9F"/>
    <w:rsid w:val="002857AF"/>
    <w:rsid w:val="00290F1E"/>
    <w:rsid w:val="00293D16"/>
    <w:rsid w:val="00296BB1"/>
    <w:rsid w:val="00297A79"/>
    <w:rsid w:val="002A6ACE"/>
    <w:rsid w:val="002A6F9F"/>
    <w:rsid w:val="002A7A01"/>
    <w:rsid w:val="002B02CB"/>
    <w:rsid w:val="002B1082"/>
    <w:rsid w:val="002B15C5"/>
    <w:rsid w:val="002B234C"/>
    <w:rsid w:val="002B3517"/>
    <w:rsid w:val="002B4C40"/>
    <w:rsid w:val="002B542D"/>
    <w:rsid w:val="002B658F"/>
    <w:rsid w:val="002B7278"/>
    <w:rsid w:val="002B72CF"/>
    <w:rsid w:val="002B75BB"/>
    <w:rsid w:val="002C3C47"/>
    <w:rsid w:val="002C56CC"/>
    <w:rsid w:val="002C6186"/>
    <w:rsid w:val="002C7C2A"/>
    <w:rsid w:val="002D4C16"/>
    <w:rsid w:val="002D5794"/>
    <w:rsid w:val="002D7D1A"/>
    <w:rsid w:val="002E02F4"/>
    <w:rsid w:val="002E1C72"/>
    <w:rsid w:val="002E3531"/>
    <w:rsid w:val="002E4ECA"/>
    <w:rsid w:val="002E52F8"/>
    <w:rsid w:val="002F07AB"/>
    <w:rsid w:val="002F4367"/>
    <w:rsid w:val="002F5AF4"/>
    <w:rsid w:val="00300728"/>
    <w:rsid w:val="0030075C"/>
    <w:rsid w:val="00305281"/>
    <w:rsid w:val="00307199"/>
    <w:rsid w:val="0030727E"/>
    <w:rsid w:val="0031207C"/>
    <w:rsid w:val="003125AA"/>
    <w:rsid w:val="003125DC"/>
    <w:rsid w:val="0031524E"/>
    <w:rsid w:val="00316C5A"/>
    <w:rsid w:val="00317D53"/>
    <w:rsid w:val="00320C65"/>
    <w:rsid w:val="00320ECD"/>
    <w:rsid w:val="003216F8"/>
    <w:rsid w:val="0032209A"/>
    <w:rsid w:val="0032388C"/>
    <w:rsid w:val="0032394D"/>
    <w:rsid w:val="0032460E"/>
    <w:rsid w:val="00324ACD"/>
    <w:rsid w:val="00325208"/>
    <w:rsid w:val="00326414"/>
    <w:rsid w:val="0032737D"/>
    <w:rsid w:val="003274A4"/>
    <w:rsid w:val="0032765D"/>
    <w:rsid w:val="00327EF3"/>
    <w:rsid w:val="00332E46"/>
    <w:rsid w:val="00334F5D"/>
    <w:rsid w:val="00335196"/>
    <w:rsid w:val="003360AA"/>
    <w:rsid w:val="00340133"/>
    <w:rsid w:val="00341239"/>
    <w:rsid w:val="00341330"/>
    <w:rsid w:val="00341638"/>
    <w:rsid w:val="003421D4"/>
    <w:rsid w:val="00344CC0"/>
    <w:rsid w:val="00347080"/>
    <w:rsid w:val="003471A0"/>
    <w:rsid w:val="0035087A"/>
    <w:rsid w:val="003520DA"/>
    <w:rsid w:val="00353C86"/>
    <w:rsid w:val="00354A7B"/>
    <w:rsid w:val="00355993"/>
    <w:rsid w:val="00356C84"/>
    <w:rsid w:val="003573D1"/>
    <w:rsid w:val="0035797C"/>
    <w:rsid w:val="00362930"/>
    <w:rsid w:val="00362F21"/>
    <w:rsid w:val="003648B3"/>
    <w:rsid w:val="00365333"/>
    <w:rsid w:val="00371842"/>
    <w:rsid w:val="00376544"/>
    <w:rsid w:val="00376814"/>
    <w:rsid w:val="00380C46"/>
    <w:rsid w:val="00380CE5"/>
    <w:rsid w:val="003855C4"/>
    <w:rsid w:val="00385AB3"/>
    <w:rsid w:val="00387806"/>
    <w:rsid w:val="003905D3"/>
    <w:rsid w:val="00391E15"/>
    <w:rsid w:val="003930C5"/>
    <w:rsid w:val="00396FEF"/>
    <w:rsid w:val="003975C5"/>
    <w:rsid w:val="003A289D"/>
    <w:rsid w:val="003A4C63"/>
    <w:rsid w:val="003A509E"/>
    <w:rsid w:val="003A5575"/>
    <w:rsid w:val="003B0F56"/>
    <w:rsid w:val="003B1F85"/>
    <w:rsid w:val="003B2434"/>
    <w:rsid w:val="003B63B5"/>
    <w:rsid w:val="003B7A23"/>
    <w:rsid w:val="003C0D5E"/>
    <w:rsid w:val="003C29F6"/>
    <w:rsid w:val="003C42CE"/>
    <w:rsid w:val="003C44DF"/>
    <w:rsid w:val="003C5248"/>
    <w:rsid w:val="003C6163"/>
    <w:rsid w:val="003D00E5"/>
    <w:rsid w:val="003D34E1"/>
    <w:rsid w:val="003D50F6"/>
    <w:rsid w:val="003D626C"/>
    <w:rsid w:val="003D72E4"/>
    <w:rsid w:val="003E070E"/>
    <w:rsid w:val="003E1314"/>
    <w:rsid w:val="003E205A"/>
    <w:rsid w:val="003E267D"/>
    <w:rsid w:val="003E271E"/>
    <w:rsid w:val="003E2DE9"/>
    <w:rsid w:val="003E3195"/>
    <w:rsid w:val="003E365E"/>
    <w:rsid w:val="003E3A66"/>
    <w:rsid w:val="003E4A58"/>
    <w:rsid w:val="003E4AD2"/>
    <w:rsid w:val="003E5F0F"/>
    <w:rsid w:val="003E65E9"/>
    <w:rsid w:val="003F12A1"/>
    <w:rsid w:val="003F1B10"/>
    <w:rsid w:val="003F1B8F"/>
    <w:rsid w:val="003F235E"/>
    <w:rsid w:val="003F25BB"/>
    <w:rsid w:val="003F2D8C"/>
    <w:rsid w:val="003F6C97"/>
    <w:rsid w:val="003F6FF8"/>
    <w:rsid w:val="003F7548"/>
    <w:rsid w:val="003F7825"/>
    <w:rsid w:val="00403B7B"/>
    <w:rsid w:val="004040C8"/>
    <w:rsid w:val="004052BC"/>
    <w:rsid w:val="00406AC5"/>
    <w:rsid w:val="00410EE2"/>
    <w:rsid w:val="004124D0"/>
    <w:rsid w:val="00415C62"/>
    <w:rsid w:val="00416380"/>
    <w:rsid w:val="0041765C"/>
    <w:rsid w:val="00420356"/>
    <w:rsid w:val="00420851"/>
    <w:rsid w:val="00423E92"/>
    <w:rsid w:val="004252A8"/>
    <w:rsid w:val="00426AC2"/>
    <w:rsid w:val="0043171F"/>
    <w:rsid w:val="004327C4"/>
    <w:rsid w:val="00433DCD"/>
    <w:rsid w:val="00434633"/>
    <w:rsid w:val="004349D3"/>
    <w:rsid w:val="00435EC5"/>
    <w:rsid w:val="004368FF"/>
    <w:rsid w:val="004372C1"/>
    <w:rsid w:val="00440DA4"/>
    <w:rsid w:val="00443A54"/>
    <w:rsid w:val="0044423A"/>
    <w:rsid w:val="00445428"/>
    <w:rsid w:val="00445BEB"/>
    <w:rsid w:val="00445DD5"/>
    <w:rsid w:val="00450F0D"/>
    <w:rsid w:val="00451D07"/>
    <w:rsid w:val="004522A1"/>
    <w:rsid w:val="004526B9"/>
    <w:rsid w:val="00452FA7"/>
    <w:rsid w:val="004561EA"/>
    <w:rsid w:val="00460136"/>
    <w:rsid w:val="00460905"/>
    <w:rsid w:val="004609D7"/>
    <w:rsid w:val="00461430"/>
    <w:rsid w:val="00463B2E"/>
    <w:rsid w:val="004702AD"/>
    <w:rsid w:val="00470361"/>
    <w:rsid w:val="00470B8F"/>
    <w:rsid w:val="004719DE"/>
    <w:rsid w:val="0047245F"/>
    <w:rsid w:val="0047264A"/>
    <w:rsid w:val="0047642B"/>
    <w:rsid w:val="00476830"/>
    <w:rsid w:val="00480851"/>
    <w:rsid w:val="00482219"/>
    <w:rsid w:val="00482719"/>
    <w:rsid w:val="00484BE0"/>
    <w:rsid w:val="00487618"/>
    <w:rsid w:val="0048763D"/>
    <w:rsid w:val="0049192B"/>
    <w:rsid w:val="00497217"/>
    <w:rsid w:val="004A21F0"/>
    <w:rsid w:val="004A3754"/>
    <w:rsid w:val="004A4098"/>
    <w:rsid w:val="004A486F"/>
    <w:rsid w:val="004A6A45"/>
    <w:rsid w:val="004A6E90"/>
    <w:rsid w:val="004A7043"/>
    <w:rsid w:val="004A7326"/>
    <w:rsid w:val="004B0B51"/>
    <w:rsid w:val="004B537A"/>
    <w:rsid w:val="004C4901"/>
    <w:rsid w:val="004C5773"/>
    <w:rsid w:val="004C677A"/>
    <w:rsid w:val="004C70FE"/>
    <w:rsid w:val="004C7448"/>
    <w:rsid w:val="004C786B"/>
    <w:rsid w:val="004C7B5E"/>
    <w:rsid w:val="004D28B8"/>
    <w:rsid w:val="004D3E6F"/>
    <w:rsid w:val="004D7432"/>
    <w:rsid w:val="004D76F8"/>
    <w:rsid w:val="004D778A"/>
    <w:rsid w:val="004D7BCB"/>
    <w:rsid w:val="004E24D5"/>
    <w:rsid w:val="004E25B2"/>
    <w:rsid w:val="004E2DE9"/>
    <w:rsid w:val="004E3EC4"/>
    <w:rsid w:val="004E557B"/>
    <w:rsid w:val="004E735C"/>
    <w:rsid w:val="004E77DB"/>
    <w:rsid w:val="004E792B"/>
    <w:rsid w:val="004F0A37"/>
    <w:rsid w:val="004F0E61"/>
    <w:rsid w:val="004F367F"/>
    <w:rsid w:val="004F3F9A"/>
    <w:rsid w:val="004F57E1"/>
    <w:rsid w:val="004F5EF1"/>
    <w:rsid w:val="005000F2"/>
    <w:rsid w:val="0050274F"/>
    <w:rsid w:val="005032AC"/>
    <w:rsid w:val="00504796"/>
    <w:rsid w:val="00506485"/>
    <w:rsid w:val="00507137"/>
    <w:rsid w:val="00507DFA"/>
    <w:rsid w:val="0051134F"/>
    <w:rsid w:val="005126D8"/>
    <w:rsid w:val="00515AA2"/>
    <w:rsid w:val="00516513"/>
    <w:rsid w:val="005217F5"/>
    <w:rsid w:val="005230A8"/>
    <w:rsid w:val="00523D8C"/>
    <w:rsid w:val="00524606"/>
    <w:rsid w:val="00524924"/>
    <w:rsid w:val="00525F0D"/>
    <w:rsid w:val="005260FA"/>
    <w:rsid w:val="00526561"/>
    <w:rsid w:val="00531851"/>
    <w:rsid w:val="005319F0"/>
    <w:rsid w:val="0053310A"/>
    <w:rsid w:val="005402C3"/>
    <w:rsid w:val="00544B6F"/>
    <w:rsid w:val="00546BB8"/>
    <w:rsid w:val="00547C57"/>
    <w:rsid w:val="00551FBA"/>
    <w:rsid w:val="005531B4"/>
    <w:rsid w:val="00553A13"/>
    <w:rsid w:val="005545C8"/>
    <w:rsid w:val="005555C3"/>
    <w:rsid w:val="00560EAA"/>
    <w:rsid w:val="00563ADF"/>
    <w:rsid w:val="00565895"/>
    <w:rsid w:val="0056795A"/>
    <w:rsid w:val="00570075"/>
    <w:rsid w:val="00571985"/>
    <w:rsid w:val="00575854"/>
    <w:rsid w:val="00576800"/>
    <w:rsid w:val="00577C1A"/>
    <w:rsid w:val="005801A8"/>
    <w:rsid w:val="0058084F"/>
    <w:rsid w:val="00582120"/>
    <w:rsid w:val="0058224B"/>
    <w:rsid w:val="00583E22"/>
    <w:rsid w:val="00584A91"/>
    <w:rsid w:val="00584F23"/>
    <w:rsid w:val="0058526F"/>
    <w:rsid w:val="005852BF"/>
    <w:rsid w:val="00585501"/>
    <w:rsid w:val="005877A3"/>
    <w:rsid w:val="00592B77"/>
    <w:rsid w:val="00593839"/>
    <w:rsid w:val="00594C13"/>
    <w:rsid w:val="00595FBC"/>
    <w:rsid w:val="005A06AF"/>
    <w:rsid w:val="005A1104"/>
    <w:rsid w:val="005A11DB"/>
    <w:rsid w:val="005A139F"/>
    <w:rsid w:val="005A693E"/>
    <w:rsid w:val="005A773A"/>
    <w:rsid w:val="005B0272"/>
    <w:rsid w:val="005B0A6B"/>
    <w:rsid w:val="005B0FB6"/>
    <w:rsid w:val="005B2B72"/>
    <w:rsid w:val="005B3050"/>
    <w:rsid w:val="005B3758"/>
    <w:rsid w:val="005B3EE7"/>
    <w:rsid w:val="005B457C"/>
    <w:rsid w:val="005B520A"/>
    <w:rsid w:val="005B6A0F"/>
    <w:rsid w:val="005C03A6"/>
    <w:rsid w:val="005C2241"/>
    <w:rsid w:val="005C306C"/>
    <w:rsid w:val="005C37B5"/>
    <w:rsid w:val="005C546F"/>
    <w:rsid w:val="005C7B3F"/>
    <w:rsid w:val="005D2281"/>
    <w:rsid w:val="005D3192"/>
    <w:rsid w:val="005D39B9"/>
    <w:rsid w:val="005D562A"/>
    <w:rsid w:val="005D75E0"/>
    <w:rsid w:val="005E1B96"/>
    <w:rsid w:val="005E56A1"/>
    <w:rsid w:val="005E6263"/>
    <w:rsid w:val="005F1929"/>
    <w:rsid w:val="005F2352"/>
    <w:rsid w:val="005F3053"/>
    <w:rsid w:val="005F38ED"/>
    <w:rsid w:val="005F5D9A"/>
    <w:rsid w:val="006011EF"/>
    <w:rsid w:val="0060157B"/>
    <w:rsid w:val="00601815"/>
    <w:rsid w:val="00601CED"/>
    <w:rsid w:val="00603695"/>
    <w:rsid w:val="00603D0F"/>
    <w:rsid w:val="006058E2"/>
    <w:rsid w:val="006075D0"/>
    <w:rsid w:val="006127AB"/>
    <w:rsid w:val="00613988"/>
    <w:rsid w:val="00620B4E"/>
    <w:rsid w:val="00621DCA"/>
    <w:rsid w:val="0063023F"/>
    <w:rsid w:val="006316FB"/>
    <w:rsid w:val="00634085"/>
    <w:rsid w:val="00635A9C"/>
    <w:rsid w:val="00636C43"/>
    <w:rsid w:val="00637C1F"/>
    <w:rsid w:val="00641F26"/>
    <w:rsid w:val="00641F9E"/>
    <w:rsid w:val="00645168"/>
    <w:rsid w:val="00645EC5"/>
    <w:rsid w:val="0064660C"/>
    <w:rsid w:val="006467C5"/>
    <w:rsid w:val="00646CC5"/>
    <w:rsid w:val="0065116C"/>
    <w:rsid w:val="00652C5D"/>
    <w:rsid w:val="00653BF7"/>
    <w:rsid w:val="00653CD9"/>
    <w:rsid w:val="0065669A"/>
    <w:rsid w:val="00660BEF"/>
    <w:rsid w:val="006624C9"/>
    <w:rsid w:val="00664E73"/>
    <w:rsid w:val="006653B7"/>
    <w:rsid w:val="006673D0"/>
    <w:rsid w:val="00667AFE"/>
    <w:rsid w:val="00671533"/>
    <w:rsid w:val="006716DA"/>
    <w:rsid w:val="00673145"/>
    <w:rsid w:val="00674FF9"/>
    <w:rsid w:val="00675279"/>
    <w:rsid w:val="00677919"/>
    <w:rsid w:val="0068204F"/>
    <w:rsid w:val="006832D5"/>
    <w:rsid w:val="00683674"/>
    <w:rsid w:val="00683729"/>
    <w:rsid w:val="006849AE"/>
    <w:rsid w:val="00685641"/>
    <w:rsid w:val="00687031"/>
    <w:rsid w:val="006877A0"/>
    <w:rsid w:val="006907F3"/>
    <w:rsid w:val="00691614"/>
    <w:rsid w:val="00692A24"/>
    <w:rsid w:val="00694877"/>
    <w:rsid w:val="006975B7"/>
    <w:rsid w:val="006A21AA"/>
    <w:rsid w:val="006A4C48"/>
    <w:rsid w:val="006A55B6"/>
    <w:rsid w:val="006A6517"/>
    <w:rsid w:val="006A6710"/>
    <w:rsid w:val="006A70ED"/>
    <w:rsid w:val="006B393A"/>
    <w:rsid w:val="006B3B54"/>
    <w:rsid w:val="006B7890"/>
    <w:rsid w:val="006C057A"/>
    <w:rsid w:val="006C1ACB"/>
    <w:rsid w:val="006C4991"/>
    <w:rsid w:val="006D2316"/>
    <w:rsid w:val="006D28E3"/>
    <w:rsid w:val="006D2938"/>
    <w:rsid w:val="006D3349"/>
    <w:rsid w:val="006D39C6"/>
    <w:rsid w:val="006D782A"/>
    <w:rsid w:val="006E2727"/>
    <w:rsid w:val="006E3185"/>
    <w:rsid w:val="006E3428"/>
    <w:rsid w:val="006E4A2E"/>
    <w:rsid w:val="006E57DA"/>
    <w:rsid w:val="006E5B47"/>
    <w:rsid w:val="006F09BA"/>
    <w:rsid w:val="006F1084"/>
    <w:rsid w:val="006F1232"/>
    <w:rsid w:val="006F13B7"/>
    <w:rsid w:val="006F24DB"/>
    <w:rsid w:val="006F3A0E"/>
    <w:rsid w:val="006F3D10"/>
    <w:rsid w:val="006F66BB"/>
    <w:rsid w:val="006F7A0F"/>
    <w:rsid w:val="007013A1"/>
    <w:rsid w:val="00703117"/>
    <w:rsid w:val="00703B27"/>
    <w:rsid w:val="00705ACE"/>
    <w:rsid w:val="00710DC7"/>
    <w:rsid w:val="0071147C"/>
    <w:rsid w:val="0071272B"/>
    <w:rsid w:val="00713E6A"/>
    <w:rsid w:val="00715442"/>
    <w:rsid w:val="00715D9E"/>
    <w:rsid w:val="007175DB"/>
    <w:rsid w:val="007207E7"/>
    <w:rsid w:val="00720F6C"/>
    <w:rsid w:val="007231DF"/>
    <w:rsid w:val="00724442"/>
    <w:rsid w:val="00724535"/>
    <w:rsid w:val="00730289"/>
    <w:rsid w:val="00732F8E"/>
    <w:rsid w:val="007337E1"/>
    <w:rsid w:val="00734F4D"/>
    <w:rsid w:val="00736F1E"/>
    <w:rsid w:val="007375FF"/>
    <w:rsid w:val="00737798"/>
    <w:rsid w:val="00740A22"/>
    <w:rsid w:val="0074411D"/>
    <w:rsid w:val="0074457D"/>
    <w:rsid w:val="0074478D"/>
    <w:rsid w:val="00745F55"/>
    <w:rsid w:val="00746437"/>
    <w:rsid w:val="007468C9"/>
    <w:rsid w:val="007476D3"/>
    <w:rsid w:val="00750FC5"/>
    <w:rsid w:val="00753087"/>
    <w:rsid w:val="0075372E"/>
    <w:rsid w:val="00755B98"/>
    <w:rsid w:val="0075643E"/>
    <w:rsid w:val="0076269C"/>
    <w:rsid w:val="007637FE"/>
    <w:rsid w:val="007661A8"/>
    <w:rsid w:val="00766564"/>
    <w:rsid w:val="00770A8A"/>
    <w:rsid w:val="00772EF7"/>
    <w:rsid w:val="00777A98"/>
    <w:rsid w:val="00777F74"/>
    <w:rsid w:val="00780855"/>
    <w:rsid w:val="0078276E"/>
    <w:rsid w:val="00785F51"/>
    <w:rsid w:val="00786116"/>
    <w:rsid w:val="0078794B"/>
    <w:rsid w:val="007900FD"/>
    <w:rsid w:val="0079090D"/>
    <w:rsid w:val="00791CE6"/>
    <w:rsid w:val="00791F28"/>
    <w:rsid w:val="00793C37"/>
    <w:rsid w:val="007941F5"/>
    <w:rsid w:val="00794725"/>
    <w:rsid w:val="007948C3"/>
    <w:rsid w:val="0079523D"/>
    <w:rsid w:val="00795F64"/>
    <w:rsid w:val="00796E8B"/>
    <w:rsid w:val="007974C0"/>
    <w:rsid w:val="007977A1"/>
    <w:rsid w:val="007A12D4"/>
    <w:rsid w:val="007A3B54"/>
    <w:rsid w:val="007A57DF"/>
    <w:rsid w:val="007B147F"/>
    <w:rsid w:val="007B2F4A"/>
    <w:rsid w:val="007B3B92"/>
    <w:rsid w:val="007B488D"/>
    <w:rsid w:val="007B5A6D"/>
    <w:rsid w:val="007C5371"/>
    <w:rsid w:val="007C5791"/>
    <w:rsid w:val="007C63B8"/>
    <w:rsid w:val="007C72F4"/>
    <w:rsid w:val="007C793D"/>
    <w:rsid w:val="007D1565"/>
    <w:rsid w:val="007D20E1"/>
    <w:rsid w:val="007D2678"/>
    <w:rsid w:val="007D2E07"/>
    <w:rsid w:val="007D34B8"/>
    <w:rsid w:val="007D4826"/>
    <w:rsid w:val="007D59FA"/>
    <w:rsid w:val="007D726F"/>
    <w:rsid w:val="007E0F14"/>
    <w:rsid w:val="007E59CB"/>
    <w:rsid w:val="007E6AA2"/>
    <w:rsid w:val="007E7B77"/>
    <w:rsid w:val="007F0B22"/>
    <w:rsid w:val="007F1561"/>
    <w:rsid w:val="007F333B"/>
    <w:rsid w:val="007F4E24"/>
    <w:rsid w:val="007F5A39"/>
    <w:rsid w:val="007F63EB"/>
    <w:rsid w:val="007F68A0"/>
    <w:rsid w:val="008007E8"/>
    <w:rsid w:val="00802765"/>
    <w:rsid w:val="00804CA8"/>
    <w:rsid w:val="008104AC"/>
    <w:rsid w:val="008109C6"/>
    <w:rsid w:val="00811894"/>
    <w:rsid w:val="00811A81"/>
    <w:rsid w:val="00811ACA"/>
    <w:rsid w:val="0081286F"/>
    <w:rsid w:val="00813590"/>
    <w:rsid w:val="00815F8C"/>
    <w:rsid w:val="00816BB2"/>
    <w:rsid w:val="0082063C"/>
    <w:rsid w:val="008234C3"/>
    <w:rsid w:val="0082453B"/>
    <w:rsid w:val="00833A88"/>
    <w:rsid w:val="00834AFB"/>
    <w:rsid w:val="00837AFE"/>
    <w:rsid w:val="0084283D"/>
    <w:rsid w:val="008437F2"/>
    <w:rsid w:val="00847B01"/>
    <w:rsid w:val="00852FE1"/>
    <w:rsid w:val="008542F0"/>
    <w:rsid w:val="0085530D"/>
    <w:rsid w:val="0085758D"/>
    <w:rsid w:val="0086104F"/>
    <w:rsid w:val="00862E83"/>
    <w:rsid w:val="008653EA"/>
    <w:rsid w:val="00866118"/>
    <w:rsid w:val="0087017C"/>
    <w:rsid w:val="00870726"/>
    <w:rsid w:val="008707A1"/>
    <w:rsid w:val="00871380"/>
    <w:rsid w:val="00871BEA"/>
    <w:rsid w:val="00872BC6"/>
    <w:rsid w:val="00873176"/>
    <w:rsid w:val="00874CEF"/>
    <w:rsid w:val="008750C3"/>
    <w:rsid w:val="00876C42"/>
    <w:rsid w:val="008806F8"/>
    <w:rsid w:val="00880991"/>
    <w:rsid w:val="00880DCC"/>
    <w:rsid w:val="00881A1C"/>
    <w:rsid w:val="00881A62"/>
    <w:rsid w:val="008827C3"/>
    <w:rsid w:val="00883C72"/>
    <w:rsid w:val="00883E22"/>
    <w:rsid w:val="008843FE"/>
    <w:rsid w:val="008849BB"/>
    <w:rsid w:val="008850BA"/>
    <w:rsid w:val="00885CEA"/>
    <w:rsid w:val="0088649B"/>
    <w:rsid w:val="008902D7"/>
    <w:rsid w:val="008903BC"/>
    <w:rsid w:val="00890EB1"/>
    <w:rsid w:val="0089161D"/>
    <w:rsid w:val="00893E78"/>
    <w:rsid w:val="008943DC"/>
    <w:rsid w:val="008948F8"/>
    <w:rsid w:val="008979DC"/>
    <w:rsid w:val="00897FE8"/>
    <w:rsid w:val="008A0185"/>
    <w:rsid w:val="008A06B9"/>
    <w:rsid w:val="008A2FDF"/>
    <w:rsid w:val="008A37F0"/>
    <w:rsid w:val="008A4C28"/>
    <w:rsid w:val="008A7AF2"/>
    <w:rsid w:val="008B2243"/>
    <w:rsid w:val="008B414F"/>
    <w:rsid w:val="008B57F2"/>
    <w:rsid w:val="008C1AD3"/>
    <w:rsid w:val="008C2F2E"/>
    <w:rsid w:val="008C57FB"/>
    <w:rsid w:val="008C5AB0"/>
    <w:rsid w:val="008C62E2"/>
    <w:rsid w:val="008C64D7"/>
    <w:rsid w:val="008D1B3D"/>
    <w:rsid w:val="008D1F51"/>
    <w:rsid w:val="008D42EE"/>
    <w:rsid w:val="008D4301"/>
    <w:rsid w:val="008D5C12"/>
    <w:rsid w:val="008D640D"/>
    <w:rsid w:val="008E1A7F"/>
    <w:rsid w:val="008E1F6A"/>
    <w:rsid w:val="008E4805"/>
    <w:rsid w:val="008E5443"/>
    <w:rsid w:val="008E5974"/>
    <w:rsid w:val="008E62AF"/>
    <w:rsid w:val="008E7AA1"/>
    <w:rsid w:val="008F07C5"/>
    <w:rsid w:val="008F08F7"/>
    <w:rsid w:val="008F1E19"/>
    <w:rsid w:val="008F2CC6"/>
    <w:rsid w:val="008F30D3"/>
    <w:rsid w:val="008F3D8D"/>
    <w:rsid w:val="008F43F0"/>
    <w:rsid w:val="008F5911"/>
    <w:rsid w:val="008F613A"/>
    <w:rsid w:val="008F62D1"/>
    <w:rsid w:val="008F66B8"/>
    <w:rsid w:val="008F6AAE"/>
    <w:rsid w:val="008F6FFA"/>
    <w:rsid w:val="00900302"/>
    <w:rsid w:val="009010B0"/>
    <w:rsid w:val="0090228E"/>
    <w:rsid w:val="00904A78"/>
    <w:rsid w:val="00904B28"/>
    <w:rsid w:val="00905686"/>
    <w:rsid w:val="00905952"/>
    <w:rsid w:val="00906325"/>
    <w:rsid w:val="0091793B"/>
    <w:rsid w:val="00917C3F"/>
    <w:rsid w:val="009208AB"/>
    <w:rsid w:val="00922D28"/>
    <w:rsid w:val="009231F6"/>
    <w:rsid w:val="0092325A"/>
    <w:rsid w:val="00924AF1"/>
    <w:rsid w:val="0092550E"/>
    <w:rsid w:val="009257A0"/>
    <w:rsid w:val="00926942"/>
    <w:rsid w:val="009270DB"/>
    <w:rsid w:val="0093023E"/>
    <w:rsid w:val="009316BD"/>
    <w:rsid w:val="0093286F"/>
    <w:rsid w:val="0093365E"/>
    <w:rsid w:val="00934FBB"/>
    <w:rsid w:val="009351AD"/>
    <w:rsid w:val="0093592B"/>
    <w:rsid w:val="00945706"/>
    <w:rsid w:val="00950997"/>
    <w:rsid w:val="0095111D"/>
    <w:rsid w:val="00951A1A"/>
    <w:rsid w:val="00951ED4"/>
    <w:rsid w:val="00953AAC"/>
    <w:rsid w:val="009554FC"/>
    <w:rsid w:val="00955775"/>
    <w:rsid w:val="009577D1"/>
    <w:rsid w:val="009615A8"/>
    <w:rsid w:val="0096177D"/>
    <w:rsid w:val="0096194B"/>
    <w:rsid w:val="00962D7C"/>
    <w:rsid w:val="00965BB1"/>
    <w:rsid w:val="009705CE"/>
    <w:rsid w:val="00975198"/>
    <w:rsid w:val="00976E63"/>
    <w:rsid w:val="0098236D"/>
    <w:rsid w:val="0099070E"/>
    <w:rsid w:val="00990A8E"/>
    <w:rsid w:val="00992BCE"/>
    <w:rsid w:val="00995C7C"/>
    <w:rsid w:val="009976DB"/>
    <w:rsid w:val="009A0B72"/>
    <w:rsid w:val="009A2AA9"/>
    <w:rsid w:val="009A5A1A"/>
    <w:rsid w:val="009A6B4F"/>
    <w:rsid w:val="009B0386"/>
    <w:rsid w:val="009B0D1F"/>
    <w:rsid w:val="009B2284"/>
    <w:rsid w:val="009B2B85"/>
    <w:rsid w:val="009B3A86"/>
    <w:rsid w:val="009B566C"/>
    <w:rsid w:val="009B7BD1"/>
    <w:rsid w:val="009C05E5"/>
    <w:rsid w:val="009C0F29"/>
    <w:rsid w:val="009C19F0"/>
    <w:rsid w:val="009C457D"/>
    <w:rsid w:val="009C63F4"/>
    <w:rsid w:val="009D05A0"/>
    <w:rsid w:val="009D09DB"/>
    <w:rsid w:val="009D19AE"/>
    <w:rsid w:val="009D4D49"/>
    <w:rsid w:val="009D5209"/>
    <w:rsid w:val="009E29DE"/>
    <w:rsid w:val="009E3F56"/>
    <w:rsid w:val="009E572E"/>
    <w:rsid w:val="009E6C62"/>
    <w:rsid w:val="009F15C0"/>
    <w:rsid w:val="009F1C98"/>
    <w:rsid w:val="009F4DBF"/>
    <w:rsid w:val="009F6690"/>
    <w:rsid w:val="009F7224"/>
    <w:rsid w:val="00A0191C"/>
    <w:rsid w:val="00A02163"/>
    <w:rsid w:val="00A026AD"/>
    <w:rsid w:val="00A02FB5"/>
    <w:rsid w:val="00A03DF1"/>
    <w:rsid w:val="00A04581"/>
    <w:rsid w:val="00A048FD"/>
    <w:rsid w:val="00A05883"/>
    <w:rsid w:val="00A07002"/>
    <w:rsid w:val="00A07CF8"/>
    <w:rsid w:val="00A10450"/>
    <w:rsid w:val="00A10D31"/>
    <w:rsid w:val="00A117FC"/>
    <w:rsid w:val="00A129DE"/>
    <w:rsid w:val="00A133FC"/>
    <w:rsid w:val="00A13449"/>
    <w:rsid w:val="00A14407"/>
    <w:rsid w:val="00A1504B"/>
    <w:rsid w:val="00A1781E"/>
    <w:rsid w:val="00A179BA"/>
    <w:rsid w:val="00A20490"/>
    <w:rsid w:val="00A21E09"/>
    <w:rsid w:val="00A21FAA"/>
    <w:rsid w:val="00A237E7"/>
    <w:rsid w:val="00A2721C"/>
    <w:rsid w:val="00A27C15"/>
    <w:rsid w:val="00A31BC8"/>
    <w:rsid w:val="00A32312"/>
    <w:rsid w:val="00A324B7"/>
    <w:rsid w:val="00A32763"/>
    <w:rsid w:val="00A3308E"/>
    <w:rsid w:val="00A333A2"/>
    <w:rsid w:val="00A36704"/>
    <w:rsid w:val="00A36B36"/>
    <w:rsid w:val="00A40C1D"/>
    <w:rsid w:val="00A417F5"/>
    <w:rsid w:val="00A42300"/>
    <w:rsid w:val="00A4329A"/>
    <w:rsid w:val="00A476C9"/>
    <w:rsid w:val="00A47FBC"/>
    <w:rsid w:val="00A503CD"/>
    <w:rsid w:val="00A51313"/>
    <w:rsid w:val="00A51F2A"/>
    <w:rsid w:val="00A52060"/>
    <w:rsid w:val="00A532C8"/>
    <w:rsid w:val="00A5495B"/>
    <w:rsid w:val="00A555DF"/>
    <w:rsid w:val="00A55D10"/>
    <w:rsid w:val="00A56D18"/>
    <w:rsid w:val="00A57153"/>
    <w:rsid w:val="00A60764"/>
    <w:rsid w:val="00A61E87"/>
    <w:rsid w:val="00A66314"/>
    <w:rsid w:val="00A6716B"/>
    <w:rsid w:val="00A70122"/>
    <w:rsid w:val="00A7047F"/>
    <w:rsid w:val="00A73317"/>
    <w:rsid w:val="00A736FA"/>
    <w:rsid w:val="00A7453D"/>
    <w:rsid w:val="00A74888"/>
    <w:rsid w:val="00A75712"/>
    <w:rsid w:val="00A7663A"/>
    <w:rsid w:val="00A77042"/>
    <w:rsid w:val="00A77B89"/>
    <w:rsid w:val="00A835EF"/>
    <w:rsid w:val="00A85BF8"/>
    <w:rsid w:val="00A870EB"/>
    <w:rsid w:val="00A877D2"/>
    <w:rsid w:val="00A8794D"/>
    <w:rsid w:val="00A90727"/>
    <w:rsid w:val="00A91E9A"/>
    <w:rsid w:val="00A93D25"/>
    <w:rsid w:val="00A9421C"/>
    <w:rsid w:val="00A94CAA"/>
    <w:rsid w:val="00A95240"/>
    <w:rsid w:val="00A961C9"/>
    <w:rsid w:val="00A9763B"/>
    <w:rsid w:val="00AA060D"/>
    <w:rsid w:val="00AA1D4A"/>
    <w:rsid w:val="00AA61AA"/>
    <w:rsid w:val="00AA7E1B"/>
    <w:rsid w:val="00AB0804"/>
    <w:rsid w:val="00AB19F5"/>
    <w:rsid w:val="00AB1C4C"/>
    <w:rsid w:val="00AB28D1"/>
    <w:rsid w:val="00AB3BF6"/>
    <w:rsid w:val="00AB40C5"/>
    <w:rsid w:val="00AB48CF"/>
    <w:rsid w:val="00AB5342"/>
    <w:rsid w:val="00AB7C29"/>
    <w:rsid w:val="00AC0BAE"/>
    <w:rsid w:val="00AC352C"/>
    <w:rsid w:val="00AC40C4"/>
    <w:rsid w:val="00AC4EEF"/>
    <w:rsid w:val="00AD14ED"/>
    <w:rsid w:val="00AD28B4"/>
    <w:rsid w:val="00AD30D2"/>
    <w:rsid w:val="00AD3495"/>
    <w:rsid w:val="00AD42C2"/>
    <w:rsid w:val="00AE0673"/>
    <w:rsid w:val="00AE1AFF"/>
    <w:rsid w:val="00AE5EF0"/>
    <w:rsid w:val="00AF09BC"/>
    <w:rsid w:val="00AF4C2F"/>
    <w:rsid w:val="00AF51EC"/>
    <w:rsid w:val="00AF6252"/>
    <w:rsid w:val="00B00098"/>
    <w:rsid w:val="00B01036"/>
    <w:rsid w:val="00B03647"/>
    <w:rsid w:val="00B07E7B"/>
    <w:rsid w:val="00B1025C"/>
    <w:rsid w:val="00B13A29"/>
    <w:rsid w:val="00B1676E"/>
    <w:rsid w:val="00B170DC"/>
    <w:rsid w:val="00B17F17"/>
    <w:rsid w:val="00B20EF2"/>
    <w:rsid w:val="00B20FAB"/>
    <w:rsid w:val="00B24B05"/>
    <w:rsid w:val="00B25ED6"/>
    <w:rsid w:val="00B27722"/>
    <w:rsid w:val="00B306AB"/>
    <w:rsid w:val="00B30EA3"/>
    <w:rsid w:val="00B31A97"/>
    <w:rsid w:val="00B337B3"/>
    <w:rsid w:val="00B341F2"/>
    <w:rsid w:val="00B42749"/>
    <w:rsid w:val="00B44990"/>
    <w:rsid w:val="00B46D1F"/>
    <w:rsid w:val="00B51E0D"/>
    <w:rsid w:val="00B54EC4"/>
    <w:rsid w:val="00B555F0"/>
    <w:rsid w:val="00B55DB1"/>
    <w:rsid w:val="00B576BF"/>
    <w:rsid w:val="00B61715"/>
    <w:rsid w:val="00B6325D"/>
    <w:rsid w:val="00B64F82"/>
    <w:rsid w:val="00B65D99"/>
    <w:rsid w:val="00B65E74"/>
    <w:rsid w:val="00B708CE"/>
    <w:rsid w:val="00B7205A"/>
    <w:rsid w:val="00B736FD"/>
    <w:rsid w:val="00B761FD"/>
    <w:rsid w:val="00B801DD"/>
    <w:rsid w:val="00B804AE"/>
    <w:rsid w:val="00B83654"/>
    <w:rsid w:val="00B857DB"/>
    <w:rsid w:val="00B871B5"/>
    <w:rsid w:val="00B907FE"/>
    <w:rsid w:val="00B90E3C"/>
    <w:rsid w:val="00B93D68"/>
    <w:rsid w:val="00B94B89"/>
    <w:rsid w:val="00BA014D"/>
    <w:rsid w:val="00BA0C4D"/>
    <w:rsid w:val="00BA1394"/>
    <w:rsid w:val="00BA2723"/>
    <w:rsid w:val="00BA2EC4"/>
    <w:rsid w:val="00BA3052"/>
    <w:rsid w:val="00BB014F"/>
    <w:rsid w:val="00BB03A8"/>
    <w:rsid w:val="00BB4492"/>
    <w:rsid w:val="00BB68AF"/>
    <w:rsid w:val="00BC0614"/>
    <w:rsid w:val="00BC1C22"/>
    <w:rsid w:val="00BC3C3C"/>
    <w:rsid w:val="00BC4CC6"/>
    <w:rsid w:val="00BD2836"/>
    <w:rsid w:val="00BD380A"/>
    <w:rsid w:val="00BD4E8B"/>
    <w:rsid w:val="00BD6BE7"/>
    <w:rsid w:val="00BD6C5C"/>
    <w:rsid w:val="00BE0808"/>
    <w:rsid w:val="00BE0F9C"/>
    <w:rsid w:val="00BE2A90"/>
    <w:rsid w:val="00BE46B8"/>
    <w:rsid w:val="00BE78C4"/>
    <w:rsid w:val="00BF3A77"/>
    <w:rsid w:val="00BF4262"/>
    <w:rsid w:val="00BF49FA"/>
    <w:rsid w:val="00BF55A4"/>
    <w:rsid w:val="00BF5BAE"/>
    <w:rsid w:val="00BF68B2"/>
    <w:rsid w:val="00BF6A8D"/>
    <w:rsid w:val="00C0179B"/>
    <w:rsid w:val="00C02580"/>
    <w:rsid w:val="00C03D12"/>
    <w:rsid w:val="00C042F8"/>
    <w:rsid w:val="00C05F59"/>
    <w:rsid w:val="00C071FB"/>
    <w:rsid w:val="00C07855"/>
    <w:rsid w:val="00C103CD"/>
    <w:rsid w:val="00C104E3"/>
    <w:rsid w:val="00C12A47"/>
    <w:rsid w:val="00C12E87"/>
    <w:rsid w:val="00C13A8E"/>
    <w:rsid w:val="00C141C8"/>
    <w:rsid w:val="00C14DBD"/>
    <w:rsid w:val="00C15A22"/>
    <w:rsid w:val="00C16514"/>
    <w:rsid w:val="00C167E5"/>
    <w:rsid w:val="00C16F70"/>
    <w:rsid w:val="00C170BC"/>
    <w:rsid w:val="00C17F0C"/>
    <w:rsid w:val="00C215A2"/>
    <w:rsid w:val="00C21607"/>
    <w:rsid w:val="00C237D0"/>
    <w:rsid w:val="00C25937"/>
    <w:rsid w:val="00C268AE"/>
    <w:rsid w:val="00C26B6C"/>
    <w:rsid w:val="00C337AF"/>
    <w:rsid w:val="00C33C4B"/>
    <w:rsid w:val="00C35492"/>
    <w:rsid w:val="00C37935"/>
    <w:rsid w:val="00C414C3"/>
    <w:rsid w:val="00C41F59"/>
    <w:rsid w:val="00C434A8"/>
    <w:rsid w:val="00C470F4"/>
    <w:rsid w:val="00C5068E"/>
    <w:rsid w:val="00C50BC3"/>
    <w:rsid w:val="00C524BA"/>
    <w:rsid w:val="00C53814"/>
    <w:rsid w:val="00C55B97"/>
    <w:rsid w:val="00C56942"/>
    <w:rsid w:val="00C57A08"/>
    <w:rsid w:val="00C604F6"/>
    <w:rsid w:val="00C60CC7"/>
    <w:rsid w:val="00C6100C"/>
    <w:rsid w:val="00C6243D"/>
    <w:rsid w:val="00C62B6D"/>
    <w:rsid w:val="00C6521F"/>
    <w:rsid w:val="00C703BB"/>
    <w:rsid w:val="00C70BB4"/>
    <w:rsid w:val="00C7138C"/>
    <w:rsid w:val="00C7277E"/>
    <w:rsid w:val="00C74389"/>
    <w:rsid w:val="00C7461B"/>
    <w:rsid w:val="00C7475B"/>
    <w:rsid w:val="00C76679"/>
    <w:rsid w:val="00C8017D"/>
    <w:rsid w:val="00C814F4"/>
    <w:rsid w:val="00C822C0"/>
    <w:rsid w:val="00C852FF"/>
    <w:rsid w:val="00C85EDC"/>
    <w:rsid w:val="00C91823"/>
    <w:rsid w:val="00C91967"/>
    <w:rsid w:val="00C92F62"/>
    <w:rsid w:val="00C94DB2"/>
    <w:rsid w:val="00C951D2"/>
    <w:rsid w:val="00C95E2E"/>
    <w:rsid w:val="00C9712E"/>
    <w:rsid w:val="00CA06D1"/>
    <w:rsid w:val="00CA2FE3"/>
    <w:rsid w:val="00CA534C"/>
    <w:rsid w:val="00CA7C35"/>
    <w:rsid w:val="00CB0750"/>
    <w:rsid w:val="00CB0F35"/>
    <w:rsid w:val="00CB1900"/>
    <w:rsid w:val="00CB1A81"/>
    <w:rsid w:val="00CB1B13"/>
    <w:rsid w:val="00CB5A97"/>
    <w:rsid w:val="00CB5ECF"/>
    <w:rsid w:val="00CB5EF3"/>
    <w:rsid w:val="00CB650B"/>
    <w:rsid w:val="00CB6F72"/>
    <w:rsid w:val="00CC2B9B"/>
    <w:rsid w:val="00CC2D8B"/>
    <w:rsid w:val="00CC394B"/>
    <w:rsid w:val="00CD19E3"/>
    <w:rsid w:val="00CD25E2"/>
    <w:rsid w:val="00CD2ED9"/>
    <w:rsid w:val="00CD33C8"/>
    <w:rsid w:val="00CD3CD1"/>
    <w:rsid w:val="00CD425D"/>
    <w:rsid w:val="00CD7BB2"/>
    <w:rsid w:val="00CD7D2D"/>
    <w:rsid w:val="00CD7E79"/>
    <w:rsid w:val="00CE10C4"/>
    <w:rsid w:val="00CE5F8C"/>
    <w:rsid w:val="00CE6DCF"/>
    <w:rsid w:val="00CE7478"/>
    <w:rsid w:val="00CF0121"/>
    <w:rsid w:val="00CF0867"/>
    <w:rsid w:val="00CF2232"/>
    <w:rsid w:val="00CF335F"/>
    <w:rsid w:val="00CF35B5"/>
    <w:rsid w:val="00CF3CB8"/>
    <w:rsid w:val="00CF6A0A"/>
    <w:rsid w:val="00CF7708"/>
    <w:rsid w:val="00D01B0D"/>
    <w:rsid w:val="00D01F88"/>
    <w:rsid w:val="00D03410"/>
    <w:rsid w:val="00D051E0"/>
    <w:rsid w:val="00D05E2B"/>
    <w:rsid w:val="00D05F20"/>
    <w:rsid w:val="00D07299"/>
    <w:rsid w:val="00D07314"/>
    <w:rsid w:val="00D07996"/>
    <w:rsid w:val="00D07AAB"/>
    <w:rsid w:val="00D10472"/>
    <w:rsid w:val="00D11042"/>
    <w:rsid w:val="00D11804"/>
    <w:rsid w:val="00D12151"/>
    <w:rsid w:val="00D151E9"/>
    <w:rsid w:val="00D16306"/>
    <w:rsid w:val="00D17120"/>
    <w:rsid w:val="00D214BF"/>
    <w:rsid w:val="00D2378C"/>
    <w:rsid w:val="00D26E67"/>
    <w:rsid w:val="00D27587"/>
    <w:rsid w:val="00D334CE"/>
    <w:rsid w:val="00D33E72"/>
    <w:rsid w:val="00D355A2"/>
    <w:rsid w:val="00D35AB8"/>
    <w:rsid w:val="00D35AC6"/>
    <w:rsid w:val="00D36EA9"/>
    <w:rsid w:val="00D40677"/>
    <w:rsid w:val="00D41462"/>
    <w:rsid w:val="00D431FA"/>
    <w:rsid w:val="00D45F8D"/>
    <w:rsid w:val="00D4601A"/>
    <w:rsid w:val="00D47405"/>
    <w:rsid w:val="00D5083D"/>
    <w:rsid w:val="00D52C34"/>
    <w:rsid w:val="00D536FA"/>
    <w:rsid w:val="00D5466E"/>
    <w:rsid w:val="00D54DDF"/>
    <w:rsid w:val="00D60F5D"/>
    <w:rsid w:val="00D65F53"/>
    <w:rsid w:val="00D745E7"/>
    <w:rsid w:val="00D779E3"/>
    <w:rsid w:val="00D806A1"/>
    <w:rsid w:val="00D808F9"/>
    <w:rsid w:val="00D80E9C"/>
    <w:rsid w:val="00D81ED0"/>
    <w:rsid w:val="00D82A5A"/>
    <w:rsid w:val="00D84B35"/>
    <w:rsid w:val="00D87150"/>
    <w:rsid w:val="00D87396"/>
    <w:rsid w:val="00D9071C"/>
    <w:rsid w:val="00D959CC"/>
    <w:rsid w:val="00D966F1"/>
    <w:rsid w:val="00D96B3C"/>
    <w:rsid w:val="00D97F1F"/>
    <w:rsid w:val="00DA1186"/>
    <w:rsid w:val="00DA4931"/>
    <w:rsid w:val="00DA5FA5"/>
    <w:rsid w:val="00DA619B"/>
    <w:rsid w:val="00DA7004"/>
    <w:rsid w:val="00DA7296"/>
    <w:rsid w:val="00DB14CC"/>
    <w:rsid w:val="00DB1746"/>
    <w:rsid w:val="00DB3243"/>
    <w:rsid w:val="00DB352D"/>
    <w:rsid w:val="00DB482C"/>
    <w:rsid w:val="00DB4BFE"/>
    <w:rsid w:val="00DB5393"/>
    <w:rsid w:val="00DB57BA"/>
    <w:rsid w:val="00DB5F05"/>
    <w:rsid w:val="00DC1012"/>
    <w:rsid w:val="00DC301E"/>
    <w:rsid w:val="00DC71DE"/>
    <w:rsid w:val="00DD138B"/>
    <w:rsid w:val="00DD1FA9"/>
    <w:rsid w:val="00DD2089"/>
    <w:rsid w:val="00DD5CD1"/>
    <w:rsid w:val="00DD6161"/>
    <w:rsid w:val="00DE2837"/>
    <w:rsid w:val="00DE3173"/>
    <w:rsid w:val="00DE37D3"/>
    <w:rsid w:val="00DE65A6"/>
    <w:rsid w:val="00DE7E03"/>
    <w:rsid w:val="00DF03A4"/>
    <w:rsid w:val="00DF04E2"/>
    <w:rsid w:val="00DF43B0"/>
    <w:rsid w:val="00DF475B"/>
    <w:rsid w:val="00DF587D"/>
    <w:rsid w:val="00E018B6"/>
    <w:rsid w:val="00E01B16"/>
    <w:rsid w:val="00E037A9"/>
    <w:rsid w:val="00E0572A"/>
    <w:rsid w:val="00E10D09"/>
    <w:rsid w:val="00E11C8E"/>
    <w:rsid w:val="00E11D17"/>
    <w:rsid w:val="00E11D82"/>
    <w:rsid w:val="00E12340"/>
    <w:rsid w:val="00E13010"/>
    <w:rsid w:val="00E13622"/>
    <w:rsid w:val="00E14152"/>
    <w:rsid w:val="00E16D94"/>
    <w:rsid w:val="00E21CC9"/>
    <w:rsid w:val="00E22462"/>
    <w:rsid w:val="00E233A9"/>
    <w:rsid w:val="00E2487C"/>
    <w:rsid w:val="00E25EB1"/>
    <w:rsid w:val="00E2703E"/>
    <w:rsid w:val="00E273C3"/>
    <w:rsid w:val="00E30C6D"/>
    <w:rsid w:val="00E32DBA"/>
    <w:rsid w:val="00E32E5D"/>
    <w:rsid w:val="00E334F0"/>
    <w:rsid w:val="00E35134"/>
    <w:rsid w:val="00E35215"/>
    <w:rsid w:val="00E353B0"/>
    <w:rsid w:val="00E3542B"/>
    <w:rsid w:val="00E37884"/>
    <w:rsid w:val="00E37CD1"/>
    <w:rsid w:val="00E41C19"/>
    <w:rsid w:val="00E469C2"/>
    <w:rsid w:val="00E4769F"/>
    <w:rsid w:val="00E50431"/>
    <w:rsid w:val="00E51255"/>
    <w:rsid w:val="00E51CC9"/>
    <w:rsid w:val="00E5358A"/>
    <w:rsid w:val="00E55A3A"/>
    <w:rsid w:val="00E57B27"/>
    <w:rsid w:val="00E62B00"/>
    <w:rsid w:val="00E70FF5"/>
    <w:rsid w:val="00E718BF"/>
    <w:rsid w:val="00E75A4C"/>
    <w:rsid w:val="00E77038"/>
    <w:rsid w:val="00E84431"/>
    <w:rsid w:val="00E84B31"/>
    <w:rsid w:val="00E85BEB"/>
    <w:rsid w:val="00E8681F"/>
    <w:rsid w:val="00E86AAF"/>
    <w:rsid w:val="00E87E05"/>
    <w:rsid w:val="00E9052A"/>
    <w:rsid w:val="00E9064C"/>
    <w:rsid w:val="00E91A05"/>
    <w:rsid w:val="00E91ACF"/>
    <w:rsid w:val="00E92DC1"/>
    <w:rsid w:val="00E957F1"/>
    <w:rsid w:val="00E97AC3"/>
    <w:rsid w:val="00E97BEE"/>
    <w:rsid w:val="00EA1C9F"/>
    <w:rsid w:val="00EA4100"/>
    <w:rsid w:val="00EA5B2A"/>
    <w:rsid w:val="00EA6198"/>
    <w:rsid w:val="00EA7782"/>
    <w:rsid w:val="00EB2294"/>
    <w:rsid w:val="00EB3D1C"/>
    <w:rsid w:val="00EB4057"/>
    <w:rsid w:val="00EC2C58"/>
    <w:rsid w:val="00EC3C2D"/>
    <w:rsid w:val="00EC3C8C"/>
    <w:rsid w:val="00EC3FA7"/>
    <w:rsid w:val="00EC5AFC"/>
    <w:rsid w:val="00EC6723"/>
    <w:rsid w:val="00EC76C1"/>
    <w:rsid w:val="00ED25D1"/>
    <w:rsid w:val="00ED36B6"/>
    <w:rsid w:val="00ED4302"/>
    <w:rsid w:val="00ED4E5D"/>
    <w:rsid w:val="00ED6D64"/>
    <w:rsid w:val="00ED7574"/>
    <w:rsid w:val="00ED77F4"/>
    <w:rsid w:val="00ED7A02"/>
    <w:rsid w:val="00EE0E31"/>
    <w:rsid w:val="00EE57D7"/>
    <w:rsid w:val="00EE73F9"/>
    <w:rsid w:val="00EF1025"/>
    <w:rsid w:val="00EF1B8A"/>
    <w:rsid w:val="00EF4C45"/>
    <w:rsid w:val="00EF552C"/>
    <w:rsid w:val="00EF72CF"/>
    <w:rsid w:val="00F0031C"/>
    <w:rsid w:val="00F01D7F"/>
    <w:rsid w:val="00F02E2C"/>
    <w:rsid w:val="00F02EA1"/>
    <w:rsid w:val="00F032A1"/>
    <w:rsid w:val="00F04721"/>
    <w:rsid w:val="00F06430"/>
    <w:rsid w:val="00F06C8C"/>
    <w:rsid w:val="00F1075F"/>
    <w:rsid w:val="00F14F90"/>
    <w:rsid w:val="00F15437"/>
    <w:rsid w:val="00F15E82"/>
    <w:rsid w:val="00F16251"/>
    <w:rsid w:val="00F17503"/>
    <w:rsid w:val="00F2135D"/>
    <w:rsid w:val="00F22104"/>
    <w:rsid w:val="00F244DF"/>
    <w:rsid w:val="00F252A1"/>
    <w:rsid w:val="00F26A67"/>
    <w:rsid w:val="00F274AF"/>
    <w:rsid w:val="00F314CC"/>
    <w:rsid w:val="00F353F7"/>
    <w:rsid w:val="00F40A27"/>
    <w:rsid w:val="00F40C63"/>
    <w:rsid w:val="00F4187C"/>
    <w:rsid w:val="00F41EB5"/>
    <w:rsid w:val="00F42FAE"/>
    <w:rsid w:val="00F43E49"/>
    <w:rsid w:val="00F45FDC"/>
    <w:rsid w:val="00F46307"/>
    <w:rsid w:val="00F463EA"/>
    <w:rsid w:val="00F502A5"/>
    <w:rsid w:val="00F508DC"/>
    <w:rsid w:val="00F526B9"/>
    <w:rsid w:val="00F52AE7"/>
    <w:rsid w:val="00F53F7E"/>
    <w:rsid w:val="00F55947"/>
    <w:rsid w:val="00F56747"/>
    <w:rsid w:val="00F57BCF"/>
    <w:rsid w:val="00F61D60"/>
    <w:rsid w:val="00F621A6"/>
    <w:rsid w:val="00F64E68"/>
    <w:rsid w:val="00F70862"/>
    <w:rsid w:val="00F70CB5"/>
    <w:rsid w:val="00F72D90"/>
    <w:rsid w:val="00F75921"/>
    <w:rsid w:val="00F75DCE"/>
    <w:rsid w:val="00F75F2F"/>
    <w:rsid w:val="00F76279"/>
    <w:rsid w:val="00F76A18"/>
    <w:rsid w:val="00F77A3F"/>
    <w:rsid w:val="00F816F3"/>
    <w:rsid w:val="00F82055"/>
    <w:rsid w:val="00F83ACA"/>
    <w:rsid w:val="00F84C02"/>
    <w:rsid w:val="00F93ABF"/>
    <w:rsid w:val="00F96DD0"/>
    <w:rsid w:val="00FA0B24"/>
    <w:rsid w:val="00FA0EE3"/>
    <w:rsid w:val="00FA207C"/>
    <w:rsid w:val="00FA302E"/>
    <w:rsid w:val="00FA74A0"/>
    <w:rsid w:val="00FB11C4"/>
    <w:rsid w:val="00FB1CD0"/>
    <w:rsid w:val="00FB31CC"/>
    <w:rsid w:val="00FB3D8E"/>
    <w:rsid w:val="00FB472F"/>
    <w:rsid w:val="00FB4F81"/>
    <w:rsid w:val="00FB5B1E"/>
    <w:rsid w:val="00FB5C4C"/>
    <w:rsid w:val="00FB6A5E"/>
    <w:rsid w:val="00FB7B3A"/>
    <w:rsid w:val="00FC148D"/>
    <w:rsid w:val="00FC493A"/>
    <w:rsid w:val="00FD3868"/>
    <w:rsid w:val="00FD4E73"/>
    <w:rsid w:val="00FD545C"/>
    <w:rsid w:val="00FD552E"/>
    <w:rsid w:val="00FE2F0E"/>
    <w:rsid w:val="00FE3A0B"/>
    <w:rsid w:val="00FE3F7B"/>
    <w:rsid w:val="00FE57B5"/>
    <w:rsid w:val="00FF0FFD"/>
    <w:rsid w:val="00FF2F73"/>
    <w:rsid w:val="00FF79BF"/>
    <w:rsid w:val="02C96C1C"/>
    <w:rsid w:val="1B13E112"/>
    <w:rsid w:val="206FDE52"/>
    <w:rsid w:val="40D50C02"/>
    <w:rsid w:val="7977D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E8C60AC"/>
  <w15:chartTrackingRefBased/>
  <w15:docId w15:val="{0163D3B6-9DD1-4910-B896-488924D2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65E"/>
    <w:pPr>
      <w:suppressAutoHyphens/>
    </w:pPr>
    <w:rPr>
      <w:rFonts w:ascii="Times New Roman" w:eastAsia="Times New Roman" w:hAnsi="Times New Roman"/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3365E"/>
    <w:pPr>
      <w:keepNext/>
      <w:tabs>
        <w:tab w:val="num" w:pos="0"/>
      </w:tabs>
      <w:ind w:left="360"/>
      <w:jc w:val="both"/>
      <w:outlineLvl w:val="0"/>
    </w:pPr>
    <w:rPr>
      <w:rFonts w:eastAsia="Calibri"/>
      <w:b/>
      <w:bCs/>
      <w:lang w:val="x-non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E3F56"/>
    <w:pPr>
      <w:keepNext/>
      <w:keepLines/>
      <w:suppressAutoHyphens w:val="0"/>
      <w:spacing w:before="40"/>
      <w:outlineLvl w:val="1"/>
    </w:pPr>
    <w:rPr>
      <w:rFonts w:ascii="Cambria" w:eastAsia="PMingLiU" w:hAnsi="Cambria"/>
      <w:color w:val="365F9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3365E"/>
    <w:pPr>
      <w:keepNext/>
      <w:tabs>
        <w:tab w:val="num" w:pos="0"/>
      </w:tabs>
      <w:jc w:val="center"/>
      <w:outlineLvl w:val="3"/>
    </w:pPr>
    <w:rPr>
      <w:rFonts w:eastAsia="Calibri"/>
      <w:b/>
      <w:bCs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65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93365E"/>
    <w:rPr>
      <w:rFonts w:ascii="Times New Roman" w:hAnsi="Times New Roman" w:cs="Times New Roman"/>
      <w:b/>
      <w:bCs/>
      <w:sz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93365E"/>
    <w:pPr>
      <w:suppressLineNumbers/>
    </w:pPr>
  </w:style>
  <w:style w:type="paragraph" w:customStyle="1" w:styleId="cel1">
    <w:name w:val="cel 1"/>
    <w:basedOn w:val="Normalny"/>
    <w:uiPriority w:val="99"/>
    <w:rsid w:val="0093365E"/>
    <w:pPr>
      <w:tabs>
        <w:tab w:val="left" w:pos="1134"/>
      </w:tabs>
      <w:spacing w:before="120" w:after="120"/>
      <w:ind w:left="1134" w:hanging="1134"/>
      <w:jc w:val="both"/>
    </w:pPr>
    <w:rPr>
      <w:b/>
      <w:smallCaps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93365E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93365E"/>
    <w:rPr>
      <w:rFonts w:ascii="Tahoma" w:hAnsi="Tahoma" w:cs="Tahoma"/>
      <w:sz w:val="16"/>
      <w:szCs w:val="16"/>
      <w:lang w:eastAsia="ar-SA" w:bidi="ar-SA"/>
    </w:rPr>
  </w:style>
  <w:style w:type="paragraph" w:styleId="Poprawka">
    <w:name w:val="Revision"/>
    <w:hidden/>
    <w:uiPriority w:val="99"/>
    <w:semiHidden/>
    <w:rsid w:val="006E4A2E"/>
    <w:rPr>
      <w:rFonts w:ascii="Times New Roman" w:eastAsia="Times New Roman" w:hAnsi="Times New Roman"/>
      <w:sz w:val="24"/>
      <w:szCs w:val="24"/>
      <w:lang w:val="pl-PL" w:eastAsia="ar-SA"/>
    </w:rPr>
  </w:style>
  <w:style w:type="paragraph" w:styleId="Stopka">
    <w:name w:val="footer"/>
    <w:basedOn w:val="Normalny"/>
    <w:link w:val="StopkaZnak"/>
    <w:uiPriority w:val="99"/>
    <w:rsid w:val="00C41F5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C41F59"/>
    <w:rPr>
      <w:rFonts w:ascii="Times New Roman" w:hAnsi="Times New Roman" w:cs="Times New Roman"/>
      <w:sz w:val="24"/>
      <w:szCs w:val="24"/>
      <w:lang w:eastAsia="ar-SA" w:bidi="ar-SA"/>
    </w:rPr>
  </w:style>
  <w:style w:type="table" w:styleId="Tabela-Siatka">
    <w:name w:val="Table Grid"/>
    <w:basedOn w:val="Standardowy"/>
    <w:uiPriority w:val="99"/>
    <w:rsid w:val="000B10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4">
    <w:name w:val="Styl4"/>
    <w:basedOn w:val="Normalny"/>
    <w:rsid w:val="00A27C15"/>
    <w:pPr>
      <w:suppressAutoHyphens w:val="0"/>
      <w:spacing w:before="120" w:after="120"/>
      <w:jc w:val="center"/>
    </w:pPr>
    <w:rPr>
      <w:rFonts w:ascii="Constantia" w:hAnsi="Constantia"/>
      <w:b/>
      <w:sz w:val="32"/>
      <w:szCs w:val="32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27C15"/>
    <w:pPr>
      <w:suppressAutoHyphens w:val="0"/>
      <w:ind w:left="720"/>
      <w:contextualSpacing/>
    </w:pPr>
    <w:rPr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396FEF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link w:val="Tekstprzypisudolnego"/>
    <w:rsid w:val="00396FEF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396FE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FE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6FEF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396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96FE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96FE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D319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pl-PL"/>
    </w:rPr>
  </w:style>
  <w:style w:type="character" w:styleId="Odwoaniedokomentarza">
    <w:name w:val="annotation reference"/>
    <w:uiPriority w:val="99"/>
    <w:unhideWhenUsed/>
    <w:rsid w:val="0071147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1147C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147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4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1147C"/>
    <w:rPr>
      <w:rFonts w:ascii="Times New Roman" w:eastAsia="Times New Roman" w:hAnsi="Times New Roman"/>
      <w:b/>
      <w:bCs/>
      <w:lang w:eastAsia="ar-SA"/>
    </w:rPr>
  </w:style>
  <w:style w:type="character" w:styleId="Hipercze">
    <w:name w:val="Hyperlink"/>
    <w:uiPriority w:val="99"/>
    <w:unhideWhenUsed/>
    <w:rsid w:val="009C0F2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C0F29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rsid w:val="009E3F56"/>
    <w:rPr>
      <w:rFonts w:ascii="Cambria" w:eastAsia="PMingLiU" w:hAnsi="Cambria"/>
      <w:color w:val="365F91"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E3F56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uiPriority w:val="99"/>
    <w:semiHidden/>
    <w:unhideWhenUsed/>
    <w:rsid w:val="00C104E3"/>
    <w:rPr>
      <w:color w:val="954F72"/>
      <w:u w:val="single"/>
    </w:rPr>
  </w:style>
  <w:style w:type="character" w:customStyle="1" w:styleId="cf01">
    <w:name w:val="cf01"/>
    <w:rsid w:val="0043171F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BE0F9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p.europa.eu/en/publication-detail/-/publication/5a9c3144-80f1-11e9-9f05-01aa75ed71a1" TargetMode="External"/><Relationship Id="rId7" Type="http://schemas.openxmlformats.org/officeDocument/2006/relationships/hyperlink" Target="https://eur-lex.europa.eu/legal-content/PL/TXT/?uri=CELEX%3A52021DC0573" TargetMode="External"/><Relationship Id="rId2" Type="http://schemas.openxmlformats.org/officeDocument/2006/relationships/hyperlink" Target="https://eur-lex.europa.eu/legal-content/PL/TXT/?uri=CELEX%3A52018DC0267" TargetMode="External"/><Relationship Id="rId1" Type="http://schemas.openxmlformats.org/officeDocument/2006/relationships/hyperlink" Target="https://openarchive.icomos.org/id/eprint/2436/1/EUQS_revised-2020_EN_ebook.pdf" TargetMode="External"/><Relationship Id="rId6" Type="http://schemas.openxmlformats.org/officeDocument/2006/relationships/hyperlink" Target="https://www.eca.europa.eu/Lists/ECADocuments/SR21_27/SR_EU-invest-tourism_PL.pdf" TargetMode="External"/><Relationship Id="rId5" Type="http://schemas.openxmlformats.org/officeDocument/2006/relationships/hyperlink" Target="https://www.eca.europa.eu/Lists/ECADocuments/SR20_08/SR_Cultural_investments_PL.pdf" TargetMode="External"/><Relationship Id="rId4" Type="http://schemas.openxmlformats.org/officeDocument/2006/relationships/hyperlink" Target="https://eur-lex.europa.eu/legal-content/PL/TXT/PDF/?uri=CELEX:52018XG1221(01)&amp;from=G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4af8c89d-4332-4d32-84a3-abf4120a80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3" ma:contentTypeDescription="Create a new document." ma:contentTypeScope="" ma:versionID="22cf88a2b5e3d67aa18c655cb8570285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a9168bc01ea2e76b545b7a3de6c02689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4fed99-79dd-4c6e-9d9f-dcb26ec1bead}" ma:internalName="TaxCatchAll" ma:showField="CatchAllData" ma:web="4af8c89d-4332-4d32-84a3-abf4120a8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A7C8-B362-41AA-9AF7-47D558CA27C5}">
  <ds:schemaRefs>
    <ds:schemaRef ds:uri="http://schemas.microsoft.com/office/2006/metadata/properties"/>
    <ds:schemaRef ds:uri="http://schemas.microsoft.com/office/infopath/2007/PartnerControls"/>
    <ds:schemaRef ds:uri="9a9637e9-1c11-4ee9-91b8-f060e3608fb2"/>
    <ds:schemaRef ds:uri="4af8c89d-4332-4d32-84a3-abf4120a8008"/>
  </ds:schemaRefs>
</ds:datastoreItem>
</file>

<file path=customXml/itemProps2.xml><?xml version="1.0" encoding="utf-8"?>
<ds:datastoreItem xmlns:ds="http://schemas.openxmlformats.org/officeDocument/2006/customXml" ds:itemID="{00D154C9-3125-427D-B92B-A61B54E4A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9BAB7-7A7C-4D53-BE3D-F9D2D2BC5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4A66F-16D0-4580-A896-1D2BCFFA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5176</Words>
  <Characters>39319</Characters>
  <Application>Microsoft Office Word</Application>
  <DocSecurity>0</DocSecurity>
  <Lines>327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</vt:lpstr>
    </vt:vector>
  </TitlesOfParts>
  <Company>Microsoft</Company>
  <LinksUpToDate>false</LinksUpToDate>
  <CharactersWithSpaces>44407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II</dc:title>
  <dc:subject/>
  <dc:creator>malgorzata.zynel</dc:creator>
  <cp:keywords/>
  <cp:lastModifiedBy>Żukowski Daniel</cp:lastModifiedBy>
  <cp:revision>5</cp:revision>
  <cp:lastPrinted>2023-10-30T20:51:00Z</cp:lastPrinted>
  <dcterms:created xsi:type="dcterms:W3CDTF">2025-08-20T07:09:00Z</dcterms:created>
  <dcterms:modified xsi:type="dcterms:W3CDTF">2025-09-03T12:04:00Z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0x0101007697B7BFF882854783B2AFEB81A9CCE9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2024-08-30T08:33:37Z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1363daed-3a12-44ee-9f3a-24940caf9f4e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