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E293" w14:textId="4159C1BD" w:rsidR="00B27722" w:rsidRPr="00E80D5E" w:rsidRDefault="00B27722" w:rsidP="001B1A48">
      <w:pPr>
        <w:pStyle w:val="cel1"/>
        <w:tabs>
          <w:tab w:val="clear" w:pos="1134"/>
        </w:tabs>
        <w:spacing w:before="0" w:after="0"/>
        <w:ind w:left="9923" w:firstLine="0"/>
        <w:jc w:val="left"/>
        <w:rPr>
          <w:rFonts w:ascii="Arial" w:hAnsi="Arial" w:cs="Arial"/>
          <w:b w:val="0"/>
          <w:bCs/>
          <w:smallCaps w:val="0"/>
          <w:sz w:val="20"/>
          <w:szCs w:val="20"/>
          <w:u w:val="none"/>
          <w:lang w:eastAsia="pl-PL"/>
        </w:rPr>
      </w:pPr>
      <w:r w:rsidRPr="00E80D5E">
        <w:rPr>
          <w:rFonts w:ascii="Arial" w:hAnsi="Arial" w:cs="Arial"/>
          <w:b w:val="0"/>
          <w:bCs/>
          <w:smallCaps w:val="0"/>
          <w:sz w:val="20"/>
          <w:szCs w:val="20"/>
          <w:u w:val="none"/>
          <w:lang w:eastAsia="pl-PL"/>
        </w:rPr>
        <w:t xml:space="preserve">Załącznik do uchwały Nr </w:t>
      </w:r>
      <w:r w:rsidR="00D149FA">
        <w:rPr>
          <w:rFonts w:ascii="Arial" w:hAnsi="Arial" w:cs="Arial"/>
          <w:b w:val="0"/>
          <w:bCs/>
          <w:smallCaps w:val="0"/>
          <w:sz w:val="20"/>
          <w:szCs w:val="20"/>
          <w:u w:val="none"/>
          <w:lang w:eastAsia="pl-PL"/>
        </w:rPr>
        <w:t>…………..</w:t>
      </w:r>
    </w:p>
    <w:p w14:paraId="3506C317" w14:textId="77777777" w:rsidR="00B27722" w:rsidRPr="00E80D5E" w:rsidRDefault="00B27722" w:rsidP="001B1A48">
      <w:pPr>
        <w:tabs>
          <w:tab w:val="left" w:pos="1134"/>
        </w:tabs>
        <w:ind w:left="9923"/>
        <w:rPr>
          <w:rFonts w:ascii="Arial" w:hAnsi="Arial" w:cs="Arial"/>
          <w:bCs/>
          <w:sz w:val="20"/>
          <w:szCs w:val="20"/>
          <w:lang w:eastAsia="pl-PL"/>
        </w:rPr>
      </w:pPr>
      <w:r w:rsidRPr="00E80D5E">
        <w:rPr>
          <w:rFonts w:ascii="Arial" w:hAnsi="Arial" w:cs="Arial"/>
          <w:bCs/>
          <w:sz w:val="20"/>
          <w:szCs w:val="20"/>
          <w:lang w:eastAsia="pl-PL"/>
        </w:rPr>
        <w:t xml:space="preserve">Komitetu Monitorującego </w:t>
      </w:r>
      <w:r w:rsidR="00FB4F81" w:rsidRPr="00E80D5E">
        <w:rPr>
          <w:rFonts w:ascii="Arial" w:hAnsi="Arial" w:cs="Arial"/>
          <w:bCs/>
          <w:sz w:val="20"/>
          <w:szCs w:val="20"/>
          <w:lang w:eastAsia="pl-PL"/>
        </w:rPr>
        <w:t xml:space="preserve">program </w:t>
      </w:r>
      <w:r w:rsidRPr="00E80D5E">
        <w:rPr>
          <w:rFonts w:ascii="Arial" w:hAnsi="Arial" w:cs="Arial"/>
          <w:bCs/>
          <w:sz w:val="20"/>
          <w:szCs w:val="20"/>
          <w:lang w:eastAsia="pl-PL"/>
        </w:rPr>
        <w:t>F</w:t>
      </w:r>
      <w:r w:rsidR="00FB4F81" w:rsidRPr="00E80D5E">
        <w:rPr>
          <w:rFonts w:ascii="Arial" w:hAnsi="Arial" w:cs="Arial"/>
          <w:bCs/>
          <w:sz w:val="20"/>
          <w:szCs w:val="20"/>
          <w:lang w:eastAsia="pl-PL"/>
        </w:rPr>
        <w:t xml:space="preserve">undusze </w:t>
      </w:r>
      <w:r w:rsidRPr="00E80D5E">
        <w:rPr>
          <w:rFonts w:ascii="Arial" w:hAnsi="Arial" w:cs="Arial"/>
          <w:bCs/>
          <w:sz w:val="20"/>
          <w:szCs w:val="20"/>
          <w:lang w:eastAsia="pl-PL"/>
        </w:rPr>
        <w:t>E</w:t>
      </w:r>
      <w:r w:rsidR="00FB4F81" w:rsidRPr="00E80D5E">
        <w:rPr>
          <w:rFonts w:ascii="Arial" w:hAnsi="Arial" w:cs="Arial"/>
          <w:bCs/>
          <w:sz w:val="20"/>
          <w:szCs w:val="20"/>
          <w:lang w:eastAsia="pl-PL"/>
        </w:rPr>
        <w:t xml:space="preserve">uropejskie </w:t>
      </w:r>
      <w:r w:rsidRPr="00E80D5E">
        <w:rPr>
          <w:rFonts w:ascii="Arial" w:hAnsi="Arial" w:cs="Arial"/>
          <w:bCs/>
          <w:sz w:val="20"/>
          <w:szCs w:val="20"/>
          <w:lang w:eastAsia="pl-PL"/>
        </w:rPr>
        <w:t>d</w:t>
      </w:r>
      <w:r w:rsidR="00FB4F81" w:rsidRPr="00E80D5E">
        <w:rPr>
          <w:rFonts w:ascii="Arial" w:hAnsi="Arial" w:cs="Arial"/>
          <w:bCs/>
          <w:sz w:val="20"/>
          <w:szCs w:val="20"/>
          <w:lang w:eastAsia="pl-PL"/>
        </w:rPr>
        <w:t xml:space="preserve">la </w:t>
      </w:r>
      <w:r w:rsidRPr="00E80D5E">
        <w:rPr>
          <w:rFonts w:ascii="Arial" w:hAnsi="Arial" w:cs="Arial"/>
          <w:bCs/>
          <w:sz w:val="20"/>
          <w:szCs w:val="20"/>
          <w:lang w:eastAsia="pl-PL"/>
        </w:rPr>
        <w:t>P</w:t>
      </w:r>
      <w:r w:rsidR="00FB4F81" w:rsidRPr="00E80D5E">
        <w:rPr>
          <w:rFonts w:ascii="Arial" w:hAnsi="Arial" w:cs="Arial"/>
          <w:bCs/>
          <w:sz w:val="20"/>
          <w:szCs w:val="20"/>
          <w:lang w:eastAsia="pl-PL"/>
        </w:rPr>
        <w:t>odlaskiego</w:t>
      </w:r>
      <w:r w:rsidRPr="00E80D5E">
        <w:rPr>
          <w:rFonts w:ascii="Arial" w:hAnsi="Arial" w:cs="Arial"/>
          <w:bCs/>
          <w:sz w:val="20"/>
          <w:szCs w:val="20"/>
          <w:lang w:eastAsia="pl-PL"/>
        </w:rPr>
        <w:t xml:space="preserve"> 2021-2027  </w:t>
      </w:r>
    </w:p>
    <w:p w14:paraId="068A296F" w14:textId="4855F598" w:rsidR="00B27722" w:rsidRPr="00E80D5E" w:rsidRDefault="00B27722" w:rsidP="001B1A48">
      <w:pPr>
        <w:tabs>
          <w:tab w:val="left" w:pos="1134"/>
        </w:tabs>
        <w:ind w:left="9923"/>
        <w:rPr>
          <w:rFonts w:ascii="Arial" w:hAnsi="Arial" w:cs="Arial"/>
          <w:bCs/>
          <w:sz w:val="20"/>
          <w:szCs w:val="20"/>
          <w:lang w:eastAsia="pl-PL"/>
        </w:rPr>
      </w:pPr>
      <w:r w:rsidRPr="00E80D5E">
        <w:rPr>
          <w:rFonts w:ascii="Arial" w:hAnsi="Arial" w:cs="Arial"/>
          <w:bCs/>
          <w:sz w:val="20"/>
          <w:szCs w:val="20"/>
          <w:lang w:eastAsia="pl-PL"/>
        </w:rPr>
        <w:t xml:space="preserve">z dnia </w:t>
      </w:r>
      <w:r w:rsidR="00D149FA">
        <w:rPr>
          <w:rFonts w:ascii="Arial" w:hAnsi="Arial" w:cs="Arial"/>
          <w:bCs/>
          <w:sz w:val="20"/>
          <w:szCs w:val="20"/>
          <w:lang w:eastAsia="pl-PL"/>
        </w:rPr>
        <w:t>…………………………</w:t>
      </w:r>
      <w:r w:rsidR="006B4572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672A6659" w14:textId="77777777" w:rsidR="00804CA8" w:rsidRPr="00E80D5E" w:rsidRDefault="00804CA8" w:rsidP="00E7703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E1C7403" w14:textId="77777777" w:rsidR="00D149FA" w:rsidRDefault="005260FA" w:rsidP="00E77038">
      <w:pPr>
        <w:jc w:val="center"/>
        <w:rPr>
          <w:ins w:id="0" w:author="Gawryluk Adriana" w:date="2025-08-28T13:27:00Z"/>
          <w:rFonts w:ascii="Arial" w:eastAsia="PMingLiU" w:hAnsi="Arial" w:cs="Arial"/>
          <w:b/>
          <w:bCs/>
          <w:spacing w:val="-10"/>
          <w:kern w:val="28"/>
          <w:lang w:eastAsia="pl-PL"/>
        </w:rPr>
      </w:pPr>
      <w:r w:rsidRPr="00E80D5E">
        <w:rPr>
          <w:rFonts w:ascii="Arial" w:hAnsi="Arial" w:cs="Arial"/>
          <w:b/>
          <w:bCs/>
        </w:rPr>
        <w:t xml:space="preserve">METODYKA I </w:t>
      </w:r>
      <w:r w:rsidR="00B27722" w:rsidRPr="00E80D5E">
        <w:rPr>
          <w:rFonts w:ascii="Arial" w:hAnsi="Arial" w:cs="Arial"/>
          <w:b/>
          <w:bCs/>
        </w:rPr>
        <w:t>KRYTERIA WYBORU PROJEKTÓW</w:t>
      </w:r>
      <w:r w:rsidR="000F40A2" w:rsidRPr="00E80D5E">
        <w:rPr>
          <w:rFonts w:ascii="Arial" w:hAnsi="Arial" w:cs="Arial"/>
          <w:b/>
          <w:bCs/>
        </w:rPr>
        <w:t xml:space="preserve"> </w:t>
      </w:r>
      <w:r w:rsidR="00E77038" w:rsidRPr="00E80D5E">
        <w:rPr>
          <w:rFonts w:ascii="Arial" w:eastAsia="PMingLiU" w:hAnsi="Arial" w:cs="Arial"/>
          <w:b/>
          <w:bCs/>
          <w:spacing w:val="-10"/>
          <w:kern w:val="28"/>
          <w:lang w:eastAsia="pl-PL"/>
        </w:rPr>
        <w:t xml:space="preserve"> </w:t>
      </w:r>
    </w:p>
    <w:p w14:paraId="3EA2EF92" w14:textId="401E1BC7" w:rsidR="000F40A2" w:rsidRDefault="000F40A2" w:rsidP="00E77038">
      <w:pPr>
        <w:jc w:val="center"/>
        <w:rPr>
          <w:ins w:id="1" w:author="Gawryluk Adriana" w:date="2025-08-28T13:27:00Z"/>
          <w:rFonts w:ascii="Arial" w:eastAsia="PMingLiU" w:hAnsi="Arial" w:cs="Arial"/>
          <w:b/>
          <w:bCs/>
          <w:spacing w:val="-10"/>
          <w:kern w:val="28"/>
          <w:lang w:eastAsia="pl-PL"/>
        </w:rPr>
      </w:pPr>
      <w:r w:rsidRPr="00E80D5E">
        <w:rPr>
          <w:rFonts w:ascii="Arial" w:eastAsia="PMingLiU" w:hAnsi="Arial" w:cs="Arial"/>
          <w:b/>
          <w:bCs/>
          <w:spacing w:val="-10"/>
          <w:kern w:val="28"/>
          <w:lang w:eastAsia="pl-PL"/>
        </w:rPr>
        <w:t xml:space="preserve">TRYB </w:t>
      </w:r>
      <w:r w:rsidR="00236D13" w:rsidRPr="0093758B">
        <w:rPr>
          <w:rFonts w:ascii="Arial" w:eastAsia="PMingLiU" w:hAnsi="Arial" w:cs="Arial"/>
          <w:b/>
          <w:bCs/>
          <w:spacing w:val="-10"/>
          <w:kern w:val="28"/>
          <w:lang w:eastAsia="pl-PL"/>
        </w:rPr>
        <w:t>NIE</w:t>
      </w:r>
      <w:r w:rsidRPr="00E80D5E">
        <w:rPr>
          <w:rFonts w:ascii="Arial" w:eastAsia="PMingLiU" w:hAnsi="Arial" w:cs="Arial"/>
          <w:b/>
          <w:bCs/>
          <w:spacing w:val="-10"/>
          <w:kern w:val="28"/>
          <w:lang w:eastAsia="pl-PL"/>
        </w:rPr>
        <w:t>KONKURENCYJNY</w:t>
      </w:r>
    </w:p>
    <w:p w14:paraId="04749981" w14:textId="03CF6EEC" w:rsidR="00D149FA" w:rsidRPr="00E80D5E" w:rsidRDefault="00D149FA" w:rsidP="00E77038">
      <w:pPr>
        <w:jc w:val="center"/>
        <w:rPr>
          <w:rFonts w:ascii="Arial" w:eastAsia="PMingLiU" w:hAnsi="Arial" w:cs="Arial"/>
          <w:b/>
          <w:bCs/>
          <w:spacing w:val="-10"/>
          <w:kern w:val="28"/>
          <w:lang w:eastAsia="pl-PL"/>
        </w:rPr>
      </w:pPr>
      <w:ins w:id="2" w:author="Gawryluk Adriana" w:date="2025-08-28T13:27:00Z">
        <w:r>
          <w:rPr>
            <w:rFonts w:ascii="Arial" w:eastAsia="PMingLiU" w:hAnsi="Arial" w:cs="Arial"/>
            <w:b/>
            <w:bCs/>
            <w:spacing w:val="-10"/>
            <w:kern w:val="28"/>
            <w:lang w:eastAsia="pl-PL"/>
          </w:rPr>
          <w:t>(KRYTERIA MERYTORYCZNE)</w:t>
        </w:r>
      </w:ins>
    </w:p>
    <w:p w14:paraId="285A770B" w14:textId="415D2B5F" w:rsidR="002256BE" w:rsidRPr="00E80D5E" w:rsidRDefault="002256BE" w:rsidP="002256BE">
      <w:pPr>
        <w:spacing w:before="120"/>
        <w:jc w:val="center"/>
        <w:rPr>
          <w:rFonts w:ascii="Arial" w:hAnsi="Arial" w:cs="Arial"/>
          <w:b/>
          <w:bCs/>
        </w:rPr>
      </w:pPr>
      <w:r w:rsidRPr="00E80D5E">
        <w:rPr>
          <w:rFonts w:ascii="Arial" w:hAnsi="Arial" w:cs="Arial"/>
          <w:b/>
          <w:bCs/>
        </w:rPr>
        <w:t xml:space="preserve">Priorytet IV: Przestrzeń społeczna wysokiej jakości </w:t>
      </w:r>
    </w:p>
    <w:p w14:paraId="31959E4A" w14:textId="77777777" w:rsidR="002256BE" w:rsidRPr="00E80D5E" w:rsidRDefault="002256BE" w:rsidP="002256BE">
      <w:pPr>
        <w:spacing w:before="120"/>
        <w:jc w:val="center"/>
        <w:rPr>
          <w:rFonts w:ascii="Arial" w:hAnsi="Arial" w:cs="Arial"/>
          <w:b/>
          <w:bCs/>
        </w:rPr>
      </w:pPr>
      <w:r w:rsidRPr="00E80D5E">
        <w:rPr>
          <w:rFonts w:ascii="Arial" w:hAnsi="Arial" w:cs="Arial"/>
          <w:b/>
          <w:bCs/>
        </w:rPr>
        <w:t>Działanie 04.06 Inwestycje w kulturę i turystykę</w:t>
      </w:r>
    </w:p>
    <w:p w14:paraId="5B90CA14" w14:textId="4495C96D" w:rsidR="00B6232F" w:rsidRPr="00551FA3" w:rsidRDefault="34079760" w:rsidP="17E3200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58519004">
        <w:rPr>
          <w:rFonts w:ascii="Arial" w:hAnsi="Arial" w:cs="Arial"/>
          <w:b/>
          <w:bCs/>
          <w:sz w:val="22"/>
          <w:szCs w:val="22"/>
        </w:rPr>
        <w:t>Typ projektów: Rozwój infrastruktury przeznaczonej do pełnienia funkcji aktywizujących i integrujących lokalne społeczności, np. mediateki (tj. kreatywnych centrów nauki, edukacji i technologii, wykorzystujące rozwiązania multimedialne i skupiające się na propagowaniu kultury i włączeniu społecznym) i inne tzw. miejsca trzecie.</w:t>
      </w:r>
    </w:p>
    <w:p w14:paraId="7652B67B" w14:textId="77777777" w:rsidR="002256BE" w:rsidRPr="00E80D5E" w:rsidRDefault="002256BE" w:rsidP="002256BE">
      <w:pPr>
        <w:rPr>
          <w:rFonts w:ascii="Arial" w:eastAsia="PMingLiU" w:hAnsi="Arial" w:cs="Arial"/>
          <w:b/>
          <w:bCs/>
          <w:color w:val="365F91"/>
          <w:sz w:val="20"/>
          <w:szCs w:val="20"/>
          <w:lang w:eastAsia="pl-PL"/>
        </w:rPr>
      </w:pPr>
    </w:p>
    <w:p w14:paraId="6D4134E0" w14:textId="370F287B" w:rsidR="00E13622" w:rsidRPr="00E80D5E" w:rsidRDefault="00E13622" w:rsidP="00CB0750">
      <w:pPr>
        <w:rPr>
          <w:rFonts w:ascii="Arial" w:eastAsia="PMingLiU" w:hAnsi="Arial" w:cs="Arial"/>
          <w:b/>
          <w:bCs/>
          <w:color w:val="365F91"/>
          <w:lang w:eastAsia="pl-PL"/>
        </w:rPr>
      </w:pPr>
      <w:r w:rsidRPr="00E80D5E">
        <w:rPr>
          <w:rFonts w:ascii="Arial" w:eastAsia="PMingLiU" w:hAnsi="Arial" w:cs="Arial"/>
          <w:b/>
          <w:bCs/>
          <w:color w:val="365F91"/>
          <w:sz w:val="28"/>
          <w:szCs w:val="28"/>
          <w:lang w:eastAsia="pl-PL"/>
        </w:rPr>
        <w:t>Metodyka</w:t>
      </w:r>
    </w:p>
    <w:p w14:paraId="3E2A9507" w14:textId="77777777" w:rsidR="00D149FA" w:rsidRDefault="0000798C" w:rsidP="0000798C">
      <w:pPr>
        <w:rPr>
          <w:ins w:id="3" w:author="Gawryluk Adriana" w:date="2025-08-28T13:30:00Z"/>
          <w:rFonts w:ascii="Arial" w:hAnsi="Arial" w:cs="Arial"/>
          <w:sz w:val="20"/>
          <w:szCs w:val="20"/>
          <w:lang w:eastAsia="pl-PL"/>
        </w:rPr>
      </w:pPr>
      <w:r w:rsidRPr="00E80D5E">
        <w:rPr>
          <w:rFonts w:ascii="Arial" w:hAnsi="Arial" w:cs="Arial"/>
          <w:sz w:val="20"/>
          <w:szCs w:val="20"/>
          <w:lang w:eastAsia="pl-PL"/>
        </w:rPr>
        <w:t xml:space="preserve">Ocena merytoryczna projektów przeprowadzana jest w oparciu o kryteria merytoryczne </w:t>
      </w:r>
      <w:del w:id="4" w:author="Gawryluk Adriana" w:date="2025-08-28T13:29:00Z">
        <w:r w:rsidRPr="00E80D5E" w:rsidDel="00D149FA">
          <w:rPr>
            <w:rFonts w:ascii="Arial" w:hAnsi="Arial" w:cs="Arial"/>
            <w:sz w:val="20"/>
            <w:szCs w:val="20"/>
            <w:lang w:eastAsia="pl-PL"/>
          </w:rPr>
          <w:delText>szczeg</w:delText>
        </w:r>
      </w:del>
      <w:del w:id="5" w:author="Gawryluk Adriana" w:date="2025-08-28T13:30:00Z">
        <w:r w:rsidRPr="00E80D5E" w:rsidDel="00D149FA">
          <w:rPr>
            <w:rFonts w:ascii="Arial" w:hAnsi="Arial" w:cs="Arial"/>
            <w:sz w:val="20"/>
            <w:szCs w:val="20"/>
            <w:lang w:eastAsia="pl-PL"/>
          </w:rPr>
          <w:delText xml:space="preserve">ólne i kryteria merytoryczne </w:delText>
        </w:r>
      </w:del>
      <w:r w:rsidRPr="00E80D5E">
        <w:rPr>
          <w:rFonts w:ascii="Arial" w:hAnsi="Arial" w:cs="Arial"/>
          <w:sz w:val="20"/>
          <w:szCs w:val="20"/>
          <w:lang w:eastAsia="pl-PL"/>
        </w:rPr>
        <w:t xml:space="preserve">ogólne. W przypadku projektów partnerskich, kryteria dotyczą </w:t>
      </w:r>
      <w:del w:id="6" w:author="Gawryluk Adriana" w:date="2025-08-28T13:30:00Z">
        <w:r w:rsidRPr="00E80D5E" w:rsidDel="00D149FA">
          <w:rPr>
            <w:rFonts w:ascii="Arial" w:hAnsi="Arial" w:cs="Arial"/>
            <w:sz w:val="20"/>
            <w:szCs w:val="20"/>
            <w:lang w:eastAsia="pl-PL"/>
          </w:rPr>
          <w:delText xml:space="preserve">również </w:delText>
        </w:r>
      </w:del>
      <w:ins w:id="7" w:author="Gawryluk Adriana" w:date="2025-08-28T13:30:00Z">
        <w:r w:rsidR="00D149FA">
          <w:rPr>
            <w:rFonts w:ascii="Arial" w:hAnsi="Arial" w:cs="Arial"/>
            <w:sz w:val="20"/>
            <w:szCs w:val="20"/>
            <w:lang w:eastAsia="pl-PL"/>
          </w:rPr>
          <w:t>wszystkich</w:t>
        </w:r>
        <w:r w:rsidR="00D149FA" w:rsidRPr="00E80D5E">
          <w:rPr>
            <w:rFonts w:ascii="Arial" w:hAnsi="Arial" w:cs="Arial"/>
            <w:sz w:val="20"/>
            <w:szCs w:val="20"/>
            <w:lang w:eastAsia="pl-PL"/>
          </w:rPr>
          <w:t xml:space="preserve"> </w:t>
        </w:r>
      </w:ins>
      <w:r w:rsidRPr="00E80D5E">
        <w:rPr>
          <w:rFonts w:ascii="Arial" w:hAnsi="Arial" w:cs="Arial"/>
          <w:sz w:val="20"/>
          <w:szCs w:val="20"/>
          <w:lang w:eastAsia="pl-PL"/>
        </w:rPr>
        <w:t xml:space="preserve">partnerów. </w:t>
      </w:r>
    </w:p>
    <w:p w14:paraId="4C22E3C7" w14:textId="77777777" w:rsidR="0005005D" w:rsidRPr="0005005D" w:rsidRDefault="0005005D" w:rsidP="00493FD6">
      <w:pPr>
        <w:spacing w:before="240"/>
        <w:rPr>
          <w:ins w:id="8" w:author="Gawryluk Adriana" w:date="2025-08-28T13:38:00Z"/>
          <w:rFonts w:ascii="Arial" w:hAnsi="Arial" w:cs="Arial"/>
          <w:sz w:val="20"/>
          <w:szCs w:val="20"/>
          <w:lang w:eastAsia="pl-PL"/>
        </w:rPr>
      </w:pPr>
      <w:ins w:id="9" w:author="Gawryluk Adriana" w:date="2025-08-28T13:38:00Z">
        <w:r w:rsidRPr="0005005D">
          <w:rPr>
            <w:rFonts w:ascii="Arial" w:hAnsi="Arial" w:cs="Arial"/>
            <w:sz w:val="20"/>
            <w:szCs w:val="20"/>
            <w:lang w:eastAsia="pl-PL"/>
          </w:rPr>
          <w:t>W ramach kryteriów merytorycznych ogólnych ocena prowadzona jest pod kątem zasadności realizacji, wykonalności oraz kwalifikowalności wydatków i ma ona na celu wybór projektów spójnych, które da się obiektywnie ocenić merytorycznie, lub w których da się jednoznacznie zidentyfikować zasadnicze elementy takie jak rezultaty, działania, wydatki itp. Wybierane do dofinasowania są również projekty zasadne z punktu widzenia Wnioskodawcy i Programu, a także projekty wykonalne, z których treści wynika, że mogą być zrealizowane w postaci zaprezentowanej przez Wnioskodawcę. Przyczynami niewykonalności mogą być przeszkody finansowe, techniczne, prawne, operacyjne itd.</w:t>
        </w:r>
      </w:ins>
    </w:p>
    <w:p w14:paraId="34637482" w14:textId="77777777" w:rsidR="0005005D" w:rsidRPr="0005005D" w:rsidRDefault="0005005D" w:rsidP="00493FD6">
      <w:pPr>
        <w:spacing w:before="240" w:after="240"/>
        <w:rPr>
          <w:ins w:id="10" w:author="Gawryluk Adriana" w:date="2025-08-28T13:38:00Z"/>
          <w:rFonts w:ascii="Arial" w:hAnsi="Arial" w:cs="Arial"/>
          <w:sz w:val="20"/>
          <w:szCs w:val="20"/>
          <w:lang w:eastAsia="pl-PL"/>
        </w:rPr>
      </w:pPr>
      <w:ins w:id="11" w:author="Gawryluk Adriana" w:date="2025-08-28T13:38:00Z">
        <w:r w:rsidRPr="0005005D">
          <w:rPr>
            <w:rFonts w:ascii="Arial" w:hAnsi="Arial" w:cs="Arial"/>
            <w:sz w:val="20"/>
            <w:szCs w:val="20"/>
            <w:lang w:eastAsia="pl-PL"/>
          </w:rPr>
          <w:t>Poszczególne kryteria merytoryczne ogólne uznaje się za spełnione w przypadku, gdy wszystkie szczegółowe pytania, opisujące wymogi kryterium są twierdzące (z wyjątkiem sytuacji gdy dane kryterium/warunek nie dotyczy danego typu projektu). W przypadku możliwości wprowadzenia poprawy lub uzupełnienia zgodnie z dopuszczalnym zakresem zmian określonym w kolumnie „Zasady oceny”, wnioski, które nie zostaną poprawione lub uzupełnione zgodnie z wezwaniem do uzupełnienia lub poprawy, oceniane będą na podstawie wersji wniosku „po poprawie” (pomimo, że będzie ona niezgodna z zakresem wezwania). W przypadku gdy Wnioskodawca wprowadzi zmiany wykraczające poza zakres wezwania lub z nim niezgodne, w tym skutkujące rozszerzeniem lub zmianą zakresu projektu, bądź inną modyfikacją projektu, które są niedopuszczalne w świetle kryteriów wyboru projektów lub horyzontalnej zasady równego traktowania Wnioskodawców, projekt zostanie oceniony negatywnie, w ramach kryteriów, na które przedmiotowa zmiana ma wpływ (oceniana jest wersja wniosku złożonego po poprawie/uzupełnieniu, zawierająca zmiany wykraczające poza zakres wezwania lub z nim niezgodne).</w:t>
        </w:r>
      </w:ins>
    </w:p>
    <w:p w14:paraId="2DE45E2B" w14:textId="621374B4" w:rsidR="0000798C" w:rsidRPr="00E80D5E" w:rsidDel="0005005D" w:rsidRDefault="0005005D">
      <w:pPr>
        <w:spacing w:before="240"/>
        <w:rPr>
          <w:del w:id="12" w:author="Gawryluk Adriana" w:date="2025-08-28T13:38:00Z"/>
          <w:rFonts w:ascii="Arial" w:hAnsi="Arial" w:cs="Arial"/>
          <w:sz w:val="20"/>
          <w:szCs w:val="20"/>
          <w:lang w:eastAsia="pl-PL"/>
        </w:rPr>
        <w:pPrChange w:id="13" w:author="Gawryluk Adriana" w:date="2025-08-28T13:39:00Z">
          <w:pPr/>
        </w:pPrChange>
      </w:pPr>
      <w:ins w:id="14" w:author="Gawryluk Adriana" w:date="2025-08-28T13:38:00Z">
        <w:r w:rsidRPr="0005005D">
          <w:rPr>
            <w:rFonts w:ascii="Arial" w:hAnsi="Arial" w:cs="Arial"/>
            <w:sz w:val="20"/>
            <w:szCs w:val="20"/>
            <w:lang w:eastAsia="pl-PL"/>
          </w:rPr>
          <w:t>Projekt otrzymuje pozytywną ocenę, jeśli spełni wszystkie kryteria merytoryczne ogólne. Niespełnienie któregokolwiek kryterium merytorycznego skutkuje negatywną oceną projektu i jego odrzuceniem</w:t>
        </w:r>
      </w:ins>
      <w:ins w:id="15" w:author="Gawryluk Adriana" w:date="2025-08-28T14:45:00Z">
        <w:r w:rsidR="00C44CF6">
          <w:rPr>
            <w:rFonts w:ascii="Arial" w:hAnsi="Arial" w:cs="Arial"/>
            <w:sz w:val="20"/>
            <w:szCs w:val="20"/>
            <w:lang w:eastAsia="pl-PL"/>
          </w:rPr>
          <w:t>.</w:t>
        </w:r>
      </w:ins>
      <w:del w:id="16" w:author="Gawryluk Adriana" w:date="2025-08-28T13:38:00Z">
        <w:r w:rsidR="0000798C" w:rsidRPr="00E80D5E" w:rsidDel="0005005D">
          <w:rPr>
            <w:rFonts w:ascii="Arial" w:hAnsi="Arial" w:cs="Arial"/>
            <w:sz w:val="20"/>
            <w:szCs w:val="20"/>
            <w:lang w:eastAsia="pl-PL"/>
          </w:rPr>
          <w:delText>Poszczególne kryteria uznaje się za spełnione w przypadku, gdy odpowiedzi na wszystkie szczegółowe pytania opisujące wymogi kryterium są twierdzące (z wyjątkiem sytuacji gdy dane kryterium/warunek nie dotyczy danego typu projektu). W przypadku możliwości wprowadzenia poprawy lub uzupełnienia zgodnie z dopuszczalnym zakresem zmian, wnioski, które nie zostaną poprawione lub uzupełnione zgodnie z wezwaniem do uzupełnienia lub poprawy, oceniane będą na podstawie wersji wniosku „po poprawie” (pomimo, że będzie ona niezgodna z zakresem wezwania).</w:delText>
        </w:r>
      </w:del>
    </w:p>
    <w:p w14:paraId="2CFD5A29" w14:textId="12317C5B" w:rsidR="0000798C" w:rsidRPr="00E80D5E" w:rsidDel="0005005D" w:rsidRDefault="0000798C">
      <w:pPr>
        <w:rPr>
          <w:del w:id="17" w:author="Gawryluk Adriana" w:date="2025-08-28T13:38:00Z"/>
          <w:rFonts w:ascii="Arial" w:hAnsi="Arial" w:cs="Arial"/>
          <w:sz w:val="20"/>
          <w:szCs w:val="20"/>
          <w:lang w:eastAsia="pl-PL"/>
        </w:rPr>
      </w:pPr>
      <w:del w:id="18" w:author="Gawryluk Adriana" w:date="2025-08-28T13:38:00Z">
        <w:r w:rsidRPr="00E80D5E" w:rsidDel="0005005D">
          <w:rPr>
            <w:rFonts w:ascii="Arial" w:hAnsi="Arial" w:cs="Arial"/>
            <w:sz w:val="20"/>
            <w:szCs w:val="20"/>
            <w:lang w:eastAsia="pl-PL"/>
          </w:rPr>
          <w:delText xml:space="preserve">Celem zastosowania kryteriów merytorycznych szczególnych jest wybór do dofinansowania projektów, które spełniają założenia jakościowe i wymogi określone dla danego Priorytetu/Działania/typu projektu. Kryteria ustanowione w ramach tej grupy korespondują z założeniami i celami odpowiednich Priorytetów programu Fundusze Europejskie dla Podlaskiego 2021-2027. Spełnienie wszystkich kryteriów merytorycznych szczególnych jest warunkiem dopuszczającym projekt do weryfikacji zgodności z kryteriami merytorycznymi ogólnymi. </w:delText>
        </w:r>
      </w:del>
    </w:p>
    <w:p w14:paraId="0E7895C3" w14:textId="0F7C65DF" w:rsidR="0000798C" w:rsidRPr="00E80D5E" w:rsidDel="0005005D" w:rsidRDefault="0000798C">
      <w:pPr>
        <w:rPr>
          <w:del w:id="19" w:author="Gawryluk Adriana" w:date="2025-08-28T13:38:00Z"/>
          <w:rFonts w:ascii="Arial" w:hAnsi="Arial" w:cs="Arial"/>
          <w:sz w:val="20"/>
          <w:szCs w:val="20"/>
          <w:lang w:eastAsia="pl-PL"/>
        </w:rPr>
      </w:pPr>
    </w:p>
    <w:p w14:paraId="43161C87" w14:textId="4645214D" w:rsidR="0000798C" w:rsidRPr="00E80D5E" w:rsidDel="0005005D" w:rsidRDefault="0000798C">
      <w:pPr>
        <w:rPr>
          <w:del w:id="20" w:author="Gawryluk Adriana" w:date="2025-08-28T13:38:00Z"/>
          <w:rFonts w:ascii="Arial" w:hAnsi="Arial" w:cs="Arial"/>
          <w:sz w:val="20"/>
          <w:szCs w:val="20"/>
          <w:lang w:eastAsia="pl-PL"/>
        </w:rPr>
      </w:pPr>
      <w:del w:id="21" w:author="Gawryluk Adriana" w:date="2025-08-28T13:38:00Z">
        <w:r w:rsidRPr="00E80D5E" w:rsidDel="0005005D">
          <w:rPr>
            <w:rFonts w:ascii="Arial" w:hAnsi="Arial" w:cs="Arial"/>
            <w:sz w:val="20"/>
            <w:szCs w:val="20"/>
            <w:lang w:eastAsia="pl-PL"/>
          </w:rPr>
          <w:delText xml:space="preserve">Celem zastosowania kryteriów merytorycznych ogólnych jest merytoryczna ocena projektów pod kątem zasadności realizacji, wykonalności oraz kwalifikowalności wydatków. Ocena w ramach kryteriów merytorycznych ogólnych ma na celu wybór projektów spójnych, które da się obiektywnie ocenić merytorycznie, lub w których da się jednoznacznie zidentyfikować zasadnicze elementy takie jak rezultaty, działania, wydatki itp. Wybierane do dofinasowania są również projekty zasadne z punktu widzenia Wnioskodawcy i Programu, a także projekty wykonalne, z których treści wynika, że mogą być zrealizowane w postaci zaprezentowanej przez Wnioskodawcę. </w:delText>
        </w:r>
      </w:del>
    </w:p>
    <w:p w14:paraId="425133D8" w14:textId="651B4F77" w:rsidR="0000798C" w:rsidRPr="00E80D5E" w:rsidDel="0005005D" w:rsidRDefault="0000798C">
      <w:pPr>
        <w:rPr>
          <w:del w:id="22" w:author="Gawryluk Adriana" w:date="2025-08-28T13:38:00Z"/>
          <w:rFonts w:ascii="Arial" w:hAnsi="Arial" w:cs="Arial"/>
          <w:sz w:val="20"/>
          <w:szCs w:val="20"/>
          <w:lang w:eastAsia="pl-PL"/>
        </w:rPr>
      </w:pPr>
    </w:p>
    <w:p w14:paraId="5CD923A0" w14:textId="014EEE91" w:rsidR="00E469C2" w:rsidRPr="0005005D" w:rsidDel="0005005D" w:rsidRDefault="0000798C">
      <w:pPr>
        <w:rPr>
          <w:del w:id="23" w:author="Gawryluk Adriana" w:date="2025-08-28T13:38:00Z"/>
          <w:rFonts w:ascii="Arial" w:hAnsi="Arial" w:cs="Arial"/>
          <w:sz w:val="20"/>
          <w:szCs w:val="20"/>
          <w:lang w:eastAsia="pl-PL"/>
        </w:rPr>
      </w:pPr>
      <w:del w:id="24" w:author="Gawryluk Adriana" w:date="2025-08-28T13:38:00Z">
        <w:r w:rsidRPr="00E80D5E" w:rsidDel="0005005D">
          <w:rPr>
            <w:rFonts w:ascii="Arial" w:hAnsi="Arial" w:cs="Arial"/>
            <w:sz w:val="20"/>
            <w:szCs w:val="20"/>
            <w:lang w:eastAsia="pl-PL"/>
          </w:rPr>
          <w:delText>Niespełnienie któregokolwiek kryterium merytorycznego ogólnego skutkuje negatywną oceną projektu i jego odrzuceniem.</w:delText>
        </w:r>
      </w:del>
    </w:p>
    <w:p w14:paraId="5867E0B3" w14:textId="77777777" w:rsidR="00493AE8" w:rsidRPr="00493FD6" w:rsidRDefault="00493AE8" w:rsidP="00493FD6">
      <w:pPr>
        <w:rPr>
          <w:rFonts w:ascii="Arial" w:hAnsi="Arial" w:cs="Arial"/>
          <w:smallCaps/>
          <w:sz w:val="20"/>
          <w:szCs w:val="20"/>
          <w:lang w:eastAsia="pl-PL"/>
        </w:rPr>
      </w:pPr>
    </w:p>
    <w:p w14:paraId="32714406" w14:textId="1FA01EAC" w:rsidR="004E557B" w:rsidRPr="00E80D5E" w:rsidRDefault="0C943101" w:rsidP="58519004">
      <w:pPr>
        <w:pStyle w:val="cel1"/>
        <w:ind w:left="0" w:firstLine="0"/>
        <w:jc w:val="left"/>
        <w:rPr>
          <w:rFonts w:ascii="Arial" w:eastAsia="PMingLiU" w:hAnsi="Arial" w:cs="Arial"/>
          <w:smallCaps w:val="0"/>
          <w:color w:val="365F91"/>
          <w:sz w:val="20"/>
          <w:szCs w:val="20"/>
          <w:u w:val="none"/>
          <w:lang w:eastAsia="pl-PL"/>
        </w:rPr>
      </w:pPr>
      <w:r w:rsidRPr="58519004">
        <w:rPr>
          <w:rFonts w:ascii="Arial" w:eastAsia="PMingLiU" w:hAnsi="Arial" w:cs="Arial"/>
          <w:smallCaps w:val="0"/>
          <w:color w:val="365F91"/>
          <w:sz w:val="28"/>
          <w:szCs w:val="28"/>
          <w:u w:val="none"/>
          <w:lang w:eastAsia="pl-PL"/>
        </w:rPr>
        <w:lastRenderedPageBreak/>
        <w:t xml:space="preserve">Kryteria </w:t>
      </w:r>
      <w:r w:rsidR="2553140B" w:rsidRPr="58519004">
        <w:rPr>
          <w:rFonts w:ascii="Arial" w:eastAsia="PMingLiU" w:hAnsi="Arial" w:cs="Arial"/>
          <w:smallCaps w:val="0"/>
          <w:color w:val="365F91"/>
          <w:sz w:val="28"/>
          <w:szCs w:val="28"/>
          <w:u w:val="none"/>
          <w:lang w:eastAsia="pl-PL"/>
        </w:rPr>
        <w:t xml:space="preserve">merytoryczne </w:t>
      </w:r>
      <w:del w:id="25" w:author="Gawryluk Adriana" w:date="2025-08-28T13:25:00Z">
        <w:r w:rsidR="2553140B" w:rsidRPr="58519004" w:rsidDel="00D149FA">
          <w:rPr>
            <w:rFonts w:ascii="Arial" w:eastAsia="PMingLiU" w:hAnsi="Arial" w:cs="Arial"/>
            <w:smallCaps w:val="0"/>
            <w:color w:val="365F91"/>
            <w:sz w:val="28"/>
            <w:szCs w:val="28"/>
            <w:u w:val="none"/>
            <w:lang w:eastAsia="pl-PL"/>
          </w:rPr>
          <w:delText>szcze</w:delText>
        </w:r>
      </w:del>
      <w:ins w:id="26" w:author="Gawryluk Adriana" w:date="2025-08-28T13:25:00Z">
        <w:r w:rsidR="00D149FA">
          <w:rPr>
            <w:rFonts w:ascii="Arial" w:eastAsia="PMingLiU" w:hAnsi="Arial" w:cs="Arial"/>
            <w:smallCaps w:val="0"/>
            <w:color w:val="365F91"/>
            <w:sz w:val="28"/>
            <w:szCs w:val="28"/>
            <w:u w:val="none"/>
            <w:lang w:eastAsia="pl-PL"/>
          </w:rPr>
          <w:t>o</w:t>
        </w:r>
      </w:ins>
      <w:r w:rsidR="2553140B" w:rsidRPr="58519004">
        <w:rPr>
          <w:rFonts w:ascii="Arial" w:eastAsia="PMingLiU" w:hAnsi="Arial" w:cs="Arial"/>
          <w:smallCaps w:val="0"/>
          <w:color w:val="365F91"/>
          <w:sz w:val="28"/>
          <w:szCs w:val="28"/>
          <w:u w:val="none"/>
          <w:lang w:eastAsia="pl-PL"/>
        </w:rPr>
        <w:t>gólne</w:t>
      </w:r>
    </w:p>
    <w:tbl>
      <w:tblPr>
        <w:tblW w:w="5000" w:type="pct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2408"/>
        <w:gridCol w:w="5712"/>
        <w:gridCol w:w="1329"/>
        <w:gridCol w:w="4030"/>
      </w:tblGrid>
      <w:tr w:rsidR="002F4DA9" w:rsidRPr="00E80D5E" w14:paraId="1E2D9221" w14:textId="77777777" w:rsidTr="00442760">
        <w:trPr>
          <w:trHeight w:val="418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40D583" w14:textId="77777777" w:rsidR="001D6545" w:rsidRPr="00E80D5E" w:rsidRDefault="001D6545" w:rsidP="00130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E7010F" w14:textId="77777777" w:rsidR="001D6545" w:rsidRPr="00E80D5E" w:rsidRDefault="001D6545" w:rsidP="001302D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F3F2BA" w14:textId="709820AA" w:rsidR="001D6545" w:rsidRPr="00E80D5E" w:rsidRDefault="001D6545" w:rsidP="00130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Definicja </w:t>
            </w:r>
            <w:r w:rsidR="002C3761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opis kryterium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347225" w14:textId="77777777" w:rsidR="001D6545" w:rsidRPr="00E80D5E" w:rsidRDefault="001D6545" w:rsidP="00130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DE9070" w14:textId="36F9BE0C" w:rsidR="001D6545" w:rsidRPr="00E80D5E" w:rsidRDefault="0065116C" w:rsidP="00130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Zasady </w:t>
            </w:r>
            <w:r w:rsidR="00292BF0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ceny</w:t>
            </w:r>
          </w:p>
        </w:tc>
      </w:tr>
      <w:tr w:rsidR="003A4C63" w:rsidRPr="00E80D5E" w14:paraId="2153663F" w14:textId="77777777" w:rsidTr="00442760">
        <w:trPr>
          <w:trHeight w:val="56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CBF0" w14:textId="3DDEDC5D" w:rsidR="00873176" w:rsidRPr="00E80D5E" w:rsidRDefault="0000798C" w:rsidP="00130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73176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988" w14:textId="77777777" w:rsidR="00873176" w:rsidRPr="00E80D5E" w:rsidRDefault="004C677A" w:rsidP="004C677A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80D5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  <w:t xml:space="preserve">Potwierdzenie </w:t>
            </w:r>
            <w:r w:rsidR="00376544" w:rsidRPr="00E80D5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  <w:t>funkcj</w:t>
            </w:r>
            <w:r w:rsidRPr="00E80D5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  <w:t>i</w:t>
            </w:r>
            <w:r w:rsidR="00376544" w:rsidRPr="00E80D5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  <w:t xml:space="preserve"> kulturaln</w:t>
            </w:r>
            <w:r w:rsidRPr="00E80D5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  <w:t>ej</w:t>
            </w:r>
            <w:r w:rsidR="00D214BF" w:rsidRPr="00E80D5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  <w:t xml:space="preserve"> obiektu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870" w14:textId="77777777" w:rsidR="00D214BF" w:rsidRPr="00E80D5E" w:rsidRDefault="00376544" w:rsidP="009B2284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E80D5E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W ramach kryterium </w:t>
            </w:r>
            <w:r w:rsidR="00D214BF" w:rsidRPr="00E80D5E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weryfikowane będzie</w:t>
            </w:r>
            <w:r w:rsidRPr="00E80D5E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czy projekt realizowany w ramach wsparcia sektora kultury obejmuje obiekt związany wyłącznie z funkcją kulturalną tj. w skali roku przynajmniej 80% czasu lub powierzchni tej infrastruktury jest wykorzystywane do celów związanych z kulturą. </w:t>
            </w:r>
          </w:p>
          <w:p w14:paraId="0A37501D" w14:textId="77777777" w:rsidR="003274A4" w:rsidRPr="00E80D5E" w:rsidRDefault="003274A4" w:rsidP="009B2284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5DAB6C7B" w14:textId="77777777" w:rsidR="00873176" w:rsidRPr="00E80D5E" w:rsidRDefault="00873176" w:rsidP="008B57F2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E729" w14:textId="77777777" w:rsidR="00873176" w:rsidRPr="00E80D5E" w:rsidRDefault="00873176" w:rsidP="00130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E89" w14:textId="77777777" w:rsidR="0065116C" w:rsidRPr="00E80D5E" w:rsidRDefault="0065116C" w:rsidP="009B2284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02EB378F" w14:textId="77777777" w:rsidR="0065116C" w:rsidRPr="00E80D5E" w:rsidRDefault="0065116C" w:rsidP="009B22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BCDC8" w14:textId="77777777" w:rsidR="00873176" w:rsidRPr="00E80D5E" w:rsidRDefault="00873176" w:rsidP="009B2284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024423" w:rsidRPr="00E80D5E">
              <w:rPr>
                <w:rFonts w:ascii="Arial" w:hAnsi="Arial" w:cs="Arial"/>
                <w:sz w:val="20"/>
                <w:szCs w:val="20"/>
              </w:rPr>
              <w:t xml:space="preserve">kryterium </w:t>
            </w:r>
            <w:r w:rsidRPr="00E80D5E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</w:p>
          <w:p w14:paraId="6A05A809" w14:textId="77777777" w:rsidR="004F0A37" w:rsidRPr="00E80D5E" w:rsidRDefault="004F0A37" w:rsidP="004F0A37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5A39BBE3" w14:textId="36524165" w:rsidR="004F0A37" w:rsidRPr="00E80D5E" w:rsidRDefault="004F0A37" w:rsidP="001B1A48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0D5E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Kryterium weryfikowane będzie na podstawie zapisów wniosku o dofinansowanie oraz dokumentacji składanej wraz z wnioskiem o dofinansowanie. </w:t>
            </w:r>
          </w:p>
        </w:tc>
      </w:tr>
      <w:tr w:rsidR="003A4C63" w:rsidRPr="00E80D5E" w14:paraId="5A1A193F" w14:textId="5271FFA4" w:rsidTr="00442760">
        <w:trPr>
          <w:trHeight w:val="56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6996" w14:textId="3402786E" w:rsidR="006D28E3" w:rsidRPr="00E80D5E" w:rsidRDefault="00EA6E87" w:rsidP="006D28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801A8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314" w14:textId="3FBA17C9" w:rsidR="007337E1" w:rsidRPr="00E80D5E" w:rsidRDefault="007337E1" w:rsidP="007337E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Zgodność z</w:t>
            </w:r>
          </w:p>
          <w:p w14:paraId="09B20574" w14:textId="6D63AB1A" w:rsidR="007337E1" w:rsidRPr="00E80D5E" w:rsidRDefault="007337E1" w:rsidP="007337E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Europejskimi zasadami</w:t>
            </w:r>
          </w:p>
          <w:p w14:paraId="7885D649" w14:textId="7FD58554" w:rsidR="007337E1" w:rsidRPr="00E80D5E" w:rsidRDefault="007337E1" w:rsidP="007337E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jakości dla interwencji</w:t>
            </w:r>
          </w:p>
          <w:p w14:paraId="5496DE4E" w14:textId="79669401" w:rsidR="007337E1" w:rsidRPr="00E80D5E" w:rsidRDefault="007337E1" w:rsidP="007337E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finansowanych przez</w:t>
            </w:r>
          </w:p>
          <w:p w14:paraId="5D2E1E65" w14:textId="58B24D26" w:rsidR="007337E1" w:rsidRPr="00E80D5E" w:rsidRDefault="007337E1" w:rsidP="007337E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UE o potencjalnym</w:t>
            </w:r>
          </w:p>
          <w:p w14:paraId="30DA9B14" w14:textId="55D3CDEC" w:rsidR="007337E1" w:rsidRPr="00E80D5E" w:rsidRDefault="007337E1" w:rsidP="007337E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wpływie na dziedzictwo</w:t>
            </w:r>
          </w:p>
          <w:p w14:paraId="2DBC4B62" w14:textId="0F6CFD89" w:rsidR="007337E1" w:rsidRPr="00E80D5E" w:rsidRDefault="007337E1" w:rsidP="007337E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kulturowe (dotyczy tylko</w:t>
            </w:r>
            <w:r w:rsidR="00C26B6C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projektu obejmującego</w:t>
            </w:r>
          </w:p>
          <w:p w14:paraId="5A347FE7" w14:textId="2E2EF0ED" w:rsidR="006D28E3" w:rsidRPr="00E80D5E" w:rsidRDefault="007337E1" w:rsidP="007337E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zabytek</w:t>
            </w:r>
            <w:r w:rsidRPr="00E80D5E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6E0C8496" w:rsidR="005801A8" w:rsidRPr="00E80D5E" w:rsidRDefault="007337E1" w:rsidP="00C237D0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F0031C" w:rsidRPr="00E80D5E">
              <w:rPr>
                <w:rFonts w:ascii="Arial" w:hAnsi="Arial" w:cs="Arial"/>
                <w:sz w:val="20"/>
                <w:szCs w:val="20"/>
              </w:rPr>
              <w:t xml:space="preserve">ramach kryterium </w:t>
            </w:r>
            <w:r w:rsidR="00FC493A" w:rsidRPr="00E80D5E">
              <w:rPr>
                <w:rFonts w:ascii="Arial" w:hAnsi="Arial" w:cs="Arial"/>
                <w:sz w:val="20"/>
                <w:szCs w:val="20"/>
              </w:rPr>
              <w:t>weryfikowane będzie</w:t>
            </w:r>
            <w:r w:rsidR="00F0031C" w:rsidRPr="00E80D5E">
              <w:rPr>
                <w:rFonts w:ascii="Arial" w:hAnsi="Arial" w:cs="Arial"/>
                <w:sz w:val="20"/>
                <w:szCs w:val="20"/>
              </w:rPr>
              <w:t xml:space="preserve"> czy 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w projekcie </w:t>
            </w:r>
            <w:r w:rsidR="00E87E05" w:rsidRPr="00E80D5E">
              <w:rPr>
                <w:rFonts w:ascii="Arial" w:hAnsi="Arial" w:cs="Arial"/>
                <w:sz w:val="20"/>
                <w:szCs w:val="20"/>
              </w:rPr>
              <w:t xml:space="preserve">obejmującym </w:t>
            </w:r>
            <w:r w:rsidRPr="00E80D5E">
              <w:rPr>
                <w:rFonts w:ascii="Arial" w:hAnsi="Arial" w:cs="Arial"/>
                <w:sz w:val="20"/>
                <w:szCs w:val="20"/>
              </w:rPr>
              <w:t>zabyt</w:t>
            </w:r>
            <w:r w:rsidR="00E87E05" w:rsidRPr="00E80D5E">
              <w:rPr>
                <w:rFonts w:ascii="Arial" w:hAnsi="Arial" w:cs="Arial"/>
                <w:sz w:val="20"/>
                <w:szCs w:val="20"/>
              </w:rPr>
              <w:t>e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k przewidziano wykorzystanie zaleceń odnośnie podstawowych zasad jakości i kryteriów wyboru interwencji wynikających z dokumentu </w:t>
            </w:r>
            <w:r w:rsidR="00C21607" w:rsidRPr="00E80D5E">
              <w:rPr>
                <w:rFonts w:ascii="Arial" w:hAnsi="Arial" w:cs="Arial"/>
                <w:sz w:val="20"/>
                <w:szCs w:val="20"/>
              </w:rPr>
              <w:t>„</w:t>
            </w:r>
            <w:r w:rsidRPr="00E80D5E">
              <w:rPr>
                <w:rFonts w:ascii="Arial" w:hAnsi="Arial" w:cs="Arial"/>
                <w:sz w:val="20"/>
                <w:szCs w:val="20"/>
              </w:rPr>
              <w:t>Europejskie zasady jakości dla</w:t>
            </w:r>
            <w:r w:rsidR="00F0031C" w:rsidRPr="00E80D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D5E">
              <w:rPr>
                <w:rFonts w:ascii="Arial" w:hAnsi="Arial" w:cs="Arial"/>
                <w:sz w:val="20"/>
                <w:szCs w:val="20"/>
              </w:rPr>
              <w:t>interwencji finansowanych przez UE o potencjalnym wpływie na dziedzictwo kulturowe</w:t>
            </w:r>
            <w:r w:rsidR="00F0031C" w:rsidRPr="00E80D5E">
              <w:rPr>
                <w:rFonts w:ascii="Arial" w:hAnsi="Arial" w:cs="Arial"/>
                <w:sz w:val="20"/>
                <w:szCs w:val="20"/>
              </w:rPr>
              <w:t>” opracowanego przez Międzynarodową Radę Ochrony Zabytków i Miejsc Historycznych (ICOMOS)</w:t>
            </w:r>
            <w:r w:rsidR="00C237D0" w:rsidRPr="00E80D5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C237D0" w:rsidRPr="00E80D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A3D3EC" w14:textId="71476E9E" w:rsidR="006D28E3" w:rsidRPr="00E80D5E" w:rsidRDefault="006D28E3" w:rsidP="009B7BD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7A7" w14:textId="4906D887" w:rsidR="006D28E3" w:rsidRPr="00E80D5E" w:rsidRDefault="006D28E3" w:rsidP="006D28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  <w:r w:rsidR="00F06430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/NIE DOTYCZY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37B2" w14:textId="68EBE3D3" w:rsidR="006D28E3" w:rsidRPr="00E80D5E" w:rsidRDefault="006D28E3" w:rsidP="006D28E3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186C66B9" w14:textId="46B4D241" w:rsidR="009B7BD1" w:rsidRPr="00E80D5E" w:rsidRDefault="006D28E3" w:rsidP="009B7BD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024423" w:rsidRPr="00E80D5E">
              <w:rPr>
                <w:rFonts w:ascii="Arial" w:hAnsi="Arial" w:cs="Arial"/>
                <w:sz w:val="20"/>
                <w:szCs w:val="20"/>
              </w:rPr>
              <w:t xml:space="preserve">kryterium </w:t>
            </w:r>
            <w:r w:rsidRPr="00E80D5E">
              <w:rPr>
                <w:rFonts w:ascii="Arial" w:hAnsi="Arial" w:cs="Arial"/>
                <w:sz w:val="20"/>
                <w:szCs w:val="20"/>
              </w:rPr>
              <w:t>weryfikowane jest na moment oceny wniosku o dofinansowanie</w:t>
            </w:r>
            <w:r w:rsidR="005877A3" w:rsidRPr="00E80D5E">
              <w:rPr>
                <w:rFonts w:ascii="Arial" w:hAnsi="Arial" w:cs="Arial"/>
                <w:sz w:val="20"/>
                <w:szCs w:val="20"/>
              </w:rPr>
              <w:t>.</w:t>
            </w:r>
            <w:r w:rsidRPr="00E80D5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0D0B940D" w14:textId="21F2E62D" w:rsidR="009B7BD1" w:rsidRPr="00E80D5E" w:rsidRDefault="009B7BD1" w:rsidP="009B7BD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E27B00A" w14:textId="6ADA4410" w:rsidR="006D28E3" w:rsidRPr="00E80D5E" w:rsidRDefault="009B7BD1" w:rsidP="001B1A4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Kryterium weryfikowane będzie na podstawie zapisów wniosku o dofinansowanie oraz dokumentacji składanej wraz z wnioskiem o dofinansowanie.  </w:t>
            </w:r>
          </w:p>
        </w:tc>
      </w:tr>
      <w:tr w:rsidR="00C6243D" w:rsidRPr="00E80D5E" w14:paraId="7AF53E16" w14:textId="77777777" w:rsidTr="00442760">
        <w:trPr>
          <w:trHeight w:val="56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9DD" w14:textId="711C1C38" w:rsidR="00C6243D" w:rsidRPr="00E80D5E" w:rsidRDefault="00EA6E87" w:rsidP="00580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  <w:r w:rsidR="005801A8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246F" w14:textId="77777777" w:rsidR="00C6243D" w:rsidRPr="00E80D5E" w:rsidRDefault="00C6243D" w:rsidP="007337E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</w:rPr>
              <w:t xml:space="preserve">Zgodność </w:t>
            </w:r>
            <w:r w:rsidR="00FA207C" w:rsidRPr="00E80D5E">
              <w:rPr>
                <w:rFonts w:ascii="Arial" w:hAnsi="Arial" w:cs="Arial"/>
                <w:b/>
                <w:sz w:val="20"/>
                <w:szCs w:val="20"/>
              </w:rPr>
              <w:t xml:space="preserve">z </w:t>
            </w:r>
            <w:r w:rsidRPr="00E80D5E">
              <w:rPr>
                <w:rFonts w:ascii="Arial" w:hAnsi="Arial" w:cs="Arial"/>
                <w:b/>
                <w:sz w:val="20"/>
                <w:szCs w:val="20"/>
              </w:rPr>
              <w:t>regulacjami europejskimi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BBA0" w14:textId="1403846C" w:rsidR="00C6243D" w:rsidRPr="00E80D5E" w:rsidRDefault="00C6243D" w:rsidP="00BE0F9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kryterium ocenie podlega zgodność projektu z zakresu </w:t>
            </w:r>
            <w:r w:rsidR="00E37F25">
              <w:rPr>
                <w:rFonts w:ascii="Arial" w:hAnsi="Arial" w:cs="Arial"/>
                <w:sz w:val="20"/>
                <w:szCs w:val="20"/>
              </w:rPr>
              <w:t>kultury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207C" w:rsidRPr="00E80D5E">
              <w:rPr>
                <w:rFonts w:ascii="Arial" w:hAnsi="Arial" w:cs="Arial"/>
                <w:sz w:val="20"/>
                <w:szCs w:val="20"/>
              </w:rPr>
              <w:t xml:space="preserve">z dokumentami strategicznymi EU: </w:t>
            </w:r>
          </w:p>
          <w:p w14:paraId="4795F67C" w14:textId="781E9D23" w:rsidR="00FA207C" w:rsidRPr="00E80D5E" w:rsidRDefault="00FA207C" w:rsidP="001B1A48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Nowy </w:t>
            </w:r>
            <w:r w:rsidR="00C21607" w:rsidRPr="00E80D5E">
              <w:rPr>
                <w:rFonts w:ascii="Arial" w:hAnsi="Arial" w:cs="Arial"/>
                <w:sz w:val="20"/>
                <w:szCs w:val="20"/>
              </w:rPr>
              <w:t>e</w:t>
            </w:r>
            <w:r w:rsidRPr="00E80D5E">
              <w:rPr>
                <w:rFonts w:ascii="Arial" w:hAnsi="Arial" w:cs="Arial"/>
                <w:sz w:val="20"/>
                <w:szCs w:val="20"/>
              </w:rPr>
              <w:t>uropejski program na rzecz kultury</w:t>
            </w:r>
            <w:r w:rsidR="00CA0C30" w:rsidRPr="00E80D5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E80D5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B1F0E74" w14:textId="371B958C" w:rsidR="00FA207C" w:rsidRPr="00E80D5E" w:rsidRDefault="00FA207C" w:rsidP="001B1A48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Europejskie ramy działania w zakresie dziedzictwa kulturowego 2018 r.</w:t>
            </w:r>
            <w:r w:rsidR="001C117B" w:rsidRPr="00E80D5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E80D5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C2132D" w14:textId="14C213D0" w:rsidR="00FA207C" w:rsidRPr="00E80D5E" w:rsidRDefault="00FA207C" w:rsidP="001B1A48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Konkluzje Rady w sprawie planu prac w dziedzinie kultury na lata 2019-2022</w:t>
            </w:r>
            <w:r w:rsidR="001C117B" w:rsidRPr="00E80D5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E80D5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53EAA5" w14:textId="2B3B4E57" w:rsidR="00FA207C" w:rsidRPr="00E80D5E" w:rsidRDefault="00FA207C" w:rsidP="001B1A48">
            <w:pPr>
              <w:numPr>
                <w:ilvl w:val="0"/>
                <w:numId w:val="13"/>
              </w:numPr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Sprawozdanie Specjalne ECA nr 8/2020 Unijne inwestycje w obiekty kultury - kwestia wymagająca lepszego ukierunkowania działań i sprawniejszej koordynacji</w:t>
            </w:r>
            <w:r w:rsidR="001C117B" w:rsidRPr="00E80D5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E80D5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C8341D" w14:textId="2CCE7D09" w:rsidR="00E11D82" w:rsidRPr="00E80D5E" w:rsidRDefault="00FA207C" w:rsidP="001B1A48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Sprawozdanie Specjalne ECA 27/2021 Unijne wsparcie na rzecz turystyki - potrzeba nowej orientacji strategicznej i lepszego podejścia do finansowania</w:t>
            </w:r>
            <w:r w:rsidR="001C117B" w:rsidRPr="00E80D5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="00E11D82" w:rsidRPr="00E80D5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E3CC222" w14:textId="0987E215" w:rsidR="00FA207C" w:rsidRPr="00E80D5E" w:rsidRDefault="00E11D82" w:rsidP="001B1A48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Now</w:t>
            </w:r>
            <w:r w:rsidR="00131769" w:rsidRPr="00E80D5E">
              <w:rPr>
                <w:rFonts w:ascii="Arial" w:hAnsi="Arial" w:cs="Arial"/>
                <w:sz w:val="20"/>
                <w:szCs w:val="20"/>
              </w:rPr>
              <w:t>y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 Europejski Bauhaus</w:t>
            </w:r>
            <w:r w:rsidR="001D028B" w:rsidRPr="00E80D5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="00FA207C" w:rsidRPr="00E80D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061E4C" w14:textId="77777777" w:rsidR="007C5791" w:rsidRPr="00E80D5E" w:rsidRDefault="007C5791" w:rsidP="004C677A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4B94D5A5" w14:textId="018E1C38" w:rsidR="00FA207C" w:rsidRPr="00E80D5E" w:rsidRDefault="004C677A" w:rsidP="009B7BD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Kryterium zostanie uznane za spełnione, jeżeli działania objęte projektem wykazują zgodność z ww. dokumentami, w ich brzmieniu obowiązującym na dzień ogłoszenia naboru.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FEB8" w14:textId="77777777" w:rsidR="00FA207C" w:rsidRPr="00E80D5E" w:rsidRDefault="00FA207C" w:rsidP="00FA2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  <w:p w14:paraId="3DEEC669" w14:textId="77777777" w:rsidR="00C6243D" w:rsidRPr="00E80D5E" w:rsidRDefault="00C6243D" w:rsidP="001C2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EE12" w14:textId="77777777" w:rsidR="00FA207C" w:rsidRPr="00E80D5E" w:rsidRDefault="00FA207C" w:rsidP="00FA207C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3656B9AB" w14:textId="77777777" w:rsidR="00FA207C" w:rsidRPr="00E80D5E" w:rsidRDefault="00FA207C" w:rsidP="00FA20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2FD13" w14:textId="46A2B0AA" w:rsidR="009B7BD1" w:rsidRPr="00E80D5E" w:rsidRDefault="00FA207C" w:rsidP="009B7BD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Spełnienie kryterium weryfikowane jest na moment oceny wniosku o dofinansowanie i powinno być utrzymane do końca okresu </w:t>
            </w:r>
            <w:r w:rsidR="00604F5D">
              <w:rPr>
                <w:rFonts w:ascii="Arial" w:hAnsi="Arial" w:cs="Arial"/>
                <w:sz w:val="20"/>
                <w:szCs w:val="20"/>
              </w:rPr>
              <w:t>realizacji</w:t>
            </w:r>
            <w:r w:rsidRPr="00E80D5E">
              <w:rPr>
                <w:rFonts w:ascii="Arial" w:hAnsi="Arial" w:cs="Arial"/>
                <w:sz w:val="20"/>
                <w:szCs w:val="20"/>
              </w:rPr>
              <w:t>.</w:t>
            </w:r>
            <w:r w:rsidR="009B7BD1" w:rsidRPr="00E80D5E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45FB0818" w14:textId="77777777" w:rsidR="009B7BD1" w:rsidRPr="00E80D5E" w:rsidRDefault="009B7BD1" w:rsidP="009B7BD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4F298378" w14:textId="77777777" w:rsidR="009B7BD1" w:rsidRPr="00E80D5E" w:rsidRDefault="009B7BD1" w:rsidP="009B7BD1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80D5E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Kryterium weryfikowane będzie na podstawie zapisów wniosku o dofinansowanie oraz dokumentacji składanej wraz z wnioskiem o dofinansowanie </w:t>
            </w:r>
            <w:r w:rsidRPr="00E80D5E">
              <w:rPr>
                <w:rFonts w:ascii="Arial" w:hAnsi="Arial" w:cs="Arial"/>
                <w:bCs/>
                <w:color w:val="auto"/>
                <w:sz w:val="20"/>
                <w:szCs w:val="20"/>
              </w:rPr>
              <w:t>(w tym oświadczeń Wnioskodawcy).</w:t>
            </w:r>
          </w:p>
          <w:p w14:paraId="049F31CB" w14:textId="77777777" w:rsidR="00C6243D" w:rsidRPr="00E80D5E" w:rsidRDefault="00C6243D" w:rsidP="00FA2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F9C" w:rsidRPr="00E80D5E" w14:paraId="2301BFAD" w14:textId="77777777" w:rsidTr="00442760">
        <w:trPr>
          <w:trHeight w:val="56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B3F" w14:textId="05DB1C6A" w:rsidR="00BE0F9C" w:rsidRPr="00E80D5E" w:rsidRDefault="00EA6E87" w:rsidP="003264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326414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BE05" w14:textId="77777777" w:rsidR="00BE0F9C" w:rsidRPr="00E80D5E" w:rsidRDefault="00BE0F9C" w:rsidP="007337E1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Efekt społeczny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31204E1F" w:rsidR="00BE0F9C" w:rsidRPr="00E80D5E" w:rsidRDefault="002F4367" w:rsidP="009B7BD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 ramach kryterium oceni</w:t>
            </w:r>
            <w:r w:rsidR="00BB4492" w:rsidRPr="00E80D5E">
              <w:rPr>
                <w:rFonts w:ascii="Arial" w:hAnsi="Arial" w:cs="Arial"/>
                <w:sz w:val="20"/>
                <w:szCs w:val="20"/>
              </w:rPr>
              <w:t>e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 podlega wpływ projektu na rozwój gospodarczy, włączenie społeczne i rozwój innowacji społecznych. Weryfikowane będzie </w:t>
            </w:r>
            <w:r w:rsidR="00BE0F9C" w:rsidRPr="00E80D5E">
              <w:rPr>
                <w:rFonts w:ascii="Arial" w:hAnsi="Arial" w:cs="Arial"/>
                <w:sz w:val="20"/>
                <w:szCs w:val="20"/>
              </w:rPr>
              <w:t>czy projekt uwzględnia cele społeczne i wspiera ich realizację na danym obszarze. Za cele społeczne uważa się wszystkie działania, których skutkiem jest korzystne oddziaływanie na</w:t>
            </w:r>
            <w:r w:rsidR="00DE7E03" w:rsidRPr="00E80D5E">
              <w:rPr>
                <w:rFonts w:ascii="Arial" w:hAnsi="Arial" w:cs="Arial"/>
                <w:sz w:val="20"/>
                <w:szCs w:val="20"/>
              </w:rPr>
              <w:t xml:space="preserve"> mniejszości i lokalne s</w:t>
            </w:r>
            <w:r w:rsidR="00BE0F9C" w:rsidRPr="00E80D5E">
              <w:rPr>
                <w:rFonts w:ascii="Arial" w:hAnsi="Arial" w:cs="Arial"/>
                <w:sz w:val="20"/>
                <w:szCs w:val="20"/>
              </w:rPr>
              <w:t>połecznoś</w:t>
            </w:r>
            <w:r w:rsidR="00DE7E03" w:rsidRPr="00E80D5E">
              <w:rPr>
                <w:rFonts w:ascii="Arial" w:hAnsi="Arial" w:cs="Arial"/>
                <w:sz w:val="20"/>
                <w:szCs w:val="20"/>
              </w:rPr>
              <w:t>ci</w:t>
            </w:r>
            <w:r w:rsidR="00BE0F9C" w:rsidRPr="00E80D5E">
              <w:rPr>
                <w:rFonts w:ascii="Arial" w:hAnsi="Arial" w:cs="Arial"/>
                <w:sz w:val="20"/>
                <w:szCs w:val="20"/>
              </w:rPr>
              <w:t xml:space="preserve"> np. działania zapobiegające wykluczeniu społecznemu, aktywizujące, sprzyjające integracji społecznej. Wnioskodawca powinien opisać sposób w jaki będzie dążył do osiągnięcia celów społecznych oraz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F9C" w:rsidRPr="00E80D5E">
              <w:rPr>
                <w:rFonts w:ascii="Arial" w:hAnsi="Arial" w:cs="Arial"/>
                <w:sz w:val="20"/>
                <w:szCs w:val="20"/>
              </w:rPr>
              <w:t xml:space="preserve">wskazać działania jakie podejmie, </w:t>
            </w:r>
            <w:r w:rsidRPr="00E80D5E">
              <w:rPr>
                <w:rFonts w:ascii="Arial" w:hAnsi="Arial" w:cs="Arial"/>
                <w:sz w:val="20"/>
                <w:szCs w:val="20"/>
              </w:rPr>
              <w:t>aby je zrealizować</w:t>
            </w:r>
            <w:r w:rsidR="00BB4492" w:rsidRPr="00E80D5E">
              <w:rPr>
                <w:rFonts w:ascii="Arial" w:hAnsi="Arial" w:cs="Arial"/>
                <w:sz w:val="20"/>
                <w:szCs w:val="20"/>
              </w:rPr>
              <w:t>, przede wszystkim w okresie trwałości</w:t>
            </w:r>
            <w:r w:rsidR="00BE0F9C" w:rsidRPr="00E80D5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330" w14:textId="77777777" w:rsidR="001C239D" w:rsidRPr="00E80D5E" w:rsidRDefault="001C239D" w:rsidP="001C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  <w:p w14:paraId="4101652C" w14:textId="77777777" w:rsidR="00BE0F9C" w:rsidRPr="00E80D5E" w:rsidRDefault="00BE0F9C" w:rsidP="006D28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267" w14:textId="77777777" w:rsidR="002F4367" w:rsidRPr="00E80D5E" w:rsidRDefault="002F4367" w:rsidP="002F4367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4B99056E" w14:textId="77777777" w:rsidR="002F4367" w:rsidRPr="00E80D5E" w:rsidRDefault="002F4367" w:rsidP="002F43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5EAEC" w14:textId="77777777" w:rsidR="009B7BD1" w:rsidRPr="00E80D5E" w:rsidRDefault="002F4367" w:rsidP="009B7BD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 i powinno być utrzymane do końca okresu trwałości.</w:t>
            </w:r>
            <w:r w:rsidR="009B7BD1" w:rsidRPr="00E80D5E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1299C43A" w14:textId="77777777" w:rsidR="009B7BD1" w:rsidRPr="00E80D5E" w:rsidRDefault="009B7BD1" w:rsidP="009B7BD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4DDBEF00" w14:textId="212EAB8E" w:rsidR="00BE0F9C" w:rsidRPr="00E80D5E" w:rsidRDefault="009B7BD1" w:rsidP="001B1A4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Kryterium weryfikowane będzie na podstawie zapisów wniosku o dofinansowanie oraz dokumentacji składanej wraz z wnioskiem o dofinansowanie. </w:t>
            </w:r>
          </w:p>
        </w:tc>
      </w:tr>
      <w:tr w:rsidR="007B3B92" w:rsidRPr="00E80D5E" w14:paraId="6F1CD375" w14:textId="77777777" w:rsidTr="00442760">
        <w:trPr>
          <w:trHeight w:val="56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689" w14:textId="029E59AC" w:rsidR="007B3B92" w:rsidRPr="00E80D5E" w:rsidRDefault="00EA6E87" w:rsidP="003264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26414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40AE" w14:textId="77777777" w:rsidR="007B3B92" w:rsidRPr="00E80D5E" w:rsidRDefault="007B3B92" w:rsidP="007B3B9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Wykorzystanie</w:t>
            </w:r>
          </w:p>
          <w:p w14:paraId="5975972E" w14:textId="77777777" w:rsidR="007B3B92" w:rsidRPr="00E80D5E" w:rsidRDefault="007B3B92" w:rsidP="007B3B9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istniejącej infrastruktury</w:t>
            </w:r>
            <w:r w:rsidR="00F2135D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0C09E16E" w:rsidR="007B3B92" w:rsidRPr="00E80D5E" w:rsidRDefault="00601CED" w:rsidP="000D4FCE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 ramach k</w:t>
            </w:r>
            <w:r w:rsidR="007B3B92" w:rsidRPr="00E80D5E">
              <w:rPr>
                <w:rFonts w:ascii="Arial" w:hAnsi="Arial" w:cs="Arial"/>
                <w:sz w:val="20"/>
                <w:szCs w:val="20"/>
              </w:rPr>
              <w:t xml:space="preserve">ryterium 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ocenie podlega </w:t>
            </w:r>
            <w:r w:rsidR="007B3B92" w:rsidRPr="00E80D5E">
              <w:rPr>
                <w:rFonts w:ascii="Arial" w:hAnsi="Arial" w:cs="Arial"/>
                <w:sz w:val="20"/>
                <w:szCs w:val="20"/>
              </w:rPr>
              <w:t>wykorzystanie istniejącej infrastruktury. Realizacja projektów polegających na budowie nowych obiektów jest możliwa jedynie w uzasadnionych przypadkach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 jest możliwa jedynie, gdy Wnioskodawca wykaże i uzasadni brak możliwości wykorzystania, zgodnie z przeznaczeniem opisanym w projekcie, obiektów na danym obszarze.</w:t>
            </w:r>
            <w:r w:rsidR="007B3B92" w:rsidRPr="00E80D5E">
              <w:rPr>
                <w:rFonts w:ascii="Arial" w:hAnsi="Arial" w:cs="Arial"/>
                <w:sz w:val="20"/>
                <w:szCs w:val="20"/>
              </w:rPr>
              <w:t xml:space="preserve"> Przez obiekt należy rozumieć budynek i budowlę, zdefiniowane w ustawie prawo budowlane</w:t>
            </w:r>
            <w:r w:rsidR="00917C3F" w:rsidRPr="00E80D5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="007B3B92" w:rsidRPr="00E80D5E">
              <w:rPr>
                <w:rFonts w:ascii="Arial" w:hAnsi="Arial" w:cs="Arial"/>
                <w:sz w:val="20"/>
                <w:szCs w:val="20"/>
              </w:rPr>
              <w:t>.</w:t>
            </w:r>
            <w:r w:rsidR="00917C3F" w:rsidRPr="00E80D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D5E">
              <w:rPr>
                <w:rFonts w:ascii="Arial" w:hAnsi="Arial" w:cs="Arial"/>
                <w:sz w:val="20"/>
                <w:szCs w:val="20"/>
              </w:rPr>
              <w:t>Ograniczenie dotyczące budowy nowych obiektów nie dotyczy obiektów małej architektury.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ED4D" w14:textId="77777777" w:rsidR="007B3B92" w:rsidRPr="00E80D5E" w:rsidRDefault="001C239D" w:rsidP="00B7205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8BBB" w14:textId="77777777" w:rsidR="00F2135D" w:rsidRPr="00E80D5E" w:rsidRDefault="00F2135D" w:rsidP="00F2135D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3CF2D8B6" w14:textId="77777777" w:rsidR="00F2135D" w:rsidRPr="00E80D5E" w:rsidRDefault="00F2135D" w:rsidP="00F213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A99A0" w14:textId="6FEA2512" w:rsidR="007B3B92" w:rsidRPr="00E80D5E" w:rsidRDefault="00F2135D" w:rsidP="00F2135D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</w:t>
            </w:r>
            <w:r w:rsidR="00BB4492" w:rsidRPr="00E80D5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B78278" w14:textId="77777777" w:rsidR="009B7BD1" w:rsidRPr="00E80D5E" w:rsidRDefault="009B7BD1" w:rsidP="00F2135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FC39945" w14:textId="0C4CA00F" w:rsidR="009B7BD1" w:rsidRPr="00E80D5E" w:rsidRDefault="009B7BD1" w:rsidP="001B1A48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0D5E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Kryterium weryfikowane będzie na podstawie zapisów wniosku o dofinansowanie oraz dokumentacji składanej wraz z wnioskiem o dofinansowanie. </w:t>
            </w:r>
          </w:p>
        </w:tc>
      </w:tr>
      <w:tr w:rsidR="0049192B" w:rsidRPr="00E80D5E" w14:paraId="2C735FB2" w14:textId="77777777" w:rsidTr="00442760">
        <w:trPr>
          <w:trHeight w:val="56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CF1" w14:textId="3B88CFF3" w:rsidR="0049192B" w:rsidRPr="00E80D5E" w:rsidRDefault="00EA6E87" w:rsidP="004919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49192B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49E" w14:textId="77777777" w:rsidR="0049192B" w:rsidRPr="00E80D5E" w:rsidRDefault="0049192B" w:rsidP="0049192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Analiza popytu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DB40" w14:textId="77777777" w:rsidR="00C05F59" w:rsidRPr="00E80D5E" w:rsidRDefault="0049192B" w:rsidP="0049192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kryterium ocenie podlega poprawność i wiarygodność przeprowadzonej analizy popytu dla projektu. </w:t>
            </w:r>
          </w:p>
          <w:p w14:paraId="0701B7BC" w14:textId="77777777" w:rsidR="0049192B" w:rsidRPr="00E80D5E" w:rsidRDefault="0049192B" w:rsidP="0049192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 analizie popytu uwzględnia się osoby korzystające z oferty realizowanej w infrastrukturze objętej wsparciem w formie stacjonarne</w:t>
            </w:r>
            <w:r w:rsidR="004F0A37" w:rsidRPr="00E80D5E">
              <w:rPr>
                <w:rFonts w:ascii="Arial" w:hAnsi="Arial" w:cs="Arial"/>
                <w:sz w:val="20"/>
                <w:szCs w:val="20"/>
              </w:rPr>
              <w:t xml:space="preserve">j. </w:t>
            </w:r>
          </w:p>
          <w:p w14:paraId="344227E8" w14:textId="77777777" w:rsidR="0049192B" w:rsidRPr="00E80D5E" w:rsidRDefault="0049192B" w:rsidP="0049192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Weryfikowane będzie czy: </w:t>
            </w:r>
          </w:p>
          <w:p w14:paraId="44005A6F" w14:textId="12A0ED84" w:rsidR="0049192B" w:rsidRPr="00E80D5E" w:rsidRDefault="0049192B" w:rsidP="00FE3A0B">
            <w:pPr>
              <w:keepNext/>
              <w:numPr>
                <w:ilvl w:val="0"/>
                <w:numId w:val="14"/>
              </w:numPr>
              <w:ind w:left="378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określono bieżący popyt, tj. scharakteryzowano rynek</w:t>
            </w:r>
            <w:r w:rsidR="00DA4931" w:rsidRPr="00E80D5E">
              <w:rPr>
                <w:rFonts w:ascii="Arial" w:hAnsi="Arial" w:cs="Arial"/>
                <w:sz w:val="20"/>
                <w:szCs w:val="20"/>
              </w:rPr>
              <w:t>,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 na którym realizowany jest projekt, podano bieżącą wielkość popytu (liczba osób obecnie korzystających z oferty realizowanej w infrastrukturze objętej wsparciem), określono grupy docelowe</w:t>
            </w:r>
            <w:r w:rsidR="0091584E" w:rsidRPr="00E80D5E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Pr="00E80D5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426440" w14:textId="77777777" w:rsidR="0049192B" w:rsidRPr="00E80D5E" w:rsidRDefault="0049192B" w:rsidP="00FE3A0B">
            <w:pPr>
              <w:keepNext/>
              <w:numPr>
                <w:ilvl w:val="0"/>
                <w:numId w:val="14"/>
              </w:numPr>
              <w:tabs>
                <w:tab w:val="num" w:pos="0"/>
              </w:tabs>
              <w:ind w:left="378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określono przyszły popyt, tj. przyszłe zainteresowanie produktami czy usługami oferowanymi dzięki realizacji projektu.</w:t>
            </w:r>
          </w:p>
          <w:p w14:paraId="0562CB0E" w14:textId="77777777" w:rsidR="0084283D" w:rsidRPr="009E1FFF" w:rsidRDefault="0084283D" w:rsidP="0049192B">
            <w:pPr>
              <w:keepNext/>
              <w:tabs>
                <w:tab w:val="num" w:pos="0"/>
              </w:tabs>
              <w:ind w:left="378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6D98A12B" w14:textId="7C2FCF4A" w:rsidR="004F0A37" w:rsidRPr="00E80D5E" w:rsidRDefault="008B57F2" w:rsidP="0049192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Kryterium będzie spełnione, jeżeli p</w:t>
            </w:r>
            <w:r w:rsidR="0084283D" w:rsidRPr="00E80D5E">
              <w:rPr>
                <w:rFonts w:ascii="Arial" w:hAnsi="Arial" w:cs="Arial"/>
                <w:sz w:val="20"/>
                <w:szCs w:val="20"/>
              </w:rPr>
              <w:t xml:space="preserve">owyższe </w:t>
            </w:r>
            <w:r w:rsidRPr="00E80D5E">
              <w:rPr>
                <w:rFonts w:ascii="Arial" w:hAnsi="Arial" w:cs="Arial"/>
                <w:sz w:val="20"/>
                <w:szCs w:val="20"/>
              </w:rPr>
              <w:t>będzie po</w:t>
            </w:r>
            <w:r w:rsidR="0084283D" w:rsidRPr="00E80D5E">
              <w:rPr>
                <w:rFonts w:ascii="Arial" w:hAnsi="Arial" w:cs="Arial"/>
                <w:sz w:val="20"/>
                <w:szCs w:val="20"/>
              </w:rPr>
              <w:t>twierdzone odpowied</w:t>
            </w:r>
            <w:r w:rsidR="00012EA8" w:rsidRPr="00E80D5E">
              <w:rPr>
                <w:rFonts w:ascii="Arial" w:hAnsi="Arial" w:cs="Arial"/>
                <w:sz w:val="20"/>
                <w:szCs w:val="20"/>
              </w:rPr>
              <w:t>n</w:t>
            </w:r>
            <w:r w:rsidR="00E11D82" w:rsidRPr="00E80D5E">
              <w:rPr>
                <w:rFonts w:ascii="Arial" w:hAnsi="Arial" w:cs="Arial"/>
                <w:sz w:val="20"/>
                <w:szCs w:val="20"/>
              </w:rPr>
              <w:t xml:space="preserve">ią analizą, </w:t>
            </w:r>
            <w:r w:rsidR="00012EA8" w:rsidRPr="00E80D5E">
              <w:rPr>
                <w:rFonts w:ascii="Arial" w:hAnsi="Arial" w:cs="Arial"/>
                <w:sz w:val="20"/>
                <w:szCs w:val="20"/>
              </w:rPr>
              <w:t>mówiąc</w:t>
            </w:r>
            <w:r w:rsidR="00E11D82" w:rsidRPr="00E80D5E">
              <w:rPr>
                <w:rFonts w:ascii="Arial" w:hAnsi="Arial" w:cs="Arial"/>
                <w:sz w:val="20"/>
                <w:szCs w:val="20"/>
              </w:rPr>
              <w:t>ą</w:t>
            </w:r>
            <w:r w:rsidR="00012EA8" w:rsidRPr="00E80D5E">
              <w:rPr>
                <w:rFonts w:ascii="Arial" w:hAnsi="Arial" w:cs="Arial"/>
                <w:sz w:val="20"/>
                <w:szCs w:val="20"/>
              </w:rPr>
              <w:t xml:space="preserve"> o tym, ilu ludzi będzie zainteresowanych usługami czy produktami powstałymi w wyniku realizacji danego projektu, jaka będzie liczba nowych odbiorców, jak wyglądać będą możliwości korzystania z usług z uwzględnieniem potencjału nabywczego odbiorców, jaki będzie stopień wzrostu popytu na oferowane usługi.</w:t>
            </w:r>
          </w:p>
          <w:p w14:paraId="2946DB82" w14:textId="77777777" w:rsidR="0049192B" w:rsidRPr="00E80D5E" w:rsidRDefault="0049192B" w:rsidP="00F52AE7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CEA5" w14:textId="77777777" w:rsidR="0049192B" w:rsidRPr="00E80D5E" w:rsidRDefault="0049192B" w:rsidP="004919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E71" w14:textId="77777777" w:rsidR="0049192B" w:rsidRPr="00E80D5E" w:rsidRDefault="0049192B" w:rsidP="0049192B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5997CC1D" w14:textId="77777777" w:rsidR="0049192B" w:rsidRPr="00E80D5E" w:rsidRDefault="0049192B" w:rsidP="004919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89A21" w14:textId="51B455EC" w:rsidR="0049192B" w:rsidRPr="00E80D5E" w:rsidRDefault="0049192B" w:rsidP="0049192B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</w:t>
            </w:r>
            <w:r w:rsidR="0037744C" w:rsidRPr="00E80D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699379" w14:textId="77777777" w:rsidR="000B3202" w:rsidRPr="00E80D5E" w:rsidRDefault="000B3202" w:rsidP="004919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EC66E" w14:textId="77777777" w:rsidR="009B7BD1" w:rsidRPr="00E80D5E" w:rsidRDefault="009B7BD1" w:rsidP="009B7BD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E80D5E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Kryterium weryfikowane będzie na podstawie zapisów wniosku o dofinansowanie oraz dokumentacji składanej wraz z wnioskiem o dofinansowanie. </w:t>
            </w:r>
          </w:p>
          <w:p w14:paraId="3FE9F23F" w14:textId="77777777" w:rsidR="009B7BD1" w:rsidRPr="00E80D5E" w:rsidRDefault="009B7BD1" w:rsidP="0049192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870E3" w:rsidRPr="00E80D5E" w14:paraId="1E66AF89" w14:textId="77777777" w:rsidTr="00442760">
        <w:trPr>
          <w:trHeight w:val="56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F48" w14:textId="57617A42" w:rsidR="006870E3" w:rsidRPr="00E80D5E" w:rsidRDefault="00EA6E87" w:rsidP="00687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A84F38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774" w14:textId="2FC5B9BE" w:rsidR="006870E3" w:rsidRPr="00E80D5E" w:rsidRDefault="006870E3" w:rsidP="006870E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Źródła dochodów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3CC1" w14:textId="7DA566DE" w:rsidR="006870E3" w:rsidRPr="00E80D5E" w:rsidRDefault="006870E3" w:rsidP="006870E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 ramach kryterium ocenie podlega, czy projekt przyczyni się do dywersyfikacji źródeł dochodów własnych i poprawy</w:t>
            </w:r>
          </w:p>
          <w:p w14:paraId="1DD84CC2" w14:textId="511EF43E" w:rsidR="006870E3" w:rsidRPr="00E80D5E" w:rsidRDefault="006870E3" w:rsidP="006870E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samowystarczalności finansowej wspieranych obiektów</w:t>
            </w:r>
            <w:r w:rsidR="00551F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6A1F" w14:textId="29E3EA6D" w:rsidR="006870E3" w:rsidRPr="00E80D5E" w:rsidRDefault="006870E3" w:rsidP="006870E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E6C" w14:textId="77777777" w:rsidR="006870E3" w:rsidRPr="00E80D5E" w:rsidRDefault="006870E3" w:rsidP="006870E3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37743317" w14:textId="77777777" w:rsidR="006870E3" w:rsidRPr="00E80D5E" w:rsidRDefault="006870E3" w:rsidP="00687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8D97C" w14:textId="68256C31" w:rsidR="006870E3" w:rsidRPr="00E80D5E" w:rsidRDefault="006870E3" w:rsidP="006870E3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</w:t>
            </w:r>
            <w:r w:rsidR="00604F5D">
              <w:rPr>
                <w:rFonts w:ascii="Arial" w:hAnsi="Arial" w:cs="Arial"/>
                <w:sz w:val="20"/>
                <w:szCs w:val="20"/>
              </w:rPr>
              <w:t>.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1C6BF9" w14:textId="77777777" w:rsidR="006870E3" w:rsidRPr="00E80D5E" w:rsidRDefault="006870E3" w:rsidP="00687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4F138" w14:textId="0667081A" w:rsidR="006870E3" w:rsidRPr="00E80D5E" w:rsidRDefault="006870E3" w:rsidP="006870E3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Kryterium weryfikowane będzie na podstawie zapisów wniosku o dofinansowanie oraz dokumentacji składanej wraz z wnioskiem o dofinansowanie (w tym oświadczeń Wnioskodawcy).</w:t>
            </w:r>
          </w:p>
        </w:tc>
      </w:tr>
      <w:tr w:rsidR="00E42443" w:rsidRPr="00E80D5E" w14:paraId="0A40F55D" w14:textId="77777777" w:rsidTr="00442760">
        <w:trPr>
          <w:trHeight w:val="56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98D" w14:textId="690C7BF1" w:rsidR="00E42443" w:rsidRPr="00E80D5E" w:rsidRDefault="00EA6E87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E42443"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16F4" w14:textId="4CB80B5C" w:rsidR="00E42443" w:rsidRPr="00E80D5E" w:rsidRDefault="00E42443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Wsparcie procesu transformacji cyfrowej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B01" w14:textId="2E78D1FD" w:rsidR="00E42443" w:rsidRPr="00E80D5E" w:rsidRDefault="00E42443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kryterium ocenie podlega czy w projekcie zaplanowano wykorzystanie cyfrowych technologii  umożliwiających nowatorskie rozwiązania w zakresie świadczenia oferty, jak i zarządzania zasobami pozostającymi w dyspozycji instytucji i ich bezpieczeństwa. </w:t>
            </w:r>
          </w:p>
          <w:p w14:paraId="4E9F99E0" w14:textId="77777777" w:rsidR="00E42443" w:rsidRPr="00E80D5E" w:rsidRDefault="00E42443" w:rsidP="00E42443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77197B95" w14:textId="77777777" w:rsidR="00E42443" w:rsidRPr="00E80D5E" w:rsidRDefault="00E42443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787" w14:textId="659548EF" w:rsidR="00E42443" w:rsidRPr="00E80D5E" w:rsidRDefault="00E42443" w:rsidP="00E4244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1DE" w14:textId="77777777" w:rsidR="00E42443" w:rsidRPr="00E80D5E" w:rsidRDefault="00E42443" w:rsidP="00E42443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397E7065" w14:textId="77777777" w:rsidR="00E42443" w:rsidRPr="00E80D5E" w:rsidRDefault="00E42443" w:rsidP="00E42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A9800" w14:textId="77777777" w:rsidR="00E42443" w:rsidRPr="00E80D5E" w:rsidRDefault="00E42443" w:rsidP="00E42443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Spełnienie kryterium weryfikowane jest na moment oceny wniosku o dofinansowanie i powinno być utrzymane do końca okresu trwałości. </w:t>
            </w:r>
          </w:p>
          <w:p w14:paraId="25961284" w14:textId="77777777" w:rsidR="00E42443" w:rsidRPr="00E80D5E" w:rsidRDefault="00E42443" w:rsidP="00E42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89E62" w14:textId="0951159E" w:rsidR="00E42443" w:rsidRPr="00E80D5E" w:rsidRDefault="00E42443" w:rsidP="00E42443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Kryterium weryfikowane będzie na podstawie zapisów wniosku o dofinansowanie oraz dokumentacji składanej wraz z wnioskiem o dofinansowanie (w tym oświadczeń Wnioskodawcy).</w:t>
            </w:r>
          </w:p>
        </w:tc>
      </w:tr>
      <w:tr w:rsidR="00EA6E87" w:rsidRPr="00E80D5E" w14:paraId="58DD3661" w14:textId="77777777" w:rsidTr="00442760">
        <w:trPr>
          <w:trHeight w:val="56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78E5" w14:textId="6F04F024" w:rsidR="00EA6E87" w:rsidRPr="00E80D5E" w:rsidRDefault="00EA6E87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C8F3" w14:textId="3057135B" w:rsidR="00EA6E87" w:rsidRPr="00E80D5E" w:rsidRDefault="00EA6E87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Komplementarność projektu 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2210" w14:textId="0700011A" w:rsidR="00EA6E87" w:rsidRPr="00E80D5E" w:rsidRDefault="00EA6E87" w:rsidP="00EA6E87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kryterium ocenie podlega komplementarność  projektu z tzw. ”działaniami miękkimi” z zakresu kultury i ochrony dziedzictwa kulturowego finansowanymi np. z EFS+ czy innych funduszy (w tym w zakresie budowania kompetencji kadr kultury, promowania oferty kulturalnej i innowacji społecznych). </w:t>
            </w:r>
          </w:p>
          <w:p w14:paraId="6D7EB7C5" w14:textId="77777777" w:rsidR="00EA6E87" w:rsidRPr="00E80D5E" w:rsidRDefault="00EA6E87" w:rsidP="00EA6E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119D2" w14:textId="50D189A4" w:rsidR="00EA6E87" w:rsidRPr="00E80D5E" w:rsidRDefault="00EA6E87" w:rsidP="00EA6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Do otrzymania wsparcia nie jest niezbędna realizacja projektu w ramach działań finansowanych z EFS+. Aby uzyskać pozytywną ocenę w ramach kryterium, wykazać jednak należy, że projekt przyczynia się do osiągnięcia celów zapisanych w ramach Szczegółowego Opisu Priorytetów Programu Fundusze Europejskie dla Podlaskiego 2021-2027 w zakresie EFS+, w jego brzmieniu obowiązującym na moment ogłoszenia naboru. </w:t>
            </w:r>
          </w:p>
          <w:p w14:paraId="32ECF15D" w14:textId="77777777" w:rsidR="00EA6E87" w:rsidRPr="00E80D5E" w:rsidRDefault="00EA6E87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384" w14:textId="647799EB" w:rsidR="00EA6E87" w:rsidRPr="00E80D5E" w:rsidRDefault="00604F5D" w:rsidP="00E4244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820" w14:textId="77777777" w:rsidR="00EA6E87" w:rsidRPr="00E80D5E" w:rsidRDefault="00EA6E87" w:rsidP="00EA6E87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14194272" w14:textId="77777777" w:rsidR="00EA6E87" w:rsidRPr="00E80D5E" w:rsidRDefault="00EA6E87" w:rsidP="00EA6E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6DBB1" w14:textId="7EB479DA" w:rsidR="00EA6E87" w:rsidRPr="00E80D5E" w:rsidRDefault="00EA6E87" w:rsidP="00EA6E87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</w:t>
            </w:r>
            <w:r w:rsidR="00604F5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F6EBB2" w14:textId="77777777" w:rsidR="00EA6E87" w:rsidRPr="00E80D5E" w:rsidRDefault="00EA6E87" w:rsidP="00EA6E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EBCCFB4" w14:textId="77777777" w:rsidR="00EA6E87" w:rsidRPr="00E80D5E" w:rsidRDefault="00EA6E87" w:rsidP="00EA6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0D5E">
              <w:rPr>
                <w:rFonts w:ascii="Arial" w:hAnsi="Arial" w:cs="Arial"/>
                <w:color w:val="auto"/>
                <w:sz w:val="20"/>
                <w:szCs w:val="20"/>
              </w:rPr>
              <w:t xml:space="preserve">Kryterium weryfikowane będzie na podstawie zapisów wniosku o dofinansowanie oraz dokumentacji składanej wraz z wnioskiem o dofinansowanie na etapie aplikowania o środki. </w:t>
            </w:r>
          </w:p>
          <w:p w14:paraId="23CF0AC7" w14:textId="3A940C00" w:rsidR="00EA6E87" w:rsidRPr="00E80D5E" w:rsidRDefault="00EA6E87" w:rsidP="00EA6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1EF" w:rsidRPr="00E80D5E" w14:paraId="44097449" w14:textId="77777777" w:rsidTr="00442760">
        <w:trPr>
          <w:trHeight w:val="567"/>
        </w:trPr>
        <w:tc>
          <w:tcPr>
            <w:tcW w:w="18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082C59" w14:textId="77777777" w:rsidR="00EF21EF" w:rsidRPr="00E80D5E" w:rsidRDefault="00EF21EF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A2A4B" w14:textId="208E3FA4" w:rsidR="00EF21EF" w:rsidRPr="00E80D5E" w:rsidRDefault="00EF21EF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konieczności realizacji projektu i zgodność </w:t>
            </w: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celami FEdP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DC0" w14:textId="77777777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warunku kryterium oceniane będzie 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czy uzasadniono potrzebę</w:t>
            </w:r>
            <w:r w:rsidRPr="00E80D5E" w:rsidDel="00B94B8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realizacji projektu oraz konieczność finansowania projektu środkami publicznymi.</w:t>
            </w:r>
          </w:p>
          <w:p w14:paraId="14058241" w14:textId="77777777" w:rsidR="00EF21EF" w:rsidRPr="00E80D5E" w:rsidRDefault="00EF21EF" w:rsidP="00EF21EF">
            <w:pPr>
              <w:suppressAutoHyphens w:val="0"/>
              <w:spacing w:before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Weryfikowane będzie przedstawione uzasadnienie potrzeby realizacji projektu, w odniesieniu do poniższych aspektów:</w:t>
            </w:r>
          </w:p>
          <w:p w14:paraId="3262A2B3" w14:textId="77777777" w:rsidR="00EF21EF" w:rsidRPr="00E80D5E" w:rsidRDefault="00EF21EF" w:rsidP="00EF21EF">
            <w:pPr>
              <w:numPr>
                <w:ilvl w:val="0"/>
                <w:numId w:val="2"/>
              </w:numPr>
              <w:suppressAutoHyphens w:val="0"/>
              <w:ind w:left="466" w:hanging="28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58519004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projekt stanowi odpowiedź na zidentyfikowane problemy/ potrzeby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społeczności lokalnej</w:t>
            </w:r>
            <w:r w:rsidRPr="58519004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0D087184" w14:textId="77777777" w:rsidR="00EF21EF" w:rsidRPr="00E80D5E" w:rsidRDefault="00EF21EF" w:rsidP="00EF21EF">
            <w:pPr>
              <w:numPr>
                <w:ilvl w:val="0"/>
                <w:numId w:val="2"/>
              </w:numPr>
              <w:suppressAutoHyphens w:val="0"/>
              <w:ind w:left="466" w:hanging="28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58519004">
              <w:rPr>
                <w:rFonts w:ascii="Arial" w:hAnsi="Arial" w:cs="Arial"/>
                <w:sz w:val="20"/>
                <w:szCs w:val="20"/>
                <w:lang w:eastAsia="pl-PL"/>
              </w:rPr>
              <w:t>planowane działania są adekwatne do potrzeb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y</w:t>
            </w:r>
            <w:r w:rsidRPr="5851900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społeczności lokalnej</w:t>
            </w:r>
            <w:r w:rsidRPr="58519004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17F7892E" w14:textId="77777777" w:rsidR="00EF21EF" w:rsidRPr="00E80D5E" w:rsidRDefault="00EF21EF" w:rsidP="00EF21EF">
            <w:pPr>
              <w:numPr>
                <w:ilvl w:val="0"/>
                <w:numId w:val="2"/>
              </w:numPr>
              <w:suppressAutoHyphens w:val="0"/>
              <w:ind w:left="466" w:hanging="28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planowane działania umożliwią realizację projektu, </w:t>
            </w:r>
          </w:p>
          <w:p w14:paraId="0E567458" w14:textId="77777777" w:rsidR="00EF21EF" w:rsidRPr="00E80D5E" w:rsidRDefault="00EF21EF" w:rsidP="00EF21EF">
            <w:pPr>
              <w:numPr>
                <w:ilvl w:val="0"/>
                <w:numId w:val="2"/>
              </w:numPr>
              <w:suppressAutoHyphens w:val="0"/>
              <w:ind w:left="466" w:hanging="28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konieczność finansowania projektu środkami publicznymi.</w:t>
            </w:r>
          </w:p>
          <w:p w14:paraId="075588E5" w14:textId="77777777" w:rsidR="00EF21EF" w:rsidRPr="00E80D5E" w:rsidRDefault="00EF21EF" w:rsidP="00EA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603A" w14:textId="3DA22221" w:rsidR="00EF21EF" w:rsidRDefault="00EF21EF" w:rsidP="00E4244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1AA" w14:textId="77777777" w:rsidR="00EF21EF" w:rsidRPr="00E80D5E" w:rsidRDefault="00EF21EF" w:rsidP="00EF21EF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665850A3" w14:textId="77777777" w:rsidR="00EF21EF" w:rsidRPr="00E80D5E" w:rsidRDefault="00EF21EF" w:rsidP="00EF21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58343" w14:textId="651A5ACC" w:rsidR="00EF21EF" w:rsidRPr="00E80D5E" w:rsidRDefault="00EF21EF" w:rsidP="00EF21EF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wymogu kryterium weryfikowane jest na moment oceny wniosku o dofinansowanie.</w:t>
            </w:r>
          </w:p>
        </w:tc>
      </w:tr>
      <w:tr w:rsidR="00EF21EF" w:rsidRPr="00E80D5E" w14:paraId="07A2EA1A" w14:textId="77777777" w:rsidTr="00442760">
        <w:trPr>
          <w:trHeight w:val="567"/>
        </w:trPr>
        <w:tc>
          <w:tcPr>
            <w:tcW w:w="184" w:type="pct"/>
            <w:vMerge/>
            <w:tcBorders>
              <w:right w:val="single" w:sz="4" w:space="0" w:color="auto"/>
            </w:tcBorders>
          </w:tcPr>
          <w:p w14:paraId="5E54A702" w14:textId="77777777" w:rsidR="00EF21EF" w:rsidRPr="00E80D5E" w:rsidRDefault="00EF21EF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7CE91" w14:textId="77777777" w:rsidR="00EF21EF" w:rsidRPr="00E80D5E" w:rsidRDefault="00EF21EF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E86" w14:textId="4CE0CB20" w:rsidR="00EF21EF" w:rsidRPr="00E80D5E" w:rsidRDefault="00EF21EF" w:rsidP="00EA6E87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 ramach warunku kryterium oceniane będzie czy określone przez Wnioskodawcę cele realizacji projektu są zbieżne z odpowiednim celem szczegółowym programu Fundusze Europejskie dla Podlaskiego 2021-2027.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93F" w14:textId="45211C66" w:rsidR="00EF21EF" w:rsidRDefault="00EF21EF" w:rsidP="00E4244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A97A" w14:textId="77777777" w:rsidR="00EF21EF" w:rsidRPr="00E80D5E" w:rsidRDefault="00EF21EF" w:rsidP="00EF21EF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Brak możliwości korekty informacji, które są weryfikowane w tym wymogu kryterium. </w:t>
            </w:r>
          </w:p>
          <w:p w14:paraId="2779D311" w14:textId="04E09001" w:rsidR="00EF21EF" w:rsidRPr="00E80D5E" w:rsidRDefault="00EF21EF" w:rsidP="00EF21EF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wymogu weryfikowane jest na moment oceny wniosku o dofinansowanie i powinno być utrzymane do końca okresu trwałości.</w:t>
            </w:r>
          </w:p>
        </w:tc>
      </w:tr>
      <w:tr w:rsidR="00EF21EF" w:rsidRPr="00E80D5E" w14:paraId="48C5B9E9" w14:textId="77777777" w:rsidTr="00442760">
        <w:trPr>
          <w:trHeight w:val="567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D375CC" w14:textId="77777777" w:rsidR="00EF21EF" w:rsidRPr="00E80D5E" w:rsidRDefault="00EF21EF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E7A2" w14:textId="77777777" w:rsidR="00EF21EF" w:rsidRPr="00E80D5E" w:rsidRDefault="00EF21EF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DF1" w14:textId="77777777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warunku kryterium oceniane będzie 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czy wskaźniki projektu odzwierciedlają założone cele projektu.</w:t>
            </w:r>
          </w:p>
          <w:p w14:paraId="11B90412" w14:textId="77777777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1DDDEE4" w14:textId="77777777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Weryfikacja zostanie przeprowadzona w odniesieniu do poniższych aspektów:</w:t>
            </w:r>
            <w:r w:rsidRPr="00E80D5E" w:rsidDel="00A3670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3D690E9" w14:textId="0830F9D9" w:rsidR="00EF21EF" w:rsidRPr="00944595" w:rsidRDefault="00EF21EF" w:rsidP="00C44CF6">
            <w:pPr>
              <w:numPr>
                <w:ilvl w:val="0"/>
                <w:numId w:val="7"/>
              </w:numPr>
              <w:suppressAutoHyphens w:val="0"/>
              <w:ind w:left="463" w:hanging="28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595">
              <w:rPr>
                <w:rFonts w:ascii="Arial" w:hAnsi="Arial" w:cs="Arial"/>
                <w:sz w:val="20"/>
                <w:szCs w:val="20"/>
                <w:lang w:eastAsia="pl-PL"/>
              </w:rPr>
              <w:t>wskaźniki projektu odzwierciedlają założone cele projektu.</w:t>
            </w:r>
            <w:r w:rsidR="00944595" w:rsidRPr="0094459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44595">
              <w:rPr>
                <w:rFonts w:ascii="Arial" w:hAnsi="Arial" w:cs="Arial"/>
                <w:sz w:val="20"/>
                <w:szCs w:val="20"/>
                <w:lang w:eastAsia="pl-PL"/>
              </w:rPr>
              <w:t>Wskaźniki osiągnięcia celów projektu powinny być adekwatne do zakresu rzeczowego projektu i celów oraz powinny zostać osiągnięte przy danych nakładach i założonym sposobie realizacji projektu,</w:t>
            </w:r>
          </w:p>
          <w:p w14:paraId="3DF40F3F" w14:textId="1366C2CE" w:rsidR="00EF21EF" w:rsidRPr="00944595" w:rsidRDefault="00EF21EF" w:rsidP="00C44CF6">
            <w:pPr>
              <w:numPr>
                <w:ilvl w:val="0"/>
                <w:numId w:val="3"/>
              </w:numPr>
              <w:suppressAutoHyphens w:val="0"/>
              <w:ind w:left="463" w:hanging="28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595">
              <w:rPr>
                <w:rFonts w:ascii="Arial" w:hAnsi="Arial" w:cs="Arial"/>
                <w:sz w:val="20"/>
                <w:szCs w:val="20"/>
                <w:lang w:eastAsia="pl-PL"/>
              </w:rPr>
              <w:t>wybrano wskaźniki obligatoryjne dla danego rodzaju projektu.</w:t>
            </w:r>
            <w:r w:rsidR="00944595" w:rsidRPr="0094459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44595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pierwszej kolejności należy wybrać wskaźniki obligatoryjne wskazane w Regulaminie wyboru projektów, </w:t>
            </w:r>
          </w:p>
          <w:p w14:paraId="56F9B40F" w14:textId="77777777" w:rsidR="00EF21EF" w:rsidRPr="00E80D5E" w:rsidRDefault="00EF21EF" w:rsidP="00EF21EF">
            <w:pPr>
              <w:numPr>
                <w:ilvl w:val="0"/>
                <w:numId w:val="3"/>
              </w:numPr>
              <w:suppressAutoHyphens w:val="0"/>
              <w:ind w:left="463" w:hanging="28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wskazano metodologię wyliczenia wskaźników, tj. opis szacowania, pomiaru i monitorowania wskaźnika.</w:t>
            </w:r>
          </w:p>
          <w:p w14:paraId="1574EC99" w14:textId="447D8AED" w:rsidR="00EF21EF" w:rsidRPr="00E80D5E" w:rsidRDefault="00EF21EF" w:rsidP="00EF21EF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Wymagane jest, by przedstawiona metodologia była weryfikowalna i oparta o wiarygodne założenia.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6CA5" w14:textId="66EF3FD5" w:rsidR="00EF21EF" w:rsidRDefault="00EF21EF" w:rsidP="00E4244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846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w zakresie uzupełnienia wskaźników we wniosku oraz skorygowania metodologii ich wyliczania, tj. opisu szacowania, pomiaru i monitorowania, jak również wartości docelowych do poziomu uzasadnionego zapisami dokumentacji aplikacyjnej oraz wyjaśnieniami na etapie oceny projektu.</w:t>
            </w:r>
          </w:p>
          <w:p w14:paraId="0E85DFBA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wymogu weryfikowane jest na moment oceny wniosku o dofinansowanie i powinno być utrzymane do końca okresu trwałości.</w:t>
            </w:r>
          </w:p>
          <w:p w14:paraId="40E4A22F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odstępstwa od założonych wartości docelowych i terminu ich osiągnięcia w trakcie realizacji projektu oraz w okresie trwałości może wynikać z wystąpienia siły wyższej nie leżącej po stronie Beneficjenta, przy czym każda zmiana powinna być uzasadniona przez Beneficjenta i zaakceptowana przez IZ FEdP.</w:t>
            </w:r>
          </w:p>
          <w:p w14:paraId="0245BF3A" w14:textId="1E2EC715" w:rsidR="00EF21EF" w:rsidRPr="00E80D5E" w:rsidRDefault="00EF21EF" w:rsidP="00EF21EF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 innym przypadku, współfinansowanie UE będzie podlegało pomniejszeniu proporcjonalnie do nieosiągniętych wartości docelowych wskaźników/celów projektu w sposób określony w umowie o dofinansowanie projektu.</w:t>
            </w:r>
          </w:p>
        </w:tc>
      </w:tr>
      <w:tr w:rsidR="00EF21EF" w:rsidRPr="00E80D5E" w14:paraId="1486BCFB" w14:textId="77777777" w:rsidTr="00442760">
        <w:trPr>
          <w:trHeight w:val="567"/>
        </w:trPr>
        <w:tc>
          <w:tcPr>
            <w:tcW w:w="184" w:type="pct"/>
            <w:vMerge w:val="restart"/>
            <w:tcBorders>
              <w:right w:val="single" w:sz="4" w:space="0" w:color="auto"/>
            </w:tcBorders>
          </w:tcPr>
          <w:p w14:paraId="13558173" w14:textId="77777777" w:rsidR="00EF21EF" w:rsidRPr="00E80D5E" w:rsidRDefault="00EF21EF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3C5CF" w14:textId="77B84A28" w:rsidR="00EF21EF" w:rsidRPr="00E80D5E" w:rsidRDefault="00EF21EF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Kwalifikowalność wydatków projektu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7668" w14:textId="730FFCCA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warunku kryterium oceniane będzie 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czy wskazane wydatki kwalifikowalne projektu są zgodne z zasadami finansowania projektu w ramach naboru określonymi w Regulaminie wyboru projektów.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564F" w14:textId="6E43AF19" w:rsidR="00EF21EF" w:rsidRPr="00E80D5E" w:rsidRDefault="00EF21EF" w:rsidP="00E4244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8F9A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Możliwość korekty kosztów kwalifikowalnych  wyłącznie przy jednoczesnym zapewnieniu pokrycia zwiększonych wydatków niekwalifikowalnych ze środków własnych. </w:t>
            </w:r>
          </w:p>
          <w:p w14:paraId="1E2BEBE0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Decyzja o dopuszczeniu korekty podejmowana jest każdorazowo przez Komisję Oceny Projektów po uwzględnieniu wpływu zmiany na spełnienie innych kryteriów wyboru projektów. </w:t>
            </w:r>
          </w:p>
          <w:p w14:paraId="1604BD8E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33530F82" w14:textId="4EE8A782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wymogu kryterium weryfikowane jest na moment oceny wniosku o dofinansowanie i powinno być utrzymane do końca okresu realizacji.</w:t>
            </w:r>
          </w:p>
        </w:tc>
      </w:tr>
      <w:tr w:rsidR="00EF21EF" w:rsidRPr="00E80D5E" w14:paraId="290EB5CB" w14:textId="77777777" w:rsidTr="00442760">
        <w:trPr>
          <w:trHeight w:val="567"/>
        </w:trPr>
        <w:tc>
          <w:tcPr>
            <w:tcW w:w="184" w:type="pct"/>
            <w:vMerge/>
            <w:tcBorders>
              <w:right w:val="single" w:sz="4" w:space="0" w:color="auto"/>
            </w:tcBorders>
          </w:tcPr>
          <w:p w14:paraId="061A7743" w14:textId="77777777" w:rsidR="00EF21EF" w:rsidRPr="00E80D5E" w:rsidRDefault="00EF21EF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DFECF" w14:textId="77777777" w:rsidR="00EF21EF" w:rsidRPr="00E80D5E" w:rsidRDefault="00EF21EF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BDB" w14:textId="77777777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 ramach warunku kryterium oceniane będą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zadeklarowane w budżecie projektu wydatki kwalifikowalne, w odniesieniu do poniższych aspektów: </w:t>
            </w:r>
          </w:p>
          <w:p w14:paraId="2EFAA9AF" w14:textId="77777777" w:rsidR="00EF21EF" w:rsidRPr="00E80D5E" w:rsidRDefault="00EF21EF" w:rsidP="00EF21EF">
            <w:pPr>
              <w:numPr>
                <w:ilvl w:val="0"/>
                <w:numId w:val="3"/>
              </w:numPr>
              <w:suppressAutoHyphens w:val="0"/>
              <w:ind w:left="462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prawidłowość oszacowania. Wartość wydatków w powinna zostać należycie potwierdzona i udokumentowana kosztorysami i dokumentacją techniczną. </w:t>
            </w:r>
          </w:p>
          <w:p w14:paraId="614C726B" w14:textId="77777777" w:rsidR="00EF21EF" w:rsidRPr="00E80D5E" w:rsidRDefault="00EF21EF" w:rsidP="00EF21EF">
            <w:pPr>
              <w:numPr>
                <w:ilvl w:val="0"/>
                <w:numId w:val="3"/>
              </w:numPr>
              <w:suppressAutoHyphens w:val="0"/>
              <w:ind w:left="462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precyzyjność. Wydatki powinny być wystarczająco identyfikowalne i szczegółowe w stosunku do rodzaju projektu oraz jego zakresu rzeczowego i finansowego.</w:t>
            </w:r>
          </w:p>
          <w:p w14:paraId="71053140" w14:textId="7CFCAF5B" w:rsidR="00EF21EF" w:rsidRPr="00452272" w:rsidRDefault="00EF21EF" w:rsidP="00452272">
            <w:pPr>
              <w:pStyle w:val="Akapitzlist"/>
              <w:numPr>
                <w:ilvl w:val="0"/>
                <w:numId w:val="3"/>
              </w:numPr>
              <w:ind w:left="485" w:hanging="283"/>
              <w:rPr>
                <w:rFonts w:ascii="Arial" w:hAnsi="Arial" w:cs="Arial"/>
                <w:sz w:val="20"/>
                <w:szCs w:val="20"/>
              </w:rPr>
            </w:pPr>
            <w:del w:id="27" w:author="Gawryluk Adriana" w:date="2025-08-28T14:46:00Z">
              <w:r w:rsidRPr="00452272" w:rsidDel="00C44CF6">
                <w:rPr>
                  <w:rFonts w:ascii="Arial" w:hAnsi="Arial" w:cs="Arial"/>
                  <w:sz w:val="20"/>
                  <w:szCs w:val="20"/>
                </w:rPr>
                <w:delText xml:space="preserve">racjonalność i </w:delText>
              </w:r>
            </w:del>
            <w:r w:rsidRPr="00452272">
              <w:rPr>
                <w:rFonts w:ascii="Arial" w:hAnsi="Arial" w:cs="Arial"/>
                <w:sz w:val="20"/>
                <w:szCs w:val="20"/>
              </w:rPr>
              <w:t xml:space="preserve">niezbędność. Kwalifikowalne mogą być wyłącznie wydatki </w:t>
            </w:r>
            <w:del w:id="28" w:author="Gawryluk Adriana" w:date="2025-08-28T14:47:00Z">
              <w:r w:rsidRPr="00452272" w:rsidDel="00C44CF6">
                <w:rPr>
                  <w:rFonts w:ascii="Arial" w:hAnsi="Arial" w:cs="Arial"/>
                  <w:sz w:val="20"/>
                  <w:szCs w:val="20"/>
                </w:rPr>
                <w:delText xml:space="preserve">racjonalne i </w:delText>
              </w:r>
            </w:del>
            <w:r w:rsidRPr="00452272">
              <w:rPr>
                <w:rFonts w:ascii="Arial" w:hAnsi="Arial" w:cs="Arial"/>
                <w:sz w:val="20"/>
                <w:szCs w:val="20"/>
              </w:rPr>
              <w:t>niezbędne do realizacji celów projektu. Powinny być ekonomicznie uzasadnione i być efektem świadomego wyboru, analizy opcji.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D39" w14:textId="5EE1BE91" w:rsidR="00EF21EF" w:rsidRPr="00E80D5E" w:rsidRDefault="00EF21EF" w:rsidP="00E42443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10A2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Możliwość korekty na etapie oceny wniosku o dofinansowanie w zakresie uzupełnienia brakującej dokumentacji potwierdzającej wartość wydatków kwalifikowalnych wskazanych w budżecie,  doprecyzowania/ uszczegółowienia zakresu rzeczowego projektu oraz w zakresie zmiany  wartości wydatków kwalifikowalnych przy jednoczesnym zapewnieniu pokrycia zwiększonych wydatków niekwalifikowalnych ze środków własnych. </w:t>
            </w:r>
          </w:p>
          <w:p w14:paraId="5F33F7A8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Decyzja o dopuszczeniu korekty podejmowana jest każdorazowo przez Komisję Oceny Projektów po uwzględnieniu wpływu zmiany na spełnienie innych kryteriów wyboru projektów.</w:t>
            </w:r>
          </w:p>
          <w:p w14:paraId="67B0DBF1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wymogu weryfikowane jest na moment oceny wniosku o dofinansowanie i powinno być utrzymane do końca okresu realizacji projektu.</w:t>
            </w:r>
          </w:p>
          <w:p w14:paraId="06F2ACAF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odstępstwa od przyjętych założeń w trakcie realizacji projektu może wynikać ze:</w:t>
            </w:r>
          </w:p>
          <w:p w14:paraId="26D759EB" w14:textId="77777777" w:rsidR="00EF21EF" w:rsidRPr="00E80D5E" w:rsidRDefault="00EF21EF" w:rsidP="00EF21EF">
            <w:pPr>
              <w:pStyle w:val="Akapitzlist"/>
              <w:numPr>
                <w:ilvl w:val="0"/>
                <w:numId w:val="5"/>
              </w:numPr>
              <w:ind w:left="316" w:right="-108" w:hanging="28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ar-SA"/>
              </w:rPr>
              <w:t xml:space="preserve">zmiany wartości wydatków </w:t>
            </w:r>
            <w:r w:rsidRPr="00E80D5E">
              <w:rPr>
                <w:rFonts w:ascii="Arial" w:hAnsi="Arial" w:cs="Arial"/>
                <w:sz w:val="20"/>
                <w:szCs w:val="20"/>
              </w:rPr>
              <w:t>kwalifikowalnych po przeprowadzeniu procedur wyboru wykonawców /dostawców;</w:t>
            </w:r>
          </w:p>
          <w:p w14:paraId="2EA14385" w14:textId="77777777" w:rsidR="00EF21EF" w:rsidRPr="00E80D5E" w:rsidRDefault="00EF21EF" w:rsidP="00EF21EF">
            <w:pPr>
              <w:pStyle w:val="Akapitzlist"/>
              <w:numPr>
                <w:ilvl w:val="0"/>
                <w:numId w:val="5"/>
              </w:numPr>
              <w:ind w:left="316" w:right="-108" w:hanging="28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ar-SA"/>
              </w:rPr>
              <w:t xml:space="preserve">zmiany rodzaju nabytych </w:t>
            </w:r>
            <w:r w:rsidRPr="00E80D5E">
              <w:rPr>
                <w:rFonts w:ascii="Arial" w:hAnsi="Arial" w:cs="Arial"/>
                <w:sz w:val="20"/>
                <w:szCs w:val="20"/>
              </w:rPr>
              <w:t>środków trwałych/wartości niematerialnych i prawnych, w tym ich parametrów technicznych przy zachowaniu co najmniej nie gorszych parametrów od założonych pierwotnie;</w:t>
            </w:r>
          </w:p>
          <w:p w14:paraId="5CA2476C" w14:textId="77777777" w:rsidR="00EF21EF" w:rsidRPr="00E80D5E" w:rsidRDefault="00EF21EF" w:rsidP="00EF21EF">
            <w:pPr>
              <w:pStyle w:val="Akapitzlist"/>
              <w:numPr>
                <w:ilvl w:val="0"/>
                <w:numId w:val="5"/>
              </w:numPr>
              <w:ind w:left="316" w:right="-108" w:hanging="283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ar-SA"/>
              </w:rPr>
              <w:t xml:space="preserve">zmiany technicznej lub </w:t>
            </w:r>
            <w:r w:rsidRPr="00E80D5E">
              <w:rPr>
                <w:rFonts w:ascii="Arial" w:hAnsi="Arial" w:cs="Arial"/>
                <w:sz w:val="20"/>
                <w:szCs w:val="20"/>
              </w:rPr>
              <w:t>technologicznej w stosunku do założeń przyjętych we wniosku o dofinansowanie;</w:t>
            </w:r>
          </w:p>
          <w:p w14:paraId="6A826FFA" w14:textId="589AD13A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przy czym każda zmiana powinna być uzasadniona przez Beneficjenta i zaakceptowana przez IZ FEdP.</w:t>
            </w:r>
          </w:p>
        </w:tc>
      </w:tr>
      <w:tr w:rsidR="00EF21EF" w:rsidRPr="00E80D5E" w14:paraId="1B4D8490" w14:textId="77777777" w:rsidTr="00442760">
        <w:trPr>
          <w:trHeight w:val="567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A273DF" w14:textId="77777777" w:rsidR="00EF21EF" w:rsidRPr="00E80D5E" w:rsidRDefault="00EF21EF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03E8" w14:textId="77777777" w:rsidR="00EF21EF" w:rsidRPr="00E80D5E" w:rsidRDefault="00EF21EF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987" w14:textId="77777777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 ramach warunku kryterium oceniane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będzie czy Wnioskodawca prawidłowo zastosował metodologię rozliczania wydatków w oparciu o stawki ryczałtowe (jeśli dotyczy)?</w:t>
            </w:r>
          </w:p>
          <w:p w14:paraId="6374416A" w14:textId="77777777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156C993" w14:textId="7DFE6362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Ocenie podlega prawidłowość ujęcia w budżecie projektu wydatków rozliczanych w oparciu o stawki ryczałtowe. Wysokość kosztów pośrednich nie może przekroczyć poziomu kosztów wskazanych w Regulaminie wyboru projektów.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AE5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80D5E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TAK/NIE/</w:t>
            </w:r>
          </w:p>
          <w:p w14:paraId="397FF4A1" w14:textId="37AFE1AF" w:rsidR="00EF21EF" w:rsidRPr="00E80D5E" w:rsidRDefault="00EF21EF" w:rsidP="00EF21EF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001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poprawy błędnie określonej stawki ryczałtowej.</w:t>
            </w:r>
          </w:p>
          <w:p w14:paraId="54595A80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7CD8915C" w14:textId="02F1CF2C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wymogu kryterium weryfikowane jest na moment oceny wniosku o dofinansowanie i powinno być utrzymane do końca okresu realizacji projektu.</w:t>
            </w:r>
          </w:p>
        </w:tc>
      </w:tr>
      <w:tr w:rsidR="00EF21EF" w:rsidRPr="00E80D5E" w14:paraId="17EBF67B" w14:textId="77777777" w:rsidTr="00442760">
        <w:trPr>
          <w:trHeight w:val="567"/>
        </w:trPr>
        <w:tc>
          <w:tcPr>
            <w:tcW w:w="184" w:type="pct"/>
            <w:vMerge w:val="restart"/>
            <w:tcBorders>
              <w:right w:val="single" w:sz="4" w:space="0" w:color="auto"/>
            </w:tcBorders>
          </w:tcPr>
          <w:p w14:paraId="3BB861BC" w14:textId="77777777" w:rsidR="00EF21EF" w:rsidRPr="00E80D5E" w:rsidRDefault="00EF21EF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8A3EF1" w14:textId="461F0668" w:rsidR="00EF21EF" w:rsidRPr="00E80D5E" w:rsidRDefault="00EF21EF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Wykonalność techniczna projektu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E9E" w14:textId="77777777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 ramach warunku kryterium oceniane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 posiadane zasoby techniczne i ludzkie niezbędne do prawidłowej realizacji projektu, a w przypadku ich braku opis sposobu ich pozyskania. </w:t>
            </w:r>
          </w:p>
          <w:p w14:paraId="499D27E2" w14:textId="77777777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D0FE3B1" w14:textId="77777777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Weryfikowane będzie, czy scharakteryzowano zarówno zasoby ludzkie, jak i techniczne gwarantujące prawidłową realizację projektu pod względem administracyjnym i stricte związanym z przedmiotem projektu. </w:t>
            </w:r>
          </w:p>
          <w:p w14:paraId="559EC7EE" w14:textId="77777777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19D6EA0" w14:textId="4768CC01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W przypadku, gdy Wnioskodawca nie posiada wszystkich zasobów w momencie składania wniosku o dofinansowanie, to w dokumentacji aplikacyjnej należy opisać możliwość ich pozyskania w trakcie realizacji projektu.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F07A" w14:textId="64A72AD1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4C1A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uzupełniania brakujących informacji.</w:t>
            </w:r>
          </w:p>
          <w:p w14:paraId="70722E53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757B5800" w14:textId="67681EC9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wymogu kryterium weryfikowane jest na moment oceny wniosku o dofinansowanie i powinno być utrzymane do końca okresu realizacji projektu.</w:t>
            </w:r>
          </w:p>
        </w:tc>
      </w:tr>
      <w:tr w:rsidR="00EF21EF" w:rsidRPr="00E80D5E" w14:paraId="45878797" w14:textId="77777777" w:rsidTr="00442760">
        <w:trPr>
          <w:trHeight w:val="567"/>
        </w:trPr>
        <w:tc>
          <w:tcPr>
            <w:tcW w:w="184" w:type="pct"/>
            <w:vMerge/>
            <w:tcBorders>
              <w:right w:val="single" w:sz="4" w:space="0" w:color="auto"/>
            </w:tcBorders>
          </w:tcPr>
          <w:p w14:paraId="6A6EE7B2" w14:textId="77777777" w:rsidR="00EF21EF" w:rsidRPr="00E80D5E" w:rsidRDefault="00EF21EF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82AA" w14:textId="77777777" w:rsidR="00EF21EF" w:rsidRPr="00E80D5E" w:rsidRDefault="00EF21EF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0FF" w14:textId="77777777" w:rsidR="005445E4" w:rsidRPr="00AD7C56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AD7C56">
              <w:rPr>
                <w:rFonts w:ascii="Arial" w:hAnsi="Arial" w:cs="Arial"/>
                <w:sz w:val="20"/>
                <w:szCs w:val="20"/>
              </w:rPr>
              <w:t xml:space="preserve">W ramach warunku kryterium oceniane będzie posiadanie praw własności, pozwoleń, licencji, itp. niezbędnych do realizacji projektu, a także kompletnej dokumentacji technicznej adekwatnej dla rodzaju inwestycji. </w:t>
            </w:r>
          </w:p>
          <w:p w14:paraId="27BC901A" w14:textId="77777777" w:rsidR="005445E4" w:rsidRPr="00AD7C56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AD7C56">
              <w:rPr>
                <w:rFonts w:ascii="Arial" w:hAnsi="Arial" w:cs="Arial"/>
                <w:sz w:val="20"/>
                <w:szCs w:val="20"/>
              </w:rPr>
              <w:t xml:space="preserve">W przypadku, gdy dla projektu wymagane jest posiadanie praw własności, pozwoleń, licencji, itp., a na moment złożenia wniosku o dofinansowanie Wnioskodawca ich nie posiada, ocenie podlega uwzględnienie ich w projekcie i uprawdopodobnienie ich uzyskania (m.in. na podstawie przedłożonej dokumentacji technicznej będącej podstawą do ich uzyskania).  </w:t>
            </w:r>
          </w:p>
          <w:p w14:paraId="07F10AA4" w14:textId="77777777" w:rsidR="005445E4" w:rsidRPr="00AD7C56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67A1D52A" w14:textId="117A1DB5" w:rsidR="005445E4" w:rsidRPr="00AD7C56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AD7C56">
              <w:rPr>
                <w:rFonts w:ascii="Arial" w:hAnsi="Arial" w:cs="Arial"/>
                <w:sz w:val="20"/>
                <w:szCs w:val="20"/>
              </w:rPr>
              <w:t xml:space="preserve">W dokumentacji aplikacyjnej należy wskazać, jakich pozwoleń/ praw/zgód wymaga inwestycja. W przypadku ich posiadania należy przedłożyć ich kopie (wraz z klauzulą ostateczności). W przypadku, gdy Wnioskodawca nie posiada jeszcze wszystkich niezbędnych decyzji, pozwoleń i praw własności, powinien w sposób wiarygodny opisać stan zaawansowania prac nad ich uzyskaniem oraz podać przewidywany termin uzyskania przedmiotowych dokumentów. </w:t>
            </w:r>
          </w:p>
          <w:p w14:paraId="239075EC" w14:textId="75F26009" w:rsidR="00EF21EF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AD7C56">
              <w:rPr>
                <w:rFonts w:ascii="Arial" w:hAnsi="Arial" w:cs="Arial"/>
                <w:sz w:val="20"/>
                <w:szCs w:val="20"/>
              </w:rPr>
              <w:t xml:space="preserve">W przypadku projektów, w których do realizacji inwestycji niezbędne jest uzyskanie pozwolenia na budowę, obligatoryjnie należy przedłożyć ostateczny projekt budowlany, stanowiący załącznik do wniosku o wydanie tejże Decyzji.   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A11E" w14:textId="78CFE073" w:rsidR="00EF21EF" w:rsidRPr="00E80D5E" w:rsidRDefault="005445E4" w:rsidP="00EF21EF">
            <w:pPr>
              <w:suppressAutoHyphens w:val="0"/>
              <w:ind w:right="-108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C2CD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uzupełniania brakujących informacji.</w:t>
            </w:r>
          </w:p>
          <w:p w14:paraId="7DB9DCBB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5E55DCDB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wymogu kryterium weryfikowane jest na moment oceny wniosku o dofinansowanie i powinno być utrzymane do końca okresu trwałości.</w:t>
            </w:r>
          </w:p>
          <w:p w14:paraId="1F069F31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5C15E846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odstępstwa od przyjętych założeń w trakcie realizacji projektu może wynikać z:</w:t>
            </w:r>
          </w:p>
          <w:p w14:paraId="4F7CBE97" w14:textId="77777777" w:rsidR="005445E4" w:rsidRPr="00E80D5E" w:rsidRDefault="005445E4" w:rsidP="005445E4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wprowadzenia zmian w zakresie rzeczowym projektu skutkujących koniecznością uzyskania praw, pozwoleń, licencji itp.;</w:t>
            </w:r>
          </w:p>
          <w:p w14:paraId="7FA875AD" w14:textId="77777777" w:rsidR="005445E4" w:rsidRPr="00E80D5E" w:rsidRDefault="005445E4" w:rsidP="005445E4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wprowadzenia zmian w zakresie rozwiązań budowlanych zastosowanych w infrastrukturze, jednakże niepowodujących zmian funkcjonalno-użytkowych obiektu budowlanego, wymagających uzyskania nowej decyzji lub oświadczenia Projektanta dotyczącego zgody na wprowadzenie proponowanych zmian przez Beneficjenta;</w:t>
            </w:r>
          </w:p>
          <w:p w14:paraId="7CB77158" w14:textId="77777777" w:rsidR="005445E4" w:rsidRPr="00E80D5E" w:rsidRDefault="005445E4" w:rsidP="005445E4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zmiany lokalizacji miejsca realizacji projektu lub elementów infrastruktury powstałej/zakupionej w wyniku realizacji projektu bez zmiany granic administracyjnych województwa;</w:t>
            </w:r>
          </w:p>
          <w:p w14:paraId="248434C8" w14:textId="77777777" w:rsidR="005445E4" w:rsidRPr="00E80D5E" w:rsidRDefault="005445E4" w:rsidP="005445E4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zmiany rozmieszczenia środków trwałych/wartości niematerialnych i prawnych w wyniku realizacji projektu bez zmiany granic administracyjnych województwa,</w:t>
            </w:r>
          </w:p>
          <w:p w14:paraId="7E19F98D" w14:textId="16B273B5" w:rsidR="00EF21EF" w:rsidRPr="00E80D5E" w:rsidRDefault="005445E4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przy czym każda zmiana powinna być uzasadniona przez Beneficjenta i zaakceptowana przez IZ FEdP.</w:t>
            </w:r>
          </w:p>
        </w:tc>
      </w:tr>
      <w:tr w:rsidR="00EF21EF" w:rsidRPr="00E80D5E" w14:paraId="700E16FA" w14:textId="77777777" w:rsidTr="00442760">
        <w:trPr>
          <w:trHeight w:val="567"/>
        </w:trPr>
        <w:tc>
          <w:tcPr>
            <w:tcW w:w="184" w:type="pct"/>
            <w:vMerge/>
            <w:tcBorders>
              <w:right w:val="single" w:sz="4" w:space="0" w:color="auto"/>
            </w:tcBorders>
          </w:tcPr>
          <w:p w14:paraId="36457637" w14:textId="77777777" w:rsidR="00EF21EF" w:rsidRPr="00E80D5E" w:rsidRDefault="00EF21EF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4E38A" w14:textId="77777777" w:rsidR="00EF21EF" w:rsidRPr="00E80D5E" w:rsidRDefault="00EF21EF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3C71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 ramach warunku kryterium oceniany będzie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harmonogram realizacji projektu. </w:t>
            </w:r>
          </w:p>
          <w:p w14:paraId="30DCA1A1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B316A84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dokumentacji aplikacyjnej wykazać i uzasadnić racjonalność i wykonalność harmonogramu. </w:t>
            </w:r>
          </w:p>
          <w:p w14:paraId="51D0194D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Należy wykazać, że został zaplanowany przy uwzględnieniu takich aspektów jak np.: </w:t>
            </w:r>
          </w:p>
          <w:p w14:paraId="37678686" w14:textId="77777777" w:rsidR="005445E4" w:rsidRPr="00E80D5E" w:rsidRDefault="005445E4" w:rsidP="00C44CF6">
            <w:pPr>
              <w:numPr>
                <w:ilvl w:val="0"/>
                <w:numId w:val="8"/>
              </w:numPr>
              <w:suppressAutoHyphens w:val="0"/>
              <w:ind w:left="496" w:hanging="283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zakres rzeczowy, </w:t>
            </w:r>
          </w:p>
          <w:p w14:paraId="19A09D92" w14:textId="77777777" w:rsidR="005445E4" w:rsidRPr="00E80D5E" w:rsidRDefault="005445E4" w:rsidP="00C44CF6">
            <w:pPr>
              <w:numPr>
                <w:ilvl w:val="0"/>
                <w:numId w:val="8"/>
              </w:numPr>
              <w:suppressAutoHyphens w:val="0"/>
              <w:ind w:left="496" w:hanging="283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procedury przetargowe, </w:t>
            </w:r>
          </w:p>
          <w:p w14:paraId="41C9AA2E" w14:textId="77777777" w:rsidR="005445E4" w:rsidRPr="00E80D5E" w:rsidRDefault="005445E4" w:rsidP="00C44CF6">
            <w:pPr>
              <w:numPr>
                <w:ilvl w:val="0"/>
                <w:numId w:val="8"/>
              </w:numPr>
              <w:suppressAutoHyphens w:val="0"/>
              <w:ind w:left="496" w:hanging="283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ramy czasowe określone w regulaminie wyboru projektów,</w:t>
            </w:r>
          </w:p>
          <w:p w14:paraId="7F29EA83" w14:textId="70926CC4" w:rsidR="00EF21EF" w:rsidRPr="005445E4" w:rsidRDefault="005445E4" w:rsidP="00C44CF6">
            <w:pPr>
              <w:pStyle w:val="Akapitzlist"/>
              <w:numPr>
                <w:ilvl w:val="0"/>
                <w:numId w:val="8"/>
              </w:numPr>
              <w:ind w:left="496" w:hanging="283"/>
              <w:rPr>
                <w:rFonts w:ascii="Arial" w:hAnsi="Arial" w:cs="Arial"/>
                <w:sz w:val="20"/>
                <w:szCs w:val="20"/>
              </w:rPr>
            </w:pPr>
            <w:r w:rsidRPr="005445E4">
              <w:rPr>
                <w:rFonts w:ascii="Arial" w:hAnsi="Arial" w:cs="Arial"/>
                <w:sz w:val="20"/>
                <w:szCs w:val="20"/>
              </w:rPr>
              <w:t>inne okoliczności warunkujące terminową realizację projektu.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AB70" w14:textId="4CC34BAB" w:rsidR="00EF21EF" w:rsidRPr="00E80D5E" w:rsidRDefault="005445E4" w:rsidP="00EF21EF">
            <w:pPr>
              <w:suppressAutoHyphens w:val="0"/>
              <w:ind w:right="-108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8846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Możliwość korekt na etapie oceny wniosku o dofinansowanie w zakresie uzupełniania brakujących informacji.</w:t>
            </w:r>
          </w:p>
          <w:p w14:paraId="71E9ABA3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C6A6DA0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Spełnienie wymogu kryterium weryfikowane jest na moment oceny wniosku o dofinansowanie i powinno być utrzymane do końca okresu realizacji projektu.</w:t>
            </w:r>
          </w:p>
          <w:p w14:paraId="2EBBA74E" w14:textId="77777777" w:rsidR="00EF21EF" w:rsidRPr="00E80D5E" w:rsidRDefault="00EF21EF" w:rsidP="00EF21EF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1EF" w:rsidRPr="00E80D5E" w14:paraId="6AFE8CA9" w14:textId="77777777" w:rsidTr="00442760">
        <w:trPr>
          <w:trHeight w:val="567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BB82BD" w14:textId="77777777" w:rsidR="00EF21EF" w:rsidRPr="00E80D5E" w:rsidRDefault="00EF21EF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75C" w14:textId="77777777" w:rsidR="00EF21EF" w:rsidRPr="00E80D5E" w:rsidRDefault="00EF21EF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E675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W ramach warunku kryterium oceniana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będzie dołączona do wniosku dokumentacja OOŚ.  </w:t>
            </w:r>
          </w:p>
          <w:p w14:paraId="35AACF13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4D6EB0F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Dokumentacja OOŚ powinna być zgodna z przedmiotem projektu przy jednoczesnym uwzględnieniu obowiązujących przepisów prawnych w tym zakresie oraz zapisami dokumentacji naboru.</w:t>
            </w:r>
          </w:p>
          <w:p w14:paraId="528B684B" w14:textId="77777777" w:rsidR="00EF21EF" w:rsidRPr="00E80D5E" w:rsidRDefault="00EF21EF" w:rsidP="00EF21E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F976" w14:textId="5B2A90B0" w:rsidR="00EF21EF" w:rsidRPr="00E80D5E" w:rsidRDefault="005445E4" w:rsidP="00EF21EF">
            <w:pPr>
              <w:suppressAutoHyphens w:val="0"/>
              <w:ind w:right="-108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995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korekty na etapie oceny wniosku o dofinansowanie w zakresie przedłożenia prawidłowej dokumentacji adekwatnej do zakresu rzeczowego projektu, przy czym dokumenty te muszą być ważne wg stanu na dzień złożenia wniosku o dofinansowanie.</w:t>
            </w:r>
          </w:p>
          <w:p w14:paraId="449EC54A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5D6AF324" w14:textId="1A0391C2" w:rsidR="00EF21EF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wymogu kryterium weryfikowane jest na moment oceny wniosku o dofinansowanie i powinno być utrzymane do końca okresu realizacji projektu.</w:t>
            </w:r>
          </w:p>
        </w:tc>
      </w:tr>
      <w:tr w:rsidR="005445E4" w:rsidRPr="00E80D5E" w14:paraId="011F6163" w14:textId="77777777" w:rsidTr="00442760">
        <w:trPr>
          <w:trHeight w:val="567"/>
        </w:trPr>
        <w:tc>
          <w:tcPr>
            <w:tcW w:w="184" w:type="pct"/>
            <w:vMerge w:val="restart"/>
            <w:tcBorders>
              <w:right w:val="single" w:sz="4" w:space="0" w:color="auto"/>
            </w:tcBorders>
          </w:tcPr>
          <w:p w14:paraId="325D3700" w14:textId="77777777" w:rsidR="005445E4" w:rsidRPr="00E80D5E" w:rsidRDefault="005445E4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13C029" w14:textId="0C13165E" w:rsidR="005445E4" w:rsidRPr="00E80D5E" w:rsidRDefault="005445E4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Wykonalność finansowa i ekonomiczna projektu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2FB" w14:textId="77777777" w:rsidR="005445E4" w:rsidRPr="00E80D5E" w:rsidRDefault="005445E4" w:rsidP="005445E4">
            <w:pPr>
              <w:widowControl w:val="0"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warunku kryterium oceniana 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będzie</w:t>
            </w:r>
            <w:r w:rsidRPr="00E80D5E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zgodność prognoz  z zasadami określonymi w dokumentacji naboru. </w:t>
            </w:r>
          </w:p>
          <w:p w14:paraId="39BFB179" w14:textId="7DC5D1A9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Należy wykazać jakie dokumenty, wytyczne i zasady zastosowano w celu opracowania części finansowej i czy zastosowano co najmniej te wskazane w Regulaminie wyboru projektów.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ADD" w14:textId="4734EC9B" w:rsidR="005445E4" w:rsidRPr="00E80D5E" w:rsidRDefault="005445E4" w:rsidP="00EF21EF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009D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Możliwość korekty. Decyzja o dopuszczeniu korekty podejmowana jest każdorazowo przez Komisję Oceny Projektów.  </w:t>
            </w:r>
          </w:p>
          <w:p w14:paraId="52F64EBE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78C6E3D5" w14:textId="6AA79529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</w:t>
            </w:r>
            <w:ins w:id="29" w:author="Gawryluk Adriana" w:date="2025-08-28T14:37:00Z">
              <w:r w:rsidR="00B9399D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</w:tc>
      </w:tr>
      <w:tr w:rsidR="005445E4" w:rsidRPr="00E80D5E" w14:paraId="51436113" w14:textId="77777777" w:rsidTr="00442760">
        <w:trPr>
          <w:trHeight w:val="567"/>
        </w:trPr>
        <w:tc>
          <w:tcPr>
            <w:tcW w:w="184" w:type="pct"/>
            <w:vMerge/>
            <w:tcBorders>
              <w:right w:val="single" w:sz="4" w:space="0" w:color="auto"/>
            </w:tcBorders>
          </w:tcPr>
          <w:p w14:paraId="60376DCF" w14:textId="77777777" w:rsidR="005445E4" w:rsidRPr="00E80D5E" w:rsidRDefault="005445E4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C787D" w14:textId="77777777" w:rsidR="005445E4" w:rsidRPr="00E80D5E" w:rsidRDefault="005445E4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4C0B" w14:textId="77777777" w:rsidR="005445E4" w:rsidRPr="00E80D5E" w:rsidRDefault="005445E4" w:rsidP="005445E4">
            <w:pPr>
              <w:widowControl w:val="0"/>
              <w:autoSpaceDE w:val="0"/>
              <w:snapToGrid w:val="0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warunku kryterium oceniana 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będzie</w:t>
            </w:r>
            <w:r w:rsidRPr="00E80D5E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prawidłowość ujęcia w prognozach wszystkich istotnych finansowych elementów projektu. </w:t>
            </w:r>
          </w:p>
          <w:p w14:paraId="60BF134B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D540129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arkuszach kalkulacyjnych dotyczących prognozy finansowej i ekonomicznej </w:t>
            </w:r>
            <w:r w:rsidRPr="00E80D5E">
              <w:rPr>
                <w:rFonts w:ascii="Arial" w:eastAsia="Arial" w:hAnsi="Arial" w:cs="Arial"/>
                <w:sz w:val="20"/>
                <w:szCs w:val="20"/>
                <w:lang w:eastAsia="pl-PL"/>
              </w:rPr>
              <w:t>należy ująć istotne finansowe elementy projektu.  Poszczególne ich wielkości (w tym: wartość przychodów, kosztów, składników majątku i pasywów) powinny znaleźć uzasadnienie w części opisowej dotyczącej analizy finansowej i ekonomicznej.</w:t>
            </w:r>
          </w:p>
          <w:p w14:paraId="3ABD3E5D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90E3FAB" w14:textId="77777777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Prognozy finansowe i ekonomiczne powinny być oparte o wiarygodne założenia uprawdopodabniające osiągnięcie wykazanych efektów. Brak powyższych informacji może skutkować tym, iż nie będzie możliwa ocena wiarygodności założeń, a tym samym nie będzie można potwierdzić wykonalności finansowej. Szczególną uwagę przy uzasadnieniu przyjętych wartości należy zwrócić na pozycje, które ulegają istotnym zmianom w stosunku do danych historycznych. Dokonanie rzetelnej analizy opartej o wiarygodne założenia ma kluczowe znaczenie przy określeniu poziomu intensywności, a tym samym kwoty dofinansowania.</w:t>
            </w:r>
          </w:p>
          <w:p w14:paraId="02AD3A59" w14:textId="77777777" w:rsidR="005445E4" w:rsidRPr="00E80D5E" w:rsidRDefault="005445E4" w:rsidP="005445E4">
            <w:pPr>
              <w:suppressAutoHyphens w:val="0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47272887" w14:textId="4AA416CA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eastAsia="Arial" w:hAnsi="Arial" w:cs="Arial"/>
                <w:sz w:val="20"/>
                <w:szCs w:val="20"/>
                <w:lang w:eastAsia="pl-PL"/>
              </w:rPr>
              <w:t>Weryfikacji dokonuje się na podstawie informacji podanych w tabelach finansowych oraz w części opisowej do analizy finansowej.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A12" w14:textId="658CE47F" w:rsidR="005445E4" w:rsidRPr="00E80D5E" w:rsidRDefault="005445E4" w:rsidP="00EF21EF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004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Możliwość korekty. </w:t>
            </w:r>
          </w:p>
          <w:p w14:paraId="33EB26D2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Decyzja o dopuszczeniu korekty podejmowana jest każdorazowo przez Komisję Oceny Projektów.  </w:t>
            </w:r>
          </w:p>
          <w:p w14:paraId="5F3D170F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7F6B4502" w14:textId="45AA934F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dofinansowanie.</w:t>
            </w:r>
          </w:p>
        </w:tc>
      </w:tr>
      <w:tr w:rsidR="005445E4" w:rsidRPr="00E80D5E" w14:paraId="5327EEC4" w14:textId="77777777" w:rsidTr="00442760">
        <w:trPr>
          <w:trHeight w:val="567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5D2A38" w14:textId="77777777" w:rsidR="005445E4" w:rsidRPr="00E80D5E" w:rsidRDefault="005445E4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88A7" w14:textId="77777777" w:rsidR="005445E4" w:rsidRPr="00E80D5E" w:rsidRDefault="005445E4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EF1" w14:textId="77777777" w:rsidR="005445E4" w:rsidRPr="00E80D5E" w:rsidRDefault="005445E4" w:rsidP="005445E4">
            <w:pPr>
              <w:widowControl w:val="0"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warunku kryterium oceniane 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 </w:t>
            </w:r>
            <w:r w:rsidRPr="00E80D5E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źródła finansowania projektu. </w:t>
            </w:r>
          </w:p>
          <w:p w14:paraId="7191C8F9" w14:textId="77777777" w:rsidR="005445E4" w:rsidRPr="00E80D5E" w:rsidRDefault="005445E4" w:rsidP="005445E4">
            <w:pPr>
              <w:widowControl w:val="0"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506C2E22" w14:textId="00D7E5DB" w:rsidR="005445E4" w:rsidRPr="00E80D5E" w:rsidRDefault="005445E4" w:rsidP="005445E4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eastAsia="Arial" w:hAnsi="Arial" w:cs="Arial"/>
                <w:sz w:val="20"/>
                <w:szCs w:val="20"/>
                <w:lang w:eastAsia="pl-PL"/>
              </w:rPr>
              <w:t>Źródła finansowania powinny zostać wskazane jednoznacznie i uzasadnione wiarygodnie. Dane zawarte w arkuszach kalkulacyjnych powinny potwierdzić zapewnienie płynności finansowej.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26B" w14:textId="229E0524" w:rsidR="005445E4" w:rsidRPr="00E80D5E" w:rsidRDefault="005445E4" w:rsidP="00EF21EF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527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Brak możliwości korekty informacji, które są weryfikowane w tym wymogu na etapie oceny wniosku o dofinansowanie. </w:t>
            </w:r>
          </w:p>
          <w:p w14:paraId="413884F6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realizacji projektu.</w:t>
            </w:r>
          </w:p>
          <w:p w14:paraId="6E8DDB6E" w14:textId="3051B4C3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Istnieje możliwość zmiany źródeł finansowania na etapie realizacji projektu, przy czym każda zmiana powinna być uzasadniona przez Beneficjenta i zaakceptowana przez IZ FEdP.</w:t>
            </w:r>
          </w:p>
        </w:tc>
      </w:tr>
      <w:tr w:rsidR="005445E4" w:rsidRPr="00E80D5E" w14:paraId="45179217" w14:textId="77777777" w:rsidTr="00442760">
        <w:trPr>
          <w:trHeight w:val="567"/>
        </w:trPr>
        <w:tc>
          <w:tcPr>
            <w:tcW w:w="184" w:type="pct"/>
            <w:vMerge w:val="restart"/>
            <w:tcBorders>
              <w:right w:val="single" w:sz="4" w:space="0" w:color="auto"/>
            </w:tcBorders>
          </w:tcPr>
          <w:p w14:paraId="0AE9875A" w14:textId="77777777" w:rsidR="005445E4" w:rsidRPr="00E80D5E" w:rsidRDefault="005445E4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A2DD6" w14:textId="06EE7347" w:rsidR="005445E4" w:rsidRPr="00E80D5E" w:rsidRDefault="005445E4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D5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Trwałość projektu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DA58" w14:textId="77777777" w:rsidR="005445E4" w:rsidRPr="00E80D5E" w:rsidRDefault="005445E4" w:rsidP="005445E4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warunku kryterium oceniane będzie przeprowadzenie analizy ryzyk. </w:t>
            </w:r>
          </w:p>
          <w:p w14:paraId="5BF620C2" w14:textId="77777777" w:rsidR="005445E4" w:rsidRPr="00E80D5E" w:rsidRDefault="005445E4" w:rsidP="005445E4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7BD2FAE" w14:textId="11F19867" w:rsidR="005445E4" w:rsidRPr="00E80D5E" w:rsidRDefault="005445E4" w:rsidP="005445E4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dokumentacji aplikacyjnej należy wykazać, że dokonano analizy ryzyk dotyczących realizacji projektu </w:t>
            </w:r>
            <w:del w:id="30" w:author="Gawryluk Adriana" w:date="2025-08-28T14:47:00Z">
              <w:r w:rsidRPr="00E80D5E" w:rsidDel="00C44CF6">
                <w:rPr>
                  <w:rFonts w:ascii="Arial" w:hAnsi="Arial" w:cs="Arial"/>
                  <w:sz w:val="20"/>
                  <w:szCs w:val="20"/>
                  <w:lang w:eastAsia="pl-PL"/>
                </w:rPr>
                <w:delText xml:space="preserve">- również </w:delText>
              </w:r>
            </w:del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w okresie trwałości. Należy także wykazać zdolność do odpowiedniego przeciwdziałania w przypadku wystąpienia zagrożeń i zaplanowane działania zaradcze.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9EB3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  <w:p w14:paraId="7FDADDE1" w14:textId="77777777" w:rsidR="005445E4" w:rsidRPr="00E80D5E" w:rsidRDefault="005445E4" w:rsidP="00EF21EF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E304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Możliwość korekty w zakresie uzupełnienia brakujących zapisów w pierwotnej dokumentacji aplikacyjnej. </w:t>
            </w:r>
          </w:p>
          <w:p w14:paraId="44FEE81F" w14:textId="77777777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0A7EFF5F" w14:textId="021BB4AC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dofinansowanie.</w:t>
            </w:r>
          </w:p>
        </w:tc>
      </w:tr>
      <w:tr w:rsidR="005445E4" w:rsidRPr="00E80D5E" w14:paraId="0AAFEC96" w14:textId="77777777" w:rsidTr="00442760">
        <w:trPr>
          <w:trHeight w:val="567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2FD54C" w14:textId="77777777" w:rsidR="005445E4" w:rsidRPr="00E80D5E" w:rsidRDefault="005445E4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2C1" w14:textId="77777777" w:rsidR="005445E4" w:rsidRPr="00E80D5E" w:rsidRDefault="005445E4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808" w14:textId="77777777" w:rsidR="005445E4" w:rsidRPr="00E80D5E" w:rsidRDefault="005445E4" w:rsidP="005445E4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warunku kryterium oceniane będzie 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czy z przedstawionych dokumentów wynika, że cele projektu zostaną utrzymane po zakończeniu jego realizacji – w okresie trwałości.</w:t>
            </w:r>
          </w:p>
          <w:p w14:paraId="1FF65191" w14:textId="77777777" w:rsidR="005445E4" w:rsidRPr="00E80D5E" w:rsidRDefault="005445E4" w:rsidP="005445E4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7A3E62A" w14:textId="77777777" w:rsidR="005445E4" w:rsidRPr="00E80D5E" w:rsidRDefault="005445E4" w:rsidP="005445E4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Sprawdzeniu podlega możliwość zapewnienia przez Wnioskodawcę trwałości operacji, zgodnie z art. 65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      </w:r>
          </w:p>
          <w:p w14:paraId="63D47066" w14:textId="3C249E0B" w:rsidR="005445E4" w:rsidRPr="00E80D5E" w:rsidRDefault="005445E4" w:rsidP="00452272">
            <w:pPr>
              <w:widowControl w:val="0"/>
              <w:autoSpaceDE w:val="0"/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Weryfikowane będzie czy Wnioskodawca posiada zdolność do utrzymania produktów oraz osiągnięcia i utrzymania rezultatów projektu pod względem organizacyjnym, finansowym i technicznym przez okres 5 lat od daty płatności końcowej na rzecz Beneficjenta (a w stosownych przypadkach w okresie ustalonym zgodnie z zasadami pomocy państwa). Ocenie podlegać będzie także to, czy Wnioskodawca planuje wykorzystywać produkty projektu zgodnie z przeznaczeniem, a projekt w pełni spełnia założone w nim cele.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489" w14:textId="4FC4779B" w:rsidR="005445E4" w:rsidRPr="00E80D5E" w:rsidRDefault="005445E4" w:rsidP="00EF21EF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174" w14:textId="77777777" w:rsidR="005445E4" w:rsidRPr="00E80D5E" w:rsidRDefault="005445E4" w:rsidP="005445E4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52AC2247" w14:textId="77777777" w:rsidR="005445E4" w:rsidRPr="00E80D5E" w:rsidRDefault="005445E4" w:rsidP="005445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BCE0B" w14:textId="77777777" w:rsidR="005445E4" w:rsidRPr="00E80D5E" w:rsidRDefault="005445E4" w:rsidP="005445E4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od złożenia wniosku o dofinansowanie do końca okresu trwałości projektu.</w:t>
            </w:r>
          </w:p>
          <w:p w14:paraId="4A0C4414" w14:textId="77777777" w:rsidR="005445E4" w:rsidRPr="00E80D5E" w:rsidRDefault="005445E4" w:rsidP="005445E4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Odstępstwa od warunku w okresie trwałości projektu muszą być zgodne z art. 65 Rozporządzenia Parlamentu Europejskiego i Rady (UE) 2021/1060, tzn. nie mogą prowadzić do powstania następujących okoliczności:</w:t>
            </w:r>
          </w:p>
          <w:p w14:paraId="539C8310" w14:textId="77777777" w:rsidR="005445E4" w:rsidRPr="00E80D5E" w:rsidRDefault="005445E4" w:rsidP="005445E4">
            <w:pPr>
              <w:numPr>
                <w:ilvl w:val="0"/>
                <w:numId w:val="9"/>
              </w:numPr>
              <w:suppressAutoHyphens w:val="0"/>
              <w:ind w:left="311" w:hanging="27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zaprzestanie lub przeniesienie działalności produkcyjnej poza region na poziomie NUTS 2, w którym dana operacja otrzymała wsparcie;</w:t>
            </w:r>
          </w:p>
          <w:p w14:paraId="365CE7D0" w14:textId="77777777" w:rsidR="005445E4" w:rsidRPr="00E80D5E" w:rsidRDefault="005445E4" w:rsidP="005445E4">
            <w:pPr>
              <w:numPr>
                <w:ilvl w:val="0"/>
                <w:numId w:val="9"/>
              </w:numPr>
              <w:suppressAutoHyphens w:val="0"/>
              <w:ind w:left="311" w:hanging="27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zmiana własności elementu infrastruktury, która daje przedsiębiorstwu lub podmiotowi publicznemu nienależną korzyść;</w:t>
            </w:r>
          </w:p>
          <w:p w14:paraId="2535D8BA" w14:textId="77777777" w:rsidR="005445E4" w:rsidRPr="00E80D5E" w:rsidRDefault="005445E4" w:rsidP="005445E4">
            <w:pPr>
              <w:numPr>
                <w:ilvl w:val="0"/>
                <w:numId w:val="9"/>
              </w:numPr>
              <w:suppressAutoHyphens w:val="0"/>
              <w:ind w:left="311" w:hanging="27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istotna zmiana wpływająca na charakter operacji, jej cele lub warunki wdrażania, mogąca doprowadzić do naruszenia pierwotnych celów operacji.</w:t>
            </w:r>
          </w:p>
          <w:p w14:paraId="6EFA12CB" w14:textId="1DC819F6" w:rsidR="005445E4" w:rsidRPr="00E80D5E" w:rsidRDefault="005445E4" w:rsidP="005445E4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przy czym każda zmiana powinna być uzasadniona przez Beneficjenta i zaakceptowana przez IZ FEdP.</w:t>
            </w:r>
          </w:p>
        </w:tc>
      </w:tr>
      <w:tr w:rsidR="00A7310A" w:rsidRPr="00E80D5E" w14:paraId="03ECE11C" w14:textId="77777777" w:rsidTr="00442760">
        <w:trPr>
          <w:trHeight w:val="567"/>
        </w:trPr>
        <w:tc>
          <w:tcPr>
            <w:tcW w:w="184" w:type="pct"/>
            <w:tcBorders>
              <w:right w:val="single" w:sz="4" w:space="0" w:color="auto"/>
            </w:tcBorders>
          </w:tcPr>
          <w:p w14:paraId="7594C1B3" w14:textId="77777777" w:rsidR="00A7310A" w:rsidRPr="00E80D5E" w:rsidRDefault="00A7310A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14:paraId="4CCE140A" w14:textId="77777777" w:rsidR="00A7310A" w:rsidRPr="00E80D5E" w:rsidRDefault="00A7310A" w:rsidP="00A7310A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Zgodność z kartą praw podstawowych </w:t>
            </w:r>
            <w:r w:rsidRPr="00E80D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Pr="00E80D5E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>konwencją o prawach osób niepełnosprawnych</w:t>
            </w:r>
          </w:p>
          <w:p w14:paraId="66D7E43D" w14:textId="77777777" w:rsidR="00A7310A" w:rsidRPr="00E80D5E" w:rsidRDefault="00A7310A" w:rsidP="00E42443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D258" w14:textId="77777777" w:rsidR="00A7310A" w:rsidRPr="00E80D5E" w:rsidRDefault="00A7310A" w:rsidP="00A7310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kryterium oceniana będzie 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zgodność z Kartą praw podstawowych Unii Europejskiej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 i Konwencją o prawach osób niepełnosprawnych.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F7937B5" w14:textId="77777777" w:rsidR="00A7310A" w:rsidRPr="00E80D5E" w:rsidRDefault="00A7310A" w:rsidP="00A7310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85B0E5F" w14:textId="77777777" w:rsidR="00A7310A" w:rsidRPr="00E80D5E" w:rsidRDefault="00A7310A" w:rsidP="00A7310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Weryfikowane będzie, czy:</w:t>
            </w:r>
          </w:p>
          <w:p w14:paraId="78431079" w14:textId="77777777" w:rsidR="00A7310A" w:rsidRPr="00E80D5E" w:rsidRDefault="00A7310A" w:rsidP="00A7310A">
            <w:pPr>
              <w:numPr>
                <w:ilvl w:val="0"/>
                <w:numId w:val="6"/>
              </w:numPr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projekt jest zgodny z </w:t>
            </w:r>
            <w:r w:rsidRPr="00E80D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Kartą praw podstawowych Unii Europejskiej 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z dnia 6 czerwca 2016 r. (Dz. Urz. UE C  202.389 z 06.06.2016,), w zakresie odnoszącym się do sposobu realizacji i zakresu projektu.  </w:t>
            </w:r>
          </w:p>
          <w:p w14:paraId="3FDBFA7A" w14:textId="77777777" w:rsidR="00A7310A" w:rsidRPr="00E80D5E" w:rsidRDefault="00A7310A" w:rsidP="00A7310A">
            <w:pPr>
              <w:ind w:left="322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Zgodność projektu z </w:t>
            </w:r>
            <w:r w:rsidRPr="00E80D5E">
              <w:rPr>
                <w:rFonts w:ascii="Arial" w:hAnsi="Arial" w:cs="Arial"/>
                <w:i/>
                <w:iCs/>
                <w:sz w:val="20"/>
                <w:szCs w:val="20"/>
              </w:rPr>
              <w:t>Kartą praw podstawowych Unii Europejskiej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 na etapie oceny wniosku należy rozumieć jako brak sprzeczności pomiędzy zapisami projektu a wymogami tego dokumentu lub stwierdzenie, że te wymagania są neutralne wobec zakresu i zawartości projektu. Dla wnioskodawców i oceniających mogą być pomocne </w:t>
            </w:r>
            <w:r w:rsidRPr="00E80D5E">
              <w:rPr>
                <w:rFonts w:ascii="Arial" w:hAnsi="Arial" w:cs="Arial"/>
                <w:i/>
                <w:iCs/>
                <w:sz w:val="20"/>
                <w:szCs w:val="20"/>
              </w:rPr>
              <w:t>Wytyczne Komisji Europejskiej dotyczące zapewnienia poszanowania Karty praw podstawowych Unii Europejskiej przy wdrażaniu europejskich funduszy strukturalnych i inwestycyjnych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, w szczególności załącznik nr III. </w:t>
            </w:r>
          </w:p>
          <w:p w14:paraId="035BEDE0" w14:textId="7524F25C" w:rsidR="00A7310A" w:rsidRPr="00890323" w:rsidRDefault="00A7310A" w:rsidP="00890323">
            <w:pPr>
              <w:pStyle w:val="Akapitzlist"/>
              <w:numPr>
                <w:ilvl w:val="0"/>
                <w:numId w:val="28"/>
              </w:numPr>
              <w:snapToGrid w:val="0"/>
              <w:ind w:left="343" w:hanging="283"/>
              <w:rPr>
                <w:rFonts w:ascii="Arial" w:hAnsi="Arial" w:cs="Arial"/>
                <w:sz w:val="20"/>
                <w:szCs w:val="20"/>
              </w:rPr>
            </w:pPr>
            <w:r w:rsidRPr="00890323">
              <w:rPr>
                <w:rFonts w:ascii="Arial" w:hAnsi="Arial" w:cs="Arial"/>
                <w:sz w:val="20"/>
                <w:szCs w:val="20"/>
              </w:rPr>
              <w:t xml:space="preserve">projekt jest zgodny </w:t>
            </w:r>
            <w:r w:rsidRPr="00890323">
              <w:rPr>
                <w:rFonts w:ascii="Arial" w:hAnsi="Arial" w:cs="Arial"/>
                <w:i/>
                <w:iCs/>
                <w:sz w:val="20"/>
                <w:szCs w:val="20"/>
              </w:rPr>
              <w:t>z Konwencją o prawach osób niepełnosprawnych, sporządzoną</w:t>
            </w:r>
            <w:r w:rsidRPr="00890323">
              <w:rPr>
                <w:rFonts w:ascii="Arial" w:hAnsi="Arial" w:cs="Arial"/>
                <w:sz w:val="20"/>
                <w:szCs w:val="20"/>
              </w:rPr>
              <w:t xml:space="preserve"> w Nowym Jorku dnia 13 grudnia 2006 r. (Dz. U. z 2012 r. poz. 1169, z późn. zm.), w tym z Komentarzem ogólnym Nr 5 na temat niezależnego życia i bycia częścią społeczności (2017) Komitetu ONZ ds. Praw Osób Niepełnosprawnych oraz Uwagami końcowymi dla Polski Komitetu ONZ ds. Praw Osób Niepełnosprawnych w zakresie odnoszącym się do sposobu realizacji i zakresu projektu.  Zgodność projektu z </w:t>
            </w:r>
            <w:r w:rsidRPr="00890323">
              <w:rPr>
                <w:rFonts w:ascii="Arial" w:hAnsi="Arial" w:cs="Arial"/>
                <w:i/>
                <w:iCs/>
                <w:sz w:val="20"/>
                <w:szCs w:val="20"/>
              </w:rPr>
              <w:t>Konwencją o prawach osób niepełnosprawnych</w:t>
            </w:r>
            <w:r w:rsidRPr="00890323">
              <w:rPr>
                <w:rFonts w:ascii="Arial" w:hAnsi="Arial" w:cs="Arial"/>
                <w:sz w:val="20"/>
                <w:szCs w:val="20"/>
              </w:rPr>
              <w:t>, na etapie oceny wniosku należy rozumieć jako brak sprzeczności pomiędzy zapisami projektu a wymogami tego dokumentu lub stwierdzenie, że te wymagania są neutralne wobec zakresu i zawartości projektu.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B8F" w14:textId="66E9547F" w:rsidR="00A7310A" w:rsidRPr="00E80D5E" w:rsidRDefault="00A7310A" w:rsidP="00EF21EF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E30" w14:textId="77777777" w:rsidR="00A7310A" w:rsidRPr="00E80D5E" w:rsidRDefault="00A7310A" w:rsidP="00A7310A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2FC0604E" w14:textId="77777777" w:rsidR="00A7310A" w:rsidRPr="00E80D5E" w:rsidRDefault="00A7310A" w:rsidP="00A7310A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2F484E34" w14:textId="231A5B8C" w:rsidR="00A7310A" w:rsidRPr="00E80D5E" w:rsidRDefault="00A7310A" w:rsidP="00A7310A">
            <w:pPr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trwałości projektu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7310A" w:rsidRPr="00E80D5E" w14:paraId="7EA60DE0" w14:textId="77777777" w:rsidTr="00442760">
        <w:trPr>
          <w:trHeight w:val="567"/>
        </w:trPr>
        <w:tc>
          <w:tcPr>
            <w:tcW w:w="184" w:type="pct"/>
            <w:tcBorders>
              <w:right w:val="single" w:sz="4" w:space="0" w:color="auto"/>
            </w:tcBorders>
          </w:tcPr>
          <w:p w14:paraId="2991757C" w14:textId="77777777" w:rsidR="00A7310A" w:rsidRPr="00E80D5E" w:rsidRDefault="00A7310A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14:paraId="4C54E073" w14:textId="13DBE68B" w:rsidR="00A7310A" w:rsidRPr="00E80D5E" w:rsidRDefault="00A7310A" w:rsidP="00A7310A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Zgodność z zasadą równości szans i niedyskryminacji, w tym dostępności dla osób z niepełnosprawnościami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1304" w14:textId="77777777" w:rsidR="00A7310A" w:rsidRPr="00E80D5E" w:rsidRDefault="00A7310A" w:rsidP="00A731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kryterium oceniane będzie </w:t>
            </w:r>
            <w:r w:rsidRPr="00E80D5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projekt ma pozytywny wpływ na zasadę równości szans i niedyskryminacji. </w:t>
            </w:r>
          </w:p>
          <w:p w14:paraId="2C94513A" w14:textId="77777777" w:rsidR="00A7310A" w:rsidRPr="00E80D5E" w:rsidRDefault="00A7310A" w:rsidP="00A731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0FCF091" w14:textId="4E3D0272" w:rsidR="00A7310A" w:rsidRPr="00E80D5E" w:rsidRDefault="00A7310A" w:rsidP="00A7310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Projekt musi zapewnić dostępność dla wszystkich użytkowników bez jakiejkolwiek dyskryminacji, w tym dla osób z niepełnosprawnościami, zgodnie z </w:t>
            </w:r>
            <w:r w:rsidRPr="00E80D5E">
              <w:rPr>
                <w:rFonts w:ascii="Arial" w:hAnsi="Arial" w:cs="Arial"/>
                <w:i/>
                <w:iCs/>
                <w:sz w:val="20"/>
                <w:szCs w:val="20"/>
              </w:rPr>
              <w:t>Rozporządzeniem 2021/1060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 (w szczególności art.9), oraz </w:t>
            </w:r>
            <w:r w:rsidRPr="00E80D5E">
              <w:rPr>
                <w:rFonts w:ascii="Arial" w:hAnsi="Arial" w:cs="Arial"/>
                <w:i/>
                <w:iCs/>
                <w:sz w:val="20"/>
                <w:szCs w:val="20"/>
              </w:rPr>
              <w:t>Wytycznymi dotyczącymi realizacji zasad równościowych w ramach funduszy unijnych na lata 2021-2027</w:t>
            </w:r>
            <w:r w:rsidRPr="00E80D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A5C3FE" w14:textId="77777777" w:rsidR="00A7310A" w:rsidRPr="00E80D5E" w:rsidRDefault="00A7310A" w:rsidP="00A731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osobami.</w:t>
            </w:r>
          </w:p>
          <w:p w14:paraId="7C5CAE87" w14:textId="77777777" w:rsidR="00A7310A" w:rsidRPr="00E80D5E" w:rsidRDefault="00A7310A" w:rsidP="00A731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Dopuszczalne jest uznanie neutralności poszczególnych produktów/ usług projektu w stosunku do ww. zasady, o ile Wnioskodawca wykaże, że produkty/ usługi nie mają swoich bezpośrednich użytkowników/ użytkowniczek (np. trakcje kolejowe, instalacje elektryczne, linie przesyłowe, automatyczne linie produkcyjne, zbiorniki retencyjne, nowe lub usprawnione procesy technologiczne). W takiej sytuacji również uznaje się, że projekt ma pozytywny wpływ na ww. zasadę.</w:t>
            </w:r>
          </w:p>
          <w:p w14:paraId="0AA06749" w14:textId="77777777" w:rsidR="00A7310A" w:rsidRPr="00E80D5E" w:rsidRDefault="00A7310A" w:rsidP="00A731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A9C5142" w14:textId="780F0A44" w:rsidR="00A7310A" w:rsidRPr="00E80D5E" w:rsidRDefault="00A7310A" w:rsidP="00A7310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Ponadto wsparcie będzie udzielane wyłącznie projektom i wnioskodawcom, którzy przestrzegają przepisów antydyskryminacyjnych, o których mowa w art. 9 ust. 3 </w:t>
            </w:r>
            <w:r w:rsidRPr="00E80D5E">
              <w:rPr>
                <w:rFonts w:ascii="Arial" w:hAnsi="Arial" w:cs="Arial"/>
                <w:i/>
                <w:iCs/>
                <w:sz w:val="20"/>
                <w:szCs w:val="20"/>
              </w:rPr>
              <w:t>Rozporządzenia PE i Rady nr 2021/1060.</w:t>
            </w:r>
            <w:r w:rsidRPr="00E80D5E">
              <w:rPr>
                <w:rFonts w:ascii="Arial" w:hAnsi="Arial" w:cs="Arial"/>
                <w:sz w:val="20"/>
                <w:szCs w:val="20"/>
              </w:rPr>
              <w:t xml:space="preserve"> W przypadku, gdy wnioskodawcą jest jednostka samorządu terytorialnego (lub podmiot przez nią kontrolowany lub od niej zależny), która podjęła jakiekolwiek działania dyskryminujące, sprzeczne z zasadami, o których mowa w art. 9 ust. 3 rozporządzenia nr 2021/1060, wsparcie w ramach polityki spójności nie może być udzielone.</w:t>
            </w:r>
          </w:p>
          <w:p w14:paraId="1DFDC288" w14:textId="77777777" w:rsidR="00A7310A" w:rsidRPr="00E80D5E" w:rsidRDefault="00A7310A" w:rsidP="00A731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Kolejnym z przejawów pozytywnego wpływu projektu na tę zasadę jest niepodejmowanie dyskryminujących aktów prawnych tj.:</w:t>
            </w:r>
          </w:p>
          <w:p w14:paraId="2B1CA8CF" w14:textId="01CB4CC7" w:rsidR="00A7310A" w:rsidRPr="00452272" w:rsidRDefault="00A7310A" w:rsidP="0045227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85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272">
              <w:rPr>
                <w:rFonts w:ascii="Arial" w:hAnsi="Arial" w:cs="Arial"/>
                <w:color w:val="000000"/>
                <w:sz w:val="20"/>
                <w:szCs w:val="20"/>
              </w:rPr>
              <w:t>Wnioskodawca będący jednostką samorządu terytorialnego oświadcza, że na jego terenie nie obowiązują dyskryminujące akty prawne;</w:t>
            </w:r>
          </w:p>
          <w:p w14:paraId="0584D908" w14:textId="6F5D54F8" w:rsidR="00A7310A" w:rsidRPr="00452272" w:rsidRDefault="00A7310A" w:rsidP="0045227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85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272">
              <w:rPr>
                <w:rFonts w:ascii="Arial" w:hAnsi="Arial" w:cs="Arial"/>
                <w:color w:val="000000"/>
                <w:sz w:val="20"/>
                <w:szCs w:val="20"/>
              </w:rPr>
              <w:t>Wnioskodawca będący podmiotem kontrolowanym przez jednostkę samorządu terytorialnego lub podmiotem zależnym od jednostki samorządu terytorialnego oświadcza, że na terenie, na którym posiada swoją siedzibę, nie obowiązują dyskryminujące akty prawne.</w:t>
            </w:r>
          </w:p>
          <w:p w14:paraId="5486B47D" w14:textId="77777777" w:rsidR="00A7310A" w:rsidRPr="00E80D5E" w:rsidRDefault="00A7310A" w:rsidP="00A7310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      </w:r>
          </w:p>
          <w:p w14:paraId="6F3383C6" w14:textId="4530D363" w:rsidR="00A7310A" w:rsidRPr="00E80D5E" w:rsidRDefault="00A7310A" w:rsidP="00A7310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del w:id="31" w:author="Gawryluk Adriana" w:date="2025-08-28T14:49:00Z">
              <w:r w:rsidRPr="00E80D5E" w:rsidDel="00890323">
                <w:rPr>
                  <w:rFonts w:ascii="Arial" w:hAnsi="Arial" w:cs="Arial"/>
                  <w:sz w:val="20"/>
                  <w:szCs w:val="20"/>
                </w:rPr>
                <w:delText>Weryfikacja oświadczeń będzie polegała na sprawdzeniu, czy Wnioskodawca wskazany został w udostępnionym publicznie rejestrze podmiotów, które przyjęły dyskryminujący akt prawny.</w:delText>
              </w:r>
            </w:del>
            <w:r w:rsidRPr="00E80D5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47A1" w14:textId="1593A4FC" w:rsidR="00A7310A" w:rsidRPr="00E80D5E" w:rsidRDefault="00A7310A" w:rsidP="00EF21EF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EFA" w14:textId="77777777" w:rsidR="00A7310A" w:rsidRPr="00E80D5E" w:rsidRDefault="00A7310A" w:rsidP="00A7310A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Możliwość korekty w zakresie uzupełnienia brakujących zapisów w pierwotnej dokumentacji aplikacyjnej. </w:t>
            </w:r>
          </w:p>
          <w:p w14:paraId="7C41D485" w14:textId="77777777" w:rsidR="00A7310A" w:rsidRPr="00E80D5E" w:rsidRDefault="00A7310A" w:rsidP="00A7310A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663316CF" w14:textId="0BEDE49E" w:rsidR="00A7310A" w:rsidRPr="00E80D5E" w:rsidRDefault="00A7310A" w:rsidP="00A7310A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trwałości projektu.</w:t>
            </w:r>
          </w:p>
          <w:p w14:paraId="63EFB956" w14:textId="49C75BD1" w:rsidR="00A7310A" w:rsidRPr="00E80D5E" w:rsidRDefault="00A7310A" w:rsidP="00A7310A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10A" w:rsidRPr="00E80D5E" w14:paraId="0BF48F42" w14:textId="77777777" w:rsidTr="00442760">
        <w:trPr>
          <w:trHeight w:val="567"/>
        </w:trPr>
        <w:tc>
          <w:tcPr>
            <w:tcW w:w="184" w:type="pct"/>
            <w:tcBorders>
              <w:right w:val="single" w:sz="4" w:space="0" w:color="auto"/>
            </w:tcBorders>
          </w:tcPr>
          <w:p w14:paraId="220A889C" w14:textId="77777777" w:rsidR="00A7310A" w:rsidRPr="00E80D5E" w:rsidRDefault="00A7310A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14:paraId="09279195" w14:textId="6FFF6128" w:rsidR="00A7310A" w:rsidRPr="00E80D5E" w:rsidRDefault="00A7310A" w:rsidP="00A7310A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Zgodność z zasadą równości kobiet i mężczyzn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A46" w14:textId="77777777" w:rsidR="00A7310A" w:rsidRPr="00E80D5E" w:rsidRDefault="00A7310A" w:rsidP="00A7310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kryterium oceniana będzie 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zgodność projektu z zasadą równości kobiet i mężczyzn. </w:t>
            </w:r>
          </w:p>
          <w:p w14:paraId="478D1599" w14:textId="77777777" w:rsidR="00A7310A" w:rsidRPr="00E80D5E" w:rsidRDefault="00A7310A" w:rsidP="00A7310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A826414" w14:textId="77777777" w:rsidR="00A7310A" w:rsidRPr="00E80D5E" w:rsidRDefault="00A7310A" w:rsidP="00A7310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Weryfikowane będzie czy wykazano w jaki sposób projekt będzie zgodny z zasadą równości kobiet i mężczyzn. Zgodność projektu zostanie uznana jeśli projekt ma pozytywny bądź neutralny wpływ na zasadę równości kobiet i mężczyzn (zgodnie z zapisami </w:t>
            </w:r>
            <w:r w:rsidRPr="00E80D5E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„Wytycznych dotyczących realizacji zasad równościowych w ramach funduszy unijnych na lata 2021-2027”).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47461068" w14:textId="77777777" w:rsidR="00A7310A" w:rsidRPr="00E80D5E" w:rsidRDefault="00A7310A" w:rsidP="00A7310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Aby właściwie ocenić wpływ projektu na realizację tej zasady, Wnioskodawca najpierw musi rozważyć, czy poprzez projekt można wyrównywać szanse osób, które w danym obszarze, znajdują się w gorszym położeniu. Następnie wymagane jest, by Wnioskodawca zaplanował działania przyczyniające się do wyrównania szans osób będących w gorszym położeniu.</w:t>
            </w:r>
          </w:p>
          <w:p w14:paraId="4E08AA7D" w14:textId="65F04803" w:rsidR="00A7310A" w:rsidRPr="00E80D5E" w:rsidRDefault="00A7310A" w:rsidP="00A731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>Jeżeli Wnioskodawca stwierdzi, że w ramach projektu nie da się zrealizować żadnych działań w zakresie tej zasady, wtedy projekt może mieć neutralny wpływ na zasadę równości kobiet i mężczyzn. Wnioskodawca musi jednak przedstawić konkretne uzasadnienie, dlaczego jest to niemożliwe w danym projekcie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171" w14:textId="359E6570" w:rsidR="00A7310A" w:rsidRPr="00E80D5E" w:rsidRDefault="00A7310A" w:rsidP="00EF21EF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E45" w14:textId="77777777" w:rsidR="00A7310A" w:rsidRPr="00E80D5E" w:rsidRDefault="00A7310A" w:rsidP="00A7310A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2CDAC860" w14:textId="77777777" w:rsidR="00A7310A" w:rsidRPr="00E80D5E" w:rsidRDefault="00A7310A" w:rsidP="00A7310A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2783F256" w14:textId="6045E443" w:rsidR="00A7310A" w:rsidRPr="00E80D5E" w:rsidRDefault="00A7310A" w:rsidP="00A7310A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trwałości projektu.</w:t>
            </w:r>
          </w:p>
        </w:tc>
      </w:tr>
      <w:tr w:rsidR="00A7310A" w:rsidRPr="00E80D5E" w14:paraId="0FDCEB66" w14:textId="77777777" w:rsidTr="00442760">
        <w:trPr>
          <w:trHeight w:val="567"/>
        </w:trPr>
        <w:tc>
          <w:tcPr>
            <w:tcW w:w="184" w:type="pct"/>
            <w:tcBorders>
              <w:right w:val="single" w:sz="4" w:space="0" w:color="auto"/>
            </w:tcBorders>
          </w:tcPr>
          <w:p w14:paraId="4F21F7C7" w14:textId="77777777" w:rsidR="00A7310A" w:rsidRPr="00E80D5E" w:rsidRDefault="00A7310A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14:paraId="652B7A9D" w14:textId="524DA303" w:rsidR="00A7310A" w:rsidRPr="00E80D5E" w:rsidRDefault="00A7310A" w:rsidP="00A7310A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Zgodność z zasadą zrównoważonego rozwoju oraz DNSH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574" w14:textId="77777777" w:rsidR="00A7310A" w:rsidRPr="00E80D5E" w:rsidRDefault="00A7310A" w:rsidP="00A7310A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kryterium oceniana będzie 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zgodność </w:t>
            </w:r>
            <w:r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projektu z zasadą zrównoważonego rozwoju oraz zasadą </w:t>
            </w:r>
            <w:r w:rsidRPr="00E80D5E">
              <w:rPr>
                <w:rFonts w:ascii="Arial" w:hAnsi="Arial" w:cs="Arial"/>
                <w:bCs/>
                <w:i/>
                <w:iCs/>
                <w:sz w:val="20"/>
                <w:szCs w:val="20"/>
                <w:lang w:eastAsia="pl-PL"/>
              </w:rPr>
              <w:t>„nie czyń poważnych szkód” (z ang. DNSH – Do No Significant Harm</w:t>
            </w:r>
            <w:r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).</w:t>
            </w:r>
          </w:p>
          <w:p w14:paraId="706A241A" w14:textId="77777777" w:rsidR="00493FD6" w:rsidRDefault="00493FD6" w:rsidP="00A7310A">
            <w:pPr>
              <w:suppressAutoHyphens w:val="0"/>
              <w:spacing w:before="240"/>
              <w:rPr>
                <w:ins w:id="32" w:author="Gawryluk Adriana" w:date="2025-09-03T13:56:00Z"/>
                <w:rFonts w:ascii="Arial" w:hAnsi="Arial" w:cs="Arial"/>
                <w:bCs/>
                <w:sz w:val="20"/>
                <w:szCs w:val="20"/>
                <w:lang w:eastAsia="pl-PL"/>
              </w:rPr>
            </w:pPr>
            <w:ins w:id="33" w:author="Gawryluk Adriana" w:date="2025-09-03T13:55:00Z">
              <w:r w:rsidRPr="00493FD6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Weryfikowane będzie, czy projekt spełnia zasadę zrównoważonego rozwoju, o której mowa w art. 9 ust. 4 rozporządzenia Parlamentu Europejskiego i Rady 2021/1060. tj. czy promuje wymogi ochrony środowiska, m.in. efektywne i racjonalne gospodarowanie zasobami, dostosowanie do zmian klimatu oraz łagodzenie wpływu jego skutków, ochronę różnorodności biologicznej. Wnioskodawca powinien wykazać, istotny wkład projektu w realizację co najmniej jednego z celów środowiskowych określonych w art. 9 zgodnie z art. 10–16 Rozporządzenia Parlamentu Europejskiego i Rady (UE) 2020/852 z dnia 18 czerwca 2020 r. w sprawie ustanowienia ram ułatwiających zrównoważone inwestycje, zmieniającego rozporządzenie (UE) 2019/2088.</w:t>
              </w:r>
            </w:ins>
          </w:p>
          <w:p w14:paraId="145A1899" w14:textId="7DF9BA39" w:rsidR="00A7310A" w:rsidRPr="00E80D5E" w:rsidRDefault="00A7310A" w:rsidP="00A7310A">
            <w:pPr>
              <w:suppressAutoHyphens w:val="0"/>
              <w:spacing w:before="24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Wnioskodawca powinien spełniać zasadę zrównoważonego rozwoju poprzez stosowanie właściwych rozwiązań podczas realizacji projektu. Stosownie do charakteru projektu, wymagane jest, uwzględnienie  wymogów ochrony środowiska i efektywnego gospodarowania zasobami.</w:t>
            </w:r>
          </w:p>
          <w:p w14:paraId="5F6E56CF" w14:textId="4B514F1B" w:rsidR="00A7310A" w:rsidRPr="00E80D5E" w:rsidRDefault="00A7310A" w:rsidP="00A7310A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Zgodnie z ww. zasadą wsparcie może być udzielone jedynie takim projektom, które nie prowadzą do degradacji lub znacznego pogorszenia stanu środowiska naturalnego</w:t>
            </w:r>
            <w:ins w:id="34" w:author="Gawryluk Adriana" w:date="2025-09-03T13:56:00Z">
              <w:r w:rsidR="00493FD6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 oraz wykażą istotny wkład </w:t>
              </w:r>
              <w:r w:rsidR="00493FD6" w:rsidRPr="00044A64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w realizację co najmniej jednego z celów</w:t>
              </w:r>
              <w:r w:rsidR="00493FD6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 środowiskowych</w:t>
              </w:r>
            </w:ins>
            <w:r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.</w:t>
            </w:r>
          </w:p>
          <w:p w14:paraId="27052A01" w14:textId="77777777" w:rsidR="00A7310A" w:rsidRPr="00E80D5E" w:rsidRDefault="00A7310A" w:rsidP="00A7310A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Projekt jest zgodny z zasadą zrównoważonego rozwoju, jeśli:</w:t>
            </w:r>
          </w:p>
          <w:p w14:paraId="0C2923EF" w14:textId="77777777" w:rsidR="00A7310A" w:rsidRPr="00E80D5E" w:rsidRDefault="00A7310A" w:rsidP="00A7310A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w ramach projektu stosowane będą praktyki w zakresie zrównoważonych zamówień publicznych, zgodnie z polityką i priorytetami krajowymi, </w:t>
            </w:r>
          </w:p>
          <w:p w14:paraId="21544AD0" w14:textId="77777777" w:rsidR="00A7310A" w:rsidRPr="00E80D5E" w:rsidRDefault="00A7310A" w:rsidP="00A7310A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prowadzona będzie w sposób przyjazny środowisku poprzez odpowiedzialne zarządzanie odpadami generowanymi w projekcie/ lub na potrzeby projektu podczas ich całego cyklu życia (prewencja, redukcja, recykling i ponowne użycie), m.in.: stosowanie materiałów z recyklingu, obniżenie emisji z transportu materiałów ciężkich, </w:t>
            </w:r>
          </w:p>
          <w:p w14:paraId="39C6CFE0" w14:textId="77777777" w:rsidR="00A7310A" w:rsidRPr="00E80D5E" w:rsidRDefault="00A7310A" w:rsidP="00A7310A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prowadzona będzie w sposób gwarantujący odporność wspartej infrastruktury na zagrożenia klimatyczne i katastrofy naturalne, </w:t>
            </w:r>
          </w:p>
          <w:p w14:paraId="1B2194B3" w14:textId="77777777" w:rsidR="00A7310A" w:rsidRPr="00E80D5E" w:rsidRDefault="00A7310A" w:rsidP="00A7310A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prowadzona będzie w sposób niepowodujący degradacji naturalnych siedlisk, </w:t>
            </w:r>
          </w:p>
          <w:p w14:paraId="72526613" w14:textId="77777777" w:rsidR="00A7310A" w:rsidRPr="00E80D5E" w:rsidRDefault="00A7310A" w:rsidP="00A7310A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będzie przyczyniać się do rozwoju niezawodnej, zrównoważonej i odpornej infrastruktury dobrej jakości, w tym infrastruktury regionalnej wspierającej rozwój gospodarczy i dobrobyt ludzi. </w:t>
            </w:r>
          </w:p>
          <w:p w14:paraId="0D1F5B87" w14:textId="77777777" w:rsidR="00A7310A" w:rsidRDefault="00493FD6" w:rsidP="00A7310A">
            <w:pPr>
              <w:suppressAutoHyphens w:val="0"/>
              <w:rPr>
                <w:ins w:id="35" w:author="Gawryluk Adriana" w:date="2025-09-03T13:57:00Z"/>
                <w:rFonts w:ascii="Arial" w:hAnsi="Arial" w:cs="Arial"/>
                <w:bCs/>
                <w:sz w:val="20"/>
                <w:szCs w:val="20"/>
                <w:lang w:eastAsia="pl-PL"/>
              </w:rPr>
            </w:pPr>
            <w:ins w:id="36" w:author="Gawryluk Adriana" w:date="2025-09-03T13:57:00Z"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W kryterium weryfikowana będzie także zgodność projektu </w:t>
              </w:r>
              <w:r w:rsidRPr="00044A64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z zasadą „nie czyń poważnych szkód”, tj. czy nie będzie wyrządzał poważnych szkód dla żadnego z celów środowiskowych, określonych w art. 17 Rozporządzenia Parlamentu Europejskiego i Rady (UE) 2020/852 z dnia 18 czerwca 2020 r. w sprawie ustanowienia ram ułatwiających zrównoważone inwestycje, zmieniającego rozporządzenie (UE) 2019/2088</w:t>
              </w:r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. Ocenione zostanie, </w:t>
              </w:r>
            </w:ins>
            <w:del w:id="37" w:author="Gawryluk Adriana" w:date="2025-09-03T13:57:00Z">
              <w:r w:rsidR="00A7310A" w:rsidRPr="00E80D5E" w:rsidDel="00493FD6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delText xml:space="preserve">Jednocześnie ocenie podlega </w:delText>
              </w:r>
            </w:del>
            <w:r w:rsidR="00A7310A"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projekt wpisuje się w rodzaje działań przedstawion</w:t>
            </w:r>
            <w:del w:id="38" w:author="Gawryluk Adriana" w:date="2025-09-03T13:57:00Z">
              <w:r w:rsidR="00A7310A" w:rsidRPr="00E80D5E" w:rsidDel="00493FD6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delText>e</w:delText>
              </w:r>
            </w:del>
            <w:ins w:id="39" w:author="Gawryluk Adriana" w:date="2025-09-03T13:57:00Z"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ych</w:t>
              </w:r>
            </w:ins>
            <w:r w:rsidR="00A7310A"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w Programie</w:t>
            </w:r>
            <w:ins w:id="40" w:author="Gawryluk Adriana" w:date="2025-09-03T13:57:00Z"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, </w:t>
              </w:r>
            </w:ins>
            <w:del w:id="41" w:author="Gawryluk Adriana" w:date="2025-09-03T13:57:00Z">
              <w:r w:rsidR="00A7310A" w:rsidRPr="00E80D5E" w:rsidDel="00493FD6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delText xml:space="preserve"> (</w:delText>
              </w:r>
            </w:del>
            <w:r w:rsidR="00A7310A"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uznan</w:t>
            </w:r>
            <w:del w:id="42" w:author="Gawryluk Adriana" w:date="2025-09-03T13:57:00Z">
              <w:r w:rsidR="00A7310A" w:rsidRPr="00E80D5E" w:rsidDel="00493FD6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delText>e</w:delText>
              </w:r>
            </w:del>
            <w:ins w:id="43" w:author="Gawryluk Adriana" w:date="2025-09-03T13:57:00Z"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ych</w:t>
              </w:r>
            </w:ins>
            <w:r w:rsidR="00A7310A"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za zgodne z zasadą „nie czyń poważnych szkód”</w:t>
            </w:r>
            <w:del w:id="44" w:author="Gawryluk Adriana" w:date="2025-09-03T13:57:00Z">
              <w:r w:rsidR="00A7310A" w:rsidRPr="00E80D5E" w:rsidDel="00493FD6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delText>)</w:delText>
              </w:r>
            </w:del>
            <w:r w:rsidR="00A7310A" w:rsidRPr="00E80D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.</w:t>
            </w:r>
          </w:p>
          <w:p w14:paraId="6D3568C0" w14:textId="77777777" w:rsidR="00493FD6" w:rsidRDefault="00493FD6" w:rsidP="00A7310A">
            <w:pPr>
              <w:suppressAutoHyphens w:val="0"/>
              <w:rPr>
                <w:ins w:id="45" w:author="Gawryluk Adriana" w:date="2025-09-03T13:57:00Z"/>
                <w:rFonts w:ascii="Arial" w:hAnsi="Arial" w:cs="Arial"/>
                <w:sz w:val="20"/>
                <w:szCs w:val="20"/>
              </w:rPr>
            </w:pPr>
          </w:p>
          <w:p w14:paraId="7350331E" w14:textId="77777777" w:rsidR="00493FD6" w:rsidRDefault="00493FD6" w:rsidP="00A7310A">
            <w:pPr>
              <w:suppressAutoHyphens w:val="0"/>
              <w:rPr>
                <w:ins w:id="46" w:author="Gawryluk Adriana" w:date="2025-09-03T13:57:00Z"/>
                <w:rFonts w:ascii="Arial" w:hAnsi="Arial" w:cs="Arial"/>
                <w:bCs/>
                <w:sz w:val="20"/>
                <w:szCs w:val="20"/>
                <w:lang w:eastAsia="pl-PL"/>
              </w:rPr>
            </w:pPr>
            <w:ins w:id="47" w:author="Gawryluk Adriana" w:date="2025-09-03T13:57:00Z"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Wnioskodawca, opisując zgodność projektu z DNSH powinien odnieść się do dokumentu  „</w:t>
              </w:r>
              <w:r w:rsidRPr="005E5BD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Ocena „nie czyń poważnych szkód” - Do No Significant Harm -</w:t>
              </w:r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 </w:t>
              </w:r>
              <w:r w:rsidRPr="005E5BD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(DNSH) dla typów projektów ujętych w programie</w:t>
              </w:r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 </w:t>
              </w:r>
              <w:r w:rsidRPr="005E5BD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Fundusze Europejskie dla Podlaskiego 2021</w:t>
              </w:r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- 2</w:t>
              </w:r>
              <w:r w:rsidRPr="005E5BD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027</w:t>
              </w:r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”, dostępnego pod linkiem:  </w:t>
              </w:r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fldChar w:fldCharType="begin"/>
              </w:r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instrText>HYPERLINK "</w:instrText>
              </w:r>
              <w:r w:rsidRPr="003B5885">
                <w:instrText>https://funduszeuepodlaskie.pl/dokumenty/program-fundusze-europejskie-dla-podlaskiego-2021-2027-1/</w:instrText>
              </w:r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instrText>"</w:instrText>
              </w:r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</w:r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fldChar w:fldCharType="separate"/>
              </w:r>
              <w:r w:rsidRPr="005E5BDC">
                <w:rPr>
                  <w:rStyle w:val="Hipercze"/>
                  <w:rFonts w:ascii="Arial" w:hAnsi="Arial" w:cs="Arial"/>
                  <w:bCs/>
                  <w:sz w:val="20"/>
                  <w:szCs w:val="20"/>
                  <w:lang w:eastAsia="pl-PL"/>
                </w:rPr>
                <w:t>https://funduszeuepodlaskie.pl/dokumenty/program-fundusze-europejskie-dla-podlaskiego-2021-2027-1/</w:t>
              </w:r>
              <w:r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fldChar w:fldCharType="end"/>
              </w:r>
            </w:ins>
          </w:p>
          <w:p w14:paraId="500BB366" w14:textId="5C9F74F8" w:rsidR="00493FD6" w:rsidRPr="00E80D5E" w:rsidRDefault="00493FD6" w:rsidP="00A7310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C24" w14:textId="4B11DD75" w:rsidR="00A7310A" w:rsidRPr="00E80D5E" w:rsidRDefault="00A7310A" w:rsidP="00EF21EF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202" w14:textId="77777777" w:rsidR="00A7310A" w:rsidRPr="00E80D5E" w:rsidRDefault="00A7310A" w:rsidP="00A7310A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07321A1F" w14:textId="77777777" w:rsidR="00A7310A" w:rsidRPr="00E80D5E" w:rsidRDefault="00A7310A" w:rsidP="00A7310A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2B2043FC" w14:textId="2820C040" w:rsidR="00A7310A" w:rsidRPr="00E80D5E" w:rsidRDefault="00A7310A" w:rsidP="00A7310A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trwałości projektu.</w:t>
            </w:r>
          </w:p>
        </w:tc>
      </w:tr>
      <w:tr w:rsidR="00442760" w:rsidRPr="00E80D5E" w14:paraId="77F4C53B" w14:textId="77777777" w:rsidTr="00442760">
        <w:trPr>
          <w:trHeight w:val="567"/>
        </w:trPr>
        <w:tc>
          <w:tcPr>
            <w:tcW w:w="184" w:type="pct"/>
            <w:vMerge w:val="restart"/>
            <w:tcBorders>
              <w:right w:val="single" w:sz="4" w:space="0" w:color="auto"/>
            </w:tcBorders>
          </w:tcPr>
          <w:p w14:paraId="735D441A" w14:textId="77777777" w:rsidR="00442760" w:rsidRPr="00E80D5E" w:rsidRDefault="00442760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A9C0B" w14:textId="7B416261" w:rsidR="00442760" w:rsidRPr="00E80D5E" w:rsidRDefault="00442760" w:rsidP="00A7310A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Pomoc publiczna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ins w:id="48" w:author="Gawryluk Adriana" w:date="2025-08-28T14:17:00Z">
              <w:r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i efekt zachęty</w:t>
              </w:r>
            </w:ins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22BD" w14:textId="77777777" w:rsidR="00442760" w:rsidRPr="00E80D5E" w:rsidRDefault="00442760" w:rsidP="0044276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</w:rPr>
              <w:t xml:space="preserve">W ramach kryterium oceniana będzie </w:t>
            </w: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prawidłowość zakwalifikowania projektu pod względem objęcia przepisami pomocy publicznej.  </w:t>
            </w:r>
          </w:p>
          <w:p w14:paraId="66598F6A" w14:textId="77777777" w:rsidR="00442760" w:rsidRPr="00E80D5E" w:rsidRDefault="00442760" w:rsidP="00442760">
            <w:pPr>
              <w:suppressAutoHyphens w:val="0"/>
              <w:spacing w:before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0D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Weryfikowane będzie czy test pomocy publicznej został przeprowadzony prawidłowo, a w jego efekcie prawidłowo zakwalifikowano projekt. </w:t>
            </w:r>
          </w:p>
          <w:p w14:paraId="14DFBEC9" w14:textId="77777777" w:rsidR="00442760" w:rsidRPr="00E80D5E" w:rsidRDefault="00442760" w:rsidP="0044276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8358B9E" w14:textId="77777777" w:rsidR="00442760" w:rsidRPr="002B427E" w:rsidRDefault="00442760" w:rsidP="00442760">
            <w:pPr>
              <w:contextualSpacing/>
              <w:rPr>
                <w:ins w:id="49" w:author="Gawryluk Adriana" w:date="2025-08-28T14:21:00Z"/>
                <w:rFonts w:ascii="Arial" w:hAnsi="Arial" w:cs="Arial"/>
                <w:sz w:val="20"/>
                <w:szCs w:val="20"/>
              </w:rPr>
            </w:pPr>
            <w:ins w:id="50" w:author="Gawryluk Adriana" w:date="2025-08-28T14:21:00Z">
              <w:r w:rsidRPr="002B427E">
                <w:rPr>
                  <w:rFonts w:ascii="Arial" w:hAnsi="Arial" w:cs="Arial"/>
                  <w:sz w:val="20"/>
                  <w:szCs w:val="20"/>
                </w:rPr>
                <w:t>Warunek nie dotyczy przedsiębiorców, których projekt został objęty pomocą publiczną.</w:t>
              </w:r>
            </w:ins>
          </w:p>
          <w:p w14:paraId="66A6E05C" w14:textId="30A5A6BD" w:rsidR="00442760" w:rsidRPr="00E80D5E" w:rsidDel="00442760" w:rsidRDefault="00442760" w:rsidP="00442760">
            <w:pPr>
              <w:suppressAutoHyphens w:val="0"/>
              <w:rPr>
                <w:del w:id="51" w:author="Gawryluk Adriana" w:date="2025-08-28T14:17:00Z"/>
                <w:rFonts w:ascii="Arial" w:hAnsi="Arial" w:cs="Arial"/>
                <w:sz w:val="20"/>
                <w:szCs w:val="20"/>
                <w:lang w:eastAsia="pl-PL"/>
              </w:rPr>
            </w:pPr>
            <w:del w:id="52" w:author="Gawryluk Adriana" w:date="2025-08-28T14:17:00Z">
              <w:r w:rsidRPr="00E80D5E" w:rsidDel="00442760">
                <w:rPr>
                  <w:rFonts w:ascii="Arial" w:hAnsi="Arial" w:cs="Arial"/>
                  <w:sz w:val="20"/>
                  <w:szCs w:val="20"/>
                  <w:lang w:eastAsia="pl-PL"/>
                </w:rPr>
                <w:delText xml:space="preserve">Jeśli pomoc publiczna wystąpi – ocenie podlega też spełnienie przez Wnioskodawcę i projekt wszystkich wymogów wynikających z krajowych i unijnych rozporządzeń pomocowych. </w:delText>
              </w:r>
            </w:del>
          </w:p>
          <w:p w14:paraId="1E1142EA" w14:textId="71EE90CA" w:rsidR="00442760" w:rsidRPr="00E80D5E" w:rsidRDefault="00442760" w:rsidP="00442760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del w:id="53" w:author="Gawryluk Adriana" w:date="2025-08-28T14:21:00Z">
              <w:r w:rsidRPr="00E80D5E" w:rsidDel="00442760">
                <w:rPr>
                  <w:rFonts w:ascii="Arial" w:hAnsi="Arial" w:cs="Arial"/>
                  <w:sz w:val="20"/>
                  <w:szCs w:val="20"/>
                  <w:lang w:eastAsia="pl-PL"/>
                </w:rPr>
                <w:delText>Weryfikacja będzie prowadzona w odniesieniu do szczegółowych warunków podanych w Regulaminie wyboru projektów.</w:delText>
              </w:r>
            </w:del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DA96" w14:textId="467DFC6E" w:rsidR="00442760" w:rsidRPr="00E80D5E" w:rsidRDefault="00442760" w:rsidP="00EF21EF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ins w:id="54" w:author="Gawryluk Adriana" w:date="2025-08-28T14:21:00Z">
              <w:r w:rsidRPr="002B427E"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TAK/NIE/NIE DOTYCZY</w:t>
              </w:r>
            </w:ins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888" w14:textId="77777777" w:rsidR="00442760" w:rsidRPr="002B427E" w:rsidRDefault="00442760" w:rsidP="00442760">
            <w:pPr>
              <w:suppressAutoHyphens w:val="0"/>
              <w:ind w:right="-108"/>
              <w:rPr>
                <w:ins w:id="55" w:author="Gawryluk Adriana" w:date="2025-08-28T14:22:00Z"/>
                <w:rFonts w:ascii="Arial" w:hAnsi="Arial" w:cs="Arial"/>
                <w:sz w:val="20"/>
                <w:szCs w:val="20"/>
              </w:rPr>
            </w:pPr>
            <w:ins w:id="56" w:author="Gawryluk Adriana" w:date="2025-08-28T14:22:00Z">
              <w:r w:rsidRPr="002B427E">
                <w:rPr>
                  <w:rFonts w:ascii="Arial" w:hAnsi="Arial" w:cs="Arial"/>
                  <w:sz w:val="20"/>
                  <w:szCs w:val="20"/>
                </w:rPr>
                <w:t>Możliwość jednorazowej korekty na etapie oceny wniosku o dofinansowanie w zakresie uzupełnienia brakującego testu pomocy publicznej, przy czym wynik testu nie może prowadzić do zmiany pierwotnej deklaracji we wniosku o dofinansowanie co do wystąpienia/nie wystąpienia pomocy publicznej w projekcie.</w:t>
              </w:r>
            </w:ins>
          </w:p>
          <w:p w14:paraId="5F88F02A" w14:textId="77777777" w:rsidR="00442760" w:rsidRPr="002B427E" w:rsidRDefault="00442760" w:rsidP="00442760">
            <w:pPr>
              <w:suppressAutoHyphens w:val="0"/>
              <w:ind w:right="-108"/>
              <w:rPr>
                <w:ins w:id="57" w:author="Gawryluk Adriana" w:date="2025-08-28T14:22:00Z"/>
                <w:rFonts w:ascii="Arial" w:hAnsi="Arial" w:cs="Arial"/>
                <w:sz w:val="20"/>
                <w:szCs w:val="20"/>
              </w:rPr>
            </w:pPr>
            <w:ins w:id="58" w:author="Gawryluk Adriana" w:date="2025-08-28T14:22:00Z">
              <w:r w:rsidRPr="002B427E">
                <w:rPr>
                  <w:rFonts w:ascii="Arial" w:hAnsi="Arial" w:cs="Arial"/>
                  <w:sz w:val="20"/>
                  <w:szCs w:val="20"/>
                </w:rPr>
                <w:t>Możliwość korekty w zakresie uzupełnienia brakujących zapisów w pierwotnej dokumentacji aplikacyjnej.</w:t>
              </w:r>
            </w:ins>
          </w:p>
          <w:p w14:paraId="237277B7" w14:textId="77777777" w:rsidR="00442760" w:rsidRPr="002B427E" w:rsidRDefault="00442760" w:rsidP="00442760">
            <w:pPr>
              <w:suppressAutoHyphens w:val="0"/>
              <w:rPr>
                <w:ins w:id="59" w:author="Gawryluk Adriana" w:date="2025-08-28T14:22:00Z"/>
                <w:rFonts w:ascii="Arial" w:hAnsi="Arial" w:cs="Arial"/>
                <w:sz w:val="20"/>
                <w:szCs w:val="20"/>
              </w:rPr>
            </w:pPr>
            <w:ins w:id="60" w:author="Gawryluk Adriana" w:date="2025-08-28T14:22:00Z">
              <w:r w:rsidRPr="002B427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  <w:p w14:paraId="2E0E5C39" w14:textId="79677601" w:rsidR="00442760" w:rsidRPr="00E80D5E" w:rsidRDefault="00442760" w:rsidP="00442760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ins w:id="61" w:author="Gawryluk Adriana" w:date="2025-08-28T14:22:00Z">
              <w:r w:rsidRPr="002B427E">
                <w:rPr>
                  <w:rFonts w:ascii="Arial" w:hAnsi="Arial" w:cs="Arial"/>
                  <w:sz w:val="20"/>
                  <w:szCs w:val="20"/>
                </w:rPr>
                <w:t xml:space="preserve">Spełnienie </w:t>
              </w:r>
              <w:r w:rsidRPr="00D40244">
                <w:rPr>
                  <w:rFonts w:ascii="Arial" w:hAnsi="Arial" w:cs="Arial"/>
                  <w:sz w:val="20"/>
                  <w:szCs w:val="20"/>
                </w:rPr>
                <w:t>w</w:t>
              </w:r>
              <w:r>
                <w:rPr>
                  <w:rFonts w:ascii="Arial" w:hAnsi="Arial" w:cs="Arial"/>
                  <w:sz w:val="20"/>
                  <w:szCs w:val="20"/>
                </w:rPr>
                <w:t>arunku</w:t>
              </w:r>
              <w:r w:rsidRPr="00D4024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2B427E">
                <w:rPr>
                  <w:rFonts w:ascii="Arial" w:hAnsi="Arial" w:cs="Arial"/>
                  <w:sz w:val="20"/>
                  <w:szCs w:val="20"/>
                </w:rPr>
                <w:t xml:space="preserve">kryterium weryfikowane jest na </w:t>
              </w:r>
              <w:r w:rsidRPr="00204816">
                <w:rPr>
                  <w:rFonts w:ascii="Arial" w:hAnsi="Arial" w:cs="Arial"/>
                  <w:sz w:val="20"/>
                  <w:szCs w:val="20"/>
                </w:rPr>
                <w:t xml:space="preserve">podstawie zapisów wniosku o dofinansowanie i dokumentów składanych wraz z wnioskiem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na </w:t>
              </w:r>
              <w:r w:rsidRPr="002B427E">
                <w:rPr>
                  <w:rFonts w:ascii="Arial" w:hAnsi="Arial" w:cs="Arial"/>
                  <w:sz w:val="20"/>
                  <w:szCs w:val="20"/>
                </w:rPr>
                <w:t>moment oceny wniosku o dofinansowanie i powinno być utrzymane do końca okresu trwałości projektu.</w:t>
              </w:r>
            </w:ins>
          </w:p>
        </w:tc>
      </w:tr>
      <w:tr w:rsidR="00442760" w:rsidRPr="00E80D5E" w14:paraId="4EB43DB7" w14:textId="77777777" w:rsidTr="00442760">
        <w:trPr>
          <w:trHeight w:val="567"/>
        </w:trPr>
        <w:tc>
          <w:tcPr>
            <w:tcW w:w="184" w:type="pct"/>
            <w:vMerge/>
            <w:tcBorders>
              <w:right w:val="single" w:sz="4" w:space="0" w:color="auto"/>
            </w:tcBorders>
          </w:tcPr>
          <w:p w14:paraId="458A2B75" w14:textId="77777777" w:rsidR="00442760" w:rsidRPr="00E80D5E" w:rsidRDefault="00442760" w:rsidP="004427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20A1C" w14:textId="77777777" w:rsidR="00442760" w:rsidRPr="00E80D5E" w:rsidRDefault="00442760" w:rsidP="00442760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558E" w14:textId="77777777" w:rsidR="00442760" w:rsidRPr="003C6CCA" w:rsidRDefault="00442760" w:rsidP="00442760">
            <w:pPr>
              <w:rPr>
                <w:ins w:id="62" w:author="Gawryluk Adriana" w:date="2025-08-28T14:22:00Z"/>
                <w:rFonts w:ascii="Arial" w:hAnsi="Arial" w:cs="Arial"/>
                <w:sz w:val="20"/>
                <w:szCs w:val="20"/>
              </w:rPr>
            </w:pPr>
            <w:ins w:id="63" w:author="Gawryluk Adriana" w:date="2025-08-28T14:22:00Z">
              <w:r w:rsidRPr="003C6CCA">
                <w:rPr>
                  <w:rFonts w:ascii="Arial" w:hAnsi="Arial" w:cs="Arial"/>
                  <w:sz w:val="20"/>
                  <w:szCs w:val="20"/>
                </w:rPr>
                <w:t xml:space="preserve">W przypadku wystąpienia pomocy ocenie podlega, czy Wnioskodawca zastosował właściwe rozporządzenie/rozporządzenia pomocowe oraz czy Wnioskodawca i projekt spełniają wszystkie wymogi wynikające z krajowych i unijnych rozporządzeń pomocowych. </w:t>
              </w:r>
            </w:ins>
          </w:p>
          <w:p w14:paraId="077A14F0" w14:textId="77777777" w:rsidR="00442760" w:rsidRPr="003C6CCA" w:rsidRDefault="00442760" w:rsidP="00442760">
            <w:pPr>
              <w:rPr>
                <w:ins w:id="64" w:author="Gawryluk Adriana" w:date="2025-08-28T14:22:00Z"/>
                <w:rFonts w:ascii="Arial" w:hAnsi="Arial" w:cs="Arial"/>
                <w:sz w:val="20"/>
                <w:szCs w:val="20"/>
              </w:rPr>
            </w:pPr>
          </w:p>
          <w:p w14:paraId="7181E153" w14:textId="77777777" w:rsidR="00442760" w:rsidRPr="003C6CCA" w:rsidRDefault="00442760" w:rsidP="00442760">
            <w:pPr>
              <w:suppressAutoHyphens w:val="0"/>
              <w:rPr>
                <w:ins w:id="65" w:author="Gawryluk Adriana" w:date="2025-08-28T14:22:00Z"/>
                <w:rFonts w:ascii="Arial" w:hAnsi="Arial" w:cs="Arial"/>
                <w:sz w:val="20"/>
                <w:szCs w:val="20"/>
              </w:rPr>
            </w:pPr>
            <w:ins w:id="66" w:author="Gawryluk Adriana" w:date="2025-08-28T14:22:00Z">
              <w:r w:rsidRPr="003C6CCA">
                <w:rPr>
                  <w:rFonts w:ascii="Arial" w:hAnsi="Arial" w:cs="Arial"/>
                  <w:sz w:val="20"/>
                  <w:szCs w:val="20"/>
                </w:rPr>
                <w:t>Dotyczy projektów objętych pomocą publiczną.</w:t>
              </w:r>
            </w:ins>
          </w:p>
          <w:p w14:paraId="293AAF83" w14:textId="77777777" w:rsidR="00442760" w:rsidRPr="00E80D5E" w:rsidRDefault="00442760" w:rsidP="00442760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82D" w14:textId="1EAE1874" w:rsidR="00442760" w:rsidRPr="00E80D5E" w:rsidRDefault="00442760" w:rsidP="00442760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ins w:id="67" w:author="Gawryluk Adriana" w:date="2025-08-28T14:22:00Z">
              <w:r w:rsidRPr="003C6CCA"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TAK/NIE/NIE DOTYCZY</w:t>
              </w:r>
            </w:ins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1D1" w14:textId="77777777" w:rsidR="00442760" w:rsidRPr="003C6CCA" w:rsidRDefault="00442760" w:rsidP="00442760">
            <w:pPr>
              <w:suppressAutoHyphens w:val="0"/>
              <w:ind w:right="-108"/>
              <w:rPr>
                <w:ins w:id="68" w:author="Gawryluk Adriana" w:date="2025-08-28T14:22:00Z"/>
                <w:rFonts w:ascii="Arial" w:hAnsi="Arial" w:cs="Arial"/>
                <w:sz w:val="20"/>
                <w:szCs w:val="20"/>
              </w:rPr>
            </w:pPr>
            <w:ins w:id="69" w:author="Gawryluk Adriana" w:date="2025-08-28T14:22:00Z">
              <w:r w:rsidRPr="003C6CCA">
                <w:rPr>
                  <w:rFonts w:ascii="Arial" w:hAnsi="Arial" w:cs="Arial"/>
                  <w:sz w:val="20"/>
                  <w:szCs w:val="20"/>
                </w:rPr>
                <w:t xml:space="preserve">Możliwość korekty/uzupełnienia na etapie oceny wniosku o dofinansowanie. </w:t>
              </w:r>
            </w:ins>
          </w:p>
          <w:p w14:paraId="7339F0D3" w14:textId="77777777" w:rsidR="00442760" w:rsidRPr="003C6CCA" w:rsidRDefault="00442760" w:rsidP="00442760">
            <w:pPr>
              <w:suppressAutoHyphens w:val="0"/>
              <w:ind w:right="-108"/>
              <w:rPr>
                <w:ins w:id="70" w:author="Gawryluk Adriana" w:date="2025-08-28T14:22:00Z"/>
                <w:rFonts w:ascii="Arial" w:hAnsi="Arial" w:cs="Arial"/>
                <w:sz w:val="20"/>
                <w:szCs w:val="20"/>
              </w:rPr>
            </w:pPr>
          </w:p>
          <w:p w14:paraId="081CAA0C" w14:textId="10D8CDCF" w:rsidR="00442760" w:rsidRPr="00E80D5E" w:rsidRDefault="00442760" w:rsidP="00442760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ins w:id="71" w:author="Gawryluk Adriana" w:date="2025-08-28T14:22:00Z">
              <w:r w:rsidRPr="003C6CCA">
                <w:rPr>
                  <w:rFonts w:ascii="Arial" w:hAnsi="Arial" w:cs="Arial"/>
                  <w:sz w:val="20"/>
                  <w:szCs w:val="20"/>
                </w:rPr>
                <w:t xml:space="preserve">Spełnienie </w:t>
              </w:r>
              <w:r w:rsidRPr="00D40244">
                <w:rPr>
                  <w:rFonts w:ascii="Arial" w:hAnsi="Arial" w:cs="Arial"/>
                  <w:sz w:val="20"/>
                  <w:szCs w:val="20"/>
                </w:rPr>
                <w:t>w</w:t>
              </w:r>
              <w:r>
                <w:rPr>
                  <w:rFonts w:ascii="Arial" w:hAnsi="Arial" w:cs="Arial"/>
                  <w:sz w:val="20"/>
                  <w:szCs w:val="20"/>
                </w:rPr>
                <w:t>arunku</w:t>
              </w:r>
              <w:r w:rsidRPr="00D4024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kryterium </w:t>
              </w:r>
              <w:r w:rsidRPr="003C6CCA">
                <w:rPr>
                  <w:rFonts w:ascii="Arial" w:hAnsi="Arial" w:cs="Arial"/>
                  <w:sz w:val="20"/>
                  <w:szCs w:val="20"/>
                </w:rPr>
                <w:t>weryfikowane jest na podstawie zapisów wniosku o dofinansowanie i dokumentów składanych wraz z wnioskiem na moment oceny wniosku o dofinansowanie oraz na moment udzielenia wsparcia.</w:t>
              </w:r>
            </w:ins>
          </w:p>
        </w:tc>
      </w:tr>
      <w:tr w:rsidR="00442760" w:rsidRPr="00E80D5E" w14:paraId="34BDF17D" w14:textId="77777777" w:rsidTr="00442760">
        <w:trPr>
          <w:trHeight w:val="567"/>
        </w:trPr>
        <w:tc>
          <w:tcPr>
            <w:tcW w:w="184" w:type="pct"/>
            <w:vMerge/>
            <w:tcBorders>
              <w:right w:val="single" w:sz="4" w:space="0" w:color="auto"/>
            </w:tcBorders>
          </w:tcPr>
          <w:p w14:paraId="6F7E7A69" w14:textId="77777777" w:rsidR="00442760" w:rsidRPr="00E80D5E" w:rsidRDefault="00442760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AF518" w14:textId="77777777" w:rsidR="00442760" w:rsidRPr="00E80D5E" w:rsidRDefault="00442760" w:rsidP="00A7310A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484" w14:textId="77777777" w:rsidR="00442760" w:rsidRPr="00442760" w:rsidRDefault="00442760" w:rsidP="00442760">
            <w:pPr>
              <w:suppressAutoHyphens w:val="0"/>
              <w:rPr>
                <w:ins w:id="72" w:author="Gawryluk Adriana" w:date="2025-08-28T14:22:00Z"/>
                <w:rFonts w:ascii="Arial" w:hAnsi="Arial" w:cs="Arial"/>
                <w:sz w:val="20"/>
                <w:szCs w:val="20"/>
              </w:rPr>
            </w:pPr>
            <w:ins w:id="73" w:author="Gawryluk Adriana" w:date="2025-08-28T14:22:00Z">
              <w:r w:rsidRPr="00442760">
                <w:rPr>
                  <w:rFonts w:ascii="Arial" w:hAnsi="Arial" w:cs="Arial"/>
                  <w:sz w:val="20"/>
                  <w:szCs w:val="20"/>
                </w:rPr>
                <w:t>Czy projekt nie został rozpoczęty przed przedłożeniem wniosku o dofinansowanie w myśl art. 6 Rozporządzenia KE (UE) Nr 651/2014 z dnia 17 czerwca 2014 r. uznającego niektóre rodzaje pomocy za zgodne z rynkiem wewnętrznym w zastosowaniu art. 107 i 108 Traktatu?</w:t>
              </w:r>
            </w:ins>
          </w:p>
          <w:p w14:paraId="24CBB8D5" w14:textId="77777777" w:rsidR="00442760" w:rsidRPr="00442760" w:rsidRDefault="00442760" w:rsidP="00442760">
            <w:pPr>
              <w:suppressAutoHyphens w:val="0"/>
              <w:rPr>
                <w:ins w:id="74" w:author="Gawryluk Adriana" w:date="2025-08-28T14:22:00Z"/>
                <w:rFonts w:ascii="Arial" w:hAnsi="Arial" w:cs="Arial"/>
                <w:sz w:val="20"/>
                <w:szCs w:val="20"/>
              </w:rPr>
            </w:pPr>
          </w:p>
          <w:p w14:paraId="250989BD" w14:textId="367E84CB" w:rsidR="00442760" w:rsidRPr="00E80D5E" w:rsidRDefault="00442760" w:rsidP="00442760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ins w:id="75" w:author="Gawryluk Adriana" w:date="2025-08-28T14:22:00Z">
              <w:r w:rsidRPr="00442760">
                <w:rPr>
                  <w:rFonts w:ascii="Arial" w:hAnsi="Arial" w:cs="Arial"/>
                  <w:sz w:val="20"/>
                  <w:szCs w:val="20"/>
                </w:rPr>
                <w:t>Dotyczy projektów objętych pomocą publiczną.</w:t>
              </w:r>
            </w:ins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056" w14:textId="103585B2" w:rsidR="00442760" w:rsidRPr="00E80D5E" w:rsidRDefault="00442760" w:rsidP="00EF21EF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ins w:id="76" w:author="Gawryluk Adriana" w:date="2025-08-28T14:22:00Z">
              <w:r w:rsidRPr="00442760"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TAK/NIE/NIE DOTYCZY</w:t>
              </w:r>
            </w:ins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41E" w14:textId="77777777" w:rsidR="00442760" w:rsidRPr="00442760" w:rsidRDefault="00442760" w:rsidP="00442760">
            <w:pPr>
              <w:suppressAutoHyphens w:val="0"/>
              <w:ind w:right="-108"/>
              <w:rPr>
                <w:ins w:id="77" w:author="Gawryluk Adriana" w:date="2025-08-28T14:23:00Z"/>
                <w:rFonts w:ascii="Arial" w:hAnsi="Arial" w:cs="Arial"/>
                <w:sz w:val="20"/>
                <w:szCs w:val="20"/>
              </w:rPr>
            </w:pPr>
            <w:ins w:id="78" w:author="Gawryluk Adriana" w:date="2025-08-28T14:23:00Z">
              <w:r w:rsidRPr="00442760">
                <w:rPr>
                  <w:rFonts w:ascii="Arial" w:hAnsi="Arial" w:cs="Arial"/>
                  <w:sz w:val="20"/>
                  <w:szCs w:val="20"/>
                </w:rPr>
                <w:t xml:space="preserve">Brak możliwości korekty. </w:t>
              </w:r>
            </w:ins>
          </w:p>
          <w:p w14:paraId="0A984F22" w14:textId="77777777" w:rsidR="00442760" w:rsidRPr="00442760" w:rsidRDefault="00442760" w:rsidP="00442760">
            <w:pPr>
              <w:suppressAutoHyphens w:val="0"/>
              <w:ind w:right="-108"/>
              <w:rPr>
                <w:ins w:id="79" w:author="Gawryluk Adriana" w:date="2025-08-28T14:23:00Z"/>
                <w:rFonts w:ascii="Arial" w:hAnsi="Arial" w:cs="Arial"/>
                <w:sz w:val="20"/>
                <w:szCs w:val="20"/>
              </w:rPr>
            </w:pPr>
          </w:p>
          <w:p w14:paraId="68AC4AC9" w14:textId="10208520" w:rsidR="00442760" w:rsidRPr="00E80D5E" w:rsidRDefault="00442760" w:rsidP="00442760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ins w:id="80" w:author="Gawryluk Adriana" w:date="2025-08-28T14:23:00Z">
              <w:r w:rsidRPr="00442760">
                <w:rPr>
                  <w:rFonts w:ascii="Arial" w:hAnsi="Arial" w:cs="Arial"/>
                  <w:sz w:val="20"/>
                  <w:szCs w:val="20"/>
                </w:rPr>
                <w:t>Spełnienie wymogu weryfikowane jest na moment oceny wniosku o dofinansowanie na podstawie zapisów wniosku o dofinansowanie i dokumentów składanych wraz z wnioskiem.</w:t>
              </w:r>
            </w:ins>
          </w:p>
        </w:tc>
      </w:tr>
      <w:tr w:rsidR="00442760" w:rsidRPr="00E80D5E" w14:paraId="5AB2CA73" w14:textId="77777777" w:rsidTr="00442760">
        <w:trPr>
          <w:trHeight w:val="567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8F4005" w14:textId="77777777" w:rsidR="00442760" w:rsidRPr="00E80D5E" w:rsidRDefault="00442760" w:rsidP="00E42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E99E" w14:textId="77777777" w:rsidR="00442760" w:rsidRPr="00E80D5E" w:rsidRDefault="00442760" w:rsidP="00A7310A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37" w14:textId="77777777" w:rsidR="00442760" w:rsidRPr="003C6CCA" w:rsidRDefault="00442760" w:rsidP="00442760">
            <w:pPr>
              <w:suppressAutoHyphens w:val="0"/>
              <w:rPr>
                <w:ins w:id="81" w:author="Gawryluk Adriana" w:date="2025-08-28T14:23:00Z"/>
                <w:rFonts w:ascii="Arial" w:hAnsi="Arial" w:cs="Arial"/>
                <w:sz w:val="20"/>
                <w:szCs w:val="20"/>
              </w:rPr>
            </w:pPr>
            <w:ins w:id="82" w:author="Gawryluk Adriana" w:date="2025-08-28T14:23:00Z">
              <w:r w:rsidRPr="003C6CCA">
                <w:rPr>
                  <w:rFonts w:ascii="Arial" w:hAnsi="Arial" w:cs="Arial"/>
                  <w:sz w:val="20"/>
                  <w:szCs w:val="20"/>
                </w:rPr>
                <w:t>Czy poziom dofinansowania jest zgodny z limitami określonymi w programie FEdP, Szczegółowym Opisie Priorytetów FEdP oraz w Regulaminie wyboru projektów?</w:t>
              </w:r>
            </w:ins>
          </w:p>
          <w:p w14:paraId="0D70AE5A" w14:textId="77777777" w:rsidR="00442760" w:rsidRPr="003C6CCA" w:rsidRDefault="00442760" w:rsidP="00442760">
            <w:pPr>
              <w:suppressAutoHyphens w:val="0"/>
              <w:rPr>
                <w:ins w:id="83" w:author="Gawryluk Adriana" w:date="2025-08-28T14:23:00Z"/>
                <w:rFonts w:ascii="Arial" w:hAnsi="Arial" w:cs="Arial"/>
                <w:sz w:val="20"/>
                <w:szCs w:val="20"/>
              </w:rPr>
            </w:pPr>
            <w:ins w:id="84" w:author="Gawryluk Adriana" w:date="2025-08-28T14:23:00Z">
              <w:r w:rsidRPr="003C6CCA">
                <w:rPr>
                  <w:rFonts w:ascii="Arial" w:hAnsi="Arial" w:cs="Arial"/>
                  <w:sz w:val="20"/>
                  <w:szCs w:val="20"/>
                </w:rPr>
                <w:t>Badanie poziomu dofinansowania dotyczy projektów objętych pomocą publiczną. W przypadku projektów nieobjętych pomocą publiczną weryfikacja poziomów dofinansowania dokonywana jest w ramach etapu oceny formalnej.</w:t>
              </w:r>
            </w:ins>
          </w:p>
          <w:p w14:paraId="36DD7947" w14:textId="77777777" w:rsidR="00442760" w:rsidRPr="003C6CCA" w:rsidRDefault="00442760" w:rsidP="00442760">
            <w:pPr>
              <w:suppressAutoHyphens w:val="0"/>
              <w:rPr>
                <w:ins w:id="85" w:author="Gawryluk Adriana" w:date="2025-08-28T14:23:00Z"/>
                <w:rFonts w:ascii="Arial" w:hAnsi="Arial" w:cs="Arial"/>
                <w:sz w:val="20"/>
                <w:szCs w:val="20"/>
              </w:rPr>
            </w:pPr>
          </w:p>
          <w:p w14:paraId="23EA1829" w14:textId="698276AD" w:rsidR="00442760" w:rsidRPr="00E80D5E" w:rsidRDefault="00442760" w:rsidP="00442760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ins w:id="86" w:author="Gawryluk Adriana" w:date="2025-08-28T14:23:00Z">
              <w:r w:rsidRPr="003C6CCA">
                <w:rPr>
                  <w:rFonts w:ascii="Arial" w:hAnsi="Arial" w:cs="Arial"/>
                  <w:sz w:val="20"/>
                  <w:szCs w:val="20"/>
                </w:rPr>
                <w:t>Dotyczy projektów objętych pomocą publiczną.</w:t>
              </w:r>
            </w:ins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47D" w14:textId="5E6344AB" w:rsidR="00442760" w:rsidRPr="00E80D5E" w:rsidRDefault="00442760" w:rsidP="00EF21EF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ins w:id="87" w:author="Gawryluk Adriana" w:date="2025-08-28T14:23:00Z">
              <w:r w:rsidRPr="00442760"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TAK/NIE/NIE DOTYCZY</w:t>
              </w:r>
            </w:ins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336" w14:textId="77777777" w:rsidR="00442760" w:rsidRPr="00442760" w:rsidRDefault="00442760" w:rsidP="00442760">
            <w:pPr>
              <w:suppressAutoHyphens w:val="0"/>
              <w:ind w:right="-108"/>
              <w:rPr>
                <w:ins w:id="88" w:author="Gawryluk Adriana" w:date="2025-08-28T14:24:00Z"/>
                <w:rFonts w:ascii="Arial" w:hAnsi="Arial" w:cs="Arial"/>
                <w:sz w:val="20"/>
                <w:szCs w:val="20"/>
              </w:rPr>
            </w:pPr>
            <w:ins w:id="89" w:author="Gawryluk Adriana" w:date="2025-08-28T14:24:00Z">
              <w:r w:rsidRPr="00442760">
                <w:rPr>
                  <w:rFonts w:ascii="Arial" w:hAnsi="Arial" w:cs="Arial"/>
                  <w:sz w:val="20"/>
                  <w:szCs w:val="20"/>
                </w:rPr>
                <w:t xml:space="preserve">Informacje, które są weryfikowane w tym kryterium będzie można poprawić we wniosku w trakcie oceny w trybie określonym w Regulaminie wyboru projektów. </w:t>
              </w:r>
            </w:ins>
          </w:p>
          <w:p w14:paraId="1E131F5D" w14:textId="77777777" w:rsidR="00442760" w:rsidRPr="00442760" w:rsidRDefault="00442760" w:rsidP="00442760">
            <w:pPr>
              <w:suppressAutoHyphens w:val="0"/>
              <w:ind w:right="-108"/>
              <w:rPr>
                <w:ins w:id="90" w:author="Gawryluk Adriana" w:date="2025-08-28T14:24:00Z"/>
                <w:rFonts w:ascii="Arial" w:hAnsi="Arial" w:cs="Arial"/>
                <w:sz w:val="20"/>
                <w:szCs w:val="20"/>
              </w:rPr>
            </w:pPr>
            <w:ins w:id="91" w:author="Gawryluk Adriana" w:date="2025-08-28T14:24:00Z">
              <w:r w:rsidRPr="00442760">
                <w:rPr>
                  <w:rFonts w:ascii="Arial" w:hAnsi="Arial" w:cs="Arial"/>
                  <w:sz w:val="20"/>
                  <w:szCs w:val="20"/>
                </w:rPr>
                <w:t>Możliwość korekty w zakresie zmniejszenia poziomu dofinansowania projektu o 10 p.p. w stosunku do pierwotnego poziomu zadeklarowanego w dokumentacji aplikacyjnej.</w:t>
              </w:r>
            </w:ins>
          </w:p>
          <w:p w14:paraId="2C267712" w14:textId="5EA6F4B8" w:rsidR="00442760" w:rsidRPr="00E80D5E" w:rsidRDefault="00442760" w:rsidP="00442760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ins w:id="92" w:author="Gawryluk Adriana" w:date="2025-08-28T14:24:00Z">
              <w:r w:rsidRPr="00442760">
                <w:rPr>
                  <w:rFonts w:ascii="Arial" w:hAnsi="Arial" w:cs="Arial"/>
                  <w:sz w:val="20"/>
                  <w:szCs w:val="20"/>
                </w:rPr>
                <w:t>Spełnienie warunku kryterium weryfikowane jest na podstawie zapisów wniosku o dofinansowanie i dokumentów składanych wraz z wnioskiem na moment złożenia wniosku o dofinansowanie oraz na moment udzielenia wsparcia.</w:t>
              </w:r>
            </w:ins>
          </w:p>
        </w:tc>
      </w:tr>
    </w:tbl>
    <w:p w14:paraId="1F72F646" w14:textId="77777777" w:rsidR="00D45F8D" w:rsidRPr="00E80D5E" w:rsidRDefault="00D45F8D" w:rsidP="001302D5">
      <w:pPr>
        <w:pStyle w:val="cel1"/>
        <w:ind w:left="0" w:firstLine="0"/>
        <w:jc w:val="left"/>
        <w:rPr>
          <w:rFonts w:ascii="Arial" w:hAnsi="Arial" w:cs="Arial"/>
          <w:bCs/>
          <w:smallCaps w:val="0"/>
          <w:sz w:val="20"/>
          <w:szCs w:val="20"/>
          <w:u w:val="none"/>
        </w:rPr>
      </w:pPr>
    </w:p>
    <w:p w14:paraId="40519EC1" w14:textId="1318BE03" w:rsidR="009C63F4" w:rsidRPr="00E80D5E" w:rsidRDefault="00470B8F" w:rsidP="001302D5">
      <w:pPr>
        <w:pStyle w:val="cel1"/>
        <w:ind w:left="0" w:firstLine="0"/>
        <w:jc w:val="left"/>
        <w:rPr>
          <w:rFonts w:ascii="Arial" w:eastAsia="PMingLiU" w:hAnsi="Arial" w:cs="Arial"/>
          <w:bCs/>
          <w:smallCaps w:val="0"/>
          <w:color w:val="365F91"/>
          <w:u w:val="none"/>
          <w:lang w:eastAsia="pl-PL"/>
        </w:rPr>
      </w:pPr>
      <w:del w:id="93" w:author="Gawryluk Adriana" w:date="2025-08-28T13:41:00Z">
        <w:r w:rsidRPr="00E80D5E" w:rsidDel="0005005D">
          <w:rPr>
            <w:rFonts w:ascii="Arial" w:eastAsia="PMingLiU" w:hAnsi="Arial" w:cs="Arial"/>
            <w:bCs/>
            <w:smallCaps w:val="0"/>
            <w:color w:val="365F91"/>
            <w:u w:val="none"/>
            <w:lang w:eastAsia="pl-PL"/>
          </w:rPr>
          <w:delText>Kryteria merytoryczne</w:delText>
        </w:r>
        <w:r w:rsidR="005D3192" w:rsidRPr="00E80D5E" w:rsidDel="0005005D">
          <w:rPr>
            <w:rFonts w:ascii="Arial" w:eastAsia="PMingLiU" w:hAnsi="Arial" w:cs="Arial"/>
            <w:bCs/>
            <w:smallCaps w:val="0"/>
            <w:color w:val="365F91"/>
            <w:u w:val="none"/>
            <w:lang w:eastAsia="pl-PL"/>
          </w:rPr>
          <w:delText xml:space="preserve"> </w:delText>
        </w:r>
        <w:r w:rsidR="002F4DA9" w:rsidRPr="00E80D5E" w:rsidDel="0005005D">
          <w:rPr>
            <w:rFonts w:ascii="Arial" w:eastAsia="PMingLiU" w:hAnsi="Arial" w:cs="Arial"/>
            <w:bCs/>
            <w:smallCaps w:val="0"/>
            <w:color w:val="365F91"/>
            <w:u w:val="none"/>
            <w:lang w:eastAsia="pl-PL"/>
          </w:rPr>
          <w:delText>ogólne</w:delText>
        </w:r>
      </w:del>
    </w:p>
    <w:p w14:paraId="4F904CB7" w14:textId="77777777" w:rsidR="004A486F" w:rsidRPr="00E80D5E" w:rsidRDefault="004A486F" w:rsidP="009B2284">
      <w:pPr>
        <w:rPr>
          <w:rFonts w:ascii="Arial" w:hAnsi="Arial" w:cs="Arial"/>
          <w:sz w:val="20"/>
          <w:szCs w:val="20"/>
          <w:lang w:eastAsia="pl-PL"/>
        </w:rPr>
      </w:pPr>
    </w:p>
    <w:p w14:paraId="06971CD3" w14:textId="77777777" w:rsidR="007D726F" w:rsidRPr="00E80D5E" w:rsidRDefault="007D726F" w:rsidP="009B2284">
      <w:pPr>
        <w:rPr>
          <w:rFonts w:ascii="Arial" w:hAnsi="Arial" w:cs="Arial"/>
          <w:sz w:val="20"/>
          <w:szCs w:val="20"/>
        </w:rPr>
      </w:pPr>
    </w:p>
    <w:p w14:paraId="797E50C6" w14:textId="77777777" w:rsidR="00EC3C2D" w:rsidRPr="00827B34" w:rsidRDefault="00EC3C2D" w:rsidP="009B2284">
      <w:pPr>
        <w:rPr>
          <w:rFonts w:ascii="Arial" w:hAnsi="Arial" w:cs="Arial"/>
          <w:b/>
          <w:bCs/>
          <w:sz w:val="20"/>
          <w:szCs w:val="20"/>
        </w:rPr>
        <w:sectPr w:rsidR="00EC3C2D" w:rsidRPr="00827B34" w:rsidSect="00F74E75">
          <w:footerReference w:type="default" r:id="rId11"/>
          <w:headerReference w:type="first" r:id="rId12"/>
          <w:type w:val="continuous"/>
          <w:pgSz w:w="16838" w:h="11906" w:orient="landscape"/>
          <w:pgMar w:top="1276" w:right="1417" w:bottom="993" w:left="1417" w:header="708" w:footer="708" w:gutter="0"/>
          <w:cols w:space="708"/>
          <w:titlePg/>
          <w:docGrid w:linePitch="360"/>
        </w:sectPr>
      </w:pPr>
    </w:p>
    <w:p w14:paraId="7B04FA47" w14:textId="77777777" w:rsidR="00B871B5" w:rsidRPr="00827B34" w:rsidRDefault="00B871B5" w:rsidP="00B871B5">
      <w:pPr>
        <w:pStyle w:val="Tekstkomentarza"/>
        <w:rPr>
          <w:rFonts w:ascii="Arial" w:hAnsi="Arial" w:cs="Arial"/>
        </w:rPr>
      </w:pPr>
    </w:p>
    <w:p w14:paraId="568C698B" w14:textId="77777777" w:rsidR="00EF1B8A" w:rsidRPr="00827B34" w:rsidRDefault="00EF1B8A" w:rsidP="009B2284">
      <w:pPr>
        <w:suppressAutoHyphens w:val="0"/>
        <w:autoSpaceDE w:val="0"/>
        <w:autoSpaceDN w:val="0"/>
        <w:adjustRightInd w:val="0"/>
        <w:rPr>
          <w:rFonts w:ascii="Arial" w:hAnsi="Arial" w:cs="Arial"/>
          <w:strike/>
          <w:sz w:val="20"/>
          <w:szCs w:val="20"/>
        </w:rPr>
      </w:pPr>
    </w:p>
    <w:sectPr w:rsidR="00EF1B8A" w:rsidRPr="00827B34" w:rsidSect="00F74E75">
      <w:footnotePr>
        <w:pos w:val="beneathText"/>
      </w:footnotePr>
      <w:endnotePr>
        <w:numFmt w:val="decimal"/>
      </w:endnotePr>
      <w:type w:val="continuous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6139" w14:textId="77777777" w:rsidR="00DC3D51" w:rsidRDefault="00DC3D51" w:rsidP="00396FEF">
      <w:r>
        <w:separator/>
      </w:r>
    </w:p>
  </w:endnote>
  <w:endnote w:type="continuationSeparator" w:id="0">
    <w:p w14:paraId="333935E0" w14:textId="77777777" w:rsidR="00DC3D51" w:rsidRDefault="00DC3D51" w:rsidP="0039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3855C4" w:rsidRPr="003855C4" w:rsidRDefault="003855C4">
    <w:pPr>
      <w:pStyle w:val="Stopka"/>
      <w:jc w:val="center"/>
      <w:rPr>
        <w:rFonts w:ascii="Cambria" w:hAnsi="Cambria"/>
        <w:sz w:val="18"/>
        <w:szCs w:val="18"/>
      </w:rPr>
    </w:pPr>
    <w:r w:rsidRPr="003855C4">
      <w:rPr>
        <w:rFonts w:ascii="Cambria" w:hAnsi="Cambria"/>
        <w:sz w:val="18"/>
        <w:szCs w:val="18"/>
      </w:rPr>
      <w:fldChar w:fldCharType="begin"/>
    </w:r>
    <w:r w:rsidRPr="003855C4">
      <w:rPr>
        <w:rFonts w:ascii="Cambria" w:hAnsi="Cambria"/>
        <w:sz w:val="18"/>
        <w:szCs w:val="18"/>
      </w:rPr>
      <w:instrText>PAGE   \* MERGEFORMAT</w:instrText>
    </w:r>
    <w:r w:rsidRPr="003855C4">
      <w:rPr>
        <w:rFonts w:ascii="Cambria" w:hAnsi="Cambria"/>
        <w:sz w:val="18"/>
        <w:szCs w:val="18"/>
      </w:rPr>
      <w:fldChar w:fldCharType="separate"/>
    </w:r>
    <w:r w:rsidRPr="003855C4">
      <w:rPr>
        <w:rFonts w:ascii="Cambria" w:hAnsi="Cambria"/>
        <w:sz w:val="18"/>
        <w:szCs w:val="18"/>
        <w:lang w:val="pl-PL"/>
      </w:rPr>
      <w:t>2</w:t>
    </w:r>
    <w:r w:rsidRPr="003855C4">
      <w:rPr>
        <w:rFonts w:ascii="Cambria" w:hAnsi="Cambria"/>
        <w:sz w:val="18"/>
        <w:szCs w:val="18"/>
      </w:rPr>
      <w:fldChar w:fldCharType="end"/>
    </w:r>
  </w:p>
  <w:p w14:paraId="6FFBD3EC" w14:textId="77777777" w:rsidR="003855C4" w:rsidRDefault="003855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9D46" w14:textId="77777777" w:rsidR="00DC3D51" w:rsidRDefault="00DC3D51" w:rsidP="00396FEF">
      <w:r>
        <w:separator/>
      </w:r>
    </w:p>
  </w:footnote>
  <w:footnote w:type="continuationSeparator" w:id="0">
    <w:p w14:paraId="663AF3EE" w14:textId="77777777" w:rsidR="00DC3D51" w:rsidRDefault="00DC3D51" w:rsidP="00396FEF">
      <w:r>
        <w:continuationSeparator/>
      </w:r>
    </w:p>
  </w:footnote>
  <w:footnote w:id="1">
    <w:p w14:paraId="1D656E29" w14:textId="77777777" w:rsidR="007337E1" w:rsidRPr="005877A3" w:rsidRDefault="007337E1" w:rsidP="007337E1">
      <w:pPr>
        <w:pStyle w:val="Tekstprzypisudolnego"/>
        <w:rPr>
          <w:rFonts w:ascii="Arial" w:hAnsi="Arial" w:cs="Arial"/>
          <w:sz w:val="16"/>
          <w:szCs w:val="16"/>
        </w:rPr>
      </w:pPr>
      <w:r w:rsidRPr="005877A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7A3">
        <w:rPr>
          <w:rFonts w:ascii="Arial" w:hAnsi="Arial" w:cs="Arial"/>
          <w:sz w:val="16"/>
          <w:szCs w:val="16"/>
        </w:rPr>
        <w:t xml:space="preserve"> Przez zabytek należy rozumieć obiekt zgodny z definicją wynikającą ustawy z dnia 23 lipca 2003 r. o ochronie zabytków i opiece</w:t>
      </w:r>
      <w:r w:rsidRPr="005877A3">
        <w:rPr>
          <w:rFonts w:ascii="Arial" w:hAnsi="Arial" w:cs="Arial"/>
          <w:sz w:val="16"/>
          <w:szCs w:val="16"/>
          <w:lang w:val="pl-PL"/>
        </w:rPr>
        <w:t xml:space="preserve"> </w:t>
      </w:r>
      <w:r w:rsidRPr="005877A3">
        <w:rPr>
          <w:rFonts w:ascii="Arial" w:hAnsi="Arial" w:cs="Arial"/>
          <w:sz w:val="16"/>
          <w:szCs w:val="16"/>
        </w:rPr>
        <w:t>nad zabytkami, wpisany do rejestru zabytków na podstawie decyzji wydanej przez wojewódzkiego konserwatora zabytków.</w:t>
      </w:r>
    </w:p>
  </w:footnote>
  <w:footnote w:id="2">
    <w:p w14:paraId="4EEB90F0" w14:textId="0EF3935A" w:rsidR="00C237D0" w:rsidRPr="005877A3" w:rsidRDefault="00C237D0" w:rsidP="00C6243D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877A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7A3">
        <w:rPr>
          <w:rFonts w:ascii="Arial" w:hAnsi="Arial" w:cs="Arial"/>
          <w:sz w:val="16"/>
          <w:szCs w:val="16"/>
          <w:lang w:val="en-GB"/>
        </w:rPr>
        <w:t xml:space="preserve"> </w:t>
      </w:r>
      <w:r w:rsidR="00C6243D" w:rsidRPr="005877A3">
        <w:rPr>
          <w:rFonts w:ascii="Arial" w:eastAsia="Calibri" w:hAnsi="Arial" w:cs="Arial"/>
          <w:color w:val="000000"/>
          <w:sz w:val="16"/>
          <w:szCs w:val="16"/>
          <w:lang w:val="en-GB" w:eastAsia="pl-PL"/>
        </w:rPr>
        <w:t xml:space="preserve">Ang. „European quality principles for EU-funded interventions with potential impact upon cultural heritage” (ICOMOS, 2020). </w:t>
      </w:r>
      <w:r w:rsidR="00C6243D" w:rsidRPr="005877A3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Dokument w języku angielskim dostępny jest pod adresem: </w:t>
      </w:r>
      <w:hyperlink r:id="rId1" w:history="1">
        <w:r w:rsidR="00C6243D" w:rsidRPr="005877A3">
          <w:rPr>
            <w:rStyle w:val="Hipercze"/>
            <w:rFonts w:ascii="Arial" w:eastAsia="Calibri" w:hAnsi="Arial" w:cs="Arial"/>
            <w:sz w:val="16"/>
            <w:szCs w:val="16"/>
            <w:lang w:eastAsia="pl-PL"/>
          </w:rPr>
          <w:t>https://openarchive.icomos.org/id/eprint/2436/1/EUQS_revised-2020_EN_ebook.pdf</w:t>
        </w:r>
      </w:hyperlink>
      <w:r w:rsidR="00C6243D" w:rsidRPr="005877A3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. </w:t>
      </w:r>
      <w:r w:rsidRPr="005877A3">
        <w:rPr>
          <w:rFonts w:ascii="Arial" w:hAnsi="Arial" w:cs="Arial"/>
          <w:sz w:val="16"/>
          <w:szCs w:val="16"/>
        </w:rPr>
        <w:t>W przypadku zmiany zapisów dokumentu, pod uwagę brana jest wersja obowiązująca w dniu ogłoszenia naboru.</w:t>
      </w:r>
    </w:p>
  </w:footnote>
  <w:footnote w:id="3">
    <w:p w14:paraId="71100BCD" w14:textId="392E4FDA" w:rsidR="00373C0F" w:rsidRPr="00693606" w:rsidRDefault="00CA0C30">
      <w:pPr>
        <w:pStyle w:val="Tekstprzypisudolnego"/>
        <w:rPr>
          <w:rFonts w:ascii="Arial" w:hAnsi="Arial" w:cs="Arial"/>
          <w:sz w:val="16"/>
          <w:szCs w:val="16"/>
        </w:rPr>
      </w:pPr>
      <w:r w:rsidRPr="0069360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3606">
        <w:rPr>
          <w:rFonts w:ascii="Arial" w:hAnsi="Arial" w:cs="Arial"/>
          <w:sz w:val="16"/>
          <w:szCs w:val="16"/>
        </w:rPr>
        <w:t xml:space="preserve"> </w:t>
      </w:r>
      <w:r w:rsidR="001C117B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2" w:history="1">
        <w:r w:rsidR="00373C0F" w:rsidRPr="00736CC9">
          <w:rPr>
            <w:rStyle w:val="Hipercze"/>
            <w:rFonts w:ascii="Arial" w:hAnsi="Arial" w:cs="Arial"/>
            <w:sz w:val="16"/>
            <w:szCs w:val="16"/>
          </w:rPr>
          <w:t>https://eur-lex.europa.eu/legal-content/PL/TXT/?uri=CELEX%3A52018DC0267</w:t>
        </w:r>
      </w:hyperlink>
    </w:p>
  </w:footnote>
  <w:footnote w:id="4">
    <w:p w14:paraId="632D00F7" w14:textId="47B70EE9" w:rsidR="001C117B" w:rsidRPr="001C117B" w:rsidRDefault="001C117B" w:rsidP="001C117B">
      <w:pPr>
        <w:pStyle w:val="Tekstprzypisudolnego"/>
        <w:rPr>
          <w:rFonts w:ascii="Arial" w:hAnsi="Arial" w:cs="Arial"/>
          <w:sz w:val="16"/>
          <w:szCs w:val="16"/>
        </w:rPr>
      </w:pPr>
      <w:r w:rsidRPr="001C117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117B">
        <w:rPr>
          <w:rFonts w:ascii="Arial" w:hAnsi="Arial" w:cs="Arial"/>
          <w:sz w:val="16"/>
          <w:szCs w:val="16"/>
        </w:rPr>
        <w:t xml:space="preserve"> </w:t>
      </w:r>
      <w:r w:rsidRPr="001C117B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3" w:history="1">
        <w:r w:rsidRPr="00373C0F">
          <w:rPr>
            <w:rStyle w:val="Hipercze"/>
            <w:rFonts w:ascii="Arial" w:hAnsi="Arial" w:cs="Arial"/>
            <w:sz w:val="16"/>
            <w:szCs w:val="16"/>
          </w:rPr>
          <w:t>https://op.europa.eu/en/publication-detail/-/publication/5a9c3144-80f1-11e9-9f05-01aa75ed71a1</w:t>
        </w:r>
      </w:hyperlink>
    </w:p>
  </w:footnote>
  <w:footnote w:id="5">
    <w:p w14:paraId="747EC74F" w14:textId="2EF833CA" w:rsidR="001C117B" w:rsidRPr="00D970D4" w:rsidRDefault="001C117B">
      <w:pPr>
        <w:pStyle w:val="Tekstprzypisudolnego"/>
        <w:rPr>
          <w:rFonts w:ascii="Arial" w:hAnsi="Arial" w:cs="Arial"/>
          <w:sz w:val="16"/>
          <w:szCs w:val="16"/>
        </w:rPr>
      </w:pPr>
      <w:r w:rsidRPr="00D970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70D4">
        <w:rPr>
          <w:rFonts w:ascii="Arial" w:hAnsi="Arial" w:cs="Arial"/>
          <w:sz w:val="16"/>
          <w:szCs w:val="16"/>
        </w:rPr>
        <w:t xml:space="preserve"> </w:t>
      </w:r>
      <w:r w:rsidRPr="00D970D4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4" w:history="1">
        <w:r w:rsidRPr="00373C0F">
          <w:rPr>
            <w:rStyle w:val="Hipercze"/>
            <w:rFonts w:ascii="Arial" w:hAnsi="Arial" w:cs="Arial"/>
            <w:sz w:val="16"/>
            <w:szCs w:val="16"/>
          </w:rPr>
          <w:t>https://eur-lex.europa.eu/legal-content/PL/TXT/PDF/?uri=CELEX:52018XG1221(01)&amp;from=GA</w:t>
        </w:r>
      </w:hyperlink>
    </w:p>
  </w:footnote>
  <w:footnote w:id="6">
    <w:p w14:paraId="1D391CAD" w14:textId="2AEDC532" w:rsidR="001C117B" w:rsidRPr="00D970D4" w:rsidRDefault="001C117B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D970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70D4">
        <w:rPr>
          <w:rFonts w:ascii="Arial" w:hAnsi="Arial" w:cs="Arial"/>
          <w:sz w:val="16"/>
          <w:szCs w:val="16"/>
        </w:rPr>
        <w:t xml:space="preserve"> </w:t>
      </w:r>
      <w:r w:rsidRPr="00D970D4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5" w:history="1">
        <w:r w:rsidRPr="00D970D4">
          <w:rPr>
            <w:rStyle w:val="Hipercze"/>
            <w:rFonts w:ascii="Arial" w:hAnsi="Arial" w:cs="Arial"/>
            <w:sz w:val="16"/>
            <w:szCs w:val="16"/>
          </w:rPr>
          <w:t>https://www.eca.europa.eu/Lists/ECADocuments/SR20_08/SR_Cultural_investments_PL.pdf</w:t>
        </w:r>
      </w:hyperlink>
      <w:r w:rsidRPr="00D970D4">
        <w:rPr>
          <w:rFonts w:ascii="Arial" w:hAnsi="Arial" w:cs="Arial"/>
          <w:sz w:val="16"/>
          <w:szCs w:val="16"/>
          <w:lang w:val="pl-PL"/>
        </w:rPr>
        <w:t xml:space="preserve"> </w:t>
      </w:r>
    </w:p>
  </w:footnote>
  <w:footnote w:id="7">
    <w:p w14:paraId="089F9871" w14:textId="33904219" w:rsidR="001C117B" w:rsidRPr="00D970D4" w:rsidRDefault="001C117B">
      <w:pPr>
        <w:pStyle w:val="Tekstprzypisudolnego"/>
        <w:rPr>
          <w:rFonts w:ascii="Arial" w:hAnsi="Arial" w:cs="Arial"/>
          <w:sz w:val="16"/>
          <w:szCs w:val="16"/>
        </w:rPr>
      </w:pPr>
      <w:r w:rsidRPr="00D970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70D4">
        <w:rPr>
          <w:rFonts w:ascii="Arial" w:hAnsi="Arial" w:cs="Arial"/>
          <w:sz w:val="16"/>
          <w:szCs w:val="16"/>
        </w:rPr>
        <w:t xml:space="preserve"> </w:t>
      </w:r>
      <w:r w:rsidRPr="001C117B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6" w:history="1">
        <w:r w:rsidRPr="00373C0F">
          <w:rPr>
            <w:rStyle w:val="Hipercze"/>
            <w:rFonts w:ascii="Arial" w:hAnsi="Arial" w:cs="Arial"/>
            <w:sz w:val="16"/>
            <w:szCs w:val="16"/>
          </w:rPr>
          <w:t>https://www.eca.europa.eu/Lists/ECADocuments/SR21_27/SR_EU-invest-tourism_PL.pdf</w:t>
        </w:r>
      </w:hyperlink>
    </w:p>
  </w:footnote>
  <w:footnote w:id="8">
    <w:p w14:paraId="3CF8E95D" w14:textId="6A249DC0" w:rsidR="001D028B" w:rsidRPr="00D970D4" w:rsidRDefault="001D028B">
      <w:pPr>
        <w:pStyle w:val="Tekstprzypisudolnego"/>
        <w:rPr>
          <w:rFonts w:ascii="Arial" w:hAnsi="Arial" w:cs="Arial"/>
          <w:sz w:val="16"/>
          <w:szCs w:val="16"/>
        </w:rPr>
      </w:pPr>
      <w:r w:rsidRPr="00D970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70D4">
        <w:rPr>
          <w:rFonts w:ascii="Arial" w:hAnsi="Arial" w:cs="Arial"/>
          <w:sz w:val="16"/>
          <w:szCs w:val="16"/>
        </w:rPr>
        <w:t xml:space="preserve"> </w:t>
      </w:r>
      <w:r w:rsidRPr="001D028B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7" w:history="1">
        <w:r w:rsidRPr="00373C0F">
          <w:rPr>
            <w:rStyle w:val="Hipercze"/>
            <w:rFonts w:ascii="Arial" w:hAnsi="Arial" w:cs="Arial"/>
            <w:sz w:val="16"/>
            <w:szCs w:val="16"/>
          </w:rPr>
          <w:t>https://eur-lex.europa.eu/legal-content/PL/TXT/?uri=CELEX%3A52021DC0573</w:t>
        </w:r>
      </w:hyperlink>
    </w:p>
  </w:footnote>
  <w:footnote w:id="9">
    <w:p w14:paraId="59EC8D55" w14:textId="77777777" w:rsidR="00917C3F" w:rsidRPr="00A7663A" w:rsidRDefault="00917C3F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A76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663A">
        <w:rPr>
          <w:rFonts w:ascii="Arial" w:hAnsi="Arial" w:cs="Arial"/>
          <w:sz w:val="16"/>
          <w:szCs w:val="16"/>
        </w:rPr>
        <w:t xml:space="preserve"> Art. 3 ustawy z dnia 7 lipca 1994 r. Prawo budowlane</w:t>
      </w:r>
      <w:r w:rsidRPr="00A7663A">
        <w:rPr>
          <w:rFonts w:ascii="Arial" w:hAnsi="Arial" w:cs="Arial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65BC" w14:textId="541D5F59" w:rsidR="00F84C02" w:rsidRDefault="00F84C02">
    <w:pPr>
      <w:pStyle w:val="Nagwek"/>
    </w:pPr>
    <w:r>
      <w:rPr>
        <w:noProof/>
      </w:rPr>
      <w:drawing>
        <wp:inline distT="0" distB="0" distL="0" distR="0" wp14:anchorId="0E11DC87" wp14:editId="089EEE01">
          <wp:extent cx="7224395" cy="847725"/>
          <wp:effectExtent l="0" t="0" r="0" b="0"/>
          <wp:docPr id="15394030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439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271F"/>
    <w:multiLevelType w:val="hybridMultilevel"/>
    <w:tmpl w:val="5136DEA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62A03"/>
    <w:multiLevelType w:val="hybridMultilevel"/>
    <w:tmpl w:val="490E0E7C"/>
    <w:lvl w:ilvl="0" w:tplc="0B8A15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5584"/>
    <w:multiLevelType w:val="hybridMultilevel"/>
    <w:tmpl w:val="7E16B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1AAB"/>
    <w:multiLevelType w:val="hybridMultilevel"/>
    <w:tmpl w:val="EBA2325A"/>
    <w:lvl w:ilvl="0" w:tplc="236E8ECE">
      <w:start w:val="1"/>
      <w:numFmt w:val="decimal"/>
      <w:lvlText w:val="%1."/>
      <w:lvlJc w:val="left"/>
      <w:pPr>
        <w:tabs>
          <w:tab w:val="num" w:pos="397"/>
        </w:tabs>
        <w:ind w:left="567" w:hanging="28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3F36801"/>
    <w:multiLevelType w:val="hybridMultilevel"/>
    <w:tmpl w:val="5796A89A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51925"/>
    <w:multiLevelType w:val="hybridMultilevel"/>
    <w:tmpl w:val="99EA524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22175"/>
    <w:multiLevelType w:val="hybridMultilevel"/>
    <w:tmpl w:val="908CE81A"/>
    <w:lvl w:ilvl="0" w:tplc="A79CB9E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A361091"/>
    <w:multiLevelType w:val="hybridMultilevel"/>
    <w:tmpl w:val="249A7DD0"/>
    <w:lvl w:ilvl="0" w:tplc="B3BCC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E2023"/>
    <w:multiLevelType w:val="hybridMultilevel"/>
    <w:tmpl w:val="ABE049EC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54EF1"/>
    <w:multiLevelType w:val="hybridMultilevel"/>
    <w:tmpl w:val="B1220256"/>
    <w:lvl w:ilvl="0" w:tplc="08EA6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7553F"/>
    <w:multiLevelType w:val="hybridMultilevel"/>
    <w:tmpl w:val="23F01BC2"/>
    <w:lvl w:ilvl="0" w:tplc="A79CB9E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3B55CB4"/>
    <w:multiLevelType w:val="hybridMultilevel"/>
    <w:tmpl w:val="C1987E84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9A47863"/>
    <w:multiLevelType w:val="hybridMultilevel"/>
    <w:tmpl w:val="29FAC286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A4F21"/>
    <w:multiLevelType w:val="hybridMultilevel"/>
    <w:tmpl w:val="ECB2270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B57F7"/>
    <w:multiLevelType w:val="hybridMultilevel"/>
    <w:tmpl w:val="AB0A35A4"/>
    <w:lvl w:ilvl="0" w:tplc="FAF2B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6B4A"/>
    <w:multiLevelType w:val="hybridMultilevel"/>
    <w:tmpl w:val="FC4EE50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C4FA7"/>
    <w:multiLevelType w:val="hybridMultilevel"/>
    <w:tmpl w:val="1AD48A94"/>
    <w:lvl w:ilvl="0" w:tplc="DC6CB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D7886"/>
    <w:multiLevelType w:val="hybridMultilevel"/>
    <w:tmpl w:val="E24E88AE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1E3AC9"/>
    <w:multiLevelType w:val="hybridMultilevel"/>
    <w:tmpl w:val="147AE8C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3034D"/>
    <w:multiLevelType w:val="hybridMultilevel"/>
    <w:tmpl w:val="91E203F2"/>
    <w:lvl w:ilvl="0" w:tplc="A79CB9E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231C8"/>
    <w:multiLevelType w:val="hybridMultilevel"/>
    <w:tmpl w:val="2BB649CC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54D713A4"/>
    <w:multiLevelType w:val="hybridMultilevel"/>
    <w:tmpl w:val="016E419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B3D18"/>
    <w:multiLevelType w:val="multilevel"/>
    <w:tmpl w:val="E7845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B253B8"/>
    <w:multiLevelType w:val="hybridMultilevel"/>
    <w:tmpl w:val="0CB24E60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205BD"/>
    <w:multiLevelType w:val="multilevel"/>
    <w:tmpl w:val="7E16B0C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66705">
    <w:abstractNumId w:val="3"/>
  </w:num>
  <w:num w:numId="2" w16cid:durableId="390736334">
    <w:abstractNumId w:val="22"/>
  </w:num>
  <w:num w:numId="3" w16cid:durableId="2126652449">
    <w:abstractNumId w:val="21"/>
  </w:num>
  <w:num w:numId="4" w16cid:durableId="771826892">
    <w:abstractNumId w:val="17"/>
  </w:num>
  <w:num w:numId="5" w16cid:durableId="1571884340">
    <w:abstractNumId w:val="7"/>
  </w:num>
  <w:num w:numId="6" w16cid:durableId="20787591">
    <w:abstractNumId w:val="16"/>
  </w:num>
  <w:num w:numId="7" w16cid:durableId="1936401789">
    <w:abstractNumId w:val="13"/>
  </w:num>
  <w:num w:numId="8" w16cid:durableId="1426344810">
    <w:abstractNumId w:val="12"/>
  </w:num>
  <w:num w:numId="9" w16cid:durableId="516581453">
    <w:abstractNumId w:val="8"/>
  </w:num>
  <w:num w:numId="10" w16cid:durableId="1884947606">
    <w:abstractNumId w:val="23"/>
  </w:num>
  <w:num w:numId="11" w16cid:durableId="582615996">
    <w:abstractNumId w:val="2"/>
  </w:num>
  <w:num w:numId="12" w16cid:durableId="31998384">
    <w:abstractNumId w:val="24"/>
  </w:num>
  <w:num w:numId="13" w16cid:durableId="181163387">
    <w:abstractNumId w:val="19"/>
  </w:num>
  <w:num w:numId="14" w16cid:durableId="1976522230">
    <w:abstractNumId w:val="15"/>
  </w:num>
  <w:num w:numId="15" w16cid:durableId="163400203">
    <w:abstractNumId w:val="9"/>
  </w:num>
  <w:num w:numId="16" w16cid:durableId="1393039805">
    <w:abstractNumId w:val="0"/>
  </w:num>
  <w:num w:numId="17" w16cid:durableId="580603707">
    <w:abstractNumId w:val="11"/>
  </w:num>
  <w:num w:numId="18" w16cid:durableId="1386375108">
    <w:abstractNumId w:val="14"/>
  </w:num>
  <w:num w:numId="19" w16cid:durableId="1096630467">
    <w:abstractNumId w:val="6"/>
  </w:num>
  <w:num w:numId="20" w16cid:durableId="1378316940">
    <w:abstractNumId w:val="5"/>
  </w:num>
  <w:num w:numId="21" w16cid:durableId="587035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436488">
    <w:abstractNumId w:val="20"/>
  </w:num>
  <w:num w:numId="23" w16cid:durableId="1001464518">
    <w:abstractNumId w:val="1"/>
  </w:num>
  <w:num w:numId="24" w16cid:durableId="1222787721">
    <w:abstractNumId w:val="10"/>
  </w:num>
  <w:num w:numId="25" w16cid:durableId="1085110931">
    <w:abstractNumId w:val="4"/>
  </w:num>
  <w:num w:numId="26" w16cid:durableId="1044064717">
    <w:abstractNumId w:val="0"/>
  </w:num>
  <w:num w:numId="27" w16cid:durableId="575823575">
    <w:abstractNumId w:val="9"/>
  </w:num>
  <w:num w:numId="28" w16cid:durableId="284432970">
    <w:abstractNumId w:val="18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wryluk Adriana">
    <w15:presenceInfo w15:providerId="AD" w15:userId="S-1-5-21-1757981266-776561741-839522115-5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E"/>
    <w:rsid w:val="000014BC"/>
    <w:rsid w:val="000017DC"/>
    <w:rsid w:val="00001F91"/>
    <w:rsid w:val="00003547"/>
    <w:rsid w:val="00005E6D"/>
    <w:rsid w:val="0000750D"/>
    <w:rsid w:val="0000798C"/>
    <w:rsid w:val="000102D0"/>
    <w:rsid w:val="00010775"/>
    <w:rsid w:val="00011033"/>
    <w:rsid w:val="0001207F"/>
    <w:rsid w:val="00012EA8"/>
    <w:rsid w:val="000138D4"/>
    <w:rsid w:val="000159FD"/>
    <w:rsid w:val="00020C9D"/>
    <w:rsid w:val="000235E9"/>
    <w:rsid w:val="00023D05"/>
    <w:rsid w:val="00024423"/>
    <w:rsid w:val="00027FA3"/>
    <w:rsid w:val="0003021C"/>
    <w:rsid w:val="000321EF"/>
    <w:rsid w:val="00032726"/>
    <w:rsid w:val="00036465"/>
    <w:rsid w:val="000400A2"/>
    <w:rsid w:val="000402C2"/>
    <w:rsid w:val="000411E7"/>
    <w:rsid w:val="00041A05"/>
    <w:rsid w:val="0004241D"/>
    <w:rsid w:val="00042B67"/>
    <w:rsid w:val="00043507"/>
    <w:rsid w:val="000455F0"/>
    <w:rsid w:val="000477EB"/>
    <w:rsid w:val="0005005D"/>
    <w:rsid w:val="0005049E"/>
    <w:rsid w:val="00051513"/>
    <w:rsid w:val="00053193"/>
    <w:rsid w:val="000535B0"/>
    <w:rsid w:val="0005695D"/>
    <w:rsid w:val="0006039D"/>
    <w:rsid w:val="00061C58"/>
    <w:rsid w:val="00063517"/>
    <w:rsid w:val="0006484D"/>
    <w:rsid w:val="00070F39"/>
    <w:rsid w:val="00071DB4"/>
    <w:rsid w:val="00073D30"/>
    <w:rsid w:val="0008163D"/>
    <w:rsid w:val="00082267"/>
    <w:rsid w:val="00082A53"/>
    <w:rsid w:val="00084A0E"/>
    <w:rsid w:val="000864E1"/>
    <w:rsid w:val="00086790"/>
    <w:rsid w:val="00086A5C"/>
    <w:rsid w:val="0008758C"/>
    <w:rsid w:val="00087A96"/>
    <w:rsid w:val="00090DF7"/>
    <w:rsid w:val="000912FC"/>
    <w:rsid w:val="00093154"/>
    <w:rsid w:val="000933F2"/>
    <w:rsid w:val="000937A8"/>
    <w:rsid w:val="000949BF"/>
    <w:rsid w:val="00094E7F"/>
    <w:rsid w:val="00096805"/>
    <w:rsid w:val="00096B58"/>
    <w:rsid w:val="000A21E4"/>
    <w:rsid w:val="000A26A4"/>
    <w:rsid w:val="000A26C9"/>
    <w:rsid w:val="000A4E90"/>
    <w:rsid w:val="000A4F67"/>
    <w:rsid w:val="000B03D5"/>
    <w:rsid w:val="000B0458"/>
    <w:rsid w:val="000B1030"/>
    <w:rsid w:val="000B308E"/>
    <w:rsid w:val="000B3202"/>
    <w:rsid w:val="000B5017"/>
    <w:rsid w:val="000B586C"/>
    <w:rsid w:val="000C0444"/>
    <w:rsid w:val="000C239C"/>
    <w:rsid w:val="000C3FCE"/>
    <w:rsid w:val="000C53AC"/>
    <w:rsid w:val="000C61E5"/>
    <w:rsid w:val="000C708C"/>
    <w:rsid w:val="000C70CB"/>
    <w:rsid w:val="000D279A"/>
    <w:rsid w:val="000D3838"/>
    <w:rsid w:val="000D3F34"/>
    <w:rsid w:val="000D4FCE"/>
    <w:rsid w:val="000D5A5B"/>
    <w:rsid w:val="000E1011"/>
    <w:rsid w:val="000E1F53"/>
    <w:rsid w:val="000E22EC"/>
    <w:rsid w:val="000E4BBE"/>
    <w:rsid w:val="000E557F"/>
    <w:rsid w:val="000E655A"/>
    <w:rsid w:val="000E6EC1"/>
    <w:rsid w:val="000F40A2"/>
    <w:rsid w:val="000F4FC6"/>
    <w:rsid w:val="000F7003"/>
    <w:rsid w:val="00100AE8"/>
    <w:rsid w:val="001019F6"/>
    <w:rsid w:val="001033A8"/>
    <w:rsid w:val="00107DFE"/>
    <w:rsid w:val="001105DD"/>
    <w:rsid w:val="00112579"/>
    <w:rsid w:val="00112FC3"/>
    <w:rsid w:val="00113010"/>
    <w:rsid w:val="00113DA5"/>
    <w:rsid w:val="00114463"/>
    <w:rsid w:val="00115359"/>
    <w:rsid w:val="00117176"/>
    <w:rsid w:val="0012153D"/>
    <w:rsid w:val="0012184B"/>
    <w:rsid w:val="00121EBD"/>
    <w:rsid w:val="00122D77"/>
    <w:rsid w:val="00123B1F"/>
    <w:rsid w:val="00124E86"/>
    <w:rsid w:val="00125485"/>
    <w:rsid w:val="001257A8"/>
    <w:rsid w:val="00125F2C"/>
    <w:rsid w:val="00126554"/>
    <w:rsid w:val="001302D5"/>
    <w:rsid w:val="00130F05"/>
    <w:rsid w:val="00131769"/>
    <w:rsid w:val="00131E05"/>
    <w:rsid w:val="00132D49"/>
    <w:rsid w:val="001341B1"/>
    <w:rsid w:val="00136746"/>
    <w:rsid w:val="0014131C"/>
    <w:rsid w:val="00142A66"/>
    <w:rsid w:val="0014362F"/>
    <w:rsid w:val="00146CA1"/>
    <w:rsid w:val="00147023"/>
    <w:rsid w:val="001477F0"/>
    <w:rsid w:val="00152F74"/>
    <w:rsid w:val="001539A9"/>
    <w:rsid w:val="00154490"/>
    <w:rsid w:val="00156B46"/>
    <w:rsid w:val="00157FFE"/>
    <w:rsid w:val="00160D4F"/>
    <w:rsid w:val="001616B3"/>
    <w:rsid w:val="0016203B"/>
    <w:rsid w:val="00172A98"/>
    <w:rsid w:val="00175B3A"/>
    <w:rsid w:val="00177A14"/>
    <w:rsid w:val="00180946"/>
    <w:rsid w:val="001809A4"/>
    <w:rsid w:val="00180DC4"/>
    <w:rsid w:val="0018564F"/>
    <w:rsid w:val="001859B2"/>
    <w:rsid w:val="00185BA6"/>
    <w:rsid w:val="001907FB"/>
    <w:rsid w:val="00190FD0"/>
    <w:rsid w:val="00194C74"/>
    <w:rsid w:val="001A02F9"/>
    <w:rsid w:val="001A03C7"/>
    <w:rsid w:val="001A0933"/>
    <w:rsid w:val="001A14D3"/>
    <w:rsid w:val="001A1FE3"/>
    <w:rsid w:val="001A36DE"/>
    <w:rsid w:val="001A3ED8"/>
    <w:rsid w:val="001A65B5"/>
    <w:rsid w:val="001A7176"/>
    <w:rsid w:val="001B116E"/>
    <w:rsid w:val="001B1A48"/>
    <w:rsid w:val="001B1FD8"/>
    <w:rsid w:val="001B4529"/>
    <w:rsid w:val="001B6905"/>
    <w:rsid w:val="001C04FF"/>
    <w:rsid w:val="001C0FCD"/>
    <w:rsid w:val="001C117B"/>
    <w:rsid w:val="001C239D"/>
    <w:rsid w:val="001C2FD3"/>
    <w:rsid w:val="001C3D25"/>
    <w:rsid w:val="001C4F78"/>
    <w:rsid w:val="001C5675"/>
    <w:rsid w:val="001C75FE"/>
    <w:rsid w:val="001C7AC5"/>
    <w:rsid w:val="001D028B"/>
    <w:rsid w:val="001D1CAB"/>
    <w:rsid w:val="001D2109"/>
    <w:rsid w:val="001D2F0F"/>
    <w:rsid w:val="001D4786"/>
    <w:rsid w:val="001D6339"/>
    <w:rsid w:val="001D6545"/>
    <w:rsid w:val="001D76A6"/>
    <w:rsid w:val="001E0174"/>
    <w:rsid w:val="001E337C"/>
    <w:rsid w:val="001E4527"/>
    <w:rsid w:val="001E51FD"/>
    <w:rsid w:val="001E78AD"/>
    <w:rsid w:val="001E7B54"/>
    <w:rsid w:val="001F1160"/>
    <w:rsid w:val="001F1474"/>
    <w:rsid w:val="001F1DCA"/>
    <w:rsid w:val="001F2F83"/>
    <w:rsid w:val="001F3058"/>
    <w:rsid w:val="001F4795"/>
    <w:rsid w:val="001F55AD"/>
    <w:rsid w:val="001F7D72"/>
    <w:rsid w:val="0020204F"/>
    <w:rsid w:val="0020220E"/>
    <w:rsid w:val="002022F1"/>
    <w:rsid w:val="00202384"/>
    <w:rsid w:val="002043BF"/>
    <w:rsid w:val="0020728F"/>
    <w:rsid w:val="00211F00"/>
    <w:rsid w:val="00217F15"/>
    <w:rsid w:val="00220087"/>
    <w:rsid w:val="00222F03"/>
    <w:rsid w:val="0022302E"/>
    <w:rsid w:val="002256BE"/>
    <w:rsid w:val="002257B1"/>
    <w:rsid w:val="00226638"/>
    <w:rsid w:val="0022797E"/>
    <w:rsid w:val="002308C2"/>
    <w:rsid w:val="002312AD"/>
    <w:rsid w:val="00233898"/>
    <w:rsid w:val="00236D13"/>
    <w:rsid w:val="0023797C"/>
    <w:rsid w:val="00247131"/>
    <w:rsid w:val="00252AEA"/>
    <w:rsid w:val="00253167"/>
    <w:rsid w:val="00260956"/>
    <w:rsid w:val="00260F6F"/>
    <w:rsid w:val="00261297"/>
    <w:rsid w:val="00261F3B"/>
    <w:rsid w:val="00262DA5"/>
    <w:rsid w:val="00264492"/>
    <w:rsid w:val="00265DB6"/>
    <w:rsid w:val="00272F31"/>
    <w:rsid w:val="0027372E"/>
    <w:rsid w:val="0028075C"/>
    <w:rsid w:val="002816D1"/>
    <w:rsid w:val="00281CA3"/>
    <w:rsid w:val="00282460"/>
    <w:rsid w:val="002824C5"/>
    <w:rsid w:val="00284C9F"/>
    <w:rsid w:val="002857AF"/>
    <w:rsid w:val="00290F1E"/>
    <w:rsid w:val="00292185"/>
    <w:rsid w:val="00292BF0"/>
    <w:rsid w:val="00293D16"/>
    <w:rsid w:val="00296BB1"/>
    <w:rsid w:val="00297A79"/>
    <w:rsid w:val="002A6ACE"/>
    <w:rsid w:val="002A6F9F"/>
    <w:rsid w:val="002A7A01"/>
    <w:rsid w:val="002B02CB"/>
    <w:rsid w:val="002B1082"/>
    <w:rsid w:val="002B1B2A"/>
    <w:rsid w:val="002B234C"/>
    <w:rsid w:val="002B3517"/>
    <w:rsid w:val="002B4C40"/>
    <w:rsid w:val="002B542D"/>
    <w:rsid w:val="002B658F"/>
    <w:rsid w:val="002B6A03"/>
    <w:rsid w:val="002B72CF"/>
    <w:rsid w:val="002B75BB"/>
    <w:rsid w:val="002C3761"/>
    <w:rsid w:val="002C3C47"/>
    <w:rsid w:val="002C56CC"/>
    <w:rsid w:val="002C6186"/>
    <w:rsid w:val="002C670D"/>
    <w:rsid w:val="002C7C2A"/>
    <w:rsid w:val="002D4C16"/>
    <w:rsid w:val="002D5794"/>
    <w:rsid w:val="002D7D1A"/>
    <w:rsid w:val="002E02F4"/>
    <w:rsid w:val="002E1C72"/>
    <w:rsid w:val="002E3531"/>
    <w:rsid w:val="002E4ECA"/>
    <w:rsid w:val="002E52F8"/>
    <w:rsid w:val="002F07AB"/>
    <w:rsid w:val="002F4367"/>
    <w:rsid w:val="002F4DA9"/>
    <w:rsid w:val="002F5AF4"/>
    <w:rsid w:val="002F6984"/>
    <w:rsid w:val="0030075C"/>
    <w:rsid w:val="00305281"/>
    <w:rsid w:val="00307199"/>
    <w:rsid w:val="0030727E"/>
    <w:rsid w:val="0031207C"/>
    <w:rsid w:val="003125AA"/>
    <w:rsid w:val="003125DC"/>
    <w:rsid w:val="0031524E"/>
    <w:rsid w:val="00316524"/>
    <w:rsid w:val="00316C5A"/>
    <w:rsid w:val="00317D53"/>
    <w:rsid w:val="00320C65"/>
    <w:rsid w:val="00320ECD"/>
    <w:rsid w:val="003216F8"/>
    <w:rsid w:val="0032388C"/>
    <w:rsid w:val="003239D1"/>
    <w:rsid w:val="0032460E"/>
    <w:rsid w:val="00324ACD"/>
    <w:rsid w:val="00326414"/>
    <w:rsid w:val="0032737D"/>
    <w:rsid w:val="003274A4"/>
    <w:rsid w:val="0032765D"/>
    <w:rsid w:val="00327EF3"/>
    <w:rsid w:val="00332E46"/>
    <w:rsid w:val="00334F5D"/>
    <w:rsid w:val="00335196"/>
    <w:rsid w:val="003360AA"/>
    <w:rsid w:val="00340133"/>
    <w:rsid w:val="00341239"/>
    <w:rsid w:val="00341330"/>
    <w:rsid w:val="00341638"/>
    <w:rsid w:val="003421D4"/>
    <w:rsid w:val="00344CC0"/>
    <w:rsid w:val="00347080"/>
    <w:rsid w:val="003471A0"/>
    <w:rsid w:val="0035087A"/>
    <w:rsid w:val="003520DA"/>
    <w:rsid w:val="00352EFC"/>
    <w:rsid w:val="00353C86"/>
    <w:rsid w:val="00354A7B"/>
    <w:rsid w:val="003573D1"/>
    <w:rsid w:val="0035797C"/>
    <w:rsid w:val="00362930"/>
    <w:rsid w:val="00362F21"/>
    <w:rsid w:val="003648B3"/>
    <w:rsid w:val="00365333"/>
    <w:rsid w:val="00371790"/>
    <w:rsid w:val="00371842"/>
    <w:rsid w:val="00373C0F"/>
    <w:rsid w:val="00376544"/>
    <w:rsid w:val="00376814"/>
    <w:rsid w:val="0037744C"/>
    <w:rsid w:val="003775CA"/>
    <w:rsid w:val="00380C46"/>
    <w:rsid w:val="00380CE5"/>
    <w:rsid w:val="0038109D"/>
    <w:rsid w:val="003855C4"/>
    <w:rsid w:val="00387806"/>
    <w:rsid w:val="003905D3"/>
    <w:rsid w:val="00391E15"/>
    <w:rsid w:val="00395494"/>
    <w:rsid w:val="00396FEF"/>
    <w:rsid w:val="003975C5"/>
    <w:rsid w:val="00397606"/>
    <w:rsid w:val="003A289D"/>
    <w:rsid w:val="003A2AF0"/>
    <w:rsid w:val="003A4C63"/>
    <w:rsid w:val="003A509E"/>
    <w:rsid w:val="003A5575"/>
    <w:rsid w:val="003B0F56"/>
    <w:rsid w:val="003B2434"/>
    <w:rsid w:val="003B7A23"/>
    <w:rsid w:val="003C0D5E"/>
    <w:rsid w:val="003C29F6"/>
    <w:rsid w:val="003C42CE"/>
    <w:rsid w:val="003C44DF"/>
    <w:rsid w:val="003C5248"/>
    <w:rsid w:val="003C6163"/>
    <w:rsid w:val="003C71A4"/>
    <w:rsid w:val="003D00E5"/>
    <w:rsid w:val="003D34E1"/>
    <w:rsid w:val="003D50F6"/>
    <w:rsid w:val="003D72E4"/>
    <w:rsid w:val="003E070E"/>
    <w:rsid w:val="003E1314"/>
    <w:rsid w:val="003E205A"/>
    <w:rsid w:val="003E271E"/>
    <w:rsid w:val="003E2DE9"/>
    <w:rsid w:val="003E3195"/>
    <w:rsid w:val="003E35B7"/>
    <w:rsid w:val="003E365E"/>
    <w:rsid w:val="003E3A66"/>
    <w:rsid w:val="003E4A58"/>
    <w:rsid w:val="003E4AD2"/>
    <w:rsid w:val="003E5F0F"/>
    <w:rsid w:val="003E65E9"/>
    <w:rsid w:val="003E7B10"/>
    <w:rsid w:val="003F12A1"/>
    <w:rsid w:val="003F1B8F"/>
    <w:rsid w:val="003F235E"/>
    <w:rsid w:val="003F25BB"/>
    <w:rsid w:val="003F2D8C"/>
    <w:rsid w:val="003F6FF8"/>
    <w:rsid w:val="003F7548"/>
    <w:rsid w:val="003F7825"/>
    <w:rsid w:val="004040C8"/>
    <w:rsid w:val="004052BC"/>
    <w:rsid w:val="00406AC5"/>
    <w:rsid w:val="00410EE2"/>
    <w:rsid w:val="004124D0"/>
    <w:rsid w:val="00415C62"/>
    <w:rsid w:val="00416380"/>
    <w:rsid w:val="00420356"/>
    <w:rsid w:val="00420851"/>
    <w:rsid w:val="00423E92"/>
    <w:rsid w:val="004252A8"/>
    <w:rsid w:val="00426AC2"/>
    <w:rsid w:val="0043171F"/>
    <w:rsid w:val="004327C4"/>
    <w:rsid w:val="00433DCD"/>
    <w:rsid w:val="00434633"/>
    <w:rsid w:val="004349D3"/>
    <w:rsid w:val="0043594B"/>
    <w:rsid w:val="00435EC5"/>
    <w:rsid w:val="00440DA4"/>
    <w:rsid w:val="00442760"/>
    <w:rsid w:val="00443A54"/>
    <w:rsid w:val="0044423A"/>
    <w:rsid w:val="00445428"/>
    <w:rsid w:val="00445BEB"/>
    <w:rsid w:val="00450F0D"/>
    <w:rsid w:val="00451D07"/>
    <w:rsid w:val="00452272"/>
    <w:rsid w:val="004522A1"/>
    <w:rsid w:val="004526B9"/>
    <w:rsid w:val="00452FA7"/>
    <w:rsid w:val="00460136"/>
    <w:rsid w:val="00460905"/>
    <w:rsid w:val="004609D7"/>
    <w:rsid w:val="00461430"/>
    <w:rsid w:val="00463B2E"/>
    <w:rsid w:val="004702AD"/>
    <w:rsid w:val="00470361"/>
    <w:rsid w:val="00470B8F"/>
    <w:rsid w:val="004719DE"/>
    <w:rsid w:val="0047245F"/>
    <w:rsid w:val="0047264A"/>
    <w:rsid w:val="0047642B"/>
    <w:rsid w:val="00476830"/>
    <w:rsid w:val="0048030B"/>
    <w:rsid w:val="00480851"/>
    <w:rsid w:val="00482219"/>
    <w:rsid w:val="00482719"/>
    <w:rsid w:val="00484BE0"/>
    <w:rsid w:val="0048763D"/>
    <w:rsid w:val="0049192B"/>
    <w:rsid w:val="00493AE8"/>
    <w:rsid w:val="00493FD6"/>
    <w:rsid w:val="00497217"/>
    <w:rsid w:val="004A21F0"/>
    <w:rsid w:val="004A3754"/>
    <w:rsid w:val="004A4098"/>
    <w:rsid w:val="004A486F"/>
    <w:rsid w:val="004A6A45"/>
    <w:rsid w:val="004A6E90"/>
    <w:rsid w:val="004A7043"/>
    <w:rsid w:val="004A7326"/>
    <w:rsid w:val="004B537A"/>
    <w:rsid w:val="004C4901"/>
    <w:rsid w:val="004C5773"/>
    <w:rsid w:val="004C677A"/>
    <w:rsid w:val="004C70FE"/>
    <w:rsid w:val="004C7448"/>
    <w:rsid w:val="004C786B"/>
    <w:rsid w:val="004C7B5E"/>
    <w:rsid w:val="004D4D04"/>
    <w:rsid w:val="004D7432"/>
    <w:rsid w:val="004D76F8"/>
    <w:rsid w:val="004D778A"/>
    <w:rsid w:val="004D7BCB"/>
    <w:rsid w:val="004E24D5"/>
    <w:rsid w:val="004E25B2"/>
    <w:rsid w:val="004E3EC4"/>
    <w:rsid w:val="004E557B"/>
    <w:rsid w:val="004E735C"/>
    <w:rsid w:val="004E792B"/>
    <w:rsid w:val="004F0A37"/>
    <w:rsid w:val="004F0E61"/>
    <w:rsid w:val="004F367F"/>
    <w:rsid w:val="004F3F9A"/>
    <w:rsid w:val="004F57E1"/>
    <w:rsid w:val="004F5EF1"/>
    <w:rsid w:val="005000F2"/>
    <w:rsid w:val="0050274F"/>
    <w:rsid w:val="00504796"/>
    <w:rsid w:val="00506485"/>
    <w:rsid w:val="00507137"/>
    <w:rsid w:val="00507DFA"/>
    <w:rsid w:val="0051134F"/>
    <w:rsid w:val="005126D8"/>
    <w:rsid w:val="00515AA2"/>
    <w:rsid w:val="00516513"/>
    <w:rsid w:val="005217F5"/>
    <w:rsid w:val="005230A8"/>
    <w:rsid w:val="00524606"/>
    <w:rsid w:val="00524924"/>
    <w:rsid w:val="00525F0D"/>
    <w:rsid w:val="005260FA"/>
    <w:rsid w:val="00526561"/>
    <w:rsid w:val="00531851"/>
    <w:rsid w:val="005319F0"/>
    <w:rsid w:val="0053310A"/>
    <w:rsid w:val="005402C3"/>
    <w:rsid w:val="005445E4"/>
    <w:rsid w:val="00546BB8"/>
    <w:rsid w:val="00547C57"/>
    <w:rsid w:val="00551FA3"/>
    <w:rsid w:val="005531B4"/>
    <w:rsid w:val="00553A13"/>
    <w:rsid w:val="005545C8"/>
    <w:rsid w:val="005555C3"/>
    <w:rsid w:val="005608FB"/>
    <w:rsid w:val="00560EAA"/>
    <w:rsid w:val="005634DC"/>
    <w:rsid w:val="00565895"/>
    <w:rsid w:val="0056795A"/>
    <w:rsid w:val="00571985"/>
    <w:rsid w:val="00575854"/>
    <w:rsid w:val="00576800"/>
    <w:rsid w:val="00577C1A"/>
    <w:rsid w:val="005801A8"/>
    <w:rsid w:val="0058084F"/>
    <w:rsid w:val="00582120"/>
    <w:rsid w:val="0058224B"/>
    <w:rsid w:val="00583E22"/>
    <w:rsid w:val="00584A91"/>
    <w:rsid w:val="0058526F"/>
    <w:rsid w:val="005852BF"/>
    <w:rsid w:val="005877A3"/>
    <w:rsid w:val="00592B77"/>
    <w:rsid w:val="00593839"/>
    <w:rsid w:val="00594C13"/>
    <w:rsid w:val="00595FBC"/>
    <w:rsid w:val="005A1104"/>
    <w:rsid w:val="005A11DB"/>
    <w:rsid w:val="005A139F"/>
    <w:rsid w:val="005A693E"/>
    <w:rsid w:val="005A6E30"/>
    <w:rsid w:val="005B0272"/>
    <w:rsid w:val="005B0A6B"/>
    <w:rsid w:val="005B0FB6"/>
    <w:rsid w:val="005B2B72"/>
    <w:rsid w:val="005B3050"/>
    <w:rsid w:val="005B3EE7"/>
    <w:rsid w:val="005B457C"/>
    <w:rsid w:val="005B4A05"/>
    <w:rsid w:val="005B520A"/>
    <w:rsid w:val="005B6A0F"/>
    <w:rsid w:val="005C03A6"/>
    <w:rsid w:val="005C2241"/>
    <w:rsid w:val="005C306C"/>
    <w:rsid w:val="005C37B5"/>
    <w:rsid w:val="005C546F"/>
    <w:rsid w:val="005D3192"/>
    <w:rsid w:val="005D39B9"/>
    <w:rsid w:val="005D562A"/>
    <w:rsid w:val="005D75E0"/>
    <w:rsid w:val="005E1B96"/>
    <w:rsid w:val="005E6263"/>
    <w:rsid w:val="005F1929"/>
    <w:rsid w:val="005F2352"/>
    <w:rsid w:val="005F3053"/>
    <w:rsid w:val="005F38ED"/>
    <w:rsid w:val="005F5D9A"/>
    <w:rsid w:val="0060157B"/>
    <w:rsid w:val="00601815"/>
    <w:rsid w:val="00601CED"/>
    <w:rsid w:val="00603695"/>
    <w:rsid w:val="00603D0F"/>
    <w:rsid w:val="00604F5D"/>
    <w:rsid w:val="006058E2"/>
    <w:rsid w:val="006075D0"/>
    <w:rsid w:val="006127AB"/>
    <w:rsid w:val="006138D7"/>
    <w:rsid w:val="00613988"/>
    <w:rsid w:val="00620B4E"/>
    <w:rsid w:val="00621DCA"/>
    <w:rsid w:val="006316FB"/>
    <w:rsid w:val="00634085"/>
    <w:rsid w:val="00635A9C"/>
    <w:rsid w:val="00636C43"/>
    <w:rsid w:val="00637B85"/>
    <w:rsid w:val="00637C1F"/>
    <w:rsid w:val="00637CA0"/>
    <w:rsid w:val="00641F26"/>
    <w:rsid w:val="00641F9E"/>
    <w:rsid w:val="00645168"/>
    <w:rsid w:val="00645EC5"/>
    <w:rsid w:val="0064660C"/>
    <w:rsid w:val="006467C5"/>
    <w:rsid w:val="00646CC5"/>
    <w:rsid w:val="0065116C"/>
    <w:rsid w:val="00652C5D"/>
    <w:rsid w:val="00653BF7"/>
    <w:rsid w:val="00653CD9"/>
    <w:rsid w:val="0065669A"/>
    <w:rsid w:val="00660BEF"/>
    <w:rsid w:val="006624C9"/>
    <w:rsid w:val="00664E73"/>
    <w:rsid w:val="006653B7"/>
    <w:rsid w:val="006673D0"/>
    <w:rsid w:val="00667AFE"/>
    <w:rsid w:val="00671046"/>
    <w:rsid w:val="00671533"/>
    <w:rsid w:val="006716DA"/>
    <w:rsid w:val="00673145"/>
    <w:rsid w:val="00674FF9"/>
    <w:rsid w:val="00677919"/>
    <w:rsid w:val="0068204F"/>
    <w:rsid w:val="00683729"/>
    <w:rsid w:val="006849AE"/>
    <w:rsid w:val="00685641"/>
    <w:rsid w:val="006870E3"/>
    <w:rsid w:val="006877A0"/>
    <w:rsid w:val="006907F3"/>
    <w:rsid w:val="00691614"/>
    <w:rsid w:val="00692A24"/>
    <w:rsid w:val="00693606"/>
    <w:rsid w:val="0069702D"/>
    <w:rsid w:val="006975B7"/>
    <w:rsid w:val="006A21AA"/>
    <w:rsid w:val="006A4C48"/>
    <w:rsid w:val="006A55B6"/>
    <w:rsid w:val="006A6517"/>
    <w:rsid w:val="006A6710"/>
    <w:rsid w:val="006A70ED"/>
    <w:rsid w:val="006B3B54"/>
    <w:rsid w:val="006B4572"/>
    <w:rsid w:val="006B7890"/>
    <w:rsid w:val="006C057A"/>
    <w:rsid w:val="006C1ACB"/>
    <w:rsid w:val="006C4991"/>
    <w:rsid w:val="006D1A96"/>
    <w:rsid w:val="006D2316"/>
    <w:rsid w:val="006D28E3"/>
    <w:rsid w:val="006D2938"/>
    <w:rsid w:val="006D3349"/>
    <w:rsid w:val="006D782A"/>
    <w:rsid w:val="006E2727"/>
    <w:rsid w:val="006E3185"/>
    <w:rsid w:val="006E3428"/>
    <w:rsid w:val="006E4A2E"/>
    <w:rsid w:val="006E5B47"/>
    <w:rsid w:val="006F09BA"/>
    <w:rsid w:val="006F1084"/>
    <w:rsid w:val="006F1232"/>
    <w:rsid w:val="006F13B7"/>
    <w:rsid w:val="006F24DB"/>
    <w:rsid w:val="006F3A0E"/>
    <w:rsid w:val="006F3D10"/>
    <w:rsid w:val="006F66BB"/>
    <w:rsid w:val="006F7A0F"/>
    <w:rsid w:val="007013A1"/>
    <w:rsid w:val="00703117"/>
    <w:rsid w:val="00705ACE"/>
    <w:rsid w:val="00707526"/>
    <w:rsid w:val="00710DC7"/>
    <w:rsid w:val="0071147C"/>
    <w:rsid w:val="0071272B"/>
    <w:rsid w:val="00715442"/>
    <w:rsid w:val="00715D9E"/>
    <w:rsid w:val="007175DB"/>
    <w:rsid w:val="007207E7"/>
    <w:rsid w:val="00720F6C"/>
    <w:rsid w:val="007231DF"/>
    <w:rsid w:val="00724442"/>
    <w:rsid w:val="00724535"/>
    <w:rsid w:val="0072634A"/>
    <w:rsid w:val="00727333"/>
    <w:rsid w:val="00730289"/>
    <w:rsid w:val="007337E1"/>
    <w:rsid w:val="00734F4D"/>
    <w:rsid w:val="00736F1E"/>
    <w:rsid w:val="007375FF"/>
    <w:rsid w:val="00737798"/>
    <w:rsid w:val="00740A22"/>
    <w:rsid w:val="0074478D"/>
    <w:rsid w:val="00745F55"/>
    <w:rsid w:val="00746437"/>
    <w:rsid w:val="007468C9"/>
    <w:rsid w:val="007476D3"/>
    <w:rsid w:val="00750FC5"/>
    <w:rsid w:val="00753087"/>
    <w:rsid w:val="0075372E"/>
    <w:rsid w:val="00755B98"/>
    <w:rsid w:val="0076269C"/>
    <w:rsid w:val="007637FE"/>
    <w:rsid w:val="007661A8"/>
    <w:rsid w:val="00770A8A"/>
    <w:rsid w:val="00772EF7"/>
    <w:rsid w:val="0077755B"/>
    <w:rsid w:val="00777A98"/>
    <w:rsid w:val="00777F74"/>
    <w:rsid w:val="00780855"/>
    <w:rsid w:val="0078276E"/>
    <w:rsid w:val="00785F51"/>
    <w:rsid w:val="0078794B"/>
    <w:rsid w:val="007900FD"/>
    <w:rsid w:val="0079090D"/>
    <w:rsid w:val="00791CE6"/>
    <w:rsid w:val="00791F28"/>
    <w:rsid w:val="00793C37"/>
    <w:rsid w:val="007941F5"/>
    <w:rsid w:val="00794725"/>
    <w:rsid w:val="007948C3"/>
    <w:rsid w:val="0079523D"/>
    <w:rsid w:val="00795F64"/>
    <w:rsid w:val="007974C0"/>
    <w:rsid w:val="007977A1"/>
    <w:rsid w:val="007A12D4"/>
    <w:rsid w:val="007A57DF"/>
    <w:rsid w:val="007B147F"/>
    <w:rsid w:val="007B2F4A"/>
    <w:rsid w:val="007B3B92"/>
    <w:rsid w:val="007B488D"/>
    <w:rsid w:val="007B5A6D"/>
    <w:rsid w:val="007C5371"/>
    <w:rsid w:val="007C5791"/>
    <w:rsid w:val="007C63B8"/>
    <w:rsid w:val="007C72F4"/>
    <w:rsid w:val="007C793D"/>
    <w:rsid w:val="007D1565"/>
    <w:rsid w:val="007D20E1"/>
    <w:rsid w:val="007D2678"/>
    <w:rsid w:val="007D2E07"/>
    <w:rsid w:val="007D34B8"/>
    <w:rsid w:val="007D4826"/>
    <w:rsid w:val="007D59FA"/>
    <w:rsid w:val="007D726F"/>
    <w:rsid w:val="007E0F14"/>
    <w:rsid w:val="007E59CB"/>
    <w:rsid w:val="007E6AA2"/>
    <w:rsid w:val="007E7B77"/>
    <w:rsid w:val="007F0B22"/>
    <w:rsid w:val="007F1561"/>
    <w:rsid w:val="007F333B"/>
    <w:rsid w:val="007F4E24"/>
    <w:rsid w:val="007F5A39"/>
    <w:rsid w:val="007F63EB"/>
    <w:rsid w:val="007F68A0"/>
    <w:rsid w:val="008007E8"/>
    <w:rsid w:val="00804CA8"/>
    <w:rsid w:val="008104AC"/>
    <w:rsid w:val="008109C6"/>
    <w:rsid w:val="00811894"/>
    <w:rsid w:val="00811A81"/>
    <w:rsid w:val="00811ACA"/>
    <w:rsid w:val="0081286F"/>
    <w:rsid w:val="00813590"/>
    <w:rsid w:val="00815F8C"/>
    <w:rsid w:val="00816BB2"/>
    <w:rsid w:val="0082063C"/>
    <w:rsid w:val="008234C3"/>
    <w:rsid w:val="0082453B"/>
    <w:rsid w:val="00827B34"/>
    <w:rsid w:val="00830C9A"/>
    <w:rsid w:val="00833A88"/>
    <w:rsid w:val="00834AFB"/>
    <w:rsid w:val="00837AFE"/>
    <w:rsid w:val="0084283D"/>
    <w:rsid w:val="008437F2"/>
    <w:rsid w:val="00847B01"/>
    <w:rsid w:val="00852FE1"/>
    <w:rsid w:val="0085530D"/>
    <w:rsid w:val="0085758D"/>
    <w:rsid w:val="0086104F"/>
    <w:rsid w:val="008653EA"/>
    <w:rsid w:val="00867290"/>
    <w:rsid w:val="0087017C"/>
    <w:rsid w:val="00870726"/>
    <w:rsid w:val="008707A1"/>
    <w:rsid w:val="00871380"/>
    <w:rsid w:val="00871BEA"/>
    <w:rsid w:val="00872BC6"/>
    <w:rsid w:val="00873176"/>
    <w:rsid w:val="00874CEF"/>
    <w:rsid w:val="008750C3"/>
    <w:rsid w:val="00876C42"/>
    <w:rsid w:val="008806F8"/>
    <w:rsid w:val="00880991"/>
    <w:rsid w:val="00880DCC"/>
    <w:rsid w:val="00881A1C"/>
    <w:rsid w:val="00881A62"/>
    <w:rsid w:val="008827C3"/>
    <w:rsid w:val="00883C72"/>
    <w:rsid w:val="00883E22"/>
    <w:rsid w:val="008843FE"/>
    <w:rsid w:val="008849BB"/>
    <w:rsid w:val="008850BA"/>
    <w:rsid w:val="00885CEA"/>
    <w:rsid w:val="0088649B"/>
    <w:rsid w:val="008902D7"/>
    <w:rsid w:val="00890323"/>
    <w:rsid w:val="008903BC"/>
    <w:rsid w:val="00890EB1"/>
    <w:rsid w:val="0089161D"/>
    <w:rsid w:val="00893E78"/>
    <w:rsid w:val="008948F8"/>
    <w:rsid w:val="008979DC"/>
    <w:rsid w:val="008A0185"/>
    <w:rsid w:val="008A06B9"/>
    <w:rsid w:val="008A2FDF"/>
    <w:rsid w:val="008A37F0"/>
    <w:rsid w:val="008A7AF2"/>
    <w:rsid w:val="008B2243"/>
    <w:rsid w:val="008B414F"/>
    <w:rsid w:val="008B57F2"/>
    <w:rsid w:val="008C1AD3"/>
    <w:rsid w:val="008C2F2E"/>
    <w:rsid w:val="008C57FB"/>
    <w:rsid w:val="008C5AB0"/>
    <w:rsid w:val="008C62E2"/>
    <w:rsid w:val="008C64D7"/>
    <w:rsid w:val="008D1B3D"/>
    <w:rsid w:val="008D1F51"/>
    <w:rsid w:val="008D42EE"/>
    <w:rsid w:val="008D4301"/>
    <w:rsid w:val="008D5C12"/>
    <w:rsid w:val="008D640D"/>
    <w:rsid w:val="008E1F6A"/>
    <w:rsid w:val="008E4805"/>
    <w:rsid w:val="008E5443"/>
    <w:rsid w:val="008E5974"/>
    <w:rsid w:val="008E62AF"/>
    <w:rsid w:val="008E7AA1"/>
    <w:rsid w:val="008F07C5"/>
    <w:rsid w:val="008F1E19"/>
    <w:rsid w:val="008F2CC6"/>
    <w:rsid w:val="008F30D3"/>
    <w:rsid w:val="008F3D8D"/>
    <w:rsid w:val="008F43F0"/>
    <w:rsid w:val="008F5911"/>
    <w:rsid w:val="008F613A"/>
    <w:rsid w:val="008F62D1"/>
    <w:rsid w:val="008F66B8"/>
    <w:rsid w:val="008F6AAE"/>
    <w:rsid w:val="008F6FFA"/>
    <w:rsid w:val="0090228E"/>
    <w:rsid w:val="00904A78"/>
    <w:rsid w:val="00904B28"/>
    <w:rsid w:val="00905952"/>
    <w:rsid w:val="00906325"/>
    <w:rsid w:val="0091584E"/>
    <w:rsid w:val="0091793B"/>
    <w:rsid w:val="00917C3F"/>
    <w:rsid w:val="009208AB"/>
    <w:rsid w:val="00922D12"/>
    <w:rsid w:val="00922D28"/>
    <w:rsid w:val="009231F6"/>
    <w:rsid w:val="0092325A"/>
    <w:rsid w:val="00924AF1"/>
    <w:rsid w:val="0092550E"/>
    <w:rsid w:val="009257A0"/>
    <w:rsid w:val="00926942"/>
    <w:rsid w:val="009270DB"/>
    <w:rsid w:val="0093023E"/>
    <w:rsid w:val="009316BD"/>
    <w:rsid w:val="00931F86"/>
    <w:rsid w:val="0093286F"/>
    <w:rsid w:val="0093365E"/>
    <w:rsid w:val="00934FBB"/>
    <w:rsid w:val="009351AD"/>
    <w:rsid w:val="0093592B"/>
    <w:rsid w:val="00944595"/>
    <w:rsid w:val="00945706"/>
    <w:rsid w:val="0095111D"/>
    <w:rsid w:val="00951A1A"/>
    <w:rsid w:val="00953AAC"/>
    <w:rsid w:val="009554FC"/>
    <w:rsid w:val="00955775"/>
    <w:rsid w:val="009577D1"/>
    <w:rsid w:val="009615A8"/>
    <w:rsid w:val="0096177D"/>
    <w:rsid w:val="0096194B"/>
    <w:rsid w:val="00962D7C"/>
    <w:rsid w:val="00965BB1"/>
    <w:rsid w:val="009705CE"/>
    <w:rsid w:val="00971E91"/>
    <w:rsid w:val="00975198"/>
    <w:rsid w:val="00976E63"/>
    <w:rsid w:val="0099070E"/>
    <w:rsid w:val="00992BCE"/>
    <w:rsid w:val="0099363B"/>
    <w:rsid w:val="00994A1F"/>
    <w:rsid w:val="00995C7C"/>
    <w:rsid w:val="009976DB"/>
    <w:rsid w:val="00997A56"/>
    <w:rsid w:val="009A0B72"/>
    <w:rsid w:val="009A2AA9"/>
    <w:rsid w:val="009A50A0"/>
    <w:rsid w:val="009A6B4F"/>
    <w:rsid w:val="009B0386"/>
    <w:rsid w:val="009B0D1F"/>
    <w:rsid w:val="009B2284"/>
    <w:rsid w:val="009B2B85"/>
    <w:rsid w:val="009B3A86"/>
    <w:rsid w:val="009B566C"/>
    <w:rsid w:val="009B7BD1"/>
    <w:rsid w:val="009C05E5"/>
    <w:rsid w:val="009C0F29"/>
    <w:rsid w:val="009C63F4"/>
    <w:rsid w:val="009D05A0"/>
    <w:rsid w:val="009D09DB"/>
    <w:rsid w:val="009D19AE"/>
    <w:rsid w:val="009D4D49"/>
    <w:rsid w:val="009D6F06"/>
    <w:rsid w:val="009E1FFF"/>
    <w:rsid w:val="009E29DE"/>
    <w:rsid w:val="009E3F56"/>
    <w:rsid w:val="009E572E"/>
    <w:rsid w:val="009E6C32"/>
    <w:rsid w:val="009E6C62"/>
    <w:rsid w:val="009E7A9F"/>
    <w:rsid w:val="009F15C0"/>
    <w:rsid w:val="009F4DBF"/>
    <w:rsid w:val="009F6690"/>
    <w:rsid w:val="009F7224"/>
    <w:rsid w:val="00A00A01"/>
    <w:rsid w:val="00A0191C"/>
    <w:rsid w:val="00A02163"/>
    <w:rsid w:val="00A026AD"/>
    <w:rsid w:val="00A02FB5"/>
    <w:rsid w:val="00A03DF1"/>
    <w:rsid w:val="00A04581"/>
    <w:rsid w:val="00A048FD"/>
    <w:rsid w:val="00A05883"/>
    <w:rsid w:val="00A07002"/>
    <w:rsid w:val="00A07CF8"/>
    <w:rsid w:val="00A10450"/>
    <w:rsid w:val="00A10D31"/>
    <w:rsid w:val="00A117FC"/>
    <w:rsid w:val="00A129DE"/>
    <w:rsid w:val="00A133FC"/>
    <w:rsid w:val="00A14407"/>
    <w:rsid w:val="00A1504B"/>
    <w:rsid w:val="00A1781E"/>
    <w:rsid w:val="00A21FAA"/>
    <w:rsid w:val="00A2721C"/>
    <w:rsid w:val="00A27C15"/>
    <w:rsid w:val="00A31BC8"/>
    <w:rsid w:val="00A324B7"/>
    <w:rsid w:val="00A32763"/>
    <w:rsid w:val="00A3308E"/>
    <w:rsid w:val="00A36704"/>
    <w:rsid w:val="00A40C1D"/>
    <w:rsid w:val="00A417F5"/>
    <w:rsid w:val="00A42300"/>
    <w:rsid w:val="00A4329A"/>
    <w:rsid w:val="00A47FBC"/>
    <w:rsid w:val="00A503CD"/>
    <w:rsid w:val="00A51313"/>
    <w:rsid w:val="00A51F2A"/>
    <w:rsid w:val="00A532C8"/>
    <w:rsid w:val="00A555DF"/>
    <w:rsid w:val="00A55D10"/>
    <w:rsid w:val="00A56D18"/>
    <w:rsid w:val="00A57153"/>
    <w:rsid w:val="00A60764"/>
    <w:rsid w:val="00A61E87"/>
    <w:rsid w:val="00A66314"/>
    <w:rsid w:val="00A6716B"/>
    <w:rsid w:val="00A70122"/>
    <w:rsid w:val="00A7047F"/>
    <w:rsid w:val="00A71BAF"/>
    <w:rsid w:val="00A7310A"/>
    <w:rsid w:val="00A736FA"/>
    <w:rsid w:val="00A7453D"/>
    <w:rsid w:val="00A74888"/>
    <w:rsid w:val="00A75712"/>
    <w:rsid w:val="00A7663A"/>
    <w:rsid w:val="00A77042"/>
    <w:rsid w:val="00A77B89"/>
    <w:rsid w:val="00A835EF"/>
    <w:rsid w:val="00A84CF6"/>
    <w:rsid w:val="00A84F38"/>
    <w:rsid w:val="00A85BF8"/>
    <w:rsid w:val="00A870EB"/>
    <w:rsid w:val="00A877D2"/>
    <w:rsid w:val="00A8794D"/>
    <w:rsid w:val="00A90727"/>
    <w:rsid w:val="00A91E9A"/>
    <w:rsid w:val="00A93D25"/>
    <w:rsid w:val="00A9421C"/>
    <w:rsid w:val="00A94CAA"/>
    <w:rsid w:val="00A95240"/>
    <w:rsid w:val="00A961C9"/>
    <w:rsid w:val="00A9763B"/>
    <w:rsid w:val="00AA060D"/>
    <w:rsid w:val="00AA1D4A"/>
    <w:rsid w:val="00AA61AA"/>
    <w:rsid w:val="00AB0804"/>
    <w:rsid w:val="00AB0A19"/>
    <w:rsid w:val="00AB19F5"/>
    <w:rsid w:val="00AB1C4C"/>
    <w:rsid w:val="00AB28D1"/>
    <w:rsid w:val="00AB3BF6"/>
    <w:rsid w:val="00AB40C5"/>
    <w:rsid w:val="00AB48CF"/>
    <w:rsid w:val="00AB5342"/>
    <w:rsid w:val="00AB7C29"/>
    <w:rsid w:val="00AC0BAE"/>
    <w:rsid w:val="00AC2FCA"/>
    <w:rsid w:val="00AC352C"/>
    <w:rsid w:val="00AC40C4"/>
    <w:rsid w:val="00AD14ED"/>
    <w:rsid w:val="00AD28B4"/>
    <w:rsid w:val="00AD30D2"/>
    <w:rsid w:val="00AD3495"/>
    <w:rsid w:val="00AD42C2"/>
    <w:rsid w:val="00AD4F67"/>
    <w:rsid w:val="00AD7C56"/>
    <w:rsid w:val="00AE0673"/>
    <w:rsid w:val="00AE15D5"/>
    <w:rsid w:val="00AE5EF0"/>
    <w:rsid w:val="00AF09BC"/>
    <w:rsid w:val="00AF4C2F"/>
    <w:rsid w:val="00AF51EC"/>
    <w:rsid w:val="00AF6252"/>
    <w:rsid w:val="00AF782F"/>
    <w:rsid w:val="00B00098"/>
    <w:rsid w:val="00B01036"/>
    <w:rsid w:val="00B03647"/>
    <w:rsid w:val="00B07E7B"/>
    <w:rsid w:val="00B1025C"/>
    <w:rsid w:val="00B13A29"/>
    <w:rsid w:val="00B1676E"/>
    <w:rsid w:val="00B16FFA"/>
    <w:rsid w:val="00B170DC"/>
    <w:rsid w:val="00B17F17"/>
    <w:rsid w:val="00B24B05"/>
    <w:rsid w:val="00B25ED6"/>
    <w:rsid w:val="00B27254"/>
    <w:rsid w:val="00B27722"/>
    <w:rsid w:val="00B306AB"/>
    <w:rsid w:val="00B30EA3"/>
    <w:rsid w:val="00B31A97"/>
    <w:rsid w:val="00B337B3"/>
    <w:rsid w:val="00B341F2"/>
    <w:rsid w:val="00B42749"/>
    <w:rsid w:val="00B44990"/>
    <w:rsid w:val="00B46D1F"/>
    <w:rsid w:val="00B51E0D"/>
    <w:rsid w:val="00B54EC4"/>
    <w:rsid w:val="00B555F0"/>
    <w:rsid w:val="00B55DB1"/>
    <w:rsid w:val="00B576BF"/>
    <w:rsid w:val="00B61715"/>
    <w:rsid w:val="00B6232F"/>
    <w:rsid w:val="00B6325D"/>
    <w:rsid w:val="00B65D99"/>
    <w:rsid w:val="00B65E74"/>
    <w:rsid w:val="00B708CE"/>
    <w:rsid w:val="00B7205A"/>
    <w:rsid w:val="00B736FD"/>
    <w:rsid w:val="00B761FD"/>
    <w:rsid w:val="00B801DD"/>
    <w:rsid w:val="00B804AE"/>
    <w:rsid w:val="00B80B28"/>
    <w:rsid w:val="00B83654"/>
    <w:rsid w:val="00B857DB"/>
    <w:rsid w:val="00B871B5"/>
    <w:rsid w:val="00B907FE"/>
    <w:rsid w:val="00B90E3C"/>
    <w:rsid w:val="00B911B2"/>
    <w:rsid w:val="00B9399D"/>
    <w:rsid w:val="00B93D68"/>
    <w:rsid w:val="00B94B89"/>
    <w:rsid w:val="00BA014D"/>
    <w:rsid w:val="00BA0C4D"/>
    <w:rsid w:val="00BA1394"/>
    <w:rsid w:val="00BA2723"/>
    <w:rsid w:val="00BA2EC4"/>
    <w:rsid w:val="00BA3052"/>
    <w:rsid w:val="00BB014F"/>
    <w:rsid w:val="00BB4492"/>
    <w:rsid w:val="00BB68AF"/>
    <w:rsid w:val="00BC0614"/>
    <w:rsid w:val="00BC1C22"/>
    <w:rsid w:val="00BC3C3C"/>
    <w:rsid w:val="00BC4CC6"/>
    <w:rsid w:val="00BD2836"/>
    <w:rsid w:val="00BD380A"/>
    <w:rsid w:val="00BD4E8B"/>
    <w:rsid w:val="00BD6BE7"/>
    <w:rsid w:val="00BD6C5C"/>
    <w:rsid w:val="00BE0808"/>
    <w:rsid w:val="00BE0F9C"/>
    <w:rsid w:val="00BE2A90"/>
    <w:rsid w:val="00BE46B8"/>
    <w:rsid w:val="00BE78C4"/>
    <w:rsid w:val="00BF3EAA"/>
    <w:rsid w:val="00BF4262"/>
    <w:rsid w:val="00BF49FA"/>
    <w:rsid w:val="00BF55A4"/>
    <w:rsid w:val="00BF5BAE"/>
    <w:rsid w:val="00BF68B2"/>
    <w:rsid w:val="00BF6A8D"/>
    <w:rsid w:val="00C0179B"/>
    <w:rsid w:val="00C02580"/>
    <w:rsid w:val="00C03D12"/>
    <w:rsid w:val="00C042F8"/>
    <w:rsid w:val="00C05F59"/>
    <w:rsid w:val="00C071FB"/>
    <w:rsid w:val="00C07855"/>
    <w:rsid w:val="00C103CD"/>
    <w:rsid w:val="00C104E3"/>
    <w:rsid w:val="00C12A47"/>
    <w:rsid w:val="00C12E87"/>
    <w:rsid w:val="00C141C8"/>
    <w:rsid w:val="00C14654"/>
    <w:rsid w:val="00C15A22"/>
    <w:rsid w:val="00C16514"/>
    <w:rsid w:val="00C167E5"/>
    <w:rsid w:val="00C16F70"/>
    <w:rsid w:val="00C170BC"/>
    <w:rsid w:val="00C17F0C"/>
    <w:rsid w:val="00C215A2"/>
    <w:rsid w:val="00C21607"/>
    <w:rsid w:val="00C237D0"/>
    <w:rsid w:val="00C25937"/>
    <w:rsid w:val="00C265B4"/>
    <w:rsid w:val="00C268AE"/>
    <w:rsid w:val="00C26B6C"/>
    <w:rsid w:val="00C337AF"/>
    <w:rsid w:val="00C33C4B"/>
    <w:rsid w:val="00C35492"/>
    <w:rsid w:val="00C35937"/>
    <w:rsid w:val="00C414C3"/>
    <w:rsid w:val="00C41F59"/>
    <w:rsid w:val="00C434A8"/>
    <w:rsid w:val="00C44CF6"/>
    <w:rsid w:val="00C5068E"/>
    <w:rsid w:val="00C50BC3"/>
    <w:rsid w:val="00C524BA"/>
    <w:rsid w:val="00C53814"/>
    <w:rsid w:val="00C55B97"/>
    <w:rsid w:val="00C56942"/>
    <w:rsid w:val="00C57A08"/>
    <w:rsid w:val="00C60CC7"/>
    <w:rsid w:val="00C6100C"/>
    <w:rsid w:val="00C6243D"/>
    <w:rsid w:val="00C62B6D"/>
    <w:rsid w:val="00C6521F"/>
    <w:rsid w:val="00C703BB"/>
    <w:rsid w:val="00C70BB4"/>
    <w:rsid w:val="00C7138C"/>
    <w:rsid w:val="00C7277E"/>
    <w:rsid w:val="00C74389"/>
    <w:rsid w:val="00C7461B"/>
    <w:rsid w:val="00C7475B"/>
    <w:rsid w:val="00C76679"/>
    <w:rsid w:val="00C8017D"/>
    <w:rsid w:val="00C814F4"/>
    <w:rsid w:val="00C822C0"/>
    <w:rsid w:val="00C852FF"/>
    <w:rsid w:val="00C85EDC"/>
    <w:rsid w:val="00C91823"/>
    <w:rsid w:val="00C91967"/>
    <w:rsid w:val="00C94DB2"/>
    <w:rsid w:val="00C951D2"/>
    <w:rsid w:val="00C95E2E"/>
    <w:rsid w:val="00C9712E"/>
    <w:rsid w:val="00CA0C30"/>
    <w:rsid w:val="00CA2FE3"/>
    <w:rsid w:val="00CA77CC"/>
    <w:rsid w:val="00CA7C35"/>
    <w:rsid w:val="00CB0750"/>
    <w:rsid w:val="00CB0F35"/>
    <w:rsid w:val="00CB1900"/>
    <w:rsid w:val="00CB1A81"/>
    <w:rsid w:val="00CB1B13"/>
    <w:rsid w:val="00CB398C"/>
    <w:rsid w:val="00CB5A97"/>
    <w:rsid w:val="00CB5ECF"/>
    <w:rsid w:val="00CB5EF3"/>
    <w:rsid w:val="00CB650B"/>
    <w:rsid w:val="00CB6F72"/>
    <w:rsid w:val="00CC2B9B"/>
    <w:rsid w:val="00CC2D8B"/>
    <w:rsid w:val="00CD19E3"/>
    <w:rsid w:val="00CD2ED9"/>
    <w:rsid w:val="00CD33C8"/>
    <w:rsid w:val="00CD3CD1"/>
    <w:rsid w:val="00CD425D"/>
    <w:rsid w:val="00CD7D2D"/>
    <w:rsid w:val="00CD7E79"/>
    <w:rsid w:val="00CE10C4"/>
    <w:rsid w:val="00CE5F8C"/>
    <w:rsid w:val="00CE6DCF"/>
    <w:rsid w:val="00CE7478"/>
    <w:rsid w:val="00CF0121"/>
    <w:rsid w:val="00CF0867"/>
    <w:rsid w:val="00CF2232"/>
    <w:rsid w:val="00CF335F"/>
    <w:rsid w:val="00CF35B5"/>
    <w:rsid w:val="00CF3CB8"/>
    <w:rsid w:val="00CF6A0A"/>
    <w:rsid w:val="00CF7708"/>
    <w:rsid w:val="00D01B0D"/>
    <w:rsid w:val="00D01F88"/>
    <w:rsid w:val="00D03410"/>
    <w:rsid w:val="00D051E0"/>
    <w:rsid w:val="00D05F20"/>
    <w:rsid w:val="00D07299"/>
    <w:rsid w:val="00D07314"/>
    <w:rsid w:val="00D07AAB"/>
    <w:rsid w:val="00D10472"/>
    <w:rsid w:val="00D11042"/>
    <w:rsid w:val="00D11804"/>
    <w:rsid w:val="00D12151"/>
    <w:rsid w:val="00D14217"/>
    <w:rsid w:val="00D149FA"/>
    <w:rsid w:val="00D151E9"/>
    <w:rsid w:val="00D16306"/>
    <w:rsid w:val="00D17120"/>
    <w:rsid w:val="00D214BF"/>
    <w:rsid w:val="00D2378C"/>
    <w:rsid w:val="00D26E67"/>
    <w:rsid w:val="00D27587"/>
    <w:rsid w:val="00D33E72"/>
    <w:rsid w:val="00D355A2"/>
    <w:rsid w:val="00D35AB8"/>
    <w:rsid w:val="00D35AC6"/>
    <w:rsid w:val="00D36EA9"/>
    <w:rsid w:val="00D40639"/>
    <w:rsid w:val="00D41ADF"/>
    <w:rsid w:val="00D431FA"/>
    <w:rsid w:val="00D45F8D"/>
    <w:rsid w:val="00D4601A"/>
    <w:rsid w:val="00D468E9"/>
    <w:rsid w:val="00D47405"/>
    <w:rsid w:val="00D5083D"/>
    <w:rsid w:val="00D536FA"/>
    <w:rsid w:val="00D54DDF"/>
    <w:rsid w:val="00D60F5D"/>
    <w:rsid w:val="00D65F53"/>
    <w:rsid w:val="00D708EE"/>
    <w:rsid w:val="00D745E7"/>
    <w:rsid w:val="00D74CA7"/>
    <w:rsid w:val="00D76966"/>
    <w:rsid w:val="00D779E3"/>
    <w:rsid w:val="00D806A1"/>
    <w:rsid w:val="00D808F9"/>
    <w:rsid w:val="00D80E9C"/>
    <w:rsid w:val="00D81ED0"/>
    <w:rsid w:val="00D829AD"/>
    <w:rsid w:val="00D82A5A"/>
    <w:rsid w:val="00D84B35"/>
    <w:rsid w:val="00D87150"/>
    <w:rsid w:val="00D87396"/>
    <w:rsid w:val="00D9071C"/>
    <w:rsid w:val="00D918FF"/>
    <w:rsid w:val="00D966F1"/>
    <w:rsid w:val="00D96B3C"/>
    <w:rsid w:val="00D970D4"/>
    <w:rsid w:val="00DA1186"/>
    <w:rsid w:val="00DA4931"/>
    <w:rsid w:val="00DA5FA5"/>
    <w:rsid w:val="00DA619B"/>
    <w:rsid w:val="00DA7004"/>
    <w:rsid w:val="00DA7296"/>
    <w:rsid w:val="00DB14CC"/>
    <w:rsid w:val="00DB1746"/>
    <w:rsid w:val="00DB3243"/>
    <w:rsid w:val="00DB32FF"/>
    <w:rsid w:val="00DB352D"/>
    <w:rsid w:val="00DB482C"/>
    <w:rsid w:val="00DB4BFE"/>
    <w:rsid w:val="00DB5393"/>
    <w:rsid w:val="00DB57BA"/>
    <w:rsid w:val="00DB5F05"/>
    <w:rsid w:val="00DC1012"/>
    <w:rsid w:val="00DC2268"/>
    <w:rsid w:val="00DC301E"/>
    <w:rsid w:val="00DC3D51"/>
    <w:rsid w:val="00DC71DE"/>
    <w:rsid w:val="00DD2089"/>
    <w:rsid w:val="00DD5CD1"/>
    <w:rsid w:val="00DD6161"/>
    <w:rsid w:val="00DE0F95"/>
    <w:rsid w:val="00DE2837"/>
    <w:rsid w:val="00DE3173"/>
    <w:rsid w:val="00DE37D3"/>
    <w:rsid w:val="00DE65A6"/>
    <w:rsid w:val="00DE7E03"/>
    <w:rsid w:val="00DF04E2"/>
    <w:rsid w:val="00DF32FC"/>
    <w:rsid w:val="00DF43B0"/>
    <w:rsid w:val="00DF475B"/>
    <w:rsid w:val="00DF587D"/>
    <w:rsid w:val="00E01B16"/>
    <w:rsid w:val="00E037A9"/>
    <w:rsid w:val="00E0572A"/>
    <w:rsid w:val="00E10D09"/>
    <w:rsid w:val="00E11C8E"/>
    <w:rsid w:val="00E11D82"/>
    <w:rsid w:val="00E12340"/>
    <w:rsid w:val="00E13010"/>
    <w:rsid w:val="00E13622"/>
    <w:rsid w:val="00E14152"/>
    <w:rsid w:val="00E209BF"/>
    <w:rsid w:val="00E21CC9"/>
    <w:rsid w:val="00E22462"/>
    <w:rsid w:val="00E233A9"/>
    <w:rsid w:val="00E2487C"/>
    <w:rsid w:val="00E2703E"/>
    <w:rsid w:val="00E30C6D"/>
    <w:rsid w:val="00E32DBA"/>
    <w:rsid w:val="00E32E5D"/>
    <w:rsid w:val="00E35134"/>
    <w:rsid w:val="00E35215"/>
    <w:rsid w:val="00E353B0"/>
    <w:rsid w:val="00E3542B"/>
    <w:rsid w:val="00E37884"/>
    <w:rsid w:val="00E37CD1"/>
    <w:rsid w:val="00E37F25"/>
    <w:rsid w:val="00E41C19"/>
    <w:rsid w:val="00E42443"/>
    <w:rsid w:val="00E469C2"/>
    <w:rsid w:val="00E4769F"/>
    <w:rsid w:val="00E50431"/>
    <w:rsid w:val="00E51CC9"/>
    <w:rsid w:val="00E5358A"/>
    <w:rsid w:val="00E547CC"/>
    <w:rsid w:val="00E55A3A"/>
    <w:rsid w:val="00E57B27"/>
    <w:rsid w:val="00E63372"/>
    <w:rsid w:val="00E70FF5"/>
    <w:rsid w:val="00E718BF"/>
    <w:rsid w:val="00E75A4C"/>
    <w:rsid w:val="00E77038"/>
    <w:rsid w:val="00E80D5E"/>
    <w:rsid w:val="00E84431"/>
    <w:rsid w:val="00E84552"/>
    <w:rsid w:val="00E84B31"/>
    <w:rsid w:val="00E85BEB"/>
    <w:rsid w:val="00E8681F"/>
    <w:rsid w:val="00E87E05"/>
    <w:rsid w:val="00E9052A"/>
    <w:rsid w:val="00E9064C"/>
    <w:rsid w:val="00E91A05"/>
    <w:rsid w:val="00E91ACF"/>
    <w:rsid w:val="00E97AC3"/>
    <w:rsid w:val="00E97BEE"/>
    <w:rsid w:val="00EA1C9F"/>
    <w:rsid w:val="00EA4100"/>
    <w:rsid w:val="00EA5B2A"/>
    <w:rsid w:val="00EA6198"/>
    <w:rsid w:val="00EA6E87"/>
    <w:rsid w:val="00EA7782"/>
    <w:rsid w:val="00EB2294"/>
    <w:rsid w:val="00EB3D1C"/>
    <w:rsid w:val="00EB4057"/>
    <w:rsid w:val="00EC2C58"/>
    <w:rsid w:val="00EC3C2D"/>
    <w:rsid w:val="00EC3C8C"/>
    <w:rsid w:val="00EC3FA7"/>
    <w:rsid w:val="00EC5AFC"/>
    <w:rsid w:val="00EC6723"/>
    <w:rsid w:val="00EC76C1"/>
    <w:rsid w:val="00ED25D1"/>
    <w:rsid w:val="00ED4302"/>
    <w:rsid w:val="00ED4E5D"/>
    <w:rsid w:val="00ED6D64"/>
    <w:rsid w:val="00ED7A02"/>
    <w:rsid w:val="00EE0E31"/>
    <w:rsid w:val="00EE3AFB"/>
    <w:rsid w:val="00EE57D7"/>
    <w:rsid w:val="00EF1025"/>
    <w:rsid w:val="00EF1B8A"/>
    <w:rsid w:val="00EF21EF"/>
    <w:rsid w:val="00EF4C45"/>
    <w:rsid w:val="00EF552C"/>
    <w:rsid w:val="00F0031C"/>
    <w:rsid w:val="00F02E2C"/>
    <w:rsid w:val="00F02EA1"/>
    <w:rsid w:val="00F04721"/>
    <w:rsid w:val="00F054C6"/>
    <w:rsid w:val="00F06430"/>
    <w:rsid w:val="00F06C8C"/>
    <w:rsid w:val="00F1075F"/>
    <w:rsid w:val="00F14F90"/>
    <w:rsid w:val="00F15437"/>
    <w:rsid w:val="00F15E82"/>
    <w:rsid w:val="00F16251"/>
    <w:rsid w:val="00F17503"/>
    <w:rsid w:val="00F2135D"/>
    <w:rsid w:val="00F22104"/>
    <w:rsid w:val="00F244DF"/>
    <w:rsid w:val="00F26A67"/>
    <w:rsid w:val="00F26E9C"/>
    <w:rsid w:val="00F274AF"/>
    <w:rsid w:val="00F314CC"/>
    <w:rsid w:val="00F32A11"/>
    <w:rsid w:val="00F353F7"/>
    <w:rsid w:val="00F40C63"/>
    <w:rsid w:val="00F4187C"/>
    <w:rsid w:val="00F41EB5"/>
    <w:rsid w:val="00F42FAE"/>
    <w:rsid w:val="00F43E49"/>
    <w:rsid w:val="00F45FDC"/>
    <w:rsid w:val="00F46307"/>
    <w:rsid w:val="00F463EA"/>
    <w:rsid w:val="00F502A5"/>
    <w:rsid w:val="00F508DC"/>
    <w:rsid w:val="00F526B9"/>
    <w:rsid w:val="00F52AE7"/>
    <w:rsid w:val="00F53F7E"/>
    <w:rsid w:val="00F55947"/>
    <w:rsid w:val="00F56747"/>
    <w:rsid w:val="00F57BCF"/>
    <w:rsid w:val="00F64E68"/>
    <w:rsid w:val="00F70862"/>
    <w:rsid w:val="00F70CB5"/>
    <w:rsid w:val="00F72D90"/>
    <w:rsid w:val="00F74E75"/>
    <w:rsid w:val="00F75912"/>
    <w:rsid w:val="00F75DCE"/>
    <w:rsid w:val="00F75F2F"/>
    <w:rsid w:val="00F76279"/>
    <w:rsid w:val="00F76A18"/>
    <w:rsid w:val="00F77A3F"/>
    <w:rsid w:val="00F816F3"/>
    <w:rsid w:val="00F818B1"/>
    <w:rsid w:val="00F82055"/>
    <w:rsid w:val="00F83ACA"/>
    <w:rsid w:val="00F84C02"/>
    <w:rsid w:val="00F91083"/>
    <w:rsid w:val="00F93ABF"/>
    <w:rsid w:val="00F96DD0"/>
    <w:rsid w:val="00FA0B24"/>
    <w:rsid w:val="00FA0EE3"/>
    <w:rsid w:val="00FA207C"/>
    <w:rsid w:val="00FA302E"/>
    <w:rsid w:val="00FA74A0"/>
    <w:rsid w:val="00FB11C4"/>
    <w:rsid w:val="00FB1CD0"/>
    <w:rsid w:val="00FB31CC"/>
    <w:rsid w:val="00FB472F"/>
    <w:rsid w:val="00FB4F81"/>
    <w:rsid w:val="00FB5B1E"/>
    <w:rsid w:val="00FB5C4C"/>
    <w:rsid w:val="00FB6A5E"/>
    <w:rsid w:val="00FB7B3A"/>
    <w:rsid w:val="00FC148D"/>
    <w:rsid w:val="00FC493A"/>
    <w:rsid w:val="00FD3868"/>
    <w:rsid w:val="00FD4E73"/>
    <w:rsid w:val="00FD545C"/>
    <w:rsid w:val="00FD552E"/>
    <w:rsid w:val="00FE0252"/>
    <w:rsid w:val="00FE2F0E"/>
    <w:rsid w:val="00FE3A0B"/>
    <w:rsid w:val="00FE3F7B"/>
    <w:rsid w:val="00FE57B5"/>
    <w:rsid w:val="00FF0FFD"/>
    <w:rsid w:val="00FF11C7"/>
    <w:rsid w:val="00FF79BF"/>
    <w:rsid w:val="0921E550"/>
    <w:rsid w:val="0C943101"/>
    <w:rsid w:val="17E32000"/>
    <w:rsid w:val="1B13E112"/>
    <w:rsid w:val="206FDE52"/>
    <w:rsid w:val="2553140B"/>
    <w:rsid w:val="29F489A5"/>
    <w:rsid w:val="34079760"/>
    <w:rsid w:val="3E361F77"/>
    <w:rsid w:val="3E4874BC"/>
    <w:rsid w:val="40D50C02"/>
    <w:rsid w:val="4F3CBAF8"/>
    <w:rsid w:val="58519004"/>
    <w:rsid w:val="66016051"/>
    <w:rsid w:val="6BB5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E8C60AC"/>
  <w15:chartTrackingRefBased/>
  <w15:docId w15:val="{0163D3B6-9DD1-4910-B896-488924D2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65E"/>
    <w:pPr>
      <w:suppressAutoHyphens/>
    </w:pPr>
    <w:rPr>
      <w:rFonts w:ascii="Times New Roman" w:eastAsia="Times New Roman" w:hAnsi="Times New Roman"/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3365E"/>
    <w:pPr>
      <w:keepNext/>
      <w:tabs>
        <w:tab w:val="num" w:pos="0"/>
      </w:tabs>
      <w:ind w:left="360"/>
      <w:jc w:val="both"/>
      <w:outlineLvl w:val="0"/>
    </w:pPr>
    <w:rPr>
      <w:rFonts w:eastAsia="Calibri"/>
      <w:b/>
      <w:bCs/>
      <w:lang w:val="x-none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E3F56"/>
    <w:pPr>
      <w:keepNext/>
      <w:keepLines/>
      <w:suppressAutoHyphens w:val="0"/>
      <w:spacing w:before="40"/>
      <w:outlineLvl w:val="1"/>
    </w:pPr>
    <w:rPr>
      <w:rFonts w:ascii="Cambria" w:eastAsia="PMingLiU" w:hAnsi="Cambria"/>
      <w:color w:val="365F91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3365E"/>
    <w:pPr>
      <w:keepNext/>
      <w:tabs>
        <w:tab w:val="num" w:pos="0"/>
      </w:tabs>
      <w:jc w:val="center"/>
      <w:outlineLvl w:val="3"/>
    </w:pPr>
    <w:rPr>
      <w:rFonts w:eastAsia="Calibri"/>
      <w:b/>
      <w:bCs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65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93365E"/>
    <w:rPr>
      <w:rFonts w:ascii="Times New Roman" w:hAnsi="Times New Roman" w:cs="Times New Roman"/>
      <w:b/>
      <w:bCs/>
      <w:sz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93365E"/>
    <w:pPr>
      <w:suppressLineNumbers/>
    </w:pPr>
  </w:style>
  <w:style w:type="paragraph" w:customStyle="1" w:styleId="cel1">
    <w:name w:val="cel 1"/>
    <w:basedOn w:val="Normalny"/>
    <w:uiPriority w:val="99"/>
    <w:rsid w:val="0093365E"/>
    <w:pPr>
      <w:tabs>
        <w:tab w:val="left" w:pos="1134"/>
      </w:tabs>
      <w:spacing w:before="120" w:after="120"/>
      <w:ind w:left="1134" w:hanging="1134"/>
      <w:jc w:val="both"/>
    </w:pPr>
    <w:rPr>
      <w:b/>
      <w:smallCaps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93365E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93365E"/>
    <w:rPr>
      <w:rFonts w:ascii="Tahoma" w:hAnsi="Tahoma" w:cs="Tahoma"/>
      <w:sz w:val="16"/>
      <w:szCs w:val="16"/>
      <w:lang w:eastAsia="ar-SA" w:bidi="ar-SA"/>
    </w:rPr>
  </w:style>
  <w:style w:type="paragraph" w:styleId="Poprawka">
    <w:name w:val="Revision"/>
    <w:hidden/>
    <w:uiPriority w:val="99"/>
    <w:semiHidden/>
    <w:rsid w:val="006E4A2E"/>
    <w:rPr>
      <w:rFonts w:ascii="Times New Roman" w:eastAsia="Times New Roman" w:hAnsi="Times New Roman"/>
      <w:sz w:val="24"/>
      <w:szCs w:val="24"/>
      <w:lang w:val="pl-PL" w:eastAsia="ar-SA"/>
    </w:rPr>
  </w:style>
  <w:style w:type="paragraph" w:styleId="Stopka">
    <w:name w:val="footer"/>
    <w:basedOn w:val="Normalny"/>
    <w:link w:val="StopkaZnak"/>
    <w:uiPriority w:val="99"/>
    <w:rsid w:val="00C41F5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C41F59"/>
    <w:rPr>
      <w:rFonts w:ascii="Times New Roman" w:hAnsi="Times New Roman" w:cs="Times New Roman"/>
      <w:sz w:val="24"/>
      <w:szCs w:val="24"/>
      <w:lang w:eastAsia="ar-SA" w:bidi="ar-SA"/>
    </w:rPr>
  </w:style>
  <w:style w:type="table" w:styleId="Tabela-Siatka">
    <w:name w:val="Table Grid"/>
    <w:basedOn w:val="Standardowy"/>
    <w:uiPriority w:val="99"/>
    <w:rsid w:val="000B10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4">
    <w:name w:val="Styl4"/>
    <w:basedOn w:val="Normalny"/>
    <w:rsid w:val="00A27C15"/>
    <w:pPr>
      <w:suppressAutoHyphens w:val="0"/>
      <w:spacing w:before="120" w:after="120"/>
      <w:jc w:val="center"/>
    </w:pPr>
    <w:rPr>
      <w:rFonts w:ascii="Constantia" w:hAnsi="Constantia"/>
      <w:b/>
      <w:sz w:val="32"/>
      <w:szCs w:val="32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27C15"/>
    <w:pPr>
      <w:suppressAutoHyphens w:val="0"/>
      <w:ind w:left="720"/>
      <w:contextualSpacing/>
    </w:pPr>
    <w:rPr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396FEF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link w:val="Tekstprzypisudolnego"/>
    <w:rsid w:val="00396FEF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396FE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FE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6FEF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396F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96FE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96FE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D319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 w:eastAsia="pl-PL"/>
    </w:rPr>
  </w:style>
  <w:style w:type="character" w:styleId="Odwoaniedokomentarza">
    <w:name w:val="annotation reference"/>
    <w:uiPriority w:val="99"/>
    <w:unhideWhenUsed/>
    <w:rsid w:val="0071147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1147C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147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4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1147C"/>
    <w:rPr>
      <w:rFonts w:ascii="Times New Roman" w:eastAsia="Times New Roman" w:hAnsi="Times New Roman"/>
      <w:b/>
      <w:bCs/>
      <w:lang w:eastAsia="ar-SA"/>
    </w:rPr>
  </w:style>
  <w:style w:type="character" w:styleId="Hipercze">
    <w:name w:val="Hyperlink"/>
    <w:uiPriority w:val="99"/>
    <w:unhideWhenUsed/>
    <w:rsid w:val="009C0F2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C0F29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rsid w:val="009E3F56"/>
    <w:rPr>
      <w:rFonts w:ascii="Cambria" w:eastAsia="PMingLiU" w:hAnsi="Cambria"/>
      <w:color w:val="365F91"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E3F56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uiPriority w:val="99"/>
    <w:semiHidden/>
    <w:unhideWhenUsed/>
    <w:rsid w:val="00C104E3"/>
    <w:rPr>
      <w:color w:val="954F72"/>
      <w:u w:val="single"/>
    </w:rPr>
  </w:style>
  <w:style w:type="character" w:customStyle="1" w:styleId="cf01">
    <w:name w:val="cf01"/>
    <w:rsid w:val="0043171F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BE0F9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p.europa.eu/en/publication-detail/-/publication/5a9c3144-80f1-11e9-9f05-01aa75ed71a1" TargetMode="External"/><Relationship Id="rId7" Type="http://schemas.openxmlformats.org/officeDocument/2006/relationships/hyperlink" Target="https://eur-lex.europa.eu/legal-content/PL/TXT/?uri=CELEX%3A52021DC0573" TargetMode="External"/><Relationship Id="rId2" Type="http://schemas.openxmlformats.org/officeDocument/2006/relationships/hyperlink" Target="https://eur-lex.europa.eu/legal-content/PL/TXT/?uri=CELEX%3A52018DC0267" TargetMode="External"/><Relationship Id="rId1" Type="http://schemas.openxmlformats.org/officeDocument/2006/relationships/hyperlink" Target="https://openarchive.icomos.org/id/eprint/2436/1/EUQS_revised-2020_EN_ebook.pdf" TargetMode="External"/><Relationship Id="rId6" Type="http://schemas.openxmlformats.org/officeDocument/2006/relationships/hyperlink" Target="https://www.eca.europa.eu/Lists/ECADocuments/SR21_27/SR_EU-invest-tourism_PL.pdf" TargetMode="External"/><Relationship Id="rId5" Type="http://schemas.openxmlformats.org/officeDocument/2006/relationships/hyperlink" Target="https://www.eca.europa.eu/Lists/ECADocuments/SR20_08/SR_Cultural_investments_PL.pdf" TargetMode="External"/><Relationship Id="rId4" Type="http://schemas.openxmlformats.org/officeDocument/2006/relationships/hyperlink" Target="https://eur-lex.europa.eu/legal-content/PL/TXT/PDF/?uri=CELEX:52018XG1221(01)&amp;from=G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637e9-1c11-4ee9-91b8-f060e3608fb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4af8c89d-4332-4d32-84a3-abf4120a80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13" ma:contentTypeDescription="Create a new document." ma:contentTypeScope="" ma:versionID="22cf88a2b5e3d67aa18c655cb8570285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a9168bc01ea2e76b545b7a3de6c02689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4fed99-79dd-4c6e-9d9f-dcb26ec1bead}" ma:internalName="TaxCatchAll" ma:showField="CatchAllData" ma:web="4af8c89d-4332-4d32-84a3-abf4120a8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9BAB7-7A7C-4D53-BE3D-F9D2D2BC5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4A66F-16D0-4580-A896-1D2BCFFA8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D8D275-92E3-44EE-A293-05ACBAF7512C}">
  <ds:schemaRefs>
    <ds:schemaRef ds:uri="http://schemas.microsoft.com/office/2006/metadata/properties"/>
    <ds:schemaRef ds:uri="http://schemas.microsoft.com/office/infopath/2007/PartnerControls"/>
    <ds:schemaRef ds:uri="9a9637e9-1c11-4ee9-91b8-f060e3608fb2"/>
    <ds:schemaRef ds:uri="4af8c89d-4332-4d32-84a3-abf4120a8008"/>
  </ds:schemaRefs>
</ds:datastoreItem>
</file>

<file path=customXml/itemProps4.xml><?xml version="1.0" encoding="utf-8"?>
<ds:datastoreItem xmlns:ds="http://schemas.openxmlformats.org/officeDocument/2006/customXml" ds:itemID="{9CDFEF30-57AB-4645-82F9-2E404346F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6240</Words>
  <Characters>37440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</vt:lpstr>
    </vt:vector>
  </TitlesOfParts>
  <Company>Microsoft</Company>
  <LinksUpToDate>false</LinksUpToDate>
  <CharactersWithSpaces>43593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II</dc:title>
  <dc:subject/>
  <dc:creator>malgorzata.zynel</dc:creator>
  <cp:keywords/>
  <cp:lastModifiedBy>Kitlas Katarzyna</cp:lastModifiedBy>
  <cp:revision>2</cp:revision>
  <cp:lastPrinted>2023-10-30T20:51:00Z</cp:lastPrinted>
  <dcterms:created xsi:type="dcterms:W3CDTF">2025-09-03T14:40:00Z</dcterms:created>
  <dcterms:modified xsi:type="dcterms:W3CDTF">2025-09-03T14:40:00Z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0x0101007697B7BFF882854783B2AFEB81A9CCE9</vt:lpwstr>
  </property>
  <property fmtid="{D5CDD505-2E9C-101B-9397-08002B2CF9AE}" pid="3" name="MediaServiceImageTags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2024-04-16T15:45:16Z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4e54ec6d-ed58-498d-a7be-833ee23e9e00</vt:lpwstr>
  </property>
  <property fmtid="{D5CDD505-2E9C-101B-9397-08002B2CF9AE}" pid="10" name="MSIP_Label_6bd9ddd1-4d20-43f6-abfa-fc3c07406f94_ContentBits">
    <vt:lpwstr>0</vt:lpwstr>
  </property>
</Properties>
</file>