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97B8" w14:textId="4F5D6815" w:rsidR="000177B1" w:rsidRPr="00911E82" w:rsidRDefault="000177B1" w:rsidP="000177B1">
      <w:pPr>
        <w:ind w:left="10773" w:hanging="425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911E82">
        <w:rPr>
          <w:rFonts w:ascii="Arial" w:hAnsi="Arial" w:cs="Arial"/>
          <w:bCs/>
          <w:sz w:val="18"/>
          <w:szCs w:val="18"/>
          <w:lang w:eastAsia="pl-PL"/>
        </w:rPr>
        <w:t xml:space="preserve">Załącznik do uchwały Nr </w:t>
      </w:r>
      <w:del w:id="0" w:author="Żukowski Daniel" w:date="2025-08-19T10:17:00Z">
        <w:r w:rsidR="000F6348" w:rsidDel="00154787">
          <w:rPr>
            <w:rFonts w:ascii="Arial" w:hAnsi="Arial" w:cs="Arial"/>
            <w:bCs/>
            <w:sz w:val="18"/>
            <w:szCs w:val="18"/>
            <w:lang w:eastAsia="pl-PL"/>
          </w:rPr>
          <w:delText>7</w:delText>
        </w:r>
        <w:r w:rsidR="00A41BC8" w:rsidDel="00154787">
          <w:rPr>
            <w:rFonts w:ascii="Arial" w:hAnsi="Arial" w:cs="Arial"/>
            <w:bCs/>
            <w:sz w:val="18"/>
            <w:szCs w:val="18"/>
            <w:lang w:eastAsia="pl-PL"/>
          </w:rPr>
          <w:delText>/2025</w:delText>
        </w:r>
      </w:del>
    </w:p>
    <w:p w14:paraId="6D8F2AD5" w14:textId="77777777" w:rsidR="000177B1" w:rsidRPr="00911E82" w:rsidRDefault="000177B1" w:rsidP="000177B1">
      <w:pPr>
        <w:ind w:left="10348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911E82">
        <w:rPr>
          <w:rFonts w:ascii="Arial" w:hAnsi="Arial" w:cs="Arial"/>
          <w:bCs/>
          <w:sz w:val="18"/>
          <w:szCs w:val="18"/>
          <w:lang w:eastAsia="pl-PL"/>
        </w:rPr>
        <w:t xml:space="preserve">Komitetu Monitorującego program Fundusze Europejskie dla Podlaskiego 2021-2027  </w:t>
      </w:r>
    </w:p>
    <w:p w14:paraId="286B280A" w14:textId="44425AA3" w:rsidR="000177B1" w:rsidRPr="00911E82" w:rsidRDefault="000177B1" w:rsidP="000177B1">
      <w:pPr>
        <w:ind w:left="10348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911E82">
        <w:rPr>
          <w:rFonts w:ascii="Arial" w:hAnsi="Arial" w:cs="Arial"/>
          <w:bCs/>
          <w:sz w:val="18"/>
          <w:szCs w:val="18"/>
          <w:lang w:eastAsia="pl-PL"/>
        </w:rPr>
        <w:t xml:space="preserve">z dnia </w:t>
      </w:r>
      <w:del w:id="1" w:author="Żukowski Daniel" w:date="2025-08-19T10:17:00Z">
        <w:r w:rsidR="000F6348" w:rsidRPr="000F6348" w:rsidDel="00154787">
          <w:rPr>
            <w:rFonts w:ascii="Arial" w:hAnsi="Arial" w:cs="Arial"/>
            <w:bCs/>
            <w:sz w:val="18"/>
            <w:szCs w:val="18"/>
            <w:lang w:eastAsia="pl-PL"/>
          </w:rPr>
          <w:delText>20 lutego</w:delText>
        </w:r>
        <w:r w:rsidRPr="00911E82" w:rsidDel="00154787">
          <w:rPr>
            <w:rFonts w:ascii="Arial" w:hAnsi="Arial" w:cs="Arial"/>
            <w:bCs/>
            <w:sz w:val="18"/>
            <w:szCs w:val="18"/>
            <w:lang w:eastAsia="pl-PL"/>
          </w:rPr>
          <w:delText xml:space="preserve"> 202</w:delText>
        </w:r>
        <w:r w:rsidR="00A41BC8" w:rsidDel="00154787">
          <w:rPr>
            <w:rFonts w:ascii="Arial" w:hAnsi="Arial" w:cs="Arial"/>
            <w:bCs/>
            <w:sz w:val="18"/>
            <w:szCs w:val="18"/>
            <w:lang w:eastAsia="pl-PL"/>
          </w:rPr>
          <w:delText>5</w:delText>
        </w:r>
        <w:r w:rsidRPr="00911E82" w:rsidDel="00154787">
          <w:rPr>
            <w:rFonts w:ascii="Arial" w:hAnsi="Arial" w:cs="Arial"/>
            <w:bCs/>
            <w:sz w:val="18"/>
            <w:szCs w:val="18"/>
            <w:lang w:eastAsia="pl-PL"/>
          </w:rPr>
          <w:delText xml:space="preserve"> </w:delText>
        </w:r>
      </w:del>
      <w:r w:rsidRPr="00911E82">
        <w:rPr>
          <w:rFonts w:ascii="Arial" w:hAnsi="Arial" w:cs="Arial"/>
          <w:bCs/>
          <w:sz w:val="18"/>
          <w:szCs w:val="18"/>
          <w:lang w:eastAsia="pl-PL"/>
        </w:rPr>
        <w:t>r.</w:t>
      </w:r>
    </w:p>
    <w:p w14:paraId="31EBC872" w14:textId="77777777" w:rsidR="000177B1" w:rsidRPr="00911E82" w:rsidRDefault="000177B1" w:rsidP="000177B1">
      <w:pPr>
        <w:ind w:left="10773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3D759BD3" w14:textId="77777777" w:rsidR="000177B1" w:rsidRPr="00911E82" w:rsidRDefault="000177B1" w:rsidP="000177B1">
      <w:pPr>
        <w:jc w:val="center"/>
        <w:rPr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</w:pPr>
      <w:r w:rsidRPr="00911E82">
        <w:rPr>
          <w:rFonts w:ascii="Arial" w:hAnsi="Arial" w:cs="Arial"/>
          <w:b/>
          <w:bCs/>
        </w:rPr>
        <w:t>METODYKA I KRYTERIA WYBORU PROJEKTÓW</w:t>
      </w:r>
      <w:r w:rsidRPr="00911E8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63E7C265" w14:textId="1ACC708A" w:rsidR="000177B1" w:rsidRDefault="000177B1" w:rsidP="000177B1">
      <w:pPr>
        <w:jc w:val="center"/>
        <w:rPr>
          <w:ins w:id="2" w:author="Żukowski Daniel" w:date="2025-08-19T10:17:00Z"/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</w:pPr>
      <w:r w:rsidRPr="00911E82">
        <w:rPr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  <w:t xml:space="preserve">TRYB </w:t>
      </w:r>
      <w:r w:rsidR="00A41BC8">
        <w:rPr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  <w:t>NIE</w:t>
      </w:r>
      <w:r w:rsidRPr="00911E82">
        <w:rPr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  <w:t>KONKURENCYJNY</w:t>
      </w:r>
    </w:p>
    <w:p w14:paraId="05C5CD08" w14:textId="10D2C931" w:rsidR="00154787" w:rsidRPr="00911E82" w:rsidRDefault="00154787" w:rsidP="000177B1">
      <w:pPr>
        <w:jc w:val="center"/>
        <w:rPr>
          <w:rFonts w:ascii="Arial" w:hAnsi="Arial" w:cs="Arial"/>
          <w:b/>
          <w:bCs/>
        </w:rPr>
      </w:pPr>
      <w:ins w:id="3" w:author="Żukowski Daniel" w:date="2025-08-19T10:17:00Z">
        <w:r>
          <w:rPr>
            <w:rFonts w:ascii="Arial" w:eastAsia="PMingLiU" w:hAnsi="Arial" w:cs="Arial"/>
            <w:b/>
            <w:bCs/>
            <w:spacing w:val="-10"/>
            <w:kern w:val="28"/>
            <w:sz w:val="20"/>
            <w:szCs w:val="20"/>
            <w:lang w:eastAsia="pl-PL"/>
          </w:rPr>
          <w:t>(KRYTERIA MERYTORYCZNE)</w:t>
        </w:r>
      </w:ins>
    </w:p>
    <w:p w14:paraId="469FA78C" w14:textId="77777777" w:rsidR="000B0458" w:rsidRPr="00665676" w:rsidRDefault="008A7AF2" w:rsidP="009B22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65676">
        <w:rPr>
          <w:rFonts w:ascii="Arial" w:hAnsi="Arial" w:cs="Arial"/>
          <w:b/>
          <w:bCs/>
          <w:sz w:val="20"/>
          <w:szCs w:val="20"/>
        </w:rPr>
        <w:t>Priorytet IV: Przestrzeń społeczna wysokiej jakości</w:t>
      </w:r>
    </w:p>
    <w:p w14:paraId="75EB87CA" w14:textId="7E08134F" w:rsidR="008A7AF2" w:rsidRPr="00665676" w:rsidRDefault="008A7AF2" w:rsidP="009B2284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Hlk117579110"/>
      <w:r w:rsidRPr="00665676">
        <w:rPr>
          <w:rFonts w:ascii="Arial" w:hAnsi="Arial" w:cs="Arial"/>
          <w:b/>
          <w:bCs/>
          <w:sz w:val="20"/>
          <w:szCs w:val="20"/>
        </w:rPr>
        <w:t>Działanie 04.0</w:t>
      </w:r>
      <w:r w:rsidR="00A41BC8">
        <w:rPr>
          <w:rFonts w:ascii="Arial" w:hAnsi="Arial" w:cs="Arial"/>
          <w:b/>
          <w:bCs/>
          <w:sz w:val="20"/>
          <w:szCs w:val="20"/>
        </w:rPr>
        <w:t>4</w:t>
      </w:r>
      <w:r w:rsidRPr="00665676">
        <w:rPr>
          <w:rFonts w:ascii="Arial" w:hAnsi="Arial" w:cs="Arial"/>
          <w:b/>
          <w:bCs/>
          <w:sz w:val="20"/>
          <w:szCs w:val="20"/>
        </w:rPr>
        <w:t xml:space="preserve"> </w:t>
      </w:r>
      <w:r w:rsidR="00A41BC8">
        <w:rPr>
          <w:rFonts w:ascii="Arial" w:hAnsi="Arial" w:cs="Arial"/>
          <w:b/>
          <w:bCs/>
          <w:sz w:val="20"/>
          <w:szCs w:val="20"/>
        </w:rPr>
        <w:t>Zintegrowane terytorialnie i</w:t>
      </w:r>
      <w:r w:rsidRPr="00665676">
        <w:rPr>
          <w:rFonts w:ascii="Arial" w:hAnsi="Arial" w:cs="Arial"/>
          <w:b/>
          <w:bCs/>
          <w:sz w:val="20"/>
          <w:szCs w:val="20"/>
        </w:rPr>
        <w:t>nwestycje społeczne</w:t>
      </w:r>
    </w:p>
    <w:p w14:paraId="41F7B14A" w14:textId="4F9C006D" w:rsidR="00EA6B76" w:rsidRPr="00A41BC8" w:rsidRDefault="00EA6B76" w:rsidP="00A41BC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41BC8">
        <w:rPr>
          <w:rFonts w:ascii="Arial" w:hAnsi="Arial" w:cs="Arial"/>
          <w:b/>
          <w:bCs/>
          <w:iCs/>
          <w:sz w:val="20"/>
          <w:szCs w:val="20"/>
        </w:rPr>
        <w:t>Typ</w:t>
      </w:r>
      <w:r w:rsidR="00A41BC8" w:rsidRPr="00A41BC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A41BC8">
        <w:rPr>
          <w:rFonts w:ascii="Arial" w:hAnsi="Arial" w:cs="Arial"/>
          <w:b/>
          <w:bCs/>
          <w:iCs/>
          <w:sz w:val="20"/>
          <w:szCs w:val="20"/>
        </w:rPr>
        <w:t>projekt</w:t>
      </w:r>
      <w:r w:rsidR="00A41BC8" w:rsidRPr="00A41BC8">
        <w:rPr>
          <w:rFonts w:ascii="Arial" w:hAnsi="Arial" w:cs="Arial"/>
          <w:b/>
          <w:bCs/>
          <w:iCs/>
          <w:sz w:val="20"/>
          <w:szCs w:val="20"/>
        </w:rPr>
        <w:t>u</w:t>
      </w:r>
      <w:r w:rsidRPr="00A41BC8">
        <w:rPr>
          <w:rFonts w:ascii="Arial" w:hAnsi="Arial" w:cs="Arial"/>
          <w:b/>
          <w:bCs/>
          <w:iCs/>
          <w:sz w:val="20"/>
          <w:szCs w:val="20"/>
        </w:rPr>
        <w:t>:</w:t>
      </w:r>
      <w:r w:rsidR="00A41BC8" w:rsidRPr="00A41BC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A41BC8">
        <w:rPr>
          <w:rFonts w:ascii="Arial" w:hAnsi="Arial" w:cs="Arial"/>
          <w:b/>
          <w:bCs/>
          <w:iCs/>
          <w:sz w:val="20"/>
          <w:szCs w:val="20"/>
        </w:rPr>
        <w:t>Inwestycje w infrastrukturę społeczną związaną z usługami na rzecz wspierania rodzin przeżywających trudności w wypełnianiu swoich funkcji opiekuńczo-wychowawczych oraz pieczy zastępczej.</w:t>
      </w:r>
    </w:p>
    <w:bookmarkEnd w:id="4"/>
    <w:p w14:paraId="5332DAE9" w14:textId="77777777" w:rsidR="00A41BC8" w:rsidRDefault="00A41BC8" w:rsidP="005D404B">
      <w:pPr>
        <w:keepNext/>
        <w:keepLines/>
        <w:suppressAutoHyphens w:val="0"/>
        <w:spacing w:before="40"/>
        <w:jc w:val="both"/>
        <w:outlineLvl w:val="1"/>
        <w:rPr>
          <w:rFonts w:ascii="Arial" w:eastAsia="PMingLiU" w:hAnsi="Arial" w:cs="Arial"/>
          <w:b/>
          <w:bCs/>
          <w:color w:val="365F91"/>
          <w:lang w:eastAsia="pl-PL"/>
        </w:rPr>
      </w:pPr>
    </w:p>
    <w:p w14:paraId="0E47FC81" w14:textId="43D4BBBB" w:rsidR="005D404B" w:rsidRPr="00911E82" w:rsidRDefault="005D404B" w:rsidP="005D404B">
      <w:pPr>
        <w:keepNext/>
        <w:keepLines/>
        <w:suppressAutoHyphens w:val="0"/>
        <w:spacing w:before="40"/>
        <w:jc w:val="both"/>
        <w:outlineLvl w:val="1"/>
        <w:rPr>
          <w:rFonts w:ascii="Arial" w:eastAsia="PMingLiU" w:hAnsi="Arial" w:cs="Arial"/>
          <w:b/>
          <w:bCs/>
          <w:color w:val="365F91"/>
          <w:lang w:eastAsia="pl-PL"/>
        </w:rPr>
      </w:pPr>
      <w:r w:rsidRPr="00911E82">
        <w:rPr>
          <w:rFonts w:ascii="Arial" w:eastAsia="PMingLiU" w:hAnsi="Arial" w:cs="Arial"/>
          <w:b/>
          <w:bCs/>
          <w:color w:val="365F91"/>
          <w:lang w:eastAsia="pl-PL"/>
        </w:rPr>
        <w:t>Metodyka</w:t>
      </w:r>
    </w:p>
    <w:p w14:paraId="7AAEAB1D" w14:textId="1918BA36" w:rsidR="005D404B" w:rsidRPr="00911E82" w:rsidRDefault="005D404B" w:rsidP="005D404B">
      <w:pPr>
        <w:suppressAutoHyphens w:val="0"/>
        <w:spacing w:after="120"/>
        <w:rPr>
          <w:rFonts w:ascii="Arial" w:hAnsi="Arial" w:cs="Arial"/>
          <w:sz w:val="20"/>
          <w:szCs w:val="20"/>
          <w:lang w:eastAsia="pl-PL"/>
        </w:rPr>
      </w:pPr>
      <w:r w:rsidRPr="00911E82">
        <w:rPr>
          <w:rFonts w:ascii="Arial" w:hAnsi="Arial" w:cs="Arial"/>
          <w:sz w:val="20"/>
          <w:szCs w:val="20"/>
          <w:lang w:eastAsia="pl-PL"/>
        </w:rPr>
        <w:t xml:space="preserve">Ocena </w:t>
      </w:r>
      <w:ins w:id="5" w:author="Żukowski Daniel" w:date="2025-08-19T10:30:00Z">
        <w:r w:rsidR="0045476B">
          <w:rPr>
            <w:rFonts w:ascii="Arial" w:hAnsi="Arial" w:cs="Arial"/>
            <w:sz w:val="20"/>
            <w:szCs w:val="20"/>
            <w:lang w:eastAsia="pl-PL"/>
          </w:rPr>
          <w:t xml:space="preserve">merytoryczna </w:t>
        </w:r>
      </w:ins>
      <w:r w:rsidRPr="00911E82">
        <w:rPr>
          <w:rFonts w:ascii="Arial" w:hAnsi="Arial" w:cs="Arial"/>
          <w:sz w:val="20"/>
          <w:szCs w:val="20"/>
          <w:lang w:eastAsia="pl-PL"/>
        </w:rPr>
        <w:t xml:space="preserve">projektów </w:t>
      </w:r>
      <w:ins w:id="6" w:author="Żukowski Daniel" w:date="2025-08-19T10:31:00Z">
        <w:r w:rsidR="0045476B" w:rsidRPr="0045476B">
          <w:rPr>
            <w:rFonts w:ascii="Arial" w:hAnsi="Arial" w:cs="Arial"/>
            <w:sz w:val="20"/>
            <w:szCs w:val="20"/>
            <w:lang w:eastAsia="pl-PL"/>
          </w:rPr>
          <w:t>przeprowadzana jest w oparciu o kryteria merytoryczne ogólne</w:t>
        </w:r>
      </w:ins>
      <w:del w:id="7" w:author="Żukowski Daniel" w:date="2025-08-19T10:31:00Z">
        <w:r w:rsidRPr="00911E82" w:rsidDel="0045476B">
          <w:rPr>
            <w:rFonts w:ascii="Arial" w:hAnsi="Arial" w:cs="Arial"/>
            <w:sz w:val="20"/>
            <w:szCs w:val="20"/>
            <w:lang w:eastAsia="pl-PL"/>
          </w:rPr>
          <w:delText>podzielona jest na etapy: etap oceny formalnej i etap oceny merytorycznej</w:delText>
        </w:r>
      </w:del>
      <w:r w:rsidRPr="00911E82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911E82">
        <w:rPr>
          <w:rFonts w:ascii="Arial" w:hAnsi="Arial" w:cs="Arial"/>
          <w:sz w:val="20"/>
          <w:szCs w:val="20"/>
        </w:rPr>
        <w:t>W przypadku projektów partnerskich, kryteria oceny dotyczą wszystkich partnerów.</w:t>
      </w:r>
    </w:p>
    <w:p w14:paraId="19E777F7" w14:textId="288C741E" w:rsidR="005D404B" w:rsidRPr="00911E82" w:rsidDel="0045476B" w:rsidRDefault="005D404B" w:rsidP="005D404B">
      <w:pPr>
        <w:suppressAutoHyphens w:val="0"/>
        <w:spacing w:after="120"/>
        <w:rPr>
          <w:del w:id="8" w:author="Żukowski Daniel" w:date="2025-08-19T10:31:00Z"/>
          <w:rFonts w:ascii="Arial" w:hAnsi="Arial" w:cs="Arial"/>
          <w:sz w:val="20"/>
          <w:szCs w:val="20"/>
        </w:rPr>
      </w:pPr>
      <w:del w:id="9" w:author="Żukowski Daniel" w:date="2025-08-19T10:31:00Z">
        <w:r w:rsidRPr="00911E82" w:rsidDel="0045476B">
          <w:rPr>
            <w:rFonts w:ascii="Arial" w:hAnsi="Arial" w:cs="Arial"/>
            <w:b/>
            <w:bCs/>
            <w:sz w:val="20"/>
            <w:szCs w:val="20"/>
            <w:lang w:eastAsia="pl-PL"/>
          </w:rPr>
          <w:delText>Ocena formalna</w:delText>
        </w:r>
        <w:r w:rsidRPr="00911E82" w:rsidDel="0045476B">
          <w:rPr>
            <w:rFonts w:ascii="Arial" w:hAnsi="Arial" w:cs="Arial"/>
            <w:sz w:val="20"/>
            <w:szCs w:val="20"/>
            <w:lang w:eastAsia="pl-PL"/>
          </w:rPr>
          <w:delText xml:space="preserve"> prowadzona jest w oparciu o kryteria formalne. </w:delText>
        </w:r>
        <w:r w:rsidRPr="00911E82" w:rsidDel="0045476B">
          <w:rPr>
            <w:rFonts w:ascii="Arial" w:hAnsi="Arial" w:cs="Arial"/>
            <w:sz w:val="20"/>
            <w:szCs w:val="20"/>
          </w:rPr>
          <w:delText xml:space="preserve">Celem zastosowania kryteriów formalnych jest </w:delText>
        </w:r>
        <w:r w:rsidRPr="00911E82" w:rsidDel="0045476B">
          <w:rPr>
            <w:rFonts w:ascii="Arial" w:hAnsi="Arial" w:cs="Arial"/>
            <w:sz w:val="20"/>
            <w:szCs w:val="20"/>
            <w:lang w:eastAsia="pl-PL"/>
          </w:rPr>
          <w:delText>wybór do dofinansowania projektów, które spełniają założenia jakościowe i wymogi określone dla danego Priorytetu/Działania/typu projektu oraz</w:delText>
        </w:r>
        <w:r w:rsidRPr="00911E82" w:rsidDel="0045476B">
          <w:rPr>
            <w:rFonts w:ascii="Arial" w:hAnsi="Arial" w:cs="Arial"/>
            <w:sz w:val="20"/>
            <w:szCs w:val="20"/>
          </w:rPr>
          <w:delText xml:space="preserve"> eliminacja projektów, które nie mogą zostać dofinansowane ze względu na brak zgodności z elementarnymi zasadami działania/naboru. Bez względu na jakość czy zakładane efekty tych projektów, jeżeli nie spełniają wskazanych wymogów, nie mogą zostać dofinansowane w ramach działania/naboru. </w:delText>
        </w:r>
        <w:r w:rsidRPr="00911E82" w:rsidDel="0045476B">
          <w:rPr>
            <w:rFonts w:ascii="Arial" w:hAnsi="Arial" w:cs="Arial"/>
            <w:sz w:val="20"/>
            <w:szCs w:val="20"/>
            <w:lang w:eastAsia="pl-PL"/>
          </w:rPr>
          <w:delText xml:space="preserve">Kryteria ustanowione w ramach tej grupy korespondują z założeniami i celami odpowiednich Priorytetów programu Fundusze Europejskie dla Podlaskiego 2021-2027. </w:delText>
        </w:r>
        <w:r w:rsidRPr="00911E82" w:rsidDel="0045476B">
          <w:rPr>
            <w:rFonts w:ascii="Arial" w:hAnsi="Arial" w:cs="Arial"/>
            <w:sz w:val="20"/>
            <w:szCs w:val="20"/>
          </w:rPr>
          <w:delText xml:space="preserve">Poszczególne kryteria uznaje się za spełnione w przypadku, gdy odpowiedzi na wszystkie szczegółowe pytania opisujące wymogi kryterium są twierdzące (z wyjątkiem sytuacji, gdy dane kryterium/warunek nie dotyczy danego typu projektu). W przypadku możliwości wprowadzenia poprawy lub uzupełnienia zgodnie z 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delText>
        </w:r>
      </w:del>
    </w:p>
    <w:p w14:paraId="5FF1FF18" w14:textId="2F4F674F" w:rsidR="005D404B" w:rsidRPr="00911E82" w:rsidRDefault="005D404B" w:rsidP="005D404B">
      <w:pPr>
        <w:suppressAutoHyphens w:val="0"/>
        <w:spacing w:after="120"/>
        <w:rPr>
          <w:rFonts w:ascii="Arial" w:hAnsi="Arial" w:cs="Arial"/>
          <w:sz w:val="20"/>
          <w:szCs w:val="20"/>
        </w:rPr>
      </w:pPr>
      <w:del w:id="10" w:author="Żukowski Daniel" w:date="2025-08-19T10:31:00Z">
        <w:r w:rsidRPr="00911E82" w:rsidDel="0045476B">
          <w:rPr>
            <w:rFonts w:ascii="Arial" w:hAnsi="Arial" w:cs="Arial"/>
            <w:sz w:val="20"/>
            <w:szCs w:val="20"/>
          </w:rPr>
          <w:delText>Warunkiem dopuszczającym projekt do weryfikacji zgodności z kryteriami merytorycznymi jest spełnienie wszystkich kryteriów formalnych. Niespełnienie któregokolwiek kryterium formalnego skutkuje negatywną oceną projektu i jego odrzuceniem.</w:delText>
        </w:r>
      </w:del>
    </w:p>
    <w:p w14:paraId="56FBCF2C" w14:textId="638CE357" w:rsidR="00B52050" w:rsidRDefault="0045476B" w:rsidP="005D404B">
      <w:pPr>
        <w:suppressAutoHyphens w:val="0"/>
        <w:rPr>
          <w:ins w:id="11" w:author="Żukowski Daniel" w:date="2025-08-19T10:55:00Z"/>
          <w:rFonts w:ascii="Arial" w:hAnsi="Arial" w:cs="Arial"/>
          <w:sz w:val="20"/>
          <w:szCs w:val="20"/>
          <w:lang w:eastAsia="pl-PL"/>
        </w:rPr>
      </w:pPr>
      <w:ins w:id="12" w:author="Żukowski Daniel" w:date="2025-08-19T10:31:00Z">
        <w:r w:rsidRPr="0045476B">
          <w:rPr>
            <w:rFonts w:ascii="Arial" w:hAnsi="Arial" w:cs="Arial"/>
            <w:sz w:val="20"/>
            <w:szCs w:val="20"/>
            <w:lang w:eastAsia="pl-PL"/>
          </w:rPr>
          <w:t>W ramach kryteriów merytorycznych ogólnych ocena prowadzona jest</w:t>
        </w:r>
      </w:ins>
      <w:del w:id="13" w:author="Żukowski Daniel" w:date="2025-08-19T10:31:00Z">
        <w:r w:rsidR="005D404B" w:rsidRPr="00911E82" w:rsidDel="0045476B">
          <w:rPr>
            <w:rFonts w:ascii="Arial" w:hAnsi="Arial" w:cs="Arial"/>
            <w:b/>
            <w:bCs/>
            <w:sz w:val="20"/>
            <w:szCs w:val="20"/>
            <w:lang w:eastAsia="pl-PL"/>
          </w:rPr>
          <w:delText>Ocena merytoryczna</w:delText>
        </w:r>
        <w:r w:rsidR="005D404B" w:rsidRPr="00911E82" w:rsidDel="0045476B">
          <w:rPr>
            <w:rFonts w:ascii="Arial" w:hAnsi="Arial" w:cs="Arial"/>
            <w:sz w:val="20"/>
            <w:szCs w:val="20"/>
            <w:lang w:eastAsia="pl-PL"/>
          </w:rPr>
          <w:delText xml:space="preserve"> projektów przeprowadzana jest </w:delText>
        </w:r>
        <w:r w:rsidR="005D404B" w:rsidRPr="00911E82" w:rsidDel="0045476B">
          <w:rPr>
            <w:rFonts w:ascii="Arial" w:hAnsi="Arial" w:cs="Arial"/>
            <w:sz w:val="20"/>
            <w:szCs w:val="20"/>
          </w:rPr>
          <w:delText xml:space="preserve">w </w:delText>
        </w:r>
        <w:r w:rsidR="005D404B" w:rsidRPr="00911E82" w:rsidDel="0045476B">
          <w:rPr>
            <w:rFonts w:ascii="Arial" w:hAnsi="Arial" w:cs="Arial"/>
            <w:sz w:val="20"/>
            <w:szCs w:val="20"/>
            <w:lang w:eastAsia="pl-PL"/>
          </w:rPr>
          <w:delText>oparciu o kryteria merytoryczne. Celem zastosowania kryteriów merytorycznych jest ocena projektów</w:delText>
        </w:r>
      </w:del>
      <w:r w:rsidR="005D404B" w:rsidRPr="00911E82">
        <w:rPr>
          <w:rFonts w:ascii="Arial" w:hAnsi="Arial" w:cs="Arial"/>
          <w:sz w:val="20"/>
          <w:szCs w:val="20"/>
          <w:lang w:eastAsia="pl-PL"/>
        </w:rPr>
        <w:t xml:space="preserve"> pod kątem zasadności realizacji, wykonalności oraz kwalifikowalności wydatków</w:t>
      </w:r>
      <w:ins w:id="14" w:author="Żukowski Daniel" w:date="2025-08-19T10:54:00Z">
        <w:r w:rsidR="00B52050">
          <w:rPr>
            <w:rFonts w:ascii="Arial" w:hAnsi="Arial" w:cs="Arial"/>
            <w:sz w:val="20"/>
            <w:szCs w:val="20"/>
            <w:lang w:eastAsia="pl-PL"/>
          </w:rPr>
          <w:t xml:space="preserve"> i</w:t>
        </w:r>
      </w:ins>
      <w:del w:id="15" w:author="Żukowski Daniel" w:date="2025-08-19T10:54:00Z">
        <w:r w:rsidR="005D404B" w:rsidRPr="00911E82" w:rsidDel="00B52050">
          <w:rPr>
            <w:rFonts w:ascii="Arial" w:hAnsi="Arial" w:cs="Arial"/>
            <w:sz w:val="20"/>
            <w:szCs w:val="20"/>
            <w:lang w:eastAsia="pl-PL"/>
          </w:rPr>
          <w:delText>.</w:delText>
        </w:r>
      </w:del>
      <w:r w:rsidR="005D404B" w:rsidRPr="00911E82">
        <w:rPr>
          <w:rFonts w:ascii="Arial" w:hAnsi="Arial" w:cs="Arial"/>
          <w:sz w:val="20"/>
          <w:szCs w:val="20"/>
          <w:lang w:eastAsia="pl-PL"/>
        </w:rPr>
        <w:t xml:space="preserve"> </w:t>
      </w:r>
      <w:ins w:id="16" w:author="Żukowski Daniel" w:date="2025-08-19T10:54:00Z">
        <w:r w:rsidR="00B52050">
          <w:rPr>
            <w:rFonts w:ascii="Arial" w:hAnsi="Arial" w:cs="Arial"/>
            <w:sz w:val="20"/>
            <w:szCs w:val="20"/>
            <w:lang w:eastAsia="pl-PL"/>
          </w:rPr>
          <w:t>m</w:t>
        </w:r>
      </w:ins>
      <w:del w:id="17" w:author="Żukowski Daniel" w:date="2025-08-19T10:54:00Z">
        <w:r w:rsidR="005D404B" w:rsidRPr="00911E82" w:rsidDel="00B52050">
          <w:rPr>
            <w:rFonts w:ascii="Arial" w:hAnsi="Arial" w:cs="Arial"/>
            <w:sz w:val="20"/>
            <w:szCs w:val="20"/>
            <w:lang w:eastAsia="pl-PL"/>
          </w:rPr>
          <w:delText>M</w:delText>
        </w:r>
      </w:del>
      <w:r w:rsidR="005D404B" w:rsidRPr="00911E82">
        <w:rPr>
          <w:rFonts w:ascii="Arial" w:hAnsi="Arial" w:cs="Arial"/>
          <w:sz w:val="20"/>
          <w:szCs w:val="20"/>
          <w:lang w:eastAsia="pl-PL"/>
        </w:rPr>
        <w:t xml:space="preserve">a ona na celu wybór projektów spójnych, które da się obiektywnie ocenić merytorycznie, lub w których da się jednoznacznie zidentyfikować zasadnicze elementy takie jak rezultaty, działania, wydatki itp. Wybierane do dofinasowania są również projekty zasadne z punktu widzenia </w:t>
      </w:r>
      <w:r w:rsidR="00590357">
        <w:rPr>
          <w:rFonts w:ascii="Arial" w:hAnsi="Arial" w:cs="Arial"/>
          <w:sz w:val="20"/>
          <w:szCs w:val="20"/>
          <w:lang w:eastAsia="pl-PL"/>
        </w:rPr>
        <w:t>w</w:t>
      </w:r>
      <w:r w:rsidR="002D2F66">
        <w:rPr>
          <w:rFonts w:ascii="Arial" w:hAnsi="Arial" w:cs="Arial"/>
          <w:sz w:val="20"/>
          <w:szCs w:val="20"/>
          <w:lang w:eastAsia="pl-PL"/>
        </w:rPr>
        <w:t>nioskodawcy</w:t>
      </w:r>
      <w:r w:rsidR="005D404B" w:rsidRPr="00911E82">
        <w:rPr>
          <w:rFonts w:ascii="Arial" w:hAnsi="Arial" w:cs="Arial"/>
          <w:sz w:val="20"/>
          <w:szCs w:val="20"/>
          <w:lang w:eastAsia="pl-PL"/>
        </w:rPr>
        <w:t xml:space="preserve"> i Programu, a także projekty wykonalne, z których treści wynika, że mogą być zrealizowane w postaci zaprezentowanej przez </w:t>
      </w:r>
      <w:r w:rsidR="00590357">
        <w:rPr>
          <w:rFonts w:ascii="Arial" w:hAnsi="Arial" w:cs="Arial"/>
          <w:sz w:val="20"/>
          <w:szCs w:val="20"/>
          <w:lang w:eastAsia="pl-PL"/>
        </w:rPr>
        <w:t>w</w:t>
      </w:r>
      <w:r w:rsidR="002D2F66">
        <w:rPr>
          <w:rFonts w:ascii="Arial" w:hAnsi="Arial" w:cs="Arial"/>
          <w:sz w:val="20"/>
          <w:szCs w:val="20"/>
          <w:lang w:eastAsia="pl-PL"/>
        </w:rPr>
        <w:t>nioskodawcę</w:t>
      </w:r>
      <w:r w:rsidR="005D404B" w:rsidRPr="00911E82">
        <w:rPr>
          <w:rFonts w:ascii="Arial" w:hAnsi="Arial" w:cs="Arial"/>
          <w:sz w:val="20"/>
          <w:szCs w:val="20"/>
          <w:lang w:eastAsia="pl-PL"/>
        </w:rPr>
        <w:t xml:space="preserve">. </w:t>
      </w:r>
      <w:ins w:id="18" w:author="Żukowski Daniel" w:date="2025-08-19T10:55:00Z">
        <w:r w:rsidR="00B52050" w:rsidRPr="00B52050">
          <w:rPr>
            <w:rFonts w:ascii="Arial" w:hAnsi="Arial" w:cs="Arial"/>
            <w:sz w:val="20"/>
            <w:szCs w:val="20"/>
            <w:lang w:eastAsia="pl-PL"/>
          </w:rPr>
          <w:t>Przyczynami niewykonalności mogą być przeszkody finansowe, techniczne, prawne, operacyjne itd.</w:t>
        </w:r>
      </w:ins>
    </w:p>
    <w:p w14:paraId="06C20AC7" w14:textId="77777777" w:rsidR="00B52050" w:rsidRDefault="00B52050" w:rsidP="005D404B">
      <w:pPr>
        <w:suppressAutoHyphens w:val="0"/>
        <w:rPr>
          <w:ins w:id="19" w:author="Żukowski Daniel" w:date="2025-08-19T10:55:00Z"/>
          <w:rFonts w:ascii="Arial" w:hAnsi="Arial" w:cs="Arial"/>
          <w:sz w:val="20"/>
          <w:szCs w:val="20"/>
          <w:lang w:eastAsia="pl-PL"/>
        </w:rPr>
      </w:pPr>
    </w:p>
    <w:p w14:paraId="61D416AE" w14:textId="44380AB9" w:rsidR="005D404B" w:rsidRDefault="005D404B" w:rsidP="005D404B">
      <w:pPr>
        <w:suppressAutoHyphens w:val="0"/>
        <w:rPr>
          <w:ins w:id="20" w:author="Żukowski Daniel" w:date="2025-08-19T10:56:00Z"/>
          <w:rFonts w:ascii="Arial" w:hAnsi="Arial" w:cs="Arial"/>
          <w:sz w:val="20"/>
          <w:szCs w:val="20"/>
          <w:lang w:eastAsia="pl-PL"/>
        </w:rPr>
      </w:pPr>
      <w:r w:rsidRPr="00911E82">
        <w:rPr>
          <w:rFonts w:ascii="Arial" w:hAnsi="Arial" w:cs="Arial"/>
          <w:sz w:val="20"/>
          <w:szCs w:val="20"/>
          <w:lang w:eastAsia="pl-PL"/>
        </w:rPr>
        <w:t xml:space="preserve">Poszczególne kryteria </w:t>
      </w:r>
      <w:ins w:id="21" w:author="Żukowski Daniel" w:date="2025-08-19T10:55:00Z">
        <w:r w:rsidR="00B52050" w:rsidRPr="00B52050">
          <w:rPr>
            <w:rFonts w:ascii="Arial" w:hAnsi="Arial" w:cs="Arial"/>
            <w:sz w:val="20"/>
            <w:szCs w:val="20"/>
            <w:lang w:eastAsia="pl-PL"/>
          </w:rPr>
          <w:t xml:space="preserve">merytoryczne ogólne </w:t>
        </w:r>
      </w:ins>
      <w:r w:rsidRPr="00911E82">
        <w:rPr>
          <w:rFonts w:ascii="Arial" w:hAnsi="Arial" w:cs="Arial"/>
          <w:sz w:val="20"/>
          <w:szCs w:val="20"/>
          <w:lang w:eastAsia="pl-PL"/>
        </w:rPr>
        <w:t xml:space="preserve">uznaje się za spełnione w przypadku, gdy </w:t>
      </w:r>
      <w:del w:id="22" w:author="Żukowski Daniel" w:date="2025-08-19T10:55:00Z">
        <w:r w:rsidRPr="00911E82" w:rsidDel="00B52050">
          <w:rPr>
            <w:rFonts w:ascii="Arial" w:hAnsi="Arial" w:cs="Arial"/>
            <w:sz w:val="20"/>
            <w:szCs w:val="20"/>
            <w:lang w:eastAsia="pl-PL"/>
          </w:rPr>
          <w:delText xml:space="preserve">odpowiedzi na </w:delText>
        </w:r>
      </w:del>
      <w:r w:rsidRPr="00911E82">
        <w:rPr>
          <w:rFonts w:ascii="Arial" w:hAnsi="Arial" w:cs="Arial"/>
          <w:sz w:val="20"/>
          <w:szCs w:val="20"/>
          <w:lang w:eastAsia="pl-PL"/>
        </w:rPr>
        <w:t>wszystkie szczegółowe pytania opisujące wymogi kryterium są twierdzące (z wyjątkiem sytuacji gdy dane kryterium/warunek nie dotyczy danego typu projektu). W przypadku możliwości wprowadzenia poprawy lub uzupełnienia zgodnie z dopuszczalnym zakresem zmian</w:t>
      </w:r>
      <w:ins w:id="23" w:author="Żukowski Daniel" w:date="2025-08-19T10:56:00Z">
        <w:r w:rsidR="00B52050" w:rsidRPr="00B52050">
          <w:t xml:space="preserve"> </w:t>
        </w:r>
        <w:r w:rsidR="00B52050" w:rsidRPr="00B52050">
          <w:rPr>
            <w:rFonts w:ascii="Arial" w:hAnsi="Arial" w:cs="Arial"/>
            <w:sz w:val="20"/>
            <w:szCs w:val="20"/>
            <w:lang w:eastAsia="pl-PL"/>
          </w:rPr>
          <w:t>określonym w kolumnie „Zasady oceny”, wnioski,</w:t>
        </w:r>
      </w:ins>
      <w:del w:id="24" w:author="Żukowski Daniel" w:date="2025-08-19T10:56:00Z">
        <w:r w:rsidRPr="00911E82" w:rsidDel="00B52050">
          <w:rPr>
            <w:rFonts w:ascii="Arial" w:hAnsi="Arial" w:cs="Arial"/>
            <w:sz w:val="20"/>
            <w:szCs w:val="20"/>
            <w:lang w:eastAsia="pl-PL"/>
          </w:rPr>
          <w:delText>, projekty,</w:delText>
        </w:r>
      </w:del>
      <w:r w:rsidRPr="00911E82">
        <w:rPr>
          <w:rFonts w:ascii="Arial" w:hAnsi="Arial" w:cs="Arial"/>
          <w:sz w:val="20"/>
          <w:szCs w:val="20"/>
          <w:lang w:eastAsia="pl-PL"/>
        </w:rPr>
        <w:t xml:space="preserve"> które nie zostaną </w:t>
      </w:r>
      <w:r w:rsidRPr="00911E82">
        <w:rPr>
          <w:rFonts w:ascii="Arial" w:hAnsi="Arial" w:cs="Arial"/>
          <w:sz w:val="20"/>
          <w:szCs w:val="20"/>
          <w:lang w:eastAsia="pl-PL"/>
        </w:rPr>
        <w:lastRenderedPageBreak/>
        <w:t>poprawione lub uzupełnione zgodnie z wezwaniem do uzupełnienia lub poprawy, oceniane będą na podstawie wersji wniosku „po poprawie” (pomimo, że będzie ona niezgodna z zakresem wezwania).</w:t>
      </w:r>
      <w:ins w:id="25" w:author="Żukowski Daniel" w:date="2025-08-19T10:56:00Z">
        <w:r w:rsidR="00B52050" w:rsidRPr="00B52050">
          <w:t xml:space="preserve"> </w:t>
        </w:r>
        <w:r w:rsidR="00B52050" w:rsidRPr="00B52050">
          <w:rPr>
            <w:rFonts w:ascii="Arial" w:hAnsi="Arial" w:cs="Arial"/>
            <w:sz w:val="20"/>
            <w:szCs w:val="20"/>
            <w:lang w:eastAsia="pl-PL"/>
          </w:rPr>
          <w:t>W przypadku gdy Wnioskodawca wprowadzi zmiany wykraczające poza zakres wezwania lub z nim niezgodne, w tym skutkujące rozszerzeniem lub zmianą zakresu projektu, bądź inną modyfikacją projektu, które są niedopuszczalne w świetle kryteriów wyboru projektów lub horyzontalnej zasady równego traktowania Wnioskodawców, projekt zostanie oceniony negatywnie, w ramach kryteriów, na które przedmiotowa zmiana ma wpływ (oceniana jest wersja wniosku złożonego po poprawie/uzupełnieniu, zawierająca zmiany wykraczające poza zakres wezwania lub z nim niezgodne).</w:t>
        </w:r>
      </w:ins>
    </w:p>
    <w:p w14:paraId="14C2FA60" w14:textId="77777777" w:rsidR="00B52050" w:rsidRPr="00911E82" w:rsidRDefault="00B52050" w:rsidP="005D404B">
      <w:pPr>
        <w:suppressAutoHyphens w:val="0"/>
        <w:rPr>
          <w:rFonts w:ascii="Arial" w:hAnsi="Arial" w:cs="Arial"/>
          <w:bCs/>
          <w:sz w:val="20"/>
          <w:szCs w:val="20"/>
          <w:lang w:eastAsia="pl-PL"/>
        </w:rPr>
      </w:pPr>
    </w:p>
    <w:p w14:paraId="1A7F1270" w14:textId="2C62C947" w:rsidR="005D404B" w:rsidRPr="00911E82" w:rsidRDefault="00B52050" w:rsidP="005D404B">
      <w:pPr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ins w:id="26" w:author="Żukowski Daniel" w:date="2025-08-19T10:57:00Z">
        <w:r w:rsidRPr="00B52050">
          <w:rPr>
            <w:rFonts w:ascii="Arial" w:hAnsi="Arial" w:cs="Arial"/>
            <w:sz w:val="20"/>
            <w:szCs w:val="20"/>
            <w:lang w:eastAsia="pl-PL"/>
          </w:rPr>
          <w:t xml:space="preserve">Projekt otrzymuje pozytywną ocenę, jeśli spełni wszystkie kryteria merytoryczne ogólne. </w:t>
        </w:r>
      </w:ins>
      <w:r w:rsidR="00A40546" w:rsidRPr="00E80D5E">
        <w:rPr>
          <w:rFonts w:ascii="Arial" w:hAnsi="Arial" w:cs="Arial"/>
          <w:sz w:val="20"/>
          <w:szCs w:val="20"/>
          <w:lang w:eastAsia="pl-PL"/>
        </w:rPr>
        <w:t>Niespełnienie któregokolwiek kryterium merytorycznego ogólnego skutkuje negatywną oceną projektu i jego odrzuceniem.</w:t>
      </w:r>
    </w:p>
    <w:p w14:paraId="702911CE" w14:textId="77777777" w:rsidR="007648B7" w:rsidRDefault="007648B7" w:rsidP="005D404B">
      <w:pPr>
        <w:pStyle w:val="cel1"/>
        <w:ind w:left="0" w:firstLine="0"/>
        <w:rPr>
          <w:ins w:id="27" w:author="Kitlas Katarzyna" w:date="2025-08-25T14:13:00Z"/>
          <w:rFonts w:ascii="Arial" w:eastAsia="PMingLiU" w:hAnsi="Arial" w:cs="Arial"/>
          <w:bCs/>
          <w:smallCaps w:val="0"/>
          <w:color w:val="365F91"/>
          <w:u w:val="none"/>
          <w:lang w:eastAsia="pl-PL"/>
        </w:rPr>
      </w:pPr>
    </w:p>
    <w:p w14:paraId="24E4CF7B" w14:textId="77777777" w:rsidR="00BD54A9" w:rsidRDefault="00BD54A9" w:rsidP="005D404B">
      <w:pPr>
        <w:pStyle w:val="cel1"/>
        <w:ind w:left="0" w:firstLine="0"/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</w:pPr>
    </w:p>
    <w:p w14:paraId="17F30FFB" w14:textId="07F60EB3" w:rsidR="005D404B" w:rsidRPr="00911E82" w:rsidRDefault="005D404B" w:rsidP="005D404B">
      <w:pPr>
        <w:pStyle w:val="cel1"/>
        <w:ind w:left="0" w:firstLine="0"/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</w:pPr>
      <w:r w:rsidRPr="00911E82"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  <w:t xml:space="preserve">Kryteria </w:t>
      </w:r>
      <w:del w:id="28" w:author="Żukowski Daniel" w:date="2025-08-19T10:57:00Z">
        <w:r w:rsidRPr="00911E82" w:rsidDel="00B52050">
          <w:rPr>
            <w:rFonts w:ascii="Arial" w:eastAsia="PMingLiU" w:hAnsi="Arial" w:cs="Arial"/>
            <w:bCs/>
            <w:smallCaps w:val="0"/>
            <w:color w:val="365F91"/>
            <w:u w:val="none"/>
            <w:lang w:eastAsia="pl-PL"/>
          </w:rPr>
          <w:delText>formalne</w:delText>
        </w:r>
      </w:del>
      <w:ins w:id="29" w:author="Żukowski Daniel" w:date="2025-08-19T10:57:00Z">
        <w:r w:rsidR="00B52050">
          <w:rPr>
            <w:rFonts w:ascii="Arial" w:eastAsia="PMingLiU" w:hAnsi="Arial" w:cs="Arial"/>
            <w:bCs/>
            <w:smallCaps w:val="0"/>
            <w:color w:val="365F91"/>
            <w:u w:val="none"/>
            <w:lang w:eastAsia="pl-PL"/>
          </w:rPr>
          <w:t>merytoryczne ogólne</w:t>
        </w:r>
      </w:ins>
    </w:p>
    <w:tbl>
      <w:tblPr>
        <w:tblpPr w:leftFromText="141" w:rightFromText="141" w:vertAnchor="text" w:tblpXSpec="right" w:tblpY="1"/>
        <w:tblOverlap w:val="never"/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30" w:author="Żukowski Daniel" w:date="2025-08-19T13:22:00Z">
          <w:tblPr>
            <w:tblpPr w:leftFromText="141" w:rightFromText="141" w:vertAnchor="text" w:tblpXSpec="right" w:tblpY="1"/>
            <w:tblOverlap w:val="never"/>
            <w:tblW w:w="5087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41"/>
        <w:gridCol w:w="2410"/>
        <w:gridCol w:w="6976"/>
        <w:gridCol w:w="1643"/>
        <w:gridCol w:w="2843"/>
        <w:tblGridChange w:id="31">
          <w:tblGrid>
            <w:gridCol w:w="441"/>
            <w:gridCol w:w="2409"/>
            <w:gridCol w:w="1"/>
            <w:gridCol w:w="6975"/>
            <w:gridCol w:w="1"/>
            <w:gridCol w:w="1642"/>
            <w:gridCol w:w="1"/>
            <w:gridCol w:w="2767"/>
            <w:gridCol w:w="76"/>
          </w:tblGrid>
        </w:tblGridChange>
      </w:tblGrid>
      <w:tr w:rsidR="00525816" w:rsidRPr="00911E82" w14:paraId="1F011695" w14:textId="77777777" w:rsidTr="00BA3483">
        <w:trPr>
          <w:trHeight w:val="840"/>
          <w:trPrChange w:id="32" w:author="Żukowski Daniel" w:date="2025-08-19T13:22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tcPrChange w:id="33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/>
                <w:vAlign w:val="center"/>
              </w:tcPr>
            </w:tcPrChange>
          </w:tcPr>
          <w:p w14:paraId="62B8D9FC" w14:textId="19CF525A" w:rsidR="005D404B" w:rsidRPr="00665676" w:rsidRDefault="006772DE" w:rsidP="004C2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tcPrChange w:id="34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/>
                <w:vAlign w:val="center"/>
              </w:tcPr>
            </w:tcPrChange>
          </w:tcPr>
          <w:p w14:paraId="688F9586" w14:textId="77777777" w:rsidR="005D404B" w:rsidRPr="00911E82" w:rsidRDefault="005D404B" w:rsidP="004C25E5">
            <w:pPr>
              <w:keepNext/>
              <w:tabs>
                <w:tab w:val="num" w:pos="0"/>
              </w:tabs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tcPrChange w:id="35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CCCCC"/>
                <w:vAlign w:val="center"/>
              </w:tcPr>
            </w:tcPrChange>
          </w:tcPr>
          <w:p w14:paraId="676834FB" w14:textId="77777777" w:rsidR="005D404B" w:rsidRPr="00911E82" w:rsidRDefault="005D404B" w:rsidP="004C2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Definicja i opis kryterium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tcPrChange w:id="36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CCCCC"/>
                <w:vAlign w:val="center"/>
              </w:tcPr>
            </w:tcPrChange>
          </w:tcPr>
          <w:p w14:paraId="23C57254" w14:textId="77777777" w:rsidR="005D404B" w:rsidRPr="00911E82" w:rsidRDefault="005D404B" w:rsidP="004C2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tcPrChange w:id="37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CCCCC"/>
                <w:vAlign w:val="center"/>
              </w:tcPr>
            </w:tcPrChange>
          </w:tcPr>
          <w:p w14:paraId="68BFBEA1" w14:textId="77777777" w:rsidR="005D404B" w:rsidRPr="00911E82" w:rsidRDefault="005D404B" w:rsidP="004C2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A41BC8" w:rsidRPr="00911E82" w14:paraId="03EF5C09" w14:textId="77777777" w:rsidTr="00BA3483">
        <w:trPr>
          <w:trHeight w:val="840"/>
          <w:trPrChange w:id="38" w:author="Żukowski Daniel" w:date="2025-08-19T13:22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901F5F" w14:textId="77777777" w:rsidR="00A41BC8" w:rsidRPr="00665676" w:rsidRDefault="00A41BC8" w:rsidP="00A41BC8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102487" w14:textId="1C71B927" w:rsidR="00A41BC8" w:rsidRPr="00665676" w:rsidRDefault="00A41BC8" w:rsidP="00A41B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projektu z obowiązującą Strategią ZIT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D8DD44" w14:textId="77777777" w:rsidR="00A41BC8" w:rsidRPr="005E5ED5" w:rsidRDefault="00A41BC8" w:rsidP="00A41BC8">
            <w:pPr>
              <w:pStyle w:val="Default"/>
              <w:ind w:hanging="23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E5ED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ramach kryterium oceniane będzie, czy:</w:t>
            </w:r>
          </w:p>
          <w:p w14:paraId="07AD5A37" w14:textId="77777777" w:rsidR="00A41BC8" w:rsidRPr="005E5ED5" w:rsidRDefault="00A41BC8" w:rsidP="00A41BC8">
            <w:pPr>
              <w:pStyle w:val="Default"/>
              <w:ind w:hanging="23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E5ED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-  projekt wynika z obowiązującej odpowiedniej Strategii ZIT, pozytywnie zaopiniowanej zgodnie z art. 34 ust. 6 pkt. 2 ustawy o zasadach realizacji zadań finansowanych ze środków europejskich w perspektywie finansowej 2021-2027 i jest ujęty na liście projektów realizujących cele Strategii.</w:t>
            </w:r>
          </w:p>
          <w:p w14:paraId="45561E8B" w14:textId="206AA1A9" w:rsidR="00A41BC8" w:rsidRPr="18CD9CC6" w:rsidRDefault="00A41BC8" w:rsidP="00A41BC8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</w:pPr>
            <w:r w:rsidRPr="005E5ED5">
              <w:rPr>
                <w:rFonts w:ascii="Arial" w:hAnsi="Arial" w:cs="Arial"/>
                <w:bCs/>
                <w:sz w:val="20"/>
                <w:szCs w:val="20"/>
              </w:rPr>
              <w:t>- projekt wpisuje się w cele strategiczne i kierunki działań określone w obowiązującej odpowiedniej Strategii ZIT.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DE89A0" w14:textId="4D5EB794" w:rsidR="00A41BC8" w:rsidRPr="00665676" w:rsidRDefault="00A41BC8" w:rsidP="00A41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ED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ED575C" w14:textId="77777777" w:rsidR="00A41BC8" w:rsidRPr="005E5ED5" w:rsidRDefault="00A41BC8" w:rsidP="00A41BC8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E3D5005" w14:textId="77777777" w:rsidR="00A41BC8" w:rsidRPr="005E5ED5" w:rsidRDefault="00A41BC8" w:rsidP="00A41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3A35E" w14:textId="77777777" w:rsidR="00A41BC8" w:rsidRPr="005E5ED5" w:rsidRDefault="00A41BC8" w:rsidP="00A41BC8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 </w:t>
            </w:r>
          </w:p>
          <w:p w14:paraId="350EEE91" w14:textId="77777777" w:rsidR="00A41BC8" w:rsidRPr="005E5ED5" w:rsidRDefault="00A41BC8" w:rsidP="00A41BC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B526B68" w14:textId="18E30AF8" w:rsidR="00A41BC8" w:rsidRPr="00665676" w:rsidRDefault="00A41BC8" w:rsidP="00A41BC8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bCs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936E40" w:rsidRPr="00911E82" w14:paraId="0875BB86" w14:textId="77777777" w:rsidTr="00BA3483">
        <w:trPr>
          <w:trHeight w:val="840"/>
          <w:trPrChange w:id="44" w:author="Żukowski Daniel" w:date="2025-08-19T13:22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B606A9" w14:textId="77777777" w:rsidR="00936E40" w:rsidRPr="00665676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6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2A766E" w14:textId="0E1F2CA6" w:rsidR="00936E40" w:rsidRPr="00665676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ED5">
              <w:rPr>
                <w:rFonts w:ascii="Arial" w:hAnsi="Arial" w:cs="Arial"/>
                <w:b/>
                <w:bCs/>
                <w:sz w:val="20"/>
                <w:szCs w:val="20"/>
              </w:rPr>
              <w:t>Zintegrowany charakter projektu</w:t>
            </w:r>
            <w:r w:rsidRPr="005E5E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09506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 xml:space="preserve">W ramach kryterium oceniane będzie, czy projekt realizowany jest zgodnie z zasadami opisanymi w dokumencie Zasady realizacji instrumentów terytorialnych w Polsce w perspektywie finansowej UE na lata 2021-2027. </w:t>
            </w:r>
          </w:p>
          <w:p w14:paraId="7A61F446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lastRenderedPageBreak/>
              <w:t xml:space="preserve">Zgodnie z definicją, projekt zintegrowany to projekt, który wpisuje się w cele rozwoju obszaru funkcjonalnego objętego instrumentem i jest ukierunkowany na rozwiązywanie wspólnych problemów rozwojowych </w:t>
            </w:r>
          </w:p>
          <w:p w14:paraId="1AE50D41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– oznacza to, że projekt ten ma wpływ na więcej niż 1 gminę w miejskim obszarze funkcjonalnym oraz jego realizacja jest uzasadniona zarówno w części diagnostycznej, jak i w części kierunkowej strategii.</w:t>
            </w:r>
          </w:p>
          <w:p w14:paraId="603A38C6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Projekt zintegrowany powinien spełniać przynajmniej jeden z dwóch warunków:</w:t>
            </w:r>
          </w:p>
          <w:p w14:paraId="34A0ECAE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- jest projektem partnerskim w rozumieniu art. 39 ustawy wdrożeniowej;</w:t>
            </w:r>
          </w:p>
          <w:p w14:paraId="050E4F87" w14:textId="1CA4A681" w:rsidR="00936E40" w:rsidRPr="18CD9CC6" w:rsidRDefault="00936E40" w:rsidP="00936E40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- deklarowany jest wspólny efekt, rezultat lub produkt końcowy projektu, tj. wspólne wykorzystanie stworzonej w jego ramach infrastruktury.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0DA15F" w14:textId="24732F91" w:rsidR="00936E40" w:rsidRPr="00665676" w:rsidRDefault="00936E40" w:rsidP="0093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E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44D0CD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 xml:space="preserve">Możliwość korekt na etapie oceny wniosku o dofinansowanie w zakresie </w:t>
            </w:r>
            <w:r w:rsidRPr="005E5ED5">
              <w:rPr>
                <w:rFonts w:ascii="Arial" w:hAnsi="Arial" w:cs="Arial"/>
                <w:sz w:val="20"/>
                <w:szCs w:val="20"/>
              </w:rPr>
              <w:lastRenderedPageBreak/>
              <w:t>uzupełnienia brakujących informacji.</w:t>
            </w:r>
          </w:p>
          <w:p w14:paraId="0B0B0A0A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CD2A3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 </w:t>
            </w:r>
          </w:p>
          <w:p w14:paraId="5279891C" w14:textId="77777777" w:rsidR="00936E40" w:rsidRPr="005E5ED5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47D3F" w14:textId="1B8DE578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5E5ED5">
              <w:rPr>
                <w:rFonts w:ascii="Arial" w:hAnsi="Arial" w:cs="Arial"/>
                <w:sz w:val="20"/>
                <w:szCs w:val="20"/>
              </w:rPr>
              <w:t>Kryterium weryfikowane będzie na podstawie zapisów wniosku o dofinansowanie oraz dokumentacji składanej wraz z wnioskiem o dofinansowanie.</w:t>
            </w:r>
          </w:p>
        </w:tc>
      </w:tr>
      <w:tr w:rsidR="00936E40" w:rsidRPr="00911E82" w14:paraId="6E111700" w14:textId="77777777" w:rsidTr="00BA3483">
        <w:trPr>
          <w:trHeight w:val="840"/>
          <w:trPrChange w:id="50" w:author="Żukowski Daniel" w:date="2025-08-19T13:22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65551" w14:textId="77777777" w:rsidR="00936E40" w:rsidRPr="00665676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F1716" w14:textId="358896FC" w:rsidR="00936E40" w:rsidRPr="00665676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Zgodność projektu z</w:t>
            </w:r>
            <w:r w:rsidRPr="00911E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dokumentami strategicznymi</w:t>
            </w:r>
          </w:p>
          <w:p w14:paraId="68557E95" w14:textId="77777777" w:rsidR="00936E40" w:rsidRPr="00665676" w:rsidRDefault="00936E40" w:rsidP="00936E4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5EB3C982" w14:textId="77777777" w:rsidR="00936E40" w:rsidRPr="00911E82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E600EF" w14:textId="77777777" w:rsidR="00936E40" w:rsidRPr="00665676" w:rsidRDefault="00936E40" w:rsidP="00936E40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 xml:space="preserve">W ramach kryterium oceniana będzie zgodność projektu z: </w:t>
            </w:r>
          </w:p>
          <w:p w14:paraId="751CC1AD" w14:textId="0E975CD7" w:rsidR="00936E40" w:rsidRPr="00665676" w:rsidRDefault="00936E40" w:rsidP="00936E40">
            <w:pPr>
              <w:pStyle w:val="Defaul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 xml:space="preserve">Strategią Rozwoju Usług Społecznych - polityka publiczna na lata 2021-2030 (z perspektywą do 2035 r.) w zakresie wizji i celów strategicznych; </w:t>
            </w:r>
          </w:p>
          <w:p w14:paraId="6B3EF285" w14:textId="6B9D3FE4" w:rsidR="00936E40" w:rsidRPr="00665676" w:rsidRDefault="00936E40" w:rsidP="00936E40">
            <w:pPr>
              <w:pStyle w:val="Default"/>
              <w:numPr>
                <w:ilvl w:val="0"/>
                <w:numId w:val="90"/>
              </w:num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>Strategią na Rzecz Osób z Niepełnosprawnościami 2021-2030;</w:t>
            </w:r>
          </w:p>
          <w:p w14:paraId="68EACF13" w14:textId="53C9C7AB" w:rsidR="00936E40" w:rsidRPr="00665676" w:rsidRDefault="00936E40" w:rsidP="00936E40">
            <w:pPr>
              <w:pStyle w:val="Default"/>
              <w:numPr>
                <w:ilvl w:val="0"/>
                <w:numId w:val="90"/>
              </w:num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 xml:space="preserve">Krajowym Programem Przeciwdziałania Ubóstwu i Wykluczeniu Społecznemu. Aktualizacja 2021-2027, polityka publiczna z perspektywą do roku 2030; </w:t>
            </w:r>
          </w:p>
          <w:p w14:paraId="1317085C" w14:textId="77777777" w:rsidR="00936E40" w:rsidRPr="00665676" w:rsidRDefault="00936E40" w:rsidP="00936E40">
            <w:pPr>
              <w:pStyle w:val="Default"/>
              <w:numPr>
                <w:ilvl w:val="0"/>
                <w:numId w:val="90"/>
              </w:num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>Konwencją ONZ o Prawach Dziecka (w szczególności art. 20 i 21);</w:t>
            </w:r>
          </w:p>
          <w:p w14:paraId="7DF8A81B" w14:textId="119C265E" w:rsidR="00936E40" w:rsidRPr="00665676" w:rsidRDefault="00936E40" w:rsidP="00936E40">
            <w:pPr>
              <w:pStyle w:val="Defaul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</w:pPr>
            <w:r w:rsidRPr="18CD9CC6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  <w:t>Europejskim filarem praw socjalnych;</w:t>
            </w:r>
          </w:p>
          <w:p w14:paraId="5C414E8A" w14:textId="77777777" w:rsidR="00936E40" w:rsidRPr="00630676" w:rsidRDefault="00936E40" w:rsidP="00936E40">
            <w:pPr>
              <w:pStyle w:val="Default"/>
              <w:spacing w:line="259" w:lineRule="auto"/>
              <w:ind w:left="36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32466C33" w14:textId="77777777" w:rsidR="00936E40" w:rsidRPr="00911E82" w:rsidRDefault="00936E40" w:rsidP="00936E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B1B08D" w14:textId="0A2EEF5E" w:rsidR="00936E40" w:rsidRPr="00911E82" w:rsidRDefault="00936E40" w:rsidP="00936E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A191D6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5FF6AA0" w14:textId="77777777" w:rsidR="00936E40" w:rsidRPr="00665676" w:rsidRDefault="00936E40" w:rsidP="00936E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</w:p>
          <w:p w14:paraId="52AA3CCA" w14:textId="5B2A5DB0" w:rsidR="00936E40" w:rsidRPr="00665676" w:rsidRDefault="00936E40" w:rsidP="00936E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11E82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>
              <w:rPr>
                <w:rFonts w:ascii="Arial" w:hAnsi="Arial" w:cs="Arial"/>
                <w:sz w:val="20"/>
                <w:szCs w:val="20"/>
              </w:rPr>
              <w:t>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E4808" w14:textId="58C81B0F" w:rsidR="00936E40" w:rsidRPr="00911E82" w:rsidRDefault="00936E40" w:rsidP="00936E40">
            <w:pPr>
              <w:pStyle w:val="Default"/>
              <w:spacing w:before="24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911E82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zostanie uznane za spełnione, jeżeli działania objęte projektem wykazują zgodność z ww. dokumentami, adekwatnymi do zakresu projektu, w ich brzmieniu obowiązującym na dzień ogłoszenia naboru. </w:t>
            </w:r>
          </w:p>
          <w:p w14:paraId="05CEEAC4" w14:textId="735E3DBC" w:rsidR="00936E40" w:rsidRPr="00911E82" w:rsidRDefault="00936E40" w:rsidP="00936E4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936E40" w:rsidRPr="00911E82" w14:paraId="639E7E74" w14:textId="77777777" w:rsidTr="00BA3483">
        <w:trPr>
          <w:trHeight w:val="840"/>
          <w:trPrChange w:id="56" w:author="Żukowski Daniel" w:date="2025-08-19T13:22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AC44E0" w14:textId="77777777" w:rsidR="00936E40" w:rsidRPr="00665676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B122E" w14:textId="12419B1B" w:rsidR="00936E40" w:rsidRPr="00911E82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projektu z problemami zdiagnozowanymi na poziomie regionu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572052" w14:textId="30CDE4D8" w:rsidR="00936E40" w:rsidRPr="00630676" w:rsidRDefault="00936E40" w:rsidP="00DA7DF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630676">
              <w:rPr>
                <w:rFonts w:ascii="Arial" w:hAnsi="Arial" w:cs="Arial"/>
                <w:bCs/>
                <w:sz w:val="20"/>
                <w:szCs w:val="20"/>
              </w:rPr>
              <w:t xml:space="preserve">W ramach kryterium oceniane będzie, czy wnioskodawca przeprowadził analizę potwierdzającą zapotrzebowanie na dostosowanie infrastruktury </w:t>
            </w:r>
            <w:r w:rsidRPr="0063067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społecznej</w:t>
            </w:r>
            <w:r w:rsidR="00A4054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63067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związanej z usługami na rzecz wspierania rodzin przeżywających trudności w wypełnianiu swoich funkcji opiekuńczo-wychowawczych oraz pieczy zastępczej.</w:t>
            </w:r>
          </w:p>
          <w:p w14:paraId="637FA5F4" w14:textId="77777777" w:rsidR="00936E40" w:rsidRPr="00630676" w:rsidRDefault="00936E40" w:rsidP="00936E40">
            <w:pPr>
              <w:pStyle w:val="Default"/>
              <w:spacing w:before="24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63067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Analiza może </w:t>
            </w:r>
            <w:r w:rsidRPr="00630676">
              <w:rPr>
                <w:rFonts w:ascii="Arial" w:hAnsi="Arial" w:cs="Arial"/>
                <w:bCs/>
                <w:sz w:val="20"/>
                <w:szCs w:val="20"/>
              </w:rPr>
              <w:t>zostać przeprowadzona m.in. na podstawie dostępnych dokumentów/danych. P</w:t>
            </w:r>
            <w:r w:rsidRPr="0063067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owinna dać odpowiedź na pytanie</w:t>
            </w:r>
            <w:r w:rsidRPr="00630676">
              <w:rPr>
                <w:rFonts w:ascii="Arial" w:hAnsi="Arial" w:cs="Arial"/>
                <w:bCs/>
                <w:sz w:val="20"/>
                <w:szCs w:val="20"/>
              </w:rPr>
              <w:t xml:space="preserve"> czy realizacja projektu jest uzasadniona z punktu widzenia potrzeb regionu zdiagnozowanych w dokumencie Regionalny Plan Rozwoju Usług Społecznych i Deinstytucjonalizacji w Województwie Podlaskim na lata 2023-2025.</w:t>
            </w:r>
            <w:r w:rsidRPr="0063067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 </w:t>
            </w:r>
          </w:p>
          <w:p w14:paraId="4DC64D95" w14:textId="5A9A6318" w:rsidR="00936E40" w:rsidRPr="00630676" w:rsidRDefault="00936E40" w:rsidP="00936E40">
            <w:pPr>
              <w:pStyle w:val="Default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 xml:space="preserve">Analiza musi zawierać informacje dot.: </w:t>
            </w:r>
          </w:p>
          <w:p w14:paraId="4B9B3DBF" w14:textId="77777777" w:rsidR="00936E40" w:rsidRPr="00630676" w:rsidRDefault="00936E40" w:rsidP="00936E40">
            <w:pPr>
              <w:pStyle w:val="Default"/>
              <w:ind w:left="324" w:hanging="142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-</w:t>
            </w:r>
            <w:r w:rsidRPr="00630676">
              <w:rPr>
                <w:rFonts w:ascii="Arial" w:hAnsi="Arial" w:cs="Arial"/>
                <w:sz w:val="20"/>
                <w:szCs w:val="20"/>
              </w:rPr>
              <w:tab/>
              <w:t>diagnozy problemów;</w:t>
            </w:r>
          </w:p>
          <w:p w14:paraId="5D750265" w14:textId="30FBE9CD" w:rsidR="00936E40" w:rsidRPr="00630676" w:rsidRDefault="00936E40" w:rsidP="00936E40">
            <w:pPr>
              <w:pStyle w:val="Default"/>
              <w:ind w:left="324" w:hanging="142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- analizy dostępnych form świadczenia usług (tj. instytucjonalne, środowiskowe i w rodzinie);</w:t>
            </w:r>
          </w:p>
          <w:p w14:paraId="1D9CA274" w14:textId="6FD86EF3" w:rsidR="00936E40" w:rsidRPr="00630676" w:rsidRDefault="00936E40" w:rsidP="00936E40">
            <w:pPr>
              <w:pStyle w:val="Default"/>
              <w:ind w:left="324" w:hanging="142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-</w:t>
            </w:r>
            <w:r w:rsidRPr="00630676">
              <w:rPr>
                <w:rFonts w:ascii="Arial" w:hAnsi="Arial" w:cs="Arial"/>
                <w:sz w:val="20"/>
                <w:szCs w:val="20"/>
              </w:rPr>
              <w:tab/>
              <w:t xml:space="preserve">diagnozy potrzeb, w tym aktualny stan infrastruktury; </w:t>
            </w:r>
          </w:p>
          <w:p w14:paraId="35F53069" w14:textId="77777777" w:rsidR="00936E40" w:rsidRPr="00630676" w:rsidRDefault="00936E40" w:rsidP="00936E40">
            <w:pPr>
              <w:pStyle w:val="Default"/>
              <w:ind w:left="324" w:hanging="142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-</w:t>
            </w:r>
            <w:r w:rsidRPr="00630676">
              <w:rPr>
                <w:rFonts w:ascii="Arial" w:hAnsi="Arial" w:cs="Arial"/>
                <w:sz w:val="20"/>
                <w:szCs w:val="20"/>
              </w:rPr>
              <w:tab/>
              <w:t>analizy trendów demograficznych, ekonomicznych;</w:t>
            </w:r>
          </w:p>
          <w:p w14:paraId="2FADFC16" w14:textId="4D9A5D2C" w:rsidR="00936E40" w:rsidRPr="00630676" w:rsidRDefault="00936E40" w:rsidP="00936E40">
            <w:pPr>
              <w:pStyle w:val="Default"/>
              <w:ind w:left="324" w:hanging="142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-</w:t>
            </w:r>
            <w:r w:rsidRPr="00630676">
              <w:rPr>
                <w:rFonts w:ascii="Arial" w:hAnsi="Arial" w:cs="Arial"/>
                <w:sz w:val="20"/>
                <w:szCs w:val="20"/>
              </w:rPr>
              <w:tab/>
              <w:t>oczekiwanych rezultatów.</w:t>
            </w:r>
          </w:p>
          <w:p w14:paraId="3A9C9C28" w14:textId="77777777" w:rsidR="00936E40" w:rsidRPr="00630676" w:rsidRDefault="00936E40" w:rsidP="00936E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30676">
              <w:rPr>
                <w:rFonts w:ascii="Arial" w:hAnsi="Arial" w:cs="Arial"/>
                <w:sz w:val="20"/>
                <w:szCs w:val="20"/>
              </w:rPr>
              <w:t>Diagnoza powinna stanowić element Studium Wykonalności.</w:t>
            </w:r>
          </w:p>
          <w:p w14:paraId="6E552927" w14:textId="6C131EC7" w:rsidR="00936E40" w:rsidRPr="00630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18B115" w14:textId="6EE5D006" w:rsidR="00936E40" w:rsidRPr="00911E82" w:rsidRDefault="00936E40" w:rsidP="00936E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91E69E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3491457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042C9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</w:p>
          <w:p w14:paraId="3AFEF7CE" w14:textId="32C68CF4" w:rsidR="00936E40" w:rsidRPr="00665676" w:rsidRDefault="00936E40" w:rsidP="00936E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11E82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>
              <w:rPr>
                <w:rFonts w:ascii="Arial" w:hAnsi="Arial" w:cs="Arial"/>
                <w:sz w:val="20"/>
                <w:szCs w:val="20"/>
              </w:rPr>
              <w:t>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4E4C78" w14:textId="7D2CC96D" w:rsidR="00936E40" w:rsidRPr="00911E82" w:rsidRDefault="00936E40" w:rsidP="00936E4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936E40" w:rsidRPr="00911E82" w14:paraId="361E9F79" w14:textId="77777777" w:rsidTr="001317C9">
        <w:trPr>
          <w:trHeight w:val="1121"/>
          <w:trPrChange w:id="62" w:author="Kitlas Katarzyna" w:date="2025-08-25T14:44:00Z">
            <w:trPr>
              <w:gridAfter w:val="0"/>
              <w:trHeight w:val="840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Kitlas Katarzyna" w:date="2025-08-25T14:44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3AB9A9" w14:textId="77777777" w:rsidR="00936E40" w:rsidRPr="00911E82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Kitlas Katarzyna" w:date="2025-08-25T14:4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1392C" w14:textId="09E2028F" w:rsidR="00936E40" w:rsidRPr="00911E82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sz w:val="20"/>
                <w:szCs w:val="20"/>
              </w:rPr>
              <w:t xml:space="preserve">Deinstytucjonalizacja </w:t>
            </w: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rozmieszczenie przestrzenne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Kitlas Katarzyna" w:date="2025-08-25T14:44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FA7AB2" w14:textId="020F385A" w:rsidR="00936E40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911E82">
              <w:rPr>
                <w:rFonts w:ascii="Arial" w:hAnsi="Arial" w:cs="Arial"/>
                <w:sz w:val="20"/>
                <w:szCs w:val="20"/>
              </w:rPr>
              <w:t xml:space="preserve">W ramach kryterium ocenie podlega czy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zgodny z </w:t>
            </w:r>
            <w:r w:rsidRPr="00956BC3">
              <w:rPr>
                <w:rFonts w:ascii="Arial" w:hAnsi="Arial" w:cs="Arial"/>
                <w:sz w:val="20"/>
                <w:szCs w:val="20"/>
              </w:rPr>
              <w:t>R</w:t>
            </w:r>
            <w:r w:rsidRPr="72FDC8BD">
              <w:rPr>
                <w:rFonts w:ascii="Arial" w:hAnsi="Arial" w:cs="Arial"/>
                <w:sz w:val="20"/>
                <w:szCs w:val="20"/>
              </w:rPr>
              <w:t xml:space="preserve">egionalnym Planem Rozwoju Usług Społecznych i Deinstytucjonalizacji w województwie podlaskim na </w:t>
            </w:r>
            <w:r w:rsidRPr="00956BC3">
              <w:rPr>
                <w:rFonts w:ascii="Arial" w:hAnsi="Arial" w:cs="Arial"/>
                <w:sz w:val="20"/>
                <w:szCs w:val="20"/>
              </w:rPr>
              <w:t>lata 2023-2025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wpisuje się w proces deinstytucjonalizacji oraz czy nie przyczynia się do segregacji </w:t>
            </w:r>
            <w:r w:rsidR="00A40546">
              <w:rPr>
                <w:rFonts w:ascii="Arial" w:hAnsi="Arial" w:cs="Arial"/>
                <w:sz w:val="20"/>
                <w:szCs w:val="20"/>
              </w:rPr>
              <w:t>społeczno-</w:t>
            </w:r>
            <w:r w:rsidRPr="00911E82">
              <w:rPr>
                <w:rFonts w:ascii="Arial" w:hAnsi="Arial" w:cs="Arial"/>
                <w:sz w:val="20"/>
                <w:szCs w:val="20"/>
              </w:rPr>
              <w:t>przestrzennej grup marginalizowanych.</w:t>
            </w:r>
          </w:p>
          <w:p w14:paraId="7A8EC4B4" w14:textId="77777777" w:rsidR="0018367E" w:rsidRPr="0018367E" w:rsidRDefault="0018367E" w:rsidP="0018367E">
            <w:pPr>
              <w:rPr>
                <w:rFonts w:ascii="Arial" w:hAnsi="Arial" w:cs="Arial"/>
                <w:sz w:val="20"/>
                <w:szCs w:val="20"/>
              </w:rPr>
            </w:pPr>
            <w:r w:rsidRPr="0018367E">
              <w:rPr>
                <w:rFonts w:ascii="Arial" w:hAnsi="Arial" w:cs="Arial"/>
                <w:sz w:val="20"/>
                <w:szCs w:val="20"/>
              </w:rPr>
              <w:t>Objęta zakresem projektu infrastruktura nie będzie wykorzystywana do świadczenia opieki instytucjonalnej, a projekt nie będzie wspierał inwestycji w placówki świadczące opiekę instytucjonalną.</w:t>
            </w:r>
          </w:p>
          <w:p w14:paraId="4FE3D75A" w14:textId="77777777" w:rsidR="0018367E" w:rsidRPr="00911E82" w:rsidRDefault="0018367E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B0A51" w14:textId="699F8E49" w:rsidR="00936E40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18CD9CC6">
              <w:rPr>
                <w:rFonts w:ascii="Arial" w:hAnsi="Arial" w:cs="Arial"/>
                <w:sz w:val="20"/>
                <w:szCs w:val="20"/>
              </w:rPr>
              <w:t>Ze względu na zasadę deinstytucjonalizacji, wsparta może być wyłącznie infrastruktura mieszkań/placówek świadczących usługi w społeczności lokalnej, a więc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5D0FE7" w14:textId="0AE224B3" w:rsidR="00936E40" w:rsidRPr="00492199" w:rsidRDefault="00936E40" w:rsidP="00936E40">
            <w:pPr>
              <w:pStyle w:val="Akapitzlist"/>
              <w:numPr>
                <w:ilvl w:val="0"/>
                <w:numId w:val="115"/>
              </w:numPr>
              <w:spacing w:after="6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492199">
              <w:rPr>
                <w:rFonts w:ascii="Arial" w:hAnsi="Arial" w:cs="Arial"/>
                <w:sz w:val="20"/>
                <w:szCs w:val="20"/>
              </w:rPr>
              <w:t xml:space="preserve">z poszanowaniem zasad indywidualizacji wsparcia, </w:t>
            </w:r>
          </w:p>
          <w:p w14:paraId="49AABB4B" w14:textId="50AFA9D3" w:rsidR="00936E40" w:rsidRPr="00492199" w:rsidRDefault="00936E40" w:rsidP="00936E40">
            <w:pPr>
              <w:pStyle w:val="Akapitzlist"/>
              <w:numPr>
                <w:ilvl w:val="0"/>
                <w:numId w:val="115"/>
              </w:numPr>
              <w:spacing w:after="6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492199">
              <w:rPr>
                <w:rFonts w:ascii="Arial" w:hAnsi="Arial" w:cs="Arial"/>
                <w:sz w:val="20"/>
                <w:szCs w:val="20"/>
              </w:rPr>
              <w:t xml:space="preserve">zapewnienia osobom kontroli nad swoim życiem i decyzjami, które ich dotyczą, </w:t>
            </w:r>
          </w:p>
          <w:p w14:paraId="73D82A0C" w14:textId="7092A090" w:rsidR="00936E40" w:rsidRPr="00492199" w:rsidRDefault="00936E40" w:rsidP="00936E40">
            <w:pPr>
              <w:pStyle w:val="Akapitzlist"/>
              <w:numPr>
                <w:ilvl w:val="0"/>
                <w:numId w:val="115"/>
              </w:numPr>
              <w:spacing w:after="6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492199">
              <w:rPr>
                <w:rFonts w:ascii="Arial" w:hAnsi="Arial" w:cs="Arial"/>
                <w:sz w:val="20"/>
                <w:szCs w:val="20"/>
              </w:rPr>
              <w:t>zapewnieniem, że odbiorcy usług nie są odizolowani od ogółu społeczności lub nie są zmuszeni do mieszkania razem,</w:t>
            </w:r>
          </w:p>
          <w:p w14:paraId="086EC1BA" w14:textId="317E049D" w:rsidR="00936E40" w:rsidRPr="00492199" w:rsidRDefault="00936E40" w:rsidP="00936E40">
            <w:pPr>
              <w:pStyle w:val="Akapitzlist"/>
              <w:numPr>
                <w:ilvl w:val="0"/>
                <w:numId w:val="115"/>
              </w:numPr>
              <w:spacing w:after="6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492199">
              <w:rPr>
                <w:rFonts w:ascii="Arial" w:hAnsi="Arial" w:cs="Arial"/>
                <w:sz w:val="20"/>
                <w:szCs w:val="20"/>
              </w:rPr>
              <w:t>pierwszeństwa indywidualnych potrzeb mieszkańców przed wymaganiami organizacyjnymi.</w:t>
            </w:r>
          </w:p>
          <w:p w14:paraId="578C9297" w14:textId="15C2A95F" w:rsidR="00936E40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92199">
              <w:rPr>
                <w:rFonts w:ascii="Arial" w:hAnsi="Arial" w:cs="Arial"/>
                <w:sz w:val="20"/>
                <w:szCs w:val="20"/>
                <w:lang w:val="pl"/>
              </w:rPr>
              <w:t>Warunki, o których mowa w lit. a–d, muszą być spełnione łącznie.</w:t>
            </w:r>
            <w:r w:rsidRPr="18CD9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79F52E" w14:textId="051AEDB1" w:rsidR="00936E40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r>
              <w:rPr>
                <w:rFonts w:ascii="Arial" w:hAnsi="Arial" w:cs="Arial"/>
                <w:sz w:val="20"/>
                <w:szCs w:val="20"/>
              </w:rPr>
              <w:t>wnioskodawcą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jest podmiot świadczący całodobową opiekę długoterminową w formach instytucjonalnych, </w:t>
            </w:r>
            <w:r w:rsidRPr="18CD9CC6">
              <w:rPr>
                <w:rFonts w:ascii="Arial" w:hAnsi="Arial" w:cs="Arial"/>
                <w:sz w:val="20"/>
                <w:szCs w:val="20"/>
              </w:rPr>
              <w:t>wsparcie będzie możliwe pod warunkiem, że lokale nie będą znajdować się na nieruchomości, na której znajduje się placówka opieki instytucjonalnej świadcząca całodobową opiekę długoterminową w formach instytucjonalnych.</w:t>
            </w:r>
          </w:p>
          <w:p w14:paraId="550F01CA" w14:textId="65D0F48E" w:rsidR="00936E40" w:rsidRPr="00665676" w:rsidRDefault="0018367E" w:rsidP="00936E40">
            <w:pPr>
              <w:spacing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367E">
              <w:rPr>
                <w:rFonts w:ascii="Arial" w:hAnsi="Arial" w:cs="Arial"/>
                <w:sz w:val="20"/>
                <w:szCs w:val="20"/>
              </w:rPr>
              <w:t>Możliwe będą inwestycje pozwalające na świadczenie przez te placówki usług w społeczności lokalnej, polegających na tworzeniu miejsc świadczenia usług w społeczności lokalnej, a przez to zwiększenia liczby osób objętych usługami świadczonymi w społeczności lokalnej.</w:t>
            </w:r>
            <w:r w:rsidR="00936E40" w:rsidRPr="18CD9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00F945" w14:textId="77777777" w:rsidR="00936E40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52C2943" w14:textId="061FF8D6" w:rsidR="00936E40" w:rsidRPr="00665676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B123D">
              <w:rPr>
                <w:rFonts w:ascii="Arial" w:hAnsi="Arial" w:cs="Arial"/>
                <w:sz w:val="20"/>
                <w:szCs w:val="20"/>
              </w:rPr>
              <w:t>Nie będą wspierane projekty, w wyniku których dojdzie do segregacji rozumianej jako odizolowanie od społeczności lokalnej.</w:t>
            </w:r>
          </w:p>
          <w:p w14:paraId="475166C8" w14:textId="13423714" w:rsidR="00936E40" w:rsidRPr="009615CF" w:rsidRDefault="00936E40" w:rsidP="00936E40">
            <w:pPr>
              <w:spacing w:after="160"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Opiekę instytucjonalną należy rozumieć jako usługi świadczone w sposób niezgodny z zapisami KPON, na przykład:</w:t>
            </w:r>
          </w:p>
          <w:p w14:paraId="7FF11F7B" w14:textId="73B934AA" w:rsidR="00936E40" w:rsidRPr="009615CF" w:rsidRDefault="00936E40" w:rsidP="00936E40">
            <w:pPr>
              <w:pStyle w:val="Akapitzlist"/>
              <w:numPr>
                <w:ilvl w:val="0"/>
                <w:numId w:val="10"/>
              </w:numPr>
              <w:spacing w:line="257" w:lineRule="auto"/>
              <w:ind w:left="284" w:hanging="284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w placówce opiekuńczo-pobytowej, czyli placówce wieloosobowego, całodobowego pobytu i opieki, w której spełniona jest co najmniej jedna z poniższych przesłanek:</w:t>
            </w:r>
          </w:p>
          <w:p w14:paraId="1C5CC17C" w14:textId="5E18DDFC" w:rsidR="00936E40" w:rsidRPr="009615CF" w:rsidRDefault="00936E40" w:rsidP="00936E40">
            <w:pPr>
              <w:pStyle w:val="Akapitzlist"/>
              <w:numPr>
                <w:ilvl w:val="0"/>
                <w:numId w:val="9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usługi nie są świadczone w sposób zindywidualizowany (dostosowany do potrzeb i możliwości danej osoby);</w:t>
            </w:r>
          </w:p>
          <w:p w14:paraId="74B8CFDE" w14:textId="79688379" w:rsidR="00936E40" w:rsidRPr="009615CF" w:rsidRDefault="00936E40" w:rsidP="00936E40">
            <w:pPr>
              <w:pStyle w:val="Akapitzlist"/>
              <w:numPr>
                <w:ilvl w:val="0"/>
                <w:numId w:val="9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wymagania organizacyjne mają pierwszeństwo przed indywidualnymi potrzebami mieszkańców;</w:t>
            </w:r>
          </w:p>
          <w:p w14:paraId="2C7D7918" w14:textId="114E0E90" w:rsidR="00936E40" w:rsidRPr="009615CF" w:rsidRDefault="00936E40" w:rsidP="00936E40">
            <w:pPr>
              <w:pStyle w:val="Akapitzlist"/>
              <w:numPr>
                <w:ilvl w:val="0"/>
                <w:numId w:val="9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mieszkańcy nie mają wystarczającej kontroli nad swoim życiem i nad decyzjami, które ich dotyczą w zakresie funkcjonowania w ramach placówki;</w:t>
            </w:r>
          </w:p>
          <w:p w14:paraId="1DAEDFE7" w14:textId="4A4358AC" w:rsidR="00936E40" w:rsidRPr="009615CF" w:rsidRDefault="00936E40" w:rsidP="00936E40">
            <w:pPr>
              <w:pStyle w:val="Akapitzlist"/>
              <w:numPr>
                <w:ilvl w:val="0"/>
                <w:numId w:val="9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mieszkańcy są odizolowani od ogółu społeczności lub zmuszeni do mieszkania razem;</w:t>
            </w:r>
          </w:p>
          <w:p w14:paraId="0E04EF5C" w14:textId="21013B6A" w:rsidR="00936E40" w:rsidRPr="009615CF" w:rsidRDefault="00936E40" w:rsidP="00936E40">
            <w:pPr>
              <w:pStyle w:val="Akapitzlist"/>
              <w:numPr>
                <w:ilvl w:val="0"/>
                <w:numId w:val="10"/>
              </w:numPr>
              <w:spacing w:line="257" w:lineRule="auto"/>
              <w:ind w:left="284" w:hanging="284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w placówce opiekuńczo-wychowawczej typu socjalizacyjnego, interwencyjnego lub specjalistyczno-terapeutycznego, regionalnej placówce opiekuńczo-terapeutycznej lub interwencyjnym ośrodku preadopcyjnym w rozumieniu </w:t>
            </w:r>
            <w:r w:rsidRPr="009615CF">
              <w:rPr>
                <w:rFonts w:ascii="Arial" w:eastAsia="Arial" w:hAnsi="Arial" w:cs="Arial"/>
                <w:i/>
                <w:iCs/>
                <w:sz w:val="20"/>
                <w:szCs w:val="20"/>
                <w:lang w:val="pl"/>
              </w:rPr>
              <w:t>Ustawy z dnia 9 czerwca 2011 r. o wspieraniu rodziny i systemie pieczy zastępczej</w:t>
            </w: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 lub w innej placówce wieloosobowego, całodobowego pobytu lub opieki;</w:t>
            </w:r>
          </w:p>
          <w:p w14:paraId="6555C69B" w14:textId="523E323C" w:rsidR="00936E40" w:rsidRPr="009615CF" w:rsidRDefault="00936E40" w:rsidP="00936E40">
            <w:pPr>
              <w:pStyle w:val="Akapitzlist"/>
              <w:numPr>
                <w:ilvl w:val="0"/>
                <w:numId w:val="10"/>
              </w:numPr>
              <w:spacing w:line="257" w:lineRule="auto"/>
              <w:ind w:left="284" w:hanging="284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w placówce interwencyjnego zakwaterowania (m.in. noclegownie, schroniska dla osób bezdomnych, ogrzewalnie).</w:t>
            </w:r>
          </w:p>
          <w:p w14:paraId="51EC8DE8" w14:textId="6FC1199B" w:rsidR="00936E40" w:rsidRPr="009615CF" w:rsidRDefault="00936E40" w:rsidP="00936E40">
            <w:pPr>
              <w:spacing w:after="160" w:line="257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Opieka instytucjonalna realizowana jest w szczególności w takich instytucjach jak:</w:t>
            </w:r>
          </w:p>
          <w:p w14:paraId="169C88C6" w14:textId="5BCB8797" w:rsidR="00936E40" w:rsidRPr="009615CF" w:rsidRDefault="00936E40" w:rsidP="00936E40">
            <w:pPr>
              <w:pStyle w:val="Akapitzlist"/>
              <w:numPr>
                <w:ilvl w:val="0"/>
                <w:numId w:val="3"/>
              </w:numPr>
              <w:spacing w:line="257" w:lineRule="auto"/>
              <w:ind w:left="284" w:hanging="284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dom pomocy społecznej, o którym mowa w </w:t>
            </w:r>
            <w:r w:rsidRPr="009615CF">
              <w:rPr>
                <w:rFonts w:ascii="Arial" w:eastAsia="Arial" w:hAnsi="Arial" w:cs="Arial"/>
                <w:i/>
                <w:iCs/>
                <w:sz w:val="20"/>
                <w:szCs w:val="20"/>
                <w:lang w:val="pl"/>
              </w:rPr>
              <w:t>Ustawie z dnia 12 marca 2004 r. o pomocy społecznej</w:t>
            </w: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>;</w:t>
            </w:r>
          </w:p>
          <w:p w14:paraId="286F1EBC" w14:textId="515189B6" w:rsidR="00936E40" w:rsidRPr="009615CF" w:rsidRDefault="00936E40" w:rsidP="00936E40">
            <w:pPr>
              <w:pStyle w:val="Akapitzlist"/>
              <w:numPr>
                <w:ilvl w:val="0"/>
                <w:numId w:val="3"/>
              </w:numPr>
              <w:spacing w:line="257" w:lineRule="auto"/>
              <w:ind w:left="284" w:hanging="284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009615CF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zakład opiekuńczo-leczniczy i zakład pielęgnacyjno-opiekuńczy, o których mowa w </w:t>
            </w:r>
            <w:r w:rsidRPr="009615CF">
              <w:rPr>
                <w:rFonts w:ascii="Arial" w:eastAsia="Arial" w:hAnsi="Arial" w:cs="Arial"/>
                <w:i/>
                <w:iCs/>
                <w:sz w:val="20"/>
                <w:szCs w:val="20"/>
                <w:lang w:val="pl"/>
              </w:rPr>
              <w:t>Ustawie z dnia 27 sierpnia 2004 r. o świadczeniach opieki zdrowotnej finansowanych ze środków publicznych</w:t>
            </w:r>
          </w:p>
          <w:p w14:paraId="568F2CC0" w14:textId="0CD32043" w:rsidR="00936E40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A2B3057" w14:textId="23EDA699" w:rsidR="00936E40" w:rsidRPr="00911E82" w:rsidRDefault="00936E40" w:rsidP="00936E4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Kitlas Katarzyna" w:date="2025-08-25T14:44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EA4DE7" w14:textId="02810D1E" w:rsidR="00936E40" w:rsidRPr="00911E82" w:rsidRDefault="00936E40" w:rsidP="00936E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Kitlas Katarzyna" w:date="2025-08-25T14:44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0DBDE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C5F8E51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3B2E3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</w:p>
          <w:p w14:paraId="364BAEA8" w14:textId="47CDE3CD" w:rsidR="00936E40" w:rsidRPr="00665676" w:rsidRDefault="00936E40" w:rsidP="00936E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11E82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>
              <w:rPr>
                <w:rFonts w:ascii="Arial" w:hAnsi="Arial" w:cs="Arial"/>
                <w:sz w:val="20"/>
                <w:szCs w:val="20"/>
              </w:rPr>
              <w:t>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BB57A8" w14:textId="3191BFD2" w:rsidR="00936E40" w:rsidRPr="00911E82" w:rsidRDefault="00936E40" w:rsidP="00936E4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936E40" w:rsidRPr="00911E82" w14:paraId="7CB53D69" w14:textId="77777777" w:rsidTr="00BA3483">
        <w:trPr>
          <w:trHeight w:val="5802"/>
          <w:trPrChange w:id="68" w:author="Żukowski Daniel" w:date="2025-08-19T13:22:00Z">
            <w:trPr>
              <w:gridAfter w:val="0"/>
              <w:trHeight w:val="5802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3B905B" w14:textId="77777777" w:rsidR="00936E40" w:rsidRPr="00911E82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1DCF25" w14:textId="4C827DB0" w:rsidR="00936E40" w:rsidRPr="00911E82" w:rsidRDefault="00936E40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911E82">
              <w:rPr>
                <w:rFonts w:ascii="Arial" w:hAnsi="Arial" w:cs="Arial"/>
                <w:b/>
                <w:sz w:val="20"/>
                <w:szCs w:val="20"/>
              </w:rPr>
              <w:t>Powiązanie projektu infrastrukturalnego z działaniami EFS+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BCE617" w14:textId="3F789FD9" w:rsidR="00936E40" w:rsidRPr="00665676" w:rsidRDefault="00936E40" w:rsidP="00936E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</w:rPr>
              <w:t>W ramach kryterium ocenie podlega, czy projekt przyczynia się do osiągnięcia celów zapisanych w ramach Szczegółowego Opisu Priorytetów Programu Fundusze Europejskie dla Podlaskiego 2021-2027 w zakresie działań EFS +, CS: (h) Wspieranie aktywnego włączenia społecznego w celu promowania równości szans, niedyskryminacji i aktywnego uczestnictwa, oraz zwiększanie zdolności do zatrudnienia, w szczególności grup w niekorzystnej sytuacji,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 (l) Wspieranie integracji społecznej osób zagrożonych ubóstwem lub wykluczeniem społecznym, w tym osób najbardziej potrzebujących i dzieci.</w:t>
            </w:r>
          </w:p>
          <w:p w14:paraId="49BFDDA6" w14:textId="11992964" w:rsidR="00936E40" w:rsidRPr="00665676" w:rsidRDefault="00936E40" w:rsidP="00936E40">
            <w:pPr>
              <w:keepNext/>
              <w:tabs>
                <w:tab w:val="num" w:pos="0"/>
              </w:tabs>
              <w:spacing w:before="240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Wnioskodawca</w:t>
            </w:r>
            <w:r w:rsidRPr="00665676">
              <w:rPr>
                <w:rFonts w:ascii="Arial" w:hAnsi="Arial" w:cs="Arial"/>
                <w:bCs/>
                <w:sz w:val="20"/>
                <w:szCs w:val="20"/>
              </w:rPr>
              <w:t xml:space="preserve"> powinien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określić i opisać</w:t>
            </w:r>
            <w:r w:rsidRPr="00665676">
              <w:rPr>
                <w:rFonts w:ascii="Arial" w:hAnsi="Arial" w:cs="Arial"/>
                <w:bCs/>
                <w:sz w:val="20"/>
                <w:szCs w:val="20"/>
              </w:rPr>
              <w:t xml:space="preserve"> jakie usługi społeczne będą dostępne dla osób objętych wsparciem w ramach projektu infrastrukturalnego.</w:t>
            </w:r>
          </w:p>
          <w:p w14:paraId="72A0A158" w14:textId="25DB7033" w:rsidR="00936E40" w:rsidRPr="00911E82" w:rsidRDefault="00936E40" w:rsidP="00936E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</w:rPr>
              <w:t>Do otrzymania wsparcia nie jest niezbędna realizacja projektu w ramach działań finansowanych z EFS+. Aby uzyskać pozytywną ocenę w ramach kryterium, wykazać jednak należy, że projekt przyczynia się do osiągnięcia celów zapisanych w ramach Szczegółowego Opisu Priorytetów Programu Fundusze Europejskie dla Podlaskiego 2021-2027 w zakresie EFS+, w jego brzmieniu obowiązującym na moment ogłoszenia naboru.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5AA42F" w14:textId="62A613B4" w:rsidR="00936E40" w:rsidRPr="00911E82" w:rsidRDefault="00936E40" w:rsidP="00936E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ECCF7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219DAC7" w14:textId="77777777" w:rsidR="00936E40" w:rsidRPr="00665676" w:rsidRDefault="00936E40" w:rsidP="00936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F566F" w14:textId="77777777" w:rsidR="00936E40" w:rsidRPr="00665676" w:rsidRDefault="00936E40" w:rsidP="00936E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  <w:r w:rsidRPr="006656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FE075A" w14:textId="77777777" w:rsidR="00936E40" w:rsidRPr="00665676" w:rsidRDefault="00936E40" w:rsidP="00936E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595241" w14:textId="62DE21C4" w:rsidR="00936E40" w:rsidRPr="00911E82" w:rsidRDefault="00936E40" w:rsidP="00936E4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</w:rPr>
              <w:t xml:space="preserve">Kryterium zostanie zweryfikowane na podstawie 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zapisów wniosku o dofinansowanie oraz dokumentacji składanej wraz 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65676">
              <w:rPr>
                <w:rFonts w:ascii="Arial" w:hAnsi="Arial" w:cs="Arial"/>
                <w:sz w:val="20"/>
                <w:szCs w:val="20"/>
              </w:rPr>
              <w:t>nioskiem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6E40" w:rsidRPr="00911E82" w14:paraId="49E237B3" w14:textId="77777777" w:rsidTr="00BA3483">
        <w:trPr>
          <w:trHeight w:val="2111"/>
          <w:trPrChange w:id="74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B0CDF4" w14:textId="77777777" w:rsidR="00936E40" w:rsidRPr="00911E82" w:rsidRDefault="00936E40" w:rsidP="00936E40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DA1588" w14:textId="1D7E1C01" w:rsidR="00936E40" w:rsidRPr="00911E82" w:rsidRDefault="0093402C" w:rsidP="00936E4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Budowa nowego obiektu (jeśli dotyczy)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F9757E" w14:textId="77777777" w:rsidR="0093402C" w:rsidRDefault="0093402C" w:rsidP="0093402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4B20">
              <w:rPr>
                <w:rFonts w:ascii="Arial" w:hAnsi="Arial" w:cs="Arial"/>
                <w:color w:val="auto"/>
                <w:sz w:val="20"/>
                <w:szCs w:val="20"/>
              </w:rPr>
              <w:t>W ramach kryterium ocenie podlega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czy w ramach projektu zostanie</w:t>
            </w:r>
            <w:r w:rsidRPr="00C04B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wybudowany nowy obiekt</w:t>
            </w:r>
            <w:r w:rsidRPr="00C04B20">
              <w:rPr>
                <w:rFonts w:ascii="Arial" w:hAnsi="Arial" w:cs="Arial"/>
                <w:color w:val="auto"/>
                <w:sz w:val="20"/>
                <w:szCs w:val="20"/>
              </w:rPr>
              <w:t xml:space="preserve">. Realizacja projektów polegających na budowie nowych obiektów jest możliwa jedynie w uzasadnionych przypadkach wówczas, gdy Wnioskodawca wykaże i uzasadni brak możliwości wykorzystania, zgodnie z przeznaczeniem opisanym w projekcie,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istniejących </w:t>
            </w:r>
            <w:r w:rsidRPr="00C04B20">
              <w:rPr>
                <w:rFonts w:ascii="Arial" w:hAnsi="Arial" w:cs="Arial"/>
                <w:color w:val="auto"/>
                <w:sz w:val="20"/>
                <w:szCs w:val="20"/>
              </w:rPr>
              <w:t>obiektów na danym obszarze. Ograniczenie dotyczące budowy nowych obiektów nie dotyczy obiektów małej architektury.</w:t>
            </w:r>
          </w:p>
          <w:p w14:paraId="2A1D13DA" w14:textId="77777777" w:rsidR="0093402C" w:rsidRDefault="0093402C" w:rsidP="0093402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78E10B" w14:textId="388F6B10" w:rsidR="00936E40" w:rsidRPr="00665676" w:rsidRDefault="0093402C" w:rsidP="0093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4B20">
              <w:rPr>
                <w:rFonts w:ascii="Arial" w:hAnsi="Arial" w:cs="Arial"/>
                <w:sz w:val="20"/>
                <w:szCs w:val="20"/>
              </w:rPr>
              <w:t>Przez obiekt należy rozumieć budynek i budowlę, zdefiniowane w ustawie prawo budowlane.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E202E2" w14:textId="45C017AB" w:rsidR="00936E40" w:rsidRDefault="00936E40" w:rsidP="0093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  <w:r w:rsidR="0093402C">
              <w:rPr>
                <w:rFonts w:ascii="Arial" w:hAnsi="Arial" w:cs="Arial"/>
                <w:b/>
                <w:bCs/>
                <w:sz w:val="20"/>
                <w:szCs w:val="20"/>
              </w:rPr>
              <w:t>/NIE DOTYCZY</w:t>
            </w:r>
          </w:p>
          <w:p w14:paraId="405E265B" w14:textId="77777777" w:rsidR="00936E40" w:rsidRPr="00665676" w:rsidRDefault="00936E40" w:rsidP="0093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6F4068" w14:textId="77777777" w:rsidR="0093402C" w:rsidRPr="00D40244" w:rsidRDefault="0093402C" w:rsidP="0093402C">
            <w:pPr>
              <w:rPr>
                <w:rFonts w:ascii="Arial" w:hAnsi="Arial" w:cs="Arial"/>
                <w:sz w:val="20"/>
                <w:szCs w:val="20"/>
              </w:rPr>
            </w:pPr>
            <w:r w:rsidRPr="00D40244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806C6A0" w14:textId="77777777" w:rsidR="0093402C" w:rsidRPr="00D40244" w:rsidRDefault="0093402C" w:rsidP="00934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EB0BB" w14:textId="77777777" w:rsidR="0093402C" w:rsidRPr="00D40244" w:rsidRDefault="0093402C" w:rsidP="0093402C">
            <w:pPr>
              <w:rPr>
                <w:rFonts w:ascii="Arial" w:hAnsi="Arial" w:cs="Arial"/>
                <w:sz w:val="20"/>
                <w:szCs w:val="20"/>
              </w:rPr>
            </w:pPr>
            <w:r w:rsidRPr="00D40244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</w:t>
            </w:r>
          </w:p>
          <w:p w14:paraId="13CED026" w14:textId="77777777" w:rsidR="0093402C" w:rsidRPr="005358D3" w:rsidRDefault="0093402C" w:rsidP="00934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25635" w14:textId="00140FF6" w:rsidR="00936E40" w:rsidRPr="00665676" w:rsidRDefault="0093402C" w:rsidP="0093402C">
            <w:pPr>
              <w:rPr>
                <w:rFonts w:ascii="Arial" w:hAnsi="Arial" w:cs="Arial"/>
                <w:sz w:val="20"/>
                <w:szCs w:val="20"/>
              </w:rPr>
            </w:pPr>
            <w:r w:rsidRPr="005358D3">
              <w:rPr>
                <w:rFonts w:ascii="Arial" w:hAnsi="Arial" w:cs="Arial"/>
                <w:bCs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BA3483" w:rsidRPr="00911E82" w14:paraId="73B1800A" w14:textId="77777777" w:rsidTr="00BA3483">
        <w:trPr>
          <w:trHeight w:val="2111"/>
          <w:trPrChange w:id="80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  <w:tcPrChange w:id="81" w:author="Żukowski Daniel" w:date="2025-08-19T13:22:00Z">
              <w:tcPr>
                <w:tcW w:w="155" w:type="pct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7F79F42A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2" w:author="Żukowski Daniel" w:date="2025-08-19T13:22:00Z">
              <w:tcPr>
                <w:tcW w:w="846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98F8FB" w14:textId="144264DC" w:rsidR="00BA3483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Uzasadnienie konieczności realizacji projektu i zgodność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celami </w:t>
            </w:r>
            <w:proofErr w:type="spellStart"/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>FEdP</w:t>
            </w:r>
            <w:proofErr w:type="spellEnd"/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41041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czy uzasadniono potrzebę</w:t>
            </w:r>
            <w:r w:rsidRPr="00665676" w:rsidDel="00B94B8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realizacji projektu oraz konieczność finansowania projektu środkami publicznymi.</w:t>
            </w:r>
          </w:p>
          <w:p w14:paraId="4C9080A1" w14:textId="77777777" w:rsidR="00BA3483" w:rsidRPr="00665676" w:rsidRDefault="00BA3483" w:rsidP="00BA3483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Weryfikowane będzie przedstawione uzasadnienie potrzeby realizacji projektu, w odniesieniu do poniższych aspektów:</w:t>
            </w:r>
          </w:p>
          <w:p w14:paraId="5EA3735C" w14:textId="77777777" w:rsidR="00BA3483" w:rsidRPr="00665676" w:rsidRDefault="00BA3483" w:rsidP="00BA3483">
            <w:pPr>
              <w:numPr>
                <w:ilvl w:val="0"/>
                <w:numId w:val="40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projekt stanowi odpowiedź na zidentyfikowane problemy/ potrzeby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lokalnej społeczności i wnioskodawcy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3F8D6637" w14:textId="77777777" w:rsidR="00BA3483" w:rsidRPr="00665676" w:rsidRDefault="00BA3483" w:rsidP="00BA3483">
            <w:pPr>
              <w:numPr>
                <w:ilvl w:val="0"/>
                <w:numId w:val="40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działania są adekwatne do potrzeb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lokalnej społeczności i wnioskodawcy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2E9724FF" w14:textId="77777777" w:rsidR="00BA3483" w:rsidRPr="00665676" w:rsidRDefault="00BA3483" w:rsidP="00BA3483">
            <w:pPr>
              <w:numPr>
                <w:ilvl w:val="0"/>
                <w:numId w:val="40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działania umożliwią realizację projektu, </w:t>
            </w:r>
          </w:p>
          <w:p w14:paraId="7B946343" w14:textId="77731C61" w:rsidR="00BA3483" w:rsidRPr="00C04B20" w:rsidRDefault="00BA3483" w:rsidP="00BA348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konieczność finansowania projektu środkami publicznymi.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B0F662" w14:textId="1614BBF6" w:rsidR="00BA3483" w:rsidRDefault="00BA3483" w:rsidP="00BA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7B969F" w14:textId="77777777" w:rsidR="00BA3483" w:rsidRPr="00665676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044E2BD4" w14:textId="77777777" w:rsidR="00BA3483" w:rsidRPr="00665676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4243B" w14:textId="77777777" w:rsidR="00BA3483" w:rsidRPr="00665676" w:rsidRDefault="00BA3483" w:rsidP="00BA348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1E82">
              <w:rPr>
                <w:rFonts w:ascii="Arial" w:hAnsi="Arial" w:cs="Arial"/>
                <w:sz w:val="20"/>
                <w:szCs w:val="20"/>
              </w:rPr>
              <w:t>na podstawie zapisów wniosku o dofinansowanie oraz dokumentacji składanej wraz z wnioskiem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E8B696" w14:textId="421EB876" w:rsidR="00BA3483" w:rsidRPr="00D40244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A3483" w:rsidRPr="00911E82" w14:paraId="2795C404" w14:textId="77777777" w:rsidTr="00BA3483">
        <w:trPr>
          <w:trHeight w:val="2111"/>
          <w:trPrChange w:id="86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right w:val="single" w:sz="4" w:space="0" w:color="auto"/>
            </w:tcBorders>
            <w:vAlign w:val="center"/>
            <w:tcPrChange w:id="87" w:author="Żukowski Daniel" w:date="2025-08-19T13:22:00Z">
              <w:tcPr>
                <w:tcW w:w="155" w:type="pct"/>
                <w:vMerge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2F9ED1BF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88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E1542A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6CFE9" w14:textId="378D8474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będzie czy określone przez </w:t>
            </w:r>
            <w:r>
              <w:rPr>
                <w:rFonts w:ascii="Arial" w:hAnsi="Arial" w:cs="Arial"/>
                <w:sz w:val="20"/>
                <w:szCs w:val="20"/>
              </w:rPr>
              <w:t>wnioskodawcę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cele realizacji projektu są zbieżne z odpowiednim celem szczegółowym programu Fundusze Europejskie dla Podlaskiego 2021-2027.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2F2D6" w14:textId="4B1F160E" w:rsidR="00BA3483" w:rsidRPr="00665676" w:rsidRDefault="00BA3483" w:rsidP="00BA348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9DEE9B" w14:textId="77777777" w:rsidR="00BA3483" w:rsidRPr="00665676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warunku kryterium. </w:t>
            </w:r>
          </w:p>
          <w:p w14:paraId="7FD769C6" w14:textId="77777777" w:rsidR="00BA3483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trwałości.</w:t>
            </w:r>
          </w:p>
          <w:p w14:paraId="336AE9BD" w14:textId="0601DD5A" w:rsidR="00BA3483" w:rsidRPr="00665676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26FC6013" w14:textId="77777777" w:rsidTr="00BA3483">
        <w:trPr>
          <w:trHeight w:val="2111"/>
          <w:trPrChange w:id="92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tcPrChange w:id="93" w:author="Żukowski Daniel" w:date="2025-08-19T13:22:00Z">
              <w:tcPr>
                <w:tcW w:w="155" w:type="pct"/>
                <w:vMerge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3D4ECEC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A921D3C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FE8F72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czy wskaźniki projektu odzwierciedlają założone cele projektu.</w:t>
            </w:r>
          </w:p>
          <w:p w14:paraId="52D1DA63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7B3D6D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Weryfikacja zostanie przeprowadzona w odniesieniu do poniższych aspektów:</w:t>
            </w:r>
            <w:r w:rsidRPr="00665676" w:rsidDel="00A367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946C064" w14:textId="77777777" w:rsidR="00BA3483" w:rsidRPr="00665676" w:rsidRDefault="00BA3483" w:rsidP="00BA3483">
            <w:pPr>
              <w:numPr>
                <w:ilvl w:val="0"/>
                <w:numId w:val="81"/>
              </w:numPr>
              <w:suppressAutoHyphens w:val="0"/>
              <w:ind w:left="350" w:hanging="284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wskaźniki projektu odzwierciedlają założone cele projektu.</w:t>
            </w:r>
          </w:p>
          <w:p w14:paraId="1A4F8995" w14:textId="77777777" w:rsidR="00BA3483" w:rsidRPr="00665676" w:rsidRDefault="00BA3483" w:rsidP="00BA3483">
            <w:pPr>
              <w:suppressAutoHyphens w:val="0"/>
              <w:ind w:left="35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Wskaźniki osiągnięcia celów projektu powinny być adekwatne do zakresu rzeczowego projektu i celów oraz powinny zostać osiągnięte przy danych nakładach i założonym sposobie realizacji projektu,</w:t>
            </w:r>
          </w:p>
          <w:p w14:paraId="785DD704" w14:textId="77777777" w:rsidR="00BA3483" w:rsidRPr="00665676" w:rsidRDefault="00BA3483" w:rsidP="00BA3483">
            <w:pPr>
              <w:numPr>
                <w:ilvl w:val="0"/>
                <w:numId w:val="44"/>
              </w:numPr>
              <w:suppressAutoHyphens w:val="0"/>
              <w:ind w:left="350" w:hanging="284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wybrano wskaźniki obligatoryjne dla danego rodzaju projektu.</w:t>
            </w:r>
          </w:p>
          <w:p w14:paraId="430EB601" w14:textId="77777777" w:rsidR="00BA3483" w:rsidRPr="00665676" w:rsidRDefault="00BA3483" w:rsidP="00BA3483">
            <w:pPr>
              <w:suppressAutoHyphens w:val="0"/>
              <w:ind w:left="35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pierwszej kolejności należy wybrać wskaźniki obligatoryjne wskazane w Regulaminie wyboru projektów, </w:t>
            </w:r>
          </w:p>
          <w:p w14:paraId="26692074" w14:textId="77777777" w:rsidR="00BA3483" w:rsidRPr="00665676" w:rsidRDefault="00BA3483" w:rsidP="00BA3483">
            <w:pPr>
              <w:numPr>
                <w:ilvl w:val="0"/>
                <w:numId w:val="44"/>
              </w:numPr>
              <w:suppressAutoHyphens w:val="0"/>
              <w:ind w:left="350" w:hanging="284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wskazano metodologię wyliczenia wskaźników, tj. opis szacowania, pomiaru i monitorowania wskaźnika.</w:t>
            </w:r>
          </w:p>
          <w:p w14:paraId="6278583E" w14:textId="2A0EBEAF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Wymagane jest, by przedstawiona metodologia była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eryfikowalna i oparta o wiarygodne założenia.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E2D5F" w14:textId="12B6106D" w:rsidR="00BA3483" w:rsidRPr="00665676" w:rsidRDefault="00BA3483" w:rsidP="00BA348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0D8B2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w zakresie uzupełnienia wskaźników we wniosku oraz skorygowania metodologii ich wyliczania, tj. opisu szacowania, pomiaru i monitorowania, jak również wartości docelowych do poziomu uzasadnionego zapisami dokumentacji aplikacyjnej oraz wyjaśnieniami na etapie oceny projektu.</w:t>
            </w:r>
          </w:p>
          <w:p w14:paraId="4EA62038" w14:textId="77777777" w:rsidR="00BA3483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trwałości.</w:t>
            </w:r>
          </w:p>
          <w:p w14:paraId="562EF26A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odstępstwa od założonych wartości docelowych i terminu ich osiągnięcia w trakcie realizacji projektu oraz w okresie trwałości może wynikać z wystąpienia siły wyższej nie leżącej po stronie Beneficjenta, przy czym każda zmiana powinna być uzasadniona przez Beneficjenta i zaakceptowana przez IZ FEdP.</w:t>
            </w:r>
          </w:p>
          <w:p w14:paraId="62169FD4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innym przypadku, współfinansowanie UE będzie podlegało pomniejszeniu proporcjonalnie do nieosiągniętych wartości docelowych wskaźników/celów projektu w sposób określony w umowie o dofinansowanie projektu.</w:t>
            </w:r>
          </w:p>
          <w:p w14:paraId="0F7F701A" w14:textId="18FE6142" w:rsidR="00BA3483" w:rsidRPr="00665676" w:rsidRDefault="00BA3483" w:rsidP="00BA3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151AE444" w14:textId="77777777" w:rsidTr="00BA3483">
        <w:trPr>
          <w:trHeight w:val="2111"/>
          <w:trPrChange w:id="98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  <w:tcPrChange w:id="99" w:author="Żukowski Daniel" w:date="2025-08-19T13:22:00Z">
              <w:tcPr>
                <w:tcW w:w="155" w:type="pct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199D599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0" w:author="Żukowski Daniel" w:date="2025-08-19T13:22:00Z">
              <w:tcPr>
                <w:tcW w:w="846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A4395C" w14:textId="43B3C1D8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Kwalifikowalność wydatków projektu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92BAD" w14:textId="62205DB3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czy wskazane wydatki kwalifikowalne projektu są zgodne z zasadami finansowania projektu w ramach naboru określonymi w Regulaminie wyboru projektów.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D80F6" w14:textId="0EB77AE4" w:rsidR="00BA3483" w:rsidRPr="00665676" w:rsidRDefault="00BA3483" w:rsidP="00BA348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22EA8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uzupełnienia. </w:t>
            </w:r>
          </w:p>
          <w:p w14:paraId="78F4B4DA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korekty kosztów kwalifikowalnych  wyłącznie przy jednoczesnym zapewnieniu pokrycia zwiększonych wydatków niekwalifikowalnych ze środków własnych. </w:t>
            </w:r>
          </w:p>
          <w:p w14:paraId="5ECAF685" w14:textId="77777777" w:rsidR="00BA3483" w:rsidRPr="00665676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 po uwzględnieniu wpływu zmiany na spełnienie innych kryteriów wyboru projektów. </w:t>
            </w:r>
          </w:p>
          <w:p w14:paraId="2B6038BD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56D7E22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realizacji.</w:t>
            </w:r>
          </w:p>
          <w:p w14:paraId="4C593389" w14:textId="748C9F29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6CF86D76" w14:textId="77777777" w:rsidTr="001317C9">
        <w:trPr>
          <w:trHeight w:val="696"/>
          <w:trPrChange w:id="104" w:author="Kitlas Katarzyna" w:date="2025-08-25T14:44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right w:val="single" w:sz="4" w:space="0" w:color="auto"/>
            </w:tcBorders>
            <w:vAlign w:val="center"/>
            <w:tcPrChange w:id="105" w:author="Kitlas Katarzyna" w:date="2025-08-25T14:44:00Z">
              <w:tcPr>
                <w:tcW w:w="155" w:type="pct"/>
                <w:vMerge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0B9B2172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6" w:author="Kitlas Katarzyna" w:date="2025-08-25T14:44:00Z">
              <w:tcPr>
                <w:tcW w:w="846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5ECC1C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Kitlas Katarzyna" w:date="2025-08-25T14:44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8C4A7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oceniane będą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zadeklarowane w budżecie projektu wydatki kwalifikowalne, w odniesieniu do poniższych aspektów: </w:t>
            </w:r>
          </w:p>
          <w:p w14:paraId="4E11A826" w14:textId="77777777" w:rsidR="00BA3483" w:rsidRPr="00665676" w:rsidRDefault="00BA3483" w:rsidP="00BA3483">
            <w:pPr>
              <w:numPr>
                <w:ilvl w:val="0"/>
                <w:numId w:val="44"/>
              </w:numPr>
              <w:suppressAutoHyphens w:val="0"/>
              <w:ind w:left="49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prawidłowość oszacowania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w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artość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wydatków w powinna zostać należycie potwierdzona i udokumentowana kosztorysami i dokumentacją techniczną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66C8962" w14:textId="77777777" w:rsidR="00BA3483" w:rsidRDefault="00BA3483" w:rsidP="00BA3483">
            <w:pPr>
              <w:numPr>
                <w:ilvl w:val="0"/>
                <w:numId w:val="44"/>
              </w:numPr>
              <w:suppressAutoHyphens w:val="0"/>
              <w:ind w:left="492" w:hanging="284"/>
              <w:rPr>
                <w:ins w:id="108" w:author="Żukowski Daniel" w:date="2025-08-19T13:24:00Z"/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precyzyjność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w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ydatki powinny być identyfikowalne i wystarczająco szczegółowe w stosunku do rodzaju projektu oraz jego zakresu rzeczowego i finansowego.</w:t>
            </w:r>
          </w:p>
          <w:p w14:paraId="27F2DD86" w14:textId="77777777" w:rsidR="00BA3483" w:rsidRPr="00665676" w:rsidDel="00BA3483" w:rsidRDefault="00BA3483" w:rsidP="00BA3483">
            <w:pPr>
              <w:numPr>
                <w:ilvl w:val="0"/>
                <w:numId w:val="44"/>
              </w:numPr>
              <w:suppressAutoHyphens w:val="0"/>
              <w:ind w:left="492" w:hanging="284"/>
              <w:rPr>
                <w:del w:id="109" w:author="Żukowski Daniel" w:date="2025-08-19T13:24:00Z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4C922C5" w14:textId="5112C4FE" w:rsidR="00BA3483" w:rsidRPr="00BA3483" w:rsidRDefault="00BA3483">
            <w:pPr>
              <w:numPr>
                <w:ilvl w:val="0"/>
                <w:numId w:val="44"/>
              </w:numPr>
              <w:suppressAutoHyphens w:val="0"/>
              <w:ind w:left="492" w:hanging="284"/>
              <w:rPr>
                <w:rFonts w:ascii="Arial" w:hAnsi="Arial" w:cs="Arial"/>
                <w:sz w:val="20"/>
                <w:szCs w:val="20"/>
              </w:rPr>
              <w:pPrChange w:id="110" w:author="Żukowski Daniel" w:date="2025-08-19T13:24:00Z">
                <w:pPr>
                  <w:suppressAutoHyphens w:val="0"/>
                </w:pPr>
              </w:pPrChange>
            </w:pPr>
            <w:del w:id="111" w:author="Żukowski Daniel" w:date="2025-08-19T13:24:00Z">
              <w:r w:rsidRPr="00BA3483" w:rsidDel="00BA3483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racjonalność i </w:delText>
              </w:r>
            </w:del>
            <w:r w:rsidRPr="00BA3483">
              <w:rPr>
                <w:rFonts w:ascii="Arial" w:hAnsi="Arial" w:cs="Arial"/>
                <w:sz w:val="20"/>
                <w:szCs w:val="20"/>
                <w:lang w:eastAsia="pl-PL"/>
              </w:rPr>
              <w:t>niezbędność</w:t>
            </w:r>
            <w:ins w:id="112" w:author="Żukowski Daniel" w:date="2025-08-20T09:15:00Z">
              <w:r w:rsidR="007350C0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 </w:t>
              </w:r>
            </w:ins>
            <w:del w:id="113" w:author="Żukowski Daniel" w:date="2025-08-20T09:15:00Z">
              <w:r w:rsidRPr="00BA3483" w:rsidDel="007350C0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 </w:delText>
              </w:r>
            </w:del>
            <w:r w:rsidRPr="00BA3483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– kwalifikowalne mogą być wyłącznie wydatki </w:t>
            </w:r>
            <w:del w:id="114" w:author="Żukowski Daniel" w:date="2025-08-19T13:24:00Z">
              <w:r w:rsidRPr="00BA3483" w:rsidDel="00BA3483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racjonalne i </w:delText>
              </w:r>
            </w:del>
            <w:r w:rsidRPr="00BA3483">
              <w:rPr>
                <w:rFonts w:ascii="Arial" w:hAnsi="Arial" w:cs="Arial"/>
                <w:sz w:val="20"/>
                <w:szCs w:val="20"/>
                <w:lang w:eastAsia="pl-PL"/>
              </w:rPr>
              <w:t>niezbędne do realizacji celów projektu. Powinny być ekonomicznie uzasadnione i być efektem świadomego wyboru, analizy opcji.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Kitlas Katarzyna" w:date="2025-08-25T14:44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4795D0" w14:textId="77819F67" w:rsidR="00BA3483" w:rsidRPr="00665676" w:rsidRDefault="00BA3483" w:rsidP="00BA348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Kitlas Katarzyna" w:date="2025-08-25T14:44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CD1A0B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na etapie oceny wniosku o dofinansowanie w zakresie uzupełnienia brakującej dokumentacji potwierdzającej wartość wydatków kwalifikowalnych wskazanych w budżecie,  doprecyzowania/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uszczegółowienia zakresu rzeczowego projektu oraz w zakresie zmiany  wartości wydatków kwalifikowalnych przy jednoczesnym zapewnieniu pokrycia zwiększonych wydatków niekwalifikowalnych ze środków własnych. </w:t>
            </w:r>
          </w:p>
          <w:p w14:paraId="516CF9ED" w14:textId="77777777" w:rsidR="00BA3483" w:rsidRPr="00665676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Decyzja o dopuszczeniu korekty podejmowana jest każdorazowo przez Komisję Oceny Projektów po uwzględnieniu wpływu zmiany na spełnienie innych kryteriów wyboru projektów.</w:t>
            </w:r>
          </w:p>
          <w:p w14:paraId="5CBCE272" w14:textId="77777777" w:rsidR="00BA3483" w:rsidRPr="00665676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realizacji projektu.</w:t>
            </w:r>
          </w:p>
          <w:p w14:paraId="55481817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ze:</w:t>
            </w:r>
          </w:p>
          <w:p w14:paraId="49D0FAAE" w14:textId="77777777" w:rsidR="00BA3483" w:rsidRPr="00665676" w:rsidRDefault="00BA3483">
            <w:pPr>
              <w:pStyle w:val="Akapitzlist"/>
              <w:numPr>
                <w:ilvl w:val="0"/>
                <w:numId w:val="74"/>
              </w:numPr>
              <w:ind w:left="316" w:hanging="283"/>
              <w:rPr>
                <w:rFonts w:ascii="Arial" w:hAnsi="Arial" w:cs="Arial"/>
                <w:sz w:val="20"/>
                <w:szCs w:val="20"/>
              </w:rPr>
              <w:pPrChange w:id="117" w:author="Żukowski Daniel" w:date="2025-08-19T13:22:00Z">
                <w:pPr>
                  <w:pStyle w:val="Akapitzlist"/>
                  <w:numPr>
                    <w:numId w:val="74"/>
                  </w:numPr>
                  <w:ind w:left="316" w:right="-108" w:hanging="283"/>
                </w:pPr>
              </w:pPrChange>
            </w:pPr>
            <w:r w:rsidRPr="006656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wartości wydatków </w:t>
            </w:r>
            <w:r w:rsidRPr="00665676">
              <w:rPr>
                <w:rFonts w:ascii="Arial" w:hAnsi="Arial" w:cs="Arial"/>
                <w:sz w:val="20"/>
                <w:szCs w:val="20"/>
              </w:rPr>
              <w:t>kwalifikowalnych po przeprowadzeniu procedur wyboru wykonawców /dostawców;</w:t>
            </w:r>
          </w:p>
          <w:p w14:paraId="712DB442" w14:textId="77777777" w:rsidR="00BA3483" w:rsidRPr="00665676" w:rsidRDefault="00BA3483">
            <w:pPr>
              <w:pStyle w:val="Akapitzlist"/>
              <w:numPr>
                <w:ilvl w:val="0"/>
                <w:numId w:val="74"/>
              </w:numPr>
              <w:ind w:left="316" w:right="-67" w:hanging="283"/>
              <w:rPr>
                <w:rFonts w:ascii="Arial" w:hAnsi="Arial" w:cs="Arial"/>
                <w:sz w:val="20"/>
                <w:szCs w:val="20"/>
              </w:rPr>
              <w:pPrChange w:id="118" w:author="Żukowski Daniel" w:date="2025-08-19T13:22:00Z">
                <w:pPr>
                  <w:pStyle w:val="Akapitzlist"/>
                  <w:numPr>
                    <w:numId w:val="74"/>
                  </w:numPr>
                  <w:ind w:left="316" w:right="-108" w:hanging="283"/>
                </w:pPr>
              </w:pPrChange>
            </w:pPr>
            <w:r w:rsidRPr="006656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rodzaju nabytych </w:t>
            </w:r>
            <w:r w:rsidRPr="00665676">
              <w:rPr>
                <w:rFonts w:ascii="Arial" w:hAnsi="Arial" w:cs="Arial"/>
                <w:sz w:val="20"/>
                <w:szCs w:val="20"/>
              </w:rPr>
              <w:t>środków trwałych/wartości niematerialnych i prawnych, w tym ich parametrów technicznych przy zachowaniu co najmniej nie gorszych parametrów od założonych pierwotnie;</w:t>
            </w:r>
          </w:p>
          <w:p w14:paraId="01693A06" w14:textId="77777777" w:rsidR="00BA3483" w:rsidRPr="00665676" w:rsidRDefault="00BA3483">
            <w:pPr>
              <w:pStyle w:val="Akapitzlist"/>
              <w:numPr>
                <w:ilvl w:val="0"/>
                <w:numId w:val="74"/>
              </w:numPr>
              <w:ind w:left="316" w:hanging="283"/>
              <w:rPr>
                <w:rFonts w:ascii="Arial" w:hAnsi="Arial" w:cs="Arial"/>
                <w:sz w:val="20"/>
                <w:szCs w:val="20"/>
              </w:rPr>
              <w:pPrChange w:id="119" w:author="Żukowski Daniel" w:date="2025-08-19T13:22:00Z">
                <w:pPr>
                  <w:pStyle w:val="Akapitzlist"/>
                  <w:numPr>
                    <w:numId w:val="74"/>
                  </w:numPr>
                  <w:ind w:left="316" w:right="-108" w:hanging="283"/>
                </w:pPr>
              </w:pPrChange>
            </w:pPr>
            <w:r w:rsidRPr="006656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technicznej lub </w:t>
            </w:r>
            <w:r w:rsidRPr="00665676">
              <w:rPr>
                <w:rFonts w:ascii="Arial" w:hAnsi="Arial" w:cs="Arial"/>
                <w:sz w:val="20"/>
                <w:szCs w:val="20"/>
              </w:rPr>
              <w:t>technologicznej w stosunku do założeń przyjętych we wniosku o dofinansowanie;</w:t>
            </w:r>
          </w:p>
          <w:p w14:paraId="3CE396FA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  <w:p w14:paraId="7C4B39E1" w14:textId="0223C16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317BF97F" w14:textId="77777777" w:rsidTr="00BA3483">
        <w:trPr>
          <w:trHeight w:val="2111"/>
          <w:trPrChange w:id="120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tcPrChange w:id="121" w:author="Żukowski Daniel" w:date="2025-08-19T13:22:00Z">
              <w:tcPr>
                <w:tcW w:w="155" w:type="pct"/>
                <w:vMerge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51D659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2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598D6CC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1F38E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oceniane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będzie czy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prawidłowo zastosował metodologię rozliczania wydatków w oparciu o stawki ryczałtowe (jeśli dotyczy)?</w:t>
            </w:r>
          </w:p>
          <w:p w14:paraId="23750802" w14:textId="54D7DA5A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Ocenie podlega prawidłowość ujęcia w budżecie projektu wydatków rozliczanych w oparciu o stawki ryczałtowe. Wysokość kosztów pośrednich nie może przekroczyć poziomu kosztów wskazanych w Regulaminie wyboru projektów.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E08B14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  <w:p w14:paraId="5BC0FB88" w14:textId="7C447D0A" w:rsidR="00BA3483" w:rsidRPr="00665676" w:rsidRDefault="00BA3483" w:rsidP="00BA348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/NIE DOTYCZY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7DF5B8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poprawy błędnie określonej stawki ryczałtowej.</w:t>
            </w:r>
          </w:p>
          <w:p w14:paraId="7D48953E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64925FF6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157E8333" w14:textId="5E7844B2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126" w:author="Żukowski Daniel" w:date="2025-08-19T13:21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6F8F546D" w14:textId="77777777" w:rsidTr="00BA3483">
        <w:trPr>
          <w:trHeight w:val="2111"/>
          <w:trPrChange w:id="127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  <w:tcPrChange w:id="128" w:author="Żukowski Daniel" w:date="2025-08-19T13:22:00Z">
              <w:tcPr>
                <w:tcW w:w="155" w:type="pct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DBDDD0B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9" w:author="Żukowski Daniel" w:date="2025-08-19T13:22:00Z">
              <w:tcPr>
                <w:tcW w:w="846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D5DFFD" w14:textId="68A6CD36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Wykonalność techniczna projektu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1B74F2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oceniane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 posiadane zasoby techniczne i ludzkie niezbędne do prawidłowej realizacji projektu, a w przypadku ich braku opis sposobu ich pozyskania. </w:t>
            </w:r>
          </w:p>
          <w:p w14:paraId="52624A12" w14:textId="77777777" w:rsidR="00BA3483" w:rsidRPr="00665676" w:rsidRDefault="00BA3483" w:rsidP="00BA3483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będzie, czy scharakteryzowano zarówno zasoby ludzkie, jak i techniczne gwarantujące prawidłową realizację projektu pod względem administracyjnym i stricte związanym z przedmiotem projektu. </w:t>
            </w:r>
          </w:p>
          <w:p w14:paraId="42FEC374" w14:textId="1FC06C6F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przypadku, gdy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 posiada wszystkich zasobów w momencie składania wniosku o dofinansowanie, to w dokumentacji aplikacyjnej należy opisać możliwość ich pozyskania w trakcie realizacji projektu.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9D0B1D" w14:textId="340C9446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A112E0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7B5E0638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6121934B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1DC02670" w14:textId="601C9550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4E6EB3D6" w14:textId="77777777" w:rsidTr="00BA3483">
        <w:trPr>
          <w:trHeight w:val="2111"/>
          <w:trPrChange w:id="133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right w:val="single" w:sz="4" w:space="0" w:color="auto"/>
            </w:tcBorders>
            <w:vAlign w:val="center"/>
            <w:tcPrChange w:id="134" w:author="Żukowski Daniel" w:date="2025-08-19T13:22:00Z">
              <w:tcPr>
                <w:tcW w:w="155" w:type="pct"/>
                <w:vMerge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499EC839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35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B73FF22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F5EA91" w14:textId="77777777" w:rsidR="00BA3483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oceniane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będzie posiadanie praw własności, pozwoleń, licencji itp. niezbędnych do realizacji projektu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 także kompletnej dokumentacji technicznej adekwatnej dla rodzaju inwestycji. </w:t>
            </w:r>
          </w:p>
          <w:p w14:paraId="00347DA5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8C4C28F" w14:textId="77777777" w:rsidR="00BA3483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przypadku, gdy dla projektu wymagane jest posiadanie praw własności, pozwoleń, licencji, itp., a na moment złożenia wniosku o dofinansowanie wnioskodawca ich nie posiada, ocenie podlega uwzględnienie ich w projekcie i uprawdopodobnienie ich uzyskania (m.in. na podstawie przedłożonej dokumentacji technicznej będącej podstawą do ich uzyskania).  </w:t>
            </w:r>
          </w:p>
          <w:p w14:paraId="2F68DAD1" w14:textId="77777777" w:rsidR="00BA3483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49F5752" w14:textId="77777777" w:rsidR="00BA3483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dokumentacji aplikacyjnej należy wskazać, jakich pozwoleń/ praw/zgód wymaga inwestycja. W przypadku ich posiadania należy przedłożyć ich kopie (wraz z klauzulą ostateczności). W przypadku, gdy wnioskodawca nie posiada jeszcze wszystkich niezbędnych decyzji, pozwoleń i praw własności, powinien w sposób wiarygodny opisać stan zaawansowania prac nad ich uzyskaniem oraz podać przewidywany termin uzyskania przedmiotowych dokumentów. </w:t>
            </w:r>
          </w:p>
          <w:p w14:paraId="5C0F9FAE" w14:textId="4FE5C4FF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projektów, w których do realizacji inwestycji niezbędne jest uzyskanie pozwolenia na budowę, obligatoryjnie należy przedłożyć ostateczny projekt budowlany, stanowiący załącznik do wniosku o wydanie tejże Decyzji.   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6DB871" w14:textId="3CC34D2B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743EFE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 na etapie oceny wniosku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676">
              <w:rPr>
                <w:rFonts w:ascii="Arial" w:hAnsi="Arial" w:cs="Arial"/>
                <w:sz w:val="20"/>
                <w:szCs w:val="20"/>
              </w:rPr>
              <w:t>o dofinansowanie w zakresie uzupełniania brakujących informacji.</w:t>
            </w:r>
          </w:p>
          <w:p w14:paraId="25A15DFB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A9F3981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Spełnienie warunku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65676">
              <w:rPr>
                <w:rFonts w:ascii="Arial" w:hAnsi="Arial" w:cs="Arial"/>
                <w:sz w:val="20"/>
                <w:szCs w:val="20"/>
              </w:rPr>
              <w:t>eryfikowane jest na moment oceny wniosku o dofinansowanie i powinno być utrzymane do końca okresu trwałości.</w:t>
            </w:r>
          </w:p>
          <w:p w14:paraId="096DE31B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7AE4319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z:</w:t>
            </w:r>
          </w:p>
          <w:p w14:paraId="5350EA13" w14:textId="77777777" w:rsidR="00BA3483" w:rsidRPr="00665676" w:rsidRDefault="00BA3483" w:rsidP="00BA3483">
            <w:pPr>
              <w:numPr>
                <w:ilvl w:val="0"/>
                <w:numId w:val="87"/>
              </w:numPr>
              <w:suppressAutoHyphens w:val="0"/>
              <w:ind w:left="318" w:right="-108" w:hanging="284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wprowadzenia zmian w zakresie rzeczowym projektu skutkujących koniecznością uzyskania praw, pozwoleń, licencji itp.;</w:t>
            </w:r>
          </w:p>
          <w:p w14:paraId="6230CC7E" w14:textId="77777777" w:rsidR="00BA3483" w:rsidRPr="00665676" w:rsidRDefault="00BA3483" w:rsidP="00BA3483">
            <w:pPr>
              <w:numPr>
                <w:ilvl w:val="0"/>
                <w:numId w:val="87"/>
              </w:numPr>
              <w:suppressAutoHyphens w:val="0"/>
              <w:ind w:left="318" w:right="-108" w:hanging="284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wprowadzenia zmian w zakresie rozwiązań budowlanych zastosowanych w infrastrukturze, jednakże nie powodujących zmian funkcjonalno-użytkowych obiektu budowlanego, wymagających uzyskania nowej decyzji lub oświadczenia Projektanta dotyczącego zgody na wprowadzenie proponowanych zmian przez Beneficjenta;</w:t>
            </w:r>
          </w:p>
          <w:p w14:paraId="0521E5B4" w14:textId="77777777" w:rsidR="00BA3483" w:rsidRPr="00665676" w:rsidRDefault="00BA3483" w:rsidP="00BA3483">
            <w:pPr>
              <w:numPr>
                <w:ilvl w:val="0"/>
                <w:numId w:val="87"/>
              </w:numPr>
              <w:suppressAutoHyphens w:val="0"/>
              <w:ind w:left="318" w:right="-108" w:hanging="284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zmiany lokalizacji miejsca realizacji projektu lub elementów infrastruktury powstałej/zakupionej w wyniku realizacji projektu bez zmiany granic administracyjnych województwa;</w:t>
            </w:r>
          </w:p>
          <w:p w14:paraId="0075DB66" w14:textId="77777777" w:rsidR="00BA3483" w:rsidRPr="00665676" w:rsidRDefault="00BA3483">
            <w:pPr>
              <w:numPr>
                <w:ilvl w:val="0"/>
                <w:numId w:val="87"/>
              </w:numPr>
              <w:suppressAutoHyphens w:val="0"/>
              <w:ind w:left="318" w:hanging="284"/>
              <w:rPr>
                <w:rFonts w:ascii="Arial" w:hAnsi="Arial" w:cs="Arial"/>
                <w:sz w:val="20"/>
                <w:szCs w:val="20"/>
              </w:rPr>
              <w:pPrChange w:id="139" w:author="Żukowski Daniel" w:date="2025-08-19T13:21:00Z">
                <w:pPr>
                  <w:numPr>
                    <w:numId w:val="87"/>
                  </w:numPr>
                  <w:suppressAutoHyphens w:val="0"/>
                  <w:ind w:left="318" w:right="-108" w:hanging="284"/>
                </w:pPr>
              </w:pPrChange>
            </w:pPr>
            <w:r w:rsidRPr="00665676">
              <w:rPr>
                <w:rFonts w:ascii="Arial" w:hAnsi="Arial" w:cs="Arial"/>
                <w:sz w:val="20"/>
                <w:szCs w:val="20"/>
              </w:rPr>
              <w:t>zmiany rozmieszczenia środków trwałych/wartości niematerialnych i prawnych w wyniku realizacji projektu bez zmiany granic administracyjnych województwa,</w:t>
            </w:r>
          </w:p>
          <w:p w14:paraId="446E8397" w14:textId="77777777" w:rsidR="00BA3483" w:rsidRDefault="00BA3483" w:rsidP="00BA3483">
            <w:pPr>
              <w:suppressAutoHyphens w:val="0"/>
              <w:ind w:left="34"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  <w:p w14:paraId="3249A5E9" w14:textId="5EBAFFC9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5652FF30" w14:textId="77777777" w:rsidTr="001317C9">
        <w:trPr>
          <w:trHeight w:val="1122"/>
          <w:trPrChange w:id="140" w:author="Kitlas Katarzyna" w:date="2025-08-25T14:44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right w:val="single" w:sz="4" w:space="0" w:color="auto"/>
            </w:tcBorders>
            <w:vAlign w:val="center"/>
            <w:tcPrChange w:id="141" w:author="Kitlas Katarzyna" w:date="2025-08-25T14:44:00Z">
              <w:tcPr>
                <w:tcW w:w="155" w:type="pct"/>
                <w:vMerge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50B0FA66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42" w:author="Kitlas Katarzyna" w:date="2025-08-25T14:44:00Z">
              <w:tcPr>
                <w:tcW w:w="846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082F605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Kitlas Katarzyna" w:date="2025-08-25T14:44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14C49B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oceniany będzie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harmonogram realizacji projektu. </w:t>
            </w:r>
          </w:p>
          <w:p w14:paraId="3CC744E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3AC110A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dokumentacji aplikacyjnej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należy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wykazać i uzasadnić racjonalność i wykonalność harmonogramu. </w:t>
            </w:r>
          </w:p>
          <w:p w14:paraId="3B167769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Należy wykazać, że został zaplanowany przy uwzględnieniu takich aspektów jak np.: </w:t>
            </w:r>
          </w:p>
          <w:p w14:paraId="67EFDB9F" w14:textId="77777777" w:rsidR="00BA3483" w:rsidRPr="00665676" w:rsidRDefault="00BA3483" w:rsidP="00BA3483">
            <w:pPr>
              <w:numPr>
                <w:ilvl w:val="0"/>
                <w:numId w:val="82"/>
              </w:numPr>
              <w:suppressAutoHyphens w:val="0"/>
              <w:ind w:left="4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zakres rzeczowy, </w:t>
            </w:r>
          </w:p>
          <w:p w14:paraId="77C952DA" w14:textId="77777777" w:rsidR="00BA3483" w:rsidRPr="00665676" w:rsidRDefault="00BA3483" w:rsidP="00BA3483">
            <w:pPr>
              <w:numPr>
                <w:ilvl w:val="0"/>
                <w:numId w:val="82"/>
              </w:numPr>
              <w:suppressAutoHyphens w:val="0"/>
              <w:ind w:left="4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procedury przetargowe, </w:t>
            </w:r>
          </w:p>
          <w:p w14:paraId="017C6B36" w14:textId="77777777" w:rsidR="00BA3483" w:rsidRPr="00665676" w:rsidRDefault="00BA3483" w:rsidP="00BA3483">
            <w:pPr>
              <w:numPr>
                <w:ilvl w:val="0"/>
                <w:numId w:val="82"/>
              </w:numPr>
              <w:suppressAutoHyphens w:val="0"/>
              <w:ind w:left="4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ramy czasowe określone w regulaminie wyboru projektów,</w:t>
            </w:r>
          </w:p>
          <w:p w14:paraId="2B24E4ED" w14:textId="1D29AD64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inne okoliczności warunkujące terminową realizację projektu.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Kitlas Katarzyna" w:date="2025-08-25T14:44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F1A09" w14:textId="62EDA6B3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Kitlas Katarzyna" w:date="2025-08-25T14:44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1106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Możliwość korekt na etapie oceny wniosku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o dofinansowanie w zakresie uzupełniania brakujących informacji.</w:t>
            </w:r>
          </w:p>
          <w:p w14:paraId="597F532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A6C6AF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 i powinno być utrzymane do końca okresu realizacji projektu.</w:t>
            </w:r>
          </w:p>
          <w:p w14:paraId="5E469F1D" w14:textId="0D20D92E" w:rsidR="00BA3483" w:rsidRPr="00665676" w:rsidRDefault="00BA3483">
            <w:pPr>
              <w:suppressAutoHyphens w:val="0"/>
              <w:ind w:left="-62" w:right="-108"/>
              <w:rPr>
                <w:rFonts w:ascii="Arial" w:hAnsi="Arial" w:cs="Arial"/>
                <w:sz w:val="20"/>
                <w:szCs w:val="20"/>
              </w:rPr>
              <w:pPrChange w:id="146" w:author="Żukowski Daniel" w:date="2025-08-19T13:18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3332724D" w14:textId="77777777" w:rsidTr="00BA3483">
        <w:trPr>
          <w:trHeight w:val="2111"/>
          <w:trPrChange w:id="147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tcPrChange w:id="148" w:author="Żukowski Daniel" w:date="2025-08-19T13:22:00Z">
              <w:tcPr>
                <w:tcW w:w="155" w:type="pct"/>
                <w:vMerge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ABD38A7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9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8334565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57B157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W ramach warunku kryterium oceniana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będzie dołączona do wniosku dokumentacja OOŚ.  </w:t>
            </w:r>
          </w:p>
          <w:p w14:paraId="0C3B2762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46286BC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Dokumentacja OOŚ powinna być zgodna z przedmiotem projektu przy jednoczesnym uwzględnieniu obowiązujących przepisów prawnych w tym zakresie oraz zapisami dokumentacji naboru.</w:t>
            </w:r>
          </w:p>
          <w:p w14:paraId="62D7B39C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1FA0EA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10A24" w14:textId="0812554C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5EEE1F" w14:textId="77777777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153" w:author="Żukowski Daniel" w:date="2025-08-19T13:21:00Z">
                <w:pPr>
                  <w:suppressAutoHyphens w:val="0"/>
                  <w:ind w:right="-108"/>
                </w:pPr>
              </w:pPrChange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na etapie oceny wniosku o dofinansowanie w zakresie przedłożenia prawidłowej dokumentacji adekwatnej do zakresu rzeczowego projektu, przy czym dokumenty te muszą być ważne wg stanu na dzień złożenia wniosku o dofinansowanie.</w:t>
            </w:r>
          </w:p>
          <w:p w14:paraId="4EE1E6DD" w14:textId="77777777" w:rsidR="00BA3483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75BEC903" w14:textId="4B6290B0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34939FB6" w14:textId="77777777" w:rsidTr="001317C9">
        <w:trPr>
          <w:trHeight w:val="1547"/>
          <w:trPrChange w:id="154" w:author="Kitlas Katarzyna" w:date="2025-08-25T14:44:00Z">
            <w:trPr>
              <w:gridAfter w:val="0"/>
              <w:trHeight w:val="2111"/>
            </w:trPr>
          </w:trPrChange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  <w:tcPrChange w:id="155" w:author="Kitlas Katarzyna" w:date="2025-08-25T14:44:00Z">
              <w:tcPr>
                <w:tcW w:w="155" w:type="pct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E79F727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6" w:author="Kitlas Katarzyna" w:date="2025-08-25T14:44:00Z">
              <w:tcPr>
                <w:tcW w:w="846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80B4C2F" w14:textId="1E62DED6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Wykonalność finansowa i ekonomiczna projektu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Kitlas Katarzyna" w:date="2025-08-25T14:44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0B89CA" w14:textId="77777777" w:rsidR="00BA3483" w:rsidRPr="00665676" w:rsidRDefault="00BA3483" w:rsidP="00BA3483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oceniana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zgodność prognoz </w:t>
            </w: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finansowych i ekonomicznych</w:t>
            </w: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 zasadami określonymi w dokumentacji naboru. </w:t>
            </w:r>
          </w:p>
          <w:p w14:paraId="6476B00B" w14:textId="1FB1E041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Należy wykazać jakie dokumenty, wytyczne i zasady zastosowano w celu opracowania części finansowej i czy zastosowano co najmniej te wskazane w Regulaminie wyboru projektów.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Kitlas Katarzyna" w:date="2025-08-25T14:44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4C7156" w14:textId="05F4D73D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Kitlas Katarzyna" w:date="2025-08-25T14:44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F1E66D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korekty. Decyzja o dopuszczeniu korekty podejmowana jest każdorazowo przez Komisję Oceny Projektów.  </w:t>
            </w:r>
          </w:p>
          <w:p w14:paraId="07219DF8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FB5F9AD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A4B3D3" w14:textId="73383FBB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160" w:author="Żukowski Daniel" w:date="2025-08-19T13:21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066B2AED" w14:textId="77777777" w:rsidTr="00BA3483">
        <w:trPr>
          <w:trHeight w:val="2111"/>
          <w:trPrChange w:id="161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right w:val="single" w:sz="4" w:space="0" w:color="auto"/>
            </w:tcBorders>
            <w:vAlign w:val="center"/>
            <w:tcPrChange w:id="162" w:author="Żukowski Daniel" w:date="2025-08-19T13:22:00Z">
              <w:tcPr>
                <w:tcW w:w="155" w:type="pct"/>
                <w:vMerge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55A064C6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546DCB2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5A6DBC" w14:textId="77777777" w:rsidR="00BA3483" w:rsidRPr="00665676" w:rsidRDefault="00BA3483" w:rsidP="00BA3483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oceniana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prawidłowość ujęcia w prognozach wszystkich istotnych finansowych elementów projektu. </w:t>
            </w:r>
          </w:p>
          <w:p w14:paraId="2030A283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D72D92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arkuszach kalkulacyjnych dotyczących prognozy finansowej i ekonomicznej </w:t>
            </w: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>należy ująć istotne finansowe elementy projektu.  Poszczególne ich wielkości (w tym: wartość przychodów, kosztów, składników majątku i pasywów) powinny znaleźć uzasadnienie w części opisowej dotyczącej analizy finansowej i ekonomicznej.</w:t>
            </w:r>
          </w:p>
          <w:p w14:paraId="4DFBF36F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5B6C86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Prognozy finansowe i ekonomiczne powinny być oparte o wiarygodne założenia uprawdopodabniające osiągnięcie wykazanych efektów. Brak powyższych informacji może skutkować tym, iż nie będzie możliwa ocena wiarygodności założeń, a tym samym nie będzie można potwierdzić wykonalności finansowej. Szczególną uwagę przy uzasadnieniu przyjętych wartości należy zwrócić na pozycje, które ulegają istotnym zmianom w stosunku do danych historycznych. Dokonanie rzetelnej analizy opartej o wiarygodne założenia ma kluczowe znaczenie przy określeniu poziomu intensywności, a tym samym kwoty dofinansowania.</w:t>
            </w:r>
          </w:p>
          <w:p w14:paraId="60332AE0" w14:textId="77777777" w:rsidR="00BA3483" w:rsidRPr="00665676" w:rsidRDefault="00BA3483" w:rsidP="00BA3483">
            <w:pPr>
              <w:suppressAutoHyphens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A8D4733" w14:textId="2600BF33" w:rsidR="00BA3483" w:rsidRPr="00665676" w:rsidRDefault="00BA3483" w:rsidP="00BA3483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>Weryfikacji dokonuje się na podstawie informacji podanych w tabelach finansowych oraz w części opisowej do analizy finansowej.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F11B49" w14:textId="05B3C99E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4A6DD1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korekty. </w:t>
            </w:r>
          </w:p>
          <w:p w14:paraId="0B63C658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Projektów.  </w:t>
            </w:r>
          </w:p>
          <w:p w14:paraId="0DBCC22A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1D716E79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dofinansowanie.</w:t>
            </w:r>
          </w:p>
          <w:p w14:paraId="04B09C5C" w14:textId="23A7C7B0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3682C2C9" w14:textId="77777777" w:rsidTr="00BA3483">
        <w:trPr>
          <w:trHeight w:val="2111"/>
          <w:trPrChange w:id="167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tcPrChange w:id="168" w:author="Żukowski Daniel" w:date="2025-08-19T13:22:00Z">
              <w:tcPr>
                <w:tcW w:w="155" w:type="pct"/>
                <w:vMerge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A69DE92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9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A8C3B30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776B5E" w14:textId="77777777" w:rsidR="00BA3483" w:rsidRPr="00665676" w:rsidRDefault="00BA3483" w:rsidP="00BA3483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 </w:t>
            </w: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źródła finansowania projektu. </w:t>
            </w:r>
          </w:p>
          <w:p w14:paraId="6D5ECBFD" w14:textId="77777777" w:rsidR="00BA3483" w:rsidRPr="00665676" w:rsidRDefault="00BA3483" w:rsidP="00BA3483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20C78A77" w14:textId="68C496C1" w:rsidR="00BA3483" w:rsidRPr="00665676" w:rsidRDefault="00BA3483" w:rsidP="00BA3483">
            <w:pPr>
              <w:widowControl w:val="0"/>
              <w:autoSpaceDE w:val="0"/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eastAsia="Arial" w:hAnsi="Arial" w:cs="Arial"/>
                <w:sz w:val="20"/>
                <w:szCs w:val="20"/>
                <w:lang w:eastAsia="pl-PL"/>
              </w:rPr>
              <w:t>Źródła finansowania powinny zostać wskazane jednoznacznie i uzasadnione wiarygodnie. Dane zawarte w arkuszach kalkulacyjnych powinny potwierdzić zapewnienie płynności finansowej.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17AB88" w14:textId="58D84F0A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5D262B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na etapie oceny wniosku o dofinansowanie. </w:t>
            </w:r>
          </w:p>
          <w:p w14:paraId="798E4344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61B78D73" w14:textId="77777777" w:rsidR="00BA3483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Istnieje możliwość zmiany źródeł finansowania na etapie realizacji projektu, przy czym każda zmiana powinna być uzasadniona przez Beneficjenta i zaakceptowana przez IZ FEdP.</w:t>
            </w:r>
          </w:p>
          <w:p w14:paraId="011C5202" w14:textId="59BA5775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173" w:author="Żukowski Daniel" w:date="2025-08-19T13:21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125105A1" w14:textId="77777777" w:rsidTr="00BA3483">
        <w:trPr>
          <w:trHeight w:val="2111"/>
          <w:trPrChange w:id="174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  <w:tcPrChange w:id="175" w:author="Żukowski Daniel" w:date="2025-08-19T13:22:00Z">
              <w:tcPr>
                <w:tcW w:w="155" w:type="pct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4A8BA7E7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6" w:author="Żukowski Daniel" w:date="2025-08-19T13:22:00Z">
              <w:tcPr>
                <w:tcW w:w="846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AB5174A" w14:textId="49519DEC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Trwałość projektu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74C22" w14:textId="77777777" w:rsidR="00D203CE" w:rsidRPr="00D203CE" w:rsidRDefault="00D203CE" w:rsidP="00D203CE">
            <w:pPr>
              <w:suppressAutoHyphens w:val="0"/>
              <w:snapToGrid w:val="0"/>
              <w:rPr>
                <w:ins w:id="178" w:author="Żukowski Daniel" w:date="2025-08-19T14:19:00Z"/>
                <w:rFonts w:ascii="Arial" w:hAnsi="Arial" w:cs="Arial"/>
                <w:sz w:val="20"/>
                <w:szCs w:val="20"/>
              </w:rPr>
            </w:pPr>
            <w:ins w:id="179" w:author="Żukowski Daniel" w:date="2025-08-19T14:19:00Z">
              <w:r w:rsidRPr="00D203CE">
                <w:rPr>
                  <w:rFonts w:ascii="Arial" w:hAnsi="Arial" w:cs="Arial"/>
                  <w:sz w:val="20"/>
                  <w:szCs w:val="20"/>
                </w:rPr>
                <w:t xml:space="preserve">W ramach warunku kryterium oceniane będzie przeprowadzenie analizy </w:t>
              </w:r>
              <w:proofErr w:type="spellStart"/>
              <w:r w:rsidRPr="00D203CE">
                <w:rPr>
                  <w:rFonts w:ascii="Arial" w:hAnsi="Arial" w:cs="Arial"/>
                  <w:sz w:val="20"/>
                  <w:szCs w:val="20"/>
                </w:rPr>
                <w:t>ryzyk</w:t>
              </w:r>
              <w:proofErr w:type="spellEnd"/>
              <w:r w:rsidRPr="00D203CE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</w:p>
          <w:p w14:paraId="0CB09EFA" w14:textId="77777777" w:rsidR="00D203CE" w:rsidRPr="00D203CE" w:rsidRDefault="00D203CE" w:rsidP="00D203CE">
            <w:pPr>
              <w:suppressAutoHyphens w:val="0"/>
              <w:snapToGrid w:val="0"/>
              <w:rPr>
                <w:ins w:id="180" w:author="Żukowski Daniel" w:date="2025-08-19T14:19:00Z"/>
                <w:rFonts w:ascii="Arial" w:hAnsi="Arial" w:cs="Arial"/>
                <w:sz w:val="20"/>
                <w:szCs w:val="20"/>
              </w:rPr>
            </w:pPr>
          </w:p>
          <w:p w14:paraId="5B24358F" w14:textId="6ECFA280" w:rsidR="00BA3483" w:rsidDel="00D203CE" w:rsidRDefault="00D203CE" w:rsidP="00D203CE">
            <w:pPr>
              <w:suppressAutoHyphens w:val="0"/>
              <w:snapToGrid w:val="0"/>
              <w:rPr>
                <w:del w:id="181" w:author="Żukowski Daniel" w:date="2025-08-19T14:19:00Z"/>
                <w:rFonts w:ascii="Arial" w:hAnsi="Arial" w:cs="Arial"/>
                <w:sz w:val="20"/>
                <w:szCs w:val="20"/>
              </w:rPr>
            </w:pPr>
            <w:ins w:id="182" w:author="Żukowski Daniel" w:date="2025-08-19T14:19:00Z">
              <w:r w:rsidRPr="00D203CE">
                <w:rPr>
                  <w:rFonts w:ascii="Arial" w:hAnsi="Arial" w:cs="Arial"/>
                  <w:sz w:val="20"/>
                  <w:szCs w:val="20"/>
                </w:rPr>
                <w:t xml:space="preserve">W dokumentacji aplikacyjnej należy wykazać, że dokonano analizy </w:t>
              </w:r>
              <w:proofErr w:type="spellStart"/>
              <w:r w:rsidRPr="00D203CE">
                <w:rPr>
                  <w:rFonts w:ascii="Arial" w:hAnsi="Arial" w:cs="Arial"/>
                  <w:sz w:val="20"/>
                  <w:szCs w:val="20"/>
                </w:rPr>
                <w:t>ryzyk</w:t>
              </w:r>
              <w:proofErr w:type="spellEnd"/>
              <w:r w:rsidRPr="00D203CE">
                <w:rPr>
                  <w:rFonts w:ascii="Arial" w:hAnsi="Arial" w:cs="Arial"/>
                  <w:sz w:val="20"/>
                  <w:szCs w:val="20"/>
                </w:rPr>
                <w:t xml:space="preserve"> dotyczących realizacji projektu w okresie trwałości. Należy także wykazać zdolność do odpowiedniego przeciwdziałania w przypadku wystąpienia zagrożeń i zaplanować działania zaradcze.</w:t>
              </w:r>
            </w:ins>
            <w:del w:id="183" w:author="Żukowski Daniel" w:date="2025-08-19T14:19:00Z">
              <w:r w:rsidR="00BA3483" w:rsidRPr="00665676" w:rsidDel="00D203CE">
                <w:rPr>
                  <w:rFonts w:ascii="Arial" w:hAnsi="Arial" w:cs="Arial"/>
                  <w:sz w:val="20"/>
                  <w:szCs w:val="20"/>
                </w:rPr>
                <w:delText>W ramach warunku kryterium oceniane będzie przeprowadzenie analizy ryzyk</w:delText>
              </w:r>
              <w:r w:rsidR="00BA3483" w:rsidDel="00D203CE">
                <w:rPr>
                  <w:rFonts w:ascii="Arial" w:hAnsi="Arial" w:cs="Arial"/>
                  <w:sz w:val="20"/>
                  <w:szCs w:val="20"/>
                </w:rPr>
                <w:delText xml:space="preserve"> na etapie:</w:delText>
              </w:r>
            </w:del>
          </w:p>
          <w:p w14:paraId="17278C17" w14:textId="70D0F073" w:rsidR="00BA3483" w:rsidDel="00D203CE" w:rsidRDefault="00BA3483" w:rsidP="00BA3483">
            <w:pPr>
              <w:pStyle w:val="Akapitzlist"/>
              <w:numPr>
                <w:ilvl w:val="0"/>
                <w:numId w:val="105"/>
              </w:numPr>
              <w:snapToGrid w:val="0"/>
              <w:rPr>
                <w:del w:id="184" w:author="Żukowski Daniel" w:date="2025-08-19T14:19:00Z"/>
                <w:rFonts w:ascii="Arial" w:hAnsi="Arial" w:cs="Arial"/>
                <w:sz w:val="20"/>
                <w:szCs w:val="20"/>
              </w:rPr>
            </w:pPr>
            <w:del w:id="185" w:author="Żukowski Daniel" w:date="2025-08-19T14:19:00Z">
              <w:r w:rsidRPr="009669B9" w:rsidDel="00D203CE">
                <w:rPr>
                  <w:rFonts w:ascii="Arial" w:hAnsi="Arial" w:cs="Arial"/>
                  <w:sz w:val="20"/>
                  <w:szCs w:val="20"/>
                </w:rPr>
                <w:delText>realizacji projektu</w:delText>
              </w:r>
              <w:r w:rsidDel="00D203CE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</w:p>
          <w:p w14:paraId="6335F95D" w14:textId="6D925855" w:rsidR="00BA3483" w:rsidRPr="009669B9" w:rsidDel="00D203CE" w:rsidRDefault="00BA3483" w:rsidP="00BA3483">
            <w:pPr>
              <w:pStyle w:val="Akapitzlist"/>
              <w:numPr>
                <w:ilvl w:val="0"/>
                <w:numId w:val="105"/>
              </w:numPr>
              <w:snapToGrid w:val="0"/>
              <w:rPr>
                <w:del w:id="186" w:author="Żukowski Daniel" w:date="2025-08-19T14:19:00Z"/>
                <w:rFonts w:ascii="Arial" w:hAnsi="Arial" w:cs="Arial"/>
                <w:sz w:val="20"/>
                <w:szCs w:val="20"/>
              </w:rPr>
            </w:pPr>
            <w:del w:id="187" w:author="Żukowski Daniel" w:date="2025-08-19T14:19:00Z">
              <w:r w:rsidDel="00D203CE">
                <w:rPr>
                  <w:rFonts w:ascii="Arial" w:hAnsi="Arial" w:cs="Arial"/>
                  <w:sz w:val="20"/>
                  <w:szCs w:val="20"/>
                </w:rPr>
                <w:delText xml:space="preserve">w </w:delText>
              </w:r>
              <w:r w:rsidRPr="009669B9" w:rsidDel="00D203CE">
                <w:rPr>
                  <w:rFonts w:ascii="Arial" w:hAnsi="Arial" w:cs="Arial"/>
                  <w:sz w:val="20"/>
                  <w:szCs w:val="20"/>
                </w:rPr>
                <w:delText xml:space="preserve">okresie trwałości projektu. </w:delText>
              </w:r>
            </w:del>
          </w:p>
          <w:p w14:paraId="28AC48AB" w14:textId="2253AC3E" w:rsidR="00BA3483" w:rsidRPr="00665676" w:rsidDel="00D203CE" w:rsidRDefault="00BA3483" w:rsidP="00BA3483">
            <w:pPr>
              <w:suppressAutoHyphens w:val="0"/>
              <w:snapToGrid w:val="0"/>
              <w:rPr>
                <w:del w:id="188" w:author="Żukowski Daniel" w:date="2025-08-19T14:19:00Z"/>
                <w:rFonts w:ascii="Arial" w:hAnsi="Arial" w:cs="Arial"/>
                <w:sz w:val="20"/>
                <w:szCs w:val="20"/>
              </w:rPr>
            </w:pPr>
          </w:p>
          <w:p w14:paraId="404B71F0" w14:textId="7F0387A2" w:rsidR="00BA3483" w:rsidRPr="00665676" w:rsidRDefault="00BA3483" w:rsidP="00BA3483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del w:id="189" w:author="Żukowski Daniel" w:date="2025-08-19T14:19:00Z">
              <w:r w:rsidRPr="00665676" w:rsidDel="00D203CE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Należy także wykazać zdolność do odpowiedniego przeciwdziałania w przypadku wystąpienia zagrożeń i zaplanowane działania zaradcze. </w:delText>
              </w:r>
            </w:del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8945DA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  <w:p w14:paraId="295EC7ED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496FF9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3E596AA4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75CE9FD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dofinansowanie.</w:t>
            </w:r>
          </w:p>
          <w:p w14:paraId="34288A5E" w14:textId="128946F6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4FC9E1EF" w14:textId="77777777" w:rsidTr="00BA3483">
        <w:trPr>
          <w:trHeight w:val="2111"/>
          <w:trPrChange w:id="192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  <w:tcPrChange w:id="193" w:author="Żukowski Daniel" w:date="2025-08-19T13:22:00Z">
              <w:tcPr>
                <w:tcW w:w="155" w:type="pct"/>
                <w:vMerge/>
                <w:tcBorders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D2273A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Żukowski Daniel" w:date="2025-08-19T13:22:00Z">
              <w:tcPr>
                <w:tcW w:w="846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37B10A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ED7CCC" w14:textId="7777777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czy z przedstawionych dokumentów wynika, że cele projektu zostaną utrzymane po zakończeniu jego realizacji – w okresie trwałości.</w:t>
            </w:r>
          </w:p>
          <w:p w14:paraId="47D951F6" w14:textId="7777777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72A1884" w14:textId="7777777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Sprawdzeniu podlega możliwość zapewnienia przez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wnioskodawcę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4C8FA5B9" w14:textId="24FB6B1A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posiada zdolność do utrzymania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produktów oraz osiągnięcia/utrzymania rezultatów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projektu pod względem organizacyjnym, finansowym i technicznym przez okres 5 lat od daty płatności końcowej na rzecz Beneficjenta (a w stosownych przypadkach w okresie ustalonym zgodnie z zasadami pomocy państwa). Ocenie podlegać będzie także to, czy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planuje wykorzystywać produkty projektu zgodnie z przeznaczeniem, a projekt w pełni spełnia założone w nim cele.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582EC" w14:textId="5C4894B1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7D38BE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6C72F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1B444113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  <w:p w14:paraId="24813811" w14:textId="77777777" w:rsidR="00BA3483" w:rsidRPr="00665676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Odstępstwa od warunku w okresie trwałości projektu muszą być zgodne z art. 65 Rozporządzenia Parlamentu Europejskiego i Rady (UE) 2021/1060, tzn. nie mogą prowadzić do powstania następujących okoliczności:</w:t>
            </w:r>
          </w:p>
          <w:p w14:paraId="0C50A691" w14:textId="77777777" w:rsidR="00BA3483" w:rsidRPr="00D76AC9" w:rsidRDefault="00BA3483" w:rsidP="00BA3483">
            <w:pPr>
              <w:numPr>
                <w:ilvl w:val="0"/>
                <w:numId w:val="83"/>
              </w:numPr>
              <w:suppressAutoHyphens w:val="0"/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zaprzestanie lub przeniesienie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AC9">
              <w:rPr>
                <w:rFonts w:ascii="Arial" w:hAnsi="Arial" w:cs="Arial"/>
                <w:sz w:val="20"/>
                <w:szCs w:val="20"/>
              </w:rPr>
              <w:t>działalności produkcyjnej poza region na poziomie NUTS 2, w którym dana operacja otrzymała wsparcie;</w:t>
            </w:r>
          </w:p>
          <w:p w14:paraId="0D12B99B" w14:textId="77777777" w:rsidR="00BA3483" w:rsidRPr="00665676" w:rsidRDefault="00BA3483" w:rsidP="00BA3483">
            <w:pPr>
              <w:numPr>
                <w:ilvl w:val="0"/>
                <w:numId w:val="83"/>
              </w:numPr>
              <w:suppressAutoHyphens w:val="0"/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zmiana własności elementu</w:t>
            </w:r>
          </w:p>
          <w:p w14:paraId="22673A3D" w14:textId="77777777" w:rsidR="00BA3483" w:rsidRPr="00665676" w:rsidRDefault="00BA3483" w:rsidP="00BA3483">
            <w:pPr>
              <w:suppressAutoHyphens w:val="0"/>
              <w:ind w:left="316"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infrastruktury, która daje przedsiębiorstwu lub podmiotowi publicznemu nienależną korzyść;</w:t>
            </w:r>
          </w:p>
          <w:p w14:paraId="6D320236" w14:textId="77777777" w:rsidR="00BA3483" w:rsidRPr="00665676" w:rsidRDefault="00BA3483" w:rsidP="00BA3483">
            <w:pPr>
              <w:numPr>
                <w:ilvl w:val="0"/>
                <w:numId w:val="83"/>
              </w:numPr>
              <w:suppressAutoHyphens w:val="0"/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istotna zmiana wpływająca na</w:t>
            </w:r>
          </w:p>
          <w:p w14:paraId="328BB978" w14:textId="77777777" w:rsidR="00BA3483" w:rsidRPr="00665676" w:rsidRDefault="00BA3483" w:rsidP="00BA3483">
            <w:pPr>
              <w:suppressAutoHyphens w:val="0"/>
              <w:ind w:left="316"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charakter operacji, jej cele lub warunki wdrażania, mogąca doprowadzić do naruszenia pierwotnych celów operacji.</w:t>
            </w:r>
          </w:p>
          <w:p w14:paraId="35570125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  <w:p w14:paraId="430C73F9" w14:textId="65D3A608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198" w:author="Żukowski Daniel" w:date="2025-08-19T13:20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3621BF26" w14:textId="77777777" w:rsidTr="00BA3483">
        <w:trPr>
          <w:trHeight w:val="2111"/>
          <w:trPrChange w:id="199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200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34870C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AEDE16" w14:textId="7777777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Zgodność z kartą praw podstawowych </w:t>
            </w:r>
            <w:r w:rsidRPr="00665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Pr="00665676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konwencją o prawach osób niepełnosprawnych</w:t>
            </w:r>
          </w:p>
          <w:p w14:paraId="1A8ABE32" w14:textId="7777777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2F2DAD4E" w14:textId="77777777" w:rsidR="00BA3483" w:rsidRPr="00665676" w:rsidRDefault="00BA3483" w:rsidP="00BA348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F5396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zgodność z Kartą praw podstawowych Unii Europejskiej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i Konwencją o prawach osób niepełnosprawnych.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C269002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E6F99DB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Weryfikowane będzie, czy:</w:t>
            </w:r>
          </w:p>
          <w:p w14:paraId="4A6E4D96" w14:textId="77777777" w:rsidR="00BA3483" w:rsidRPr="00665676" w:rsidRDefault="00BA3483" w:rsidP="00BA3483">
            <w:pPr>
              <w:numPr>
                <w:ilvl w:val="0"/>
                <w:numId w:val="78"/>
              </w:numPr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projekt jest zgodny z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Kartą praw podstawowych Unii Europejskiej 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z dnia 6 czerwca 2016 r. (Dz. Urz. UE C  202.389 z 06.06.2016,), w zakresie odnoszącym się do sposobu realizacji i zakresu projektu.  </w:t>
            </w:r>
          </w:p>
          <w:p w14:paraId="04A3440B" w14:textId="77777777" w:rsidR="00BA3483" w:rsidRPr="00665676" w:rsidRDefault="00BA3483" w:rsidP="00BA3483">
            <w:p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>Kartą praw podstawowych Unii Europejskiej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na etapie oceny wniosku należy rozumieć jako brak sprzeczności pomiędzy zapisami projektu a wymogami tego dokumentu lub stwierdzenie, że te wymagania są neutralne wobec zakresu i zawartości projektu. Dla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nioskodawców i oceniających mogą być pomocne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>Wytyczne Komisji Europejskiej dotyczące zapewnienia poszanowania Karty praw podstawowych Unii Europejskiej przy wdrażaniu europejskich funduszy strukturalnych i inwestycyjnych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, w szczególności załącznik nr III. </w:t>
            </w:r>
          </w:p>
          <w:p w14:paraId="065E49EE" w14:textId="06761797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72FDC8BD">
              <w:rPr>
                <w:rFonts w:ascii="Arial" w:hAnsi="Arial" w:cs="Arial"/>
                <w:sz w:val="20"/>
                <w:szCs w:val="20"/>
              </w:rPr>
              <w:t xml:space="preserve">projekt jest zgodny </w:t>
            </w:r>
            <w:r w:rsidRPr="72FDC8BD">
              <w:rPr>
                <w:rFonts w:ascii="Arial" w:hAnsi="Arial" w:cs="Arial"/>
                <w:i/>
                <w:iCs/>
                <w:sz w:val="20"/>
                <w:szCs w:val="20"/>
              </w:rPr>
              <w:t>z Konwencją o prawach osób niepełnosprawnych, sporządzoną</w:t>
            </w:r>
            <w:r w:rsidRPr="72FDC8BD">
              <w:rPr>
                <w:rFonts w:ascii="Arial" w:hAnsi="Arial" w:cs="Arial"/>
                <w:sz w:val="20"/>
                <w:szCs w:val="20"/>
              </w:rPr>
              <w:t xml:space="preserve"> w Nowym Jorku dnia 13 grudnia 2006 r. (Dz. U. z 2012 r. poz. 1169, z późn. zm.), </w:t>
            </w:r>
            <w:r w:rsidRPr="00127E99">
              <w:rPr>
                <w:rFonts w:ascii="Arial" w:hAnsi="Arial" w:cs="Arial"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127E99">
              <w:rPr>
                <w:rFonts w:ascii="Arial" w:hAnsi="Arial" w:cs="Arial"/>
                <w:sz w:val="20"/>
                <w:szCs w:val="20"/>
              </w:rPr>
              <w:t>Komentarzem ogólnym Nr 5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 niezależnego życia i bycia częścią społeczności</w:t>
            </w:r>
            <w:r w:rsidRPr="009615CF">
              <w:rPr>
                <w:rFonts w:ascii="Arial" w:hAnsi="Arial" w:cs="Arial"/>
                <w:sz w:val="20"/>
                <w:szCs w:val="20"/>
              </w:rPr>
              <w:t xml:space="preserve"> (2017) </w:t>
            </w:r>
            <w:r>
              <w:rPr>
                <w:rFonts w:ascii="Arial" w:hAnsi="Arial" w:cs="Arial"/>
                <w:sz w:val="20"/>
                <w:szCs w:val="20"/>
              </w:rPr>
              <w:t xml:space="preserve">Komitetu ONZ ds. Praw Osób Niepełnosprawnych </w:t>
            </w:r>
            <w:r w:rsidRPr="00127E99">
              <w:rPr>
                <w:rFonts w:ascii="Arial" w:hAnsi="Arial" w:cs="Arial"/>
                <w:sz w:val="20"/>
                <w:szCs w:val="20"/>
              </w:rPr>
              <w:t xml:space="preserve">oraz Uwagami </w:t>
            </w:r>
            <w:r>
              <w:rPr>
                <w:rFonts w:ascii="Arial" w:hAnsi="Arial" w:cs="Arial"/>
                <w:sz w:val="20"/>
                <w:szCs w:val="20"/>
              </w:rPr>
              <w:t>końcowymi</w:t>
            </w:r>
            <w:r w:rsidRPr="00127E99">
              <w:rPr>
                <w:rFonts w:ascii="Arial" w:hAnsi="Arial" w:cs="Arial"/>
                <w:sz w:val="20"/>
                <w:szCs w:val="20"/>
              </w:rPr>
              <w:t xml:space="preserve"> dla Polski </w:t>
            </w:r>
            <w:r>
              <w:rPr>
                <w:rFonts w:ascii="Arial" w:hAnsi="Arial" w:cs="Arial"/>
                <w:sz w:val="20"/>
                <w:szCs w:val="20"/>
              </w:rPr>
              <w:t xml:space="preserve">Komitetu ONZ ds. Praw Osób Niepełnosprawnych </w:t>
            </w:r>
            <w:r w:rsidRPr="72FDC8BD">
              <w:rPr>
                <w:rFonts w:ascii="Arial" w:hAnsi="Arial" w:cs="Arial"/>
                <w:sz w:val="20"/>
                <w:szCs w:val="20"/>
              </w:rPr>
              <w:t xml:space="preserve">w zakresie odnoszącym się do sposobu realizacji i zakresu projektu.  Zgodność projektu z </w:t>
            </w:r>
            <w:r w:rsidRPr="72FDC8BD">
              <w:rPr>
                <w:rFonts w:ascii="Arial" w:hAnsi="Arial" w:cs="Arial"/>
                <w:i/>
                <w:iCs/>
                <w:sz w:val="20"/>
                <w:szCs w:val="20"/>
              </w:rPr>
              <w:t>Konwencją o prawach osób niepełnosprawnych</w:t>
            </w:r>
            <w:r w:rsidRPr="72FDC8BD">
              <w:rPr>
                <w:rFonts w:ascii="Arial" w:hAnsi="Arial" w:cs="Arial"/>
                <w:sz w:val="20"/>
                <w:szCs w:val="20"/>
              </w:rPr>
              <w:t>, na etapie oceny wniosku należy rozumieć jako brak sprzeczności pomiędzy zapisami projektu a wymogami tego dokumentu lub stwierdzenie, że te wymagania są neutralne wobec zakresu i zawartości projektu</w:t>
            </w:r>
            <w:r w:rsidRPr="72FDC8BD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46D29A" w14:textId="7B73BB2B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04D1F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34FB5256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892904D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 projektu.</w:t>
            </w:r>
          </w:p>
          <w:p w14:paraId="3A0A3F0E" w14:textId="19B69265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59E3C73C" w14:textId="77777777" w:rsidTr="00BA3483">
        <w:trPr>
          <w:trHeight w:val="2111"/>
          <w:trPrChange w:id="205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1F4B0A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8EB612" w14:textId="125F3512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zasadą równości szans i niedyskryminacji, w tym dostępności dla osób z niepełnosprawnościami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83B912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kryterium oceniane będzie </w:t>
            </w: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projekt ma pozytywny wpływ na zasadę równości szans i niedyskryminacji. </w:t>
            </w:r>
          </w:p>
          <w:p w14:paraId="7D5FD6F4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0C652AA" w14:textId="77777777" w:rsidR="00BA3483" w:rsidRPr="00665676" w:rsidRDefault="00BA3483" w:rsidP="00BA34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>Rozporządzeniem 2021/1060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(w szczególności art.9), oraz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>Wytycznymi dotyczącymi realizacji zasad równościowych w ramach funduszy unijnych na lata 2021-2027</w:t>
            </w:r>
            <w:r w:rsidRPr="006656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5E1FB2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      </w:r>
          </w:p>
          <w:p w14:paraId="3CF2C4A2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Dopuszczalne jest uznanie neutralności poszczególnych produktów/ usług projektu w stosunku do ww. zasady, o ile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      </w:r>
          </w:p>
          <w:p w14:paraId="486E53F1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B971D44" w14:textId="77777777" w:rsidR="00BA3483" w:rsidRPr="00665676" w:rsidRDefault="00BA3483" w:rsidP="00BA34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Ponadto wsparcie będzie udzielane wyłącznie projektom i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nioskodawcom, którzy przestrzegają przepisów antydyskryminacyjnych, o których mowa w art. 9 ust. 3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</w:rPr>
              <w:t>Rozporządzenia PE i Rady nr 2021/1060.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W przypadku, gdy </w:t>
            </w:r>
            <w:r>
              <w:rPr>
                <w:rFonts w:ascii="Arial" w:hAnsi="Arial" w:cs="Arial"/>
                <w:sz w:val="20"/>
                <w:szCs w:val="20"/>
              </w:rPr>
              <w:t>wnioskodawcą</w:t>
            </w:r>
            <w:r w:rsidRPr="00665676">
              <w:rPr>
                <w:rFonts w:ascii="Arial" w:hAnsi="Arial" w:cs="Arial"/>
                <w:sz w:val="20"/>
                <w:szCs w:val="20"/>
              </w:rPr>
              <w:t xml:space="preserve">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7F4A95F0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Kolejnym z przejawów pozytywnego wpływu projektu na tę zasadę jest niepodejmowanie dyskryminujących aktów prawnych tj.:</w:t>
            </w:r>
          </w:p>
          <w:p w14:paraId="6B670907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−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będący jednostką samorządu terytorialnego oświadcza, że na jego terenie nie obowiązują dyskryminujące akty prawne;</w:t>
            </w:r>
          </w:p>
          <w:p w14:paraId="6AD240A9" w14:textId="77777777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−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1F077B9F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65EB988B" w14:textId="7D1E4FB6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901C6">
              <w:rPr>
                <w:rFonts w:ascii="Arial" w:hAnsi="Arial" w:cs="Arial"/>
                <w:sz w:val="20"/>
                <w:szCs w:val="20"/>
              </w:rPr>
              <w:t xml:space="preserve">Weryfikacja oświadczeń będzie polegała na sprawdzeniu, czy </w:t>
            </w:r>
            <w:r>
              <w:rPr>
                <w:rFonts w:ascii="Arial" w:hAnsi="Arial" w:cs="Arial"/>
                <w:sz w:val="20"/>
                <w:szCs w:val="20"/>
              </w:rPr>
              <w:t>wnioskodawca</w:t>
            </w:r>
            <w:r w:rsidRPr="00F901C6">
              <w:rPr>
                <w:rFonts w:ascii="Arial" w:hAnsi="Arial" w:cs="Arial"/>
                <w:sz w:val="20"/>
                <w:szCs w:val="20"/>
              </w:rPr>
              <w:t xml:space="preserve"> wskazany został w udostępnionym publicznie rejestrze podmiotów, które przyjęły dyskryminujący akt prawny. 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7FBB1" w14:textId="0EE4E7DD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9FCEB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53CB3779" w14:textId="77777777" w:rsidR="00BA3483" w:rsidRDefault="00BA3483" w:rsidP="00BA3483">
            <w:pPr>
              <w:suppressAutoHyphens w:val="0"/>
              <w:spacing w:before="2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 projektu.</w:t>
            </w:r>
          </w:p>
          <w:p w14:paraId="568F7E0E" w14:textId="361BFEE4" w:rsidR="00BA3483" w:rsidRPr="00665676" w:rsidRDefault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  <w:pPrChange w:id="211" w:author="Żukowski Daniel" w:date="2025-08-19T13:20:00Z">
                <w:pPr>
                  <w:suppressAutoHyphens w:val="0"/>
                  <w:ind w:right="-108"/>
                </w:pPr>
              </w:pPrChange>
            </w:pPr>
            <w:r>
              <w:rPr>
                <w:rFonts w:ascii="Arial" w:hAnsi="Arial" w:cs="Arial"/>
                <w:sz w:val="20"/>
                <w:szCs w:val="20"/>
              </w:rPr>
              <w:t>Kryterium 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419C4539" w14:textId="77777777" w:rsidTr="00BA3483">
        <w:trPr>
          <w:trHeight w:val="2111"/>
          <w:trPrChange w:id="212" w:author="Żukowski Daniel" w:date="2025-08-19T13:22:00Z">
            <w:trPr>
              <w:gridAfter w:val="0"/>
              <w:trHeight w:val="2111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Żukowski Daniel" w:date="2025-08-19T13:22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1D430D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Żukowski Daniel" w:date="2025-08-19T13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A22B35" w14:textId="23186FEE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zasadą równości kobiet i mężczyzn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Żukowski Daniel" w:date="2025-08-19T13:22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8AB73A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projektu z zasadą równości kobiet i mężczyzn. </w:t>
            </w:r>
          </w:p>
          <w:p w14:paraId="13A42E00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C85684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wykazano w jaki sposób projekt będzie zgodny z zasadą równości kobiet i mężczyzn. Zgodność projektu zostanie uznana jeśli projekt ma pozytywny bądź neutralny wpływ na zasadę równości kobiet i mężczyzn (zgodnie z zapisami </w:t>
            </w:r>
            <w:r w:rsidRPr="00665676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„Wytycznych dotyczących realizacji zasad równościowych w ramach funduszy unijnych na lata 2021-2027”).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44FE4110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Aby właściwie ocenić wpływ projektu na realizację tej zasady,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najpierw musi rozważyć, czy poprzez projekt można wyrównywać szanse osób, które w danym obszarze, znajdują się w gorszym położeniu. Następnie wymagane jest, by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zaplanował działania przyczyniające się do wyrównania szans osób będących w gorszym położeniu.</w:t>
            </w:r>
          </w:p>
          <w:p w14:paraId="1E6066CC" w14:textId="6912D169" w:rsidR="00BA3483" w:rsidRPr="00665676" w:rsidRDefault="00BA3483" w:rsidP="00BA34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Jeżeli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stwierdzi, że w ramach projektu nie da się zrealizować żadnych działań w zakresie tej zasady, wtedy projekt może mieć neutralny wpływ na zasadę równości kobiet i mężczyzn.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musi jednak przedstawić konkretne uzasadnienie, dlaczego jest to niemożliwe w danym projekcie.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6" w:author="Żukowski Daniel" w:date="2025-08-19T13:22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547214" w14:textId="11F897BE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Żukowski Daniel" w:date="2025-08-19T13:22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20B66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62DC0472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DA372B1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 projektu.</w:t>
            </w:r>
          </w:p>
          <w:p w14:paraId="09A95E88" w14:textId="7273ABA4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BA3483" w:rsidRPr="00911E82" w14:paraId="50D59B0C" w14:textId="77777777" w:rsidTr="003039B5">
        <w:trPr>
          <w:trHeight w:val="699"/>
          <w:trPrChange w:id="218" w:author="Żukowski Daniel" w:date="2025-09-03T13:59:00Z" w16du:dateUtc="2025-09-03T11:59:00Z">
            <w:trPr>
              <w:gridAfter w:val="0"/>
              <w:trHeight w:val="2111"/>
            </w:trPr>
          </w:trPrChange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219" w:author="Żukowski Daniel" w:date="2025-09-03T13:59:00Z" w16du:dateUtc="2025-09-03T11:59:00Z">
              <w:tcPr>
                <w:tcW w:w="15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B65E43" w14:textId="77777777" w:rsidR="00BA3483" w:rsidRPr="00911E82" w:rsidRDefault="00BA3483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Żukowski Daniel" w:date="2025-09-03T13:59:00Z" w16du:dateUtc="2025-09-03T11:59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B3590" w14:textId="2DA9FEF1" w:rsidR="00BA3483" w:rsidRPr="00665676" w:rsidRDefault="00BA3483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Zgodność z zasadą zrównoważonego rozwoju oraz DNSH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Żukowski Daniel" w:date="2025-09-03T13:59:00Z" w16du:dateUtc="2025-09-03T11:59:00Z">
              <w:tcPr>
                <w:tcW w:w="24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62662" w14:textId="77777777" w:rsidR="00BA3483" w:rsidRDefault="00BA3483" w:rsidP="00BA3483">
            <w:pPr>
              <w:suppressAutoHyphens w:val="0"/>
              <w:rPr>
                <w:ins w:id="222" w:author="Żukowski Daniel" w:date="2025-09-03T13:56:00Z" w16du:dateUtc="2025-09-03T11:56:00Z"/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66567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</w:t>
            </w: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projektu z zasadą zrównoważonego rozwoju oraz zasadą </w:t>
            </w:r>
            <w:r w:rsidRPr="0066567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„nie czyń poważnych szkód” (z ang. DNSH – Do No </w:t>
            </w:r>
            <w:proofErr w:type="spellStart"/>
            <w:r w:rsidRPr="0066567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>Significant</w:t>
            </w:r>
            <w:proofErr w:type="spellEnd"/>
            <w:r w:rsidRPr="0066567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567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>Harm</w:t>
            </w:r>
            <w:proofErr w:type="spellEnd"/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).</w:t>
            </w:r>
          </w:p>
          <w:p w14:paraId="6A76545B" w14:textId="77777777" w:rsidR="003039B5" w:rsidRDefault="003039B5" w:rsidP="00BA3483">
            <w:pPr>
              <w:suppressAutoHyphens w:val="0"/>
              <w:rPr>
                <w:ins w:id="223" w:author="Żukowski Daniel" w:date="2025-09-03T13:56:00Z" w16du:dateUtc="2025-09-03T11:56:00Z"/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514142F2" w14:textId="382F06AD" w:rsidR="003039B5" w:rsidRPr="00665676" w:rsidRDefault="003039B5" w:rsidP="00BA3483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ins w:id="224" w:author="Żukowski Daniel" w:date="2025-09-03T13:56:00Z" w16du:dateUtc="2025-09-03T11:56:00Z">
              <w:r w:rsidRPr="003039B5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Weryfikowane będzie, czy projekt spełnia zasadę zrównoważonego rozwoju, o której mowa w art. 9 ust. 4 rozporządzenia Parlamentu Europejskiego i Rady 2021/1060. tj. czy promuje wymogi ochrony środowiska, m.in. efektywne i racjonalne gospodarowanie zasobami, dostosowanie do zmian klimatu oraz łagodzenie wpływu jego skutków, ochronę różnorodności biologicznej. Wnioskodawca powinien wykazać, istotny wkład projektu w realizację co najmniej jednego z celów środowiskowych określonych w art. 9 zgodnie z art. 10–16 Rozporządzenia Parlamentu Europejskiego i Rady (UE) 2020/852 z dnia 18 czerwca 2020 r. w sprawie ustanowienia ram ułatwiających zrównoważone inwestycje, zmieniającego rozporządzenie (UE) 2019/2088.</w:t>
              </w:r>
            </w:ins>
          </w:p>
          <w:p w14:paraId="1A1B7EB5" w14:textId="77777777" w:rsidR="00BA3483" w:rsidRPr="00665676" w:rsidRDefault="00BA3483" w:rsidP="00BA3483">
            <w:pPr>
              <w:suppressAutoHyphens w:val="0"/>
              <w:spacing w:before="24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</w:t>
            </w: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powinien spełniać zasadę zrównoważonego rozwoju poprzez stosowanie właściwych rozwiązań podczas realizacji projektu. Stosownie do charakteru projektu, wymagane jest, uwzględnienie  wymogów ochrony środowiska i efektywnego gospodarowania zasobami.</w:t>
            </w:r>
          </w:p>
          <w:p w14:paraId="2BD89808" w14:textId="0B286889" w:rsidR="00BA3483" w:rsidRPr="00665676" w:rsidRDefault="00BA3483" w:rsidP="00BA3483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Zgodnie z ww. zasadą wsparcie może być udzielone jedynie takim projektom, które nie prowadzą do degradacji lub znacznego pogorszenia stanu środowiska naturalnego</w:t>
            </w:r>
            <w:ins w:id="225" w:author="Żukowski Daniel" w:date="2025-09-03T13:57:00Z" w16du:dateUtc="2025-09-03T11:57:00Z">
              <w:r w:rsidR="003039B5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oraz wykażą istotny wkład </w:t>
              </w:r>
              <w:r w:rsidR="003039B5" w:rsidRPr="00044A64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 realizację co najmniej jednego z celów</w:t>
              </w:r>
              <w:r w:rsidR="003039B5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środowiskowych</w:t>
              </w:r>
            </w:ins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2F4D402D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Projekt jest zgodny z zasadą zrównoważonego rozwoju, jeśli:</w:t>
            </w:r>
          </w:p>
          <w:p w14:paraId="41A3CCF3" w14:textId="77777777" w:rsidR="00BA3483" w:rsidRPr="00665676" w:rsidRDefault="00BA3483" w:rsidP="00BA3483">
            <w:pPr>
              <w:numPr>
                <w:ilvl w:val="0"/>
                <w:numId w:val="48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ramach projektu stosowane będą praktyki w zakresie zrównoważonych zamówień publicznych, zgodnie z polityką i priorytetami krajowymi, </w:t>
            </w:r>
          </w:p>
          <w:p w14:paraId="43FA4E82" w14:textId="77777777" w:rsidR="00BA3483" w:rsidRPr="00665676" w:rsidRDefault="00BA3483" w:rsidP="00BA3483">
            <w:pPr>
              <w:numPr>
                <w:ilvl w:val="0"/>
                <w:numId w:val="48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      </w:r>
          </w:p>
          <w:p w14:paraId="74A2AEF5" w14:textId="77777777" w:rsidR="00BA3483" w:rsidRPr="00665676" w:rsidRDefault="00BA3483" w:rsidP="00BA3483">
            <w:pPr>
              <w:numPr>
                <w:ilvl w:val="0"/>
                <w:numId w:val="48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gwarantujący odporność wspartej infrastruktury na zagrożenia klimatyczne i katastrofy naturalne, </w:t>
            </w:r>
          </w:p>
          <w:p w14:paraId="201EF620" w14:textId="77777777" w:rsidR="00BA3483" w:rsidRPr="00665676" w:rsidRDefault="00BA3483" w:rsidP="00BA3483">
            <w:pPr>
              <w:numPr>
                <w:ilvl w:val="0"/>
                <w:numId w:val="48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niepowodujący degradacji naturalnych siedlisk, </w:t>
            </w:r>
          </w:p>
          <w:p w14:paraId="5ED4ECAF" w14:textId="77777777" w:rsidR="00BA3483" w:rsidRPr="00665676" w:rsidRDefault="00BA3483" w:rsidP="00BA3483">
            <w:pPr>
              <w:numPr>
                <w:ilvl w:val="0"/>
                <w:numId w:val="48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będzie przyczyniać się do rozwoju niezawodnej, zrównoważonej i odpornej infrastruktury dobrej jakości, w tym infrastruktury regionalnej wspierającej rozwój gospodarczy i dobrobyt ludzi. </w:t>
            </w:r>
          </w:p>
          <w:p w14:paraId="2988E538" w14:textId="77777777" w:rsidR="00BA3483" w:rsidRPr="00665676" w:rsidRDefault="00BA3483" w:rsidP="00BA3483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7F7527ED" w14:textId="4ED6B1E9" w:rsidR="00BA3483" w:rsidRDefault="003039B5" w:rsidP="00BA3483">
            <w:pPr>
              <w:suppressAutoHyphens w:val="0"/>
              <w:rPr>
                <w:ins w:id="226" w:author="Żukowski Daniel" w:date="2025-09-03T13:58:00Z" w16du:dateUtc="2025-09-03T11:58:00Z"/>
                <w:rFonts w:ascii="Arial" w:hAnsi="Arial" w:cs="Arial"/>
                <w:bCs/>
                <w:sz w:val="20"/>
                <w:szCs w:val="20"/>
                <w:lang w:eastAsia="pl-PL"/>
              </w:rPr>
            </w:pPr>
            <w:ins w:id="227" w:author="Żukowski Daniel" w:date="2025-09-03T13:58:00Z" w16du:dateUtc="2025-09-03T11:58:00Z">
              <w:r w:rsidRPr="003039B5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W kryterium weryfikowana będzie także zgodność projektu z zasadą „nie czyń poważnych szkód”, tj. czy nie będzie wyrządzał poważnych szkód dla żadnego z celów środowiskowych, określonych w art. 17 Rozporządzenia Parlamentu Europejskiego i Rady (UE) 2020/852 z dnia 18 czerwca 2020 r. w sprawie ustanowienia ram ułatwiających zrównoważone inwestycje, zmieniającego rozporządzenie (UE) 2019/2088. Ocenione zostanie, </w:t>
              </w:r>
            </w:ins>
            <w:del w:id="228" w:author="Żukowski Daniel" w:date="2025-09-03T13:58:00Z" w16du:dateUtc="2025-09-03T11:58:00Z">
              <w:r w:rsidR="00BA3483" w:rsidRPr="00665676" w:rsidDel="003039B5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Jednocześnie ocenie podlega</w:delText>
              </w:r>
            </w:del>
            <w:r w:rsidR="00BA3483"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czy projekt wpisuje się w rodzaje działań przedstawion</w:t>
            </w:r>
            <w:ins w:id="229" w:author="Żukowski Daniel" w:date="2025-09-03T14:05:00Z" w16du:dateUtc="2025-09-03T12:05:00Z">
              <w:r w:rsidR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ych</w:t>
              </w:r>
            </w:ins>
            <w:del w:id="230" w:author="Żukowski Daniel" w:date="2025-09-03T14:05:00Z" w16du:dateUtc="2025-09-03T12:05:00Z">
              <w:r w:rsidR="00BA3483" w:rsidRPr="00665676" w:rsidDel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e</w:delText>
              </w:r>
            </w:del>
            <w:r w:rsidR="00BA3483"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Programie</w:t>
            </w:r>
            <w:ins w:id="231" w:author="Żukowski Daniel" w:date="2025-09-03T14:05:00Z" w16du:dateUtc="2025-09-03T12:05:00Z">
              <w:r w:rsidR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, </w:t>
              </w:r>
            </w:ins>
            <w:del w:id="232" w:author="Żukowski Daniel" w:date="2025-09-03T14:05:00Z" w16du:dateUtc="2025-09-03T12:05:00Z">
              <w:r w:rsidR="00BA3483" w:rsidRPr="00665676" w:rsidDel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 xml:space="preserve"> (</w:delText>
              </w:r>
            </w:del>
            <w:r w:rsidR="00BA3483"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uznan</w:t>
            </w:r>
            <w:ins w:id="233" w:author="Żukowski Daniel" w:date="2025-09-03T14:05:00Z" w16du:dateUtc="2025-09-03T12:05:00Z">
              <w:r w:rsidR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ych</w:t>
              </w:r>
            </w:ins>
            <w:del w:id="234" w:author="Żukowski Daniel" w:date="2025-09-03T14:05:00Z" w16du:dateUtc="2025-09-03T12:05:00Z">
              <w:r w:rsidR="00BA3483" w:rsidRPr="00665676" w:rsidDel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e</w:delText>
              </w:r>
            </w:del>
            <w:r w:rsidR="00BA3483"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 zgodne z zasadą „nie czyń poważnych szkód”</w:t>
            </w:r>
            <w:del w:id="235" w:author="Żukowski Daniel" w:date="2025-09-03T14:05:00Z" w16du:dateUtc="2025-09-03T12:05:00Z">
              <w:r w:rsidR="00BA3483" w:rsidRPr="00665676" w:rsidDel="000A1E12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)</w:delText>
              </w:r>
            </w:del>
            <w:r w:rsidR="00BA3483" w:rsidRPr="0066567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44D15350" w14:textId="77777777" w:rsidR="003039B5" w:rsidRDefault="003039B5" w:rsidP="00BA3483">
            <w:pPr>
              <w:suppressAutoHyphens w:val="0"/>
              <w:rPr>
                <w:ins w:id="236" w:author="Żukowski Daniel" w:date="2025-09-03T13:59:00Z" w16du:dateUtc="2025-09-03T11:59:00Z"/>
                <w:rFonts w:ascii="Arial" w:hAnsi="Arial" w:cs="Arial"/>
                <w:sz w:val="20"/>
                <w:szCs w:val="20"/>
              </w:rPr>
            </w:pPr>
          </w:p>
          <w:p w14:paraId="7D52ADA6" w14:textId="4047B93D" w:rsidR="003039B5" w:rsidRPr="00665676" w:rsidRDefault="003039B5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ins w:id="237" w:author="Żukowski Daniel" w:date="2025-09-03T13:59:00Z" w16du:dateUtc="2025-09-03T11:59:00Z">
              <w:r w:rsidRPr="003039B5">
                <w:rPr>
                  <w:rFonts w:ascii="Arial" w:hAnsi="Arial" w:cs="Arial"/>
                  <w:sz w:val="20"/>
                  <w:szCs w:val="20"/>
                </w:rPr>
                <w:t xml:space="preserve">Wnioskodawca, opisując zgodność projektu z DNSH powinien odnieść się do dokumentu  „Ocena „nie czyń poważnych szkód” - Do No </w:t>
              </w:r>
              <w:proofErr w:type="spellStart"/>
              <w:r w:rsidRPr="003039B5">
                <w:rPr>
                  <w:rFonts w:ascii="Arial" w:hAnsi="Arial" w:cs="Arial"/>
                  <w:sz w:val="20"/>
                  <w:szCs w:val="20"/>
                </w:rPr>
                <w:t>Significant</w:t>
              </w:r>
              <w:proofErr w:type="spellEnd"/>
              <w:r w:rsidRPr="003039B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3039B5">
                <w:rPr>
                  <w:rFonts w:ascii="Arial" w:hAnsi="Arial" w:cs="Arial"/>
                  <w:sz w:val="20"/>
                  <w:szCs w:val="20"/>
                </w:rPr>
                <w:t>Harm</w:t>
              </w:r>
              <w:proofErr w:type="spellEnd"/>
              <w:r w:rsidRPr="003039B5">
                <w:rPr>
                  <w:rFonts w:ascii="Arial" w:hAnsi="Arial" w:cs="Arial"/>
                  <w:sz w:val="20"/>
                  <w:szCs w:val="20"/>
                </w:rPr>
                <w:t xml:space="preserve"> - (DNSH) dla typów projektów ujętych w programie Fundusze Europejskie dla Podlaskiego 2021- 2027”, dostępnego pod linkiem:  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>HYPERLINK "</w:instrText>
              </w:r>
              <w:r w:rsidRPr="003039B5">
                <w:rPr>
                  <w:rFonts w:ascii="Arial" w:hAnsi="Arial" w:cs="Arial"/>
                  <w:sz w:val="20"/>
                  <w:szCs w:val="20"/>
                </w:rPr>
                <w:instrText>https://funduszeuepodlaskie.pl/dokumenty/program-fundusze-europejskie-dla-podlaskiego-2021-2027-1/</w:instrText>
              </w:r>
              <w:r>
                <w:rPr>
                  <w:rFonts w:ascii="Arial" w:hAnsi="Arial" w:cs="Arial"/>
                  <w:sz w:val="20"/>
                  <w:szCs w:val="20"/>
                </w:rPr>
                <w:instrText>"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05B6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https://funduszeuepodlaskie.pl/dokumenty/program-fundusze-europejskie-dla-podlaskiego-2021-2027-1/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Żukowski Daniel" w:date="2025-09-03T13:59:00Z" w16du:dateUtc="2025-09-03T11:59:00Z">
              <w:tcPr>
                <w:tcW w:w="57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CBF6D" w14:textId="1F810749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Żukowski Daniel" w:date="2025-09-03T13:59:00Z" w16du:dateUtc="2025-09-03T11:59:00Z">
              <w:tcPr>
                <w:tcW w:w="9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0143AD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2F8E1A9E" w14:textId="77777777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799FDFE9" w14:textId="77777777" w:rsidR="00BA3483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65676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 projektu.</w:t>
            </w:r>
          </w:p>
          <w:p w14:paraId="1AA897D6" w14:textId="055DD68C" w:rsidR="00BA3483" w:rsidRPr="00665676" w:rsidRDefault="00BA3483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zostanie zweryfikowane</w:t>
            </w:r>
            <w:r w:rsidRPr="00911E82">
              <w:rPr>
                <w:rFonts w:ascii="Arial" w:hAnsi="Arial" w:cs="Arial"/>
                <w:sz w:val="20"/>
                <w:szCs w:val="20"/>
              </w:rPr>
              <w:t xml:space="preserve"> na podstawie zapisów wniosku o dofinansowanie oraz dokumentacji składanej wraz z wnioskiem.</w:t>
            </w:r>
          </w:p>
        </w:tc>
      </w:tr>
      <w:tr w:rsidR="007A7079" w:rsidRPr="00911E82" w14:paraId="7E6309A6" w14:textId="77777777" w:rsidTr="00585161">
        <w:trPr>
          <w:trHeight w:val="2111"/>
        </w:trPr>
        <w:tc>
          <w:tcPr>
            <w:tcW w:w="1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5FC2CF" w14:textId="77777777" w:rsidR="007A7079" w:rsidRPr="00911E82" w:rsidRDefault="007A7079" w:rsidP="00BA3483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42DC" w14:textId="70E4A76E" w:rsidR="007A7079" w:rsidRPr="00665676" w:rsidRDefault="007A7079" w:rsidP="00BA3483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240" w:author="Żukowski Daniel" w:date="2025-08-19T13:56:00Z">
              <w:r w:rsidRPr="00514E46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Pomoc publiczna</w:t>
              </w:r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 xml:space="preserve"> i efekt zachęty</w:t>
              </w:r>
            </w:ins>
            <w:del w:id="241" w:author="Żukowski Daniel" w:date="2025-08-19T13:56:00Z">
              <w:r w:rsidRPr="00665676" w:rsidDel="007A7079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delText>Pomoc publiczna</w:delText>
              </w:r>
            </w:del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AA5" w14:textId="77777777" w:rsidR="007A7079" w:rsidRPr="00514E46" w:rsidRDefault="007A7079" w:rsidP="007A7079">
            <w:pPr>
              <w:suppressAutoHyphens w:val="0"/>
              <w:rPr>
                <w:ins w:id="242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bookmarkStart w:id="243" w:name="_Hlk195164171"/>
            <w:ins w:id="244" w:author="Żukowski Daniel" w:date="2025-08-19T13:56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W ramach kryterium oceniana będzie </w:t>
              </w:r>
              <w:r w:rsidRPr="00514E46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prawidłowość zakwalifikowania projektu pod względem objęcia przepisami pomocy publicznej.  </w:t>
              </w:r>
            </w:ins>
          </w:p>
          <w:p w14:paraId="7BDA75ED" w14:textId="77777777" w:rsidR="007A7079" w:rsidRDefault="007A7079" w:rsidP="007A7079">
            <w:pPr>
              <w:suppressAutoHyphens w:val="0"/>
              <w:spacing w:before="240"/>
              <w:rPr>
                <w:ins w:id="245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ins w:id="246" w:author="Żukowski Daniel" w:date="2025-08-19T13:56:00Z">
              <w:r w:rsidRPr="00514E46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Weryfikowane będzie czy test pomocy publicznej został przeprowadzony prawidłowo, a w jego efekcie prawidłowo zakwalifikowano projekt. </w:t>
              </w:r>
            </w:ins>
          </w:p>
          <w:p w14:paraId="06EB0B13" w14:textId="77777777" w:rsidR="007A7079" w:rsidRPr="00514E46" w:rsidRDefault="007A7079" w:rsidP="007A7079">
            <w:pPr>
              <w:suppressAutoHyphens w:val="0"/>
              <w:spacing w:before="240"/>
              <w:rPr>
                <w:ins w:id="247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ins w:id="248" w:author="Żukowski Daniel" w:date="2025-08-19T13:56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Warunek nie dotyczy przedsiębiorców, których projekt został objęty pomocą publiczną.</w:t>
              </w:r>
            </w:ins>
          </w:p>
          <w:bookmarkEnd w:id="243"/>
          <w:p w14:paraId="26FA0471" w14:textId="18F2B26C" w:rsidR="007A7079" w:rsidRPr="00665676" w:rsidDel="007A7079" w:rsidRDefault="007A7079" w:rsidP="00BA3483">
            <w:pPr>
              <w:suppressAutoHyphens w:val="0"/>
              <w:rPr>
                <w:del w:id="249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del w:id="250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</w:rPr>
                <w:delText xml:space="preserve">W ramach kryterium oceniana będzie </w:delText>
              </w:r>
              <w:r w:rsidRPr="00665676"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prawidłowość zakwalifikowania projektu pod względem objęcia przepisami pomocy publicznej.  </w:delText>
              </w:r>
            </w:del>
          </w:p>
          <w:p w14:paraId="60892B48" w14:textId="78DAD6D3" w:rsidR="007A7079" w:rsidRPr="00665676" w:rsidDel="007A7079" w:rsidRDefault="007A7079" w:rsidP="00BA3483">
            <w:pPr>
              <w:suppressAutoHyphens w:val="0"/>
              <w:spacing w:before="240"/>
              <w:rPr>
                <w:del w:id="251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del w:id="252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Weryfikowane będzie czy test pomocy publicznej został przeprowadzony prawidłowo, a w jego efekcie prawidłowo zakwalifikowano projekt. </w:delText>
              </w:r>
            </w:del>
          </w:p>
          <w:p w14:paraId="094E46E5" w14:textId="6BA6913A" w:rsidR="007A7079" w:rsidRPr="00665676" w:rsidDel="007A7079" w:rsidRDefault="007A7079" w:rsidP="00BA3483">
            <w:pPr>
              <w:suppressAutoHyphens w:val="0"/>
              <w:spacing w:before="240"/>
              <w:rPr>
                <w:del w:id="253" w:author="Żukowski Daniel" w:date="2025-08-19T13:56:00Z"/>
                <w:rFonts w:ascii="Arial" w:hAnsi="Arial" w:cs="Arial"/>
                <w:sz w:val="20"/>
                <w:szCs w:val="20"/>
                <w:lang w:eastAsia="pl-PL"/>
              </w:rPr>
            </w:pPr>
            <w:del w:id="254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Jeśli pomoc publiczna wystąpi – ocenie podlega też spełnienie przez </w:delText>
              </w:r>
              <w:r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>wnioskodawcę</w:delText>
              </w:r>
              <w:r w:rsidRPr="00665676"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 i projekt wszystkich wymogów wynikających z krajowych i unijnych rozporządzeń pomocowych. </w:delText>
              </w:r>
            </w:del>
          </w:p>
          <w:p w14:paraId="7E2ECC95" w14:textId="701E51D5" w:rsidR="007A7079" w:rsidRPr="00665676" w:rsidRDefault="007A7079" w:rsidP="00BA348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del w:id="255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  <w:lang w:eastAsia="pl-PL"/>
                </w:rPr>
                <w:delText>Weryfikacja będzie prowadzona w odniesieniu do szczegółowych warunków podanych w Regulaminie wyboru projektów.</w:delText>
              </w:r>
            </w:del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38D" w14:textId="4C498474" w:rsidR="007A7079" w:rsidRPr="00665676" w:rsidRDefault="007A7079" w:rsidP="00BA3483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656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  <w:ins w:id="256" w:author="Żukowski Daniel" w:date="2025-08-19T13:56:00Z"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/NIE DOTYCZY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B5B" w14:textId="77777777" w:rsidR="007A7079" w:rsidRPr="00514E46" w:rsidRDefault="007A7079" w:rsidP="007A7079">
            <w:pPr>
              <w:suppressAutoHyphens w:val="0"/>
              <w:spacing w:after="120"/>
              <w:ind w:right="-108"/>
              <w:rPr>
                <w:ins w:id="257" w:author="Żukowski Daniel" w:date="2025-08-19T13:56:00Z"/>
                <w:rFonts w:ascii="Arial" w:hAnsi="Arial" w:cs="Arial"/>
                <w:sz w:val="20"/>
                <w:szCs w:val="20"/>
              </w:rPr>
            </w:pPr>
            <w:ins w:id="258" w:author="Żukowski Daniel" w:date="2025-08-19T13:56:00Z">
              <w:r w:rsidRPr="00514E46">
                <w:rPr>
                  <w:rFonts w:ascii="Arial" w:hAnsi="Arial" w:cs="Arial"/>
                  <w:sz w:val="20"/>
                  <w:szCs w:val="20"/>
                </w:rPr>
                <w:t>Możliwość jednorazowej korekty na etapie oceny wniosku o dofinansowanie w zakresie uzupełnienia brakującego testu pomocy publicznej, przy czym wynik testu nie może prowadzić do zmiany pierwotnej deklaracji we wniosku o dofinansowanie co do wystąpienia/nie wystąpienia pomocy publicznej w projekcie.</w:t>
              </w:r>
            </w:ins>
          </w:p>
          <w:p w14:paraId="00B90D21" w14:textId="127F8A73" w:rsidR="007A7079" w:rsidRPr="00665676" w:rsidDel="007A7079" w:rsidRDefault="007A7079" w:rsidP="007A7079">
            <w:pPr>
              <w:suppressAutoHyphens w:val="0"/>
              <w:ind w:right="-108"/>
              <w:rPr>
                <w:del w:id="259" w:author="Żukowski Daniel" w:date="2025-08-19T13:56:00Z"/>
                <w:rFonts w:ascii="Arial" w:hAnsi="Arial" w:cs="Arial"/>
                <w:sz w:val="20"/>
                <w:szCs w:val="20"/>
              </w:rPr>
            </w:pPr>
            <w:ins w:id="260" w:author="Żukowski Daniel" w:date="2025-08-19T13:56:00Z">
              <w:r w:rsidRPr="00514E46">
                <w:rPr>
                  <w:rFonts w:ascii="Arial" w:hAnsi="Arial" w:cs="Arial"/>
                  <w:sz w:val="20"/>
                  <w:szCs w:val="20"/>
                </w:rPr>
                <w:t>Spełnienie warunku kryterium weryfikowane jest na moment oceny wniosku o dofinansowanie i powinno być utrzymane do końca okresu trwałości projektu.</w:t>
              </w:r>
            </w:ins>
            <w:del w:id="261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</w:rPr>
                <w:delText>Możliwość jednorazowej korekty na etapie oceny wniosku o dofinansowanie w zakresie uzupełnienia brakującego testu pomocy publicznej, przy czym wynik testu nie może prowadzić do zmiany pierwotnej deklaracji we wniosku o dofinansowanie co do wystąpienia/nie wystąpienia pomocy publicznej w projekcie.</w:delText>
              </w:r>
            </w:del>
          </w:p>
          <w:p w14:paraId="56395911" w14:textId="1E6BEF4F" w:rsidR="007A7079" w:rsidDel="007A7079" w:rsidRDefault="007A7079" w:rsidP="00BA3483">
            <w:pPr>
              <w:suppressAutoHyphens w:val="0"/>
              <w:spacing w:before="240"/>
              <w:rPr>
                <w:del w:id="262" w:author="Żukowski Daniel" w:date="2025-08-19T13:56:00Z"/>
                <w:rFonts w:ascii="Arial" w:hAnsi="Arial" w:cs="Arial"/>
                <w:sz w:val="20"/>
                <w:szCs w:val="20"/>
              </w:rPr>
            </w:pPr>
            <w:del w:id="263" w:author="Żukowski Daniel" w:date="2025-08-19T13:56:00Z">
              <w:r w:rsidRPr="00665676" w:rsidDel="007A7079">
                <w:rPr>
                  <w:rFonts w:ascii="Arial" w:hAnsi="Arial" w:cs="Arial"/>
                  <w:sz w:val="20"/>
                  <w:szCs w:val="20"/>
                </w:rPr>
                <w:delText xml:space="preserve"> Spełnienie kryterium weryfikowane jest na moment oceny wniosku o dofinansowanie i powinno być utrzymane do końca okresu trwałości projektu.</w:delText>
              </w:r>
            </w:del>
          </w:p>
          <w:p w14:paraId="093CD925" w14:textId="26A104F7" w:rsidR="007A7079" w:rsidRPr="00665676" w:rsidRDefault="007A7079" w:rsidP="00BA3483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del w:id="264" w:author="Żukowski Daniel" w:date="2025-08-19T13:56:00Z">
              <w:r w:rsidDel="007A7079">
                <w:rPr>
                  <w:rFonts w:ascii="Arial" w:hAnsi="Arial" w:cs="Arial"/>
                  <w:sz w:val="20"/>
                  <w:szCs w:val="20"/>
                </w:rPr>
                <w:delText>Kryterium zostanie zweryfikowane</w:delText>
              </w:r>
              <w:r w:rsidRPr="00911E82" w:rsidDel="007A7079">
                <w:rPr>
                  <w:rFonts w:ascii="Arial" w:hAnsi="Arial" w:cs="Arial"/>
                  <w:sz w:val="20"/>
                  <w:szCs w:val="20"/>
                </w:rPr>
                <w:delText xml:space="preserve"> na podstawie zapisów wniosku o dofinansowanie oraz dokumentacji składanej wraz z wnioskiem.</w:delText>
              </w:r>
            </w:del>
          </w:p>
        </w:tc>
      </w:tr>
      <w:tr w:rsidR="007A7079" w:rsidRPr="00911E82" w14:paraId="65B68279" w14:textId="77777777" w:rsidTr="00585161">
        <w:trPr>
          <w:trHeight w:val="2111"/>
          <w:ins w:id="265" w:author="Żukowski Daniel" w:date="2025-08-19T13:57:00Z"/>
        </w:trPr>
        <w:tc>
          <w:tcPr>
            <w:tcW w:w="154" w:type="pct"/>
            <w:vMerge/>
            <w:tcBorders>
              <w:right w:val="single" w:sz="4" w:space="0" w:color="auto"/>
            </w:tcBorders>
          </w:tcPr>
          <w:p w14:paraId="36E6DC5A" w14:textId="77777777" w:rsidR="007A7079" w:rsidRPr="00911E82" w:rsidRDefault="007A7079" w:rsidP="007A7079">
            <w:pPr>
              <w:pStyle w:val="Akapitzlist"/>
              <w:numPr>
                <w:ilvl w:val="0"/>
                <w:numId w:val="99"/>
              </w:numPr>
              <w:jc w:val="center"/>
              <w:rPr>
                <w:ins w:id="266" w:author="Żukowski Daniel" w:date="2025-08-19T13:5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04049" w14:textId="77777777" w:rsidR="007A7079" w:rsidRPr="00514E46" w:rsidRDefault="007A7079" w:rsidP="007A7079">
            <w:pPr>
              <w:suppressAutoHyphens w:val="0"/>
              <w:snapToGrid w:val="0"/>
              <w:rPr>
                <w:ins w:id="267" w:author="Żukowski Daniel" w:date="2025-08-19T13:57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2CD" w14:textId="77777777" w:rsidR="007A7079" w:rsidRDefault="007A7079" w:rsidP="007A7079">
            <w:pPr>
              <w:suppressAutoHyphens w:val="0"/>
              <w:rPr>
                <w:ins w:id="268" w:author="Żukowski Daniel" w:date="2025-08-19T13:57:00Z"/>
                <w:rFonts w:ascii="Arial" w:hAnsi="Arial" w:cs="Arial"/>
                <w:sz w:val="20"/>
                <w:szCs w:val="20"/>
                <w:lang w:eastAsia="pl-PL"/>
              </w:rPr>
            </w:pPr>
            <w:ins w:id="269" w:author="Żukowski Daniel" w:date="2025-08-19T13:5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 przypadku wystąpienia pomocy ocenie podlega, c</w:t>
              </w:r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zy </w:t>
              </w:r>
              <w:bookmarkStart w:id="270" w:name="_Hlk195164201"/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Wnioskodawca zastosował </w:t>
              </w:r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właściwe r</w:t>
              </w:r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>ozporządzenie/rozporządzenia pomocowe</w:t>
              </w:r>
              <w:bookmarkEnd w:id="270"/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 oraz czy Wnioskodawca i projekt spełniają wszystkie wymogi wynikające z krajowych i unijnych rozporządzeń pomocowych. </w:t>
              </w:r>
            </w:ins>
          </w:p>
          <w:p w14:paraId="6ABDF6AF" w14:textId="77777777" w:rsidR="007A7079" w:rsidRDefault="007A7079" w:rsidP="007A7079">
            <w:pPr>
              <w:suppressAutoHyphens w:val="0"/>
              <w:rPr>
                <w:ins w:id="271" w:author="Żukowski Daniel" w:date="2025-08-19T13:57:00Z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BCF1753" w14:textId="14AD8D4A" w:rsidR="007A7079" w:rsidRPr="00514E46" w:rsidRDefault="007A7079" w:rsidP="007A7079">
            <w:pPr>
              <w:suppressAutoHyphens w:val="0"/>
              <w:rPr>
                <w:ins w:id="272" w:author="Żukowski Daniel" w:date="2025-08-19T13:57:00Z"/>
                <w:rFonts w:ascii="Arial" w:hAnsi="Arial" w:cs="Arial"/>
                <w:sz w:val="20"/>
                <w:szCs w:val="20"/>
              </w:rPr>
            </w:pPr>
            <w:ins w:id="273" w:author="Żukowski Daniel" w:date="2025-08-19T13:5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6B9" w14:textId="61121112" w:rsidR="007A7079" w:rsidRPr="00665676" w:rsidRDefault="007A7079" w:rsidP="007A7079">
            <w:pPr>
              <w:suppressAutoHyphens w:val="0"/>
              <w:ind w:right="-108"/>
              <w:rPr>
                <w:ins w:id="274" w:author="Żukowski Daniel" w:date="2025-08-19T13:57:00Z"/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275" w:author="Żukowski Daniel" w:date="2025-08-19T13:57:00Z">
              <w:r w:rsidRPr="00514E46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</w:t>
              </w:r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/NIE DOTYCZY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A6E" w14:textId="77777777" w:rsidR="007A7079" w:rsidRPr="00514E46" w:rsidRDefault="007A7079" w:rsidP="007A7079">
            <w:pPr>
              <w:spacing w:after="120"/>
              <w:rPr>
                <w:ins w:id="276" w:author="Żukowski Daniel" w:date="2025-08-19T13:57:00Z"/>
                <w:rFonts w:ascii="Arial" w:hAnsi="Arial" w:cs="Arial"/>
                <w:sz w:val="20"/>
                <w:szCs w:val="20"/>
              </w:rPr>
            </w:pPr>
            <w:ins w:id="277" w:author="Żukowski Daniel" w:date="2025-08-19T13:5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Możliwość korekty/uzupełnienia na etapie oceny wniosku o dofinansowanie. </w:t>
              </w:r>
            </w:ins>
          </w:p>
          <w:p w14:paraId="02432A32" w14:textId="7B6DCE19" w:rsidR="007A7079" w:rsidRPr="00514E46" w:rsidRDefault="007A7079" w:rsidP="007A7079">
            <w:pPr>
              <w:suppressAutoHyphens w:val="0"/>
              <w:spacing w:after="120"/>
              <w:ind w:right="-108"/>
              <w:rPr>
                <w:ins w:id="278" w:author="Żukowski Daniel" w:date="2025-08-19T13:57:00Z"/>
                <w:rFonts w:ascii="Arial" w:hAnsi="Arial" w:cs="Arial"/>
                <w:sz w:val="20"/>
                <w:szCs w:val="20"/>
              </w:rPr>
            </w:pPr>
            <w:ins w:id="279" w:author="Żukowski Daniel" w:date="2025-08-19T13:5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warunku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weryfikowane jest na podstawie zapisów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wniosku o dofinansowanie i dokumentów składanych wraz z wnioskiem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na moment oceny wniosku o dofinansowanie oraz na moment udzielenia wsparcia.</w:t>
              </w:r>
            </w:ins>
          </w:p>
        </w:tc>
      </w:tr>
      <w:tr w:rsidR="007A7079" w:rsidRPr="00911E82" w14:paraId="11132BE5" w14:textId="77777777" w:rsidTr="00585161">
        <w:trPr>
          <w:trHeight w:val="2111"/>
          <w:ins w:id="280" w:author="Żukowski Daniel" w:date="2025-08-19T13:57:00Z"/>
        </w:trPr>
        <w:tc>
          <w:tcPr>
            <w:tcW w:w="154" w:type="pct"/>
            <w:vMerge/>
            <w:tcBorders>
              <w:right w:val="single" w:sz="4" w:space="0" w:color="auto"/>
            </w:tcBorders>
          </w:tcPr>
          <w:p w14:paraId="3D90448D" w14:textId="77777777" w:rsidR="007A7079" w:rsidRPr="00911E82" w:rsidRDefault="007A7079" w:rsidP="007A7079">
            <w:pPr>
              <w:pStyle w:val="Akapitzlist"/>
              <w:numPr>
                <w:ilvl w:val="0"/>
                <w:numId w:val="99"/>
              </w:numPr>
              <w:jc w:val="center"/>
              <w:rPr>
                <w:ins w:id="281" w:author="Żukowski Daniel" w:date="2025-08-19T13:5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9DD4" w14:textId="77777777" w:rsidR="007A7079" w:rsidRPr="00514E46" w:rsidRDefault="007A7079" w:rsidP="007A7079">
            <w:pPr>
              <w:suppressAutoHyphens w:val="0"/>
              <w:snapToGrid w:val="0"/>
              <w:rPr>
                <w:ins w:id="282" w:author="Żukowski Daniel" w:date="2025-08-19T13:57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E56" w14:textId="77777777" w:rsidR="007A7079" w:rsidRDefault="007A7079" w:rsidP="007A7079">
            <w:pPr>
              <w:suppressAutoHyphens w:val="0"/>
              <w:rPr>
                <w:ins w:id="283" w:author="Żukowski Daniel" w:date="2025-08-19T13:57:00Z"/>
                <w:rFonts w:ascii="Arial" w:hAnsi="Arial" w:cs="Arial"/>
                <w:sz w:val="20"/>
                <w:szCs w:val="20"/>
              </w:rPr>
            </w:pPr>
            <w:ins w:id="284" w:author="Żukowski Daniel" w:date="2025-08-19T13:57:00Z">
              <w:r w:rsidRPr="00514E46">
                <w:rPr>
                  <w:rFonts w:ascii="Arial" w:hAnsi="Arial" w:cs="Arial"/>
                  <w:sz w:val="20"/>
                  <w:szCs w:val="20"/>
                </w:rPr>
                <w:t>Czy projekt nie został rozpoczęty przed przedłożeniem wniosku o dofinansowanie w myśl art. 6 Rozporządzenia KE (UE) Nr 651/2014 z dnia 17 czerwca 2014 r. uznające</w:t>
              </w:r>
              <w:r>
                <w:rPr>
                  <w:rFonts w:ascii="Arial" w:hAnsi="Arial" w:cs="Arial"/>
                  <w:sz w:val="20"/>
                  <w:szCs w:val="20"/>
                </w:rPr>
                <w:t>go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niektóre rodzaje pomocy za zgodne z rynkiem wewnętrznym w zastosowaniu art. 107 i 108 Traktatu?</w:t>
              </w:r>
            </w:ins>
          </w:p>
          <w:p w14:paraId="3B291106" w14:textId="77777777" w:rsidR="007A7079" w:rsidRDefault="007A7079" w:rsidP="007A7079">
            <w:pPr>
              <w:suppressAutoHyphens w:val="0"/>
              <w:rPr>
                <w:ins w:id="285" w:author="Żukowski Daniel" w:date="2025-08-19T13:57:00Z"/>
                <w:rFonts w:ascii="Arial" w:hAnsi="Arial" w:cs="Arial"/>
                <w:sz w:val="20"/>
                <w:szCs w:val="20"/>
              </w:rPr>
            </w:pPr>
          </w:p>
          <w:p w14:paraId="138DA83B" w14:textId="317EED78" w:rsidR="007A7079" w:rsidRDefault="007A7079" w:rsidP="007A7079">
            <w:pPr>
              <w:suppressAutoHyphens w:val="0"/>
              <w:rPr>
                <w:ins w:id="286" w:author="Żukowski Daniel" w:date="2025-08-19T13:57:00Z"/>
                <w:rFonts w:ascii="Arial" w:hAnsi="Arial" w:cs="Arial"/>
                <w:sz w:val="20"/>
                <w:szCs w:val="20"/>
                <w:lang w:eastAsia="pl-PL"/>
              </w:rPr>
            </w:pPr>
            <w:ins w:id="287" w:author="Żukowski Daniel" w:date="2025-08-19T13:5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D96" w14:textId="6D68E9B6" w:rsidR="007A7079" w:rsidRPr="00514E46" w:rsidRDefault="007A7079" w:rsidP="007A7079">
            <w:pPr>
              <w:suppressAutoHyphens w:val="0"/>
              <w:ind w:right="-108"/>
              <w:rPr>
                <w:ins w:id="288" w:author="Żukowski Daniel" w:date="2025-08-19T13:57:00Z"/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289" w:author="Żukowski Daniel" w:date="2025-08-19T13:57:00Z">
              <w:r w:rsidRPr="00514E46">
                <w:rPr>
                  <w:rFonts w:ascii="Arial" w:hAnsi="Arial" w:cs="Arial"/>
                  <w:b/>
                  <w:sz w:val="20"/>
                  <w:szCs w:val="20"/>
                </w:rPr>
                <w:t>TAK/NIE/NIE DOTYCZY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224" w14:textId="77777777" w:rsidR="007A7079" w:rsidRPr="00E53EBD" w:rsidRDefault="007A7079" w:rsidP="007A7079">
            <w:pPr>
              <w:spacing w:after="120"/>
              <w:rPr>
                <w:ins w:id="290" w:author="Żukowski Daniel" w:date="2025-08-19T13:57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291" w:author="Żukowski Daniel" w:date="2025-08-19T13:57:00Z">
              <w:r w:rsidRPr="00514E46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Brak możliwości korekty. </w:t>
              </w:r>
            </w:ins>
          </w:p>
          <w:p w14:paraId="6FBF1846" w14:textId="21BCA5FE" w:rsidR="007A7079" w:rsidRPr="00514E46" w:rsidRDefault="007A7079" w:rsidP="007A7079">
            <w:pPr>
              <w:spacing w:after="120"/>
              <w:rPr>
                <w:ins w:id="292" w:author="Żukowski Daniel" w:date="2025-08-19T13:57:00Z"/>
                <w:rFonts w:ascii="Arial" w:hAnsi="Arial" w:cs="Arial"/>
                <w:sz w:val="20"/>
                <w:szCs w:val="20"/>
              </w:rPr>
            </w:pPr>
            <w:ins w:id="293" w:author="Żukowski Daniel" w:date="2025-08-19T13:5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warunku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weryfikowane jest na moment oceny wniosku o dofinansowanie na podstawie zapisów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wniosku o dofinansowanie i dokumentów składanych wraz z wnioskiem.</w:t>
              </w:r>
            </w:ins>
          </w:p>
        </w:tc>
      </w:tr>
      <w:tr w:rsidR="007A7079" w:rsidRPr="00911E82" w14:paraId="1E4DC79D" w14:textId="77777777" w:rsidTr="00585161">
        <w:trPr>
          <w:trHeight w:val="2111"/>
          <w:ins w:id="294" w:author="Żukowski Daniel" w:date="2025-08-19T13:58:00Z"/>
        </w:trPr>
        <w:tc>
          <w:tcPr>
            <w:tcW w:w="1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029F47" w14:textId="77777777" w:rsidR="007A7079" w:rsidRPr="00911E82" w:rsidRDefault="007A7079" w:rsidP="007A7079">
            <w:pPr>
              <w:pStyle w:val="Akapitzlist"/>
              <w:numPr>
                <w:ilvl w:val="0"/>
                <w:numId w:val="99"/>
              </w:numPr>
              <w:jc w:val="center"/>
              <w:rPr>
                <w:ins w:id="295" w:author="Żukowski Daniel" w:date="2025-08-19T13:58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F9C" w14:textId="77777777" w:rsidR="007A7079" w:rsidRPr="00514E46" w:rsidRDefault="007A7079" w:rsidP="007A7079">
            <w:pPr>
              <w:suppressAutoHyphens w:val="0"/>
              <w:snapToGrid w:val="0"/>
              <w:rPr>
                <w:ins w:id="296" w:author="Żukowski Daniel" w:date="2025-08-19T13:58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E81" w14:textId="77777777" w:rsidR="007A7079" w:rsidRPr="00656DA7" w:rsidRDefault="007A7079" w:rsidP="007A7079">
            <w:pPr>
              <w:suppressAutoHyphens w:val="0"/>
              <w:spacing w:after="240"/>
              <w:rPr>
                <w:ins w:id="297" w:author="Żukowski Daniel" w:date="2025-08-19T13:58:00Z"/>
                <w:rFonts w:ascii="Arial" w:hAnsi="Arial" w:cs="Arial"/>
                <w:sz w:val="20"/>
                <w:szCs w:val="20"/>
              </w:rPr>
            </w:pPr>
            <w:ins w:id="298" w:author="Żukowski Daniel" w:date="2025-08-19T13:58:00Z"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Czy poziom dofinansowania jest zgodny z limitami określonymi w programie </w:t>
              </w:r>
              <w:proofErr w:type="spellStart"/>
              <w:r w:rsidRPr="00656DA7">
                <w:rPr>
                  <w:rFonts w:ascii="Arial" w:hAnsi="Arial" w:cs="Arial"/>
                  <w:sz w:val="20"/>
                  <w:szCs w:val="20"/>
                </w:rPr>
                <w:t>FEdP</w:t>
              </w:r>
              <w:proofErr w:type="spellEnd"/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, Szczegółowym Opisie Priorytetów </w:t>
              </w:r>
              <w:proofErr w:type="spellStart"/>
              <w:r w:rsidRPr="00656DA7">
                <w:rPr>
                  <w:rFonts w:ascii="Arial" w:hAnsi="Arial" w:cs="Arial"/>
                  <w:sz w:val="20"/>
                  <w:szCs w:val="20"/>
                </w:rPr>
                <w:t>FEdP</w:t>
              </w:r>
              <w:proofErr w:type="spellEnd"/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 oraz w Regulaminie wyboru projektów?</w:t>
              </w:r>
            </w:ins>
          </w:p>
          <w:p w14:paraId="06C67F75" w14:textId="77777777" w:rsidR="007A7079" w:rsidRDefault="007A7079" w:rsidP="007A7079">
            <w:pPr>
              <w:suppressAutoHyphens w:val="0"/>
              <w:rPr>
                <w:ins w:id="299" w:author="Żukowski Daniel" w:date="2025-08-19T13:58:00Z"/>
                <w:rFonts w:ascii="Arial" w:hAnsi="Arial" w:cs="Arial"/>
                <w:sz w:val="20"/>
                <w:szCs w:val="20"/>
              </w:rPr>
            </w:pPr>
            <w:ins w:id="300" w:author="Żukowski Daniel" w:date="2025-08-19T13:58:00Z">
              <w:r w:rsidRPr="00656DA7">
                <w:rPr>
                  <w:rFonts w:ascii="Arial" w:hAnsi="Arial" w:cs="Arial"/>
                  <w:sz w:val="20"/>
                  <w:szCs w:val="20"/>
                </w:rPr>
                <w:t>Badanie poziomu dofinansowania dotyczy projektów objętych pomocą publiczną. W przypadku projektów nieobjętych pomocą publiczną weryfikacja poziomów dofinansowania dokonywana jest w ramach etapu oceny formalnej.</w:t>
              </w:r>
            </w:ins>
          </w:p>
          <w:p w14:paraId="081450E6" w14:textId="77777777" w:rsidR="007A7079" w:rsidRDefault="007A7079" w:rsidP="007A7079">
            <w:pPr>
              <w:suppressAutoHyphens w:val="0"/>
              <w:rPr>
                <w:ins w:id="301" w:author="Żukowski Daniel" w:date="2025-08-19T13:58:00Z"/>
                <w:rFonts w:ascii="Arial" w:hAnsi="Arial" w:cs="Arial"/>
                <w:sz w:val="20"/>
                <w:szCs w:val="20"/>
              </w:rPr>
            </w:pPr>
          </w:p>
          <w:p w14:paraId="09B7A797" w14:textId="0E702D2C" w:rsidR="007A7079" w:rsidRPr="00514E46" w:rsidRDefault="007A7079" w:rsidP="007A7079">
            <w:pPr>
              <w:suppressAutoHyphens w:val="0"/>
              <w:rPr>
                <w:ins w:id="302" w:author="Żukowski Daniel" w:date="2025-08-19T13:58:00Z"/>
                <w:rFonts w:ascii="Arial" w:hAnsi="Arial" w:cs="Arial"/>
                <w:sz w:val="20"/>
                <w:szCs w:val="20"/>
              </w:rPr>
            </w:pPr>
            <w:ins w:id="303" w:author="Żukowski Daniel" w:date="2025-08-19T13:58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F54" w14:textId="0081AB82" w:rsidR="007A7079" w:rsidRPr="00514E46" w:rsidRDefault="007A7079" w:rsidP="007A7079">
            <w:pPr>
              <w:suppressAutoHyphens w:val="0"/>
              <w:ind w:right="-108"/>
              <w:rPr>
                <w:ins w:id="304" w:author="Żukowski Daniel" w:date="2025-08-19T13:58:00Z"/>
                <w:rFonts w:ascii="Arial" w:hAnsi="Arial" w:cs="Arial"/>
                <w:b/>
                <w:sz w:val="20"/>
                <w:szCs w:val="20"/>
              </w:rPr>
            </w:pPr>
            <w:ins w:id="305" w:author="Żukowski Daniel" w:date="2025-08-19T13:58:00Z">
              <w:r w:rsidRPr="00656DA7">
                <w:rPr>
                  <w:rFonts w:ascii="Arial" w:hAnsi="Arial" w:cs="Arial"/>
                  <w:b/>
                  <w:sz w:val="20"/>
                  <w:szCs w:val="20"/>
                </w:rPr>
                <w:t>TAK/NIE/NIE DOTYCZY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863" w14:textId="77777777" w:rsidR="007A7079" w:rsidRPr="00656DA7" w:rsidRDefault="007A7079" w:rsidP="007A7079">
            <w:pPr>
              <w:spacing w:after="120"/>
              <w:rPr>
                <w:ins w:id="306" w:author="Żukowski Daniel" w:date="2025-08-19T13:58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307" w:author="Żukowski Daniel" w:date="2025-08-19T13:58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Informacje, które są weryfikowane w tym kryterium będzie można poprawić we wniosku w trakcie oceny w trybie określonym w Regulaminie wyboru projektów. </w:t>
              </w:r>
            </w:ins>
          </w:p>
          <w:p w14:paraId="71EEAD3E" w14:textId="77777777" w:rsidR="007A7079" w:rsidRPr="00656DA7" w:rsidRDefault="007A7079" w:rsidP="007A7079">
            <w:pPr>
              <w:spacing w:after="240"/>
              <w:rPr>
                <w:ins w:id="308" w:author="Żukowski Daniel" w:date="2025-08-19T13:58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309" w:author="Żukowski Daniel" w:date="2025-08-19T13:58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Możliwość korekty w zakresie zmniejszenia poziomu dofinansowania projektu o 10 </w:t>
              </w:r>
              <w:proofErr w:type="spellStart"/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p.p</w:t>
              </w:r>
              <w:proofErr w:type="spellEnd"/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. w stosunku do pierwotnego poziomu zadeklarowanego w dokumentacji aplikacyjnej.</w:t>
              </w:r>
            </w:ins>
          </w:p>
          <w:p w14:paraId="05E4318E" w14:textId="6C792077" w:rsidR="007A7079" w:rsidRPr="00514E46" w:rsidRDefault="007A7079" w:rsidP="007A7079">
            <w:pPr>
              <w:spacing w:after="120"/>
              <w:rPr>
                <w:ins w:id="310" w:author="Żukowski Daniel" w:date="2025-08-19T13:58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311" w:author="Żukowski Daniel" w:date="2025-08-19T13:58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Spełnienie kryterium weryfikowane jest na moment złożenia wniosku o dofinansowanie oraz na moment udzielenia wsparcia.</w:t>
              </w:r>
            </w:ins>
          </w:p>
        </w:tc>
      </w:tr>
    </w:tbl>
    <w:p w14:paraId="2F7C8A25" w14:textId="4D6A3D2B" w:rsidR="009C63F4" w:rsidRPr="00665676" w:rsidRDefault="004C25E5" w:rsidP="001302D5">
      <w:pPr>
        <w:pStyle w:val="cel1"/>
        <w:ind w:left="0" w:firstLine="0"/>
        <w:jc w:val="left"/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</w:pPr>
      <w:r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  <w:br w:type="textWrapping" w:clear="all"/>
      </w:r>
    </w:p>
    <w:p w14:paraId="4E74F95C" w14:textId="77777777" w:rsidR="007D726F" w:rsidRPr="00665676" w:rsidRDefault="007D726F" w:rsidP="009B2284">
      <w:pPr>
        <w:rPr>
          <w:rFonts w:ascii="Arial" w:hAnsi="Arial" w:cs="Arial"/>
          <w:sz w:val="22"/>
          <w:szCs w:val="22"/>
        </w:rPr>
      </w:pPr>
    </w:p>
    <w:sectPr w:rsidR="007D726F" w:rsidRPr="00665676" w:rsidSect="005C3C3C">
      <w:headerReference w:type="default" r:id="rId11"/>
      <w:footerReference w:type="default" r:id="rId12"/>
      <w:headerReference w:type="first" r:id="rId13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276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D8A1" w14:textId="77777777" w:rsidR="00C852F9" w:rsidRDefault="00C852F9" w:rsidP="00396FEF">
      <w:r>
        <w:separator/>
      </w:r>
    </w:p>
  </w:endnote>
  <w:endnote w:type="continuationSeparator" w:id="0">
    <w:p w14:paraId="75DADECE" w14:textId="77777777" w:rsidR="00C852F9" w:rsidRDefault="00C852F9" w:rsidP="003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DFB5" w14:textId="77777777" w:rsidR="003855C4" w:rsidRPr="003855C4" w:rsidRDefault="003855C4">
    <w:pPr>
      <w:pStyle w:val="Stopka"/>
      <w:jc w:val="center"/>
      <w:rPr>
        <w:rFonts w:ascii="Cambria" w:hAnsi="Cambria"/>
        <w:sz w:val="18"/>
        <w:szCs w:val="18"/>
      </w:rPr>
    </w:pPr>
    <w:r w:rsidRPr="003855C4">
      <w:rPr>
        <w:rFonts w:ascii="Cambria" w:hAnsi="Cambria"/>
        <w:sz w:val="18"/>
        <w:szCs w:val="18"/>
      </w:rPr>
      <w:fldChar w:fldCharType="begin"/>
    </w:r>
    <w:r w:rsidRPr="003855C4">
      <w:rPr>
        <w:rFonts w:ascii="Cambria" w:hAnsi="Cambria"/>
        <w:sz w:val="18"/>
        <w:szCs w:val="18"/>
      </w:rPr>
      <w:instrText>PAGE   \* MERGEFORMAT</w:instrText>
    </w:r>
    <w:r w:rsidRPr="003855C4">
      <w:rPr>
        <w:rFonts w:ascii="Cambria" w:hAnsi="Cambria"/>
        <w:sz w:val="18"/>
        <w:szCs w:val="18"/>
      </w:rPr>
      <w:fldChar w:fldCharType="separate"/>
    </w:r>
    <w:r w:rsidRPr="003855C4">
      <w:rPr>
        <w:rFonts w:ascii="Cambria" w:hAnsi="Cambria"/>
        <w:sz w:val="18"/>
        <w:szCs w:val="18"/>
        <w:lang w:val="pl-PL"/>
      </w:rPr>
      <w:t>2</w:t>
    </w:r>
    <w:r w:rsidRPr="003855C4">
      <w:rPr>
        <w:rFonts w:ascii="Cambria" w:hAnsi="Cambria"/>
        <w:sz w:val="18"/>
        <w:szCs w:val="18"/>
      </w:rPr>
      <w:fldChar w:fldCharType="end"/>
    </w:r>
  </w:p>
  <w:p w14:paraId="368BDDA6" w14:textId="77777777" w:rsidR="003855C4" w:rsidRDefault="00385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E1D6" w14:textId="77777777" w:rsidR="00C852F9" w:rsidRDefault="00C852F9" w:rsidP="00396FEF">
      <w:r>
        <w:separator/>
      </w:r>
    </w:p>
  </w:footnote>
  <w:footnote w:type="continuationSeparator" w:id="0">
    <w:p w14:paraId="1151D18E" w14:textId="77777777" w:rsidR="00C852F9" w:rsidRDefault="00C852F9" w:rsidP="0039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A4BB" w14:textId="6BD6C408" w:rsidR="005C3C3C" w:rsidRDefault="005C3C3C" w:rsidP="005C3C3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CA6" w14:textId="1783C8D0" w:rsidR="004C25E5" w:rsidRDefault="004C25E5" w:rsidP="004C25E5">
    <w:pPr>
      <w:pStyle w:val="Nagwek"/>
      <w:jc w:val="center"/>
    </w:pPr>
    <w:r>
      <w:rPr>
        <w:noProof/>
      </w:rPr>
      <w:drawing>
        <wp:inline distT="0" distB="0" distL="0" distR="0" wp14:anchorId="14E091DE" wp14:editId="2D405183">
          <wp:extent cx="7224395" cy="853440"/>
          <wp:effectExtent l="0" t="0" r="0" b="0"/>
          <wp:docPr id="13470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234"/>
        </w:tabs>
      </w:pPr>
      <w:rPr>
        <w:rFonts w:cs="Times New Roman"/>
      </w:rPr>
    </w:lvl>
  </w:abstractNum>
  <w:abstractNum w:abstractNumId="1" w15:restartNumberingAfterBreak="0">
    <w:nsid w:val="02AE0F52"/>
    <w:multiLevelType w:val="hybridMultilevel"/>
    <w:tmpl w:val="355EBC4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D1D"/>
    <w:multiLevelType w:val="hybridMultilevel"/>
    <w:tmpl w:val="CCC4168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B3D"/>
    <w:multiLevelType w:val="hybridMultilevel"/>
    <w:tmpl w:val="95903AB8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C5E"/>
    <w:multiLevelType w:val="hybridMultilevel"/>
    <w:tmpl w:val="9E606E00"/>
    <w:lvl w:ilvl="0" w:tplc="602266CA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8EB445E"/>
    <w:multiLevelType w:val="hybridMultilevel"/>
    <w:tmpl w:val="377E4E4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66A02"/>
    <w:multiLevelType w:val="hybridMultilevel"/>
    <w:tmpl w:val="52E822D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9B106BD"/>
    <w:multiLevelType w:val="hybridMultilevel"/>
    <w:tmpl w:val="6068CF74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977"/>
    <w:multiLevelType w:val="hybridMultilevel"/>
    <w:tmpl w:val="B920905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232EE"/>
    <w:multiLevelType w:val="hybridMultilevel"/>
    <w:tmpl w:val="16CA8B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D3F5EB9"/>
    <w:multiLevelType w:val="hybridMultilevel"/>
    <w:tmpl w:val="379CA96E"/>
    <w:lvl w:ilvl="0" w:tplc="382A3454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115D4CAA"/>
    <w:multiLevelType w:val="hybridMultilevel"/>
    <w:tmpl w:val="BC267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62A03"/>
    <w:multiLevelType w:val="hybridMultilevel"/>
    <w:tmpl w:val="4752909E"/>
    <w:lvl w:ilvl="0" w:tplc="0B8A15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7E900"/>
    <w:multiLevelType w:val="hybridMultilevel"/>
    <w:tmpl w:val="8794DE3A"/>
    <w:lvl w:ilvl="0" w:tplc="18F84896">
      <w:start w:val="2"/>
      <w:numFmt w:val="lowerLetter"/>
      <w:lvlText w:val="%1)"/>
      <w:lvlJc w:val="left"/>
      <w:pPr>
        <w:ind w:left="720" w:hanging="360"/>
      </w:pPr>
    </w:lvl>
    <w:lvl w:ilvl="1" w:tplc="0D804C38">
      <w:start w:val="1"/>
      <w:numFmt w:val="lowerLetter"/>
      <w:lvlText w:val="%2."/>
      <w:lvlJc w:val="left"/>
      <w:pPr>
        <w:ind w:left="1440" w:hanging="360"/>
      </w:pPr>
    </w:lvl>
    <w:lvl w:ilvl="2" w:tplc="6FE404FA">
      <w:start w:val="1"/>
      <w:numFmt w:val="lowerRoman"/>
      <w:lvlText w:val="%3."/>
      <w:lvlJc w:val="right"/>
      <w:pPr>
        <w:ind w:left="2160" w:hanging="180"/>
      </w:pPr>
    </w:lvl>
    <w:lvl w:ilvl="3" w:tplc="67941F42">
      <w:start w:val="1"/>
      <w:numFmt w:val="decimal"/>
      <w:lvlText w:val="%4."/>
      <w:lvlJc w:val="left"/>
      <w:pPr>
        <w:ind w:left="2880" w:hanging="360"/>
      </w:pPr>
    </w:lvl>
    <w:lvl w:ilvl="4" w:tplc="ABECE78E">
      <w:start w:val="1"/>
      <w:numFmt w:val="lowerLetter"/>
      <w:lvlText w:val="%5."/>
      <w:lvlJc w:val="left"/>
      <w:pPr>
        <w:ind w:left="3600" w:hanging="360"/>
      </w:pPr>
    </w:lvl>
    <w:lvl w:ilvl="5" w:tplc="C35EA43E">
      <w:start w:val="1"/>
      <w:numFmt w:val="lowerRoman"/>
      <w:lvlText w:val="%6."/>
      <w:lvlJc w:val="right"/>
      <w:pPr>
        <w:ind w:left="4320" w:hanging="180"/>
      </w:pPr>
    </w:lvl>
    <w:lvl w:ilvl="6" w:tplc="7AF0D7B4">
      <w:start w:val="1"/>
      <w:numFmt w:val="decimal"/>
      <w:lvlText w:val="%7."/>
      <w:lvlJc w:val="left"/>
      <w:pPr>
        <w:ind w:left="5040" w:hanging="360"/>
      </w:pPr>
    </w:lvl>
    <w:lvl w:ilvl="7" w:tplc="B3242246">
      <w:start w:val="1"/>
      <w:numFmt w:val="lowerLetter"/>
      <w:lvlText w:val="%8."/>
      <w:lvlJc w:val="left"/>
      <w:pPr>
        <w:ind w:left="5760" w:hanging="360"/>
      </w:pPr>
    </w:lvl>
    <w:lvl w:ilvl="8" w:tplc="1902DF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40F37"/>
    <w:multiLevelType w:val="hybridMultilevel"/>
    <w:tmpl w:val="B3461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D729D"/>
    <w:multiLevelType w:val="hybridMultilevel"/>
    <w:tmpl w:val="7EA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62D35"/>
    <w:multiLevelType w:val="hybridMultilevel"/>
    <w:tmpl w:val="1BEA4D7A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A4D82"/>
    <w:multiLevelType w:val="hybridMultilevel"/>
    <w:tmpl w:val="8236F0AA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445A8"/>
    <w:multiLevelType w:val="hybridMultilevel"/>
    <w:tmpl w:val="E60A96B6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D5A58"/>
    <w:multiLevelType w:val="hybridMultilevel"/>
    <w:tmpl w:val="643A8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A63711"/>
    <w:multiLevelType w:val="hybridMultilevel"/>
    <w:tmpl w:val="65D291F2"/>
    <w:lvl w:ilvl="0" w:tplc="390A912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1CFC3078"/>
    <w:multiLevelType w:val="hybridMultilevel"/>
    <w:tmpl w:val="6370148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4" w15:restartNumberingAfterBreak="0">
    <w:nsid w:val="1E92783F"/>
    <w:multiLevelType w:val="hybridMultilevel"/>
    <w:tmpl w:val="E31C29F4"/>
    <w:lvl w:ilvl="0" w:tplc="DFD23E9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3F7018"/>
    <w:multiLevelType w:val="hybridMultilevel"/>
    <w:tmpl w:val="76BEEB92"/>
    <w:lvl w:ilvl="0" w:tplc="390A9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A0D26"/>
    <w:multiLevelType w:val="hybridMultilevel"/>
    <w:tmpl w:val="220C8680"/>
    <w:lvl w:ilvl="0" w:tplc="390A912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15F703C"/>
    <w:multiLevelType w:val="hybridMultilevel"/>
    <w:tmpl w:val="61545D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EB15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23AE6F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8AB6EBD"/>
    <w:multiLevelType w:val="hybridMultilevel"/>
    <w:tmpl w:val="3398A34A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EA61BB"/>
    <w:multiLevelType w:val="hybridMultilevel"/>
    <w:tmpl w:val="33828BAC"/>
    <w:lvl w:ilvl="0" w:tplc="07661E8C">
      <w:start w:val="1"/>
      <w:numFmt w:val="bullet"/>
      <w:lvlText w:val="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75BBB"/>
    <w:multiLevelType w:val="hybridMultilevel"/>
    <w:tmpl w:val="E5B03568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361091"/>
    <w:multiLevelType w:val="hybridMultilevel"/>
    <w:tmpl w:val="249A7DD0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4D7724"/>
    <w:multiLevelType w:val="hybridMultilevel"/>
    <w:tmpl w:val="DE04BE34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434090"/>
    <w:multiLevelType w:val="hybridMultilevel"/>
    <w:tmpl w:val="4F222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62369"/>
    <w:multiLevelType w:val="hybridMultilevel"/>
    <w:tmpl w:val="525863D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B540B3"/>
    <w:multiLevelType w:val="hybridMultilevel"/>
    <w:tmpl w:val="B92ECEDA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CE067D"/>
    <w:multiLevelType w:val="hybridMultilevel"/>
    <w:tmpl w:val="208025E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1E2023"/>
    <w:multiLevelType w:val="hybridMultilevel"/>
    <w:tmpl w:val="FF5039C2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54BD2"/>
    <w:multiLevelType w:val="hybridMultilevel"/>
    <w:tmpl w:val="F0EAE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3B975F9"/>
    <w:multiLevelType w:val="hybridMultilevel"/>
    <w:tmpl w:val="24F6369E"/>
    <w:lvl w:ilvl="0" w:tplc="680AAC7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4" w15:restartNumberingAfterBreak="0">
    <w:nsid w:val="345C5F98"/>
    <w:multiLevelType w:val="hybridMultilevel"/>
    <w:tmpl w:val="3F68C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6B6D65"/>
    <w:multiLevelType w:val="hybridMultilevel"/>
    <w:tmpl w:val="179E8B18"/>
    <w:lvl w:ilvl="0" w:tplc="680AAC7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384D1E0A"/>
    <w:multiLevelType w:val="hybridMultilevel"/>
    <w:tmpl w:val="5D2E0530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9B535F"/>
    <w:multiLevelType w:val="hybridMultilevel"/>
    <w:tmpl w:val="6BAA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C453C1"/>
    <w:multiLevelType w:val="hybridMultilevel"/>
    <w:tmpl w:val="A4BEA598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1D20A1"/>
    <w:multiLevelType w:val="hybridMultilevel"/>
    <w:tmpl w:val="A14C8A90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3C2A4F21"/>
    <w:multiLevelType w:val="hybridMultilevel"/>
    <w:tmpl w:val="ECB2270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1C6B99"/>
    <w:multiLevelType w:val="hybridMultilevel"/>
    <w:tmpl w:val="3312A208"/>
    <w:lvl w:ilvl="0" w:tplc="90D84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202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847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F4D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9A4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0CE5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2D492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501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6583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3" w15:restartNumberingAfterBreak="0">
    <w:nsid w:val="3FFB2E9A"/>
    <w:multiLevelType w:val="hybridMultilevel"/>
    <w:tmpl w:val="1808340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E406D8"/>
    <w:multiLevelType w:val="hybridMultilevel"/>
    <w:tmpl w:val="8FF64C8C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2C4FA7"/>
    <w:multiLevelType w:val="hybridMultilevel"/>
    <w:tmpl w:val="1AD48A94"/>
    <w:lvl w:ilvl="0" w:tplc="DC6C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440B138D"/>
    <w:multiLevelType w:val="hybridMultilevel"/>
    <w:tmpl w:val="27E28F18"/>
    <w:lvl w:ilvl="0" w:tplc="D2B29C58">
      <w:start w:val="1"/>
      <w:numFmt w:val="decimal"/>
      <w:lvlText w:val="%1."/>
      <w:lvlJc w:val="left"/>
      <w:pPr>
        <w:ind w:left="34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F88E4E"/>
    <w:multiLevelType w:val="hybridMultilevel"/>
    <w:tmpl w:val="DB362748"/>
    <w:lvl w:ilvl="0" w:tplc="3F760B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34AA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81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C2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B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05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AB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2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0F312D"/>
    <w:multiLevelType w:val="hybridMultilevel"/>
    <w:tmpl w:val="34B43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383F7E"/>
    <w:multiLevelType w:val="hybridMultilevel"/>
    <w:tmpl w:val="89CA94C4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D0074C"/>
    <w:multiLevelType w:val="hybridMultilevel"/>
    <w:tmpl w:val="614893AE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DE7372"/>
    <w:multiLevelType w:val="hybridMultilevel"/>
    <w:tmpl w:val="42BC9CA8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ED41C2"/>
    <w:multiLevelType w:val="hybridMultilevel"/>
    <w:tmpl w:val="A3D6B772"/>
    <w:lvl w:ilvl="0" w:tplc="FDA40E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EF29EE"/>
    <w:multiLevelType w:val="hybridMultilevel"/>
    <w:tmpl w:val="E04A0420"/>
    <w:lvl w:ilvl="0" w:tplc="B20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1B3558"/>
    <w:multiLevelType w:val="hybridMultilevel"/>
    <w:tmpl w:val="80B66B52"/>
    <w:lvl w:ilvl="0" w:tplc="C4522342">
      <w:start w:val="1"/>
      <w:numFmt w:val="lowerLetter"/>
      <w:lvlText w:val="%1)"/>
      <w:lvlJc w:val="left"/>
      <w:pPr>
        <w:ind w:left="720" w:hanging="360"/>
      </w:pPr>
    </w:lvl>
    <w:lvl w:ilvl="1" w:tplc="01D24154">
      <w:start w:val="1"/>
      <w:numFmt w:val="lowerLetter"/>
      <w:lvlText w:val="%2."/>
      <w:lvlJc w:val="left"/>
      <w:pPr>
        <w:ind w:left="1440" w:hanging="360"/>
      </w:pPr>
    </w:lvl>
    <w:lvl w:ilvl="2" w:tplc="A6324D52">
      <w:start w:val="1"/>
      <w:numFmt w:val="lowerRoman"/>
      <w:lvlText w:val="%3."/>
      <w:lvlJc w:val="right"/>
      <w:pPr>
        <w:ind w:left="2160" w:hanging="180"/>
      </w:pPr>
    </w:lvl>
    <w:lvl w:ilvl="3" w:tplc="D6FE4B12">
      <w:start w:val="1"/>
      <w:numFmt w:val="decimal"/>
      <w:lvlText w:val="%4."/>
      <w:lvlJc w:val="left"/>
      <w:pPr>
        <w:ind w:left="2880" w:hanging="360"/>
      </w:pPr>
    </w:lvl>
    <w:lvl w:ilvl="4" w:tplc="8A22B2E0">
      <w:start w:val="1"/>
      <w:numFmt w:val="lowerLetter"/>
      <w:lvlText w:val="%5."/>
      <w:lvlJc w:val="left"/>
      <w:pPr>
        <w:ind w:left="3600" w:hanging="360"/>
      </w:pPr>
    </w:lvl>
    <w:lvl w:ilvl="5" w:tplc="BDDA059E">
      <w:start w:val="1"/>
      <w:numFmt w:val="lowerRoman"/>
      <w:lvlText w:val="%6."/>
      <w:lvlJc w:val="right"/>
      <w:pPr>
        <w:ind w:left="4320" w:hanging="180"/>
      </w:pPr>
    </w:lvl>
    <w:lvl w:ilvl="6" w:tplc="EEAE2656">
      <w:start w:val="1"/>
      <w:numFmt w:val="decimal"/>
      <w:lvlText w:val="%7."/>
      <w:lvlJc w:val="left"/>
      <w:pPr>
        <w:ind w:left="5040" w:hanging="360"/>
      </w:pPr>
    </w:lvl>
    <w:lvl w:ilvl="7" w:tplc="2558E8F2">
      <w:start w:val="1"/>
      <w:numFmt w:val="lowerLetter"/>
      <w:lvlText w:val="%8."/>
      <w:lvlJc w:val="left"/>
      <w:pPr>
        <w:ind w:left="5760" w:hanging="360"/>
      </w:pPr>
    </w:lvl>
    <w:lvl w:ilvl="8" w:tplc="0BCE4D84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145EC2"/>
    <w:multiLevelType w:val="hybridMultilevel"/>
    <w:tmpl w:val="2B7A3E94"/>
    <w:lvl w:ilvl="0" w:tplc="602266CA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8" w15:restartNumberingAfterBreak="0">
    <w:nsid w:val="5347035E"/>
    <w:multiLevelType w:val="hybridMultilevel"/>
    <w:tmpl w:val="9FB0B4CE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F231C8"/>
    <w:multiLevelType w:val="hybridMultilevel"/>
    <w:tmpl w:val="1230403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0" w15:restartNumberingAfterBreak="0">
    <w:nsid w:val="5462AEE3"/>
    <w:multiLevelType w:val="hybridMultilevel"/>
    <w:tmpl w:val="6C684AAE"/>
    <w:lvl w:ilvl="0" w:tplc="54AA7AA2">
      <w:start w:val="1"/>
      <w:numFmt w:val="decimal"/>
      <w:lvlText w:val="%1."/>
      <w:lvlJc w:val="left"/>
      <w:pPr>
        <w:ind w:left="720" w:hanging="360"/>
      </w:pPr>
    </w:lvl>
    <w:lvl w:ilvl="1" w:tplc="3E629704">
      <w:start w:val="1"/>
      <w:numFmt w:val="lowerLetter"/>
      <w:lvlText w:val="%2."/>
      <w:lvlJc w:val="left"/>
      <w:pPr>
        <w:ind w:left="1440" w:hanging="360"/>
      </w:pPr>
    </w:lvl>
    <w:lvl w:ilvl="2" w:tplc="DBD2B718">
      <w:start w:val="1"/>
      <w:numFmt w:val="lowerRoman"/>
      <w:lvlText w:val="%3."/>
      <w:lvlJc w:val="right"/>
      <w:pPr>
        <w:ind w:left="2160" w:hanging="180"/>
      </w:pPr>
    </w:lvl>
    <w:lvl w:ilvl="3" w:tplc="B330DCD6">
      <w:start w:val="1"/>
      <w:numFmt w:val="decimal"/>
      <w:lvlText w:val="%4."/>
      <w:lvlJc w:val="left"/>
      <w:pPr>
        <w:ind w:left="2880" w:hanging="360"/>
      </w:pPr>
    </w:lvl>
    <w:lvl w:ilvl="4" w:tplc="77906DF0">
      <w:start w:val="1"/>
      <w:numFmt w:val="lowerLetter"/>
      <w:lvlText w:val="%5."/>
      <w:lvlJc w:val="left"/>
      <w:pPr>
        <w:ind w:left="3600" w:hanging="360"/>
      </w:pPr>
    </w:lvl>
    <w:lvl w:ilvl="5" w:tplc="2CA89644">
      <w:start w:val="1"/>
      <w:numFmt w:val="lowerRoman"/>
      <w:lvlText w:val="%6."/>
      <w:lvlJc w:val="right"/>
      <w:pPr>
        <w:ind w:left="4320" w:hanging="180"/>
      </w:pPr>
    </w:lvl>
    <w:lvl w:ilvl="6" w:tplc="20B875B0">
      <w:start w:val="1"/>
      <w:numFmt w:val="decimal"/>
      <w:lvlText w:val="%7."/>
      <w:lvlJc w:val="left"/>
      <w:pPr>
        <w:ind w:left="5040" w:hanging="360"/>
      </w:pPr>
    </w:lvl>
    <w:lvl w:ilvl="7" w:tplc="40B49BC4">
      <w:start w:val="1"/>
      <w:numFmt w:val="lowerLetter"/>
      <w:lvlText w:val="%8."/>
      <w:lvlJc w:val="left"/>
      <w:pPr>
        <w:ind w:left="5760" w:hanging="360"/>
      </w:pPr>
    </w:lvl>
    <w:lvl w:ilvl="8" w:tplc="580E70E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D713A4"/>
    <w:multiLevelType w:val="hybridMultilevel"/>
    <w:tmpl w:val="785A962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2503BA"/>
    <w:multiLevelType w:val="hybridMultilevel"/>
    <w:tmpl w:val="4EDA89A0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AE1CA8"/>
    <w:multiLevelType w:val="hybridMultilevel"/>
    <w:tmpl w:val="370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FE10C2"/>
    <w:multiLevelType w:val="hybridMultilevel"/>
    <w:tmpl w:val="905CA6D2"/>
    <w:lvl w:ilvl="0" w:tplc="390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0C2B92"/>
    <w:multiLevelType w:val="hybridMultilevel"/>
    <w:tmpl w:val="6930E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37111B"/>
    <w:multiLevelType w:val="multilevel"/>
    <w:tmpl w:val="33828BAC"/>
    <w:lvl w:ilvl="0">
      <w:start w:val="1"/>
      <w:numFmt w:val="bullet"/>
      <w:lvlText w:val="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7B3D18"/>
    <w:multiLevelType w:val="multilevel"/>
    <w:tmpl w:val="E7845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9A54C30"/>
    <w:multiLevelType w:val="hybridMultilevel"/>
    <w:tmpl w:val="1D048B84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953D02"/>
    <w:multiLevelType w:val="hybridMultilevel"/>
    <w:tmpl w:val="5BAAEA32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777E7E"/>
    <w:multiLevelType w:val="hybridMultilevel"/>
    <w:tmpl w:val="FB1AE06A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D10CAB"/>
    <w:multiLevelType w:val="hybridMultilevel"/>
    <w:tmpl w:val="976203BE"/>
    <w:lvl w:ilvl="0" w:tplc="F2A667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D0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A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F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8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69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27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4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29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44775B"/>
    <w:multiLevelType w:val="hybridMultilevel"/>
    <w:tmpl w:val="3F6445E0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C40E39"/>
    <w:multiLevelType w:val="hybridMultilevel"/>
    <w:tmpl w:val="B3D47FD0"/>
    <w:lvl w:ilvl="0" w:tplc="390A9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C50219"/>
    <w:multiLevelType w:val="hybridMultilevel"/>
    <w:tmpl w:val="5CEC3812"/>
    <w:lvl w:ilvl="0" w:tplc="602266CA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6" w15:restartNumberingAfterBreak="0">
    <w:nsid w:val="639005E0"/>
    <w:multiLevelType w:val="hybridMultilevel"/>
    <w:tmpl w:val="E8860B96"/>
    <w:lvl w:ilvl="0" w:tplc="D4288D00">
      <w:start w:val="1"/>
      <w:numFmt w:val="lowerLetter"/>
      <w:lvlText w:val="%1)"/>
      <w:lvlJc w:val="left"/>
      <w:pPr>
        <w:ind w:left="720" w:hanging="360"/>
      </w:pPr>
    </w:lvl>
    <w:lvl w:ilvl="1" w:tplc="99D27D30">
      <w:start w:val="1"/>
      <w:numFmt w:val="lowerLetter"/>
      <w:lvlText w:val="%2."/>
      <w:lvlJc w:val="left"/>
      <w:pPr>
        <w:ind w:left="1440" w:hanging="360"/>
      </w:pPr>
    </w:lvl>
    <w:lvl w:ilvl="2" w:tplc="0F78B0E0">
      <w:start w:val="1"/>
      <w:numFmt w:val="lowerRoman"/>
      <w:lvlText w:val="%3."/>
      <w:lvlJc w:val="right"/>
      <w:pPr>
        <w:ind w:left="2160" w:hanging="180"/>
      </w:pPr>
    </w:lvl>
    <w:lvl w:ilvl="3" w:tplc="26725FB2">
      <w:start w:val="1"/>
      <w:numFmt w:val="decimal"/>
      <w:lvlText w:val="%4."/>
      <w:lvlJc w:val="left"/>
      <w:pPr>
        <w:ind w:left="2880" w:hanging="360"/>
      </w:pPr>
    </w:lvl>
    <w:lvl w:ilvl="4" w:tplc="9F0ACBDA">
      <w:start w:val="1"/>
      <w:numFmt w:val="lowerLetter"/>
      <w:lvlText w:val="%5."/>
      <w:lvlJc w:val="left"/>
      <w:pPr>
        <w:ind w:left="3600" w:hanging="360"/>
      </w:pPr>
    </w:lvl>
    <w:lvl w:ilvl="5" w:tplc="EAD0BF84">
      <w:start w:val="1"/>
      <w:numFmt w:val="lowerRoman"/>
      <w:lvlText w:val="%6."/>
      <w:lvlJc w:val="right"/>
      <w:pPr>
        <w:ind w:left="4320" w:hanging="180"/>
      </w:pPr>
    </w:lvl>
    <w:lvl w:ilvl="6" w:tplc="C1320E80">
      <w:start w:val="1"/>
      <w:numFmt w:val="decimal"/>
      <w:lvlText w:val="%7."/>
      <w:lvlJc w:val="left"/>
      <w:pPr>
        <w:ind w:left="5040" w:hanging="360"/>
      </w:pPr>
    </w:lvl>
    <w:lvl w:ilvl="7" w:tplc="851CEB24">
      <w:start w:val="1"/>
      <w:numFmt w:val="lowerLetter"/>
      <w:lvlText w:val="%8."/>
      <w:lvlJc w:val="left"/>
      <w:pPr>
        <w:ind w:left="5760" w:hanging="360"/>
      </w:pPr>
    </w:lvl>
    <w:lvl w:ilvl="8" w:tplc="8286C94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253B8"/>
    <w:multiLevelType w:val="hybridMultilevel"/>
    <w:tmpl w:val="0CB24E6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34594E"/>
    <w:multiLevelType w:val="hybridMultilevel"/>
    <w:tmpl w:val="864C9654"/>
    <w:lvl w:ilvl="0" w:tplc="680A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B776E1"/>
    <w:multiLevelType w:val="hybridMultilevel"/>
    <w:tmpl w:val="CD12AB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9726EB2"/>
    <w:multiLevelType w:val="hybridMultilevel"/>
    <w:tmpl w:val="4C38911A"/>
    <w:lvl w:ilvl="0" w:tplc="00CE29DA">
      <w:start w:val="2"/>
      <w:numFmt w:val="lowerLetter"/>
      <w:lvlText w:val="%1)"/>
      <w:lvlJc w:val="left"/>
      <w:pPr>
        <w:ind w:left="720" w:hanging="360"/>
      </w:pPr>
    </w:lvl>
    <w:lvl w:ilvl="1" w:tplc="FFD43408">
      <w:start w:val="1"/>
      <w:numFmt w:val="lowerLetter"/>
      <w:lvlText w:val="%2."/>
      <w:lvlJc w:val="left"/>
      <w:pPr>
        <w:ind w:left="1440" w:hanging="360"/>
      </w:pPr>
    </w:lvl>
    <w:lvl w:ilvl="2" w:tplc="6554D1DC">
      <w:start w:val="1"/>
      <w:numFmt w:val="lowerRoman"/>
      <w:lvlText w:val="%3."/>
      <w:lvlJc w:val="right"/>
      <w:pPr>
        <w:ind w:left="2160" w:hanging="180"/>
      </w:pPr>
    </w:lvl>
    <w:lvl w:ilvl="3" w:tplc="89D2C6D8">
      <w:start w:val="1"/>
      <w:numFmt w:val="decimal"/>
      <w:lvlText w:val="%4."/>
      <w:lvlJc w:val="left"/>
      <w:pPr>
        <w:ind w:left="2880" w:hanging="360"/>
      </w:pPr>
    </w:lvl>
    <w:lvl w:ilvl="4" w:tplc="DC509CBE">
      <w:start w:val="1"/>
      <w:numFmt w:val="lowerLetter"/>
      <w:lvlText w:val="%5."/>
      <w:lvlJc w:val="left"/>
      <w:pPr>
        <w:ind w:left="3600" w:hanging="360"/>
      </w:pPr>
    </w:lvl>
    <w:lvl w:ilvl="5" w:tplc="D0781DB4">
      <w:start w:val="1"/>
      <w:numFmt w:val="lowerRoman"/>
      <w:lvlText w:val="%6."/>
      <w:lvlJc w:val="right"/>
      <w:pPr>
        <w:ind w:left="4320" w:hanging="180"/>
      </w:pPr>
    </w:lvl>
    <w:lvl w:ilvl="6" w:tplc="0C600C4C">
      <w:start w:val="1"/>
      <w:numFmt w:val="decimal"/>
      <w:lvlText w:val="%7."/>
      <w:lvlJc w:val="left"/>
      <w:pPr>
        <w:ind w:left="5040" w:hanging="360"/>
      </w:pPr>
    </w:lvl>
    <w:lvl w:ilvl="7" w:tplc="351E19B6">
      <w:start w:val="1"/>
      <w:numFmt w:val="lowerLetter"/>
      <w:lvlText w:val="%8."/>
      <w:lvlJc w:val="left"/>
      <w:pPr>
        <w:ind w:left="5760" w:hanging="360"/>
      </w:pPr>
    </w:lvl>
    <w:lvl w:ilvl="8" w:tplc="9B4E811A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8D1996"/>
    <w:multiLevelType w:val="hybridMultilevel"/>
    <w:tmpl w:val="F6108FE4"/>
    <w:lvl w:ilvl="0" w:tplc="B84CDE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3EA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4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A9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EA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2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ED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E4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CB2DE4"/>
    <w:multiLevelType w:val="hybridMultilevel"/>
    <w:tmpl w:val="780CC0D8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1B464E"/>
    <w:multiLevelType w:val="hybridMultilevel"/>
    <w:tmpl w:val="69F8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235CED"/>
    <w:multiLevelType w:val="hybridMultilevel"/>
    <w:tmpl w:val="53381D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C06C94"/>
    <w:multiLevelType w:val="hybridMultilevel"/>
    <w:tmpl w:val="589E2AF4"/>
    <w:lvl w:ilvl="0" w:tplc="2C6CA946">
      <w:start w:val="3"/>
      <w:numFmt w:val="lowerLetter"/>
      <w:lvlText w:val="%1)"/>
      <w:lvlJc w:val="left"/>
      <w:pPr>
        <w:ind w:left="720" w:hanging="360"/>
      </w:pPr>
    </w:lvl>
    <w:lvl w:ilvl="1" w:tplc="8B84E1A6">
      <w:start w:val="1"/>
      <w:numFmt w:val="lowerLetter"/>
      <w:lvlText w:val="%2."/>
      <w:lvlJc w:val="left"/>
      <w:pPr>
        <w:ind w:left="1440" w:hanging="360"/>
      </w:pPr>
    </w:lvl>
    <w:lvl w:ilvl="2" w:tplc="221ABCA4">
      <w:start w:val="1"/>
      <w:numFmt w:val="lowerRoman"/>
      <w:lvlText w:val="%3."/>
      <w:lvlJc w:val="right"/>
      <w:pPr>
        <w:ind w:left="2160" w:hanging="180"/>
      </w:pPr>
    </w:lvl>
    <w:lvl w:ilvl="3" w:tplc="9732C082">
      <w:start w:val="1"/>
      <w:numFmt w:val="decimal"/>
      <w:lvlText w:val="%4."/>
      <w:lvlJc w:val="left"/>
      <w:pPr>
        <w:ind w:left="2880" w:hanging="360"/>
      </w:pPr>
    </w:lvl>
    <w:lvl w:ilvl="4" w:tplc="C428B942">
      <w:start w:val="1"/>
      <w:numFmt w:val="lowerLetter"/>
      <w:lvlText w:val="%5."/>
      <w:lvlJc w:val="left"/>
      <w:pPr>
        <w:ind w:left="3600" w:hanging="360"/>
      </w:pPr>
    </w:lvl>
    <w:lvl w:ilvl="5" w:tplc="CF52229C">
      <w:start w:val="1"/>
      <w:numFmt w:val="lowerRoman"/>
      <w:lvlText w:val="%6."/>
      <w:lvlJc w:val="right"/>
      <w:pPr>
        <w:ind w:left="4320" w:hanging="180"/>
      </w:pPr>
    </w:lvl>
    <w:lvl w:ilvl="6" w:tplc="1804C0DC">
      <w:start w:val="1"/>
      <w:numFmt w:val="decimal"/>
      <w:lvlText w:val="%7."/>
      <w:lvlJc w:val="left"/>
      <w:pPr>
        <w:ind w:left="5040" w:hanging="360"/>
      </w:pPr>
    </w:lvl>
    <w:lvl w:ilvl="7" w:tplc="3C98230E">
      <w:start w:val="1"/>
      <w:numFmt w:val="lowerLetter"/>
      <w:lvlText w:val="%8."/>
      <w:lvlJc w:val="left"/>
      <w:pPr>
        <w:ind w:left="5760" w:hanging="360"/>
      </w:pPr>
    </w:lvl>
    <w:lvl w:ilvl="8" w:tplc="23ACD39A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0201E1"/>
    <w:multiLevelType w:val="hybridMultilevel"/>
    <w:tmpl w:val="A4BC61E2"/>
    <w:lvl w:ilvl="0" w:tplc="390A91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8" w15:restartNumberingAfterBreak="0">
    <w:nsid w:val="72F85EF3"/>
    <w:multiLevelType w:val="hybridMultilevel"/>
    <w:tmpl w:val="38E2C9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106CA5"/>
    <w:multiLevelType w:val="hybridMultilevel"/>
    <w:tmpl w:val="75F8184E"/>
    <w:lvl w:ilvl="0" w:tplc="A79CB9E0">
      <w:start w:val="1"/>
      <w:numFmt w:val="bullet"/>
      <w:lvlText w:val=""/>
      <w:lvlJc w:val="left"/>
      <w:pPr>
        <w:ind w:left="-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100" w15:restartNumberingAfterBreak="0">
    <w:nsid w:val="73CB7290"/>
    <w:multiLevelType w:val="hybridMultilevel"/>
    <w:tmpl w:val="DBDC2416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DB1AAD"/>
    <w:multiLevelType w:val="hybridMultilevel"/>
    <w:tmpl w:val="19F0516A"/>
    <w:lvl w:ilvl="0" w:tplc="602266CA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3" w15:restartNumberingAfterBreak="0">
    <w:nsid w:val="79494192"/>
    <w:multiLevelType w:val="hybridMultilevel"/>
    <w:tmpl w:val="9AF4EC4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CA1E7A"/>
    <w:multiLevelType w:val="hybridMultilevel"/>
    <w:tmpl w:val="E78C8124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110520"/>
    <w:multiLevelType w:val="hybridMultilevel"/>
    <w:tmpl w:val="A41E82A8"/>
    <w:lvl w:ilvl="0" w:tplc="B3BCC164">
      <w:start w:val="1"/>
      <w:numFmt w:val="bullet"/>
      <w:lvlText w:val=""/>
      <w:lvlJc w:val="left"/>
      <w:pPr>
        <w:tabs>
          <w:tab w:val="num" w:pos="170"/>
        </w:tabs>
        <w:ind w:left="284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075021"/>
    <w:multiLevelType w:val="hybridMultilevel"/>
    <w:tmpl w:val="8F0C50D6"/>
    <w:lvl w:ilvl="0" w:tplc="602266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D771E18"/>
    <w:multiLevelType w:val="hybridMultilevel"/>
    <w:tmpl w:val="64B259C2"/>
    <w:lvl w:ilvl="0" w:tplc="0980B8BC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EBE12C6"/>
    <w:multiLevelType w:val="hybridMultilevel"/>
    <w:tmpl w:val="AFF60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C71542"/>
    <w:multiLevelType w:val="hybridMultilevel"/>
    <w:tmpl w:val="F4BA3F4E"/>
    <w:lvl w:ilvl="0" w:tplc="DD465D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1BE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0A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2D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AF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E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7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10983">
    <w:abstractNumId w:val="70"/>
  </w:num>
  <w:num w:numId="2" w16cid:durableId="1776557359">
    <w:abstractNumId w:val="90"/>
  </w:num>
  <w:num w:numId="3" w16cid:durableId="125858634">
    <w:abstractNumId w:val="86"/>
  </w:num>
  <w:num w:numId="4" w16cid:durableId="394937116">
    <w:abstractNumId w:val="96"/>
  </w:num>
  <w:num w:numId="5" w16cid:durableId="1165780239">
    <w:abstractNumId w:val="13"/>
  </w:num>
  <w:num w:numId="6" w16cid:durableId="1164664880">
    <w:abstractNumId w:val="91"/>
  </w:num>
  <w:num w:numId="7" w16cid:durableId="344986347">
    <w:abstractNumId w:val="110"/>
  </w:num>
  <w:num w:numId="8" w16cid:durableId="186139308">
    <w:abstractNumId w:val="82"/>
  </w:num>
  <w:num w:numId="9" w16cid:durableId="739252145">
    <w:abstractNumId w:val="58"/>
  </w:num>
  <w:num w:numId="10" w16cid:durableId="528567378">
    <w:abstractNumId w:val="66"/>
  </w:num>
  <w:num w:numId="11" w16cid:durableId="201671769">
    <w:abstractNumId w:val="0"/>
  </w:num>
  <w:num w:numId="12" w16cid:durableId="1143497570">
    <w:abstractNumId w:val="63"/>
  </w:num>
  <w:num w:numId="13" w16cid:durableId="2141264329">
    <w:abstractNumId w:val="9"/>
  </w:num>
  <w:num w:numId="14" w16cid:durableId="1603681522">
    <w:abstractNumId w:val="31"/>
  </w:num>
  <w:num w:numId="15" w16cid:durableId="1503858835">
    <w:abstractNumId w:val="76"/>
  </w:num>
  <w:num w:numId="16" w16cid:durableId="166795699">
    <w:abstractNumId w:val="105"/>
  </w:num>
  <w:num w:numId="17" w16cid:durableId="816655298">
    <w:abstractNumId w:val="80"/>
  </w:num>
  <w:num w:numId="18" w16cid:durableId="1757675950">
    <w:abstractNumId w:val="98"/>
  </w:num>
  <w:num w:numId="19" w16cid:durableId="375007497">
    <w:abstractNumId w:val="27"/>
  </w:num>
  <w:num w:numId="20" w16cid:durableId="87434684">
    <w:abstractNumId w:val="73"/>
  </w:num>
  <w:num w:numId="21" w16cid:durableId="1377658316">
    <w:abstractNumId w:val="40"/>
  </w:num>
  <w:num w:numId="22" w16cid:durableId="567155281">
    <w:abstractNumId w:val="28"/>
  </w:num>
  <w:num w:numId="23" w16cid:durableId="1027559966">
    <w:abstractNumId w:val="45"/>
  </w:num>
  <w:num w:numId="24" w16cid:durableId="267083841">
    <w:abstractNumId w:val="62"/>
  </w:num>
  <w:num w:numId="25" w16cid:durableId="1901358248">
    <w:abstractNumId w:val="109"/>
  </w:num>
  <w:num w:numId="26" w16cid:durableId="632294379">
    <w:abstractNumId w:val="42"/>
  </w:num>
  <w:num w:numId="27" w16cid:durableId="1809349271">
    <w:abstractNumId w:val="78"/>
  </w:num>
  <w:num w:numId="28" w16cid:durableId="1406219281">
    <w:abstractNumId w:val="83"/>
  </w:num>
  <w:num w:numId="29" w16cid:durableId="851921027">
    <w:abstractNumId w:val="30"/>
  </w:num>
  <w:num w:numId="30" w16cid:durableId="70736394">
    <w:abstractNumId w:val="81"/>
  </w:num>
  <w:num w:numId="31" w16cid:durableId="221789684">
    <w:abstractNumId w:val="88"/>
  </w:num>
  <w:num w:numId="32" w16cid:durableId="1947931170">
    <w:abstractNumId w:val="49"/>
  </w:num>
  <w:num w:numId="33" w16cid:durableId="1240481555">
    <w:abstractNumId w:val="16"/>
  </w:num>
  <w:num w:numId="34" w16cid:durableId="20251065">
    <w:abstractNumId w:val="72"/>
  </w:num>
  <w:num w:numId="35" w16cid:durableId="937710534">
    <w:abstractNumId w:val="32"/>
  </w:num>
  <w:num w:numId="36" w16cid:durableId="706488026">
    <w:abstractNumId w:val="23"/>
  </w:num>
  <w:num w:numId="37" w16cid:durableId="615674329">
    <w:abstractNumId w:val="65"/>
  </w:num>
  <w:num w:numId="38" w16cid:durableId="1606183524">
    <w:abstractNumId w:val="92"/>
  </w:num>
  <w:num w:numId="39" w16cid:durableId="1577478107">
    <w:abstractNumId w:val="61"/>
  </w:num>
  <w:num w:numId="40" w16cid:durableId="2058355554">
    <w:abstractNumId w:val="77"/>
  </w:num>
  <w:num w:numId="41" w16cid:durableId="2026126337">
    <w:abstractNumId w:val="2"/>
  </w:num>
  <w:num w:numId="42" w16cid:durableId="559824294">
    <w:abstractNumId w:val="1"/>
  </w:num>
  <w:num w:numId="43" w16cid:durableId="953366596">
    <w:abstractNumId w:val="22"/>
  </w:num>
  <w:num w:numId="44" w16cid:durableId="1508716195">
    <w:abstractNumId w:val="71"/>
  </w:num>
  <w:num w:numId="45" w16cid:durableId="1288119906">
    <w:abstractNumId w:val="37"/>
  </w:num>
  <w:num w:numId="46" w16cid:durableId="724910711">
    <w:abstractNumId w:val="17"/>
  </w:num>
  <w:num w:numId="47" w16cid:durableId="339047371">
    <w:abstractNumId w:val="54"/>
  </w:num>
  <w:num w:numId="48" w16cid:durableId="224993735">
    <w:abstractNumId w:val="56"/>
  </w:num>
  <w:num w:numId="49" w16cid:durableId="2098398672">
    <w:abstractNumId w:val="21"/>
  </w:num>
  <w:num w:numId="50" w16cid:durableId="558326493">
    <w:abstractNumId w:val="26"/>
  </w:num>
  <w:num w:numId="51" w16cid:durableId="2038314756">
    <w:abstractNumId w:val="52"/>
  </w:num>
  <w:num w:numId="52" w16cid:durableId="1426072133">
    <w:abstractNumId w:val="50"/>
  </w:num>
  <w:num w:numId="53" w16cid:durableId="1640114405">
    <w:abstractNumId w:val="84"/>
  </w:num>
  <w:num w:numId="54" w16cid:durableId="473834168">
    <w:abstractNumId w:val="94"/>
  </w:num>
  <w:num w:numId="55" w16cid:durableId="550385061">
    <w:abstractNumId w:val="25"/>
  </w:num>
  <w:num w:numId="56" w16cid:durableId="653267509">
    <w:abstractNumId w:val="18"/>
  </w:num>
  <w:num w:numId="57" w16cid:durableId="694041232">
    <w:abstractNumId w:val="74"/>
  </w:num>
  <w:num w:numId="58" w16cid:durableId="1977955222">
    <w:abstractNumId w:val="60"/>
  </w:num>
  <w:num w:numId="59" w16cid:durableId="1291595217">
    <w:abstractNumId w:val="7"/>
  </w:num>
  <w:num w:numId="60" w16cid:durableId="1650551981">
    <w:abstractNumId w:val="68"/>
  </w:num>
  <w:num w:numId="61" w16cid:durableId="1823737946">
    <w:abstractNumId w:val="3"/>
  </w:num>
  <w:num w:numId="62" w16cid:durableId="221404964">
    <w:abstractNumId w:val="106"/>
  </w:num>
  <w:num w:numId="63" w16cid:durableId="972298346">
    <w:abstractNumId w:val="4"/>
  </w:num>
  <w:num w:numId="64" w16cid:durableId="1227760320">
    <w:abstractNumId w:val="85"/>
  </w:num>
  <w:num w:numId="65" w16cid:durableId="1687366620">
    <w:abstractNumId w:val="102"/>
  </w:num>
  <w:num w:numId="66" w16cid:durableId="1267008274">
    <w:abstractNumId w:val="67"/>
  </w:num>
  <w:num w:numId="67" w16cid:durableId="159465770">
    <w:abstractNumId w:val="38"/>
  </w:num>
  <w:num w:numId="68" w16cid:durableId="799349816">
    <w:abstractNumId w:val="53"/>
  </w:num>
  <w:num w:numId="69" w16cid:durableId="1359816038">
    <w:abstractNumId w:val="95"/>
  </w:num>
  <w:num w:numId="70" w16cid:durableId="1733653038">
    <w:abstractNumId w:val="36"/>
  </w:num>
  <w:num w:numId="71" w16cid:durableId="346324458">
    <w:abstractNumId w:val="95"/>
  </w:num>
  <w:num w:numId="72" w16cid:durableId="1466238935">
    <w:abstractNumId w:val="104"/>
  </w:num>
  <w:num w:numId="73" w16cid:durableId="1751464097">
    <w:abstractNumId w:val="10"/>
  </w:num>
  <w:num w:numId="74" w16cid:durableId="723337974">
    <w:abstractNumId w:val="33"/>
  </w:num>
  <w:num w:numId="75" w16cid:durableId="370418470">
    <w:abstractNumId w:val="100"/>
  </w:num>
  <w:num w:numId="76" w16cid:durableId="797801921">
    <w:abstractNumId w:val="46"/>
  </w:num>
  <w:num w:numId="77" w16cid:durableId="965356533">
    <w:abstractNumId w:val="39"/>
  </w:num>
  <w:num w:numId="78" w16cid:durableId="124468740">
    <w:abstractNumId w:val="55"/>
  </w:num>
  <w:num w:numId="79" w16cid:durableId="1776629508">
    <w:abstractNumId w:val="93"/>
  </w:num>
  <w:num w:numId="80" w16cid:durableId="1127236656">
    <w:abstractNumId w:val="99"/>
  </w:num>
  <w:num w:numId="81" w16cid:durableId="636452427">
    <w:abstractNumId w:val="51"/>
  </w:num>
  <w:num w:numId="82" w16cid:durableId="1533568300">
    <w:abstractNumId w:val="48"/>
  </w:num>
  <w:num w:numId="83" w16cid:durableId="1772554101">
    <w:abstractNumId w:val="39"/>
  </w:num>
  <w:num w:numId="84" w16cid:durableId="1133451632">
    <w:abstractNumId w:val="100"/>
  </w:num>
  <w:num w:numId="85" w16cid:durableId="345910280">
    <w:abstractNumId w:val="97"/>
  </w:num>
  <w:num w:numId="86" w16cid:durableId="1812407087">
    <w:abstractNumId w:val="46"/>
  </w:num>
  <w:num w:numId="87" w16cid:durableId="1881357021">
    <w:abstractNumId w:val="87"/>
  </w:num>
  <w:num w:numId="88" w16cid:durableId="1531256621">
    <w:abstractNumId w:val="57"/>
  </w:num>
  <w:num w:numId="89" w16cid:durableId="102653557">
    <w:abstractNumId w:val="89"/>
  </w:num>
  <w:num w:numId="90" w16cid:durableId="76906061">
    <w:abstractNumId w:val="44"/>
  </w:num>
  <w:num w:numId="91" w16cid:durableId="515848979">
    <w:abstractNumId w:val="6"/>
  </w:num>
  <w:num w:numId="92" w16cid:durableId="1859537284">
    <w:abstractNumId w:val="15"/>
  </w:num>
  <w:num w:numId="93" w16cid:durableId="1749420573">
    <w:abstractNumId w:val="59"/>
  </w:num>
  <w:num w:numId="94" w16cid:durableId="312030449">
    <w:abstractNumId w:val="12"/>
  </w:num>
  <w:num w:numId="95" w16cid:durableId="1075594685">
    <w:abstractNumId w:val="69"/>
  </w:num>
  <w:num w:numId="96" w16cid:durableId="672345147">
    <w:abstractNumId w:val="19"/>
  </w:num>
  <w:num w:numId="97" w16cid:durableId="987779642">
    <w:abstractNumId w:val="47"/>
  </w:num>
  <w:num w:numId="98" w16cid:durableId="617951088">
    <w:abstractNumId w:val="29"/>
  </w:num>
  <w:num w:numId="99" w16cid:durableId="1429354319">
    <w:abstractNumId w:val="107"/>
  </w:num>
  <w:num w:numId="100" w16cid:durableId="1037897984">
    <w:abstractNumId w:val="75"/>
  </w:num>
  <w:num w:numId="101" w16cid:durableId="302121115">
    <w:abstractNumId w:val="12"/>
  </w:num>
  <w:num w:numId="102" w16cid:durableId="1294872298">
    <w:abstractNumId w:val="24"/>
  </w:num>
  <w:num w:numId="103" w16cid:durableId="1489323363">
    <w:abstractNumId w:val="41"/>
  </w:num>
  <w:num w:numId="104" w16cid:durableId="71977298">
    <w:abstractNumId w:val="11"/>
  </w:num>
  <w:num w:numId="105" w16cid:durableId="228421289">
    <w:abstractNumId w:val="5"/>
  </w:num>
  <w:num w:numId="106" w16cid:durableId="536552809">
    <w:abstractNumId w:val="101"/>
  </w:num>
  <w:num w:numId="107" w16cid:durableId="325714345">
    <w:abstractNumId w:val="79"/>
  </w:num>
  <w:num w:numId="108" w16cid:durableId="102190946">
    <w:abstractNumId w:val="43"/>
  </w:num>
  <w:num w:numId="109" w16cid:durableId="852110705">
    <w:abstractNumId w:val="108"/>
  </w:num>
  <w:num w:numId="110" w16cid:durableId="1900245663">
    <w:abstractNumId w:val="8"/>
  </w:num>
  <w:num w:numId="111" w16cid:durableId="1595556971">
    <w:abstractNumId w:val="103"/>
  </w:num>
  <w:num w:numId="112" w16cid:durableId="1385060101">
    <w:abstractNumId w:val="20"/>
  </w:num>
  <w:num w:numId="113" w16cid:durableId="688332639">
    <w:abstractNumId w:val="34"/>
  </w:num>
  <w:num w:numId="114" w16cid:durableId="331614833">
    <w:abstractNumId w:val="64"/>
  </w:num>
  <w:num w:numId="115" w16cid:durableId="484008423">
    <w:abstractNumId w:val="14"/>
  </w:num>
  <w:num w:numId="116" w16cid:durableId="1009675125">
    <w:abstractNumId w:val="35"/>
  </w:num>
  <w:numIdMacAtCleanup w:val="1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Żukowski Daniel">
    <w15:presenceInfo w15:providerId="AD" w15:userId="S-1-5-21-1757981266-776561741-839522115-2454"/>
  </w15:person>
  <w15:person w15:author="Kitlas Katarzyna">
    <w15:presenceInfo w15:providerId="AD" w15:userId="S-1-5-21-1757981266-776561741-839522115-5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014BC"/>
    <w:rsid w:val="000017DC"/>
    <w:rsid w:val="00001F91"/>
    <w:rsid w:val="00006947"/>
    <w:rsid w:val="0000750D"/>
    <w:rsid w:val="000102D0"/>
    <w:rsid w:val="00010775"/>
    <w:rsid w:val="00011033"/>
    <w:rsid w:val="00011DAB"/>
    <w:rsid w:val="0001207F"/>
    <w:rsid w:val="000138D4"/>
    <w:rsid w:val="0001565D"/>
    <w:rsid w:val="000159FD"/>
    <w:rsid w:val="000177B1"/>
    <w:rsid w:val="00017DBD"/>
    <w:rsid w:val="00020C9D"/>
    <w:rsid w:val="00023D05"/>
    <w:rsid w:val="00024423"/>
    <w:rsid w:val="00027B9B"/>
    <w:rsid w:val="0003021C"/>
    <w:rsid w:val="00032726"/>
    <w:rsid w:val="00036465"/>
    <w:rsid w:val="00036A2F"/>
    <w:rsid w:val="000400A2"/>
    <w:rsid w:val="000402C2"/>
    <w:rsid w:val="00040AED"/>
    <w:rsid w:val="000411E7"/>
    <w:rsid w:val="00041A05"/>
    <w:rsid w:val="0004241D"/>
    <w:rsid w:val="000477EB"/>
    <w:rsid w:val="0005049E"/>
    <w:rsid w:val="00052A08"/>
    <w:rsid w:val="00053193"/>
    <w:rsid w:val="000535B0"/>
    <w:rsid w:val="0005695D"/>
    <w:rsid w:val="0006039D"/>
    <w:rsid w:val="00061C58"/>
    <w:rsid w:val="0006484D"/>
    <w:rsid w:val="00070F39"/>
    <w:rsid w:val="000715F6"/>
    <w:rsid w:val="0007169E"/>
    <w:rsid w:val="00071DB4"/>
    <w:rsid w:val="0008163D"/>
    <w:rsid w:val="00082267"/>
    <w:rsid w:val="00082A53"/>
    <w:rsid w:val="00084A0E"/>
    <w:rsid w:val="000864E1"/>
    <w:rsid w:val="00086A5C"/>
    <w:rsid w:val="0008758C"/>
    <w:rsid w:val="00090DF7"/>
    <w:rsid w:val="00093154"/>
    <w:rsid w:val="000933F2"/>
    <w:rsid w:val="000949BF"/>
    <w:rsid w:val="00094E7F"/>
    <w:rsid w:val="00096805"/>
    <w:rsid w:val="000A0C7C"/>
    <w:rsid w:val="000A199D"/>
    <w:rsid w:val="000A1E12"/>
    <w:rsid w:val="000A21E4"/>
    <w:rsid w:val="000A26A4"/>
    <w:rsid w:val="000A26C9"/>
    <w:rsid w:val="000A2748"/>
    <w:rsid w:val="000A4F67"/>
    <w:rsid w:val="000A5CAB"/>
    <w:rsid w:val="000B03D5"/>
    <w:rsid w:val="000B0458"/>
    <w:rsid w:val="000B1030"/>
    <w:rsid w:val="000B5017"/>
    <w:rsid w:val="000C0444"/>
    <w:rsid w:val="000C239C"/>
    <w:rsid w:val="000C488C"/>
    <w:rsid w:val="000C53AC"/>
    <w:rsid w:val="000C61E5"/>
    <w:rsid w:val="000D1299"/>
    <w:rsid w:val="000D279A"/>
    <w:rsid w:val="000E1011"/>
    <w:rsid w:val="000E1F53"/>
    <w:rsid w:val="000E4BBE"/>
    <w:rsid w:val="000E655A"/>
    <w:rsid w:val="000E7083"/>
    <w:rsid w:val="000F40A2"/>
    <w:rsid w:val="000F4FC6"/>
    <w:rsid w:val="000F6348"/>
    <w:rsid w:val="000F7003"/>
    <w:rsid w:val="001033A8"/>
    <w:rsid w:val="00107DFE"/>
    <w:rsid w:val="001105DD"/>
    <w:rsid w:val="00112579"/>
    <w:rsid w:val="00112A5C"/>
    <w:rsid w:val="00112FC3"/>
    <w:rsid w:val="00113010"/>
    <w:rsid w:val="00113DA5"/>
    <w:rsid w:val="00114463"/>
    <w:rsid w:val="00115359"/>
    <w:rsid w:val="00117176"/>
    <w:rsid w:val="001171D6"/>
    <w:rsid w:val="0012153D"/>
    <w:rsid w:val="0012184B"/>
    <w:rsid w:val="00121EBD"/>
    <w:rsid w:val="00122D77"/>
    <w:rsid w:val="00123B1F"/>
    <w:rsid w:val="00124E86"/>
    <w:rsid w:val="001257A8"/>
    <w:rsid w:val="0012588B"/>
    <w:rsid w:val="00125F2C"/>
    <w:rsid w:val="00126554"/>
    <w:rsid w:val="00127E99"/>
    <w:rsid w:val="001302D5"/>
    <w:rsid w:val="00130F05"/>
    <w:rsid w:val="001317C9"/>
    <w:rsid w:val="00131E05"/>
    <w:rsid w:val="00132D49"/>
    <w:rsid w:val="001341B1"/>
    <w:rsid w:val="00134673"/>
    <w:rsid w:val="0013645A"/>
    <w:rsid w:val="00136746"/>
    <w:rsid w:val="0014131C"/>
    <w:rsid w:val="00142A66"/>
    <w:rsid w:val="00147023"/>
    <w:rsid w:val="001477F0"/>
    <w:rsid w:val="00152457"/>
    <w:rsid w:val="00152F74"/>
    <w:rsid w:val="001539A9"/>
    <w:rsid w:val="00154490"/>
    <w:rsid w:val="00154787"/>
    <w:rsid w:val="00157FFE"/>
    <w:rsid w:val="0016069D"/>
    <w:rsid w:val="001616B3"/>
    <w:rsid w:val="00161F28"/>
    <w:rsid w:val="00172A98"/>
    <w:rsid w:val="0017388A"/>
    <w:rsid w:val="00177A14"/>
    <w:rsid w:val="00180946"/>
    <w:rsid w:val="001809A4"/>
    <w:rsid w:val="00180DC4"/>
    <w:rsid w:val="0018367E"/>
    <w:rsid w:val="0018564F"/>
    <w:rsid w:val="001859B2"/>
    <w:rsid w:val="00185BA6"/>
    <w:rsid w:val="001907FB"/>
    <w:rsid w:val="00190FD0"/>
    <w:rsid w:val="0019489F"/>
    <w:rsid w:val="00194C74"/>
    <w:rsid w:val="001A0933"/>
    <w:rsid w:val="001A14D3"/>
    <w:rsid w:val="001A19BA"/>
    <w:rsid w:val="001A1FE3"/>
    <w:rsid w:val="001A36DE"/>
    <w:rsid w:val="001A38D3"/>
    <w:rsid w:val="001A3ED8"/>
    <w:rsid w:val="001A46A3"/>
    <w:rsid w:val="001A7176"/>
    <w:rsid w:val="001B0A7E"/>
    <w:rsid w:val="001B116E"/>
    <w:rsid w:val="001B1FD8"/>
    <w:rsid w:val="001B4529"/>
    <w:rsid w:val="001B6905"/>
    <w:rsid w:val="001C04FF"/>
    <w:rsid w:val="001C0FCD"/>
    <w:rsid w:val="001C13CE"/>
    <w:rsid w:val="001C2348"/>
    <w:rsid w:val="001C2FD3"/>
    <w:rsid w:val="001C3D25"/>
    <w:rsid w:val="001C4315"/>
    <w:rsid w:val="001C461E"/>
    <w:rsid w:val="001C4F78"/>
    <w:rsid w:val="001C5675"/>
    <w:rsid w:val="001C6423"/>
    <w:rsid w:val="001C7AC5"/>
    <w:rsid w:val="001D2109"/>
    <w:rsid w:val="001D2539"/>
    <w:rsid w:val="001D2F0F"/>
    <w:rsid w:val="001D4786"/>
    <w:rsid w:val="001D6339"/>
    <w:rsid w:val="001D6545"/>
    <w:rsid w:val="001D65B2"/>
    <w:rsid w:val="001D6F8D"/>
    <w:rsid w:val="001E0174"/>
    <w:rsid w:val="001E337C"/>
    <w:rsid w:val="001E4527"/>
    <w:rsid w:val="001E5EBF"/>
    <w:rsid w:val="001E78AD"/>
    <w:rsid w:val="001E7B54"/>
    <w:rsid w:val="001F1160"/>
    <w:rsid w:val="001F1474"/>
    <w:rsid w:val="001F2F83"/>
    <w:rsid w:val="001F3058"/>
    <w:rsid w:val="001F4795"/>
    <w:rsid w:val="001F55AD"/>
    <w:rsid w:val="001F6C3F"/>
    <w:rsid w:val="001F7D72"/>
    <w:rsid w:val="0020204F"/>
    <w:rsid w:val="002022F1"/>
    <w:rsid w:val="00202384"/>
    <w:rsid w:val="00202F15"/>
    <w:rsid w:val="002043BF"/>
    <w:rsid w:val="00211F00"/>
    <w:rsid w:val="00215728"/>
    <w:rsid w:val="00217F15"/>
    <w:rsid w:val="00220087"/>
    <w:rsid w:val="00220FFD"/>
    <w:rsid w:val="00222F03"/>
    <w:rsid w:val="0022302E"/>
    <w:rsid w:val="0022373D"/>
    <w:rsid w:val="002257B1"/>
    <w:rsid w:val="00225A5D"/>
    <w:rsid w:val="002306D4"/>
    <w:rsid w:val="002308C2"/>
    <w:rsid w:val="00233898"/>
    <w:rsid w:val="0023797C"/>
    <w:rsid w:val="002429AA"/>
    <w:rsid w:val="00242A93"/>
    <w:rsid w:val="0024568C"/>
    <w:rsid w:val="00247131"/>
    <w:rsid w:val="0025106C"/>
    <w:rsid w:val="00253167"/>
    <w:rsid w:val="002564E5"/>
    <w:rsid w:val="0026054B"/>
    <w:rsid w:val="00260956"/>
    <w:rsid w:val="00260F6F"/>
    <w:rsid w:val="00261297"/>
    <w:rsid w:val="002658D1"/>
    <w:rsid w:val="00272F31"/>
    <w:rsid w:val="0027372E"/>
    <w:rsid w:val="00275A3B"/>
    <w:rsid w:val="00276C03"/>
    <w:rsid w:val="0028075C"/>
    <w:rsid w:val="002816D1"/>
    <w:rsid w:val="00281CA3"/>
    <w:rsid w:val="002820BA"/>
    <w:rsid w:val="002857AF"/>
    <w:rsid w:val="00290F1E"/>
    <w:rsid w:val="00293D16"/>
    <w:rsid w:val="002948E0"/>
    <w:rsid w:val="00296BB1"/>
    <w:rsid w:val="00297BC9"/>
    <w:rsid w:val="002A6ACE"/>
    <w:rsid w:val="002A6F9F"/>
    <w:rsid w:val="002A7A01"/>
    <w:rsid w:val="002B1082"/>
    <w:rsid w:val="002B234C"/>
    <w:rsid w:val="002B2E57"/>
    <w:rsid w:val="002B34A6"/>
    <w:rsid w:val="002B3517"/>
    <w:rsid w:val="002B4C40"/>
    <w:rsid w:val="002B542D"/>
    <w:rsid w:val="002B658F"/>
    <w:rsid w:val="002B72CF"/>
    <w:rsid w:val="002B75BB"/>
    <w:rsid w:val="002C2E4C"/>
    <w:rsid w:val="002C3C47"/>
    <w:rsid w:val="002C56CC"/>
    <w:rsid w:val="002C6186"/>
    <w:rsid w:val="002C7C2A"/>
    <w:rsid w:val="002D2F66"/>
    <w:rsid w:val="002D33AD"/>
    <w:rsid w:val="002D4C16"/>
    <w:rsid w:val="002D5794"/>
    <w:rsid w:val="002D7D1A"/>
    <w:rsid w:val="002E02F4"/>
    <w:rsid w:val="002E1C72"/>
    <w:rsid w:val="002E3084"/>
    <w:rsid w:val="002E4ECA"/>
    <w:rsid w:val="002E52F8"/>
    <w:rsid w:val="002F07AB"/>
    <w:rsid w:val="002F2B3E"/>
    <w:rsid w:val="002F5AF4"/>
    <w:rsid w:val="0030075C"/>
    <w:rsid w:val="00301116"/>
    <w:rsid w:val="003039B5"/>
    <w:rsid w:val="00305281"/>
    <w:rsid w:val="00307199"/>
    <w:rsid w:val="0030727E"/>
    <w:rsid w:val="0031207C"/>
    <w:rsid w:val="003125AA"/>
    <w:rsid w:val="003125DC"/>
    <w:rsid w:val="0031524E"/>
    <w:rsid w:val="00316C5A"/>
    <w:rsid w:val="00317D53"/>
    <w:rsid w:val="00320C65"/>
    <w:rsid w:val="00320ECD"/>
    <w:rsid w:val="003216F8"/>
    <w:rsid w:val="0032388C"/>
    <w:rsid w:val="0032460E"/>
    <w:rsid w:val="00324ACD"/>
    <w:rsid w:val="0032737D"/>
    <w:rsid w:val="0032765D"/>
    <w:rsid w:val="00327EF3"/>
    <w:rsid w:val="00331A23"/>
    <w:rsid w:val="00332E46"/>
    <w:rsid w:val="003335AF"/>
    <w:rsid w:val="00334F5D"/>
    <w:rsid w:val="00335196"/>
    <w:rsid w:val="003360AA"/>
    <w:rsid w:val="00340133"/>
    <w:rsid w:val="00341239"/>
    <w:rsid w:val="00341330"/>
    <w:rsid w:val="003421D4"/>
    <w:rsid w:val="00344CC0"/>
    <w:rsid w:val="00346E13"/>
    <w:rsid w:val="00347080"/>
    <w:rsid w:val="003471A0"/>
    <w:rsid w:val="0035087A"/>
    <w:rsid w:val="0035267D"/>
    <w:rsid w:val="00352AD1"/>
    <w:rsid w:val="00353C86"/>
    <w:rsid w:val="00354A7B"/>
    <w:rsid w:val="0035604F"/>
    <w:rsid w:val="00356379"/>
    <w:rsid w:val="003573D1"/>
    <w:rsid w:val="0035797C"/>
    <w:rsid w:val="00362F21"/>
    <w:rsid w:val="003630EE"/>
    <w:rsid w:val="00363B1C"/>
    <w:rsid w:val="003648B3"/>
    <w:rsid w:val="00365333"/>
    <w:rsid w:val="00365E09"/>
    <w:rsid w:val="00366B2D"/>
    <w:rsid w:val="00371CEE"/>
    <w:rsid w:val="003735BC"/>
    <w:rsid w:val="00374601"/>
    <w:rsid w:val="0037638D"/>
    <w:rsid w:val="00376814"/>
    <w:rsid w:val="00377C9F"/>
    <w:rsid w:val="00380C46"/>
    <w:rsid w:val="00380CE5"/>
    <w:rsid w:val="003855C4"/>
    <w:rsid w:val="00386665"/>
    <w:rsid w:val="00387639"/>
    <w:rsid w:val="003905D3"/>
    <w:rsid w:val="00391E15"/>
    <w:rsid w:val="00396FEF"/>
    <w:rsid w:val="003975C5"/>
    <w:rsid w:val="003A289D"/>
    <w:rsid w:val="003A3273"/>
    <w:rsid w:val="003A4C63"/>
    <w:rsid w:val="003A5575"/>
    <w:rsid w:val="003B2434"/>
    <w:rsid w:val="003B7A23"/>
    <w:rsid w:val="003C0D5E"/>
    <w:rsid w:val="003C42CE"/>
    <w:rsid w:val="003C44DF"/>
    <w:rsid w:val="003C5248"/>
    <w:rsid w:val="003C53E8"/>
    <w:rsid w:val="003C6163"/>
    <w:rsid w:val="003D00E5"/>
    <w:rsid w:val="003D34E1"/>
    <w:rsid w:val="003D50F6"/>
    <w:rsid w:val="003D72E4"/>
    <w:rsid w:val="003E070E"/>
    <w:rsid w:val="003E205A"/>
    <w:rsid w:val="003E271E"/>
    <w:rsid w:val="003E2DE9"/>
    <w:rsid w:val="003E3195"/>
    <w:rsid w:val="003E365E"/>
    <w:rsid w:val="003E4A58"/>
    <w:rsid w:val="003E4AD2"/>
    <w:rsid w:val="003E5113"/>
    <w:rsid w:val="003E5F0F"/>
    <w:rsid w:val="003E65E9"/>
    <w:rsid w:val="003E6D10"/>
    <w:rsid w:val="003F12A1"/>
    <w:rsid w:val="003F235E"/>
    <w:rsid w:val="003F2D8C"/>
    <w:rsid w:val="003F3951"/>
    <w:rsid w:val="003F68EA"/>
    <w:rsid w:val="003F6FF8"/>
    <w:rsid w:val="003F7548"/>
    <w:rsid w:val="003F7825"/>
    <w:rsid w:val="004040C8"/>
    <w:rsid w:val="004052BC"/>
    <w:rsid w:val="00407873"/>
    <w:rsid w:val="00410EE2"/>
    <w:rsid w:val="00412FE3"/>
    <w:rsid w:val="0041349F"/>
    <w:rsid w:val="00415C62"/>
    <w:rsid w:val="00416380"/>
    <w:rsid w:val="00420851"/>
    <w:rsid w:val="00423044"/>
    <w:rsid w:val="004252A8"/>
    <w:rsid w:val="00426AC2"/>
    <w:rsid w:val="0043171F"/>
    <w:rsid w:val="00431FD0"/>
    <w:rsid w:val="004322A5"/>
    <w:rsid w:val="004327C4"/>
    <w:rsid w:val="00433DCD"/>
    <w:rsid w:val="00434633"/>
    <w:rsid w:val="004349D3"/>
    <w:rsid w:val="00435EC5"/>
    <w:rsid w:val="00442151"/>
    <w:rsid w:val="00443A54"/>
    <w:rsid w:val="00445428"/>
    <w:rsid w:val="00445BEB"/>
    <w:rsid w:val="00450F0D"/>
    <w:rsid w:val="00451D07"/>
    <w:rsid w:val="00451DFC"/>
    <w:rsid w:val="004522A1"/>
    <w:rsid w:val="00452621"/>
    <w:rsid w:val="00452FA7"/>
    <w:rsid w:val="0045476B"/>
    <w:rsid w:val="00460136"/>
    <w:rsid w:val="00460905"/>
    <w:rsid w:val="004609D7"/>
    <w:rsid w:val="00460CA4"/>
    <w:rsid w:val="00461430"/>
    <w:rsid w:val="00463B2E"/>
    <w:rsid w:val="004702AD"/>
    <w:rsid w:val="00470361"/>
    <w:rsid w:val="00470B8F"/>
    <w:rsid w:val="004719DE"/>
    <w:rsid w:val="0047245F"/>
    <w:rsid w:val="00472488"/>
    <w:rsid w:val="0047264A"/>
    <w:rsid w:val="004745E1"/>
    <w:rsid w:val="0047642B"/>
    <w:rsid w:val="00482219"/>
    <w:rsid w:val="00484BE0"/>
    <w:rsid w:val="0048763D"/>
    <w:rsid w:val="00492199"/>
    <w:rsid w:val="00494F20"/>
    <w:rsid w:val="00497217"/>
    <w:rsid w:val="004A37D8"/>
    <w:rsid w:val="004A4098"/>
    <w:rsid w:val="004A47AA"/>
    <w:rsid w:val="004A6A45"/>
    <w:rsid w:val="004A6E90"/>
    <w:rsid w:val="004A7043"/>
    <w:rsid w:val="004B3FC8"/>
    <w:rsid w:val="004B537A"/>
    <w:rsid w:val="004B6900"/>
    <w:rsid w:val="004C19EC"/>
    <w:rsid w:val="004C1EDC"/>
    <w:rsid w:val="004C25E5"/>
    <w:rsid w:val="004C45DF"/>
    <w:rsid w:val="004C4901"/>
    <w:rsid w:val="004C5773"/>
    <w:rsid w:val="004C70FE"/>
    <w:rsid w:val="004C7448"/>
    <w:rsid w:val="004C786B"/>
    <w:rsid w:val="004D059F"/>
    <w:rsid w:val="004D13CF"/>
    <w:rsid w:val="004D31DB"/>
    <w:rsid w:val="004D7432"/>
    <w:rsid w:val="004D76F8"/>
    <w:rsid w:val="004D7BCB"/>
    <w:rsid w:val="004D7FA1"/>
    <w:rsid w:val="004E22E6"/>
    <w:rsid w:val="004E24D5"/>
    <w:rsid w:val="004E3EC4"/>
    <w:rsid w:val="004E4A82"/>
    <w:rsid w:val="004E5528"/>
    <w:rsid w:val="004E557B"/>
    <w:rsid w:val="004E735C"/>
    <w:rsid w:val="004E73FE"/>
    <w:rsid w:val="004E792B"/>
    <w:rsid w:val="004F0577"/>
    <w:rsid w:val="004F0E61"/>
    <w:rsid w:val="004F367F"/>
    <w:rsid w:val="004F57E1"/>
    <w:rsid w:val="004F5906"/>
    <w:rsid w:val="005000F2"/>
    <w:rsid w:val="0050274F"/>
    <w:rsid w:val="00504796"/>
    <w:rsid w:val="00506485"/>
    <w:rsid w:val="00507137"/>
    <w:rsid w:val="00507674"/>
    <w:rsid w:val="00510D3A"/>
    <w:rsid w:val="0051134F"/>
    <w:rsid w:val="005126D8"/>
    <w:rsid w:val="00514FEF"/>
    <w:rsid w:val="00515AA2"/>
    <w:rsid w:val="00516513"/>
    <w:rsid w:val="005217F5"/>
    <w:rsid w:val="005230A8"/>
    <w:rsid w:val="0052443D"/>
    <w:rsid w:val="00524606"/>
    <w:rsid w:val="00525816"/>
    <w:rsid w:val="00525D91"/>
    <w:rsid w:val="00525F0D"/>
    <w:rsid w:val="005260FA"/>
    <w:rsid w:val="00526561"/>
    <w:rsid w:val="00531851"/>
    <w:rsid w:val="005319F0"/>
    <w:rsid w:val="005320BE"/>
    <w:rsid w:val="005320E0"/>
    <w:rsid w:val="005402C3"/>
    <w:rsid w:val="005411B9"/>
    <w:rsid w:val="00547C22"/>
    <w:rsid w:val="00547C57"/>
    <w:rsid w:val="00553A13"/>
    <w:rsid w:val="00553EDC"/>
    <w:rsid w:val="005545C8"/>
    <w:rsid w:val="005555C3"/>
    <w:rsid w:val="00560EAA"/>
    <w:rsid w:val="005662A7"/>
    <w:rsid w:val="00570A50"/>
    <w:rsid w:val="00575854"/>
    <w:rsid w:val="00576523"/>
    <w:rsid w:val="00576800"/>
    <w:rsid w:val="0058084F"/>
    <w:rsid w:val="00582120"/>
    <w:rsid w:val="00583E22"/>
    <w:rsid w:val="00584A91"/>
    <w:rsid w:val="005852BF"/>
    <w:rsid w:val="00585D14"/>
    <w:rsid w:val="00590357"/>
    <w:rsid w:val="00592B77"/>
    <w:rsid w:val="00593839"/>
    <w:rsid w:val="00594C13"/>
    <w:rsid w:val="00595FBC"/>
    <w:rsid w:val="005A1104"/>
    <w:rsid w:val="005A11DB"/>
    <w:rsid w:val="005A139F"/>
    <w:rsid w:val="005A5F99"/>
    <w:rsid w:val="005A7DD8"/>
    <w:rsid w:val="005B0272"/>
    <w:rsid w:val="005B0A6B"/>
    <w:rsid w:val="005B0FB6"/>
    <w:rsid w:val="005B2B72"/>
    <w:rsid w:val="005B3050"/>
    <w:rsid w:val="005B3EE7"/>
    <w:rsid w:val="005B457C"/>
    <w:rsid w:val="005B520A"/>
    <w:rsid w:val="005B6A0F"/>
    <w:rsid w:val="005C306C"/>
    <w:rsid w:val="005C37B5"/>
    <w:rsid w:val="005C3C3C"/>
    <w:rsid w:val="005C546F"/>
    <w:rsid w:val="005C5B0F"/>
    <w:rsid w:val="005D2D01"/>
    <w:rsid w:val="005D3192"/>
    <w:rsid w:val="005D404B"/>
    <w:rsid w:val="005D75E0"/>
    <w:rsid w:val="005E1B96"/>
    <w:rsid w:val="005E391C"/>
    <w:rsid w:val="005E6263"/>
    <w:rsid w:val="005F1929"/>
    <w:rsid w:val="005F2352"/>
    <w:rsid w:val="005F3053"/>
    <w:rsid w:val="005F38ED"/>
    <w:rsid w:val="005F4820"/>
    <w:rsid w:val="005F5D9A"/>
    <w:rsid w:val="0060157B"/>
    <w:rsid w:val="00601815"/>
    <w:rsid w:val="00603695"/>
    <w:rsid w:val="00603D0F"/>
    <w:rsid w:val="00605185"/>
    <w:rsid w:val="006058E2"/>
    <w:rsid w:val="00610683"/>
    <w:rsid w:val="0061108A"/>
    <w:rsid w:val="006127AB"/>
    <w:rsid w:val="00613988"/>
    <w:rsid w:val="006157F1"/>
    <w:rsid w:val="00620B4E"/>
    <w:rsid w:val="00621DCA"/>
    <w:rsid w:val="00624CAA"/>
    <w:rsid w:val="00625D1A"/>
    <w:rsid w:val="00630676"/>
    <w:rsid w:val="006316FB"/>
    <w:rsid w:val="00634085"/>
    <w:rsid w:val="00635A9C"/>
    <w:rsid w:val="00636C43"/>
    <w:rsid w:val="00637C1F"/>
    <w:rsid w:val="00641F26"/>
    <w:rsid w:val="00641F9E"/>
    <w:rsid w:val="00645168"/>
    <w:rsid w:val="00645EC5"/>
    <w:rsid w:val="0064660C"/>
    <w:rsid w:val="006467C5"/>
    <w:rsid w:val="00646CC5"/>
    <w:rsid w:val="0065116C"/>
    <w:rsid w:val="00652C5D"/>
    <w:rsid w:val="00653BF7"/>
    <w:rsid w:val="00653CD9"/>
    <w:rsid w:val="0065669A"/>
    <w:rsid w:val="00657564"/>
    <w:rsid w:val="00660BEF"/>
    <w:rsid w:val="00663420"/>
    <w:rsid w:val="00664E73"/>
    <w:rsid w:val="006653B7"/>
    <w:rsid w:val="00665676"/>
    <w:rsid w:val="006666EE"/>
    <w:rsid w:val="00667AFE"/>
    <w:rsid w:val="00671533"/>
    <w:rsid w:val="006716DA"/>
    <w:rsid w:val="006725B3"/>
    <w:rsid w:val="00673145"/>
    <w:rsid w:val="00674E28"/>
    <w:rsid w:val="00674FF9"/>
    <w:rsid w:val="006772DE"/>
    <w:rsid w:val="00677919"/>
    <w:rsid w:val="00680BFD"/>
    <w:rsid w:val="0068204F"/>
    <w:rsid w:val="00683729"/>
    <w:rsid w:val="006849AE"/>
    <w:rsid w:val="00685641"/>
    <w:rsid w:val="00685A79"/>
    <w:rsid w:val="00686EE4"/>
    <w:rsid w:val="006877A0"/>
    <w:rsid w:val="006907F3"/>
    <w:rsid w:val="00690C96"/>
    <w:rsid w:val="00691614"/>
    <w:rsid w:val="00692A24"/>
    <w:rsid w:val="00693AB6"/>
    <w:rsid w:val="006975B7"/>
    <w:rsid w:val="006A0D9F"/>
    <w:rsid w:val="006A21AA"/>
    <w:rsid w:val="006A47BA"/>
    <w:rsid w:val="006A4C48"/>
    <w:rsid w:val="006A55B6"/>
    <w:rsid w:val="006A61CE"/>
    <w:rsid w:val="006A6517"/>
    <w:rsid w:val="006A70ED"/>
    <w:rsid w:val="006B01F9"/>
    <w:rsid w:val="006B7890"/>
    <w:rsid w:val="006C057A"/>
    <w:rsid w:val="006C0CB5"/>
    <w:rsid w:val="006C1ACB"/>
    <w:rsid w:val="006C4991"/>
    <w:rsid w:val="006D1F78"/>
    <w:rsid w:val="006D2316"/>
    <w:rsid w:val="006D28E3"/>
    <w:rsid w:val="006D2938"/>
    <w:rsid w:val="006D319B"/>
    <w:rsid w:val="006D4A13"/>
    <w:rsid w:val="006D782A"/>
    <w:rsid w:val="006D7EFC"/>
    <w:rsid w:val="006E2727"/>
    <w:rsid w:val="006E3185"/>
    <w:rsid w:val="006E3428"/>
    <w:rsid w:val="006E4A2E"/>
    <w:rsid w:val="006E5A6C"/>
    <w:rsid w:val="006E5B47"/>
    <w:rsid w:val="006F09BA"/>
    <w:rsid w:val="006F0E9F"/>
    <w:rsid w:val="006F1084"/>
    <w:rsid w:val="006F1232"/>
    <w:rsid w:val="006F13B7"/>
    <w:rsid w:val="006F24DB"/>
    <w:rsid w:val="006F3A0E"/>
    <w:rsid w:val="006F3D10"/>
    <w:rsid w:val="006F66BB"/>
    <w:rsid w:val="006F727C"/>
    <w:rsid w:val="006F7A0F"/>
    <w:rsid w:val="00700B8C"/>
    <w:rsid w:val="007013A1"/>
    <w:rsid w:val="00703117"/>
    <w:rsid w:val="00705ACE"/>
    <w:rsid w:val="00710DC7"/>
    <w:rsid w:val="0071147C"/>
    <w:rsid w:val="00715442"/>
    <w:rsid w:val="00715D9E"/>
    <w:rsid w:val="007175DB"/>
    <w:rsid w:val="007207E7"/>
    <w:rsid w:val="00720F6C"/>
    <w:rsid w:val="007231DF"/>
    <w:rsid w:val="00724442"/>
    <w:rsid w:val="00724535"/>
    <w:rsid w:val="00730289"/>
    <w:rsid w:val="00732F8E"/>
    <w:rsid w:val="00734F4D"/>
    <w:rsid w:val="007350C0"/>
    <w:rsid w:val="00736F1E"/>
    <w:rsid w:val="007375FF"/>
    <w:rsid w:val="00737798"/>
    <w:rsid w:val="00740A22"/>
    <w:rsid w:val="0074478D"/>
    <w:rsid w:val="00746161"/>
    <w:rsid w:val="00746437"/>
    <w:rsid w:val="007468C9"/>
    <w:rsid w:val="00750FC5"/>
    <w:rsid w:val="00753087"/>
    <w:rsid w:val="0075372E"/>
    <w:rsid w:val="00754B67"/>
    <w:rsid w:val="00754CFB"/>
    <w:rsid w:val="00755B98"/>
    <w:rsid w:val="00756998"/>
    <w:rsid w:val="007637FE"/>
    <w:rsid w:val="007648B7"/>
    <w:rsid w:val="00765CD3"/>
    <w:rsid w:val="007661A8"/>
    <w:rsid w:val="00770A8A"/>
    <w:rsid w:val="00772EF7"/>
    <w:rsid w:val="00780855"/>
    <w:rsid w:val="00781159"/>
    <w:rsid w:val="0078276E"/>
    <w:rsid w:val="00785F51"/>
    <w:rsid w:val="0078794B"/>
    <w:rsid w:val="007879D2"/>
    <w:rsid w:val="007900FD"/>
    <w:rsid w:val="0079090D"/>
    <w:rsid w:val="00791CE6"/>
    <w:rsid w:val="00791F28"/>
    <w:rsid w:val="007934B4"/>
    <w:rsid w:val="00793C37"/>
    <w:rsid w:val="007948C3"/>
    <w:rsid w:val="0079523D"/>
    <w:rsid w:val="00795C43"/>
    <w:rsid w:val="00795F64"/>
    <w:rsid w:val="007977A1"/>
    <w:rsid w:val="007A12D4"/>
    <w:rsid w:val="007A57DF"/>
    <w:rsid w:val="007A7079"/>
    <w:rsid w:val="007B147F"/>
    <w:rsid w:val="007B14B6"/>
    <w:rsid w:val="007B2F4A"/>
    <w:rsid w:val="007B488D"/>
    <w:rsid w:val="007B5A6D"/>
    <w:rsid w:val="007B75E1"/>
    <w:rsid w:val="007C5371"/>
    <w:rsid w:val="007C63B8"/>
    <w:rsid w:val="007C6F96"/>
    <w:rsid w:val="007C793D"/>
    <w:rsid w:val="007D0326"/>
    <w:rsid w:val="007D0CE2"/>
    <w:rsid w:val="007D1565"/>
    <w:rsid w:val="007D2678"/>
    <w:rsid w:val="007D2E07"/>
    <w:rsid w:val="007D34B8"/>
    <w:rsid w:val="007D3F88"/>
    <w:rsid w:val="007D406F"/>
    <w:rsid w:val="007D4826"/>
    <w:rsid w:val="007D59FA"/>
    <w:rsid w:val="007D673E"/>
    <w:rsid w:val="007D726F"/>
    <w:rsid w:val="007E59CB"/>
    <w:rsid w:val="007E6AA2"/>
    <w:rsid w:val="007E74AD"/>
    <w:rsid w:val="007E7B77"/>
    <w:rsid w:val="007F0B22"/>
    <w:rsid w:val="007F1561"/>
    <w:rsid w:val="007F1C5D"/>
    <w:rsid w:val="007F333B"/>
    <w:rsid w:val="007F4E24"/>
    <w:rsid w:val="007F5A39"/>
    <w:rsid w:val="007F5D92"/>
    <w:rsid w:val="007F63EB"/>
    <w:rsid w:val="007F68A0"/>
    <w:rsid w:val="008007E8"/>
    <w:rsid w:val="0080229F"/>
    <w:rsid w:val="008028C4"/>
    <w:rsid w:val="00804B50"/>
    <w:rsid w:val="00806824"/>
    <w:rsid w:val="008104AC"/>
    <w:rsid w:val="008109C6"/>
    <w:rsid w:val="0081147B"/>
    <w:rsid w:val="00811894"/>
    <w:rsid w:val="00811A81"/>
    <w:rsid w:val="00811ACA"/>
    <w:rsid w:val="00811C26"/>
    <w:rsid w:val="0081286F"/>
    <w:rsid w:val="00812F2E"/>
    <w:rsid w:val="00813590"/>
    <w:rsid w:val="00813AA5"/>
    <w:rsid w:val="00815F8C"/>
    <w:rsid w:val="00816BB2"/>
    <w:rsid w:val="0081715C"/>
    <w:rsid w:val="00820F4B"/>
    <w:rsid w:val="00827B65"/>
    <w:rsid w:val="00827D05"/>
    <w:rsid w:val="008303BC"/>
    <w:rsid w:val="00832AA5"/>
    <w:rsid w:val="00833A88"/>
    <w:rsid w:val="00834AFB"/>
    <w:rsid w:val="008353F8"/>
    <w:rsid w:val="00837AFE"/>
    <w:rsid w:val="008437F2"/>
    <w:rsid w:val="00847B01"/>
    <w:rsid w:val="00852176"/>
    <w:rsid w:val="008524B7"/>
    <w:rsid w:val="00852FE1"/>
    <w:rsid w:val="0085530D"/>
    <w:rsid w:val="008556CB"/>
    <w:rsid w:val="008564D2"/>
    <w:rsid w:val="0085758D"/>
    <w:rsid w:val="0086104F"/>
    <w:rsid w:val="00864BEB"/>
    <w:rsid w:val="008653EA"/>
    <w:rsid w:val="0087017C"/>
    <w:rsid w:val="00870726"/>
    <w:rsid w:val="008707A1"/>
    <w:rsid w:val="00871380"/>
    <w:rsid w:val="00871BEA"/>
    <w:rsid w:val="00873176"/>
    <w:rsid w:val="00874CEF"/>
    <w:rsid w:val="008750C3"/>
    <w:rsid w:val="00876C42"/>
    <w:rsid w:val="00880523"/>
    <w:rsid w:val="008806F8"/>
    <w:rsid w:val="00880991"/>
    <w:rsid w:val="00880DCC"/>
    <w:rsid w:val="00881A1C"/>
    <w:rsid w:val="008827C3"/>
    <w:rsid w:val="008837A5"/>
    <w:rsid w:val="00883C72"/>
    <w:rsid w:val="00883E22"/>
    <w:rsid w:val="008843FE"/>
    <w:rsid w:val="008849BB"/>
    <w:rsid w:val="00885CEA"/>
    <w:rsid w:val="008862D0"/>
    <w:rsid w:val="0088649B"/>
    <w:rsid w:val="008902D7"/>
    <w:rsid w:val="00890C39"/>
    <w:rsid w:val="00890EB1"/>
    <w:rsid w:val="0089161D"/>
    <w:rsid w:val="00892FAC"/>
    <w:rsid w:val="00893E78"/>
    <w:rsid w:val="008948F8"/>
    <w:rsid w:val="008A0185"/>
    <w:rsid w:val="008A06B9"/>
    <w:rsid w:val="008A2FDF"/>
    <w:rsid w:val="008A37F0"/>
    <w:rsid w:val="008A7635"/>
    <w:rsid w:val="008A7AF2"/>
    <w:rsid w:val="008B123D"/>
    <w:rsid w:val="008B2602"/>
    <w:rsid w:val="008B68C0"/>
    <w:rsid w:val="008C150F"/>
    <w:rsid w:val="008C1AD3"/>
    <w:rsid w:val="008C2297"/>
    <w:rsid w:val="008C2F2E"/>
    <w:rsid w:val="008C57FB"/>
    <w:rsid w:val="008C5AB0"/>
    <w:rsid w:val="008C712D"/>
    <w:rsid w:val="008D0815"/>
    <w:rsid w:val="008D1B3D"/>
    <w:rsid w:val="008D4209"/>
    <w:rsid w:val="008D42EE"/>
    <w:rsid w:val="008D4301"/>
    <w:rsid w:val="008D5C12"/>
    <w:rsid w:val="008D5C7D"/>
    <w:rsid w:val="008D640D"/>
    <w:rsid w:val="008D7075"/>
    <w:rsid w:val="008E1F6A"/>
    <w:rsid w:val="008E4805"/>
    <w:rsid w:val="008E5443"/>
    <w:rsid w:val="008E5974"/>
    <w:rsid w:val="008F07C5"/>
    <w:rsid w:val="008F1E19"/>
    <w:rsid w:val="008F3D8D"/>
    <w:rsid w:val="008F43F0"/>
    <w:rsid w:val="008F5911"/>
    <w:rsid w:val="008F613A"/>
    <w:rsid w:val="008F62D1"/>
    <w:rsid w:val="008F66B8"/>
    <w:rsid w:val="008F6AAE"/>
    <w:rsid w:val="008F6FFA"/>
    <w:rsid w:val="0090228E"/>
    <w:rsid w:val="00904A78"/>
    <w:rsid w:val="00904B28"/>
    <w:rsid w:val="00905952"/>
    <w:rsid w:val="00906325"/>
    <w:rsid w:val="00911E82"/>
    <w:rsid w:val="0091793B"/>
    <w:rsid w:val="009208AB"/>
    <w:rsid w:val="009231F6"/>
    <w:rsid w:val="0092325A"/>
    <w:rsid w:val="0092550E"/>
    <w:rsid w:val="009257A0"/>
    <w:rsid w:val="00926942"/>
    <w:rsid w:val="009270DB"/>
    <w:rsid w:val="0093023E"/>
    <w:rsid w:val="009316BD"/>
    <w:rsid w:val="0093286F"/>
    <w:rsid w:val="0093365E"/>
    <w:rsid w:val="0093402C"/>
    <w:rsid w:val="00934FBB"/>
    <w:rsid w:val="009351AD"/>
    <w:rsid w:val="00935BA5"/>
    <w:rsid w:val="00936E40"/>
    <w:rsid w:val="0094106D"/>
    <w:rsid w:val="00946BBD"/>
    <w:rsid w:val="0095111D"/>
    <w:rsid w:val="00951A1A"/>
    <w:rsid w:val="00951BC4"/>
    <w:rsid w:val="00952748"/>
    <w:rsid w:val="00953AAC"/>
    <w:rsid w:val="009554FC"/>
    <w:rsid w:val="00955775"/>
    <w:rsid w:val="00955AFC"/>
    <w:rsid w:val="009577D1"/>
    <w:rsid w:val="009578FD"/>
    <w:rsid w:val="009615A8"/>
    <w:rsid w:val="009615CF"/>
    <w:rsid w:val="0096177D"/>
    <w:rsid w:val="0096194B"/>
    <w:rsid w:val="00962D7C"/>
    <w:rsid w:val="00964A07"/>
    <w:rsid w:val="009669B9"/>
    <w:rsid w:val="00970F3D"/>
    <w:rsid w:val="00972DD3"/>
    <w:rsid w:val="00973FEA"/>
    <w:rsid w:val="00974D98"/>
    <w:rsid w:val="00975198"/>
    <w:rsid w:val="00976E63"/>
    <w:rsid w:val="0099068A"/>
    <w:rsid w:val="0099070E"/>
    <w:rsid w:val="00990A0C"/>
    <w:rsid w:val="009924FE"/>
    <w:rsid w:val="00992BCE"/>
    <w:rsid w:val="00995C7C"/>
    <w:rsid w:val="009976DB"/>
    <w:rsid w:val="009A07D1"/>
    <w:rsid w:val="009A0B72"/>
    <w:rsid w:val="009A2AA9"/>
    <w:rsid w:val="009A435F"/>
    <w:rsid w:val="009A6B4F"/>
    <w:rsid w:val="009B0386"/>
    <w:rsid w:val="009B2284"/>
    <w:rsid w:val="009B2B85"/>
    <w:rsid w:val="009B3A86"/>
    <w:rsid w:val="009B566C"/>
    <w:rsid w:val="009C05E5"/>
    <w:rsid w:val="009C0F29"/>
    <w:rsid w:val="009C63F4"/>
    <w:rsid w:val="009C71F7"/>
    <w:rsid w:val="009D05A0"/>
    <w:rsid w:val="009D111B"/>
    <w:rsid w:val="009D19AE"/>
    <w:rsid w:val="009D2E2B"/>
    <w:rsid w:val="009D44CF"/>
    <w:rsid w:val="009D4D49"/>
    <w:rsid w:val="009D7C10"/>
    <w:rsid w:val="009E0267"/>
    <w:rsid w:val="009E1CED"/>
    <w:rsid w:val="009E3F56"/>
    <w:rsid w:val="009E572E"/>
    <w:rsid w:val="009F15C0"/>
    <w:rsid w:val="009F4DBF"/>
    <w:rsid w:val="009F6690"/>
    <w:rsid w:val="00A00F3C"/>
    <w:rsid w:val="00A02163"/>
    <w:rsid w:val="00A04581"/>
    <w:rsid w:val="00A048FD"/>
    <w:rsid w:val="00A05883"/>
    <w:rsid w:val="00A07002"/>
    <w:rsid w:val="00A07CF8"/>
    <w:rsid w:val="00A10450"/>
    <w:rsid w:val="00A10D31"/>
    <w:rsid w:val="00A117FC"/>
    <w:rsid w:val="00A129DE"/>
    <w:rsid w:val="00A12B56"/>
    <w:rsid w:val="00A13AE9"/>
    <w:rsid w:val="00A14407"/>
    <w:rsid w:val="00A1504B"/>
    <w:rsid w:val="00A1781E"/>
    <w:rsid w:val="00A20312"/>
    <w:rsid w:val="00A21FAA"/>
    <w:rsid w:val="00A2721C"/>
    <w:rsid w:val="00A27C15"/>
    <w:rsid w:val="00A31BC8"/>
    <w:rsid w:val="00A324B7"/>
    <w:rsid w:val="00A32763"/>
    <w:rsid w:val="00A35BA1"/>
    <w:rsid w:val="00A36704"/>
    <w:rsid w:val="00A40546"/>
    <w:rsid w:val="00A40C1D"/>
    <w:rsid w:val="00A41BC8"/>
    <w:rsid w:val="00A42300"/>
    <w:rsid w:val="00A46F84"/>
    <w:rsid w:val="00A47FBC"/>
    <w:rsid w:val="00A5293B"/>
    <w:rsid w:val="00A532C8"/>
    <w:rsid w:val="00A540AE"/>
    <w:rsid w:val="00A555DF"/>
    <w:rsid w:val="00A55D10"/>
    <w:rsid w:val="00A56D18"/>
    <w:rsid w:val="00A57153"/>
    <w:rsid w:val="00A60764"/>
    <w:rsid w:val="00A64D8C"/>
    <w:rsid w:val="00A66314"/>
    <w:rsid w:val="00A6716B"/>
    <w:rsid w:val="00A70122"/>
    <w:rsid w:val="00A7047F"/>
    <w:rsid w:val="00A7453D"/>
    <w:rsid w:val="00A74888"/>
    <w:rsid w:val="00A77042"/>
    <w:rsid w:val="00A77B89"/>
    <w:rsid w:val="00A82311"/>
    <w:rsid w:val="00A835EF"/>
    <w:rsid w:val="00A84948"/>
    <w:rsid w:val="00A877D2"/>
    <w:rsid w:val="00A8794D"/>
    <w:rsid w:val="00A90727"/>
    <w:rsid w:val="00A91E9A"/>
    <w:rsid w:val="00A93D25"/>
    <w:rsid w:val="00A9421C"/>
    <w:rsid w:val="00A95240"/>
    <w:rsid w:val="00A961C9"/>
    <w:rsid w:val="00A9763B"/>
    <w:rsid w:val="00AA060D"/>
    <w:rsid w:val="00AA1D4A"/>
    <w:rsid w:val="00AA6FB5"/>
    <w:rsid w:val="00AB017E"/>
    <w:rsid w:val="00AB19F5"/>
    <w:rsid w:val="00AB1C4C"/>
    <w:rsid w:val="00AB40C5"/>
    <w:rsid w:val="00AB48CF"/>
    <w:rsid w:val="00AB5342"/>
    <w:rsid w:val="00AB7C29"/>
    <w:rsid w:val="00AC0BAE"/>
    <w:rsid w:val="00AC40C4"/>
    <w:rsid w:val="00AC4EEF"/>
    <w:rsid w:val="00AD14ED"/>
    <w:rsid w:val="00AD28B4"/>
    <w:rsid w:val="00AD30D2"/>
    <w:rsid w:val="00AD3495"/>
    <w:rsid w:val="00AD42C2"/>
    <w:rsid w:val="00AE0673"/>
    <w:rsid w:val="00AE562B"/>
    <w:rsid w:val="00AE5EF0"/>
    <w:rsid w:val="00AF09BC"/>
    <w:rsid w:val="00AF5635"/>
    <w:rsid w:val="00AF6252"/>
    <w:rsid w:val="00B00098"/>
    <w:rsid w:val="00B03647"/>
    <w:rsid w:val="00B060D3"/>
    <w:rsid w:val="00B0666A"/>
    <w:rsid w:val="00B074E8"/>
    <w:rsid w:val="00B07E7B"/>
    <w:rsid w:val="00B1025C"/>
    <w:rsid w:val="00B1676E"/>
    <w:rsid w:val="00B170DC"/>
    <w:rsid w:val="00B17F17"/>
    <w:rsid w:val="00B2011E"/>
    <w:rsid w:val="00B232E4"/>
    <w:rsid w:val="00B24B05"/>
    <w:rsid w:val="00B25ED6"/>
    <w:rsid w:val="00B27722"/>
    <w:rsid w:val="00B306AB"/>
    <w:rsid w:val="00B31964"/>
    <w:rsid w:val="00B31A97"/>
    <w:rsid w:val="00B337B3"/>
    <w:rsid w:val="00B341F2"/>
    <w:rsid w:val="00B34D20"/>
    <w:rsid w:val="00B352C7"/>
    <w:rsid w:val="00B377EF"/>
    <w:rsid w:val="00B42EAF"/>
    <w:rsid w:val="00B44990"/>
    <w:rsid w:val="00B46D1F"/>
    <w:rsid w:val="00B508B3"/>
    <w:rsid w:val="00B51E0D"/>
    <w:rsid w:val="00B52050"/>
    <w:rsid w:val="00B54EC4"/>
    <w:rsid w:val="00B5532A"/>
    <w:rsid w:val="00B555F0"/>
    <w:rsid w:val="00B576BF"/>
    <w:rsid w:val="00B61715"/>
    <w:rsid w:val="00B61804"/>
    <w:rsid w:val="00B6325D"/>
    <w:rsid w:val="00B65D99"/>
    <w:rsid w:val="00B65E74"/>
    <w:rsid w:val="00B708CE"/>
    <w:rsid w:val="00B736FD"/>
    <w:rsid w:val="00B74180"/>
    <w:rsid w:val="00B761FD"/>
    <w:rsid w:val="00B801DD"/>
    <w:rsid w:val="00B804AE"/>
    <w:rsid w:val="00B83654"/>
    <w:rsid w:val="00B871B5"/>
    <w:rsid w:val="00B907FE"/>
    <w:rsid w:val="00B93D68"/>
    <w:rsid w:val="00B94B89"/>
    <w:rsid w:val="00B966D1"/>
    <w:rsid w:val="00B97C9B"/>
    <w:rsid w:val="00BA014D"/>
    <w:rsid w:val="00BA0C4D"/>
    <w:rsid w:val="00BA1394"/>
    <w:rsid w:val="00BA2723"/>
    <w:rsid w:val="00BA2EC4"/>
    <w:rsid w:val="00BA3052"/>
    <w:rsid w:val="00BA3483"/>
    <w:rsid w:val="00BA75D1"/>
    <w:rsid w:val="00BB014F"/>
    <w:rsid w:val="00BB68AF"/>
    <w:rsid w:val="00BC0614"/>
    <w:rsid w:val="00BC1C22"/>
    <w:rsid w:val="00BC4417"/>
    <w:rsid w:val="00BC4CC6"/>
    <w:rsid w:val="00BD1D4F"/>
    <w:rsid w:val="00BD2836"/>
    <w:rsid w:val="00BD380A"/>
    <w:rsid w:val="00BD54A9"/>
    <w:rsid w:val="00BD6BE7"/>
    <w:rsid w:val="00BD6C5C"/>
    <w:rsid w:val="00BD6F42"/>
    <w:rsid w:val="00BD7B81"/>
    <w:rsid w:val="00BE0808"/>
    <w:rsid w:val="00BE0836"/>
    <w:rsid w:val="00BE2A90"/>
    <w:rsid w:val="00BE46B8"/>
    <w:rsid w:val="00BE78C4"/>
    <w:rsid w:val="00BF2DA8"/>
    <w:rsid w:val="00BF4262"/>
    <w:rsid w:val="00BF49FA"/>
    <w:rsid w:val="00BF55A4"/>
    <w:rsid w:val="00BF6A8D"/>
    <w:rsid w:val="00C0179B"/>
    <w:rsid w:val="00C01FBC"/>
    <w:rsid w:val="00C02580"/>
    <w:rsid w:val="00C030FC"/>
    <w:rsid w:val="00C03627"/>
    <w:rsid w:val="00C03D12"/>
    <w:rsid w:val="00C042F8"/>
    <w:rsid w:val="00C071FB"/>
    <w:rsid w:val="00C07855"/>
    <w:rsid w:val="00C07DCE"/>
    <w:rsid w:val="00C104E3"/>
    <w:rsid w:val="00C12E87"/>
    <w:rsid w:val="00C141C8"/>
    <w:rsid w:val="00C15A22"/>
    <w:rsid w:val="00C167E5"/>
    <w:rsid w:val="00C16F70"/>
    <w:rsid w:val="00C170BC"/>
    <w:rsid w:val="00C215A2"/>
    <w:rsid w:val="00C249DC"/>
    <w:rsid w:val="00C25937"/>
    <w:rsid w:val="00C268AE"/>
    <w:rsid w:val="00C3189B"/>
    <w:rsid w:val="00C337AF"/>
    <w:rsid w:val="00C33C4B"/>
    <w:rsid w:val="00C35492"/>
    <w:rsid w:val="00C375E8"/>
    <w:rsid w:val="00C414C3"/>
    <w:rsid w:val="00C41C8F"/>
    <w:rsid w:val="00C41F59"/>
    <w:rsid w:val="00C434A8"/>
    <w:rsid w:val="00C43A0E"/>
    <w:rsid w:val="00C43D9C"/>
    <w:rsid w:val="00C5068E"/>
    <w:rsid w:val="00C50BC3"/>
    <w:rsid w:val="00C524BA"/>
    <w:rsid w:val="00C54A8C"/>
    <w:rsid w:val="00C55B97"/>
    <w:rsid w:val="00C55C7B"/>
    <w:rsid w:val="00C56942"/>
    <w:rsid w:val="00C57073"/>
    <w:rsid w:val="00C57A08"/>
    <w:rsid w:val="00C6100C"/>
    <w:rsid w:val="00C62B6D"/>
    <w:rsid w:val="00C6521F"/>
    <w:rsid w:val="00C703BB"/>
    <w:rsid w:val="00C70BB4"/>
    <w:rsid w:val="00C7138C"/>
    <w:rsid w:val="00C7277E"/>
    <w:rsid w:val="00C74389"/>
    <w:rsid w:val="00C76679"/>
    <w:rsid w:val="00C8017D"/>
    <w:rsid w:val="00C822C0"/>
    <w:rsid w:val="00C84844"/>
    <w:rsid w:val="00C852F9"/>
    <w:rsid w:val="00C852FF"/>
    <w:rsid w:val="00C85EDC"/>
    <w:rsid w:val="00C8632B"/>
    <w:rsid w:val="00C91967"/>
    <w:rsid w:val="00C94DB2"/>
    <w:rsid w:val="00C951D2"/>
    <w:rsid w:val="00C959D1"/>
    <w:rsid w:val="00C95E2E"/>
    <w:rsid w:val="00C9712E"/>
    <w:rsid w:val="00CA2FE3"/>
    <w:rsid w:val="00CA64AE"/>
    <w:rsid w:val="00CA7C35"/>
    <w:rsid w:val="00CB0F35"/>
    <w:rsid w:val="00CB1900"/>
    <w:rsid w:val="00CB1A81"/>
    <w:rsid w:val="00CB1B13"/>
    <w:rsid w:val="00CB3571"/>
    <w:rsid w:val="00CB5ECF"/>
    <w:rsid w:val="00CB5EF3"/>
    <w:rsid w:val="00CB650B"/>
    <w:rsid w:val="00CB6F72"/>
    <w:rsid w:val="00CC2B9B"/>
    <w:rsid w:val="00CC2D8B"/>
    <w:rsid w:val="00CD028A"/>
    <w:rsid w:val="00CD08BD"/>
    <w:rsid w:val="00CD19E3"/>
    <w:rsid w:val="00CD1B4A"/>
    <w:rsid w:val="00CD2ED9"/>
    <w:rsid w:val="00CD33C8"/>
    <w:rsid w:val="00CD3CD1"/>
    <w:rsid w:val="00CD425D"/>
    <w:rsid w:val="00CD7D2D"/>
    <w:rsid w:val="00CD7E79"/>
    <w:rsid w:val="00CE10C4"/>
    <w:rsid w:val="00CE2DBE"/>
    <w:rsid w:val="00CE5F8C"/>
    <w:rsid w:val="00CE6DCF"/>
    <w:rsid w:val="00CF0121"/>
    <w:rsid w:val="00CF0867"/>
    <w:rsid w:val="00CF2232"/>
    <w:rsid w:val="00CF335F"/>
    <w:rsid w:val="00CF35B5"/>
    <w:rsid w:val="00CF3CB8"/>
    <w:rsid w:val="00CF5030"/>
    <w:rsid w:val="00CF6A0A"/>
    <w:rsid w:val="00CF7708"/>
    <w:rsid w:val="00D01B0D"/>
    <w:rsid w:val="00D01E3C"/>
    <w:rsid w:val="00D01F88"/>
    <w:rsid w:val="00D03410"/>
    <w:rsid w:val="00D05A4F"/>
    <w:rsid w:val="00D05F20"/>
    <w:rsid w:val="00D07299"/>
    <w:rsid w:val="00D07314"/>
    <w:rsid w:val="00D07AAB"/>
    <w:rsid w:val="00D101DD"/>
    <w:rsid w:val="00D10472"/>
    <w:rsid w:val="00D11804"/>
    <w:rsid w:val="00D12151"/>
    <w:rsid w:val="00D125AB"/>
    <w:rsid w:val="00D12D99"/>
    <w:rsid w:val="00D151E9"/>
    <w:rsid w:val="00D16306"/>
    <w:rsid w:val="00D17120"/>
    <w:rsid w:val="00D203CE"/>
    <w:rsid w:val="00D22ED1"/>
    <w:rsid w:val="00D24E5B"/>
    <w:rsid w:val="00D26CA4"/>
    <w:rsid w:val="00D26E67"/>
    <w:rsid w:val="00D273D9"/>
    <w:rsid w:val="00D27587"/>
    <w:rsid w:val="00D305C1"/>
    <w:rsid w:val="00D33E72"/>
    <w:rsid w:val="00D355A2"/>
    <w:rsid w:val="00D36EA9"/>
    <w:rsid w:val="00D3747A"/>
    <w:rsid w:val="00D431FA"/>
    <w:rsid w:val="00D43D96"/>
    <w:rsid w:val="00D45F8D"/>
    <w:rsid w:val="00D4601A"/>
    <w:rsid w:val="00D47405"/>
    <w:rsid w:val="00D5083D"/>
    <w:rsid w:val="00D536FA"/>
    <w:rsid w:val="00D60F5D"/>
    <w:rsid w:val="00D65F53"/>
    <w:rsid w:val="00D73C2A"/>
    <w:rsid w:val="00D745E7"/>
    <w:rsid w:val="00D76AC9"/>
    <w:rsid w:val="00D76F46"/>
    <w:rsid w:val="00D779E3"/>
    <w:rsid w:val="00D806A1"/>
    <w:rsid w:val="00D80E9C"/>
    <w:rsid w:val="00D81ED0"/>
    <w:rsid w:val="00D82A5A"/>
    <w:rsid w:val="00D87396"/>
    <w:rsid w:val="00D87454"/>
    <w:rsid w:val="00D9071C"/>
    <w:rsid w:val="00D932F2"/>
    <w:rsid w:val="00D945F2"/>
    <w:rsid w:val="00D966F1"/>
    <w:rsid w:val="00D96B3C"/>
    <w:rsid w:val="00DA1186"/>
    <w:rsid w:val="00DA5FA5"/>
    <w:rsid w:val="00DA619B"/>
    <w:rsid w:val="00DA7004"/>
    <w:rsid w:val="00DA7296"/>
    <w:rsid w:val="00DA7DF8"/>
    <w:rsid w:val="00DB14CC"/>
    <w:rsid w:val="00DB3243"/>
    <w:rsid w:val="00DB352D"/>
    <w:rsid w:val="00DB482C"/>
    <w:rsid w:val="00DB4BFE"/>
    <w:rsid w:val="00DB5393"/>
    <w:rsid w:val="00DB57BA"/>
    <w:rsid w:val="00DB5D33"/>
    <w:rsid w:val="00DB5F05"/>
    <w:rsid w:val="00DC0C23"/>
    <w:rsid w:val="00DC1012"/>
    <w:rsid w:val="00DC301E"/>
    <w:rsid w:val="00DC71DE"/>
    <w:rsid w:val="00DD2089"/>
    <w:rsid w:val="00DD2282"/>
    <w:rsid w:val="00DD5AEE"/>
    <w:rsid w:val="00DD6161"/>
    <w:rsid w:val="00DD7F24"/>
    <w:rsid w:val="00DE0E24"/>
    <w:rsid w:val="00DE2837"/>
    <w:rsid w:val="00DE3173"/>
    <w:rsid w:val="00DE37D3"/>
    <w:rsid w:val="00DE3E3A"/>
    <w:rsid w:val="00DE4E1D"/>
    <w:rsid w:val="00DE65A6"/>
    <w:rsid w:val="00DF04FF"/>
    <w:rsid w:val="00DF43B0"/>
    <w:rsid w:val="00DF475B"/>
    <w:rsid w:val="00DF587D"/>
    <w:rsid w:val="00E01B16"/>
    <w:rsid w:val="00E0572A"/>
    <w:rsid w:val="00E10E91"/>
    <w:rsid w:val="00E12340"/>
    <w:rsid w:val="00E13010"/>
    <w:rsid w:val="00E13622"/>
    <w:rsid w:val="00E14152"/>
    <w:rsid w:val="00E21CC9"/>
    <w:rsid w:val="00E22462"/>
    <w:rsid w:val="00E233A9"/>
    <w:rsid w:val="00E2487C"/>
    <w:rsid w:val="00E25BDE"/>
    <w:rsid w:val="00E26C6C"/>
    <w:rsid w:val="00E30C6D"/>
    <w:rsid w:val="00E32DBA"/>
    <w:rsid w:val="00E35134"/>
    <w:rsid w:val="00E35215"/>
    <w:rsid w:val="00E353B0"/>
    <w:rsid w:val="00E3542B"/>
    <w:rsid w:val="00E37884"/>
    <w:rsid w:val="00E37CD1"/>
    <w:rsid w:val="00E41679"/>
    <w:rsid w:val="00E41C19"/>
    <w:rsid w:val="00E42951"/>
    <w:rsid w:val="00E44CFC"/>
    <w:rsid w:val="00E469C2"/>
    <w:rsid w:val="00E4769F"/>
    <w:rsid w:val="00E50431"/>
    <w:rsid w:val="00E51CC9"/>
    <w:rsid w:val="00E5358A"/>
    <w:rsid w:val="00E57B27"/>
    <w:rsid w:val="00E70FF5"/>
    <w:rsid w:val="00E718BF"/>
    <w:rsid w:val="00E75A4C"/>
    <w:rsid w:val="00E84431"/>
    <w:rsid w:val="00E85BEB"/>
    <w:rsid w:val="00E9052A"/>
    <w:rsid w:val="00E9064C"/>
    <w:rsid w:val="00E91A05"/>
    <w:rsid w:val="00E91ACF"/>
    <w:rsid w:val="00E93E84"/>
    <w:rsid w:val="00E95076"/>
    <w:rsid w:val="00E97AC3"/>
    <w:rsid w:val="00E97BEE"/>
    <w:rsid w:val="00EA1C9F"/>
    <w:rsid w:val="00EA4100"/>
    <w:rsid w:val="00EA5B2A"/>
    <w:rsid w:val="00EA6198"/>
    <w:rsid w:val="00EA6B76"/>
    <w:rsid w:val="00EA7782"/>
    <w:rsid w:val="00EB1AFF"/>
    <w:rsid w:val="00EB2294"/>
    <w:rsid w:val="00EB3D1C"/>
    <w:rsid w:val="00EB4057"/>
    <w:rsid w:val="00EB5E52"/>
    <w:rsid w:val="00EC3B09"/>
    <w:rsid w:val="00EC3C2D"/>
    <w:rsid w:val="00EC3C8C"/>
    <w:rsid w:val="00EC3FA7"/>
    <w:rsid w:val="00EC5AFC"/>
    <w:rsid w:val="00EC6426"/>
    <w:rsid w:val="00EC6723"/>
    <w:rsid w:val="00EC76C1"/>
    <w:rsid w:val="00ED0126"/>
    <w:rsid w:val="00ED25D1"/>
    <w:rsid w:val="00ED35A8"/>
    <w:rsid w:val="00ED4302"/>
    <w:rsid w:val="00ED4E5D"/>
    <w:rsid w:val="00ED6D64"/>
    <w:rsid w:val="00EE0E31"/>
    <w:rsid w:val="00EE356C"/>
    <w:rsid w:val="00EE57D7"/>
    <w:rsid w:val="00EF1025"/>
    <w:rsid w:val="00EF1B8A"/>
    <w:rsid w:val="00EF4C45"/>
    <w:rsid w:val="00F01B91"/>
    <w:rsid w:val="00F02E2C"/>
    <w:rsid w:val="00F02EA1"/>
    <w:rsid w:val="00F06C8C"/>
    <w:rsid w:val="00F1075F"/>
    <w:rsid w:val="00F14F90"/>
    <w:rsid w:val="00F15437"/>
    <w:rsid w:val="00F15E82"/>
    <w:rsid w:val="00F16251"/>
    <w:rsid w:val="00F17503"/>
    <w:rsid w:val="00F22104"/>
    <w:rsid w:val="00F244DF"/>
    <w:rsid w:val="00F2622A"/>
    <w:rsid w:val="00F26A67"/>
    <w:rsid w:val="00F314CC"/>
    <w:rsid w:val="00F353F7"/>
    <w:rsid w:val="00F40C63"/>
    <w:rsid w:val="00F41EB5"/>
    <w:rsid w:val="00F42FAE"/>
    <w:rsid w:val="00F43E49"/>
    <w:rsid w:val="00F45FDC"/>
    <w:rsid w:val="00F46307"/>
    <w:rsid w:val="00F463EA"/>
    <w:rsid w:val="00F4778E"/>
    <w:rsid w:val="00F502A5"/>
    <w:rsid w:val="00F526B9"/>
    <w:rsid w:val="00F53F7E"/>
    <w:rsid w:val="00F550E1"/>
    <w:rsid w:val="00F55947"/>
    <w:rsid w:val="00F56747"/>
    <w:rsid w:val="00F64E68"/>
    <w:rsid w:val="00F70862"/>
    <w:rsid w:val="00F70CB5"/>
    <w:rsid w:val="00F72D90"/>
    <w:rsid w:val="00F75F2F"/>
    <w:rsid w:val="00F76279"/>
    <w:rsid w:val="00F76A18"/>
    <w:rsid w:val="00F77A3F"/>
    <w:rsid w:val="00F816F3"/>
    <w:rsid w:val="00F82055"/>
    <w:rsid w:val="00F83ACA"/>
    <w:rsid w:val="00F901C6"/>
    <w:rsid w:val="00F931FD"/>
    <w:rsid w:val="00F93ABF"/>
    <w:rsid w:val="00F93F7F"/>
    <w:rsid w:val="00FA0B24"/>
    <w:rsid w:val="00FA0EE3"/>
    <w:rsid w:val="00FA10F3"/>
    <w:rsid w:val="00FA2BF9"/>
    <w:rsid w:val="00FA74A0"/>
    <w:rsid w:val="00FB11C4"/>
    <w:rsid w:val="00FB1CD0"/>
    <w:rsid w:val="00FB31CC"/>
    <w:rsid w:val="00FB35FE"/>
    <w:rsid w:val="00FB382D"/>
    <w:rsid w:val="00FB472F"/>
    <w:rsid w:val="00FB4F81"/>
    <w:rsid w:val="00FB5B1E"/>
    <w:rsid w:val="00FB5C4C"/>
    <w:rsid w:val="00FB7B3A"/>
    <w:rsid w:val="00FC657A"/>
    <w:rsid w:val="00FD3868"/>
    <w:rsid w:val="00FD4E73"/>
    <w:rsid w:val="00FD545C"/>
    <w:rsid w:val="00FD552E"/>
    <w:rsid w:val="00FD60F9"/>
    <w:rsid w:val="00FD6E62"/>
    <w:rsid w:val="00FE2F0E"/>
    <w:rsid w:val="00FE3F23"/>
    <w:rsid w:val="00FE3F7B"/>
    <w:rsid w:val="00FE57B5"/>
    <w:rsid w:val="00FE7C78"/>
    <w:rsid w:val="00FF0671"/>
    <w:rsid w:val="00FF0FFD"/>
    <w:rsid w:val="00FF2879"/>
    <w:rsid w:val="00FF65A5"/>
    <w:rsid w:val="00FF6F06"/>
    <w:rsid w:val="00FF79BF"/>
    <w:rsid w:val="061EBA2E"/>
    <w:rsid w:val="0B6DA809"/>
    <w:rsid w:val="0D8A453C"/>
    <w:rsid w:val="0DA85386"/>
    <w:rsid w:val="110E1762"/>
    <w:rsid w:val="147EF508"/>
    <w:rsid w:val="18CD9CC6"/>
    <w:rsid w:val="1CED3922"/>
    <w:rsid w:val="1D6EA947"/>
    <w:rsid w:val="2063C561"/>
    <w:rsid w:val="2154DA4F"/>
    <w:rsid w:val="2A0A2740"/>
    <w:rsid w:val="2AC91163"/>
    <w:rsid w:val="2C51F003"/>
    <w:rsid w:val="2E70E61B"/>
    <w:rsid w:val="31A84638"/>
    <w:rsid w:val="325A5B51"/>
    <w:rsid w:val="34B2489E"/>
    <w:rsid w:val="3CB66F5E"/>
    <w:rsid w:val="3D47040F"/>
    <w:rsid w:val="424DAA75"/>
    <w:rsid w:val="42F7265C"/>
    <w:rsid w:val="4D52DC2D"/>
    <w:rsid w:val="4DD0131B"/>
    <w:rsid w:val="4EACF329"/>
    <w:rsid w:val="50E9324D"/>
    <w:rsid w:val="56C75256"/>
    <w:rsid w:val="5980BA3F"/>
    <w:rsid w:val="5C04C716"/>
    <w:rsid w:val="623FA8DF"/>
    <w:rsid w:val="6435FC6B"/>
    <w:rsid w:val="67C11102"/>
    <w:rsid w:val="6DF1B462"/>
    <w:rsid w:val="72FDC8BD"/>
    <w:rsid w:val="750B1264"/>
    <w:rsid w:val="7A49F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38334D"/>
  <w15:docId w15:val="{AA1E94ED-07D6-4AA6-9C7F-9DB5DB08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5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365E"/>
    <w:pPr>
      <w:keepNext/>
      <w:tabs>
        <w:tab w:val="num" w:pos="0"/>
      </w:tabs>
      <w:ind w:left="360"/>
      <w:jc w:val="both"/>
      <w:outlineLvl w:val="0"/>
    </w:pPr>
    <w:rPr>
      <w:rFonts w:eastAsia="Calibri"/>
      <w:b/>
      <w:bCs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F56"/>
    <w:pPr>
      <w:keepNext/>
      <w:keepLines/>
      <w:suppressAutoHyphens w:val="0"/>
      <w:spacing w:before="40"/>
      <w:outlineLvl w:val="1"/>
    </w:pPr>
    <w:rPr>
      <w:rFonts w:ascii="Cambria" w:eastAsia="PMingLiU" w:hAnsi="Cambria"/>
      <w:color w:val="365F9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3365E"/>
    <w:pPr>
      <w:keepNext/>
      <w:tabs>
        <w:tab w:val="num" w:pos="0"/>
      </w:tabs>
      <w:jc w:val="center"/>
      <w:outlineLvl w:val="3"/>
    </w:pPr>
    <w:rPr>
      <w:rFonts w:eastAsia="Calibri"/>
      <w:b/>
      <w:bCs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65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93365E"/>
    <w:rPr>
      <w:rFonts w:ascii="Times New Roman" w:hAnsi="Times New Roman" w:cs="Times New Roman"/>
      <w:b/>
      <w:bCs/>
      <w:sz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3365E"/>
    <w:pPr>
      <w:suppressLineNumbers/>
    </w:pPr>
  </w:style>
  <w:style w:type="paragraph" w:customStyle="1" w:styleId="cel1">
    <w:name w:val="cel 1"/>
    <w:basedOn w:val="Normalny"/>
    <w:uiPriority w:val="99"/>
    <w:rsid w:val="0093365E"/>
    <w:pPr>
      <w:tabs>
        <w:tab w:val="left" w:pos="1134"/>
      </w:tabs>
      <w:spacing w:before="120" w:after="120"/>
      <w:ind w:left="1134" w:hanging="1134"/>
      <w:jc w:val="both"/>
    </w:pPr>
    <w:rPr>
      <w:b/>
      <w:smallCaps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3365E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93365E"/>
    <w:rPr>
      <w:rFonts w:ascii="Tahoma" w:hAnsi="Tahoma" w:cs="Tahoma"/>
      <w:sz w:val="16"/>
      <w:szCs w:val="16"/>
      <w:lang w:eastAsia="ar-SA" w:bidi="ar-SA"/>
    </w:rPr>
  </w:style>
  <w:style w:type="paragraph" w:styleId="Poprawka">
    <w:name w:val="Revision"/>
    <w:hidden/>
    <w:uiPriority w:val="99"/>
    <w:semiHidden/>
    <w:rsid w:val="006E4A2E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41F5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C41F59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0B10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Normalny"/>
    <w:rsid w:val="00A27C15"/>
    <w:pPr>
      <w:suppressAutoHyphens w:val="0"/>
      <w:spacing w:before="120" w:after="120"/>
      <w:jc w:val="center"/>
    </w:pPr>
    <w:rPr>
      <w:rFonts w:ascii="Constantia" w:hAnsi="Constantia"/>
      <w:b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27C15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396FE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396FEF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96F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E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FEF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396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6FE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96FE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D319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7114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147C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147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147C"/>
    <w:rPr>
      <w:rFonts w:ascii="Times New Roman" w:eastAsia="Times New Roman" w:hAnsi="Times New Roman"/>
      <w:b/>
      <w:bCs/>
      <w:lang w:eastAsia="ar-SA"/>
    </w:rPr>
  </w:style>
  <w:style w:type="character" w:styleId="Hipercze">
    <w:name w:val="Hyperlink"/>
    <w:uiPriority w:val="99"/>
    <w:unhideWhenUsed/>
    <w:rsid w:val="009C0F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C0F2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9E3F56"/>
    <w:rPr>
      <w:rFonts w:ascii="Cambria" w:eastAsia="PMingLiU" w:hAnsi="Cambria"/>
      <w:color w:val="365F91"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E3F56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C104E3"/>
    <w:rPr>
      <w:color w:val="954F72"/>
      <w:u w:val="single"/>
    </w:rPr>
  </w:style>
  <w:style w:type="character" w:customStyle="1" w:styleId="cf01">
    <w:name w:val="cf01"/>
    <w:rsid w:val="0043171F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964A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3" ma:contentTypeDescription="Create a new document." ma:contentTypeScope="" ma:versionID="22cf88a2b5e3d67aa18c655cb8570285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a9168bc01ea2e76b545b7a3de6c02689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4fed99-79dd-4c6e-9d9f-dcb26ec1bead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BA97-20CB-455A-9659-D5246603DB94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2.xml><?xml version="1.0" encoding="utf-8"?>
<ds:datastoreItem xmlns:ds="http://schemas.openxmlformats.org/officeDocument/2006/customXml" ds:itemID="{D804BF42-328A-4081-90AD-FFAD7C333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98325-E63C-49DD-A62E-C6F53C8E6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16AA2-A0BB-4ECE-B096-CFC4CB44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7042</Words>
  <Characters>42254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</vt:lpstr>
    </vt:vector>
  </TitlesOfParts>
  <Company>Microsoft</Company>
  <LinksUpToDate>false</LinksUpToDate>
  <CharactersWithSpaces>49198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</dc:title>
  <dc:subject/>
  <dc:creator>malgorzata.zynel</dc:creator>
  <cp:keywords/>
  <dc:description/>
  <cp:lastModifiedBy>Żukowski Daniel</cp:lastModifiedBy>
  <cp:revision>8</cp:revision>
  <cp:lastPrinted>2024-06-20T12:14:00Z</cp:lastPrinted>
  <dcterms:created xsi:type="dcterms:W3CDTF">2025-08-19T12:10:00Z</dcterms:created>
  <dcterms:modified xsi:type="dcterms:W3CDTF">2025-09-03T12:05:00Z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2024-05-07T15:40:01Z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7b8ff456-cc5f-41a5-8ac3-17a83bd50f8e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