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CB1BE" w14:textId="5FB748D4" w:rsidR="00C00896" w:rsidRPr="00063B09" w:rsidRDefault="00C00896" w:rsidP="00B21E13">
      <w:pPr>
        <w:ind w:left="10206"/>
        <w:rPr>
          <w:rFonts w:ascii="Arial" w:hAnsi="Arial" w:cs="Arial"/>
          <w:bCs/>
          <w:sz w:val="18"/>
          <w:szCs w:val="18"/>
          <w:lang w:eastAsia="pl-PL"/>
        </w:rPr>
      </w:pPr>
      <w:r w:rsidRPr="00063B09">
        <w:rPr>
          <w:rFonts w:ascii="Arial" w:hAnsi="Arial" w:cs="Arial"/>
          <w:bCs/>
          <w:sz w:val="18"/>
          <w:szCs w:val="18"/>
          <w:lang w:eastAsia="pl-PL"/>
        </w:rPr>
        <w:t>Załącznik do</w:t>
      </w:r>
      <w:r w:rsidR="00B21E13">
        <w:rPr>
          <w:rFonts w:ascii="Arial" w:hAnsi="Arial" w:cs="Arial"/>
          <w:bCs/>
          <w:sz w:val="18"/>
          <w:szCs w:val="18"/>
          <w:lang w:eastAsia="pl-PL"/>
        </w:rPr>
        <w:t xml:space="preserve"> </w:t>
      </w:r>
      <w:r w:rsidRPr="00063B09">
        <w:rPr>
          <w:rFonts w:ascii="Arial" w:hAnsi="Arial" w:cs="Arial"/>
          <w:bCs/>
          <w:sz w:val="18"/>
          <w:szCs w:val="18"/>
          <w:lang w:eastAsia="pl-PL"/>
        </w:rPr>
        <w:t>uchwały Nr</w:t>
      </w:r>
      <w:r w:rsidR="00B21E13">
        <w:rPr>
          <w:rFonts w:ascii="Arial" w:hAnsi="Arial" w:cs="Arial"/>
          <w:bCs/>
          <w:sz w:val="18"/>
          <w:szCs w:val="18"/>
          <w:lang w:eastAsia="pl-PL"/>
        </w:rPr>
        <w:t xml:space="preserve"> </w:t>
      </w:r>
      <w:r w:rsidR="00250EFA">
        <w:rPr>
          <w:rFonts w:ascii="Arial" w:hAnsi="Arial" w:cs="Arial"/>
          <w:bCs/>
          <w:sz w:val="18"/>
          <w:szCs w:val="18"/>
          <w:lang w:eastAsia="pl-PL"/>
        </w:rPr>
        <w:t>……………….</w:t>
      </w:r>
    </w:p>
    <w:p w14:paraId="4CBBAB8D" w14:textId="77777777" w:rsidR="00C00896" w:rsidRPr="00063B09" w:rsidRDefault="00C00896" w:rsidP="00B21E13">
      <w:pPr>
        <w:ind w:left="10206"/>
        <w:rPr>
          <w:rFonts w:ascii="Arial" w:hAnsi="Arial" w:cs="Arial"/>
          <w:bCs/>
          <w:sz w:val="18"/>
          <w:szCs w:val="18"/>
          <w:lang w:eastAsia="pl-PL"/>
        </w:rPr>
      </w:pPr>
      <w:r w:rsidRPr="00063B09">
        <w:rPr>
          <w:rFonts w:ascii="Arial" w:hAnsi="Arial" w:cs="Arial"/>
          <w:bCs/>
          <w:sz w:val="18"/>
          <w:szCs w:val="18"/>
          <w:lang w:eastAsia="pl-PL"/>
        </w:rPr>
        <w:t xml:space="preserve">Komitetu Monitorującego program Fundusze Europejskie dla Podlaskiego 2021-2027  </w:t>
      </w:r>
    </w:p>
    <w:p w14:paraId="56B11EC8" w14:textId="20AB4ECE" w:rsidR="00C00896" w:rsidRPr="00063B09" w:rsidRDefault="00C00896" w:rsidP="00B21E13">
      <w:pPr>
        <w:ind w:left="10206"/>
        <w:rPr>
          <w:rFonts w:ascii="Arial" w:hAnsi="Arial" w:cs="Arial"/>
          <w:bCs/>
          <w:sz w:val="18"/>
          <w:szCs w:val="18"/>
          <w:lang w:eastAsia="pl-PL"/>
        </w:rPr>
      </w:pPr>
      <w:r w:rsidRPr="00063B09">
        <w:rPr>
          <w:rFonts w:ascii="Arial" w:hAnsi="Arial" w:cs="Arial"/>
          <w:bCs/>
          <w:sz w:val="18"/>
          <w:szCs w:val="18"/>
          <w:lang w:eastAsia="pl-PL"/>
        </w:rPr>
        <w:t xml:space="preserve">z dnia </w:t>
      </w:r>
      <w:r w:rsidR="00250EFA">
        <w:rPr>
          <w:rFonts w:ascii="Arial" w:hAnsi="Arial" w:cs="Arial"/>
          <w:bCs/>
          <w:sz w:val="18"/>
          <w:szCs w:val="18"/>
          <w:lang w:eastAsia="pl-PL"/>
        </w:rPr>
        <w:t>…………………………</w:t>
      </w:r>
      <w:r w:rsidRPr="00063B09">
        <w:rPr>
          <w:rFonts w:ascii="Arial" w:hAnsi="Arial" w:cs="Arial"/>
          <w:bCs/>
          <w:sz w:val="18"/>
          <w:szCs w:val="18"/>
          <w:lang w:eastAsia="pl-PL"/>
        </w:rPr>
        <w:t xml:space="preserve"> </w:t>
      </w:r>
    </w:p>
    <w:p w14:paraId="63F6C156" w14:textId="77777777" w:rsidR="00C00896" w:rsidRPr="00063B09" w:rsidRDefault="00C00896" w:rsidP="00C00896">
      <w:pPr>
        <w:jc w:val="center"/>
        <w:rPr>
          <w:rFonts w:ascii="Arial" w:hAnsi="Arial" w:cs="Arial"/>
          <w:b/>
          <w:bCs/>
        </w:rPr>
      </w:pPr>
    </w:p>
    <w:p w14:paraId="0C63E28D" w14:textId="77777777" w:rsidR="00C00896" w:rsidRPr="00063B09" w:rsidRDefault="00C00896" w:rsidP="00C00896">
      <w:pPr>
        <w:jc w:val="center"/>
        <w:rPr>
          <w:rFonts w:ascii="Arial" w:hAnsi="Arial" w:cs="Arial"/>
          <w:b/>
          <w:bCs/>
        </w:rPr>
      </w:pPr>
    </w:p>
    <w:p w14:paraId="03739F0A" w14:textId="77777777" w:rsidR="00687D94" w:rsidRDefault="00C00896" w:rsidP="00063B09">
      <w:pPr>
        <w:tabs>
          <w:tab w:val="center" w:pos="7002"/>
          <w:tab w:val="left" w:pos="12840"/>
        </w:tabs>
        <w:rPr>
          <w:rFonts w:ascii="Arial" w:hAnsi="Arial" w:cs="Arial"/>
          <w:b/>
          <w:bCs/>
        </w:rPr>
      </w:pPr>
      <w:r w:rsidRPr="00063B09">
        <w:rPr>
          <w:rFonts w:ascii="Arial" w:hAnsi="Arial" w:cs="Arial"/>
          <w:b/>
          <w:bCs/>
        </w:rPr>
        <w:tab/>
        <w:t>METODYKA I KRYTERIA WYBORU PROJEKTÓW</w:t>
      </w:r>
    </w:p>
    <w:p w14:paraId="5D8862F3" w14:textId="77777777" w:rsidR="001D4E70" w:rsidRDefault="001D4E70" w:rsidP="001D4E70">
      <w:pPr>
        <w:jc w:val="center"/>
        <w:rPr>
          <w:ins w:id="0" w:author="Gawryluk Adriana" w:date="2025-08-27T10:51:00Z"/>
          <w:rFonts w:ascii="Arial" w:eastAsia="PMingLiU" w:hAnsi="Arial" w:cs="Arial"/>
          <w:b/>
          <w:bCs/>
          <w:spacing w:val="-10"/>
          <w:kern w:val="28"/>
          <w:sz w:val="20"/>
          <w:szCs w:val="20"/>
          <w:lang w:eastAsia="pl-PL"/>
        </w:rPr>
      </w:pPr>
      <w:ins w:id="1" w:author="Gawryluk Adriana" w:date="2025-08-27T10:51:00Z">
        <w:r>
          <w:rPr>
            <w:rFonts w:ascii="Arial" w:eastAsia="PMingLiU" w:hAnsi="Arial" w:cs="Arial"/>
            <w:b/>
            <w:bCs/>
            <w:spacing w:val="-10"/>
            <w:kern w:val="28"/>
            <w:sz w:val="20"/>
            <w:szCs w:val="20"/>
            <w:lang w:eastAsia="pl-PL"/>
          </w:rPr>
          <w:t>(</w:t>
        </w:r>
        <w:r w:rsidRPr="008E2906">
          <w:rPr>
            <w:rFonts w:ascii="Arial" w:eastAsia="PMingLiU" w:hAnsi="Arial" w:cs="Arial"/>
            <w:b/>
            <w:bCs/>
            <w:spacing w:val="-10"/>
            <w:kern w:val="28"/>
            <w:sz w:val="20"/>
            <w:szCs w:val="20"/>
            <w:lang w:eastAsia="pl-PL"/>
          </w:rPr>
          <w:t>KRYTERIA MERYTORYCZNE</w:t>
        </w:r>
        <w:r>
          <w:rPr>
            <w:rFonts w:ascii="Arial" w:eastAsia="PMingLiU" w:hAnsi="Arial" w:cs="Arial"/>
            <w:b/>
            <w:bCs/>
            <w:spacing w:val="-10"/>
            <w:kern w:val="28"/>
            <w:sz w:val="20"/>
            <w:szCs w:val="20"/>
            <w:lang w:eastAsia="pl-PL"/>
          </w:rPr>
          <w:t>)</w:t>
        </w:r>
      </w:ins>
    </w:p>
    <w:p w14:paraId="13FC0603" w14:textId="375C1295" w:rsidR="00C00896" w:rsidRPr="00E1781A" w:rsidRDefault="00C00896" w:rsidP="00E1781A">
      <w:pPr>
        <w:tabs>
          <w:tab w:val="center" w:pos="7002"/>
          <w:tab w:val="left" w:pos="12840"/>
        </w:tabs>
        <w:jc w:val="center"/>
        <w:rPr>
          <w:rFonts w:ascii="Arial" w:eastAsia="PMingLiU" w:hAnsi="Arial" w:cs="Arial"/>
          <w:b/>
          <w:bCs/>
          <w:spacing w:val="-10"/>
          <w:kern w:val="28"/>
          <w:sz w:val="20"/>
          <w:szCs w:val="20"/>
          <w:lang w:eastAsia="pl-PL"/>
        </w:rPr>
      </w:pPr>
      <w:r w:rsidRPr="00E1781A">
        <w:rPr>
          <w:rFonts w:ascii="Arial" w:eastAsia="PMingLiU" w:hAnsi="Arial" w:cs="Arial"/>
          <w:b/>
          <w:bCs/>
          <w:spacing w:val="-10"/>
          <w:kern w:val="28"/>
          <w:sz w:val="20"/>
          <w:szCs w:val="20"/>
          <w:lang w:eastAsia="pl-PL"/>
        </w:rPr>
        <w:t>TRYB KONKURENCYJNY</w:t>
      </w:r>
    </w:p>
    <w:p w14:paraId="6397F24F" w14:textId="1FE5B384" w:rsidR="000B0458" w:rsidRPr="00063B09" w:rsidRDefault="008A7AF2" w:rsidP="009B2284">
      <w:pPr>
        <w:jc w:val="center"/>
        <w:rPr>
          <w:rFonts w:ascii="Arial" w:hAnsi="Arial" w:cs="Arial"/>
          <w:b/>
          <w:bCs/>
        </w:rPr>
      </w:pPr>
      <w:r w:rsidRPr="00063B09">
        <w:rPr>
          <w:rFonts w:ascii="Arial" w:hAnsi="Arial" w:cs="Arial"/>
          <w:b/>
          <w:bCs/>
        </w:rPr>
        <w:t>Priorytet IV: Przestrzeń społeczna wysokiej jakości</w:t>
      </w:r>
    </w:p>
    <w:p w14:paraId="6ED9EB56" w14:textId="22174702" w:rsidR="001E7944" w:rsidRDefault="001E7944" w:rsidP="009B2284">
      <w:pPr>
        <w:jc w:val="center"/>
        <w:rPr>
          <w:rFonts w:ascii="Arial" w:hAnsi="Arial" w:cs="Arial"/>
          <w:b/>
          <w:bCs/>
        </w:rPr>
      </w:pPr>
      <w:bookmarkStart w:id="2" w:name="_Hlk117579110"/>
      <w:r>
        <w:rPr>
          <w:rFonts w:ascii="Arial" w:hAnsi="Arial" w:cs="Arial"/>
          <w:b/>
          <w:bCs/>
        </w:rPr>
        <w:t>Działanie 4.3 Inwestycje społeczne</w:t>
      </w:r>
    </w:p>
    <w:p w14:paraId="5737BAD5" w14:textId="7F941441" w:rsidR="008A7AF2" w:rsidRPr="00063B09" w:rsidRDefault="008A7AF2" w:rsidP="009B2284">
      <w:pPr>
        <w:jc w:val="center"/>
        <w:rPr>
          <w:rFonts w:ascii="Arial" w:hAnsi="Arial" w:cs="Arial"/>
          <w:b/>
          <w:bCs/>
        </w:rPr>
      </w:pPr>
      <w:r w:rsidRPr="00063B09">
        <w:rPr>
          <w:rFonts w:ascii="Arial" w:hAnsi="Arial" w:cs="Arial"/>
          <w:b/>
          <w:bCs/>
        </w:rPr>
        <w:t>Działanie 04.0</w:t>
      </w:r>
      <w:r w:rsidR="00C00896" w:rsidRPr="00063B09">
        <w:rPr>
          <w:rFonts w:ascii="Arial" w:hAnsi="Arial" w:cs="Arial"/>
          <w:b/>
          <w:bCs/>
        </w:rPr>
        <w:t>4</w:t>
      </w:r>
      <w:r w:rsidRPr="00063B09">
        <w:rPr>
          <w:rFonts w:ascii="Arial" w:hAnsi="Arial" w:cs="Arial"/>
          <w:b/>
          <w:bCs/>
        </w:rPr>
        <w:t xml:space="preserve"> </w:t>
      </w:r>
      <w:r w:rsidR="003651AF" w:rsidRPr="00063B09">
        <w:rPr>
          <w:rFonts w:ascii="Arial" w:hAnsi="Arial" w:cs="Arial"/>
          <w:b/>
          <w:bCs/>
        </w:rPr>
        <w:t>Zintegrowane terytorialnie i</w:t>
      </w:r>
      <w:r w:rsidRPr="00063B09">
        <w:rPr>
          <w:rFonts w:ascii="Arial" w:hAnsi="Arial" w:cs="Arial"/>
          <w:b/>
          <w:bCs/>
        </w:rPr>
        <w:t>nwestycje społeczne</w:t>
      </w:r>
    </w:p>
    <w:p w14:paraId="1522E2E4" w14:textId="33546C7B" w:rsidR="00517DCC" w:rsidRDefault="00B27722" w:rsidP="00784DB5">
      <w:pPr>
        <w:jc w:val="center"/>
        <w:rPr>
          <w:ins w:id="3" w:author="Gawryluk Adriana" w:date="2025-08-27T12:11:00Z"/>
          <w:rFonts w:ascii="Arial" w:hAnsi="Arial" w:cs="Arial"/>
          <w:bCs/>
          <w:sz w:val="18"/>
          <w:szCs w:val="18"/>
          <w:lang w:eastAsia="pl-PL"/>
        </w:rPr>
      </w:pPr>
      <w:r w:rsidRPr="00063B09">
        <w:rPr>
          <w:rFonts w:ascii="Arial" w:hAnsi="Arial" w:cs="Arial"/>
          <w:b/>
          <w:bCs/>
          <w:iCs/>
        </w:rPr>
        <w:t>Typ projektu</w:t>
      </w:r>
      <w:r w:rsidR="00D166F4" w:rsidRPr="009D3979">
        <w:rPr>
          <w:rFonts w:ascii="Arial" w:hAnsi="Arial" w:cs="Arial"/>
          <w:b/>
          <w:bCs/>
          <w:iCs/>
        </w:rPr>
        <w:t>:</w:t>
      </w:r>
      <w:r w:rsidR="004046AA" w:rsidRPr="009D3979">
        <w:rPr>
          <w:rFonts w:ascii="Arial" w:hAnsi="Arial" w:cs="Arial"/>
          <w:b/>
          <w:bCs/>
          <w:iCs/>
        </w:rPr>
        <w:t xml:space="preserve"> </w:t>
      </w:r>
      <w:r w:rsidR="004046AA" w:rsidRPr="00063B09">
        <w:rPr>
          <w:rFonts w:ascii="Arial" w:hAnsi="Arial" w:cs="Arial"/>
          <w:b/>
          <w:bCs/>
        </w:rPr>
        <w:t>Inwestycje w infrastrukturę społeczną związaną z organizacją usług społecznych</w:t>
      </w:r>
    </w:p>
    <w:bookmarkEnd w:id="2"/>
    <w:p w14:paraId="62F19766" w14:textId="6185F66D" w:rsidR="00E13622" w:rsidRPr="00063B09" w:rsidRDefault="00517DCC" w:rsidP="009B2284">
      <w:pPr>
        <w:keepNext/>
        <w:keepLines/>
        <w:suppressAutoHyphens w:val="0"/>
        <w:spacing w:before="40"/>
        <w:outlineLvl w:val="1"/>
        <w:rPr>
          <w:rFonts w:ascii="Arial" w:eastAsia="PMingLiU" w:hAnsi="Arial" w:cs="Arial"/>
          <w:b/>
          <w:bCs/>
          <w:color w:val="365F91"/>
          <w:lang w:eastAsia="pl-PL"/>
        </w:rPr>
      </w:pPr>
      <w:r>
        <w:rPr>
          <w:rFonts w:ascii="Arial" w:eastAsia="PMingLiU" w:hAnsi="Arial" w:cs="Arial"/>
          <w:b/>
          <w:bCs/>
          <w:color w:val="365F91"/>
          <w:lang w:eastAsia="pl-PL"/>
        </w:rPr>
        <w:t>M</w:t>
      </w:r>
      <w:r w:rsidR="00E13622" w:rsidRPr="00063B09">
        <w:rPr>
          <w:rFonts w:ascii="Arial" w:eastAsia="PMingLiU" w:hAnsi="Arial" w:cs="Arial"/>
          <w:b/>
          <w:bCs/>
          <w:color w:val="365F91"/>
          <w:lang w:eastAsia="pl-PL"/>
        </w:rPr>
        <w:t>etodyka</w:t>
      </w:r>
    </w:p>
    <w:p w14:paraId="1DCE37B7" w14:textId="77777777" w:rsidR="00883359" w:rsidRPr="00883359" w:rsidRDefault="00883359" w:rsidP="00883359">
      <w:pPr>
        <w:keepNext/>
        <w:keepLines/>
        <w:suppressAutoHyphens w:val="0"/>
        <w:spacing w:before="40"/>
        <w:outlineLvl w:val="1"/>
        <w:rPr>
          <w:ins w:id="4" w:author="Gawryluk Adriana" w:date="2025-08-27T12:19:00Z"/>
          <w:rFonts w:ascii="Arial" w:hAnsi="Arial" w:cs="Arial"/>
          <w:iCs/>
          <w:sz w:val="20"/>
          <w:szCs w:val="20"/>
        </w:rPr>
      </w:pPr>
      <w:ins w:id="5" w:author="Gawryluk Adriana" w:date="2025-08-27T12:19:00Z">
        <w:r w:rsidRPr="00883359">
          <w:rPr>
            <w:rFonts w:ascii="Arial" w:hAnsi="Arial" w:cs="Arial"/>
            <w:iCs/>
            <w:sz w:val="20"/>
            <w:szCs w:val="20"/>
          </w:rPr>
          <w:t>Ocena merytoryczna projektów przeprowadzana jest w oparciu o kryteria merytoryczne ogólne oraz kryteria merytoryczne różnicujące. W przypadku projektów partnerskich, kryteria dotyczą również partnerów.</w:t>
        </w:r>
      </w:ins>
    </w:p>
    <w:p w14:paraId="0B3C28BF" w14:textId="77777777" w:rsidR="00883359" w:rsidRPr="00883359" w:rsidRDefault="00883359" w:rsidP="00883359">
      <w:pPr>
        <w:keepNext/>
        <w:keepLines/>
        <w:suppressAutoHyphens w:val="0"/>
        <w:spacing w:before="40"/>
        <w:outlineLvl w:val="1"/>
        <w:rPr>
          <w:ins w:id="6" w:author="Gawryluk Adriana" w:date="2025-08-27T12:19:00Z"/>
          <w:rFonts w:ascii="Arial" w:hAnsi="Arial" w:cs="Arial"/>
          <w:iCs/>
          <w:sz w:val="20"/>
          <w:szCs w:val="20"/>
        </w:rPr>
      </w:pPr>
    </w:p>
    <w:p w14:paraId="1DF3E2E2" w14:textId="77777777" w:rsidR="00883359" w:rsidRPr="00883359" w:rsidRDefault="00883359" w:rsidP="00883359">
      <w:pPr>
        <w:keepNext/>
        <w:keepLines/>
        <w:suppressAutoHyphens w:val="0"/>
        <w:spacing w:before="40"/>
        <w:outlineLvl w:val="1"/>
        <w:rPr>
          <w:ins w:id="7" w:author="Gawryluk Adriana" w:date="2025-08-27T12:19:00Z"/>
          <w:rFonts w:ascii="Arial" w:hAnsi="Arial" w:cs="Arial"/>
          <w:iCs/>
          <w:sz w:val="20"/>
          <w:szCs w:val="20"/>
        </w:rPr>
      </w:pPr>
      <w:ins w:id="8" w:author="Gawryluk Adriana" w:date="2025-08-27T12:19:00Z">
        <w:r w:rsidRPr="00883359">
          <w:rPr>
            <w:rFonts w:ascii="Arial" w:hAnsi="Arial" w:cs="Arial"/>
            <w:iCs/>
            <w:sz w:val="20"/>
            <w:szCs w:val="20"/>
          </w:rPr>
          <w:t>W ramach kryteriów merytorycznych ogólnych ocena prowadzona jest pod kątem zasadności realizacji, wykonalności oraz kwalifikowalności wydatków. Ma ona na celu wybór projektów spójnych, które da się obiektywnie ocenić merytorycznie, w których da się jednoznacznie zidentyfikować zasadnicze elementy takie jak rezultaty, działania, wydatki itp. Wybierane do dofinasowania są projekty zasadne z punktu widzenia Wnioskodawcy i Programu, a także projekty wykonalne, z których treści wynika, że mogą być zrealizowane w postaci zaprezentowanej przez Wnioskodawcę. Przyczynami niewykonalności mogą być przeszkody finansowe, techniczne, prawne, operacyjne itd.</w:t>
        </w:r>
      </w:ins>
    </w:p>
    <w:p w14:paraId="3053B41F" w14:textId="77777777" w:rsidR="00883359" w:rsidRPr="00883359" w:rsidRDefault="00883359" w:rsidP="00883359">
      <w:pPr>
        <w:keepNext/>
        <w:keepLines/>
        <w:suppressAutoHyphens w:val="0"/>
        <w:spacing w:before="40"/>
        <w:outlineLvl w:val="1"/>
        <w:rPr>
          <w:ins w:id="9" w:author="Gawryluk Adriana" w:date="2025-08-27T12:19:00Z"/>
          <w:rFonts w:ascii="Arial" w:hAnsi="Arial" w:cs="Arial"/>
          <w:iCs/>
          <w:sz w:val="20"/>
          <w:szCs w:val="20"/>
        </w:rPr>
      </w:pPr>
    </w:p>
    <w:p w14:paraId="1631CFB2" w14:textId="77777777" w:rsidR="00883359" w:rsidRPr="00883359" w:rsidRDefault="00883359" w:rsidP="00883359">
      <w:pPr>
        <w:keepNext/>
        <w:keepLines/>
        <w:suppressAutoHyphens w:val="0"/>
        <w:spacing w:before="40"/>
        <w:outlineLvl w:val="1"/>
        <w:rPr>
          <w:ins w:id="10" w:author="Gawryluk Adriana" w:date="2025-08-27T12:19:00Z"/>
          <w:rFonts w:ascii="Arial" w:hAnsi="Arial" w:cs="Arial"/>
          <w:iCs/>
          <w:sz w:val="20"/>
          <w:szCs w:val="20"/>
        </w:rPr>
      </w:pPr>
      <w:ins w:id="11" w:author="Gawryluk Adriana" w:date="2025-08-27T12:19:00Z">
        <w:r w:rsidRPr="00883359">
          <w:rPr>
            <w:rFonts w:ascii="Arial" w:hAnsi="Arial" w:cs="Arial"/>
            <w:iCs/>
            <w:sz w:val="20"/>
            <w:szCs w:val="20"/>
          </w:rPr>
          <w:t xml:space="preserve">Kryteria merytoryczne różnicujące/rozstrzygające mają charakter punktowy. Ocena poszczególnych kryteriów skutkuje przyznaniem projektowi odpowiedniej liczby punktów. Celem zastosowania kryteriów merytorycznych różnicujących/rozstrzygających jest uszeregowanie projektów według ilości uzyskanych punktów w stosunku do maksymalnej liczby punktów możliwych do uzyskania dla danego typu projektu. </w:t>
        </w:r>
      </w:ins>
    </w:p>
    <w:p w14:paraId="22BC49D4" w14:textId="0FF9AF9E" w:rsidR="00222981" w:rsidRPr="00790385" w:rsidDel="001D4E70" w:rsidRDefault="00883359">
      <w:pPr>
        <w:keepNext/>
        <w:keepLines/>
        <w:suppressAutoHyphens w:val="0"/>
        <w:spacing w:before="40"/>
        <w:outlineLvl w:val="1"/>
        <w:rPr>
          <w:del w:id="12" w:author="Gawryluk Adriana" w:date="2025-08-27T10:57:00Z"/>
          <w:rFonts w:ascii="Arial" w:hAnsi="Arial" w:cs="Arial"/>
          <w:iCs/>
          <w:sz w:val="20"/>
          <w:szCs w:val="20"/>
        </w:rPr>
        <w:pPrChange w:id="13" w:author="Gawryluk Adriana" w:date="2025-08-27T12:18:00Z">
          <w:pPr>
            <w:ind w:right="1"/>
            <w:jc w:val="both"/>
          </w:pPr>
        </w:pPrChange>
      </w:pPr>
      <w:ins w:id="14" w:author="Gawryluk Adriana" w:date="2025-08-27T12:19:00Z">
        <w:r w:rsidRPr="00883359">
          <w:rPr>
            <w:rFonts w:ascii="Arial" w:hAnsi="Arial" w:cs="Arial"/>
            <w:iCs/>
            <w:sz w:val="20"/>
            <w:szCs w:val="20"/>
          </w:rPr>
          <w:t xml:space="preserve">Poszczególne kryteria merytoryczne ogólne uznaje się za spełnione w przypadku, gdy odpowiedzi na wszystkie szczegółowe pytania opisujące wymogi kryterium są twierdzące (z wyjątkiem sytuacji gdy dane kryterium/warunek nie dotyczy danego typu projektu). W przypadku możliwości wprowadzenia poprawy lub uzupełnienia zgodnie z dopuszczalnym zakresem zmian określonym w kolumnie „Zasady oceny”, wnioski, które nie zostaną poprawione lub uzupełnione zgodnie z wezwaniem do uzupełnienia lub poprawy, oceniane będą na podstawie wersji wniosku „po poprawie” (pomimo, że będzie ona niezgodna z zakresem wezwania). </w:t>
        </w:r>
      </w:ins>
      <w:del w:id="15" w:author="Gawryluk Adriana" w:date="2025-08-27T10:57:00Z">
        <w:r w:rsidR="00222981" w:rsidRPr="00790385" w:rsidDel="001D4E70">
          <w:rPr>
            <w:rFonts w:ascii="Arial" w:hAnsi="Arial" w:cs="Arial"/>
            <w:iCs/>
            <w:sz w:val="20"/>
            <w:szCs w:val="20"/>
          </w:rPr>
          <w:delText>Ocena projektów podzielona jest na etapy: etap oceny formalnej i etap oceny merytorycznej. W przypadku projektów partnerskich, kryteria oceny dotyczą wszystkich partnerów.</w:delText>
        </w:r>
      </w:del>
    </w:p>
    <w:p w14:paraId="2C691A7D" w14:textId="431ED53C" w:rsidR="00222981" w:rsidRPr="00790385" w:rsidDel="001D4E70" w:rsidRDefault="00222981">
      <w:pPr>
        <w:keepNext/>
        <w:keepLines/>
        <w:suppressAutoHyphens w:val="0"/>
        <w:spacing w:before="40"/>
        <w:outlineLvl w:val="1"/>
        <w:rPr>
          <w:del w:id="16" w:author="Gawryluk Adriana" w:date="2025-08-27T10:57:00Z"/>
          <w:rFonts w:ascii="Arial" w:hAnsi="Arial" w:cs="Arial"/>
          <w:iCs/>
          <w:sz w:val="20"/>
          <w:szCs w:val="20"/>
        </w:rPr>
        <w:pPrChange w:id="17" w:author="Gawryluk Adriana" w:date="2025-08-27T12:18:00Z">
          <w:pPr>
            <w:ind w:right="710"/>
            <w:jc w:val="both"/>
          </w:pPr>
        </w:pPrChange>
      </w:pPr>
    </w:p>
    <w:p w14:paraId="572A0A65" w14:textId="02CF6C64" w:rsidR="00222981" w:rsidRPr="00790385" w:rsidDel="001D4E70" w:rsidRDefault="00222981">
      <w:pPr>
        <w:keepNext/>
        <w:keepLines/>
        <w:suppressAutoHyphens w:val="0"/>
        <w:spacing w:before="40"/>
        <w:outlineLvl w:val="1"/>
        <w:rPr>
          <w:del w:id="18" w:author="Gawryluk Adriana" w:date="2025-08-27T10:57:00Z"/>
          <w:rFonts w:ascii="Arial" w:hAnsi="Arial" w:cs="Arial"/>
          <w:iCs/>
          <w:sz w:val="20"/>
          <w:szCs w:val="20"/>
        </w:rPr>
        <w:pPrChange w:id="19" w:author="Gawryluk Adriana" w:date="2025-08-27T12:18:00Z">
          <w:pPr>
            <w:ind w:right="1"/>
            <w:jc w:val="both"/>
          </w:pPr>
        </w:pPrChange>
      </w:pPr>
      <w:del w:id="20" w:author="Gawryluk Adriana" w:date="2025-08-27T10:57:00Z">
        <w:r w:rsidRPr="00790385" w:rsidDel="001D4E70">
          <w:rPr>
            <w:rFonts w:ascii="Arial" w:hAnsi="Arial" w:cs="Arial"/>
            <w:iCs/>
            <w:sz w:val="20"/>
            <w:szCs w:val="20"/>
          </w:rPr>
          <w:delText xml:space="preserve">Ocena formalna prowadzona jest w oparciu o kryteria formalne. Celem zastosowania kryteriów formalnych jest wybór do dofinansowania projektów, które spełniają założenia jakościowe i wymogi określone dla danego Priorytetu/Działania/typu projektu oraz eliminacja projektów, które nie mogą zostać dofinansowane ze względu na brak zgodności z elementarnymi zasadami działania/naboru. Bez względu na jakość czy zakładane efekty tych projektów, jeżeli nie spełniają wskazanych wymogów, nie mogą zostać dofinansowane w ramach działania/naboru. Kryteria ustanowione w ramach tej grupy korespondują z założeniami i celami odpowiednich Priorytetów programu Fundusze Europejskie dla Podlaskiego 2021-2027. Poszczególne kryteria uznaje się za spełnione w przypadku, gdy odpowiedzi na wszystkie szczegółowe pytania opisujące wymogi kryterium są twierdzące (z wyjątkiem sytuacji, gdy dane kryterium/warunek nie dotyczy danego typu projektu). W przypadku możliwości wprowadzenia poprawy lub uzupełnienia zgodnie z dopuszczalnym zakresem zmian określonym w kolumnie „Zasady oceny”, projekty, które nie zostaną poprawione lub uzupełnione zgodnie z wezwaniem do uzupełnienia lub poprawy, oceniane będą na podstawie wersji wniosku „po poprawie” (pomimo, że będzie ona niezgodna z zakresem wezwania). </w:delText>
        </w:r>
      </w:del>
    </w:p>
    <w:p w14:paraId="02DDAE7F" w14:textId="6A7DF4A5" w:rsidR="00222981" w:rsidRPr="00790385" w:rsidDel="001D4E70" w:rsidRDefault="00222981">
      <w:pPr>
        <w:keepNext/>
        <w:keepLines/>
        <w:suppressAutoHyphens w:val="0"/>
        <w:spacing w:before="40"/>
        <w:outlineLvl w:val="1"/>
        <w:rPr>
          <w:del w:id="21" w:author="Gawryluk Adriana" w:date="2025-08-27T10:57:00Z"/>
          <w:rFonts w:ascii="Arial" w:hAnsi="Arial" w:cs="Arial"/>
          <w:iCs/>
          <w:sz w:val="20"/>
          <w:szCs w:val="20"/>
        </w:rPr>
        <w:pPrChange w:id="22" w:author="Gawryluk Adriana" w:date="2025-08-27T12:18:00Z">
          <w:pPr>
            <w:ind w:right="710"/>
            <w:jc w:val="both"/>
          </w:pPr>
        </w:pPrChange>
      </w:pPr>
    </w:p>
    <w:p w14:paraId="0D7BDD89" w14:textId="32F0ADB8" w:rsidR="00222981" w:rsidRPr="00790385" w:rsidDel="001D4E70" w:rsidRDefault="00222981">
      <w:pPr>
        <w:keepNext/>
        <w:keepLines/>
        <w:suppressAutoHyphens w:val="0"/>
        <w:spacing w:before="40"/>
        <w:outlineLvl w:val="1"/>
        <w:rPr>
          <w:del w:id="23" w:author="Gawryluk Adriana" w:date="2025-08-27T10:57:00Z"/>
          <w:rFonts w:ascii="Arial" w:hAnsi="Arial" w:cs="Arial"/>
          <w:iCs/>
          <w:sz w:val="20"/>
          <w:szCs w:val="20"/>
        </w:rPr>
        <w:pPrChange w:id="24" w:author="Gawryluk Adriana" w:date="2025-08-27T12:18:00Z">
          <w:pPr>
            <w:ind w:right="1"/>
            <w:jc w:val="both"/>
          </w:pPr>
        </w:pPrChange>
      </w:pPr>
      <w:del w:id="25" w:author="Gawryluk Adriana" w:date="2025-08-27T10:57:00Z">
        <w:r w:rsidRPr="00790385" w:rsidDel="001D4E70">
          <w:rPr>
            <w:rFonts w:ascii="Arial" w:hAnsi="Arial" w:cs="Arial"/>
            <w:iCs/>
            <w:sz w:val="20"/>
            <w:szCs w:val="20"/>
          </w:rPr>
          <w:delText>Warunkiem dopuszczającym projekt do weryfikacji zgodności z kryteriami merytorycznymi jest spełnienie wszystkich kryteriów formalnych. Niespełnienie któregokolwiek kryterium formalnego skutkuje negatywną oceną projektu i jego odrzuceniem.</w:delText>
        </w:r>
      </w:del>
    </w:p>
    <w:p w14:paraId="63EE885E" w14:textId="564536FF" w:rsidR="00222981" w:rsidRPr="00790385" w:rsidDel="001D4E70" w:rsidRDefault="00222981">
      <w:pPr>
        <w:keepNext/>
        <w:keepLines/>
        <w:suppressAutoHyphens w:val="0"/>
        <w:spacing w:before="40"/>
        <w:outlineLvl w:val="1"/>
        <w:rPr>
          <w:del w:id="26" w:author="Gawryluk Adriana" w:date="2025-08-27T10:57:00Z"/>
          <w:rFonts w:ascii="Arial" w:hAnsi="Arial" w:cs="Arial"/>
          <w:iCs/>
          <w:sz w:val="20"/>
          <w:szCs w:val="20"/>
        </w:rPr>
        <w:pPrChange w:id="27" w:author="Gawryluk Adriana" w:date="2025-08-27T12:18:00Z">
          <w:pPr>
            <w:ind w:right="710"/>
            <w:jc w:val="both"/>
          </w:pPr>
        </w:pPrChange>
      </w:pPr>
    </w:p>
    <w:p w14:paraId="1EDBCDC8" w14:textId="7850C25A" w:rsidR="00687D94" w:rsidRPr="003533E0" w:rsidDel="001D4E70" w:rsidRDefault="00687D94">
      <w:pPr>
        <w:keepNext/>
        <w:keepLines/>
        <w:suppressAutoHyphens w:val="0"/>
        <w:spacing w:before="40"/>
        <w:outlineLvl w:val="1"/>
        <w:rPr>
          <w:del w:id="28" w:author="Gawryluk Adriana" w:date="2025-08-27T10:57:00Z"/>
          <w:rFonts w:ascii="Arial" w:hAnsi="Arial" w:cs="Arial"/>
          <w:iCs/>
          <w:sz w:val="20"/>
          <w:szCs w:val="20"/>
        </w:rPr>
        <w:pPrChange w:id="29" w:author="Gawryluk Adriana" w:date="2025-08-27T12:18:00Z">
          <w:pPr>
            <w:tabs>
              <w:tab w:val="left" w:pos="14175"/>
            </w:tabs>
            <w:ind w:right="1"/>
            <w:jc w:val="both"/>
          </w:pPr>
        </w:pPrChange>
      </w:pPr>
      <w:del w:id="30" w:author="Gawryluk Adriana" w:date="2025-08-27T10:57:00Z">
        <w:r w:rsidRPr="000D4D41" w:rsidDel="001D4E70">
          <w:rPr>
            <w:rFonts w:ascii="Arial" w:hAnsi="Arial" w:cs="Arial"/>
            <w:iCs/>
            <w:sz w:val="20"/>
            <w:szCs w:val="20"/>
          </w:rPr>
          <w:delText>Ocena merytoryczna</w:delText>
        </w:r>
        <w:r w:rsidRPr="003533E0" w:rsidDel="001D4E70">
          <w:rPr>
            <w:rFonts w:ascii="Arial" w:hAnsi="Arial" w:cs="Arial"/>
            <w:iCs/>
            <w:sz w:val="20"/>
            <w:szCs w:val="20"/>
          </w:rPr>
          <w:delText xml:space="preserve"> projektów przeprowadzana jest w oparciu o kryteria merytoryczne. Celem zastosowania kryteriów merytorycznych jest ocena projektów pod kątem zasadności realizacji, wykonalności oraz kwalifikowalności wydatków. Ma ona na celu wybór projektów spójnych, które da się obiektywnie ocenić merytorycznie, lub w których da się jednoznacznie zidentyfikować zasadnicze elementy takie jak rezultaty, działania, wydatki itp. Wybierane do dofinasowania są również projekty zasadne z punktu widzenia Wnioskodawcy i Programu, a także projekty wykonalne, z których treści wynika, że mogą być zrealizowane w postaci zaprezentowanej przez Wnioskodawcę. Poszczególne kryteria uznaje się za spełnione w przypadku, gdy odpowiedzi na wszystkie szczegółowe pytania opisujące wymogi kryterium są twierdzące (z wyjątkiem sytuacji gdy dane kryterium/warunek nie dotyczy danego typu projektu). Część kryteriów merytorycznych ma charakter punktowy. Ocena poszczególnych kryteriów skutkuje przyznaniem projektowi odpowiedniej liczby punktów. Celem ich zastosowania jest uszeregowanie projektów według ilości uzyskanych punktów w stosunku do maksymalnej liczby punktów możliwych do uzyskania dla danego typu projektu. W przypadku możliwości wprowadzenia poprawy lub uzupełnienia zgodnie z dopuszczalnym zakresem zmian, projekty, które nie zostaną poprawione lub uzupełnione zgodnie z wezwaniem do uzupełnienia lub poprawy, oceniane będą na podstawie wersji wniosku „po poprawie” (pomimo, że będzie ona niezgodna z zakresem wezwania).</w:delText>
        </w:r>
      </w:del>
    </w:p>
    <w:p w14:paraId="71723C6F" w14:textId="349F80E9" w:rsidR="00687D94" w:rsidRPr="003533E0" w:rsidDel="001D4E70" w:rsidRDefault="00687D94">
      <w:pPr>
        <w:keepNext/>
        <w:keepLines/>
        <w:suppressAutoHyphens w:val="0"/>
        <w:spacing w:before="40"/>
        <w:outlineLvl w:val="1"/>
        <w:rPr>
          <w:del w:id="31" w:author="Gawryluk Adriana" w:date="2025-08-27T10:57:00Z"/>
          <w:rFonts w:ascii="Arial" w:hAnsi="Arial" w:cs="Arial"/>
          <w:iCs/>
          <w:sz w:val="20"/>
          <w:szCs w:val="20"/>
        </w:rPr>
        <w:pPrChange w:id="32" w:author="Gawryluk Adriana" w:date="2025-08-27T12:18:00Z">
          <w:pPr>
            <w:tabs>
              <w:tab w:val="left" w:pos="14175"/>
            </w:tabs>
            <w:jc w:val="both"/>
          </w:pPr>
        </w:pPrChange>
      </w:pPr>
      <w:del w:id="33" w:author="Gawryluk Adriana" w:date="2025-08-27T10:57:00Z">
        <w:r w:rsidRPr="003533E0" w:rsidDel="001D4E70">
          <w:rPr>
            <w:rFonts w:ascii="Arial" w:hAnsi="Arial" w:cs="Arial"/>
            <w:iCs/>
            <w:sz w:val="20"/>
            <w:szCs w:val="20"/>
          </w:rPr>
          <w:delText xml:space="preserve">Projekt otrzymuje ocenę pozytywną jeśli spełnia wszystkie kryteria merytoryczne niepunktowe. Ponadto, projekt otrzymuje pozytywną ocenę, jeśli uzyska co najmniej 50% maksymalnej liczby punktów przewidzianych w ramach kryteriów o charakterze punktowym.  </w:delText>
        </w:r>
      </w:del>
    </w:p>
    <w:p w14:paraId="1D21C3BB" w14:textId="22141FD6" w:rsidR="004046AA" w:rsidRPr="000D4D41" w:rsidDel="001D4E70" w:rsidRDefault="00687D94">
      <w:pPr>
        <w:keepNext/>
        <w:keepLines/>
        <w:suppressAutoHyphens w:val="0"/>
        <w:spacing w:before="40"/>
        <w:outlineLvl w:val="1"/>
        <w:rPr>
          <w:del w:id="34" w:author="Gawryluk Adriana" w:date="2025-08-27T10:57:00Z"/>
          <w:rFonts w:ascii="Arial" w:hAnsi="Arial" w:cs="Arial"/>
          <w:iCs/>
          <w:sz w:val="20"/>
          <w:szCs w:val="20"/>
          <w:rPrChange w:id="35" w:author="Gawryluk Adriana" w:date="2025-08-27T12:18:00Z">
            <w:rPr>
              <w:del w:id="36" w:author="Gawryluk Adriana" w:date="2025-08-27T10:57:00Z"/>
              <w:rFonts w:ascii="Arial" w:hAnsi="Arial" w:cs="Arial"/>
              <w:sz w:val="20"/>
              <w:szCs w:val="20"/>
              <w:lang w:eastAsia="pl-PL"/>
            </w:rPr>
          </w:rPrChange>
        </w:rPr>
        <w:pPrChange w:id="37" w:author="Gawryluk Adriana" w:date="2025-08-27T12:18:00Z">
          <w:pPr/>
        </w:pPrChange>
      </w:pPr>
      <w:del w:id="38" w:author="Gawryluk Adriana" w:date="2025-08-27T10:57:00Z">
        <w:r w:rsidRPr="003533E0" w:rsidDel="001D4E70">
          <w:rPr>
            <w:rFonts w:ascii="Arial" w:hAnsi="Arial" w:cs="Arial"/>
            <w:iCs/>
            <w:sz w:val="20"/>
            <w:szCs w:val="20"/>
          </w:rPr>
          <w:delText>W przypadku nierozstrzygnięcia kolejności na liście w wyniku zastosowania kryteriów o charakterze punktowym projekty zostaną ustawione w porządku według kolejnych kryteriów rozstrzygających.</w:delText>
        </w:r>
      </w:del>
    </w:p>
    <w:p w14:paraId="4FB9C817" w14:textId="77777777" w:rsidR="004046AA" w:rsidRPr="00784DB5" w:rsidRDefault="004046AA" w:rsidP="00784DB5">
      <w:pPr>
        <w:keepNext/>
        <w:keepLines/>
        <w:suppressAutoHyphens w:val="0"/>
        <w:spacing w:before="40"/>
        <w:outlineLvl w:val="1"/>
        <w:rPr>
          <w:rFonts w:ascii="Arial" w:hAnsi="Arial" w:cs="Arial"/>
          <w:iCs/>
          <w:sz w:val="20"/>
          <w:szCs w:val="20"/>
        </w:rPr>
      </w:pPr>
    </w:p>
    <w:p w14:paraId="7D646E0F" w14:textId="100E3A45" w:rsidR="00F80460" w:rsidRPr="00784DB5" w:rsidRDefault="00D25E3A" w:rsidP="00784DB5">
      <w:pPr>
        <w:rPr>
          <w:ins w:id="39" w:author="Gawryluk Adriana" w:date="2025-08-27T12:31:00Z"/>
          <w:rFonts w:ascii="Arial" w:hAnsi="Arial" w:cs="Arial"/>
          <w:sz w:val="20"/>
          <w:szCs w:val="20"/>
        </w:rPr>
      </w:pPr>
      <w:ins w:id="40" w:author="Gawryluk Adriana" w:date="2025-08-27T12:32:00Z">
        <w:r>
          <w:rPr>
            <w:rFonts w:ascii="Arial" w:hAnsi="Arial" w:cs="Arial"/>
            <w:sz w:val="20"/>
            <w:szCs w:val="20"/>
          </w:rPr>
          <w:t xml:space="preserve">W przypadku, </w:t>
        </w:r>
      </w:ins>
      <w:ins w:id="41" w:author="Gawryluk Adriana" w:date="2025-08-27T12:24:00Z">
        <w:r w:rsidR="007E304F" w:rsidRPr="00784DB5">
          <w:rPr>
            <w:rFonts w:ascii="Arial" w:hAnsi="Arial" w:cs="Arial"/>
            <w:sz w:val="20"/>
            <w:szCs w:val="20"/>
          </w:rPr>
          <w:t>gdy Wnioskodawca wprowadzi zmiany wykraczające poza zakres wezwania lub z nim niezgodne, w tym skutkujące rozszerzeniem lub zmianą zakresu projektu, bądź inną modyfikacją projektu</w:t>
        </w:r>
      </w:ins>
      <w:ins w:id="42" w:author="Gawryluk Adriana" w:date="2025-08-27T12:31:00Z">
        <w:r w:rsidR="00F80460" w:rsidRPr="00784DB5">
          <w:rPr>
            <w:rFonts w:ascii="Arial" w:hAnsi="Arial" w:cs="Arial"/>
            <w:sz w:val="20"/>
            <w:szCs w:val="20"/>
          </w:rPr>
          <w:t xml:space="preserve">, które są niedopuszczalne w świetle kryteriów wyboru projektów lub horyzontalnej zasady równego </w:t>
        </w:r>
        <w:r w:rsidR="00F80460" w:rsidRPr="00784DB5">
          <w:rPr>
            <w:rFonts w:ascii="Arial" w:hAnsi="Arial" w:cs="Arial"/>
            <w:sz w:val="20"/>
            <w:szCs w:val="20"/>
          </w:rPr>
          <w:lastRenderedPageBreak/>
          <w:t>traktowania Wnioskodawców, projekt zostanie oceniony negatywnie, w ramach kryteriów, na które przedmiotowa zmiana ma wpływ (oceniana jest wersja wniosku złożonego po poprawie/uzupełnieniu, zawierająca zmiany wykraczające poza zakres wezwania lub z nim niezgodne).</w:t>
        </w:r>
      </w:ins>
    </w:p>
    <w:p w14:paraId="10DF234C" w14:textId="77777777" w:rsidR="00F80460" w:rsidRPr="00784DB5" w:rsidRDefault="00F80460" w:rsidP="00784DB5">
      <w:pPr>
        <w:rPr>
          <w:ins w:id="43" w:author="Gawryluk Adriana" w:date="2025-08-27T12:31:00Z"/>
          <w:rFonts w:ascii="Arial" w:hAnsi="Arial" w:cs="Arial"/>
          <w:sz w:val="20"/>
          <w:szCs w:val="20"/>
        </w:rPr>
      </w:pPr>
      <w:ins w:id="44" w:author="Gawryluk Adriana" w:date="2025-08-27T12:31:00Z">
        <w:r w:rsidRPr="00784DB5">
          <w:rPr>
            <w:rFonts w:ascii="Arial" w:hAnsi="Arial" w:cs="Arial"/>
            <w:sz w:val="20"/>
            <w:szCs w:val="20"/>
          </w:rPr>
          <w:t xml:space="preserve">Projekt otrzymuje pozytywną ocenę, jeśli spełni wszystkie kryteria merytoryczne ogólne oraz uzyska co najmniej 50% maksymalnej liczby punktów przewidzianych w ramach kryteriów różnicujących. </w:t>
        </w:r>
      </w:ins>
    </w:p>
    <w:p w14:paraId="56FA74E5" w14:textId="5B59D92C" w:rsidR="007E304F" w:rsidRPr="00784DB5" w:rsidRDefault="00F80460" w:rsidP="00784DB5">
      <w:pPr>
        <w:rPr>
          <w:ins w:id="45" w:author="Gawryluk Adriana" w:date="2025-08-27T12:31:00Z"/>
          <w:rFonts w:ascii="Arial" w:hAnsi="Arial" w:cs="Arial"/>
          <w:b/>
          <w:smallCaps/>
          <w:sz w:val="20"/>
          <w:szCs w:val="20"/>
        </w:rPr>
      </w:pPr>
      <w:ins w:id="46" w:author="Gawryluk Adriana" w:date="2025-08-27T12:31:00Z">
        <w:r w:rsidRPr="00784DB5">
          <w:rPr>
            <w:rFonts w:ascii="Arial" w:hAnsi="Arial" w:cs="Arial"/>
            <w:sz w:val="20"/>
            <w:szCs w:val="20"/>
          </w:rPr>
          <w:t>W przypadku nierozstrzygnięcia kolejności na liście w wyniku zastosowania kryteriów różnicujących projekty zostaną uszeregowane w porządku według kolejnych kryteriów rozstrzygających. Niespełnienie któregokolwiek kryterium merytorycznego ogólnego lub wskazanego wyżej progu punktowego w ramach oceny kryteriów różnicujących skutkuje negatywną oceną projektu i jego odrzuceniem.</w:t>
        </w:r>
      </w:ins>
    </w:p>
    <w:p w14:paraId="4E072F32" w14:textId="77777777" w:rsidR="00D25E3A" w:rsidRPr="00784DB5" w:rsidRDefault="00D25E3A" w:rsidP="00F80460">
      <w:pPr>
        <w:pStyle w:val="cel1"/>
        <w:ind w:left="0" w:firstLine="0"/>
        <w:jc w:val="left"/>
        <w:rPr>
          <w:ins w:id="47" w:author="Gawryluk Adriana" w:date="2025-08-27T12:23:00Z"/>
          <w:rFonts w:ascii="Arial" w:hAnsi="Arial" w:cs="Arial"/>
          <w:b w:val="0"/>
          <w:iCs/>
          <w:smallCaps w:val="0"/>
          <w:sz w:val="20"/>
          <w:szCs w:val="20"/>
          <w:u w:val="none"/>
        </w:rPr>
      </w:pPr>
    </w:p>
    <w:p w14:paraId="2463A881" w14:textId="620E3B01" w:rsidR="004E557B" w:rsidRPr="00063B09" w:rsidRDefault="00341239" w:rsidP="001302D5">
      <w:pPr>
        <w:pStyle w:val="cel1"/>
        <w:ind w:left="0" w:firstLine="0"/>
        <w:jc w:val="left"/>
        <w:rPr>
          <w:rFonts w:ascii="Arial" w:eastAsia="PMingLiU" w:hAnsi="Arial" w:cs="Arial"/>
          <w:bCs/>
          <w:smallCaps w:val="0"/>
          <w:color w:val="365F91"/>
          <w:u w:val="none"/>
          <w:lang w:eastAsia="pl-PL"/>
        </w:rPr>
      </w:pPr>
      <w:r w:rsidRPr="00063B09">
        <w:rPr>
          <w:rFonts w:ascii="Arial" w:eastAsia="PMingLiU" w:hAnsi="Arial" w:cs="Arial"/>
          <w:bCs/>
          <w:smallCaps w:val="0"/>
          <w:color w:val="365F91"/>
          <w:u w:val="none"/>
          <w:lang w:eastAsia="pl-PL"/>
        </w:rPr>
        <w:t xml:space="preserve">Kryteria </w:t>
      </w:r>
      <w:del w:id="48" w:author="Gawryluk Adriana" w:date="2025-08-27T10:57:00Z">
        <w:r w:rsidR="009427B6" w:rsidRPr="00063B09" w:rsidDel="001D4E70">
          <w:rPr>
            <w:rFonts w:ascii="Arial" w:eastAsia="PMingLiU" w:hAnsi="Arial" w:cs="Arial"/>
            <w:bCs/>
            <w:smallCaps w:val="0"/>
            <w:color w:val="365F91"/>
            <w:u w:val="none"/>
            <w:lang w:eastAsia="pl-PL"/>
          </w:rPr>
          <w:delText>formalne</w:delText>
        </w:r>
      </w:del>
      <w:ins w:id="49" w:author="Gawryluk Adriana" w:date="2025-08-27T10:57:00Z">
        <w:r w:rsidR="001D4E70">
          <w:rPr>
            <w:rFonts w:ascii="Arial" w:eastAsia="PMingLiU" w:hAnsi="Arial" w:cs="Arial"/>
            <w:bCs/>
            <w:smallCaps w:val="0"/>
            <w:color w:val="365F91"/>
            <w:u w:val="none"/>
            <w:lang w:eastAsia="pl-PL"/>
          </w:rPr>
          <w:t>merytoryczne ogólne</w:t>
        </w:r>
      </w:ins>
    </w:p>
    <w:tbl>
      <w:tblPr>
        <w:tblW w:w="4969" w:type="pct"/>
        <w:tblInd w:w="-19"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43"/>
        <w:gridCol w:w="2408"/>
        <w:gridCol w:w="5573"/>
        <w:gridCol w:w="1371"/>
        <w:gridCol w:w="4110"/>
      </w:tblGrid>
      <w:tr w:rsidR="007554B7" w:rsidRPr="00790385" w14:paraId="0896FF52" w14:textId="77777777" w:rsidTr="009607BA">
        <w:trPr>
          <w:trHeight w:val="840"/>
        </w:trPr>
        <w:tc>
          <w:tcPr>
            <w:tcW w:w="159" w:type="pct"/>
            <w:tcBorders>
              <w:top w:val="single" w:sz="4" w:space="0" w:color="auto"/>
              <w:right w:val="single" w:sz="4" w:space="0" w:color="auto"/>
            </w:tcBorders>
            <w:shd w:val="clear" w:color="auto" w:fill="CCCCCC"/>
            <w:vAlign w:val="center"/>
          </w:tcPr>
          <w:p w14:paraId="5B687863" w14:textId="77777777" w:rsidR="009427B6" w:rsidRPr="00790385" w:rsidRDefault="009427B6" w:rsidP="00F36DE5">
            <w:pPr>
              <w:jc w:val="center"/>
              <w:rPr>
                <w:rFonts w:ascii="Arial" w:hAnsi="Arial" w:cs="Arial"/>
                <w:b/>
                <w:bCs/>
                <w:sz w:val="20"/>
                <w:szCs w:val="20"/>
              </w:rPr>
            </w:pPr>
            <w:r w:rsidRPr="00790385">
              <w:rPr>
                <w:rFonts w:ascii="Arial" w:hAnsi="Arial" w:cs="Arial"/>
                <w:b/>
                <w:bCs/>
                <w:sz w:val="20"/>
                <w:szCs w:val="20"/>
              </w:rPr>
              <w:t>Lp.</w:t>
            </w:r>
          </w:p>
        </w:tc>
        <w:tc>
          <w:tcPr>
            <w:tcW w:w="866" w:type="pct"/>
            <w:tcBorders>
              <w:top w:val="single" w:sz="4" w:space="0" w:color="auto"/>
              <w:left w:val="single" w:sz="4" w:space="0" w:color="auto"/>
              <w:right w:val="single" w:sz="4" w:space="0" w:color="auto"/>
            </w:tcBorders>
            <w:shd w:val="clear" w:color="auto" w:fill="CCCCCC"/>
            <w:vAlign w:val="center"/>
          </w:tcPr>
          <w:p w14:paraId="51DF4B53" w14:textId="77777777" w:rsidR="009427B6" w:rsidRPr="00790385" w:rsidRDefault="009427B6" w:rsidP="00F36DE5">
            <w:pPr>
              <w:keepNext/>
              <w:tabs>
                <w:tab w:val="num" w:pos="0"/>
              </w:tabs>
              <w:jc w:val="center"/>
              <w:outlineLvl w:val="3"/>
              <w:rPr>
                <w:rFonts w:ascii="Arial" w:hAnsi="Arial" w:cs="Arial"/>
                <w:b/>
                <w:bCs/>
                <w:sz w:val="20"/>
                <w:szCs w:val="20"/>
              </w:rPr>
            </w:pPr>
            <w:r w:rsidRPr="00790385">
              <w:rPr>
                <w:rFonts w:ascii="Arial" w:hAnsi="Arial" w:cs="Arial"/>
                <w:b/>
                <w:bCs/>
                <w:sz w:val="20"/>
                <w:szCs w:val="20"/>
              </w:rPr>
              <w:t>Nazwa kryterium</w:t>
            </w:r>
          </w:p>
        </w:tc>
        <w:tc>
          <w:tcPr>
            <w:tcW w:w="2004" w:type="pct"/>
            <w:tcBorders>
              <w:top w:val="single" w:sz="4" w:space="0" w:color="auto"/>
              <w:left w:val="single" w:sz="4" w:space="0" w:color="auto"/>
              <w:right w:val="single" w:sz="4" w:space="0" w:color="auto"/>
            </w:tcBorders>
            <w:shd w:val="clear" w:color="auto" w:fill="CCCCCC"/>
            <w:vAlign w:val="center"/>
          </w:tcPr>
          <w:p w14:paraId="7E59956D" w14:textId="77777777" w:rsidR="009427B6" w:rsidRPr="00790385" w:rsidRDefault="009427B6" w:rsidP="00F36DE5">
            <w:pPr>
              <w:jc w:val="center"/>
              <w:rPr>
                <w:rFonts w:ascii="Arial" w:hAnsi="Arial" w:cs="Arial"/>
                <w:b/>
                <w:bCs/>
                <w:sz w:val="20"/>
                <w:szCs w:val="20"/>
              </w:rPr>
            </w:pPr>
            <w:r w:rsidRPr="00790385">
              <w:rPr>
                <w:rFonts w:ascii="Arial" w:hAnsi="Arial" w:cs="Arial"/>
                <w:b/>
                <w:bCs/>
                <w:sz w:val="20"/>
                <w:szCs w:val="20"/>
              </w:rPr>
              <w:t>Definicja / opis kryterium</w:t>
            </w:r>
          </w:p>
        </w:tc>
        <w:tc>
          <w:tcPr>
            <w:tcW w:w="493" w:type="pct"/>
            <w:tcBorders>
              <w:top w:val="single" w:sz="4" w:space="0" w:color="auto"/>
              <w:left w:val="single" w:sz="4" w:space="0" w:color="auto"/>
              <w:right w:val="single" w:sz="4" w:space="0" w:color="auto"/>
            </w:tcBorders>
            <w:shd w:val="clear" w:color="auto" w:fill="CCCCCC"/>
            <w:vAlign w:val="center"/>
          </w:tcPr>
          <w:p w14:paraId="4DC6747A" w14:textId="77777777" w:rsidR="009427B6" w:rsidRPr="00790385" w:rsidRDefault="009427B6" w:rsidP="00F36DE5">
            <w:pPr>
              <w:jc w:val="center"/>
              <w:rPr>
                <w:rFonts w:ascii="Arial" w:hAnsi="Arial" w:cs="Arial"/>
                <w:b/>
                <w:bCs/>
                <w:sz w:val="20"/>
                <w:szCs w:val="20"/>
              </w:rPr>
            </w:pPr>
            <w:r w:rsidRPr="00790385">
              <w:rPr>
                <w:rFonts w:ascii="Arial" w:hAnsi="Arial" w:cs="Arial"/>
                <w:b/>
                <w:bCs/>
                <w:sz w:val="20"/>
                <w:szCs w:val="20"/>
              </w:rPr>
              <w:t xml:space="preserve">Ocena </w:t>
            </w:r>
          </w:p>
        </w:tc>
        <w:tc>
          <w:tcPr>
            <w:tcW w:w="1478" w:type="pct"/>
            <w:tcBorders>
              <w:top w:val="single" w:sz="4" w:space="0" w:color="auto"/>
              <w:left w:val="single" w:sz="4" w:space="0" w:color="auto"/>
              <w:right w:val="single" w:sz="4" w:space="0" w:color="auto"/>
            </w:tcBorders>
            <w:shd w:val="clear" w:color="auto" w:fill="CCCCCC"/>
          </w:tcPr>
          <w:p w14:paraId="516F4C27" w14:textId="77777777" w:rsidR="009427B6" w:rsidRPr="00790385" w:rsidRDefault="009427B6" w:rsidP="00F36DE5">
            <w:pPr>
              <w:jc w:val="center"/>
              <w:rPr>
                <w:rFonts w:ascii="Arial" w:hAnsi="Arial" w:cs="Arial"/>
                <w:b/>
                <w:bCs/>
                <w:sz w:val="20"/>
                <w:szCs w:val="20"/>
              </w:rPr>
            </w:pPr>
          </w:p>
          <w:p w14:paraId="35C95A39" w14:textId="77777777" w:rsidR="009427B6" w:rsidRPr="00790385" w:rsidRDefault="009427B6" w:rsidP="00F36DE5">
            <w:pPr>
              <w:jc w:val="center"/>
              <w:rPr>
                <w:rFonts w:ascii="Arial" w:hAnsi="Arial" w:cs="Arial"/>
                <w:b/>
                <w:bCs/>
                <w:sz w:val="20"/>
                <w:szCs w:val="20"/>
              </w:rPr>
            </w:pPr>
            <w:r w:rsidRPr="00790385">
              <w:rPr>
                <w:rFonts w:ascii="Arial" w:hAnsi="Arial" w:cs="Arial"/>
                <w:b/>
                <w:bCs/>
                <w:sz w:val="20"/>
                <w:szCs w:val="20"/>
              </w:rPr>
              <w:t>Zasady oceny</w:t>
            </w:r>
          </w:p>
        </w:tc>
      </w:tr>
      <w:tr w:rsidR="007554B7" w:rsidRPr="00790385" w14:paraId="7A91E6B2" w14:textId="77777777" w:rsidTr="00711915">
        <w:trPr>
          <w:trHeight w:val="2852"/>
        </w:trPr>
        <w:tc>
          <w:tcPr>
            <w:tcW w:w="159" w:type="pct"/>
            <w:tcBorders>
              <w:top w:val="single" w:sz="4" w:space="0" w:color="auto"/>
              <w:bottom w:val="single" w:sz="4" w:space="0" w:color="auto"/>
              <w:right w:val="single" w:sz="4" w:space="0" w:color="auto"/>
            </w:tcBorders>
          </w:tcPr>
          <w:p w14:paraId="39DD696B" w14:textId="7300A7C3" w:rsidR="009427B6" w:rsidRPr="00790385" w:rsidRDefault="009B581D" w:rsidP="009B581D">
            <w:pPr>
              <w:rPr>
                <w:rFonts w:ascii="Arial" w:hAnsi="Arial" w:cs="Arial"/>
                <w:b/>
                <w:bCs/>
                <w:sz w:val="20"/>
                <w:szCs w:val="20"/>
              </w:rPr>
            </w:pPr>
            <w:ins w:id="50" w:author="Gawryluk Adriana" w:date="2025-08-27T14:20:00Z">
              <w:r>
                <w:rPr>
                  <w:rFonts w:ascii="Arial" w:hAnsi="Arial" w:cs="Arial"/>
                  <w:b/>
                  <w:bCs/>
                  <w:sz w:val="20"/>
                  <w:szCs w:val="20"/>
                </w:rPr>
                <w:t>1.</w:t>
              </w:r>
            </w:ins>
          </w:p>
        </w:tc>
        <w:tc>
          <w:tcPr>
            <w:tcW w:w="866" w:type="pct"/>
            <w:tcBorders>
              <w:top w:val="single" w:sz="4" w:space="0" w:color="auto"/>
              <w:left w:val="single" w:sz="4" w:space="0" w:color="auto"/>
              <w:bottom w:val="single" w:sz="4" w:space="0" w:color="auto"/>
              <w:right w:val="single" w:sz="4" w:space="0" w:color="auto"/>
            </w:tcBorders>
          </w:tcPr>
          <w:p w14:paraId="0F05CF0E" w14:textId="1936F660" w:rsidR="009427B6" w:rsidRPr="00790385" w:rsidRDefault="009427B6" w:rsidP="00BF7CEC">
            <w:pPr>
              <w:keepNext/>
              <w:tabs>
                <w:tab w:val="num" w:pos="0"/>
              </w:tabs>
              <w:outlineLvl w:val="3"/>
              <w:rPr>
                <w:rFonts w:ascii="Arial" w:hAnsi="Arial" w:cs="Arial"/>
                <w:b/>
                <w:bCs/>
                <w:sz w:val="20"/>
                <w:szCs w:val="20"/>
              </w:rPr>
            </w:pPr>
            <w:r w:rsidRPr="00790385">
              <w:rPr>
                <w:rFonts w:ascii="Arial" w:hAnsi="Arial" w:cs="Arial"/>
                <w:b/>
                <w:bCs/>
                <w:sz w:val="20"/>
                <w:szCs w:val="20"/>
              </w:rPr>
              <w:t>Zgodność projektu z obowiązującą Strategią ZIT</w:t>
            </w:r>
            <w:r w:rsidR="001E7944">
              <w:rPr>
                <w:rFonts w:ascii="Arial" w:hAnsi="Arial" w:cs="Arial"/>
                <w:b/>
                <w:bCs/>
                <w:sz w:val="20"/>
                <w:szCs w:val="20"/>
              </w:rPr>
              <w:t xml:space="preserve"> (</w:t>
            </w:r>
            <w:r w:rsidR="00602636">
              <w:rPr>
                <w:rFonts w:ascii="Arial" w:hAnsi="Arial" w:cs="Arial"/>
                <w:b/>
                <w:bCs/>
                <w:sz w:val="20"/>
                <w:szCs w:val="20"/>
              </w:rPr>
              <w:t xml:space="preserve">dotyczy </w:t>
            </w:r>
            <w:r w:rsidR="001E7944" w:rsidRPr="001E7944">
              <w:rPr>
                <w:rFonts w:ascii="Arial" w:hAnsi="Arial" w:cs="Arial"/>
                <w:b/>
                <w:bCs/>
                <w:sz w:val="20"/>
                <w:szCs w:val="20"/>
              </w:rPr>
              <w:t>Działani</w:t>
            </w:r>
            <w:r w:rsidR="00602636">
              <w:rPr>
                <w:rFonts w:ascii="Arial" w:hAnsi="Arial" w:cs="Arial"/>
                <w:b/>
                <w:bCs/>
                <w:sz w:val="20"/>
                <w:szCs w:val="20"/>
              </w:rPr>
              <w:t>a</w:t>
            </w:r>
            <w:r w:rsidR="001E7944" w:rsidRPr="001E7944">
              <w:rPr>
                <w:rFonts w:ascii="Arial" w:hAnsi="Arial" w:cs="Arial"/>
                <w:b/>
                <w:bCs/>
                <w:sz w:val="20"/>
                <w:szCs w:val="20"/>
              </w:rPr>
              <w:t xml:space="preserve"> 04.04 Zintegrowane terytorialnie inwestycje społeczne</w:t>
            </w:r>
            <w:r w:rsidR="001E7944">
              <w:rPr>
                <w:rFonts w:ascii="Arial" w:hAnsi="Arial" w:cs="Arial"/>
                <w:b/>
                <w:bCs/>
                <w:sz w:val="20"/>
                <w:szCs w:val="20"/>
              </w:rPr>
              <w:t>)</w:t>
            </w:r>
          </w:p>
        </w:tc>
        <w:tc>
          <w:tcPr>
            <w:tcW w:w="2004" w:type="pct"/>
            <w:tcBorders>
              <w:top w:val="single" w:sz="4" w:space="0" w:color="auto"/>
              <w:left w:val="single" w:sz="4" w:space="0" w:color="auto"/>
              <w:bottom w:val="single" w:sz="4" w:space="0" w:color="auto"/>
              <w:right w:val="single" w:sz="4" w:space="0" w:color="auto"/>
            </w:tcBorders>
          </w:tcPr>
          <w:p w14:paraId="6CE50AE0" w14:textId="77777777" w:rsidR="009427B6" w:rsidRPr="00790385" w:rsidRDefault="009427B6" w:rsidP="00BF7CEC">
            <w:pPr>
              <w:pStyle w:val="Default"/>
              <w:ind w:hanging="23"/>
              <w:rPr>
                <w:rFonts w:ascii="Arial" w:eastAsia="Times New Roman" w:hAnsi="Arial" w:cs="Arial"/>
                <w:bCs/>
                <w:color w:val="auto"/>
                <w:sz w:val="20"/>
                <w:szCs w:val="20"/>
                <w:lang w:eastAsia="ar-SA"/>
              </w:rPr>
            </w:pPr>
            <w:r w:rsidRPr="00790385">
              <w:rPr>
                <w:rFonts w:ascii="Arial" w:eastAsia="Times New Roman" w:hAnsi="Arial" w:cs="Arial"/>
                <w:bCs/>
                <w:color w:val="auto"/>
                <w:sz w:val="20"/>
                <w:szCs w:val="20"/>
                <w:lang w:eastAsia="ar-SA"/>
              </w:rPr>
              <w:t>W ramach kryterium oceniane będzie, czy:</w:t>
            </w:r>
          </w:p>
          <w:p w14:paraId="29DF1575" w14:textId="429EC119" w:rsidR="009427B6" w:rsidRPr="00790385" w:rsidRDefault="009427B6" w:rsidP="00711915">
            <w:pPr>
              <w:pStyle w:val="Default"/>
              <w:numPr>
                <w:ilvl w:val="0"/>
                <w:numId w:val="25"/>
              </w:numPr>
              <w:ind w:left="352" w:hanging="284"/>
              <w:rPr>
                <w:rFonts w:ascii="Arial" w:eastAsia="Times New Roman" w:hAnsi="Arial" w:cs="Arial"/>
                <w:bCs/>
                <w:color w:val="auto"/>
                <w:sz w:val="20"/>
                <w:szCs w:val="20"/>
                <w:lang w:eastAsia="ar-SA"/>
              </w:rPr>
            </w:pPr>
            <w:r w:rsidRPr="00790385">
              <w:rPr>
                <w:rFonts w:ascii="Arial" w:eastAsia="Times New Roman" w:hAnsi="Arial" w:cs="Arial"/>
                <w:bCs/>
                <w:color w:val="auto"/>
                <w:sz w:val="20"/>
                <w:szCs w:val="20"/>
                <w:lang w:eastAsia="ar-SA"/>
              </w:rPr>
              <w:t>projekt wynika z obowiązującej odpowiedniej Strategii ZIT, pozytywnie zaopiniowanej zgodnie z art. 34 ust. 6 pkt. 2 ustawy o zasadach realizacji zadań finansowanych ze środków europejskich w perspektywie finansowej 2021-2027 i jest ujęty na liście projektów realizujących cele Strategii</w:t>
            </w:r>
            <w:ins w:id="51" w:author="Gawryluk Adriana" w:date="2025-08-28T09:31:00Z">
              <w:r w:rsidR="00232299">
                <w:rPr>
                  <w:rFonts w:ascii="Arial" w:eastAsia="Times New Roman" w:hAnsi="Arial" w:cs="Arial"/>
                  <w:bCs/>
                  <w:color w:val="auto"/>
                  <w:sz w:val="20"/>
                  <w:szCs w:val="20"/>
                  <w:lang w:eastAsia="ar-SA"/>
                </w:rPr>
                <w:t>;</w:t>
              </w:r>
            </w:ins>
          </w:p>
          <w:p w14:paraId="6E46FA80" w14:textId="55DDE44A" w:rsidR="009427B6" w:rsidRPr="00711915" w:rsidRDefault="009427B6" w:rsidP="00711915">
            <w:pPr>
              <w:pStyle w:val="Akapitzlist"/>
              <w:keepNext/>
              <w:numPr>
                <w:ilvl w:val="0"/>
                <w:numId w:val="25"/>
              </w:numPr>
              <w:ind w:left="352" w:hanging="284"/>
              <w:outlineLvl w:val="3"/>
              <w:rPr>
                <w:rFonts w:ascii="Arial" w:hAnsi="Arial" w:cs="Arial"/>
                <w:bCs/>
                <w:sz w:val="20"/>
                <w:szCs w:val="20"/>
              </w:rPr>
            </w:pPr>
            <w:r w:rsidRPr="00711915">
              <w:rPr>
                <w:rFonts w:ascii="Arial" w:hAnsi="Arial" w:cs="Arial"/>
                <w:bCs/>
                <w:sz w:val="20"/>
                <w:szCs w:val="20"/>
              </w:rPr>
              <w:t>projekt wpisuje się w cele strategiczne i kierunki działań określone w obowiązującej odpowiedniej Strategii ZIT.</w:t>
            </w:r>
          </w:p>
        </w:tc>
        <w:tc>
          <w:tcPr>
            <w:tcW w:w="493" w:type="pct"/>
            <w:tcBorders>
              <w:top w:val="single" w:sz="4" w:space="0" w:color="auto"/>
              <w:left w:val="single" w:sz="4" w:space="0" w:color="auto"/>
              <w:bottom w:val="single" w:sz="4" w:space="0" w:color="auto"/>
              <w:right w:val="single" w:sz="4" w:space="0" w:color="auto"/>
            </w:tcBorders>
          </w:tcPr>
          <w:p w14:paraId="3404E7E7" w14:textId="5607DDEB" w:rsidR="009427B6" w:rsidRPr="00790385" w:rsidRDefault="009427B6" w:rsidP="00BF7CEC">
            <w:pPr>
              <w:rPr>
                <w:rFonts w:ascii="Arial" w:hAnsi="Arial" w:cs="Arial"/>
                <w:b/>
                <w:bCs/>
                <w:sz w:val="20"/>
                <w:szCs w:val="20"/>
              </w:rPr>
            </w:pPr>
            <w:r w:rsidRPr="00790385">
              <w:rPr>
                <w:rFonts w:ascii="Arial" w:hAnsi="Arial" w:cs="Arial"/>
                <w:b/>
                <w:bCs/>
                <w:sz w:val="20"/>
                <w:szCs w:val="20"/>
              </w:rPr>
              <w:t>TAK/NIE</w:t>
            </w:r>
            <w:r w:rsidR="001E7944">
              <w:rPr>
                <w:rFonts w:ascii="Arial" w:hAnsi="Arial" w:cs="Arial"/>
                <w:b/>
                <w:bCs/>
                <w:sz w:val="20"/>
                <w:szCs w:val="20"/>
              </w:rPr>
              <w:t>/NIE DOTYCZY</w:t>
            </w:r>
          </w:p>
        </w:tc>
        <w:tc>
          <w:tcPr>
            <w:tcW w:w="1478" w:type="pct"/>
            <w:tcBorders>
              <w:top w:val="single" w:sz="4" w:space="0" w:color="auto"/>
              <w:left w:val="single" w:sz="4" w:space="0" w:color="auto"/>
              <w:bottom w:val="single" w:sz="4" w:space="0" w:color="auto"/>
              <w:right w:val="single" w:sz="4" w:space="0" w:color="auto"/>
            </w:tcBorders>
          </w:tcPr>
          <w:p w14:paraId="3B4155DF" w14:textId="77777777" w:rsidR="009427B6" w:rsidRPr="00790385" w:rsidRDefault="009427B6" w:rsidP="00BF7CEC">
            <w:pPr>
              <w:rPr>
                <w:rFonts w:ascii="Arial" w:hAnsi="Arial" w:cs="Arial"/>
                <w:sz w:val="20"/>
                <w:szCs w:val="20"/>
              </w:rPr>
            </w:pPr>
            <w:r w:rsidRPr="00790385">
              <w:rPr>
                <w:rFonts w:ascii="Arial" w:hAnsi="Arial" w:cs="Arial"/>
                <w:sz w:val="20"/>
                <w:szCs w:val="20"/>
              </w:rPr>
              <w:t>Możliwość korekt na etapie oceny wniosku o dofinansowanie w zakresie uzupełnienia brakujących informacji.</w:t>
            </w:r>
          </w:p>
          <w:p w14:paraId="54881464" w14:textId="77777777" w:rsidR="009427B6" w:rsidRPr="00790385" w:rsidRDefault="009427B6" w:rsidP="00BF7CEC">
            <w:pPr>
              <w:rPr>
                <w:rFonts w:ascii="Arial" w:hAnsi="Arial" w:cs="Arial"/>
                <w:sz w:val="20"/>
                <w:szCs w:val="20"/>
              </w:rPr>
            </w:pPr>
          </w:p>
          <w:p w14:paraId="03832C01" w14:textId="445C08C7" w:rsidR="009427B6" w:rsidRPr="00790385" w:rsidRDefault="009427B6" w:rsidP="00BF7CEC">
            <w:pPr>
              <w:rPr>
                <w:rFonts w:ascii="Arial" w:hAnsi="Arial" w:cs="Arial"/>
                <w:sz w:val="20"/>
                <w:szCs w:val="20"/>
              </w:rPr>
            </w:pPr>
            <w:r w:rsidRPr="00790385">
              <w:rPr>
                <w:rFonts w:ascii="Arial" w:hAnsi="Arial" w:cs="Arial"/>
                <w:sz w:val="20"/>
                <w:szCs w:val="20"/>
              </w:rPr>
              <w:t xml:space="preserve">Spełnienie kryterium weryfikowane jest </w:t>
            </w:r>
            <w:ins w:id="52" w:author="Gawryluk Adriana" w:date="2025-08-27T13:17:00Z">
              <w:r w:rsidR="00E25D19" w:rsidRPr="00790385">
                <w:rPr>
                  <w:rFonts w:ascii="Arial" w:hAnsi="Arial" w:cs="Arial"/>
                  <w:bCs/>
                  <w:sz w:val="20"/>
                  <w:szCs w:val="20"/>
                </w:rPr>
                <w:t>na podstawie zapisów wniosku o dofinansowanie oraz dokumentacji składanej wraz z wnioskiem o dofinansowanie</w:t>
              </w:r>
              <w:r w:rsidR="00E25D19">
                <w:rPr>
                  <w:rFonts w:ascii="Arial" w:hAnsi="Arial" w:cs="Arial"/>
                  <w:bCs/>
                  <w:sz w:val="20"/>
                  <w:szCs w:val="20"/>
                </w:rPr>
                <w:t>,</w:t>
              </w:r>
              <w:r w:rsidR="00E25D19" w:rsidRPr="00790385">
                <w:rPr>
                  <w:rFonts w:ascii="Arial" w:hAnsi="Arial" w:cs="Arial"/>
                  <w:sz w:val="20"/>
                  <w:szCs w:val="20"/>
                </w:rPr>
                <w:t xml:space="preserve"> </w:t>
              </w:r>
            </w:ins>
            <w:r w:rsidRPr="00790385">
              <w:rPr>
                <w:rFonts w:ascii="Arial" w:hAnsi="Arial" w:cs="Arial"/>
                <w:sz w:val="20"/>
                <w:szCs w:val="20"/>
              </w:rPr>
              <w:t xml:space="preserve">na moment oceny wniosku o dofinansowanie.  </w:t>
            </w:r>
          </w:p>
          <w:p w14:paraId="5A3BD683" w14:textId="77777777" w:rsidR="009427B6" w:rsidRPr="00790385" w:rsidRDefault="009427B6" w:rsidP="00BF7CEC">
            <w:pPr>
              <w:pStyle w:val="Default"/>
              <w:rPr>
                <w:rFonts w:ascii="Arial" w:eastAsia="Times New Roman" w:hAnsi="Arial" w:cs="Arial"/>
                <w:bCs/>
                <w:color w:val="auto"/>
                <w:sz w:val="20"/>
                <w:szCs w:val="20"/>
                <w:lang w:eastAsia="ar-SA"/>
              </w:rPr>
            </w:pPr>
          </w:p>
          <w:p w14:paraId="44A1499D" w14:textId="753C07D7" w:rsidR="009427B6" w:rsidRPr="00790385" w:rsidRDefault="009427B6" w:rsidP="00BF7CEC">
            <w:pPr>
              <w:rPr>
                <w:rFonts w:ascii="Arial" w:hAnsi="Arial" w:cs="Arial"/>
                <w:sz w:val="20"/>
                <w:szCs w:val="20"/>
              </w:rPr>
            </w:pPr>
            <w:del w:id="53" w:author="Gawryluk Adriana" w:date="2025-08-27T13:17:00Z">
              <w:r w:rsidRPr="00790385" w:rsidDel="00E25D19">
                <w:rPr>
                  <w:rFonts w:ascii="Arial" w:hAnsi="Arial" w:cs="Arial"/>
                  <w:bCs/>
                  <w:sz w:val="20"/>
                  <w:szCs w:val="20"/>
                </w:rPr>
                <w:delText xml:space="preserve">Kryterium weryfikowane będzie na podstawie zapisów wniosku o dofinansowanie oraz dokumentacji składanej wraz z wnioskiem o dofinansowanie. </w:delText>
              </w:r>
            </w:del>
          </w:p>
        </w:tc>
      </w:tr>
      <w:tr w:rsidR="007554B7" w:rsidRPr="00790385" w14:paraId="1AD9925F" w14:textId="77777777" w:rsidTr="00711915">
        <w:trPr>
          <w:trHeight w:val="1829"/>
        </w:trPr>
        <w:tc>
          <w:tcPr>
            <w:tcW w:w="159" w:type="pct"/>
            <w:tcBorders>
              <w:top w:val="single" w:sz="4" w:space="0" w:color="auto"/>
              <w:right w:val="single" w:sz="4" w:space="0" w:color="auto"/>
            </w:tcBorders>
          </w:tcPr>
          <w:p w14:paraId="2363B7B1" w14:textId="4EDCA379" w:rsidR="009427B6" w:rsidRPr="00790385" w:rsidRDefault="009B581D" w:rsidP="009B581D">
            <w:pPr>
              <w:rPr>
                <w:rFonts w:ascii="Arial" w:hAnsi="Arial" w:cs="Arial"/>
                <w:b/>
                <w:bCs/>
                <w:sz w:val="20"/>
                <w:szCs w:val="20"/>
              </w:rPr>
            </w:pPr>
            <w:ins w:id="54" w:author="Gawryluk Adriana" w:date="2025-08-27T14:20:00Z">
              <w:r>
                <w:rPr>
                  <w:rFonts w:ascii="Arial" w:hAnsi="Arial" w:cs="Arial"/>
                  <w:b/>
                  <w:bCs/>
                  <w:sz w:val="20"/>
                  <w:szCs w:val="20"/>
                </w:rPr>
                <w:t>2.</w:t>
              </w:r>
            </w:ins>
          </w:p>
        </w:tc>
        <w:tc>
          <w:tcPr>
            <w:tcW w:w="866" w:type="pct"/>
            <w:tcBorders>
              <w:top w:val="single" w:sz="4" w:space="0" w:color="auto"/>
              <w:left w:val="single" w:sz="4" w:space="0" w:color="auto"/>
              <w:right w:val="single" w:sz="4" w:space="0" w:color="auto"/>
            </w:tcBorders>
          </w:tcPr>
          <w:p w14:paraId="5E59B3CF" w14:textId="6C967566" w:rsidR="009427B6" w:rsidRPr="00790385" w:rsidRDefault="009427B6" w:rsidP="00BF7CEC">
            <w:pPr>
              <w:keepNext/>
              <w:tabs>
                <w:tab w:val="num" w:pos="0"/>
              </w:tabs>
              <w:outlineLvl w:val="3"/>
              <w:rPr>
                <w:rFonts w:ascii="Arial" w:hAnsi="Arial" w:cs="Arial"/>
                <w:b/>
                <w:bCs/>
                <w:sz w:val="20"/>
                <w:szCs w:val="20"/>
              </w:rPr>
            </w:pPr>
            <w:r w:rsidRPr="00790385">
              <w:rPr>
                <w:rFonts w:ascii="Arial" w:hAnsi="Arial" w:cs="Arial"/>
                <w:b/>
                <w:bCs/>
                <w:sz w:val="20"/>
                <w:szCs w:val="20"/>
              </w:rPr>
              <w:t>Zintegrowany charakter projektu</w:t>
            </w:r>
            <w:r w:rsidRPr="00790385">
              <w:rPr>
                <w:rFonts w:ascii="Arial" w:hAnsi="Arial" w:cs="Arial"/>
              </w:rPr>
              <w:t xml:space="preserve"> </w:t>
            </w:r>
            <w:r w:rsidR="001E7944" w:rsidRPr="00E1781A">
              <w:rPr>
                <w:rFonts w:ascii="Arial" w:hAnsi="Arial" w:cs="Arial"/>
                <w:b/>
                <w:bCs/>
                <w:sz w:val="20"/>
                <w:szCs w:val="20"/>
              </w:rPr>
              <w:t>(</w:t>
            </w:r>
            <w:r w:rsidR="00602636">
              <w:rPr>
                <w:rFonts w:ascii="Arial" w:hAnsi="Arial" w:cs="Arial"/>
                <w:b/>
                <w:bCs/>
                <w:sz w:val="20"/>
                <w:szCs w:val="20"/>
              </w:rPr>
              <w:t xml:space="preserve">Dotyczy </w:t>
            </w:r>
            <w:r w:rsidR="001E7944" w:rsidRPr="00E1781A">
              <w:rPr>
                <w:rFonts w:ascii="Arial" w:hAnsi="Arial" w:cs="Arial"/>
                <w:b/>
                <w:bCs/>
                <w:sz w:val="20"/>
                <w:szCs w:val="20"/>
              </w:rPr>
              <w:t>Działani</w:t>
            </w:r>
            <w:r w:rsidR="00602636">
              <w:rPr>
                <w:rFonts w:ascii="Arial" w:hAnsi="Arial" w:cs="Arial"/>
                <w:b/>
                <w:bCs/>
                <w:sz w:val="20"/>
                <w:szCs w:val="20"/>
              </w:rPr>
              <w:t>a</w:t>
            </w:r>
            <w:r w:rsidR="001E7944" w:rsidRPr="00E1781A">
              <w:rPr>
                <w:rFonts w:ascii="Arial" w:hAnsi="Arial" w:cs="Arial"/>
                <w:b/>
                <w:bCs/>
                <w:sz w:val="20"/>
                <w:szCs w:val="20"/>
              </w:rPr>
              <w:t xml:space="preserve"> 04.04 Zintegrowane</w:t>
            </w:r>
            <w:r w:rsidR="001E7944">
              <w:rPr>
                <w:rFonts w:ascii="Arial" w:hAnsi="Arial" w:cs="Arial"/>
                <w:b/>
                <w:bCs/>
                <w:sz w:val="20"/>
                <w:szCs w:val="20"/>
              </w:rPr>
              <w:t xml:space="preserve"> </w:t>
            </w:r>
            <w:r w:rsidR="001E7944" w:rsidRPr="00E1781A">
              <w:rPr>
                <w:rFonts w:ascii="Arial" w:hAnsi="Arial" w:cs="Arial"/>
                <w:b/>
                <w:bCs/>
                <w:sz w:val="20"/>
                <w:szCs w:val="20"/>
              </w:rPr>
              <w:t>terytorialnie inwestycje społeczne)</w:t>
            </w:r>
          </w:p>
        </w:tc>
        <w:tc>
          <w:tcPr>
            <w:tcW w:w="2004" w:type="pct"/>
            <w:tcBorders>
              <w:top w:val="single" w:sz="4" w:space="0" w:color="auto"/>
              <w:left w:val="single" w:sz="4" w:space="0" w:color="auto"/>
              <w:bottom w:val="single" w:sz="4" w:space="0" w:color="auto"/>
              <w:right w:val="single" w:sz="4" w:space="0" w:color="auto"/>
            </w:tcBorders>
          </w:tcPr>
          <w:p w14:paraId="3253E879" w14:textId="77777777" w:rsidR="009427B6" w:rsidRPr="00790385" w:rsidRDefault="009427B6" w:rsidP="00BF7CEC">
            <w:pPr>
              <w:rPr>
                <w:rFonts w:ascii="Arial" w:hAnsi="Arial" w:cs="Arial"/>
                <w:sz w:val="20"/>
                <w:szCs w:val="20"/>
              </w:rPr>
            </w:pPr>
            <w:r w:rsidRPr="00790385">
              <w:rPr>
                <w:rFonts w:ascii="Arial" w:hAnsi="Arial" w:cs="Arial"/>
                <w:sz w:val="20"/>
                <w:szCs w:val="20"/>
              </w:rPr>
              <w:t xml:space="preserve">W ramach kryterium oceniane będzie, czy projekt realizowany jest zgodnie z zasadami opisanymi w dokumencie Zasady realizacji instrumentów terytorialnych w Polsce w perspektywie finansowej UE na lata 2021-2027. </w:t>
            </w:r>
          </w:p>
          <w:p w14:paraId="1DEE8E3D" w14:textId="2B963594" w:rsidR="009427B6" w:rsidRPr="00790385" w:rsidRDefault="009427B6" w:rsidP="00BF7CEC">
            <w:pPr>
              <w:rPr>
                <w:rFonts w:ascii="Arial" w:hAnsi="Arial" w:cs="Arial"/>
                <w:sz w:val="20"/>
                <w:szCs w:val="20"/>
              </w:rPr>
            </w:pPr>
            <w:r w:rsidRPr="00790385">
              <w:rPr>
                <w:rFonts w:ascii="Arial" w:hAnsi="Arial" w:cs="Arial"/>
                <w:sz w:val="20"/>
                <w:szCs w:val="20"/>
              </w:rPr>
              <w:t>Zgodnie z definicją, projekt zintegrowany to projekt, który wpisuje się w cele rozwoju obszaru funkcjonalnego objętego instrumentem i jest ukierunkowany na rozwiązywanie wspólnych problemów rozwojowych – oznacza to, że projekt ten ma wpływ na więcej niż 1 gminę w miejskim obszarze funkcjonalnym oraz jego realizacja jest uzasadniona zarówno w części diagnostycznej, jak i w części kierunkowej strategii.</w:t>
            </w:r>
          </w:p>
          <w:p w14:paraId="63D38370" w14:textId="77777777" w:rsidR="009427B6" w:rsidRPr="00790385" w:rsidRDefault="009427B6" w:rsidP="00BF7CEC">
            <w:pPr>
              <w:rPr>
                <w:rFonts w:ascii="Arial" w:hAnsi="Arial" w:cs="Arial"/>
                <w:sz w:val="20"/>
                <w:szCs w:val="20"/>
              </w:rPr>
            </w:pPr>
            <w:r w:rsidRPr="00790385">
              <w:rPr>
                <w:rFonts w:ascii="Arial" w:hAnsi="Arial" w:cs="Arial"/>
                <w:sz w:val="20"/>
                <w:szCs w:val="20"/>
              </w:rPr>
              <w:lastRenderedPageBreak/>
              <w:t>Projekt zintegrowany powinien spełniać przynajmniej jeden z dwóch warunków:</w:t>
            </w:r>
          </w:p>
          <w:p w14:paraId="44665241" w14:textId="0D4EFD87" w:rsidR="009427B6" w:rsidRPr="00711915" w:rsidRDefault="009427B6" w:rsidP="00711915">
            <w:pPr>
              <w:pStyle w:val="Akapitzlist"/>
              <w:numPr>
                <w:ilvl w:val="0"/>
                <w:numId w:val="26"/>
              </w:numPr>
              <w:ind w:left="352" w:hanging="284"/>
              <w:rPr>
                <w:rFonts w:ascii="Arial" w:hAnsi="Arial" w:cs="Arial"/>
                <w:sz w:val="20"/>
                <w:szCs w:val="20"/>
              </w:rPr>
            </w:pPr>
            <w:r w:rsidRPr="00711915">
              <w:rPr>
                <w:rFonts w:ascii="Arial" w:hAnsi="Arial" w:cs="Arial"/>
                <w:sz w:val="20"/>
                <w:szCs w:val="20"/>
              </w:rPr>
              <w:t>jest projektem partnerskim w rozumieniu art. 39 ustawy wdrożeniowej;</w:t>
            </w:r>
          </w:p>
          <w:p w14:paraId="380DE2CA" w14:textId="280AE59A" w:rsidR="009427B6" w:rsidRPr="00711915" w:rsidRDefault="009427B6" w:rsidP="00711915">
            <w:pPr>
              <w:pStyle w:val="Akapitzlist"/>
              <w:numPr>
                <w:ilvl w:val="0"/>
                <w:numId w:val="26"/>
              </w:numPr>
              <w:ind w:left="352" w:hanging="284"/>
              <w:rPr>
                <w:rFonts w:ascii="Arial" w:hAnsi="Arial" w:cs="Arial"/>
                <w:bCs/>
                <w:sz w:val="20"/>
                <w:szCs w:val="20"/>
              </w:rPr>
            </w:pPr>
            <w:r w:rsidRPr="00711915">
              <w:rPr>
                <w:rFonts w:ascii="Arial" w:hAnsi="Arial" w:cs="Arial"/>
                <w:sz w:val="20"/>
                <w:szCs w:val="20"/>
              </w:rPr>
              <w:t>deklarowany jest wspólny efekt, rezultat lub produkt końcowy projektu, tj. wspólne wykorzystanie stworzonej w jego ramach infrastruktury.</w:t>
            </w:r>
          </w:p>
        </w:tc>
        <w:tc>
          <w:tcPr>
            <w:tcW w:w="493" w:type="pct"/>
            <w:tcBorders>
              <w:top w:val="single" w:sz="4" w:space="0" w:color="auto"/>
              <w:left w:val="single" w:sz="4" w:space="0" w:color="auto"/>
              <w:bottom w:val="single" w:sz="4" w:space="0" w:color="auto"/>
              <w:right w:val="single" w:sz="4" w:space="0" w:color="auto"/>
            </w:tcBorders>
          </w:tcPr>
          <w:p w14:paraId="07C23627" w14:textId="1C98C7E6" w:rsidR="009427B6" w:rsidRPr="00790385" w:rsidRDefault="009427B6" w:rsidP="00BF7CEC">
            <w:pPr>
              <w:rPr>
                <w:rFonts w:ascii="Arial" w:hAnsi="Arial" w:cs="Arial"/>
                <w:b/>
                <w:bCs/>
                <w:sz w:val="20"/>
                <w:szCs w:val="20"/>
              </w:rPr>
            </w:pPr>
            <w:r w:rsidRPr="00790385">
              <w:rPr>
                <w:rFonts w:ascii="Arial" w:hAnsi="Arial" w:cs="Arial"/>
                <w:b/>
                <w:bCs/>
                <w:sz w:val="20"/>
                <w:szCs w:val="20"/>
              </w:rPr>
              <w:lastRenderedPageBreak/>
              <w:t>TAK/NIE</w:t>
            </w:r>
            <w:r w:rsidR="001E7944">
              <w:rPr>
                <w:rFonts w:ascii="Arial" w:hAnsi="Arial" w:cs="Arial"/>
                <w:b/>
                <w:bCs/>
                <w:sz w:val="20"/>
                <w:szCs w:val="20"/>
              </w:rPr>
              <w:t>/NIE DOTYCZY</w:t>
            </w:r>
          </w:p>
        </w:tc>
        <w:tc>
          <w:tcPr>
            <w:tcW w:w="1478" w:type="pct"/>
            <w:tcBorders>
              <w:top w:val="single" w:sz="4" w:space="0" w:color="auto"/>
              <w:left w:val="single" w:sz="4" w:space="0" w:color="auto"/>
              <w:bottom w:val="single" w:sz="4" w:space="0" w:color="auto"/>
              <w:right w:val="single" w:sz="4" w:space="0" w:color="auto"/>
            </w:tcBorders>
          </w:tcPr>
          <w:p w14:paraId="40A436AE" w14:textId="77777777" w:rsidR="009427B6" w:rsidRPr="00790385" w:rsidRDefault="009427B6" w:rsidP="00BF7CEC">
            <w:pPr>
              <w:rPr>
                <w:rFonts w:ascii="Arial" w:hAnsi="Arial" w:cs="Arial"/>
                <w:sz w:val="20"/>
                <w:szCs w:val="20"/>
              </w:rPr>
            </w:pPr>
            <w:r w:rsidRPr="00790385">
              <w:rPr>
                <w:rFonts w:ascii="Arial" w:hAnsi="Arial" w:cs="Arial"/>
                <w:sz w:val="20"/>
                <w:szCs w:val="20"/>
              </w:rPr>
              <w:t>Możliwość korekt na etapie oceny wniosku o dofinansowanie w zakresie uzupełnienia brakujących informacji.</w:t>
            </w:r>
          </w:p>
          <w:p w14:paraId="76D29A1C" w14:textId="77777777" w:rsidR="009427B6" w:rsidRPr="00790385" w:rsidRDefault="009427B6" w:rsidP="00BF7CEC">
            <w:pPr>
              <w:rPr>
                <w:rFonts w:ascii="Arial" w:hAnsi="Arial" w:cs="Arial"/>
                <w:sz w:val="20"/>
                <w:szCs w:val="20"/>
              </w:rPr>
            </w:pPr>
          </w:p>
          <w:p w14:paraId="086F0967" w14:textId="6489EEA6" w:rsidR="009427B6" w:rsidRPr="00790385" w:rsidRDefault="009427B6" w:rsidP="00BF7CEC">
            <w:pPr>
              <w:rPr>
                <w:rFonts w:ascii="Arial" w:hAnsi="Arial" w:cs="Arial"/>
                <w:sz w:val="20"/>
                <w:szCs w:val="20"/>
              </w:rPr>
            </w:pPr>
            <w:r w:rsidRPr="00790385">
              <w:rPr>
                <w:rFonts w:ascii="Arial" w:hAnsi="Arial" w:cs="Arial"/>
                <w:sz w:val="20"/>
                <w:szCs w:val="20"/>
              </w:rPr>
              <w:t xml:space="preserve">Spełnienie kryterium weryfikowane jest </w:t>
            </w:r>
            <w:ins w:id="55" w:author="Gawryluk Adriana" w:date="2025-08-27T13:18:00Z">
              <w:r w:rsidR="00E25D19" w:rsidRPr="00790385">
                <w:rPr>
                  <w:rFonts w:ascii="Arial" w:hAnsi="Arial" w:cs="Arial"/>
                  <w:sz w:val="20"/>
                  <w:szCs w:val="20"/>
                </w:rPr>
                <w:t>na podstawie zapisów wniosku o dofinansowanie oraz dokumentacji składanej wraz z wnioskiem o dofinansowanie</w:t>
              </w:r>
              <w:r w:rsidR="00E25D19">
                <w:rPr>
                  <w:rFonts w:ascii="Arial" w:hAnsi="Arial" w:cs="Arial"/>
                  <w:sz w:val="20"/>
                  <w:szCs w:val="20"/>
                </w:rPr>
                <w:t xml:space="preserve">, </w:t>
              </w:r>
            </w:ins>
            <w:r w:rsidRPr="00790385">
              <w:rPr>
                <w:rFonts w:ascii="Arial" w:hAnsi="Arial" w:cs="Arial"/>
                <w:sz w:val="20"/>
                <w:szCs w:val="20"/>
              </w:rPr>
              <w:t xml:space="preserve">na moment oceny wniosku o dofinansowanie.  </w:t>
            </w:r>
          </w:p>
          <w:p w14:paraId="26C8772E" w14:textId="77777777" w:rsidR="009427B6" w:rsidRPr="00790385" w:rsidRDefault="009427B6" w:rsidP="00BF7CEC">
            <w:pPr>
              <w:rPr>
                <w:rFonts w:ascii="Arial" w:hAnsi="Arial" w:cs="Arial"/>
                <w:sz w:val="20"/>
                <w:szCs w:val="20"/>
              </w:rPr>
            </w:pPr>
          </w:p>
          <w:p w14:paraId="7390F37A" w14:textId="1DD8DD13" w:rsidR="009427B6" w:rsidRPr="00790385" w:rsidRDefault="009427B6" w:rsidP="00BF7CEC">
            <w:pPr>
              <w:rPr>
                <w:rFonts w:ascii="Arial" w:hAnsi="Arial" w:cs="Arial"/>
                <w:sz w:val="20"/>
                <w:szCs w:val="20"/>
              </w:rPr>
            </w:pPr>
          </w:p>
        </w:tc>
      </w:tr>
      <w:tr w:rsidR="007554B7" w:rsidRPr="00790385" w14:paraId="0C48F0BA" w14:textId="77777777" w:rsidTr="00711915">
        <w:trPr>
          <w:trHeight w:val="2852"/>
        </w:trPr>
        <w:tc>
          <w:tcPr>
            <w:tcW w:w="159" w:type="pct"/>
            <w:tcBorders>
              <w:top w:val="single" w:sz="4" w:space="0" w:color="auto"/>
              <w:bottom w:val="single" w:sz="4" w:space="0" w:color="auto"/>
              <w:right w:val="single" w:sz="4" w:space="0" w:color="auto"/>
            </w:tcBorders>
          </w:tcPr>
          <w:p w14:paraId="27D11484" w14:textId="7127F888" w:rsidR="009427B6" w:rsidRPr="00790385" w:rsidRDefault="009B581D" w:rsidP="00711915">
            <w:pPr>
              <w:rPr>
                <w:rFonts w:ascii="Arial" w:hAnsi="Arial" w:cs="Arial"/>
                <w:b/>
                <w:bCs/>
                <w:sz w:val="20"/>
                <w:szCs w:val="20"/>
              </w:rPr>
            </w:pPr>
            <w:ins w:id="56" w:author="Gawryluk Adriana" w:date="2025-08-27T14:20:00Z">
              <w:r>
                <w:rPr>
                  <w:rFonts w:ascii="Arial" w:hAnsi="Arial" w:cs="Arial"/>
                  <w:b/>
                  <w:bCs/>
                  <w:sz w:val="20"/>
                  <w:szCs w:val="20"/>
                </w:rPr>
                <w:t>3.</w:t>
              </w:r>
            </w:ins>
          </w:p>
        </w:tc>
        <w:tc>
          <w:tcPr>
            <w:tcW w:w="866" w:type="pct"/>
            <w:tcBorders>
              <w:top w:val="single" w:sz="4" w:space="0" w:color="auto"/>
              <w:left w:val="single" w:sz="4" w:space="0" w:color="auto"/>
              <w:bottom w:val="single" w:sz="4" w:space="0" w:color="auto"/>
              <w:right w:val="single" w:sz="4" w:space="0" w:color="auto"/>
            </w:tcBorders>
          </w:tcPr>
          <w:p w14:paraId="1B0CC2CE" w14:textId="218F067F" w:rsidR="009427B6" w:rsidRPr="00790385" w:rsidRDefault="009427B6" w:rsidP="00BF7CEC">
            <w:pPr>
              <w:keepNext/>
              <w:tabs>
                <w:tab w:val="num" w:pos="0"/>
              </w:tabs>
              <w:outlineLvl w:val="3"/>
              <w:rPr>
                <w:rFonts w:ascii="Arial" w:hAnsi="Arial" w:cs="Arial"/>
                <w:b/>
                <w:bCs/>
                <w:sz w:val="20"/>
                <w:szCs w:val="20"/>
              </w:rPr>
            </w:pPr>
            <w:r w:rsidRPr="00790385">
              <w:rPr>
                <w:rFonts w:ascii="Arial" w:hAnsi="Arial" w:cs="Arial"/>
                <w:b/>
                <w:bCs/>
                <w:sz w:val="20"/>
                <w:szCs w:val="20"/>
              </w:rPr>
              <w:t xml:space="preserve">Zgodność projektu z dokumentami strategicznymi </w:t>
            </w:r>
          </w:p>
        </w:tc>
        <w:tc>
          <w:tcPr>
            <w:tcW w:w="2004" w:type="pct"/>
            <w:tcBorders>
              <w:top w:val="single" w:sz="4" w:space="0" w:color="auto"/>
              <w:left w:val="single" w:sz="4" w:space="0" w:color="auto"/>
              <w:bottom w:val="single" w:sz="4" w:space="0" w:color="auto"/>
              <w:right w:val="single" w:sz="4" w:space="0" w:color="auto"/>
            </w:tcBorders>
          </w:tcPr>
          <w:p w14:paraId="1EDBBEC1" w14:textId="77777777" w:rsidR="009427B6" w:rsidRPr="00790385" w:rsidRDefault="009427B6" w:rsidP="00BF7CEC">
            <w:pPr>
              <w:pStyle w:val="Default"/>
              <w:rPr>
                <w:rFonts w:ascii="Arial" w:eastAsia="Times New Roman" w:hAnsi="Arial" w:cs="Arial"/>
                <w:bCs/>
                <w:color w:val="auto"/>
                <w:sz w:val="20"/>
                <w:szCs w:val="20"/>
                <w:lang w:eastAsia="ar-SA"/>
              </w:rPr>
            </w:pPr>
            <w:r w:rsidRPr="00790385">
              <w:rPr>
                <w:rFonts w:ascii="Arial" w:eastAsia="Times New Roman" w:hAnsi="Arial" w:cs="Arial"/>
                <w:bCs/>
                <w:color w:val="auto"/>
                <w:sz w:val="20"/>
                <w:szCs w:val="20"/>
                <w:lang w:eastAsia="ar-SA"/>
              </w:rPr>
              <w:t xml:space="preserve">W ramach kryterium oceniana będzie zgodność projektu z: </w:t>
            </w:r>
          </w:p>
          <w:p w14:paraId="6F31AC41" w14:textId="77777777" w:rsidR="009427B6" w:rsidRPr="00790385" w:rsidRDefault="009427B6" w:rsidP="00784DB5">
            <w:pPr>
              <w:pStyle w:val="Default"/>
              <w:numPr>
                <w:ilvl w:val="0"/>
                <w:numId w:val="8"/>
              </w:numPr>
              <w:ind w:left="352" w:hanging="284"/>
              <w:rPr>
                <w:rFonts w:ascii="Arial" w:eastAsia="Times New Roman" w:hAnsi="Arial" w:cs="Arial"/>
                <w:bCs/>
                <w:color w:val="auto"/>
                <w:sz w:val="20"/>
                <w:szCs w:val="20"/>
                <w:lang w:eastAsia="ar-SA"/>
              </w:rPr>
            </w:pPr>
            <w:r w:rsidRPr="00790385">
              <w:rPr>
                <w:rFonts w:ascii="Arial" w:eastAsia="Times New Roman" w:hAnsi="Arial" w:cs="Arial"/>
                <w:bCs/>
                <w:color w:val="auto"/>
                <w:sz w:val="20"/>
                <w:szCs w:val="20"/>
                <w:lang w:eastAsia="ar-SA"/>
              </w:rPr>
              <w:t xml:space="preserve">Strategią Rozwoju Usług Społecznych - polityka publiczna na lata 2021-2030 (z perspektywą do 2035 r.) w zakresie wizji i celów strategicznych; </w:t>
            </w:r>
          </w:p>
          <w:p w14:paraId="5FAA3804" w14:textId="77777777" w:rsidR="009427B6" w:rsidRPr="00790385" w:rsidRDefault="009427B6" w:rsidP="007554B7">
            <w:pPr>
              <w:pStyle w:val="Default"/>
              <w:numPr>
                <w:ilvl w:val="0"/>
                <w:numId w:val="8"/>
              </w:numPr>
              <w:ind w:left="352" w:hanging="284"/>
              <w:rPr>
                <w:rFonts w:ascii="Arial" w:eastAsia="Times New Roman" w:hAnsi="Arial" w:cs="Arial"/>
                <w:bCs/>
                <w:color w:val="auto"/>
                <w:sz w:val="20"/>
                <w:szCs w:val="20"/>
                <w:lang w:eastAsia="ar-SA"/>
              </w:rPr>
            </w:pPr>
            <w:r w:rsidRPr="00790385">
              <w:rPr>
                <w:rFonts w:ascii="Arial" w:eastAsia="Times New Roman" w:hAnsi="Arial" w:cs="Arial"/>
                <w:bCs/>
                <w:color w:val="auto"/>
                <w:sz w:val="20"/>
                <w:szCs w:val="20"/>
                <w:lang w:eastAsia="ar-SA"/>
              </w:rPr>
              <w:t xml:space="preserve">Kierunkami (celami i priorytetami) wskazanymi w „Krajowym Programie Przeciwdziałania Ubóstwu i Wykluczeniu Społecznemu. Aktualizacja 2021-2027, polityka publiczna z perspektywą do roku 2030”; </w:t>
            </w:r>
          </w:p>
          <w:p w14:paraId="2033DBC7" w14:textId="77777777" w:rsidR="009427B6" w:rsidRPr="00790385" w:rsidRDefault="009427B6" w:rsidP="007554B7">
            <w:pPr>
              <w:pStyle w:val="Default"/>
              <w:numPr>
                <w:ilvl w:val="0"/>
                <w:numId w:val="8"/>
              </w:numPr>
              <w:ind w:left="352" w:hanging="284"/>
              <w:rPr>
                <w:rFonts w:ascii="Arial" w:eastAsia="Times New Roman" w:hAnsi="Arial" w:cs="Arial"/>
                <w:color w:val="auto"/>
                <w:sz w:val="20"/>
                <w:szCs w:val="20"/>
                <w:lang w:eastAsia="ar-SA"/>
              </w:rPr>
            </w:pPr>
            <w:r w:rsidRPr="00790385">
              <w:rPr>
                <w:rFonts w:ascii="Arial" w:eastAsia="Times New Roman" w:hAnsi="Arial" w:cs="Arial"/>
                <w:color w:val="auto"/>
                <w:sz w:val="20"/>
                <w:szCs w:val="20"/>
                <w:lang w:eastAsia="ar-SA"/>
              </w:rPr>
              <w:t>Strategią na Rzecz Osób z Niepełnosprawnościami 2021-2030 (Priorytet II – Dostępność);</w:t>
            </w:r>
          </w:p>
          <w:p w14:paraId="00833178" w14:textId="77777777" w:rsidR="009427B6" w:rsidRDefault="009427B6" w:rsidP="007554B7">
            <w:pPr>
              <w:pStyle w:val="Default"/>
              <w:numPr>
                <w:ilvl w:val="0"/>
                <w:numId w:val="8"/>
              </w:numPr>
              <w:spacing w:line="259" w:lineRule="auto"/>
              <w:ind w:left="352" w:hanging="284"/>
              <w:rPr>
                <w:rFonts w:ascii="Arial" w:eastAsia="Times New Roman" w:hAnsi="Arial" w:cs="Arial"/>
                <w:color w:val="auto"/>
                <w:sz w:val="20"/>
                <w:szCs w:val="20"/>
                <w:lang w:eastAsia="ar-SA"/>
              </w:rPr>
            </w:pPr>
            <w:r w:rsidRPr="00790385">
              <w:rPr>
                <w:rFonts w:ascii="Arial" w:eastAsia="Times New Roman" w:hAnsi="Arial" w:cs="Arial"/>
                <w:color w:val="auto"/>
                <w:sz w:val="20"/>
                <w:szCs w:val="20"/>
                <w:lang w:val="pl" w:eastAsia="ar-SA"/>
              </w:rPr>
              <w:t>Europejskim filarem praw socjalnych</w:t>
            </w:r>
            <w:r w:rsidRPr="00790385">
              <w:rPr>
                <w:rFonts w:ascii="Arial" w:eastAsia="Times New Roman" w:hAnsi="Arial" w:cs="Arial"/>
                <w:color w:val="auto"/>
                <w:sz w:val="20"/>
                <w:szCs w:val="20"/>
                <w:lang w:eastAsia="ar-SA"/>
              </w:rPr>
              <w:t xml:space="preserve">. </w:t>
            </w:r>
          </w:p>
          <w:p w14:paraId="0A819493" w14:textId="77777777" w:rsidR="009427B6" w:rsidRPr="00790385" w:rsidRDefault="009427B6" w:rsidP="00BF7CEC">
            <w:pPr>
              <w:pStyle w:val="Default"/>
              <w:rPr>
                <w:rFonts w:ascii="Arial" w:eastAsia="Times New Roman" w:hAnsi="Arial" w:cs="Arial"/>
                <w:bCs/>
                <w:color w:val="auto"/>
                <w:sz w:val="20"/>
                <w:szCs w:val="20"/>
                <w:lang w:eastAsia="ar-SA"/>
              </w:rPr>
            </w:pPr>
          </w:p>
          <w:p w14:paraId="282D8912" w14:textId="77777777" w:rsidR="009427B6" w:rsidRPr="00790385" w:rsidRDefault="009427B6" w:rsidP="00BF7CEC">
            <w:pPr>
              <w:pStyle w:val="Default"/>
              <w:rPr>
                <w:rFonts w:ascii="Arial" w:eastAsia="Times New Roman" w:hAnsi="Arial" w:cs="Arial"/>
                <w:bCs/>
                <w:color w:val="auto"/>
                <w:sz w:val="20"/>
                <w:szCs w:val="20"/>
                <w:lang w:eastAsia="ar-SA"/>
              </w:rPr>
            </w:pPr>
            <w:r w:rsidRPr="00790385">
              <w:rPr>
                <w:rFonts w:ascii="Arial" w:eastAsia="Times New Roman" w:hAnsi="Arial" w:cs="Arial"/>
                <w:bCs/>
                <w:color w:val="auto"/>
                <w:sz w:val="20"/>
                <w:szCs w:val="20"/>
                <w:lang w:eastAsia="ar-SA"/>
              </w:rPr>
              <w:t xml:space="preserve">Kryterium zostanie uznane za spełnione, jeżeli działania objęte projektem wykazują zgodność z wszystkimi ww. dokumentami, w ich brzmieniu obowiązującym na dzień ogłoszenia naboru. </w:t>
            </w:r>
          </w:p>
          <w:p w14:paraId="07D318D8" w14:textId="2ED790D3" w:rsidR="009427B6" w:rsidRPr="00790385" w:rsidRDefault="009427B6" w:rsidP="00BF7CEC">
            <w:pPr>
              <w:rPr>
                <w:rFonts w:ascii="Arial" w:hAnsi="Arial" w:cs="Arial"/>
                <w:sz w:val="20"/>
                <w:szCs w:val="20"/>
              </w:rPr>
            </w:pPr>
          </w:p>
        </w:tc>
        <w:tc>
          <w:tcPr>
            <w:tcW w:w="493" w:type="pct"/>
            <w:tcBorders>
              <w:top w:val="single" w:sz="4" w:space="0" w:color="auto"/>
              <w:left w:val="single" w:sz="4" w:space="0" w:color="auto"/>
              <w:bottom w:val="single" w:sz="4" w:space="0" w:color="auto"/>
              <w:right w:val="single" w:sz="4" w:space="0" w:color="auto"/>
            </w:tcBorders>
          </w:tcPr>
          <w:p w14:paraId="486CC766" w14:textId="1C8089AB" w:rsidR="009427B6" w:rsidRPr="00790385" w:rsidRDefault="009427B6" w:rsidP="00BF7CEC">
            <w:pPr>
              <w:rPr>
                <w:rFonts w:ascii="Arial" w:hAnsi="Arial" w:cs="Arial"/>
                <w:b/>
                <w:bCs/>
                <w:sz w:val="20"/>
                <w:szCs w:val="20"/>
              </w:rPr>
            </w:pPr>
            <w:r w:rsidRPr="00790385">
              <w:rPr>
                <w:rFonts w:ascii="Arial" w:hAnsi="Arial" w:cs="Arial"/>
                <w:b/>
                <w:bCs/>
                <w:sz w:val="20"/>
                <w:szCs w:val="20"/>
              </w:rPr>
              <w:t>TAK/NIE</w:t>
            </w:r>
          </w:p>
        </w:tc>
        <w:tc>
          <w:tcPr>
            <w:tcW w:w="1478" w:type="pct"/>
            <w:tcBorders>
              <w:top w:val="single" w:sz="4" w:space="0" w:color="auto"/>
              <w:left w:val="single" w:sz="4" w:space="0" w:color="auto"/>
              <w:bottom w:val="single" w:sz="4" w:space="0" w:color="auto"/>
              <w:right w:val="single" w:sz="4" w:space="0" w:color="auto"/>
            </w:tcBorders>
          </w:tcPr>
          <w:p w14:paraId="259AB572" w14:textId="77777777" w:rsidR="009427B6" w:rsidRPr="00790385" w:rsidRDefault="009427B6" w:rsidP="00711915">
            <w:pPr>
              <w:spacing w:after="240"/>
              <w:rPr>
                <w:rFonts w:ascii="Arial" w:hAnsi="Arial" w:cs="Arial"/>
                <w:sz w:val="20"/>
                <w:szCs w:val="20"/>
              </w:rPr>
            </w:pPr>
            <w:r w:rsidRPr="00790385">
              <w:rPr>
                <w:rFonts w:ascii="Arial" w:hAnsi="Arial" w:cs="Arial"/>
                <w:sz w:val="20"/>
                <w:szCs w:val="20"/>
              </w:rPr>
              <w:t>Możliwość korekt na etapie oceny wniosku o dofinansowanie w zakresie uzupełnienia brakujących informacji.</w:t>
            </w:r>
          </w:p>
          <w:p w14:paraId="1865966F" w14:textId="0447238E" w:rsidR="005F09AE" w:rsidRPr="00790385" w:rsidRDefault="009427B6" w:rsidP="00BF7CEC">
            <w:pPr>
              <w:tabs>
                <w:tab w:val="left" w:pos="2815"/>
              </w:tabs>
              <w:rPr>
                <w:rFonts w:ascii="Arial" w:hAnsi="Arial" w:cs="Arial"/>
                <w:sz w:val="20"/>
                <w:szCs w:val="20"/>
              </w:rPr>
            </w:pPr>
            <w:r w:rsidRPr="00790385">
              <w:rPr>
                <w:rFonts w:ascii="Arial" w:hAnsi="Arial" w:cs="Arial"/>
                <w:sz w:val="20"/>
                <w:szCs w:val="20"/>
              </w:rPr>
              <w:t xml:space="preserve">Spełnienie kryterium weryfikowane jest </w:t>
            </w:r>
            <w:ins w:id="57" w:author="Gawryluk Adriana" w:date="2025-08-27T13:17:00Z">
              <w:r w:rsidR="00E25D19">
                <w:rPr>
                  <w:rFonts w:ascii="Arial" w:hAnsi="Arial" w:cs="Arial"/>
                  <w:sz w:val="20"/>
                  <w:szCs w:val="20"/>
                </w:rPr>
                <w:t xml:space="preserve">na </w:t>
              </w:r>
              <w:r w:rsidR="00E25D19" w:rsidRPr="005F09AE">
                <w:rPr>
                  <w:rFonts w:ascii="Arial" w:hAnsi="Arial" w:cs="Arial"/>
                  <w:sz w:val="20"/>
                  <w:szCs w:val="20"/>
                </w:rPr>
                <w:t>podstawie zapisów wniosku o dofinansowanie oraz dokumentacji składanej wraz z wnioskiem o dofinansowanie</w:t>
              </w:r>
              <w:r w:rsidR="00E25D19">
                <w:rPr>
                  <w:rFonts w:ascii="Arial" w:hAnsi="Arial" w:cs="Arial"/>
                  <w:sz w:val="20"/>
                  <w:szCs w:val="20"/>
                </w:rPr>
                <w:t xml:space="preserve">, </w:t>
              </w:r>
            </w:ins>
            <w:r w:rsidRPr="00790385">
              <w:rPr>
                <w:rFonts w:ascii="Arial" w:hAnsi="Arial" w:cs="Arial"/>
                <w:sz w:val="20"/>
                <w:szCs w:val="20"/>
              </w:rPr>
              <w:t>na moment oceny wniosku o dofinansowanie i powinno być utrzymane do końca okresu trwałości.</w:t>
            </w:r>
          </w:p>
        </w:tc>
      </w:tr>
      <w:tr w:rsidR="007554B7" w:rsidRPr="00790385" w14:paraId="387484A9" w14:textId="77777777" w:rsidTr="00711915">
        <w:trPr>
          <w:trHeight w:val="567"/>
        </w:trPr>
        <w:tc>
          <w:tcPr>
            <w:tcW w:w="159" w:type="pct"/>
            <w:tcBorders>
              <w:top w:val="single" w:sz="4" w:space="0" w:color="auto"/>
              <w:bottom w:val="single" w:sz="4" w:space="0" w:color="auto"/>
              <w:right w:val="single" w:sz="4" w:space="0" w:color="auto"/>
            </w:tcBorders>
          </w:tcPr>
          <w:p w14:paraId="6547BF39" w14:textId="6EE3A244" w:rsidR="009427B6" w:rsidRPr="00790385" w:rsidRDefault="009B581D" w:rsidP="00711915">
            <w:pPr>
              <w:rPr>
                <w:rFonts w:ascii="Arial" w:hAnsi="Arial" w:cs="Arial"/>
                <w:b/>
                <w:bCs/>
                <w:sz w:val="20"/>
                <w:szCs w:val="20"/>
              </w:rPr>
            </w:pPr>
            <w:ins w:id="58" w:author="Gawryluk Adriana" w:date="2025-08-27T14:20:00Z">
              <w:r>
                <w:rPr>
                  <w:rFonts w:ascii="Arial" w:hAnsi="Arial" w:cs="Arial"/>
                  <w:b/>
                  <w:bCs/>
                  <w:sz w:val="20"/>
                  <w:szCs w:val="20"/>
                </w:rPr>
                <w:t>4.</w:t>
              </w:r>
            </w:ins>
          </w:p>
        </w:tc>
        <w:tc>
          <w:tcPr>
            <w:tcW w:w="866" w:type="pct"/>
            <w:tcBorders>
              <w:top w:val="single" w:sz="4" w:space="0" w:color="auto"/>
              <w:left w:val="single" w:sz="4" w:space="0" w:color="auto"/>
              <w:bottom w:val="single" w:sz="4" w:space="0" w:color="auto"/>
              <w:right w:val="single" w:sz="4" w:space="0" w:color="auto"/>
            </w:tcBorders>
          </w:tcPr>
          <w:p w14:paraId="0C7FDBA1" w14:textId="3E502B0C" w:rsidR="009427B6" w:rsidRPr="00790385" w:rsidRDefault="009427B6" w:rsidP="00BF7CEC">
            <w:pPr>
              <w:keepNext/>
              <w:tabs>
                <w:tab w:val="num" w:pos="0"/>
              </w:tabs>
              <w:outlineLvl w:val="3"/>
              <w:rPr>
                <w:rFonts w:ascii="Arial" w:hAnsi="Arial" w:cs="Arial"/>
                <w:b/>
                <w:bCs/>
                <w:sz w:val="20"/>
                <w:szCs w:val="20"/>
              </w:rPr>
            </w:pPr>
            <w:r w:rsidRPr="00790385">
              <w:rPr>
                <w:rFonts w:ascii="Arial" w:hAnsi="Arial" w:cs="Arial"/>
                <w:b/>
                <w:bCs/>
                <w:sz w:val="20"/>
                <w:szCs w:val="20"/>
              </w:rPr>
              <w:t xml:space="preserve">Zgodność projektu z problemami zdiagnozowanymi na poziomie regionu </w:t>
            </w:r>
          </w:p>
        </w:tc>
        <w:tc>
          <w:tcPr>
            <w:tcW w:w="2004" w:type="pct"/>
            <w:tcBorders>
              <w:top w:val="single" w:sz="4" w:space="0" w:color="auto"/>
              <w:left w:val="single" w:sz="4" w:space="0" w:color="auto"/>
              <w:bottom w:val="single" w:sz="4" w:space="0" w:color="auto"/>
              <w:right w:val="single" w:sz="4" w:space="0" w:color="auto"/>
            </w:tcBorders>
          </w:tcPr>
          <w:p w14:paraId="61812C19" w14:textId="46DB6D04" w:rsidR="009427B6" w:rsidRPr="00790385" w:rsidRDefault="009427B6" w:rsidP="00BF7CEC">
            <w:pPr>
              <w:rPr>
                <w:rFonts w:ascii="Arial" w:hAnsi="Arial" w:cs="Arial"/>
                <w:bCs/>
                <w:sz w:val="20"/>
                <w:szCs w:val="20"/>
              </w:rPr>
            </w:pPr>
            <w:r w:rsidRPr="00790385">
              <w:rPr>
                <w:rFonts w:ascii="Arial" w:hAnsi="Arial" w:cs="Arial"/>
                <w:bCs/>
                <w:sz w:val="20"/>
                <w:szCs w:val="20"/>
              </w:rPr>
              <w:t xml:space="preserve">W ramach kryterium oceniane będzie, czy Wnioskodawca przeprowadził analizę potwierdzającą zapotrzebowanie danej gminy </w:t>
            </w:r>
            <w:r w:rsidR="00CC1D69">
              <w:rPr>
                <w:rFonts w:ascii="Arial" w:hAnsi="Arial" w:cs="Arial"/>
                <w:bCs/>
                <w:sz w:val="20"/>
                <w:szCs w:val="20"/>
              </w:rPr>
              <w:t>na inwestycje w infrastrukturę społeczną związaną z organizacją usług społecznych.</w:t>
            </w:r>
          </w:p>
          <w:p w14:paraId="33859B5E" w14:textId="77777777" w:rsidR="009427B6" w:rsidRPr="00790385" w:rsidRDefault="009427B6" w:rsidP="00BF7CEC">
            <w:pPr>
              <w:pStyle w:val="Default"/>
              <w:rPr>
                <w:rFonts w:ascii="Arial" w:eastAsia="Times New Roman" w:hAnsi="Arial" w:cs="Arial"/>
                <w:bCs/>
                <w:color w:val="auto"/>
                <w:sz w:val="20"/>
                <w:szCs w:val="20"/>
                <w:lang w:eastAsia="ar-SA"/>
              </w:rPr>
            </w:pPr>
            <w:r w:rsidRPr="00790385">
              <w:rPr>
                <w:rFonts w:ascii="Arial" w:eastAsia="Times New Roman" w:hAnsi="Arial" w:cs="Arial"/>
                <w:bCs/>
                <w:color w:val="auto"/>
                <w:sz w:val="20"/>
                <w:szCs w:val="20"/>
                <w:lang w:eastAsia="ar-SA"/>
              </w:rPr>
              <w:t xml:space="preserve">Analiza może </w:t>
            </w:r>
            <w:r w:rsidRPr="00790385">
              <w:rPr>
                <w:rFonts w:ascii="Arial" w:hAnsi="Arial" w:cs="Arial"/>
                <w:bCs/>
                <w:sz w:val="20"/>
                <w:szCs w:val="20"/>
              </w:rPr>
              <w:t>zostać przeprowadzona m.in na podstawie dostępnych dokumentów/danych. P</w:t>
            </w:r>
            <w:r w:rsidRPr="00790385">
              <w:rPr>
                <w:rFonts w:ascii="Arial" w:eastAsia="Times New Roman" w:hAnsi="Arial" w:cs="Arial"/>
                <w:bCs/>
                <w:color w:val="auto"/>
                <w:sz w:val="20"/>
                <w:szCs w:val="20"/>
                <w:lang w:eastAsia="ar-SA"/>
              </w:rPr>
              <w:t>owinna dać odpowiedź na pytanie</w:t>
            </w:r>
            <w:r w:rsidRPr="00790385">
              <w:rPr>
                <w:rFonts w:ascii="Arial" w:hAnsi="Arial" w:cs="Arial"/>
                <w:bCs/>
                <w:sz w:val="20"/>
                <w:szCs w:val="20"/>
              </w:rPr>
              <w:t xml:space="preserve"> czy realizacja projektu jest uzasadniona z punktu widzenia potrzeb regionu zdiagnozowanych w dokumencie Regionalny Plan Rozwoju Usług Społecznych i Deinstytucjonalizacji w Województwie Podlaskim na lata 2023-2025.</w:t>
            </w:r>
            <w:r w:rsidRPr="00790385">
              <w:rPr>
                <w:rFonts w:ascii="Arial" w:eastAsia="Times New Roman" w:hAnsi="Arial" w:cs="Arial"/>
                <w:bCs/>
                <w:color w:val="auto"/>
                <w:sz w:val="20"/>
                <w:szCs w:val="20"/>
                <w:lang w:eastAsia="ar-SA"/>
              </w:rPr>
              <w:t xml:space="preserve">  </w:t>
            </w:r>
          </w:p>
          <w:p w14:paraId="27A62849" w14:textId="77777777" w:rsidR="009427B6" w:rsidRPr="00790385" w:rsidRDefault="009427B6" w:rsidP="00BF7CEC">
            <w:pPr>
              <w:pStyle w:val="Default"/>
              <w:rPr>
                <w:rFonts w:ascii="Arial" w:eastAsia="Times New Roman" w:hAnsi="Arial" w:cs="Arial"/>
                <w:bCs/>
                <w:color w:val="auto"/>
                <w:sz w:val="20"/>
                <w:szCs w:val="20"/>
                <w:lang w:eastAsia="ar-SA"/>
              </w:rPr>
            </w:pPr>
          </w:p>
          <w:p w14:paraId="2C6448C5" w14:textId="77777777" w:rsidR="009427B6" w:rsidRPr="00790385" w:rsidRDefault="009427B6" w:rsidP="00BF7CEC">
            <w:pPr>
              <w:pStyle w:val="Default"/>
              <w:rPr>
                <w:rFonts w:ascii="Arial" w:hAnsi="Arial" w:cs="Arial"/>
                <w:sz w:val="20"/>
                <w:szCs w:val="20"/>
              </w:rPr>
            </w:pPr>
            <w:r w:rsidRPr="00790385">
              <w:rPr>
                <w:rFonts w:ascii="Arial" w:hAnsi="Arial" w:cs="Arial"/>
                <w:sz w:val="20"/>
                <w:szCs w:val="20"/>
              </w:rPr>
              <w:t xml:space="preserve">Analiza przeprowadzona dla obszaru danej gminy musi zawierać informacje dot.: </w:t>
            </w:r>
          </w:p>
          <w:p w14:paraId="1E4875A6" w14:textId="3C1D9570" w:rsidR="009427B6" w:rsidRPr="00790385" w:rsidRDefault="009427B6" w:rsidP="00711915">
            <w:pPr>
              <w:pStyle w:val="Default"/>
              <w:numPr>
                <w:ilvl w:val="0"/>
                <w:numId w:val="27"/>
              </w:numPr>
              <w:ind w:left="635" w:hanging="275"/>
              <w:rPr>
                <w:rFonts w:ascii="Arial" w:hAnsi="Arial" w:cs="Arial"/>
                <w:sz w:val="20"/>
                <w:szCs w:val="20"/>
              </w:rPr>
            </w:pPr>
            <w:r w:rsidRPr="00790385">
              <w:rPr>
                <w:rFonts w:ascii="Arial" w:hAnsi="Arial" w:cs="Arial"/>
                <w:sz w:val="20"/>
                <w:szCs w:val="20"/>
              </w:rPr>
              <w:lastRenderedPageBreak/>
              <w:t>diagnozy problemów;</w:t>
            </w:r>
          </w:p>
          <w:p w14:paraId="5CD6311A" w14:textId="26F0C970" w:rsidR="009427B6" w:rsidRPr="00790385" w:rsidRDefault="009427B6" w:rsidP="00711915">
            <w:pPr>
              <w:pStyle w:val="Default"/>
              <w:numPr>
                <w:ilvl w:val="0"/>
                <w:numId w:val="27"/>
              </w:numPr>
              <w:ind w:left="635" w:hanging="275"/>
              <w:rPr>
                <w:rFonts w:ascii="Arial" w:hAnsi="Arial" w:cs="Arial"/>
                <w:sz w:val="20"/>
                <w:szCs w:val="20"/>
              </w:rPr>
            </w:pPr>
            <w:r w:rsidRPr="00790385">
              <w:rPr>
                <w:rFonts w:ascii="Arial" w:hAnsi="Arial" w:cs="Arial"/>
                <w:sz w:val="20"/>
                <w:szCs w:val="20"/>
              </w:rPr>
              <w:t xml:space="preserve">diagnozy potrzeb, w tym np. aktualny stan infrastruktury; </w:t>
            </w:r>
          </w:p>
          <w:p w14:paraId="20269D72" w14:textId="5838E828" w:rsidR="009427B6" w:rsidRPr="00790385" w:rsidRDefault="009427B6" w:rsidP="00711915">
            <w:pPr>
              <w:pStyle w:val="Default"/>
              <w:numPr>
                <w:ilvl w:val="0"/>
                <w:numId w:val="27"/>
              </w:numPr>
              <w:ind w:left="635" w:hanging="275"/>
              <w:rPr>
                <w:rFonts w:ascii="Arial" w:hAnsi="Arial" w:cs="Arial"/>
                <w:sz w:val="20"/>
                <w:szCs w:val="20"/>
              </w:rPr>
            </w:pPr>
            <w:r w:rsidRPr="00790385">
              <w:rPr>
                <w:rFonts w:ascii="Arial" w:hAnsi="Arial" w:cs="Arial"/>
                <w:sz w:val="20"/>
                <w:szCs w:val="20"/>
              </w:rPr>
              <w:t>analizy trendów demograficznych;</w:t>
            </w:r>
            <w:r w:rsidRPr="00790385">
              <w:rPr>
                <w:rFonts w:ascii="Arial" w:hAnsi="Arial" w:cs="Arial"/>
                <w:sz w:val="20"/>
                <w:szCs w:val="20"/>
              </w:rPr>
              <w:tab/>
            </w:r>
          </w:p>
          <w:p w14:paraId="0472E094" w14:textId="1C64C064" w:rsidR="009427B6" w:rsidRPr="00790385" w:rsidRDefault="009427B6" w:rsidP="00711915">
            <w:pPr>
              <w:pStyle w:val="Default"/>
              <w:numPr>
                <w:ilvl w:val="0"/>
                <w:numId w:val="27"/>
              </w:numPr>
              <w:ind w:left="635" w:hanging="275"/>
              <w:rPr>
                <w:rFonts w:ascii="Arial" w:hAnsi="Arial" w:cs="Arial"/>
                <w:sz w:val="20"/>
                <w:szCs w:val="20"/>
              </w:rPr>
            </w:pPr>
            <w:r w:rsidRPr="00790385">
              <w:rPr>
                <w:rFonts w:ascii="Arial" w:hAnsi="Arial" w:cs="Arial"/>
                <w:sz w:val="20"/>
                <w:szCs w:val="20"/>
              </w:rPr>
              <w:t>oczekiwanych rezultatów.</w:t>
            </w:r>
          </w:p>
          <w:p w14:paraId="461E5027" w14:textId="77777777" w:rsidR="009427B6" w:rsidRPr="00790385" w:rsidRDefault="009427B6" w:rsidP="00711915">
            <w:pPr>
              <w:pStyle w:val="Default"/>
              <w:spacing w:before="240"/>
              <w:rPr>
                <w:rFonts w:ascii="Arial" w:hAnsi="Arial" w:cs="Arial"/>
                <w:sz w:val="20"/>
                <w:szCs w:val="20"/>
              </w:rPr>
            </w:pPr>
            <w:r w:rsidRPr="00790385">
              <w:rPr>
                <w:rFonts w:ascii="Arial" w:hAnsi="Arial" w:cs="Arial"/>
                <w:sz w:val="20"/>
                <w:szCs w:val="20"/>
              </w:rPr>
              <w:t>Diagnoza powinna stanowić element Studium Wykonalności.</w:t>
            </w:r>
          </w:p>
          <w:p w14:paraId="13F5BF76" w14:textId="12A41077" w:rsidR="009427B6" w:rsidRPr="00790385" w:rsidRDefault="009427B6" w:rsidP="00BF7CEC">
            <w:pPr>
              <w:pStyle w:val="Default"/>
              <w:rPr>
                <w:rFonts w:ascii="Arial" w:eastAsia="Times New Roman" w:hAnsi="Arial" w:cs="Arial"/>
                <w:bCs/>
                <w:color w:val="auto"/>
                <w:sz w:val="20"/>
                <w:szCs w:val="20"/>
                <w:lang w:eastAsia="ar-SA"/>
              </w:rPr>
            </w:pPr>
            <w:r w:rsidRPr="00790385">
              <w:rPr>
                <w:rFonts w:ascii="Arial" w:eastAsia="Times New Roman" w:hAnsi="Arial" w:cs="Arial"/>
                <w:bCs/>
                <w:color w:val="auto"/>
                <w:sz w:val="20"/>
                <w:szCs w:val="20"/>
                <w:lang w:eastAsia="ar-SA"/>
              </w:rPr>
              <w:t xml:space="preserve">Kryterium zostanie uznane za spełnione, jeżeli realizacja projektu stanowi odpowiedź na problemy wskazane w ww. dokumencie, w jego brzmieniu obowiązującym na moment ogłoszenia naboru. </w:t>
            </w:r>
          </w:p>
          <w:p w14:paraId="1568C749" w14:textId="55BEDCCB" w:rsidR="009427B6" w:rsidRPr="00790385" w:rsidRDefault="009427B6" w:rsidP="00BF7CEC">
            <w:pPr>
              <w:rPr>
                <w:rFonts w:ascii="Arial" w:hAnsi="Arial" w:cs="Arial"/>
                <w:sz w:val="20"/>
                <w:szCs w:val="20"/>
              </w:rPr>
            </w:pPr>
            <w:r w:rsidRPr="00790385">
              <w:rPr>
                <w:rFonts w:ascii="Arial" w:hAnsi="Arial" w:cs="Arial"/>
                <w:bCs/>
                <w:sz w:val="20"/>
                <w:szCs w:val="20"/>
              </w:rPr>
              <w:t xml:space="preserve"> </w:t>
            </w:r>
          </w:p>
        </w:tc>
        <w:tc>
          <w:tcPr>
            <w:tcW w:w="493" w:type="pct"/>
            <w:tcBorders>
              <w:top w:val="single" w:sz="4" w:space="0" w:color="auto"/>
              <w:left w:val="single" w:sz="4" w:space="0" w:color="auto"/>
              <w:bottom w:val="single" w:sz="4" w:space="0" w:color="auto"/>
              <w:right w:val="single" w:sz="4" w:space="0" w:color="auto"/>
            </w:tcBorders>
          </w:tcPr>
          <w:p w14:paraId="6FB1F549" w14:textId="490EEEBF" w:rsidR="009427B6" w:rsidRPr="00790385" w:rsidRDefault="009427B6" w:rsidP="00BF7CEC">
            <w:pPr>
              <w:rPr>
                <w:rFonts w:ascii="Arial" w:hAnsi="Arial" w:cs="Arial"/>
                <w:b/>
                <w:bCs/>
                <w:sz w:val="20"/>
                <w:szCs w:val="20"/>
              </w:rPr>
            </w:pPr>
            <w:r w:rsidRPr="00790385">
              <w:rPr>
                <w:rFonts w:ascii="Arial" w:hAnsi="Arial" w:cs="Arial"/>
                <w:b/>
                <w:bCs/>
                <w:sz w:val="20"/>
                <w:szCs w:val="20"/>
              </w:rPr>
              <w:lastRenderedPageBreak/>
              <w:t>TAK/NIE</w:t>
            </w:r>
          </w:p>
        </w:tc>
        <w:tc>
          <w:tcPr>
            <w:tcW w:w="1478" w:type="pct"/>
            <w:tcBorders>
              <w:top w:val="single" w:sz="4" w:space="0" w:color="auto"/>
              <w:left w:val="single" w:sz="4" w:space="0" w:color="auto"/>
              <w:bottom w:val="single" w:sz="4" w:space="0" w:color="auto"/>
              <w:right w:val="single" w:sz="4" w:space="0" w:color="auto"/>
            </w:tcBorders>
          </w:tcPr>
          <w:p w14:paraId="1421260A" w14:textId="77777777" w:rsidR="009427B6" w:rsidRPr="00790385" w:rsidRDefault="009427B6" w:rsidP="00BF7CEC">
            <w:pPr>
              <w:rPr>
                <w:rFonts w:ascii="Arial" w:hAnsi="Arial" w:cs="Arial"/>
                <w:sz w:val="20"/>
                <w:szCs w:val="20"/>
              </w:rPr>
            </w:pPr>
            <w:r w:rsidRPr="00790385">
              <w:rPr>
                <w:rFonts w:ascii="Arial" w:hAnsi="Arial" w:cs="Arial"/>
                <w:sz w:val="20"/>
                <w:szCs w:val="20"/>
              </w:rPr>
              <w:t>Możliwość korekt na etapie oceny wniosku o dofinansowanie w zakresie uzupełnienia brakujących informacji.</w:t>
            </w:r>
          </w:p>
          <w:p w14:paraId="56BD1530" w14:textId="77777777" w:rsidR="009427B6" w:rsidRPr="00790385" w:rsidRDefault="009427B6" w:rsidP="00BF7CEC">
            <w:pPr>
              <w:rPr>
                <w:rFonts w:ascii="Arial" w:hAnsi="Arial" w:cs="Arial"/>
                <w:sz w:val="20"/>
                <w:szCs w:val="20"/>
              </w:rPr>
            </w:pPr>
          </w:p>
          <w:p w14:paraId="0C9B2F5C" w14:textId="141062D8" w:rsidR="005F09AE" w:rsidRPr="00790385" w:rsidRDefault="009427B6" w:rsidP="00711915">
            <w:pPr>
              <w:spacing w:before="240"/>
              <w:rPr>
                <w:rFonts w:ascii="Arial" w:hAnsi="Arial" w:cs="Arial"/>
                <w:sz w:val="20"/>
                <w:szCs w:val="20"/>
              </w:rPr>
            </w:pPr>
            <w:r w:rsidRPr="00790385">
              <w:rPr>
                <w:rFonts w:ascii="Arial" w:hAnsi="Arial" w:cs="Arial"/>
                <w:sz w:val="20"/>
                <w:szCs w:val="20"/>
              </w:rPr>
              <w:t xml:space="preserve">Spełnienie kryterium weryfikowane jest </w:t>
            </w:r>
            <w:ins w:id="59" w:author="Gawryluk Adriana" w:date="2025-08-27T13:16:00Z">
              <w:r w:rsidR="00E25D19" w:rsidRPr="00790385">
                <w:rPr>
                  <w:rFonts w:ascii="Arial" w:hAnsi="Arial" w:cs="Arial"/>
                  <w:bCs/>
                  <w:sz w:val="20"/>
                  <w:szCs w:val="20"/>
                </w:rPr>
                <w:t>na podstawie zapisów wniosku o dofinansowanie oraz dokumentacji składanej wraz z wnioskiem o dofinansowanie</w:t>
              </w:r>
              <w:r w:rsidR="00E25D19">
                <w:rPr>
                  <w:rFonts w:ascii="Arial" w:hAnsi="Arial" w:cs="Arial"/>
                  <w:bCs/>
                  <w:sz w:val="20"/>
                  <w:szCs w:val="20"/>
                </w:rPr>
                <w:t xml:space="preserve">, </w:t>
              </w:r>
            </w:ins>
            <w:r w:rsidRPr="00790385">
              <w:rPr>
                <w:rFonts w:ascii="Arial" w:hAnsi="Arial" w:cs="Arial"/>
                <w:sz w:val="20"/>
                <w:szCs w:val="20"/>
              </w:rPr>
              <w:t>na moment oceny wniosku o dofinansowanie</w:t>
            </w:r>
            <w:r w:rsidRPr="00790385">
              <w:rPr>
                <w:rFonts w:ascii="Arial" w:hAnsi="Arial" w:cs="Arial"/>
              </w:rPr>
              <w:t xml:space="preserve"> </w:t>
            </w:r>
            <w:r w:rsidRPr="00790385">
              <w:rPr>
                <w:rFonts w:ascii="Arial" w:hAnsi="Arial" w:cs="Arial"/>
                <w:sz w:val="20"/>
                <w:szCs w:val="20"/>
              </w:rPr>
              <w:t>i powinno być utrzymane do końca okresu trwałości.</w:t>
            </w:r>
          </w:p>
        </w:tc>
      </w:tr>
      <w:tr w:rsidR="007554B7" w:rsidRPr="00790385" w14:paraId="5A7EB5D9" w14:textId="77777777" w:rsidTr="00711915">
        <w:trPr>
          <w:trHeight w:val="737"/>
        </w:trPr>
        <w:tc>
          <w:tcPr>
            <w:tcW w:w="159" w:type="pct"/>
            <w:tcBorders>
              <w:top w:val="single" w:sz="4" w:space="0" w:color="auto"/>
              <w:bottom w:val="single" w:sz="4" w:space="0" w:color="auto"/>
              <w:right w:val="single" w:sz="4" w:space="0" w:color="auto"/>
            </w:tcBorders>
          </w:tcPr>
          <w:p w14:paraId="69120FA0" w14:textId="334A77B9" w:rsidR="009427B6" w:rsidRPr="00790385" w:rsidRDefault="009B581D" w:rsidP="00711915">
            <w:pPr>
              <w:rPr>
                <w:rFonts w:ascii="Arial" w:hAnsi="Arial" w:cs="Arial"/>
                <w:b/>
                <w:bCs/>
                <w:sz w:val="20"/>
                <w:szCs w:val="20"/>
              </w:rPr>
            </w:pPr>
            <w:r>
              <w:rPr>
                <w:rFonts w:ascii="Arial" w:hAnsi="Arial" w:cs="Arial"/>
                <w:b/>
                <w:bCs/>
                <w:sz w:val="20"/>
                <w:szCs w:val="20"/>
              </w:rPr>
              <w:t>5.</w:t>
            </w:r>
          </w:p>
        </w:tc>
        <w:tc>
          <w:tcPr>
            <w:tcW w:w="866" w:type="pct"/>
            <w:tcBorders>
              <w:top w:val="single" w:sz="4" w:space="0" w:color="auto"/>
              <w:left w:val="single" w:sz="4" w:space="0" w:color="auto"/>
              <w:bottom w:val="single" w:sz="4" w:space="0" w:color="auto"/>
              <w:right w:val="single" w:sz="4" w:space="0" w:color="auto"/>
            </w:tcBorders>
          </w:tcPr>
          <w:p w14:paraId="07427762" w14:textId="2C850639" w:rsidR="009427B6" w:rsidRPr="00790385" w:rsidRDefault="009427B6" w:rsidP="00BF7CEC">
            <w:pPr>
              <w:keepNext/>
              <w:tabs>
                <w:tab w:val="num" w:pos="0"/>
              </w:tabs>
              <w:outlineLvl w:val="3"/>
              <w:rPr>
                <w:rFonts w:ascii="Arial" w:hAnsi="Arial" w:cs="Arial"/>
                <w:b/>
                <w:bCs/>
                <w:sz w:val="20"/>
                <w:szCs w:val="20"/>
              </w:rPr>
            </w:pPr>
            <w:r w:rsidRPr="00790385">
              <w:rPr>
                <w:rFonts w:ascii="Arial" w:hAnsi="Arial" w:cs="Arial"/>
                <w:b/>
                <w:bCs/>
                <w:sz w:val="20"/>
                <w:szCs w:val="20"/>
              </w:rPr>
              <w:t xml:space="preserve">Powiązanie projektu z </w:t>
            </w:r>
          </w:p>
          <w:p w14:paraId="74EE4ADB" w14:textId="234A8926" w:rsidR="009427B6" w:rsidRPr="00790385" w:rsidRDefault="009427B6" w:rsidP="007554B7">
            <w:pPr>
              <w:keepNext/>
              <w:tabs>
                <w:tab w:val="num" w:pos="0"/>
              </w:tabs>
              <w:outlineLvl w:val="3"/>
              <w:rPr>
                <w:rFonts w:ascii="Arial" w:hAnsi="Arial" w:cs="Arial"/>
                <w:b/>
                <w:bCs/>
                <w:sz w:val="20"/>
                <w:szCs w:val="20"/>
              </w:rPr>
            </w:pPr>
            <w:r w:rsidRPr="00790385">
              <w:rPr>
                <w:rFonts w:ascii="Arial" w:hAnsi="Arial" w:cs="Arial"/>
                <w:b/>
                <w:bCs/>
                <w:sz w:val="20"/>
                <w:szCs w:val="20"/>
              </w:rPr>
              <w:t>usługami społecznymi dla odbiorców pomocy</w:t>
            </w:r>
          </w:p>
        </w:tc>
        <w:tc>
          <w:tcPr>
            <w:tcW w:w="2004" w:type="pct"/>
            <w:tcBorders>
              <w:top w:val="single" w:sz="4" w:space="0" w:color="auto"/>
              <w:left w:val="single" w:sz="4" w:space="0" w:color="auto"/>
              <w:bottom w:val="single" w:sz="4" w:space="0" w:color="auto"/>
              <w:right w:val="single" w:sz="4" w:space="0" w:color="auto"/>
            </w:tcBorders>
          </w:tcPr>
          <w:p w14:paraId="4CCA8BAF" w14:textId="77777777" w:rsidR="009427B6" w:rsidRPr="00790385" w:rsidRDefault="009427B6" w:rsidP="00BF7CEC">
            <w:pPr>
              <w:rPr>
                <w:rFonts w:ascii="Arial" w:hAnsi="Arial" w:cs="Arial"/>
                <w:bCs/>
                <w:sz w:val="20"/>
                <w:szCs w:val="20"/>
              </w:rPr>
            </w:pPr>
            <w:r w:rsidRPr="00790385">
              <w:rPr>
                <w:rFonts w:ascii="Arial" w:hAnsi="Arial" w:cs="Arial"/>
                <w:bCs/>
                <w:sz w:val="20"/>
                <w:szCs w:val="20"/>
              </w:rPr>
              <w:t>W ramach kryterium ocenie podlega, czy projekt przyczynia się do osiągnięcia celów zapisanych w ramach Szczegółowego Opisu Priorytetów Programu Fundusze Europejskie dla Podlaskiego 2021-2027 w zakresie działań EFS +, CS: (h) Wspieranie aktywnego włączenia społecznego w celu promowania równości szans, niedyskryminacji i aktywnego uczestnictwa, oraz zwiększanie zdolności do zatrudnienia, w szczególności grup w niekorzystnej sytuacji, (k)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 (l) Wspieranie integracji społecznej osób zagrożonych ubóstwem lub wykluczeniem społecznym, w tym osób najbardziej potrzebujących i dzieci.</w:t>
            </w:r>
          </w:p>
          <w:p w14:paraId="115D94D0" w14:textId="77777777" w:rsidR="009427B6" w:rsidRPr="00790385" w:rsidRDefault="009427B6" w:rsidP="00BF7CEC">
            <w:pPr>
              <w:spacing w:before="120"/>
              <w:rPr>
                <w:rFonts w:ascii="Arial" w:hAnsi="Arial" w:cs="Arial"/>
                <w:bCs/>
                <w:sz w:val="20"/>
                <w:szCs w:val="20"/>
              </w:rPr>
            </w:pPr>
            <w:r w:rsidRPr="00790385">
              <w:rPr>
                <w:rFonts w:ascii="Arial" w:hAnsi="Arial" w:cs="Arial"/>
                <w:bCs/>
                <w:sz w:val="20"/>
                <w:szCs w:val="20"/>
              </w:rPr>
              <w:t xml:space="preserve">Do otrzymania wsparcia nie jest niezbędna realizacja projektu w ramach działań finansowanych z EFS+. Aby uzyskać pozytywną ocenę w ramach kryterium, wykazać jednak należy, że projekt przyczynia się do osiągnięcia przynajmniej jednego z celów zapisanych w ramach </w:t>
            </w:r>
            <w:r w:rsidRPr="00790385">
              <w:rPr>
                <w:rFonts w:ascii="Arial" w:hAnsi="Arial" w:cs="Arial"/>
                <w:bCs/>
                <w:sz w:val="20"/>
                <w:szCs w:val="20"/>
              </w:rPr>
              <w:lastRenderedPageBreak/>
              <w:t>Szczegółowego Opisu Priorytetów Programu Fundusze Europejskie dla Podlaskiego 2021-2027 w zakresie EFS+, w jego brzmieniu obowiązującym na moment ogłoszenia naboru.</w:t>
            </w:r>
          </w:p>
          <w:p w14:paraId="4E22BA0A" w14:textId="77777777" w:rsidR="009427B6" w:rsidRPr="00790385" w:rsidRDefault="009427B6" w:rsidP="00BF7CEC">
            <w:pPr>
              <w:keepNext/>
              <w:tabs>
                <w:tab w:val="num" w:pos="0"/>
              </w:tabs>
              <w:spacing w:before="240"/>
              <w:outlineLvl w:val="3"/>
              <w:rPr>
                <w:rFonts w:ascii="Arial" w:hAnsi="Arial" w:cs="Arial"/>
                <w:bCs/>
                <w:sz w:val="20"/>
                <w:szCs w:val="20"/>
              </w:rPr>
            </w:pPr>
            <w:r w:rsidRPr="00790385">
              <w:rPr>
                <w:rFonts w:ascii="Arial" w:hAnsi="Arial" w:cs="Arial"/>
                <w:bCs/>
                <w:sz w:val="20"/>
                <w:szCs w:val="20"/>
              </w:rPr>
              <w:t>Kryterium zostanie zweryfikowane na podstawie przedstawionej przez Wnioskodawcę analizy oraz jasnej wizji powiązania wspartej infrastruktury z osiągnięciem przynajmniej jednego z celów zapisanych w programie w zakresie wsparcia udzielanego ze środków EFS+. Wnioskodawca powinien wykazać jakie usługi społeczne będą dostępne dla osób objętych wsparciem w ramach projektu infrastrukturalnego.</w:t>
            </w:r>
          </w:p>
          <w:p w14:paraId="3AE52246" w14:textId="77777777" w:rsidR="009427B6" w:rsidRPr="00790385" w:rsidRDefault="009427B6" w:rsidP="00711915">
            <w:pPr>
              <w:keepNext/>
              <w:tabs>
                <w:tab w:val="num" w:pos="0"/>
              </w:tabs>
              <w:outlineLvl w:val="3"/>
              <w:rPr>
                <w:rFonts w:ascii="Arial" w:hAnsi="Arial" w:cs="Arial"/>
                <w:sz w:val="20"/>
                <w:szCs w:val="20"/>
              </w:rPr>
            </w:pPr>
          </w:p>
        </w:tc>
        <w:tc>
          <w:tcPr>
            <w:tcW w:w="493" w:type="pct"/>
            <w:tcBorders>
              <w:top w:val="single" w:sz="4" w:space="0" w:color="auto"/>
              <w:left w:val="single" w:sz="4" w:space="0" w:color="auto"/>
              <w:bottom w:val="single" w:sz="4" w:space="0" w:color="auto"/>
              <w:right w:val="single" w:sz="4" w:space="0" w:color="auto"/>
            </w:tcBorders>
          </w:tcPr>
          <w:p w14:paraId="0360A0CA" w14:textId="39FC690C" w:rsidR="009427B6" w:rsidRPr="00790385" w:rsidRDefault="009427B6" w:rsidP="00BF7CEC">
            <w:pPr>
              <w:rPr>
                <w:rFonts w:ascii="Arial" w:hAnsi="Arial" w:cs="Arial"/>
                <w:b/>
                <w:bCs/>
                <w:sz w:val="20"/>
                <w:szCs w:val="20"/>
              </w:rPr>
            </w:pPr>
            <w:r w:rsidRPr="00790385">
              <w:rPr>
                <w:rFonts w:ascii="Arial" w:hAnsi="Arial" w:cs="Arial"/>
                <w:b/>
                <w:bCs/>
                <w:sz w:val="20"/>
                <w:szCs w:val="20"/>
              </w:rPr>
              <w:lastRenderedPageBreak/>
              <w:t>TAK/NIE</w:t>
            </w:r>
          </w:p>
        </w:tc>
        <w:tc>
          <w:tcPr>
            <w:tcW w:w="1478" w:type="pct"/>
            <w:tcBorders>
              <w:top w:val="single" w:sz="4" w:space="0" w:color="auto"/>
              <w:left w:val="single" w:sz="4" w:space="0" w:color="auto"/>
              <w:bottom w:val="single" w:sz="4" w:space="0" w:color="auto"/>
              <w:right w:val="single" w:sz="4" w:space="0" w:color="auto"/>
            </w:tcBorders>
          </w:tcPr>
          <w:p w14:paraId="5096798A" w14:textId="77777777" w:rsidR="009427B6" w:rsidRPr="00790385" w:rsidRDefault="009427B6" w:rsidP="00BF7CEC">
            <w:pPr>
              <w:rPr>
                <w:rFonts w:ascii="Arial" w:hAnsi="Arial" w:cs="Arial"/>
                <w:sz w:val="20"/>
                <w:szCs w:val="20"/>
              </w:rPr>
            </w:pPr>
            <w:r w:rsidRPr="00790385">
              <w:rPr>
                <w:rFonts w:ascii="Arial" w:hAnsi="Arial" w:cs="Arial"/>
                <w:sz w:val="20"/>
                <w:szCs w:val="20"/>
              </w:rPr>
              <w:t>Możliwość korekt na etapie oceny wniosku o dofinansowanie w zakresie uzupełnienia brakujących informacji.</w:t>
            </w:r>
          </w:p>
          <w:p w14:paraId="37C183A4" w14:textId="77777777" w:rsidR="009427B6" w:rsidRPr="00790385" w:rsidRDefault="009427B6" w:rsidP="00BF7CEC">
            <w:pPr>
              <w:rPr>
                <w:rFonts w:ascii="Arial" w:hAnsi="Arial" w:cs="Arial"/>
                <w:sz w:val="20"/>
                <w:szCs w:val="20"/>
              </w:rPr>
            </w:pPr>
          </w:p>
          <w:p w14:paraId="587F9DF8" w14:textId="623F8177" w:rsidR="009427B6" w:rsidRDefault="009427B6" w:rsidP="00BF7CEC">
            <w:pPr>
              <w:rPr>
                <w:rFonts w:ascii="Arial" w:hAnsi="Arial" w:cs="Arial"/>
                <w:sz w:val="20"/>
                <w:szCs w:val="20"/>
              </w:rPr>
            </w:pPr>
            <w:r w:rsidRPr="00790385">
              <w:rPr>
                <w:rFonts w:ascii="Arial" w:hAnsi="Arial" w:cs="Arial"/>
                <w:sz w:val="20"/>
                <w:szCs w:val="20"/>
              </w:rPr>
              <w:t xml:space="preserve">Spełnienie kryterium weryfikowane jest </w:t>
            </w:r>
            <w:ins w:id="60" w:author="Gawryluk Adriana" w:date="2025-08-27T13:16:00Z">
              <w:r w:rsidR="00E25D19" w:rsidRPr="00790385">
                <w:rPr>
                  <w:rFonts w:ascii="Arial" w:hAnsi="Arial" w:cs="Arial"/>
                  <w:bCs/>
                  <w:sz w:val="20"/>
                  <w:szCs w:val="20"/>
                </w:rPr>
                <w:t>przede wszystkim na podstawie informacji z dokumentacji składanej wraz z wnioskiem o dofinansowanie</w:t>
              </w:r>
              <w:r w:rsidR="00E25D19">
                <w:rPr>
                  <w:rFonts w:ascii="Arial" w:hAnsi="Arial" w:cs="Arial"/>
                  <w:bCs/>
                  <w:sz w:val="20"/>
                  <w:szCs w:val="20"/>
                </w:rPr>
                <w:t>,</w:t>
              </w:r>
              <w:r w:rsidR="00E25D19" w:rsidRPr="00790385">
                <w:rPr>
                  <w:rFonts w:ascii="Arial" w:hAnsi="Arial" w:cs="Arial"/>
                  <w:sz w:val="20"/>
                  <w:szCs w:val="20"/>
                </w:rPr>
                <w:t xml:space="preserve"> </w:t>
              </w:r>
            </w:ins>
            <w:r w:rsidRPr="00790385">
              <w:rPr>
                <w:rFonts w:ascii="Arial" w:hAnsi="Arial" w:cs="Arial"/>
                <w:sz w:val="20"/>
                <w:szCs w:val="20"/>
              </w:rPr>
              <w:t>na moment oceny wniosku o dofinansowanie i powinno być utrzymane do końca okresu trwałości.</w:t>
            </w:r>
          </w:p>
          <w:p w14:paraId="44BDEC3C" w14:textId="3D5D59DC" w:rsidR="005F09AE" w:rsidRPr="00790385" w:rsidDel="00E25D19" w:rsidRDefault="005F09AE">
            <w:pPr>
              <w:keepNext/>
              <w:tabs>
                <w:tab w:val="num" w:pos="0"/>
              </w:tabs>
              <w:spacing w:before="240"/>
              <w:outlineLvl w:val="3"/>
              <w:rPr>
                <w:del w:id="61" w:author="Gawryluk Adriana" w:date="2025-08-27T13:16:00Z"/>
                <w:rFonts w:ascii="Arial" w:hAnsi="Arial" w:cs="Arial"/>
                <w:bCs/>
                <w:sz w:val="20"/>
                <w:szCs w:val="20"/>
              </w:rPr>
              <w:pPrChange w:id="62" w:author="Gawryluk Adriana" w:date="2025-08-27T13:05:00Z">
                <w:pPr>
                  <w:keepNext/>
                  <w:tabs>
                    <w:tab w:val="num" w:pos="0"/>
                  </w:tabs>
                  <w:outlineLvl w:val="3"/>
                </w:pPr>
              </w:pPrChange>
            </w:pPr>
            <w:del w:id="63" w:author="Gawryluk Adriana" w:date="2025-08-27T13:16:00Z">
              <w:r w:rsidRPr="00790385" w:rsidDel="00E25D19">
                <w:rPr>
                  <w:rFonts w:ascii="Arial" w:hAnsi="Arial" w:cs="Arial"/>
                  <w:bCs/>
                  <w:sz w:val="20"/>
                  <w:szCs w:val="20"/>
                </w:rPr>
                <w:delText>Kryterium będzie oceniane.</w:delText>
              </w:r>
            </w:del>
          </w:p>
          <w:p w14:paraId="73D8AD56" w14:textId="15E4029F" w:rsidR="005F09AE" w:rsidRPr="00790385" w:rsidRDefault="005F09AE">
            <w:pPr>
              <w:keepNext/>
              <w:tabs>
                <w:tab w:val="num" w:pos="0"/>
              </w:tabs>
              <w:spacing w:before="240"/>
              <w:outlineLvl w:val="3"/>
              <w:rPr>
                <w:rFonts w:ascii="Arial" w:hAnsi="Arial" w:cs="Arial"/>
                <w:sz w:val="20"/>
                <w:szCs w:val="20"/>
              </w:rPr>
              <w:pPrChange w:id="64" w:author="Gawryluk Adriana" w:date="2025-08-27T13:16:00Z">
                <w:pPr/>
              </w:pPrChange>
            </w:pPr>
          </w:p>
        </w:tc>
      </w:tr>
      <w:tr w:rsidR="007554B7" w:rsidRPr="00790385" w14:paraId="038226D6" w14:textId="77777777" w:rsidTr="00711915">
        <w:trPr>
          <w:trHeight w:val="737"/>
        </w:trPr>
        <w:tc>
          <w:tcPr>
            <w:tcW w:w="159" w:type="pct"/>
            <w:tcBorders>
              <w:top w:val="single" w:sz="4" w:space="0" w:color="auto"/>
              <w:bottom w:val="single" w:sz="4" w:space="0" w:color="auto"/>
              <w:right w:val="single" w:sz="4" w:space="0" w:color="auto"/>
            </w:tcBorders>
          </w:tcPr>
          <w:p w14:paraId="4A133E8B" w14:textId="755D4870" w:rsidR="009427B6" w:rsidRPr="00790385" w:rsidRDefault="009B581D" w:rsidP="00711915">
            <w:pPr>
              <w:rPr>
                <w:rFonts w:ascii="Arial" w:hAnsi="Arial" w:cs="Arial"/>
                <w:b/>
                <w:bCs/>
                <w:sz w:val="20"/>
                <w:szCs w:val="20"/>
              </w:rPr>
            </w:pPr>
            <w:r>
              <w:rPr>
                <w:rFonts w:ascii="Arial" w:hAnsi="Arial" w:cs="Arial"/>
                <w:b/>
                <w:bCs/>
                <w:sz w:val="20"/>
                <w:szCs w:val="20"/>
              </w:rPr>
              <w:t>6.</w:t>
            </w:r>
          </w:p>
        </w:tc>
        <w:tc>
          <w:tcPr>
            <w:tcW w:w="866" w:type="pct"/>
            <w:tcBorders>
              <w:top w:val="single" w:sz="4" w:space="0" w:color="auto"/>
              <w:left w:val="single" w:sz="4" w:space="0" w:color="auto"/>
              <w:bottom w:val="single" w:sz="4" w:space="0" w:color="auto"/>
              <w:right w:val="single" w:sz="4" w:space="0" w:color="auto"/>
            </w:tcBorders>
          </w:tcPr>
          <w:p w14:paraId="5F5325DF" w14:textId="606E71EB" w:rsidR="009427B6" w:rsidRPr="00790385" w:rsidRDefault="009427B6" w:rsidP="00BF7CEC">
            <w:pPr>
              <w:keepNext/>
              <w:tabs>
                <w:tab w:val="num" w:pos="0"/>
              </w:tabs>
              <w:outlineLvl w:val="3"/>
              <w:rPr>
                <w:rFonts w:ascii="Arial" w:hAnsi="Arial" w:cs="Arial"/>
                <w:b/>
                <w:bCs/>
                <w:sz w:val="20"/>
                <w:szCs w:val="20"/>
              </w:rPr>
            </w:pPr>
            <w:r w:rsidRPr="00790385">
              <w:rPr>
                <w:rFonts w:ascii="Arial" w:hAnsi="Arial" w:cs="Arial"/>
                <w:b/>
                <w:bCs/>
                <w:sz w:val="20"/>
                <w:szCs w:val="20"/>
              </w:rPr>
              <w:t>Deinstytucjonalizacja i  rozmieszczenie przestrzenne</w:t>
            </w:r>
          </w:p>
        </w:tc>
        <w:tc>
          <w:tcPr>
            <w:tcW w:w="2004" w:type="pct"/>
            <w:tcBorders>
              <w:top w:val="single" w:sz="4" w:space="0" w:color="auto"/>
              <w:left w:val="single" w:sz="4" w:space="0" w:color="auto"/>
              <w:bottom w:val="single" w:sz="4" w:space="0" w:color="auto"/>
              <w:right w:val="single" w:sz="4" w:space="0" w:color="auto"/>
            </w:tcBorders>
          </w:tcPr>
          <w:p w14:paraId="24FA86AD" w14:textId="42B1EBDF" w:rsidR="009427B6" w:rsidRDefault="009427B6" w:rsidP="00BF7CEC">
            <w:pPr>
              <w:rPr>
                <w:rFonts w:ascii="Arial" w:hAnsi="Arial" w:cs="Arial"/>
                <w:sz w:val="20"/>
                <w:szCs w:val="20"/>
              </w:rPr>
            </w:pPr>
            <w:r w:rsidRPr="00790385">
              <w:rPr>
                <w:rFonts w:ascii="Arial" w:hAnsi="Arial" w:cs="Arial"/>
                <w:sz w:val="20"/>
                <w:szCs w:val="20"/>
              </w:rPr>
              <w:t xml:space="preserve">W ramach kryterium ocenie podlega czy projekt jest zgodny z Regionalnym Planem Rozwoju Usług Społecznych i Deinstytucjonalizacji w województwie podlaskim na lata 2023-2025, czy wpisuje się w proces deinstytucjonalizacji oraz czy nie przyczynia się do segregacji </w:t>
            </w:r>
            <w:r w:rsidR="00B25DC9">
              <w:rPr>
                <w:rFonts w:ascii="Arial" w:hAnsi="Arial" w:cs="Arial"/>
                <w:sz w:val="20"/>
                <w:szCs w:val="20"/>
              </w:rPr>
              <w:t>społeczno-</w:t>
            </w:r>
            <w:r w:rsidRPr="00790385">
              <w:rPr>
                <w:rFonts w:ascii="Arial" w:hAnsi="Arial" w:cs="Arial"/>
                <w:sz w:val="20"/>
                <w:szCs w:val="20"/>
              </w:rPr>
              <w:t>przestrzennej grup marginalizowanych.</w:t>
            </w:r>
          </w:p>
          <w:p w14:paraId="499950F2" w14:textId="425AE4BC" w:rsidR="00B6218E" w:rsidRPr="00790385" w:rsidRDefault="00B6218E" w:rsidP="00711915">
            <w:pPr>
              <w:spacing w:before="240"/>
              <w:rPr>
                <w:rFonts w:ascii="Arial" w:hAnsi="Arial" w:cs="Arial"/>
                <w:sz w:val="20"/>
                <w:szCs w:val="20"/>
              </w:rPr>
            </w:pPr>
            <w:r w:rsidRPr="00B6218E">
              <w:rPr>
                <w:rFonts w:ascii="Arial" w:hAnsi="Arial" w:cs="Arial"/>
                <w:sz w:val="20"/>
                <w:szCs w:val="20"/>
              </w:rPr>
              <w:t>Objęta zakresem projektu infrastruktura nie będzie wykorzystywana do świadczenia opieki instytucjonalnej, a projekt nie będzie wspierał inwestycji w placówki świadczące opiekę instytucjonalną</w:t>
            </w:r>
            <w:r>
              <w:rPr>
                <w:rFonts w:ascii="Arial" w:hAnsi="Arial" w:cs="Arial"/>
                <w:sz w:val="20"/>
                <w:szCs w:val="20"/>
              </w:rPr>
              <w:t>.</w:t>
            </w:r>
          </w:p>
          <w:p w14:paraId="3A0D5046" w14:textId="77777777" w:rsidR="009427B6" w:rsidRPr="00790385" w:rsidRDefault="009427B6" w:rsidP="00711915">
            <w:pPr>
              <w:spacing w:before="240" w:after="60"/>
              <w:rPr>
                <w:rFonts w:ascii="Arial" w:hAnsi="Arial" w:cs="Arial"/>
                <w:sz w:val="20"/>
                <w:szCs w:val="20"/>
              </w:rPr>
            </w:pPr>
            <w:r w:rsidRPr="00790385">
              <w:rPr>
                <w:rFonts w:ascii="Arial" w:hAnsi="Arial" w:cs="Arial"/>
                <w:sz w:val="20"/>
                <w:szCs w:val="20"/>
              </w:rPr>
              <w:t>Ze względu na zasadę deinstytucjonalizacji, wsparta może być wyłącznie infrastruktura placówek świadczących usługi w społeczności lokalnej, a więc:</w:t>
            </w:r>
          </w:p>
          <w:p w14:paraId="2BCD5477" w14:textId="40F0BBF9" w:rsidR="009427B6" w:rsidRPr="00790385" w:rsidRDefault="009427B6" w:rsidP="00BF7CEC">
            <w:pPr>
              <w:pStyle w:val="Akapitzlist"/>
              <w:numPr>
                <w:ilvl w:val="0"/>
                <w:numId w:val="16"/>
              </w:numPr>
              <w:spacing w:after="60"/>
              <w:ind w:left="324" w:hanging="284"/>
              <w:rPr>
                <w:rFonts w:ascii="Arial" w:hAnsi="Arial" w:cs="Arial"/>
                <w:sz w:val="20"/>
                <w:szCs w:val="20"/>
              </w:rPr>
            </w:pPr>
            <w:r w:rsidRPr="00790385">
              <w:rPr>
                <w:rFonts w:ascii="Arial" w:hAnsi="Arial" w:cs="Arial"/>
                <w:sz w:val="20"/>
                <w:szCs w:val="20"/>
              </w:rPr>
              <w:t>z poszanowaniem zasad indywidualizacji wsparcia</w:t>
            </w:r>
            <w:r w:rsidR="00232299">
              <w:rPr>
                <w:rFonts w:ascii="Arial" w:hAnsi="Arial" w:cs="Arial"/>
                <w:sz w:val="20"/>
                <w:szCs w:val="20"/>
              </w:rPr>
              <w:t>;</w:t>
            </w:r>
            <w:r w:rsidRPr="00790385">
              <w:rPr>
                <w:rFonts w:ascii="Arial" w:hAnsi="Arial" w:cs="Arial"/>
                <w:sz w:val="20"/>
                <w:szCs w:val="20"/>
              </w:rPr>
              <w:t xml:space="preserve"> </w:t>
            </w:r>
          </w:p>
          <w:p w14:paraId="7F2E1432" w14:textId="1B0233E9" w:rsidR="009427B6" w:rsidRPr="00790385" w:rsidRDefault="009427B6" w:rsidP="00BF7CEC">
            <w:pPr>
              <w:pStyle w:val="Akapitzlist"/>
              <w:numPr>
                <w:ilvl w:val="0"/>
                <w:numId w:val="16"/>
              </w:numPr>
              <w:spacing w:after="60"/>
              <w:ind w:left="324" w:hanging="284"/>
              <w:rPr>
                <w:rFonts w:ascii="Arial" w:hAnsi="Arial" w:cs="Arial"/>
                <w:sz w:val="20"/>
                <w:szCs w:val="20"/>
              </w:rPr>
            </w:pPr>
            <w:r w:rsidRPr="00790385">
              <w:rPr>
                <w:rFonts w:ascii="Arial" w:hAnsi="Arial" w:cs="Arial"/>
                <w:sz w:val="20"/>
                <w:szCs w:val="20"/>
              </w:rPr>
              <w:t>zapewnienia osobom kontroli nad swoim życiem i decyzjami, które ich dotyczą</w:t>
            </w:r>
            <w:r w:rsidR="00232299">
              <w:rPr>
                <w:rFonts w:ascii="Arial" w:hAnsi="Arial" w:cs="Arial"/>
                <w:sz w:val="20"/>
                <w:szCs w:val="20"/>
              </w:rPr>
              <w:t>;</w:t>
            </w:r>
          </w:p>
          <w:p w14:paraId="25C9C07F" w14:textId="65A161B3" w:rsidR="009427B6" w:rsidRPr="00790385" w:rsidRDefault="009427B6" w:rsidP="00BF7CEC">
            <w:pPr>
              <w:pStyle w:val="Akapitzlist"/>
              <w:numPr>
                <w:ilvl w:val="0"/>
                <w:numId w:val="16"/>
              </w:numPr>
              <w:spacing w:after="60"/>
              <w:ind w:left="324" w:hanging="284"/>
              <w:rPr>
                <w:rFonts w:ascii="Arial" w:hAnsi="Arial" w:cs="Arial"/>
                <w:sz w:val="20"/>
                <w:szCs w:val="20"/>
              </w:rPr>
            </w:pPr>
            <w:r w:rsidRPr="00790385">
              <w:rPr>
                <w:rFonts w:ascii="Arial" w:hAnsi="Arial" w:cs="Arial"/>
                <w:sz w:val="20"/>
                <w:szCs w:val="20"/>
              </w:rPr>
              <w:t>zapewnieniem, że odbiorcy usług nie są odizolowani od ogółu społeczności lub nie są zmuszeni do mieszkania razem</w:t>
            </w:r>
            <w:r w:rsidR="00232299">
              <w:rPr>
                <w:rFonts w:ascii="Arial" w:hAnsi="Arial" w:cs="Arial"/>
                <w:sz w:val="20"/>
                <w:szCs w:val="20"/>
              </w:rPr>
              <w:t>;</w:t>
            </w:r>
          </w:p>
          <w:p w14:paraId="47EA8534" w14:textId="68A4E610" w:rsidR="009427B6" w:rsidRPr="00790385" w:rsidRDefault="009427B6" w:rsidP="00BF7CEC">
            <w:pPr>
              <w:pStyle w:val="Akapitzlist"/>
              <w:numPr>
                <w:ilvl w:val="0"/>
                <w:numId w:val="16"/>
              </w:numPr>
              <w:spacing w:after="60"/>
              <w:ind w:left="324" w:hanging="284"/>
              <w:rPr>
                <w:rFonts w:ascii="Arial" w:hAnsi="Arial" w:cs="Arial"/>
                <w:sz w:val="20"/>
                <w:szCs w:val="20"/>
              </w:rPr>
            </w:pPr>
            <w:r w:rsidRPr="00790385">
              <w:rPr>
                <w:rFonts w:ascii="Arial" w:hAnsi="Arial" w:cs="Arial"/>
                <w:sz w:val="20"/>
                <w:szCs w:val="20"/>
              </w:rPr>
              <w:t>pierwszeństwa indywidualnych potrzeb mieszkańców przed wymaganiami organizacyjnymi</w:t>
            </w:r>
            <w:r w:rsidR="00232299">
              <w:rPr>
                <w:rFonts w:ascii="Arial" w:hAnsi="Arial" w:cs="Arial"/>
                <w:sz w:val="20"/>
                <w:szCs w:val="20"/>
              </w:rPr>
              <w:t>.</w:t>
            </w:r>
          </w:p>
          <w:p w14:paraId="0B04F728" w14:textId="77777777" w:rsidR="009427B6" w:rsidRDefault="009427B6" w:rsidP="00BF7CEC">
            <w:pPr>
              <w:spacing w:after="60"/>
              <w:rPr>
                <w:rFonts w:ascii="Arial" w:hAnsi="Arial" w:cs="Arial"/>
                <w:sz w:val="20"/>
                <w:szCs w:val="20"/>
              </w:rPr>
            </w:pPr>
            <w:r w:rsidRPr="00790385">
              <w:rPr>
                <w:rFonts w:ascii="Arial" w:hAnsi="Arial" w:cs="Arial"/>
                <w:sz w:val="20"/>
                <w:szCs w:val="20"/>
                <w:lang w:val="pl"/>
              </w:rPr>
              <w:lastRenderedPageBreak/>
              <w:t>Warunki, o których mowa w lit. a–d, muszą być spełnione łącznie.</w:t>
            </w:r>
            <w:r w:rsidRPr="00790385">
              <w:rPr>
                <w:rFonts w:ascii="Arial" w:hAnsi="Arial" w:cs="Arial"/>
                <w:sz w:val="20"/>
                <w:szCs w:val="20"/>
              </w:rPr>
              <w:t xml:space="preserve"> </w:t>
            </w:r>
          </w:p>
          <w:p w14:paraId="28C9E782" w14:textId="77777777" w:rsidR="00252963" w:rsidRPr="00790385" w:rsidRDefault="00252963" w:rsidP="00BF7CEC">
            <w:pPr>
              <w:spacing w:after="60"/>
              <w:rPr>
                <w:rFonts w:ascii="Arial" w:hAnsi="Arial" w:cs="Arial"/>
                <w:sz w:val="20"/>
                <w:szCs w:val="20"/>
              </w:rPr>
            </w:pPr>
          </w:p>
          <w:p w14:paraId="588A7626" w14:textId="77777777" w:rsidR="009427B6" w:rsidRPr="00790385" w:rsidRDefault="009427B6" w:rsidP="00BF7CEC">
            <w:pPr>
              <w:spacing w:after="60"/>
              <w:rPr>
                <w:rFonts w:ascii="Arial" w:hAnsi="Arial" w:cs="Arial"/>
                <w:sz w:val="20"/>
                <w:szCs w:val="20"/>
              </w:rPr>
            </w:pPr>
            <w:r w:rsidRPr="00790385">
              <w:rPr>
                <w:rFonts w:ascii="Arial" w:hAnsi="Arial" w:cs="Arial"/>
                <w:sz w:val="20"/>
                <w:szCs w:val="20"/>
              </w:rPr>
              <w:t>W przypadku, gdy wnioskodawcą jest podmiot świadczący całodobową opiekę długoterminową w formach instytucjonalnych, wsparcie będzie możliwe pod warunkiem, że lokale nie będą znajdować się na nieruchomości, na której znajduje się placówka opieki instytucjonalnej świadcząca całodobową opiekę długoterminową w formach instytucjonalnych.</w:t>
            </w:r>
          </w:p>
          <w:p w14:paraId="52E3679F" w14:textId="65140193" w:rsidR="009427B6" w:rsidRPr="00790385" w:rsidRDefault="009427B6" w:rsidP="00BF7CEC">
            <w:pPr>
              <w:spacing w:after="60"/>
              <w:rPr>
                <w:rFonts w:ascii="Arial" w:hAnsi="Arial" w:cs="Arial"/>
                <w:sz w:val="20"/>
                <w:szCs w:val="20"/>
                <w:highlight w:val="yellow"/>
              </w:rPr>
            </w:pPr>
            <w:r w:rsidRPr="00790385">
              <w:rPr>
                <w:rFonts w:ascii="Arial" w:hAnsi="Arial" w:cs="Arial"/>
                <w:sz w:val="20"/>
                <w:szCs w:val="20"/>
              </w:rPr>
              <w:t xml:space="preserve">Możliwe będą inwestycje pozwalające na świadczenie przez te placówki usług w społeczności lokalnej, polegających na </w:t>
            </w:r>
            <w:r w:rsidR="00252963">
              <w:rPr>
                <w:rFonts w:ascii="Arial" w:hAnsi="Arial" w:cs="Arial"/>
                <w:sz w:val="20"/>
                <w:szCs w:val="20"/>
              </w:rPr>
              <w:t>tworzeniu</w:t>
            </w:r>
            <w:r w:rsidRPr="00790385">
              <w:rPr>
                <w:rFonts w:ascii="Arial" w:hAnsi="Arial" w:cs="Arial"/>
                <w:sz w:val="20"/>
                <w:szCs w:val="20"/>
              </w:rPr>
              <w:t xml:space="preserve"> miejsc świadczenia usług w społeczności lokalnej</w:t>
            </w:r>
            <w:r w:rsidR="00252963">
              <w:rPr>
                <w:rFonts w:ascii="Arial" w:hAnsi="Arial" w:cs="Arial"/>
                <w:sz w:val="20"/>
                <w:szCs w:val="20"/>
              </w:rPr>
              <w:t>, a przez to zwiększenia</w:t>
            </w:r>
            <w:r w:rsidR="00B25DC9">
              <w:rPr>
                <w:rFonts w:ascii="Arial" w:hAnsi="Arial" w:cs="Arial"/>
                <w:sz w:val="20"/>
                <w:szCs w:val="20"/>
              </w:rPr>
              <w:t xml:space="preserve"> </w:t>
            </w:r>
            <w:r w:rsidRPr="00790385">
              <w:rPr>
                <w:rFonts w:ascii="Arial" w:hAnsi="Arial" w:cs="Arial"/>
                <w:sz w:val="20"/>
                <w:szCs w:val="20"/>
              </w:rPr>
              <w:t xml:space="preserve">liczby osób objętych usługami świadczonymi w społeczności lokalnej. </w:t>
            </w:r>
          </w:p>
          <w:p w14:paraId="390F2561" w14:textId="77777777" w:rsidR="009427B6" w:rsidRPr="00790385" w:rsidRDefault="009427B6" w:rsidP="00711915">
            <w:pPr>
              <w:spacing w:before="240"/>
              <w:rPr>
                <w:rFonts w:ascii="Arial" w:hAnsi="Arial" w:cs="Arial"/>
                <w:sz w:val="20"/>
                <w:szCs w:val="20"/>
              </w:rPr>
            </w:pPr>
            <w:r w:rsidRPr="00790385">
              <w:rPr>
                <w:rFonts w:ascii="Arial" w:hAnsi="Arial" w:cs="Arial"/>
                <w:sz w:val="20"/>
                <w:szCs w:val="20"/>
              </w:rPr>
              <w:t>Nie będą wspierane projekty, w wyniku których dojdzie do segregacji rozumianej jako odizolowanie od społeczności lokalnej.</w:t>
            </w:r>
          </w:p>
          <w:p w14:paraId="1519BE80" w14:textId="77777777" w:rsidR="009427B6" w:rsidRPr="00790385" w:rsidRDefault="009427B6" w:rsidP="00711915">
            <w:pPr>
              <w:spacing w:before="240" w:after="160" w:line="257" w:lineRule="auto"/>
              <w:rPr>
                <w:rFonts w:ascii="Arial" w:eastAsia="Arial" w:hAnsi="Arial" w:cs="Arial"/>
                <w:sz w:val="20"/>
                <w:szCs w:val="20"/>
                <w:lang w:val="pl"/>
              </w:rPr>
            </w:pPr>
            <w:r w:rsidRPr="00790385">
              <w:rPr>
                <w:rFonts w:ascii="Arial" w:eastAsia="Arial" w:hAnsi="Arial" w:cs="Arial"/>
                <w:sz w:val="20"/>
                <w:szCs w:val="20"/>
                <w:lang w:val="pl"/>
              </w:rPr>
              <w:t>Opiekę instytucjonalną należy rozumieć jako usługi świadczone w sposób niezgodny z zapisami KPON, na przykład:</w:t>
            </w:r>
          </w:p>
          <w:p w14:paraId="17ADFA30" w14:textId="77777777" w:rsidR="009427B6" w:rsidRPr="00790385" w:rsidRDefault="009427B6" w:rsidP="00BF7CEC">
            <w:pPr>
              <w:pStyle w:val="Akapitzlist"/>
              <w:numPr>
                <w:ilvl w:val="0"/>
                <w:numId w:val="15"/>
              </w:numPr>
              <w:spacing w:line="257" w:lineRule="auto"/>
              <w:ind w:left="284" w:hanging="284"/>
              <w:rPr>
                <w:rFonts w:ascii="Arial" w:eastAsia="Arial" w:hAnsi="Arial" w:cs="Arial"/>
                <w:sz w:val="20"/>
                <w:szCs w:val="20"/>
                <w:lang w:val="pl"/>
              </w:rPr>
            </w:pPr>
            <w:r w:rsidRPr="00790385">
              <w:rPr>
                <w:rFonts w:ascii="Arial" w:eastAsia="Arial" w:hAnsi="Arial" w:cs="Arial"/>
                <w:sz w:val="20"/>
                <w:szCs w:val="20"/>
                <w:lang w:val="pl"/>
              </w:rPr>
              <w:t>w placówce opiekuńczo-pobytowej, czyli placówce wieloosobowego, całodobowego pobytu i opieki, w której spełniona jest co najmniej jedna z poniższych przesłanek:</w:t>
            </w:r>
          </w:p>
          <w:p w14:paraId="0863B412" w14:textId="77777777" w:rsidR="009427B6" w:rsidRPr="00790385" w:rsidRDefault="009427B6" w:rsidP="00BF7CEC">
            <w:pPr>
              <w:pStyle w:val="Akapitzlist"/>
              <w:numPr>
                <w:ilvl w:val="0"/>
                <w:numId w:val="14"/>
              </w:numPr>
              <w:spacing w:line="257" w:lineRule="auto"/>
              <w:rPr>
                <w:rFonts w:ascii="Arial" w:eastAsia="Arial" w:hAnsi="Arial" w:cs="Arial"/>
                <w:sz w:val="20"/>
                <w:szCs w:val="20"/>
                <w:lang w:val="pl"/>
              </w:rPr>
            </w:pPr>
            <w:r w:rsidRPr="00790385">
              <w:rPr>
                <w:rFonts w:ascii="Arial" w:eastAsia="Arial" w:hAnsi="Arial" w:cs="Arial"/>
                <w:sz w:val="20"/>
                <w:szCs w:val="20"/>
                <w:lang w:val="pl"/>
              </w:rPr>
              <w:t>usługi nie są świadczone w sposób zindywidualizowany (dostosowany do potrzeb i możliwości danej osoby);</w:t>
            </w:r>
          </w:p>
          <w:p w14:paraId="73FFC597" w14:textId="77777777" w:rsidR="009427B6" w:rsidRPr="00790385" w:rsidRDefault="009427B6" w:rsidP="00BF7CEC">
            <w:pPr>
              <w:pStyle w:val="Akapitzlist"/>
              <w:numPr>
                <w:ilvl w:val="0"/>
                <w:numId w:val="14"/>
              </w:numPr>
              <w:spacing w:line="257" w:lineRule="auto"/>
              <w:rPr>
                <w:rFonts w:ascii="Arial" w:eastAsia="Arial" w:hAnsi="Arial" w:cs="Arial"/>
                <w:sz w:val="20"/>
                <w:szCs w:val="20"/>
                <w:lang w:val="pl"/>
              </w:rPr>
            </w:pPr>
            <w:r w:rsidRPr="00790385">
              <w:rPr>
                <w:rFonts w:ascii="Arial" w:eastAsia="Arial" w:hAnsi="Arial" w:cs="Arial"/>
                <w:sz w:val="20"/>
                <w:szCs w:val="20"/>
                <w:lang w:val="pl"/>
              </w:rPr>
              <w:t>wymagania organizacyjne mają pierwszeństwo przed indywidualnymi potrzebami mieszkańców;</w:t>
            </w:r>
          </w:p>
          <w:p w14:paraId="364C34C2" w14:textId="77777777" w:rsidR="009427B6" w:rsidRPr="00790385" w:rsidRDefault="009427B6" w:rsidP="00BF7CEC">
            <w:pPr>
              <w:pStyle w:val="Akapitzlist"/>
              <w:numPr>
                <w:ilvl w:val="0"/>
                <w:numId w:val="14"/>
              </w:numPr>
              <w:spacing w:line="257" w:lineRule="auto"/>
              <w:rPr>
                <w:rFonts w:ascii="Arial" w:eastAsia="Arial" w:hAnsi="Arial" w:cs="Arial"/>
                <w:sz w:val="20"/>
                <w:szCs w:val="20"/>
                <w:lang w:val="pl"/>
              </w:rPr>
            </w:pPr>
            <w:r w:rsidRPr="00790385">
              <w:rPr>
                <w:rFonts w:ascii="Arial" w:eastAsia="Arial" w:hAnsi="Arial" w:cs="Arial"/>
                <w:sz w:val="20"/>
                <w:szCs w:val="20"/>
                <w:lang w:val="pl"/>
              </w:rPr>
              <w:t>mieszkańcy nie mają wystarczającej kontroli nad swoim życiem i nad decyzjami, które ich dotyczą w zakresie funkcjonowania w ramach placówki;</w:t>
            </w:r>
          </w:p>
          <w:p w14:paraId="2490B68B" w14:textId="77777777" w:rsidR="009427B6" w:rsidRPr="00790385" w:rsidRDefault="009427B6" w:rsidP="00BF7CEC">
            <w:pPr>
              <w:pStyle w:val="Akapitzlist"/>
              <w:numPr>
                <w:ilvl w:val="0"/>
                <w:numId w:val="14"/>
              </w:numPr>
              <w:spacing w:line="257" w:lineRule="auto"/>
              <w:rPr>
                <w:rFonts w:ascii="Arial" w:eastAsia="Arial" w:hAnsi="Arial" w:cs="Arial"/>
                <w:sz w:val="20"/>
                <w:szCs w:val="20"/>
                <w:lang w:val="pl"/>
              </w:rPr>
            </w:pPr>
            <w:r w:rsidRPr="00790385">
              <w:rPr>
                <w:rFonts w:ascii="Arial" w:eastAsia="Arial" w:hAnsi="Arial" w:cs="Arial"/>
                <w:sz w:val="20"/>
                <w:szCs w:val="20"/>
                <w:lang w:val="pl"/>
              </w:rPr>
              <w:t>mieszkańcy są odizolowani od ogółu społeczności lub zmuszeni do mieszkania razem;</w:t>
            </w:r>
          </w:p>
          <w:p w14:paraId="5EB7B196" w14:textId="77777777" w:rsidR="009427B6" w:rsidRPr="00790385" w:rsidRDefault="009427B6" w:rsidP="00BF7CEC">
            <w:pPr>
              <w:pStyle w:val="Akapitzlist"/>
              <w:numPr>
                <w:ilvl w:val="0"/>
                <w:numId w:val="15"/>
              </w:numPr>
              <w:spacing w:line="257" w:lineRule="auto"/>
              <w:ind w:left="284" w:hanging="284"/>
              <w:rPr>
                <w:rFonts w:ascii="Arial" w:eastAsia="Arial" w:hAnsi="Arial" w:cs="Arial"/>
                <w:sz w:val="20"/>
                <w:szCs w:val="20"/>
                <w:lang w:val="pl"/>
              </w:rPr>
            </w:pPr>
            <w:r w:rsidRPr="00790385">
              <w:rPr>
                <w:rFonts w:ascii="Arial" w:eastAsia="Arial" w:hAnsi="Arial" w:cs="Arial"/>
                <w:sz w:val="20"/>
                <w:szCs w:val="20"/>
                <w:lang w:val="pl"/>
              </w:rPr>
              <w:lastRenderedPageBreak/>
              <w:t xml:space="preserve">w placówce opiekuńczo-wychowawczej typu socjalizacyjnego, interwencyjnego lub specjalistyczno-terapeutycznego, regionalnej placówce opiekuńczo-terapeutycznej lub interwencyjnym ośrodku preadopcyjnym w rozumieniu </w:t>
            </w:r>
            <w:r w:rsidRPr="00790385">
              <w:rPr>
                <w:rFonts w:ascii="Arial" w:eastAsia="Arial" w:hAnsi="Arial" w:cs="Arial"/>
                <w:i/>
                <w:iCs/>
                <w:sz w:val="20"/>
                <w:szCs w:val="20"/>
                <w:lang w:val="pl"/>
              </w:rPr>
              <w:t>Ustawy z dnia 9 czerwca 2011 r. o wspieraniu rodziny i systemie pieczy zastępczej</w:t>
            </w:r>
            <w:r w:rsidRPr="00790385">
              <w:rPr>
                <w:rFonts w:ascii="Arial" w:eastAsia="Arial" w:hAnsi="Arial" w:cs="Arial"/>
                <w:sz w:val="20"/>
                <w:szCs w:val="20"/>
                <w:lang w:val="pl"/>
              </w:rPr>
              <w:t xml:space="preserve"> lub w innej placówce wieloosobowego, całodobowego pobytu lub opieki;</w:t>
            </w:r>
          </w:p>
          <w:p w14:paraId="48249F15" w14:textId="77777777" w:rsidR="009427B6" w:rsidRPr="00790385" w:rsidRDefault="009427B6" w:rsidP="00BF7CEC">
            <w:pPr>
              <w:pStyle w:val="Akapitzlist"/>
              <w:numPr>
                <w:ilvl w:val="0"/>
                <w:numId w:val="15"/>
              </w:numPr>
              <w:spacing w:line="257" w:lineRule="auto"/>
              <w:ind w:left="284" w:hanging="284"/>
              <w:rPr>
                <w:rFonts w:ascii="Arial" w:eastAsia="Arial" w:hAnsi="Arial" w:cs="Arial"/>
                <w:sz w:val="20"/>
                <w:szCs w:val="20"/>
                <w:lang w:val="pl"/>
              </w:rPr>
            </w:pPr>
            <w:r w:rsidRPr="00790385">
              <w:rPr>
                <w:rFonts w:ascii="Arial" w:eastAsia="Arial" w:hAnsi="Arial" w:cs="Arial"/>
                <w:sz w:val="20"/>
                <w:szCs w:val="20"/>
                <w:lang w:val="pl"/>
              </w:rPr>
              <w:t>w placówce interwencyjnego zakwaterowania (m.in. noclegownie, schroniska dla osób bezdomnych, ogrzewalnie).</w:t>
            </w:r>
          </w:p>
          <w:p w14:paraId="3FF7CF6E" w14:textId="77777777" w:rsidR="009427B6" w:rsidRPr="00790385" w:rsidRDefault="009427B6" w:rsidP="00BF7CEC">
            <w:pPr>
              <w:spacing w:after="160" w:line="257" w:lineRule="auto"/>
              <w:rPr>
                <w:rFonts w:ascii="Arial" w:eastAsia="Arial" w:hAnsi="Arial" w:cs="Arial"/>
                <w:sz w:val="20"/>
                <w:szCs w:val="20"/>
                <w:lang w:val="pl"/>
              </w:rPr>
            </w:pPr>
            <w:r w:rsidRPr="00790385">
              <w:rPr>
                <w:rFonts w:ascii="Arial" w:eastAsia="Arial" w:hAnsi="Arial" w:cs="Arial"/>
                <w:sz w:val="20"/>
                <w:szCs w:val="20"/>
                <w:lang w:val="pl"/>
              </w:rPr>
              <w:t>Opieka instytucjonalna realizowana jest w szczególności w takich instytucjach jak:</w:t>
            </w:r>
          </w:p>
          <w:p w14:paraId="20DD90E5" w14:textId="77777777" w:rsidR="009427B6" w:rsidRPr="00790385" w:rsidRDefault="009427B6" w:rsidP="00BF7CEC">
            <w:pPr>
              <w:pStyle w:val="Akapitzlist"/>
              <w:numPr>
                <w:ilvl w:val="0"/>
                <w:numId w:val="13"/>
              </w:numPr>
              <w:spacing w:line="257" w:lineRule="auto"/>
              <w:ind w:left="284" w:hanging="284"/>
              <w:rPr>
                <w:rFonts w:ascii="Arial" w:eastAsia="Arial" w:hAnsi="Arial" w:cs="Arial"/>
                <w:sz w:val="20"/>
                <w:szCs w:val="20"/>
                <w:lang w:val="pl"/>
              </w:rPr>
            </w:pPr>
            <w:r w:rsidRPr="00790385">
              <w:rPr>
                <w:rFonts w:ascii="Arial" w:eastAsia="Arial" w:hAnsi="Arial" w:cs="Arial"/>
                <w:sz w:val="20"/>
                <w:szCs w:val="20"/>
                <w:lang w:val="pl"/>
              </w:rPr>
              <w:t xml:space="preserve">dom pomocy społecznej, o którym mowa w </w:t>
            </w:r>
            <w:r w:rsidRPr="00790385">
              <w:rPr>
                <w:rFonts w:ascii="Arial" w:eastAsia="Arial" w:hAnsi="Arial" w:cs="Arial"/>
                <w:i/>
                <w:iCs/>
                <w:sz w:val="20"/>
                <w:szCs w:val="20"/>
                <w:lang w:val="pl"/>
              </w:rPr>
              <w:t>Ustawie z dnia 12 marca 2004 r. o pomocy społecznej</w:t>
            </w:r>
            <w:r w:rsidRPr="00790385">
              <w:rPr>
                <w:rFonts w:ascii="Arial" w:eastAsia="Arial" w:hAnsi="Arial" w:cs="Arial"/>
                <w:sz w:val="20"/>
                <w:szCs w:val="20"/>
                <w:lang w:val="pl"/>
              </w:rPr>
              <w:t>;</w:t>
            </w:r>
          </w:p>
          <w:p w14:paraId="6F0C642D" w14:textId="77777777" w:rsidR="009427B6" w:rsidRPr="00790385" w:rsidRDefault="009427B6" w:rsidP="00BF7CEC">
            <w:pPr>
              <w:pStyle w:val="Akapitzlist"/>
              <w:numPr>
                <w:ilvl w:val="0"/>
                <w:numId w:val="13"/>
              </w:numPr>
              <w:spacing w:line="257" w:lineRule="auto"/>
              <w:ind w:left="284" w:hanging="284"/>
              <w:rPr>
                <w:rFonts w:ascii="Arial" w:eastAsia="Arial" w:hAnsi="Arial" w:cs="Arial"/>
                <w:sz w:val="20"/>
                <w:szCs w:val="20"/>
                <w:lang w:val="pl"/>
              </w:rPr>
            </w:pPr>
            <w:r w:rsidRPr="00790385">
              <w:rPr>
                <w:rFonts w:ascii="Arial" w:eastAsia="Arial" w:hAnsi="Arial" w:cs="Arial"/>
                <w:sz w:val="20"/>
                <w:szCs w:val="20"/>
                <w:lang w:val="pl"/>
              </w:rPr>
              <w:t xml:space="preserve">zakład opiekuńczo-leczniczy i zakład pielęgnacyjno-opiekuńczy, o których mowa w </w:t>
            </w:r>
            <w:r w:rsidRPr="00790385">
              <w:rPr>
                <w:rFonts w:ascii="Arial" w:eastAsia="Arial" w:hAnsi="Arial" w:cs="Arial"/>
                <w:i/>
                <w:iCs/>
                <w:sz w:val="20"/>
                <w:szCs w:val="20"/>
                <w:lang w:val="pl"/>
              </w:rPr>
              <w:t>Ustawie z dnia 27 sierpnia 2004 r. o świadczeniach opieki zdrowotnej finansowanych ze środków publicznych.</w:t>
            </w:r>
          </w:p>
          <w:p w14:paraId="13E0D1E0" w14:textId="2FFD56DF" w:rsidR="009427B6" w:rsidRPr="00790385" w:rsidRDefault="009427B6" w:rsidP="00BF7CEC">
            <w:pPr>
              <w:rPr>
                <w:rFonts w:ascii="Arial" w:hAnsi="Arial" w:cs="Arial"/>
                <w:sz w:val="20"/>
                <w:szCs w:val="20"/>
              </w:rPr>
            </w:pPr>
          </w:p>
        </w:tc>
        <w:tc>
          <w:tcPr>
            <w:tcW w:w="493" w:type="pct"/>
            <w:tcBorders>
              <w:top w:val="single" w:sz="4" w:space="0" w:color="auto"/>
              <w:left w:val="single" w:sz="4" w:space="0" w:color="auto"/>
              <w:bottom w:val="single" w:sz="4" w:space="0" w:color="auto"/>
              <w:right w:val="single" w:sz="4" w:space="0" w:color="auto"/>
            </w:tcBorders>
          </w:tcPr>
          <w:p w14:paraId="32E04D80" w14:textId="4E89E594" w:rsidR="009427B6" w:rsidRPr="00790385" w:rsidRDefault="009427B6" w:rsidP="00BF7CEC">
            <w:pPr>
              <w:rPr>
                <w:rFonts w:ascii="Arial" w:hAnsi="Arial" w:cs="Arial"/>
                <w:b/>
                <w:bCs/>
                <w:sz w:val="20"/>
                <w:szCs w:val="20"/>
              </w:rPr>
            </w:pPr>
            <w:r w:rsidRPr="00790385">
              <w:rPr>
                <w:rFonts w:ascii="Arial" w:hAnsi="Arial" w:cs="Arial"/>
                <w:b/>
                <w:bCs/>
                <w:sz w:val="20"/>
                <w:szCs w:val="20"/>
              </w:rPr>
              <w:lastRenderedPageBreak/>
              <w:t>TAK/NIE</w:t>
            </w:r>
          </w:p>
        </w:tc>
        <w:tc>
          <w:tcPr>
            <w:tcW w:w="1478" w:type="pct"/>
            <w:tcBorders>
              <w:top w:val="single" w:sz="4" w:space="0" w:color="auto"/>
              <w:left w:val="single" w:sz="4" w:space="0" w:color="auto"/>
              <w:bottom w:val="single" w:sz="4" w:space="0" w:color="auto"/>
              <w:right w:val="single" w:sz="4" w:space="0" w:color="auto"/>
            </w:tcBorders>
          </w:tcPr>
          <w:p w14:paraId="7CAACA93" w14:textId="77777777" w:rsidR="009427B6" w:rsidRPr="00790385" w:rsidRDefault="009427B6" w:rsidP="00BF7CEC">
            <w:pPr>
              <w:rPr>
                <w:rFonts w:ascii="Arial" w:hAnsi="Arial" w:cs="Arial"/>
                <w:sz w:val="20"/>
                <w:szCs w:val="20"/>
              </w:rPr>
            </w:pPr>
            <w:r w:rsidRPr="00790385">
              <w:rPr>
                <w:rFonts w:ascii="Arial" w:hAnsi="Arial" w:cs="Arial"/>
                <w:sz w:val="20"/>
                <w:szCs w:val="20"/>
              </w:rPr>
              <w:t>Możliwość korekt na etapie oceny wniosku o dofinansowanie w zakresie uzupełnienia brakujących informacji.</w:t>
            </w:r>
          </w:p>
          <w:p w14:paraId="3F2A5526" w14:textId="77777777" w:rsidR="009427B6" w:rsidRPr="00790385" w:rsidRDefault="009427B6" w:rsidP="00BF7CEC">
            <w:pPr>
              <w:rPr>
                <w:rFonts w:ascii="Arial" w:hAnsi="Arial" w:cs="Arial"/>
                <w:sz w:val="20"/>
                <w:szCs w:val="20"/>
              </w:rPr>
            </w:pPr>
          </w:p>
          <w:p w14:paraId="5611746F" w14:textId="43325795" w:rsidR="009427B6" w:rsidRPr="00790385" w:rsidRDefault="009427B6" w:rsidP="00BF7CEC">
            <w:pPr>
              <w:rPr>
                <w:rFonts w:ascii="Arial" w:hAnsi="Arial" w:cs="Arial"/>
                <w:sz w:val="20"/>
                <w:szCs w:val="20"/>
              </w:rPr>
            </w:pPr>
            <w:r w:rsidRPr="00790385">
              <w:rPr>
                <w:rFonts w:ascii="Arial" w:hAnsi="Arial" w:cs="Arial"/>
                <w:sz w:val="20"/>
                <w:szCs w:val="20"/>
              </w:rPr>
              <w:t xml:space="preserve">Spełnienie kryterium weryfikowane jest </w:t>
            </w:r>
            <w:ins w:id="65" w:author="Gawryluk Adriana" w:date="2025-08-27T13:14:00Z">
              <w:r w:rsidR="00E25D19" w:rsidRPr="005F09AE">
                <w:rPr>
                  <w:rFonts w:ascii="Arial" w:hAnsi="Arial" w:cs="Arial"/>
                  <w:sz w:val="20"/>
                  <w:szCs w:val="20"/>
                </w:rPr>
                <w:t>na podstawie zapisów wniosku o dofinansowanie oraz dokumentacji składanej wraz z wnioskiem o dofinansowanie</w:t>
              </w:r>
            </w:ins>
            <w:ins w:id="66" w:author="Gawryluk Adriana" w:date="2025-08-27T13:18:00Z">
              <w:r w:rsidR="00E25D19">
                <w:rPr>
                  <w:rFonts w:ascii="Arial" w:hAnsi="Arial" w:cs="Arial"/>
                  <w:sz w:val="20"/>
                  <w:szCs w:val="20"/>
                </w:rPr>
                <w:t>,</w:t>
              </w:r>
            </w:ins>
            <w:ins w:id="67" w:author="Gawryluk Adriana" w:date="2025-08-27T13:14:00Z">
              <w:r w:rsidR="00E25D19" w:rsidRPr="00790385">
                <w:rPr>
                  <w:rFonts w:ascii="Arial" w:hAnsi="Arial" w:cs="Arial"/>
                  <w:sz w:val="20"/>
                  <w:szCs w:val="20"/>
                </w:rPr>
                <w:t xml:space="preserve"> </w:t>
              </w:r>
            </w:ins>
            <w:r w:rsidRPr="00790385">
              <w:rPr>
                <w:rFonts w:ascii="Arial" w:hAnsi="Arial" w:cs="Arial"/>
                <w:sz w:val="20"/>
                <w:szCs w:val="20"/>
              </w:rPr>
              <w:t>na moment oceny wniosku o dofinansowanie i powinno być utrzymane do końca okresu trwałości.</w:t>
            </w:r>
          </w:p>
          <w:p w14:paraId="0B2E1FAF" w14:textId="53D84D89" w:rsidR="009427B6" w:rsidRPr="00790385" w:rsidRDefault="009427B6" w:rsidP="00711915">
            <w:pPr>
              <w:spacing w:before="240"/>
              <w:rPr>
                <w:rFonts w:ascii="Arial" w:hAnsi="Arial" w:cs="Arial"/>
                <w:sz w:val="20"/>
                <w:szCs w:val="20"/>
              </w:rPr>
            </w:pPr>
          </w:p>
        </w:tc>
      </w:tr>
      <w:tr w:rsidR="007554B7" w:rsidRPr="00790385" w14:paraId="7C9EF581" w14:textId="77777777" w:rsidTr="00711915">
        <w:trPr>
          <w:trHeight w:val="737"/>
        </w:trPr>
        <w:tc>
          <w:tcPr>
            <w:tcW w:w="159" w:type="pct"/>
            <w:tcBorders>
              <w:top w:val="single" w:sz="4" w:space="0" w:color="auto"/>
              <w:bottom w:val="single" w:sz="4" w:space="0" w:color="auto"/>
              <w:right w:val="single" w:sz="4" w:space="0" w:color="auto"/>
            </w:tcBorders>
          </w:tcPr>
          <w:p w14:paraId="3318A44D" w14:textId="773E9ED8" w:rsidR="00B25DC9" w:rsidRPr="00790385" w:rsidRDefault="009B581D" w:rsidP="00711915">
            <w:pPr>
              <w:rPr>
                <w:rFonts w:ascii="Arial" w:hAnsi="Arial" w:cs="Arial"/>
                <w:b/>
                <w:bCs/>
                <w:sz w:val="20"/>
                <w:szCs w:val="20"/>
              </w:rPr>
            </w:pPr>
            <w:ins w:id="68" w:author="Gawryluk Adriana" w:date="2025-08-27T14:21:00Z">
              <w:r>
                <w:rPr>
                  <w:rFonts w:ascii="Arial" w:hAnsi="Arial" w:cs="Arial"/>
                  <w:b/>
                  <w:bCs/>
                  <w:sz w:val="20"/>
                  <w:szCs w:val="20"/>
                </w:rPr>
                <w:lastRenderedPageBreak/>
                <w:t>7.</w:t>
              </w:r>
            </w:ins>
          </w:p>
        </w:tc>
        <w:tc>
          <w:tcPr>
            <w:tcW w:w="866" w:type="pct"/>
            <w:tcBorders>
              <w:top w:val="single" w:sz="4" w:space="0" w:color="auto"/>
              <w:left w:val="single" w:sz="4" w:space="0" w:color="auto"/>
              <w:bottom w:val="single" w:sz="4" w:space="0" w:color="auto"/>
              <w:right w:val="single" w:sz="4" w:space="0" w:color="auto"/>
            </w:tcBorders>
          </w:tcPr>
          <w:p w14:paraId="5363FF87" w14:textId="7B7D1BB9" w:rsidR="00B25DC9" w:rsidRPr="00B6218E" w:rsidRDefault="00B25DC9" w:rsidP="008A4FB3">
            <w:pPr>
              <w:keepNext/>
              <w:tabs>
                <w:tab w:val="num" w:pos="0"/>
              </w:tabs>
              <w:outlineLvl w:val="3"/>
              <w:rPr>
                <w:rFonts w:ascii="Arial" w:hAnsi="Arial" w:cs="Arial"/>
                <w:b/>
                <w:bCs/>
                <w:sz w:val="20"/>
                <w:szCs w:val="20"/>
              </w:rPr>
            </w:pPr>
            <w:r w:rsidRPr="00B21E13">
              <w:rPr>
                <w:rFonts w:ascii="Arial" w:eastAsia="Calibri" w:hAnsi="Arial" w:cs="Arial"/>
                <w:b/>
                <w:bCs/>
                <w:sz w:val="20"/>
                <w:szCs w:val="20"/>
                <w:lang w:eastAsia="ja-JP"/>
              </w:rPr>
              <w:t xml:space="preserve">Budowa nowego obiektu (jeśli dotyczy) </w:t>
            </w:r>
          </w:p>
        </w:tc>
        <w:tc>
          <w:tcPr>
            <w:tcW w:w="2004" w:type="pct"/>
            <w:tcBorders>
              <w:top w:val="single" w:sz="4" w:space="0" w:color="auto"/>
              <w:left w:val="single" w:sz="4" w:space="0" w:color="auto"/>
              <w:bottom w:val="single" w:sz="4" w:space="0" w:color="auto"/>
              <w:right w:val="single" w:sz="4" w:space="0" w:color="auto"/>
            </w:tcBorders>
          </w:tcPr>
          <w:p w14:paraId="7E683FFE" w14:textId="77777777" w:rsidR="00B25DC9" w:rsidRPr="00B21E13" w:rsidRDefault="00B25DC9" w:rsidP="008A4FB3">
            <w:pPr>
              <w:pStyle w:val="Default"/>
              <w:rPr>
                <w:rFonts w:ascii="Arial" w:hAnsi="Arial" w:cs="Arial"/>
                <w:color w:val="auto"/>
                <w:sz w:val="20"/>
                <w:szCs w:val="20"/>
                <w:lang w:eastAsia="ja-JP"/>
              </w:rPr>
            </w:pPr>
            <w:r w:rsidRPr="00B21E13">
              <w:rPr>
                <w:rFonts w:ascii="Arial" w:hAnsi="Arial" w:cs="Arial"/>
                <w:color w:val="auto"/>
                <w:sz w:val="20"/>
                <w:szCs w:val="20"/>
                <w:lang w:eastAsia="ja-JP"/>
              </w:rPr>
              <w:t>W ramach kryterium ocenie podlega, czy w ramach projektu zostanie wybudowany nowy obiekt. Realizacja projektów polegających na budowie nowych obiektów jest możliwa jedynie w uzasadnionych przypadkach wówczas, gdy Wnioskodawca wykaże i uzasadni brak możliwości wykorzystania, zgodnie z przeznaczeniem opisanym w projekcie, istniejących obiektów na danym obszarze. Ograniczenie dotyczące budowy nowych obiektów nie dotyczy obiektów małej architektury.</w:t>
            </w:r>
          </w:p>
          <w:p w14:paraId="006BE23F" w14:textId="77777777" w:rsidR="00B25DC9" w:rsidRPr="00B21E13" w:rsidRDefault="00B25DC9" w:rsidP="008A4FB3">
            <w:pPr>
              <w:pStyle w:val="Default"/>
              <w:rPr>
                <w:rFonts w:ascii="Arial" w:hAnsi="Arial" w:cs="Arial"/>
                <w:color w:val="auto"/>
                <w:sz w:val="20"/>
                <w:szCs w:val="20"/>
                <w:lang w:eastAsia="ja-JP"/>
              </w:rPr>
            </w:pPr>
          </w:p>
          <w:p w14:paraId="3E4ECAEA" w14:textId="333110EF" w:rsidR="00B25DC9" w:rsidRPr="00B6218E" w:rsidRDefault="00B25DC9" w:rsidP="009607BA">
            <w:pPr>
              <w:spacing w:after="240"/>
              <w:rPr>
                <w:rFonts w:ascii="Arial" w:hAnsi="Arial" w:cs="Arial"/>
                <w:sz w:val="20"/>
                <w:szCs w:val="20"/>
              </w:rPr>
            </w:pPr>
            <w:r w:rsidRPr="00B21E13">
              <w:rPr>
                <w:rFonts w:ascii="Arial" w:hAnsi="Arial" w:cs="Arial"/>
                <w:sz w:val="20"/>
                <w:szCs w:val="20"/>
                <w:lang w:eastAsia="ja-JP"/>
              </w:rPr>
              <w:t xml:space="preserve">Przez obiekt należy rozumieć budynek i budowlę, zdefiniowane w ustawie prawo budowlane. </w:t>
            </w:r>
          </w:p>
        </w:tc>
        <w:tc>
          <w:tcPr>
            <w:tcW w:w="493" w:type="pct"/>
            <w:tcBorders>
              <w:top w:val="single" w:sz="4" w:space="0" w:color="auto"/>
              <w:left w:val="single" w:sz="4" w:space="0" w:color="auto"/>
              <w:bottom w:val="single" w:sz="4" w:space="0" w:color="auto"/>
              <w:right w:val="single" w:sz="4" w:space="0" w:color="auto"/>
            </w:tcBorders>
          </w:tcPr>
          <w:p w14:paraId="6FCB49EC" w14:textId="6CFE551C" w:rsidR="00B25DC9" w:rsidRPr="00790385" w:rsidRDefault="00B25DC9" w:rsidP="008A4FB3">
            <w:pPr>
              <w:rPr>
                <w:rFonts w:ascii="Arial" w:hAnsi="Arial" w:cs="Arial"/>
                <w:b/>
                <w:bCs/>
                <w:sz w:val="20"/>
                <w:szCs w:val="20"/>
              </w:rPr>
            </w:pPr>
            <w:r w:rsidRPr="00790385">
              <w:rPr>
                <w:rFonts w:ascii="Arial" w:hAnsi="Arial" w:cs="Arial"/>
                <w:b/>
                <w:bCs/>
                <w:sz w:val="20"/>
                <w:szCs w:val="20"/>
              </w:rPr>
              <w:t>TAK/NIE</w:t>
            </w:r>
            <w:r>
              <w:rPr>
                <w:rFonts w:ascii="Arial" w:hAnsi="Arial" w:cs="Arial"/>
                <w:b/>
                <w:bCs/>
                <w:sz w:val="20"/>
                <w:szCs w:val="20"/>
              </w:rPr>
              <w:t>/NIE DOTYCZY</w:t>
            </w:r>
          </w:p>
        </w:tc>
        <w:tc>
          <w:tcPr>
            <w:tcW w:w="1478" w:type="pct"/>
            <w:tcBorders>
              <w:top w:val="single" w:sz="4" w:space="0" w:color="auto"/>
              <w:left w:val="single" w:sz="4" w:space="0" w:color="auto"/>
              <w:bottom w:val="single" w:sz="4" w:space="0" w:color="auto"/>
              <w:right w:val="single" w:sz="4" w:space="0" w:color="auto"/>
            </w:tcBorders>
          </w:tcPr>
          <w:p w14:paraId="27C9C867" w14:textId="77777777" w:rsidR="00B25DC9" w:rsidRPr="00790385" w:rsidRDefault="00B25DC9" w:rsidP="008A4FB3">
            <w:pPr>
              <w:rPr>
                <w:rFonts w:ascii="Arial" w:hAnsi="Arial" w:cs="Arial"/>
                <w:sz w:val="20"/>
                <w:szCs w:val="20"/>
              </w:rPr>
            </w:pPr>
            <w:r w:rsidRPr="00790385">
              <w:rPr>
                <w:rFonts w:ascii="Arial" w:hAnsi="Arial" w:cs="Arial"/>
                <w:sz w:val="20"/>
                <w:szCs w:val="20"/>
              </w:rPr>
              <w:t>Możliwość korekt na etapie oceny wniosku o dofinansowanie w zakresie uzupełnienia brakujących informacji.</w:t>
            </w:r>
          </w:p>
          <w:p w14:paraId="0319E845" w14:textId="77777777" w:rsidR="00B25DC9" w:rsidRPr="00790385" w:rsidRDefault="00B25DC9" w:rsidP="008A4FB3">
            <w:pPr>
              <w:rPr>
                <w:rFonts w:ascii="Arial" w:hAnsi="Arial" w:cs="Arial"/>
                <w:sz w:val="20"/>
                <w:szCs w:val="20"/>
              </w:rPr>
            </w:pPr>
          </w:p>
          <w:p w14:paraId="13F0522C" w14:textId="06673B58" w:rsidR="00B25DC9" w:rsidRPr="00790385" w:rsidRDefault="00B25DC9" w:rsidP="008A4FB3">
            <w:pPr>
              <w:rPr>
                <w:rFonts w:ascii="Arial" w:hAnsi="Arial" w:cs="Arial"/>
                <w:sz w:val="20"/>
                <w:szCs w:val="20"/>
              </w:rPr>
            </w:pPr>
            <w:r w:rsidRPr="00790385">
              <w:rPr>
                <w:rFonts w:ascii="Arial" w:hAnsi="Arial" w:cs="Arial"/>
                <w:sz w:val="20"/>
                <w:szCs w:val="20"/>
              </w:rPr>
              <w:t xml:space="preserve">Spełnienie kryterium weryfikowane jest </w:t>
            </w:r>
            <w:ins w:id="69" w:author="Gawryluk Adriana" w:date="2025-08-27T13:14:00Z">
              <w:r w:rsidR="00E25D19">
                <w:rPr>
                  <w:rFonts w:ascii="Arial" w:hAnsi="Arial" w:cs="Arial"/>
                  <w:sz w:val="20"/>
                  <w:szCs w:val="20"/>
                </w:rPr>
                <w:t xml:space="preserve">na </w:t>
              </w:r>
              <w:r w:rsidR="00E25D19" w:rsidRPr="005F09AE">
                <w:rPr>
                  <w:rFonts w:ascii="Arial" w:hAnsi="Arial" w:cs="Arial"/>
                  <w:sz w:val="20"/>
                  <w:szCs w:val="20"/>
                </w:rPr>
                <w:t>podstawie zapisów wniosku o dofinansowanie oraz dokumentacji składanej wraz z wnioskiem o dofinansowanie</w:t>
              </w:r>
            </w:ins>
            <w:ins w:id="70" w:author="Gawryluk Adriana" w:date="2025-08-27T13:18:00Z">
              <w:r w:rsidR="00E25D19">
                <w:rPr>
                  <w:rFonts w:ascii="Arial" w:hAnsi="Arial" w:cs="Arial"/>
                  <w:sz w:val="20"/>
                  <w:szCs w:val="20"/>
                </w:rPr>
                <w:t>,</w:t>
              </w:r>
            </w:ins>
            <w:ins w:id="71" w:author="Gawryluk Adriana" w:date="2025-08-27T13:14:00Z">
              <w:r w:rsidR="00E25D19">
                <w:rPr>
                  <w:rFonts w:ascii="Arial" w:hAnsi="Arial" w:cs="Arial"/>
                  <w:sz w:val="20"/>
                  <w:szCs w:val="20"/>
                </w:rPr>
                <w:t xml:space="preserve"> </w:t>
              </w:r>
            </w:ins>
            <w:r w:rsidRPr="00790385">
              <w:rPr>
                <w:rFonts w:ascii="Arial" w:hAnsi="Arial" w:cs="Arial"/>
                <w:sz w:val="20"/>
                <w:szCs w:val="20"/>
              </w:rPr>
              <w:t>na moment oceny wniosku o dofinansowanie.</w:t>
            </w:r>
          </w:p>
          <w:p w14:paraId="5B6CEBCD" w14:textId="75180CF7" w:rsidR="00B25DC9" w:rsidRPr="00790385" w:rsidRDefault="00B25DC9" w:rsidP="00711915">
            <w:pPr>
              <w:spacing w:before="240"/>
              <w:rPr>
                <w:rFonts w:ascii="Arial" w:hAnsi="Arial" w:cs="Arial"/>
                <w:sz w:val="20"/>
                <w:szCs w:val="20"/>
              </w:rPr>
            </w:pPr>
          </w:p>
        </w:tc>
      </w:tr>
      <w:tr w:rsidR="007554B7" w:rsidRPr="00790385" w14:paraId="761C3E61" w14:textId="77777777" w:rsidTr="00711915">
        <w:trPr>
          <w:trHeight w:val="737"/>
        </w:trPr>
        <w:tc>
          <w:tcPr>
            <w:tcW w:w="159" w:type="pct"/>
            <w:tcBorders>
              <w:top w:val="single" w:sz="4" w:space="0" w:color="auto"/>
              <w:bottom w:val="single" w:sz="4" w:space="0" w:color="auto"/>
              <w:right w:val="single" w:sz="4" w:space="0" w:color="auto"/>
            </w:tcBorders>
          </w:tcPr>
          <w:p w14:paraId="2C38F5DA" w14:textId="5883DD33" w:rsidR="00222981" w:rsidRPr="00790385" w:rsidRDefault="009B581D" w:rsidP="00711915">
            <w:pPr>
              <w:rPr>
                <w:rFonts w:ascii="Arial" w:hAnsi="Arial" w:cs="Arial"/>
                <w:b/>
                <w:bCs/>
                <w:sz w:val="20"/>
                <w:szCs w:val="20"/>
              </w:rPr>
            </w:pPr>
            <w:r>
              <w:rPr>
                <w:rFonts w:ascii="Arial" w:hAnsi="Arial" w:cs="Arial"/>
                <w:b/>
                <w:bCs/>
                <w:sz w:val="20"/>
                <w:szCs w:val="20"/>
              </w:rPr>
              <w:t>8.</w:t>
            </w:r>
          </w:p>
        </w:tc>
        <w:tc>
          <w:tcPr>
            <w:tcW w:w="866" w:type="pct"/>
            <w:tcBorders>
              <w:top w:val="single" w:sz="4" w:space="0" w:color="auto"/>
              <w:left w:val="single" w:sz="4" w:space="0" w:color="auto"/>
              <w:bottom w:val="single" w:sz="4" w:space="0" w:color="auto"/>
              <w:right w:val="single" w:sz="4" w:space="0" w:color="auto"/>
            </w:tcBorders>
          </w:tcPr>
          <w:p w14:paraId="203C81D7" w14:textId="18D9834B" w:rsidR="00222981" w:rsidRPr="00790385" w:rsidRDefault="00222981" w:rsidP="008A4FB3">
            <w:pPr>
              <w:pStyle w:val="Default"/>
              <w:rPr>
                <w:rFonts w:ascii="Arial" w:hAnsi="Arial" w:cs="Arial"/>
                <w:b/>
                <w:bCs/>
                <w:sz w:val="20"/>
                <w:szCs w:val="20"/>
              </w:rPr>
            </w:pPr>
            <w:r w:rsidRPr="00790385">
              <w:rPr>
                <w:rFonts w:ascii="Arial" w:hAnsi="Arial" w:cs="Arial"/>
                <w:b/>
                <w:bCs/>
                <w:sz w:val="20"/>
                <w:szCs w:val="20"/>
              </w:rPr>
              <w:t xml:space="preserve">Wpływ projektu na zwiększenie dostępności usług </w:t>
            </w:r>
            <w:r w:rsidRPr="00790385">
              <w:rPr>
                <w:rFonts w:ascii="Arial" w:hAnsi="Arial" w:cs="Arial"/>
                <w:b/>
                <w:bCs/>
                <w:sz w:val="20"/>
                <w:szCs w:val="20"/>
              </w:rPr>
              <w:lastRenderedPageBreak/>
              <w:t xml:space="preserve">społecznych w lokalnej społeczności </w:t>
            </w:r>
          </w:p>
        </w:tc>
        <w:tc>
          <w:tcPr>
            <w:tcW w:w="2004" w:type="pct"/>
            <w:tcBorders>
              <w:top w:val="single" w:sz="4" w:space="0" w:color="auto"/>
              <w:left w:val="single" w:sz="4" w:space="0" w:color="auto"/>
              <w:bottom w:val="single" w:sz="4" w:space="0" w:color="auto"/>
              <w:right w:val="single" w:sz="4" w:space="0" w:color="auto"/>
            </w:tcBorders>
          </w:tcPr>
          <w:p w14:paraId="4BF2AC28" w14:textId="77777777" w:rsidR="00222981" w:rsidRPr="00790385" w:rsidRDefault="00222981" w:rsidP="008A4FB3">
            <w:pPr>
              <w:pStyle w:val="Default"/>
              <w:rPr>
                <w:rFonts w:ascii="Arial" w:hAnsi="Arial" w:cs="Arial"/>
                <w:sz w:val="20"/>
                <w:szCs w:val="20"/>
              </w:rPr>
            </w:pPr>
            <w:r w:rsidRPr="00790385">
              <w:rPr>
                <w:rFonts w:ascii="Arial" w:hAnsi="Arial" w:cs="Arial"/>
                <w:sz w:val="20"/>
                <w:szCs w:val="20"/>
              </w:rPr>
              <w:lastRenderedPageBreak/>
              <w:t xml:space="preserve">W ramach kryterium ocenie podlega, czy projekt będzie miał wpływ na zwiększenie dostępności usług świadczonych w lokalnej społeczności. </w:t>
            </w:r>
          </w:p>
          <w:p w14:paraId="37C35977" w14:textId="77777777" w:rsidR="00222981" w:rsidRPr="00790385" w:rsidRDefault="00222981" w:rsidP="008A4FB3">
            <w:pPr>
              <w:pStyle w:val="Default"/>
              <w:rPr>
                <w:rFonts w:ascii="Arial" w:hAnsi="Arial" w:cs="Arial"/>
                <w:sz w:val="20"/>
                <w:szCs w:val="20"/>
              </w:rPr>
            </w:pPr>
            <w:r w:rsidRPr="00790385">
              <w:rPr>
                <w:rFonts w:ascii="Arial" w:hAnsi="Arial" w:cs="Arial"/>
                <w:b/>
                <w:bCs/>
                <w:sz w:val="20"/>
                <w:szCs w:val="20"/>
              </w:rPr>
              <w:lastRenderedPageBreak/>
              <w:t xml:space="preserve">Usługi świadczone w lokalnej społeczności </w:t>
            </w:r>
            <w:r w:rsidRPr="00790385">
              <w:rPr>
                <w:rFonts w:ascii="Arial" w:hAnsi="Arial" w:cs="Arial"/>
                <w:sz w:val="20"/>
                <w:szCs w:val="20"/>
              </w:rPr>
              <w:t xml:space="preserve">– usługi świadczone w interesie ogólnym, umożliwiające osobom niezależne życie w środowisku lokalnym. Usługi te zapobiegają odizolowaniu osób od rodziny i społeczności lokalnej, a gdy to nie jest możliwe, gwarantują tym osobom warunki życia jak najbardziej zbliżone do warunków domowych i rodzinnych oraz umożliwiają podtrzymywanie więzi rodzinnych i sąsiedzkich. Są to usługi świadczone w sposób: </w:t>
            </w:r>
          </w:p>
          <w:p w14:paraId="5C4C0963" w14:textId="7EFC7289" w:rsidR="00222981" w:rsidRPr="00790385" w:rsidRDefault="00222981" w:rsidP="00711915">
            <w:pPr>
              <w:pStyle w:val="Default"/>
              <w:numPr>
                <w:ilvl w:val="0"/>
                <w:numId w:val="28"/>
              </w:numPr>
              <w:ind w:left="352" w:hanging="284"/>
              <w:rPr>
                <w:rFonts w:ascii="Arial" w:hAnsi="Arial" w:cs="Arial"/>
                <w:sz w:val="20"/>
                <w:szCs w:val="20"/>
              </w:rPr>
            </w:pPr>
            <w:r w:rsidRPr="00790385">
              <w:rPr>
                <w:rFonts w:ascii="Arial" w:hAnsi="Arial" w:cs="Arial"/>
                <w:sz w:val="20"/>
                <w:szCs w:val="20"/>
              </w:rPr>
              <w:t xml:space="preserve">zindywidualizowany (dostosowany do potrzeb i możliwości danej osoby) oraz jak najbardziej zbliżony do warunków odpowiadających życiu w środowisku domowym i rodzinnym; </w:t>
            </w:r>
          </w:p>
          <w:p w14:paraId="6C110F07" w14:textId="16C16E7A" w:rsidR="00222981" w:rsidRPr="00790385" w:rsidRDefault="00222981" w:rsidP="00711915">
            <w:pPr>
              <w:pStyle w:val="Default"/>
              <w:numPr>
                <w:ilvl w:val="0"/>
                <w:numId w:val="28"/>
              </w:numPr>
              <w:ind w:left="352" w:hanging="284"/>
              <w:rPr>
                <w:rFonts w:ascii="Arial" w:hAnsi="Arial" w:cs="Arial"/>
                <w:sz w:val="20"/>
                <w:szCs w:val="20"/>
              </w:rPr>
            </w:pPr>
            <w:r w:rsidRPr="00790385">
              <w:rPr>
                <w:rFonts w:ascii="Arial" w:hAnsi="Arial" w:cs="Arial"/>
                <w:sz w:val="20"/>
                <w:szCs w:val="20"/>
              </w:rPr>
              <w:t xml:space="preserve">umożliwiający odbiorcom tych usług kontrolę nad swoim życiem i nad decyzjami, które ich dotyczą; </w:t>
            </w:r>
          </w:p>
          <w:p w14:paraId="657A673E" w14:textId="1256AFC5" w:rsidR="00222981" w:rsidRPr="00790385" w:rsidRDefault="00222981" w:rsidP="00711915">
            <w:pPr>
              <w:pStyle w:val="Default"/>
              <w:numPr>
                <w:ilvl w:val="0"/>
                <w:numId w:val="28"/>
              </w:numPr>
              <w:ind w:left="352" w:hanging="284"/>
              <w:rPr>
                <w:rFonts w:ascii="Arial" w:hAnsi="Arial" w:cs="Arial"/>
                <w:sz w:val="20"/>
                <w:szCs w:val="20"/>
              </w:rPr>
            </w:pPr>
            <w:r w:rsidRPr="00790385">
              <w:rPr>
                <w:rFonts w:ascii="Arial" w:hAnsi="Arial" w:cs="Arial"/>
                <w:sz w:val="20"/>
                <w:szCs w:val="20"/>
              </w:rPr>
              <w:t xml:space="preserve">zapewniający, że odbiorcy usług nie są odizolowani od ogółu społeczności lub nie są zmuszeni do mieszkania razem; </w:t>
            </w:r>
          </w:p>
          <w:p w14:paraId="23D79E5A" w14:textId="08C29840" w:rsidR="00222981" w:rsidRPr="00711915" w:rsidRDefault="00222981" w:rsidP="00711915">
            <w:pPr>
              <w:pStyle w:val="Akapitzlist"/>
              <w:keepNext/>
              <w:numPr>
                <w:ilvl w:val="0"/>
                <w:numId w:val="28"/>
              </w:numPr>
              <w:ind w:left="352" w:hanging="284"/>
              <w:outlineLvl w:val="3"/>
              <w:rPr>
                <w:rFonts w:ascii="Arial" w:hAnsi="Arial" w:cs="Arial"/>
                <w:sz w:val="20"/>
                <w:szCs w:val="20"/>
              </w:rPr>
            </w:pPr>
            <w:r w:rsidRPr="00711915">
              <w:rPr>
                <w:rFonts w:ascii="Arial" w:hAnsi="Arial" w:cs="Arial"/>
                <w:sz w:val="20"/>
                <w:szCs w:val="20"/>
              </w:rPr>
              <w:t xml:space="preserve">gwarantujący, że wymagania organizacyjne nie mają pierwszeństwa przed indywidualnymi potrzebami mieszkańców. </w:t>
            </w:r>
          </w:p>
          <w:p w14:paraId="4C4DE02F" w14:textId="77777777" w:rsidR="00222981" w:rsidRPr="00790385" w:rsidRDefault="00222981" w:rsidP="00711915">
            <w:pPr>
              <w:keepNext/>
              <w:tabs>
                <w:tab w:val="num" w:pos="0"/>
              </w:tabs>
              <w:outlineLvl w:val="3"/>
              <w:rPr>
                <w:rFonts w:ascii="Arial" w:hAnsi="Arial" w:cs="Arial"/>
                <w:sz w:val="20"/>
                <w:szCs w:val="20"/>
              </w:rPr>
            </w:pPr>
          </w:p>
        </w:tc>
        <w:tc>
          <w:tcPr>
            <w:tcW w:w="493" w:type="pct"/>
            <w:tcBorders>
              <w:top w:val="single" w:sz="4" w:space="0" w:color="auto"/>
              <w:left w:val="single" w:sz="4" w:space="0" w:color="auto"/>
              <w:bottom w:val="single" w:sz="4" w:space="0" w:color="auto"/>
              <w:right w:val="single" w:sz="4" w:space="0" w:color="auto"/>
            </w:tcBorders>
          </w:tcPr>
          <w:p w14:paraId="629E4510" w14:textId="0D518008" w:rsidR="00222981" w:rsidRPr="00790385" w:rsidRDefault="00222981" w:rsidP="008A4FB3">
            <w:pPr>
              <w:rPr>
                <w:rFonts w:ascii="Arial" w:hAnsi="Arial" w:cs="Arial"/>
                <w:b/>
                <w:bCs/>
                <w:sz w:val="20"/>
                <w:szCs w:val="20"/>
              </w:rPr>
            </w:pPr>
            <w:r w:rsidRPr="00790385">
              <w:rPr>
                <w:rFonts w:ascii="Arial" w:hAnsi="Arial" w:cs="Arial"/>
                <w:b/>
                <w:bCs/>
                <w:sz w:val="20"/>
                <w:szCs w:val="20"/>
              </w:rPr>
              <w:lastRenderedPageBreak/>
              <w:t>TAK/NIE</w:t>
            </w:r>
          </w:p>
        </w:tc>
        <w:tc>
          <w:tcPr>
            <w:tcW w:w="1478" w:type="pct"/>
            <w:tcBorders>
              <w:top w:val="single" w:sz="4" w:space="0" w:color="auto"/>
              <w:left w:val="single" w:sz="4" w:space="0" w:color="auto"/>
              <w:bottom w:val="single" w:sz="4" w:space="0" w:color="auto"/>
              <w:right w:val="single" w:sz="4" w:space="0" w:color="auto"/>
            </w:tcBorders>
          </w:tcPr>
          <w:p w14:paraId="0AA958F9" w14:textId="77777777" w:rsidR="00222981" w:rsidRPr="00790385" w:rsidRDefault="00222981" w:rsidP="008A4FB3">
            <w:pPr>
              <w:rPr>
                <w:rFonts w:ascii="Arial" w:hAnsi="Arial" w:cs="Arial"/>
                <w:sz w:val="20"/>
                <w:szCs w:val="20"/>
              </w:rPr>
            </w:pPr>
            <w:r w:rsidRPr="00790385">
              <w:rPr>
                <w:rFonts w:ascii="Arial" w:hAnsi="Arial" w:cs="Arial"/>
                <w:sz w:val="20"/>
                <w:szCs w:val="20"/>
              </w:rPr>
              <w:t>Możliwość korekt na etapie oceny wniosku o dofinansowanie w zakresie uzupełnienia brakujących informacji.</w:t>
            </w:r>
          </w:p>
          <w:p w14:paraId="1DC7066D" w14:textId="77777777" w:rsidR="00222981" w:rsidRPr="00790385" w:rsidRDefault="00222981" w:rsidP="008A4FB3">
            <w:pPr>
              <w:rPr>
                <w:rFonts w:ascii="Arial" w:hAnsi="Arial" w:cs="Arial"/>
                <w:sz w:val="20"/>
                <w:szCs w:val="20"/>
              </w:rPr>
            </w:pPr>
          </w:p>
          <w:p w14:paraId="774E3F63" w14:textId="1A23169F" w:rsidR="00222981" w:rsidRPr="00790385" w:rsidRDefault="00222981" w:rsidP="008A4FB3">
            <w:pPr>
              <w:rPr>
                <w:rFonts w:ascii="Arial" w:hAnsi="Arial" w:cs="Arial"/>
                <w:sz w:val="20"/>
                <w:szCs w:val="20"/>
              </w:rPr>
            </w:pPr>
            <w:r w:rsidRPr="00790385">
              <w:rPr>
                <w:rFonts w:ascii="Arial" w:hAnsi="Arial" w:cs="Arial"/>
                <w:sz w:val="20"/>
                <w:szCs w:val="20"/>
              </w:rPr>
              <w:lastRenderedPageBreak/>
              <w:t xml:space="preserve">Spełnienie kryterium weryfikowane jest </w:t>
            </w:r>
            <w:ins w:id="72" w:author="Gawryluk Adriana" w:date="2025-08-27T13:13:00Z">
              <w:r w:rsidR="00E25D19" w:rsidRPr="00790385">
                <w:rPr>
                  <w:rFonts w:ascii="Arial" w:hAnsi="Arial" w:cs="Arial"/>
                  <w:bCs/>
                  <w:sz w:val="20"/>
                  <w:szCs w:val="20"/>
                </w:rPr>
                <w:t>na podstawie informacji z dokumentacji składanej wraz z wnioskiem o dofinansowanie</w:t>
              </w:r>
            </w:ins>
            <w:ins w:id="73" w:author="Gawryluk Adriana" w:date="2025-08-27T13:18:00Z">
              <w:r w:rsidR="00E25D19">
                <w:rPr>
                  <w:rFonts w:ascii="Arial" w:hAnsi="Arial" w:cs="Arial"/>
                  <w:bCs/>
                  <w:sz w:val="20"/>
                  <w:szCs w:val="20"/>
                </w:rPr>
                <w:t>,</w:t>
              </w:r>
            </w:ins>
            <w:ins w:id="74" w:author="Gawryluk Adriana" w:date="2025-08-27T13:13:00Z">
              <w:r w:rsidR="00E25D19" w:rsidRPr="00790385">
                <w:rPr>
                  <w:rFonts w:ascii="Arial" w:hAnsi="Arial" w:cs="Arial"/>
                  <w:sz w:val="20"/>
                  <w:szCs w:val="20"/>
                </w:rPr>
                <w:t xml:space="preserve"> </w:t>
              </w:r>
            </w:ins>
            <w:r w:rsidRPr="00790385">
              <w:rPr>
                <w:rFonts w:ascii="Arial" w:hAnsi="Arial" w:cs="Arial"/>
                <w:sz w:val="20"/>
                <w:szCs w:val="20"/>
              </w:rPr>
              <w:t>na moment oceny wniosku o dofinansowanie i powinno być utrzymane do końca okresu trwałości.</w:t>
            </w:r>
          </w:p>
          <w:p w14:paraId="6CCC566B" w14:textId="03A9EEAE" w:rsidR="00222981" w:rsidRPr="00790385" w:rsidRDefault="00222981" w:rsidP="00711915">
            <w:pPr>
              <w:spacing w:before="240"/>
              <w:rPr>
                <w:rFonts w:ascii="Arial" w:hAnsi="Arial" w:cs="Arial"/>
                <w:sz w:val="20"/>
                <w:szCs w:val="20"/>
              </w:rPr>
            </w:pPr>
          </w:p>
        </w:tc>
      </w:tr>
      <w:tr w:rsidR="007554B7" w:rsidRPr="00790385" w14:paraId="52E0B4F4" w14:textId="77777777" w:rsidTr="00711915">
        <w:trPr>
          <w:trHeight w:val="737"/>
        </w:trPr>
        <w:tc>
          <w:tcPr>
            <w:tcW w:w="159" w:type="pct"/>
            <w:vMerge w:val="restart"/>
            <w:tcBorders>
              <w:top w:val="single" w:sz="4" w:space="0" w:color="auto"/>
              <w:right w:val="single" w:sz="4" w:space="0" w:color="auto"/>
            </w:tcBorders>
          </w:tcPr>
          <w:p w14:paraId="49603A67" w14:textId="3D01E661" w:rsidR="008A4FB3" w:rsidRPr="00790385" w:rsidRDefault="009B581D" w:rsidP="00711915">
            <w:pPr>
              <w:rPr>
                <w:rFonts w:ascii="Arial" w:hAnsi="Arial" w:cs="Arial"/>
                <w:b/>
                <w:bCs/>
                <w:sz w:val="20"/>
                <w:szCs w:val="20"/>
              </w:rPr>
            </w:pPr>
            <w:r>
              <w:rPr>
                <w:rFonts w:ascii="Arial" w:hAnsi="Arial" w:cs="Arial"/>
                <w:b/>
                <w:bCs/>
                <w:sz w:val="20"/>
                <w:szCs w:val="20"/>
              </w:rPr>
              <w:lastRenderedPageBreak/>
              <w:t>9.</w:t>
            </w:r>
          </w:p>
        </w:tc>
        <w:tc>
          <w:tcPr>
            <w:tcW w:w="866" w:type="pct"/>
            <w:vMerge w:val="restart"/>
            <w:tcBorders>
              <w:top w:val="single" w:sz="4" w:space="0" w:color="auto"/>
              <w:left w:val="single" w:sz="4" w:space="0" w:color="auto"/>
              <w:right w:val="single" w:sz="4" w:space="0" w:color="auto"/>
            </w:tcBorders>
          </w:tcPr>
          <w:p w14:paraId="0BAD64A1" w14:textId="74F3C7D0" w:rsidR="008A4FB3" w:rsidRPr="00790385" w:rsidRDefault="008A4FB3" w:rsidP="008A4FB3">
            <w:pPr>
              <w:pStyle w:val="Default"/>
              <w:rPr>
                <w:rFonts w:ascii="Arial" w:hAnsi="Arial" w:cs="Arial"/>
                <w:b/>
                <w:bCs/>
                <w:sz w:val="20"/>
                <w:szCs w:val="20"/>
              </w:rPr>
            </w:pPr>
            <w:r w:rsidRPr="008A4FB3">
              <w:rPr>
                <w:rFonts w:ascii="Arial" w:hAnsi="Arial" w:cs="Arial"/>
                <w:b/>
                <w:bCs/>
                <w:sz w:val="20"/>
                <w:szCs w:val="20"/>
              </w:rPr>
              <w:t>Uzasadnienie konieczności realizacji projektu i zgodność z celami FEdP</w:t>
            </w:r>
          </w:p>
        </w:tc>
        <w:tc>
          <w:tcPr>
            <w:tcW w:w="2004" w:type="pct"/>
            <w:tcBorders>
              <w:top w:val="single" w:sz="4" w:space="0" w:color="auto"/>
              <w:left w:val="single" w:sz="4" w:space="0" w:color="auto"/>
              <w:bottom w:val="single" w:sz="4" w:space="0" w:color="auto"/>
              <w:right w:val="single" w:sz="4" w:space="0" w:color="auto"/>
            </w:tcBorders>
          </w:tcPr>
          <w:p w14:paraId="5E1BBB35" w14:textId="77777777" w:rsidR="008A4FB3" w:rsidRPr="008A4FB3" w:rsidRDefault="008A4FB3" w:rsidP="008A4FB3">
            <w:pPr>
              <w:pStyle w:val="Default"/>
              <w:rPr>
                <w:rFonts w:ascii="Arial" w:hAnsi="Arial" w:cs="Arial"/>
                <w:sz w:val="20"/>
                <w:szCs w:val="20"/>
              </w:rPr>
            </w:pPr>
            <w:r w:rsidRPr="008A4FB3">
              <w:rPr>
                <w:rFonts w:ascii="Arial" w:hAnsi="Arial" w:cs="Arial"/>
                <w:sz w:val="20"/>
                <w:szCs w:val="20"/>
              </w:rPr>
              <w:t>W ramach warunku kryterium oceniane będzie czy uzasadniono potrzebę realizacji projektu oraz konieczność finansowania projektu środkami publicznymi.</w:t>
            </w:r>
          </w:p>
          <w:p w14:paraId="68E9CA33" w14:textId="77777777" w:rsidR="008A4FB3" w:rsidRPr="008A4FB3" w:rsidRDefault="008A4FB3" w:rsidP="008A4FB3">
            <w:pPr>
              <w:pStyle w:val="Default"/>
              <w:rPr>
                <w:rFonts w:ascii="Arial" w:hAnsi="Arial" w:cs="Arial"/>
                <w:sz w:val="20"/>
                <w:szCs w:val="20"/>
              </w:rPr>
            </w:pPr>
            <w:r w:rsidRPr="008A4FB3">
              <w:rPr>
                <w:rFonts w:ascii="Arial" w:hAnsi="Arial" w:cs="Arial"/>
                <w:sz w:val="20"/>
                <w:szCs w:val="20"/>
              </w:rPr>
              <w:t>Weryfikowane będzie przedstawione uzasadnienie potrzeby realizacji projektu, w odniesieniu do poniższych aspektów:</w:t>
            </w:r>
          </w:p>
          <w:p w14:paraId="6BFF0095" w14:textId="4AE44D86" w:rsidR="008A4FB3" w:rsidRPr="008A4FB3" w:rsidRDefault="008A4FB3" w:rsidP="00711915">
            <w:pPr>
              <w:pStyle w:val="Default"/>
              <w:numPr>
                <w:ilvl w:val="0"/>
                <w:numId w:val="24"/>
              </w:numPr>
              <w:ind w:left="352" w:hanging="284"/>
              <w:rPr>
                <w:rFonts w:ascii="Arial" w:hAnsi="Arial" w:cs="Arial"/>
                <w:sz w:val="20"/>
                <w:szCs w:val="20"/>
              </w:rPr>
            </w:pPr>
            <w:r w:rsidRPr="008A4FB3">
              <w:rPr>
                <w:rFonts w:ascii="Arial" w:hAnsi="Arial" w:cs="Arial"/>
                <w:sz w:val="20"/>
                <w:szCs w:val="20"/>
              </w:rPr>
              <w:t>projekt stanowi odpowiedź na zidentyfikowane problemy/ potrzeby społeczności lokalnej</w:t>
            </w:r>
            <w:r w:rsidR="00232299">
              <w:rPr>
                <w:rFonts w:ascii="Arial" w:hAnsi="Arial" w:cs="Arial"/>
                <w:sz w:val="20"/>
                <w:szCs w:val="20"/>
              </w:rPr>
              <w:t>;</w:t>
            </w:r>
            <w:r w:rsidRPr="008A4FB3">
              <w:rPr>
                <w:rFonts w:ascii="Arial" w:hAnsi="Arial" w:cs="Arial"/>
                <w:sz w:val="20"/>
                <w:szCs w:val="20"/>
              </w:rPr>
              <w:t xml:space="preserve"> </w:t>
            </w:r>
          </w:p>
          <w:p w14:paraId="30C65036" w14:textId="126EFBD5" w:rsidR="008A4FB3" w:rsidRPr="008A4FB3" w:rsidRDefault="008A4FB3" w:rsidP="00711915">
            <w:pPr>
              <w:pStyle w:val="Default"/>
              <w:numPr>
                <w:ilvl w:val="0"/>
                <w:numId w:val="24"/>
              </w:numPr>
              <w:ind w:left="352" w:hanging="284"/>
              <w:rPr>
                <w:rFonts w:ascii="Arial" w:hAnsi="Arial" w:cs="Arial"/>
                <w:sz w:val="20"/>
                <w:szCs w:val="20"/>
              </w:rPr>
            </w:pPr>
            <w:r w:rsidRPr="008A4FB3">
              <w:rPr>
                <w:rFonts w:ascii="Arial" w:hAnsi="Arial" w:cs="Arial"/>
                <w:sz w:val="20"/>
                <w:szCs w:val="20"/>
              </w:rPr>
              <w:t>planowane działania są adekwatne do potrzeb społeczności lokalnej</w:t>
            </w:r>
            <w:r w:rsidR="00232299">
              <w:rPr>
                <w:rFonts w:ascii="Arial" w:hAnsi="Arial" w:cs="Arial"/>
                <w:sz w:val="20"/>
                <w:szCs w:val="20"/>
              </w:rPr>
              <w:t>;</w:t>
            </w:r>
          </w:p>
          <w:p w14:paraId="42FFF9AA" w14:textId="34F8D0BE" w:rsidR="008A4FB3" w:rsidRPr="008A4FB3" w:rsidRDefault="008A4FB3" w:rsidP="00711915">
            <w:pPr>
              <w:pStyle w:val="Default"/>
              <w:numPr>
                <w:ilvl w:val="0"/>
                <w:numId w:val="24"/>
              </w:numPr>
              <w:ind w:left="352" w:hanging="284"/>
              <w:rPr>
                <w:rFonts w:ascii="Arial" w:hAnsi="Arial" w:cs="Arial"/>
                <w:sz w:val="20"/>
                <w:szCs w:val="20"/>
              </w:rPr>
            </w:pPr>
            <w:r w:rsidRPr="008A4FB3">
              <w:rPr>
                <w:rFonts w:ascii="Arial" w:hAnsi="Arial" w:cs="Arial"/>
                <w:sz w:val="20"/>
                <w:szCs w:val="20"/>
              </w:rPr>
              <w:t>planowane działania umożliwią realizację projektu</w:t>
            </w:r>
            <w:r w:rsidR="00232299">
              <w:rPr>
                <w:rFonts w:ascii="Arial" w:hAnsi="Arial" w:cs="Arial"/>
                <w:sz w:val="20"/>
                <w:szCs w:val="20"/>
              </w:rPr>
              <w:t>;</w:t>
            </w:r>
          </w:p>
          <w:p w14:paraId="15FA2B7D" w14:textId="645B96E6" w:rsidR="008A4FB3" w:rsidRPr="00790385" w:rsidRDefault="008A4FB3" w:rsidP="00711915">
            <w:pPr>
              <w:pStyle w:val="Default"/>
              <w:numPr>
                <w:ilvl w:val="0"/>
                <w:numId w:val="24"/>
              </w:numPr>
              <w:spacing w:after="240"/>
              <w:ind w:left="352" w:hanging="284"/>
              <w:rPr>
                <w:rFonts w:ascii="Arial" w:hAnsi="Arial" w:cs="Arial"/>
                <w:sz w:val="20"/>
                <w:szCs w:val="20"/>
              </w:rPr>
            </w:pPr>
            <w:r w:rsidRPr="008A4FB3">
              <w:rPr>
                <w:rFonts w:ascii="Arial" w:hAnsi="Arial" w:cs="Arial"/>
                <w:sz w:val="20"/>
                <w:szCs w:val="20"/>
              </w:rPr>
              <w:t>konieczność finansowania projektu środkami publicznymi.</w:t>
            </w:r>
          </w:p>
        </w:tc>
        <w:tc>
          <w:tcPr>
            <w:tcW w:w="493" w:type="pct"/>
            <w:tcBorders>
              <w:top w:val="single" w:sz="4" w:space="0" w:color="auto"/>
              <w:left w:val="single" w:sz="4" w:space="0" w:color="auto"/>
              <w:bottom w:val="single" w:sz="4" w:space="0" w:color="auto"/>
              <w:right w:val="single" w:sz="4" w:space="0" w:color="auto"/>
            </w:tcBorders>
          </w:tcPr>
          <w:p w14:paraId="39631A53" w14:textId="677FB31C" w:rsidR="008A4FB3" w:rsidRPr="00790385" w:rsidRDefault="008A4FB3" w:rsidP="008A4FB3">
            <w:pPr>
              <w:rPr>
                <w:rFonts w:ascii="Arial" w:hAnsi="Arial" w:cs="Arial"/>
                <w:b/>
                <w:bCs/>
                <w:sz w:val="20"/>
                <w:szCs w:val="20"/>
              </w:rPr>
            </w:pPr>
            <w:r w:rsidRPr="008A4FB3">
              <w:rPr>
                <w:rFonts w:ascii="Arial" w:hAnsi="Arial" w:cs="Arial"/>
                <w:b/>
                <w:bCs/>
                <w:sz w:val="20"/>
                <w:szCs w:val="20"/>
              </w:rPr>
              <w:t>TAK/NIE</w:t>
            </w:r>
          </w:p>
        </w:tc>
        <w:tc>
          <w:tcPr>
            <w:tcW w:w="1478" w:type="pct"/>
            <w:tcBorders>
              <w:top w:val="single" w:sz="4" w:space="0" w:color="auto"/>
              <w:left w:val="single" w:sz="4" w:space="0" w:color="auto"/>
              <w:bottom w:val="single" w:sz="4" w:space="0" w:color="auto"/>
              <w:right w:val="single" w:sz="4" w:space="0" w:color="auto"/>
            </w:tcBorders>
          </w:tcPr>
          <w:p w14:paraId="0E2D9DD1" w14:textId="77777777" w:rsidR="008A4FB3" w:rsidRPr="008A4FB3" w:rsidRDefault="008A4FB3" w:rsidP="008A4FB3">
            <w:pPr>
              <w:rPr>
                <w:rFonts w:ascii="Arial" w:hAnsi="Arial" w:cs="Arial"/>
                <w:sz w:val="20"/>
                <w:szCs w:val="20"/>
              </w:rPr>
            </w:pPr>
            <w:r w:rsidRPr="008A4FB3">
              <w:rPr>
                <w:rFonts w:ascii="Arial" w:hAnsi="Arial" w:cs="Arial"/>
                <w:sz w:val="20"/>
                <w:szCs w:val="20"/>
              </w:rPr>
              <w:t>Możliwość korekt na etapie oceny wniosku o dofinansowanie w zakresie uzupełnienia brakujących informacji.</w:t>
            </w:r>
          </w:p>
          <w:p w14:paraId="070C14ED" w14:textId="77777777" w:rsidR="008A4FB3" w:rsidRPr="008A4FB3" w:rsidRDefault="008A4FB3" w:rsidP="008A4FB3">
            <w:pPr>
              <w:rPr>
                <w:rFonts w:ascii="Arial" w:hAnsi="Arial" w:cs="Arial"/>
                <w:sz w:val="20"/>
                <w:szCs w:val="20"/>
              </w:rPr>
            </w:pPr>
          </w:p>
          <w:p w14:paraId="29F5B9AC" w14:textId="017344C0" w:rsidR="00E25D19" w:rsidRPr="00790385" w:rsidRDefault="008A4FB3" w:rsidP="008A4FB3">
            <w:pPr>
              <w:rPr>
                <w:rFonts w:ascii="Arial" w:hAnsi="Arial" w:cs="Arial"/>
                <w:sz w:val="20"/>
                <w:szCs w:val="20"/>
              </w:rPr>
            </w:pPr>
            <w:r w:rsidRPr="008A4FB3">
              <w:rPr>
                <w:rFonts w:ascii="Arial" w:hAnsi="Arial" w:cs="Arial"/>
                <w:sz w:val="20"/>
                <w:szCs w:val="20"/>
              </w:rPr>
              <w:t xml:space="preserve">Spełnienie warunku kryterium weryfikowane jest </w:t>
            </w:r>
            <w:ins w:id="75" w:author="Gawryluk Adriana" w:date="2025-08-27T13:12:00Z">
              <w:r w:rsidR="00E25D19" w:rsidRPr="005F09AE">
                <w:rPr>
                  <w:rFonts w:ascii="Arial" w:hAnsi="Arial" w:cs="Arial"/>
                  <w:sz w:val="20"/>
                  <w:szCs w:val="20"/>
                </w:rPr>
                <w:t>na podstawie zapisów wniosku o dofinansowanie oraz dokumentacji składanej wraz z wnioskiem o dofinansowanie</w:t>
              </w:r>
            </w:ins>
            <w:ins w:id="76" w:author="Gawryluk Adriana" w:date="2025-08-27T13:19:00Z">
              <w:r w:rsidR="00E25D19">
                <w:rPr>
                  <w:rFonts w:ascii="Arial" w:hAnsi="Arial" w:cs="Arial"/>
                  <w:sz w:val="20"/>
                  <w:szCs w:val="20"/>
                </w:rPr>
                <w:t>,</w:t>
              </w:r>
            </w:ins>
            <w:ins w:id="77" w:author="Gawryluk Adriana" w:date="2025-08-27T13:12:00Z">
              <w:r w:rsidR="00E25D19" w:rsidRPr="008A4FB3">
                <w:rPr>
                  <w:rFonts w:ascii="Arial" w:hAnsi="Arial" w:cs="Arial"/>
                  <w:sz w:val="20"/>
                  <w:szCs w:val="20"/>
                </w:rPr>
                <w:t xml:space="preserve"> </w:t>
              </w:r>
            </w:ins>
            <w:r w:rsidRPr="008A4FB3">
              <w:rPr>
                <w:rFonts w:ascii="Arial" w:hAnsi="Arial" w:cs="Arial"/>
                <w:sz w:val="20"/>
                <w:szCs w:val="20"/>
              </w:rPr>
              <w:t>na moment oceny wniosku o dofinansowanie.</w:t>
            </w:r>
          </w:p>
        </w:tc>
      </w:tr>
      <w:tr w:rsidR="007554B7" w:rsidRPr="00790385" w14:paraId="39E5C702" w14:textId="77777777" w:rsidTr="007554B7">
        <w:trPr>
          <w:trHeight w:val="737"/>
        </w:trPr>
        <w:tc>
          <w:tcPr>
            <w:tcW w:w="159" w:type="pct"/>
            <w:vMerge/>
            <w:tcBorders>
              <w:right w:val="single" w:sz="4" w:space="0" w:color="auto"/>
            </w:tcBorders>
            <w:vAlign w:val="center"/>
          </w:tcPr>
          <w:p w14:paraId="7E4203AF" w14:textId="77777777" w:rsidR="008A4FB3" w:rsidRPr="00790385" w:rsidRDefault="008A4FB3" w:rsidP="00222981">
            <w:pPr>
              <w:jc w:val="center"/>
              <w:rPr>
                <w:rFonts w:ascii="Arial" w:hAnsi="Arial" w:cs="Arial"/>
                <w:b/>
                <w:bCs/>
                <w:sz w:val="20"/>
                <w:szCs w:val="20"/>
              </w:rPr>
            </w:pPr>
          </w:p>
        </w:tc>
        <w:tc>
          <w:tcPr>
            <w:tcW w:w="866" w:type="pct"/>
            <w:vMerge/>
            <w:tcBorders>
              <w:left w:val="single" w:sz="4" w:space="0" w:color="auto"/>
              <w:right w:val="single" w:sz="4" w:space="0" w:color="auto"/>
            </w:tcBorders>
          </w:tcPr>
          <w:p w14:paraId="45945220" w14:textId="77777777" w:rsidR="008A4FB3" w:rsidRPr="008A4FB3" w:rsidRDefault="008A4FB3" w:rsidP="008A4FB3">
            <w:pPr>
              <w:pStyle w:val="Default"/>
              <w:rPr>
                <w:rFonts w:ascii="Arial" w:hAnsi="Arial" w:cs="Arial"/>
                <w:b/>
                <w:bCs/>
                <w:sz w:val="20"/>
                <w:szCs w:val="20"/>
              </w:rPr>
            </w:pPr>
          </w:p>
        </w:tc>
        <w:tc>
          <w:tcPr>
            <w:tcW w:w="2004" w:type="pct"/>
            <w:tcBorders>
              <w:top w:val="single" w:sz="4" w:space="0" w:color="auto"/>
              <w:left w:val="single" w:sz="4" w:space="0" w:color="auto"/>
              <w:bottom w:val="single" w:sz="4" w:space="0" w:color="auto"/>
              <w:right w:val="single" w:sz="4" w:space="0" w:color="auto"/>
            </w:tcBorders>
          </w:tcPr>
          <w:p w14:paraId="661F71B6" w14:textId="2BA6D153" w:rsidR="008A4FB3" w:rsidRPr="008A4FB3" w:rsidRDefault="008A4FB3" w:rsidP="008A4FB3">
            <w:pPr>
              <w:pStyle w:val="Default"/>
              <w:rPr>
                <w:rFonts w:ascii="Arial" w:hAnsi="Arial" w:cs="Arial"/>
                <w:sz w:val="20"/>
                <w:szCs w:val="20"/>
              </w:rPr>
            </w:pPr>
            <w:r w:rsidRPr="008A4FB3">
              <w:rPr>
                <w:rFonts w:ascii="Arial" w:hAnsi="Arial" w:cs="Arial"/>
                <w:sz w:val="20"/>
                <w:szCs w:val="20"/>
              </w:rPr>
              <w:t xml:space="preserve">W ramach warunku kryterium oceniane będzie czy określone przez Wnioskodawcę cele realizacji projektu są zbieżne z </w:t>
            </w:r>
            <w:r w:rsidRPr="008A4FB3">
              <w:rPr>
                <w:rFonts w:ascii="Arial" w:hAnsi="Arial" w:cs="Arial"/>
                <w:sz w:val="20"/>
                <w:szCs w:val="20"/>
              </w:rPr>
              <w:lastRenderedPageBreak/>
              <w:t>odpowiednim celem szczegółowym programu Fundusze Europejskie dla Podlaskiego 2021-2027.</w:t>
            </w:r>
          </w:p>
        </w:tc>
        <w:tc>
          <w:tcPr>
            <w:tcW w:w="493" w:type="pct"/>
            <w:tcBorders>
              <w:top w:val="single" w:sz="4" w:space="0" w:color="auto"/>
              <w:left w:val="single" w:sz="4" w:space="0" w:color="auto"/>
              <w:bottom w:val="single" w:sz="4" w:space="0" w:color="auto"/>
              <w:right w:val="single" w:sz="4" w:space="0" w:color="auto"/>
            </w:tcBorders>
          </w:tcPr>
          <w:p w14:paraId="5F5A3605" w14:textId="179E9EE7" w:rsidR="008A4FB3" w:rsidRPr="008A4FB3" w:rsidRDefault="008A4FB3" w:rsidP="008A4FB3">
            <w:pPr>
              <w:rPr>
                <w:rFonts w:ascii="Arial" w:hAnsi="Arial" w:cs="Arial"/>
                <w:b/>
                <w:bCs/>
                <w:sz w:val="20"/>
                <w:szCs w:val="20"/>
              </w:rPr>
            </w:pPr>
            <w:r w:rsidRPr="00063B09">
              <w:rPr>
                <w:rFonts w:ascii="Arial" w:hAnsi="Arial" w:cs="Arial"/>
                <w:b/>
                <w:sz w:val="20"/>
                <w:szCs w:val="20"/>
                <w:lang w:eastAsia="pl-PL"/>
              </w:rPr>
              <w:lastRenderedPageBreak/>
              <w:t>TAK/NIE</w:t>
            </w:r>
          </w:p>
        </w:tc>
        <w:tc>
          <w:tcPr>
            <w:tcW w:w="1478" w:type="pct"/>
            <w:tcBorders>
              <w:top w:val="single" w:sz="4" w:space="0" w:color="auto"/>
              <w:left w:val="single" w:sz="4" w:space="0" w:color="auto"/>
              <w:bottom w:val="single" w:sz="4" w:space="0" w:color="auto"/>
              <w:right w:val="single" w:sz="4" w:space="0" w:color="auto"/>
            </w:tcBorders>
          </w:tcPr>
          <w:p w14:paraId="6CCF14EE" w14:textId="77777777" w:rsidR="008A4FB3" w:rsidRPr="00063B09" w:rsidRDefault="008A4FB3" w:rsidP="008A4FB3">
            <w:pPr>
              <w:rPr>
                <w:rFonts w:ascii="Arial" w:hAnsi="Arial" w:cs="Arial"/>
                <w:sz w:val="20"/>
                <w:szCs w:val="20"/>
              </w:rPr>
            </w:pPr>
            <w:r w:rsidRPr="00063B09">
              <w:rPr>
                <w:rFonts w:ascii="Arial" w:hAnsi="Arial" w:cs="Arial"/>
                <w:sz w:val="20"/>
                <w:szCs w:val="20"/>
              </w:rPr>
              <w:t xml:space="preserve">Brak możliwości korekty informacji, które są weryfikowane w tym warunku kryterium. </w:t>
            </w:r>
          </w:p>
          <w:p w14:paraId="22D75508" w14:textId="1440492D" w:rsidR="008A4FB3" w:rsidRPr="008A4FB3" w:rsidRDefault="008A4FB3" w:rsidP="00711915">
            <w:pPr>
              <w:spacing w:before="240" w:after="240"/>
              <w:rPr>
                <w:rFonts w:ascii="Arial" w:hAnsi="Arial" w:cs="Arial"/>
                <w:sz w:val="20"/>
                <w:szCs w:val="20"/>
              </w:rPr>
            </w:pPr>
            <w:r w:rsidRPr="00063B09">
              <w:rPr>
                <w:rFonts w:ascii="Arial" w:hAnsi="Arial" w:cs="Arial"/>
                <w:sz w:val="20"/>
                <w:szCs w:val="20"/>
              </w:rPr>
              <w:lastRenderedPageBreak/>
              <w:t>Spełnienie warunku weryfikowane jest</w:t>
            </w:r>
            <w:ins w:id="78" w:author="Gawryluk Adriana" w:date="2025-08-27T13:19:00Z">
              <w:r w:rsidR="00E25D19" w:rsidRPr="005F09AE">
                <w:rPr>
                  <w:rFonts w:ascii="Arial" w:hAnsi="Arial" w:cs="Arial"/>
                  <w:sz w:val="20"/>
                  <w:szCs w:val="20"/>
                </w:rPr>
                <w:t xml:space="preserve"> na podstawie zapisów wniosku o dofinansowanie oraz dokumentacji składanej wraz z wnioskiem o dofinansowanie</w:t>
              </w:r>
              <w:r w:rsidR="00E25D19">
                <w:rPr>
                  <w:rFonts w:ascii="Arial" w:hAnsi="Arial" w:cs="Arial"/>
                  <w:sz w:val="20"/>
                  <w:szCs w:val="20"/>
                </w:rPr>
                <w:t>,</w:t>
              </w:r>
              <w:r w:rsidR="00E25D19" w:rsidRPr="008A4FB3">
                <w:rPr>
                  <w:rFonts w:ascii="Arial" w:hAnsi="Arial" w:cs="Arial"/>
                  <w:sz w:val="20"/>
                  <w:szCs w:val="20"/>
                </w:rPr>
                <w:t xml:space="preserve"> </w:t>
              </w:r>
            </w:ins>
            <w:r w:rsidRPr="00063B09">
              <w:rPr>
                <w:rFonts w:ascii="Arial" w:hAnsi="Arial" w:cs="Arial"/>
                <w:sz w:val="20"/>
                <w:szCs w:val="20"/>
              </w:rPr>
              <w:t>na moment oceny wniosku o dofinansowanie i powinno być utrzymane do końca okresu trwałości.</w:t>
            </w:r>
          </w:p>
        </w:tc>
      </w:tr>
      <w:tr w:rsidR="007554B7" w:rsidRPr="00790385" w14:paraId="485DEB6B" w14:textId="77777777" w:rsidTr="007554B7">
        <w:trPr>
          <w:trHeight w:val="737"/>
        </w:trPr>
        <w:tc>
          <w:tcPr>
            <w:tcW w:w="159" w:type="pct"/>
            <w:vMerge/>
            <w:tcBorders>
              <w:bottom w:val="single" w:sz="4" w:space="0" w:color="auto"/>
              <w:right w:val="single" w:sz="4" w:space="0" w:color="auto"/>
            </w:tcBorders>
            <w:vAlign w:val="center"/>
          </w:tcPr>
          <w:p w14:paraId="761AEB64" w14:textId="77777777" w:rsidR="008A4FB3" w:rsidRPr="00790385" w:rsidRDefault="008A4FB3" w:rsidP="00222981">
            <w:pPr>
              <w:jc w:val="center"/>
              <w:rPr>
                <w:rFonts w:ascii="Arial" w:hAnsi="Arial" w:cs="Arial"/>
                <w:b/>
                <w:bCs/>
                <w:sz w:val="20"/>
                <w:szCs w:val="20"/>
              </w:rPr>
            </w:pPr>
          </w:p>
        </w:tc>
        <w:tc>
          <w:tcPr>
            <w:tcW w:w="866" w:type="pct"/>
            <w:vMerge/>
            <w:tcBorders>
              <w:left w:val="single" w:sz="4" w:space="0" w:color="auto"/>
              <w:bottom w:val="single" w:sz="4" w:space="0" w:color="auto"/>
              <w:right w:val="single" w:sz="4" w:space="0" w:color="auto"/>
            </w:tcBorders>
          </w:tcPr>
          <w:p w14:paraId="01C54C8D" w14:textId="77777777" w:rsidR="008A4FB3" w:rsidRPr="008A4FB3" w:rsidRDefault="008A4FB3" w:rsidP="008A4FB3">
            <w:pPr>
              <w:pStyle w:val="Default"/>
              <w:rPr>
                <w:rFonts w:ascii="Arial" w:hAnsi="Arial" w:cs="Arial"/>
                <w:b/>
                <w:bCs/>
                <w:sz w:val="20"/>
                <w:szCs w:val="20"/>
              </w:rPr>
            </w:pPr>
          </w:p>
        </w:tc>
        <w:tc>
          <w:tcPr>
            <w:tcW w:w="2004" w:type="pct"/>
            <w:tcBorders>
              <w:top w:val="single" w:sz="4" w:space="0" w:color="auto"/>
              <w:left w:val="single" w:sz="4" w:space="0" w:color="auto"/>
              <w:bottom w:val="single" w:sz="4" w:space="0" w:color="auto"/>
              <w:right w:val="single" w:sz="4" w:space="0" w:color="auto"/>
            </w:tcBorders>
          </w:tcPr>
          <w:p w14:paraId="6CD7C73D" w14:textId="77777777" w:rsidR="008A4FB3" w:rsidRDefault="008A4FB3" w:rsidP="008A4FB3">
            <w:pPr>
              <w:pStyle w:val="Default"/>
              <w:rPr>
                <w:rFonts w:ascii="Arial" w:hAnsi="Arial" w:cs="Arial"/>
                <w:sz w:val="20"/>
                <w:szCs w:val="20"/>
              </w:rPr>
            </w:pPr>
            <w:r w:rsidRPr="008A4FB3">
              <w:rPr>
                <w:rFonts w:ascii="Arial" w:hAnsi="Arial" w:cs="Arial"/>
                <w:sz w:val="20"/>
                <w:szCs w:val="20"/>
              </w:rPr>
              <w:t>W ramach warunku kryterium oceniane będzie czy wskaźniki projektu odzwierciedlają założone cele projektu.</w:t>
            </w:r>
          </w:p>
          <w:p w14:paraId="34A7ACBA" w14:textId="77777777" w:rsidR="008A4FB3" w:rsidRPr="00063B09" w:rsidRDefault="008A4FB3" w:rsidP="00711915">
            <w:pPr>
              <w:suppressAutoHyphens w:val="0"/>
              <w:spacing w:before="240"/>
              <w:rPr>
                <w:rFonts w:ascii="Arial" w:hAnsi="Arial" w:cs="Arial"/>
                <w:sz w:val="20"/>
                <w:szCs w:val="20"/>
                <w:lang w:eastAsia="pl-PL"/>
              </w:rPr>
            </w:pPr>
            <w:r w:rsidRPr="00063B09">
              <w:rPr>
                <w:rFonts w:ascii="Arial" w:hAnsi="Arial" w:cs="Arial"/>
                <w:sz w:val="20"/>
                <w:szCs w:val="20"/>
                <w:lang w:eastAsia="pl-PL"/>
              </w:rPr>
              <w:t>Weryfikacja zostanie przeprowadzona w odniesieniu do poniższych aspektów:</w:t>
            </w:r>
            <w:r w:rsidRPr="00063B09" w:rsidDel="00A36704">
              <w:rPr>
                <w:rFonts w:ascii="Arial" w:hAnsi="Arial" w:cs="Arial"/>
                <w:sz w:val="20"/>
                <w:szCs w:val="20"/>
                <w:lang w:eastAsia="pl-PL"/>
              </w:rPr>
              <w:t xml:space="preserve"> </w:t>
            </w:r>
          </w:p>
          <w:p w14:paraId="7A954817" w14:textId="4AD1B379" w:rsidR="008A4FB3" w:rsidRPr="00F92969" w:rsidRDefault="008A4FB3" w:rsidP="00711915">
            <w:pPr>
              <w:numPr>
                <w:ilvl w:val="0"/>
                <w:numId w:val="9"/>
              </w:numPr>
              <w:suppressAutoHyphens w:val="0"/>
              <w:ind w:left="352" w:hanging="284"/>
              <w:contextualSpacing/>
              <w:rPr>
                <w:rFonts w:ascii="Arial" w:hAnsi="Arial" w:cs="Arial"/>
                <w:sz w:val="20"/>
                <w:szCs w:val="20"/>
                <w:lang w:eastAsia="pl-PL"/>
              </w:rPr>
            </w:pPr>
            <w:r w:rsidRPr="00F92969">
              <w:rPr>
                <w:rFonts w:ascii="Arial" w:hAnsi="Arial" w:cs="Arial"/>
                <w:sz w:val="20"/>
                <w:szCs w:val="20"/>
                <w:lang w:eastAsia="pl-PL"/>
              </w:rPr>
              <w:t>wskaźniki projektu odzwierciedlają założone cele projektu.</w:t>
            </w:r>
            <w:ins w:id="79" w:author="Gawryluk Adriana" w:date="2025-08-28T09:23:00Z">
              <w:r w:rsidR="00F92969" w:rsidRPr="00F92969">
                <w:rPr>
                  <w:rFonts w:ascii="Arial" w:hAnsi="Arial" w:cs="Arial"/>
                  <w:sz w:val="20"/>
                  <w:szCs w:val="20"/>
                  <w:lang w:eastAsia="pl-PL"/>
                </w:rPr>
                <w:t xml:space="preserve"> </w:t>
              </w:r>
            </w:ins>
            <w:r w:rsidRPr="00F92969">
              <w:rPr>
                <w:rFonts w:ascii="Arial" w:hAnsi="Arial" w:cs="Arial"/>
                <w:sz w:val="20"/>
                <w:szCs w:val="20"/>
                <w:lang w:eastAsia="pl-PL"/>
              </w:rPr>
              <w:t>Wskaźniki osiągnięcia celów projektu powinny być adekwatne do zakresu rzeczowego projektu i celów oraz powinny zostać osiągnięte przy danych nakładach i założonym sposobie realizacji projektu</w:t>
            </w:r>
            <w:ins w:id="80" w:author="Gawryluk Adriana" w:date="2025-08-28T09:29:00Z">
              <w:r w:rsidR="00232299">
                <w:rPr>
                  <w:rFonts w:ascii="Arial" w:hAnsi="Arial" w:cs="Arial"/>
                  <w:sz w:val="20"/>
                  <w:szCs w:val="20"/>
                  <w:lang w:eastAsia="pl-PL"/>
                </w:rPr>
                <w:t>;</w:t>
              </w:r>
            </w:ins>
          </w:p>
          <w:p w14:paraId="0AF59946" w14:textId="3D3C62BB" w:rsidR="008A4FB3" w:rsidRPr="00F92969" w:rsidRDefault="008A4FB3" w:rsidP="00711915">
            <w:pPr>
              <w:numPr>
                <w:ilvl w:val="0"/>
                <w:numId w:val="3"/>
              </w:numPr>
              <w:suppressAutoHyphens w:val="0"/>
              <w:ind w:left="352" w:hanging="284"/>
              <w:contextualSpacing/>
              <w:rPr>
                <w:rFonts w:ascii="Arial" w:hAnsi="Arial" w:cs="Arial"/>
                <w:sz w:val="20"/>
                <w:szCs w:val="20"/>
                <w:lang w:eastAsia="pl-PL"/>
              </w:rPr>
            </w:pPr>
            <w:r w:rsidRPr="00F92969">
              <w:rPr>
                <w:rFonts w:ascii="Arial" w:hAnsi="Arial" w:cs="Arial"/>
                <w:sz w:val="20"/>
                <w:szCs w:val="20"/>
                <w:lang w:eastAsia="pl-PL"/>
              </w:rPr>
              <w:t>wybrano wskaźniki obligatoryjne dla danego rodzaju projektu.</w:t>
            </w:r>
            <w:ins w:id="81" w:author="Gawryluk Adriana" w:date="2025-08-28T09:23:00Z">
              <w:r w:rsidR="00F92969">
                <w:rPr>
                  <w:rFonts w:ascii="Arial" w:hAnsi="Arial" w:cs="Arial"/>
                  <w:sz w:val="20"/>
                  <w:szCs w:val="20"/>
                  <w:lang w:eastAsia="pl-PL"/>
                </w:rPr>
                <w:t xml:space="preserve"> </w:t>
              </w:r>
            </w:ins>
            <w:r w:rsidRPr="00F92969">
              <w:rPr>
                <w:rFonts w:ascii="Arial" w:hAnsi="Arial" w:cs="Arial"/>
                <w:sz w:val="20"/>
                <w:szCs w:val="20"/>
                <w:lang w:eastAsia="pl-PL"/>
              </w:rPr>
              <w:t>W pierwszej kolejności należy wybrać wskaźniki obligatoryjne wskazane w Regulaminie wyboru projektów</w:t>
            </w:r>
            <w:ins w:id="82" w:author="Gawryluk Adriana" w:date="2025-08-28T09:29:00Z">
              <w:r w:rsidR="00232299">
                <w:rPr>
                  <w:rFonts w:ascii="Arial" w:hAnsi="Arial" w:cs="Arial"/>
                  <w:sz w:val="20"/>
                  <w:szCs w:val="20"/>
                  <w:lang w:eastAsia="pl-PL"/>
                </w:rPr>
                <w:t>;</w:t>
              </w:r>
            </w:ins>
          </w:p>
          <w:p w14:paraId="09165C06" w14:textId="542A4977" w:rsidR="008A4FB3" w:rsidRPr="008A4FB3" w:rsidRDefault="008A4FB3" w:rsidP="00711915">
            <w:pPr>
              <w:numPr>
                <w:ilvl w:val="0"/>
                <w:numId w:val="3"/>
              </w:numPr>
              <w:suppressAutoHyphens w:val="0"/>
              <w:ind w:left="352" w:hanging="284"/>
              <w:contextualSpacing/>
              <w:rPr>
                <w:rFonts w:ascii="Arial" w:hAnsi="Arial" w:cs="Arial"/>
                <w:sz w:val="20"/>
                <w:szCs w:val="20"/>
              </w:rPr>
            </w:pPr>
            <w:r w:rsidRPr="00063B09">
              <w:rPr>
                <w:rFonts w:ascii="Arial" w:hAnsi="Arial" w:cs="Arial"/>
                <w:sz w:val="20"/>
                <w:szCs w:val="20"/>
                <w:lang w:eastAsia="pl-PL"/>
              </w:rPr>
              <w:t>wskazano metodologię wyliczenia wskaźników, tj. opis szacowania, pomiaru i monitorowania wskaźnika.</w:t>
            </w:r>
            <w:ins w:id="83" w:author="Gawryluk Adriana" w:date="2025-08-28T09:24:00Z">
              <w:r w:rsidR="00F92969">
                <w:rPr>
                  <w:rFonts w:ascii="Arial" w:hAnsi="Arial" w:cs="Arial"/>
                  <w:sz w:val="20"/>
                  <w:szCs w:val="20"/>
                  <w:lang w:eastAsia="pl-PL"/>
                </w:rPr>
                <w:t xml:space="preserve"> </w:t>
              </w:r>
            </w:ins>
            <w:r w:rsidRPr="00063B09">
              <w:rPr>
                <w:rFonts w:ascii="Arial" w:hAnsi="Arial" w:cs="Arial"/>
                <w:sz w:val="20"/>
                <w:szCs w:val="20"/>
              </w:rPr>
              <w:t>Wymagane jest, by przedstawiona metodologia była weryfikowalna i oparta o wiarygodne założenia.</w:t>
            </w:r>
          </w:p>
        </w:tc>
        <w:tc>
          <w:tcPr>
            <w:tcW w:w="493" w:type="pct"/>
            <w:tcBorders>
              <w:top w:val="single" w:sz="4" w:space="0" w:color="auto"/>
              <w:left w:val="single" w:sz="4" w:space="0" w:color="auto"/>
              <w:bottom w:val="single" w:sz="4" w:space="0" w:color="auto"/>
              <w:right w:val="single" w:sz="4" w:space="0" w:color="auto"/>
            </w:tcBorders>
          </w:tcPr>
          <w:p w14:paraId="39D4F865" w14:textId="4A977917" w:rsidR="008A4FB3" w:rsidRPr="00063B09" w:rsidRDefault="008A4FB3" w:rsidP="008A4FB3">
            <w:pPr>
              <w:rPr>
                <w:rFonts w:ascii="Arial" w:hAnsi="Arial" w:cs="Arial"/>
                <w:b/>
                <w:sz w:val="20"/>
                <w:szCs w:val="20"/>
                <w:lang w:eastAsia="pl-PL"/>
              </w:rPr>
            </w:pPr>
            <w:r w:rsidRPr="00063B09">
              <w:rPr>
                <w:rFonts w:ascii="Arial" w:hAnsi="Arial" w:cs="Arial"/>
                <w:b/>
                <w:sz w:val="20"/>
                <w:szCs w:val="20"/>
                <w:lang w:eastAsia="pl-PL"/>
              </w:rPr>
              <w:t>TAK/NIE</w:t>
            </w:r>
          </w:p>
        </w:tc>
        <w:tc>
          <w:tcPr>
            <w:tcW w:w="1478" w:type="pct"/>
            <w:tcBorders>
              <w:top w:val="single" w:sz="4" w:space="0" w:color="auto"/>
              <w:left w:val="single" w:sz="4" w:space="0" w:color="auto"/>
              <w:bottom w:val="single" w:sz="4" w:space="0" w:color="auto"/>
              <w:right w:val="single" w:sz="4" w:space="0" w:color="auto"/>
            </w:tcBorders>
          </w:tcPr>
          <w:p w14:paraId="7B354A8C" w14:textId="77777777" w:rsidR="008A4FB3" w:rsidRPr="008A4FB3" w:rsidRDefault="008A4FB3" w:rsidP="008A4FB3">
            <w:pPr>
              <w:rPr>
                <w:rFonts w:ascii="Arial" w:hAnsi="Arial" w:cs="Arial"/>
                <w:sz w:val="20"/>
                <w:szCs w:val="20"/>
              </w:rPr>
            </w:pPr>
            <w:r w:rsidRPr="008A4FB3">
              <w:rPr>
                <w:rFonts w:ascii="Arial" w:hAnsi="Arial" w:cs="Arial"/>
                <w:sz w:val="20"/>
                <w:szCs w:val="20"/>
              </w:rPr>
              <w:t>Możliwość korekt w zakresie uzupełnienia wskaźników we wniosku oraz skorygowania metodologii ich wyliczania, tj. opisu szacowania, pomiaru i monitorowania, jak również wartości docelowych do poziomu uzasadnionego zapisami dokumentacji aplikacyjnej oraz wyjaśnieniami na etapie oceny projektu.</w:t>
            </w:r>
          </w:p>
          <w:p w14:paraId="4679DFAF" w14:textId="77777777" w:rsidR="008A4FB3" w:rsidRPr="008A4FB3" w:rsidRDefault="008A4FB3" w:rsidP="008A4FB3">
            <w:pPr>
              <w:rPr>
                <w:rFonts w:ascii="Arial" w:hAnsi="Arial" w:cs="Arial"/>
                <w:sz w:val="20"/>
                <w:szCs w:val="20"/>
              </w:rPr>
            </w:pPr>
          </w:p>
          <w:p w14:paraId="4C871C1B" w14:textId="261FA674" w:rsidR="008A4FB3" w:rsidRPr="008A4FB3" w:rsidRDefault="008A4FB3" w:rsidP="008A4FB3">
            <w:pPr>
              <w:rPr>
                <w:rFonts w:ascii="Arial" w:hAnsi="Arial" w:cs="Arial"/>
                <w:sz w:val="20"/>
                <w:szCs w:val="20"/>
              </w:rPr>
            </w:pPr>
            <w:r w:rsidRPr="008A4FB3">
              <w:rPr>
                <w:rFonts w:ascii="Arial" w:hAnsi="Arial" w:cs="Arial"/>
                <w:sz w:val="20"/>
                <w:szCs w:val="20"/>
              </w:rPr>
              <w:t xml:space="preserve">Spełnienie warunku weryfikowane jest </w:t>
            </w:r>
            <w:ins w:id="84" w:author="Gawryluk Adriana" w:date="2025-08-27T13:20:00Z">
              <w:r w:rsidR="007F60E3" w:rsidRPr="005F09AE">
                <w:rPr>
                  <w:rFonts w:ascii="Arial" w:hAnsi="Arial" w:cs="Arial"/>
                  <w:sz w:val="20"/>
                  <w:szCs w:val="20"/>
                </w:rPr>
                <w:t>na podstawie zapisów wniosku o dofinansowanie oraz dokumentacji składanej wraz z wnioskiem o dofinansowanie</w:t>
              </w:r>
              <w:r w:rsidR="007F60E3">
                <w:rPr>
                  <w:rFonts w:ascii="Arial" w:hAnsi="Arial" w:cs="Arial"/>
                  <w:sz w:val="20"/>
                  <w:szCs w:val="20"/>
                </w:rPr>
                <w:t>,</w:t>
              </w:r>
              <w:r w:rsidR="007F60E3" w:rsidRPr="008A4FB3">
                <w:rPr>
                  <w:rFonts w:ascii="Arial" w:hAnsi="Arial" w:cs="Arial"/>
                  <w:sz w:val="20"/>
                  <w:szCs w:val="20"/>
                </w:rPr>
                <w:t xml:space="preserve"> </w:t>
              </w:r>
            </w:ins>
            <w:r w:rsidRPr="008A4FB3">
              <w:rPr>
                <w:rFonts w:ascii="Arial" w:hAnsi="Arial" w:cs="Arial"/>
                <w:sz w:val="20"/>
                <w:szCs w:val="20"/>
              </w:rPr>
              <w:t>na moment oceny wniosku o dofinansowanie i powinno być utrzymane do końca okresu trwałości.</w:t>
            </w:r>
          </w:p>
          <w:p w14:paraId="764E2859" w14:textId="77777777" w:rsidR="008A4FB3" w:rsidRPr="008A4FB3" w:rsidRDefault="008A4FB3" w:rsidP="008A4FB3">
            <w:pPr>
              <w:rPr>
                <w:rFonts w:ascii="Arial" w:hAnsi="Arial" w:cs="Arial"/>
                <w:sz w:val="20"/>
                <w:szCs w:val="20"/>
              </w:rPr>
            </w:pPr>
          </w:p>
          <w:p w14:paraId="29CF05B2" w14:textId="77777777" w:rsidR="008A4FB3" w:rsidRPr="008A4FB3" w:rsidRDefault="008A4FB3" w:rsidP="008A4FB3">
            <w:pPr>
              <w:rPr>
                <w:rFonts w:ascii="Arial" w:hAnsi="Arial" w:cs="Arial"/>
                <w:sz w:val="20"/>
                <w:szCs w:val="20"/>
              </w:rPr>
            </w:pPr>
            <w:r w:rsidRPr="008A4FB3">
              <w:rPr>
                <w:rFonts w:ascii="Arial" w:hAnsi="Arial" w:cs="Arial"/>
                <w:sz w:val="20"/>
                <w:szCs w:val="20"/>
              </w:rPr>
              <w:t>Możliwość odstępstwa od założonych wartości docelowych wskaźników i terminu ich osiągnięcia w trakcie realizacji</w:t>
            </w:r>
            <w:r>
              <w:rPr>
                <w:rFonts w:ascii="Arial" w:hAnsi="Arial" w:cs="Arial"/>
                <w:sz w:val="20"/>
                <w:szCs w:val="20"/>
              </w:rPr>
              <w:t xml:space="preserve"> </w:t>
            </w:r>
            <w:r w:rsidRPr="008A4FB3">
              <w:rPr>
                <w:rFonts w:ascii="Arial" w:hAnsi="Arial" w:cs="Arial"/>
                <w:sz w:val="20"/>
                <w:szCs w:val="20"/>
              </w:rPr>
              <w:t>projektu oraz w okresie trwałości może wynikać:</w:t>
            </w:r>
          </w:p>
          <w:p w14:paraId="061A4453" w14:textId="4D545242" w:rsidR="008A4FB3" w:rsidRPr="008A4FB3" w:rsidRDefault="008A4FB3" w:rsidP="00845103">
            <w:pPr>
              <w:pStyle w:val="Akapitzlist"/>
              <w:numPr>
                <w:ilvl w:val="0"/>
                <w:numId w:val="3"/>
              </w:numPr>
              <w:ind w:left="356" w:hanging="283"/>
              <w:rPr>
                <w:rFonts w:ascii="Arial" w:hAnsi="Arial" w:cs="Arial"/>
                <w:sz w:val="20"/>
                <w:szCs w:val="20"/>
              </w:rPr>
            </w:pPr>
            <w:r w:rsidRPr="008A4FB3">
              <w:rPr>
                <w:rFonts w:ascii="Arial" w:hAnsi="Arial" w:cs="Arial"/>
                <w:sz w:val="20"/>
                <w:szCs w:val="20"/>
              </w:rPr>
              <w:t>z wystąpienia siły wyższej nieleżącej po stronie Beneficjenta;</w:t>
            </w:r>
          </w:p>
          <w:p w14:paraId="38BBE2A5" w14:textId="60CD9844" w:rsidR="008A4FB3" w:rsidRPr="008A4FB3" w:rsidRDefault="008A4FB3" w:rsidP="00711915">
            <w:pPr>
              <w:pStyle w:val="Akapitzlist"/>
              <w:numPr>
                <w:ilvl w:val="0"/>
                <w:numId w:val="3"/>
              </w:numPr>
              <w:ind w:left="356" w:hanging="283"/>
              <w:rPr>
                <w:rFonts w:ascii="Arial" w:hAnsi="Arial" w:cs="Arial"/>
                <w:sz w:val="20"/>
                <w:szCs w:val="20"/>
              </w:rPr>
            </w:pPr>
            <w:r w:rsidRPr="008A4FB3">
              <w:rPr>
                <w:rFonts w:ascii="Arial" w:hAnsi="Arial" w:cs="Arial"/>
                <w:sz w:val="20"/>
                <w:szCs w:val="20"/>
              </w:rPr>
              <w:t>zmiany wartości wydatków kwalifikowalnych po przeprowadzeniu procedur wyboru wykonawców /dostawców;</w:t>
            </w:r>
          </w:p>
          <w:p w14:paraId="1AF29A27" w14:textId="7D7B8CC0" w:rsidR="008A4FB3" w:rsidRPr="008A4FB3" w:rsidRDefault="008A4FB3" w:rsidP="00711915">
            <w:pPr>
              <w:pStyle w:val="Akapitzlist"/>
              <w:numPr>
                <w:ilvl w:val="0"/>
                <w:numId w:val="3"/>
              </w:numPr>
              <w:ind w:left="356" w:hanging="283"/>
              <w:rPr>
                <w:rFonts w:ascii="Arial" w:hAnsi="Arial" w:cs="Arial"/>
                <w:sz w:val="20"/>
                <w:szCs w:val="20"/>
              </w:rPr>
            </w:pPr>
            <w:r w:rsidRPr="008A4FB3">
              <w:rPr>
                <w:rFonts w:ascii="Arial" w:hAnsi="Arial" w:cs="Arial"/>
                <w:sz w:val="20"/>
                <w:szCs w:val="20"/>
              </w:rPr>
              <w:t xml:space="preserve">zmiany rodzaju nabytych środków trwałych/wartości niematerialnych i prawnych, w tym ich parametrów </w:t>
            </w:r>
            <w:r w:rsidRPr="008A4FB3">
              <w:rPr>
                <w:rFonts w:ascii="Arial" w:hAnsi="Arial" w:cs="Arial"/>
                <w:sz w:val="20"/>
                <w:szCs w:val="20"/>
              </w:rPr>
              <w:lastRenderedPageBreak/>
              <w:t>technicznych przy zachowaniu co najmniej nie gorszych parametrów od założonych pierwotnie;</w:t>
            </w:r>
          </w:p>
          <w:p w14:paraId="68108536" w14:textId="5BE1D171" w:rsidR="008A4FB3" w:rsidRPr="008A4FB3" w:rsidRDefault="008A4FB3" w:rsidP="00711915">
            <w:pPr>
              <w:pStyle w:val="Akapitzlist"/>
              <w:numPr>
                <w:ilvl w:val="0"/>
                <w:numId w:val="3"/>
              </w:numPr>
              <w:ind w:left="356" w:hanging="283"/>
              <w:rPr>
                <w:rFonts w:ascii="Arial" w:hAnsi="Arial" w:cs="Arial"/>
                <w:sz w:val="20"/>
                <w:szCs w:val="20"/>
              </w:rPr>
            </w:pPr>
            <w:r w:rsidRPr="008A4FB3">
              <w:rPr>
                <w:rFonts w:ascii="Arial" w:hAnsi="Arial" w:cs="Arial"/>
                <w:sz w:val="20"/>
                <w:szCs w:val="20"/>
              </w:rPr>
              <w:t>zmiany technicznej lub technologicznej w stosunku do założeń przyjętych we wniosku o dofinansowanie;</w:t>
            </w:r>
          </w:p>
          <w:p w14:paraId="5CD3478D" w14:textId="77777777" w:rsidR="008A4FB3" w:rsidRPr="008A4FB3" w:rsidRDefault="008A4FB3" w:rsidP="008A4FB3">
            <w:pPr>
              <w:rPr>
                <w:rFonts w:ascii="Arial" w:hAnsi="Arial" w:cs="Arial"/>
                <w:sz w:val="20"/>
                <w:szCs w:val="20"/>
              </w:rPr>
            </w:pPr>
            <w:r w:rsidRPr="008A4FB3">
              <w:rPr>
                <w:rFonts w:ascii="Arial" w:hAnsi="Arial" w:cs="Arial"/>
                <w:sz w:val="20"/>
                <w:szCs w:val="20"/>
              </w:rPr>
              <w:t>przy czym każda zmiana powinna być uzasadniona przez Beneficjenta i zaakceptowana przez IZ FEdP.</w:t>
            </w:r>
          </w:p>
          <w:p w14:paraId="306CCB62" w14:textId="77777777" w:rsidR="008A4FB3" w:rsidRPr="008A4FB3" w:rsidRDefault="008A4FB3" w:rsidP="008A4FB3">
            <w:pPr>
              <w:rPr>
                <w:rFonts w:ascii="Arial" w:hAnsi="Arial" w:cs="Arial"/>
                <w:sz w:val="20"/>
                <w:szCs w:val="20"/>
              </w:rPr>
            </w:pPr>
          </w:p>
          <w:p w14:paraId="3A4A1D97" w14:textId="58C33C4D" w:rsidR="008A4FB3" w:rsidRPr="00063B09" w:rsidRDefault="008A4FB3" w:rsidP="009607BA">
            <w:pPr>
              <w:spacing w:after="240"/>
              <w:rPr>
                <w:rFonts w:ascii="Arial" w:hAnsi="Arial" w:cs="Arial"/>
                <w:sz w:val="20"/>
                <w:szCs w:val="20"/>
              </w:rPr>
            </w:pPr>
            <w:r w:rsidRPr="008A4FB3">
              <w:rPr>
                <w:rFonts w:ascii="Arial" w:hAnsi="Arial" w:cs="Arial"/>
                <w:sz w:val="20"/>
                <w:szCs w:val="20"/>
              </w:rPr>
              <w:t>W innym przypadku, współfinansowanie UE będzie podlegało pomniejszeniu proporcjonalnie do nieosiągniętych wartości docelowych wskaźników/celów projektu w sposób określony w umowie o dofinansowanie projektu.</w:t>
            </w:r>
          </w:p>
        </w:tc>
      </w:tr>
      <w:tr w:rsidR="007554B7" w:rsidRPr="00790385" w14:paraId="48CDB6E7" w14:textId="77777777" w:rsidTr="00711915">
        <w:trPr>
          <w:trHeight w:val="737"/>
        </w:trPr>
        <w:tc>
          <w:tcPr>
            <w:tcW w:w="159" w:type="pct"/>
            <w:vMerge w:val="restart"/>
            <w:tcBorders>
              <w:right w:val="single" w:sz="4" w:space="0" w:color="auto"/>
            </w:tcBorders>
          </w:tcPr>
          <w:p w14:paraId="64414150" w14:textId="2AE0FB1B" w:rsidR="008A4FB3" w:rsidRPr="00790385" w:rsidRDefault="009B581D" w:rsidP="00711915">
            <w:pPr>
              <w:rPr>
                <w:rFonts w:ascii="Arial" w:hAnsi="Arial" w:cs="Arial"/>
                <w:b/>
                <w:bCs/>
                <w:sz w:val="20"/>
                <w:szCs w:val="20"/>
              </w:rPr>
            </w:pPr>
            <w:ins w:id="85" w:author="Gawryluk Adriana" w:date="2025-08-27T14:21:00Z">
              <w:r>
                <w:rPr>
                  <w:rFonts w:ascii="Arial" w:hAnsi="Arial" w:cs="Arial"/>
                  <w:b/>
                  <w:bCs/>
                  <w:sz w:val="20"/>
                  <w:szCs w:val="20"/>
                </w:rPr>
                <w:lastRenderedPageBreak/>
                <w:t>10.</w:t>
              </w:r>
            </w:ins>
          </w:p>
        </w:tc>
        <w:tc>
          <w:tcPr>
            <w:tcW w:w="866" w:type="pct"/>
            <w:vMerge w:val="restart"/>
            <w:tcBorders>
              <w:left w:val="single" w:sz="4" w:space="0" w:color="auto"/>
              <w:right w:val="single" w:sz="4" w:space="0" w:color="auto"/>
            </w:tcBorders>
          </w:tcPr>
          <w:p w14:paraId="367378B3" w14:textId="119D8B52" w:rsidR="008A4FB3" w:rsidRPr="008A4FB3" w:rsidRDefault="008A4FB3" w:rsidP="008A4FB3">
            <w:pPr>
              <w:pStyle w:val="Default"/>
              <w:rPr>
                <w:rFonts w:ascii="Arial" w:hAnsi="Arial" w:cs="Arial"/>
                <w:b/>
                <w:bCs/>
                <w:sz w:val="20"/>
                <w:szCs w:val="20"/>
              </w:rPr>
            </w:pPr>
            <w:r w:rsidRPr="00063B09">
              <w:rPr>
                <w:rFonts w:ascii="Arial" w:hAnsi="Arial" w:cs="Arial"/>
                <w:b/>
                <w:sz w:val="20"/>
                <w:szCs w:val="20"/>
              </w:rPr>
              <w:t>Kwalifikowalność wydatków projektu</w:t>
            </w:r>
          </w:p>
        </w:tc>
        <w:tc>
          <w:tcPr>
            <w:tcW w:w="2004" w:type="pct"/>
            <w:tcBorders>
              <w:top w:val="single" w:sz="4" w:space="0" w:color="auto"/>
              <w:left w:val="single" w:sz="4" w:space="0" w:color="auto"/>
              <w:bottom w:val="single" w:sz="4" w:space="0" w:color="auto"/>
              <w:right w:val="single" w:sz="4" w:space="0" w:color="auto"/>
            </w:tcBorders>
          </w:tcPr>
          <w:p w14:paraId="06EA2E51" w14:textId="54ADF340" w:rsidR="008A4FB3" w:rsidRPr="008A4FB3" w:rsidRDefault="00BC0A42" w:rsidP="008A4FB3">
            <w:pPr>
              <w:pStyle w:val="Default"/>
              <w:rPr>
                <w:rFonts w:ascii="Arial" w:hAnsi="Arial" w:cs="Arial"/>
                <w:sz w:val="20"/>
                <w:szCs w:val="20"/>
              </w:rPr>
            </w:pPr>
            <w:r w:rsidRPr="00BC0A42">
              <w:rPr>
                <w:rFonts w:ascii="Arial" w:hAnsi="Arial" w:cs="Arial"/>
                <w:sz w:val="20"/>
                <w:szCs w:val="20"/>
              </w:rPr>
              <w:t>W ramach warunku kryterium oceniane będzie czy wskazane wydatki kwalifikowalne projektu są zgodne z zasadami finansowania projektu w ramach naboru określonymi w Regulaminie wyboru projektów.</w:t>
            </w:r>
          </w:p>
        </w:tc>
        <w:tc>
          <w:tcPr>
            <w:tcW w:w="493" w:type="pct"/>
            <w:tcBorders>
              <w:top w:val="single" w:sz="4" w:space="0" w:color="auto"/>
              <w:left w:val="single" w:sz="4" w:space="0" w:color="auto"/>
              <w:bottom w:val="single" w:sz="4" w:space="0" w:color="auto"/>
              <w:right w:val="single" w:sz="4" w:space="0" w:color="auto"/>
            </w:tcBorders>
          </w:tcPr>
          <w:p w14:paraId="60FF913F" w14:textId="45E1D36C" w:rsidR="008A4FB3" w:rsidRPr="00063B09" w:rsidRDefault="004C5D57" w:rsidP="008A4FB3">
            <w:pPr>
              <w:rPr>
                <w:rFonts w:ascii="Arial" w:hAnsi="Arial" w:cs="Arial"/>
                <w:b/>
                <w:sz w:val="20"/>
                <w:szCs w:val="20"/>
                <w:lang w:eastAsia="pl-PL"/>
              </w:rPr>
            </w:pPr>
            <w:r w:rsidRPr="004C5D57">
              <w:rPr>
                <w:rFonts w:ascii="Arial" w:hAnsi="Arial" w:cs="Arial"/>
                <w:b/>
                <w:sz w:val="20"/>
                <w:szCs w:val="20"/>
                <w:lang w:eastAsia="pl-PL"/>
              </w:rPr>
              <w:t>TAK/NIE</w:t>
            </w:r>
          </w:p>
        </w:tc>
        <w:tc>
          <w:tcPr>
            <w:tcW w:w="1478" w:type="pct"/>
            <w:tcBorders>
              <w:top w:val="single" w:sz="4" w:space="0" w:color="auto"/>
              <w:left w:val="single" w:sz="4" w:space="0" w:color="auto"/>
              <w:bottom w:val="single" w:sz="4" w:space="0" w:color="auto"/>
              <w:right w:val="single" w:sz="4" w:space="0" w:color="auto"/>
            </w:tcBorders>
          </w:tcPr>
          <w:p w14:paraId="5011EDC8" w14:textId="77777777" w:rsidR="004C5D57" w:rsidRPr="004C5D57" w:rsidRDefault="004C5D57" w:rsidP="004C5D57">
            <w:pPr>
              <w:rPr>
                <w:rFonts w:ascii="Arial" w:hAnsi="Arial" w:cs="Arial"/>
                <w:sz w:val="20"/>
                <w:szCs w:val="20"/>
              </w:rPr>
            </w:pPr>
            <w:r w:rsidRPr="004C5D57">
              <w:rPr>
                <w:rFonts w:ascii="Arial" w:hAnsi="Arial" w:cs="Arial"/>
                <w:sz w:val="20"/>
                <w:szCs w:val="20"/>
              </w:rPr>
              <w:t xml:space="preserve">Możliwość korekty kosztów kwalifikowalnych  wyłącznie przy jednoczesnym zapewnieniu pokrycia zwiększonych wydatków niekwalifikowalnych ze środków własnych. </w:t>
            </w:r>
          </w:p>
          <w:p w14:paraId="5ADBED71" w14:textId="77777777" w:rsidR="004C5D57" w:rsidRPr="004C5D57" w:rsidRDefault="004C5D57" w:rsidP="004C5D57">
            <w:pPr>
              <w:rPr>
                <w:rFonts w:ascii="Arial" w:hAnsi="Arial" w:cs="Arial"/>
                <w:sz w:val="20"/>
                <w:szCs w:val="20"/>
              </w:rPr>
            </w:pPr>
            <w:r w:rsidRPr="004C5D57">
              <w:rPr>
                <w:rFonts w:ascii="Arial" w:hAnsi="Arial" w:cs="Arial"/>
                <w:sz w:val="20"/>
                <w:szCs w:val="20"/>
              </w:rPr>
              <w:t xml:space="preserve">Decyzja o dopuszczeniu korekty podejmowana jest każdorazowo przez Komisję Oceny Projektów po uwzględnieniu wpływu zmiany na spełnienie innych kryteriów wyboru projektów. </w:t>
            </w:r>
          </w:p>
          <w:p w14:paraId="4230F572" w14:textId="77777777" w:rsidR="004C5D57" w:rsidRPr="004C5D57" w:rsidRDefault="004C5D57" w:rsidP="004C5D57">
            <w:pPr>
              <w:rPr>
                <w:rFonts w:ascii="Arial" w:hAnsi="Arial" w:cs="Arial"/>
                <w:sz w:val="20"/>
                <w:szCs w:val="20"/>
              </w:rPr>
            </w:pPr>
            <w:r w:rsidRPr="004C5D57">
              <w:rPr>
                <w:rFonts w:ascii="Arial" w:hAnsi="Arial" w:cs="Arial"/>
                <w:sz w:val="20"/>
                <w:szCs w:val="20"/>
              </w:rPr>
              <w:t xml:space="preserve">Możliwość uzupełnienia. </w:t>
            </w:r>
          </w:p>
          <w:p w14:paraId="6B44F7BE" w14:textId="77777777" w:rsidR="004C5D57" w:rsidRPr="004C5D57" w:rsidRDefault="004C5D57" w:rsidP="004C5D57">
            <w:pPr>
              <w:rPr>
                <w:rFonts w:ascii="Arial" w:hAnsi="Arial" w:cs="Arial"/>
                <w:sz w:val="20"/>
                <w:szCs w:val="20"/>
              </w:rPr>
            </w:pPr>
          </w:p>
          <w:p w14:paraId="47740417" w14:textId="678E5DB2" w:rsidR="008A4FB3" w:rsidRPr="008A4FB3" w:rsidRDefault="004C5D57" w:rsidP="009607BA">
            <w:pPr>
              <w:spacing w:after="240"/>
              <w:rPr>
                <w:rFonts w:ascii="Arial" w:hAnsi="Arial" w:cs="Arial"/>
                <w:sz w:val="20"/>
                <w:szCs w:val="20"/>
              </w:rPr>
            </w:pPr>
            <w:r w:rsidRPr="004C5D57">
              <w:rPr>
                <w:rFonts w:ascii="Arial" w:hAnsi="Arial" w:cs="Arial"/>
                <w:sz w:val="20"/>
                <w:szCs w:val="20"/>
              </w:rPr>
              <w:t xml:space="preserve">Spełnienie warunku kryterium weryfikowane jest </w:t>
            </w:r>
            <w:ins w:id="86" w:author="Gawryluk Adriana" w:date="2025-08-27T13:21:00Z">
              <w:r w:rsidR="007F60E3" w:rsidRPr="005F09AE">
                <w:rPr>
                  <w:rFonts w:ascii="Arial" w:hAnsi="Arial" w:cs="Arial"/>
                  <w:sz w:val="20"/>
                  <w:szCs w:val="20"/>
                </w:rPr>
                <w:t>na podstawie zapisów wniosku o dofinansowanie oraz dokumentacji składanej wraz z wnioskiem o dofinansowanie</w:t>
              </w:r>
              <w:r w:rsidR="007F60E3">
                <w:rPr>
                  <w:rFonts w:ascii="Arial" w:hAnsi="Arial" w:cs="Arial"/>
                  <w:sz w:val="20"/>
                  <w:szCs w:val="20"/>
                </w:rPr>
                <w:t>,</w:t>
              </w:r>
              <w:r w:rsidR="007F60E3" w:rsidRPr="008A4FB3">
                <w:rPr>
                  <w:rFonts w:ascii="Arial" w:hAnsi="Arial" w:cs="Arial"/>
                  <w:sz w:val="20"/>
                  <w:szCs w:val="20"/>
                </w:rPr>
                <w:t xml:space="preserve"> </w:t>
              </w:r>
            </w:ins>
            <w:r w:rsidRPr="004C5D57">
              <w:rPr>
                <w:rFonts w:ascii="Arial" w:hAnsi="Arial" w:cs="Arial"/>
                <w:sz w:val="20"/>
                <w:szCs w:val="20"/>
              </w:rPr>
              <w:t>na moment oceny wniosku o dofinansowanie i powinno być utrzymane do końca okresu realizacji.</w:t>
            </w:r>
          </w:p>
        </w:tc>
      </w:tr>
      <w:tr w:rsidR="007554B7" w:rsidRPr="00790385" w14:paraId="779CE0AD" w14:textId="77777777" w:rsidTr="007554B7">
        <w:trPr>
          <w:trHeight w:val="737"/>
        </w:trPr>
        <w:tc>
          <w:tcPr>
            <w:tcW w:w="159" w:type="pct"/>
            <w:vMerge/>
            <w:tcBorders>
              <w:right w:val="single" w:sz="4" w:space="0" w:color="auto"/>
            </w:tcBorders>
            <w:vAlign w:val="center"/>
          </w:tcPr>
          <w:p w14:paraId="108E5CCA" w14:textId="77777777" w:rsidR="008A4FB3" w:rsidRPr="00790385" w:rsidRDefault="008A4FB3" w:rsidP="00222981">
            <w:pPr>
              <w:jc w:val="center"/>
              <w:rPr>
                <w:rFonts w:ascii="Arial" w:hAnsi="Arial" w:cs="Arial"/>
                <w:b/>
                <w:bCs/>
                <w:sz w:val="20"/>
                <w:szCs w:val="20"/>
              </w:rPr>
            </w:pPr>
          </w:p>
        </w:tc>
        <w:tc>
          <w:tcPr>
            <w:tcW w:w="866" w:type="pct"/>
            <w:vMerge/>
            <w:tcBorders>
              <w:left w:val="single" w:sz="4" w:space="0" w:color="auto"/>
              <w:right w:val="single" w:sz="4" w:space="0" w:color="auto"/>
            </w:tcBorders>
          </w:tcPr>
          <w:p w14:paraId="408A58B8" w14:textId="77777777" w:rsidR="008A4FB3" w:rsidRPr="008A4FB3" w:rsidRDefault="008A4FB3" w:rsidP="008A4FB3">
            <w:pPr>
              <w:pStyle w:val="Default"/>
              <w:rPr>
                <w:rFonts w:ascii="Arial" w:hAnsi="Arial" w:cs="Arial"/>
                <w:b/>
                <w:bCs/>
                <w:sz w:val="20"/>
                <w:szCs w:val="20"/>
              </w:rPr>
            </w:pPr>
          </w:p>
        </w:tc>
        <w:tc>
          <w:tcPr>
            <w:tcW w:w="2004" w:type="pct"/>
            <w:tcBorders>
              <w:top w:val="single" w:sz="4" w:space="0" w:color="auto"/>
              <w:left w:val="single" w:sz="4" w:space="0" w:color="auto"/>
              <w:bottom w:val="single" w:sz="4" w:space="0" w:color="auto"/>
              <w:right w:val="single" w:sz="4" w:space="0" w:color="auto"/>
            </w:tcBorders>
          </w:tcPr>
          <w:p w14:paraId="32341313" w14:textId="77777777" w:rsidR="004C5D57" w:rsidRPr="004C5D57" w:rsidRDefault="004C5D57" w:rsidP="004C5D57">
            <w:pPr>
              <w:pStyle w:val="Default"/>
              <w:rPr>
                <w:rFonts w:ascii="Arial" w:hAnsi="Arial" w:cs="Arial"/>
                <w:sz w:val="20"/>
                <w:szCs w:val="20"/>
              </w:rPr>
            </w:pPr>
            <w:r w:rsidRPr="004C5D57">
              <w:rPr>
                <w:rFonts w:ascii="Arial" w:hAnsi="Arial" w:cs="Arial"/>
                <w:sz w:val="20"/>
                <w:szCs w:val="20"/>
              </w:rPr>
              <w:t xml:space="preserve">W ramach warunku kryterium oceniane będą zadeklarowane w budżecie projektu wydatki kwalifikowalne, w odniesieniu do poniższych aspektów: </w:t>
            </w:r>
          </w:p>
          <w:p w14:paraId="12CC7CAC" w14:textId="059CD5BE" w:rsidR="004C5D57" w:rsidRPr="004C5D57" w:rsidRDefault="004C5D57" w:rsidP="00711915">
            <w:pPr>
              <w:pStyle w:val="Default"/>
              <w:numPr>
                <w:ilvl w:val="0"/>
                <w:numId w:val="38"/>
              </w:numPr>
              <w:ind w:left="353" w:hanging="284"/>
              <w:rPr>
                <w:rFonts w:ascii="Arial" w:hAnsi="Arial" w:cs="Arial"/>
                <w:sz w:val="20"/>
                <w:szCs w:val="20"/>
              </w:rPr>
            </w:pPr>
            <w:r w:rsidRPr="004C5D57">
              <w:rPr>
                <w:rFonts w:ascii="Arial" w:hAnsi="Arial" w:cs="Arial"/>
                <w:sz w:val="20"/>
                <w:szCs w:val="20"/>
              </w:rPr>
              <w:t>prawidłowość oszacowania. Wartość wydatków w powinna zostać należycie potwierdzona i udokumentowana kosztorysami i dokumentacją techniczną</w:t>
            </w:r>
            <w:r w:rsidR="00232299">
              <w:rPr>
                <w:rFonts w:ascii="Arial" w:hAnsi="Arial" w:cs="Arial"/>
                <w:sz w:val="20"/>
                <w:szCs w:val="20"/>
              </w:rPr>
              <w:t>;</w:t>
            </w:r>
            <w:r w:rsidRPr="004C5D57">
              <w:rPr>
                <w:rFonts w:ascii="Arial" w:hAnsi="Arial" w:cs="Arial"/>
                <w:sz w:val="20"/>
                <w:szCs w:val="20"/>
              </w:rPr>
              <w:t xml:space="preserve"> </w:t>
            </w:r>
          </w:p>
          <w:p w14:paraId="49D791E0" w14:textId="2A2B60F3" w:rsidR="004C5D57" w:rsidRPr="004C5D57" w:rsidRDefault="004C5D57" w:rsidP="00711915">
            <w:pPr>
              <w:pStyle w:val="Default"/>
              <w:numPr>
                <w:ilvl w:val="0"/>
                <w:numId w:val="38"/>
              </w:numPr>
              <w:ind w:left="353" w:hanging="284"/>
              <w:rPr>
                <w:rFonts w:ascii="Arial" w:hAnsi="Arial" w:cs="Arial"/>
                <w:sz w:val="20"/>
                <w:szCs w:val="20"/>
              </w:rPr>
            </w:pPr>
            <w:r w:rsidRPr="004C5D57">
              <w:rPr>
                <w:rFonts w:ascii="Arial" w:hAnsi="Arial" w:cs="Arial"/>
                <w:sz w:val="20"/>
                <w:szCs w:val="20"/>
              </w:rPr>
              <w:t>precyzyjność. Wydatki powinny być wystarczająco identyfikowalne i szczegółowe w stosunku do rodzaju projektu oraz jego zakresu rzeczowego i finansowego</w:t>
            </w:r>
            <w:r w:rsidR="00232299">
              <w:rPr>
                <w:rFonts w:ascii="Arial" w:hAnsi="Arial" w:cs="Arial"/>
                <w:sz w:val="20"/>
                <w:szCs w:val="20"/>
              </w:rPr>
              <w:t>;</w:t>
            </w:r>
          </w:p>
          <w:p w14:paraId="167A728C" w14:textId="1BA178A2" w:rsidR="008A4FB3" w:rsidRPr="008A4FB3" w:rsidRDefault="004C5D57" w:rsidP="00711915">
            <w:pPr>
              <w:pStyle w:val="Default"/>
              <w:numPr>
                <w:ilvl w:val="0"/>
                <w:numId w:val="38"/>
              </w:numPr>
              <w:ind w:left="353" w:hanging="284"/>
              <w:rPr>
                <w:rFonts w:ascii="Arial" w:hAnsi="Arial" w:cs="Arial"/>
                <w:sz w:val="20"/>
                <w:szCs w:val="20"/>
              </w:rPr>
            </w:pPr>
            <w:del w:id="87" w:author="Gawryluk Adriana" w:date="2025-09-03T14:03:00Z">
              <w:r w:rsidRPr="004C5D57" w:rsidDel="00711915">
                <w:rPr>
                  <w:rFonts w:ascii="Arial" w:hAnsi="Arial" w:cs="Arial"/>
                  <w:sz w:val="20"/>
                  <w:szCs w:val="20"/>
                </w:rPr>
                <w:delText xml:space="preserve">racjonalność i </w:delText>
              </w:r>
            </w:del>
            <w:r w:rsidRPr="004C5D57">
              <w:rPr>
                <w:rFonts w:ascii="Arial" w:hAnsi="Arial" w:cs="Arial"/>
                <w:sz w:val="20"/>
                <w:szCs w:val="20"/>
              </w:rPr>
              <w:t xml:space="preserve">niezbędność. Kwalifikowalne mogą być wyłącznie wydatki </w:t>
            </w:r>
            <w:del w:id="88" w:author="Gawryluk Adriana" w:date="2025-09-03T14:03:00Z">
              <w:r w:rsidRPr="004C5D57" w:rsidDel="00711915">
                <w:rPr>
                  <w:rFonts w:ascii="Arial" w:hAnsi="Arial" w:cs="Arial"/>
                  <w:sz w:val="20"/>
                  <w:szCs w:val="20"/>
                </w:rPr>
                <w:delText xml:space="preserve">racjonalne i </w:delText>
              </w:r>
            </w:del>
            <w:r w:rsidRPr="004C5D57">
              <w:rPr>
                <w:rFonts w:ascii="Arial" w:hAnsi="Arial" w:cs="Arial"/>
                <w:sz w:val="20"/>
                <w:szCs w:val="20"/>
              </w:rPr>
              <w:t>niezbędne do realizacji celów projektu. Powinny być ekonomicznie uzasadnione i być efektem świadomego wyboru, analizy opcji.</w:t>
            </w:r>
          </w:p>
        </w:tc>
        <w:tc>
          <w:tcPr>
            <w:tcW w:w="493" w:type="pct"/>
            <w:tcBorders>
              <w:top w:val="single" w:sz="4" w:space="0" w:color="auto"/>
              <w:left w:val="single" w:sz="4" w:space="0" w:color="auto"/>
              <w:bottom w:val="single" w:sz="4" w:space="0" w:color="auto"/>
              <w:right w:val="single" w:sz="4" w:space="0" w:color="auto"/>
            </w:tcBorders>
          </w:tcPr>
          <w:p w14:paraId="72892751" w14:textId="09D24E75" w:rsidR="008A4FB3" w:rsidRPr="00063B09" w:rsidRDefault="004C5D57" w:rsidP="008A4FB3">
            <w:pPr>
              <w:rPr>
                <w:rFonts w:ascii="Arial" w:hAnsi="Arial" w:cs="Arial"/>
                <w:b/>
                <w:sz w:val="20"/>
                <w:szCs w:val="20"/>
                <w:lang w:eastAsia="pl-PL"/>
              </w:rPr>
            </w:pPr>
            <w:r w:rsidRPr="004C5D57">
              <w:rPr>
                <w:rFonts w:ascii="Arial" w:hAnsi="Arial" w:cs="Arial"/>
                <w:b/>
                <w:sz w:val="20"/>
                <w:szCs w:val="20"/>
                <w:lang w:eastAsia="pl-PL"/>
              </w:rPr>
              <w:t>TAK/NIE</w:t>
            </w:r>
          </w:p>
        </w:tc>
        <w:tc>
          <w:tcPr>
            <w:tcW w:w="1478" w:type="pct"/>
            <w:tcBorders>
              <w:top w:val="single" w:sz="4" w:space="0" w:color="auto"/>
              <w:left w:val="single" w:sz="4" w:space="0" w:color="auto"/>
              <w:bottom w:val="single" w:sz="4" w:space="0" w:color="auto"/>
              <w:right w:val="single" w:sz="4" w:space="0" w:color="auto"/>
            </w:tcBorders>
          </w:tcPr>
          <w:p w14:paraId="2732B19A" w14:textId="77777777" w:rsidR="004C5D57" w:rsidRPr="004C5D57" w:rsidRDefault="004C5D57" w:rsidP="004C5D57">
            <w:pPr>
              <w:rPr>
                <w:rFonts w:ascii="Arial" w:hAnsi="Arial" w:cs="Arial"/>
                <w:sz w:val="20"/>
                <w:szCs w:val="20"/>
              </w:rPr>
            </w:pPr>
            <w:r w:rsidRPr="004C5D57">
              <w:rPr>
                <w:rFonts w:ascii="Arial" w:hAnsi="Arial" w:cs="Arial"/>
                <w:sz w:val="20"/>
                <w:szCs w:val="20"/>
              </w:rPr>
              <w:t xml:space="preserve">Możliwość korekty na etapie oceny wniosku o dofinansowanie w zakresie uzupełnienia brakującej dokumentacji potwierdzającej wartość wydatków kwalifikowalnych wskazanych w budżecie,  doprecyzowania/uszczegółowienia zakresu rzeczowego projektu oraz w zakresie zmiany  wartości wydatków kwalifikowalnych przy jednoczesnym zapewnieniu pokrycia zwiększonych wydatków niekwalifikowalnych ze środków własnych. </w:t>
            </w:r>
          </w:p>
          <w:p w14:paraId="5ED42F65" w14:textId="77777777" w:rsidR="004C5D57" w:rsidRPr="004C5D57" w:rsidRDefault="004C5D57" w:rsidP="004C5D57">
            <w:pPr>
              <w:rPr>
                <w:rFonts w:ascii="Arial" w:hAnsi="Arial" w:cs="Arial"/>
                <w:sz w:val="20"/>
                <w:szCs w:val="20"/>
              </w:rPr>
            </w:pPr>
            <w:r w:rsidRPr="004C5D57">
              <w:rPr>
                <w:rFonts w:ascii="Arial" w:hAnsi="Arial" w:cs="Arial"/>
                <w:sz w:val="20"/>
                <w:szCs w:val="20"/>
              </w:rPr>
              <w:t>Decyzja o dopuszczeniu korekty podejmowana jest każdorazowo przez Komisję Oceny Projektów po uwzględnieniu wpływu zmiany na spełnienie innych kryteriów wyboru projektów.</w:t>
            </w:r>
          </w:p>
          <w:p w14:paraId="0D2B165A" w14:textId="1E60440A" w:rsidR="004C5D57" w:rsidRPr="004C5D57" w:rsidRDefault="004C5D57" w:rsidP="004C5D57">
            <w:pPr>
              <w:rPr>
                <w:rFonts w:ascii="Arial" w:hAnsi="Arial" w:cs="Arial"/>
                <w:sz w:val="20"/>
                <w:szCs w:val="20"/>
              </w:rPr>
            </w:pPr>
            <w:r w:rsidRPr="004C5D57">
              <w:rPr>
                <w:rFonts w:ascii="Arial" w:hAnsi="Arial" w:cs="Arial"/>
                <w:sz w:val="20"/>
                <w:szCs w:val="20"/>
              </w:rPr>
              <w:t xml:space="preserve">Spełnienie warunku weryfikowane jest </w:t>
            </w:r>
            <w:r w:rsidR="007F60E3" w:rsidRPr="005F09AE">
              <w:rPr>
                <w:rFonts w:ascii="Arial" w:hAnsi="Arial" w:cs="Arial"/>
                <w:sz w:val="20"/>
                <w:szCs w:val="20"/>
              </w:rPr>
              <w:t>na podstawie zapisów wniosku o dofinansowanie oraz dokumentacji składanej wraz z wnioskiem o dofinansowanie</w:t>
            </w:r>
            <w:r w:rsidR="007F60E3">
              <w:rPr>
                <w:rFonts w:ascii="Arial" w:hAnsi="Arial" w:cs="Arial"/>
                <w:sz w:val="20"/>
                <w:szCs w:val="20"/>
              </w:rPr>
              <w:t>,</w:t>
            </w:r>
            <w:r w:rsidR="007F60E3" w:rsidRPr="008A4FB3">
              <w:rPr>
                <w:rFonts w:ascii="Arial" w:hAnsi="Arial" w:cs="Arial"/>
                <w:sz w:val="20"/>
                <w:szCs w:val="20"/>
              </w:rPr>
              <w:t xml:space="preserve"> </w:t>
            </w:r>
            <w:r w:rsidRPr="004C5D57">
              <w:rPr>
                <w:rFonts w:ascii="Arial" w:hAnsi="Arial" w:cs="Arial"/>
                <w:sz w:val="20"/>
                <w:szCs w:val="20"/>
              </w:rPr>
              <w:t>na moment oceny wniosku o dofinansowanie i powinno być utrzymane do końca okresu realizacji projektu.</w:t>
            </w:r>
          </w:p>
          <w:p w14:paraId="49053A4F" w14:textId="77777777" w:rsidR="004C5D57" w:rsidRPr="004C5D57" w:rsidRDefault="004C5D57" w:rsidP="00711915">
            <w:pPr>
              <w:spacing w:before="240"/>
              <w:rPr>
                <w:rFonts w:ascii="Arial" w:hAnsi="Arial" w:cs="Arial"/>
                <w:sz w:val="20"/>
                <w:szCs w:val="20"/>
              </w:rPr>
            </w:pPr>
            <w:r w:rsidRPr="004C5D57">
              <w:rPr>
                <w:rFonts w:ascii="Arial" w:hAnsi="Arial" w:cs="Arial"/>
                <w:sz w:val="20"/>
                <w:szCs w:val="20"/>
              </w:rPr>
              <w:t>Możliwość odstępstwa od przyjętych założeń w trakcie realizacji projektu może wynikać ze:</w:t>
            </w:r>
          </w:p>
          <w:p w14:paraId="689ACAB4" w14:textId="63CFC8A1" w:rsidR="004C5D57" w:rsidRPr="00711915" w:rsidRDefault="004C5D57" w:rsidP="00711915">
            <w:pPr>
              <w:pStyle w:val="Akapitzlist"/>
              <w:numPr>
                <w:ilvl w:val="0"/>
                <w:numId w:val="29"/>
              </w:numPr>
              <w:ind w:left="352" w:hanging="283"/>
              <w:rPr>
                <w:rFonts w:ascii="Arial" w:hAnsi="Arial" w:cs="Arial"/>
                <w:sz w:val="20"/>
                <w:szCs w:val="20"/>
              </w:rPr>
            </w:pPr>
            <w:r w:rsidRPr="00711915">
              <w:rPr>
                <w:rFonts w:ascii="Arial" w:hAnsi="Arial" w:cs="Arial"/>
                <w:sz w:val="20"/>
                <w:szCs w:val="20"/>
              </w:rPr>
              <w:t>zmiany wartości wydatków kwalifikowalnych po przeprowadzeniu procedur wyboru wykonawców /dostawców;</w:t>
            </w:r>
          </w:p>
          <w:p w14:paraId="2ECE2996" w14:textId="3ADCCDE0" w:rsidR="007F60E3" w:rsidRPr="00711915" w:rsidRDefault="004C5D57" w:rsidP="00711915">
            <w:pPr>
              <w:pStyle w:val="Akapitzlist"/>
              <w:numPr>
                <w:ilvl w:val="0"/>
                <w:numId w:val="29"/>
              </w:numPr>
              <w:ind w:left="352" w:hanging="283"/>
              <w:rPr>
                <w:rFonts w:ascii="Arial" w:hAnsi="Arial" w:cs="Arial"/>
                <w:sz w:val="20"/>
                <w:szCs w:val="20"/>
              </w:rPr>
            </w:pPr>
            <w:r w:rsidRPr="00711915">
              <w:rPr>
                <w:rFonts w:ascii="Arial" w:hAnsi="Arial" w:cs="Arial"/>
                <w:sz w:val="20"/>
                <w:szCs w:val="20"/>
              </w:rPr>
              <w:t>zmiany rodzaju nabytych środków trwałych/wartości niematerialnych i prawnych, w tym ich parametrów technicznych przy zachowaniu co najmniej nie gorszych parametrów od założonych pierwotnie;</w:t>
            </w:r>
          </w:p>
          <w:p w14:paraId="12B6530D" w14:textId="2B92AF19" w:rsidR="008A4FB3" w:rsidRPr="00711915" w:rsidRDefault="004C5D57" w:rsidP="00711915">
            <w:pPr>
              <w:pStyle w:val="Akapitzlist"/>
              <w:numPr>
                <w:ilvl w:val="0"/>
                <w:numId w:val="29"/>
              </w:numPr>
              <w:spacing w:after="240"/>
              <w:ind w:left="352" w:hanging="283"/>
              <w:rPr>
                <w:rFonts w:ascii="Arial" w:hAnsi="Arial" w:cs="Arial"/>
                <w:sz w:val="20"/>
                <w:szCs w:val="20"/>
              </w:rPr>
            </w:pPr>
            <w:r w:rsidRPr="00711915">
              <w:rPr>
                <w:rFonts w:ascii="Arial" w:hAnsi="Arial" w:cs="Arial"/>
                <w:sz w:val="20"/>
                <w:szCs w:val="20"/>
              </w:rPr>
              <w:t xml:space="preserve">zmiany technicznej lub technologicznej w stosunku do założeń przyjętych we </w:t>
            </w:r>
            <w:r w:rsidRPr="00711915">
              <w:rPr>
                <w:rFonts w:ascii="Arial" w:hAnsi="Arial" w:cs="Arial"/>
                <w:sz w:val="20"/>
                <w:szCs w:val="20"/>
              </w:rPr>
              <w:lastRenderedPageBreak/>
              <w:t>wniosku o dofinansowanie; przy czym każda zmiana powinna być uzasadniona przez Beneficjenta i zaakceptowana przez IZ FEdP.</w:t>
            </w:r>
          </w:p>
        </w:tc>
      </w:tr>
      <w:tr w:rsidR="007554B7" w:rsidRPr="00790385" w14:paraId="77F74276" w14:textId="77777777" w:rsidTr="007554B7">
        <w:trPr>
          <w:trHeight w:val="737"/>
        </w:trPr>
        <w:tc>
          <w:tcPr>
            <w:tcW w:w="159" w:type="pct"/>
            <w:vMerge/>
            <w:tcBorders>
              <w:bottom w:val="single" w:sz="4" w:space="0" w:color="auto"/>
              <w:right w:val="single" w:sz="4" w:space="0" w:color="auto"/>
            </w:tcBorders>
            <w:vAlign w:val="center"/>
          </w:tcPr>
          <w:p w14:paraId="2D08BD3F" w14:textId="77777777" w:rsidR="008A4FB3" w:rsidRPr="00790385" w:rsidRDefault="008A4FB3" w:rsidP="00222981">
            <w:pPr>
              <w:jc w:val="center"/>
              <w:rPr>
                <w:rFonts w:ascii="Arial" w:hAnsi="Arial" w:cs="Arial"/>
                <w:b/>
                <w:bCs/>
                <w:sz w:val="20"/>
                <w:szCs w:val="20"/>
              </w:rPr>
            </w:pPr>
          </w:p>
        </w:tc>
        <w:tc>
          <w:tcPr>
            <w:tcW w:w="866" w:type="pct"/>
            <w:vMerge/>
            <w:tcBorders>
              <w:left w:val="single" w:sz="4" w:space="0" w:color="auto"/>
              <w:bottom w:val="single" w:sz="4" w:space="0" w:color="auto"/>
              <w:right w:val="single" w:sz="4" w:space="0" w:color="auto"/>
            </w:tcBorders>
          </w:tcPr>
          <w:p w14:paraId="4350D408" w14:textId="77777777" w:rsidR="008A4FB3" w:rsidRPr="008A4FB3" w:rsidRDefault="008A4FB3" w:rsidP="008A4FB3">
            <w:pPr>
              <w:pStyle w:val="Default"/>
              <w:rPr>
                <w:rFonts w:ascii="Arial" w:hAnsi="Arial" w:cs="Arial"/>
                <w:b/>
                <w:bCs/>
                <w:sz w:val="20"/>
                <w:szCs w:val="20"/>
              </w:rPr>
            </w:pPr>
          </w:p>
        </w:tc>
        <w:tc>
          <w:tcPr>
            <w:tcW w:w="2004" w:type="pct"/>
            <w:tcBorders>
              <w:top w:val="single" w:sz="4" w:space="0" w:color="auto"/>
              <w:left w:val="single" w:sz="4" w:space="0" w:color="auto"/>
              <w:bottom w:val="single" w:sz="4" w:space="0" w:color="auto"/>
              <w:right w:val="single" w:sz="4" w:space="0" w:color="auto"/>
            </w:tcBorders>
          </w:tcPr>
          <w:p w14:paraId="7D3D9523" w14:textId="28E00C9C" w:rsidR="004C5D57" w:rsidRPr="004C5D57" w:rsidRDefault="004C5D57" w:rsidP="004C5D57">
            <w:pPr>
              <w:pStyle w:val="Default"/>
              <w:rPr>
                <w:rFonts w:ascii="Arial" w:hAnsi="Arial" w:cs="Arial"/>
                <w:sz w:val="20"/>
                <w:szCs w:val="20"/>
              </w:rPr>
            </w:pPr>
            <w:r w:rsidRPr="004C5D57">
              <w:rPr>
                <w:rFonts w:ascii="Arial" w:hAnsi="Arial" w:cs="Arial"/>
                <w:sz w:val="20"/>
                <w:szCs w:val="20"/>
              </w:rPr>
              <w:t>W ramach warunku kryterium oceniane będzie czy Wnioskodawca prawidłowo zastosował metodologię rozliczania wydatków w oparciu o stawki ryczałtowe (jeśli dotyczy)</w:t>
            </w:r>
            <w:r w:rsidR="00845103">
              <w:rPr>
                <w:rFonts w:ascii="Arial" w:hAnsi="Arial" w:cs="Arial"/>
                <w:sz w:val="20"/>
                <w:szCs w:val="20"/>
              </w:rPr>
              <w:t>.</w:t>
            </w:r>
          </w:p>
          <w:p w14:paraId="0EE30EF3" w14:textId="3E8F6862" w:rsidR="008A4FB3" w:rsidRPr="008A4FB3" w:rsidRDefault="004C5D57" w:rsidP="00711915">
            <w:pPr>
              <w:pStyle w:val="Default"/>
              <w:spacing w:before="240"/>
              <w:rPr>
                <w:rFonts w:ascii="Arial" w:hAnsi="Arial" w:cs="Arial"/>
                <w:sz w:val="20"/>
                <w:szCs w:val="20"/>
              </w:rPr>
            </w:pPr>
            <w:r w:rsidRPr="004C5D57">
              <w:rPr>
                <w:rFonts w:ascii="Arial" w:hAnsi="Arial" w:cs="Arial"/>
                <w:sz w:val="20"/>
                <w:szCs w:val="20"/>
              </w:rPr>
              <w:t>Ocenie podlega prawidłowość ujęcia w budżecie projektu wydatków rozliczanych w oparciu o stawki ryczałtowe. Wysokość kosztów pośrednich nie może przekroczyć poziomu kosztów wskazanych w Regulaminie wyboru projektów.</w:t>
            </w:r>
          </w:p>
        </w:tc>
        <w:tc>
          <w:tcPr>
            <w:tcW w:w="493" w:type="pct"/>
            <w:tcBorders>
              <w:top w:val="single" w:sz="4" w:space="0" w:color="auto"/>
              <w:left w:val="single" w:sz="4" w:space="0" w:color="auto"/>
              <w:bottom w:val="single" w:sz="4" w:space="0" w:color="auto"/>
              <w:right w:val="single" w:sz="4" w:space="0" w:color="auto"/>
            </w:tcBorders>
          </w:tcPr>
          <w:p w14:paraId="0C4A8885" w14:textId="77777777" w:rsidR="004C5D57" w:rsidRPr="00063B09" w:rsidRDefault="004C5D57" w:rsidP="004C5D57">
            <w:pPr>
              <w:suppressAutoHyphens w:val="0"/>
              <w:ind w:right="-108"/>
              <w:rPr>
                <w:rFonts w:ascii="Arial" w:hAnsi="Arial" w:cs="Arial"/>
                <w:b/>
                <w:sz w:val="20"/>
                <w:szCs w:val="20"/>
                <w:lang w:eastAsia="pl-PL"/>
              </w:rPr>
            </w:pPr>
            <w:r w:rsidRPr="00063B09">
              <w:rPr>
                <w:rFonts w:ascii="Arial" w:hAnsi="Arial" w:cs="Arial"/>
                <w:b/>
                <w:sz w:val="20"/>
                <w:szCs w:val="20"/>
                <w:lang w:eastAsia="pl-PL"/>
              </w:rPr>
              <w:t>TAK/NIE</w:t>
            </w:r>
          </w:p>
          <w:p w14:paraId="37C1442A" w14:textId="2264201F" w:rsidR="008A4FB3" w:rsidRPr="00063B09" w:rsidRDefault="004C5D57" w:rsidP="004C5D57">
            <w:pPr>
              <w:rPr>
                <w:rFonts w:ascii="Arial" w:hAnsi="Arial" w:cs="Arial"/>
                <w:b/>
                <w:sz w:val="20"/>
                <w:szCs w:val="20"/>
                <w:lang w:eastAsia="pl-PL"/>
              </w:rPr>
            </w:pPr>
            <w:r w:rsidRPr="00063B09">
              <w:rPr>
                <w:rFonts w:ascii="Arial" w:hAnsi="Arial" w:cs="Arial"/>
                <w:b/>
                <w:sz w:val="20"/>
                <w:szCs w:val="20"/>
                <w:lang w:eastAsia="pl-PL"/>
              </w:rPr>
              <w:t>/NIE DOTYCZY</w:t>
            </w:r>
          </w:p>
        </w:tc>
        <w:tc>
          <w:tcPr>
            <w:tcW w:w="1478" w:type="pct"/>
            <w:tcBorders>
              <w:top w:val="single" w:sz="4" w:space="0" w:color="auto"/>
              <w:left w:val="single" w:sz="4" w:space="0" w:color="auto"/>
              <w:bottom w:val="single" w:sz="4" w:space="0" w:color="auto"/>
              <w:right w:val="single" w:sz="4" w:space="0" w:color="auto"/>
            </w:tcBorders>
          </w:tcPr>
          <w:p w14:paraId="0942D2EC" w14:textId="77777777" w:rsidR="004C5D57" w:rsidRPr="00063B09" w:rsidRDefault="004C5D57" w:rsidP="004C5D57">
            <w:pPr>
              <w:suppressAutoHyphens w:val="0"/>
              <w:ind w:right="-108"/>
              <w:rPr>
                <w:rFonts w:ascii="Arial" w:hAnsi="Arial" w:cs="Arial"/>
                <w:sz w:val="20"/>
                <w:szCs w:val="20"/>
              </w:rPr>
            </w:pPr>
            <w:r w:rsidRPr="00063B09">
              <w:rPr>
                <w:rFonts w:ascii="Arial" w:hAnsi="Arial" w:cs="Arial"/>
                <w:sz w:val="20"/>
                <w:szCs w:val="20"/>
              </w:rPr>
              <w:t>Możliwość korekt na etapie oceny wniosku o dofinansowanie w zakresie poprawy błędnie określonej stawki ryczałtowej.</w:t>
            </w:r>
          </w:p>
          <w:p w14:paraId="63A267A5" w14:textId="77777777" w:rsidR="004C5D57" w:rsidRPr="00063B09" w:rsidRDefault="004C5D57" w:rsidP="004C5D57">
            <w:pPr>
              <w:suppressAutoHyphens w:val="0"/>
              <w:ind w:right="-108"/>
              <w:rPr>
                <w:rFonts w:ascii="Arial" w:hAnsi="Arial" w:cs="Arial"/>
                <w:sz w:val="20"/>
                <w:szCs w:val="20"/>
              </w:rPr>
            </w:pPr>
          </w:p>
          <w:p w14:paraId="0C60C877" w14:textId="530E302D" w:rsidR="008A4FB3" w:rsidRPr="008A4FB3" w:rsidRDefault="004C5D57" w:rsidP="00711915">
            <w:pPr>
              <w:spacing w:after="240"/>
              <w:rPr>
                <w:rFonts w:ascii="Arial" w:hAnsi="Arial" w:cs="Arial"/>
                <w:sz w:val="20"/>
                <w:szCs w:val="20"/>
              </w:rPr>
            </w:pPr>
            <w:r w:rsidRPr="00063B09">
              <w:rPr>
                <w:rFonts w:ascii="Arial" w:hAnsi="Arial" w:cs="Arial"/>
                <w:sz w:val="20"/>
                <w:szCs w:val="20"/>
              </w:rPr>
              <w:t xml:space="preserve">Spełnienie warunku kryterium weryfikowane jest </w:t>
            </w:r>
            <w:ins w:id="89" w:author="Gawryluk Adriana" w:date="2025-08-27T13:22:00Z">
              <w:r w:rsidR="007F60E3" w:rsidRPr="005F09AE">
                <w:rPr>
                  <w:rFonts w:ascii="Arial" w:hAnsi="Arial" w:cs="Arial"/>
                  <w:sz w:val="20"/>
                  <w:szCs w:val="20"/>
                </w:rPr>
                <w:t>na podstawie zapisów wniosku o dofinansowanie oraz dokumentacji składanej wraz z wnioskiem o dofinansowanie</w:t>
              </w:r>
              <w:r w:rsidR="007F60E3">
                <w:rPr>
                  <w:rFonts w:ascii="Arial" w:hAnsi="Arial" w:cs="Arial"/>
                  <w:sz w:val="20"/>
                  <w:szCs w:val="20"/>
                </w:rPr>
                <w:t>,</w:t>
              </w:r>
              <w:r w:rsidR="007F60E3" w:rsidRPr="008A4FB3">
                <w:rPr>
                  <w:rFonts w:ascii="Arial" w:hAnsi="Arial" w:cs="Arial"/>
                  <w:sz w:val="20"/>
                  <w:szCs w:val="20"/>
                </w:rPr>
                <w:t xml:space="preserve"> </w:t>
              </w:r>
            </w:ins>
            <w:r w:rsidRPr="00063B09">
              <w:rPr>
                <w:rFonts w:ascii="Arial" w:hAnsi="Arial" w:cs="Arial"/>
                <w:sz w:val="20"/>
                <w:szCs w:val="20"/>
              </w:rPr>
              <w:t>na moment oceny wniosku o dofinansowanie i powinno być utrzymane do końca okresu realizacji projektu.</w:t>
            </w:r>
          </w:p>
        </w:tc>
      </w:tr>
      <w:tr w:rsidR="007554B7" w:rsidRPr="00790385" w14:paraId="73A36F67" w14:textId="77777777" w:rsidTr="00711915">
        <w:trPr>
          <w:trHeight w:val="737"/>
        </w:trPr>
        <w:tc>
          <w:tcPr>
            <w:tcW w:w="159" w:type="pct"/>
            <w:vMerge w:val="restart"/>
            <w:tcBorders>
              <w:right w:val="single" w:sz="4" w:space="0" w:color="auto"/>
            </w:tcBorders>
          </w:tcPr>
          <w:p w14:paraId="7EE8EB1C" w14:textId="39F11AD6" w:rsidR="004C5D57" w:rsidRPr="00790385" w:rsidRDefault="009B581D" w:rsidP="00711915">
            <w:pPr>
              <w:rPr>
                <w:rFonts w:ascii="Arial" w:hAnsi="Arial" w:cs="Arial"/>
                <w:b/>
                <w:bCs/>
                <w:sz w:val="20"/>
                <w:szCs w:val="20"/>
              </w:rPr>
            </w:pPr>
            <w:ins w:id="90" w:author="Gawryluk Adriana" w:date="2025-08-27T14:21:00Z">
              <w:r>
                <w:rPr>
                  <w:rFonts w:ascii="Arial" w:hAnsi="Arial" w:cs="Arial"/>
                  <w:b/>
                  <w:bCs/>
                  <w:sz w:val="20"/>
                  <w:szCs w:val="20"/>
                </w:rPr>
                <w:t>11.</w:t>
              </w:r>
            </w:ins>
          </w:p>
        </w:tc>
        <w:tc>
          <w:tcPr>
            <w:tcW w:w="866" w:type="pct"/>
            <w:vMerge w:val="restart"/>
            <w:tcBorders>
              <w:left w:val="single" w:sz="4" w:space="0" w:color="auto"/>
              <w:right w:val="single" w:sz="4" w:space="0" w:color="auto"/>
            </w:tcBorders>
          </w:tcPr>
          <w:p w14:paraId="48908024" w14:textId="39349E94" w:rsidR="004C5D57" w:rsidRPr="008A4FB3" w:rsidRDefault="004C5D57" w:rsidP="008A4FB3">
            <w:pPr>
              <w:pStyle w:val="Default"/>
              <w:rPr>
                <w:rFonts w:ascii="Arial" w:hAnsi="Arial" w:cs="Arial"/>
                <w:b/>
                <w:bCs/>
                <w:sz w:val="20"/>
                <w:szCs w:val="20"/>
              </w:rPr>
            </w:pPr>
            <w:r w:rsidRPr="00063B09">
              <w:rPr>
                <w:rFonts w:ascii="Arial" w:hAnsi="Arial" w:cs="Arial"/>
                <w:b/>
                <w:sz w:val="20"/>
                <w:szCs w:val="20"/>
              </w:rPr>
              <w:t>Wykonalność techniczna projektu</w:t>
            </w:r>
          </w:p>
        </w:tc>
        <w:tc>
          <w:tcPr>
            <w:tcW w:w="2004" w:type="pct"/>
            <w:tcBorders>
              <w:top w:val="single" w:sz="4" w:space="0" w:color="auto"/>
              <w:left w:val="single" w:sz="4" w:space="0" w:color="auto"/>
              <w:bottom w:val="single" w:sz="4" w:space="0" w:color="auto"/>
              <w:right w:val="single" w:sz="4" w:space="0" w:color="auto"/>
            </w:tcBorders>
          </w:tcPr>
          <w:p w14:paraId="3AFEB089" w14:textId="77777777" w:rsidR="004C5D57" w:rsidRPr="00063B09" w:rsidRDefault="004C5D57" w:rsidP="004C5D57">
            <w:pPr>
              <w:suppressAutoHyphens w:val="0"/>
              <w:rPr>
                <w:rFonts w:ascii="Arial" w:hAnsi="Arial" w:cs="Arial"/>
                <w:sz w:val="20"/>
                <w:szCs w:val="20"/>
                <w:lang w:eastAsia="pl-PL"/>
              </w:rPr>
            </w:pPr>
            <w:r w:rsidRPr="00063B09">
              <w:rPr>
                <w:rFonts w:ascii="Arial" w:hAnsi="Arial" w:cs="Arial"/>
                <w:sz w:val="20"/>
                <w:szCs w:val="20"/>
              </w:rPr>
              <w:t>W ramach warunku kryterium oceniane</w:t>
            </w:r>
            <w:r w:rsidRPr="00063B09">
              <w:rPr>
                <w:rFonts w:ascii="Arial" w:hAnsi="Arial" w:cs="Arial"/>
                <w:sz w:val="20"/>
                <w:szCs w:val="20"/>
                <w:lang w:eastAsia="pl-PL"/>
              </w:rPr>
              <w:t xml:space="preserve"> będą posiadane zasoby techniczne i ludzkie niezbędne do prawidłowej realizacji projektu, a w przypadku ich braku opis sposobu ich pozyskania. </w:t>
            </w:r>
          </w:p>
          <w:p w14:paraId="57C75CC6" w14:textId="77777777" w:rsidR="004C5D57" w:rsidRPr="00063B09" w:rsidRDefault="004C5D57" w:rsidP="00711915">
            <w:pPr>
              <w:suppressAutoHyphens w:val="0"/>
              <w:spacing w:before="240" w:after="240"/>
              <w:rPr>
                <w:rFonts w:ascii="Arial" w:hAnsi="Arial" w:cs="Arial"/>
                <w:sz w:val="20"/>
                <w:szCs w:val="20"/>
                <w:lang w:eastAsia="pl-PL"/>
              </w:rPr>
            </w:pPr>
            <w:r w:rsidRPr="00063B09">
              <w:rPr>
                <w:rFonts w:ascii="Arial" w:hAnsi="Arial" w:cs="Arial"/>
                <w:sz w:val="20"/>
                <w:szCs w:val="20"/>
                <w:lang w:eastAsia="pl-PL"/>
              </w:rPr>
              <w:t xml:space="preserve">Weryfikowane będzie, czy scharakteryzowano zarówno zasoby ludzkie, jak i techniczne gwarantujące prawidłową realizację projektu pod względem administracyjnym i stricte związanym z przedmiotem projektu. </w:t>
            </w:r>
          </w:p>
          <w:p w14:paraId="6A90BF5D" w14:textId="163EEC14" w:rsidR="004C5D57" w:rsidRPr="004C5D57" w:rsidRDefault="004C5D57" w:rsidP="00711915">
            <w:pPr>
              <w:pStyle w:val="Default"/>
              <w:spacing w:after="240"/>
              <w:rPr>
                <w:rFonts w:ascii="Arial" w:hAnsi="Arial" w:cs="Arial"/>
                <w:sz w:val="20"/>
                <w:szCs w:val="20"/>
              </w:rPr>
            </w:pPr>
            <w:r w:rsidRPr="00063B09">
              <w:rPr>
                <w:rFonts w:ascii="Arial" w:hAnsi="Arial" w:cs="Arial"/>
                <w:sz w:val="20"/>
                <w:szCs w:val="20"/>
              </w:rPr>
              <w:t>W przypadku, gdy Wnioskodawca nie posiada wszystkich zasobów w momencie składania wniosku o dofinansowanie, to w dokumentacji aplikacyjnej należy opisać możliwość ich pozyskania w trakcie realizacji projektu.</w:t>
            </w:r>
          </w:p>
        </w:tc>
        <w:tc>
          <w:tcPr>
            <w:tcW w:w="493" w:type="pct"/>
            <w:tcBorders>
              <w:top w:val="single" w:sz="4" w:space="0" w:color="auto"/>
              <w:left w:val="single" w:sz="4" w:space="0" w:color="auto"/>
              <w:bottom w:val="single" w:sz="4" w:space="0" w:color="auto"/>
              <w:right w:val="single" w:sz="4" w:space="0" w:color="auto"/>
            </w:tcBorders>
          </w:tcPr>
          <w:p w14:paraId="4E0A4E44" w14:textId="7370738D" w:rsidR="004C5D57" w:rsidRPr="00063B09" w:rsidRDefault="004C5D57" w:rsidP="004C5D57">
            <w:pPr>
              <w:suppressAutoHyphens w:val="0"/>
              <w:ind w:right="-108"/>
              <w:rPr>
                <w:rFonts w:ascii="Arial" w:hAnsi="Arial" w:cs="Arial"/>
                <w:b/>
                <w:sz w:val="20"/>
                <w:szCs w:val="20"/>
                <w:lang w:eastAsia="pl-PL"/>
              </w:rPr>
            </w:pPr>
            <w:r w:rsidRPr="00063B09">
              <w:rPr>
                <w:rFonts w:ascii="Arial" w:hAnsi="Arial" w:cs="Arial"/>
                <w:b/>
                <w:sz w:val="20"/>
                <w:szCs w:val="20"/>
                <w:lang w:eastAsia="pl-PL"/>
              </w:rPr>
              <w:t>TAK/NIE</w:t>
            </w:r>
          </w:p>
        </w:tc>
        <w:tc>
          <w:tcPr>
            <w:tcW w:w="1478" w:type="pct"/>
            <w:tcBorders>
              <w:top w:val="single" w:sz="4" w:space="0" w:color="auto"/>
              <w:left w:val="single" w:sz="4" w:space="0" w:color="auto"/>
              <w:bottom w:val="single" w:sz="4" w:space="0" w:color="auto"/>
              <w:right w:val="single" w:sz="4" w:space="0" w:color="auto"/>
            </w:tcBorders>
          </w:tcPr>
          <w:p w14:paraId="459F6EDA" w14:textId="77777777" w:rsidR="004C5D57" w:rsidRPr="00063B09" w:rsidRDefault="004C5D57" w:rsidP="004C5D57">
            <w:pPr>
              <w:suppressAutoHyphens w:val="0"/>
              <w:ind w:right="-108"/>
              <w:rPr>
                <w:rFonts w:ascii="Arial" w:hAnsi="Arial" w:cs="Arial"/>
                <w:sz w:val="20"/>
                <w:szCs w:val="20"/>
              </w:rPr>
            </w:pPr>
            <w:r w:rsidRPr="00063B09">
              <w:rPr>
                <w:rFonts w:ascii="Arial" w:hAnsi="Arial" w:cs="Arial"/>
                <w:sz w:val="20"/>
                <w:szCs w:val="20"/>
              </w:rPr>
              <w:t>Możliwość korekt na etapie oceny wniosku o dofinansowanie w zakresie uzupełniania brakujących informacji.</w:t>
            </w:r>
          </w:p>
          <w:p w14:paraId="106C859A" w14:textId="77777777" w:rsidR="004C5D57" w:rsidRPr="00063B09" w:rsidRDefault="004C5D57" w:rsidP="004C5D57">
            <w:pPr>
              <w:suppressAutoHyphens w:val="0"/>
              <w:ind w:right="-108"/>
              <w:rPr>
                <w:rFonts w:ascii="Arial" w:hAnsi="Arial" w:cs="Arial"/>
                <w:sz w:val="20"/>
                <w:szCs w:val="20"/>
              </w:rPr>
            </w:pPr>
          </w:p>
          <w:p w14:paraId="7C696DBA" w14:textId="6B152D0A" w:rsidR="004C5D57" w:rsidRPr="00063B09" w:rsidRDefault="004C5D57" w:rsidP="004C5D57">
            <w:pPr>
              <w:suppressAutoHyphens w:val="0"/>
              <w:ind w:right="-108"/>
              <w:rPr>
                <w:rFonts w:ascii="Arial" w:hAnsi="Arial" w:cs="Arial"/>
                <w:sz w:val="20"/>
                <w:szCs w:val="20"/>
              </w:rPr>
            </w:pPr>
            <w:r w:rsidRPr="00063B09">
              <w:rPr>
                <w:rFonts w:ascii="Arial" w:hAnsi="Arial" w:cs="Arial"/>
                <w:sz w:val="20"/>
                <w:szCs w:val="20"/>
              </w:rPr>
              <w:t xml:space="preserve">Spełnienie warunku kryterium weryfikowane jest </w:t>
            </w:r>
            <w:ins w:id="91" w:author="Gawryluk Adriana" w:date="2025-08-27T13:23:00Z">
              <w:r w:rsidR="007F60E3" w:rsidRPr="005F09AE">
                <w:rPr>
                  <w:rFonts w:ascii="Arial" w:hAnsi="Arial" w:cs="Arial"/>
                  <w:sz w:val="20"/>
                  <w:szCs w:val="20"/>
                </w:rPr>
                <w:t>na podstawie zapisów wniosku o dofinansowanie oraz dokumentacji składanej wraz z wnioskiem o dofinansowanie</w:t>
              </w:r>
              <w:r w:rsidR="007F60E3">
                <w:rPr>
                  <w:rFonts w:ascii="Arial" w:hAnsi="Arial" w:cs="Arial"/>
                  <w:sz w:val="20"/>
                  <w:szCs w:val="20"/>
                </w:rPr>
                <w:t>,</w:t>
              </w:r>
              <w:r w:rsidR="007F60E3" w:rsidRPr="008A4FB3">
                <w:rPr>
                  <w:rFonts w:ascii="Arial" w:hAnsi="Arial" w:cs="Arial"/>
                  <w:sz w:val="20"/>
                  <w:szCs w:val="20"/>
                </w:rPr>
                <w:t xml:space="preserve"> </w:t>
              </w:r>
            </w:ins>
            <w:r w:rsidRPr="00063B09">
              <w:rPr>
                <w:rFonts w:ascii="Arial" w:hAnsi="Arial" w:cs="Arial"/>
                <w:sz w:val="20"/>
                <w:szCs w:val="20"/>
              </w:rPr>
              <w:t>na moment oceny wniosku o dofinansowanie i powinno być utrzymane do końca okresu realizacji projektu.</w:t>
            </w:r>
          </w:p>
        </w:tc>
      </w:tr>
      <w:tr w:rsidR="007554B7" w:rsidRPr="00790385" w14:paraId="25571381" w14:textId="77777777" w:rsidTr="007554B7">
        <w:trPr>
          <w:trHeight w:val="737"/>
        </w:trPr>
        <w:tc>
          <w:tcPr>
            <w:tcW w:w="159" w:type="pct"/>
            <w:vMerge/>
            <w:tcBorders>
              <w:right w:val="single" w:sz="4" w:space="0" w:color="auto"/>
            </w:tcBorders>
            <w:vAlign w:val="center"/>
          </w:tcPr>
          <w:p w14:paraId="45B05CF5" w14:textId="77777777" w:rsidR="004C5D57" w:rsidRPr="00790385" w:rsidRDefault="004C5D57" w:rsidP="00222981">
            <w:pPr>
              <w:jc w:val="center"/>
              <w:rPr>
                <w:rFonts w:ascii="Arial" w:hAnsi="Arial" w:cs="Arial"/>
                <w:b/>
                <w:bCs/>
                <w:sz w:val="20"/>
                <w:szCs w:val="20"/>
              </w:rPr>
            </w:pPr>
          </w:p>
        </w:tc>
        <w:tc>
          <w:tcPr>
            <w:tcW w:w="866" w:type="pct"/>
            <w:vMerge/>
            <w:tcBorders>
              <w:left w:val="single" w:sz="4" w:space="0" w:color="auto"/>
              <w:right w:val="single" w:sz="4" w:space="0" w:color="auto"/>
            </w:tcBorders>
          </w:tcPr>
          <w:p w14:paraId="19EB0444" w14:textId="77777777" w:rsidR="004C5D57" w:rsidRPr="008A4FB3" w:rsidRDefault="004C5D57" w:rsidP="008A4FB3">
            <w:pPr>
              <w:pStyle w:val="Default"/>
              <w:rPr>
                <w:rFonts w:ascii="Arial" w:hAnsi="Arial" w:cs="Arial"/>
                <w:b/>
                <w:bCs/>
                <w:sz w:val="20"/>
                <w:szCs w:val="20"/>
              </w:rPr>
            </w:pPr>
          </w:p>
        </w:tc>
        <w:tc>
          <w:tcPr>
            <w:tcW w:w="2004" w:type="pct"/>
            <w:tcBorders>
              <w:top w:val="single" w:sz="4" w:space="0" w:color="auto"/>
              <w:left w:val="single" w:sz="4" w:space="0" w:color="auto"/>
              <w:bottom w:val="single" w:sz="4" w:space="0" w:color="auto"/>
              <w:right w:val="single" w:sz="4" w:space="0" w:color="auto"/>
            </w:tcBorders>
          </w:tcPr>
          <w:p w14:paraId="0B49D04D" w14:textId="77777777" w:rsidR="007D2C03" w:rsidRPr="00063B09" w:rsidRDefault="007D2C03" w:rsidP="007D2C03">
            <w:pPr>
              <w:suppressAutoHyphens w:val="0"/>
              <w:rPr>
                <w:rFonts w:ascii="Arial" w:hAnsi="Arial" w:cs="Arial"/>
                <w:sz w:val="20"/>
                <w:szCs w:val="20"/>
              </w:rPr>
            </w:pPr>
            <w:r w:rsidRPr="00063B09">
              <w:rPr>
                <w:rFonts w:ascii="Arial" w:hAnsi="Arial" w:cs="Arial"/>
                <w:sz w:val="20"/>
                <w:szCs w:val="20"/>
              </w:rPr>
              <w:t xml:space="preserve">W ramach warunku kryterium oceniane będzie posiadanie praw własności, pozwoleń, licencji, itp. niezbędnych do realizacji projektu, a także kompletnej dokumentacji technicznej adekwatnej dla rodzaju inwestycji. </w:t>
            </w:r>
          </w:p>
          <w:p w14:paraId="29C8C4FC" w14:textId="77777777" w:rsidR="007D2C03" w:rsidRPr="00063B09" w:rsidRDefault="007D2C03" w:rsidP="007D2C03">
            <w:pPr>
              <w:suppressAutoHyphens w:val="0"/>
              <w:rPr>
                <w:rFonts w:ascii="Arial" w:hAnsi="Arial" w:cs="Arial"/>
                <w:sz w:val="20"/>
                <w:szCs w:val="20"/>
              </w:rPr>
            </w:pPr>
            <w:r w:rsidRPr="00063B09">
              <w:rPr>
                <w:rFonts w:ascii="Arial" w:hAnsi="Arial" w:cs="Arial"/>
                <w:sz w:val="20"/>
                <w:szCs w:val="20"/>
              </w:rPr>
              <w:t xml:space="preserve">W przypadku, gdy dla projektu wymagane jest posiadanie praw własności, pozwoleń, licencji, itp., a na moment złożenia wniosku o dofinansowanie Wnioskodawca ich nie </w:t>
            </w:r>
            <w:r w:rsidRPr="00063B09">
              <w:rPr>
                <w:rFonts w:ascii="Arial" w:hAnsi="Arial" w:cs="Arial"/>
                <w:sz w:val="20"/>
                <w:szCs w:val="20"/>
              </w:rPr>
              <w:lastRenderedPageBreak/>
              <w:t xml:space="preserve">posiada, ocenie podlega uwzględnienie ich w projekcie i uprawdopodobnienie ich uzyskania (m.in. na podstawie przedłożonej dokumentacji technicznej będącej podstawą do ich uzyskania).  </w:t>
            </w:r>
          </w:p>
          <w:p w14:paraId="1639B511" w14:textId="77777777" w:rsidR="007D2C03" w:rsidRPr="00063B09" w:rsidRDefault="007D2C03" w:rsidP="007D2C03">
            <w:pPr>
              <w:suppressAutoHyphens w:val="0"/>
              <w:rPr>
                <w:rFonts w:ascii="Arial" w:hAnsi="Arial" w:cs="Arial"/>
                <w:sz w:val="20"/>
                <w:szCs w:val="20"/>
              </w:rPr>
            </w:pPr>
          </w:p>
          <w:p w14:paraId="3EE40586" w14:textId="77777777" w:rsidR="007D2C03" w:rsidRPr="00063B09" w:rsidRDefault="007D2C03" w:rsidP="007D2C03">
            <w:pPr>
              <w:suppressAutoHyphens w:val="0"/>
              <w:rPr>
                <w:rFonts w:ascii="Arial" w:hAnsi="Arial" w:cs="Arial"/>
                <w:sz w:val="20"/>
                <w:szCs w:val="20"/>
              </w:rPr>
            </w:pPr>
            <w:r w:rsidRPr="00063B09">
              <w:rPr>
                <w:rFonts w:ascii="Arial" w:hAnsi="Arial" w:cs="Arial"/>
                <w:sz w:val="20"/>
                <w:szCs w:val="20"/>
              </w:rPr>
              <w:t xml:space="preserve">W dokumentacji aplikacyjnej należy wskazać, jakich pozwoleń/ praw/zgód wymaga inwestycja. W przypadku ich posiadania należy przedłożyć ich kopie (wraz z klauzulą ostateczności). W przypadku, gdy Wnioskodawca nie posiada jeszcze wszystkich niezbędnych decyzji, pozwoleń i praw własności, powinien w sposób wiarygodny opisać stan zaawansowania prac nad ich uzyskaniem oraz podać przewidywany termin uzyskania przedmiotowych dokumentów. </w:t>
            </w:r>
          </w:p>
          <w:p w14:paraId="680F5DB9" w14:textId="4CB4AFEF" w:rsidR="004C5D57" w:rsidRPr="004C5D57" w:rsidRDefault="007D2C03" w:rsidP="00711915">
            <w:pPr>
              <w:pStyle w:val="Default"/>
              <w:spacing w:before="240"/>
              <w:rPr>
                <w:rFonts w:ascii="Arial" w:hAnsi="Arial" w:cs="Arial"/>
                <w:sz w:val="20"/>
                <w:szCs w:val="20"/>
              </w:rPr>
            </w:pPr>
            <w:r w:rsidRPr="00063B09">
              <w:rPr>
                <w:rFonts w:ascii="Arial" w:hAnsi="Arial" w:cs="Arial"/>
                <w:sz w:val="20"/>
                <w:szCs w:val="20"/>
              </w:rPr>
              <w:t>W przypadku projektów, w których do realizacji inwestycji niezbędne jest uzyskanie pozwolenia na budowę, obligatoryjnie należy przedłożyć ostateczną dokumentację techniczną, stanowiącą załącznik do wniosku o wydanie tejże Decyzji.</w:t>
            </w:r>
            <w:r w:rsidRPr="00252963">
              <w:rPr>
                <w:rFonts w:ascii="Arial" w:hAnsi="Arial" w:cs="Arial"/>
                <w:sz w:val="20"/>
                <w:szCs w:val="20"/>
              </w:rPr>
              <w:t xml:space="preserve">    </w:t>
            </w:r>
          </w:p>
        </w:tc>
        <w:tc>
          <w:tcPr>
            <w:tcW w:w="493" w:type="pct"/>
            <w:tcBorders>
              <w:top w:val="single" w:sz="4" w:space="0" w:color="auto"/>
              <w:left w:val="single" w:sz="4" w:space="0" w:color="auto"/>
              <w:bottom w:val="single" w:sz="4" w:space="0" w:color="auto"/>
              <w:right w:val="single" w:sz="4" w:space="0" w:color="auto"/>
            </w:tcBorders>
          </w:tcPr>
          <w:p w14:paraId="308B64D0" w14:textId="42B89AB3" w:rsidR="004C5D57" w:rsidRPr="00063B09" w:rsidRDefault="007D2C03" w:rsidP="004C5D57">
            <w:pPr>
              <w:suppressAutoHyphens w:val="0"/>
              <w:ind w:right="-108"/>
              <w:rPr>
                <w:rFonts w:ascii="Arial" w:hAnsi="Arial" w:cs="Arial"/>
                <w:b/>
                <w:sz w:val="20"/>
                <w:szCs w:val="20"/>
                <w:lang w:eastAsia="pl-PL"/>
              </w:rPr>
            </w:pPr>
            <w:r w:rsidRPr="007D2C03">
              <w:rPr>
                <w:rFonts w:ascii="Arial" w:hAnsi="Arial" w:cs="Arial"/>
                <w:b/>
                <w:sz w:val="20"/>
                <w:szCs w:val="20"/>
                <w:lang w:eastAsia="pl-PL"/>
              </w:rPr>
              <w:lastRenderedPageBreak/>
              <w:t>TAK/NIE</w:t>
            </w:r>
          </w:p>
        </w:tc>
        <w:tc>
          <w:tcPr>
            <w:tcW w:w="1478" w:type="pct"/>
            <w:tcBorders>
              <w:top w:val="single" w:sz="4" w:space="0" w:color="auto"/>
              <w:left w:val="single" w:sz="4" w:space="0" w:color="auto"/>
              <w:bottom w:val="single" w:sz="4" w:space="0" w:color="auto"/>
              <w:right w:val="single" w:sz="4" w:space="0" w:color="auto"/>
            </w:tcBorders>
          </w:tcPr>
          <w:p w14:paraId="3FE19DB0" w14:textId="77777777" w:rsidR="007D2C03" w:rsidRPr="007D2C03" w:rsidRDefault="007D2C03" w:rsidP="007D2C03">
            <w:pPr>
              <w:suppressAutoHyphens w:val="0"/>
              <w:ind w:right="-108"/>
              <w:rPr>
                <w:rFonts w:ascii="Arial" w:hAnsi="Arial" w:cs="Arial"/>
                <w:sz w:val="20"/>
                <w:szCs w:val="20"/>
              </w:rPr>
            </w:pPr>
            <w:r w:rsidRPr="007D2C03">
              <w:rPr>
                <w:rFonts w:ascii="Arial" w:hAnsi="Arial" w:cs="Arial"/>
                <w:sz w:val="20"/>
                <w:szCs w:val="20"/>
              </w:rPr>
              <w:t>Możliwość korekt na etapie oceny wniosku</w:t>
            </w:r>
          </w:p>
          <w:p w14:paraId="4D6B3750" w14:textId="77777777" w:rsidR="007D2C03" w:rsidRPr="007D2C03" w:rsidRDefault="007D2C03" w:rsidP="007D2C03">
            <w:pPr>
              <w:suppressAutoHyphens w:val="0"/>
              <w:ind w:right="-108"/>
              <w:rPr>
                <w:rFonts w:ascii="Arial" w:hAnsi="Arial" w:cs="Arial"/>
                <w:sz w:val="20"/>
                <w:szCs w:val="20"/>
              </w:rPr>
            </w:pPr>
            <w:r w:rsidRPr="007D2C03">
              <w:rPr>
                <w:rFonts w:ascii="Arial" w:hAnsi="Arial" w:cs="Arial"/>
                <w:sz w:val="20"/>
                <w:szCs w:val="20"/>
              </w:rPr>
              <w:t>o dofinansowanie w zakresie uzupełniania brakujących informacji.</w:t>
            </w:r>
          </w:p>
          <w:p w14:paraId="2535D1C1" w14:textId="77777777" w:rsidR="007D2C03" w:rsidRPr="007D2C03" w:rsidRDefault="007D2C03" w:rsidP="007D2C03">
            <w:pPr>
              <w:suppressAutoHyphens w:val="0"/>
              <w:ind w:right="-108"/>
              <w:rPr>
                <w:rFonts w:ascii="Arial" w:hAnsi="Arial" w:cs="Arial"/>
                <w:sz w:val="20"/>
                <w:szCs w:val="20"/>
              </w:rPr>
            </w:pPr>
          </w:p>
          <w:p w14:paraId="1CBC9CDA" w14:textId="08853A8C" w:rsidR="007D2C03" w:rsidRPr="007D2C03" w:rsidRDefault="007D2C03" w:rsidP="007D2C03">
            <w:pPr>
              <w:suppressAutoHyphens w:val="0"/>
              <w:ind w:right="-108"/>
              <w:rPr>
                <w:rFonts w:ascii="Arial" w:hAnsi="Arial" w:cs="Arial"/>
                <w:sz w:val="20"/>
                <w:szCs w:val="20"/>
              </w:rPr>
            </w:pPr>
            <w:r w:rsidRPr="007D2C03">
              <w:rPr>
                <w:rFonts w:ascii="Arial" w:hAnsi="Arial" w:cs="Arial"/>
                <w:sz w:val="20"/>
                <w:szCs w:val="20"/>
              </w:rPr>
              <w:t xml:space="preserve">Spełnienie warunku kryterium weryfikowane jest </w:t>
            </w:r>
            <w:ins w:id="92" w:author="Gawryluk Adriana" w:date="2025-08-27T13:23:00Z">
              <w:r w:rsidR="007F60E3" w:rsidRPr="005F09AE">
                <w:rPr>
                  <w:rFonts w:ascii="Arial" w:hAnsi="Arial" w:cs="Arial"/>
                  <w:sz w:val="20"/>
                  <w:szCs w:val="20"/>
                </w:rPr>
                <w:t xml:space="preserve">na podstawie zapisów wniosku o dofinansowanie oraz dokumentacji składanej </w:t>
              </w:r>
              <w:r w:rsidR="007F60E3" w:rsidRPr="005F09AE">
                <w:rPr>
                  <w:rFonts w:ascii="Arial" w:hAnsi="Arial" w:cs="Arial"/>
                  <w:sz w:val="20"/>
                  <w:szCs w:val="20"/>
                </w:rPr>
                <w:lastRenderedPageBreak/>
                <w:t>wraz z wnioskiem o dofinansowanie</w:t>
              </w:r>
              <w:r w:rsidR="007F60E3">
                <w:rPr>
                  <w:rFonts w:ascii="Arial" w:hAnsi="Arial" w:cs="Arial"/>
                  <w:sz w:val="20"/>
                  <w:szCs w:val="20"/>
                </w:rPr>
                <w:t>,</w:t>
              </w:r>
              <w:r w:rsidR="007F60E3" w:rsidRPr="008A4FB3">
                <w:rPr>
                  <w:rFonts w:ascii="Arial" w:hAnsi="Arial" w:cs="Arial"/>
                  <w:sz w:val="20"/>
                  <w:szCs w:val="20"/>
                </w:rPr>
                <w:t xml:space="preserve"> </w:t>
              </w:r>
            </w:ins>
            <w:r w:rsidRPr="007D2C03">
              <w:rPr>
                <w:rFonts w:ascii="Arial" w:hAnsi="Arial" w:cs="Arial"/>
                <w:sz w:val="20"/>
                <w:szCs w:val="20"/>
              </w:rPr>
              <w:t>na moment oceny wniosku o dofinansowanie i powinno być utrzymane do końca okresu trwałości.</w:t>
            </w:r>
          </w:p>
          <w:p w14:paraId="0ADA1278" w14:textId="77777777" w:rsidR="007D2C03" w:rsidRPr="007D2C03" w:rsidRDefault="007D2C03" w:rsidP="007D2C03">
            <w:pPr>
              <w:suppressAutoHyphens w:val="0"/>
              <w:ind w:right="-108"/>
              <w:rPr>
                <w:rFonts w:ascii="Arial" w:hAnsi="Arial" w:cs="Arial"/>
                <w:sz w:val="20"/>
                <w:szCs w:val="20"/>
              </w:rPr>
            </w:pPr>
          </w:p>
          <w:p w14:paraId="6B032CB4" w14:textId="77777777" w:rsidR="007D2C03" w:rsidRPr="007D2C03" w:rsidRDefault="007D2C03" w:rsidP="007D2C03">
            <w:pPr>
              <w:suppressAutoHyphens w:val="0"/>
              <w:ind w:right="-108"/>
              <w:rPr>
                <w:rFonts w:ascii="Arial" w:hAnsi="Arial" w:cs="Arial"/>
                <w:sz w:val="20"/>
                <w:szCs w:val="20"/>
              </w:rPr>
            </w:pPr>
            <w:r w:rsidRPr="007D2C03">
              <w:rPr>
                <w:rFonts w:ascii="Arial" w:hAnsi="Arial" w:cs="Arial"/>
                <w:sz w:val="20"/>
                <w:szCs w:val="20"/>
              </w:rPr>
              <w:t>Możliwość odstępstwa od przyjętych założeń w trakcie realizacji projektu może wynikać z:</w:t>
            </w:r>
          </w:p>
          <w:p w14:paraId="73D6EE8C" w14:textId="6B60CB09" w:rsidR="007D2C03" w:rsidRPr="00711915" w:rsidRDefault="007D2C03" w:rsidP="00711915">
            <w:pPr>
              <w:pStyle w:val="Akapitzlist"/>
              <w:numPr>
                <w:ilvl w:val="0"/>
                <w:numId w:val="30"/>
              </w:numPr>
              <w:ind w:left="352" w:right="-108" w:hanging="283"/>
              <w:rPr>
                <w:rFonts w:ascii="Arial" w:hAnsi="Arial" w:cs="Arial"/>
                <w:sz w:val="20"/>
                <w:szCs w:val="20"/>
              </w:rPr>
            </w:pPr>
            <w:r w:rsidRPr="00711915">
              <w:rPr>
                <w:rFonts w:ascii="Arial" w:hAnsi="Arial" w:cs="Arial"/>
                <w:sz w:val="20"/>
                <w:szCs w:val="20"/>
              </w:rPr>
              <w:t>wprowadzenia zmian w zakresie rzeczowym projektu skutkujących koniecznością uzyskania praw, pozwoleń, licencji itp.;</w:t>
            </w:r>
          </w:p>
          <w:p w14:paraId="178A6620" w14:textId="2247A06D" w:rsidR="007D2C03" w:rsidRPr="00711915" w:rsidRDefault="007D2C03" w:rsidP="00711915">
            <w:pPr>
              <w:pStyle w:val="Akapitzlist"/>
              <w:numPr>
                <w:ilvl w:val="0"/>
                <w:numId w:val="30"/>
              </w:numPr>
              <w:ind w:left="352" w:right="-108" w:hanging="283"/>
              <w:rPr>
                <w:rFonts w:ascii="Arial" w:hAnsi="Arial" w:cs="Arial"/>
                <w:sz w:val="20"/>
                <w:szCs w:val="20"/>
              </w:rPr>
            </w:pPr>
            <w:r w:rsidRPr="00711915">
              <w:rPr>
                <w:rFonts w:ascii="Arial" w:hAnsi="Arial" w:cs="Arial"/>
                <w:sz w:val="20"/>
                <w:szCs w:val="20"/>
              </w:rPr>
              <w:t>wprowadzenia zmian w zakresie rozwiązań budowlanych zastosowanych w infrastrukturze, jednakże nie powodujących zmian funkcjonalno-użytkowych obiektu budowlanego, wymagających uzyskania nowej decyzji lub oświadczenia Projektanta dotyczącego zgody na wprowadzenie proponowanych zmian przez Beneficjenta;</w:t>
            </w:r>
          </w:p>
          <w:p w14:paraId="337C9771" w14:textId="30E245D9" w:rsidR="007D2C03" w:rsidRPr="00711915" w:rsidRDefault="007D2C03" w:rsidP="00711915">
            <w:pPr>
              <w:pStyle w:val="Akapitzlist"/>
              <w:numPr>
                <w:ilvl w:val="0"/>
                <w:numId w:val="30"/>
              </w:numPr>
              <w:ind w:left="352" w:right="-108" w:hanging="283"/>
              <w:rPr>
                <w:rFonts w:ascii="Arial" w:hAnsi="Arial" w:cs="Arial"/>
                <w:sz w:val="20"/>
                <w:szCs w:val="20"/>
              </w:rPr>
            </w:pPr>
            <w:r w:rsidRPr="00711915">
              <w:rPr>
                <w:rFonts w:ascii="Arial" w:hAnsi="Arial" w:cs="Arial"/>
                <w:sz w:val="20"/>
                <w:szCs w:val="20"/>
              </w:rPr>
              <w:t>zmiany lokalizacji miejsca realizacji projektu lub elementów infrastruktury powstałej/zakupionej w wyniku realizacji projektu bez zmiany granic administracyjnych województwa;</w:t>
            </w:r>
          </w:p>
          <w:p w14:paraId="05994885" w14:textId="13A436FC" w:rsidR="007D2C03" w:rsidRPr="00711915" w:rsidRDefault="007D2C03" w:rsidP="00711915">
            <w:pPr>
              <w:pStyle w:val="Akapitzlist"/>
              <w:numPr>
                <w:ilvl w:val="0"/>
                <w:numId w:val="30"/>
              </w:numPr>
              <w:ind w:left="352" w:right="-108" w:hanging="283"/>
              <w:rPr>
                <w:rFonts w:ascii="Arial" w:hAnsi="Arial" w:cs="Arial"/>
                <w:sz w:val="20"/>
                <w:szCs w:val="20"/>
              </w:rPr>
            </w:pPr>
            <w:r w:rsidRPr="00711915">
              <w:rPr>
                <w:rFonts w:ascii="Arial" w:hAnsi="Arial" w:cs="Arial"/>
                <w:sz w:val="20"/>
                <w:szCs w:val="20"/>
              </w:rPr>
              <w:t>zmiany rozmieszczenia środków trwałych/wartości niematerialnych i prawnych w wyniku realizacji projektu bez zmiany granic administracyjnych województwa,</w:t>
            </w:r>
          </w:p>
          <w:p w14:paraId="6EA75AE6" w14:textId="647FBDE0" w:rsidR="004C5D57" w:rsidRPr="00063B09" w:rsidRDefault="007D2C03" w:rsidP="009607BA">
            <w:pPr>
              <w:suppressAutoHyphens w:val="0"/>
              <w:spacing w:after="240"/>
              <w:ind w:right="-108"/>
              <w:rPr>
                <w:rFonts w:ascii="Arial" w:hAnsi="Arial" w:cs="Arial"/>
                <w:sz w:val="20"/>
                <w:szCs w:val="20"/>
              </w:rPr>
            </w:pPr>
            <w:r w:rsidRPr="00063B09">
              <w:rPr>
                <w:rFonts w:ascii="Arial" w:hAnsi="Arial" w:cs="Arial"/>
                <w:sz w:val="20"/>
                <w:szCs w:val="20"/>
              </w:rPr>
              <w:t>przy czym każda zmiana powinna być uzasadniona przez Beneficjenta i zaakceptowana przez IZ FEdP.</w:t>
            </w:r>
          </w:p>
        </w:tc>
      </w:tr>
      <w:tr w:rsidR="007554B7" w:rsidRPr="00790385" w14:paraId="48F2881B" w14:textId="77777777" w:rsidTr="007554B7">
        <w:trPr>
          <w:trHeight w:val="737"/>
        </w:trPr>
        <w:tc>
          <w:tcPr>
            <w:tcW w:w="159" w:type="pct"/>
            <w:vMerge/>
            <w:tcBorders>
              <w:right w:val="single" w:sz="4" w:space="0" w:color="auto"/>
            </w:tcBorders>
            <w:vAlign w:val="center"/>
          </w:tcPr>
          <w:p w14:paraId="3E66A593" w14:textId="77777777" w:rsidR="004C5D57" w:rsidRPr="00790385" w:rsidRDefault="004C5D57" w:rsidP="00222981">
            <w:pPr>
              <w:jc w:val="center"/>
              <w:rPr>
                <w:rFonts w:ascii="Arial" w:hAnsi="Arial" w:cs="Arial"/>
                <w:b/>
                <w:bCs/>
                <w:sz w:val="20"/>
                <w:szCs w:val="20"/>
              </w:rPr>
            </w:pPr>
          </w:p>
        </w:tc>
        <w:tc>
          <w:tcPr>
            <w:tcW w:w="866" w:type="pct"/>
            <w:vMerge/>
            <w:tcBorders>
              <w:left w:val="single" w:sz="4" w:space="0" w:color="auto"/>
              <w:right w:val="single" w:sz="4" w:space="0" w:color="auto"/>
            </w:tcBorders>
          </w:tcPr>
          <w:p w14:paraId="02EAC116" w14:textId="77777777" w:rsidR="004C5D57" w:rsidRPr="008A4FB3" w:rsidRDefault="004C5D57" w:rsidP="008A4FB3">
            <w:pPr>
              <w:pStyle w:val="Default"/>
              <w:rPr>
                <w:rFonts w:ascii="Arial" w:hAnsi="Arial" w:cs="Arial"/>
                <w:b/>
                <w:bCs/>
                <w:sz w:val="20"/>
                <w:szCs w:val="20"/>
              </w:rPr>
            </w:pPr>
          </w:p>
        </w:tc>
        <w:tc>
          <w:tcPr>
            <w:tcW w:w="2004" w:type="pct"/>
            <w:tcBorders>
              <w:top w:val="single" w:sz="4" w:space="0" w:color="auto"/>
              <w:left w:val="single" w:sz="4" w:space="0" w:color="auto"/>
              <w:bottom w:val="single" w:sz="4" w:space="0" w:color="auto"/>
              <w:right w:val="single" w:sz="4" w:space="0" w:color="auto"/>
            </w:tcBorders>
          </w:tcPr>
          <w:p w14:paraId="24C2ACFC" w14:textId="77777777" w:rsidR="007D2C03" w:rsidRPr="00063B09" w:rsidRDefault="007D2C03" w:rsidP="007D2C03">
            <w:pPr>
              <w:suppressAutoHyphens w:val="0"/>
              <w:rPr>
                <w:rFonts w:ascii="Arial" w:hAnsi="Arial" w:cs="Arial"/>
                <w:sz w:val="20"/>
                <w:szCs w:val="20"/>
                <w:lang w:eastAsia="pl-PL"/>
              </w:rPr>
            </w:pPr>
            <w:r w:rsidRPr="00063B09">
              <w:rPr>
                <w:rFonts w:ascii="Arial" w:hAnsi="Arial" w:cs="Arial"/>
                <w:sz w:val="20"/>
                <w:szCs w:val="20"/>
              </w:rPr>
              <w:t>W ramach warunku kryterium oceniany będzie</w:t>
            </w:r>
            <w:r w:rsidRPr="00063B09">
              <w:rPr>
                <w:rFonts w:ascii="Arial" w:hAnsi="Arial" w:cs="Arial"/>
                <w:sz w:val="20"/>
                <w:szCs w:val="20"/>
                <w:lang w:eastAsia="pl-PL"/>
              </w:rPr>
              <w:t xml:space="preserve"> harmonogram realizacji projektu. </w:t>
            </w:r>
          </w:p>
          <w:p w14:paraId="5B7315B7" w14:textId="77777777" w:rsidR="007D2C03" w:rsidRPr="00063B09" w:rsidRDefault="007D2C03" w:rsidP="007D2C03">
            <w:pPr>
              <w:suppressAutoHyphens w:val="0"/>
              <w:rPr>
                <w:rFonts w:ascii="Arial" w:hAnsi="Arial" w:cs="Arial"/>
                <w:sz w:val="20"/>
                <w:szCs w:val="20"/>
                <w:lang w:eastAsia="pl-PL"/>
              </w:rPr>
            </w:pPr>
          </w:p>
          <w:p w14:paraId="6914E2F9" w14:textId="77777777" w:rsidR="007D2C03" w:rsidRPr="00063B09" w:rsidRDefault="007D2C03" w:rsidP="007D2C03">
            <w:pPr>
              <w:suppressAutoHyphens w:val="0"/>
              <w:rPr>
                <w:rFonts w:ascii="Arial" w:hAnsi="Arial" w:cs="Arial"/>
                <w:sz w:val="20"/>
                <w:szCs w:val="20"/>
                <w:lang w:eastAsia="pl-PL"/>
              </w:rPr>
            </w:pPr>
            <w:r w:rsidRPr="00063B09">
              <w:rPr>
                <w:rFonts w:ascii="Arial" w:hAnsi="Arial" w:cs="Arial"/>
                <w:sz w:val="20"/>
                <w:szCs w:val="20"/>
                <w:lang w:eastAsia="pl-PL"/>
              </w:rPr>
              <w:lastRenderedPageBreak/>
              <w:t xml:space="preserve">W dokumentacji aplikacyjnej wykazać i uzasadnić racjonalność i wykonalność harmonogramu. </w:t>
            </w:r>
          </w:p>
          <w:p w14:paraId="61544DF6" w14:textId="77777777" w:rsidR="007D2C03" w:rsidRPr="00063B09" w:rsidRDefault="007D2C03" w:rsidP="007D2C03">
            <w:pPr>
              <w:suppressAutoHyphens w:val="0"/>
              <w:rPr>
                <w:rFonts w:ascii="Arial" w:hAnsi="Arial" w:cs="Arial"/>
                <w:sz w:val="20"/>
                <w:szCs w:val="20"/>
                <w:lang w:eastAsia="pl-PL"/>
              </w:rPr>
            </w:pPr>
            <w:r w:rsidRPr="00063B09">
              <w:rPr>
                <w:rFonts w:ascii="Arial" w:hAnsi="Arial" w:cs="Arial"/>
                <w:sz w:val="20"/>
                <w:szCs w:val="20"/>
                <w:lang w:eastAsia="pl-PL"/>
              </w:rPr>
              <w:t xml:space="preserve">Należy wykazać, że został zaplanowany przy uwzględnieniu takich aspektów jak np.: </w:t>
            </w:r>
          </w:p>
          <w:p w14:paraId="7A3FB898" w14:textId="470CDC62" w:rsidR="007D2C03" w:rsidRPr="00063B09" w:rsidRDefault="007D2C03" w:rsidP="00056BA7">
            <w:pPr>
              <w:numPr>
                <w:ilvl w:val="0"/>
                <w:numId w:val="10"/>
              </w:numPr>
              <w:suppressAutoHyphens w:val="0"/>
              <w:ind w:left="493" w:hanging="283"/>
              <w:rPr>
                <w:rFonts w:ascii="Arial" w:hAnsi="Arial" w:cs="Arial"/>
                <w:sz w:val="20"/>
                <w:szCs w:val="20"/>
                <w:lang w:eastAsia="pl-PL"/>
              </w:rPr>
            </w:pPr>
            <w:r w:rsidRPr="00063B09">
              <w:rPr>
                <w:rFonts w:ascii="Arial" w:hAnsi="Arial" w:cs="Arial"/>
                <w:sz w:val="20"/>
                <w:szCs w:val="20"/>
                <w:lang w:eastAsia="pl-PL"/>
              </w:rPr>
              <w:t>zakres rzeczowy</w:t>
            </w:r>
            <w:r w:rsidR="00232299">
              <w:rPr>
                <w:rFonts w:ascii="Arial" w:hAnsi="Arial" w:cs="Arial"/>
                <w:sz w:val="20"/>
                <w:szCs w:val="20"/>
                <w:lang w:eastAsia="pl-PL"/>
              </w:rPr>
              <w:t>;</w:t>
            </w:r>
            <w:r w:rsidRPr="00063B09">
              <w:rPr>
                <w:rFonts w:ascii="Arial" w:hAnsi="Arial" w:cs="Arial"/>
                <w:sz w:val="20"/>
                <w:szCs w:val="20"/>
                <w:lang w:eastAsia="pl-PL"/>
              </w:rPr>
              <w:t xml:space="preserve"> </w:t>
            </w:r>
          </w:p>
          <w:p w14:paraId="7999A470" w14:textId="536F6C99" w:rsidR="007D2C03" w:rsidRPr="00063B09" w:rsidRDefault="007D2C03" w:rsidP="00711915">
            <w:pPr>
              <w:numPr>
                <w:ilvl w:val="0"/>
                <w:numId w:val="10"/>
              </w:numPr>
              <w:suppressAutoHyphens w:val="0"/>
              <w:ind w:left="493" w:hanging="283"/>
              <w:rPr>
                <w:rFonts w:ascii="Arial" w:hAnsi="Arial" w:cs="Arial"/>
                <w:sz w:val="20"/>
                <w:szCs w:val="20"/>
                <w:lang w:eastAsia="pl-PL"/>
              </w:rPr>
            </w:pPr>
            <w:r w:rsidRPr="00063B09">
              <w:rPr>
                <w:rFonts w:ascii="Arial" w:hAnsi="Arial" w:cs="Arial"/>
                <w:sz w:val="20"/>
                <w:szCs w:val="20"/>
                <w:lang w:eastAsia="pl-PL"/>
              </w:rPr>
              <w:t>procedury przetargowe</w:t>
            </w:r>
            <w:r w:rsidR="00232299">
              <w:rPr>
                <w:rFonts w:ascii="Arial" w:hAnsi="Arial" w:cs="Arial"/>
                <w:sz w:val="20"/>
                <w:szCs w:val="20"/>
                <w:lang w:eastAsia="pl-PL"/>
              </w:rPr>
              <w:t>;</w:t>
            </w:r>
          </w:p>
          <w:p w14:paraId="16465B65" w14:textId="74A610FB" w:rsidR="007D2C03" w:rsidRPr="00063B09" w:rsidRDefault="007D2C03" w:rsidP="00711915">
            <w:pPr>
              <w:numPr>
                <w:ilvl w:val="0"/>
                <w:numId w:val="10"/>
              </w:numPr>
              <w:suppressAutoHyphens w:val="0"/>
              <w:ind w:left="493" w:hanging="283"/>
              <w:rPr>
                <w:rFonts w:ascii="Arial" w:hAnsi="Arial" w:cs="Arial"/>
                <w:sz w:val="20"/>
                <w:szCs w:val="20"/>
                <w:lang w:eastAsia="pl-PL"/>
              </w:rPr>
            </w:pPr>
            <w:r w:rsidRPr="00063B09">
              <w:rPr>
                <w:rFonts w:ascii="Arial" w:hAnsi="Arial" w:cs="Arial"/>
                <w:sz w:val="20"/>
                <w:szCs w:val="20"/>
                <w:lang w:eastAsia="pl-PL"/>
              </w:rPr>
              <w:t>ramy czasowe określone w regulaminie wyboru projektów</w:t>
            </w:r>
            <w:r w:rsidR="00232299">
              <w:rPr>
                <w:rFonts w:ascii="Arial" w:hAnsi="Arial" w:cs="Arial"/>
                <w:sz w:val="20"/>
                <w:szCs w:val="20"/>
                <w:lang w:eastAsia="pl-PL"/>
              </w:rPr>
              <w:t>;</w:t>
            </w:r>
          </w:p>
          <w:p w14:paraId="02FE23D1" w14:textId="242CEB2A" w:rsidR="004C5D57" w:rsidRPr="004C5D57" w:rsidRDefault="007D2C03" w:rsidP="00711915">
            <w:pPr>
              <w:pStyle w:val="Default"/>
              <w:numPr>
                <w:ilvl w:val="0"/>
                <w:numId w:val="10"/>
              </w:numPr>
              <w:spacing w:after="240"/>
              <w:ind w:left="494" w:hanging="283"/>
              <w:rPr>
                <w:rFonts w:ascii="Arial" w:hAnsi="Arial" w:cs="Arial"/>
                <w:sz w:val="20"/>
                <w:szCs w:val="20"/>
              </w:rPr>
            </w:pPr>
            <w:r w:rsidRPr="00063B09">
              <w:rPr>
                <w:rFonts w:ascii="Arial" w:hAnsi="Arial" w:cs="Arial"/>
                <w:sz w:val="20"/>
                <w:szCs w:val="20"/>
              </w:rPr>
              <w:t>inne okoliczności warunkujące terminową realizację projektu.</w:t>
            </w:r>
          </w:p>
        </w:tc>
        <w:tc>
          <w:tcPr>
            <w:tcW w:w="493" w:type="pct"/>
            <w:tcBorders>
              <w:top w:val="single" w:sz="4" w:space="0" w:color="auto"/>
              <w:left w:val="single" w:sz="4" w:space="0" w:color="auto"/>
              <w:bottom w:val="single" w:sz="4" w:space="0" w:color="auto"/>
              <w:right w:val="single" w:sz="4" w:space="0" w:color="auto"/>
            </w:tcBorders>
          </w:tcPr>
          <w:p w14:paraId="6AB0AC97" w14:textId="79F604A7" w:rsidR="004C5D57" w:rsidRPr="00063B09" w:rsidRDefault="007D2C03" w:rsidP="004C5D57">
            <w:pPr>
              <w:suppressAutoHyphens w:val="0"/>
              <w:ind w:right="-108"/>
              <w:rPr>
                <w:rFonts w:ascii="Arial" w:hAnsi="Arial" w:cs="Arial"/>
                <w:b/>
                <w:sz w:val="20"/>
                <w:szCs w:val="20"/>
                <w:lang w:eastAsia="pl-PL"/>
              </w:rPr>
            </w:pPr>
            <w:r w:rsidRPr="00063B09">
              <w:rPr>
                <w:rFonts w:ascii="Arial" w:hAnsi="Arial" w:cs="Arial"/>
                <w:b/>
                <w:sz w:val="20"/>
                <w:szCs w:val="20"/>
                <w:lang w:eastAsia="pl-PL"/>
              </w:rPr>
              <w:lastRenderedPageBreak/>
              <w:t>TAK/NIE</w:t>
            </w:r>
          </w:p>
        </w:tc>
        <w:tc>
          <w:tcPr>
            <w:tcW w:w="1478" w:type="pct"/>
            <w:tcBorders>
              <w:top w:val="single" w:sz="4" w:space="0" w:color="auto"/>
              <w:left w:val="single" w:sz="4" w:space="0" w:color="auto"/>
              <w:bottom w:val="single" w:sz="4" w:space="0" w:color="auto"/>
              <w:right w:val="single" w:sz="4" w:space="0" w:color="auto"/>
            </w:tcBorders>
          </w:tcPr>
          <w:p w14:paraId="375B1EF3" w14:textId="77777777" w:rsidR="007D2C03" w:rsidRPr="00063B09" w:rsidRDefault="007D2C03" w:rsidP="007D2C03">
            <w:pPr>
              <w:suppressAutoHyphens w:val="0"/>
              <w:rPr>
                <w:rFonts w:ascii="Arial" w:hAnsi="Arial" w:cs="Arial"/>
                <w:sz w:val="20"/>
                <w:szCs w:val="20"/>
                <w:lang w:eastAsia="pl-PL"/>
              </w:rPr>
            </w:pPr>
            <w:r w:rsidRPr="00063B09">
              <w:rPr>
                <w:rFonts w:ascii="Arial" w:hAnsi="Arial" w:cs="Arial"/>
                <w:sz w:val="20"/>
                <w:szCs w:val="20"/>
                <w:lang w:eastAsia="pl-PL"/>
              </w:rPr>
              <w:t>Możliwość korekt na etapie oceny wniosku</w:t>
            </w:r>
          </w:p>
          <w:p w14:paraId="3DBF1716" w14:textId="77777777" w:rsidR="007D2C03" w:rsidRPr="00063B09" w:rsidRDefault="007D2C03" w:rsidP="007D2C03">
            <w:pPr>
              <w:suppressAutoHyphens w:val="0"/>
              <w:rPr>
                <w:rFonts w:ascii="Arial" w:hAnsi="Arial" w:cs="Arial"/>
                <w:sz w:val="20"/>
                <w:szCs w:val="20"/>
                <w:lang w:eastAsia="pl-PL"/>
              </w:rPr>
            </w:pPr>
            <w:r w:rsidRPr="00063B09">
              <w:rPr>
                <w:rFonts w:ascii="Arial" w:hAnsi="Arial" w:cs="Arial"/>
                <w:sz w:val="20"/>
                <w:szCs w:val="20"/>
                <w:lang w:eastAsia="pl-PL"/>
              </w:rPr>
              <w:t>o dofinansowanie w zakresie uzupełniania brakujących informacji.</w:t>
            </w:r>
          </w:p>
          <w:p w14:paraId="66E5736B" w14:textId="77777777" w:rsidR="007D2C03" w:rsidRPr="00063B09" w:rsidRDefault="007D2C03" w:rsidP="007D2C03">
            <w:pPr>
              <w:suppressAutoHyphens w:val="0"/>
              <w:rPr>
                <w:rFonts w:ascii="Arial" w:hAnsi="Arial" w:cs="Arial"/>
                <w:sz w:val="20"/>
                <w:szCs w:val="20"/>
                <w:lang w:eastAsia="pl-PL"/>
              </w:rPr>
            </w:pPr>
          </w:p>
          <w:p w14:paraId="0B89B434" w14:textId="2CEC4875" w:rsidR="007D2C03" w:rsidRPr="00063B09" w:rsidRDefault="007D2C03" w:rsidP="007D2C03">
            <w:pPr>
              <w:suppressAutoHyphens w:val="0"/>
              <w:rPr>
                <w:rFonts w:ascii="Arial" w:hAnsi="Arial" w:cs="Arial"/>
                <w:sz w:val="20"/>
                <w:szCs w:val="20"/>
                <w:lang w:eastAsia="pl-PL"/>
              </w:rPr>
            </w:pPr>
            <w:r w:rsidRPr="00063B09">
              <w:rPr>
                <w:rFonts w:ascii="Arial" w:hAnsi="Arial" w:cs="Arial"/>
                <w:sz w:val="20"/>
                <w:szCs w:val="20"/>
                <w:lang w:eastAsia="pl-PL"/>
              </w:rPr>
              <w:lastRenderedPageBreak/>
              <w:t xml:space="preserve">Spełnienie warunku kryterium weryfikowane jest </w:t>
            </w:r>
            <w:ins w:id="93" w:author="Gawryluk Adriana" w:date="2025-08-27T13:25:00Z">
              <w:r w:rsidR="00056BA7" w:rsidRPr="005F09AE">
                <w:rPr>
                  <w:rFonts w:ascii="Arial" w:hAnsi="Arial" w:cs="Arial"/>
                  <w:sz w:val="20"/>
                  <w:szCs w:val="20"/>
                </w:rPr>
                <w:t>na podstawie zapisów wniosku o dofinansowanie oraz dokumentacji składanej wraz z wnioskiem o dofinansowanie</w:t>
              </w:r>
              <w:r w:rsidR="00056BA7">
                <w:rPr>
                  <w:rFonts w:ascii="Arial" w:hAnsi="Arial" w:cs="Arial"/>
                  <w:sz w:val="20"/>
                  <w:szCs w:val="20"/>
                </w:rPr>
                <w:t>,</w:t>
              </w:r>
              <w:r w:rsidR="00056BA7" w:rsidRPr="008A4FB3">
                <w:rPr>
                  <w:rFonts w:ascii="Arial" w:hAnsi="Arial" w:cs="Arial"/>
                  <w:sz w:val="20"/>
                  <w:szCs w:val="20"/>
                </w:rPr>
                <w:t xml:space="preserve"> </w:t>
              </w:r>
            </w:ins>
            <w:r w:rsidRPr="00063B09">
              <w:rPr>
                <w:rFonts w:ascii="Arial" w:hAnsi="Arial" w:cs="Arial"/>
                <w:sz w:val="20"/>
                <w:szCs w:val="20"/>
                <w:lang w:eastAsia="pl-PL"/>
              </w:rPr>
              <w:t>na moment oceny wniosku o dofinansowanie i powinno być utrzymane do końca okresu realizacji projektu.</w:t>
            </w:r>
          </w:p>
          <w:p w14:paraId="3CD2EAAF" w14:textId="77777777" w:rsidR="007D2C03" w:rsidRPr="00063B09" w:rsidRDefault="007D2C03" w:rsidP="007D2C03">
            <w:pPr>
              <w:suppressAutoHyphens w:val="0"/>
              <w:rPr>
                <w:rFonts w:ascii="Arial" w:hAnsi="Arial" w:cs="Arial"/>
                <w:sz w:val="20"/>
                <w:szCs w:val="20"/>
                <w:lang w:eastAsia="pl-PL"/>
              </w:rPr>
            </w:pPr>
          </w:p>
          <w:p w14:paraId="16DA1F61" w14:textId="77777777" w:rsidR="004C5D57" w:rsidRPr="00063B09" w:rsidRDefault="004C5D57" w:rsidP="004C5D57">
            <w:pPr>
              <w:suppressAutoHyphens w:val="0"/>
              <w:ind w:right="-108"/>
              <w:rPr>
                <w:rFonts w:ascii="Arial" w:hAnsi="Arial" w:cs="Arial"/>
                <w:sz w:val="20"/>
                <w:szCs w:val="20"/>
              </w:rPr>
            </w:pPr>
          </w:p>
        </w:tc>
      </w:tr>
      <w:tr w:rsidR="007554B7" w:rsidRPr="00790385" w14:paraId="27A47109" w14:textId="77777777" w:rsidTr="007554B7">
        <w:trPr>
          <w:trHeight w:val="737"/>
        </w:trPr>
        <w:tc>
          <w:tcPr>
            <w:tcW w:w="159" w:type="pct"/>
            <w:vMerge/>
            <w:tcBorders>
              <w:bottom w:val="single" w:sz="4" w:space="0" w:color="auto"/>
              <w:right w:val="single" w:sz="4" w:space="0" w:color="auto"/>
            </w:tcBorders>
            <w:vAlign w:val="center"/>
          </w:tcPr>
          <w:p w14:paraId="25E517D1" w14:textId="77777777" w:rsidR="004C5D57" w:rsidRPr="00790385" w:rsidRDefault="004C5D57" w:rsidP="00222981">
            <w:pPr>
              <w:jc w:val="center"/>
              <w:rPr>
                <w:rFonts w:ascii="Arial" w:hAnsi="Arial" w:cs="Arial"/>
                <w:b/>
                <w:bCs/>
                <w:sz w:val="20"/>
                <w:szCs w:val="20"/>
              </w:rPr>
            </w:pPr>
          </w:p>
        </w:tc>
        <w:tc>
          <w:tcPr>
            <w:tcW w:w="866" w:type="pct"/>
            <w:vMerge/>
            <w:tcBorders>
              <w:left w:val="single" w:sz="4" w:space="0" w:color="auto"/>
              <w:bottom w:val="single" w:sz="4" w:space="0" w:color="auto"/>
              <w:right w:val="single" w:sz="4" w:space="0" w:color="auto"/>
            </w:tcBorders>
          </w:tcPr>
          <w:p w14:paraId="60CF796D" w14:textId="77777777" w:rsidR="004C5D57" w:rsidRPr="008A4FB3" w:rsidRDefault="004C5D57" w:rsidP="008A4FB3">
            <w:pPr>
              <w:pStyle w:val="Default"/>
              <w:rPr>
                <w:rFonts w:ascii="Arial" w:hAnsi="Arial" w:cs="Arial"/>
                <w:b/>
                <w:bCs/>
                <w:sz w:val="20"/>
                <w:szCs w:val="20"/>
              </w:rPr>
            </w:pPr>
          </w:p>
        </w:tc>
        <w:tc>
          <w:tcPr>
            <w:tcW w:w="2004" w:type="pct"/>
            <w:tcBorders>
              <w:top w:val="single" w:sz="4" w:space="0" w:color="auto"/>
              <w:left w:val="single" w:sz="4" w:space="0" w:color="auto"/>
              <w:bottom w:val="single" w:sz="4" w:space="0" w:color="auto"/>
              <w:right w:val="single" w:sz="4" w:space="0" w:color="auto"/>
            </w:tcBorders>
          </w:tcPr>
          <w:p w14:paraId="246AE154" w14:textId="77777777" w:rsidR="007D2C03" w:rsidRPr="00063B09" w:rsidRDefault="007D2C03" w:rsidP="007D2C03">
            <w:pPr>
              <w:suppressAutoHyphens w:val="0"/>
              <w:rPr>
                <w:rFonts w:ascii="Arial" w:hAnsi="Arial" w:cs="Arial"/>
                <w:sz w:val="20"/>
                <w:szCs w:val="20"/>
                <w:lang w:eastAsia="pl-PL"/>
              </w:rPr>
            </w:pPr>
            <w:r w:rsidRPr="00063B09">
              <w:rPr>
                <w:rFonts w:ascii="Arial" w:hAnsi="Arial" w:cs="Arial"/>
                <w:sz w:val="20"/>
                <w:szCs w:val="20"/>
              </w:rPr>
              <w:t>W ramach warunku kryterium oceniana</w:t>
            </w:r>
            <w:r w:rsidRPr="00063B09">
              <w:rPr>
                <w:rFonts w:ascii="Arial" w:hAnsi="Arial" w:cs="Arial"/>
                <w:sz w:val="20"/>
                <w:szCs w:val="20"/>
                <w:lang w:eastAsia="pl-PL"/>
              </w:rPr>
              <w:t xml:space="preserve"> będzie dołączona do wniosku dokumentacja OOŚ.  </w:t>
            </w:r>
          </w:p>
          <w:p w14:paraId="3353117C" w14:textId="77777777" w:rsidR="007D2C03" w:rsidRPr="00063B09" w:rsidRDefault="007D2C03" w:rsidP="007D2C03">
            <w:pPr>
              <w:suppressAutoHyphens w:val="0"/>
              <w:rPr>
                <w:rFonts w:ascii="Arial" w:hAnsi="Arial" w:cs="Arial"/>
                <w:sz w:val="20"/>
                <w:szCs w:val="20"/>
                <w:lang w:eastAsia="pl-PL"/>
              </w:rPr>
            </w:pPr>
          </w:p>
          <w:p w14:paraId="14D27DD8" w14:textId="77777777" w:rsidR="007D2C03" w:rsidRPr="00063B09" w:rsidRDefault="007D2C03" w:rsidP="007D2C03">
            <w:pPr>
              <w:suppressAutoHyphens w:val="0"/>
              <w:rPr>
                <w:rFonts w:ascii="Arial" w:hAnsi="Arial" w:cs="Arial"/>
                <w:sz w:val="20"/>
                <w:szCs w:val="20"/>
                <w:lang w:eastAsia="pl-PL"/>
              </w:rPr>
            </w:pPr>
            <w:r w:rsidRPr="00063B09">
              <w:rPr>
                <w:rFonts w:ascii="Arial" w:hAnsi="Arial" w:cs="Arial"/>
                <w:sz w:val="20"/>
                <w:szCs w:val="20"/>
                <w:lang w:eastAsia="pl-PL"/>
              </w:rPr>
              <w:t>Dokumentacja OOŚ powinna być zgodna z przedmiotem projektu przy jednoczesnym uwzględnieniu obowiązujących przepisów prawnych w tym zakresie oraz zapisami dokumentacji naboru.</w:t>
            </w:r>
          </w:p>
          <w:p w14:paraId="6A3278FE" w14:textId="77777777" w:rsidR="007D2C03" w:rsidRPr="00063B09" w:rsidRDefault="007D2C03" w:rsidP="007D2C03">
            <w:pPr>
              <w:suppressAutoHyphens w:val="0"/>
              <w:rPr>
                <w:rFonts w:ascii="Arial" w:hAnsi="Arial" w:cs="Arial"/>
                <w:sz w:val="20"/>
                <w:szCs w:val="20"/>
                <w:lang w:eastAsia="pl-PL"/>
              </w:rPr>
            </w:pPr>
          </w:p>
          <w:p w14:paraId="127235E6" w14:textId="77777777" w:rsidR="004C5D57" w:rsidRPr="004C5D57" w:rsidRDefault="004C5D57" w:rsidP="004C5D57">
            <w:pPr>
              <w:pStyle w:val="Default"/>
              <w:rPr>
                <w:rFonts w:ascii="Arial" w:hAnsi="Arial" w:cs="Arial"/>
                <w:sz w:val="20"/>
                <w:szCs w:val="20"/>
              </w:rPr>
            </w:pPr>
          </w:p>
        </w:tc>
        <w:tc>
          <w:tcPr>
            <w:tcW w:w="493" w:type="pct"/>
            <w:tcBorders>
              <w:top w:val="single" w:sz="4" w:space="0" w:color="auto"/>
              <w:left w:val="single" w:sz="4" w:space="0" w:color="auto"/>
              <w:bottom w:val="single" w:sz="4" w:space="0" w:color="auto"/>
              <w:right w:val="single" w:sz="4" w:space="0" w:color="auto"/>
            </w:tcBorders>
          </w:tcPr>
          <w:p w14:paraId="428A703A" w14:textId="54676639" w:rsidR="004C5D57" w:rsidRPr="00063B09" w:rsidRDefault="007D2C03" w:rsidP="004C5D57">
            <w:pPr>
              <w:suppressAutoHyphens w:val="0"/>
              <w:ind w:right="-108"/>
              <w:rPr>
                <w:rFonts w:ascii="Arial" w:hAnsi="Arial" w:cs="Arial"/>
                <w:b/>
                <w:sz w:val="20"/>
                <w:szCs w:val="20"/>
                <w:lang w:eastAsia="pl-PL"/>
              </w:rPr>
            </w:pPr>
            <w:r w:rsidRPr="00063B09">
              <w:rPr>
                <w:rFonts w:ascii="Arial" w:hAnsi="Arial" w:cs="Arial"/>
                <w:b/>
                <w:sz w:val="20"/>
                <w:szCs w:val="20"/>
                <w:lang w:eastAsia="pl-PL"/>
              </w:rPr>
              <w:t>TAK/NIE</w:t>
            </w:r>
          </w:p>
        </w:tc>
        <w:tc>
          <w:tcPr>
            <w:tcW w:w="1478" w:type="pct"/>
            <w:tcBorders>
              <w:top w:val="single" w:sz="4" w:space="0" w:color="auto"/>
              <w:left w:val="single" w:sz="4" w:space="0" w:color="auto"/>
              <w:bottom w:val="single" w:sz="4" w:space="0" w:color="auto"/>
              <w:right w:val="single" w:sz="4" w:space="0" w:color="auto"/>
            </w:tcBorders>
          </w:tcPr>
          <w:p w14:paraId="373945FB" w14:textId="77777777" w:rsidR="007D2C03" w:rsidRPr="00063B09" w:rsidRDefault="007D2C03" w:rsidP="007D2C03">
            <w:pPr>
              <w:suppressAutoHyphens w:val="0"/>
              <w:ind w:right="-108"/>
              <w:rPr>
                <w:rFonts w:ascii="Arial" w:hAnsi="Arial" w:cs="Arial"/>
                <w:sz w:val="20"/>
                <w:szCs w:val="20"/>
              </w:rPr>
            </w:pPr>
            <w:r w:rsidRPr="00063B09">
              <w:rPr>
                <w:rFonts w:ascii="Arial" w:hAnsi="Arial" w:cs="Arial"/>
                <w:sz w:val="20"/>
                <w:szCs w:val="20"/>
              </w:rPr>
              <w:t>Możliwość korekty na etapie oceny wniosku o dofinansowanie w zakresie przedłożenia prawidłowej dokumentacji adekwatnej do zakresu rzeczowego projektu, przy czym dokumenty te muszą być ważne wg stanu na dzień złożenia wniosku o dofinansowanie.</w:t>
            </w:r>
          </w:p>
          <w:p w14:paraId="54003956" w14:textId="46A7E3DA" w:rsidR="004C5D57" w:rsidRPr="00063B09" w:rsidRDefault="007D2C03" w:rsidP="00711915">
            <w:pPr>
              <w:suppressAutoHyphens w:val="0"/>
              <w:spacing w:before="240" w:after="240"/>
              <w:ind w:right="-108"/>
              <w:rPr>
                <w:rFonts w:ascii="Arial" w:hAnsi="Arial" w:cs="Arial"/>
                <w:sz w:val="20"/>
                <w:szCs w:val="20"/>
              </w:rPr>
            </w:pPr>
            <w:r w:rsidRPr="00063B09">
              <w:rPr>
                <w:rFonts w:ascii="Arial" w:hAnsi="Arial" w:cs="Arial"/>
                <w:sz w:val="20"/>
                <w:szCs w:val="20"/>
              </w:rPr>
              <w:t xml:space="preserve">Spełnienie warunku kryterium weryfikowane jest </w:t>
            </w:r>
            <w:ins w:id="94" w:author="Gawryluk Adriana" w:date="2025-08-27T13:25:00Z">
              <w:r w:rsidR="00056BA7" w:rsidRPr="005F09AE">
                <w:rPr>
                  <w:rFonts w:ascii="Arial" w:hAnsi="Arial" w:cs="Arial"/>
                  <w:sz w:val="20"/>
                  <w:szCs w:val="20"/>
                </w:rPr>
                <w:t>na podstawie zapisów wniosku o dofinansowanie oraz dokumentacji składanej wraz z wnioskiem o dofinansowanie</w:t>
              </w:r>
              <w:r w:rsidR="00056BA7">
                <w:rPr>
                  <w:rFonts w:ascii="Arial" w:hAnsi="Arial" w:cs="Arial"/>
                  <w:sz w:val="20"/>
                  <w:szCs w:val="20"/>
                </w:rPr>
                <w:t>,</w:t>
              </w:r>
              <w:r w:rsidR="00056BA7" w:rsidRPr="008A4FB3">
                <w:rPr>
                  <w:rFonts w:ascii="Arial" w:hAnsi="Arial" w:cs="Arial"/>
                  <w:sz w:val="20"/>
                  <w:szCs w:val="20"/>
                </w:rPr>
                <w:t xml:space="preserve"> </w:t>
              </w:r>
            </w:ins>
            <w:r w:rsidRPr="00063B09">
              <w:rPr>
                <w:rFonts w:ascii="Arial" w:hAnsi="Arial" w:cs="Arial"/>
                <w:sz w:val="20"/>
                <w:szCs w:val="20"/>
              </w:rPr>
              <w:t>na moment oceny wniosku o dofinansowanie i powinno być utrzymane do końca okresu realizacji projektu.</w:t>
            </w:r>
          </w:p>
        </w:tc>
      </w:tr>
      <w:tr w:rsidR="007554B7" w:rsidRPr="00790385" w14:paraId="1AAB7512" w14:textId="77777777" w:rsidTr="00711915">
        <w:trPr>
          <w:trHeight w:val="737"/>
        </w:trPr>
        <w:tc>
          <w:tcPr>
            <w:tcW w:w="159" w:type="pct"/>
            <w:vMerge w:val="restart"/>
            <w:tcBorders>
              <w:right w:val="single" w:sz="4" w:space="0" w:color="auto"/>
            </w:tcBorders>
          </w:tcPr>
          <w:p w14:paraId="11017B1B" w14:textId="2370481A" w:rsidR="00B85B2C" w:rsidRPr="00790385" w:rsidRDefault="009B581D" w:rsidP="00711915">
            <w:pPr>
              <w:rPr>
                <w:rFonts w:ascii="Arial" w:hAnsi="Arial" w:cs="Arial"/>
                <w:b/>
                <w:bCs/>
                <w:sz w:val="20"/>
                <w:szCs w:val="20"/>
              </w:rPr>
            </w:pPr>
            <w:ins w:id="95" w:author="Gawryluk Adriana" w:date="2025-08-27T14:22:00Z">
              <w:r>
                <w:rPr>
                  <w:rFonts w:ascii="Arial" w:hAnsi="Arial" w:cs="Arial"/>
                  <w:b/>
                  <w:bCs/>
                  <w:sz w:val="20"/>
                  <w:szCs w:val="20"/>
                </w:rPr>
                <w:t>12.</w:t>
              </w:r>
            </w:ins>
          </w:p>
        </w:tc>
        <w:tc>
          <w:tcPr>
            <w:tcW w:w="866" w:type="pct"/>
            <w:vMerge w:val="restart"/>
            <w:tcBorders>
              <w:left w:val="single" w:sz="4" w:space="0" w:color="auto"/>
              <w:right w:val="single" w:sz="4" w:space="0" w:color="auto"/>
            </w:tcBorders>
          </w:tcPr>
          <w:p w14:paraId="00DC667F" w14:textId="230CCEDB" w:rsidR="00B85B2C" w:rsidRPr="008A4FB3" w:rsidRDefault="00B85B2C" w:rsidP="008A4FB3">
            <w:pPr>
              <w:pStyle w:val="Default"/>
              <w:rPr>
                <w:rFonts w:ascii="Arial" w:hAnsi="Arial" w:cs="Arial"/>
                <w:b/>
                <w:bCs/>
                <w:sz w:val="20"/>
                <w:szCs w:val="20"/>
              </w:rPr>
            </w:pPr>
            <w:r w:rsidRPr="00063B09">
              <w:rPr>
                <w:rFonts w:ascii="Arial" w:hAnsi="Arial" w:cs="Arial"/>
                <w:b/>
                <w:sz w:val="20"/>
                <w:szCs w:val="20"/>
              </w:rPr>
              <w:t>Wykonalność finansowa i ekonomiczna projektu</w:t>
            </w:r>
          </w:p>
        </w:tc>
        <w:tc>
          <w:tcPr>
            <w:tcW w:w="2004" w:type="pct"/>
            <w:tcBorders>
              <w:top w:val="single" w:sz="4" w:space="0" w:color="auto"/>
              <w:left w:val="single" w:sz="4" w:space="0" w:color="auto"/>
              <w:bottom w:val="single" w:sz="4" w:space="0" w:color="auto"/>
              <w:right w:val="single" w:sz="4" w:space="0" w:color="auto"/>
            </w:tcBorders>
          </w:tcPr>
          <w:p w14:paraId="45230A81" w14:textId="77777777" w:rsidR="00B85B2C" w:rsidRPr="00063B09" w:rsidRDefault="00B85B2C" w:rsidP="00711915">
            <w:pPr>
              <w:widowControl w:val="0"/>
              <w:autoSpaceDE w:val="0"/>
              <w:snapToGrid w:val="0"/>
              <w:spacing w:after="240"/>
              <w:rPr>
                <w:rFonts w:ascii="Arial" w:eastAsia="Arial" w:hAnsi="Arial" w:cs="Arial"/>
                <w:sz w:val="20"/>
                <w:szCs w:val="20"/>
                <w:lang w:eastAsia="pl-PL"/>
              </w:rPr>
            </w:pPr>
            <w:r w:rsidRPr="00063B09">
              <w:rPr>
                <w:rFonts w:ascii="Arial" w:hAnsi="Arial" w:cs="Arial"/>
                <w:sz w:val="20"/>
                <w:szCs w:val="20"/>
              </w:rPr>
              <w:t xml:space="preserve">W ramach warunku kryterium oceniana </w:t>
            </w:r>
            <w:r w:rsidRPr="00063B09">
              <w:rPr>
                <w:rFonts w:ascii="Arial" w:hAnsi="Arial" w:cs="Arial"/>
                <w:sz w:val="20"/>
                <w:szCs w:val="20"/>
                <w:lang w:eastAsia="pl-PL"/>
              </w:rPr>
              <w:t>będzie</w:t>
            </w:r>
            <w:r w:rsidRPr="00063B09">
              <w:rPr>
                <w:rFonts w:ascii="Arial" w:eastAsia="Arial" w:hAnsi="Arial" w:cs="Arial"/>
                <w:sz w:val="20"/>
                <w:szCs w:val="20"/>
                <w:lang w:eastAsia="pl-PL"/>
              </w:rPr>
              <w:t xml:space="preserve"> zgodność prognoz  z zasadami określonymi w dokumentacji naboru. </w:t>
            </w:r>
          </w:p>
          <w:p w14:paraId="2254C5A5" w14:textId="6C56E12F" w:rsidR="00B85B2C" w:rsidRPr="00063B09" w:rsidRDefault="00B85B2C" w:rsidP="00711915">
            <w:pPr>
              <w:suppressAutoHyphens w:val="0"/>
              <w:spacing w:after="240"/>
              <w:rPr>
                <w:rFonts w:ascii="Arial" w:hAnsi="Arial" w:cs="Arial"/>
                <w:sz w:val="20"/>
                <w:szCs w:val="20"/>
              </w:rPr>
            </w:pPr>
            <w:r w:rsidRPr="00063B09">
              <w:rPr>
                <w:rFonts w:ascii="Arial" w:hAnsi="Arial" w:cs="Arial"/>
                <w:sz w:val="20"/>
                <w:szCs w:val="20"/>
                <w:lang w:eastAsia="pl-PL"/>
              </w:rPr>
              <w:t>Należy wykazać jakie dokumenty, wytyczne i zasady zastosowano w celu opracowania części finansowej i czy zastosowano co najmniej te wskazane w Regulaminie wyboru projektów.</w:t>
            </w:r>
          </w:p>
        </w:tc>
        <w:tc>
          <w:tcPr>
            <w:tcW w:w="493" w:type="pct"/>
            <w:tcBorders>
              <w:top w:val="single" w:sz="4" w:space="0" w:color="auto"/>
              <w:left w:val="single" w:sz="4" w:space="0" w:color="auto"/>
              <w:bottom w:val="single" w:sz="4" w:space="0" w:color="auto"/>
              <w:right w:val="single" w:sz="4" w:space="0" w:color="auto"/>
            </w:tcBorders>
          </w:tcPr>
          <w:p w14:paraId="292F0490" w14:textId="5E005136" w:rsidR="00B85B2C" w:rsidRPr="00063B09" w:rsidRDefault="00B85B2C" w:rsidP="004C5D57">
            <w:pPr>
              <w:suppressAutoHyphens w:val="0"/>
              <w:ind w:right="-108"/>
              <w:rPr>
                <w:rFonts w:ascii="Arial" w:hAnsi="Arial" w:cs="Arial"/>
                <w:b/>
                <w:sz w:val="20"/>
                <w:szCs w:val="20"/>
                <w:lang w:eastAsia="pl-PL"/>
              </w:rPr>
            </w:pPr>
            <w:r w:rsidRPr="00063B09">
              <w:rPr>
                <w:rFonts w:ascii="Arial" w:hAnsi="Arial" w:cs="Arial"/>
                <w:b/>
                <w:sz w:val="20"/>
                <w:szCs w:val="20"/>
                <w:lang w:eastAsia="pl-PL"/>
              </w:rPr>
              <w:t>TAK/NIE</w:t>
            </w:r>
          </w:p>
        </w:tc>
        <w:tc>
          <w:tcPr>
            <w:tcW w:w="1478" w:type="pct"/>
            <w:tcBorders>
              <w:top w:val="single" w:sz="4" w:space="0" w:color="auto"/>
              <w:left w:val="single" w:sz="4" w:space="0" w:color="auto"/>
              <w:bottom w:val="single" w:sz="4" w:space="0" w:color="auto"/>
              <w:right w:val="single" w:sz="4" w:space="0" w:color="auto"/>
            </w:tcBorders>
          </w:tcPr>
          <w:p w14:paraId="67CF4C7F" w14:textId="77777777" w:rsidR="00B85B2C" w:rsidRPr="00063B09" w:rsidRDefault="00B85B2C" w:rsidP="00B85B2C">
            <w:pPr>
              <w:suppressAutoHyphens w:val="0"/>
              <w:ind w:right="-108"/>
              <w:rPr>
                <w:rFonts w:ascii="Arial" w:hAnsi="Arial" w:cs="Arial"/>
                <w:sz w:val="20"/>
                <w:szCs w:val="20"/>
              </w:rPr>
            </w:pPr>
            <w:r w:rsidRPr="00063B09">
              <w:rPr>
                <w:rFonts w:ascii="Arial" w:hAnsi="Arial" w:cs="Arial"/>
                <w:sz w:val="20"/>
                <w:szCs w:val="20"/>
              </w:rPr>
              <w:t xml:space="preserve">Możliwość korekty. Decyzja o dopuszczeniu korekty podejmowana jest każdorazowo przez Komisję Oceny Projektów.  </w:t>
            </w:r>
          </w:p>
          <w:p w14:paraId="16B683F9" w14:textId="77777777" w:rsidR="00B85B2C" w:rsidRPr="00063B09" w:rsidRDefault="00B85B2C" w:rsidP="00B85B2C">
            <w:pPr>
              <w:suppressAutoHyphens w:val="0"/>
              <w:ind w:right="-108"/>
              <w:rPr>
                <w:rFonts w:ascii="Arial" w:hAnsi="Arial" w:cs="Arial"/>
                <w:sz w:val="20"/>
                <w:szCs w:val="20"/>
              </w:rPr>
            </w:pPr>
          </w:p>
          <w:p w14:paraId="0BCEE171" w14:textId="09E117F8" w:rsidR="00B85B2C" w:rsidRPr="00063B09" w:rsidRDefault="00B85B2C" w:rsidP="00711915">
            <w:pPr>
              <w:suppressAutoHyphens w:val="0"/>
              <w:spacing w:after="240"/>
              <w:ind w:right="-108"/>
              <w:rPr>
                <w:rFonts w:ascii="Arial" w:hAnsi="Arial" w:cs="Arial"/>
                <w:sz w:val="20"/>
                <w:szCs w:val="20"/>
              </w:rPr>
            </w:pPr>
            <w:r w:rsidRPr="00063B09">
              <w:rPr>
                <w:rFonts w:ascii="Arial" w:hAnsi="Arial" w:cs="Arial"/>
                <w:sz w:val="20"/>
                <w:szCs w:val="20"/>
              </w:rPr>
              <w:t xml:space="preserve">Spełnienie warunku kryterium weryfikowane jest </w:t>
            </w:r>
            <w:ins w:id="96" w:author="Gawryluk Adriana" w:date="2025-08-27T13:26:00Z">
              <w:r w:rsidR="00056BA7" w:rsidRPr="005F09AE">
                <w:rPr>
                  <w:rFonts w:ascii="Arial" w:hAnsi="Arial" w:cs="Arial"/>
                  <w:sz w:val="20"/>
                  <w:szCs w:val="20"/>
                </w:rPr>
                <w:t>na podstawie zapisów wniosku o dofinansowanie oraz dokumentacji składanej wraz z wnioskiem o dofinansowanie</w:t>
              </w:r>
              <w:r w:rsidR="00056BA7">
                <w:rPr>
                  <w:rFonts w:ascii="Arial" w:hAnsi="Arial" w:cs="Arial"/>
                  <w:sz w:val="20"/>
                  <w:szCs w:val="20"/>
                </w:rPr>
                <w:t>,</w:t>
              </w:r>
              <w:r w:rsidR="00056BA7" w:rsidRPr="008A4FB3">
                <w:rPr>
                  <w:rFonts w:ascii="Arial" w:hAnsi="Arial" w:cs="Arial"/>
                  <w:sz w:val="20"/>
                  <w:szCs w:val="20"/>
                </w:rPr>
                <w:t xml:space="preserve"> </w:t>
              </w:r>
            </w:ins>
            <w:r w:rsidRPr="00063B09">
              <w:rPr>
                <w:rFonts w:ascii="Arial" w:hAnsi="Arial" w:cs="Arial"/>
                <w:sz w:val="20"/>
                <w:szCs w:val="20"/>
              </w:rPr>
              <w:t>na moment oceny wniosku o dofinansowanie</w:t>
            </w:r>
            <w:r>
              <w:rPr>
                <w:rFonts w:ascii="Arial" w:hAnsi="Arial" w:cs="Arial"/>
                <w:sz w:val="20"/>
                <w:szCs w:val="20"/>
              </w:rPr>
              <w:t>.</w:t>
            </w:r>
          </w:p>
        </w:tc>
      </w:tr>
      <w:tr w:rsidR="007554B7" w:rsidRPr="00790385" w14:paraId="613956A7" w14:textId="77777777" w:rsidTr="007554B7">
        <w:trPr>
          <w:trHeight w:val="737"/>
        </w:trPr>
        <w:tc>
          <w:tcPr>
            <w:tcW w:w="159" w:type="pct"/>
            <w:vMerge/>
            <w:tcBorders>
              <w:right w:val="single" w:sz="4" w:space="0" w:color="auto"/>
            </w:tcBorders>
            <w:vAlign w:val="center"/>
          </w:tcPr>
          <w:p w14:paraId="5BE1F4A7" w14:textId="77777777" w:rsidR="00B85B2C" w:rsidRPr="00790385" w:rsidRDefault="00B85B2C" w:rsidP="00222981">
            <w:pPr>
              <w:jc w:val="center"/>
              <w:rPr>
                <w:rFonts w:ascii="Arial" w:hAnsi="Arial" w:cs="Arial"/>
                <w:b/>
                <w:bCs/>
                <w:sz w:val="20"/>
                <w:szCs w:val="20"/>
              </w:rPr>
            </w:pPr>
          </w:p>
        </w:tc>
        <w:tc>
          <w:tcPr>
            <w:tcW w:w="866" w:type="pct"/>
            <w:vMerge/>
            <w:tcBorders>
              <w:left w:val="single" w:sz="4" w:space="0" w:color="auto"/>
              <w:right w:val="single" w:sz="4" w:space="0" w:color="auto"/>
            </w:tcBorders>
          </w:tcPr>
          <w:p w14:paraId="0673A45B" w14:textId="77777777" w:rsidR="00B85B2C" w:rsidRPr="008A4FB3" w:rsidRDefault="00B85B2C" w:rsidP="008A4FB3">
            <w:pPr>
              <w:pStyle w:val="Default"/>
              <w:rPr>
                <w:rFonts w:ascii="Arial" w:hAnsi="Arial" w:cs="Arial"/>
                <w:b/>
                <w:bCs/>
                <w:sz w:val="20"/>
                <w:szCs w:val="20"/>
              </w:rPr>
            </w:pPr>
          </w:p>
        </w:tc>
        <w:tc>
          <w:tcPr>
            <w:tcW w:w="2004" w:type="pct"/>
            <w:tcBorders>
              <w:top w:val="single" w:sz="4" w:space="0" w:color="auto"/>
              <w:left w:val="single" w:sz="4" w:space="0" w:color="auto"/>
              <w:bottom w:val="single" w:sz="4" w:space="0" w:color="auto"/>
              <w:right w:val="single" w:sz="4" w:space="0" w:color="auto"/>
            </w:tcBorders>
          </w:tcPr>
          <w:p w14:paraId="41C52DD0" w14:textId="77777777" w:rsidR="00B85B2C" w:rsidRPr="00063B09" w:rsidRDefault="00B85B2C" w:rsidP="00B85B2C">
            <w:pPr>
              <w:widowControl w:val="0"/>
              <w:autoSpaceDE w:val="0"/>
              <w:snapToGrid w:val="0"/>
              <w:contextualSpacing/>
              <w:rPr>
                <w:rFonts w:ascii="Arial" w:eastAsia="Arial" w:hAnsi="Arial" w:cs="Arial"/>
                <w:sz w:val="20"/>
                <w:szCs w:val="20"/>
                <w:lang w:eastAsia="pl-PL"/>
              </w:rPr>
            </w:pPr>
            <w:r w:rsidRPr="00063B09">
              <w:rPr>
                <w:rFonts w:ascii="Arial" w:hAnsi="Arial" w:cs="Arial"/>
                <w:sz w:val="20"/>
                <w:szCs w:val="20"/>
              </w:rPr>
              <w:t xml:space="preserve">W ramach warunku kryterium oceniana </w:t>
            </w:r>
            <w:r w:rsidRPr="00063B09">
              <w:rPr>
                <w:rFonts w:ascii="Arial" w:hAnsi="Arial" w:cs="Arial"/>
                <w:sz w:val="20"/>
                <w:szCs w:val="20"/>
                <w:lang w:eastAsia="pl-PL"/>
              </w:rPr>
              <w:t>będzie</w:t>
            </w:r>
            <w:r w:rsidRPr="00063B09">
              <w:rPr>
                <w:rFonts w:ascii="Arial" w:eastAsia="Arial" w:hAnsi="Arial" w:cs="Arial"/>
                <w:sz w:val="20"/>
                <w:szCs w:val="20"/>
                <w:lang w:eastAsia="pl-PL"/>
              </w:rPr>
              <w:t xml:space="preserve"> prawidłowość ujęcia w prognozach wszystkich istotnych finansowych elementów projektu. </w:t>
            </w:r>
          </w:p>
          <w:p w14:paraId="447B551C" w14:textId="77777777" w:rsidR="00B85B2C" w:rsidRPr="00063B09" w:rsidRDefault="00B85B2C" w:rsidP="00B85B2C">
            <w:pPr>
              <w:suppressAutoHyphens w:val="0"/>
              <w:rPr>
                <w:rFonts w:ascii="Arial" w:hAnsi="Arial" w:cs="Arial"/>
                <w:sz w:val="20"/>
                <w:szCs w:val="20"/>
                <w:lang w:eastAsia="pl-PL"/>
              </w:rPr>
            </w:pPr>
          </w:p>
          <w:p w14:paraId="4A7CF720" w14:textId="77777777" w:rsidR="00B85B2C" w:rsidRPr="00063B09" w:rsidRDefault="00B85B2C" w:rsidP="00B85B2C">
            <w:pPr>
              <w:suppressAutoHyphens w:val="0"/>
              <w:rPr>
                <w:rFonts w:ascii="Arial" w:hAnsi="Arial" w:cs="Arial"/>
                <w:sz w:val="20"/>
                <w:szCs w:val="20"/>
                <w:lang w:eastAsia="pl-PL"/>
              </w:rPr>
            </w:pPr>
            <w:r w:rsidRPr="00063B09">
              <w:rPr>
                <w:rFonts w:ascii="Arial" w:hAnsi="Arial" w:cs="Arial"/>
                <w:sz w:val="20"/>
                <w:szCs w:val="20"/>
                <w:lang w:eastAsia="pl-PL"/>
              </w:rPr>
              <w:t xml:space="preserve">W arkuszach kalkulacyjnych dotyczących prognozy finansowej i ekonomicznej </w:t>
            </w:r>
            <w:r w:rsidRPr="00063B09">
              <w:rPr>
                <w:rFonts w:ascii="Arial" w:eastAsia="Arial" w:hAnsi="Arial" w:cs="Arial"/>
                <w:sz w:val="20"/>
                <w:szCs w:val="20"/>
                <w:lang w:eastAsia="pl-PL"/>
              </w:rPr>
              <w:t>należy ująć istotne finansowe elementy projektu.  Poszczególne ich wielkości (w tym: wartość przychodów, kosztów, składników majątku i pasywów) powinny znaleźć uzasadnienie w części opisowej dotyczącej analizy finansowej i ekonomicznej.</w:t>
            </w:r>
          </w:p>
          <w:p w14:paraId="37216C4E" w14:textId="77777777" w:rsidR="00B85B2C" w:rsidRPr="00063B09" w:rsidRDefault="00B85B2C" w:rsidP="00B85B2C">
            <w:pPr>
              <w:suppressAutoHyphens w:val="0"/>
              <w:rPr>
                <w:rFonts w:ascii="Arial" w:hAnsi="Arial" w:cs="Arial"/>
                <w:sz w:val="20"/>
                <w:szCs w:val="20"/>
                <w:lang w:eastAsia="pl-PL"/>
              </w:rPr>
            </w:pPr>
          </w:p>
          <w:p w14:paraId="1844B279" w14:textId="77777777" w:rsidR="00B85B2C" w:rsidRPr="00063B09" w:rsidRDefault="00B85B2C" w:rsidP="00B85B2C">
            <w:pPr>
              <w:suppressAutoHyphens w:val="0"/>
              <w:rPr>
                <w:rFonts w:ascii="Arial" w:hAnsi="Arial" w:cs="Arial"/>
                <w:sz w:val="20"/>
                <w:szCs w:val="20"/>
                <w:lang w:eastAsia="pl-PL"/>
              </w:rPr>
            </w:pPr>
            <w:r w:rsidRPr="00063B09">
              <w:rPr>
                <w:rFonts w:ascii="Arial" w:hAnsi="Arial" w:cs="Arial"/>
                <w:sz w:val="20"/>
                <w:szCs w:val="20"/>
                <w:lang w:eastAsia="pl-PL"/>
              </w:rPr>
              <w:t>Prognozy finansowe i ekonomiczne powinny być oparte o wiarygodne założenia uprawdopodabniające osiągnięcie wykazanych efektów. Brak powyższych informacji może skutkować tym, iż nie będzie możliwa ocena wiarygodności założeń, a tym samym nie będzie można potwierdzić wykonalności finansowej. Szczególną uwagę przy uzasadnieniu przyjętych wartości należy zwrócić na pozycje, które ulegają istotnym zmianom w stosunku do danych historycznych. Dokonanie rzetelnej analizy opartej o wiarygodne założenia ma kluczowe znaczenie przy określeniu poziomu intensywności, a tym samym kwoty dofinansowania.</w:t>
            </w:r>
          </w:p>
          <w:p w14:paraId="1E7F8009" w14:textId="77777777" w:rsidR="00B85B2C" w:rsidRPr="00063B09" w:rsidRDefault="00B85B2C" w:rsidP="00B85B2C">
            <w:pPr>
              <w:suppressAutoHyphens w:val="0"/>
              <w:rPr>
                <w:rFonts w:ascii="Arial" w:eastAsia="Arial" w:hAnsi="Arial" w:cs="Arial"/>
                <w:sz w:val="20"/>
                <w:szCs w:val="20"/>
                <w:lang w:eastAsia="pl-PL"/>
              </w:rPr>
            </w:pPr>
          </w:p>
          <w:p w14:paraId="1D74E9F0" w14:textId="1C5F95F7" w:rsidR="00B85B2C" w:rsidRPr="00063B09" w:rsidRDefault="00B85B2C" w:rsidP="009607BA">
            <w:pPr>
              <w:suppressAutoHyphens w:val="0"/>
              <w:spacing w:after="240"/>
              <w:rPr>
                <w:rFonts w:ascii="Arial" w:hAnsi="Arial" w:cs="Arial"/>
                <w:sz w:val="20"/>
                <w:szCs w:val="20"/>
              </w:rPr>
            </w:pPr>
            <w:r w:rsidRPr="00063B09">
              <w:rPr>
                <w:rFonts w:ascii="Arial" w:eastAsia="Arial" w:hAnsi="Arial" w:cs="Arial"/>
                <w:sz w:val="20"/>
                <w:szCs w:val="20"/>
                <w:lang w:eastAsia="pl-PL"/>
              </w:rPr>
              <w:t>Weryfikacji dokonuje się na podstawie informacji podanych w tabelach finansowych oraz w części opisowej do analizy finansowej.</w:t>
            </w:r>
          </w:p>
        </w:tc>
        <w:tc>
          <w:tcPr>
            <w:tcW w:w="493" w:type="pct"/>
            <w:tcBorders>
              <w:top w:val="single" w:sz="4" w:space="0" w:color="auto"/>
              <w:left w:val="single" w:sz="4" w:space="0" w:color="auto"/>
              <w:bottom w:val="single" w:sz="4" w:space="0" w:color="auto"/>
              <w:right w:val="single" w:sz="4" w:space="0" w:color="auto"/>
            </w:tcBorders>
          </w:tcPr>
          <w:p w14:paraId="293F5C7A" w14:textId="0719A41E" w:rsidR="00B85B2C" w:rsidRPr="00063B09" w:rsidRDefault="00B85B2C" w:rsidP="004C5D57">
            <w:pPr>
              <w:suppressAutoHyphens w:val="0"/>
              <w:ind w:right="-108"/>
              <w:rPr>
                <w:rFonts w:ascii="Arial" w:hAnsi="Arial" w:cs="Arial"/>
                <w:b/>
                <w:sz w:val="20"/>
                <w:szCs w:val="20"/>
                <w:lang w:eastAsia="pl-PL"/>
              </w:rPr>
            </w:pPr>
            <w:r w:rsidRPr="00B85B2C">
              <w:rPr>
                <w:rFonts w:ascii="Arial" w:hAnsi="Arial" w:cs="Arial"/>
                <w:b/>
                <w:sz w:val="20"/>
                <w:szCs w:val="20"/>
                <w:lang w:eastAsia="pl-PL"/>
              </w:rPr>
              <w:t>TAK/NIE</w:t>
            </w:r>
          </w:p>
        </w:tc>
        <w:tc>
          <w:tcPr>
            <w:tcW w:w="1478" w:type="pct"/>
            <w:tcBorders>
              <w:top w:val="single" w:sz="4" w:space="0" w:color="auto"/>
              <w:left w:val="single" w:sz="4" w:space="0" w:color="auto"/>
              <w:bottom w:val="single" w:sz="4" w:space="0" w:color="auto"/>
              <w:right w:val="single" w:sz="4" w:space="0" w:color="auto"/>
            </w:tcBorders>
          </w:tcPr>
          <w:p w14:paraId="467572D6" w14:textId="77777777" w:rsidR="00B85B2C" w:rsidRPr="00063B09" w:rsidRDefault="00B85B2C" w:rsidP="00B85B2C">
            <w:pPr>
              <w:suppressAutoHyphens w:val="0"/>
              <w:ind w:right="-108"/>
              <w:rPr>
                <w:rFonts w:ascii="Arial" w:hAnsi="Arial" w:cs="Arial"/>
                <w:sz w:val="20"/>
                <w:szCs w:val="20"/>
              </w:rPr>
            </w:pPr>
            <w:r w:rsidRPr="00063B09">
              <w:rPr>
                <w:rFonts w:ascii="Arial" w:hAnsi="Arial" w:cs="Arial"/>
                <w:sz w:val="20"/>
                <w:szCs w:val="20"/>
              </w:rPr>
              <w:t xml:space="preserve">Możliwość korekty. </w:t>
            </w:r>
          </w:p>
          <w:p w14:paraId="22C35AD4" w14:textId="77777777" w:rsidR="00B85B2C" w:rsidRPr="00063B09" w:rsidRDefault="00B85B2C" w:rsidP="00B85B2C">
            <w:pPr>
              <w:suppressAutoHyphens w:val="0"/>
              <w:ind w:right="-108"/>
              <w:rPr>
                <w:rFonts w:ascii="Arial" w:hAnsi="Arial" w:cs="Arial"/>
                <w:sz w:val="20"/>
                <w:szCs w:val="20"/>
              </w:rPr>
            </w:pPr>
            <w:r w:rsidRPr="00063B09">
              <w:rPr>
                <w:rFonts w:ascii="Arial" w:hAnsi="Arial" w:cs="Arial"/>
                <w:sz w:val="20"/>
                <w:szCs w:val="20"/>
              </w:rPr>
              <w:t xml:space="preserve">Decyzja o dopuszczeniu korekty podejmowana jest każdorazowo przez Komisję Oceny Projektów.  </w:t>
            </w:r>
          </w:p>
          <w:p w14:paraId="3B803DC0" w14:textId="77777777" w:rsidR="00B85B2C" w:rsidRPr="00063B09" w:rsidRDefault="00B85B2C" w:rsidP="00B85B2C">
            <w:pPr>
              <w:suppressAutoHyphens w:val="0"/>
              <w:ind w:right="-108"/>
              <w:rPr>
                <w:rFonts w:ascii="Arial" w:hAnsi="Arial" w:cs="Arial"/>
                <w:sz w:val="20"/>
                <w:szCs w:val="20"/>
              </w:rPr>
            </w:pPr>
          </w:p>
          <w:p w14:paraId="7ECB8850" w14:textId="15C9316E" w:rsidR="00B85B2C" w:rsidRPr="00063B09" w:rsidRDefault="00B85B2C" w:rsidP="00B85B2C">
            <w:pPr>
              <w:suppressAutoHyphens w:val="0"/>
              <w:ind w:right="-108"/>
              <w:rPr>
                <w:rFonts w:ascii="Arial" w:hAnsi="Arial" w:cs="Arial"/>
                <w:sz w:val="20"/>
                <w:szCs w:val="20"/>
              </w:rPr>
            </w:pPr>
            <w:r w:rsidRPr="00063B09">
              <w:rPr>
                <w:rFonts w:ascii="Arial" w:hAnsi="Arial" w:cs="Arial"/>
                <w:sz w:val="20"/>
                <w:szCs w:val="20"/>
              </w:rPr>
              <w:t xml:space="preserve">Spełnienie warunku kryterium weryfikowane jest </w:t>
            </w:r>
            <w:ins w:id="97" w:author="Gawryluk Adriana" w:date="2025-08-27T13:26:00Z">
              <w:r w:rsidR="00056BA7" w:rsidRPr="005F09AE">
                <w:rPr>
                  <w:rFonts w:ascii="Arial" w:hAnsi="Arial" w:cs="Arial"/>
                  <w:sz w:val="20"/>
                  <w:szCs w:val="20"/>
                </w:rPr>
                <w:t>na podstawie zapisów wniosku o dofinansowanie oraz dokumentacji składanej wraz z wnioskiem o dofinansowanie</w:t>
              </w:r>
              <w:r w:rsidR="00056BA7">
                <w:rPr>
                  <w:rFonts w:ascii="Arial" w:hAnsi="Arial" w:cs="Arial"/>
                  <w:sz w:val="20"/>
                  <w:szCs w:val="20"/>
                </w:rPr>
                <w:t>,</w:t>
              </w:r>
              <w:r w:rsidR="00056BA7" w:rsidRPr="008A4FB3">
                <w:rPr>
                  <w:rFonts w:ascii="Arial" w:hAnsi="Arial" w:cs="Arial"/>
                  <w:sz w:val="20"/>
                  <w:szCs w:val="20"/>
                </w:rPr>
                <w:t xml:space="preserve"> </w:t>
              </w:r>
            </w:ins>
            <w:r w:rsidRPr="00063B09">
              <w:rPr>
                <w:rFonts w:ascii="Arial" w:hAnsi="Arial" w:cs="Arial"/>
                <w:sz w:val="20"/>
                <w:szCs w:val="20"/>
              </w:rPr>
              <w:t>na moment oceny wniosku o dofinansowanie.</w:t>
            </w:r>
          </w:p>
        </w:tc>
      </w:tr>
      <w:tr w:rsidR="007554B7" w:rsidRPr="00790385" w14:paraId="535B9E1B" w14:textId="77777777" w:rsidTr="007554B7">
        <w:trPr>
          <w:trHeight w:val="737"/>
        </w:trPr>
        <w:tc>
          <w:tcPr>
            <w:tcW w:w="159" w:type="pct"/>
            <w:vMerge/>
            <w:tcBorders>
              <w:bottom w:val="single" w:sz="4" w:space="0" w:color="auto"/>
              <w:right w:val="single" w:sz="4" w:space="0" w:color="auto"/>
            </w:tcBorders>
            <w:vAlign w:val="center"/>
          </w:tcPr>
          <w:p w14:paraId="79E326CB" w14:textId="77777777" w:rsidR="00B85B2C" w:rsidRPr="00790385" w:rsidRDefault="00B85B2C" w:rsidP="00222981">
            <w:pPr>
              <w:jc w:val="center"/>
              <w:rPr>
                <w:rFonts w:ascii="Arial" w:hAnsi="Arial" w:cs="Arial"/>
                <w:b/>
                <w:bCs/>
                <w:sz w:val="20"/>
                <w:szCs w:val="20"/>
              </w:rPr>
            </w:pPr>
          </w:p>
        </w:tc>
        <w:tc>
          <w:tcPr>
            <w:tcW w:w="866" w:type="pct"/>
            <w:vMerge/>
            <w:tcBorders>
              <w:left w:val="single" w:sz="4" w:space="0" w:color="auto"/>
              <w:bottom w:val="single" w:sz="4" w:space="0" w:color="auto"/>
              <w:right w:val="single" w:sz="4" w:space="0" w:color="auto"/>
            </w:tcBorders>
          </w:tcPr>
          <w:p w14:paraId="1A542978" w14:textId="77777777" w:rsidR="00B85B2C" w:rsidRPr="008A4FB3" w:rsidRDefault="00B85B2C" w:rsidP="008A4FB3">
            <w:pPr>
              <w:pStyle w:val="Default"/>
              <w:rPr>
                <w:rFonts w:ascii="Arial" w:hAnsi="Arial" w:cs="Arial"/>
                <w:b/>
                <w:bCs/>
                <w:sz w:val="20"/>
                <w:szCs w:val="20"/>
              </w:rPr>
            </w:pPr>
          </w:p>
        </w:tc>
        <w:tc>
          <w:tcPr>
            <w:tcW w:w="2004" w:type="pct"/>
            <w:tcBorders>
              <w:top w:val="single" w:sz="4" w:space="0" w:color="auto"/>
              <w:left w:val="single" w:sz="4" w:space="0" w:color="auto"/>
              <w:bottom w:val="single" w:sz="4" w:space="0" w:color="auto"/>
              <w:right w:val="single" w:sz="4" w:space="0" w:color="auto"/>
            </w:tcBorders>
          </w:tcPr>
          <w:p w14:paraId="2A2ED676" w14:textId="77777777" w:rsidR="00B85B2C" w:rsidRPr="00063B09" w:rsidRDefault="00B85B2C" w:rsidP="00B85B2C">
            <w:pPr>
              <w:widowControl w:val="0"/>
              <w:autoSpaceDE w:val="0"/>
              <w:snapToGrid w:val="0"/>
              <w:rPr>
                <w:rFonts w:ascii="Arial" w:eastAsia="Arial" w:hAnsi="Arial" w:cs="Arial"/>
                <w:sz w:val="20"/>
                <w:szCs w:val="20"/>
                <w:lang w:eastAsia="pl-PL"/>
              </w:rPr>
            </w:pPr>
            <w:r w:rsidRPr="00063B09">
              <w:rPr>
                <w:rFonts w:ascii="Arial" w:hAnsi="Arial" w:cs="Arial"/>
                <w:sz w:val="20"/>
                <w:szCs w:val="20"/>
              </w:rPr>
              <w:t xml:space="preserve">W ramach warunku kryterium oceniane </w:t>
            </w:r>
            <w:r w:rsidRPr="00063B09">
              <w:rPr>
                <w:rFonts w:ascii="Arial" w:hAnsi="Arial" w:cs="Arial"/>
                <w:sz w:val="20"/>
                <w:szCs w:val="20"/>
                <w:lang w:eastAsia="pl-PL"/>
              </w:rPr>
              <w:t xml:space="preserve">będą </w:t>
            </w:r>
            <w:r w:rsidRPr="00063B09">
              <w:rPr>
                <w:rFonts w:ascii="Arial" w:eastAsia="Arial" w:hAnsi="Arial" w:cs="Arial"/>
                <w:sz w:val="20"/>
                <w:szCs w:val="20"/>
                <w:lang w:eastAsia="pl-PL"/>
              </w:rPr>
              <w:t xml:space="preserve">źródła finansowania projektu. </w:t>
            </w:r>
          </w:p>
          <w:p w14:paraId="61E64654" w14:textId="77777777" w:rsidR="00B85B2C" w:rsidRPr="00063B09" w:rsidRDefault="00B85B2C" w:rsidP="00B85B2C">
            <w:pPr>
              <w:widowControl w:val="0"/>
              <w:autoSpaceDE w:val="0"/>
              <w:snapToGrid w:val="0"/>
              <w:rPr>
                <w:rFonts w:ascii="Arial" w:eastAsia="Arial" w:hAnsi="Arial" w:cs="Arial"/>
                <w:sz w:val="20"/>
                <w:szCs w:val="20"/>
                <w:lang w:eastAsia="pl-PL"/>
              </w:rPr>
            </w:pPr>
          </w:p>
          <w:p w14:paraId="29C78D7A" w14:textId="5A250012" w:rsidR="00B85B2C" w:rsidRPr="00063B09" w:rsidRDefault="00B85B2C" w:rsidP="00B85B2C">
            <w:pPr>
              <w:suppressAutoHyphens w:val="0"/>
              <w:rPr>
                <w:rFonts w:ascii="Arial" w:hAnsi="Arial" w:cs="Arial"/>
                <w:sz w:val="20"/>
                <w:szCs w:val="20"/>
              </w:rPr>
            </w:pPr>
            <w:r w:rsidRPr="00063B09">
              <w:rPr>
                <w:rFonts w:ascii="Arial" w:eastAsia="Arial" w:hAnsi="Arial" w:cs="Arial"/>
                <w:sz w:val="20"/>
                <w:szCs w:val="20"/>
                <w:lang w:eastAsia="pl-PL"/>
              </w:rPr>
              <w:t>Źródła finansowania powinny zostać wskazane jednoznacznie i uzasadnione wiarygodnie. Dane zawarte w arkuszach kalkulacyjnych powinny potwierdzić zapewnienie płynności finansowej.</w:t>
            </w:r>
          </w:p>
        </w:tc>
        <w:tc>
          <w:tcPr>
            <w:tcW w:w="493" w:type="pct"/>
            <w:tcBorders>
              <w:top w:val="single" w:sz="4" w:space="0" w:color="auto"/>
              <w:left w:val="single" w:sz="4" w:space="0" w:color="auto"/>
              <w:bottom w:val="single" w:sz="4" w:space="0" w:color="auto"/>
              <w:right w:val="single" w:sz="4" w:space="0" w:color="auto"/>
            </w:tcBorders>
          </w:tcPr>
          <w:p w14:paraId="678B5397" w14:textId="12A4EB6C" w:rsidR="00B85B2C" w:rsidRPr="00063B09" w:rsidRDefault="00B85B2C" w:rsidP="004C5D57">
            <w:pPr>
              <w:suppressAutoHyphens w:val="0"/>
              <w:ind w:right="-108"/>
              <w:rPr>
                <w:rFonts w:ascii="Arial" w:hAnsi="Arial" w:cs="Arial"/>
                <w:b/>
                <w:sz w:val="20"/>
                <w:szCs w:val="20"/>
                <w:lang w:eastAsia="pl-PL"/>
              </w:rPr>
            </w:pPr>
            <w:r w:rsidRPr="00063B09">
              <w:rPr>
                <w:rFonts w:ascii="Arial" w:hAnsi="Arial" w:cs="Arial"/>
                <w:b/>
                <w:sz w:val="20"/>
                <w:szCs w:val="20"/>
                <w:lang w:eastAsia="pl-PL"/>
              </w:rPr>
              <w:t>TAK/NIE</w:t>
            </w:r>
          </w:p>
        </w:tc>
        <w:tc>
          <w:tcPr>
            <w:tcW w:w="1478" w:type="pct"/>
            <w:tcBorders>
              <w:top w:val="single" w:sz="4" w:space="0" w:color="auto"/>
              <w:left w:val="single" w:sz="4" w:space="0" w:color="auto"/>
              <w:bottom w:val="single" w:sz="4" w:space="0" w:color="auto"/>
              <w:right w:val="single" w:sz="4" w:space="0" w:color="auto"/>
            </w:tcBorders>
          </w:tcPr>
          <w:p w14:paraId="7250E259" w14:textId="77777777" w:rsidR="00B85B2C" w:rsidRPr="00063B09" w:rsidRDefault="00B85B2C" w:rsidP="00B85B2C">
            <w:pPr>
              <w:suppressAutoHyphens w:val="0"/>
              <w:ind w:right="-108"/>
              <w:rPr>
                <w:rFonts w:ascii="Arial" w:hAnsi="Arial" w:cs="Arial"/>
                <w:sz w:val="20"/>
                <w:szCs w:val="20"/>
              </w:rPr>
            </w:pPr>
            <w:r w:rsidRPr="00063B09">
              <w:rPr>
                <w:rFonts w:ascii="Arial" w:hAnsi="Arial" w:cs="Arial"/>
                <w:sz w:val="20"/>
                <w:szCs w:val="20"/>
              </w:rPr>
              <w:t xml:space="preserve">Brak możliwości korekty informacji, które są weryfikowane w tym wymogu na etapie oceny wniosku o dofinansowanie. </w:t>
            </w:r>
          </w:p>
          <w:p w14:paraId="240862E6" w14:textId="1CC0EF49" w:rsidR="00B85B2C" w:rsidRPr="00063B09" w:rsidRDefault="00B85B2C" w:rsidP="00711915">
            <w:pPr>
              <w:suppressAutoHyphens w:val="0"/>
              <w:spacing w:before="240"/>
              <w:ind w:right="-108"/>
              <w:rPr>
                <w:rFonts w:ascii="Arial" w:hAnsi="Arial" w:cs="Arial"/>
                <w:sz w:val="20"/>
                <w:szCs w:val="20"/>
              </w:rPr>
            </w:pPr>
            <w:r w:rsidRPr="00063B09">
              <w:rPr>
                <w:rFonts w:ascii="Arial" w:hAnsi="Arial" w:cs="Arial"/>
                <w:sz w:val="20"/>
                <w:szCs w:val="20"/>
              </w:rPr>
              <w:t xml:space="preserve">Spełnienie warunku kryterium weryfikowane jest </w:t>
            </w:r>
            <w:ins w:id="98" w:author="Gawryluk Adriana" w:date="2025-08-27T13:26:00Z">
              <w:r w:rsidR="00056BA7" w:rsidRPr="005F09AE">
                <w:rPr>
                  <w:rFonts w:ascii="Arial" w:hAnsi="Arial" w:cs="Arial"/>
                  <w:sz w:val="20"/>
                  <w:szCs w:val="20"/>
                </w:rPr>
                <w:t>na podstawie zapisów wniosku o dofinansowanie oraz dokumentacji składanej wraz z wnioskiem o dofinansowanie</w:t>
              </w:r>
              <w:r w:rsidR="00056BA7">
                <w:rPr>
                  <w:rFonts w:ascii="Arial" w:hAnsi="Arial" w:cs="Arial"/>
                  <w:sz w:val="20"/>
                  <w:szCs w:val="20"/>
                </w:rPr>
                <w:t>,</w:t>
              </w:r>
              <w:r w:rsidR="00056BA7" w:rsidRPr="008A4FB3">
                <w:rPr>
                  <w:rFonts w:ascii="Arial" w:hAnsi="Arial" w:cs="Arial"/>
                  <w:sz w:val="20"/>
                  <w:szCs w:val="20"/>
                </w:rPr>
                <w:t xml:space="preserve"> </w:t>
              </w:r>
            </w:ins>
            <w:r w:rsidRPr="00063B09">
              <w:rPr>
                <w:rFonts w:ascii="Arial" w:hAnsi="Arial" w:cs="Arial"/>
                <w:sz w:val="20"/>
                <w:szCs w:val="20"/>
              </w:rPr>
              <w:t>na moment oceny wniosku o dofinansowanie i powinno być utrzymane do końca okresu realizacji projektu.</w:t>
            </w:r>
          </w:p>
          <w:p w14:paraId="6712B2A0" w14:textId="70C6E10D" w:rsidR="00B85B2C" w:rsidRPr="00063B09" w:rsidRDefault="00B85B2C" w:rsidP="009607BA">
            <w:pPr>
              <w:suppressAutoHyphens w:val="0"/>
              <w:spacing w:after="240"/>
              <w:ind w:right="-108"/>
              <w:rPr>
                <w:rFonts w:ascii="Arial" w:hAnsi="Arial" w:cs="Arial"/>
                <w:sz w:val="20"/>
                <w:szCs w:val="20"/>
              </w:rPr>
            </w:pPr>
            <w:r w:rsidRPr="00063B09">
              <w:rPr>
                <w:rFonts w:ascii="Arial" w:hAnsi="Arial" w:cs="Arial"/>
                <w:sz w:val="20"/>
                <w:szCs w:val="20"/>
              </w:rPr>
              <w:lastRenderedPageBreak/>
              <w:t>Istnieje możliwość zmiany źródeł finansowania na etapie realizacji projektu, przy czym każda zmiana powinna być uzasadniona przez Beneficjenta i zaakceptowana przez IZ FEdP.</w:t>
            </w:r>
          </w:p>
        </w:tc>
      </w:tr>
      <w:tr w:rsidR="007554B7" w:rsidRPr="00790385" w14:paraId="6B03BCB9" w14:textId="77777777" w:rsidTr="00711915">
        <w:trPr>
          <w:trHeight w:val="737"/>
        </w:trPr>
        <w:tc>
          <w:tcPr>
            <w:tcW w:w="159" w:type="pct"/>
            <w:vMerge w:val="restart"/>
            <w:tcBorders>
              <w:right w:val="single" w:sz="4" w:space="0" w:color="auto"/>
            </w:tcBorders>
          </w:tcPr>
          <w:p w14:paraId="0D5AFE53" w14:textId="1D171DB5" w:rsidR="00B85B2C" w:rsidRPr="00790385" w:rsidRDefault="009B581D" w:rsidP="00711915">
            <w:pPr>
              <w:rPr>
                <w:rFonts w:ascii="Arial" w:hAnsi="Arial" w:cs="Arial"/>
                <w:b/>
                <w:bCs/>
                <w:sz w:val="20"/>
                <w:szCs w:val="20"/>
              </w:rPr>
            </w:pPr>
            <w:ins w:id="99" w:author="Gawryluk Adriana" w:date="2025-08-27T14:22:00Z">
              <w:r>
                <w:rPr>
                  <w:rFonts w:ascii="Arial" w:hAnsi="Arial" w:cs="Arial"/>
                  <w:b/>
                  <w:bCs/>
                  <w:sz w:val="20"/>
                  <w:szCs w:val="20"/>
                </w:rPr>
                <w:lastRenderedPageBreak/>
                <w:t>13.</w:t>
              </w:r>
            </w:ins>
          </w:p>
        </w:tc>
        <w:tc>
          <w:tcPr>
            <w:tcW w:w="866" w:type="pct"/>
            <w:vMerge w:val="restart"/>
            <w:tcBorders>
              <w:left w:val="single" w:sz="4" w:space="0" w:color="auto"/>
              <w:right w:val="single" w:sz="4" w:space="0" w:color="auto"/>
            </w:tcBorders>
          </w:tcPr>
          <w:p w14:paraId="76DB7251" w14:textId="42D6FAD4" w:rsidR="00B85B2C" w:rsidRPr="008A4FB3" w:rsidRDefault="00B85B2C" w:rsidP="008A4FB3">
            <w:pPr>
              <w:pStyle w:val="Default"/>
              <w:rPr>
                <w:rFonts w:ascii="Arial" w:hAnsi="Arial" w:cs="Arial"/>
                <w:b/>
                <w:bCs/>
                <w:sz w:val="20"/>
                <w:szCs w:val="20"/>
              </w:rPr>
            </w:pPr>
            <w:r w:rsidRPr="00063B09">
              <w:rPr>
                <w:rFonts w:ascii="Arial" w:hAnsi="Arial" w:cs="Arial"/>
                <w:b/>
                <w:bCs/>
                <w:sz w:val="20"/>
                <w:szCs w:val="20"/>
              </w:rPr>
              <w:t>Trwałość projektu</w:t>
            </w:r>
          </w:p>
        </w:tc>
        <w:tc>
          <w:tcPr>
            <w:tcW w:w="2004" w:type="pct"/>
            <w:tcBorders>
              <w:top w:val="single" w:sz="4" w:space="0" w:color="auto"/>
              <w:left w:val="single" w:sz="4" w:space="0" w:color="auto"/>
              <w:bottom w:val="single" w:sz="4" w:space="0" w:color="auto"/>
              <w:right w:val="single" w:sz="4" w:space="0" w:color="auto"/>
            </w:tcBorders>
          </w:tcPr>
          <w:p w14:paraId="42A806EF" w14:textId="77777777" w:rsidR="00B85B2C" w:rsidRPr="00063B09" w:rsidRDefault="00B85B2C" w:rsidP="00B85B2C">
            <w:pPr>
              <w:suppressAutoHyphens w:val="0"/>
              <w:snapToGrid w:val="0"/>
              <w:rPr>
                <w:rFonts w:ascii="Arial" w:hAnsi="Arial" w:cs="Arial"/>
                <w:sz w:val="20"/>
                <w:szCs w:val="20"/>
              </w:rPr>
            </w:pPr>
            <w:r w:rsidRPr="00063B09">
              <w:rPr>
                <w:rFonts w:ascii="Arial" w:hAnsi="Arial" w:cs="Arial"/>
                <w:sz w:val="20"/>
                <w:szCs w:val="20"/>
              </w:rPr>
              <w:t xml:space="preserve">W ramach warunku kryterium oceniane będzie przeprowadzenie analizy ryzyk. </w:t>
            </w:r>
          </w:p>
          <w:p w14:paraId="431EE52D" w14:textId="77777777" w:rsidR="00B85B2C" w:rsidRPr="00063B09" w:rsidRDefault="00B85B2C" w:rsidP="00B85B2C">
            <w:pPr>
              <w:suppressAutoHyphens w:val="0"/>
              <w:snapToGrid w:val="0"/>
              <w:rPr>
                <w:rFonts w:ascii="Arial" w:hAnsi="Arial" w:cs="Arial"/>
                <w:sz w:val="20"/>
                <w:szCs w:val="20"/>
              </w:rPr>
            </w:pPr>
          </w:p>
          <w:p w14:paraId="5BBD8828" w14:textId="6D871D89" w:rsidR="00B85B2C" w:rsidRPr="00063B09" w:rsidRDefault="00B85B2C" w:rsidP="009607BA">
            <w:pPr>
              <w:widowControl w:val="0"/>
              <w:autoSpaceDE w:val="0"/>
              <w:snapToGrid w:val="0"/>
              <w:spacing w:after="240"/>
              <w:rPr>
                <w:rFonts w:ascii="Arial" w:hAnsi="Arial" w:cs="Arial"/>
                <w:sz w:val="20"/>
                <w:szCs w:val="20"/>
              </w:rPr>
            </w:pPr>
            <w:r w:rsidRPr="00063B09">
              <w:rPr>
                <w:rFonts w:ascii="Arial" w:hAnsi="Arial" w:cs="Arial"/>
                <w:sz w:val="20"/>
                <w:szCs w:val="20"/>
                <w:lang w:eastAsia="pl-PL"/>
              </w:rPr>
              <w:t>W dokumentacji aplikacyjnej należy wykazać, że dokonano analizy ryzyk dotyczących realizacji projektu w okresie trwałości. Należy także wykazać zdolność do odpowiedniego przeciwdziałania w przypadku wystąpienia zagrożeń i zaplanowane działania zaradcze.</w:t>
            </w:r>
          </w:p>
        </w:tc>
        <w:tc>
          <w:tcPr>
            <w:tcW w:w="493" w:type="pct"/>
            <w:tcBorders>
              <w:top w:val="single" w:sz="4" w:space="0" w:color="auto"/>
              <w:left w:val="single" w:sz="4" w:space="0" w:color="auto"/>
              <w:bottom w:val="single" w:sz="4" w:space="0" w:color="auto"/>
              <w:right w:val="single" w:sz="4" w:space="0" w:color="auto"/>
            </w:tcBorders>
          </w:tcPr>
          <w:p w14:paraId="3CDCB9B2" w14:textId="77777777" w:rsidR="00B85B2C" w:rsidRPr="00063B09" w:rsidRDefault="00B85B2C" w:rsidP="00B85B2C">
            <w:pPr>
              <w:suppressAutoHyphens w:val="0"/>
              <w:ind w:right="-108"/>
              <w:rPr>
                <w:rFonts w:ascii="Arial" w:hAnsi="Arial" w:cs="Arial"/>
                <w:b/>
                <w:sz w:val="20"/>
                <w:szCs w:val="20"/>
                <w:lang w:eastAsia="pl-PL"/>
              </w:rPr>
            </w:pPr>
            <w:r w:rsidRPr="00063B09">
              <w:rPr>
                <w:rFonts w:ascii="Arial" w:hAnsi="Arial" w:cs="Arial"/>
                <w:b/>
                <w:sz w:val="20"/>
                <w:szCs w:val="20"/>
                <w:lang w:eastAsia="pl-PL"/>
              </w:rPr>
              <w:t>TAK/NIE</w:t>
            </w:r>
          </w:p>
          <w:p w14:paraId="111D54C1" w14:textId="77777777" w:rsidR="00B85B2C" w:rsidRPr="00063B09" w:rsidRDefault="00B85B2C" w:rsidP="004C5D57">
            <w:pPr>
              <w:suppressAutoHyphens w:val="0"/>
              <w:ind w:right="-108"/>
              <w:rPr>
                <w:rFonts w:ascii="Arial" w:hAnsi="Arial" w:cs="Arial"/>
                <w:b/>
                <w:sz w:val="20"/>
                <w:szCs w:val="20"/>
                <w:lang w:eastAsia="pl-PL"/>
              </w:rPr>
            </w:pPr>
          </w:p>
        </w:tc>
        <w:tc>
          <w:tcPr>
            <w:tcW w:w="1478" w:type="pct"/>
            <w:tcBorders>
              <w:top w:val="single" w:sz="4" w:space="0" w:color="auto"/>
              <w:left w:val="single" w:sz="4" w:space="0" w:color="auto"/>
              <w:bottom w:val="single" w:sz="4" w:space="0" w:color="auto"/>
              <w:right w:val="single" w:sz="4" w:space="0" w:color="auto"/>
            </w:tcBorders>
          </w:tcPr>
          <w:p w14:paraId="68BB2035" w14:textId="77777777" w:rsidR="00B85B2C" w:rsidRPr="00063B09" w:rsidRDefault="00B85B2C" w:rsidP="00B85B2C">
            <w:pPr>
              <w:suppressAutoHyphens w:val="0"/>
              <w:ind w:right="-108"/>
              <w:rPr>
                <w:rFonts w:ascii="Arial" w:hAnsi="Arial" w:cs="Arial"/>
                <w:sz w:val="20"/>
                <w:szCs w:val="20"/>
              </w:rPr>
            </w:pPr>
            <w:r w:rsidRPr="00063B09">
              <w:rPr>
                <w:rFonts w:ascii="Arial" w:hAnsi="Arial" w:cs="Arial"/>
                <w:sz w:val="20"/>
                <w:szCs w:val="20"/>
              </w:rPr>
              <w:t xml:space="preserve">Możliwość korekty w zakresie uzupełnienia brakujących zapisów w pierwotnej dokumentacji aplikacyjnej. </w:t>
            </w:r>
          </w:p>
          <w:p w14:paraId="6DCF902E" w14:textId="77777777" w:rsidR="00B85B2C" w:rsidRPr="00063B09" w:rsidRDefault="00B85B2C" w:rsidP="00B85B2C">
            <w:pPr>
              <w:suppressAutoHyphens w:val="0"/>
              <w:ind w:right="-108"/>
              <w:rPr>
                <w:rFonts w:ascii="Arial" w:hAnsi="Arial" w:cs="Arial"/>
                <w:sz w:val="20"/>
                <w:szCs w:val="20"/>
              </w:rPr>
            </w:pPr>
          </w:p>
          <w:p w14:paraId="2D492B02" w14:textId="221EAD3A" w:rsidR="00B85B2C" w:rsidRPr="00063B09" w:rsidRDefault="00B85B2C" w:rsidP="00711915">
            <w:pPr>
              <w:suppressAutoHyphens w:val="0"/>
              <w:spacing w:after="240"/>
              <w:ind w:right="-108"/>
              <w:rPr>
                <w:rFonts w:ascii="Arial" w:hAnsi="Arial" w:cs="Arial"/>
                <w:sz w:val="20"/>
                <w:szCs w:val="20"/>
              </w:rPr>
            </w:pPr>
            <w:r w:rsidRPr="00063B09">
              <w:rPr>
                <w:rFonts w:ascii="Arial" w:hAnsi="Arial" w:cs="Arial"/>
                <w:sz w:val="20"/>
                <w:szCs w:val="20"/>
              </w:rPr>
              <w:t xml:space="preserve">Spełnienie warunku kryterium weryfikowane jest </w:t>
            </w:r>
            <w:ins w:id="100" w:author="Gawryluk Adriana" w:date="2025-08-27T13:26:00Z">
              <w:r w:rsidR="00056BA7" w:rsidRPr="005F09AE">
                <w:rPr>
                  <w:rFonts w:ascii="Arial" w:hAnsi="Arial" w:cs="Arial"/>
                  <w:sz w:val="20"/>
                  <w:szCs w:val="20"/>
                </w:rPr>
                <w:t>na podstawie zapisów wniosku o dofinansowanie oraz dokumentacji składanej wraz z wnioskiem o dofinansowanie</w:t>
              </w:r>
              <w:r w:rsidR="00056BA7">
                <w:rPr>
                  <w:rFonts w:ascii="Arial" w:hAnsi="Arial" w:cs="Arial"/>
                  <w:sz w:val="20"/>
                  <w:szCs w:val="20"/>
                </w:rPr>
                <w:t>,</w:t>
              </w:r>
              <w:r w:rsidR="00056BA7" w:rsidRPr="008A4FB3">
                <w:rPr>
                  <w:rFonts w:ascii="Arial" w:hAnsi="Arial" w:cs="Arial"/>
                  <w:sz w:val="20"/>
                  <w:szCs w:val="20"/>
                </w:rPr>
                <w:t xml:space="preserve"> </w:t>
              </w:r>
            </w:ins>
            <w:r w:rsidRPr="00063B09">
              <w:rPr>
                <w:rFonts w:ascii="Arial" w:hAnsi="Arial" w:cs="Arial"/>
                <w:sz w:val="20"/>
                <w:szCs w:val="20"/>
              </w:rPr>
              <w:t>na moment oceny wniosku o dofinansowanie</w:t>
            </w:r>
            <w:ins w:id="101" w:author="Gawryluk Adriana" w:date="2025-08-27T13:27:00Z">
              <w:r w:rsidR="00056BA7">
                <w:rPr>
                  <w:rFonts w:ascii="Arial" w:hAnsi="Arial" w:cs="Arial"/>
                  <w:sz w:val="20"/>
                  <w:szCs w:val="20"/>
                </w:rPr>
                <w:t xml:space="preserve">. </w:t>
              </w:r>
            </w:ins>
          </w:p>
        </w:tc>
      </w:tr>
      <w:tr w:rsidR="007554B7" w:rsidRPr="00790385" w14:paraId="3CC07EB8" w14:textId="77777777" w:rsidTr="007554B7">
        <w:trPr>
          <w:trHeight w:val="737"/>
        </w:trPr>
        <w:tc>
          <w:tcPr>
            <w:tcW w:w="159" w:type="pct"/>
            <w:vMerge/>
            <w:tcBorders>
              <w:bottom w:val="single" w:sz="4" w:space="0" w:color="auto"/>
              <w:right w:val="single" w:sz="4" w:space="0" w:color="auto"/>
            </w:tcBorders>
            <w:vAlign w:val="center"/>
          </w:tcPr>
          <w:p w14:paraId="7C5D9C82" w14:textId="77777777" w:rsidR="00B85B2C" w:rsidRPr="00790385" w:rsidRDefault="00B85B2C" w:rsidP="00222981">
            <w:pPr>
              <w:jc w:val="center"/>
              <w:rPr>
                <w:rFonts w:ascii="Arial" w:hAnsi="Arial" w:cs="Arial"/>
                <w:b/>
                <w:bCs/>
                <w:sz w:val="20"/>
                <w:szCs w:val="20"/>
              </w:rPr>
            </w:pPr>
          </w:p>
        </w:tc>
        <w:tc>
          <w:tcPr>
            <w:tcW w:w="866" w:type="pct"/>
            <w:vMerge/>
            <w:tcBorders>
              <w:left w:val="single" w:sz="4" w:space="0" w:color="auto"/>
              <w:bottom w:val="single" w:sz="4" w:space="0" w:color="auto"/>
              <w:right w:val="single" w:sz="4" w:space="0" w:color="auto"/>
            </w:tcBorders>
          </w:tcPr>
          <w:p w14:paraId="2E4A2838" w14:textId="77777777" w:rsidR="00B85B2C" w:rsidRPr="008A4FB3" w:rsidRDefault="00B85B2C" w:rsidP="008A4FB3">
            <w:pPr>
              <w:pStyle w:val="Default"/>
              <w:rPr>
                <w:rFonts w:ascii="Arial" w:hAnsi="Arial" w:cs="Arial"/>
                <w:b/>
                <w:bCs/>
                <w:sz w:val="20"/>
                <w:szCs w:val="20"/>
              </w:rPr>
            </w:pPr>
          </w:p>
        </w:tc>
        <w:tc>
          <w:tcPr>
            <w:tcW w:w="2004" w:type="pct"/>
            <w:tcBorders>
              <w:top w:val="single" w:sz="4" w:space="0" w:color="auto"/>
              <w:left w:val="single" w:sz="4" w:space="0" w:color="auto"/>
              <w:bottom w:val="single" w:sz="4" w:space="0" w:color="auto"/>
              <w:right w:val="single" w:sz="4" w:space="0" w:color="auto"/>
            </w:tcBorders>
          </w:tcPr>
          <w:p w14:paraId="3B6EB897" w14:textId="77777777" w:rsidR="00B85B2C" w:rsidRPr="00063B09" w:rsidRDefault="00B85B2C" w:rsidP="00B85B2C">
            <w:pPr>
              <w:suppressAutoHyphens w:val="0"/>
              <w:snapToGrid w:val="0"/>
              <w:rPr>
                <w:rFonts w:ascii="Arial" w:hAnsi="Arial" w:cs="Arial"/>
                <w:sz w:val="20"/>
                <w:szCs w:val="20"/>
                <w:lang w:eastAsia="pl-PL"/>
              </w:rPr>
            </w:pPr>
            <w:r w:rsidRPr="00063B09">
              <w:rPr>
                <w:rFonts w:ascii="Arial" w:hAnsi="Arial" w:cs="Arial"/>
                <w:sz w:val="20"/>
                <w:szCs w:val="20"/>
              </w:rPr>
              <w:t xml:space="preserve">W ramach warunku kryterium oceniane będzie </w:t>
            </w:r>
            <w:r w:rsidRPr="00063B09">
              <w:rPr>
                <w:rFonts w:ascii="Arial" w:hAnsi="Arial" w:cs="Arial"/>
                <w:sz w:val="20"/>
                <w:szCs w:val="20"/>
                <w:lang w:eastAsia="pl-PL"/>
              </w:rPr>
              <w:t>czy z przedstawionych dokumentów wynika, że cele projektu zostaną utrzymane po zakończeniu jego realizacji – w okresie trwałości.</w:t>
            </w:r>
          </w:p>
          <w:p w14:paraId="21AC4103" w14:textId="77777777" w:rsidR="00B85B2C" w:rsidRPr="00063B09" w:rsidRDefault="00B85B2C" w:rsidP="00B85B2C">
            <w:pPr>
              <w:suppressAutoHyphens w:val="0"/>
              <w:snapToGrid w:val="0"/>
              <w:rPr>
                <w:rFonts w:ascii="Arial" w:hAnsi="Arial" w:cs="Arial"/>
                <w:sz w:val="20"/>
                <w:szCs w:val="20"/>
                <w:lang w:eastAsia="pl-PL"/>
              </w:rPr>
            </w:pPr>
          </w:p>
          <w:p w14:paraId="6846E6DB" w14:textId="377D1C17" w:rsidR="00B85B2C" w:rsidRPr="00063B09" w:rsidRDefault="00B85B2C" w:rsidP="00B85B2C">
            <w:pPr>
              <w:suppressAutoHyphens w:val="0"/>
              <w:snapToGrid w:val="0"/>
              <w:rPr>
                <w:rFonts w:ascii="Arial" w:hAnsi="Arial" w:cs="Arial"/>
                <w:sz w:val="20"/>
                <w:szCs w:val="20"/>
                <w:lang w:eastAsia="pl-PL"/>
              </w:rPr>
            </w:pPr>
            <w:r w:rsidRPr="00063B09">
              <w:rPr>
                <w:rFonts w:ascii="Arial" w:hAnsi="Arial" w:cs="Arial"/>
                <w:sz w:val="20"/>
                <w:szCs w:val="20"/>
                <w:lang w:eastAsia="pl-PL"/>
              </w:rPr>
              <w:t>Sprawdzeniu podlega możliwość zapewnienia przez Wnioskodawcę trwałości operacji, zgodnie z art. 65 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6DF5A74F" w14:textId="03134670" w:rsidR="00B85B2C" w:rsidRPr="00063B09" w:rsidRDefault="00B85B2C" w:rsidP="00B85B2C">
            <w:pPr>
              <w:widowControl w:val="0"/>
              <w:autoSpaceDE w:val="0"/>
              <w:snapToGrid w:val="0"/>
              <w:rPr>
                <w:rFonts w:ascii="Arial" w:hAnsi="Arial" w:cs="Arial"/>
                <w:sz w:val="20"/>
                <w:szCs w:val="20"/>
              </w:rPr>
            </w:pPr>
            <w:r w:rsidRPr="00063B09">
              <w:rPr>
                <w:rFonts w:ascii="Arial" w:hAnsi="Arial" w:cs="Arial"/>
                <w:sz w:val="20"/>
                <w:szCs w:val="20"/>
                <w:lang w:eastAsia="pl-PL"/>
              </w:rPr>
              <w:t xml:space="preserve">Weryfikowane będzie czy Wnioskodawca posiada zdolność do utrzymania produktów oraz osiągnięcia/utrzymania rezultatów projektu  pod względem organizacyjnym, finansowym i technicznym przez okres 5 lat od daty płatności </w:t>
            </w:r>
            <w:r w:rsidRPr="00063B09">
              <w:rPr>
                <w:rFonts w:ascii="Arial" w:hAnsi="Arial" w:cs="Arial"/>
                <w:sz w:val="20"/>
                <w:szCs w:val="20"/>
                <w:lang w:eastAsia="pl-PL"/>
              </w:rPr>
              <w:lastRenderedPageBreak/>
              <w:t>końcowej na rzecz Beneficjenta (a w stosownych przypadkach w okresie ustalonym zgodnie z zasadami pomocy państwa). Ocenie podlegać będzie także to, czy Wnioskodawca planuje wykorzystywać produkty projektu zgodnie z przeznaczeniem, a projekt w pełni spełnia założone w nim cele.</w:t>
            </w:r>
          </w:p>
        </w:tc>
        <w:tc>
          <w:tcPr>
            <w:tcW w:w="493" w:type="pct"/>
            <w:tcBorders>
              <w:top w:val="single" w:sz="4" w:space="0" w:color="auto"/>
              <w:left w:val="single" w:sz="4" w:space="0" w:color="auto"/>
              <w:bottom w:val="single" w:sz="4" w:space="0" w:color="auto"/>
              <w:right w:val="single" w:sz="4" w:space="0" w:color="auto"/>
            </w:tcBorders>
          </w:tcPr>
          <w:p w14:paraId="04208008" w14:textId="55AB6503" w:rsidR="00B85B2C" w:rsidRPr="00063B09" w:rsidRDefault="00B85B2C" w:rsidP="004C5D57">
            <w:pPr>
              <w:suppressAutoHyphens w:val="0"/>
              <w:ind w:right="-108"/>
              <w:rPr>
                <w:rFonts w:ascii="Arial" w:hAnsi="Arial" w:cs="Arial"/>
                <w:b/>
                <w:sz w:val="20"/>
                <w:szCs w:val="20"/>
                <w:lang w:eastAsia="pl-PL"/>
              </w:rPr>
            </w:pPr>
            <w:r w:rsidRPr="00063B09">
              <w:rPr>
                <w:rFonts w:ascii="Arial" w:hAnsi="Arial" w:cs="Arial"/>
                <w:b/>
                <w:sz w:val="20"/>
                <w:szCs w:val="20"/>
                <w:lang w:eastAsia="pl-PL"/>
              </w:rPr>
              <w:lastRenderedPageBreak/>
              <w:t>TAK/NIE</w:t>
            </w:r>
          </w:p>
        </w:tc>
        <w:tc>
          <w:tcPr>
            <w:tcW w:w="1478" w:type="pct"/>
            <w:tcBorders>
              <w:top w:val="single" w:sz="4" w:space="0" w:color="auto"/>
              <w:left w:val="single" w:sz="4" w:space="0" w:color="auto"/>
              <w:bottom w:val="single" w:sz="4" w:space="0" w:color="auto"/>
              <w:right w:val="single" w:sz="4" w:space="0" w:color="auto"/>
            </w:tcBorders>
          </w:tcPr>
          <w:p w14:paraId="61F6F1A4" w14:textId="77777777" w:rsidR="00B85B2C" w:rsidRPr="00063B09" w:rsidRDefault="00B85B2C" w:rsidP="00B85B2C">
            <w:pPr>
              <w:rPr>
                <w:rFonts w:ascii="Arial" w:hAnsi="Arial" w:cs="Arial"/>
                <w:sz w:val="20"/>
                <w:szCs w:val="20"/>
              </w:rPr>
            </w:pPr>
            <w:r w:rsidRPr="00063B09">
              <w:rPr>
                <w:rFonts w:ascii="Arial" w:hAnsi="Arial" w:cs="Arial"/>
                <w:sz w:val="20"/>
                <w:szCs w:val="20"/>
              </w:rPr>
              <w:t>Możliwość korekty w zakresie uzupełnienia brakujących zapisów w pierwotnej dokumentacji aplikacyjnej.</w:t>
            </w:r>
          </w:p>
          <w:p w14:paraId="59A11D42" w14:textId="77777777" w:rsidR="00B85B2C" w:rsidRPr="00063B09" w:rsidRDefault="00B85B2C" w:rsidP="00B85B2C">
            <w:pPr>
              <w:rPr>
                <w:rFonts w:ascii="Arial" w:hAnsi="Arial" w:cs="Arial"/>
                <w:sz w:val="20"/>
                <w:szCs w:val="20"/>
              </w:rPr>
            </w:pPr>
          </w:p>
          <w:p w14:paraId="14EC5069" w14:textId="225D1BE2" w:rsidR="00B85B2C" w:rsidRPr="00063B09" w:rsidRDefault="00B85B2C" w:rsidP="00B85B2C">
            <w:pPr>
              <w:rPr>
                <w:rFonts w:ascii="Arial" w:hAnsi="Arial" w:cs="Arial"/>
                <w:sz w:val="20"/>
                <w:szCs w:val="20"/>
              </w:rPr>
            </w:pPr>
            <w:r w:rsidRPr="00063B09">
              <w:rPr>
                <w:rFonts w:ascii="Arial" w:hAnsi="Arial" w:cs="Arial"/>
                <w:sz w:val="20"/>
                <w:szCs w:val="20"/>
              </w:rPr>
              <w:t xml:space="preserve">Spełnienie warunku kryterium weryfikowane jest </w:t>
            </w:r>
            <w:ins w:id="102" w:author="Gawryluk Adriana" w:date="2025-08-27T13:46:00Z">
              <w:r w:rsidR="00715397" w:rsidRPr="005F09AE">
                <w:rPr>
                  <w:rFonts w:ascii="Arial" w:hAnsi="Arial" w:cs="Arial"/>
                  <w:sz w:val="20"/>
                  <w:szCs w:val="20"/>
                </w:rPr>
                <w:t>na podstawie zapisów wniosku o dofinansowanie oraz dokumentacji składanej wraz z wnioskiem o dofinansowanie</w:t>
              </w:r>
              <w:r w:rsidR="00715397">
                <w:rPr>
                  <w:rFonts w:ascii="Arial" w:hAnsi="Arial" w:cs="Arial"/>
                  <w:sz w:val="20"/>
                  <w:szCs w:val="20"/>
                </w:rPr>
                <w:t>,</w:t>
              </w:r>
              <w:r w:rsidR="00715397" w:rsidRPr="008A4FB3">
                <w:rPr>
                  <w:rFonts w:ascii="Arial" w:hAnsi="Arial" w:cs="Arial"/>
                  <w:sz w:val="20"/>
                  <w:szCs w:val="20"/>
                </w:rPr>
                <w:t xml:space="preserve"> </w:t>
              </w:r>
            </w:ins>
            <w:r w:rsidRPr="00063B09">
              <w:rPr>
                <w:rFonts w:ascii="Arial" w:hAnsi="Arial" w:cs="Arial"/>
                <w:sz w:val="20"/>
                <w:szCs w:val="20"/>
              </w:rPr>
              <w:t>na moment oceny wniosku o dofinansowanie i powinno być utrzymane od złożenia wniosku o dofinansowanie do końca okresu trwałości projektu.</w:t>
            </w:r>
          </w:p>
          <w:p w14:paraId="6F97D80D" w14:textId="77777777" w:rsidR="00B85B2C" w:rsidRPr="00063B09" w:rsidRDefault="00B85B2C" w:rsidP="00711915">
            <w:pPr>
              <w:spacing w:before="240"/>
              <w:rPr>
                <w:rFonts w:ascii="Arial" w:hAnsi="Arial" w:cs="Arial"/>
                <w:sz w:val="20"/>
                <w:szCs w:val="20"/>
              </w:rPr>
            </w:pPr>
            <w:r w:rsidRPr="00063B09">
              <w:rPr>
                <w:rFonts w:ascii="Arial" w:hAnsi="Arial" w:cs="Arial"/>
                <w:sz w:val="20"/>
                <w:szCs w:val="20"/>
              </w:rPr>
              <w:t>Odstępstwa od warunku w okresie trwałości projektu muszą być zgodne z art. 65 Rozporządzenia Parlamentu Europejskiego i Rady (UE) 2021/1060, tzn. nie mogą prowadzić do powstania następujących okoliczności:</w:t>
            </w:r>
          </w:p>
          <w:p w14:paraId="08465755" w14:textId="382CFC39" w:rsidR="00B85B2C" w:rsidRPr="00715397" w:rsidRDefault="00B85B2C" w:rsidP="00711915">
            <w:pPr>
              <w:numPr>
                <w:ilvl w:val="0"/>
                <w:numId w:val="11"/>
              </w:numPr>
              <w:suppressAutoHyphens w:val="0"/>
              <w:ind w:left="316" w:hanging="283"/>
              <w:rPr>
                <w:rFonts w:ascii="Arial" w:hAnsi="Arial" w:cs="Arial"/>
                <w:sz w:val="20"/>
                <w:szCs w:val="20"/>
              </w:rPr>
            </w:pPr>
            <w:r w:rsidRPr="00715397">
              <w:rPr>
                <w:rFonts w:ascii="Arial" w:hAnsi="Arial" w:cs="Arial"/>
                <w:sz w:val="20"/>
                <w:szCs w:val="20"/>
              </w:rPr>
              <w:t>zaprzestanie lub przeniesienie</w:t>
            </w:r>
            <w:ins w:id="103" w:author="Gawryluk Adriana" w:date="2025-08-27T13:46:00Z">
              <w:r w:rsidR="00715397" w:rsidRPr="00715397">
                <w:rPr>
                  <w:rFonts w:ascii="Arial" w:hAnsi="Arial" w:cs="Arial"/>
                  <w:sz w:val="20"/>
                  <w:szCs w:val="20"/>
                </w:rPr>
                <w:t xml:space="preserve"> </w:t>
              </w:r>
            </w:ins>
            <w:r w:rsidRPr="00715397">
              <w:rPr>
                <w:rFonts w:ascii="Arial" w:hAnsi="Arial" w:cs="Arial"/>
                <w:sz w:val="20"/>
                <w:szCs w:val="20"/>
              </w:rPr>
              <w:t>działalności produkcyjnej poza region na poziomie NUTS 2, w którym dana operacja otrzymała wsparcie;</w:t>
            </w:r>
          </w:p>
          <w:p w14:paraId="0D910165" w14:textId="77777777" w:rsidR="00B85B2C" w:rsidRPr="00063B09" w:rsidRDefault="00B85B2C" w:rsidP="00B85B2C">
            <w:pPr>
              <w:numPr>
                <w:ilvl w:val="0"/>
                <w:numId w:val="11"/>
              </w:numPr>
              <w:suppressAutoHyphens w:val="0"/>
              <w:ind w:left="316" w:hanging="283"/>
              <w:rPr>
                <w:rFonts w:ascii="Arial" w:hAnsi="Arial" w:cs="Arial"/>
                <w:sz w:val="20"/>
                <w:szCs w:val="20"/>
              </w:rPr>
            </w:pPr>
            <w:r w:rsidRPr="00063B09">
              <w:rPr>
                <w:rFonts w:ascii="Arial" w:hAnsi="Arial" w:cs="Arial"/>
                <w:sz w:val="20"/>
                <w:szCs w:val="20"/>
              </w:rPr>
              <w:lastRenderedPageBreak/>
              <w:t>zmiana własności elementu</w:t>
            </w:r>
          </w:p>
          <w:p w14:paraId="0EEF24EF" w14:textId="77777777" w:rsidR="00B85B2C" w:rsidRPr="00063B09" w:rsidRDefault="00B85B2C" w:rsidP="00B85B2C">
            <w:pPr>
              <w:ind w:left="316"/>
              <w:rPr>
                <w:rFonts w:ascii="Arial" w:hAnsi="Arial" w:cs="Arial"/>
                <w:sz w:val="20"/>
                <w:szCs w:val="20"/>
              </w:rPr>
            </w:pPr>
            <w:r w:rsidRPr="00063B09">
              <w:rPr>
                <w:rFonts w:ascii="Arial" w:hAnsi="Arial" w:cs="Arial"/>
                <w:sz w:val="20"/>
                <w:szCs w:val="20"/>
              </w:rPr>
              <w:t>infrastruktury, która daje przedsiębiorstwu lub podmiotowi publicznemu nienależną korzyść;</w:t>
            </w:r>
          </w:p>
          <w:p w14:paraId="0768A2DE" w14:textId="77777777" w:rsidR="00B85B2C" w:rsidRPr="00063B09" w:rsidRDefault="00B85B2C" w:rsidP="00B85B2C">
            <w:pPr>
              <w:numPr>
                <w:ilvl w:val="0"/>
                <w:numId w:val="11"/>
              </w:numPr>
              <w:suppressAutoHyphens w:val="0"/>
              <w:ind w:left="316" w:hanging="283"/>
              <w:rPr>
                <w:rFonts w:ascii="Arial" w:hAnsi="Arial" w:cs="Arial"/>
                <w:sz w:val="20"/>
                <w:szCs w:val="20"/>
              </w:rPr>
            </w:pPr>
            <w:r w:rsidRPr="00063B09">
              <w:rPr>
                <w:rFonts w:ascii="Arial" w:hAnsi="Arial" w:cs="Arial"/>
                <w:sz w:val="20"/>
                <w:szCs w:val="20"/>
              </w:rPr>
              <w:t>istotna zmiana wpływająca na</w:t>
            </w:r>
          </w:p>
          <w:p w14:paraId="543CE169" w14:textId="77777777" w:rsidR="00B85B2C" w:rsidRPr="00063B09" w:rsidRDefault="00B85B2C" w:rsidP="00B85B2C">
            <w:pPr>
              <w:ind w:left="316"/>
              <w:rPr>
                <w:rFonts w:ascii="Arial" w:hAnsi="Arial" w:cs="Arial"/>
                <w:sz w:val="20"/>
                <w:szCs w:val="20"/>
              </w:rPr>
            </w:pPr>
            <w:r w:rsidRPr="00063B09">
              <w:rPr>
                <w:rFonts w:ascii="Arial" w:hAnsi="Arial" w:cs="Arial"/>
                <w:sz w:val="20"/>
                <w:szCs w:val="20"/>
              </w:rPr>
              <w:t>charakter operacji, jej cele lub warunki wdrażania, mogąca doprowadzić do naruszenia pierwotnych celów operacji.</w:t>
            </w:r>
          </w:p>
          <w:p w14:paraId="6DDC6FF8" w14:textId="3EA04CEA" w:rsidR="00B85B2C" w:rsidRPr="00063B09" w:rsidRDefault="00B85B2C" w:rsidP="009607BA">
            <w:pPr>
              <w:suppressAutoHyphens w:val="0"/>
              <w:spacing w:after="240"/>
              <w:ind w:right="-108"/>
              <w:rPr>
                <w:rFonts w:ascii="Arial" w:hAnsi="Arial" w:cs="Arial"/>
                <w:sz w:val="20"/>
                <w:szCs w:val="20"/>
              </w:rPr>
            </w:pPr>
            <w:r w:rsidRPr="00063B09">
              <w:rPr>
                <w:rFonts w:ascii="Arial" w:hAnsi="Arial" w:cs="Arial"/>
                <w:sz w:val="20"/>
                <w:szCs w:val="20"/>
              </w:rPr>
              <w:t>przy czym każda zmiana powinna być uzasadniona przez Beneficjenta i zaakceptowana przez IZ FEdP.</w:t>
            </w:r>
          </w:p>
        </w:tc>
      </w:tr>
      <w:tr w:rsidR="007554B7" w:rsidRPr="00790385" w14:paraId="4A6D2B90" w14:textId="77777777" w:rsidTr="00711915">
        <w:trPr>
          <w:trHeight w:val="737"/>
        </w:trPr>
        <w:tc>
          <w:tcPr>
            <w:tcW w:w="159" w:type="pct"/>
            <w:tcBorders>
              <w:right w:val="single" w:sz="4" w:space="0" w:color="auto"/>
            </w:tcBorders>
          </w:tcPr>
          <w:p w14:paraId="73994BB6" w14:textId="12146720" w:rsidR="00E63584" w:rsidRPr="00790385" w:rsidRDefault="009B581D" w:rsidP="00711915">
            <w:pPr>
              <w:rPr>
                <w:rFonts w:ascii="Arial" w:hAnsi="Arial" w:cs="Arial"/>
                <w:b/>
                <w:bCs/>
                <w:sz w:val="20"/>
                <w:szCs w:val="20"/>
              </w:rPr>
            </w:pPr>
            <w:r>
              <w:rPr>
                <w:rFonts w:ascii="Arial" w:hAnsi="Arial" w:cs="Arial"/>
                <w:b/>
                <w:bCs/>
                <w:sz w:val="20"/>
                <w:szCs w:val="20"/>
              </w:rPr>
              <w:lastRenderedPageBreak/>
              <w:t>14.</w:t>
            </w:r>
          </w:p>
        </w:tc>
        <w:tc>
          <w:tcPr>
            <w:tcW w:w="866" w:type="pct"/>
            <w:tcBorders>
              <w:left w:val="single" w:sz="4" w:space="0" w:color="auto"/>
              <w:right w:val="single" w:sz="4" w:space="0" w:color="auto"/>
            </w:tcBorders>
          </w:tcPr>
          <w:p w14:paraId="3489C1D0" w14:textId="77777777" w:rsidR="00E63584" w:rsidRPr="00063B09" w:rsidRDefault="00E63584" w:rsidP="00E63584">
            <w:pPr>
              <w:suppressAutoHyphens w:val="0"/>
              <w:snapToGrid w:val="0"/>
              <w:rPr>
                <w:rFonts w:ascii="Arial" w:hAnsi="Arial" w:cs="Arial"/>
                <w:b/>
                <w:sz w:val="20"/>
                <w:szCs w:val="20"/>
                <w:lang w:eastAsia="pl-PL"/>
              </w:rPr>
            </w:pPr>
            <w:r w:rsidRPr="00063B09">
              <w:rPr>
                <w:rFonts w:ascii="Arial" w:hAnsi="Arial" w:cs="Arial"/>
                <w:b/>
                <w:sz w:val="20"/>
                <w:szCs w:val="20"/>
                <w:lang w:eastAsia="pl-PL"/>
              </w:rPr>
              <w:t xml:space="preserve">Zgodność z kartą praw podstawowych </w:t>
            </w:r>
            <w:r w:rsidRPr="00063B09">
              <w:rPr>
                <w:rFonts w:ascii="Arial" w:hAnsi="Arial" w:cs="Arial"/>
                <w:b/>
                <w:bCs/>
                <w:sz w:val="20"/>
                <w:szCs w:val="20"/>
              </w:rPr>
              <w:t xml:space="preserve">i </w:t>
            </w:r>
            <w:r w:rsidRPr="00063B09">
              <w:rPr>
                <w:rStyle w:val="cf01"/>
                <w:rFonts w:ascii="Arial" w:hAnsi="Arial" w:cs="Arial"/>
                <w:b/>
                <w:bCs/>
                <w:sz w:val="20"/>
                <w:szCs w:val="20"/>
              </w:rPr>
              <w:t>konwencją o prawach osób niepełnosprawnych</w:t>
            </w:r>
          </w:p>
          <w:p w14:paraId="23DD1AFC" w14:textId="77777777" w:rsidR="00E63584" w:rsidRPr="00063B09" w:rsidRDefault="00E63584" w:rsidP="00E63584">
            <w:pPr>
              <w:suppressAutoHyphens w:val="0"/>
              <w:snapToGrid w:val="0"/>
              <w:rPr>
                <w:rFonts w:ascii="Arial" w:hAnsi="Arial" w:cs="Arial"/>
                <w:b/>
                <w:sz w:val="20"/>
                <w:szCs w:val="20"/>
                <w:lang w:eastAsia="pl-PL"/>
              </w:rPr>
            </w:pPr>
          </w:p>
          <w:p w14:paraId="5AFA829F" w14:textId="77777777" w:rsidR="00E63584" w:rsidRPr="008A4FB3" w:rsidRDefault="00E63584" w:rsidP="008A4FB3">
            <w:pPr>
              <w:pStyle w:val="Default"/>
              <w:rPr>
                <w:rFonts w:ascii="Arial" w:hAnsi="Arial" w:cs="Arial"/>
                <w:b/>
                <w:bCs/>
                <w:sz w:val="20"/>
                <w:szCs w:val="20"/>
              </w:rPr>
            </w:pPr>
          </w:p>
        </w:tc>
        <w:tc>
          <w:tcPr>
            <w:tcW w:w="2004" w:type="pct"/>
            <w:tcBorders>
              <w:top w:val="single" w:sz="4" w:space="0" w:color="auto"/>
              <w:left w:val="single" w:sz="4" w:space="0" w:color="auto"/>
              <w:bottom w:val="single" w:sz="4" w:space="0" w:color="auto"/>
              <w:right w:val="single" w:sz="4" w:space="0" w:color="auto"/>
            </w:tcBorders>
          </w:tcPr>
          <w:p w14:paraId="215D2AB3" w14:textId="60C647E2" w:rsidR="00E63584" w:rsidRPr="00063B09" w:rsidRDefault="00E63584" w:rsidP="00E63584">
            <w:pPr>
              <w:suppressAutoHyphens w:val="0"/>
              <w:rPr>
                <w:rFonts w:ascii="Arial" w:hAnsi="Arial" w:cs="Arial"/>
                <w:sz w:val="20"/>
                <w:szCs w:val="20"/>
                <w:lang w:eastAsia="pl-PL"/>
              </w:rPr>
            </w:pPr>
            <w:r w:rsidRPr="00063B09">
              <w:rPr>
                <w:rFonts w:ascii="Arial" w:hAnsi="Arial" w:cs="Arial"/>
                <w:sz w:val="20"/>
                <w:szCs w:val="20"/>
              </w:rPr>
              <w:t xml:space="preserve">W ramach kryterium oceniana będzie </w:t>
            </w:r>
            <w:r w:rsidRPr="00063B09">
              <w:rPr>
                <w:rFonts w:ascii="Arial" w:hAnsi="Arial" w:cs="Arial"/>
                <w:sz w:val="20"/>
                <w:szCs w:val="20"/>
                <w:lang w:eastAsia="pl-PL"/>
              </w:rPr>
              <w:t xml:space="preserve"> zgodność z Kartą praw podstawowych Unii Europejskiej</w:t>
            </w:r>
            <w:r w:rsidRPr="00063B09">
              <w:rPr>
                <w:rFonts w:ascii="Arial" w:hAnsi="Arial" w:cs="Arial"/>
                <w:sz w:val="20"/>
                <w:szCs w:val="20"/>
              </w:rPr>
              <w:t xml:space="preserve"> i Konwencją o prawach osób niepełnosprawnych.</w:t>
            </w:r>
            <w:r w:rsidRPr="00063B09">
              <w:rPr>
                <w:rFonts w:ascii="Arial" w:hAnsi="Arial" w:cs="Arial"/>
                <w:sz w:val="20"/>
                <w:szCs w:val="20"/>
                <w:lang w:eastAsia="pl-PL"/>
              </w:rPr>
              <w:t xml:space="preserve"> </w:t>
            </w:r>
          </w:p>
          <w:p w14:paraId="0E3BD1DF" w14:textId="77777777" w:rsidR="00E63584" w:rsidRPr="00063B09" w:rsidRDefault="00E63584" w:rsidP="00E63584">
            <w:pPr>
              <w:suppressAutoHyphens w:val="0"/>
              <w:rPr>
                <w:rFonts w:ascii="Arial" w:hAnsi="Arial" w:cs="Arial"/>
                <w:sz w:val="20"/>
                <w:szCs w:val="20"/>
                <w:lang w:eastAsia="pl-PL"/>
              </w:rPr>
            </w:pPr>
          </w:p>
          <w:p w14:paraId="27EF1E5F" w14:textId="77777777" w:rsidR="00E63584" w:rsidRPr="00063B09" w:rsidRDefault="00E63584" w:rsidP="00E63584">
            <w:pPr>
              <w:suppressAutoHyphens w:val="0"/>
              <w:rPr>
                <w:rFonts w:ascii="Arial" w:hAnsi="Arial" w:cs="Arial"/>
                <w:sz w:val="20"/>
                <w:szCs w:val="20"/>
                <w:lang w:eastAsia="pl-PL"/>
              </w:rPr>
            </w:pPr>
            <w:r w:rsidRPr="00063B09">
              <w:rPr>
                <w:rFonts w:ascii="Arial" w:hAnsi="Arial" w:cs="Arial"/>
                <w:sz w:val="20"/>
                <w:szCs w:val="20"/>
                <w:lang w:eastAsia="pl-PL"/>
              </w:rPr>
              <w:t>Weryfikowane będzie, czy:</w:t>
            </w:r>
          </w:p>
          <w:p w14:paraId="1B6CEB7F" w14:textId="77777777" w:rsidR="00E63584" w:rsidRPr="00063B09" w:rsidRDefault="00E63584" w:rsidP="00E63584">
            <w:pPr>
              <w:numPr>
                <w:ilvl w:val="0"/>
                <w:numId w:val="7"/>
              </w:numPr>
              <w:ind w:left="322" w:hanging="284"/>
              <w:rPr>
                <w:rFonts w:ascii="Arial" w:hAnsi="Arial" w:cs="Arial"/>
                <w:sz w:val="20"/>
                <w:szCs w:val="20"/>
              </w:rPr>
            </w:pPr>
            <w:r w:rsidRPr="00063B09">
              <w:rPr>
                <w:rFonts w:ascii="Arial" w:hAnsi="Arial" w:cs="Arial"/>
                <w:sz w:val="20"/>
                <w:szCs w:val="20"/>
              </w:rPr>
              <w:t xml:space="preserve">projekt jest zgodny z </w:t>
            </w:r>
            <w:r w:rsidRPr="00063B09">
              <w:rPr>
                <w:rFonts w:ascii="Arial" w:hAnsi="Arial" w:cs="Arial"/>
                <w:i/>
                <w:iCs/>
                <w:sz w:val="20"/>
                <w:szCs w:val="20"/>
              </w:rPr>
              <w:t xml:space="preserve">Kartą praw podstawowych Unii Europejskiej </w:t>
            </w:r>
            <w:r w:rsidRPr="00063B09">
              <w:rPr>
                <w:rFonts w:ascii="Arial" w:hAnsi="Arial" w:cs="Arial"/>
                <w:sz w:val="20"/>
                <w:szCs w:val="20"/>
              </w:rPr>
              <w:t xml:space="preserve">z dnia 7 czerwca 2016 r. (Dz. Urz. UE C  202.389 z 07.06.2016,), w zakresie odnoszącym się do sposobu realizacji i zakresu projektu.  </w:t>
            </w:r>
          </w:p>
          <w:p w14:paraId="3C931777" w14:textId="77777777" w:rsidR="00E63584" w:rsidRPr="00063B09" w:rsidRDefault="00E63584" w:rsidP="00E63584">
            <w:pPr>
              <w:ind w:left="322"/>
              <w:rPr>
                <w:rFonts w:ascii="Arial" w:hAnsi="Arial" w:cs="Arial"/>
                <w:sz w:val="20"/>
                <w:szCs w:val="20"/>
              </w:rPr>
            </w:pPr>
            <w:r w:rsidRPr="00063B09">
              <w:rPr>
                <w:rFonts w:ascii="Arial" w:hAnsi="Arial" w:cs="Arial"/>
                <w:sz w:val="20"/>
                <w:szCs w:val="20"/>
              </w:rPr>
              <w:t xml:space="preserve">Zgodność projektu z </w:t>
            </w:r>
            <w:r w:rsidRPr="00063B09">
              <w:rPr>
                <w:rFonts w:ascii="Arial" w:hAnsi="Arial" w:cs="Arial"/>
                <w:i/>
                <w:iCs/>
                <w:sz w:val="20"/>
                <w:szCs w:val="20"/>
              </w:rPr>
              <w:t>Kartą praw podstawowych Unii Europejskiej</w:t>
            </w:r>
            <w:r w:rsidRPr="00063B09">
              <w:rPr>
                <w:rFonts w:ascii="Arial" w:hAnsi="Arial" w:cs="Arial"/>
                <w:sz w:val="20"/>
                <w:szCs w:val="20"/>
              </w:rPr>
              <w:t xml:space="preserve"> na etapie oceny wniosku należy rozumieć jako brak sprzeczności pomiędzy zapisami projektu a wymogami tego dokumentu lub stwierdzenie, że te wymagania są neutralne wobec zakresu i zawartości projektu. Dla Wnioskodawców i oceniających mogą być pomocne </w:t>
            </w:r>
            <w:r w:rsidRPr="00063B09">
              <w:rPr>
                <w:rFonts w:ascii="Arial" w:hAnsi="Arial" w:cs="Arial"/>
                <w:i/>
                <w:iCs/>
                <w:sz w:val="20"/>
                <w:szCs w:val="20"/>
              </w:rPr>
              <w:t>Wytyczne Komisji Europejskiej dotyczące zapewnienia poszanowania Karty praw podstawowych Unii Europejskiej przy wdrażaniu europejskich funduszy strukturalnych i inwestycyjnych</w:t>
            </w:r>
            <w:r w:rsidRPr="00063B09">
              <w:rPr>
                <w:rFonts w:ascii="Arial" w:hAnsi="Arial" w:cs="Arial"/>
                <w:sz w:val="20"/>
                <w:szCs w:val="20"/>
              </w:rPr>
              <w:t xml:space="preserve">, w szczególności załącznik nr III. </w:t>
            </w:r>
          </w:p>
          <w:p w14:paraId="5771F131" w14:textId="71F81023" w:rsidR="00E63584" w:rsidRPr="00711915" w:rsidRDefault="00E63584" w:rsidP="00711915">
            <w:pPr>
              <w:pStyle w:val="Akapitzlist"/>
              <w:numPr>
                <w:ilvl w:val="0"/>
                <w:numId w:val="31"/>
              </w:numPr>
              <w:snapToGrid w:val="0"/>
              <w:spacing w:after="240"/>
              <w:ind w:left="352" w:hanging="284"/>
              <w:rPr>
                <w:rFonts w:ascii="Arial" w:hAnsi="Arial" w:cs="Arial"/>
                <w:sz w:val="20"/>
                <w:szCs w:val="20"/>
              </w:rPr>
            </w:pPr>
            <w:r w:rsidRPr="00711915">
              <w:rPr>
                <w:rFonts w:ascii="Arial" w:hAnsi="Arial" w:cs="Arial"/>
                <w:sz w:val="20"/>
                <w:szCs w:val="20"/>
              </w:rPr>
              <w:t xml:space="preserve">projekt jest zgodny </w:t>
            </w:r>
            <w:r w:rsidRPr="00711915">
              <w:rPr>
                <w:rFonts w:ascii="Arial" w:hAnsi="Arial" w:cs="Arial"/>
                <w:i/>
                <w:iCs/>
                <w:sz w:val="20"/>
                <w:szCs w:val="20"/>
              </w:rPr>
              <w:t>z Konwencją o prawach osób niepełnosprawnych, sporządzoną</w:t>
            </w:r>
            <w:r w:rsidRPr="00711915">
              <w:rPr>
                <w:rFonts w:ascii="Arial" w:hAnsi="Arial" w:cs="Arial"/>
                <w:sz w:val="20"/>
                <w:szCs w:val="20"/>
              </w:rPr>
              <w:t xml:space="preserve"> w Nowym Jorku dnia 13 grudnia 2006 r. (Dz. U. z 2018 r. poz. 1217), w tym z Komentarzem ogólnym Nr 5</w:t>
            </w:r>
            <w:r w:rsidRPr="00711915">
              <w:rPr>
                <w:rFonts w:ascii="Arial" w:hAnsi="Arial" w:cs="Arial"/>
              </w:rPr>
              <w:t xml:space="preserve"> </w:t>
            </w:r>
            <w:r w:rsidRPr="00711915">
              <w:rPr>
                <w:rFonts w:ascii="Arial" w:hAnsi="Arial" w:cs="Arial"/>
                <w:sz w:val="20"/>
                <w:szCs w:val="20"/>
              </w:rPr>
              <w:t>na temat niezależnego życia i bycia częścią społeczności (2017)</w:t>
            </w:r>
            <w:r w:rsidRPr="00711915">
              <w:rPr>
                <w:rFonts w:ascii="Arial" w:hAnsi="Arial" w:cs="Arial"/>
              </w:rPr>
              <w:t xml:space="preserve"> </w:t>
            </w:r>
            <w:r w:rsidRPr="00711915">
              <w:rPr>
                <w:rFonts w:ascii="Arial" w:hAnsi="Arial" w:cs="Arial"/>
                <w:sz w:val="20"/>
                <w:szCs w:val="20"/>
              </w:rPr>
              <w:t>Komitetu ONZ ds. Praw Osób Niepełnosprawnych oraz Uwagami końcowymi dla Polski</w:t>
            </w:r>
            <w:r w:rsidRPr="00711915">
              <w:rPr>
                <w:rFonts w:ascii="Arial" w:hAnsi="Arial" w:cs="Arial"/>
              </w:rPr>
              <w:t xml:space="preserve"> </w:t>
            </w:r>
            <w:r w:rsidRPr="00711915">
              <w:rPr>
                <w:rFonts w:ascii="Arial" w:hAnsi="Arial" w:cs="Arial"/>
                <w:sz w:val="20"/>
                <w:szCs w:val="20"/>
              </w:rPr>
              <w:t xml:space="preserve">Komitetu ONZ ds. Praw Osób </w:t>
            </w:r>
            <w:r w:rsidRPr="00711915">
              <w:rPr>
                <w:rFonts w:ascii="Arial" w:hAnsi="Arial" w:cs="Arial"/>
                <w:sz w:val="20"/>
                <w:szCs w:val="20"/>
              </w:rPr>
              <w:lastRenderedPageBreak/>
              <w:t xml:space="preserve">Niepełnosprawnych,  w zakresie odnoszącym się do sposobu realizacji i zakresu projektu.  Zgodność projektu z </w:t>
            </w:r>
            <w:r w:rsidRPr="00711915">
              <w:rPr>
                <w:rFonts w:ascii="Arial" w:hAnsi="Arial" w:cs="Arial"/>
                <w:i/>
                <w:iCs/>
                <w:sz w:val="20"/>
                <w:szCs w:val="20"/>
              </w:rPr>
              <w:t>Konwencją o prawach osób niepełnosprawnych</w:t>
            </w:r>
            <w:r w:rsidRPr="00711915">
              <w:rPr>
                <w:rFonts w:ascii="Arial" w:hAnsi="Arial" w:cs="Arial"/>
                <w:sz w:val="20"/>
                <w:szCs w:val="20"/>
              </w:rPr>
              <w:t>, na etapie oceny wniosku należy rozumieć jako brak sprzeczności pomiędzy zapisami projektu a wymogami tego dokumentu lub stwierdzenie, że te wymagania są neutralne wobec zakresu i zawartości projektu.</w:t>
            </w:r>
          </w:p>
        </w:tc>
        <w:tc>
          <w:tcPr>
            <w:tcW w:w="493" w:type="pct"/>
            <w:tcBorders>
              <w:top w:val="single" w:sz="4" w:space="0" w:color="auto"/>
              <w:left w:val="single" w:sz="4" w:space="0" w:color="auto"/>
              <w:bottom w:val="single" w:sz="4" w:space="0" w:color="auto"/>
              <w:right w:val="single" w:sz="4" w:space="0" w:color="auto"/>
            </w:tcBorders>
          </w:tcPr>
          <w:p w14:paraId="493EC010" w14:textId="7011A4B5" w:rsidR="00E63584" w:rsidRPr="00063B09" w:rsidRDefault="00E63584" w:rsidP="004C5D57">
            <w:pPr>
              <w:suppressAutoHyphens w:val="0"/>
              <w:ind w:right="-108"/>
              <w:rPr>
                <w:rFonts w:ascii="Arial" w:hAnsi="Arial" w:cs="Arial"/>
                <w:b/>
                <w:sz w:val="20"/>
                <w:szCs w:val="20"/>
                <w:lang w:eastAsia="pl-PL"/>
              </w:rPr>
            </w:pPr>
            <w:r w:rsidRPr="00063B09">
              <w:rPr>
                <w:rFonts w:ascii="Arial" w:hAnsi="Arial" w:cs="Arial"/>
                <w:b/>
                <w:sz w:val="20"/>
                <w:szCs w:val="20"/>
                <w:lang w:eastAsia="pl-PL"/>
              </w:rPr>
              <w:lastRenderedPageBreak/>
              <w:t>TAK/NIE</w:t>
            </w:r>
          </w:p>
        </w:tc>
        <w:tc>
          <w:tcPr>
            <w:tcW w:w="1478" w:type="pct"/>
            <w:tcBorders>
              <w:top w:val="single" w:sz="4" w:space="0" w:color="auto"/>
              <w:left w:val="single" w:sz="4" w:space="0" w:color="auto"/>
              <w:bottom w:val="single" w:sz="4" w:space="0" w:color="auto"/>
              <w:right w:val="single" w:sz="4" w:space="0" w:color="auto"/>
            </w:tcBorders>
          </w:tcPr>
          <w:p w14:paraId="5ABE527D" w14:textId="77777777" w:rsidR="00E63584" w:rsidRPr="00063B09" w:rsidRDefault="00E63584" w:rsidP="00E63584">
            <w:pPr>
              <w:suppressAutoHyphens w:val="0"/>
              <w:ind w:right="-108"/>
              <w:rPr>
                <w:rFonts w:ascii="Arial" w:hAnsi="Arial" w:cs="Arial"/>
                <w:sz w:val="20"/>
                <w:szCs w:val="20"/>
              </w:rPr>
            </w:pPr>
            <w:r w:rsidRPr="00063B09">
              <w:rPr>
                <w:rFonts w:ascii="Arial" w:hAnsi="Arial" w:cs="Arial"/>
                <w:sz w:val="20"/>
                <w:szCs w:val="20"/>
              </w:rPr>
              <w:t>Możliwość korekty w zakresie uzupełnienia brakujących zapisów w pierwotnej dokumentacji aplikacyjnej.</w:t>
            </w:r>
          </w:p>
          <w:p w14:paraId="526F58CE" w14:textId="77777777" w:rsidR="00E63584" w:rsidRPr="00063B09" w:rsidRDefault="00E63584" w:rsidP="00E63584">
            <w:pPr>
              <w:suppressAutoHyphens w:val="0"/>
              <w:ind w:right="-108"/>
              <w:rPr>
                <w:rFonts w:ascii="Arial" w:hAnsi="Arial" w:cs="Arial"/>
                <w:sz w:val="20"/>
                <w:szCs w:val="20"/>
              </w:rPr>
            </w:pPr>
          </w:p>
          <w:p w14:paraId="075B08CC" w14:textId="15041A62" w:rsidR="00E63584" w:rsidRPr="00063B09" w:rsidRDefault="00E63584" w:rsidP="00E63584">
            <w:pPr>
              <w:rPr>
                <w:rFonts w:ascii="Arial" w:hAnsi="Arial" w:cs="Arial"/>
                <w:sz w:val="20"/>
                <w:szCs w:val="20"/>
              </w:rPr>
            </w:pPr>
            <w:r w:rsidRPr="00063B09">
              <w:rPr>
                <w:rFonts w:ascii="Arial" w:hAnsi="Arial" w:cs="Arial"/>
                <w:sz w:val="20"/>
                <w:szCs w:val="20"/>
              </w:rPr>
              <w:t xml:space="preserve">Spełnienie kryterium weryfikowane jest </w:t>
            </w:r>
            <w:ins w:id="104" w:author="Gawryluk Adriana" w:date="2025-08-27T13:47:00Z">
              <w:r w:rsidR="00715397" w:rsidRPr="00715397">
                <w:rPr>
                  <w:rFonts w:ascii="Arial" w:hAnsi="Arial" w:cs="Arial"/>
                  <w:sz w:val="20"/>
                  <w:szCs w:val="20"/>
                </w:rPr>
                <w:t xml:space="preserve">na podstawie zapisów wniosku o dofinansowanie oraz dokumentacji składanej wraz z wnioskiem o dofinansowanie, </w:t>
              </w:r>
            </w:ins>
            <w:r w:rsidRPr="00063B09">
              <w:rPr>
                <w:rFonts w:ascii="Arial" w:hAnsi="Arial" w:cs="Arial"/>
                <w:sz w:val="20"/>
                <w:szCs w:val="20"/>
              </w:rPr>
              <w:t>na moment oceny wniosku o dofinansowanie i powinno być utrzymane do końca okresu trwałości projektu.</w:t>
            </w:r>
          </w:p>
        </w:tc>
      </w:tr>
      <w:tr w:rsidR="007554B7" w:rsidRPr="00790385" w14:paraId="2F06501A" w14:textId="77777777" w:rsidTr="00711915">
        <w:trPr>
          <w:trHeight w:val="6791"/>
        </w:trPr>
        <w:tc>
          <w:tcPr>
            <w:tcW w:w="159" w:type="pct"/>
            <w:tcBorders>
              <w:right w:val="single" w:sz="4" w:space="0" w:color="auto"/>
            </w:tcBorders>
          </w:tcPr>
          <w:p w14:paraId="3FC28651" w14:textId="15CEE080" w:rsidR="00E63584" w:rsidRPr="00790385" w:rsidRDefault="009B581D" w:rsidP="00711915">
            <w:pPr>
              <w:rPr>
                <w:rFonts w:ascii="Arial" w:hAnsi="Arial" w:cs="Arial"/>
                <w:b/>
                <w:bCs/>
                <w:sz w:val="20"/>
                <w:szCs w:val="20"/>
              </w:rPr>
            </w:pPr>
            <w:r>
              <w:rPr>
                <w:rFonts w:ascii="Arial" w:hAnsi="Arial" w:cs="Arial"/>
                <w:b/>
                <w:bCs/>
                <w:sz w:val="20"/>
                <w:szCs w:val="20"/>
              </w:rPr>
              <w:t>15.</w:t>
            </w:r>
          </w:p>
        </w:tc>
        <w:tc>
          <w:tcPr>
            <w:tcW w:w="866" w:type="pct"/>
            <w:tcBorders>
              <w:left w:val="single" w:sz="4" w:space="0" w:color="auto"/>
              <w:right w:val="single" w:sz="4" w:space="0" w:color="auto"/>
            </w:tcBorders>
          </w:tcPr>
          <w:p w14:paraId="1244E59D" w14:textId="77777777" w:rsidR="00845103" w:rsidRDefault="00E63584" w:rsidP="00E63584">
            <w:pPr>
              <w:suppressAutoHyphens w:val="0"/>
              <w:snapToGrid w:val="0"/>
              <w:rPr>
                <w:rFonts w:ascii="Arial" w:hAnsi="Arial" w:cs="Arial"/>
                <w:b/>
                <w:sz w:val="20"/>
                <w:szCs w:val="20"/>
                <w:lang w:eastAsia="pl-PL"/>
              </w:rPr>
            </w:pPr>
            <w:r w:rsidRPr="00063B09">
              <w:rPr>
                <w:rFonts w:ascii="Arial" w:hAnsi="Arial" w:cs="Arial"/>
                <w:b/>
                <w:sz w:val="20"/>
                <w:szCs w:val="20"/>
                <w:lang w:eastAsia="pl-PL"/>
              </w:rPr>
              <w:t xml:space="preserve">Zgodność z zasadą równości szans i niedyskryminacji, </w:t>
            </w:r>
          </w:p>
          <w:p w14:paraId="746A0C74" w14:textId="77777777" w:rsidR="00845103" w:rsidRDefault="00E63584" w:rsidP="00E63584">
            <w:pPr>
              <w:suppressAutoHyphens w:val="0"/>
              <w:snapToGrid w:val="0"/>
              <w:rPr>
                <w:rFonts w:ascii="Arial" w:hAnsi="Arial" w:cs="Arial"/>
                <w:b/>
                <w:sz w:val="20"/>
                <w:szCs w:val="20"/>
                <w:lang w:eastAsia="pl-PL"/>
              </w:rPr>
            </w:pPr>
            <w:r w:rsidRPr="00063B09">
              <w:rPr>
                <w:rFonts w:ascii="Arial" w:hAnsi="Arial" w:cs="Arial"/>
                <w:b/>
                <w:sz w:val="20"/>
                <w:szCs w:val="20"/>
                <w:lang w:eastAsia="pl-PL"/>
              </w:rPr>
              <w:t>w tym dostępności</w:t>
            </w:r>
          </w:p>
          <w:p w14:paraId="24A7A353" w14:textId="5E8EF2D9" w:rsidR="00E63584" w:rsidRPr="00063B09" w:rsidRDefault="00E63584" w:rsidP="00E63584">
            <w:pPr>
              <w:suppressAutoHyphens w:val="0"/>
              <w:snapToGrid w:val="0"/>
              <w:rPr>
                <w:rFonts w:ascii="Arial" w:hAnsi="Arial" w:cs="Arial"/>
                <w:b/>
                <w:sz w:val="20"/>
                <w:szCs w:val="20"/>
                <w:lang w:eastAsia="pl-PL"/>
              </w:rPr>
            </w:pPr>
            <w:r w:rsidRPr="00063B09">
              <w:rPr>
                <w:rFonts w:ascii="Arial" w:hAnsi="Arial" w:cs="Arial"/>
                <w:b/>
                <w:sz w:val="20"/>
                <w:szCs w:val="20"/>
                <w:lang w:eastAsia="pl-PL"/>
              </w:rPr>
              <w:t>dla osób z niepełnosprawnościami</w:t>
            </w:r>
          </w:p>
        </w:tc>
        <w:tc>
          <w:tcPr>
            <w:tcW w:w="2004" w:type="pct"/>
            <w:tcBorders>
              <w:top w:val="single" w:sz="4" w:space="0" w:color="auto"/>
              <w:left w:val="single" w:sz="4" w:space="0" w:color="auto"/>
              <w:bottom w:val="single" w:sz="4" w:space="0" w:color="auto"/>
              <w:right w:val="single" w:sz="4" w:space="0" w:color="auto"/>
            </w:tcBorders>
          </w:tcPr>
          <w:p w14:paraId="01E79BFC" w14:textId="77777777" w:rsidR="00E63584" w:rsidRPr="00063B09" w:rsidRDefault="00E63584" w:rsidP="00E63584">
            <w:pPr>
              <w:suppressAutoHyphens w:val="0"/>
              <w:autoSpaceDE w:val="0"/>
              <w:autoSpaceDN w:val="0"/>
              <w:adjustRightInd w:val="0"/>
              <w:rPr>
                <w:rFonts w:ascii="Arial" w:hAnsi="Arial" w:cs="Arial"/>
                <w:color w:val="000000"/>
                <w:sz w:val="20"/>
                <w:szCs w:val="20"/>
                <w:lang w:eastAsia="pl-PL"/>
              </w:rPr>
            </w:pPr>
            <w:r w:rsidRPr="00063B09">
              <w:rPr>
                <w:rFonts w:ascii="Arial" w:hAnsi="Arial" w:cs="Arial"/>
                <w:sz w:val="20"/>
                <w:szCs w:val="20"/>
              </w:rPr>
              <w:t xml:space="preserve">W ramach kryterium oceniane będzie </w:t>
            </w:r>
            <w:r w:rsidRPr="00063B09">
              <w:rPr>
                <w:rFonts w:ascii="Arial" w:hAnsi="Arial" w:cs="Arial"/>
                <w:color w:val="000000"/>
                <w:sz w:val="20"/>
                <w:szCs w:val="20"/>
                <w:lang w:eastAsia="pl-PL"/>
              </w:rPr>
              <w:t xml:space="preserve">czy projekt ma pozytywny wpływ na zasadę równości szans i niedyskryminacji. </w:t>
            </w:r>
          </w:p>
          <w:p w14:paraId="2D57D6BC" w14:textId="77777777" w:rsidR="00E63584" w:rsidRPr="00063B09" w:rsidRDefault="00E63584" w:rsidP="00E63584">
            <w:pPr>
              <w:suppressAutoHyphens w:val="0"/>
              <w:autoSpaceDE w:val="0"/>
              <w:autoSpaceDN w:val="0"/>
              <w:adjustRightInd w:val="0"/>
              <w:rPr>
                <w:rFonts w:ascii="Arial" w:hAnsi="Arial" w:cs="Arial"/>
                <w:color w:val="000000"/>
                <w:sz w:val="20"/>
                <w:szCs w:val="20"/>
                <w:lang w:eastAsia="pl-PL"/>
              </w:rPr>
            </w:pPr>
            <w:r w:rsidRPr="00063B09">
              <w:rPr>
                <w:rFonts w:ascii="Arial" w:hAnsi="Arial" w:cs="Arial"/>
                <w:color w:val="000000"/>
                <w:sz w:val="20"/>
                <w:szCs w:val="20"/>
                <w:lang w:eastAsia="pl-PL"/>
              </w:rPr>
              <w:t xml:space="preserve"> </w:t>
            </w:r>
          </w:p>
          <w:p w14:paraId="1DD5A904" w14:textId="77777777" w:rsidR="00E63584" w:rsidRPr="00063B09" w:rsidRDefault="00E63584" w:rsidP="00E63584">
            <w:pPr>
              <w:pStyle w:val="Default"/>
              <w:rPr>
                <w:rFonts w:ascii="Arial" w:hAnsi="Arial" w:cs="Arial"/>
                <w:sz w:val="20"/>
                <w:szCs w:val="20"/>
              </w:rPr>
            </w:pPr>
            <w:r w:rsidRPr="00063B09">
              <w:rPr>
                <w:rFonts w:ascii="Arial" w:hAnsi="Arial" w:cs="Arial"/>
                <w:sz w:val="20"/>
                <w:szCs w:val="20"/>
              </w:rPr>
              <w:t xml:space="preserve">Projekt musi zapewnić dostępność dla wszystkich użytkowników bez jakiejkolwiek dyskryminacji, w tym dla osób z niepełnosprawnościami, zgodnie z </w:t>
            </w:r>
            <w:r w:rsidRPr="00063B09">
              <w:rPr>
                <w:rFonts w:ascii="Arial" w:hAnsi="Arial" w:cs="Arial"/>
                <w:i/>
                <w:iCs/>
                <w:sz w:val="20"/>
                <w:szCs w:val="20"/>
              </w:rPr>
              <w:t>Rozporządzeniem 2021/1060</w:t>
            </w:r>
            <w:r w:rsidRPr="00063B09">
              <w:rPr>
                <w:rFonts w:ascii="Arial" w:hAnsi="Arial" w:cs="Arial"/>
                <w:sz w:val="20"/>
                <w:szCs w:val="20"/>
              </w:rPr>
              <w:t xml:space="preserve"> (w szczególności art.9), oraz </w:t>
            </w:r>
            <w:r w:rsidRPr="00063B09">
              <w:rPr>
                <w:rFonts w:ascii="Arial" w:hAnsi="Arial" w:cs="Arial"/>
                <w:i/>
                <w:iCs/>
                <w:sz w:val="20"/>
                <w:szCs w:val="20"/>
              </w:rPr>
              <w:t>Wytycznymi dotyczącymi realizacji zasad równościowych w ramach funduszy unijnych na lata 2021-2027</w:t>
            </w:r>
            <w:r w:rsidRPr="00063B09">
              <w:rPr>
                <w:rFonts w:ascii="Arial" w:hAnsi="Arial" w:cs="Arial"/>
                <w:sz w:val="20"/>
                <w:szCs w:val="20"/>
              </w:rPr>
              <w:t>.</w:t>
            </w:r>
          </w:p>
          <w:p w14:paraId="28C1CA35" w14:textId="77777777" w:rsidR="00E63584" w:rsidRPr="00063B09" w:rsidRDefault="00E63584" w:rsidP="00E63584">
            <w:pPr>
              <w:suppressAutoHyphens w:val="0"/>
              <w:autoSpaceDE w:val="0"/>
              <w:autoSpaceDN w:val="0"/>
              <w:adjustRightInd w:val="0"/>
              <w:rPr>
                <w:rFonts w:ascii="Arial" w:hAnsi="Arial" w:cs="Arial"/>
                <w:color w:val="000000"/>
                <w:sz w:val="20"/>
                <w:szCs w:val="20"/>
                <w:lang w:eastAsia="pl-PL"/>
              </w:rPr>
            </w:pPr>
            <w:r w:rsidRPr="00063B09">
              <w:rPr>
                <w:rFonts w:ascii="Arial" w:hAnsi="Arial" w:cs="Arial"/>
                <w:color w:val="000000"/>
                <w:sz w:val="20"/>
                <w:szCs w:val="20"/>
                <w:lang w:eastAsia="pl-PL"/>
              </w:rPr>
              <w:t>Przez pozytywny wpływ należy rozumieć zapewnienie dostępności infrastruktury, środków transportu, towarów, usług, technologii i systemów informacyjno-komunikacyjnych oraz wszelkich produktów projektów (w tym także usług) dla wszystkich ich użytkowników/ użytkowniczek. Dostępność pozwala osobom, które mogą być wykluczone (ze względu na różne przesłanki, np. wiek, tymczasową niepełnosprawność, opiekę nad dziećmi itd.), w szczególności osobom z niepełnosprawnościami i starszym, na korzystanie z nich na zasadzie równości z innymi osobami.</w:t>
            </w:r>
          </w:p>
          <w:p w14:paraId="2D771F3C" w14:textId="77777777" w:rsidR="00E63584" w:rsidRPr="00063B09" w:rsidRDefault="00E63584" w:rsidP="00E63584">
            <w:pPr>
              <w:suppressAutoHyphens w:val="0"/>
              <w:autoSpaceDE w:val="0"/>
              <w:autoSpaceDN w:val="0"/>
              <w:adjustRightInd w:val="0"/>
              <w:rPr>
                <w:rFonts w:ascii="Arial" w:hAnsi="Arial" w:cs="Arial"/>
                <w:color w:val="000000"/>
                <w:sz w:val="20"/>
                <w:szCs w:val="20"/>
                <w:lang w:eastAsia="pl-PL"/>
              </w:rPr>
            </w:pPr>
            <w:r w:rsidRPr="00063B09">
              <w:rPr>
                <w:rFonts w:ascii="Arial" w:hAnsi="Arial" w:cs="Arial"/>
                <w:color w:val="000000"/>
                <w:sz w:val="20"/>
                <w:szCs w:val="20"/>
                <w:lang w:eastAsia="pl-PL"/>
              </w:rPr>
              <w:t>Dopuszczalne jest uznanie neutralności poszczególnych produktów/ usług projektu w stosunku do ww. zasady, o ile Wnioskodawca wykaże, że produkty/ usługi nie mają swoich bezpośrednich użytkowników/ użytkowniczek (np. trakcje kolejowe, instalacje elektryczne, linie przesyłowe, automatyczne linie produkcyjne, zbiorniki retencyjne, nowe lub usprawnione procesy technologiczne). W takiej sytuacji również uznaje się, że projekt ma pozytywny wpływ na ww. zasadę.</w:t>
            </w:r>
          </w:p>
          <w:p w14:paraId="4DF5FB51" w14:textId="77777777" w:rsidR="00E63584" w:rsidRPr="00063B09" w:rsidRDefault="00E63584" w:rsidP="00E63584">
            <w:pPr>
              <w:suppressAutoHyphens w:val="0"/>
              <w:autoSpaceDE w:val="0"/>
              <w:autoSpaceDN w:val="0"/>
              <w:adjustRightInd w:val="0"/>
              <w:rPr>
                <w:rFonts w:ascii="Arial" w:hAnsi="Arial" w:cs="Arial"/>
                <w:color w:val="000000"/>
                <w:sz w:val="20"/>
                <w:szCs w:val="20"/>
                <w:lang w:eastAsia="pl-PL"/>
              </w:rPr>
            </w:pPr>
          </w:p>
          <w:p w14:paraId="70B726F1" w14:textId="77777777" w:rsidR="00E63584" w:rsidRPr="00063B09" w:rsidRDefault="00E63584" w:rsidP="00E63584">
            <w:pPr>
              <w:pStyle w:val="Default"/>
              <w:rPr>
                <w:rFonts w:ascii="Arial" w:hAnsi="Arial" w:cs="Arial"/>
                <w:sz w:val="20"/>
                <w:szCs w:val="20"/>
              </w:rPr>
            </w:pPr>
            <w:r w:rsidRPr="00063B09">
              <w:rPr>
                <w:rFonts w:ascii="Arial" w:hAnsi="Arial" w:cs="Arial"/>
                <w:sz w:val="20"/>
                <w:szCs w:val="20"/>
              </w:rPr>
              <w:lastRenderedPageBreak/>
              <w:t xml:space="preserve">Ponadto wsparcie będzie udzielane wyłącznie projektom i Wnioskodawcom, którzy przestrzegają przepisów antydyskryminacyjnych, o których mowa w art. 9 ust. 3 </w:t>
            </w:r>
            <w:r w:rsidRPr="00063B09">
              <w:rPr>
                <w:rFonts w:ascii="Arial" w:hAnsi="Arial" w:cs="Arial"/>
                <w:i/>
                <w:iCs/>
                <w:sz w:val="20"/>
                <w:szCs w:val="20"/>
              </w:rPr>
              <w:t>Rozporządzenia PE i Rady nr 2021/1060.</w:t>
            </w:r>
            <w:r w:rsidRPr="00063B09">
              <w:rPr>
                <w:rFonts w:ascii="Arial" w:hAnsi="Arial" w:cs="Arial"/>
                <w:sz w:val="20"/>
                <w:szCs w:val="20"/>
              </w:rPr>
              <w:t xml:space="preserve"> W przypadku, gdy Wnioskodawcą jest jednostka samorządu terytorialnego (lub podmiot przez nią kontrolowany lub od niej zależny), która podjęła jakiekolwiek działania dyskryminujące, sprzeczne z zasadami, o których mowa w art. 9 ust. 3 rozporządzenia nr 2021/1060, wsparcie w ramach polityki spójności nie może być udzielone.</w:t>
            </w:r>
          </w:p>
          <w:p w14:paraId="5FCDC224" w14:textId="77777777" w:rsidR="00E63584" w:rsidRPr="00063B09" w:rsidRDefault="00E63584" w:rsidP="00711915">
            <w:pPr>
              <w:suppressAutoHyphens w:val="0"/>
              <w:autoSpaceDE w:val="0"/>
              <w:autoSpaceDN w:val="0"/>
              <w:adjustRightInd w:val="0"/>
              <w:spacing w:before="240"/>
              <w:rPr>
                <w:rFonts w:ascii="Arial" w:hAnsi="Arial" w:cs="Arial"/>
                <w:color w:val="000000"/>
                <w:sz w:val="20"/>
                <w:szCs w:val="20"/>
                <w:lang w:eastAsia="pl-PL"/>
              </w:rPr>
            </w:pPr>
            <w:r w:rsidRPr="00063B09">
              <w:rPr>
                <w:rFonts w:ascii="Arial" w:hAnsi="Arial" w:cs="Arial"/>
                <w:color w:val="000000"/>
                <w:sz w:val="20"/>
                <w:szCs w:val="20"/>
                <w:lang w:eastAsia="pl-PL"/>
              </w:rPr>
              <w:t>Kolejnym z przejawów pozytywnego wpływu projektu na tę zasadę jest niepodejmowanie dyskryminujących aktów prawnych tj.:</w:t>
            </w:r>
          </w:p>
          <w:p w14:paraId="739DCAD2" w14:textId="0066DF5D" w:rsidR="00E63584" w:rsidRPr="00711915" w:rsidRDefault="00E63584" w:rsidP="00711915">
            <w:pPr>
              <w:pStyle w:val="Akapitzlist"/>
              <w:numPr>
                <w:ilvl w:val="0"/>
                <w:numId w:val="33"/>
              </w:numPr>
              <w:autoSpaceDE w:val="0"/>
              <w:autoSpaceDN w:val="0"/>
              <w:adjustRightInd w:val="0"/>
              <w:ind w:left="352" w:hanging="284"/>
              <w:rPr>
                <w:rFonts w:ascii="Arial" w:hAnsi="Arial" w:cs="Arial"/>
                <w:color w:val="000000"/>
                <w:sz w:val="20"/>
                <w:szCs w:val="20"/>
              </w:rPr>
            </w:pPr>
            <w:r w:rsidRPr="00711915">
              <w:rPr>
                <w:rFonts w:ascii="Arial" w:hAnsi="Arial" w:cs="Arial"/>
                <w:color w:val="000000"/>
                <w:sz w:val="20"/>
                <w:szCs w:val="20"/>
              </w:rPr>
              <w:t>Wnioskodawca będący jednostką samorządu terytorialnego oświadcza, że na jego terenie nie obowiązują dyskryminujące akty prawne;</w:t>
            </w:r>
          </w:p>
          <w:p w14:paraId="077AE223" w14:textId="53DD1C01" w:rsidR="00E63584" w:rsidRPr="00711915" w:rsidRDefault="00E63584" w:rsidP="00711915">
            <w:pPr>
              <w:pStyle w:val="Akapitzlist"/>
              <w:numPr>
                <w:ilvl w:val="0"/>
                <w:numId w:val="33"/>
              </w:numPr>
              <w:autoSpaceDE w:val="0"/>
              <w:autoSpaceDN w:val="0"/>
              <w:adjustRightInd w:val="0"/>
              <w:ind w:left="352" w:hanging="284"/>
              <w:rPr>
                <w:rFonts w:ascii="Arial" w:hAnsi="Arial" w:cs="Arial"/>
                <w:color w:val="000000"/>
                <w:sz w:val="20"/>
                <w:szCs w:val="20"/>
              </w:rPr>
            </w:pPr>
            <w:r w:rsidRPr="00711915">
              <w:rPr>
                <w:rFonts w:ascii="Arial" w:hAnsi="Arial" w:cs="Arial"/>
                <w:color w:val="000000"/>
                <w:sz w:val="20"/>
                <w:szCs w:val="20"/>
              </w:rPr>
              <w:t>Wnioskodawca będący podmiotem kontrolowanym przez jednostkę samorządu terytorialnego lub podmiotem zależnym od jednostki samorządu terytorialnego oświadcza, że na terenie, na którym posiada swoją siedzibę, nie obowiązują dyskryminujące akty prawne.</w:t>
            </w:r>
          </w:p>
          <w:p w14:paraId="4E316F15" w14:textId="697F9D18" w:rsidR="00D725B3" w:rsidRPr="00063B09" w:rsidRDefault="00E63584" w:rsidP="00711915">
            <w:pPr>
              <w:suppressAutoHyphens w:val="0"/>
              <w:spacing w:before="240"/>
              <w:rPr>
                <w:rFonts w:ascii="Arial" w:hAnsi="Arial" w:cs="Arial"/>
                <w:sz w:val="20"/>
                <w:szCs w:val="20"/>
              </w:rPr>
            </w:pPr>
            <w:r w:rsidRPr="00063B09">
              <w:rPr>
                <w:rFonts w:ascii="Arial" w:hAnsi="Arial" w:cs="Arial"/>
                <w:sz w:val="20"/>
                <w:szCs w:val="20"/>
                <w:lang w:eastAsia="pl-PL"/>
              </w:rPr>
              <w:t>Przez dyskryminujące akty prawne należy rozumieć jakiekolwiek akty prawa powodujące nieuprawnione różnicowanie, wykluczanie lub ograniczanie ze względu na jakiekolwiek przesłanki tj.: płeć, rasę, pochodzenie etniczne, religię, światopogląd, niepełnosprawność, wiek, orientację seksualną.</w:t>
            </w:r>
          </w:p>
        </w:tc>
        <w:tc>
          <w:tcPr>
            <w:tcW w:w="493" w:type="pct"/>
            <w:tcBorders>
              <w:top w:val="single" w:sz="4" w:space="0" w:color="auto"/>
              <w:left w:val="single" w:sz="4" w:space="0" w:color="auto"/>
              <w:bottom w:val="single" w:sz="4" w:space="0" w:color="auto"/>
              <w:right w:val="single" w:sz="4" w:space="0" w:color="auto"/>
            </w:tcBorders>
          </w:tcPr>
          <w:p w14:paraId="597F60DA" w14:textId="33D943E1" w:rsidR="00E63584" w:rsidRPr="00063B09" w:rsidRDefault="00E63584" w:rsidP="004C5D57">
            <w:pPr>
              <w:suppressAutoHyphens w:val="0"/>
              <w:ind w:right="-108"/>
              <w:rPr>
                <w:rFonts w:ascii="Arial" w:hAnsi="Arial" w:cs="Arial"/>
                <w:b/>
                <w:sz w:val="20"/>
                <w:szCs w:val="20"/>
                <w:lang w:eastAsia="pl-PL"/>
              </w:rPr>
            </w:pPr>
            <w:r w:rsidRPr="00E63584">
              <w:rPr>
                <w:rFonts w:ascii="Arial" w:hAnsi="Arial" w:cs="Arial"/>
                <w:b/>
                <w:sz w:val="20"/>
                <w:szCs w:val="20"/>
                <w:lang w:eastAsia="pl-PL"/>
              </w:rPr>
              <w:lastRenderedPageBreak/>
              <w:t>TAK/NIE</w:t>
            </w:r>
          </w:p>
        </w:tc>
        <w:tc>
          <w:tcPr>
            <w:tcW w:w="1478" w:type="pct"/>
            <w:tcBorders>
              <w:top w:val="single" w:sz="4" w:space="0" w:color="auto"/>
              <w:left w:val="single" w:sz="4" w:space="0" w:color="auto"/>
              <w:bottom w:val="single" w:sz="4" w:space="0" w:color="auto"/>
              <w:right w:val="single" w:sz="4" w:space="0" w:color="auto"/>
            </w:tcBorders>
          </w:tcPr>
          <w:p w14:paraId="5AF61FBC" w14:textId="77777777" w:rsidR="00E63584" w:rsidRPr="00E63584" w:rsidRDefault="00E63584" w:rsidP="00E63584">
            <w:pPr>
              <w:suppressAutoHyphens w:val="0"/>
              <w:ind w:right="-108"/>
              <w:rPr>
                <w:rFonts w:ascii="Arial" w:hAnsi="Arial" w:cs="Arial"/>
                <w:sz w:val="20"/>
                <w:szCs w:val="20"/>
              </w:rPr>
            </w:pPr>
            <w:r w:rsidRPr="00E63584">
              <w:rPr>
                <w:rFonts w:ascii="Arial" w:hAnsi="Arial" w:cs="Arial"/>
                <w:sz w:val="20"/>
                <w:szCs w:val="20"/>
              </w:rPr>
              <w:t xml:space="preserve">Możliwość korekty w zakresie uzupełnienia brakujących zapisów w pierwotnej dokumentacji aplikacyjnej. </w:t>
            </w:r>
          </w:p>
          <w:p w14:paraId="2F2C58B9" w14:textId="77777777" w:rsidR="00E63584" w:rsidRPr="00E63584" w:rsidRDefault="00E63584" w:rsidP="00E63584">
            <w:pPr>
              <w:suppressAutoHyphens w:val="0"/>
              <w:ind w:right="-108"/>
              <w:rPr>
                <w:rFonts w:ascii="Arial" w:hAnsi="Arial" w:cs="Arial"/>
                <w:sz w:val="20"/>
                <w:szCs w:val="20"/>
              </w:rPr>
            </w:pPr>
          </w:p>
          <w:p w14:paraId="06B37E70" w14:textId="7E968B63" w:rsidR="00E63584" w:rsidRPr="00063B09" w:rsidRDefault="00E63584" w:rsidP="00E63584">
            <w:pPr>
              <w:suppressAutoHyphens w:val="0"/>
              <w:ind w:right="-108"/>
              <w:rPr>
                <w:rFonts w:ascii="Arial" w:hAnsi="Arial" w:cs="Arial"/>
                <w:sz w:val="20"/>
                <w:szCs w:val="20"/>
              </w:rPr>
            </w:pPr>
            <w:r w:rsidRPr="00E63584">
              <w:rPr>
                <w:rFonts w:ascii="Arial" w:hAnsi="Arial" w:cs="Arial"/>
                <w:sz w:val="20"/>
                <w:szCs w:val="20"/>
              </w:rPr>
              <w:t xml:space="preserve">Spełnienie kryterium weryfikowane jest </w:t>
            </w:r>
            <w:r w:rsidR="00D725B3" w:rsidRPr="005F09AE">
              <w:rPr>
                <w:rFonts w:ascii="Arial" w:hAnsi="Arial" w:cs="Arial"/>
                <w:sz w:val="20"/>
                <w:szCs w:val="20"/>
              </w:rPr>
              <w:t>na podstawie zapisów wniosku o dofinansowanie oraz dokumentacji składanej wraz z wnioskiem o dofinansowanie</w:t>
            </w:r>
            <w:r w:rsidR="00D725B3">
              <w:rPr>
                <w:rFonts w:ascii="Arial" w:hAnsi="Arial" w:cs="Arial"/>
                <w:sz w:val="20"/>
                <w:szCs w:val="20"/>
              </w:rPr>
              <w:t>,</w:t>
            </w:r>
            <w:r w:rsidR="00D725B3" w:rsidRPr="008A4FB3">
              <w:rPr>
                <w:rFonts w:ascii="Arial" w:hAnsi="Arial" w:cs="Arial"/>
                <w:sz w:val="20"/>
                <w:szCs w:val="20"/>
              </w:rPr>
              <w:t xml:space="preserve"> </w:t>
            </w:r>
            <w:r w:rsidRPr="00E63584">
              <w:rPr>
                <w:rFonts w:ascii="Arial" w:hAnsi="Arial" w:cs="Arial"/>
                <w:sz w:val="20"/>
                <w:szCs w:val="20"/>
              </w:rPr>
              <w:t>na moment oceny wniosku o dofinansowanie i powinno być utrzymane do końca okresu trwałości projektu.</w:t>
            </w:r>
          </w:p>
        </w:tc>
      </w:tr>
      <w:tr w:rsidR="007554B7" w:rsidRPr="00790385" w14:paraId="10B8A78A" w14:textId="77777777" w:rsidTr="00711915">
        <w:trPr>
          <w:trHeight w:val="737"/>
        </w:trPr>
        <w:tc>
          <w:tcPr>
            <w:tcW w:w="159" w:type="pct"/>
            <w:tcBorders>
              <w:right w:val="single" w:sz="4" w:space="0" w:color="auto"/>
            </w:tcBorders>
          </w:tcPr>
          <w:p w14:paraId="7AFF02F1" w14:textId="43BDB11B" w:rsidR="00E63584" w:rsidRPr="00790385" w:rsidRDefault="009B581D" w:rsidP="00711915">
            <w:pPr>
              <w:rPr>
                <w:rFonts w:ascii="Arial" w:hAnsi="Arial" w:cs="Arial"/>
                <w:b/>
                <w:bCs/>
                <w:sz w:val="20"/>
                <w:szCs w:val="20"/>
              </w:rPr>
            </w:pPr>
            <w:ins w:id="105" w:author="Gawryluk Adriana" w:date="2025-08-27T14:22:00Z">
              <w:r>
                <w:rPr>
                  <w:rFonts w:ascii="Arial" w:hAnsi="Arial" w:cs="Arial"/>
                  <w:b/>
                  <w:bCs/>
                  <w:sz w:val="20"/>
                  <w:szCs w:val="20"/>
                </w:rPr>
                <w:t>16.</w:t>
              </w:r>
            </w:ins>
          </w:p>
        </w:tc>
        <w:tc>
          <w:tcPr>
            <w:tcW w:w="866" w:type="pct"/>
            <w:tcBorders>
              <w:left w:val="single" w:sz="4" w:space="0" w:color="auto"/>
              <w:right w:val="single" w:sz="4" w:space="0" w:color="auto"/>
            </w:tcBorders>
          </w:tcPr>
          <w:p w14:paraId="2420DA01" w14:textId="60E7A6CC" w:rsidR="00E63584" w:rsidRPr="00063B09" w:rsidRDefault="00E63584" w:rsidP="00E63584">
            <w:pPr>
              <w:suppressAutoHyphens w:val="0"/>
              <w:snapToGrid w:val="0"/>
              <w:rPr>
                <w:rFonts w:ascii="Arial" w:hAnsi="Arial" w:cs="Arial"/>
                <w:b/>
                <w:sz w:val="20"/>
                <w:szCs w:val="20"/>
                <w:lang w:eastAsia="pl-PL"/>
              </w:rPr>
            </w:pPr>
            <w:r w:rsidRPr="00063B09">
              <w:rPr>
                <w:rFonts w:ascii="Arial" w:hAnsi="Arial" w:cs="Arial"/>
                <w:b/>
                <w:sz w:val="20"/>
                <w:szCs w:val="20"/>
                <w:lang w:eastAsia="pl-PL"/>
              </w:rPr>
              <w:t>Zgodność z zasadą równości kobiet i mężczyzn</w:t>
            </w:r>
          </w:p>
        </w:tc>
        <w:tc>
          <w:tcPr>
            <w:tcW w:w="2004" w:type="pct"/>
            <w:tcBorders>
              <w:top w:val="single" w:sz="4" w:space="0" w:color="auto"/>
              <w:left w:val="single" w:sz="4" w:space="0" w:color="auto"/>
              <w:bottom w:val="single" w:sz="4" w:space="0" w:color="auto"/>
              <w:right w:val="single" w:sz="4" w:space="0" w:color="auto"/>
            </w:tcBorders>
          </w:tcPr>
          <w:p w14:paraId="64E2199D" w14:textId="77777777" w:rsidR="00E63584" w:rsidRPr="00063B09" w:rsidRDefault="00E63584" w:rsidP="00E63584">
            <w:pPr>
              <w:suppressAutoHyphens w:val="0"/>
              <w:rPr>
                <w:rFonts w:ascii="Arial" w:hAnsi="Arial" w:cs="Arial"/>
                <w:sz w:val="20"/>
                <w:szCs w:val="20"/>
                <w:lang w:eastAsia="pl-PL"/>
              </w:rPr>
            </w:pPr>
            <w:r w:rsidRPr="00063B09">
              <w:rPr>
                <w:rFonts w:ascii="Arial" w:hAnsi="Arial" w:cs="Arial"/>
                <w:sz w:val="20"/>
                <w:szCs w:val="20"/>
              </w:rPr>
              <w:t xml:space="preserve">W ramach kryterium oceniana będzie </w:t>
            </w:r>
            <w:r w:rsidRPr="00063B09">
              <w:rPr>
                <w:rFonts w:ascii="Arial" w:hAnsi="Arial" w:cs="Arial"/>
                <w:sz w:val="20"/>
                <w:szCs w:val="20"/>
                <w:lang w:eastAsia="pl-PL"/>
              </w:rPr>
              <w:t xml:space="preserve">zgodność projektu z zasadą równości kobiet i mężczyzn. </w:t>
            </w:r>
          </w:p>
          <w:p w14:paraId="50FD87B5" w14:textId="77777777" w:rsidR="00E63584" w:rsidRPr="00063B09" w:rsidRDefault="00E63584" w:rsidP="00E63584">
            <w:pPr>
              <w:suppressAutoHyphens w:val="0"/>
              <w:rPr>
                <w:rFonts w:ascii="Arial" w:hAnsi="Arial" w:cs="Arial"/>
                <w:sz w:val="20"/>
                <w:szCs w:val="20"/>
                <w:lang w:eastAsia="pl-PL"/>
              </w:rPr>
            </w:pPr>
          </w:p>
          <w:p w14:paraId="294C0545" w14:textId="77777777" w:rsidR="00E63584" w:rsidRPr="00063B09" w:rsidRDefault="00E63584" w:rsidP="00E63584">
            <w:pPr>
              <w:suppressAutoHyphens w:val="0"/>
              <w:rPr>
                <w:rFonts w:ascii="Arial" w:hAnsi="Arial" w:cs="Arial"/>
                <w:sz w:val="20"/>
                <w:szCs w:val="20"/>
                <w:lang w:eastAsia="pl-PL"/>
              </w:rPr>
            </w:pPr>
            <w:r w:rsidRPr="00063B09">
              <w:rPr>
                <w:rFonts w:ascii="Arial" w:hAnsi="Arial" w:cs="Arial"/>
                <w:sz w:val="20"/>
                <w:szCs w:val="20"/>
                <w:lang w:eastAsia="pl-PL"/>
              </w:rPr>
              <w:t xml:space="preserve">Weryfikowane będzie czy wykazano w jaki sposób projekt będzie zgodny z zasadą równości kobiet i mężczyzn. Zgodność projektu zostanie uznana jeśli projekt ma pozytywny bądź neutralny wpływ na zasadę równości kobiet i mężczyzn (zgodnie z zapisami </w:t>
            </w:r>
            <w:r w:rsidRPr="00063B09">
              <w:rPr>
                <w:rFonts w:ascii="Arial" w:hAnsi="Arial" w:cs="Arial"/>
                <w:i/>
                <w:iCs/>
                <w:sz w:val="20"/>
                <w:szCs w:val="20"/>
                <w:lang w:eastAsia="pl-PL"/>
              </w:rPr>
              <w:t xml:space="preserve">„Wytycznych dotyczących </w:t>
            </w:r>
            <w:r w:rsidRPr="00063B09">
              <w:rPr>
                <w:rFonts w:ascii="Arial" w:hAnsi="Arial" w:cs="Arial"/>
                <w:i/>
                <w:iCs/>
                <w:sz w:val="20"/>
                <w:szCs w:val="20"/>
                <w:lang w:eastAsia="pl-PL"/>
              </w:rPr>
              <w:lastRenderedPageBreak/>
              <w:t>realizacji zasad równościowych w ramach funduszy unijnych na lata 2021-2027”).</w:t>
            </w:r>
            <w:r w:rsidRPr="00063B09">
              <w:rPr>
                <w:rFonts w:ascii="Arial" w:hAnsi="Arial" w:cs="Arial"/>
                <w:sz w:val="20"/>
                <w:szCs w:val="20"/>
                <w:lang w:eastAsia="pl-PL"/>
              </w:rPr>
              <w:t xml:space="preserve">  </w:t>
            </w:r>
          </w:p>
          <w:p w14:paraId="6472EBBA" w14:textId="77777777" w:rsidR="00E63584" w:rsidRPr="00063B09" w:rsidRDefault="00E63584" w:rsidP="00E63584">
            <w:pPr>
              <w:suppressAutoHyphens w:val="0"/>
              <w:rPr>
                <w:rFonts w:ascii="Arial" w:hAnsi="Arial" w:cs="Arial"/>
                <w:sz w:val="20"/>
                <w:szCs w:val="20"/>
                <w:lang w:eastAsia="pl-PL"/>
              </w:rPr>
            </w:pPr>
            <w:r w:rsidRPr="00063B09">
              <w:rPr>
                <w:rFonts w:ascii="Arial" w:hAnsi="Arial" w:cs="Arial"/>
                <w:sz w:val="20"/>
                <w:szCs w:val="20"/>
                <w:lang w:eastAsia="pl-PL"/>
              </w:rPr>
              <w:t>Aby właściwie ocenić wpływ projektu na realizację tej zasady, Wnioskodawca najpierw musi rozważyć, czy poprzez projekt można wyrównywać szanse osób, które w danym obszarze, znajdują się w gorszym położeniu. Następnie wymagane jest, by Wnioskodawca zaplanował działania przyczyniające się do wyrównania szans osób będących w gorszym położeniu.</w:t>
            </w:r>
          </w:p>
          <w:p w14:paraId="1B5814FC" w14:textId="27CA193C" w:rsidR="00E63584" w:rsidRPr="00063B09" w:rsidRDefault="00E63584" w:rsidP="009607BA">
            <w:pPr>
              <w:suppressAutoHyphens w:val="0"/>
              <w:autoSpaceDE w:val="0"/>
              <w:autoSpaceDN w:val="0"/>
              <w:adjustRightInd w:val="0"/>
              <w:spacing w:after="240"/>
              <w:rPr>
                <w:rFonts w:ascii="Arial" w:hAnsi="Arial" w:cs="Arial"/>
                <w:sz w:val="20"/>
                <w:szCs w:val="20"/>
              </w:rPr>
            </w:pPr>
            <w:r w:rsidRPr="00063B09">
              <w:rPr>
                <w:rFonts w:ascii="Arial" w:hAnsi="Arial" w:cs="Arial"/>
                <w:sz w:val="20"/>
                <w:szCs w:val="20"/>
                <w:lang w:eastAsia="pl-PL"/>
              </w:rPr>
              <w:t>Jeżeli Wnioskodawca stwierdzi, że w ramach projektu nie da się zrealizować żadnych działań w zakresie tej zasady, wtedy projekt może mieć neutralny wpływ na zasadę równości kobiet i mężczyzn. Wnioskodawca musi jednak przedstawić konkretne uzasadnienie, dlaczego jest to niemożliwe w danym projekcie.</w:t>
            </w:r>
          </w:p>
        </w:tc>
        <w:tc>
          <w:tcPr>
            <w:tcW w:w="493" w:type="pct"/>
            <w:tcBorders>
              <w:top w:val="single" w:sz="4" w:space="0" w:color="auto"/>
              <w:left w:val="single" w:sz="4" w:space="0" w:color="auto"/>
              <w:bottom w:val="single" w:sz="4" w:space="0" w:color="auto"/>
              <w:right w:val="single" w:sz="4" w:space="0" w:color="auto"/>
            </w:tcBorders>
          </w:tcPr>
          <w:p w14:paraId="1D29B901" w14:textId="58779AF2" w:rsidR="00E63584" w:rsidRPr="00E63584" w:rsidRDefault="00E63584" w:rsidP="004C5D57">
            <w:pPr>
              <w:suppressAutoHyphens w:val="0"/>
              <w:ind w:right="-108"/>
              <w:rPr>
                <w:rFonts w:ascii="Arial" w:hAnsi="Arial" w:cs="Arial"/>
                <w:b/>
                <w:sz w:val="20"/>
                <w:szCs w:val="20"/>
                <w:lang w:eastAsia="pl-PL"/>
              </w:rPr>
            </w:pPr>
            <w:r w:rsidRPr="00063B09">
              <w:rPr>
                <w:rFonts w:ascii="Arial" w:hAnsi="Arial" w:cs="Arial"/>
                <w:b/>
                <w:sz w:val="20"/>
                <w:szCs w:val="20"/>
                <w:lang w:eastAsia="pl-PL"/>
              </w:rPr>
              <w:lastRenderedPageBreak/>
              <w:t>TAK/NIE</w:t>
            </w:r>
          </w:p>
        </w:tc>
        <w:tc>
          <w:tcPr>
            <w:tcW w:w="1478" w:type="pct"/>
            <w:tcBorders>
              <w:top w:val="single" w:sz="4" w:space="0" w:color="auto"/>
              <w:left w:val="single" w:sz="4" w:space="0" w:color="auto"/>
              <w:bottom w:val="single" w:sz="4" w:space="0" w:color="auto"/>
              <w:right w:val="single" w:sz="4" w:space="0" w:color="auto"/>
            </w:tcBorders>
          </w:tcPr>
          <w:p w14:paraId="4799CD98" w14:textId="77777777" w:rsidR="00E63584" w:rsidRPr="00063B09" w:rsidRDefault="00E63584" w:rsidP="00E63584">
            <w:pPr>
              <w:suppressAutoHyphens w:val="0"/>
              <w:ind w:right="-108"/>
              <w:rPr>
                <w:rFonts w:ascii="Arial" w:hAnsi="Arial" w:cs="Arial"/>
                <w:sz w:val="20"/>
                <w:szCs w:val="20"/>
              </w:rPr>
            </w:pPr>
            <w:r w:rsidRPr="00063B09">
              <w:rPr>
                <w:rFonts w:ascii="Arial" w:hAnsi="Arial" w:cs="Arial"/>
                <w:sz w:val="20"/>
                <w:szCs w:val="20"/>
              </w:rPr>
              <w:t>Możliwość korekty w zakresie uzupełnienia brakujących zapisów w pierwotnej dokumentacji aplikacyjnej.</w:t>
            </w:r>
          </w:p>
          <w:p w14:paraId="7271108A" w14:textId="77777777" w:rsidR="00E63584" w:rsidRPr="00063B09" w:rsidRDefault="00E63584" w:rsidP="00E63584">
            <w:pPr>
              <w:suppressAutoHyphens w:val="0"/>
              <w:ind w:right="-108"/>
              <w:rPr>
                <w:rFonts w:ascii="Arial" w:hAnsi="Arial" w:cs="Arial"/>
                <w:sz w:val="20"/>
                <w:szCs w:val="20"/>
              </w:rPr>
            </w:pPr>
          </w:p>
          <w:p w14:paraId="64AB0A57" w14:textId="2C5950F8" w:rsidR="00E63584" w:rsidRPr="00E63584" w:rsidRDefault="00E63584" w:rsidP="00E63584">
            <w:pPr>
              <w:suppressAutoHyphens w:val="0"/>
              <w:ind w:right="-108"/>
              <w:rPr>
                <w:rFonts w:ascii="Arial" w:hAnsi="Arial" w:cs="Arial"/>
                <w:sz w:val="20"/>
                <w:szCs w:val="20"/>
              </w:rPr>
            </w:pPr>
            <w:r w:rsidRPr="00063B09">
              <w:rPr>
                <w:rFonts w:ascii="Arial" w:hAnsi="Arial" w:cs="Arial"/>
                <w:sz w:val="20"/>
                <w:szCs w:val="20"/>
              </w:rPr>
              <w:t xml:space="preserve">Spełnienie kryterium weryfikowane jest </w:t>
            </w:r>
            <w:ins w:id="106" w:author="Gawryluk Adriana" w:date="2025-08-27T13:51:00Z">
              <w:r w:rsidR="00F60933" w:rsidRPr="005F09AE">
                <w:rPr>
                  <w:rFonts w:ascii="Arial" w:hAnsi="Arial" w:cs="Arial"/>
                  <w:sz w:val="20"/>
                  <w:szCs w:val="20"/>
                </w:rPr>
                <w:t>na podstawie zapisów wniosku o dofinansowanie oraz dokumentacji składanej wraz z wnioskiem o dofinansowanie</w:t>
              </w:r>
              <w:r w:rsidR="00F60933">
                <w:rPr>
                  <w:rFonts w:ascii="Arial" w:hAnsi="Arial" w:cs="Arial"/>
                  <w:sz w:val="20"/>
                  <w:szCs w:val="20"/>
                </w:rPr>
                <w:t>,</w:t>
              </w:r>
              <w:r w:rsidR="00F60933" w:rsidRPr="008A4FB3">
                <w:rPr>
                  <w:rFonts w:ascii="Arial" w:hAnsi="Arial" w:cs="Arial"/>
                  <w:sz w:val="20"/>
                  <w:szCs w:val="20"/>
                </w:rPr>
                <w:t xml:space="preserve"> </w:t>
              </w:r>
            </w:ins>
            <w:r w:rsidRPr="00063B09">
              <w:rPr>
                <w:rFonts w:ascii="Arial" w:hAnsi="Arial" w:cs="Arial"/>
                <w:sz w:val="20"/>
                <w:szCs w:val="20"/>
              </w:rPr>
              <w:t xml:space="preserve">na moment oceny wniosku o dofinansowanie i powinno </w:t>
            </w:r>
            <w:r w:rsidRPr="00063B09">
              <w:rPr>
                <w:rFonts w:ascii="Arial" w:hAnsi="Arial" w:cs="Arial"/>
                <w:sz w:val="20"/>
                <w:szCs w:val="20"/>
              </w:rPr>
              <w:lastRenderedPageBreak/>
              <w:t>być utrzymane do końca okresu trwałości projektu.</w:t>
            </w:r>
          </w:p>
        </w:tc>
      </w:tr>
      <w:tr w:rsidR="007554B7" w:rsidRPr="00790385" w14:paraId="003AEDF6" w14:textId="77777777" w:rsidTr="00711915">
        <w:trPr>
          <w:trHeight w:val="737"/>
        </w:trPr>
        <w:tc>
          <w:tcPr>
            <w:tcW w:w="159" w:type="pct"/>
            <w:tcBorders>
              <w:right w:val="single" w:sz="4" w:space="0" w:color="auto"/>
            </w:tcBorders>
          </w:tcPr>
          <w:p w14:paraId="586F7600" w14:textId="639D0DE1" w:rsidR="00E63584" w:rsidRPr="00790385" w:rsidRDefault="009B581D" w:rsidP="00711915">
            <w:pPr>
              <w:rPr>
                <w:rFonts w:ascii="Arial" w:hAnsi="Arial" w:cs="Arial"/>
                <w:b/>
                <w:bCs/>
                <w:sz w:val="20"/>
                <w:szCs w:val="20"/>
              </w:rPr>
            </w:pPr>
            <w:ins w:id="107" w:author="Gawryluk Adriana" w:date="2025-08-27T14:22:00Z">
              <w:r>
                <w:rPr>
                  <w:rFonts w:ascii="Arial" w:hAnsi="Arial" w:cs="Arial"/>
                  <w:b/>
                  <w:bCs/>
                  <w:sz w:val="20"/>
                  <w:szCs w:val="20"/>
                </w:rPr>
                <w:lastRenderedPageBreak/>
                <w:t>17.</w:t>
              </w:r>
            </w:ins>
          </w:p>
        </w:tc>
        <w:tc>
          <w:tcPr>
            <w:tcW w:w="866" w:type="pct"/>
            <w:tcBorders>
              <w:left w:val="single" w:sz="4" w:space="0" w:color="auto"/>
              <w:right w:val="single" w:sz="4" w:space="0" w:color="auto"/>
            </w:tcBorders>
          </w:tcPr>
          <w:p w14:paraId="470EB045" w14:textId="4379F154" w:rsidR="00E63584" w:rsidRPr="00063B09" w:rsidRDefault="00900449" w:rsidP="00E63584">
            <w:pPr>
              <w:suppressAutoHyphens w:val="0"/>
              <w:snapToGrid w:val="0"/>
              <w:rPr>
                <w:rFonts w:ascii="Arial" w:hAnsi="Arial" w:cs="Arial"/>
                <w:b/>
                <w:sz w:val="20"/>
                <w:szCs w:val="20"/>
                <w:lang w:eastAsia="pl-PL"/>
              </w:rPr>
            </w:pPr>
            <w:r w:rsidRPr="00711915">
              <w:rPr>
                <w:rFonts w:ascii="Arial" w:hAnsi="Arial" w:cs="Arial"/>
                <w:b/>
                <w:sz w:val="20"/>
                <w:szCs w:val="20"/>
                <w:lang w:eastAsia="pl-PL"/>
              </w:rPr>
              <w:t>Zgodność z zasadą zrównoważonego rozwoju oraz DNSH</w:t>
            </w:r>
          </w:p>
        </w:tc>
        <w:tc>
          <w:tcPr>
            <w:tcW w:w="2004" w:type="pct"/>
            <w:tcBorders>
              <w:top w:val="single" w:sz="4" w:space="0" w:color="auto"/>
              <w:left w:val="single" w:sz="4" w:space="0" w:color="auto"/>
              <w:bottom w:val="single" w:sz="4" w:space="0" w:color="auto"/>
              <w:right w:val="single" w:sz="4" w:space="0" w:color="auto"/>
            </w:tcBorders>
          </w:tcPr>
          <w:p w14:paraId="3F1641EF" w14:textId="77777777" w:rsidR="00900449" w:rsidRPr="00900449" w:rsidRDefault="00900449" w:rsidP="00900449">
            <w:pPr>
              <w:suppressAutoHyphens w:val="0"/>
              <w:rPr>
                <w:rFonts w:ascii="Arial" w:hAnsi="Arial" w:cs="Arial"/>
                <w:sz w:val="20"/>
                <w:szCs w:val="20"/>
              </w:rPr>
            </w:pPr>
            <w:r w:rsidRPr="00900449">
              <w:rPr>
                <w:rFonts w:ascii="Arial" w:hAnsi="Arial" w:cs="Arial"/>
                <w:sz w:val="20"/>
                <w:szCs w:val="20"/>
              </w:rPr>
              <w:t xml:space="preserve">W ramach kryterium oceniana będzie zgodność projektu z zasadą zrównoważonego rozwoju oraz zasadą „nie czyń poważnych szkód” (z ang. DNSH – Do No </w:t>
            </w:r>
            <w:proofErr w:type="spellStart"/>
            <w:r w:rsidRPr="00900449">
              <w:rPr>
                <w:rFonts w:ascii="Arial" w:hAnsi="Arial" w:cs="Arial"/>
                <w:sz w:val="20"/>
                <w:szCs w:val="20"/>
              </w:rPr>
              <w:t>Significant</w:t>
            </w:r>
            <w:proofErr w:type="spellEnd"/>
            <w:r w:rsidRPr="00900449">
              <w:rPr>
                <w:rFonts w:ascii="Arial" w:hAnsi="Arial" w:cs="Arial"/>
                <w:sz w:val="20"/>
                <w:szCs w:val="20"/>
              </w:rPr>
              <w:t xml:space="preserve"> </w:t>
            </w:r>
            <w:proofErr w:type="spellStart"/>
            <w:r w:rsidRPr="00900449">
              <w:rPr>
                <w:rFonts w:ascii="Arial" w:hAnsi="Arial" w:cs="Arial"/>
                <w:sz w:val="20"/>
                <w:szCs w:val="20"/>
              </w:rPr>
              <w:t>Harm</w:t>
            </w:r>
            <w:proofErr w:type="spellEnd"/>
            <w:r w:rsidRPr="00900449">
              <w:rPr>
                <w:rFonts w:ascii="Arial" w:hAnsi="Arial" w:cs="Arial"/>
                <w:sz w:val="20"/>
                <w:szCs w:val="20"/>
              </w:rPr>
              <w:t>).</w:t>
            </w:r>
          </w:p>
          <w:p w14:paraId="465BE3D2" w14:textId="77777777" w:rsidR="00711915" w:rsidRPr="00044A64" w:rsidRDefault="00711915" w:rsidP="00711915">
            <w:pPr>
              <w:suppressAutoHyphens w:val="0"/>
              <w:spacing w:before="240"/>
              <w:rPr>
                <w:ins w:id="108" w:author="Gawryluk Adriana" w:date="2025-09-03T14:07:00Z"/>
                <w:rFonts w:ascii="Arial" w:hAnsi="Arial" w:cs="Arial"/>
                <w:bCs/>
                <w:sz w:val="20"/>
                <w:szCs w:val="20"/>
                <w:lang w:eastAsia="pl-PL"/>
              </w:rPr>
            </w:pPr>
            <w:ins w:id="109" w:author="Gawryluk Adriana" w:date="2025-09-03T14:07:00Z">
              <w:r>
                <w:rPr>
                  <w:rFonts w:ascii="Arial" w:hAnsi="Arial" w:cs="Arial"/>
                  <w:bCs/>
                  <w:sz w:val="20"/>
                  <w:szCs w:val="20"/>
                  <w:lang w:eastAsia="pl-PL"/>
                </w:rPr>
                <w:t>Weryfikowane będzie, c</w:t>
              </w:r>
              <w:r w:rsidRPr="00044A64">
                <w:rPr>
                  <w:rFonts w:ascii="Arial" w:hAnsi="Arial" w:cs="Arial"/>
                  <w:bCs/>
                  <w:sz w:val="20"/>
                  <w:szCs w:val="20"/>
                  <w:lang w:eastAsia="pl-PL"/>
                </w:rPr>
                <w:t>zy projekt spełnia zasadę zrównoważonego rozwoju, o której mowa w art. 9 ust. 4 rozporządzenia Parlamentu Europejskiego i Rady 2021/1060. tj. czy promuje wymogi ochrony środowiska, m.in. efektywne i racjonalne gospodarowanie zasobami, dostosowanie do zmian klimatu oraz łagodzenie wpływu jego skutków, ochronę różnorodności biologicznej</w:t>
              </w:r>
              <w:r>
                <w:rPr>
                  <w:rFonts w:ascii="Arial" w:hAnsi="Arial" w:cs="Arial"/>
                  <w:bCs/>
                  <w:sz w:val="20"/>
                  <w:szCs w:val="20"/>
                  <w:lang w:eastAsia="pl-PL"/>
                </w:rPr>
                <w:t xml:space="preserve">. Wnioskodawca powinien wykazać, istotny wkład projektu </w:t>
              </w:r>
              <w:r w:rsidRPr="00044A64">
                <w:rPr>
                  <w:rFonts w:ascii="Arial" w:hAnsi="Arial" w:cs="Arial"/>
                  <w:bCs/>
                  <w:sz w:val="20"/>
                  <w:szCs w:val="20"/>
                  <w:lang w:eastAsia="pl-PL"/>
                </w:rPr>
                <w:t>w realizację co najmniej jednego z celów środowiskowych określonych w art. 9 zgodnie z art. 10–16 Rozporządzenia Parlamentu Europejskiego i Rady (UE) 2020/852 z dnia 18 czerwca 2020 r. w sprawie ustanowienia ram ułatwiających zrównoważone inwestycje, zmieniającego rozporządzenie (UE) 2019/2088.</w:t>
              </w:r>
            </w:ins>
          </w:p>
          <w:p w14:paraId="53EC4D22" w14:textId="77777777" w:rsidR="00900449" w:rsidRPr="00900449" w:rsidRDefault="00900449">
            <w:pPr>
              <w:suppressAutoHyphens w:val="0"/>
              <w:spacing w:before="240"/>
              <w:rPr>
                <w:rFonts w:ascii="Arial" w:hAnsi="Arial" w:cs="Arial"/>
                <w:sz w:val="20"/>
                <w:szCs w:val="20"/>
              </w:rPr>
              <w:pPrChange w:id="110" w:author="Gawryluk Adriana" w:date="2025-09-03T14:07:00Z">
                <w:pPr>
                  <w:suppressAutoHyphens w:val="0"/>
                </w:pPr>
              </w:pPrChange>
            </w:pPr>
            <w:r w:rsidRPr="00900449">
              <w:rPr>
                <w:rFonts w:ascii="Arial" w:hAnsi="Arial" w:cs="Arial"/>
                <w:sz w:val="20"/>
                <w:szCs w:val="20"/>
              </w:rPr>
              <w:t>Wnioskodawca powinien spełniać zasadę zrównoważonego rozwoju poprzez stosowanie właściwych rozwiązań podczas realizacji projektu. Stosownie do charakteru projektu, wymagane jest, uwzględnienie  wymogów ochrony środowiska i efektywnego gospodarowania zasobami.</w:t>
            </w:r>
          </w:p>
          <w:p w14:paraId="2B57ECFE" w14:textId="18B3327D" w:rsidR="00900449" w:rsidRPr="00900449" w:rsidRDefault="00900449" w:rsidP="00900449">
            <w:pPr>
              <w:suppressAutoHyphens w:val="0"/>
              <w:rPr>
                <w:rFonts w:ascii="Arial" w:hAnsi="Arial" w:cs="Arial"/>
                <w:sz w:val="20"/>
                <w:szCs w:val="20"/>
              </w:rPr>
            </w:pPr>
            <w:r w:rsidRPr="00900449">
              <w:rPr>
                <w:rFonts w:ascii="Arial" w:hAnsi="Arial" w:cs="Arial"/>
                <w:sz w:val="20"/>
                <w:szCs w:val="20"/>
              </w:rPr>
              <w:lastRenderedPageBreak/>
              <w:t>Zgodnie z ww. zasadą wsparcie może być udzielone jedynie takim projektom, które nie prowadzą do degradacji lub znacznego pogorszenia stanu środowiska naturalnego</w:t>
            </w:r>
            <w:ins w:id="111" w:author="Gawryluk Adriana" w:date="2025-09-03T14:07:00Z">
              <w:r w:rsidR="00711915">
                <w:rPr>
                  <w:rFonts w:ascii="Arial" w:hAnsi="Arial" w:cs="Arial"/>
                  <w:sz w:val="20"/>
                  <w:szCs w:val="20"/>
                </w:rPr>
                <w:t xml:space="preserve"> </w:t>
              </w:r>
              <w:r w:rsidR="00711915">
                <w:rPr>
                  <w:rFonts w:ascii="Arial" w:hAnsi="Arial" w:cs="Arial"/>
                  <w:bCs/>
                  <w:sz w:val="20"/>
                  <w:szCs w:val="20"/>
                  <w:lang w:eastAsia="pl-PL"/>
                </w:rPr>
                <w:t xml:space="preserve">oraz wykażą istotny wkład </w:t>
              </w:r>
              <w:r w:rsidR="00711915" w:rsidRPr="00044A64">
                <w:rPr>
                  <w:rFonts w:ascii="Arial" w:hAnsi="Arial" w:cs="Arial"/>
                  <w:bCs/>
                  <w:sz w:val="20"/>
                  <w:szCs w:val="20"/>
                  <w:lang w:eastAsia="pl-PL"/>
                </w:rPr>
                <w:t>w realizację co najmniej jednego z celów</w:t>
              </w:r>
              <w:r w:rsidR="00711915">
                <w:rPr>
                  <w:rFonts w:ascii="Arial" w:hAnsi="Arial" w:cs="Arial"/>
                  <w:bCs/>
                  <w:sz w:val="20"/>
                  <w:szCs w:val="20"/>
                  <w:lang w:eastAsia="pl-PL"/>
                </w:rPr>
                <w:t xml:space="preserve"> środowiskowych</w:t>
              </w:r>
              <w:r w:rsidR="00711915">
                <w:rPr>
                  <w:rFonts w:ascii="Arial" w:hAnsi="Arial" w:cs="Arial"/>
                  <w:sz w:val="20"/>
                  <w:szCs w:val="20"/>
                </w:rPr>
                <w:t xml:space="preserve"> </w:t>
              </w:r>
            </w:ins>
            <w:r w:rsidRPr="00900449">
              <w:rPr>
                <w:rFonts w:ascii="Arial" w:hAnsi="Arial" w:cs="Arial"/>
                <w:sz w:val="20"/>
                <w:szCs w:val="20"/>
              </w:rPr>
              <w:t>.</w:t>
            </w:r>
          </w:p>
          <w:p w14:paraId="672B855E" w14:textId="77777777" w:rsidR="00900449" w:rsidRPr="00900449" w:rsidRDefault="00900449" w:rsidP="00900449">
            <w:pPr>
              <w:suppressAutoHyphens w:val="0"/>
              <w:rPr>
                <w:rFonts w:ascii="Arial" w:hAnsi="Arial" w:cs="Arial"/>
                <w:sz w:val="20"/>
                <w:szCs w:val="20"/>
              </w:rPr>
            </w:pPr>
            <w:r w:rsidRPr="00900449">
              <w:rPr>
                <w:rFonts w:ascii="Arial" w:hAnsi="Arial" w:cs="Arial"/>
                <w:sz w:val="20"/>
                <w:szCs w:val="20"/>
              </w:rPr>
              <w:t>Projekt jest zgodny z zasadą zrównoważonego rozwoju, jeśli:</w:t>
            </w:r>
          </w:p>
          <w:p w14:paraId="0BA850BA" w14:textId="48A88C62" w:rsidR="00900449" w:rsidRPr="00711915" w:rsidRDefault="00900449" w:rsidP="00711915">
            <w:pPr>
              <w:pStyle w:val="Akapitzlist"/>
              <w:numPr>
                <w:ilvl w:val="0"/>
                <w:numId w:val="34"/>
              </w:numPr>
              <w:ind w:left="493" w:hanging="283"/>
              <w:rPr>
                <w:rFonts w:ascii="Arial" w:hAnsi="Arial" w:cs="Arial"/>
                <w:sz w:val="20"/>
                <w:szCs w:val="20"/>
              </w:rPr>
            </w:pPr>
            <w:r w:rsidRPr="00711915">
              <w:rPr>
                <w:rFonts w:ascii="Arial" w:hAnsi="Arial" w:cs="Arial"/>
                <w:sz w:val="20"/>
                <w:szCs w:val="20"/>
              </w:rPr>
              <w:t>w ramach projektu stosowane będą praktyki w zakresie zrównoważonych zamówień publicznych, zgodnie z polityką i priorytetami krajowymi</w:t>
            </w:r>
            <w:r w:rsidR="00232299">
              <w:rPr>
                <w:rFonts w:ascii="Arial" w:hAnsi="Arial" w:cs="Arial"/>
                <w:sz w:val="20"/>
                <w:szCs w:val="20"/>
              </w:rPr>
              <w:t>;</w:t>
            </w:r>
            <w:r w:rsidRPr="00711915">
              <w:rPr>
                <w:rFonts w:ascii="Arial" w:hAnsi="Arial" w:cs="Arial"/>
                <w:sz w:val="20"/>
                <w:szCs w:val="20"/>
              </w:rPr>
              <w:t xml:space="preserve"> </w:t>
            </w:r>
          </w:p>
          <w:p w14:paraId="532DA06C" w14:textId="577E370D" w:rsidR="00900449" w:rsidRPr="00711915" w:rsidRDefault="00900449" w:rsidP="00711915">
            <w:pPr>
              <w:pStyle w:val="Akapitzlist"/>
              <w:numPr>
                <w:ilvl w:val="0"/>
                <w:numId w:val="34"/>
              </w:numPr>
              <w:ind w:left="493" w:hanging="283"/>
              <w:rPr>
                <w:rFonts w:ascii="Arial" w:hAnsi="Arial" w:cs="Arial"/>
                <w:sz w:val="20"/>
                <w:szCs w:val="20"/>
              </w:rPr>
            </w:pPr>
            <w:r w:rsidRPr="00711915">
              <w:rPr>
                <w:rFonts w:ascii="Arial" w:hAnsi="Arial" w:cs="Arial"/>
                <w:sz w:val="20"/>
                <w:szCs w:val="20"/>
              </w:rPr>
              <w:t>realizacja projektu prowadzona będzie w sposób przyjazny środowisku poprzez odpowiedzialne zarządzanie odpadami generowanymi w projekcie/ lub na potrzeby projektu podczas ich całego cyklu życia (prewencja, redukcja, recykling i ponowne użycie), m.in.: stosowanie materiałów z recyklingu, obniżenie emisji z transportu materiałów ciężkich</w:t>
            </w:r>
            <w:r w:rsidR="00232299">
              <w:rPr>
                <w:rFonts w:ascii="Arial" w:hAnsi="Arial" w:cs="Arial"/>
                <w:sz w:val="20"/>
                <w:szCs w:val="20"/>
              </w:rPr>
              <w:t>;</w:t>
            </w:r>
            <w:r w:rsidRPr="00711915">
              <w:rPr>
                <w:rFonts w:ascii="Arial" w:hAnsi="Arial" w:cs="Arial"/>
                <w:sz w:val="20"/>
                <w:szCs w:val="20"/>
              </w:rPr>
              <w:t xml:space="preserve"> </w:t>
            </w:r>
          </w:p>
          <w:p w14:paraId="1870398F" w14:textId="134EC8B6" w:rsidR="00900449" w:rsidRPr="00711915" w:rsidRDefault="00900449" w:rsidP="00711915">
            <w:pPr>
              <w:pStyle w:val="Akapitzlist"/>
              <w:numPr>
                <w:ilvl w:val="0"/>
                <w:numId w:val="34"/>
              </w:numPr>
              <w:ind w:left="493" w:hanging="283"/>
              <w:rPr>
                <w:rFonts w:ascii="Arial" w:hAnsi="Arial" w:cs="Arial"/>
                <w:sz w:val="20"/>
                <w:szCs w:val="20"/>
              </w:rPr>
            </w:pPr>
            <w:r w:rsidRPr="00711915">
              <w:rPr>
                <w:rFonts w:ascii="Arial" w:hAnsi="Arial" w:cs="Arial"/>
                <w:sz w:val="20"/>
                <w:szCs w:val="20"/>
              </w:rPr>
              <w:t>realizacja projektu prowadzona będzie w sposób gwarantujący odporność wspartej infrastruktury na zagrożenia klimatyczne i katastrofy naturalne</w:t>
            </w:r>
            <w:r w:rsidR="00232299">
              <w:rPr>
                <w:rFonts w:ascii="Arial" w:hAnsi="Arial" w:cs="Arial"/>
                <w:sz w:val="20"/>
                <w:szCs w:val="20"/>
              </w:rPr>
              <w:t>;</w:t>
            </w:r>
            <w:r w:rsidRPr="00711915">
              <w:rPr>
                <w:rFonts w:ascii="Arial" w:hAnsi="Arial" w:cs="Arial"/>
                <w:sz w:val="20"/>
                <w:szCs w:val="20"/>
              </w:rPr>
              <w:t xml:space="preserve"> </w:t>
            </w:r>
          </w:p>
          <w:p w14:paraId="245CF320" w14:textId="46AEC4A8" w:rsidR="00900449" w:rsidRPr="00711915" w:rsidRDefault="00900449" w:rsidP="00711915">
            <w:pPr>
              <w:pStyle w:val="Akapitzlist"/>
              <w:numPr>
                <w:ilvl w:val="0"/>
                <w:numId w:val="34"/>
              </w:numPr>
              <w:ind w:left="493" w:hanging="283"/>
              <w:rPr>
                <w:rFonts w:ascii="Arial" w:hAnsi="Arial" w:cs="Arial"/>
                <w:sz w:val="20"/>
                <w:szCs w:val="20"/>
              </w:rPr>
            </w:pPr>
            <w:r w:rsidRPr="00711915">
              <w:rPr>
                <w:rFonts w:ascii="Arial" w:hAnsi="Arial" w:cs="Arial"/>
                <w:sz w:val="20"/>
                <w:szCs w:val="20"/>
              </w:rPr>
              <w:t>realizacja projektu prowadzona będzie w sposób niepowodujący degradacji naturalnych siedlisk</w:t>
            </w:r>
            <w:r w:rsidR="00232299">
              <w:rPr>
                <w:rFonts w:ascii="Arial" w:hAnsi="Arial" w:cs="Arial"/>
                <w:sz w:val="20"/>
                <w:szCs w:val="20"/>
              </w:rPr>
              <w:t>;</w:t>
            </w:r>
            <w:r w:rsidRPr="00711915">
              <w:rPr>
                <w:rFonts w:ascii="Arial" w:hAnsi="Arial" w:cs="Arial"/>
                <w:sz w:val="20"/>
                <w:szCs w:val="20"/>
              </w:rPr>
              <w:t xml:space="preserve"> </w:t>
            </w:r>
          </w:p>
          <w:p w14:paraId="1CE7D3BD" w14:textId="46DC4C1F" w:rsidR="00900449" w:rsidRPr="00711915" w:rsidRDefault="00900449" w:rsidP="00711915">
            <w:pPr>
              <w:pStyle w:val="Akapitzlist"/>
              <w:numPr>
                <w:ilvl w:val="0"/>
                <w:numId w:val="34"/>
              </w:numPr>
              <w:ind w:left="493" w:hanging="283"/>
              <w:rPr>
                <w:rFonts w:ascii="Arial" w:hAnsi="Arial" w:cs="Arial"/>
                <w:sz w:val="20"/>
                <w:szCs w:val="20"/>
              </w:rPr>
            </w:pPr>
            <w:r w:rsidRPr="00711915">
              <w:rPr>
                <w:rFonts w:ascii="Arial" w:hAnsi="Arial" w:cs="Arial"/>
                <w:sz w:val="20"/>
                <w:szCs w:val="20"/>
              </w:rPr>
              <w:t xml:space="preserve">realizacja projektu będzie przyczyniać się do rozwoju niezawodnej, zrównoważonej i odpornej infrastruktury dobrej jakości, w tym infrastruktury regionalnej wspierającej rozwój gospodarczy i dobrobyt ludzi. </w:t>
            </w:r>
          </w:p>
          <w:p w14:paraId="04B2CD95" w14:textId="77777777" w:rsidR="00900449" w:rsidRPr="00900449" w:rsidRDefault="00900449" w:rsidP="00711915">
            <w:pPr>
              <w:suppressAutoHyphens w:val="0"/>
              <w:ind w:left="493" w:hanging="283"/>
              <w:rPr>
                <w:rFonts w:ascii="Arial" w:hAnsi="Arial" w:cs="Arial"/>
                <w:sz w:val="20"/>
                <w:szCs w:val="20"/>
              </w:rPr>
            </w:pPr>
          </w:p>
          <w:p w14:paraId="198D31D8" w14:textId="3012831C" w:rsidR="00E63584" w:rsidRPr="00063B09" w:rsidRDefault="00711915" w:rsidP="009607BA">
            <w:pPr>
              <w:suppressAutoHyphens w:val="0"/>
              <w:spacing w:after="240"/>
              <w:rPr>
                <w:rFonts w:ascii="Arial" w:hAnsi="Arial" w:cs="Arial"/>
                <w:sz w:val="20"/>
                <w:szCs w:val="20"/>
              </w:rPr>
            </w:pPr>
            <w:ins w:id="112" w:author="Gawryluk Adriana" w:date="2025-09-03T14:08:00Z">
              <w:r>
                <w:rPr>
                  <w:rFonts w:ascii="Arial" w:hAnsi="Arial" w:cs="Arial"/>
                  <w:bCs/>
                  <w:sz w:val="20"/>
                  <w:szCs w:val="20"/>
                  <w:lang w:eastAsia="pl-PL"/>
                </w:rPr>
                <w:t xml:space="preserve">W kryterium weryfikowana będzie także zgodność projektu </w:t>
              </w:r>
              <w:r w:rsidRPr="00044A64">
                <w:rPr>
                  <w:rFonts w:ascii="Arial" w:hAnsi="Arial" w:cs="Arial"/>
                  <w:bCs/>
                  <w:sz w:val="20"/>
                  <w:szCs w:val="20"/>
                  <w:lang w:eastAsia="pl-PL"/>
                </w:rPr>
                <w:t>z zasadą „nie czyń poważnych szkód”, tj. czy nie będzie wyrządzał poważnych szkód dla żadnego z celów środowiskowych, określonych w art. 17 Rozporządzenia Parlamentu Europejskiego i Rady (UE) 2020/852 z dnia 18 czerwca 2020 r. w sprawie ustanowienia ram ułatwiających zrównoważone inwestycje, zmieniającego rozporządzenie (UE) 2019/2088</w:t>
              </w:r>
              <w:r>
                <w:rPr>
                  <w:rFonts w:ascii="Arial" w:hAnsi="Arial" w:cs="Arial"/>
                  <w:bCs/>
                  <w:sz w:val="20"/>
                  <w:szCs w:val="20"/>
                  <w:lang w:eastAsia="pl-PL"/>
                </w:rPr>
                <w:t xml:space="preserve">. Ocenione zostanie, </w:t>
              </w:r>
            </w:ins>
            <w:del w:id="113" w:author="Gawryluk Adriana" w:date="2025-09-03T14:08:00Z">
              <w:r w:rsidR="00900449" w:rsidRPr="00900449" w:rsidDel="00711915">
                <w:rPr>
                  <w:rFonts w:ascii="Arial" w:hAnsi="Arial" w:cs="Arial"/>
                  <w:sz w:val="20"/>
                  <w:szCs w:val="20"/>
                </w:rPr>
                <w:delText xml:space="preserve">Jednocześnie ocenie podlega </w:delText>
              </w:r>
            </w:del>
            <w:r w:rsidR="00900449" w:rsidRPr="00900449">
              <w:rPr>
                <w:rFonts w:ascii="Arial" w:hAnsi="Arial" w:cs="Arial"/>
                <w:sz w:val="20"/>
                <w:szCs w:val="20"/>
              </w:rPr>
              <w:t>czy projekt wpisuje się w rodzaje działań przedstawion</w:t>
            </w:r>
            <w:del w:id="114" w:author="Gawryluk Adriana" w:date="2025-09-03T14:08:00Z">
              <w:r w:rsidR="00900449" w:rsidRPr="00900449" w:rsidDel="00711915">
                <w:rPr>
                  <w:rFonts w:ascii="Arial" w:hAnsi="Arial" w:cs="Arial"/>
                  <w:sz w:val="20"/>
                  <w:szCs w:val="20"/>
                </w:rPr>
                <w:delText>e</w:delText>
              </w:r>
            </w:del>
            <w:ins w:id="115" w:author="Gawryluk Adriana" w:date="2025-09-03T14:08:00Z">
              <w:r>
                <w:rPr>
                  <w:rFonts w:ascii="Arial" w:hAnsi="Arial" w:cs="Arial"/>
                  <w:sz w:val="20"/>
                  <w:szCs w:val="20"/>
                </w:rPr>
                <w:t>ych</w:t>
              </w:r>
            </w:ins>
            <w:r w:rsidR="00900449" w:rsidRPr="00900449">
              <w:rPr>
                <w:rFonts w:ascii="Arial" w:hAnsi="Arial" w:cs="Arial"/>
                <w:sz w:val="20"/>
                <w:szCs w:val="20"/>
              </w:rPr>
              <w:t xml:space="preserve"> w Programie</w:t>
            </w:r>
            <w:ins w:id="116" w:author="Gawryluk Adriana" w:date="2025-09-03T14:08:00Z">
              <w:r>
                <w:rPr>
                  <w:rFonts w:ascii="Arial" w:hAnsi="Arial" w:cs="Arial"/>
                  <w:sz w:val="20"/>
                  <w:szCs w:val="20"/>
                </w:rPr>
                <w:t xml:space="preserve">, uznanych </w:t>
              </w:r>
            </w:ins>
            <w:del w:id="117" w:author="Gawryluk Adriana" w:date="2025-09-03T14:08:00Z">
              <w:r w:rsidR="00900449" w:rsidRPr="00900449" w:rsidDel="00711915">
                <w:rPr>
                  <w:rFonts w:ascii="Arial" w:hAnsi="Arial" w:cs="Arial"/>
                  <w:sz w:val="20"/>
                  <w:szCs w:val="20"/>
                </w:rPr>
                <w:delText xml:space="preserve"> (uznane</w:delText>
              </w:r>
            </w:del>
            <w:r w:rsidR="00900449" w:rsidRPr="00900449">
              <w:rPr>
                <w:rFonts w:ascii="Arial" w:hAnsi="Arial" w:cs="Arial"/>
                <w:sz w:val="20"/>
                <w:szCs w:val="20"/>
              </w:rPr>
              <w:t xml:space="preserve"> za zgodne z zasadą „nie czyń poważnych szkód”</w:t>
            </w:r>
            <w:del w:id="118" w:author="Gawryluk Adriana" w:date="2025-09-03T14:08:00Z">
              <w:r w:rsidR="00900449" w:rsidRPr="00900449" w:rsidDel="00711915">
                <w:rPr>
                  <w:rFonts w:ascii="Arial" w:hAnsi="Arial" w:cs="Arial"/>
                  <w:sz w:val="20"/>
                  <w:szCs w:val="20"/>
                </w:rPr>
                <w:delText>)</w:delText>
              </w:r>
            </w:del>
            <w:r w:rsidR="00900449" w:rsidRPr="00900449">
              <w:rPr>
                <w:rFonts w:ascii="Arial" w:hAnsi="Arial" w:cs="Arial"/>
                <w:sz w:val="20"/>
                <w:szCs w:val="20"/>
              </w:rPr>
              <w:t>.</w:t>
            </w:r>
            <w:r w:rsidR="00C70FB7">
              <w:rPr>
                <w:rFonts w:ascii="Arial" w:hAnsi="Arial" w:cs="Arial"/>
                <w:sz w:val="20"/>
                <w:szCs w:val="20"/>
              </w:rPr>
              <w:t xml:space="preserve"> </w:t>
            </w:r>
          </w:p>
        </w:tc>
        <w:tc>
          <w:tcPr>
            <w:tcW w:w="493" w:type="pct"/>
            <w:tcBorders>
              <w:top w:val="single" w:sz="4" w:space="0" w:color="auto"/>
              <w:left w:val="single" w:sz="4" w:space="0" w:color="auto"/>
              <w:bottom w:val="single" w:sz="4" w:space="0" w:color="auto"/>
              <w:right w:val="single" w:sz="4" w:space="0" w:color="auto"/>
            </w:tcBorders>
          </w:tcPr>
          <w:p w14:paraId="58BDD8B9" w14:textId="62D32077" w:rsidR="00E63584" w:rsidRPr="00063B09" w:rsidRDefault="00900449" w:rsidP="004C5D57">
            <w:pPr>
              <w:suppressAutoHyphens w:val="0"/>
              <w:ind w:right="-108"/>
              <w:rPr>
                <w:rFonts w:ascii="Arial" w:hAnsi="Arial" w:cs="Arial"/>
                <w:b/>
                <w:sz w:val="20"/>
                <w:szCs w:val="20"/>
                <w:lang w:eastAsia="pl-PL"/>
              </w:rPr>
            </w:pPr>
            <w:r w:rsidRPr="00900449">
              <w:rPr>
                <w:rFonts w:ascii="Arial" w:hAnsi="Arial" w:cs="Arial"/>
                <w:b/>
                <w:sz w:val="20"/>
                <w:szCs w:val="20"/>
                <w:lang w:eastAsia="pl-PL"/>
              </w:rPr>
              <w:lastRenderedPageBreak/>
              <w:t>TAK/NIE</w:t>
            </w:r>
          </w:p>
        </w:tc>
        <w:tc>
          <w:tcPr>
            <w:tcW w:w="1478" w:type="pct"/>
            <w:tcBorders>
              <w:top w:val="single" w:sz="4" w:space="0" w:color="auto"/>
              <w:left w:val="single" w:sz="4" w:space="0" w:color="auto"/>
              <w:bottom w:val="single" w:sz="4" w:space="0" w:color="auto"/>
              <w:right w:val="single" w:sz="4" w:space="0" w:color="auto"/>
            </w:tcBorders>
          </w:tcPr>
          <w:p w14:paraId="09640C83" w14:textId="77777777" w:rsidR="00900449" w:rsidRPr="00900449" w:rsidRDefault="00900449" w:rsidP="00900449">
            <w:pPr>
              <w:suppressAutoHyphens w:val="0"/>
              <w:ind w:right="-108"/>
              <w:rPr>
                <w:rFonts w:ascii="Arial" w:hAnsi="Arial" w:cs="Arial"/>
                <w:sz w:val="20"/>
                <w:szCs w:val="20"/>
              </w:rPr>
            </w:pPr>
            <w:r w:rsidRPr="00900449">
              <w:rPr>
                <w:rFonts w:ascii="Arial" w:hAnsi="Arial" w:cs="Arial"/>
                <w:sz w:val="20"/>
                <w:szCs w:val="20"/>
              </w:rPr>
              <w:t>Możliwość korekty w zakresie uzupełnienia brakujących zapisów w pierwotnej dokumentacji aplikacyjnej.</w:t>
            </w:r>
          </w:p>
          <w:p w14:paraId="5E40B077" w14:textId="77777777" w:rsidR="00900449" w:rsidRPr="00900449" w:rsidRDefault="00900449" w:rsidP="00900449">
            <w:pPr>
              <w:suppressAutoHyphens w:val="0"/>
              <w:ind w:right="-108"/>
              <w:rPr>
                <w:rFonts w:ascii="Arial" w:hAnsi="Arial" w:cs="Arial"/>
                <w:sz w:val="20"/>
                <w:szCs w:val="20"/>
              </w:rPr>
            </w:pPr>
          </w:p>
          <w:p w14:paraId="06302653" w14:textId="29DFD639" w:rsidR="00E63584" w:rsidRPr="00063B09" w:rsidRDefault="00900449" w:rsidP="00900449">
            <w:pPr>
              <w:suppressAutoHyphens w:val="0"/>
              <w:ind w:right="-108"/>
              <w:rPr>
                <w:rFonts w:ascii="Arial" w:hAnsi="Arial" w:cs="Arial"/>
                <w:sz w:val="20"/>
                <w:szCs w:val="20"/>
              </w:rPr>
            </w:pPr>
            <w:r w:rsidRPr="00900449">
              <w:rPr>
                <w:rFonts w:ascii="Arial" w:hAnsi="Arial" w:cs="Arial"/>
                <w:sz w:val="20"/>
                <w:szCs w:val="20"/>
              </w:rPr>
              <w:t xml:space="preserve">Spełnienie kryterium weryfikowane jest </w:t>
            </w:r>
            <w:ins w:id="119" w:author="Gawryluk Adriana" w:date="2025-08-27T13:52:00Z">
              <w:r w:rsidR="00F60933" w:rsidRPr="005F09AE">
                <w:rPr>
                  <w:rFonts w:ascii="Arial" w:hAnsi="Arial" w:cs="Arial"/>
                  <w:sz w:val="20"/>
                  <w:szCs w:val="20"/>
                </w:rPr>
                <w:t>na podstawie zapisów wniosku o dofinansowanie oraz dokumentacji składanej wraz z wnioskiem o dofinansowanie</w:t>
              </w:r>
              <w:r w:rsidR="00F60933">
                <w:rPr>
                  <w:rFonts w:ascii="Arial" w:hAnsi="Arial" w:cs="Arial"/>
                  <w:sz w:val="20"/>
                  <w:szCs w:val="20"/>
                </w:rPr>
                <w:t>,</w:t>
              </w:r>
              <w:r w:rsidR="00F60933" w:rsidRPr="008A4FB3">
                <w:rPr>
                  <w:rFonts w:ascii="Arial" w:hAnsi="Arial" w:cs="Arial"/>
                  <w:sz w:val="20"/>
                  <w:szCs w:val="20"/>
                </w:rPr>
                <w:t xml:space="preserve"> </w:t>
              </w:r>
            </w:ins>
            <w:r w:rsidRPr="00900449">
              <w:rPr>
                <w:rFonts w:ascii="Arial" w:hAnsi="Arial" w:cs="Arial"/>
                <w:sz w:val="20"/>
                <w:szCs w:val="20"/>
              </w:rPr>
              <w:t>na moment oceny wniosku o dofinansowanie i powinno być utrzymane do końca okresu trwałości projektu.</w:t>
            </w:r>
          </w:p>
        </w:tc>
      </w:tr>
      <w:tr w:rsidR="007554B7" w:rsidRPr="00790385" w14:paraId="379A89F0" w14:textId="77777777" w:rsidTr="00711915">
        <w:trPr>
          <w:trHeight w:val="737"/>
        </w:trPr>
        <w:tc>
          <w:tcPr>
            <w:tcW w:w="159" w:type="pct"/>
            <w:vMerge w:val="restart"/>
            <w:tcBorders>
              <w:right w:val="single" w:sz="4" w:space="0" w:color="auto"/>
            </w:tcBorders>
          </w:tcPr>
          <w:p w14:paraId="07151243" w14:textId="0371FF59" w:rsidR="00900449" w:rsidRPr="00790385" w:rsidRDefault="009B581D" w:rsidP="00711915">
            <w:pPr>
              <w:jc w:val="center"/>
              <w:rPr>
                <w:rFonts w:ascii="Arial" w:hAnsi="Arial" w:cs="Arial"/>
                <w:b/>
                <w:bCs/>
                <w:sz w:val="20"/>
                <w:szCs w:val="20"/>
              </w:rPr>
            </w:pPr>
            <w:ins w:id="120" w:author="Gawryluk Adriana" w:date="2025-08-27T14:22:00Z">
              <w:r>
                <w:rPr>
                  <w:rFonts w:ascii="Arial" w:hAnsi="Arial" w:cs="Arial"/>
                  <w:b/>
                  <w:bCs/>
                  <w:sz w:val="20"/>
                  <w:szCs w:val="20"/>
                </w:rPr>
                <w:lastRenderedPageBreak/>
                <w:t>18.</w:t>
              </w:r>
            </w:ins>
          </w:p>
        </w:tc>
        <w:tc>
          <w:tcPr>
            <w:tcW w:w="866" w:type="pct"/>
            <w:vMerge w:val="restart"/>
            <w:tcBorders>
              <w:left w:val="single" w:sz="4" w:space="0" w:color="auto"/>
              <w:right w:val="single" w:sz="4" w:space="0" w:color="auto"/>
            </w:tcBorders>
          </w:tcPr>
          <w:p w14:paraId="4E6A52E8" w14:textId="45AE48FB" w:rsidR="00900449" w:rsidRPr="00063B09" w:rsidRDefault="00900449" w:rsidP="00E63584">
            <w:pPr>
              <w:suppressAutoHyphens w:val="0"/>
              <w:snapToGrid w:val="0"/>
              <w:rPr>
                <w:rFonts w:ascii="Arial" w:hAnsi="Arial" w:cs="Arial"/>
                <w:b/>
                <w:sz w:val="20"/>
                <w:szCs w:val="20"/>
                <w:lang w:eastAsia="pl-PL"/>
              </w:rPr>
            </w:pPr>
            <w:r w:rsidRPr="00063B09">
              <w:rPr>
                <w:rFonts w:ascii="Arial" w:hAnsi="Arial" w:cs="Arial"/>
                <w:b/>
                <w:sz w:val="20"/>
                <w:szCs w:val="20"/>
                <w:lang w:eastAsia="pl-PL"/>
              </w:rPr>
              <w:t>Pomoc publiczna</w:t>
            </w:r>
            <w:ins w:id="121" w:author="Gawryluk Adriana" w:date="2025-08-27T12:06:00Z">
              <w:r w:rsidR="00DC3067">
                <w:rPr>
                  <w:rFonts w:ascii="Arial" w:hAnsi="Arial" w:cs="Arial"/>
                  <w:b/>
                  <w:sz w:val="20"/>
                  <w:szCs w:val="20"/>
                  <w:lang w:eastAsia="pl-PL"/>
                </w:rPr>
                <w:t xml:space="preserve"> i efekt zachęty</w:t>
              </w:r>
            </w:ins>
          </w:p>
        </w:tc>
        <w:tc>
          <w:tcPr>
            <w:tcW w:w="2004" w:type="pct"/>
            <w:tcBorders>
              <w:top w:val="single" w:sz="4" w:space="0" w:color="auto"/>
              <w:left w:val="single" w:sz="4" w:space="0" w:color="auto"/>
              <w:bottom w:val="single" w:sz="4" w:space="0" w:color="auto"/>
              <w:right w:val="single" w:sz="4" w:space="0" w:color="auto"/>
            </w:tcBorders>
          </w:tcPr>
          <w:p w14:paraId="164E9361" w14:textId="77777777" w:rsidR="00900449" w:rsidRPr="00063B09" w:rsidRDefault="00900449" w:rsidP="00900449">
            <w:pPr>
              <w:suppressAutoHyphens w:val="0"/>
              <w:rPr>
                <w:rFonts w:ascii="Arial" w:hAnsi="Arial" w:cs="Arial"/>
                <w:sz w:val="20"/>
                <w:szCs w:val="20"/>
                <w:lang w:eastAsia="pl-PL"/>
              </w:rPr>
            </w:pPr>
            <w:r w:rsidRPr="00063B09">
              <w:rPr>
                <w:rFonts w:ascii="Arial" w:hAnsi="Arial" w:cs="Arial"/>
                <w:sz w:val="20"/>
                <w:szCs w:val="20"/>
              </w:rPr>
              <w:t xml:space="preserve">W ramach kryterium oceniana będzie </w:t>
            </w:r>
            <w:r w:rsidRPr="00063B09">
              <w:rPr>
                <w:rFonts w:ascii="Arial" w:hAnsi="Arial" w:cs="Arial"/>
                <w:sz w:val="20"/>
                <w:szCs w:val="20"/>
                <w:lang w:eastAsia="pl-PL"/>
              </w:rPr>
              <w:t xml:space="preserve">prawidłowość zakwalifikowania projektu pod względem objęcia przepisami pomocy publicznej.  </w:t>
            </w:r>
          </w:p>
          <w:p w14:paraId="5F78B09A" w14:textId="77777777" w:rsidR="00900449" w:rsidRPr="00063B09" w:rsidRDefault="00900449" w:rsidP="00900449">
            <w:pPr>
              <w:suppressAutoHyphens w:val="0"/>
              <w:spacing w:before="240"/>
              <w:rPr>
                <w:rFonts w:ascii="Arial" w:hAnsi="Arial" w:cs="Arial"/>
                <w:sz w:val="20"/>
                <w:szCs w:val="20"/>
                <w:lang w:eastAsia="pl-PL"/>
              </w:rPr>
            </w:pPr>
            <w:r w:rsidRPr="00063B09">
              <w:rPr>
                <w:rFonts w:ascii="Arial" w:hAnsi="Arial" w:cs="Arial"/>
                <w:sz w:val="20"/>
                <w:szCs w:val="20"/>
                <w:lang w:eastAsia="pl-PL"/>
              </w:rPr>
              <w:t xml:space="preserve">Weryfikowane będzie czy test pomocy publicznej został przeprowadzony prawidłowo, a w jego efekcie prawidłowo zakwalifikowano projekt. </w:t>
            </w:r>
          </w:p>
          <w:p w14:paraId="341BDEE9" w14:textId="77777777" w:rsidR="00900449" w:rsidRPr="00063B09" w:rsidRDefault="00900449" w:rsidP="00517DCC">
            <w:pPr>
              <w:suppressAutoHyphens w:val="0"/>
              <w:spacing w:before="240"/>
              <w:rPr>
                <w:rFonts w:ascii="Arial" w:hAnsi="Arial" w:cs="Arial"/>
                <w:sz w:val="20"/>
                <w:szCs w:val="20"/>
                <w:lang w:eastAsia="pl-PL"/>
              </w:rPr>
            </w:pPr>
            <w:r w:rsidRPr="00063B09">
              <w:rPr>
                <w:rFonts w:ascii="Arial" w:hAnsi="Arial" w:cs="Arial"/>
                <w:sz w:val="20"/>
                <w:szCs w:val="20"/>
                <w:lang w:eastAsia="pl-PL"/>
              </w:rPr>
              <w:t xml:space="preserve">Jeśli pomoc publiczna wystąpi – ocenie podlega też spełnienie przez Wnioskodawcę i projekt wszystkich wymogów wynikających z krajowych i unijnych rozporządzeń pomocowych. </w:t>
            </w:r>
          </w:p>
          <w:p w14:paraId="5FFB5B75" w14:textId="7BDB585F" w:rsidR="00900449" w:rsidRPr="00900449" w:rsidRDefault="001264CC" w:rsidP="00517DCC">
            <w:pPr>
              <w:suppressAutoHyphens w:val="0"/>
              <w:spacing w:before="240"/>
              <w:rPr>
                <w:rFonts w:ascii="Arial" w:hAnsi="Arial" w:cs="Arial"/>
                <w:sz w:val="20"/>
                <w:szCs w:val="20"/>
              </w:rPr>
            </w:pPr>
            <w:ins w:id="122" w:author="Gawryluk Adriana" w:date="2025-08-27T12:02:00Z">
              <w:r w:rsidRPr="001264CC">
                <w:rPr>
                  <w:rFonts w:ascii="Arial" w:hAnsi="Arial" w:cs="Arial"/>
                  <w:sz w:val="20"/>
                  <w:szCs w:val="20"/>
                  <w:lang w:eastAsia="pl-PL"/>
                </w:rPr>
                <w:t>Warunek nie dotyczy przedsiębiorców, których projekt został objęty pomocą publiczną.</w:t>
              </w:r>
            </w:ins>
            <w:del w:id="123" w:author="Gawryluk Adriana" w:date="2025-08-27T12:02:00Z">
              <w:r w:rsidR="00900449" w:rsidRPr="00063B09" w:rsidDel="001264CC">
                <w:rPr>
                  <w:rFonts w:ascii="Arial" w:hAnsi="Arial" w:cs="Arial"/>
                  <w:sz w:val="20"/>
                  <w:szCs w:val="20"/>
                  <w:lang w:eastAsia="pl-PL"/>
                </w:rPr>
                <w:delText>Weryfikacja będzie prowadzona w odniesieniu do szczegółowych warunków podanych w Regulaminie wyboru projektów.</w:delText>
              </w:r>
            </w:del>
          </w:p>
        </w:tc>
        <w:tc>
          <w:tcPr>
            <w:tcW w:w="493" w:type="pct"/>
            <w:tcBorders>
              <w:top w:val="single" w:sz="4" w:space="0" w:color="auto"/>
              <w:left w:val="single" w:sz="4" w:space="0" w:color="auto"/>
              <w:bottom w:val="single" w:sz="4" w:space="0" w:color="auto"/>
              <w:right w:val="single" w:sz="4" w:space="0" w:color="auto"/>
            </w:tcBorders>
          </w:tcPr>
          <w:p w14:paraId="48F074CA" w14:textId="0D696068" w:rsidR="00900449" w:rsidRPr="00900449" w:rsidRDefault="00900449" w:rsidP="004C5D57">
            <w:pPr>
              <w:suppressAutoHyphens w:val="0"/>
              <w:ind w:right="-108"/>
              <w:rPr>
                <w:rFonts w:ascii="Arial" w:hAnsi="Arial" w:cs="Arial"/>
                <w:b/>
                <w:sz w:val="20"/>
                <w:szCs w:val="20"/>
                <w:lang w:eastAsia="pl-PL"/>
              </w:rPr>
            </w:pPr>
            <w:r w:rsidRPr="00063B09">
              <w:rPr>
                <w:rFonts w:ascii="Arial" w:hAnsi="Arial" w:cs="Arial"/>
                <w:b/>
                <w:sz w:val="20"/>
                <w:szCs w:val="20"/>
                <w:lang w:eastAsia="pl-PL"/>
              </w:rPr>
              <w:t>TAK/NIE</w:t>
            </w:r>
            <w:ins w:id="124" w:author="Gawryluk Adriana" w:date="2025-08-27T12:06:00Z">
              <w:r w:rsidR="002A2546">
                <w:rPr>
                  <w:rFonts w:ascii="Arial" w:hAnsi="Arial" w:cs="Arial"/>
                  <w:b/>
                  <w:sz w:val="20"/>
                  <w:szCs w:val="20"/>
                  <w:lang w:eastAsia="pl-PL"/>
                </w:rPr>
                <w:t>/NIE DOTYCZY</w:t>
              </w:r>
            </w:ins>
          </w:p>
        </w:tc>
        <w:tc>
          <w:tcPr>
            <w:tcW w:w="1478" w:type="pct"/>
            <w:tcBorders>
              <w:top w:val="single" w:sz="4" w:space="0" w:color="auto"/>
              <w:left w:val="single" w:sz="4" w:space="0" w:color="auto"/>
              <w:bottom w:val="single" w:sz="4" w:space="0" w:color="auto"/>
              <w:right w:val="single" w:sz="4" w:space="0" w:color="auto"/>
            </w:tcBorders>
          </w:tcPr>
          <w:p w14:paraId="1ABB36A0" w14:textId="77777777" w:rsidR="00900449" w:rsidRPr="00900449" w:rsidRDefault="00900449" w:rsidP="00900449">
            <w:pPr>
              <w:suppressAutoHyphens w:val="0"/>
              <w:ind w:right="-108"/>
              <w:rPr>
                <w:rFonts w:ascii="Arial" w:hAnsi="Arial" w:cs="Arial"/>
                <w:sz w:val="20"/>
                <w:szCs w:val="20"/>
              </w:rPr>
            </w:pPr>
            <w:r w:rsidRPr="00900449">
              <w:rPr>
                <w:rFonts w:ascii="Arial" w:hAnsi="Arial" w:cs="Arial"/>
                <w:sz w:val="20"/>
                <w:szCs w:val="20"/>
              </w:rPr>
              <w:t>Możliwość jednorazowej korekty na etapie oceny wniosku o dofinansowanie w zakresie uzupełnienia brakującego testu pomocy publicznej, przy czym wynik testu nie może prowadzić do zmiany pierwotnej deklaracji we wniosku o dofinansowanie co do wystąpienia/nie wystąpienia pomocy publicznej w projekcie.</w:t>
            </w:r>
          </w:p>
          <w:p w14:paraId="1B2B4622" w14:textId="77777777" w:rsidR="00900449" w:rsidRPr="00900449" w:rsidRDefault="00900449" w:rsidP="00900449">
            <w:pPr>
              <w:suppressAutoHyphens w:val="0"/>
              <w:ind w:right="-108"/>
              <w:rPr>
                <w:rFonts w:ascii="Arial" w:hAnsi="Arial" w:cs="Arial"/>
                <w:sz w:val="20"/>
                <w:szCs w:val="20"/>
              </w:rPr>
            </w:pPr>
            <w:r w:rsidRPr="00900449">
              <w:rPr>
                <w:rFonts w:ascii="Arial" w:hAnsi="Arial" w:cs="Arial"/>
                <w:sz w:val="20"/>
                <w:szCs w:val="20"/>
              </w:rPr>
              <w:t xml:space="preserve"> </w:t>
            </w:r>
          </w:p>
          <w:p w14:paraId="281C99FD" w14:textId="77777777" w:rsidR="001264CC" w:rsidRPr="002B427E" w:rsidRDefault="001264CC" w:rsidP="001264CC">
            <w:pPr>
              <w:suppressAutoHyphens w:val="0"/>
              <w:ind w:right="-108"/>
              <w:rPr>
                <w:ins w:id="125" w:author="Gawryluk Adriana" w:date="2025-08-27T12:03:00Z"/>
                <w:rFonts w:ascii="Arial" w:hAnsi="Arial" w:cs="Arial"/>
                <w:sz w:val="20"/>
                <w:szCs w:val="20"/>
              </w:rPr>
            </w:pPr>
            <w:ins w:id="126" w:author="Gawryluk Adriana" w:date="2025-08-27T12:03:00Z">
              <w:r w:rsidRPr="002B427E">
                <w:rPr>
                  <w:rFonts w:ascii="Arial" w:hAnsi="Arial" w:cs="Arial"/>
                  <w:sz w:val="20"/>
                  <w:szCs w:val="20"/>
                </w:rPr>
                <w:t>Możliwość korekty w zakresie uzupełnienia brakujących zapisów w pierwotnej dokumentacji aplikacyjnej.</w:t>
              </w:r>
            </w:ins>
          </w:p>
          <w:p w14:paraId="4BBD48B1" w14:textId="13600CD5" w:rsidR="00900449" w:rsidRPr="00900449" w:rsidRDefault="00900449" w:rsidP="009607BA">
            <w:pPr>
              <w:suppressAutoHyphens w:val="0"/>
              <w:spacing w:before="240" w:after="240"/>
              <w:ind w:right="-108"/>
              <w:rPr>
                <w:rFonts w:ascii="Arial" w:hAnsi="Arial" w:cs="Arial"/>
                <w:sz w:val="20"/>
                <w:szCs w:val="20"/>
              </w:rPr>
            </w:pPr>
            <w:r w:rsidRPr="00900449">
              <w:rPr>
                <w:rFonts w:ascii="Arial" w:hAnsi="Arial" w:cs="Arial"/>
                <w:sz w:val="20"/>
                <w:szCs w:val="20"/>
              </w:rPr>
              <w:t xml:space="preserve">Spełnienie </w:t>
            </w:r>
            <w:ins w:id="127" w:author="Gawryluk Adriana" w:date="2025-08-27T12:03:00Z">
              <w:r w:rsidR="001264CC">
                <w:rPr>
                  <w:rFonts w:ascii="Arial" w:hAnsi="Arial" w:cs="Arial"/>
                  <w:sz w:val="20"/>
                  <w:szCs w:val="20"/>
                </w:rPr>
                <w:t xml:space="preserve">warunku </w:t>
              </w:r>
            </w:ins>
            <w:r w:rsidRPr="00900449">
              <w:rPr>
                <w:rFonts w:ascii="Arial" w:hAnsi="Arial" w:cs="Arial"/>
                <w:sz w:val="20"/>
                <w:szCs w:val="20"/>
              </w:rPr>
              <w:t xml:space="preserve">kryterium weryfikowane jest </w:t>
            </w:r>
            <w:ins w:id="128" w:author="Gawryluk Adriana" w:date="2025-08-27T12:03:00Z">
              <w:r w:rsidR="001264CC">
                <w:rPr>
                  <w:rFonts w:ascii="Arial" w:hAnsi="Arial" w:cs="Arial"/>
                  <w:sz w:val="20"/>
                  <w:szCs w:val="20"/>
                </w:rPr>
                <w:t xml:space="preserve">na </w:t>
              </w:r>
              <w:r w:rsidR="001264CC" w:rsidRPr="00204816">
                <w:rPr>
                  <w:rFonts w:ascii="Arial" w:hAnsi="Arial" w:cs="Arial"/>
                  <w:sz w:val="20"/>
                  <w:szCs w:val="20"/>
                </w:rPr>
                <w:t>podstawie zapisów wniosku o dofinansowanie i dokumentów składanych wraz z wnioskiem</w:t>
              </w:r>
              <w:r w:rsidR="001264CC" w:rsidRPr="00900449">
                <w:rPr>
                  <w:rFonts w:ascii="Arial" w:hAnsi="Arial" w:cs="Arial"/>
                  <w:sz w:val="20"/>
                  <w:szCs w:val="20"/>
                </w:rPr>
                <w:t xml:space="preserve"> </w:t>
              </w:r>
            </w:ins>
            <w:r w:rsidRPr="00900449">
              <w:rPr>
                <w:rFonts w:ascii="Arial" w:hAnsi="Arial" w:cs="Arial"/>
                <w:sz w:val="20"/>
                <w:szCs w:val="20"/>
              </w:rPr>
              <w:t>na moment oceny wniosku o dofinansowanie i powinno być utrzymane do końca okresu trwałości projektu.</w:t>
            </w:r>
          </w:p>
        </w:tc>
      </w:tr>
      <w:tr w:rsidR="007554B7" w:rsidRPr="00790385" w14:paraId="377AFE41" w14:textId="77777777" w:rsidTr="007554B7">
        <w:trPr>
          <w:trHeight w:val="737"/>
        </w:trPr>
        <w:tc>
          <w:tcPr>
            <w:tcW w:w="159" w:type="pct"/>
            <w:vMerge/>
            <w:tcBorders>
              <w:right w:val="single" w:sz="4" w:space="0" w:color="auto"/>
            </w:tcBorders>
            <w:vAlign w:val="center"/>
          </w:tcPr>
          <w:p w14:paraId="42524E37" w14:textId="77777777" w:rsidR="00900449" w:rsidRPr="00790385" w:rsidRDefault="00900449" w:rsidP="00222981">
            <w:pPr>
              <w:jc w:val="center"/>
              <w:rPr>
                <w:rFonts w:ascii="Arial" w:hAnsi="Arial" w:cs="Arial"/>
                <w:b/>
                <w:bCs/>
                <w:sz w:val="20"/>
                <w:szCs w:val="20"/>
              </w:rPr>
            </w:pPr>
          </w:p>
        </w:tc>
        <w:tc>
          <w:tcPr>
            <w:tcW w:w="866" w:type="pct"/>
            <w:vMerge/>
            <w:tcBorders>
              <w:left w:val="single" w:sz="4" w:space="0" w:color="auto"/>
              <w:right w:val="single" w:sz="4" w:space="0" w:color="auto"/>
            </w:tcBorders>
          </w:tcPr>
          <w:p w14:paraId="6A8F59BD" w14:textId="77777777" w:rsidR="00900449" w:rsidRPr="00063B09" w:rsidRDefault="00900449" w:rsidP="00E63584">
            <w:pPr>
              <w:suppressAutoHyphens w:val="0"/>
              <w:snapToGrid w:val="0"/>
              <w:rPr>
                <w:rFonts w:ascii="Arial" w:hAnsi="Arial" w:cs="Arial"/>
                <w:b/>
                <w:sz w:val="20"/>
                <w:szCs w:val="20"/>
                <w:lang w:eastAsia="pl-PL"/>
              </w:rPr>
            </w:pPr>
          </w:p>
        </w:tc>
        <w:tc>
          <w:tcPr>
            <w:tcW w:w="2004" w:type="pct"/>
            <w:tcBorders>
              <w:top w:val="single" w:sz="4" w:space="0" w:color="auto"/>
              <w:left w:val="single" w:sz="4" w:space="0" w:color="auto"/>
              <w:bottom w:val="single" w:sz="4" w:space="0" w:color="auto"/>
              <w:right w:val="single" w:sz="4" w:space="0" w:color="auto"/>
            </w:tcBorders>
          </w:tcPr>
          <w:p w14:paraId="27FD91B2" w14:textId="77777777" w:rsidR="002A2546" w:rsidRPr="002A2546" w:rsidRDefault="002A2546" w:rsidP="002A2546">
            <w:pPr>
              <w:suppressAutoHyphens w:val="0"/>
              <w:rPr>
                <w:ins w:id="129" w:author="Gawryluk Adriana" w:date="2025-08-27T12:06:00Z"/>
                <w:rFonts w:ascii="Arial" w:hAnsi="Arial" w:cs="Arial"/>
                <w:sz w:val="20"/>
                <w:szCs w:val="20"/>
              </w:rPr>
            </w:pPr>
            <w:ins w:id="130" w:author="Gawryluk Adriana" w:date="2025-08-27T12:06:00Z">
              <w:r w:rsidRPr="002A2546">
                <w:rPr>
                  <w:rFonts w:ascii="Arial" w:hAnsi="Arial" w:cs="Arial"/>
                  <w:sz w:val="20"/>
                  <w:szCs w:val="20"/>
                </w:rPr>
                <w:t xml:space="preserve">W przypadku wystąpienia pomocy ocenie podlega, czy Wnioskodawca zastosował właściwe rozporządzenie/rozporządzenia pomocowe oraz czy Wnioskodawca i projekt spełniają wszystkie wymogi wynikające z krajowych i unijnych rozporządzeń pomocowych. </w:t>
              </w:r>
            </w:ins>
          </w:p>
          <w:p w14:paraId="45CB25DE" w14:textId="77777777" w:rsidR="002A2546" w:rsidRPr="002A2546" w:rsidRDefault="002A2546" w:rsidP="002A2546">
            <w:pPr>
              <w:suppressAutoHyphens w:val="0"/>
              <w:rPr>
                <w:ins w:id="131" w:author="Gawryluk Adriana" w:date="2025-08-27T12:06:00Z"/>
                <w:rFonts w:ascii="Arial" w:hAnsi="Arial" w:cs="Arial"/>
                <w:sz w:val="20"/>
                <w:szCs w:val="20"/>
              </w:rPr>
            </w:pPr>
          </w:p>
          <w:p w14:paraId="1872859F" w14:textId="1D788513" w:rsidR="00900449" w:rsidRPr="00900449" w:rsidRDefault="002A2546" w:rsidP="002A2546">
            <w:pPr>
              <w:suppressAutoHyphens w:val="0"/>
              <w:rPr>
                <w:rFonts w:ascii="Arial" w:hAnsi="Arial" w:cs="Arial"/>
                <w:sz w:val="20"/>
                <w:szCs w:val="20"/>
              </w:rPr>
            </w:pPr>
            <w:ins w:id="132" w:author="Gawryluk Adriana" w:date="2025-08-27T12:06:00Z">
              <w:r w:rsidRPr="002A2546">
                <w:rPr>
                  <w:rFonts w:ascii="Arial" w:hAnsi="Arial" w:cs="Arial"/>
                  <w:sz w:val="20"/>
                  <w:szCs w:val="20"/>
                </w:rPr>
                <w:t>Dotyczy projektów objętych pomocą publiczną.</w:t>
              </w:r>
            </w:ins>
          </w:p>
        </w:tc>
        <w:tc>
          <w:tcPr>
            <w:tcW w:w="493" w:type="pct"/>
            <w:tcBorders>
              <w:top w:val="single" w:sz="4" w:space="0" w:color="auto"/>
              <w:left w:val="single" w:sz="4" w:space="0" w:color="auto"/>
              <w:bottom w:val="single" w:sz="4" w:space="0" w:color="auto"/>
              <w:right w:val="single" w:sz="4" w:space="0" w:color="auto"/>
            </w:tcBorders>
          </w:tcPr>
          <w:p w14:paraId="7C7CF60E" w14:textId="6FFF88EB" w:rsidR="00900449" w:rsidRPr="00900449" w:rsidRDefault="002A2546" w:rsidP="004C5D57">
            <w:pPr>
              <w:suppressAutoHyphens w:val="0"/>
              <w:ind w:right="-108"/>
              <w:rPr>
                <w:rFonts w:ascii="Arial" w:hAnsi="Arial" w:cs="Arial"/>
                <w:b/>
                <w:sz w:val="20"/>
                <w:szCs w:val="20"/>
                <w:lang w:eastAsia="pl-PL"/>
              </w:rPr>
            </w:pPr>
            <w:ins w:id="133" w:author="Gawryluk Adriana" w:date="2025-08-27T12:06:00Z">
              <w:r w:rsidRPr="002A2546">
                <w:rPr>
                  <w:rFonts w:ascii="Arial" w:hAnsi="Arial" w:cs="Arial"/>
                  <w:b/>
                  <w:sz w:val="20"/>
                  <w:szCs w:val="20"/>
                  <w:lang w:eastAsia="pl-PL"/>
                </w:rPr>
                <w:t>TAK/NIE/NIE DOTYCZY</w:t>
              </w:r>
            </w:ins>
          </w:p>
        </w:tc>
        <w:tc>
          <w:tcPr>
            <w:tcW w:w="1478" w:type="pct"/>
            <w:tcBorders>
              <w:top w:val="single" w:sz="4" w:space="0" w:color="auto"/>
              <w:left w:val="single" w:sz="4" w:space="0" w:color="auto"/>
              <w:bottom w:val="single" w:sz="4" w:space="0" w:color="auto"/>
              <w:right w:val="single" w:sz="4" w:space="0" w:color="auto"/>
            </w:tcBorders>
          </w:tcPr>
          <w:p w14:paraId="5FDE9BDF" w14:textId="77777777" w:rsidR="002A2546" w:rsidRPr="002A2546" w:rsidRDefault="002A2546" w:rsidP="002A2546">
            <w:pPr>
              <w:suppressAutoHyphens w:val="0"/>
              <w:ind w:right="-108"/>
              <w:rPr>
                <w:ins w:id="134" w:author="Gawryluk Adriana" w:date="2025-08-27T12:07:00Z"/>
                <w:rFonts w:ascii="Arial" w:hAnsi="Arial" w:cs="Arial"/>
                <w:sz w:val="20"/>
                <w:szCs w:val="20"/>
              </w:rPr>
            </w:pPr>
            <w:ins w:id="135" w:author="Gawryluk Adriana" w:date="2025-08-27T12:07:00Z">
              <w:r w:rsidRPr="002A2546">
                <w:rPr>
                  <w:rFonts w:ascii="Arial" w:hAnsi="Arial" w:cs="Arial"/>
                  <w:sz w:val="20"/>
                  <w:szCs w:val="20"/>
                </w:rPr>
                <w:t xml:space="preserve">Możliwość korekty/uzupełnienia na etapie oceny wniosku o dofinansowanie. </w:t>
              </w:r>
            </w:ins>
          </w:p>
          <w:p w14:paraId="7A0EAA40" w14:textId="77777777" w:rsidR="002A2546" w:rsidRPr="002A2546" w:rsidRDefault="002A2546" w:rsidP="002A2546">
            <w:pPr>
              <w:suppressAutoHyphens w:val="0"/>
              <w:ind w:right="-108"/>
              <w:rPr>
                <w:ins w:id="136" w:author="Gawryluk Adriana" w:date="2025-08-27T12:07:00Z"/>
                <w:rFonts w:ascii="Arial" w:hAnsi="Arial" w:cs="Arial"/>
                <w:sz w:val="20"/>
                <w:szCs w:val="20"/>
              </w:rPr>
            </w:pPr>
          </w:p>
          <w:p w14:paraId="60F87A5C" w14:textId="1FA65D33" w:rsidR="00900449" w:rsidRPr="00900449" w:rsidRDefault="002A2546" w:rsidP="002A2546">
            <w:pPr>
              <w:suppressAutoHyphens w:val="0"/>
              <w:ind w:right="-108"/>
              <w:rPr>
                <w:rFonts w:ascii="Arial" w:hAnsi="Arial" w:cs="Arial"/>
                <w:sz w:val="20"/>
                <w:szCs w:val="20"/>
              </w:rPr>
            </w:pPr>
            <w:ins w:id="137" w:author="Gawryluk Adriana" w:date="2025-08-27T12:07:00Z">
              <w:r w:rsidRPr="002A2546">
                <w:rPr>
                  <w:rFonts w:ascii="Arial" w:hAnsi="Arial" w:cs="Arial"/>
                  <w:sz w:val="20"/>
                  <w:szCs w:val="20"/>
                </w:rPr>
                <w:t>Spełnienie warunku kryterium weryfikowane jest na podstawie zapisów wniosku o dofinansowanie i dokumentów składanych wraz z wnioskiem na moment oceny wniosku o dofinansowanie oraz na moment udzielenia wsparcia.</w:t>
              </w:r>
            </w:ins>
          </w:p>
        </w:tc>
      </w:tr>
      <w:tr w:rsidR="007554B7" w:rsidRPr="00790385" w14:paraId="020710CD" w14:textId="77777777" w:rsidTr="007554B7">
        <w:trPr>
          <w:trHeight w:val="737"/>
        </w:trPr>
        <w:tc>
          <w:tcPr>
            <w:tcW w:w="159" w:type="pct"/>
            <w:vMerge/>
            <w:tcBorders>
              <w:right w:val="single" w:sz="4" w:space="0" w:color="auto"/>
            </w:tcBorders>
            <w:vAlign w:val="center"/>
          </w:tcPr>
          <w:p w14:paraId="5E26434D" w14:textId="77777777" w:rsidR="00900449" w:rsidRPr="00790385" w:rsidRDefault="00900449" w:rsidP="00222981">
            <w:pPr>
              <w:jc w:val="center"/>
              <w:rPr>
                <w:rFonts w:ascii="Arial" w:hAnsi="Arial" w:cs="Arial"/>
                <w:b/>
                <w:bCs/>
                <w:sz w:val="20"/>
                <w:szCs w:val="20"/>
              </w:rPr>
            </w:pPr>
          </w:p>
        </w:tc>
        <w:tc>
          <w:tcPr>
            <w:tcW w:w="866" w:type="pct"/>
            <w:vMerge/>
            <w:tcBorders>
              <w:left w:val="single" w:sz="4" w:space="0" w:color="auto"/>
              <w:right w:val="single" w:sz="4" w:space="0" w:color="auto"/>
            </w:tcBorders>
          </w:tcPr>
          <w:p w14:paraId="7CF0B770" w14:textId="77777777" w:rsidR="00900449" w:rsidRPr="00063B09" w:rsidRDefault="00900449" w:rsidP="00E63584">
            <w:pPr>
              <w:suppressAutoHyphens w:val="0"/>
              <w:snapToGrid w:val="0"/>
              <w:rPr>
                <w:rFonts w:ascii="Arial" w:hAnsi="Arial" w:cs="Arial"/>
                <w:b/>
                <w:sz w:val="20"/>
                <w:szCs w:val="20"/>
                <w:lang w:eastAsia="pl-PL"/>
              </w:rPr>
            </w:pPr>
          </w:p>
        </w:tc>
        <w:tc>
          <w:tcPr>
            <w:tcW w:w="2004" w:type="pct"/>
            <w:tcBorders>
              <w:top w:val="single" w:sz="4" w:space="0" w:color="auto"/>
              <w:left w:val="single" w:sz="4" w:space="0" w:color="auto"/>
              <w:bottom w:val="single" w:sz="4" w:space="0" w:color="auto"/>
              <w:right w:val="single" w:sz="4" w:space="0" w:color="auto"/>
            </w:tcBorders>
          </w:tcPr>
          <w:p w14:paraId="57CCA346" w14:textId="77777777" w:rsidR="002A2546" w:rsidRPr="002A2546" w:rsidRDefault="002A2546" w:rsidP="002A2546">
            <w:pPr>
              <w:suppressAutoHyphens w:val="0"/>
              <w:rPr>
                <w:ins w:id="138" w:author="Gawryluk Adriana" w:date="2025-08-27T12:07:00Z"/>
                <w:rFonts w:ascii="Arial" w:hAnsi="Arial" w:cs="Arial"/>
                <w:sz w:val="20"/>
                <w:szCs w:val="20"/>
              </w:rPr>
            </w:pPr>
            <w:ins w:id="139" w:author="Gawryluk Adriana" w:date="2025-08-27T12:07:00Z">
              <w:r w:rsidRPr="002A2546">
                <w:rPr>
                  <w:rFonts w:ascii="Arial" w:hAnsi="Arial" w:cs="Arial"/>
                  <w:sz w:val="20"/>
                  <w:szCs w:val="20"/>
                </w:rPr>
                <w:t>Czy projekt nie został rozpoczęty przed przedłożeniem wniosku o dofinansowanie w myśl art. 6 Rozporządzenia KE (UE) Nr 651/2014 z dnia 17 czerwca 2014 r. uznającego niektóre rodzaje pomocy za zgodne z rynkiem wewnętrznym w zastosowaniu art. 107 i 108 Traktatu?</w:t>
              </w:r>
            </w:ins>
          </w:p>
          <w:p w14:paraId="60A09190" w14:textId="77777777" w:rsidR="002A2546" w:rsidRPr="002A2546" w:rsidRDefault="002A2546" w:rsidP="002A2546">
            <w:pPr>
              <w:suppressAutoHyphens w:val="0"/>
              <w:rPr>
                <w:ins w:id="140" w:author="Gawryluk Adriana" w:date="2025-08-27T12:07:00Z"/>
                <w:rFonts w:ascii="Arial" w:hAnsi="Arial" w:cs="Arial"/>
                <w:sz w:val="20"/>
                <w:szCs w:val="20"/>
              </w:rPr>
            </w:pPr>
          </w:p>
          <w:p w14:paraId="39BA350E" w14:textId="0AFD390D" w:rsidR="00900449" w:rsidRPr="00900449" w:rsidRDefault="002A2546" w:rsidP="009607BA">
            <w:pPr>
              <w:suppressAutoHyphens w:val="0"/>
              <w:spacing w:after="240"/>
              <w:rPr>
                <w:rFonts w:ascii="Arial" w:hAnsi="Arial" w:cs="Arial"/>
                <w:sz w:val="20"/>
                <w:szCs w:val="20"/>
              </w:rPr>
            </w:pPr>
            <w:ins w:id="141" w:author="Gawryluk Adriana" w:date="2025-08-27T12:07:00Z">
              <w:r w:rsidRPr="002A2546">
                <w:rPr>
                  <w:rFonts w:ascii="Arial" w:hAnsi="Arial" w:cs="Arial"/>
                  <w:sz w:val="20"/>
                  <w:szCs w:val="20"/>
                </w:rPr>
                <w:t>Dotyczy projektów objętych pomocą publiczną.</w:t>
              </w:r>
            </w:ins>
          </w:p>
        </w:tc>
        <w:tc>
          <w:tcPr>
            <w:tcW w:w="493" w:type="pct"/>
            <w:tcBorders>
              <w:top w:val="single" w:sz="4" w:space="0" w:color="auto"/>
              <w:left w:val="single" w:sz="4" w:space="0" w:color="auto"/>
              <w:bottom w:val="single" w:sz="4" w:space="0" w:color="auto"/>
              <w:right w:val="single" w:sz="4" w:space="0" w:color="auto"/>
            </w:tcBorders>
          </w:tcPr>
          <w:p w14:paraId="37922D2F" w14:textId="3F2AFE9A" w:rsidR="00900449" w:rsidRPr="00900449" w:rsidRDefault="002A2546" w:rsidP="004C5D57">
            <w:pPr>
              <w:suppressAutoHyphens w:val="0"/>
              <w:ind w:right="-108"/>
              <w:rPr>
                <w:rFonts w:ascii="Arial" w:hAnsi="Arial" w:cs="Arial"/>
                <w:b/>
                <w:sz w:val="20"/>
                <w:szCs w:val="20"/>
                <w:lang w:eastAsia="pl-PL"/>
              </w:rPr>
            </w:pPr>
            <w:ins w:id="142" w:author="Gawryluk Adriana" w:date="2025-08-27T12:07:00Z">
              <w:r w:rsidRPr="003C6CCA">
                <w:rPr>
                  <w:rFonts w:ascii="Arial" w:hAnsi="Arial" w:cs="Arial"/>
                  <w:b/>
                  <w:sz w:val="20"/>
                  <w:szCs w:val="20"/>
                  <w:lang w:eastAsia="pl-PL"/>
                </w:rPr>
                <w:t>TAK/NIE/NIE DOTYCZY</w:t>
              </w:r>
            </w:ins>
          </w:p>
        </w:tc>
        <w:tc>
          <w:tcPr>
            <w:tcW w:w="1478" w:type="pct"/>
            <w:tcBorders>
              <w:top w:val="single" w:sz="4" w:space="0" w:color="auto"/>
              <w:left w:val="single" w:sz="4" w:space="0" w:color="auto"/>
              <w:bottom w:val="single" w:sz="4" w:space="0" w:color="auto"/>
              <w:right w:val="single" w:sz="4" w:space="0" w:color="auto"/>
            </w:tcBorders>
          </w:tcPr>
          <w:p w14:paraId="61374B83" w14:textId="77777777" w:rsidR="002A2546" w:rsidRPr="003C6CCA" w:rsidRDefault="002A2546" w:rsidP="002A2546">
            <w:pPr>
              <w:suppressAutoHyphens w:val="0"/>
              <w:ind w:right="-108"/>
              <w:rPr>
                <w:ins w:id="143" w:author="Gawryluk Adriana" w:date="2025-08-27T12:07:00Z"/>
                <w:rFonts w:ascii="Arial" w:hAnsi="Arial" w:cs="Arial"/>
                <w:sz w:val="20"/>
                <w:szCs w:val="20"/>
              </w:rPr>
            </w:pPr>
            <w:ins w:id="144" w:author="Gawryluk Adriana" w:date="2025-08-27T12:07:00Z">
              <w:r w:rsidRPr="003C6CCA">
                <w:rPr>
                  <w:rFonts w:ascii="Arial" w:hAnsi="Arial" w:cs="Arial"/>
                  <w:sz w:val="20"/>
                  <w:szCs w:val="20"/>
                </w:rPr>
                <w:t xml:space="preserve">Brak możliwości korekty. </w:t>
              </w:r>
            </w:ins>
          </w:p>
          <w:p w14:paraId="2158D9E7" w14:textId="77777777" w:rsidR="002A2546" w:rsidRPr="003C6CCA" w:rsidRDefault="002A2546" w:rsidP="002A2546">
            <w:pPr>
              <w:suppressAutoHyphens w:val="0"/>
              <w:ind w:right="-108"/>
              <w:rPr>
                <w:ins w:id="145" w:author="Gawryluk Adriana" w:date="2025-08-27T12:07:00Z"/>
                <w:rFonts w:ascii="Arial" w:hAnsi="Arial" w:cs="Arial"/>
                <w:sz w:val="20"/>
                <w:szCs w:val="20"/>
              </w:rPr>
            </w:pPr>
          </w:p>
          <w:p w14:paraId="7DDC2868" w14:textId="68AC2950" w:rsidR="00900449" w:rsidRPr="00900449" w:rsidRDefault="002A2546" w:rsidP="002A2546">
            <w:pPr>
              <w:suppressAutoHyphens w:val="0"/>
              <w:ind w:right="-108"/>
              <w:rPr>
                <w:rFonts w:ascii="Arial" w:hAnsi="Arial" w:cs="Arial"/>
                <w:sz w:val="20"/>
                <w:szCs w:val="20"/>
              </w:rPr>
            </w:pPr>
            <w:ins w:id="146" w:author="Gawryluk Adriana" w:date="2025-08-27T12:07:00Z">
              <w:r w:rsidRPr="003C6CCA">
                <w:rPr>
                  <w:rFonts w:ascii="Arial" w:hAnsi="Arial" w:cs="Arial"/>
                  <w:sz w:val="20"/>
                  <w:szCs w:val="20"/>
                </w:rPr>
                <w:t xml:space="preserve">Spełnienie </w:t>
              </w:r>
              <w:r>
                <w:rPr>
                  <w:rFonts w:ascii="Arial" w:hAnsi="Arial" w:cs="Arial"/>
                  <w:sz w:val="20"/>
                  <w:szCs w:val="20"/>
                </w:rPr>
                <w:t>wymogu</w:t>
              </w:r>
              <w:r w:rsidRPr="00D40244">
                <w:rPr>
                  <w:rFonts w:ascii="Arial" w:hAnsi="Arial" w:cs="Arial"/>
                  <w:sz w:val="20"/>
                  <w:szCs w:val="20"/>
                </w:rPr>
                <w:t xml:space="preserve"> </w:t>
              </w:r>
              <w:r w:rsidRPr="003C6CCA">
                <w:rPr>
                  <w:rFonts w:ascii="Arial" w:hAnsi="Arial" w:cs="Arial"/>
                  <w:sz w:val="20"/>
                  <w:szCs w:val="20"/>
                </w:rPr>
                <w:t>weryfikowane jest na moment oceny wniosku o dofinansowanie na podstawie zapisów wniosku o dofinansowanie i dokumentów składanych wraz z wnioskiem.</w:t>
              </w:r>
            </w:ins>
          </w:p>
        </w:tc>
      </w:tr>
      <w:tr w:rsidR="007554B7" w:rsidRPr="00790385" w14:paraId="3EB855B6" w14:textId="77777777" w:rsidTr="007554B7">
        <w:trPr>
          <w:trHeight w:val="737"/>
        </w:trPr>
        <w:tc>
          <w:tcPr>
            <w:tcW w:w="159" w:type="pct"/>
            <w:vMerge/>
            <w:tcBorders>
              <w:bottom w:val="single" w:sz="4" w:space="0" w:color="auto"/>
              <w:right w:val="single" w:sz="4" w:space="0" w:color="auto"/>
            </w:tcBorders>
            <w:vAlign w:val="center"/>
          </w:tcPr>
          <w:p w14:paraId="60CE0079" w14:textId="77777777" w:rsidR="00900449" w:rsidRPr="00790385" w:rsidRDefault="00900449" w:rsidP="00222981">
            <w:pPr>
              <w:jc w:val="center"/>
              <w:rPr>
                <w:rFonts w:ascii="Arial" w:hAnsi="Arial" w:cs="Arial"/>
                <w:b/>
                <w:bCs/>
                <w:sz w:val="20"/>
                <w:szCs w:val="20"/>
              </w:rPr>
            </w:pPr>
          </w:p>
        </w:tc>
        <w:tc>
          <w:tcPr>
            <w:tcW w:w="866" w:type="pct"/>
            <w:vMerge/>
            <w:tcBorders>
              <w:left w:val="single" w:sz="4" w:space="0" w:color="auto"/>
              <w:bottom w:val="single" w:sz="4" w:space="0" w:color="auto"/>
              <w:right w:val="single" w:sz="4" w:space="0" w:color="auto"/>
            </w:tcBorders>
          </w:tcPr>
          <w:p w14:paraId="59F4FAAC" w14:textId="77777777" w:rsidR="00900449" w:rsidRPr="00063B09" w:rsidRDefault="00900449" w:rsidP="00E63584">
            <w:pPr>
              <w:suppressAutoHyphens w:val="0"/>
              <w:snapToGrid w:val="0"/>
              <w:rPr>
                <w:rFonts w:ascii="Arial" w:hAnsi="Arial" w:cs="Arial"/>
                <w:b/>
                <w:sz w:val="20"/>
                <w:szCs w:val="20"/>
                <w:lang w:eastAsia="pl-PL"/>
              </w:rPr>
            </w:pPr>
          </w:p>
        </w:tc>
        <w:tc>
          <w:tcPr>
            <w:tcW w:w="2004" w:type="pct"/>
            <w:tcBorders>
              <w:top w:val="single" w:sz="4" w:space="0" w:color="auto"/>
              <w:left w:val="single" w:sz="4" w:space="0" w:color="auto"/>
              <w:bottom w:val="single" w:sz="4" w:space="0" w:color="auto"/>
              <w:right w:val="single" w:sz="4" w:space="0" w:color="auto"/>
            </w:tcBorders>
          </w:tcPr>
          <w:p w14:paraId="4C29AD75" w14:textId="77777777" w:rsidR="002A2546" w:rsidRPr="003C6CCA" w:rsidRDefault="002A2546" w:rsidP="002A2546">
            <w:pPr>
              <w:suppressAutoHyphens w:val="0"/>
              <w:rPr>
                <w:ins w:id="147" w:author="Gawryluk Adriana" w:date="2025-08-27T12:07:00Z"/>
                <w:rFonts w:ascii="Arial" w:hAnsi="Arial" w:cs="Arial"/>
                <w:sz w:val="20"/>
                <w:szCs w:val="20"/>
              </w:rPr>
            </w:pPr>
            <w:ins w:id="148" w:author="Gawryluk Adriana" w:date="2025-08-27T12:07:00Z">
              <w:r w:rsidRPr="003C6CCA">
                <w:rPr>
                  <w:rFonts w:ascii="Arial" w:hAnsi="Arial" w:cs="Arial"/>
                  <w:sz w:val="20"/>
                  <w:szCs w:val="20"/>
                </w:rPr>
                <w:t>Czy poziom dofinansowania jest zgodny z limitami określonymi w programie FEdP, Szczegółowym Opisie Priorytetów FEdP oraz w Regulaminie wyboru projektów?</w:t>
              </w:r>
            </w:ins>
          </w:p>
          <w:p w14:paraId="75F04B00" w14:textId="77777777" w:rsidR="002A2546" w:rsidRPr="003C6CCA" w:rsidRDefault="002A2546" w:rsidP="002A2546">
            <w:pPr>
              <w:suppressAutoHyphens w:val="0"/>
              <w:rPr>
                <w:ins w:id="149" w:author="Gawryluk Adriana" w:date="2025-08-27T12:07:00Z"/>
                <w:rFonts w:ascii="Arial" w:hAnsi="Arial" w:cs="Arial"/>
                <w:sz w:val="20"/>
                <w:szCs w:val="20"/>
              </w:rPr>
            </w:pPr>
            <w:ins w:id="150" w:author="Gawryluk Adriana" w:date="2025-08-27T12:07:00Z">
              <w:r w:rsidRPr="003C6CCA">
                <w:rPr>
                  <w:rFonts w:ascii="Arial" w:hAnsi="Arial" w:cs="Arial"/>
                  <w:sz w:val="20"/>
                  <w:szCs w:val="20"/>
                </w:rPr>
                <w:t>Badanie poziomu dofinansowania dotyczy projektów objętych pomocą publiczną. W przypadku projektów nieobjętych pomocą publiczną weryfikacja poziomów dofinansowania dokonywana jest w ramach etapu oceny formalnej.</w:t>
              </w:r>
            </w:ins>
          </w:p>
          <w:p w14:paraId="1E7A359D" w14:textId="77777777" w:rsidR="002A2546" w:rsidRPr="003C6CCA" w:rsidRDefault="002A2546" w:rsidP="002A2546">
            <w:pPr>
              <w:suppressAutoHyphens w:val="0"/>
              <w:rPr>
                <w:ins w:id="151" w:author="Gawryluk Adriana" w:date="2025-08-27T12:07:00Z"/>
                <w:rFonts w:ascii="Arial" w:hAnsi="Arial" w:cs="Arial"/>
                <w:sz w:val="20"/>
                <w:szCs w:val="20"/>
              </w:rPr>
            </w:pPr>
          </w:p>
          <w:p w14:paraId="264174B9" w14:textId="51679031" w:rsidR="00900449" w:rsidRPr="00900449" w:rsidRDefault="002A2546" w:rsidP="002A2546">
            <w:pPr>
              <w:suppressAutoHyphens w:val="0"/>
              <w:rPr>
                <w:rFonts w:ascii="Arial" w:hAnsi="Arial" w:cs="Arial"/>
                <w:sz w:val="20"/>
                <w:szCs w:val="20"/>
              </w:rPr>
            </w:pPr>
            <w:ins w:id="152" w:author="Gawryluk Adriana" w:date="2025-08-27T12:07:00Z">
              <w:r w:rsidRPr="003C6CCA">
                <w:rPr>
                  <w:rFonts w:ascii="Arial" w:hAnsi="Arial" w:cs="Arial"/>
                  <w:sz w:val="20"/>
                  <w:szCs w:val="20"/>
                </w:rPr>
                <w:t>Dotyczy projektów objętych pomocą publiczną.</w:t>
              </w:r>
            </w:ins>
          </w:p>
        </w:tc>
        <w:tc>
          <w:tcPr>
            <w:tcW w:w="493" w:type="pct"/>
            <w:tcBorders>
              <w:top w:val="single" w:sz="4" w:space="0" w:color="auto"/>
              <w:left w:val="single" w:sz="4" w:space="0" w:color="auto"/>
              <w:bottom w:val="single" w:sz="4" w:space="0" w:color="auto"/>
              <w:right w:val="single" w:sz="4" w:space="0" w:color="auto"/>
            </w:tcBorders>
          </w:tcPr>
          <w:p w14:paraId="3827A7B0" w14:textId="6641953D" w:rsidR="00900449" w:rsidRPr="00900449" w:rsidRDefault="002A2546" w:rsidP="004C5D57">
            <w:pPr>
              <w:suppressAutoHyphens w:val="0"/>
              <w:ind w:right="-108"/>
              <w:rPr>
                <w:rFonts w:ascii="Arial" w:hAnsi="Arial" w:cs="Arial"/>
                <w:b/>
                <w:sz w:val="20"/>
                <w:szCs w:val="20"/>
                <w:lang w:eastAsia="pl-PL"/>
              </w:rPr>
            </w:pPr>
            <w:ins w:id="153" w:author="Gawryluk Adriana" w:date="2025-08-27T12:07:00Z">
              <w:r w:rsidRPr="003C6CCA">
                <w:rPr>
                  <w:rFonts w:ascii="Arial" w:hAnsi="Arial" w:cs="Arial"/>
                  <w:b/>
                  <w:sz w:val="20"/>
                  <w:szCs w:val="20"/>
                  <w:lang w:eastAsia="pl-PL"/>
                </w:rPr>
                <w:t>TAK/NIE/NIE DOTYCZY</w:t>
              </w:r>
            </w:ins>
          </w:p>
        </w:tc>
        <w:tc>
          <w:tcPr>
            <w:tcW w:w="1478" w:type="pct"/>
            <w:tcBorders>
              <w:top w:val="single" w:sz="4" w:space="0" w:color="auto"/>
              <w:left w:val="single" w:sz="4" w:space="0" w:color="auto"/>
              <w:bottom w:val="single" w:sz="4" w:space="0" w:color="auto"/>
              <w:right w:val="single" w:sz="4" w:space="0" w:color="auto"/>
            </w:tcBorders>
          </w:tcPr>
          <w:p w14:paraId="4B861434" w14:textId="77777777" w:rsidR="002A2546" w:rsidRPr="003C6CCA" w:rsidRDefault="002A2546" w:rsidP="002A2546">
            <w:pPr>
              <w:suppressAutoHyphens w:val="0"/>
              <w:ind w:right="-108"/>
              <w:rPr>
                <w:ins w:id="154" w:author="Gawryluk Adriana" w:date="2025-08-27T12:08:00Z"/>
                <w:rFonts w:ascii="Arial" w:hAnsi="Arial" w:cs="Arial"/>
                <w:sz w:val="20"/>
                <w:szCs w:val="20"/>
              </w:rPr>
            </w:pPr>
            <w:ins w:id="155" w:author="Gawryluk Adriana" w:date="2025-08-27T12:08:00Z">
              <w:r w:rsidRPr="003C6CCA">
                <w:rPr>
                  <w:rFonts w:ascii="Arial" w:hAnsi="Arial" w:cs="Arial"/>
                  <w:sz w:val="20"/>
                  <w:szCs w:val="20"/>
                </w:rPr>
                <w:t xml:space="preserve">Informacje, które są weryfikowane w tym kryterium będzie można poprawić we wniosku w trakcie oceny w trybie określonym w Regulaminie wyboru projektów. </w:t>
              </w:r>
            </w:ins>
          </w:p>
          <w:p w14:paraId="71C1DAF1" w14:textId="77777777" w:rsidR="002A2546" w:rsidRPr="003C6CCA" w:rsidRDefault="002A2546" w:rsidP="002A2546">
            <w:pPr>
              <w:suppressAutoHyphens w:val="0"/>
              <w:ind w:right="-108"/>
              <w:rPr>
                <w:ins w:id="156" w:author="Gawryluk Adriana" w:date="2025-08-27T12:08:00Z"/>
                <w:rFonts w:ascii="Arial" w:hAnsi="Arial" w:cs="Arial"/>
                <w:sz w:val="20"/>
                <w:szCs w:val="20"/>
              </w:rPr>
            </w:pPr>
            <w:ins w:id="157" w:author="Gawryluk Adriana" w:date="2025-08-27T12:08:00Z">
              <w:r w:rsidRPr="003C6CCA">
                <w:rPr>
                  <w:rFonts w:ascii="Arial" w:hAnsi="Arial" w:cs="Arial"/>
                  <w:sz w:val="20"/>
                  <w:szCs w:val="20"/>
                </w:rPr>
                <w:t xml:space="preserve">Możliwość korekty w zakresie zmniejszenia poziomu dofinansowania projektu o 10 </w:t>
              </w:r>
              <w:proofErr w:type="spellStart"/>
              <w:r w:rsidRPr="003C6CCA">
                <w:rPr>
                  <w:rFonts w:ascii="Arial" w:hAnsi="Arial" w:cs="Arial"/>
                  <w:sz w:val="20"/>
                  <w:szCs w:val="20"/>
                </w:rPr>
                <w:t>p.p</w:t>
              </w:r>
              <w:proofErr w:type="spellEnd"/>
              <w:r w:rsidRPr="003C6CCA">
                <w:rPr>
                  <w:rFonts w:ascii="Arial" w:hAnsi="Arial" w:cs="Arial"/>
                  <w:sz w:val="20"/>
                  <w:szCs w:val="20"/>
                </w:rPr>
                <w:t>. w stosunku do pierwotnego poziomu zadeklarowanego w dokumentacji aplikacyjnej.</w:t>
              </w:r>
            </w:ins>
          </w:p>
          <w:p w14:paraId="6458D38B" w14:textId="34F93767" w:rsidR="00900449" w:rsidRPr="00900449" w:rsidRDefault="002A2546" w:rsidP="009607BA">
            <w:pPr>
              <w:suppressAutoHyphens w:val="0"/>
              <w:spacing w:before="240" w:after="240"/>
              <w:ind w:right="-108"/>
              <w:rPr>
                <w:rFonts w:ascii="Arial" w:hAnsi="Arial" w:cs="Arial"/>
                <w:sz w:val="20"/>
                <w:szCs w:val="20"/>
              </w:rPr>
            </w:pPr>
            <w:ins w:id="158" w:author="Gawryluk Adriana" w:date="2025-08-27T12:08:00Z">
              <w:r w:rsidRPr="003C6CCA">
                <w:rPr>
                  <w:rFonts w:ascii="Arial" w:hAnsi="Arial" w:cs="Arial"/>
                  <w:sz w:val="20"/>
                  <w:szCs w:val="20"/>
                </w:rPr>
                <w:t xml:space="preserve">Spełnienie </w:t>
              </w:r>
              <w:r w:rsidRPr="00D40244">
                <w:rPr>
                  <w:rFonts w:ascii="Arial" w:hAnsi="Arial" w:cs="Arial"/>
                  <w:sz w:val="20"/>
                  <w:szCs w:val="20"/>
                </w:rPr>
                <w:t>w</w:t>
              </w:r>
              <w:r>
                <w:rPr>
                  <w:rFonts w:ascii="Arial" w:hAnsi="Arial" w:cs="Arial"/>
                  <w:sz w:val="20"/>
                  <w:szCs w:val="20"/>
                </w:rPr>
                <w:t>arunku</w:t>
              </w:r>
              <w:r w:rsidRPr="00D40244">
                <w:rPr>
                  <w:rFonts w:ascii="Arial" w:hAnsi="Arial" w:cs="Arial"/>
                  <w:sz w:val="20"/>
                  <w:szCs w:val="20"/>
                </w:rPr>
                <w:t xml:space="preserve"> </w:t>
              </w:r>
              <w:r w:rsidRPr="003C6CCA">
                <w:rPr>
                  <w:rFonts w:ascii="Arial" w:hAnsi="Arial" w:cs="Arial"/>
                  <w:sz w:val="20"/>
                  <w:szCs w:val="20"/>
                </w:rPr>
                <w:t>kryterium weryfikowane jest na podstawie zapisów wniosku o dofinansowanie i dokumentów składanych wraz z wnioskiem na moment złożenia wniosku o dofinansowanie oraz na moment udzielenia wsparcia.</w:t>
              </w:r>
            </w:ins>
          </w:p>
        </w:tc>
      </w:tr>
    </w:tbl>
    <w:p w14:paraId="71CDAF32" w14:textId="77777777" w:rsidR="00D45F8D" w:rsidRPr="00063B09" w:rsidRDefault="00D45F8D" w:rsidP="001302D5">
      <w:pPr>
        <w:pStyle w:val="cel1"/>
        <w:ind w:left="0" w:firstLine="0"/>
        <w:jc w:val="left"/>
        <w:rPr>
          <w:rFonts w:ascii="Arial" w:hAnsi="Arial" w:cs="Arial"/>
          <w:bCs/>
          <w:smallCaps w:val="0"/>
          <w:sz w:val="22"/>
          <w:szCs w:val="22"/>
          <w:u w:val="none"/>
        </w:rPr>
      </w:pPr>
    </w:p>
    <w:p w14:paraId="7AC7053A" w14:textId="40536BEA" w:rsidR="009C63F4" w:rsidRPr="00063B09" w:rsidRDefault="00470B8F" w:rsidP="001302D5">
      <w:pPr>
        <w:pStyle w:val="cel1"/>
        <w:ind w:left="0" w:firstLine="0"/>
        <w:jc w:val="left"/>
        <w:rPr>
          <w:rFonts w:ascii="Arial" w:eastAsia="PMingLiU" w:hAnsi="Arial" w:cs="Arial"/>
          <w:bCs/>
          <w:smallCaps w:val="0"/>
          <w:color w:val="365F91"/>
          <w:u w:val="none"/>
          <w:lang w:eastAsia="pl-PL"/>
        </w:rPr>
      </w:pPr>
      <w:r w:rsidRPr="00063B09">
        <w:rPr>
          <w:rFonts w:ascii="Arial" w:eastAsia="PMingLiU" w:hAnsi="Arial" w:cs="Arial"/>
          <w:bCs/>
          <w:smallCaps w:val="0"/>
          <w:color w:val="365F91"/>
          <w:u w:val="none"/>
          <w:lang w:eastAsia="pl-PL"/>
        </w:rPr>
        <w:t>Kryteria merytoryczne</w:t>
      </w:r>
      <w:r w:rsidR="005D3192" w:rsidRPr="00063B09">
        <w:rPr>
          <w:rFonts w:ascii="Arial" w:eastAsia="PMingLiU" w:hAnsi="Arial" w:cs="Arial"/>
          <w:bCs/>
          <w:smallCaps w:val="0"/>
          <w:color w:val="365F91"/>
          <w:u w:val="none"/>
          <w:lang w:eastAsia="pl-PL"/>
        </w:rPr>
        <w:t xml:space="preserve"> </w:t>
      </w:r>
      <w:ins w:id="159" w:author="Gawryluk Adriana" w:date="2025-08-27T12:08:00Z">
        <w:r w:rsidR="002A2546">
          <w:rPr>
            <w:rFonts w:ascii="Arial" w:eastAsia="PMingLiU" w:hAnsi="Arial" w:cs="Arial"/>
            <w:bCs/>
            <w:smallCaps w:val="0"/>
            <w:color w:val="365F91"/>
            <w:u w:val="none"/>
            <w:lang w:eastAsia="pl-PL"/>
          </w:rPr>
          <w:t>różnicujące</w:t>
        </w:r>
      </w:ins>
    </w:p>
    <w:p w14:paraId="08A0CF71" w14:textId="77777777" w:rsidR="00EC3C2D" w:rsidRPr="00063B09" w:rsidRDefault="00EC3C2D" w:rsidP="009B2284">
      <w:pPr>
        <w:rPr>
          <w:rFonts w:ascii="Arial" w:hAnsi="Arial" w:cs="Arial"/>
          <w:b/>
          <w:bCs/>
          <w:sz w:val="20"/>
          <w:szCs w:val="20"/>
        </w:rPr>
        <w:sectPr w:rsidR="00EC3C2D" w:rsidRPr="00063B09" w:rsidSect="00784DB5">
          <w:footerReference w:type="default" r:id="rId11"/>
          <w:headerReference w:type="first" r:id="rId12"/>
          <w:footnotePr>
            <w:pos w:val="beneathText"/>
          </w:footnotePr>
          <w:type w:val="continuous"/>
          <w:pgSz w:w="16838" w:h="11906" w:orient="landscape"/>
          <w:pgMar w:top="1276" w:right="1418" w:bottom="1560" w:left="1418" w:header="709" w:footer="709" w:gutter="0"/>
          <w:cols w:space="708"/>
          <w:titlePg/>
          <w:docGrid w:linePitch="360"/>
        </w:sectPr>
      </w:pPr>
    </w:p>
    <w:p w14:paraId="1972F6EF" w14:textId="77777777" w:rsidR="00383968" w:rsidRPr="00383968" w:rsidRDefault="00383968" w:rsidP="00383968">
      <w:pPr>
        <w:suppressAutoHyphens w:val="0"/>
        <w:autoSpaceDE w:val="0"/>
        <w:autoSpaceDN w:val="0"/>
        <w:adjustRightInd w:val="0"/>
        <w:rPr>
          <w:rFonts w:ascii="Arial" w:hAnsi="Arial" w:cs="Arial"/>
          <w:strike/>
          <w:sz w:val="22"/>
          <w:szCs w:val="22"/>
        </w:rPr>
      </w:pPr>
    </w:p>
    <w:tbl>
      <w:tblPr>
        <w:tblpPr w:leftFromText="141" w:rightFromText="141" w:vertAnchor="text" w:tblpX="56" w:tblpY="1"/>
        <w:tblOverlap w:val="never"/>
        <w:tblW w:w="4936" w:type="pct"/>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440"/>
        <w:gridCol w:w="2408"/>
        <w:gridCol w:w="6061"/>
        <w:gridCol w:w="2274"/>
        <w:gridCol w:w="2630"/>
      </w:tblGrid>
      <w:tr w:rsidR="00383968" w:rsidRPr="001D55A7" w14:paraId="25D9768D" w14:textId="77777777" w:rsidTr="00E1781A">
        <w:trPr>
          <w:trHeight w:val="840"/>
        </w:trPr>
        <w:tc>
          <w:tcPr>
            <w:tcW w:w="159" w:type="pct"/>
            <w:tcBorders>
              <w:top w:val="single" w:sz="4" w:space="0" w:color="auto"/>
              <w:left w:val="single" w:sz="4" w:space="0" w:color="auto"/>
              <w:bottom w:val="nil"/>
              <w:right w:val="single" w:sz="4" w:space="0" w:color="auto"/>
            </w:tcBorders>
            <w:shd w:val="clear" w:color="auto" w:fill="CCCCCC"/>
            <w:vAlign w:val="center"/>
            <w:hideMark/>
          </w:tcPr>
          <w:p w14:paraId="6A77E54B" w14:textId="77777777" w:rsidR="00383968" w:rsidRPr="00E1781A" w:rsidRDefault="00383968" w:rsidP="00383968">
            <w:pPr>
              <w:suppressAutoHyphens w:val="0"/>
              <w:autoSpaceDE w:val="0"/>
              <w:autoSpaceDN w:val="0"/>
              <w:adjustRightInd w:val="0"/>
              <w:rPr>
                <w:rFonts w:ascii="Arial" w:hAnsi="Arial" w:cs="Arial"/>
                <w:b/>
                <w:bCs/>
                <w:sz w:val="20"/>
                <w:szCs w:val="20"/>
              </w:rPr>
            </w:pPr>
            <w:r w:rsidRPr="00E1781A">
              <w:rPr>
                <w:rFonts w:ascii="Arial" w:hAnsi="Arial" w:cs="Arial"/>
                <w:b/>
                <w:bCs/>
                <w:sz w:val="20"/>
                <w:szCs w:val="20"/>
              </w:rPr>
              <w:t>Lp.</w:t>
            </w:r>
          </w:p>
        </w:tc>
        <w:tc>
          <w:tcPr>
            <w:tcW w:w="872" w:type="pct"/>
            <w:tcBorders>
              <w:top w:val="single" w:sz="4" w:space="0" w:color="auto"/>
              <w:left w:val="single" w:sz="4" w:space="0" w:color="auto"/>
              <w:bottom w:val="nil"/>
              <w:right w:val="single" w:sz="4" w:space="0" w:color="auto"/>
            </w:tcBorders>
            <w:shd w:val="clear" w:color="auto" w:fill="CCCCCC"/>
            <w:vAlign w:val="center"/>
            <w:hideMark/>
          </w:tcPr>
          <w:p w14:paraId="14A47079" w14:textId="77777777" w:rsidR="00383968" w:rsidRPr="00E1781A" w:rsidRDefault="00383968" w:rsidP="00383968">
            <w:pPr>
              <w:suppressAutoHyphens w:val="0"/>
              <w:autoSpaceDE w:val="0"/>
              <w:autoSpaceDN w:val="0"/>
              <w:adjustRightInd w:val="0"/>
              <w:rPr>
                <w:rFonts w:ascii="Arial" w:hAnsi="Arial" w:cs="Arial"/>
                <w:b/>
                <w:bCs/>
                <w:sz w:val="20"/>
                <w:szCs w:val="20"/>
              </w:rPr>
            </w:pPr>
            <w:r w:rsidRPr="00E1781A">
              <w:rPr>
                <w:rFonts w:ascii="Arial" w:hAnsi="Arial" w:cs="Arial"/>
                <w:b/>
                <w:bCs/>
                <w:sz w:val="20"/>
                <w:szCs w:val="20"/>
              </w:rPr>
              <w:t>Nazwa kryterium</w:t>
            </w:r>
          </w:p>
        </w:tc>
        <w:tc>
          <w:tcPr>
            <w:tcW w:w="2194" w:type="pct"/>
            <w:tcBorders>
              <w:top w:val="single" w:sz="4" w:space="0" w:color="auto"/>
              <w:left w:val="single" w:sz="4" w:space="0" w:color="auto"/>
              <w:bottom w:val="nil"/>
              <w:right w:val="single" w:sz="4" w:space="0" w:color="auto"/>
            </w:tcBorders>
            <w:shd w:val="clear" w:color="auto" w:fill="CCCCCC"/>
            <w:vAlign w:val="center"/>
            <w:hideMark/>
          </w:tcPr>
          <w:p w14:paraId="037B9FF6" w14:textId="77777777" w:rsidR="00383968" w:rsidRPr="00E1781A" w:rsidRDefault="00383968" w:rsidP="00383968">
            <w:pPr>
              <w:suppressAutoHyphens w:val="0"/>
              <w:autoSpaceDE w:val="0"/>
              <w:autoSpaceDN w:val="0"/>
              <w:adjustRightInd w:val="0"/>
              <w:rPr>
                <w:rFonts w:ascii="Arial" w:hAnsi="Arial" w:cs="Arial"/>
                <w:b/>
                <w:bCs/>
                <w:sz w:val="20"/>
                <w:szCs w:val="20"/>
              </w:rPr>
            </w:pPr>
            <w:r w:rsidRPr="00E1781A">
              <w:rPr>
                <w:rFonts w:ascii="Arial" w:hAnsi="Arial" w:cs="Arial"/>
                <w:b/>
                <w:bCs/>
                <w:sz w:val="20"/>
                <w:szCs w:val="20"/>
              </w:rPr>
              <w:t>Definicja i opis kryterium</w:t>
            </w:r>
          </w:p>
        </w:tc>
        <w:tc>
          <w:tcPr>
            <w:tcW w:w="823" w:type="pct"/>
            <w:tcBorders>
              <w:top w:val="single" w:sz="4" w:space="0" w:color="auto"/>
              <w:left w:val="single" w:sz="4" w:space="0" w:color="auto"/>
              <w:bottom w:val="nil"/>
              <w:right w:val="single" w:sz="4" w:space="0" w:color="auto"/>
            </w:tcBorders>
            <w:shd w:val="clear" w:color="auto" w:fill="CCCCCC"/>
            <w:vAlign w:val="center"/>
            <w:hideMark/>
          </w:tcPr>
          <w:p w14:paraId="38B45737" w14:textId="77777777" w:rsidR="00383968" w:rsidRPr="00E1781A" w:rsidRDefault="00383968" w:rsidP="00383968">
            <w:pPr>
              <w:suppressAutoHyphens w:val="0"/>
              <w:autoSpaceDE w:val="0"/>
              <w:autoSpaceDN w:val="0"/>
              <w:adjustRightInd w:val="0"/>
              <w:rPr>
                <w:rFonts w:ascii="Arial" w:hAnsi="Arial" w:cs="Arial"/>
                <w:b/>
                <w:bCs/>
                <w:sz w:val="20"/>
                <w:szCs w:val="20"/>
              </w:rPr>
            </w:pPr>
            <w:r w:rsidRPr="00E1781A">
              <w:rPr>
                <w:rFonts w:ascii="Arial" w:hAnsi="Arial" w:cs="Arial"/>
                <w:b/>
                <w:bCs/>
                <w:sz w:val="20"/>
                <w:szCs w:val="20"/>
              </w:rPr>
              <w:t>Maksymalna liczba punktów</w:t>
            </w:r>
          </w:p>
        </w:tc>
        <w:tc>
          <w:tcPr>
            <w:tcW w:w="952" w:type="pct"/>
            <w:tcBorders>
              <w:top w:val="single" w:sz="4" w:space="0" w:color="auto"/>
              <w:left w:val="single" w:sz="4" w:space="0" w:color="auto"/>
              <w:bottom w:val="nil"/>
              <w:right w:val="single" w:sz="4" w:space="0" w:color="auto"/>
            </w:tcBorders>
            <w:shd w:val="clear" w:color="auto" w:fill="CCCCCC"/>
            <w:hideMark/>
          </w:tcPr>
          <w:p w14:paraId="7982B151" w14:textId="77777777" w:rsidR="00383968" w:rsidRPr="00E1781A" w:rsidRDefault="00383968">
            <w:pPr>
              <w:suppressAutoHyphens w:val="0"/>
              <w:autoSpaceDE w:val="0"/>
              <w:autoSpaceDN w:val="0"/>
              <w:adjustRightInd w:val="0"/>
              <w:spacing w:before="240"/>
              <w:rPr>
                <w:rFonts w:ascii="Arial" w:hAnsi="Arial" w:cs="Arial"/>
                <w:b/>
                <w:bCs/>
                <w:sz w:val="20"/>
                <w:szCs w:val="20"/>
              </w:rPr>
              <w:pPrChange w:id="161" w:author="Gawryluk Adriana" w:date="2025-08-28T09:52:00Z">
                <w:pPr>
                  <w:framePr w:hSpace="141" w:wrap="around" w:vAnchor="text" w:hAnchor="text" w:x="56" w:y="1"/>
                  <w:suppressAutoHyphens w:val="0"/>
                  <w:autoSpaceDE w:val="0"/>
                  <w:autoSpaceDN w:val="0"/>
                  <w:adjustRightInd w:val="0"/>
                  <w:suppressOverlap/>
                </w:pPr>
              </w:pPrChange>
            </w:pPr>
            <w:r w:rsidRPr="00E1781A">
              <w:rPr>
                <w:rFonts w:ascii="Arial" w:hAnsi="Arial" w:cs="Arial"/>
                <w:b/>
                <w:sz w:val="20"/>
                <w:szCs w:val="20"/>
              </w:rPr>
              <w:t xml:space="preserve">Zasady oceny </w:t>
            </w:r>
          </w:p>
        </w:tc>
      </w:tr>
      <w:tr w:rsidR="00383968" w:rsidRPr="001D55A7" w14:paraId="75C6D302" w14:textId="77777777" w:rsidTr="00711915">
        <w:trPr>
          <w:trHeight w:val="567"/>
        </w:trPr>
        <w:tc>
          <w:tcPr>
            <w:tcW w:w="159" w:type="pct"/>
            <w:tcBorders>
              <w:top w:val="single" w:sz="4" w:space="0" w:color="auto"/>
              <w:left w:val="single" w:sz="4" w:space="0" w:color="auto"/>
              <w:bottom w:val="single" w:sz="4" w:space="0" w:color="auto"/>
              <w:right w:val="single" w:sz="4" w:space="0" w:color="auto"/>
            </w:tcBorders>
          </w:tcPr>
          <w:p w14:paraId="4B4D3AEA" w14:textId="18534077" w:rsidR="00383968" w:rsidRPr="001D55A7" w:rsidRDefault="00383968" w:rsidP="00F60933">
            <w:pPr>
              <w:suppressAutoHyphens w:val="0"/>
              <w:autoSpaceDE w:val="0"/>
              <w:autoSpaceDN w:val="0"/>
              <w:adjustRightInd w:val="0"/>
              <w:rPr>
                <w:rFonts w:ascii="Arial" w:hAnsi="Arial" w:cs="Arial"/>
                <w:b/>
                <w:bCs/>
                <w:sz w:val="20"/>
                <w:szCs w:val="20"/>
              </w:rPr>
            </w:pPr>
            <w:r w:rsidRPr="001D55A7">
              <w:rPr>
                <w:rFonts w:ascii="Arial" w:hAnsi="Arial" w:cs="Arial"/>
                <w:b/>
                <w:bCs/>
                <w:sz w:val="20"/>
                <w:szCs w:val="20"/>
              </w:rPr>
              <w:t xml:space="preserve">1. </w:t>
            </w:r>
          </w:p>
        </w:tc>
        <w:tc>
          <w:tcPr>
            <w:tcW w:w="872" w:type="pct"/>
            <w:tcBorders>
              <w:top w:val="single" w:sz="4" w:space="0" w:color="auto"/>
              <w:left w:val="single" w:sz="4" w:space="0" w:color="auto"/>
              <w:bottom w:val="single" w:sz="4" w:space="0" w:color="auto"/>
              <w:right w:val="single" w:sz="4" w:space="0" w:color="auto"/>
            </w:tcBorders>
          </w:tcPr>
          <w:p w14:paraId="6CDA10C6" w14:textId="4E16F8D3" w:rsidR="00383968" w:rsidRPr="001D55A7" w:rsidRDefault="00383968" w:rsidP="00F60933">
            <w:pPr>
              <w:suppressAutoHyphens w:val="0"/>
              <w:autoSpaceDE w:val="0"/>
              <w:autoSpaceDN w:val="0"/>
              <w:adjustRightInd w:val="0"/>
              <w:rPr>
                <w:rFonts w:ascii="Arial" w:hAnsi="Arial" w:cs="Arial"/>
                <w:b/>
                <w:bCs/>
                <w:sz w:val="20"/>
                <w:szCs w:val="20"/>
              </w:rPr>
            </w:pPr>
            <w:r w:rsidRPr="001D55A7">
              <w:rPr>
                <w:rFonts w:ascii="Arial" w:hAnsi="Arial" w:cs="Arial"/>
                <w:b/>
                <w:bCs/>
                <w:sz w:val="20"/>
                <w:szCs w:val="20"/>
              </w:rPr>
              <w:t>Przygotowanie projektu do realizacji</w:t>
            </w:r>
          </w:p>
        </w:tc>
        <w:tc>
          <w:tcPr>
            <w:tcW w:w="2194" w:type="pct"/>
            <w:tcBorders>
              <w:top w:val="single" w:sz="4" w:space="0" w:color="auto"/>
              <w:left w:val="single" w:sz="4" w:space="0" w:color="auto"/>
              <w:bottom w:val="single" w:sz="4" w:space="0" w:color="auto"/>
              <w:right w:val="single" w:sz="4" w:space="0" w:color="auto"/>
            </w:tcBorders>
          </w:tcPr>
          <w:p w14:paraId="40B0AFB8" w14:textId="77777777" w:rsidR="00F60933" w:rsidRDefault="00383968" w:rsidP="00F60933">
            <w:pPr>
              <w:contextualSpacing/>
              <w:rPr>
                <w:ins w:id="162" w:author="Gawryluk Adriana" w:date="2025-08-27T13:53:00Z"/>
                <w:rFonts w:ascii="Arial" w:hAnsi="Arial" w:cs="Arial"/>
                <w:sz w:val="20"/>
                <w:szCs w:val="20"/>
              </w:rPr>
            </w:pPr>
            <w:r w:rsidRPr="001D55A7">
              <w:rPr>
                <w:rFonts w:ascii="Arial" w:hAnsi="Arial" w:cs="Arial"/>
                <w:sz w:val="20"/>
                <w:szCs w:val="20"/>
              </w:rPr>
              <w:t xml:space="preserve">W ramach kryterium ocenie podlegać będzie stopień przygotowania projektu do realizacji. Premiowane będą projekty gotowe do realizacji. </w:t>
            </w:r>
          </w:p>
          <w:p w14:paraId="799EE398" w14:textId="77777777" w:rsidR="00F60933" w:rsidRDefault="00F60933" w:rsidP="00F60933">
            <w:pPr>
              <w:contextualSpacing/>
              <w:rPr>
                <w:rFonts w:ascii="Arial" w:hAnsi="Arial" w:cs="Arial"/>
                <w:sz w:val="20"/>
                <w:szCs w:val="20"/>
              </w:rPr>
            </w:pPr>
          </w:p>
          <w:p w14:paraId="6254A8C4" w14:textId="657FC4EA" w:rsidR="00383968" w:rsidRPr="001D55A7" w:rsidRDefault="00383968" w:rsidP="00F60933">
            <w:pPr>
              <w:contextualSpacing/>
              <w:rPr>
                <w:rFonts w:ascii="Arial" w:hAnsi="Arial" w:cs="Arial"/>
                <w:sz w:val="20"/>
                <w:szCs w:val="20"/>
              </w:rPr>
            </w:pPr>
            <w:r w:rsidRPr="001D55A7">
              <w:rPr>
                <w:rFonts w:ascii="Arial" w:hAnsi="Arial" w:cs="Arial"/>
                <w:sz w:val="20"/>
                <w:szCs w:val="20"/>
              </w:rPr>
              <w:t xml:space="preserve">Punkty </w:t>
            </w:r>
            <w:r w:rsidR="009B581D">
              <w:t xml:space="preserve"> </w:t>
            </w:r>
            <w:r w:rsidR="009B581D" w:rsidRPr="009B581D">
              <w:rPr>
                <w:rFonts w:ascii="Arial" w:hAnsi="Arial" w:cs="Arial"/>
                <w:sz w:val="20"/>
                <w:szCs w:val="20"/>
              </w:rPr>
              <w:t>zostaną przyznane w następujący sposób</w:t>
            </w:r>
            <w:r w:rsidR="009B581D" w:rsidRPr="009B581D" w:rsidDel="009B581D">
              <w:rPr>
                <w:rFonts w:ascii="Arial" w:hAnsi="Arial" w:cs="Arial"/>
                <w:sz w:val="20"/>
                <w:szCs w:val="20"/>
              </w:rPr>
              <w:t xml:space="preserve"> </w:t>
            </w:r>
            <w:r w:rsidRPr="001D55A7">
              <w:rPr>
                <w:rFonts w:ascii="Arial" w:hAnsi="Arial" w:cs="Arial"/>
                <w:sz w:val="20"/>
                <w:szCs w:val="20"/>
              </w:rPr>
              <w:t xml:space="preserve">: </w:t>
            </w:r>
          </w:p>
          <w:p w14:paraId="64DB598B" w14:textId="5BBD60D4" w:rsidR="00383968" w:rsidRPr="00711915" w:rsidRDefault="00383968" w:rsidP="00711915">
            <w:pPr>
              <w:pStyle w:val="Akapitzlist"/>
              <w:numPr>
                <w:ilvl w:val="0"/>
                <w:numId w:val="35"/>
              </w:numPr>
              <w:ind w:left="478" w:hanging="283"/>
              <w:rPr>
                <w:rFonts w:ascii="Arial" w:hAnsi="Arial" w:cs="Arial"/>
                <w:sz w:val="20"/>
                <w:szCs w:val="20"/>
              </w:rPr>
            </w:pPr>
            <w:r w:rsidRPr="00711915">
              <w:rPr>
                <w:rFonts w:ascii="Arial" w:hAnsi="Arial" w:cs="Arial"/>
                <w:sz w:val="20"/>
                <w:szCs w:val="20"/>
              </w:rPr>
              <w:t>projekt posiada wszystkie wymagane pozwolenia/zgłoszenia na budowę oraz ogłoszono postępowanie przetargowe/upubliczniono zaproszenie do składania ofert dla wszystkich zadań objętych wnioskiem o dofinansowanie</w:t>
            </w:r>
            <w:r w:rsidR="00A94A23" w:rsidRPr="00711915">
              <w:rPr>
                <w:rFonts w:ascii="Arial" w:hAnsi="Arial" w:cs="Arial"/>
                <w:sz w:val="20"/>
                <w:szCs w:val="20"/>
              </w:rPr>
              <w:t>, jeżeli ogłoszenie ww. postępowań jest wymagane</w:t>
            </w:r>
            <w:r w:rsidR="00F60933" w:rsidRPr="00711915">
              <w:rPr>
                <w:rFonts w:ascii="Arial" w:hAnsi="Arial" w:cs="Arial"/>
                <w:sz w:val="20"/>
                <w:szCs w:val="20"/>
              </w:rPr>
              <w:t xml:space="preserve"> – 15 pkt.</w:t>
            </w:r>
            <w:r w:rsidRPr="00711915">
              <w:rPr>
                <w:rFonts w:ascii="Arial" w:hAnsi="Arial" w:cs="Arial"/>
                <w:sz w:val="20"/>
                <w:szCs w:val="20"/>
              </w:rPr>
              <w:t xml:space="preserve">; </w:t>
            </w:r>
          </w:p>
          <w:p w14:paraId="4E070A61" w14:textId="1167693C" w:rsidR="00383968" w:rsidRPr="00711915" w:rsidRDefault="00383968" w:rsidP="00711915">
            <w:pPr>
              <w:pStyle w:val="Akapitzlist"/>
              <w:numPr>
                <w:ilvl w:val="0"/>
                <w:numId w:val="35"/>
              </w:numPr>
              <w:ind w:left="478" w:hanging="283"/>
              <w:rPr>
                <w:rFonts w:ascii="Arial" w:hAnsi="Arial" w:cs="Arial"/>
                <w:sz w:val="20"/>
                <w:szCs w:val="20"/>
              </w:rPr>
            </w:pPr>
            <w:r w:rsidRPr="00711915">
              <w:rPr>
                <w:rFonts w:ascii="Arial" w:hAnsi="Arial" w:cs="Arial"/>
                <w:sz w:val="20"/>
                <w:szCs w:val="20"/>
              </w:rPr>
              <w:t>projekt posiada wszystkie wymagane prawomocne pozwolenia/zgłoszenia na budowę</w:t>
            </w:r>
            <w:r w:rsidR="00F60933" w:rsidRPr="00711915">
              <w:rPr>
                <w:rFonts w:ascii="Arial" w:hAnsi="Arial" w:cs="Arial"/>
                <w:sz w:val="20"/>
                <w:szCs w:val="20"/>
              </w:rPr>
              <w:t xml:space="preserve"> – 10 pkt.</w:t>
            </w:r>
            <w:r w:rsidRPr="00711915">
              <w:rPr>
                <w:rFonts w:ascii="Arial" w:hAnsi="Arial" w:cs="Arial"/>
                <w:sz w:val="20"/>
                <w:szCs w:val="20"/>
              </w:rPr>
              <w:t xml:space="preserve">; </w:t>
            </w:r>
          </w:p>
          <w:p w14:paraId="7F25FFC1" w14:textId="473CD5D3" w:rsidR="00383968" w:rsidRPr="00711915" w:rsidRDefault="00383968" w:rsidP="00711915">
            <w:pPr>
              <w:pStyle w:val="Akapitzlist"/>
              <w:numPr>
                <w:ilvl w:val="0"/>
                <w:numId w:val="35"/>
              </w:numPr>
              <w:ind w:left="478" w:hanging="283"/>
              <w:rPr>
                <w:rFonts w:ascii="Arial" w:hAnsi="Arial" w:cs="Arial"/>
                <w:sz w:val="20"/>
                <w:szCs w:val="20"/>
              </w:rPr>
            </w:pPr>
            <w:r w:rsidRPr="00711915">
              <w:rPr>
                <w:rFonts w:ascii="Arial" w:hAnsi="Arial" w:cs="Arial"/>
                <w:sz w:val="20"/>
                <w:szCs w:val="20"/>
              </w:rPr>
              <w:lastRenderedPageBreak/>
              <w:t xml:space="preserve">projekt </w:t>
            </w:r>
            <w:r w:rsidR="00A94A23" w:rsidRPr="00711915">
              <w:rPr>
                <w:rFonts w:ascii="Arial" w:hAnsi="Arial" w:cs="Arial"/>
                <w:sz w:val="20"/>
                <w:szCs w:val="20"/>
              </w:rPr>
              <w:t>nie posiada jeszcze</w:t>
            </w:r>
            <w:r w:rsidR="00A94A23" w:rsidRPr="00711915">
              <w:rPr>
                <w:rFonts w:ascii="Arial" w:hAnsi="Arial" w:cs="Arial"/>
                <w:b/>
                <w:bCs/>
                <w:sz w:val="20"/>
                <w:szCs w:val="20"/>
              </w:rPr>
              <w:t xml:space="preserve"> </w:t>
            </w:r>
            <w:r w:rsidR="00A94A23" w:rsidRPr="00711915">
              <w:rPr>
                <w:rFonts w:ascii="Arial" w:hAnsi="Arial" w:cs="Arial"/>
                <w:sz w:val="20"/>
                <w:szCs w:val="20"/>
              </w:rPr>
              <w:t>wszystkich wymaganych prawomocnych pozwoleń/zgłoszeń na budowę</w:t>
            </w:r>
            <w:r w:rsidR="00F60933" w:rsidRPr="00711915">
              <w:rPr>
                <w:rFonts w:ascii="Arial" w:hAnsi="Arial" w:cs="Arial"/>
                <w:sz w:val="20"/>
                <w:szCs w:val="20"/>
              </w:rPr>
              <w:t xml:space="preserve"> – 0 pkt</w:t>
            </w:r>
            <w:r w:rsidRPr="00711915">
              <w:rPr>
                <w:rFonts w:ascii="Arial" w:hAnsi="Arial" w:cs="Arial"/>
                <w:sz w:val="20"/>
                <w:szCs w:val="20"/>
              </w:rPr>
              <w:t>.</w:t>
            </w:r>
          </w:p>
          <w:p w14:paraId="6FD18B1E" w14:textId="77777777" w:rsidR="00383968" w:rsidRPr="001D55A7" w:rsidRDefault="00383968" w:rsidP="00F60933">
            <w:pPr>
              <w:contextualSpacing/>
              <w:rPr>
                <w:rFonts w:ascii="Arial" w:hAnsi="Arial" w:cs="Arial"/>
                <w:sz w:val="20"/>
                <w:szCs w:val="20"/>
              </w:rPr>
            </w:pPr>
          </w:p>
          <w:p w14:paraId="3B37968A" w14:textId="17305BA3" w:rsidR="00383968" w:rsidRPr="001D55A7" w:rsidRDefault="00383968" w:rsidP="00F60933">
            <w:pPr>
              <w:contextualSpacing/>
              <w:rPr>
                <w:rFonts w:ascii="Arial" w:hAnsi="Arial" w:cs="Arial"/>
                <w:sz w:val="20"/>
                <w:szCs w:val="20"/>
              </w:rPr>
            </w:pPr>
            <w:r w:rsidRPr="001D55A7">
              <w:rPr>
                <w:rFonts w:ascii="Arial" w:hAnsi="Arial" w:cs="Arial"/>
                <w:sz w:val="20"/>
                <w:szCs w:val="20"/>
              </w:rPr>
              <w:t>Maksymalna liczba punktów</w:t>
            </w:r>
            <w:r w:rsidR="00F60933">
              <w:rPr>
                <w:rFonts w:ascii="Arial" w:hAnsi="Arial" w:cs="Arial"/>
                <w:sz w:val="20"/>
                <w:szCs w:val="20"/>
              </w:rPr>
              <w:t>:</w:t>
            </w:r>
            <w:r w:rsidRPr="001D55A7">
              <w:rPr>
                <w:rFonts w:ascii="Arial" w:hAnsi="Arial" w:cs="Arial"/>
                <w:sz w:val="20"/>
                <w:szCs w:val="20"/>
              </w:rPr>
              <w:t xml:space="preserve"> </w:t>
            </w:r>
            <w:r w:rsidR="005072B0">
              <w:rPr>
                <w:rFonts w:ascii="Arial" w:hAnsi="Arial" w:cs="Arial"/>
                <w:sz w:val="20"/>
                <w:szCs w:val="20"/>
              </w:rPr>
              <w:t>1</w:t>
            </w:r>
            <w:r w:rsidR="00F60933">
              <w:rPr>
                <w:rFonts w:ascii="Arial" w:hAnsi="Arial" w:cs="Arial"/>
                <w:sz w:val="20"/>
                <w:szCs w:val="20"/>
              </w:rPr>
              <w:t>5</w:t>
            </w:r>
          </w:p>
          <w:p w14:paraId="04C2801B" w14:textId="77777777" w:rsidR="00383968" w:rsidRPr="001D55A7" w:rsidRDefault="00383968" w:rsidP="00F60933">
            <w:pPr>
              <w:suppressAutoHyphens w:val="0"/>
              <w:autoSpaceDE w:val="0"/>
              <w:autoSpaceDN w:val="0"/>
              <w:adjustRightInd w:val="0"/>
              <w:rPr>
                <w:rFonts w:ascii="Arial" w:hAnsi="Arial" w:cs="Arial"/>
                <w:sz w:val="20"/>
                <w:szCs w:val="20"/>
              </w:rPr>
            </w:pPr>
          </w:p>
        </w:tc>
        <w:tc>
          <w:tcPr>
            <w:tcW w:w="823" w:type="pct"/>
            <w:tcBorders>
              <w:top w:val="single" w:sz="4" w:space="0" w:color="auto"/>
              <w:left w:val="single" w:sz="4" w:space="0" w:color="auto"/>
              <w:bottom w:val="single" w:sz="4" w:space="0" w:color="auto"/>
              <w:right w:val="single" w:sz="4" w:space="0" w:color="auto"/>
            </w:tcBorders>
          </w:tcPr>
          <w:p w14:paraId="34B94F2C" w14:textId="460F7C95" w:rsidR="00383968" w:rsidRPr="001D55A7" w:rsidRDefault="005072B0" w:rsidP="00F60933">
            <w:pPr>
              <w:suppressAutoHyphens w:val="0"/>
              <w:autoSpaceDE w:val="0"/>
              <w:autoSpaceDN w:val="0"/>
              <w:adjustRightInd w:val="0"/>
              <w:rPr>
                <w:rFonts w:ascii="Arial" w:hAnsi="Arial" w:cs="Arial"/>
                <w:b/>
                <w:bCs/>
                <w:sz w:val="20"/>
                <w:szCs w:val="20"/>
              </w:rPr>
            </w:pPr>
            <w:r>
              <w:rPr>
                <w:rFonts w:ascii="Arial" w:hAnsi="Arial" w:cs="Arial"/>
                <w:b/>
                <w:bCs/>
                <w:sz w:val="20"/>
                <w:szCs w:val="20"/>
              </w:rPr>
              <w:lastRenderedPageBreak/>
              <w:t>15</w:t>
            </w:r>
          </w:p>
        </w:tc>
        <w:tc>
          <w:tcPr>
            <w:tcW w:w="952" w:type="pct"/>
            <w:tcBorders>
              <w:top w:val="single" w:sz="4" w:space="0" w:color="auto"/>
              <w:left w:val="single" w:sz="4" w:space="0" w:color="auto"/>
              <w:bottom w:val="single" w:sz="4" w:space="0" w:color="auto"/>
              <w:right w:val="single" w:sz="4" w:space="0" w:color="auto"/>
            </w:tcBorders>
          </w:tcPr>
          <w:p w14:paraId="64178441" w14:textId="77777777" w:rsidR="00383968" w:rsidRPr="001D55A7" w:rsidRDefault="00383968" w:rsidP="00F60933">
            <w:pPr>
              <w:contextualSpacing/>
              <w:rPr>
                <w:rFonts w:ascii="Arial" w:hAnsi="Arial" w:cs="Arial"/>
                <w:sz w:val="20"/>
                <w:szCs w:val="20"/>
              </w:rPr>
            </w:pPr>
            <w:r w:rsidRPr="001D55A7">
              <w:rPr>
                <w:rFonts w:ascii="Arial" w:hAnsi="Arial" w:cs="Arial"/>
                <w:sz w:val="20"/>
                <w:szCs w:val="20"/>
              </w:rPr>
              <w:t xml:space="preserve">Możliwość doszczegółowienia informacji zawartych w pierwotnej dokumentacji aplikacyjnej na wezwanie KOP. </w:t>
            </w:r>
          </w:p>
          <w:p w14:paraId="7539A3CD" w14:textId="77777777" w:rsidR="00383968" w:rsidRPr="001D55A7" w:rsidRDefault="00383968" w:rsidP="00F60933">
            <w:pPr>
              <w:contextualSpacing/>
              <w:rPr>
                <w:rFonts w:ascii="Arial" w:hAnsi="Arial" w:cs="Arial"/>
                <w:sz w:val="20"/>
                <w:szCs w:val="20"/>
              </w:rPr>
            </w:pPr>
          </w:p>
          <w:p w14:paraId="3F4DE8C8" w14:textId="77777777" w:rsidR="00383968" w:rsidRPr="001D55A7" w:rsidRDefault="00383968" w:rsidP="00F60933">
            <w:pPr>
              <w:contextualSpacing/>
              <w:rPr>
                <w:rFonts w:ascii="Arial" w:hAnsi="Arial" w:cs="Arial"/>
                <w:sz w:val="20"/>
                <w:szCs w:val="20"/>
              </w:rPr>
            </w:pPr>
            <w:r w:rsidRPr="001D55A7">
              <w:rPr>
                <w:rFonts w:ascii="Arial" w:hAnsi="Arial" w:cs="Arial"/>
                <w:sz w:val="20"/>
                <w:szCs w:val="20"/>
              </w:rPr>
              <w:t xml:space="preserve">Spełnienie kryterium weryfikowane jest na moment oceny wniosku o dofinansowanie. </w:t>
            </w:r>
          </w:p>
          <w:p w14:paraId="2AE81D7E" w14:textId="77777777" w:rsidR="00383968" w:rsidRPr="001D55A7" w:rsidRDefault="00383968" w:rsidP="00F60933">
            <w:pPr>
              <w:contextualSpacing/>
              <w:rPr>
                <w:rFonts w:ascii="Arial" w:hAnsi="Arial" w:cs="Arial"/>
                <w:sz w:val="20"/>
                <w:szCs w:val="20"/>
              </w:rPr>
            </w:pPr>
          </w:p>
          <w:p w14:paraId="441F09C6" w14:textId="25C046A3" w:rsidR="00383968" w:rsidRPr="001D55A7" w:rsidRDefault="00383968" w:rsidP="00711915">
            <w:pPr>
              <w:suppressAutoHyphens w:val="0"/>
              <w:autoSpaceDE w:val="0"/>
              <w:autoSpaceDN w:val="0"/>
              <w:adjustRightInd w:val="0"/>
              <w:spacing w:after="240"/>
              <w:rPr>
                <w:rFonts w:ascii="Arial" w:hAnsi="Arial" w:cs="Arial"/>
                <w:sz w:val="20"/>
                <w:szCs w:val="20"/>
              </w:rPr>
            </w:pPr>
            <w:r w:rsidRPr="001D55A7">
              <w:rPr>
                <w:rFonts w:ascii="Arial" w:hAnsi="Arial" w:cs="Arial"/>
                <w:sz w:val="20"/>
                <w:szCs w:val="20"/>
              </w:rPr>
              <w:lastRenderedPageBreak/>
              <w:t xml:space="preserve">Kryterium weryfikowane będzie na podstawie zapisów wniosku o dofinansowanie oraz dokumentacji składanej wraz z wnioskiem o dofinansowanie. </w:t>
            </w:r>
          </w:p>
        </w:tc>
      </w:tr>
      <w:tr w:rsidR="00383968" w:rsidRPr="001D55A7" w14:paraId="314C9AF7" w14:textId="77777777" w:rsidTr="00711915">
        <w:trPr>
          <w:trHeight w:val="567"/>
        </w:trPr>
        <w:tc>
          <w:tcPr>
            <w:tcW w:w="159" w:type="pct"/>
            <w:tcBorders>
              <w:top w:val="single" w:sz="4" w:space="0" w:color="auto"/>
              <w:left w:val="single" w:sz="4" w:space="0" w:color="auto"/>
              <w:bottom w:val="single" w:sz="4" w:space="0" w:color="auto"/>
              <w:right w:val="single" w:sz="4" w:space="0" w:color="auto"/>
            </w:tcBorders>
            <w:hideMark/>
          </w:tcPr>
          <w:p w14:paraId="22A5B818" w14:textId="52A645AA" w:rsidR="00383968" w:rsidRPr="00E1781A" w:rsidRDefault="00383968" w:rsidP="00383968">
            <w:pPr>
              <w:suppressAutoHyphens w:val="0"/>
              <w:autoSpaceDE w:val="0"/>
              <w:autoSpaceDN w:val="0"/>
              <w:adjustRightInd w:val="0"/>
              <w:rPr>
                <w:rFonts w:ascii="Arial" w:hAnsi="Arial" w:cs="Arial"/>
                <w:b/>
                <w:bCs/>
                <w:sz w:val="20"/>
                <w:szCs w:val="20"/>
              </w:rPr>
            </w:pPr>
            <w:r w:rsidRPr="001D55A7">
              <w:rPr>
                <w:rFonts w:ascii="Arial" w:hAnsi="Arial" w:cs="Arial"/>
                <w:b/>
                <w:bCs/>
                <w:sz w:val="20"/>
                <w:szCs w:val="20"/>
              </w:rPr>
              <w:lastRenderedPageBreak/>
              <w:t>2</w:t>
            </w:r>
            <w:r w:rsidRPr="00E1781A">
              <w:rPr>
                <w:rFonts w:ascii="Arial" w:hAnsi="Arial" w:cs="Arial"/>
                <w:b/>
                <w:bCs/>
                <w:sz w:val="20"/>
                <w:szCs w:val="20"/>
              </w:rPr>
              <w:t>.</w:t>
            </w:r>
          </w:p>
        </w:tc>
        <w:tc>
          <w:tcPr>
            <w:tcW w:w="872" w:type="pct"/>
            <w:tcBorders>
              <w:top w:val="single" w:sz="4" w:space="0" w:color="auto"/>
              <w:left w:val="single" w:sz="4" w:space="0" w:color="auto"/>
              <w:bottom w:val="single" w:sz="4" w:space="0" w:color="auto"/>
              <w:right w:val="single" w:sz="4" w:space="0" w:color="auto"/>
            </w:tcBorders>
            <w:hideMark/>
          </w:tcPr>
          <w:p w14:paraId="4A944563" w14:textId="77777777" w:rsidR="00383968" w:rsidRPr="00E1781A" w:rsidRDefault="00383968" w:rsidP="00F60933">
            <w:pPr>
              <w:suppressAutoHyphens w:val="0"/>
              <w:autoSpaceDE w:val="0"/>
              <w:autoSpaceDN w:val="0"/>
              <w:adjustRightInd w:val="0"/>
              <w:rPr>
                <w:rFonts w:ascii="Arial" w:hAnsi="Arial" w:cs="Arial"/>
                <w:b/>
                <w:bCs/>
                <w:sz w:val="20"/>
                <w:szCs w:val="20"/>
              </w:rPr>
            </w:pPr>
            <w:r w:rsidRPr="00E1781A">
              <w:rPr>
                <w:rFonts w:ascii="Arial" w:hAnsi="Arial" w:cs="Arial"/>
                <w:b/>
                <w:bCs/>
                <w:sz w:val="20"/>
                <w:szCs w:val="20"/>
              </w:rPr>
              <w:t xml:space="preserve">Lokalizacja inwestycji </w:t>
            </w:r>
          </w:p>
        </w:tc>
        <w:tc>
          <w:tcPr>
            <w:tcW w:w="2194" w:type="pct"/>
            <w:tcBorders>
              <w:top w:val="single" w:sz="4" w:space="0" w:color="auto"/>
              <w:left w:val="single" w:sz="4" w:space="0" w:color="auto"/>
              <w:bottom w:val="single" w:sz="4" w:space="0" w:color="auto"/>
              <w:right w:val="single" w:sz="4" w:space="0" w:color="auto"/>
            </w:tcBorders>
          </w:tcPr>
          <w:p w14:paraId="3536CA8C" w14:textId="77777777" w:rsidR="00383968" w:rsidRPr="00E1781A" w:rsidRDefault="00383968" w:rsidP="00F60933">
            <w:pPr>
              <w:suppressAutoHyphens w:val="0"/>
              <w:autoSpaceDE w:val="0"/>
              <w:autoSpaceDN w:val="0"/>
              <w:adjustRightInd w:val="0"/>
              <w:rPr>
                <w:rFonts w:ascii="Arial" w:hAnsi="Arial" w:cs="Arial"/>
                <w:sz w:val="20"/>
                <w:szCs w:val="20"/>
              </w:rPr>
            </w:pPr>
            <w:r w:rsidRPr="00E1781A">
              <w:rPr>
                <w:rFonts w:ascii="Arial" w:hAnsi="Arial" w:cs="Arial"/>
                <w:sz w:val="20"/>
                <w:szCs w:val="20"/>
              </w:rPr>
              <w:t xml:space="preserve">W ramach kryterium oceniana będzie lokalizacja inwestycji. </w:t>
            </w:r>
          </w:p>
          <w:p w14:paraId="12051FB3" w14:textId="77777777" w:rsidR="00383968" w:rsidRPr="00E1781A" w:rsidRDefault="00383968" w:rsidP="00711915">
            <w:pPr>
              <w:suppressAutoHyphens w:val="0"/>
              <w:autoSpaceDE w:val="0"/>
              <w:autoSpaceDN w:val="0"/>
              <w:adjustRightInd w:val="0"/>
              <w:spacing w:after="240"/>
              <w:rPr>
                <w:rFonts w:ascii="Arial" w:hAnsi="Arial" w:cs="Arial"/>
                <w:sz w:val="20"/>
                <w:szCs w:val="20"/>
              </w:rPr>
            </w:pPr>
            <w:r w:rsidRPr="00E1781A">
              <w:rPr>
                <w:rFonts w:ascii="Arial" w:hAnsi="Arial" w:cs="Arial"/>
                <w:sz w:val="20"/>
                <w:szCs w:val="20"/>
              </w:rPr>
              <w:t xml:space="preserve">Ocena uzależniona będzie od wartości dochodu podatkowego gminy na rok 2024, za który dostępne są dane w przeliczeniu na mieszkańca w stosunku do średniej w województwie podlaskim. </w:t>
            </w:r>
          </w:p>
          <w:p w14:paraId="12EEE66A" w14:textId="0572CCB2" w:rsidR="009B581D" w:rsidRDefault="009B581D" w:rsidP="00711915">
            <w:pPr>
              <w:suppressAutoHyphens w:val="0"/>
              <w:autoSpaceDE w:val="0"/>
              <w:autoSpaceDN w:val="0"/>
              <w:adjustRightInd w:val="0"/>
              <w:rPr>
                <w:rFonts w:ascii="Arial" w:hAnsi="Arial" w:cs="Arial"/>
                <w:sz w:val="20"/>
                <w:szCs w:val="20"/>
              </w:rPr>
            </w:pPr>
            <w:r w:rsidRPr="009B581D">
              <w:rPr>
                <w:rFonts w:ascii="Arial" w:hAnsi="Arial" w:cs="Arial"/>
                <w:sz w:val="20"/>
                <w:szCs w:val="20"/>
              </w:rPr>
              <w:t>Punkty zostaną przyznane w następujący sposób:</w:t>
            </w:r>
          </w:p>
          <w:p w14:paraId="656AA9FB" w14:textId="59043EED" w:rsidR="00383968" w:rsidRPr="00E1781A" w:rsidRDefault="00383968" w:rsidP="00711915">
            <w:pPr>
              <w:numPr>
                <w:ilvl w:val="0"/>
                <w:numId w:val="19"/>
              </w:numPr>
              <w:suppressAutoHyphens w:val="0"/>
              <w:autoSpaceDE w:val="0"/>
              <w:autoSpaceDN w:val="0"/>
              <w:adjustRightInd w:val="0"/>
              <w:ind w:left="478" w:hanging="283"/>
              <w:rPr>
                <w:rFonts w:ascii="Arial" w:hAnsi="Arial" w:cs="Arial"/>
                <w:sz w:val="20"/>
                <w:szCs w:val="20"/>
              </w:rPr>
            </w:pPr>
            <w:r w:rsidRPr="00E1781A">
              <w:rPr>
                <w:rFonts w:ascii="Arial" w:hAnsi="Arial" w:cs="Arial"/>
                <w:sz w:val="20"/>
                <w:szCs w:val="20"/>
              </w:rPr>
              <w:t xml:space="preserve">powyżej 160% - 5 pkt.; </w:t>
            </w:r>
          </w:p>
          <w:p w14:paraId="4807F6D9" w14:textId="77777777" w:rsidR="00383968" w:rsidRPr="00E1781A" w:rsidRDefault="00383968" w:rsidP="00711915">
            <w:pPr>
              <w:numPr>
                <w:ilvl w:val="0"/>
                <w:numId w:val="19"/>
              </w:numPr>
              <w:suppressAutoHyphens w:val="0"/>
              <w:autoSpaceDE w:val="0"/>
              <w:autoSpaceDN w:val="0"/>
              <w:adjustRightInd w:val="0"/>
              <w:ind w:left="478" w:hanging="283"/>
              <w:rPr>
                <w:rFonts w:ascii="Arial" w:hAnsi="Arial" w:cs="Arial"/>
                <w:sz w:val="20"/>
                <w:szCs w:val="20"/>
              </w:rPr>
            </w:pPr>
            <w:r w:rsidRPr="00E1781A">
              <w:rPr>
                <w:rFonts w:ascii="Arial" w:hAnsi="Arial" w:cs="Arial"/>
                <w:sz w:val="20"/>
                <w:szCs w:val="20"/>
              </w:rPr>
              <w:t>powyżej 130% do 160% - 10 pkt.;</w:t>
            </w:r>
          </w:p>
          <w:p w14:paraId="7495B58D" w14:textId="77777777" w:rsidR="00383968" w:rsidRPr="00E1781A" w:rsidRDefault="00383968" w:rsidP="00711915">
            <w:pPr>
              <w:numPr>
                <w:ilvl w:val="0"/>
                <w:numId w:val="19"/>
              </w:numPr>
              <w:suppressAutoHyphens w:val="0"/>
              <w:autoSpaceDE w:val="0"/>
              <w:autoSpaceDN w:val="0"/>
              <w:adjustRightInd w:val="0"/>
              <w:ind w:left="478" w:hanging="283"/>
              <w:rPr>
                <w:rFonts w:ascii="Arial" w:hAnsi="Arial" w:cs="Arial"/>
                <w:sz w:val="20"/>
                <w:szCs w:val="20"/>
              </w:rPr>
            </w:pPr>
            <w:r w:rsidRPr="00E1781A">
              <w:rPr>
                <w:rFonts w:ascii="Arial" w:hAnsi="Arial" w:cs="Arial"/>
                <w:sz w:val="20"/>
                <w:szCs w:val="20"/>
              </w:rPr>
              <w:t xml:space="preserve">powyżej 100% do 130% - 15 pkt.; </w:t>
            </w:r>
          </w:p>
          <w:p w14:paraId="2E62D072" w14:textId="77777777" w:rsidR="00383968" w:rsidRPr="00E1781A" w:rsidRDefault="00383968" w:rsidP="00711915">
            <w:pPr>
              <w:numPr>
                <w:ilvl w:val="0"/>
                <w:numId w:val="19"/>
              </w:numPr>
              <w:suppressAutoHyphens w:val="0"/>
              <w:autoSpaceDE w:val="0"/>
              <w:autoSpaceDN w:val="0"/>
              <w:adjustRightInd w:val="0"/>
              <w:ind w:left="478" w:hanging="283"/>
              <w:rPr>
                <w:rFonts w:ascii="Arial" w:hAnsi="Arial" w:cs="Arial"/>
                <w:sz w:val="20"/>
                <w:szCs w:val="20"/>
              </w:rPr>
            </w:pPr>
            <w:r w:rsidRPr="00E1781A">
              <w:rPr>
                <w:rFonts w:ascii="Arial" w:hAnsi="Arial" w:cs="Arial"/>
                <w:sz w:val="20"/>
                <w:szCs w:val="20"/>
              </w:rPr>
              <w:t xml:space="preserve">powyżej 70% do 100% - 25 pkt.; </w:t>
            </w:r>
          </w:p>
          <w:p w14:paraId="1FE36063" w14:textId="77777777" w:rsidR="00383968" w:rsidRPr="00E1781A" w:rsidRDefault="00383968" w:rsidP="00711915">
            <w:pPr>
              <w:numPr>
                <w:ilvl w:val="0"/>
                <w:numId w:val="19"/>
              </w:numPr>
              <w:suppressAutoHyphens w:val="0"/>
              <w:autoSpaceDE w:val="0"/>
              <w:autoSpaceDN w:val="0"/>
              <w:adjustRightInd w:val="0"/>
              <w:ind w:left="478" w:hanging="283"/>
              <w:rPr>
                <w:rFonts w:ascii="Arial" w:hAnsi="Arial" w:cs="Arial"/>
                <w:sz w:val="20"/>
                <w:szCs w:val="20"/>
              </w:rPr>
            </w:pPr>
            <w:r w:rsidRPr="00E1781A">
              <w:rPr>
                <w:rFonts w:ascii="Arial" w:hAnsi="Arial" w:cs="Arial"/>
                <w:sz w:val="20"/>
                <w:szCs w:val="20"/>
              </w:rPr>
              <w:t>70% i mniej - 30 pkt.</w:t>
            </w:r>
          </w:p>
          <w:p w14:paraId="70F56791" w14:textId="77777777" w:rsidR="00383968" w:rsidRPr="00E1781A" w:rsidRDefault="00383968" w:rsidP="00F60933">
            <w:pPr>
              <w:suppressAutoHyphens w:val="0"/>
              <w:autoSpaceDE w:val="0"/>
              <w:autoSpaceDN w:val="0"/>
              <w:adjustRightInd w:val="0"/>
              <w:rPr>
                <w:rFonts w:ascii="Arial" w:hAnsi="Arial" w:cs="Arial"/>
                <w:sz w:val="20"/>
                <w:szCs w:val="20"/>
              </w:rPr>
            </w:pPr>
          </w:p>
          <w:p w14:paraId="119308F5" w14:textId="77777777" w:rsidR="00383968" w:rsidRPr="00E1781A" w:rsidRDefault="00383968" w:rsidP="00F60933">
            <w:pPr>
              <w:suppressAutoHyphens w:val="0"/>
              <w:autoSpaceDE w:val="0"/>
              <w:autoSpaceDN w:val="0"/>
              <w:adjustRightInd w:val="0"/>
              <w:rPr>
                <w:rFonts w:ascii="Arial" w:hAnsi="Arial" w:cs="Arial"/>
                <w:sz w:val="20"/>
                <w:szCs w:val="20"/>
              </w:rPr>
            </w:pPr>
            <w:r w:rsidRPr="00E1781A">
              <w:rPr>
                <w:rFonts w:ascii="Arial" w:hAnsi="Arial" w:cs="Arial"/>
                <w:sz w:val="20"/>
                <w:szCs w:val="20"/>
              </w:rPr>
              <w:t xml:space="preserve">Punkty przyznawane są w zależności od wartości dochodu podatkowego gminy (w której zlokalizowano przedsięwzięcie) na rok 2024 w przeliczeniu na mieszkańca w stosunku do wartości średniej dochodu w województwie podlaskim. Wartość dochodu podatkowego gminy oblicza się na podstawie dokumentu Ministerstwa Finansów Wskaźnik G - podstawowych dochodów podatkowych na 1 mieszkańca gminy przyjęty do  wyliczenia rocznych kwot części wyrównawczej subwencji ogólnej i wpłat na 2024 r. odpowiednio dla gmin. Przedmiotowe zestawienie dostępne jest pod linkiem: </w:t>
            </w:r>
            <w:hyperlink r:id="rId13" w:history="1">
              <w:r w:rsidRPr="00E1781A">
                <w:rPr>
                  <w:rStyle w:val="Hipercze"/>
                  <w:rFonts w:ascii="Arial" w:hAnsi="Arial" w:cs="Arial"/>
                  <w:sz w:val="20"/>
                  <w:szCs w:val="20"/>
                </w:rPr>
                <w:t>https://www.gov.pl/web/finanse/wskazniki-dochodow-podatkowych-gmin-powiatow-i-wojewodztw-na-2024-r</w:t>
              </w:r>
            </w:hyperlink>
          </w:p>
          <w:p w14:paraId="50CB6C67" w14:textId="77777777" w:rsidR="00383968" w:rsidRPr="00E1781A" w:rsidRDefault="00383968" w:rsidP="00F60933">
            <w:pPr>
              <w:suppressAutoHyphens w:val="0"/>
              <w:autoSpaceDE w:val="0"/>
              <w:autoSpaceDN w:val="0"/>
              <w:adjustRightInd w:val="0"/>
              <w:rPr>
                <w:rFonts w:ascii="Arial" w:hAnsi="Arial" w:cs="Arial"/>
                <w:sz w:val="20"/>
                <w:szCs w:val="20"/>
              </w:rPr>
            </w:pPr>
          </w:p>
          <w:p w14:paraId="270A9D9C" w14:textId="77777777" w:rsidR="00383968" w:rsidRPr="00E1781A" w:rsidRDefault="00383968" w:rsidP="00F60933">
            <w:pPr>
              <w:suppressAutoHyphens w:val="0"/>
              <w:autoSpaceDE w:val="0"/>
              <w:autoSpaceDN w:val="0"/>
              <w:adjustRightInd w:val="0"/>
              <w:rPr>
                <w:rFonts w:ascii="Arial" w:hAnsi="Arial" w:cs="Arial"/>
                <w:sz w:val="20"/>
                <w:szCs w:val="20"/>
              </w:rPr>
            </w:pPr>
            <w:r w:rsidRPr="00E1781A">
              <w:rPr>
                <w:rFonts w:ascii="Arial" w:hAnsi="Arial" w:cs="Arial"/>
                <w:sz w:val="20"/>
                <w:szCs w:val="20"/>
              </w:rPr>
              <w:t xml:space="preserve">W przypadku, gdy przedmiotem projektu są inwestycje zlokalizowane w różnych gminach, punkty należy liczyć z wykorzystaniem formuły średniej ważonej w następujący sposób: Koszty kwalifikowalne inwestycji 1 / koszty kwalifikowalne całkowite x liczba punktów przyznanych za wartości dochodu podatkowego gminy w przeliczeniu na mieszkańca w stosunku do </w:t>
            </w:r>
            <w:r w:rsidRPr="00E1781A">
              <w:rPr>
                <w:rFonts w:ascii="Arial" w:hAnsi="Arial" w:cs="Arial"/>
                <w:sz w:val="20"/>
                <w:szCs w:val="20"/>
              </w:rPr>
              <w:lastRenderedPageBreak/>
              <w:t>średniej w województwie podlaskim inwestycji 1 (np. powyżej 160%) - 5 pkt.) + koszty kwalifikowalne inwestycji „n”/ koszty kwalifikowalne całkowite x liczba punktów przyznanych za wartości dochodu podatkowego gminy w przeliczeniu na mieszkańca w stosunku do średniej w województwie podlaskim inwestycji „n” (np. powyżej 130% - 160%≥ - 10 pkt.) = obliczona wartość punktowa dla „n” lokalizacji.</w:t>
            </w:r>
          </w:p>
          <w:p w14:paraId="5D4D3C9E" w14:textId="77777777" w:rsidR="00383968" w:rsidRPr="00E1781A" w:rsidRDefault="00383968" w:rsidP="00F60933">
            <w:pPr>
              <w:suppressAutoHyphens w:val="0"/>
              <w:autoSpaceDE w:val="0"/>
              <w:autoSpaceDN w:val="0"/>
              <w:adjustRightInd w:val="0"/>
              <w:rPr>
                <w:rFonts w:ascii="Arial" w:hAnsi="Arial" w:cs="Arial"/>
                <w:sz w:val="20"/>
                <w:szCs w:val="20"/>
              </w:rPr>
            </w:pPr>
          </w:p>
          <w:p w14:paraId="771B5628" w14:textId="2A77E958" w:rsidR="00383968" w:rsidRPr="00E1781A" w:rsidRDefault="00383968" w:rsidP="00F60933">
            <w:pPr>
              <w:suppressAutoHyphens w:val="0"/>
              <w:autoSpaceDE w:val="0"/>
              <w:autoSpaceDN w:val="0"/>
              <w:adjustRightInd w:val="0"/>
              <w:rPr>
                <w:rFonts w:ascii="Arial" w:hAnsi="Arial" w:cs="Arial"/>
                <w:sz w:val="20"/>
                <w:szCs w:val="20"/>
              </w:rPr>
            </w:pPr>
            <w:r w:rsidRPr="00E1781A">
              <w:rPr>
                <w:rFonts w:ascii="Arial" w:hAnsi="Arial" w:cs="Arial"/>
                <w:sz w:val="20"/>
                <w:szCs w:val="20"/>
              </w:rPr>
              <w:t>Maksymalna liczba punktów</w:t>
            </w:r>
            <w:ins w:id="163" w:author="Gawryluk Adriana" w:date="2025-08-27T13:56:00Z">
              <w:r w:rsidR="00F60933">
                <w:rPr>
                  <w:rFonts w:ascii="Arial" w:hAnsi="Arial" w:cs="Arial"/>
                  <w:sz w:val="20"/>
                  <w:szCs w:val="20"/>
                </w:rPr>
                <w:t>:</w:t>
              </w:r>
            </w:ins>
            <w:r w:rsidRPr="00E1781A">
              <w:rPr>
                <w:rFonts w:ascii="Arial" w:hAnsi="Arial" w:cs="Arial"/>
                <w:sz w:val="20"/>
                <w:szCs w:val="20"/>
              </w:rPr>
              <w:t xml:space="preserve">  30 pkt.</w:t>
            </w:r>
          </w:p>
          <w:p w14:paraId="6EC537C9" w14:textId="77777777" w:rsidR="00383968" w:rsidRPr="00E1781A" w:rsidRDefault="00383968" w:rsidP="00F60933">
            <w:pPr>
              <w:suppressAutoHyphens w:val="0"/>
              <w:autoSpaceDE w:val="0"/>
              <w:autoSpaceDN w:val="0"/>
              <w:adjustRightInd w:val="0"/>
              <w:rPr>
                <w:rFonts w:ascii="Arial" w:hAnsi="Arial" w:cs="Arial"/>
                <w:b/>
                <w:bCs/>
                <w:sz w:val="20"/>
                <w:szCs w:val="20"/>
              </w:rPr>
            </w:pPr>
          </w:p>
        </w:tc>
        <w:tc>
          <w:tcPr>
            <w:tcW w:w="823" w:type="pct"/>
            <w:tcBorders>
              <w:top w:val="single" w:sz="4" w:space="0" w:color="auto"/>
              <w:left w:val="single" w:sz="4" w:space="0" w:color="auto"/>
              <w:bottom w:val="single" w:sz="4" w:space="0" w:color="auto"/>
              <w:right w:val="single" w:sz="4" w:space="0" w:color="auto"/>
            </w:tcBorders>
          </w:tcPr>
          <w:p w14:paraId="1EFA1295" w14:textId="77777777" w:rsidR="00383968" w:rsidRPr="00E1781A" w:rsidRDefault="00383968" w:rsidP="00F60933">
            <w:pPr>
              <w:suppressAutoHyphens w:val="0"/>
              <w:autoSpaceDE w:val="0"/>
              <w:autoSpaceDN w:val="0"/>
              <w:adjustRightInd w:val="0"/>
              <w:rPr>
                <w:rFonts w:ascii="Arial" w:hAnsi="Arial" w:cs="Arial"/>
                <w:b/>
                <w:bCs/>
                <w:sz w:val="20"/>
                <w:szCs w:val="20"/>
              </w:rPr>
            </w:pPr>
            <w:r w:rsidRPr="00E1781A">
              <w:rPr>
                <w:rFonts w:ascii="Arial" w:hAnsi="Arial" w:cs="Arial"/>
                <w:b/>
                <w:bCs/>
                <w:sz w:val="20"/>
                <w:szCs w:val="20"/>
              </w:rPr>
              <w:lastRenderedPageBreak/>
              <w:t>30</w:t>
            </w:r>
          </w:p>
          <w:p w14:paraId="7AA79BA4" w14:textId="77777777" w:rsidR="00383968" w:rsidRPr="00E1781A" w:rsidRDefault="00383968" w:rsidP="00F60933">
            <w:pPr>
              <w:suppressAutoHyphens w:val="0"/>
              <w:autoSpaceDE w:val="0"/>
              <w:autoSpaceDN w:val="0"/>
              <w:adjustRightInd w:val="0"/>
              <w:rPr>
                <w:rFonts w:ascii="Arial" w:hAnsi="Arial" w:cs="Arial"/>
                <w:b/>
                <w:bCs/>
                <w:sz w:val="20"/>
                <w:szCs w:val="20"/>
              </w:rPr>
            </w:pPr>
          </w:p>
          <w:p w14:paraId="0B0AE7A8" w14:textId="77777777" w:rsidR="00383968" w:rsidRPr="00E1781A" w:rsidRDefault="00383968" w:rsidP="00F60933">
            <w:pPr>
              <w:suppressAutoHyphens w:val="0"/>
              <w:autoSpaceDE w:val="0"/>
              <w:autoSpaceDN w:val="0"/>
              <w:adjustRightInd w:val="0"/>
              <w:rPr>
                <w:rFonts w:ascii="Arial" w:hAnsi="Arial" w:cs="Arial"/>
                <w:b/>
                <w:bCs/>
                <w:sz w:val="20"/>
                <w:szCs w:val="20"/>
              </w:rPr>
            </w:pPr>
            <w:r w:rsidRPr="00E1781A">
              <w:rPr>
                <w:rFonts w:ascii="Arial" w:hAnsi="Arial" w:cs="Arial"/>
                <w:b/>
                <w:bCs/>
                <w:sz w:val="20"/>
                <w:szCs w:val="20"/>
              </w:rPr>
              <w:t>Kryterium rozstrzygające nr 1</w:t>
            </w:r>
          </w:p>
          <w:p w14:paraId="3C65BBEC" w14:textId="77777777" w:rsidR="00383968" w:rsidRPr="00E1781A" w:rsidRDefault="00383968" w:rsidP="00F60933">
            <w:pPr>
              <w:suppressAutoHyphens w:val="0"/>
              <w:autoSpaceDE w:val="0"/>
              <w:autoSpaceDN w:val="0"/>
              <w:adjustRightInd w:val="0"/>
              <w:rPr>
                <w:rFonts w:ascii="Arial" w:hAnsi="Arial" w:cs="Arial"/>
                <w:sz w:val="20"/>
                <w:szCs w:val="20"/>
              </w:rPr>
            </w:pPr>
          </w:p>
          <w:p w14:paraId="25E726CD" w14:textId="77777777" w:rsidR="00383968" w:rsidRPr="00E1781A" w:rsidRDefault="00383968" w:rsidP="00F60933">
            <w:pPr>
              <w:suppressAutoHyphens w:val="0"/>
              <w:autoSpaceDE w:val="0"/>
              <w:autoSpaceDN w:val="0"/>
              <w:adjustRightInd w:val="0"/>
              <w:rPr>
                <w:rFonts w:ascii="Arial" w:hAnsi="Arial" w:cs="Arial"/>
                <w:b/>
                <w:bCs/>
                <w:sz w:val="20"/>
                <w:szCs w:val="20"/>
              </w:rPr>
            </w:pPr>
            <w:r w:rsidRPr="00E1781A">
              <w:rPr>
                <w:rFonts w:ascii="Arial" w:hAnsi="Arial" w:cs="Arial"/>
                <w:sz w:val="20"/>
                <w:szCs w:val="20"/>
              </w:rPr>
              <w:t xml:space="preserve">W przypadku nierozstrzygnięcia kolejności na liście </w:t>
            </w:r>
            <w:r w:rsidRPr="00E1781A">
              <w:rPr>
                <w:rFonts w:ascii="Arial" w:hAnsi="Arial" w:cs="Arial"/>
                <w:sz w:val="20"/>
                <w:szCs w:val="20"/>
              </w:rPr>
              <w:br/>
              <w:t>w wyniku zastosowania kryteriów różnicujących, analizie zostanie poddany wskaźnik dochodów podatkowych gminy na jednego mieszkańca. Wyższą pozycję uzyska projekt realizowany w gminie z niższym % wskaźnikiem, w stosunku do średniej w województwie.</w:t>
            </w:r>
          </w:p>
        </w:tc>
        <w:tc>
          <w:tcPr>
            <w:tcW w:w="952" w:type="pct"/>
            <w:tcBorders>
              <w:top w:val="single" w:sz="4" w:space="0" w:color="auto"/>
              <w:left w:val="single" w:sz="4" w:space="0" w:color="auto"/>
              <w:bottom w:val="single" w:sz="4" w:space="0" w:color="auto"/>
              <w:right w:val="single" w:sz="4" w:space="0" w:color="auto"/>
            </w:tcBorders>
            <w:hideMark/>
          </w:tcPr>
          <w:p w14:paraId="7A3040A4" w14:textId="77777777" w:rsidR="007631C3" w:rsidRPr="005072B0" w:rsidRDefault="007631C3" w:rsidP="00F60933">
            <w:pPr>
              <w:rPr>
                <w:rFonts w:ascii="Arial" w:hAnsi="Arial" w:cs="Arial"/>
                <w:sz w:val="20"/>
                <w:szCs w:val="20"/>
              </w:rPr>
            </w:pPr>
            <w:r w:rsidRPr="005072B0">
              <w:rPr>
                <w:rFonts w:ascii="Arial" w:hAnsi="Arial" w:cs="Arial"/>
                <w:sz w:val="20"/>
                <w:szCs w:val="20"/>
              </w:rPr>
              <w:t>Brak możliwości uzupełnienia/poprawienia wniosku o dofinansowanie w ramach kryterium.</w:t>
            </w:r>
          </w:p>
          <w:p w14:paraId="282CDDF9" w14:textId="77777777" w:rsidR="007631C3" w:rsidRPr="005072B0" w:rsidRDefault="007631C3" w:rsidP="00F60933">
            <w:pPr>
              <w:rPr>
                <w:rFonts w:ascii="Arial" w:hAnsi="Arial" w:cs="Arial"/>
                <w:sz w:val="20"/>
                <w:szCs w:val="20"/>
              </w:rPr>
            </w:pPr>
          </w:p>
          <w:p w14:paraId="5C4C5FD0" w14:textId="77777777" w:rsidR="007631C3" w:rsidRPr="005072B0" w:rsidRDefault="007631C3" w:rsidP="00F60933">
            <w:pPr>
              <w:rPr>
                <w:rFonts w:ascii="Arial" w:eastAsia="Calibri" w:hAnsi="Arial" w:cs="Arial"/>
                <w:sz w:val="20"/>
                <w:szCs w:val="20"/>
                <w:lang w:eastAsia="pl-PL"/>
              </w:rPr>
            </w:pPr>
            <w:r w:rsidRPr="005072B0">
              <w:rPr>
                <w:rFonts w:ascii="Arial" w:hAnsi="Arial" w:cs="Arial"/>
                <w:sz w:val="20"/>
                <w:szCs w:val="20"/>
              </w:rPr>
              <w:t>Spełnienie Kryterium weryfikowane jest na moment oceny wniosku o dofinansowanie.</w:t>
            </w:r>
            <w:r w:rsidRPr="005072B0">
              <w:rPr>
                <w:rFonts w:ascii="Arial" w:eastAsia="Calibri" w:hAnsi="Arial" w:cs="Arial"/>
                <w:sz w:val="20"/>
                <w:szCs w:val="20"/>
                <w:lang w:eastAsia="pl-PL"/>
              </w:rPr>
              <w:t xml:space="preserve"> </w:t>
            </w:r>
          </w:p>
          <w:p w14:paraId="79049DE7" w14:textId="77777777" w:rsidR="007631C3" w:rsidRPr="005072B0" w:rsidRDefault="007631C3" w:rsidP="00F60933">
            <w:pPr>
              <w:rPr>
                <w:rFonts w:ascii="Arial" w:eastAsia="Calibri" w:hAnsi="Arial" w:cs="Arial"/>
                <w:sz w:val="20"/>
                <w:szCs w:val="20"/>
                <w:lang w:eastAsia="pl-PL"/>
              </w:rPr>
            </w:pPr>
          </w:p>
          <w:p w14:paraId="412AA3F9" w14:textId="77777777" w:rsidR="007631C3" w:rsidRPr="005072B0" w:rsidRDefault="007631C3" w:rsidP="00F60933">
            <w:pPr>
              <w:rPr>
                <w:rFonts w:ascii="Arial" w:eastAsia="Calibri" w:hAnsi="Arial" w:cs="Arial"/>
                <w:sz w:val="20"/>
                <w:szCs w:val="20"/>
                <w:lang w:eastAsia="pl-PL"/>
              </w:rPr>
            </w:pPr>
            <w:r w:rsidRPr="005072B0">
              <w:rPr>
                <w:rFonts w:ascii="Arial" w:eastAsia="Calibri" w:hAnsi="Arial" w:cs="Arial"/>
                <w:sz w:val="20"/>
                <w:szCs w:val="20"/>
                <w:lang w:eastAsia="pl-PL"/>
              </w:rPr>
              <w:t xml:space="preserve">Kryterium weryfikowane będzie na podstawie zapisów wniosku o dofinansowanie oraz dokumentacji składanej wraz z wnioskiem o dofinansowanie. </w:t>
            </w:r>
          </w:p>
          <w:p w14:paraId="2FC846B0" w14:textId="35F4E5A9" w:rsidR="00383968" w:rsidRPr="00E1781A" w:rsidRDefault="00383968" w:rsidP="00F60933">
            <w:pPr>
              <w:suppressAutoHyphens w:val="0"/>
              <w:autoSpaceDE w:val="0"/>
              <w:autoSpaceDN w:val="0"/>
              <w:adjustRightInd w:val="0"/>
              <w:rPr>
                <w:rFonts w:ascii="Arial" w:hAnsi="Arial" w:cs="Arial"/>
                <w:sz w:val="20"/>
                <w:szCs w:val="20"/>
              </w:rPr>
            </w:pPr>
          </w:p>
        </w:tc>
      </w:tr>
      <w:tr w:rsidR="00383968" w:rsidRPr="001D55A7" w14:paraId="3CEC5873" w14:textId="77777777" w:rsidTr="00711915">
        <w:trPr>
          <w:trHeight w:val="567"/>
        </w:trPr>
        <w:tc>
          <w:tcPr>
            <w:tcW w:w="159" w:type="pct"/>
            <w:tcBorders>
              <w:top w:val="single" w:sz="4" w:space="0" w:color="auto"/>
              <w:left w:val="single" w:sz="4" w:space="0" w:color="auto"/>
              <w:bottom w:val="single" w:sz="4" w:space="0" w:color="auto"/>
              <w:right w:val="single" w:sz="4" w:space="0" w:color="auto"/>
            </w:tcBorders>
            <w:hideMark/>
          </w:tcPr>
          <w:p w14:paraId="62E1C514" w14:textId="1B5A35A7" w:rsidR="00383968" w:rsidRPr="00E1781A" w:rsidRDefault="001D55A7" w:rsidP="00383968">
            <w:pPr>
              <w:suppressAutoHyphens w:val="0"/>
              <w:autoSpaceDE w:val="0"/>
              <w:autoSpaceDN w:val="0"/>
              <w:adjustRightInd w:val="0"/>
              <w:rPr>
                <w:rFonts w:ascii="Arial" w:hAnsi="Arial" w:cs="Arial"/>
                <w:b/>
                <w:bCs/>
                <w:sz w:val="20"/>
                <w:szCs w:val="20"/>
              </w:rPr>
            </w:pPr>
            <w:r w:rsidRPr="001D55A7">
              <w:rPr>
                <w:rFonts w:ascii="Arial" w:hAnsi="Arial" w:cs="Arial"/>
                <w:b/>
                <w:bCs/>
                <w:sz w:val="20"/>
                <w:szCs w:val="20"/>
              </w:rPr>
              <w:t>3</w:t>
            </w:r>
            <w:r w:rsidR="00383968" w:rsidRPr="00E1781A">
              <w:rPr>
                <w:rFonts w:ascii="Arial" w:hAnsi="Arial" w:cs="Arial"/>
                <w:b/>
                <w:bCs/>
                <w:sz w:val="20"/>
                <w:szCs w:val="20"/>
              </w:rPr>
              <w:t>.</w:t>
            </w:r>
          </w:p>
        </w:tc>
        <w:tc>
          <w:tcPr>
            <w:tcW w:w="872" w:type="pct"/>
            <w:tcBorders>
              <w:top w:val="single" w:sz="4" w:space="0" w:color="auto"/>
              <w:left w:val="single" w:sz="4" w:space="0" w:color="auto"/>
              <w:bottom w:val="single" w:sz="4" w:space="0" w:color="auto"/>
              <w:right w:val="single" w:sz="4" w:space="0" w:color="auto"/>
            </w:tcBorders>
            <w:hideMark/>
          </w:tcPr>
          <w:p w14:paraId="0A5277D2" w14:textId="77777777" w:rsidR="00383968" w:rsidRPr="00E1781A" w:rsidRDefault="00383968" w:rsidP="00F60933">
            <w:pPr>
              <w:suppressAutoHyphens w:val="0"/>
              <w:autoSpaceDE w:val="0"/>
              <w:autoSpaceDN w:val="0"/>
              <w:adjustRightInd w:val="0"/>
              <w:rPr>
                <w:rFonts w:ascii="Arial" w:hAnsi="Arial" w:cs="Arial"/>
                <w:b/>
                <w:bCs/>
                <w:sz w:val="20"/>
                <w:szCs w:val="20"/>
              </w:rPr>
            </w:pPr>
            <w:r w:rsidRPr="00E1781A">
              <w:rPr>
                <w:rFonts w:ascii="Arial" w:hAnsi="Arial" w:cs="Arial"/>
                <w:b/>
                <w:bCs/>
                <w:sz w:val="20"/>
                <w:szCs w:val="20"/>
              </w:rPr>
              <w:t xml:space="preserve">Komplementarność projektu </w:t>
            </w:r>
          </w:p>
          <w:p w14:paraId="18CB67D1" w14:textId="77777777" w:rsidR="00383968" w:rsidRPr="00E1781A" w:rsidRDefault="00383968" w:rsidP="00F60933">
            <w:pPr>
              <w:suppressAutoHyphens w:val="0"/>
              <w:autoSpaceDE w:val="0"/>
              <w:autoSpaceDN w:val="0"/>
              <w:adjustRightInd w:val="0"/>
              <w:rPr>
                <w:rFonts w:ascii="Arial" w:hAnsi="Arial" w:cs="Arial"/>
                <w:b/>
                <w:bCs/>
                <w:sz w:val="20"/>
                <w:szCs w:val="20"/>
              </w:rPr>
            </w:pPr>
            <w:r w:rsidRPr="00E1781A">
              <w:rPr>
                <w:rFonts w:ascii="Arial" w:hAnsi="Arial" w:cs="Arial"/>
                <w:b/>
                <w:bCs/>
                <w:sz w:val="20"/>
                <w:szCs w:val="20"/>
              </w:rPr>
              <w:t>z projektami EFS+</w:t>
            </w:r>
          </w:p>
        </w:tc>
        <w:tc>
          <w:tcPr>
            <w:tcW w:w="2194" w:type="pct"/>
            <w:tcBorders>
              <w:top w:val="single" w:sz="4" w:space="0" w:color="auto"/>
              <w:left w:val="single" w:sz="4" w:space="0" w:color="auto"/>
              <w:bottom w:val="single" w:sz="4" w:space="0" w:color="auto"/>
              <w:right w:val="single" w:sz="4" w:space="0" w:color="auto"/>
            </w:tcBorders>
          </w:tcPr>
          <w:p w14:paraId="4E5A7D10" w14:textId="77777777" w:rsidR="00383968" w:rsidRPr="00E1781A" w:rsidRDefault="00383968" w:rsidP="00F60933">
            <w:pPr>
              <w:suppressAutoHyphens w:val="0"/>
              <w:autoSpaceDE w:val="0"/>
              <w:autoSpaceDN w:val="0"/>
              <w:adjustRightInd w:val="0"/>
              <w:rPr>
                <w:rFonts w:ascii="Arial" w:hAnsi="Arial" w:cs="Arial"/>
                <w:sz w:val="20"/>
                <w:szCs w:val="20"/>
              </w:rPr>
            </w:pPr>
            <w:r w:rsidRPr="00E1781A">
              <w:rPr>
                <w:rFonts w:ascii="Arial" w:hAnsi="Arial" w:cs="Arial"/>
                <w:sz w:val="20"/>
                <w:szCs w:val="20"/>
              </w:rPr>
              <w:t>W ramach kryterium oceniana będzie wykazana komplementarność projektu z projektami z finansowanymi ze środków EFS+  które zostały  przez Wnioskodawcę zrealizowane, są w trakcie realizacji lub są planowane do realizacji.</w:t>
            </w:r>
          </w:p>
          <w:p w14:paraId="54B7D119" w14:textId="77777777" w:rsidR="00E04112" w:rsidRPr="00E1781A" w:rsidRDefault="00E04112" w:rsidP="00E04112">
            <w:pPr>
              <w:pStyle w:val="Default"/>
              <w:spacing w:before="240"/>
              <w:ind w:left="69" w:hanging="69"/>
              <w:rPr>
                <w:rFonts w:ascii="Arial" w:hAnsi="Arial" w:cs="Arial"/>
                <w:color w:val="auto"/>
                <w:sz w:val="20"/>
                <w:szCs w:val="20"/>
              </w:rPr>
            </w:pPr>
            <w:r w:rsidRPr="00E1781A">
              <w:rPr>
                <w:rFonts w:ascii="Arial" w:hAnsi="Arial" w:cs="Arial"/>
                <w:color w:val="auto"/>
                <w:sz w:val="20"/>
                <w:szCs w:val="20"/>
              </w:rPr>
              <w:t>Punkty zostaną przyznane w następujący sposób:</w:t>
            </w:r>
          </w:p>
          <w:p w14:paraId="2C07D7E2" w14:textId="76F04721" w:rsidR="00383968" w:rsidRPr="00E1781A" w:rsidRDefault="00383968" w:rsidP="00711915">
            <w:pPr>
              <w:numPr>
                <w:ilvl w:val="0"/>
                <w:numId w:val="20"/>
              </w:numPr>
              <w:suppressAutoHyphens w:val="0"/>
              <w:autoSpaceDE w:val="0"/>
              <w:autoSpaceDN w:val="0"/>
              <w:adjustRightInd w:val="0"/>
              <w:ind w:left="478" w:hanging="283"/>
              <w:rPr>
                <w:rFonts w:ascii="Arial" w:hAnsi="Arial" w:cs="Arial"/>
                <w:sz w:val="20"/>
                <w:szCs w:val="20"/>
              </w:rPr>
            </w:pPr>
            <w:r w:rsidRPr="00E1781A">
              <w:rPr>
                <w:rFonts w:ascii="Arial" w:hAnsi="Arial" w:cs="Arial"/>
                <w:sz w:val="20"/>
                <w:szCs w:val="20"/>
              </w:rPr>
              <w:t xml:space="preserve">komplementarność z jednym i więcej projektami </w:t>
            </w:r>
            <w:r w:rsidR="00F60933">
              <w:rPr>
                <w:rFonts w:ascii="Arial" w:hAnsi="Arial" w:cs="Arial"/>
                <w:sz w:val="20"/>
                <w:szCs w:val="20"/>
              </w:rPr>
              <w:t>–</w:t>
            </w:r>
            <w:r w:rsidRPr="00E1781A">
              <w:rPr>
                <w:rFonts w:ascii="Arial" w:hAnsi="Arial" w:cs="Arial"/>
                <w:sz w:val="20"/>
                <w:szCs w:val="20"/>
              </w:rPr>
              <w:t xml:space="preserve"> 1</w:t>
            </w:r>
            <w:r w:rsidR="00A94A23">
              <w:rPr>
                <w:rFonts w:ascii="Arial" w:hAnsi="Arial" w:cs="Arial"/>
                <w:sz w:val="20"/>
                <w:szCs w:val="20"/>
              </w:rPr>
              <w:t>5</w:t>
            </w:r>
            <w:r w:rsidRPr="00E1781A">
              <w:rPr>
                <w:rFonts w:ascii="Arial" w:hAnsi="Arial" w:cs="Arial"/>
                <w:sz w:val="20"/>
                <w:szCs w:val="20"/>
              </w:rPr>
              <w:t xml:space="preserve"> pkt.</w:t>
            </w:r>
          </w:p>
          <w:p w14:paraId="43F1BC9D" w14:textId="7AE5BB3D" w:rsidR="00383968" w:rsidRPr="00E1781A" w:rsidRDefault="00383968" w:rsidP="00711915">
            <w:pPr>
              <w:numPr>
                <w:ilvl w:val="0"/>
                <w:numId w:val="20"/>
              </w:numPr>
              <w:suppressAutoHyphens w:val="0"/>
              <w:autoSpaceDE w:val="0"/>
              <w:autoSpaceDN w:val="0"/>
              <w:adjustRightInd w:val="0"/>
              <w:ind w:left="478" w:hanging="283"/>
              <w:rPr>
                <w:rFonts w:ascii="Arial" w:hAnsi="Arial" w:cs="Arial"/>
                <w:sz w:val="20"/>
                <w:szCs w:val="20"/>
              </w:rPr>
            </w:pPr>
            <w:r w:rsidRPr="00E1781A">
              <w:rPr>
                <w:rFonts w:ascii="Arial" w:hAnsi="Arial" w:cs="Arial"/>
                <w:sz w:val="20"/>
                <w:szCs w:val="20"/>
              </w:rPr>
              <w:t xml:space="preserve">brak komplementarności z innymi projektami </w:t>
            </w:r>
            <w:r w:rsidR="00F60933">
              <w:rPr>
                <w:rFonts w:ascii="Arial" w:hAnsi="Arial" w:cs="Arial"/>
                <w:sz w:val="20"/>
                <w:szCs w:val="20"/>
              </w:rPr>
              <w:t>–</w:t>
            </w:r>
            <w:r w:rsidRPr="00E1781A">
              <w:rPr>
                <w:rFonts w:ascii="Arial" w:hAnsi="Arial" w:cs="Arial"/>
                <w:sz w:val="20"/>
                <w:szCs w:val="20"/>
              </w:rPr>
              <w:t xml:space="preserve"> 0 pkt.</w:t>
            </w:r>
          </w:p>
          <w:p w14:paraId="2BDD9FC3" w14:textId="77777777" w:rsidR="00383968" w:rsidRPr="00E1781A" w:rsidRDefault="00383968" w:rsidP="00711915">
            <w:pPr>
              <w:suppressAutoHyphens w:val="0"/>
              <w:autoSpaceDE w:val="0"/>
              <w:autoSpaceDN w:val="0"/>
              <w:adjustRightInd w:val="0"/>
              <w:spacing w:before="240"/>
              <w:rPr>
                <w:rFonts w:ascii="Arial" w:hAnsi="Arial" w:cs="Arial"/>
                <w:sz w:val="20"/>
                <w:szCs w:val="20"/>
              </w:rPr>
            </w:pPr>
            <w:r w:rsidRPr="00E1781A">
              <w:rPr>
                <w:rFonts w:ascii="Arial" w:hAnsi="Arial" w:cs="Arial"/>
                <w:sz w:val="20"/>
                <w:szCs w:val="20"/>
              </w:rPr>
              <w:t>Komplementarność projektów to wzajemne ich uzupełnianie się. Rozumiana jest jako dopełnianie się interwencji prowadzące do realizacji określonego celu, szybszego i bardziej efektywnego uzyskania oczekiwanych rezultatów.</w:t>
            </w:r>
          </w:p>
          <w:p w14:paraId="7046D5AD" w14:textId="77777777" w:rsidR="00383968" w:rsidRPr="00E1781A" w:rsidRDefault="00383968" w:rsidP="00711915">
            <w:pPr>
              <w:suppressAutoHyphens w:val="0"/>
              <w:autoSpaceDE w:val="0"/>
              <w:autoSpaceDN w:val="0"/>
              <w:adjustRightInd w:val="0"/>
              <w:spacing w:before="240"/>
              <w:rPr>
                <w:rFonts w:ascii="Arial" w:hAnsi="Arial" w:cs="Arial"/>
                <w:sz w:val="20"/>
                <w:szCs w:val="20"/>
              </w:rPr>
            </w:pPr>
            <w:r w:rsidRPr="00E1781A">
              <w:rPr>
                <w:rFonts w:ascii="Arial" w:hAnsi="Arial" w:cs="Arial"/>
                <w:sz w:val="20"/>
                <w:szCs w:val="20"/>
              </w:rPr>
              <w:t>Kryterium ma na celu priorytetowe potraktowanie projektów, które uzupełniają się z innymi projektami.  Komplementarność można podzielić ze względu na:</w:t>
            </w:r>
          </w:p>
          <w:p w14:paraId="688045E1" w14:textId="77777777" w:rsidR="00383968" w:rsidRPr="00E1781A" w:rsidRDefault="00383968" w:rsidP="00711915">
            <w:pPr>
              <w:numPr>
                <w:ilvl w:val="0"/>
                <w:numId w:val="21"/>
              </w:numPr>
              <w:suppressAutoHyphens w:val="0"/>
              <w:autoSpaceDE w:val="0"/>
              <w:autoSpaceDN w:val="0"/>
              <w:adjustRightInd w:val="0"/>
              <w:ind w:left="478" w:hanging="283"/>
              <w:rPr>
                <w:rFonts w:ascii="Arial" w:hAnsi="Arial" w:cs="Arial"/>
                <w:sz w:val="20"/>
                <w:szCs w:val="20"/>
              </w:rPr>
            </w:pPr>
            <w:r w:rsidRPr="00E1781A">
              <w:rPr>
                <w:rFonts w:ascii="Arial" w:hAnsi="Arial" w:cs="Arial"/>
                <w:sz w:val="20"/>
                <w:szCs w:val="20"/>
              </w:rPr>
              <w:t>przestrzeń, czyli komplementarność przestrzenna/ geograficzna – uzupełniające się projekty skierowane na osiągnięcie wspólnego lub takiego samego celu, realizowane są na tym samym obszarze (geograficznie blisko od siebie lub w tym samym miejscu);</w:t>
            </w:r>
          </w:p>
          <w:p w14:paraId="1C05C8A5" w14:textId="77777777" w:rsidR="00383968" w:rsidRPr="00E1781A" w:rsidRDefault="00383968" w:rsidP="00711915">
            <w:pPr>
              <w:numPr>
                <w:ilvl w:val="0"/>
                <w:numId w:val="22"/>
              </w:numPr>
              <w:suppressAutoHyphens w:val="0"/>
              <w:autoSpaceDE w:val="0"/>
              <w:autoSpaceDN w:val="0"/>
              <w:adjustRightInd w:val="0"/>
              <w:ind w:left="478" w:hanging="283"/>
              <w:rPr>
                <w:rFonts w:ascii="Arial" w:hAnsi="Arial" w:cs="Arial"/>
                <w:sz w:val="20"/>
                <w:szCs w:val="20"/>
              </w:rPr>
            </w:pPr>
            <w:r w:rsidRPr="00E1781A">
              <w:rPr>
                <w:rFonts w:ascii="Arial" w:hAnsi="Arial" w:cs="Arial"/>
                <w:sz w:val="20"/>
                <w:szCs w:val="20"/>
              </w:rPr>
              <w:t>problem, czyli komplementarność problemowa/funkcyjna – uzupełniające się projekty, które mają za cel rozwiązanie tego samego problemu w danym obszarze problemowym;</w:t>
            </w:r>
          </w:p>
          <w:p w14:paraId="24EF17BE" w14:textId="77777777" w:rsidR="00383968" w:rsidRPr="00E1781A" w:rsidRDefault="00383968" w:rsidP="00711915">
            <w:pPr>
              <w:numPr>
                <w:ilvl w:val="0"/>
                <w:numId w:val="22"/>
              </w:numPr>
              <w:suppressAutoHyphens w:val="0"/>
              <w:autoSpaceDE w:val="0"/>
              <w:autoSpaceDN w:val="0"/>
              <w:adjustRightInd w:val="0"/>
              <w:ind w:left="478" w:hanging="283"/>
              <w:rPr>
                <w:rFonts w:ascii="Arial" w:hAnsi="Arial" w:cs="Arial"/>
                <w:sz w:val="20"/>
                <w:szCs w:val="20"/>
              </w:rPr>
            </w:pPr>
            <w:r w:rsidRPr="00E1781A">
              <w:rPr>
                <w:rFonts w:ascii="Arial" w:hAnsi="Arial" w:cs="Arial"/>
                <w:sz w:val="20"/>
                <w:szCs w:val="20"/>
              </w:rPr>
              <w:t>przedmiot, czyli komplementarność przedmiotowa/sektorowa – projekty uzupełniające się wzajemnie, które skierowane są na osiągnięcie wspólnego lub takiego samego celu, oddziaływają na ten sam obszar tematyczny.</w:t>
            </w:r>
          </w:p>
          <w:p w14:paraId="036E978A" w14:textId="77777777" w:rsidR="00383968" w:rsidRPr="00E1781A" w:rsidRDefault="00383968" w:rsidP="00711915">
            <w:pPr>
              <w:suppressAutoHyphens w:val="0"/>
              <w:autoSpaceDE w:val="0"/>
              <w:autoSpaceDN w:val="0"/>
              <w:adjustRightInd w:val="0"/>
              <w:spacing w:before="240"/>
              <w:rPr>
                <w:rFonts w:ascii="Arial" w:hAnsi="Arial" w:cs="Arial"/>
                <w:sz w:val="20"/>
                <w:szCs w:val="20"/>
              </w:rPr>
            </w:pPr>
            <w:r w:rsidRPr="00E1781A">
              <w:rPr>
                <w:rFonts w:ascii="Arial" w:hAnsi="Arial" w:cs="Arial"/>
                <w:sz w:val="20"/>
                <w:szCs w:val="20"/>
              </w:rPr>
              <w:lastRenderedPageBreak/>
              <w:t>Aby uznać projekty za komplementarne, należy wskazać na ich uzupełniający się charakter, wykluczający powtarzanie się działań. Projekty powielające działania nie mogą być traktowane jako komplementarne. Także projekty, które zakładają sprzeczne ze sobą działania, jak również konkurujące ze sobą nie mogą być uznane za komplementarne. Realizacja projektów komplementarnych przyczynia się do osiągnięcia dodatkowych korzyści, takich jak np. uzyskanie określonych rezultatów w krótszym czasie; dodatkowe, lepsze i trwalsze produkty i rezultaty; bardziej racjonalne wydatkowanie środków.</w:t>
            </w:r>
          </w:p>
          <w:p w14:paraId="44B82F7F" w14:textId="77777777" w:rsidR="00383968" w:rsidRPr="00E1781A" w:rsidRDefault="00383968" w:rsidP="00711915">
            <w:pPr>
              <w:suppressAutoHyphens w:val="0"/>
              <w:autoSpaceDE w:val="0"/>
              <w:autoSpaceDN w:val="0"/>
              <w:adjustRightInd w:val="0"/>
              <w:spacing w:before="240"/>
              <w:rPr>
                <w:rFonts w:ascii="Arial" w:hAnsi="Arial" w:cs="Arial"/>
                <w:sz w:val="20"/>
                <w:szCs w:val="20"/>
              </w:rPr>
            </w:pPr>
            <w:r w:rsidRPr="00E1781A">
              <w:rPr>
                <w:rFonts w:ascii="Arial" w:hAnsi="Arial" w:cs="Arial"/>
                <w:sz w:val="20"/>
                <w:szCs w:val="20"/>
              </w:rPr>
              <w:t>Wnioskodawca w dokumentacji aplikacyjnej powinien uzasadnić na czym polega komplementarność z innymi projektami, podając jednocześnie m.in. tytuły projektów komplementarnych, ogólną wartość projektu oraz wartość dofinansowania, podmiot realizujący.</w:t>
            </w:r>
          </w:p>
          <w:p w14:paraId="6902F4F9" w14:textId="77777777" w:rsidR="00383968" w:rsidRPr="00E1781A" w:rsidRDefault="00383968" w:rsidP="00F60933">
            <w:pPr>
              <w:suppressAutoHyphens w:val="0"/>
              <w:autoSpaceDE w:val="0"/>
              <w:autoSpaceDN w:val="0"/>
              <w:adjustRightInd w:val="0"/>
              <w:rPr>
                <w:rFonts w:ascii="Arial" w:hAnsi="Arial" w:cs="Arial"/>
                <w:sz w:val="20"/>
                <w:szCs w:val="20"/>
              </w:rPr>
            </w:pPr>
          </w:p>
          <w:p w14:paraId="317CEC7E" w14:textId="3D3DC5BB" w:rsidR="00383968" w:rsidRPr="00E1781A" w:rsidRDefault="00383968" w:rsidP="00711915">
            <w:pPr>
              <w:suppressAutoHyphens w:val="0"/>
              <w:autoSpaceDE w:val="0"/>
              <w:autoSpaceDN w:val="0"/>
              <w:adjustRightInd w:val="0"/>
              <w:spacing w:after="240"/>
              <w:rPr>
                <w:rFonts w:ascii="Arial" w:hAnsi="Arial" w:cs="Arial"/>
                <w:sz w:val="20"/>
                <w:szCs w:val="20"/>
              </w:rPr>
            </w:pPr>
            <w:r w:rsidRPr="00E1781A">
              <w:rPr>
                <w:rFonts w:ascii="Arial" w:hAnsi="Arial" w:cs="Arial"/>
                <w:sz w:val="20"/>
                <w:szCs w:val="20"/>
              </w:rPr>
              <w:t>Maksymalna liczba punktów</w:t>
            </w:r>
            <w:r w:rsidR="00E04112">
              <w:rPr>
                <w:rFonts w:ascii="Arial" w:hAnsi="Arial" w:cs="Arial"/>
                <w:sz w:val="20"/>
                <w:szCs w:val="20"/>
              </w:rPr>
              <w:t>:</w:t>
            </w:r>
            <w:r w:rsidRPr="00E1781A">
              <w:rPr>
                <w:rFonts w:ascii="Arial" w:hAnsi="Arial" w:cs="Arial"/>
                <w:sz w:val="20"/>
                <w:szCs w:val="20"/>
              </w:rPr>
              <w:t xml:space="preserve"> 1</w:t>
            </w:r>
            <w:r w:rsidR="00A94A23">
              <w:rPr>
                <w:rFonts w:ascii="Arial" w:hAnsi="Arial" w:cs="Arial"/>
                <w:sz w:val="20"/>
                <w:szCs w:val="20"/>
              </w:rPr>
              <w:t>5</w:t>
            </w:r>
            <w:r w:rsidRPr="00E1781A">
              <w:rPr>
                <w:rFonts w:ascii="Arial" w:hAnsi="Arial" w:cs="Arial"/>
                <w:sz w:val="20"/>
                <w:szCs w:val="20"/>
              </w:rPr>
              <w:t xml:space="preserve"> </w:t>
            </w:r>
          </w:p>
        </w:tc>
        <w:tc>
          <w:tcPr>
            <w:tcW w:w="823" w:type="pct"/>
            <w:tcBorders>
              <w:top w:val="single" w:sz="4" w:space="0" w:color="auto"/>
              <w:left w:val="single" w:sz="4" w:space="0" w:color="auto"/>
              <w:bottom w:val="single" w:sz="4" w:space="0" w:color="auto"/>
              <w:right w:val="single" w:sz="4" w:space="0" w:color="auto"/>
            </w:tcBorders>
          </w:tcPr>
          <w:p w14:paraId="2089772A" w14:textId="271ABF8F" w:rsidR="00383968" w:rsidRPr="00E1781A" w:rsidRDefault="00383968" w:rsidP="00F60933">
            <w:pPr>
              <w:suppressAutoHyphens w:val="0"/>
              <w:autoSpaceDE w:val="0"/>
              <w:autoSpaceDN w:val="0"/>
              <w:adjustRightInd w:val="0"/>
              <w:rPr>
                <w:rFonts w:ascii="Arial" w:hAnsi="Arial" w:cs="Arial"/>
                <w:b/>
                <w:bCs/>
                <w:sz w:val="20"/>
                <w:szCs w:val="20"/>
              </w:rPr>
            </w:pPr>
            <w:r w:rsidRPr="00E1781A">
              <w:rPr>
                <w:rFonts w:ascii="Arial" w:hAnsi="Arial" w:cs="Arial"/>
                <w:b/>
                <w:bCs/>
                <w:sz w:val="20"/>
                <w:szCs w:val="20"/>
              </w:rPr>
              <w:lastRenderedPageBreak/>
              <w:t>1</w:t>
            </w:r>
            <w:r w:rsidR="005072B0" w:rsidRPr="00E1781A">
              <w:rPr>
                <w:rFonts w:ascii="Arial" w:hAnsi="Arial" w:cs="Arial"/>
                <w:b/>
                <w:bCs/>
                <w:sz w:val="20"/>
                <w:szCs w:val="20"/>
              </w:rPr>
              <w:t>5</w:t>
            </w:r>
          </w:p>
          <w:p w14:paraId="54AD547B" w14:textId="77777777" w:rsidR="00383968" w:rsidRPr="00E1781A" w:rsidRDefault="00383968" w:rsidP="00F60933">
            <w:pPr>
              <w:suppressAutoHyphens w:val="0"/>
              <w:autoSpaceDE w:val="0"/>
              <w:autoSpaceDN w:val="0"/>
              <w:adjustRightInd w:val="0"/>
              <w:rPr>
                <w:rFonts w:ascii="Arial" w:hAnsi="Arial" w:cs="Arial"/>
                <w:b/>
                <w:bCs/>
                <w:sz w:val="20"/>
                <w:szCs w:val="20"/>
              </w:rPr>
            </w:pPr>
          </w:p>
        </w:tc>
        <w:tc>
          <w:tcPr>
            <w:tcW w:w="952" w:type="pct"/>
            <w:tcBorders>
              <w:top w:val="single" w:sz="4" w:space="0" w:color="auto"/>
              <w:left w:val="single" w:sz="4" w:space="0" w:color="auto"/>
              <w:bottom w:val="single" w:sz="4" w:space="0" w:color="auto"/>
              <w:right w:val="single" w:sz="4" w:space="0" w:color="auto"/>
            </w:tcBorders>
            <w:hideMark/>
          </w:tcPr>
          <w:p w14:paraId="621101A0" w14:textId="77777777" w:rsidR="00577B65" w:rsidRDefault="00577B65" w:rsidP="00F60933">
            <w:pPr>
              <w:suppressAutoHyphens w:val="0"/>
              <w:autoSpaceDE w:val="0"/>
              <w:autoSpaceDN w:val="0"/>
              <w:adjustRightInd w:val="0"/>
              <w:rPr>
                <w:rFonts w:ascii="Arial" w:hAnsi="Arial" w:cs="Arial"/>
                <w:sz w:val="20"/>
                <w:szCs w:val="20"/>
              </w:rPr>
            </w:pPr>
          </w:p>
          <w:p w14:paraId="3D512A78" w14:textId="77777777" w:rsidR="00577B65" w:rsidRPr="005072B0" w:rsidRDefault="00577B65" w:rsidP="00F60933">
            <w:pPr>
              <w:keepNext/>
              <w:tabs>
                <w:tab w:val="num" w:pos="0"/>
              </w:tabs>
              <w:outlineLvl w:val="3"/>
              <w:rPr>
                <w:rFonts w:ascii="Arial" w:hAnsi="Arial" w:cs="Arial"/>
                <w:sz w:val="20"/>
                <w:szCs w:val="20"/>
              </w:rPr>
            </w:pPr>
            <w:r w:rsidRPr="005072B0">
              <w:rPr>
                <w:rFonts w:ascii="Arial" w:hAnsi="Arial" w:cs="Arial"/>
                <w:sz w:val="20"/>
                <w:szCs w:val="20"/>
              </w:rPr>
              <w:t>Możliwość doszczegółowienia informacji zawartych w pierwotnej dokumentacji aplikacyjnej na wezwanie KOP.</w:t>
            </w:r>
          </w:p>
          <w:p w14:paraId="3BA340D2" w14:textId="77777777" w:rsidR="00577B65" w:rsidRPr="005072B0" w:rsidRDefault="00577B65" w:rsidP="00F60933">
            <w:pPr>
              <w:suppressAutoHyphens w:val="0"/>
              <w:autoSpaceDE w:val="0"/>
              <w:autoSpaceDN w:val="0"/>
              <w:adjustRightInd w:val="0"/>
              <w:rPr>
                <w:rFonts w:ascii="Arial" w:hAnsi="Arial" w:cs="Arial"/>
                <w:sz w:val="20"/>
                <w:szCs w:val="20"/>
              </w:rPr>
            </w:pPr>
          </w:p>
          <w:p w14:paraId="38E513EA" w14:textId="77777777" w:rsidR="00383968" w:rsidRPr="005072B0" w:rsidRDefault="00383968" w:rsidP="00F60933">
            <w:pPr>
              <w:suppressAutoHyphens w:val="0"/>
              <w:autoSpaceDE w:val="0"/>
              <w:autoSpaceDN w:val="0"/>
              <w:adjustRightInd w:val="0"/>
              <w:rPr>
                <w:rFonts w:ascii="Arial" w:hAnsi="Arial" w:cs="Arial"/>
                <w:sz w:val="20"/>
                <w:szCs w:val="20"/>
              </w:rPr>
            </w:pPr>
            <w:r w:rsidRPr="00E1781A">
              <w:rPr>
                <w:rFonts w:ascii="Arial" w:hAnsi="Arial" w:cs="Arial"/>
                <w:sz w:val="20"/>
                <w:szCs w:val="20"/>
              </w:rPr>
              <w:t>Spełnienie kryterium weryfikowane jest na moment oceny wniosku o dofinansowanie  i powinno być utrzymane do końca okresu trwałości projektu.</w:t>
            </w:r>
          </w:p>
          <w:p w14:paraId="1E684B73" w14:textId="77777777" w:rsidR="00577B65" w:rsidRPr="005072B0" w:rsidRDefault="00577B65" w:rsidP="00F60933">
            <w:pPr>
              <w:suppressAutoHyphens w:val="0"/>
              <w:autoSpaceDE w:val="0"/>
              <w:autoSpaceDN w:val="0"/>
              <w:adjustRightInd w:val="0"/>
              <w:rPr>
                <w:rFonts w:ascii="Arial" w:hAnsi="Arial" w:cs="Arial"/>
                <w:sz w:val="20"/>
                <w:szCs w:val="20"/>
              </w:rPr>
            </w:pPr>
          </w:p>
          <w:p w14:paraId="0BA3696E" w14:textId="77777777" w:rsidR="00577B65" w:rsidRPr="005072B0" w:rsidRDefault="00577B65" w:rsidP="00F60933">
            <w:pPr>
              <w:rPr>
                <w:rFonts w:ascii="Arial" w:eastAsia="Calibri" w:hAnsi="Arial" w:cs="Arial"/>
                <w:sz w:val="20"/>
                <w:szCs w:val="20"/>
                <w:lang w:eastAsia="pl-PL"/>
              </w:rPr>
            </w:pPr>
            <w:r w:rsidRPr="005072B0">
              <w:rPr>
                <w:rFonts w:ascii="Arial" w:eastAsia="Calibri" w:hAnsi="Arial" w:cs="Arial"/>
                <w:sz w:val="20"/>
                <w:szCs w:val="20"/>
                <w:lang w:eastAsia="pl-PL"/>
              </w:rPr>
              <w:t xml:space="preserve">Kryterium weryfikowane będzie na podstawie zapisów wniosku o dofinansowanie oraz dokumentacji składanej wraz z wnioskiem o dofinansowanie. </w:t>
            </w:r>
          </w:p>
          <w:p w14:paraId="188EE4CD" w14:textId="6D6E4D95" w:rsidR="00577B65" w:rsidRPr="00E1781A" w:rsidRDefault="00577B65" w:rsidP="00F60933">
            <w:pPr>
              <w:suppressAutoHyphens w:val="0"/>
              <w:autoSpaceDE w:val="0"/>
              <w:autoSpaceDN w:val="0"/>
              <w:adjustRightInd w:val="0"/>
              <w:rPr>
                <w:rFonts w:ascii="Arial" w:hAnsi="Arial" w:cs="Arial"/>
                <w:sz w:val="20"/>
                <w:szCs w:val="20"/>
              </w:rPr>
            </w:pPr>
          </w:p>
        </w:tc>
      </w:tr>
      <w:tr w:rsidR="00383968" w:rsidRPr="001D55A7" w14:paraId="20B912B0" w14:textId="77777777" w:rsidTr="00711915">
        <w:trPr>
          <w:trHeight w:val="567"/>
        </w:trPr>
        <w:tc>
          <w:tcPr>
            <w:tcW w:w="159" w:type="pct"/>
            <w:tcBorders>
              <w:top w:val="single" w:sz="4" w:space="0" w:color="auto"/>
              <w:left w:val="single" w:sz="4" w:space="0" w:color="auto"/>
              <w:bottom w:val="single" w:sz="4" w:space="0" w:color="auto"/>
              <w:right w:val="single" w:sz="4" w:space="0" w:color="auto"/>
            </w:tcBorders>
          </w:tcPr>
          <w:p w14:paraId="3B4CAF30" w14:textId="04BEF8EE" w:rsidR="00383968" w:rsidRPr="001D55A7" w:rsidRDefault="001D55A7" w:rsidP="00383968">
            <w:pPr>
              <w:suppressAutoHyphens w:val="0"/>
              <w:autoSpaceDE w:val="0"/>
              <w:autoSpaceDN w:val="0"/>
              <w:adjustRightInd w:val="0"/>
              <w:rPr>
                <w:rFonts w:ascii="Arial" w:hAnsi="Arial" w:cs="Arial"/>
                <w:b/>
                <w:bCs/>
                <w:sz w:val="20"/>
                <w:szCs w:val="20"/>
              </w:rPr>
            </w:pPr>
            <w:r>
              <w:rPr>
                <w:rFonts w:ascii="Arial" w:hAnsi="Arial" w:cs="Arial"/>
                <w:b/>
                <w:bCs/>
                <w:sz w:val="20"/>
                <w:szCs w:val="20"/>
              </w:rPr>
              <w:t>4.</w:t>
            </w:r>
          </w:p>
        </w:tc>
        <w:tc>
          <w:tcPr>
            <w:tcW w:w="872" w:type="pct"/>
            <w:tcBorders>
              <w:top w:val="single" w:sz="4" w:space="0" w:color="auto"/>
              <w:left w:val="single" w:sz="4" w:space="0" w:color="auto"/>
              <w:bottom w:val="single" w:sz="4" w:space="0" w:color="auto"/>
              <w:right w:val="single" w:sz="4" w:space="0" w:color="auto"/>
            </w:tcBorders>
          </w:tcPr>
          <w:p w14:paraId="07E98CD2" w14:textId="0BF7232F" w:rsidR="00383968" w:rsidRPr="005072B0" w:rsidRDefault="001D55A7" w:rsidP="00F60933">
            <w:pPr>
              <w:suppressAutoHyphens w:val="0"/>
              <w:autoSpaceDE w:val="0"/>
              <w:autoSpaceDN w:val="0"/>
              <w:adjustRightInd w:val="0"/>
              <w:rPr>
                <w:rFonts w:ascii="Arial" w:hAnsi="Arial" w:cs="Arial"/>
                <w:b/>
                <w:bCs/>
                <w:sz w:val="20"/>
                <w:szCs w:val="20"/>
              </w:rPr>
            </w:pPr>
            <w:r w:rsidRPr="005072B0">
              <w:rPr>
                <w:rFonts w:ascii="Arial" w:hAnsi="Arial" w:cs="Arial"/>
                <w:b/>
                <w:bCs/>
                <w:sz w:val="20"/>
                <w:szCs w:val="20"/>
              </w:rPr>
              <w:t>Wykorzystanie istniejącej infrastruktury</w:t>
            </w:r>
          </w:p>
        </w:tc>
        <w:tc>
          <w:tcPr>
            <w:tcW w:w="2194" w:type="pct"/>
            <w:tcBorders>
              <w:top w:val="single" w:sz="4" w:space="0" w:color="auto"/>
              <w:left w:val="single" w:sz="4" w:space="0" w:color="auto"/>
              <w:bottom w:val="single" w:sz="4" w:space="0" w:color="auto"/>
              <w:right w:val="single" w:sz="4" w:space="0" w:color="auto"/>
            </w:tcBorders>
          </w:tcPr>
          <w:p w14:paraId="4597A55B" w14:textId="45F066D3" w:rsidR="000D40B8" w:rsidRPr="00E1781A" w:rsidRDefault="000D40B8" w:rsidP="00F60933">
            <w:pPr>
              <w:autoSpaceDE w:val="0"/>
              <w:autoSpaceDN w:val="0"/>
              <w:adjustRightInd w:val="0"/>
              <w:rPr>
                <w:rFonts w:ascii="Arial" w:hAnsi="Arial" w:cs="Arial"/>
                <w:sz w:val="20"/>
                <w:szCs w:val="20"/>
                <w14:ligatures w14:val="standardContextual"/>
              </w:rPr>
            </w:pPr>
            <w:r w:rsidRPr="00E1781A">
              <w:rPr>
                <w:rFonts w:ascii="Arial" w:hAnsi="Arial" w:cs="Arial"/>
                <w:sz w:val="20"/>
                <w:szCs w:val="20"/>
                <w14:ligatures w14:val="standardContextual"/>
              </w:rPr>
              <w:t>W ramach kryterium weryfikowane będzie, czy projekt zakłada wykorzystanie istniejącej infrastruktury do celów usług społecznych.</w:t>
            </w:r>
          </w:p>
          <w:p w14:paraId="65AF6308" w14:textId="77777777" w:rsidR="000D40B8" w:rsidRPr="00E1781A" w:rsidRDefault="000D40B8" w:rsidP="00711915">
            <w:pPr>
              <w:pStyle w:val="Default"/>
              <w:spacing w:before="240"/>
              <w:ind w:left="69" w:hanging="69"/>
              <w:rPr>
                <w:rFonts w:ascii="Arial" w:hAnsi="Arial" w:cs="Arial"/>
                <w:color w:val="auto"/>
                <w:sz w:val="20"/>
                <w:szCs w:val="20"/>
              </w:rPr>
            </w:pPr>
            <w:r w:rsidRPr="00E1781A">
              <w:rPr>
                <w:rFonts w:ascii="Arial" w:hAnsi="Arial" w:cs="Arial"/>
                <w:color w:val="auto"/>
                <w:sz w:val="20"/>
                <w:szCs w:val="20"/>
              </w:rPr>
              <w:t>Punkty zostaną przyznane w następujący sposób:</w:t>
            </w:r>
          </w:p>
          <w:p w14:paraId="147714FB" w14:textId="05D76FA7" w:rsidR="000D40B8" w:rsidRPr="00711915" w:rsidRDefault="000D40B8" w:rsidP="00711915">
            <w:pPr>
              <w:pStyle w:val="Akapitzlist"/>
              <w:numPr>
                <w:ilvl w:val="0"/>
                <w:numId w:val="36"/>
              </w:numPr>
              <w:autoSpaceDE w:val="0"/>
              <w:autoSpaceDN w:val="0"/>
              <w:adjustRightInd w:val="0"/>
              <w:ind w:left="478" w:hanging="283"/>
              <w:rPr>
                <w:rFonts w:ascii="Arial" w:hAnsi="Arial" w:cs="Arial"/>
                <w:sz w:val="20"/>
                <w:szCs w:val="20"/>
                <w14:ligatures w14:val="standardContextual"/>
              </w:rPr>
            </w:pPr>
            <w:r w:rsidRPr="00711915">
              <w:rPr>
                <w:rFonts w:ascii="Arial" w:hAnsi="Arial" w:cs="Arial"/>
                <w:sz w:val="20"/>
                <w:szCs w:val="20"/>
                <w14:ligatures w14:val="standardContextual"/>
              </w:rPr>
              <w:t>projekt zakłada wykorzystanie istniejącej infrastruktury, pełniącej obecnie funkcje związane z usługami społecznymi i nie zaplanowano w nim budowy nowego obiektu – 15 pkt</w:t>
            </w:r>
            <w:r w:rsidR="00E04112">
              <w:rPr>
                <w:rFonts w:ascii="Arial" w:hAnsi="Arial" w:cs="Arial"/>
                <w:sz w:val="20"/>
                <w:szCs w:val="20"/>
                <w14:ligatures w14:val="standardContextual"/>
              </w:rPr>
              <w:t>.;</w:t>
            </w:r>
          </w:p>
          <w:p w14:paraId="376CAA51" w14:textId="14EE2227" w:rsidR="000D40B8" w:rsidRPr="00E1781A" w:rsidRDefault="000D40B8" w:rsidP="00711915">
            <w:pPr>
              <w:pStyle w:val="Default"/>
              <w:numPr>
                <w:ilvl w:val="0"/>
                <w:numId w:val="36"/>
              </w:numPr>
              <w:ind w:left="478" w:hanging="283"/>
              <w:rPr>
                <w:rFonts w:ascii="Arial" w:hAnsi="Arial" w:cs="Arial"/>
                <w:color w:val="auto"/>
                <w:sz w:val="20"/>
                <w:szCs w:val="20"/>
              </w:rPr>
            </w:pPr>
            <w:r w:rsidRPr="00E1781A">
              <w:rPr>
                <w:rFonts w:ascii="Arial" w:hAnsi="Arial" w:cs="Arial"/>
                <w:color w:val="auto"/>
                <w:sz w:val="20"/>
                <w:szCs w:val="20"/>
              </w:rPr>
              <w:t xml:space="preserve">projekt dotyczy częściowo infrastruktury istniejącej, a częściową nowopowstałej (nie dotyczy obiektów małej architektury) – 10 pkt.; </w:t>
            </w:r>
          </w:p>
          <w:p w14:paraId="5ECEA3B1" w14:textId="547BA753" w:rsidR="000D40B8" w:rsidRPr="00711915" w:rsidRDefault="000D40B8" w:rsidP="00711915">
            <w:pPr>
              <w:pStyle w:val="Akapitzlist"/>
              <w:numPr>
                <w:ilvl w:val="0"/>
                <w:numId w:val="36"/>
              </w:numPr>
              <w:autoSpaceDE w:val="0"/>
              <w:autoSpaceDN w:val="0"/>
              <w:adjustRightInd w:val="0"/>
              <w:ind w:left="478" w:hanging="283"/>
              <w:rPr>
                <w:rFonts w:ascii="Arial" w:hAnsi="Arial" w:cs="Arial"/>
                <w:sz w:val="20"/>
                <w:szCs w:val="20"/>
                <w14:ligatures w14:val="standardContextual"/>
              </w:rPr>
            </w:pPr>
            <w:r w:rsidRPr="00711915">
              <w:rPr>
                <w:rFonts w:ascii="Arial" w:hAnsi="Arial" w:cs="Arial"/>
                <w:sz w:val="20"/>
                <w:szCs w:val="20"/>
              </w:rPr>
              <w:t>projekt dotyczy wyłącznie nowopowstałej infrastruktury</w:t>
            </w:r>
            <w:r w:rsidR="00E04112">
              <w:rPr>
                <w:rFonts w:ascii="Arial" w:hAnsi="Arial" w:cs="Arial"/>
                <w:sz w:val="20"/>
                <w:szCs w:val="20"/>
              </w:rPr>
              <w:t xml:space="preserve"> – </w:t>
            </w:r>
            <w:r w:rsidRPr="00711915">
              <w:rPr>
                <w:rFonts w:ascii="Arial" w:hAnsi="Arial" w:cs="Arial"/>
                <w:sz w:val="20"/>
                <w:szCs w:val="20"/>
                <w14:ligatures w14:val="standardContextual"/>
              </w:rPr>
              <w:t>0</w:t>
            </w:r>
            <w:r w:rsidR="00E04112">
              <w:rPr>
                <w:rFonts w:ascii="Arial" w:hAnsi="Arial" w:cs="Arial"/>
                <w:sz w:val="20"/>
                <w:szCs w:val="20"/>
                <w14:ligatures w14:val="standardContextual"/>
              </w:rPr>
              <w:t xml:space="preserve"> </w:t>
            </w:r>
            <w:r w:rsidRPr="00711915">
              <w:rPr>
                <w:rFonts w:ascii="Arial" w:hAnsi="Arial" w:cs="Arial"/>
                <w:sz w:val="20"/>
                <w:szCs w:val="20"/>
                <w14:ligatures w14:val="standardContextual"/>
              </w:rPr>
              <w:t xml:space="preserve"> pkt.</w:t>
            </w:r>
          </w:p>
          <w:p w14:paraId="4A41029B" w14:textId="77777777" w:rsidR="00E04112" w:rsidRDefault="00E04112" w:rsidP="00F60933">
            <w:pPr>
              <w:autoSpaceDE w:val="0"/>
              <w:autoSpaceDN w:val="0"/>
              <w:adjustRightInd w:val="0"/>
              <w:rPr>
                <w:rFonts w:ascii="Arial" w:hAnsi="Arial" w:cs="Arial"/>
                <w:sz w:val="20"/>
                <w:szCs w:val="20"/>
              </w:rPr>
            </w:pPr>
          </w:p>
          <w:p w14:paraId="386A94F8" w14:textId="7CE1FF7A" w:rsidR="000D40B8" w:rsidRPr="00E1781A" w:rsidRDefault="000D40B8" w:rsidP="00F60933">
            <w:pPr>
              <w:autoSpaceDE w:val="0"/>
              <w:autoSpaceDN w:val="0"/>
              <w:adjustRightInd w:val="0"/>
              <w:rPr>
                <w:rFonts w:ascii="Arial" w:hAnsi="Arial" w:cs="Arial"/>
                <w:i/>
                <w:iCs/>
                <w:sz w:val="20"/>
                <w:szCs w:val="20"/>
                <w14:ligatures w14:val="standardContextual"/>
              </w:rPr>
            </w:pPr>
            <w:r w:rsidRPr="005072B0">
              <w:rPr>
                <w:rFonts w:ascii="Arial" w:hAnsi="Arial" w:cs="Arial"/>
                <w:sz w:val="20"/>
                <w:szCs w:val="20"/>
              </w:rPr>
              <w:t>Maksymalna liczba punktów</w:t>
            </w:r>
            <w:r w:rsidR="00E04112">
              <w:rPr>
                <w:rFonts w:ascii="Arial" w:hAnsi="Arial" w:cs="Arial"/>
                <w:sz w:val="20"/>
                <w:szCs w:val="20"/>
              </w:rPr>
              <w:t>:</w:t>
            </w:r>
            <w:r w:rsidRPr="005072B0">
              <w:rPr>
                <w:rFonts w:ascii="Arial" w:hAnsi="Arial" w:cs="Arial"/>
                <w:sz w:val="20"/>
                <w:szCs w:val="20"/>
              </w:rPr>
              <w:t xml:space="preserve"> 1</w:t>
            </w:r>
            <w:r w:rsidR="00A359EE">
              <w:rPr>
                <w:rFonts w:ascii="Arial" w:hAnsi="Arial" w:cs="Arial"/>
                <w:sz w:val="20"/>
                <w:szCs w:val="20"/>
              </w:rPr>
              <w:t>5</w:t>
            </w:r>
          </w:p>
          <w:p w14:paraId="25CC199A" w14:textId="77777777" w:rsidR="00383968" w:rsidRPr="005072B0" w:rsidRDefault="00383968" w:rsidP="00F60933">
            <w:pPr>
              <w:autoSpaceDE w:val="0"/>
              <w:autoSpaceDN w:val="0"/>
              <w:adjustRightInd w:val="0"/>
              <w:rPr>
                <w:rFonts w:ascii="Arial" w:hAnsi="Arial" w:cs="Arial"/>
                <w:sz w:val="20"/>
                <w:szCs w:val="20"/>
              </w:rPr>
            </w:pPr>
          </w:p>
        </w:tc>
        <w:tc>
          <w:tcPr>
            <w:tcW w:w="823" w:type="pct"/>
            <w:tcBorders>
              <w:top w:val="single" w:sz="4" w:space="0" w:color="auto"/>
              <w:left w:val="single" w:sz="4" w:space="0" w:color="auto"/>
              <w:bottom w:val="single" w:sz="4" w:space="0" w:color="auto"/>
              <w:right w:val="single" w:sz="4" w:space="0" w:color="auto"/>
            </w:tcBorders>
          </w:tcPr>
          <w:p w14:paraId="77305CB4" w14:textId="7D8882F4" w:rsidR="000A5C56" w:rsidRPr="00E1781A" w:rsidRDefault="005816A9" w:rsidP="00F60933">
            <w:pPr>
              <w:suppressAutoHyphens w:val="0"/>
              <w:autoSpaceDE w:val="0"/>
              <w:autoSpaceDN w:val="0"/>
              <w:adjustRightInd w:val="0"/>
              <w:rPr>
                <w:rFonts w:ascii="Arial" w:hAnsi="Arial" w:cs="Arial"/>
                <w:b/>
                <w:bCs/>
                <w:sz w:val="20"/>
                <w:szCs w:val="20"/>
              </w:rPr>
            </w:pPr>
            <w:r w:rsidRPr="00E1781A">
              <w:rPr>
                <w:rFonts w:ascii="Arial" w:hAnsi="Arial" w:cs="Arial"/>
                <w:b/>
                <w:bCs/>
                <w:sz w:val="20"/>
                <w:szCs w:val="20"/>
              </w:rPr>
              <w:t>15</w:t>
            </w:r>
          </w:p>
          <w:p w14:paraId="54E69D35" w14:textId="77777777" w:rsidR="005072B0" w:rsidRPr="00E1781A" w:rsidRDefault="005072B0" w:rsidP="00F60933">
            <w:pPr>
              <w:suppressAutoHyphens w:val="0"/>
              <w:autoSpaceDE w:val="0"/>
              <w:autoSpaceDN w:val="0"/>
              <w:adjustRightInd w:val="0"/>
              <w:rPr>
                <w:rFonts w:ascii="Arial" w:hAnsi="Arial" w:cs="Arial"/>
                <w:b/>
                <w:bCs/>
                <w:sz w:val="20"/>
                <w:szCs w:val="20"/>
              </w:rPr>
            </w:pPr>
          </w:p>
          <w:p w14:paraId="1D0F6C5B" w14:textId="578F193F" w:rsidR="005072B0" w:rsidRPr="005072B0" w:rsidRDefault="005072B0" w:rsidP="00F60933">
            <w:pPr>
              <w:suppressAutoHyphens w:val="0"/>
              <w:autoSpaceDE w:val="0"/>
              <w:autoSpaceDN w:val="0"/>
              <w:adjustRightInd w:val="0"/>
              <w:rPr>
                <w:rFonts w:ascii="Arial" w:hAnsi="Arial" w:cs="Arial"/>
                <w:b/>
                <w:bCs/>
                <w:sz w:val="20"/>
                <w:szCs w:val="20"/>
              </w:rPr>
            </w:pPr>
            <w:r w:rsidRPr="005072B0">
              <w:rPr>
                <w:rFonts w:ascii="Arial" w:hAnsi="Arial" w:cs="Arial"/>
                <w:b/>
                <w:bCs/>
                <w:sz w:val="20"/>
                <w:szCs w:val="20"/>
              </w:rPr>
              <w:t>Kryterium rozstrzygające nr 2</w:t>
            </w:r>
          </w:p>
          <w:p w14:paraId="73BCA1E4" w14:textId="77777777" w:rsidR="005072B0" w:rsidRPr="005072B0" w:rsidRDefault="005072B0" w:rsidP="00F60933">
            <w:pPr>
              <w:suppressAutoHyphens w:val="0"/>
              <w:autoSpaceDE w:val="0"/>
              <w:autoSpaceDN w:val="0"/>
              <w:adjustRightInd w:val="0"/>
              <w:rPr>
                <w:rFonts w:ascii="Arial" w:hAnsi="Arial" w:cs="Arial"/>
                <w:sz w:val="20"/>
                <w:szCs w:val="20"/>
              </w:rPr>
            </w:pPr>
          </w:p>
          <w:p w14:paraId="21FEDD19" w14:textId="7914C2E6" w:rsidR="005072B0" w:rsidRPr="005072B0" w:rsidRDefault="005072B0" w:rsidP="00711915">
            <w:pPr>
              <w:suppressAutoHyphens w:val="0"/>
              <w:autoSpaceDE w:val="0"/>
              <w:autoSpaceDN w:val="0"/>
              <w:adjustRightInd w:val="0"/>
              <w:spacing w:after="240"/>
              <w:rPr>
                <w:rFonts w:ascii="Arial" w:hAnsi="Arial" w:cs="Arial"/>
                <w:b/>
                <w:bCs/>
                <w:sz w:val="20"/>
                <w:szCs w:val="20"/>
              </w:rPr>
            </w:pPr>
            <w:r w:rsidRPr="005072B0">
              <w:rPr>
                <w:rFonts w:ascii="Arial" w:hAnsi="Arial" w:cs="Arial"/>
                <w:sz w:val="20"/>
                <w:szCs w:val="20"/>
              </w:rPr>
              <w:t xml:space="preserve">W przypadku nierozstrzygnięcia kolejności na liście </w:t>
            </w:r>
            <w:r w:rsidRPr="005072B0">
              <w:rPr>
                <w:rFonts w:ascii="Arial" w:hAnsi="Arial" w:cs="Arial"/>
                <w:sz w:val="20"/>
                <w:szCs w:val="20"/>
              </w:rPr>
              <w:br/>
              <w:t>w wyniku zastosowania kryteriów różnicujących, analizie zostanie poddan</w:t>
            </w:r>
            <w:r w:rsidR="00C24539">
              <w:rPr>
                <w:rFonts w:ascii="Arial" w:hAnsi="Arial" w:cs="Arial"/>
                <w:sz w:val="20"/>
                <w:szCs w:val="20"/>
              </w:rPr>
              <w:t>e</w:t>
            </w:r>
            <w:r w:rsidRPr="005072B0">
              <w:rPr>
                <w:rFonts w:ascii="Arial" w:hAnsi="Arial" w:cs="Arial"/>
                <w:sz w:val="20"/>
                <w:szCs w:val="20"/>
              </w:rPr>
              <w:t xml:space="preserve"> </w:t>
            </w:r>
            <w:r w:rsidR="00C24539">
              <w:rPr>
                <w:rFonts w:ascii="Arial" w:hAnsi="Arial" w:cs="Arial"/>
                <w:sz w:val="20"/>
                <w:szCs w:val="20"/>
              </w:rPr>
              <w:t>wykorzystanie istniejącej infrastruktury.</w:t>
            </w:r>
            <w:r w:rsidRPr="005072B0">
              <w:rPr>
                <w:rFonts w:ascii="Arial" w:hAnsi="Arial" w:cs="Arial"/>
                <w:sz w:val="20"/>
                <w:szCs w:val="20"/>
              </w:rPr>
              <w:t xml:space="preserve"> Wyższą pozycję uzyska projekt</w:t>
            </w:r>
            <w:r w:rsidR="00C24539">
              <w:rPr>
                <w:rFonts w:ascii="Arial" w:hAnsi="Arial" w:cs="Arial"/>
                <w:sz w:val="20"/>
                <w:szCs w:val="20"/>
              </w:rPr>
              <w:t xml:space="preserve">, który zakłada wykorzystanie istniejącej infrastruktury, pełniącej </w:t>
            </w:r>
            <w:r w:rsidR="00C24539">
              <w:rPr>
                <w:rFonts w:ascii="Arial" w:hAnsi="Arial" w:cs="Arial"/>
                <w:sz w:val="20"/>
                <w:szCs w:val="20"/>
              </w:rPr>
              <w:lastRenderedPageBreak/>
              <w:t>obecnie funkcje związane z usługami społecznymi i nie zaplanowano w nim budowy nowego obiektu.</w:t>
            </w:r>
          </w:p>
        </w:tc>
        <w:tc>
          <w:tcPr>
            <w:tcW w:w="952" w:type="pct"/>
            <w:tcBorders>
              <w:top w:val="single" w:sz="4" w:space="0" w:color="auto"/>
              <w:left w:val="single" w:sz="4" w:space="0" w:color="auto"/>
              <w:bottom w:val="single" w:sz="4" w:space="0" w:color="auto"/>
              <w:right w:val="single" w:sz="4" w:space="0" w:color="auto"/>
            </w:tcBorders>
          </w:tcPr>
          <w:p w14:paraId="72B8D05A" w14:textId="77777777" w:rsidR="00577B65" w:rsidRPr="005072B0" w:rsidRDefault="00577B65" w:rsidP="00F60933">
            <w:pPr>
              <w:rPr>
                <w:rFonts w:ascii="Arial" w:hAnsi="Arial" w:cs="Arial"/>
                <w:sz w:val="20"/>
                <w:szCs w:val="20"/>
              </w:rPr>
            </w:pPr>
            <w:r w:rsidRPr="005072B0">
              <w:rPr>
                <w:rFonts w:ascii="Arial" w:hAnsi="Arial" w:cs="Arial"/>
                <w:sz w:val="20"/>
                <w:szCs w:val="20"/>
              </w:rPr>
              <w:lastRenderedPageBreak/>
              <w:t>Brak możliwości uzupełnienia/poprawienia wniosku o dofinansowanie w ramach kryterium.</w:t>
            </w:r>
          </w:p>
          <w:p w14:paraId="371DF140" w14:textId="77777777" w:rsidR="00577B65" w:rsidRPr="005072B0" w:rsidRDefault="00577B65" w:rsidP="00F60933">
            <w:pPr>
              <w:rPr>
                <w:rFonts w:ascii="Arial" w:hAnsi="Arial" w:cs="Arial"/>
                <w:sz w:val="20"/>
                <w:szCs w:val="20"/>
              </w:rPr>
            </w:pPr>
          </w:p>
          <w:p w14:paraId="12BCF51A" w14:textId="77777777" w:rsidR="00577B65" w:rsidRPr="005072B0" w:rsidRDefault="00577B65" w:rsidP="00F60933">
            <w:pPr>
              <w:rPr>
                <w:rFonts w:ascii="Arial" w:eastAsia="Calibri" w:hAnsi="Arial" w:cs="Arial"/>
                <w:sz w:val="20"/>
                <w:szCs w:val="20"/>
                <w:lang w:eastAsia="pl-PL"/>
              </w:rPr>
            </w:pPr>
            <w:r w:rsidRPr="005072B0">
              <w:rPr>
                <w:rFonts w:ascii="Arial" w:hAnsi="Arial" w:cs="Arial"/>
                <w:sz w:val="20"/>
                <w:szCs w:val="20"/>
              </w:rPr>
              <w:t>Spełnienie Kryterium weryfikowane jest na moment oceny wniosku o dofinansowanie.</w:t>
            </w:r>
            <w:r w:rsidRPr="005072B0">
              <w:rPr>
                <w:rFonts w:ascii="Arial" w:eastAsia="Calibri" w:hAnsi="Arial" w:cs="Arial"/>
                <w:sz w:val="20"/>
                <w:szCs w:val="20"/>
                <w:lang w:eastAsia="pl-PL"/>
              </w:rPr>
              <w:t xml:space="preserve"> </w:t>
            </w:r>
          </w:p>
          <w:p w14:paraId="7613998B" w14:textId="77777777" w:rsidR="00577B65" w:rsidRPr="005072B0" w:rsidRDefault="00577B65" w:rsidP="00F60933">
            <w:pPr>
              <w:rPr>
                <w:rFonts w:ascii="Arial" w:eastAsia="Calibri" w:hAnsi="Arial" w:cs="Arial"/>
                <w:sz w:val="20"/>
                <w:szCs w:val="20"/>
                <w:lang w:eastAsia="pl-PL"/>
              </w:rPr>
            </w:pPr>
          </w:p>
          <w:p w14:paraId="68F6650D" w14:textId="77777777" w:rsidR="00577B65" w:rsidRPr="005072B0" w:rsidRDefault="00577B65" w:rsidP="00F60933">
            <w:pPr>
              <w:rPr>
                <w:rFonts w:ascii="Arial" w:eastAsia="Calibri" w:hAnsi="Arial" w:cs="Arial"/>
                <w:sz w:val="20"/>
                <w:szCs w:val="20"/>
                <w:lang w:eastAsia="pl-PL"/>
              </w:rPr>
            </w:pPr>
            <w:r w:rsidRPr="005072B0">
              <w:rPr>
                <w:rFonts w:ascii="Arial" w:eastAsia="Calibri" w:hAnsi="Arial" w:cs="Arial"/>
                <w:sz w:val="20"/>
                <w:szCs w:val="20"/>
                <w:lang w:eastAsia="pl-PL"/>
              </w:rPr>
              <w:t xml:space="preserve">Kryterium weryfikowane będzie na podstawie zapisów wniosku o dofinansowanie oraz dokumentacji składanej wraz z wnioskiem o dofinansowanie. </w:t>
            </w:r>
          </w:p>
          <w:p w14:paraId="4974CBBE" w14:textId="40AC9FBF" w:rsidR="00383968" w:rsidRPr="005072B0" w:rsidRDefault="00383968" w:rsidP="00F60933">
            <w:pPr>
              <w:suppressAutoHyphens w:val="0"/>
              <w:autoSpaceDE w:val="0"/>
              <w:autoSpaceDN w:val="0"/>
              <w:adjustRightInd w:val="0"/>
              <w:rPr>
                <w:rFonts w:ascii="Arial" w:hAnsi="Arial" w:cs="Arial"/>
                <w:sz w:val="20"/>
                <w:szCs w:val="20"/>
              </w:rPr>
            </w:pPr>
          </w:p>
        </w:tc>
      </w:tr>
      <w:tr w:rsidR="00383968" w:rsidRPr="001D55A7" w14:paraId="515F2777" w14:textId="77777777" w:rsidTr="00711915">
        <w:trPr>
          <w:trHeight w:val="567"/>
        </w:trPr>
        <w:tc>
          <w:tcPr>
            <w:tcW w:w="159" w:type="pct"/>
            <w:tcBorders>
              <w:top w:val="single" w:sz="4" w:space="0" w:color="auto"/>
              <w:left w:val="single" w:sz="4" w:space="0" w:color="auto"/>
              <w:bottom w:val="single" w:sz="4" w:space="0" w:color="auto"/>
              <w:right w:val="single" w:sz="4" w:space="0" w:color="auto"/>
            </w:tcBorders>
          </w:tcPr>
          <w:p w14:paraId="7E4F0102" w14:textId="5D5C636C" w:rsidR="00383968" w:rsidRPr="00E1781A" w:rsidRDefault="001D55A7" w:rsidP="00383968">
            <w:pPr>
              <w:suppressAutoHyphens w:val="0"/>
              <w:autoSpaceDE w:val="0"/>
              <w:autoSpaceDN w:val="0"/>
              <w:adjustRightInd w:val="0"/>
              <w:rPr>
                <w:rFonts w:ascii="Arial" w:hAnsi="Arial" w:cs="Arial"/>
                <w:b/>
                <w:bCs/>
                <w:sz w:val="20"/>
                <w:szCs w:val="20"/>
              </w:rPr>
            </w:pPr>
            <w:r>
              <w:rPr>
                <w:rFonts w:ascii="Arial" w:hAnsi="Arial" w:cs="Arial"/>
                <w:b/>
                <w:bCs/>
                <w:sz w:val="20"/>
                <w:szCs w:val="20"/>
              </w:rPr>
              <w:t>5</w:t>
            </w:r>
            <w:r w:rsidR="00383968" w:rsidRPr="00E1781A">
              <w:rPr>
                <w:rFonts w:ascii="Arial" w:hAnsi="Arial" w:cs="Arial"/>
                <w:b/>
                <w:bCs/>
                <w:sz w:val="20"/>
                <w:szCs w:val="20"/>
              </w:rPr>
              <w:t>.</w:t>
            </w:r>
          </w:p>
        </w:tc>
        <w:tc>
          <w:tcPr>
            <w:tcW w:w="872" w:type="pct"/>
            <w:tcBorders>
              <w:top w:val="single" w:sz="4" w:space="0" w:color="auto"/>
              <w:left w:val="single" w:sz="4" w:space="0" w:color="auto"/>
              <w:bottom w:val="single" w:sz="4" w:space="0" w:color="auto"/>
              <w:right w:val="single" w:sz="4" w:space="0" w:color="auto"/>
            </w:tcBorders>
          </w:tcPr>
          <w:p w14:paraId="245480C4" w14:textId="75601F5B" w:rsidR="00383968" w:rsidRPr="00E1781A" w:rsidRDefault="00383968" w:rsidP="00F60933">
            <w:pPr>
              <w:suppressAutoHyphens w:val="0"/>
              <w:autoSpaceDE w:val="0"/>
              <w:autoSpaceDN w:val="0"/>
              <w:adjustRightInd w:val="0"/>
              <w:rPr>
                <w:rFonts w:ascii="Arial" w:hAnsi="Arial" w:cs="Arial"/>
                <w:b/>
                <w:bCs/>
                <w:sz w:val="20"/>
                <w:szCs w:val="20"/>
              </w:rPr>
            </w:pPr>
            <w:r w:rsidRPr="00E1781A">
              <w:rPr>
                <w:rFonts w:ascii="Arial" w:hAnsi="Arial" w:cs="Arial"/>
                <w:b/>
                <w:sz w:val="20"/>
                <w:szCs w:val="20"/>
              </w:rPr>
              <w:t xml:space="preserve">Współpraca z podmiotami ekonomii społecznej </w:t>
            </w:r>
          </w:p>
        </w:tc>
        <w:tc>
          <w:tcPr>
            <w:tcW w:w="2194" w:type="pct"/>
            <w:tcBorders>
              <w:top w:val="single" w:sz="4" w:space="0" w:color="auto"/>
              <w:left w:val="single" w:sz="4" w:space="0" w:color="auto"/>
              <w:bottom w:val="single" w:sz="4" w:space="0" w:color="auto"/>
              <w:right w:val="single" w:sz="4" w:space="0" w:color="auto"/>
            </w:tcBorders>
          </w:tcPr>
          <w:p w14:paraId="2FD2EE23" w14:textId="4DB48F7A" w:rsidR="00E04112" w:rsidRDefault="00383968" w:rsidP="00F60933">
            <w:pPr>
              <w:suppressAutoHyphens w:val="0"/>
              <w:autoSpaceDE w:val="0"/>
              <w:autoSpaceDN w:val="0"/>
              <w:adjustRightInd w:val="0"/>
              <w:rPr>
                <w:rFonts w:ascii="Arial" w:eastAsia="Calibri" w:hAnsi="Arial" w:cs="Arial"/>
                <w:bCs/>
                <w:sz w:val="20"/>
                <w:szCs w:val="20"/>
                <w:lang w:eastAsia="pl-PL"/>
              </w:rPr>
            </w:pPr>
            <w:r w:rsidRPr="00E1781A">
              <w:rPr>
                <w:rFonts w:ascii="Arial" w:eastAsia="Calibri" w:hAnsi="Arial" w:cs="Arial"/>
                <w:sz w:val="20"/>
                <w:szCs w:val="20"/>
                <w:lang w:eastAsia="pl-PL"/>
              </w:rPr>
              <w:t xml:space="preserve">W ramach niniejszego kryterium weryfikowana będzie współpraca Wnioskodawcy </w:t>
            </w:r>
            <w:r w:rsidRPr="00E1781A">
              <w:rPr>
                <w:rFonts w:ascii="Arial" w:eastAsia="Calibri" w:hAnsi="Arial" w:cs="Arial"/>
                <w:bCs/>
                <w:sz w:val="20"/>
                <w:szCs w:val="20"/>
                <w:lang w:eastAsia="pl-PL"/>
              </w:rPr>
              <w:t>z</w:t>
            </w:r>
            <w:r w:rsidRPr="00E1781A">
              <w:rPr>
                <w:rFonts w:ascii="Arial" w:eastAsia="Calibri" w:hAnsi="Arial" w:cs="Arial"/>
                <w:b/>
                <w:sz w:val="20"/>
                <w:szCs w:val="20"/>
                <w:lang w:eastAsia="pl-PL"/>
              </w:rPr>
              <w:t xml:space="preserve"> </w:t>
            </w:r>
            <w:r w:rsidRPr="00E1781A">
              <w:rPr>
                <w:rFonts w:ascii="Arial" w:eastAsia="Calibri" w:hAnsi="Arial" w:cs="Arial"/>
                <w:bCs/>
                <w:sz w:val="20"/>
                <w:szCs w:val="20"/>
                <w:lang w:eastAsia="pl-PL"/>
              </w:rPr>
              <w:t>podmiotami ekonomii społecznej działającymi na terenie gminy, której dotyczy projekt w zakresie usług społecznych</w:t>
            </w:r>
            <w:r w:rsidR="00E04112">
              <w:rPr>
                <w:rFonts w:ascii="Arial" w:eastAsia="Calibri" w:hAnsi="Arial" w:cs="Arial"/>
                <w:bCs/>
                <w:sz w:val="20"/>
                <w:szCs w:val="20"/>
                <w:lang w:eastAsia="pl-PL"/>
              </w:rPr>
              <w:t xml:space="preserve">. </w:t>
            </w:r>
          </w:p>
          <w:p w14:paraId="78BDB748" w14:textId="77777777" w:rsidR="00E04112" w:rsidRPr="00E1781A" w:rsidRDefault="00E04112" w:rsidP="00E04112">
            <w:pPr>
              <w:pStyle w:val="Default"/>
              <w:spacing w:before="240"/>
              <w:ind w:left="69" w:hanging="69"/>
              <w:rPr>
                <w:rFonts w:ascii="Arial" w:hAnsi="Arial" w:cs="Arial"/>
                <w:color w:val="auto"/>
                <w:sz w:val="20"/>
                <w:szCs w:val="20"/>
              </w:rPr>
            </w:pPr>
            <w:r w:rsidRPr="00E1781A">
              <w:rPr>
                <w:rFonts w:ascii="Arial" w:hAnsi="Arial" w:cs="Arial"/>
                <w:color w:val="auto"/>
                <w:sz w:val="20"/>
                <w:szCs w:val="20"/>
              </w:rPr>
              <w:t>Punkty zostaną przyznane w następujący sposób:</w:t>
            </w:r>
          </w:p>
          <w:p w14:paraId="244698A5" w14:textId="728AF6A8" w:rsidR="00383968" w:rsidRPr="00711915" w:rsidRDefault="00383968" w:rsidP="00711915">
            <w:pPr>
              <w:pStyle w:val="Akapitzlist"/>
              <w:numPr>
                <w:ilvl w:val="0"/>
                <w:numId w:val="37"/>
              </w:numPr>
              <w:autoSpaceDE w:val="0"/>
              <w:autoSpaceDN w:val="0"/>
              <w:adjustRightInd w:val="0"/>
              <w:ind w:left="478" w:hanging="283"/>
              <w:rPr>
                <w:rFonts w:ascii="Arial" w:eastAsia="Calibri" w:hAnsi="Arial" w:cs="Arial"/>
                <w:sz w:val="20"/>
                <w:szCs w:val="20"/>
              </w:rPr>
            </w:pPr>
            <w:r w:rsidRPr="00711915">
              <w:rPr>
                <w:rFonts w:ascii="Arial" w:eastAsia="Calibri" w:hAnsi="Arial" w:cs="Arial"/>
                <w:sz w:val="20"/>
                <w:szCs w:val="20"/>
              </w:rPr>
              <w:t xml:space="preserve">Wnioskodawca współpracuje z podmiotami ekonomii społecznej </w:t>
            </w:r>
            <w:r w:rsidR="00E04112" w:rsidRPr="00711915">
              <w:rPr>
                <w:rFonts w:ascii="Arial" w:eastAsia="Calibri" w:hAnsi="Arial" w:cs="Arial"/>
                <w:sz w:val="20"/>
                <w:szCs w:val="20"/>
              </w:rPr>
              <w:t>–</w:t>
            </w:r>
            <w:r w:rsidRPr="00711915">
              <w:rPr>
                <w:rFonts w:ascii="Arial" w:eastAsia="Calibri" w:hAnsi="Arial" w:cs="Arial"/>
                <w:sz w:val="20"/>
                <w:szCs w:val="20"/>
              </w:rPr>
              <w:t xml:space="preserve"> 1</w:t>
            </w:r>
            <w:r w:rsidR="00A359EE" w:rsidRPr="00711915">
              <w:rPr>
                <w:rFonts w:ascii="Arial" w:eastAsia="Calibri" w:hAnsi="Arial" w:cs="Arial"/>
                <w:sz w:val="20"/>
                <w:szCs w:val="20"/>
              </w:rPr>
              <w:t>5</w:t>
            </w:r>
            <w:r w:rsidRPr="00711915">
              <w:rPr>
                <w:rFonts w:ascii="Arial" w:eastAsia="Calibri" w:hAnsi="Arial" w:cs="Arial"/>
                <w:sz w:val="20"/>
                <w:szCs w:val="20"/>
              </w:rPr>
              <w:t xml:space="preserve"> </w:t>
            </w:r>
            <w:r w:rsidR="00E04112" w:rsidRPr="00711915">
              <w:rPr>
                <w:rFonts w:ascii="Arial" w:eastAsia="Calibri" w:hAnsi="Arial" w:cs="Arial"/>
                <w:sz w:val="20"/>
                <w:szCs w:val="20"/>
              </w:rPr>
              <w:t>pkt.;</w:t>
            </w:r>
          </w:p>
          <w:p w14:paraId="435AC5B6" w14:textId="1BAA43FF" w:rsidR="00383968" w:rsidRPr="00E1781A" w:rsidRDefault="00383968" w:rsidP="00711915">
            <w:pPr>
              <w:numPr>
                <w:ilvl w:val="0"/>
                <w:numId w:val="5"/>
              </w:numPr>
              <w:suppressAutoHyphens w:val="0"/>
              <w:ind w:left="478" w:hanging="283"/>
              <w:rPr>
                <w:rFonts w:ascii="Arial" w:eastAsia="Calibri" w:hAnsi="Arial" w:cs="Arial"/>
                <w:sz w:val="20"/>
                <w:szCs w:val="20"/>
                <w:lang w:eastAsia="pl-PL"/>
              </w:rPr>
            </w:pPr>
            <w:r w:rsidRPr="00E1781A">
              <w:rPr>
                <w:rFonts w:ascii="Arial" w:eastAsia="Calibri" w:hAnsi="Arial" w:cs="Arial"/>
                <w:sz w:val="20"/>
                <w:szCs w:val="20"/>
                <w:lang w:eastAsia="pl-PL"/>
              </w:rPr>
              <w:t xml:space="preserve">Wnioskodawca nie współpracuje  z podmiotami ekonomii społecznej </w:t>
            </w:r>
            <w:r w:rsidR="00E04112">
              <w:rPr>
                <w:rFonts w:ascii="Arial" w:eastAsia="Calibri" w:hAnsi="Arial" w:cs="Arial"/>
                <w:sz w:val="20"/>
                <w:szCs w:val="20"/>
                <w:lang w:eastAsia="pl-PL"/>
              </w:rPr>
              <w:t>–</w:t>
            </w:r>
            <w:r w:rsidRPr="00E1781A">
              <w:rPr>
                <w:rFonts w:ascii="Arial" w:eastAsia="Calibri" w:hAnsi="Arial" w:cs="Arial"/>
                <w:sz w:val="20"/>
                <w:szCs w:val="20"/>
                <w:lang w:eastAsia="pl-PL"/>
              </w:rPr>
              <w:t xml:space="preserve"> 0</w:t>
            </w:r>
            <w:r w:rsidR="00E04112">
              <w:rPr>
                <w:rFonts w:ascii="Arial" w:eastAsia="Calibri" w:hAnsi="Arial" w:cs="Arial"/>
                <w:sz w:val="20"/>
                <w:szCs w:val="20"/>
                <w:lang w:eastAsia="pl-PL"/>
              </w:rPr>
              <w:t xml:space="preserve"> pkt.</w:t>
            </w:r>
          </w:p>
          <w:p w14:paraId="0C5FB3CF" w14:textId="77777777" w:rsidR="00383968" w:rsidRPr="00E1781A" w:rsidRDefault="00383968" w:rsidP="00F60933">
            <w:pPr>
              <w:suppressAutoHyphens w:val="0"/>
              <w:autoSpaceDE w:val="0"/>
              <w:autoSpaceDN w:val="0"/>
              <w:adjustRightInd w:val="0"/>
              <w:rPr>
                <w:rFonts w:ascii="Arial" w:eastAsia="Calibri" w:hAnsi="Arial" w:cs="Arial"/>
                <w:sz w:val="20"/>
                <w:szCs w:val="20"/>
                <w:lang w:eastAsia="pl-PL"/>
              </w:rPr>
            </w:pPr>
          </w:p>
          <w:p w14:paraId="4E81B3C3" w14:textId="74C80353" w:rsidR="00383968" w:rsidRPr="00E1781A" w:rsidRDefault="00383968" w:rsidP="00F60933">
            <w:pPr>
              <w:suppressAutoHyphens w:val="0"/>
              <w:autoSpaceDE w:val="0"/>
              <w:autoSpaceDN w:val="0"/>
              <w:adjustRightInd w:val="0"/>
              <w:rPr>
                <w:rFonts w:ascii="Arial" w:eastAsia="Calibri" w:hAnsi="Arial" w:cs="Arial"/>
                <w:sz w:val="20"/>
                <w:szCs w:val="20"/>
                <w:lang w:eastAsia="pl-PL"/>
              </w:rPr>
            </w:pPr>
            <w:r w:rsidRPr="00E1781A">
              <w:rPr>
                <w:rFonts w:ascii="Arial" w:eastAsia="Calibri" w:hAnsi="Arial" w:cs="Arial"/>
                <w:sz w:val="20"/>
                <w:szCs w:val="20"/>
                <w:lang w:eastAsia="pl-PL"/>
              </w:rPr>
              <w:t>Maksymalna liczba punktów</w:t>
            </w:r>
            <w:r w:rsidR="00E04112">
              <w:rPr>
                <w:rFonts w:ascii="Arial" w:eastAsia="Calibri" w:hAnsi="Arial" w:cs="Arial"/>
                <w:sz w:val="20"/>
                <w:szCs w:val="20"/>
                <w:lang w:eastAsia="pl-PL"/>
              </w:rPr>
              <w:t>:</w:t>
            </w:r>
            <w:r w:rsidRPr="00E1781A">
              <w:rPr>
                <w:rFonts w:ascii="Arial" w:eastAsia="Calibri" w:hAnsi="Arial" w:cs="Arial"/>
                <w:sz w:val="20"/>
                <w:szCs w:val="20"/>
                <w:lang w:eastAsia="pl-PL"/>
              </w:rPr>
              <w:t xml:space="preserve"> 1</w:t>
            </w:r>
            <w:r w:rsidR="00A359EE">
              <w:rPr>
                <w:rFonts w:ascii="Arial" w:eastAsia="Calibri" w:hAnsi="Arial" w:cs="Arial"/>
                <w:sz w:val="20"/>
                <w:szCs w:val="20"/>
                <w:lang w:eastAsia="pl-PL"/>
              </w:rPr>
              <w:t>5</w:t>
            </w:r>
            <w:r w:rsidRPr="00E1781A">
              <w:rPr>
                <w:rFonts w:ascii="Arial" w:eastAsia="Calibri" w:hAnsi="Arial" w:cs="Arial"/>
                <w:sz w:val="20"/>
                <w:szCs w:val="20"/>
                <w:lang w:eastAsia="pl-PL"/>
              </w:rPr>
              <w:t xml:space="preserve"> </w:t>
            </w:r>
          </w:p>
          <w:p w14:paraId="0BA31C03" w14:textId="77777777" w:rsidR="00383968" w:rsidRPr="00E1781A" w:rsidRDefault="00383968" w:rsidP="00F60933">
            <w:pPr>
              <w:suppressAutoHyphens w:val="0"/>
              <w:autoSpaceDE w:val="0"/>
              <w:autoSpaceDN w:val="0"/>
              <w:adjustRightInd w:val="0"/>
              <w:rPr>
                <w:rFonts w:ascii="Arial" w:hAnsi="Arial" w:cs="Arial"/>
                <w:sz w:val="20"/>
                <w:szCs w:val="20"/>
              </w:rPr>
            </w:pPr>
          </w:p>
        </w:tc>
        <w:tc>
          <w:tcPr>
            <w:tcW w:w="823" w:type="pct"/>
            <w:tcBorders>
              <w:top w:val="single" w:sz="4" w:space="0" w:color="auto"/>
              <w:left w:val="single" w:sz="4" w:space="0" w:color="auto"/>
              <w:bottom w:val="single" w:sz="4" w:space="0" w:color="auto"/>
              <w:right w:val="single" w:sz="4" w:space="0" w:color="auto"/>
            </w:tcBorders>
          </w:tcPr>
          <w:p w14:paraId="6431819C" w14:textId="7C46E635" w:rsidR="00383968" w:rsidRPr="00E1781A" w:rsidRDefault="00383968" w:rsidP="00F60933">
            <w:pPr>
              <w:suppressAutoHyphens w:val="0"/>
              <w:autoSpaceDE w:val="0"/>
              <w:autoSpaceDN w:val="0"/>
              <w:adjustRightInd w:val="0"/>
              <w:rPr>
                <w:rFonts w:ascii="Arial" w:hAnsi="Arial" w:cs="Arial"/>
                <w:b/>
                <w:bCs/>
                <w:sz w:val="20"/>
                <w:szCs w:val="20"/>
              </w:rPr>
            </w:pPr>
            <w:r w:rsidRPr="00E1781A">
              <w:rPr>
                <w:rFonts w:ascii="Arial" w:hAnsi="Arial" w:cs="Arial"/>
                <w:b/>
                <w:bCs/>
                <w:sz w:val="20"/>
                <w:szCs w:val="20"/>
              </w:rPr>
              <w:t>1</w:t>
            </w:r>
            <w:r w:rsidR="000A5C56">
              <w:rPr>
                <w:rFonts w:ascii="Arial" w:hAnsi="Arial" w:cs="Arial"/>
                <w:b/>
                <w:bCs/>
                <w:sz w:val="20"/>
                <w:szCs w:val="20"/>
              </w:rPr>
              <w:t>5</w:t>
            </w:r>
          </w:p>
        </w:tc>
        <w:tc>
          <w:tcPr>
            <w:tcW w:w="952" w:type="pct"/>
            <w:tcBorders>
              <w:top w:val="single" w:sz="4" w:space="0" w:color="auto"/>
              <w:left w:val="single" w:sz="4" w:space="0" w:color="auto"/>
              <w:bottom w:val="single" w:sz="4" w:space="0" w:color="auto"/>
              <w:right w:val="single" w:sz="4" w:space="0" w:color="auto"/>
            </w:tcBorders>
          </w:tcPr>
          <w:p w14:paraId="745879F8" w14:textId="77777777" w:rsidR="00614E03" w:rsidRPr="005072B0" w:rsidRDefault="00614E03" w:rsidP="00F60933">
            <w:pPr>
              <w:rPr>
                <w:rFonts w:ascii="Arial" w:hAnsi="Arial" w:cs="Arial"/>
                <w:sz w:val="20"/>
                <w:szCs w:val="20"/>
              </w:rPr>
            </w:pPr>
            <w:r w:rsidRPr="005072B0">
              <w:rPr>
                <w:rFonts w:ascii="Arial" w:hAnsi="Arial" w:cs="Arial"/>
                <w:sz w:val="20"/>
                <w:szCs w:val="20"/>
              </w:rPr>
              <w:t>Możliwość doszczegółowienia informacji zawartych w pierwotnej dokumentacji</w:t>
            </w:r>
          </w:p>
          <w:p w14:paraId="014C0992" w14:textId="77777777" w:rsidR="00614E03" w:rsidRPr="005072B0" w:rsidRDefault="00614E03" w:rsidP="00F60933">
            <w:pPr>
              <w:rPr>
                <w:rFonts w:ascii="Arial" w:hAnsi="Arial" w:cs="Arial"/>
                <w:sz w:val="20"/>
                <w:szCs w:val="20"/>
              </w:rPr>
            </w:pPr>
            <w:r w:rsidRPr="005072B0">
              <w:rPr>
                <w:rFonts w:ascii="Arial" w:hAnsi="Arial" w:cs="Arial"/>
                <w:sz w:val="20"/>
                <w:szCs w:val="20"/>
              </w:rPr>
              <w:t>aplikacyjnej na wezwanie KOP.</w:t>
            </w:r>
          </w:p>
          <w:p w14:paraId="6184DABF" w14:textId="77777777" w:rsidR="00614E03" w:rsidRDefault="00614E03" w:rsidP="00F60933">
            <w:pPr>
              <w:suppressAutoHyphens w:val="0"/>
              <w:autoSpaceDE w:val="0"/>
              <w:autoSpaceDN w:val="0"/>
              <w:adjustRightInd w:val="0"/>
              <w:rPr>
                <w:rFonts w:ascii="Arial" w:hAnsi="Arial" w:cs="Arial"/>
                <w:sz w:val="20"/>
                <w:szCs w:val="20"/>
              </w:rPr>
            </w:pPr>
          </w:p>
          <w:p w14:paraId="5A462DFD" w14:textId="48618DAC" w:rsidR="00383968" w:rsidRPr="00E1781A" w:rsidRDefault="00383968" w:rsidP="00711915">
            <w:pPr>
              <w:suppressAutoHyphens w:val="0"/>
              <w:autoSpaceDE w:val="0"/>
              <w:autoSpaceDN w:val="0"/>
              <w:adjustRightInd w:val="0"/>
              <w:spacing w:after="240"/>
              <w:rPr>
                <w:rFonts w:ascii="Arial" w:hAnsi="Arial" w:cs="Arial"/>
                <w:sz w:val="20"/>
                <w:szCs w:val="20"/>
              </w:rPr>
            </w:pPr>
            <w:r w:rsidRPr="00E1781A">
              <w:rPr>
                <w:rFonts w:ascii="Arial" w:hAnsi="Arial" w:cs="Arial"/>
                <w:sz w:val="20"/>
                <w:szCs w:val="20"/>
              </w:rPr>
              <w:t>Spełnienie kryterium weryfikowane jest na moment oceny wniosku o dofinansowanie  i powinno być utrzymane do końca okresu trwałości projektu.</w:t>
            </w:r>
          </w:p>
        </w:tc>
      </w:tr>
      <w:tr w:rsidR="005816A9" w:rsidRPr="001D55A7" w14:paraId="70F913FF" w14:textId="77777777" w:rsidTr="00711915">
        <w:trPr>
          <w:trHeight w:val="567"/>
        </w:trPr>
        <w:tc>
          <w:tcPr>
            <w:tcW w:w="159" w:type="pct"/>
            <w:tcBorders>
              <w:top w:val="single" w:sz="4" w:space="0" w:color="auto"/>
              <w:left w:val="single" w:sz="4" w:space="0" w:color="auto"/>
              <w:bottom w:val="single" w:sz="4" w:space="0" w:color="auto"/>
              <w:right w:val="single" w:sz="4" w:space="0" w:color="auto"/>
            </w:tcBorders>
          </w:tcPr>
          <w:p w14:paraId="47F4BC22" w14:textId="4991AE76" w:rsidR="005816A9" w:rsidRPr="005072B0" w:rsidRDefault="005816A9" w:rsidP="00383968">
            <w:pPr>
              <w:suppressAutoHyphens w:val="0"/>
              <w:autoSpaceDE w:val="0"/>
              <w:autoSpaceDN w:val="0"/>
              <w:adjustRightInd w:val="0"/>
              <w:rPr>
                <w:rFonts w:ascii="Arial" w:hAnsi="Arial" w:cs="Arial"/>
                <w:b/>
                <w:bCs/>
                <w:sz w:val="20"/>
                <w:szCs w:val="20"/>
              </w:rPr>
            </w:pPr>
            <w:r w:rsidRPr="005072B0">
              <w:rPr>
                <w:rFonts w:ascii="Arial" w:hAnsi="Arial" w:cs="Arial"/>
                <w:b/>
                <w:bCs/>
                <w:sz w:val="20"/>
                <w:szCs w:val="20"/>
              </w:rPr>
              <w:t>6.</w:t>
            </w:r>
          </w:p>
        </w:tc>
        <w:tc>
          <w:tcPr>
            <w:tcW w:w="872" w:type="pct"/>
            <w:tcBorders>
              <w:top w:val="single" w:sz="4" w:space="0" w:color="auto"/>
              <w:left w:val="single" w:sz="4" w:space="0" w:color="auto"/>
              <w:bottom w:val="single" w:sz="4" w:space="0" w:color="auto"/>
              <w:right w:val="single" w:sz="4" w:space="0" w:color="auto"/>
            </w:tcBorders>
          </w:tcPr>
          <w:p w14:paraId="12E22E02" w14:textId="6EF710C7" w:rsidR="005816A9" w:rsidRPr="005072B0" w:rsidRDefault="005816A9" w:rsidP="00F60933">
            <w:pPr>
              <w:suppressAutoHyphens w:val="0"/>
              <w:autoSpaceDE w:val="0"/>
              <w:autoSpaceDN w:val="0"/>
              <w:adjustRightInd w:val="0"/>
              <w:rPr>
                <w:rFonts w:ascii="Arial" w:hAnsi="Arial" w:cs="Arial"/>
                <w:b/>
                <w:bCs/>
                <w:sz w:val="20"/>
                <w:szCs w:val="20"/>
              </w:rPr>
            </w:pPr>
            <w:r w:rsidRPr="00E1781A">
              <w:rPr>
                <w:rFonts w:ascii="Arial" w:hAnsi="Arial" w:cs="Arial"/>
                <w:b/>
                <w:bCs/>
                <w:sz w:val="20"/>
                <w:szCs w:val="20"/>
                <w:lang w:eastAsia="pl-PL"/>
              </w:rPr>
              <w:t>Zastosowanie rozwiązań ekologicznych</w:t>
            </w:r>
          </w:p>
        </w:tc>
        <w:tc>
          <w:tcPr>
            <w:tcW w:w="2194" w:type="pct"/>
            <w:tcBorders>
              <w:top w:val="single" w:sz="4" w:space="0" w:color="auto"/>
              <w:left w:val="single" w:sz="4" w:space="0" w:color="auto"/>
              <w:bottom w:val="single" w:sz="4" w:space="0" w:color="auto"/>
              <w:right w:val="single" w:sz="4" w:space="0" w:color="auto"/>
            </w:tcBorders>
          </w:tcPr>
          <w:p w14:paraId="72A10E72" w14:textId="77777777" w:rsidR="005816A9" w:rsidRDefault="005816A9" w:rsidP="00F60933">
            <w:pPr>
              <w:autoSpaceDE w:val="0"/>
              <w:autoSpaceDN w:val="0"/>
              <w:adjustRightInd w:val="0"/>
              <w:rPr>
                <w:rFonts w:ascii="Arial" w:hAnsi="Arial" w:cs="Arial"/>
                <w:sz w:val="20"/>
                <w:szCs w:val="20"/>
              </w:rPr>
            </w:pPr>
            <w:r w:rsidRPr="00E1781A">
              <w:rPr>
                <w:rFonts w:ascii="Arial" w:hAnsi="Arial" w:cs="Arial"/>
                <w:sz w:val="20"/>
                <w:szCs w:val="20"/>
                <w14:ligatures w14:val="standardContextual"/>
              </w:rPr>
              <w:t xml:space="preserve">W ramach kryterium weryfikowane będzie, czy w projekcie przewidziane zostały </w:t>
            </w:r>
            <w:r w:rsidRPr="00E1781A">
              <w:rPr>
                <w:rFonts w:ascii="Arial" w:hAnsi="Arial" w:cs="Arial"/>
                <w:sz w:val="20"/>
                <w:szCs w:val="20"/>
              </w:rPr>
              <w:t xml:space="preserve">rozwiązania w zakresie efektywności energetycznej i użycia energii ze źródeł odnawialnych, uwzględniające elementy sprzyjające adaptacji do zmian klimatu i łagodzeniu ich skutków (w szczególności wykorzystujące elementy zielonej i niebieskiej infrastruktury i GOZ). </w:t>
            </w:r>
          </w:p>
          <w:p w14:paraId="437FE3A3" w14:textId="77777777" w:rsidR="00E04112" w:rsidRPr="00E1781A" w:rsidRDefault="00E04112" w:rsidP="00E04112">
            <w:pPr>
              <w:pStyle w:val="Default"/>
              <w:spacing w:before="240"/>
              <w:ind w:left="69" w:hanging="69"/>
              <w:rPr>
                <w:rFonts w:ascii="Arial" w:hAnsi="Arial" w:cs="Arial"/>
                <w:color w:val="auto"/>
                <w:sz w:val="20"/>
                <w:szCs w:val="20"/>
              </w:rPr>
            </w:pPr>
            <w:r w:rsidRPr="00E1781A">
              <w:rPr>
                <w:rFonts w:ascii="Arial" w:hAnsi="Arial" w:cs="Arial"/>
                <w:color w:val="auto"/>
                <w:sz w:val="20"/>
                <w:szCs w:val="20"/>
              </w:rPr>
              <w:t>Punkty zostaną przyznane w następujący sposób:</w:t>
            </w:r>
          </w:p>
          <w:p w14:paraId="27B41F7B" w14:textId="53F4F1C0" w:rsidR="005816A9" w:rsidRPr="00711915" w:rsidRDefault="005816A9" w:rsidP="00711915">
            <w:pPr>
              <w:pStyle w:val="Akapitzlist"/>
              <w:numPr>
                <w:ilvl w:val="0"/>
                <w:numId w:val="37"/>
              </w:numPr>
              <w:autoSpaceDE w:val="0"/>
              <w:autoSpaceDN w:val="0"/>
              <w:adjustRightInd w:val="0"/>
              <w:ind w:left="481" w:hanging="283"/>
              <w:rPr>
                <w:rFonts w:ascii="Arial" w:hAnsi="Arial" w:cs="Arial"/>
                <w:sz w:val="20"/>
                <w:szCs w:val="20"/>
                <w14:ligatures w14:val="standardContextual"/>
              </w:rPr>
            </w:pPr>
            <w:r w:rsidRPr="00711915">
              <w:rPr>
                <w:rFonts w:ascii="Arial" w:hAnsi="Arial" w:cs="Arial"/>
                <w:sz w:val="20"/>
                <w:szCs w:val="20"/>
                <w14:ligatures w14:val="standardContextual"/>
              </w:rPr>
              <w:t>projekt zakłada wykorzystanie w/w rozwiązań – 10 pkt</w:t>
            </w:r>
            <w:r w:rsidR="00E04112">
              <w:rPr>
                <w:rFonts w:ascii="Arial" w:hAnsi="Arial" w:cs="Arial"/>
                <w:sz w:val="20"/>
                <w:szCs w:val="20"/>
                <w14:ligatures w14:val="standardContextual"/>
              </w:rPr>
              <w:t>.;</w:t>
            </w:r>
          </w:p>
          <w:p w14:paraId="44287319" w14:textId="5F44F81A" w:rsidR="005816A9" w:rsidRPr="00711915" w:rsidRDefault="005816A9" w:rsidP="00711915">
            <w:pPr>
              <w:pStyle w:val="Akapitzlist"/>
              <w:numPr>
                <w:ilvl w:val="0"/>
                <w:numId w:val="37"/>
              </w:numPr>
              <w:autoSpaceDE w:val="0"/>
              <w:autoSpaceDN w:val="0"/>
              <w:adjustRightInd w:val="0"/>
              <w:ind w:left="481" w:hanging="283"/>
              <w:rPr>
                <w:rFonts w:ascii="Arial" w:hAnsi="Arial" w:cs="Arial"/>
                <w:sz w:val="20"/>
                <w:szCs w:val="20"/>
                <w14:ligatures w14:val="standardContextual"/>
              </w:rPr>
            </w:pPr>
            <w:r w:rsidRPr="00711915">
              <w:rPr>
                <w:rFonts w:ascii="Arial" w:hAnsi="Arial" w:cs="Arial"/>
                <w:sz w:val="20"/>
                <w:szCs w:val="20"/>
                <w14:ligatures w14:val="standardContextual"/>
              </w:rPr>
              <w:t>projekt nie przewiduje wykorzystanie w/w rozwiązań – 0</w:t>
            </w:r>
            <w:r w:rsidR="00A359EE" w:rsidRPr="00711915">
              <w:rPr>
                <w:rFonts w:ascii="Arial" w:hAnsi="Arial" w:cs="Arial"/>
                <w:sz w:val="20"/>
                <w:szCs w:val="20"/>
                <w14:ligatures w14:val="standardContextual"/>
              </w:rPr>
              <w:t xml:space="preserve"> </w:t>
            </w:r>
            <w:r w:rsidRPr="00711915">
              <w:rPr>
                <w:rFonts w:ascii="Arial" w:hAnsi="Arial" w:cs="Arial"/>
                <w:sz w:val="20"/>
                <w:szCs w:val="20"/>
                <w14:ligatures w14:val="standardContextual"/>
              </w:rPr>
              <w:t>pkt</w:t>
            </w:r>
            <w:r w:rsidR="00A359EE" w:rsidRPr="00711915">
              <w:rPr>
                <w:rFonts w:ascii="Arial" w:hAnsi="Arial" w:cs="Arial"/>
                <w:sz w:val="20"/>
                <w:szCs w:val="20"/>
                <w14:ligatures w14:val="standardContextual"/>
              </w:rPr>
              <w:t>.</w:t>
            </w:r>
            <w:r w:rsidRPr="00711915">
              <w:rPr>
                <w:rFonts w:ascii="Arial" w:hAnsi="Arial" w:cs="Arial"/>
                <w:sz w:val="20"/>
                <w:szCs w:val="20"/>
                <w14:ligatures w14:val="standardContextual"/>
              </w:rPr>
              <w:t xml:space="preserve"> </w:t>
            </w:r>
          </w:p>
          <w:p w14:paraId="62F27012" w14:textId="77777777" w:rsidR="00FC2445" w:rsidRDefault="00FC2445" w:rsidP="00F60933">
            <w:pPr>
              <w:autoSpaceDE w:val="0"/>
              <w:autoSpaceDN w:val="0"/>
              <w:adjustRightInd w:val="0"/>
              <w:rPr>
                <w:rFonts w:ascii="Arial" w:hAnsi="Arial" w:cs="Arial"/>
                <w:sz w:val="20"/>
                <w:szCs w:val="20"/>
              </w:rPr>
            </w:pPr>
          </w:p>
          <w:p w14:paraId="5F249AD7" w14:textId="28D0A514" w:rsidR="00B40295" w:rsidRPr="00E1781A" w:rsidRDefault="00B40295" w:rsidP="00F60933">
            <w:pPr>
              <w:autoSpaceDE w:val="0"/>
              <w:autoSpaceDN w:val="0"/>
              <w:adjustRightInd w:val="0"/>
              <w:rPr>
                <w:rFonts w:ascii="Arial" w:hAnsi="Arial" w:cs="Arial"/>
                <w:sz w:val="20"/>
                <w:szCs w:val="20"/>
                <w14:ligatures w14:val="standardContextual"/>
              </w:rPr>
            </w:pPr>
            <w:r w:rsidRPr="00E1781A">
              <w:rPr>
                <w:rFonts w:ascii="Arial" w:hAnsi="Arial" w:cs="Arial"/>
                <w:sz w:val="20"/>
                <w:szCs w:val="20"/>
              </w:rPr>
              <w:t>Maksymalna liczba punktów</w:t>
            </w:r>
            <w:r w:rsidR="00E04112">
              <w:rPr>
                <w:rFonts w:ascii="Arial" w:hAnsi="Arial" w:cs="Arial"/>
                <w:sz w:val="20"/>
                <w:szCs w:val="20"/>
              </w:rPr>
              <w:t>:</w:t>
            </w:r>
            <w:r w:rsidRPr="00E1781A">
              <w:rPr>
                <w:rFonts w:ascii="Arial" w:hAnsi="Arial" w:cs="Arial"/>
                <w:sz w:val="20"/>
                <w:szCs w:val="20"/>
              </w:rPr>
              <w:t xml:space="preserve"> 10 </w:t>
            </w:r>
          </w:p>
          <w:p w14:paraId="0A0BCB69" w14:textId="77777777" w:rsidR="005816A9" w:rsidRPr="005072B0" w:rsidRDefault="005816A9" w:rsidP="00F60933">
            <w:pPr>
              <w:suppressAutoHyphens w:val="0"/>
              <w:autoSpaceDE w:val="0"/>
              <w:autoSpaceDN w:val="0"/>
              <w:adjustRightInd w:val="0"/>
              <w:rPr>
                <w:rFonts w:ascii="Arial" w:eastAsia="Calibri" w:hAnsi="Arial" w:cs="Arial"/>
                <w:sz w:val="20"/>
                <w:szCs w:val="20"/>
                <w:lang w:eastAsia="pl-PL"/>
              </w:rPr>
            </w:pPr>
          </w:p>
        </w:tc>
        <w:tc>
          <w:tcPr>
            <w:tcW w:w="823" w:type="pct"/>
            <w:tcBorders>
              <w:top w:val="single" w:sz="4" w:space="0" w:color="auto"/>
              <w:left w:val="single" w:sz="4" w:space="0" w:color="auto"/>
              <w:bottom w:val="single" w:sz="4" w:space="0" w:color="auto"/>
              <w:right w:val="single" w:sz="4" w:space="0" w:color="auto"/>
            </w:tcBorders>
          </w:tcPr>
          <w:p w14:paraId="018735F8" w14:textId="727BE87A" w:rsidR="005816A9" w:rsidRPr="005072B0" w:rsidRDefault="005816A9" w:rsidP="00F60933">
            <w:pPr>
              <w:suppressAutoHyphens w:val="0"/>
              <w:autoSpaceDE w:val="0"/>
              <w:autoSpaceDN w:val="0"/>
              <w:adjustRightInd w:val="0"/>
              <w:rPr>
                <w:rFonts w:ascii="Arial" w:hAnsi="Arial" w:cs="Arial"/>
                <w:b/>
                <w:bCs/>
                <w:sz w:val="20"/>
                <w:szCs w:val="20"/>
              </w:rPr>
            </w:pPr>
            <w:r w:rsidRPr="005072B0">
              <w:rPr>
                <w:rFonts w:ascii="Arial" w:hAnsi="Arial" w:cs="Arial"/>
                <w:b/>
                <w:bCs/>
                <w:sz w:val="20"/>
                <w:szCs w:val="20"/>
              </w:rPr>
              <w:t>10</w:t>
            </w:r>
          </w:p>
        </w:tc>
        <w:tc>
          <w:tcPr>
            <w:tcW w:w="952" w:type="pct"/>
            <w:tcBorders>
              <w:top w:val="single" w:sz="4" w:space="0" w:color="auto"/>
              <w:left w:val="single" w:sz="4" w:space="0" w:color="auto"/>
              <w:bottom w:val="single" w:sz="4" w:space="0" w:color="auto"/>
              <w:right w:val="single" w:sz="4" w:space="0" w:color="auto"/>
            </w:tcBorders>
          </w:tcPr>
          <w:p w14:paraId="5E8D0E2C" w14:textId="77777777" w:rsidR="00577B65" w:rsidRPr="005072B0" w:rsidRDefault="00577B65" w:rsidP="00F60933">
            <w:pPr>
              <w:keepNext/>
              <w:tabs>
                <w:tab w:val="num" w:pos="0"/>
              </w:tabs>
              <w:outlineLvl w:val="3"/>
              <w:rPr>
                <w:rFonts w:ascii="Arial" w:hAnsi="Arial" w:cs="Arial"/>
                <w:sz w:val="20"/>
                <w:szCs w:val="20"/>
              </w:rPr>
            </w:pPr>
            <w:r w:rsidRPr="005072B0">
              <w:rPr>
                <w:rFonts w:ascii="Arial" w:hAnsi="Arial" w:cs="Arial"/>
                <w:sz w:val="20"/>
                <w:szCs w:val="20"/>
              </w:rPr>
              <w:t>Możliwość doszczegółowienia informacji zawartych w pierwotnej dokumentacji aplikacyjnej na wezwanie KOP.</w:t>
            </w:r>
          </w:p>
          <w:p w14:paraId="64659921" w14:textId="77777777" w:rsidR="00577B65" w:rsidRPr="005072B0" w:rsidRDefault="00577B65" w:rsidP="00F60933">
            <w:pPr>
              <w:keepNext/>
              <w:tabs>
                <w:tab w:val="num" w:pos="0"/>
              </w:tabs>
              <w:outlineLvl w:val="3"/>
              <w:rPr>
                <w:rFonts w:ascii="Arial" w:hAnsi="Arial" w:cs="Arial"/>
                <w:sz w:val="20"/>
                <w:szCs w:val="20"/>
              </w:rPr>
            </w:pPr>
          </w:p>
          <w:p w14:paraId="28B07D74" w14:textId="77777777" w:rsidR="00577B65" w:rsidRPr="005072B0" w:rsidRDefault="00577B65" w:rsidP="00F60933">
            <w:pPr>
              <w:keepNext/>
              <w:tabs>
                <w:tab w:val="num" w:pos="0"/>
              </w:tabs>
              <w:outlineLvl w:val="3"/>
              <w:rPr>
                <w:rFonts w:ascii="Arial" w:hAnsi="Arial" w:cs="Arial"/>
                <w:sz w:val="20"/>
                <w:szCs w:val="20"/>
              </w:rPr>
            </w:pPr>
            <w:r w:rsidRPr="005072B0">
              <w:rPr>
                <w:rFonts w:ascii="Arial" w:hAnsi="Arial" w:cs="Arial"/>
                <w:sz w:val="20"/>
                <w:szCs w:val="20"/>
              </w:rPr>
              <w:t xml:space="preserve">Spełnienie kryterium weryfikowane jest na moment oceny wniosku o dofinansowanie i powinno być utrzymane do końca okresu trwałości.   </w:t>
            </w:r>
          </w:p>
          <w:p w14:paraId="15C9854A" w14:textId="77777777" w:rsidR="00577B65" w:rsidRPr="005072B0" w:rsidRDefault="00577B65" w:rsidP="00F60933">
            <w:pPr>
              <w:keepNext/>
              <w:tabs>
                <w:tab w:val="num" w:pos="0"/>
              </w:tabs>
              <w:outlineLvl w:val="3"/>
              <w:rPr>
                <w:rFonts w:ascii="Arial" w:hAnsi="Arial" w:cs="Arial"/>
                <w:sz w:val="20"/>
                <w:szCs w:val="20"/>
              </w:rPr>
            </w:pPr>
          </w:p>
          <w:p w14:paraId="6F0B198F" w14:textId="77777777" w:rsidR="00577B65" w:rsidRPr="005072B0" w:rsidRDefault="00577B65" w:rsidP="00F60933">
            <w:pPr>
              <w:rPr>
                <w:rFonts w:ascii="Arial" w:hAnsi="Arial" w:cs="Arial"/>
                <w:sz w:val="20"/>
                <w:szCs w:val="20"/>
              </w:rPr>
            </w:pPr>
            <w:r w:rsidRPr="005072B0">
              <w:rPr>
                <w:rFonts w:ascii="Arial" w:hAnsi="Arial" w:cs="Arial"/>
                <w:sz w:val="20"/>
                <w:szCs w:val="20"/>
              </w:rPr>
              <w:t xml:space="preserve">Kryterium weryfikowane będzie na podstawie zapisów wniosku o dofinansowanie oraz </w:t>
            </w:r>
            <w:r w:rsidRPr="005072B0">
              <w:rPr>
                <w:rFonts w:ascii="Arial" w:hAnsi="Arial" w:cs="Arial"/>
                <w:sz w:val="20"/>
                <w:szCs w:val="20"/>
              </w:rPr>
              <w:lastRenderedPageBreak/>
              <w:t>dokumentacji składanej wraz z wnioskiem o dofinansowanie.</w:t>
            </w:r>
          </w:p>
          <w:p w14:paraId="3B2E0EC3" w14:textId="2EACCDD0" w:rsidR="005816A9" w:rsidRPr="005072B0" w:rsidRDefault="005816A9" w:rsidP="00F60933">
            <w:pPr>
              <w:suppressAutoHyphens w:val="0"/>
              <w:autoSpaceDE w:val="0"/>
              <w:autoSpaceDN w:val="0"/>
              <w:adjustRightInd w:val="0"/>
              <w:rPr>
                <w:rFonts w:ascii="Arial" w:hAnsi="Arial" w:cs="Arial"/>
                <w:sz w:val="20"/>
                <w:szCs w:val="20"/>
              </w:rPr>
            </w:pPr>
          </w:p>
        </w:tc>
      </w:tr>
      <w:tr w:rsidR="001D55A7" w:rsidRPr="001D55A7" w14:paraId="37E0BDA7" w14:textId="77777777" w:rsidTr="001D55A7">
        <w:trPr>
          <w:trHeight w:val="567"/>
        </w:trPr>
        <w:tc>
          <w:tcPr>
            <w:tcW w:w="3225" w:type="pct"/>
            <w:gridSpan w:val="3"/>
            <w:tcBorders>
              <w:top w:val="single" w:sz="4" w:space="0" w:color="auto"/>
              <w:left w:val="single" w:sz="4" w:space="0" w:color="auto"/>
              <w:bottom w:val="single" w:sz="4" w:space="0" w:color="auto"/>
              <w:right w:val="single" w:sz="4" w:space="0" w:color="auto"/>
            </w:tcBorders>
          </w:tcPr>
          <w:p w14:paraId="0D03F9A9" w14:textId="043D490E" w:rsidR="001D55A7" w:rsidRPr="00E1781A" w:rsidRDefault="001D55A7" w:rsidP="00E1781A">
            <w:pPr>
              <w:suppressAutoHyphens w:val="0"/>
              <w:autoSpaceDE w:val="0"/>
              <w:autoSpaceDN w:val="0"/>
              <w:adjustRightInd w:val="0"/>
              <w:jc w:val="right"/>
              <w:rPr>
                <w:rFonts w:ascii="Arial" w:eastAsia="Calibri" w:hAnsi="Arial" w:cs="Arial"/>
                <w:b/>
                <w:bCs/>
                <w:sz w:val="20"/>
                <w:szCs w:val="20"/>
                <w:lang w:eastAsia="pl-PL"/>
              </w:rPr>
            </w:pPr>
            <w:r w:rsidRPr="00E1781A">
              <w:rPr>
                <w:rFonts w:ascii="Arial" w:eastAsia="Calibri" w:hAnsi="Arial" w:cs="Arial"/>
                <w:b/>
                <w:bCs/>
                <w:sz w:val="20"/>
                <w:szCs w:val="20"/>
                <w:lang w:eastAsia="pl-PL"/>
              </w:rPr>
              <w:lastRenderedPageBreak/>
              <w:t>RAZEM</w:t>
            </w:r>
          </w:p>
        </w:tc>
        <w:tc>
          <w:tcPr>
            <w:tcW w:w="823" w:type="pct"/>
            <w:tcBorders>
              <w:top w:val="single" w:sz="4" w:space="0" w:color="auto"/>
              <w:left w:val="single" w:sz="4" w:space="0" w:color="auto"/>
              <w:bottom w:val="single" w:sz="4" w:space="0" w:color="auto"/>
              <w:right w:val="single" w:sz="4" w:space="0" w:color="auto"/>
            </w:tcBorders>
          </w:tcPr>
          <w:p w14:paraId="6C8D82FC" w14:textId="0122AC44" w:rsidR="001D55A7" w:rsidRPr="001D55A7" w:rsidRDefault="001D55A7" w:rsidP="00383968">
            <w:pPr>
              <w:suppressAutoHyphens w:val="0"/>
              <w:autoSpaceDE w:val="0"/>
              <w:autoSpaceDN w:val="0"/>
              <w:adjustRightInd w:val="0"/>
              <w:rPr>
                <w:rFonts w:ascii="Arial" w:hAnsi="Arial" w:cs="Arial"/>
                <w:b/>
                <w:bCs/>
                <w:sz w:val="20"/>
                <w:szCs w:val="20"/>
              </w:rPr>
            </w:pPr>
            <w:r>
              <w:rPr>
                <w:rFonts w:ascii="Arial" w:hAnsi="Arial" w:cs="Arial"/>
                <w:b/>
                <w:bCs/>
                <w:sz w:val="20"/>
                <w:szCs w:val="20"/>
              </w:rPr>
              <w:t>100</w:t>
            </w:r>
          </w:p>
        </w:tc>
        <w:tc>
          <w:tcPr>
            <w:tcW w:w="952" w:type="pct"/>
            <w:tcBorders>
              <w:top w:val="single" w:sz="4" w:space="0" w:color="auto"/>
              <w:left w:val="single" w:sz="4" w:space="0" w:color="auto"/>
              <w:bottom w:val="single" w:sz="4" w:space="0" w:color="auto"/>
              <w:right w:val="single" w:sz="4" w:space="0" w:color="auto"/>
            </w:tcBorders>
          </w:tcPr>
          <w:p w14:paraId="0BE6FF67" w14:textId="77777777" w:rsidR="001D55A7" w:rsidRPr="001D55A7" w:rsidRDefault="001D55A7" w:rsidP="00383968">
            <w:pPr>
              <w:suppressAutoHyphens w:val="0"/>
              <w:autoSpaceDE w:val="0"/>
              <w:autoSpaceDN w:val="0"/>
              <w:adjustRightInd w:val="0"/>
              <w:rPr>
                <w:rFonts w:ascii="Arial" w:hAnsi="Arial" w:cs="Arial"/>
                <w:sz w:val="20"/>
                <w:szCs w:val="20"/>
              </w:rPr>
            </w:pPr>
          </w:p>
        </w:tc>
      </w:tr>
    </w:tbl>
    <w:p w14:paraId="4A79D0EE" w14:textId="77777777" w:rsidR="00383968" w:rsidRPr="00383968" w:rsidRDefault="00383968" w:rsidP="00383968">
      <w:pPr>
        <w:suppressAutoHyphens w:val="0"/>
        <w:autoSpaceDE w:val="0"/>
        <w:autoSpaceDN w:val="0"/>
        <w:adjustRightInd w:val="0"/>
        <w:rPr>
          <w:rFonts w:ascii="Arial" w:hAnsi="Arial" w:cs="Arial"/>
          <w:b/>
          <w:bCs/>
          <w:strike/>
          <w:sz w:val="22"/>
          <w:szCs w:val="22"/>
        </w:rPr>
        <w:sectPr w:rsidR="00383968" w:rsidRPr="00383968" w:rsidSect="00711915">
          <w:footnotePr>
            <w:pos w:val="beneathText"/>
          </w:footnotePr>
          <w:type w:val="continuous"/>
          <w:pgSz w:w="16838" w:h="11906" w:orient="landscape"/>
          <w:pgMar w:top="1276" w:right="1418" w:bottom="1418" w:left="1418" w:header="709" w:footer="709" w:gutter="0"/>
          <w:cols w:space="708"/>
        </w:sectPr>
      </w:pPr>
    </w:p>
    <w:p w14:paraId="61ABE0B1" w14:textId="77777777" w:rsidR="00383968" w:rsidRPr="00383968" w:rsidRDefault="00383968" w:rsidP="00383968">
      <w:pPr>
        <w:suppressAutoHyphens w:val="0"/>
        <w:autoSpaceDE w:val="0"/>
        <w:autoSpaceDN w:val="0"/>
        <w:adjustRightInd w:val="0"/>
        <w:rPr>
          <w:rFonts w:ascii="Arial" w:hAnsi="Arial" w:cs="Arial"/>
          <w:strike/>
          <w:sz w:val="22"/>
          <w:szCs w:val="22"/>
        </w:rPr>
      </w:pPr>
    </w:p>
    <w:p w14:paraId="1BA8C882" w14:textId="77777777" w:rsidR="00383968" w:rsidRPr="00063B09" w:rsidRDefault="00383968" w:rsidP="009B2284">
      <w:pPr>
        <w:suppressAutoHyphens w:val="0"/>
        <w:autoSpaceDE w:val="0"/>
        <w:autoSpaceDN w:val="0"/>
        <w:adjustRightInd w:val="0"/>
        <w:rPr>
          <w:rFonts w:ascii="Arial" w:hAnsi="Arial" w:cs="Arial"/>
          <w:strike/>
          <w:sz w:val="22"/>
          <w:szCs w:val="22"/>
        </w:rPr>
      </w:pPr>
    </w:p>
    <w:sectPr w:rsidR="00383968" w:rsidRPr="00063B09" w:rsidSect="009F40E3">
      <w:footnotePr>
        <w:pos w:val="beneathText"/>
      </w:footnotePr>
      <w:endnotePr>
        <w:numFmt w:val="decimal"/>
      </w:endnotePr>
      <w:type w:val="continuous"/>
      <w:pgSz w:w="16838" w:h="11906" w:orient="landscape"/>
      <w:pgMar w:top="1276" w:right="1418" w:bottom="1418" w:left="1418" w:header="709" w:footer="709" w:gutter="0"/>
      <w:cols w:space="708"/>
      <w:docGrid w:linePitch="360"/>
      <w:sectPrChange w:id="164" w:author="Gawryluk Adriana" w:date="2025-08-27T12:16:00Z">
        <w:sectPr w:rsidR="00383968" w:rsidRPr="00063B09" w:rsidSect="009F40E3">
          <w:pgMar w:top="1276" w:right="1417" w:bottom="1417" w:left="1417" w:header="708" w:footer="708"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310FB" w14:textId="77777777" w:rsidR="000C1955" w:rsidRDefault="000C1955" w:rsidP="00396FEF">
      <w:r>
        <w:separator/>
      </w:r>
    </w:p>
  </w:endnote>
  <w:endnote w:type="continuationSeparator" w:id="0">
    <w:p w14:paraId="45D3A50D" w14:textId="77777777" w:rsidR="000C1955" w:rsidRDefault="000C1955" w:rsidP="00396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Constantia">
    <w:panose1 w:val="02030602050306030303"/>
    <w:charset w:val="EE"/>
    <w:family w:val="roman"/>
    <w:pitch w:val="variable"/>
    <w:sig w:usb0="A00002EF" w:usb1="4000204B"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4FAA8" w14:textId="77777777" w:rsidR="003855C4" w:rsidRPr="003855C4" w:rsidRDefault="003855C4">
    <w:pPr>
      <w:pStyle w:val="Stopka"/>
      <w:jc w:val="center"/>
      <w:rPr>
        <w:rFonts w:ascii="Cambria" w:hAnsi="Cambria"/>
        <w:sz w:val="18"/>
        <w:szCs w:val="18"/>
      </w:rPr>
    </w:pPr>
    <w:r w:rsidRPr="003855C4">
      <w:rPr>
        <w:rFonts w:ascii="Cambria" w:hAnsi="Cambria"/>
        <w:sz w:val="18"/>
        <w:szCs w:val="18"/>
      </w:rPr>
      <w:fldChar w:fldCharType="begin"/>
    </w:r>
    <w:r w:rsidRPr="003855C4">
      <w:rPr>
        <w:rFonts w:ascii="Cambria" w:hAnsi="Cambria"/>
        <w:sz w:val="18"/>
        <w:szCs w:val="18"/>
      </w:rPr>
      <w:instrText>PAGE   \* MERGEFORMAT</w:instrText>
    </w:r>
    <w:r w:rsidRPr="003855C4">
      <w:rPr>
        <w:rFonts w:ascii="Cambria" w:hAnsi="Cambria"/>
        <w:sz w:val="18"/>
        <w:szCs w:val="18"/>
      </w:rPr>
      <w:fldChar w:fldCharType="separate"/>
    </w:r>
    <w:r w:rsidRPr="003855C4">
      <w:rPr>
        <w:rFonts w:ascii="Cambria" w:hAnsi="Cambria"/>
        <w:sz w:val="18"/>
        <w:szCs w:val="18"/>
        <w:lang w:val="pl-PL"/>
      </w:rPr>
      <w:t>2</w:t>
    </w:r>
    <w:r w:rsidRPr="003855C4">
      <w:rPr>
        <w:rFonts w:ascii="Cambria" w:hAnsi="Cambria"/>
        <w:sz w:val="18"/>
        <w:szCs w:val="18"/>
      </w:rPr>
      <w:fldChar w:fldCharType="end"/>
    </w:r>
  </w:p>
  <w:p w14:paraId="7980D678" w14:textId="77777777" w:rsidR="003855C4" w:rsidRDefault="003855C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90E6D" w14:textId="77777777" w:rsidR="000C1955" w:rsidRDefault="000C1955" w:rsidP="00396FEF">
      <w:r>
        <w:separator/>
      </w:r>
    </w:p>
  </w:footnote>
  <w:footnote w:type="continuationSeparator" w:id="0">
    <w:p w14:paraId="79ED967F" w14:textId="77777777" w:rsidR="000C1955" w:rsidRDefault="000C1955" w:rsidP="00396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4DFEE" w14:textId="68122C02" w:rsidR="00517DCC" w:rsidRDefault="00517DCC">
    <w:pPr>
      <w:pStyle w:val="Nagwek"/>
    </w:pPr>
    <w:ins w:id="160" w:author="Gawryluk Adriana" w:date="2025-08-27T12:15:00Z">
      <w:r>
        <w:rPr>
          <w:noProof/>
        </w:rPr>
        <w:drawing>
          <wp:inline distT="0" distB="0" distL="0" distR="0" wp14:anchorId="2970CC95" wp14:editId="3C8226AA">
            <wp:extent cx="7224395" cy="847725"/>
            <wp:effectExtent l="0" t="0" r="0" b="0"/>
            <wp:docPr id="34246147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4395" cy="847725"/>
                    </a:xfrm>
                    <a:prstGeom prst="rect">
                      <a:avLst/>
                    </a:prstGeom>
                    <a:noFill/>
                  </pic:spPr>
                </pic:pic>
              </a:graphicData>
            </a:graphic>
          </wp:inline>
        </w:drawing>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3280E"/>
    <w:multiLevelType w:val="hybridMultilevel"/>
    <w:tmpl w:val="C534F7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3F5EB9"/>
    <w:multiLevelType w:val="hybridMultilevel"/>
    <w:tmpl w:val="379CA96E"/>
    <w:lvl w:ilvl="0" w:tplc="382A3454">
      <w:start w:val="1"/>
      <w:numFmt w:val="bullet"/>
      <w:lvlText w:val=""/>
      <w:lvlJc w:val="left"/>
      <w:pPr>
        <w:ind w:left="1457" w:hanging="360"/>
      </w:pPr>
      <w:rPr>
        <w:rFonts w:ascii="Symbol" w:hAnsi="Symbol" w:hint="default"/>
      </w:rPr>
    </w:lvl>
    <w:lvl w:ilvl="1" w:tplc="04150003" w:tentative="1">
      <w:start w:val="1"/>
      <w:numFmt w:val="bullet"/>
      <w:lvlText w:val="o"/>
      <w:lvlJc w:val="left"/>
      <w:pPr>
        <w:ind w:left="2177" w:hanging="360"/>
      </w:pPr>
      <w:rPr>
        <w:rFonts w:ascii="Courier New" w:hAnsi="Courier New" w:cs="Courier New" w:hint="default"/>
      </w:rPr>
    </w:lvl>
    <w:lvl w:ilvl="2" w:tplc="04150005" w:tentative="1">
      <w:start w:val="1"/>
      <w:numFmt w:val="bullet"/>
      <w:lvlText w:val=""/>
      <w:lvlJc w:val="left"/>
      <w:pPr>
        <w:ind w:left="2897" w:hanging="360"/>
      </w:pPr>
      <w:rPr>
        <w:rFonts w:ascii="Wingdings" w:hAnsi="Wingdings" w:hint="default"/>
      </w:rPr>
    </w:lvl>
    <w:lvl w:ilvl="3" w:tplc="04150001" w:tentative="1">
      <w:start w:val="1"/>
      <w:numFmt w:val="bullet"/>
      <w:lvlText w:val=""/>
      <w:lvlJc w:val="left"/>
      <w:pPr>
        <w:ind w:left="3617" w:hanging="360"/>
      </w:pPr>
      <w:rPr>
        <w:rFonts w:ascii="Symbol" w:hAnsi="Symbol" w:hint="default"/>
      </w:rPr>
    </w:lvl>
    <w:lvl w:ilvl="4" w:tplc="04150003" w:tentative="1">
      <w:start w:val="1"/>
      <w:numFmt w:val="bullet"/>
      <w:lvlText w:val="o"/>
      <w:lvlJc w:val="left"/>
      <w:pPr>
        <w:ind w:left="4337" w:hanging="360"/>
      </w:pPr>
      <w:rPr>
        <w:rFonts w:ascii="Courier New" w:hAnsi="Courier New" w:cs="Courier New" w:hint="default"/>
      </w:rPr>
    </w:lvl>
    <w:lvl w:ilvl="5" w:tplc="04150005" w:tentative="1">
      <w:start w:val="1"/>
      <w:numFmt w:val="bullet"/>
      <w:lvlText w:val=""/>
      <w:lvlJc w:val="left"/>
      <w:pPr>
        <w:ind w:left="5057" w:hanging="360"/>
      </w:pPr>
      <w:rPr>
        <w:rFonts w:ascii="Wingdings" w:hAnsi="Wingdings" w:hint="default"/>
      </w:rPr>
    </w:lvl>
    <w:lvl w:ilvl="6" w:tplc="04150001" w:tentative="1">
      <w:start w:val="1"/>
      <w:numFmt w:val="bullet"/>
      <w:lvlText w:val=""/>
      <w:lvlJc w:val="left"/>
      <w:pPr>
        <w:ind w:left="5777" w:hanging="360"/>
      </w:pPr>
      <w:rPr>
        <w:rFonts w:ascii="Symbol" w:hAnsi="Symbol" w:hint="default"/>
      </w:rPr>
    </w:lvl>
    <w:lvl w:ilvl="7" w:tplc="04150003" w:tentative="1">
      <w:start w:val="1"/>
      <w:numFmt w:val="bullet"/>
      <w:lvlText w:val="o"/>
      <w:lvlJc w:val="left"/>
      <w:pPr>
        <w:ind w:left="6497" w:hanging="360"/>
      </w:pPr>
      <w:rPr>
        <w:rFonts w:ascii="Courier New" w:hAnsi="Courier New" w:cs="Courier New" w:hint="default"/>
      </w:rPr>
    </w:lvl>
    <w:lvl w:ilvl="8" w:tplc="04150005" w:tentative="1">
      <w:start w:val="1"/>
      <w:numFmt w:val="bullet"/>
      <w:lvlText w:val=""/>
      <w:lvlJc w:val="left"/>
      <w:pPr>
        <w:ind w:left="7217" w:hanging="360"/>
      </w:pPr>
      <w:rPr>
        <w:rFonts w:ascii="Wingdings" w:hAnsi="Wingdings" w:hint="default"/>
      </w:rPr>
    </w:lvl>
  </w:abstractNum>
  <w:abstractNum w:abstractNumId="2" w15:restartNumberingAfterBreak="0">
    <w:nsid w:val="11662A03"/>
    <w:multiLevelType w:val="hybridMultilevel"/>
    <w:tmpl w:val="490E0E7C"/>
    <w:lvl w:ilvl="0" w:tplc="0B8A15A6">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D40F37"/>
    <w:multiLevelType w:val="hybridMultilevel"/>
    <w:tmpl w:val="B34617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5D134C"/>
    <w:multiLevelType w:val="hybridMultilevel"/>
    <w:tmpl w:val="E550BF08"/>
    <w:lvl w:ilvl="0" w:tplc="A79CB9E0">
      <w:start w:val="1"/>
      <w:numFmt w:val="bullet"/>
      <w:lvlText w:val=""/>
      <w:lvlJc w:val="left"/>
      <w:pPr>
        <w:ind w:left="697" w:hanging="360"/>
      </w:pPr>
      <w:rPr>
        <w:rFonts w:ascii="Symbol" w:hAnsi="Symbol" w:hint="default"/>
      </w:rPr>
    </w:lvl>
    <w:lvl w:ilvl="1" w:tplc="04150003" w:tentative="1">
      <w:start w:val="1"/>
      <w:numFmt w:val="bullet"/>
      <w:lvlText w:val="o"/>
      <w:lvlJc w:val="left"/>
      <w:pPr>
        <w:ind w:left="1417" w:hanging="360"/>
      </w:pPr>
      <w:rPr>
        <w:rFonts w:ascii="Courier New" w:hAnsi="Courier New" w:cs="Courier New" w:hint="default"/>
      </w:rPr>
    </w:lvl>
    <w:lvl w:ilvl="2" w:tplc="04150005" w:tentative="1">
      <w:start w:val="1"/>
      <w:numFmt w:val="bullet"/>
      <w:lvlText w:val=""/>
      <w:lvlJc w:val="left"/>
      <w:pPr>
        <w:ind w:left="2137" w:hanging="360"/>
      </w:pPr>
      <w:rPr>
        <w:rFonts w:ascii="Wingdings" w:hAnsi="Wingdings" w:hint="default"/>
      </w:rPr>
    </w:lvl>
    <w:lvl w:ilvl="3" w:tplc="04150001" w:tentative="1">
      <w:start w:val="1"/>
      <w:numFmt w:val="bullet"/>
      <w:lvlText w:val=""/>
      <w:lvlJc w:val="left"/>
      <w:pPr>
        <w:ind w:left="2857" w:hanging="360"/>
      </w:pPr>
      <w:rPr>
        <w:rFonts w:ascii="Symbol" w:hAnsi="Symbol" w:hint="default"/>
      </w:rPr>
    </w:lvl>
    <w:lvl w:ilvl="4" w:tplc="04150003" w:tentative="1">
      <w:start w:val="1"/>
      <w:numFmt w:val="bullet"/>
      <w:lvlText w:val="o"/>
      <w:lvlJc w:val="left"/>
      <w:pPr>
        <w:ind w:left="3577" w:hanging="360"/>
      </w:pPr>
      <w:rPr>
        <w:rFonts w:ascii="Courier New" w:hAnsi="Courier New" w:cs="Courier New" w:hint="default"/>
      </w:rPr>
    </w:lvl>
    <w:lvl w:ilvl="5" w:tplc="04150005" w:tentative="1">
      <w:start w:val="1"/>
      <w:numFmt w:val="bullet"/>
      <w:lvlText w:val=""/>
      <w:lvlJc w:val="left"/>
      <w:pPr>
        <w:ind w:left="4297" w:hanging="360"/>
      </w:pPr>
      <w:rPr>
        <w:rFonts w:ascii="Wingdings" w:hAnsi="Wingdings" w:hint="default"/>
      </w:rPr>
    </w:lvl>
    <w:lvl w:ilvl="6" w:tplc="04150001" w:tentative="1">
      <w:start w:val="1"/>
      <w:numFmt w:val="bullet"/>
      <w:lvlText w:val=""/>
      <w:lvlJc w:val="left"/>
      <w:pPr>
        <w:ind w:left="5017" w:hanging="360"/>
      </w:pPr>
      <w:rPr>
        <w:rFonts w:ascii="Symbol" w:hAnsi="Symbol" w:hint="default"/>
      </w:rPr>
    </w:lvl>
    <w:lvl w:ilvl="7" w:tplc="04150003" w:tentative="1">
      <w:start w:val="1"/>
      <w:numFmt w:val="bullet"/>
      <w:lvlText w:val="o"/>
      <w:lvlJc w:val="left"/>
      <w:pPr>
        <w:ind w:left="5737" w:hanging="360"/>
      </w:pPr>
      <w:rPr>
        <w:rFonts w:ascii="Courier New" w:hAnsi="Courier New" w:cs="Courier New" w:hint="default"/>
      </w:rPr>
    </w:lvl>
    <w:lvl w:ilvl="8" w:tplc="04150005" w:tentative="1">
      <w:start w:val="1"/>
      <w:numFmt w:val="bullet"/>
      <w:lvlText w:val=""/>
      <w:lvlJc w:val="left"/>
      <w:pPr>
        <w:ind w:left="6457" w:hanging="360"/>
      </w:pPr>
      <w:rPr>
        <w:rFonts w:ascii="Wingdings" w:hAnsi="Wingdings" w:hint="default"/>
      </w:rPr>
    </w:lvl>
  </w:abstractNum>
  <w:abstractNum w:abstractNumId="5" w15:restartNumberingAfterBreak="0">
    <w:nsid w:val="1DA91AAB"/>
    <w:multiLevelType w:val="hybridMultilevel"/>
    <w:tmpl w:val="EBA2325A"/>
    <w:lvl w:ilvl="0" w:tplc="236E8ECE">
      <w:start w:val="1"/>
      <w:numFmt w:val="decimal"/>
      <w:lvlText w:val="%1."/>
      <w:lvlJc w:val="left"/>
      <w:pPr>
        <w:tabs>
          <w:tab w:val="num" w:pos="397"/>
        </w:tabs>
        <w:ind w:left="567" w:hanging="283"/>
      </w:pPr>
      <w:rPr>
        <w:rFonts w:hint="default"/>
        <w:color w:val="auto"/>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6" w15:restartNumberingAfterBreak="0">
    <w:nsid w:val="24D35D83"/>
    <w:multiLevelType w:val="hybridMultilevel"/>
    <w:tmpl w:val="D826A64C"/>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4E810EB"/>
    <w:multiLevelType w:val="hybridMultilevel"/>
    <w:tmpl w:val="5DC263E6"/>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5542E3C"/>
    <w:multiLevelType w:val="hybridMultilevel"/>
    <w:tmpl w:val="A05A1A8C"/>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A361091"/>
    <w:multiLevelType w:val="hybridMultilevel"/>
    <w:tmpl w:val="249A7DD0"/>
    <w:lvl w:ilvl="0" w:tplc="B3BCC16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2AB059FD"/>
    <w:multiLevelType w:val="hybridMultilevel"/>
    <w:tmpl w:val="19984EA6"/>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DCE067D"/>
    <w:multiLevelType w:val="hybridMultilevel"/>
    <w:tmpl w:val="208025EC"/>
    <w:lvl w:ilvl="0" w:tplc="602266CA">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01E2023"/>
    <w:multiLevelType w:val="hybridMultilevel"/>
    <w:tmpl w:val="ABE049EC"/>
    <w:lvl w:ilvl="0" w:tplc="602266CA">
      <w:start w:val="1"/>
      <w:numFmt w:val="bullet"/>
      <w:lvlText w:val="-"/>
      <w:lvlJc w:val="left"/>
      <w:pPr>
        <w:ind w:left="720" w:hanging="360"/>
      </w:pPr>
      <w:rPr>
        <w:rFonts w:ascii="Courier New" w:hAnsi="Courier New"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39A47863"/>
    <w:multiLevelType w:val="hybridMultilevel"/>
    <w:tmpl w:val="BFDE4FD0"/>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C2A4F21"/>
    <w:multiLevelType w:val="hybridMultilevel"/>
    <w:tmpl w:val="ECB22702"/>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FFB2E9A"/>
    <w:multiLevelType w:val="hybridMultilevel"/>
    <w:tmpl w:val="18083400"/>
    <w:lvl w:ilvl="0" w:tplc="602266CA">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22C4FA7"/>
    <w:multiLevelType w:val="hybridMultilevel"/>
    <w:tmpl w:val="1AD48A94"/>
    <w:lvl w:ilvl="0" w:tplc="DC6CBF9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22D7886"/>
    <w:multiLevelType w:val="hybridMultilevel"/>
    <w:tmpl w:val="E24E88AE"/>
    <w:lvl w:ilvl="0" w:tplc="A79CB9E0">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40064A4"/>
    <w:multiLevelType w:val="hybridMultilevel"/>
    <w:tmpl w:val="7376FC98"/>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5F88E4E"/>
    <w:multiLevelType w:val="hybridMultilevel"/>
    <w:tmpl w:val="DB362748"/>
    <w:lvl w:ilvl="0" w:tplc="3F760BD6">
      <w:start w:val="1"/>
      <w:numFmt w:val="bullet"/>
      <w:lvlText w:val="-"/>
      <w:lvlJc w:val="left"/>
      <w:pPr>
        <w:ind w:left="720" w:hanging="360"/>
      </w:pPr>
      <w:rPr>
        <w:rFonts w:ascii="Symbol" w:hAnsi="Symbol" w:hint="default"/>
      </w:rPr>
    </w:lvl>
    <w:lvl w:ilvl="1" w:tplc="534AAC7C">
      <w:start w:val="1"/>
      <w:numFmt w:val="bullet"/>
      <w:lvlText w:val="o"/>
      <w:lvlJc w:val="left"/>
      <w:pPr>
        <w:ind w:left="1440" w:hanging="360"/>
      </w:pPr>
      <w:rPr>
        <w:rFonts w:ascii="Courier New" w:hAnsi="Courier New" w:hint="default"/>
      </w:rPr>
    </w:lvl>
    <w:lvl w:ilvl="2" w:tplc="9A181EB4">
      <w:start w:val="1"/>
      <w:numFmt w:val="bullet"/>
      <w:lvlText w:val=""/>
      <w:lvlJc w:val="left"/>
      <w:pPr>
        <w:ind w:left="2160" w:hanging="360"/>
      </w:pPr>
      <w:rPr>
        <w:rFonts w:ascii="Wingdings" w:hAnsi="Wingdings" w:hint="default"/>
      </w:rPr>
    </w:lvl>
    <w:lvl w:ilvl="3" w:tplc="442E1400">
      <w:start w:val="1"/>
      <w:numFmt w:val="bullet"/>
      <w:lvlText w:val=""/>
      <w:lvlJc w:val="left"/>
      <w:pPr>
        <w:ind w:left="2880" w:hanging="360"/>
      </w:pPr>
      <w:rPr>
        <w:rFonts w:ascii="Symbol" w:hAnsi="Symbol" w:hint="default"/>
      </w:rPr>
    </w:lvl>
    <w:lvl w:ilvl="4" w:tplc="8DEC2354">
      <w:start w:val="1"/>
      <w:numFmt w:val="bullet"/>
      <w:lvlText w:val="o"/>
      <w:lvlJc w:val="left"/>
      <w:pPr>
        <w:ind w:left="3600" w:hanging="360"/>
      </w:pPr>
      <w:rPr>
        <w:rFonts w:ascii="Courier New" w:hAnsi="Courier New" w:hint="default"/>
      </w:rPr>
    </w:lvl>
    <w:lvl w:ilvl="5" w:tplc="9BF0B1B8">
      <w:start w:val="1"/>
      <w:numFmt w:val="bullet"/>
      <w:lvlText w:val=""/>
      <w:lvlJc w:val="left"/>
      <w:pPr>
        <w:ind w:left="4320" w:hanging="360"/>
      </w:pPr>
      <w:rPr>
        <w:rFonts w:ascii="Wingdings" w:hAnsi="Wingdings" w:hint="default"/>
      </w:rPr>
    </w:lvl>
    <w:lvl w:ilvl="6" w:tplc="93905DE8">
      <w:start w:val="1"/>
      <w:numFmt w:val="bullet"/>
      <w:lvlText w:val=""/>
      <w:lvlJc w:val="left"/>
      <w:pPr>
        <w:ind w:left="5040" w:hanging="360"/>
      </w:pPr>
      <w:rPr>
        <w:rFonts w:ascii="Symbol" w:hAnsi="Symbol" w:hint="default"/>
      </w:rPr>
    </w:lvl>
    <w:lvl w:ilvl="7" w:tplc="29AAB30E">
      <w:start w:val="1"/>
      <w:numFmt w:val="bullet"/>
      <w:lvlText w:val="o"/>
      <w:lvlJc w:val="left"/>
      <w:pPr>
        <w:ind w:left="5760" w:hanging="360"/>
      </w:pPr>
      <w:rPr>
        <w:rFonts w:ascii="Courier New" w:hAnsi="Courier New" w:hint="default"/>
      </w:rPr>
    </w:lvl>
    <w:lvl w:ilvl="8" w:tplc="9F482C7C">
      <w:start w:val="1"/>
      <w:numFmt w:val="bullet"/>
      <w:lvlText w:val=""/>
      <w:lvlJc w:val="left"/>
      <w:pPr>
        <w:ind w:left="6480" w:hanging="360"/>
      </w:pPr>
      <w:rPr>
        <w:rFonts w:ascii="Wingdings" w:hAnsi="Wingdings" w:hint="default"/>
      </w:rPr>
    </w:lvl>
  </w:abstractNum>
  <w:abstractNum w:abstractNumId="20" w15:restartNumberingAfterBreak="0">
    <w:nsid w:val="4F4E2A25"/>
    <w:multiLevelType w:val="hybridMultilevel"/>
    <w:tmpl w:val="73E6C65A"/>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21B3558"/>
    <w:multiLevelType w:val="hybridMultilevel"/>
    <w:tmpl w:val="80B66B52"/>
    <w:lvl w:ilvl="0" w:tplc="C4522342">
      <w:start w:val="1"/>
      <w:numFmt w:val="lowerLetter"/>
      <w:lvlText w:val="%1)"/>
      <w:lvlJc w:val="left"/>
      <w:pPr>
        <w:ind w:left="720" w:hanging="360"/>
      </w:pPr>
    </w:lvl>
    <w:lvl w:ilvl="1" w:tplc="01D24154">
      <w:start w:val="1"/>
      <w:numFmt w:val="lowerLetter"/>
      <w:lvlText w:val="%2."/>
      <w:lvlJc w:val="left"/>
      <w:pPr>
        <w:ind w:left="1440" w:hanging="360"/>
      </w:pPr>
    </w:lvl>
    <w:lvl w:ilvl="2" w:tplc="A6324D52">
      <w:start w:val="1"/>
      <w:numFmt w:val="lowerRoman"/>
      <w:lvlText w:val="%3."/>
      <w:lvlJc w:val="right"/>
      <w:pPr>
        <w:ind w:left="2160" w:hanging="180"/>
      </w:pPr>
    </w:lvl>
    <w:lvl w:ilvl="3" w:tplc="D6FE4B12">
      <w:start w:val="1"/>
      <w:numFmt w:val="decimal"/>
      <w:lvlText w:val="%4."/>
      <w:lvlJc w:val="left"/>
      <w:pPr>
        <w:ind w:left="2880" w:hanging="360"/>
      </w:pPr>
    </w:lvl>
    <w:lvl w:ilvl="4" w:tplc="8A22B2E0">
      <w:start w:val="1"/>
      <w:numFmt w:val="lowerLetter"/>
      <w:lvlText w:val="%5."/>
      <w:lvlJc w:val="left"/>
      <w:pPr>
        <w:ind w:left="3600" w:hanging="360"/>
      </w:pPr>
    </w:lvl>
    <w:lvl w:ilvl="5" w:tplc="BDDA059E">
      <w:start w:val="1"/>
      <w:numFmt w:val="lowerRoman"/>
      <w:lvlText w:val="%6."/>
      <w:lvlJc w:val="right"/>
      <w:pPr>
        <w:ind w:left="4320" w:hanging="180"/>
      </w:pPr>
    </w:lvl>
    <w:lvl w:ilvl="6" w:tplc="EEAE2656">
      <w:start w:val="1"/>
      <w:numFmt w:val="decimal"/>
      <w:lvlText w:val="%7."/>
      <w:lvlJc w:val="left"/>
      <w:pPr>
        <w:ind w:left="5040" w:hanging="360"/>
      </w:pPr>
    </w:lvl>
    <w:lvl w:ilvl="7" w:tplc="2558E8F2">
      <w:start w:val="1"/>
      <w:numFmt w:val="lowerLetter"/>
      <w:lvlText w:val="%8."/>
      <w:lvlJc w:val="left"/>
      <w:pPr>
        <w:ind w:left="5760" w:hanging="360"/>
      </w:pPr>
    </w:lvl>
    <w:lvl w:ilvl="8" w:tplc="0BCE4D84">
      <w:start w:val="1"/>
      <w:numFmt w:val="lowerRoman"/>
      <w:lvlText w:val="%9."/>
      <w:lvlJc w:val="right"/>
      <w:pPr>
        <w:ind w:left="6480" w:hanging="180"/>
      </w:pPr>
    </w:lvl>
  </w:abstractNum>
  <w:abstractNum w:abstractNumId="22" w15:restartNumberingAfterBreak="0">
    <w:nsid w:val="53F231C8"/>
    <w:multiLevelType w:val="hybridMultilevel"/>
    <w:tmpl w:val="2BB649CC"/>
    <w:lvl w:ilvl="0" w:tplc="04150017">
      <w:start w:val="1"/>
      <w:numFmt w:val="lowerLetter"/>
      <w:lvlText w:val="%1)"/>
      <w:lvlJc w:val="left"/>
      <w:pPr>
        <w:ind w:left="1038"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23" w15:restartNumberingAfterBreak="0">
    <w:nsid w:val="54411921"/>
    <w:multiLevelType w:val="hybridMultilevel"/>
    <w:tmpl w:val="0358C720"/>
    <w:lvl w:ilvl="0" w:tplc="A79CB9E0">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4" w15:restartNumberingAfterBreak="0">
    <w:nsid w:val="54D713A4"/>
    <w:multiLevelType w:val="hybridMultilevel"/>
    <w:tmpl w:val="F05E0854"/>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7B62950"/>
    <w:multiLevelType w:val="hybridMultilevel"/>
    <w:tmpl w:val="F5A20E08"/>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87B3D18"/>
    <w:multiLevelType w:val="multilevel"/>
    <w:tmpl w:val="E78457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8BD23DB"/>
    <w:multiLevelType w:val="hybridMultilevel"/>
    <w:tmpl w:val="C888C7B0"/>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39005E0"/>
    <w:multiLevelType w:val="hybridMultilevel"/>
    <w:tmpl w:val="E8860B96"/>
    <w:lvl w:ilvl="0" w:tplc="D4288D00">
      <w:start w:val="1"/>
      <w:numFmt w:val="lowerLetter"/>
      <w:lvlText w:val="%1)"/>
      <w:lvlJc w:val="left"/>
      <w:pPr>
        <w:ind w:left="720" w:hanging="360"/>
      </w:pPr>
    </w:lvl>
    <w:lvl w:ilvl="1" w:tplc="99D27D30">
      <w:start w:val="1"/>
      <w:numFmt w:val="lowerLetter"/>
      <w:lvlText w:val="%2."/>
      <w:lvlJc w:val="left"/>
      <w:pPr>
        <w:ind w:left="1440" w:hanging="360"/>
      </w:pPr>
    </w:lvl>
    <w:lvl w:ilvl="2" w:tplc="0F78B0E0">
      <w:start w:val="1"/>
      <w:numFmt w:val="lowerRoman"/>
      <w:lvlText w:val="%3."/>
      <w:lvlJc w:val="right"/>
      <w:pPr>
        <w:ind w:left="2160" w:hanging="180"/>
      </w:pPr>
    </w:lvl>
    <w:lvl w:ilvl="3" w:tplc="26725FB2">
      <w:start w:val="1"/>
      <w:numFmt w:val="decimal"/>
      <w:lvlText w:val="%4."/>
      <w:lvlJc w:val="left"/>
      <w:pPr>
        <w:ind w:left="2880" w:hanging="360"/>
      </w:pPr>
    </w:lvl>
    <w:lvl w:ilvl="4" w:tplc="9F0ACBDA">
      <w:start w:val="1"/>
      <w:numFmt w:val="lowerLetter"/>
      <w:lvlText w:val="%5."/>
      <w:lvlJc w:val="left"/>
      <w:pPr>
        <w:ind w:left="3600" w:hanging="360"/>
      </w:pPr>
    </w:lvl>
    <w:lvl w:ilvl="5" w:tplc="EAD0BF84">
      <w:start w:val="1"/>
      <w:numFmt w:val="lowerRoman"/>
      <w:lvlText w:val="%6."/>
      <w:lvlJc w:val="right"/>
      <w:pPr>
        <w:ind w:left="4320" w:hanging="180"/>
      </w:pPr>
    </w:lvl>
    <w:lvl w:ilvl="6" w:tplc="C1320E80">
      <w:start w:val="1"/>
      <w:numFmt w:val="decimal"/>
      <w:lvlText w:val="%7."/>
      <w:lvlJc w:val="left"/>
      <w:pPr>
        <w:ind w:left="5040" w:hanging="360"/>
      </w:pPr>
    </w:lvl>
    <w:lvl w:ilvl="7" w:tplc="851CEB24">
      <w:start w:val="1"/>
      <w:numFmt w:val="lowerLetter"/>
      <w:lvlText w:val="%8."/>
      <w:lvlJc w:val="left"/>
      <w:pPr>
        <w:ind w:left="5760" w:hanging="360"/>
      </w:pPr>
    </w:lvl>
    <w:lvl w:ilvl="8" w:tplc="8286C940">
      <w:start w:val="1"/>
      <w:numFmt w:val="lowerRoman"/>
      <w:lvlText w:val="%9."/>
      <w:lvlJc w:val="right"/>
      <w:pPr>
        <w:ind w:left="6480" w:hanging="180"/>
      </w:pPr>
    </w:lvl>
  </w:abstractNum>
  <w:abstractNum w:abstractNumId="29" w15:restartNumberingAfterBreak="0">
    <w:nsid w:val="65442EF8"/>
    <w:multiLevelType w:val="hybridMultilevel"/>
    <w:tmpl w:val="E95E8308"/>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7B253B8"/>
    <w:multiLevelType w:val="hybridMultilevel"/>
    <w:tmpl w:val="0CB24E60"/>
    <w:lvl w:ilvl="0" w:tplc="602266CA">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8607BBF"/>
    <w:multiLevelType w:val="hybridMultilevel"/>
    <w:tmpl w:val="B0320D7A"/>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AC96792"/>
    <w:multiLevelType w:val="hybridMultilevel"/>
    <w:tmpl w:val="BC14D358"/>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B1B464E"/>
    <w:multiLevelType w:val="hybridMultilevel"/>
    <w:tmpl w:val="69F8A8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3106CA5"/>
    <w:multiLevelType w:val="hybridMultilevel"/>
    <w:tmpl w:val="75F8184E"/>
    <w:lvl w:ilvl="0" w:tplc="A79CB9E0">
      <w:start w:val="1"/>
      <w:numFmt w:val="bullet"/>
      <w:lvlText w:val=""/>
      <w:lvlJc w:val="left"/>
      <w:pPr>
        <w:ind w:left="951" w:hanging="360"/>
      </w:pPr>
      <w:rPr>
        <w:rFonts w:ascii="Symbol" w:hAnsi="Symbol" w:hint="default"/>
      </w:rPr>
    </w:lvl>
    <w:lvl w:ilvl="1" w:tplc="04150003" w:tentative="1">
      <w:start w:val="1"/>
      <w:numFmt w:val="bullet"/>
      <w:lvlText w:val="o"/>
      <w:lvlJc w:val="left"/>
      <w:pPr>
        <w:ind w:left="1671" w:hanging="360"/>
      </w:pPr>
      <w:rPr>
        <w:rFonts w:ascii="Courier New" w:hAnsi="Courier New" w:cs="Courier New" w:hint="default"/>
      </w:rPr>
    </w:lvl>
    <w:lvl w:ilvl="2" w:tplc="04150005" w:tentative="1">
      <w:start w:val="1"/>
      <w:numFmt w:val="bullet"/>
      <w:lvlText w:val=""/>
      <w:lvlJc w:val="left"/>
      <w:pPr>
        <w:ind w:left="2391" w:hanging="360"/>
      </w:pPr>
      <w:rPr>
        <w:rFonts w:ascii="Wingdings" w:hAnsi="Wingdings" w:hint="default"/>
      </w:rPr>
    </w:lvl>
    <w:lvl w:ilvl="3" w:tplc="04150001" w:tentative="1">
      <w:start w:val="1"/>
      <w:numFmt w:val="bullet"/>
      <w:lvlText w:val=""/>
      <w:lvlJc w:val="left"/>
      <w:pPr>
        <w:ind w:left="3111" w:hanging="360"/>
      </w:pPr>
      <w:rPr>
        <w:rFonts w:ascii="Symbol" w:hAnsi="Symbol" w:hint="default"/>
      </w:rPr>
    </w:lvl>
    <w:lvl w:ilvl="4" w:tplc="04150003" w:tentative="1">
      <w:start w:val="1"/>
      <w:numFmt w:val="bullet"/>
      <w:lvlText w:val="o"/>
      <w:lvlJc w:val="left"/>
      <w:pPr>
        <w:ind w:left="3831" w:hanging="360"/>
      </w:pPr>
      <w:rPr>
        <w:rFonts w:ascii="Courier New" w:hAnsi="Courier New" w:cs="Courier New" w:hint="default"/>
      </w:rPr>
    </w:lvl>
    <w:lvl w:ilvl="5" w:tplc="04150005" w:tentative="1">
      <w:start w:val="1"/>
      <w:numFmt w:val="bullet"/>
      <w:lvlText w:val=""/>
      <w:lvlJc w:val="left"/>
      <w:pPr>
        <w:ind w:left="4551" w:hanging="360"/>
      </w:pPr>
      <w:rPr>
        <w:rFonts w:ascii="Wingdings" w:hAnsi="Wingdings" w:hint="default"/>
      </w:rPr>
    </w:lvl>
    <w:lvl w:ilvl="6" w:tplc="04150001" w:tentative="1">
      <w:start w:val="1"/>
      <w:numFmt w:val="bullet"/>
      <w:lvlText w:val=""/>
      <w:lvlJc w:val="left"/>
      <w:pPr>
        <w:ind w:left="5271" w:hanging="360"/>
      </w:pPr>
      <w:rPr>
        <w:rFonts w:ascii="Symbol" w:hAnsi="Symbol" w:hint="default"/>
      </w:rPr>
    </w:lvl>
    <w:lvl w:ilvl="7" w:tplc="04150003" w:tentative="1">
      <w:start w:val="1"/>
      <w:numFmt w:val="bullet"/>
      <w:lvlText w:val="o"/>
      <w:lvlJc w:val="left"/>
      <w:pPr>
        <w:ind w:left="5991" w:hanging="360"/>
      </w:pPr>
      <w:rPr>
        <w:rFonts w:ascii="Courier New" w:hAnsi="Courier New" w:cs="Courier New" w:hint="default"/>
      </w:rPr>
    </w:lvl>
    <w:lvl w:ilvl="8" w:tplc="04150005" w:tentative="1">
      <w:start w:val="1"/>
      <w:numFmt w:val="bullet"/>
      <w:lvlText w:val=""/>
      <w:lvlJc w:val="left"/>
      <w:pPr>
        <w:ind w:left="6711" w:hanging="360"/>
      </w:pPr>
      <w:rPr>
        <w:rFonts w:ascii="Wingdings" w:hAnsi="Wingdings" w:hint="default"/>
      </w:rPr>
    </w:lvl>
  </w:abstractNum>
  <w:abstractNum w:abstractNumId="35" w15:restartNumberingAfterBreak="0">
    <w:nsid w:val="766B3750"/>
    <w:multiLevelType w:val="hybridMultilevel"/>
    <w:tmpl w:val="D916C8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D075021"/>
    <w:multiLevelType w:val="hybridMultilevel"/>
    <w:tmpl w:val="8F0C50D6"/>
    <w:lvl w:ilvl="0" w:tplc="602266CA">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13686595">
    <w:abstractNumId w:val="5"/>
  </w:num>
  <w:num w:numId="2" w16cid:durableId="676617257">
    <w:abstractNumId w:val="26"/>
  </w:num>
  <w:num w:numId="3" w16cid:durableId="135951720">
    <w:abstractNumId w:val="24"/>
  </w:num>
  <w:num w:numId="4" w16cid:durableId="2082825401">
    <w:abstractNumId w:val="17"/>
  </w:num>
  <w:num w:numId="5" w16cid:durableId="1802570454">
    <w:abstractNumId w:val="1"/>
  </w:num>
  <w:num w:numId="6" w16cid:durableId="1666208261">
    <w:abstractNumId w:val="9"/>
  </w:num>
  <w:num w:numId="7" w16cid:durableId="1850486436">
    <w:abstractNumId w:val="16"/>
  </w:num>
  <w:num w:numId="8" w16cid:durableId="275793089">
    <w:abstractNumId w:val="33"/>
  </w:num>
  <w:num w:numId="9" w16cid:durableId="598174548">
    <w:abstractNumId w:val="14"/>
  </w:num>
  <w:num w:numId="10" w16cid:durableId="1412044688">
    <w:abstractNumId w:val="13"/>
  </w:num>
  <w:num w:numId="11" w16cid:durableId="417169208">
    <w:abstractNumId w:val="12"/>
  </w:num>
  <w:num w:numId="12" w16cid:durableId="2110656302">
    <w:abstractNumId w:val="30"/>
  </w:num>
  <w:num w:numId="13" w16cid:durableId="125858634">
    <w:abstractNumId w:val="28"/>
  </w:num>
  <w:num w:numId="14" w16cid:durableId="739252145">
    <w:abstractNumId w:val="19"/>
  </w:num>
  <w:num w:numId="15" w16cid:durableId="528567378">
    <w:abstractNumId w:val="21"/>
  </w:num>
  <w:num w:numId="16" w16cid:durableId="484008423">
    <w:abstractNumId w:val="3"/>
  </w:num>
  <w:num w:numId="17" w16cid:durableId="9217215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8552067">
    <w:abstractNumId w:val="22"/>
  </w:num>
  <w:num w:numId="19" w16cid:durableId="1492335007">
    <w:abstractNumId w:val="34"/>
  </w:num>
  <w:num w:numId="20" w16cid:durableId="1106000040">
    <w:abstractNumId w:val="36"/>
  </w:num>
  <w:num w:numId="21" w16cid:durableId="925073048">
    <w:abstractNumId w:val="15"/>
  </w:num>
  <w:num w:numId="22" w16cid:durableId="296955899">
    <w:abstractNumId w:val="11"/>
  </w:num>
  <w:num w:numId="23" w16cid:durableId="1780104649">
    <w:abstractNumId w:val="2"/>
  </w:num>
  <w:num w:numId="24" w16cid:durableId="1549611560">
    <w:abstractNumId w:val="32"/>
  </w:num>
  <w:num w:numId="25" w16cid:durableId="1792089877">
    <w:abstractNumId w:val="4"/>
  </w:num>
  <w:num w:numId="26" w16cid:durableId="1389918037">
    <w:abstractNumId w:val="27"/>
  </w:num>
  <w:num w:numId="27" w16cid:durableId="908076992">
    <w:abstractNumId w:val="7"/>
  </w:num>
  <w:num w:numId="28" w16cid:durableId="1983389500">
    <w:abstractNumId w:val="35"/>
  </w:num>
  <w:num w:numId="29" w16cid:durableId="806312204">
    <w:abstractNumId w:val="31"/>
  </w:num>
  <w:num w:numId="30" w16cid:durableId="489099594">
    <w:abstractNumId w:val="29"/>
  </w:num>
  <w:num w:numId="31" w16cid:durableId="1615821049">
    <w:abstractNumId w:val="10"/>
  </w:num>
  <w:num w:numId="32" w16cid:durableId="1878816846">
    <w:abstractNumId w:val="0"/>
  </w:num>
  <w:num w:numId="33" w16cid:durableId="12809695">
    <w:abstractNumId w:val="18"/>
  </w:num>
  <w:num w:numId="34" w16cid:durableId="445738909">
    <w:abstractNumId w:val="8"/>
  </w:num>
  <w:num w:numId="35" w16cid:durableId="1851067260">
    <w:abstractNumId w:val="25"/>
  </w:num>
  <w:num w:numId="36" w16cid:durableId="1882589314">
    <w:abstractNumId w:val="6"/>
  </w:num>
  <w:num w:numId="37" w16cid:durableId="1827821068">
    <w:abstractNumId w:val="23"/>
  </w:num>
  <w:num w:numId="38" w16cid:durableId="221448217">
    <w:abstractNumId w:val="20"/>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wryluk Adriana">
    <w15:presenceInfo w15:providerId="AD" w15:userId="S-1-5-21-1757981266-776561741-839522115-52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ocumentProtection w:edit="trackedChanges" w:enforcement="0"/>
  <w:defaultTabStop w:val="708"/>
  <w:hyphenationZone w:val="425"/>
  <w:drawingGridHorizontalSpacing w:val="120"/>
  <w:displayHorizontalDrawingGridEvery w:val="2"/>
  <w:characterSpacingControl w:val="doNotCompress"/>
  <w:hdrShapeDefaults>
    <o:shapedefaults v:ext="edit" spidmax="2050" style="mso-position-vertical-relative:line" fill="f" fillcolor="white" stroke="f">
      <v:fill color="white" on="f"/>
      <v:stroke on="f"/>
    </o:shapedefaults>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65E"/>
    <w:rsid w:val="000014BC"/>
    <w:rsid w:val="000017DC"/>
    <w:rsid w:val="00001F91"/>
    <w:rsid w:val="00002D7A"/>
    <w:rsid w:val="000042B5"/>
    <w:rsid w:val="0000750D"/>
    <w:rsid w:val="000102D0"/>
    <w:rsid w:val="00010775"/>
    <w:rsid w:val="00011033"/>
    <w:rsid w:val="0001207F"/>
    <w:rsid w:val="000138D4"/>
    <w:rsid w:val="0001565D"/>
    <w:rsid w:val="000159FD"/>
    <w:rsid w:val="00017DBD"/>
    <w:rsid w:val="00020C9D"/>
    <w:rsid w:val="00023D05"/>
    <w:rsid w:val="00024423"/>
    <w:rsid w:val="0003021C"/>
    <w:rsid w:val="00032726"/>
    <w:rsid w:val="00036465"/>
    <w:rsid w:val="000400A2"/>
    <w:rsid w:val="000402C2"/>
    <w:rsid w:val="000411E7"/>
    <w:rsid w:val="00041A05"/>
    <w:rsid w:val="0004241D"/>
    <w:rsid w:val="000477EB"/>
    <w:rsid w:val="0005049E"/>
    <w:rsid w:val="00053193"/>
    <w:rsid w:val="000535B0"/>
    <w:rsid w:val="0005695D"/>
    <w:rsid w:val="00056BA7"/>
    <w:rsid w:val="0006039D"/>
    <w:rsid w:val="00061C58"/>
    <w:rsid w:val="00063B09"/>
    <w:rsid w:val="0006484D"/>
    <w:rsid w:val="00064DE5"/>
    <w:rsid w:val="00070F39"/>
    <w:rsid w:val="00071DB4"/>
    <w:rsid w:val="0008163D"/>
    <w:rsid w:val="00082267"/>
    <w:rsid w:val="00082A53"/>
    <w:rsid w:val="00084A0E"/>
    <w:rsid w:val="000864E1"/>
    <w:rsid w:val="00086A5C"/>
    <w:rsid w:val="0008758C"/>
    <w:rsid w:val="00090DF7"/>
    <w:rsid w:val="00093154"/>
    <w:rsid w:val="000933F2"/>
    <w:rsid w:val="000949BF"/>
    <w:rsid w:val="00094E7F"/>
    <w:rsid w:val="00095433"/>
    <w:rsid w:val="00096805"/>
    <w:rsid w:val="000A21E4"/>
    <w:rsid w:val="000A26A4"/>
    <w:rsid w:val="000A26C9"/>
    <w:rsid w:val="000A4F67"/>
    <w:rsid w:val="000A5534"/>
    <w:rsid w:val="000A5C56"/>
    <w:rsid w:val="000B03D5"/>
    <w:rsid w:val="000B0458"/>
    <w:rsid w:val="000B0B19"/>
    <w:rsid w:val="000B1030"/>
    <w:rsid w:val="000B1131"/>
    <w:rsid w:val="000B1D76"/>
    <w:rsid w:val="000B5017"/>
    <w:rsid w:val="000C0444"/>
    <w:rsid w:val="000C1955"/>
    <w:rsid w:val="000C239C"/>
    <w:rsid w:val="000C53AC"/>
    <w:rsid w:val="000C61E5"/>
    <w:rsid w:val="000D279A"/>
    <w:rsid w:val="000D40B8"/>
    <w:rsid w:val="000D4D41"/>
    <w:rsid w:val="000D6EE2"/>
    <w:rsid w:val="000E1011"/>
    <w:rsid w:val="000E104B"/>
    <w:rsid w:val="000E1F53"/>
    <w:rsid w:val="000E4BBE"/>
    <w:rsid w:val="000E655A"/>
    <w:rsid w:val="000F40A2"/>
    <w:rsid w:val="000F4FC6"/>
    <w:rsid w:val="000F7003"/>
    <w:rsid w:val="001033A8"/>
    <w:rsid w:val="001059BE"/>
    <w:rsid w:val="00107DFE"/>
    <w:rsid w:val="00107E9B"/>
    <w:rsid w:val="001105DD"/>
    <w:rsid w:val="001109B6"/>
    <w:rsid w:val="00112579"/>
    <w:rsid w:val="00112FC3"/>
    <w:rsid w:val="00113010"/>
    <w:rsid w:val="00113DA5"/>
    <w:rsid w:val="00114463"/>
    <w:rsid w:val="00115359"/>
    <w:rsid w:val="00117176"/>
    <w:rsid w:val="0012153D"/>
    <w:rsid w:val="0012184B"/>
    <w:rsid w:val="00121EBD"/>
    <w:rsid w:val="00122D77"/>
    <w:rsid w:val="00123B1F"/>
    <w:rsid w:val="00124E86"/>
    <w:rsid w:val="001257A8"/>
    <w:rsid w:val="00125F2C"/>
    <w:rsid w:val="001264CC"/>
    <w:rsid w:val="00126554"/>
    <w:rsid w:val="001302D5"/>
    <w:rsid w:val="00130E1D"/>
    <w:rsid w:val="00130F05"/>
    <w:rsid w:val="00131E05"/>
    <w:rsid w:val="00132D49"/>
    <w:rsid w:val="001341B1"/>
    <w:rsid w:val="00136746"/>
    <w:rsid w:val="0014131C"/>
    <w:rsid w:val="00142A66"/>
    <w:rsid w:val="00142F1B"/>
    <w:rsid w:val="00147023"/>
    <w:rsid w:val="001477F0"/>
    <w:rsid w:val="00152F74"/>
    <w:rsid w:val="001539A9"/>
    <w:rsid w:val="00154490"/>
    <w:rsid w:val="001572D2"/>
    <w:rsid w:val="00157FFE"/>
    <w:rsid w:val="001616B3"/>
    <w:rsid w:val="001703F4"/>
    <w:rsid w:val="00172A98"/>
    <w:rsid w:val="001746EE"/>
    <w:rsid w:val="00177A14"/>
    <w:rsid w:val="00180946"/>
    <w:rsid w:val="00180DC4"/>
    <w:rsid w:val="0018564F"/>
    <w:rsid w:val="001859B2"/>
    <w:rsid w:val="00185BA6"/>
    <w:rsid w:val="00190261"/>
    <w:rsid w:val="001907FB"/>
    <w:rsid w:val="00190FD0"/>
    <w:rsid w:val="00194C74"/>
    <w:rsid w:val="001A0933"/>
    <w:rsid w:val="001A14D3"/>
    <w:rsid w:val="001A1FE3"/>
    <w:rsid w:val="001A36DE"/>
    <w:rsid w:val="001A38D3"/>
    <w:rsid w:val="001A3ED8"/>
    <w:rsid w:val="001A46A3"/>
    <w:rsid w:val="001A7176"/>
    <w:rsid w:val="001B116E"/>
    <w:rsid w:val="001B1FD8"/>
    <w:rsid w:val="001B4529"/>
    <w:rsid w:val="001B6905"/>
    <w:rsid w:val="001C04FF"/>
    <w:rsid w:val="001C0FCD"/>
    <w:rsid w:val="001C2FD3"/>
    <w:rsid w:val="001C3D25"/>
    <w:rsid w:val="001C4F78"/>
    <w:rsid w:val="001C5675"/>
    <w:rsid w:val="001C7AC5"/>
    <w:rsid w:val="001D2109"/>
    <w:rsid w:val="001D2F0F"/>
    <w:rsid w:val="001D4786"/>
    <w:rsid w:val="001D4E70"/>
    <w:rsid w:val="001D55A7"/>
    <w:rsid w:val="001D6339"/>
    <w:rsid w:val="001D6545"/>
    <w:rsid w:val="001D65B2"/>
    <w:rsid w:val="001E0174"/>
    <w:rsid w:val="001E1529"/>
    <w:rsid w:val="001E337C"/>
    <w:rsid w:val="001E4527"/>
    <w:rsid w:val="001E78AD"/>
    <w:rsid w:val="001E7944"/>
    <w:rsid w:val="001E7B54"/>
    <w:rsid w:val="001F1160"/>
    <w:rsid w:val="001F1474"/>
    <w:rsid w:val="001F2F83"/>
    <w:rsid w:val="001F3058"/>
    <w:rsid w:val="001F4795"/>
    <w:rsid w:val="001F55AD"/>
    <w:rsid w:val="001F7D72"/>
    <w:rsid w:val="0020204F"/>
    <w:rsid w:val="002022F1"/>
    <w:rsid w:val="00202384"/>
    <w:rsid w:val="00202F15"/>
    <w:rsid w:val="002043BF"/>
    <w:rsid w:val="00206993"/>
    <w:rsid w:val="00207DF1"/>
    <w:rsid w:val="00211F00"/>
    <w:rsid w:val="00217F15"/>
    <w:rsid w:val="00220087"/>
    <w:rsid w:val="00220FFD"/>
    <w:rsid w:val="002210C9"/>
    <w:rsid w:val="00222981"/>
    <w:rsid w:val="00222F03"/>
    <w:rsid w:val="0022302E"/>
    <w:rsid w:val="0022373D"/>
    <w:rsid w:val="002257B1"/>
    <w:rsid w:val="002308C2"/>
    <w:rsid w:val="00232299"/>
    <w:rsid w:val="00233898"/>
    <w:rsid w:val="002358CB"/>
    <w:rsid w:val="0023797C"/>
    <w:rsid w:val="00247131"/>
    <w:rsid w:val="00250EFA"/>
    <w:rsid w:val="00252963"/>
    <w:rsid w:val="00253167"/>
    <w:rsid w:val="00255E2E"/>
    <w:rsid w:val="002564E5"/>
    <w:rsid w:val="00260956"/>
    <w:rsid w:val="00260F6F"/>
    <w:rsid w:val="00261297"/>
    <w:rsid w:val="00272F31"/>
    <w:rsid w:val="0027372E"/>
    <w:rsid w:val="0028075C"/>
    <w:rsid w:val="002816D1"/>
    <w:rsid w:val="00281CA3"/>
    <w:rsid w:val="002857AF"/>
    <w:rsid w:val="00290F1E"/>
    <w:rsid w:val="00293D16"/>
    <w:rsid w:val="00296BB1"/>
    <w:rsid w:val="002A2546"/>
    <w:rsid w:val="002A6ACE"/>
    <w:rsid w:val="002A6F9F"/>
    <w:rsid w:val="002A7A01"/>
    <w:rsid w:val="002B1082"/>
    <w:rsid w:val="002B234C"/>
    <w:rsid w:val="002B34A6"/>
    <w:rsid w:val="002B3517"/>
    <w:rsid w:val="002B4C40"/>
    <w:rsid w:val="002B542D"/>
    <w:rsid w:val="002B658F"/>
    <w:rsid w:val="002B72CF"/>
    <w:rsid w:val="002B75BB"/>
    <w:rsid w:val="002C3C47"/>
    <w:rsid w:val="002C56CC"/>
    <w:rsid w:val="002C6186"/>
    <w:rsid w:val="002C76B4"/>
    <w:rsid w:val="002C7C2A"/>
    <w:rsid w:val="002D22D1"/>
    <w:rsid w:val="002D33AD"/>
    <w:rsid w:val="002D4C16"/>
    <w:rsid w:val="002D5794"/>
    <w:rsid w:val="002D7822"/>
    <w:rsid w:val="002D7D1A"/>
    <w:rsid w:val="002E02F4"/>
    <w:rsid w:val="002E1C72"/>
    <w:rsid w:val="002E3084"/>
    <w:rsid w:val="002E4ECA"/>
    <w:rsid w:val="002E52F8"/>
    <w:rsid w:val="002F07AB"/>
    <w:rsid w:val="002F5AF4"/>
    <w:rsid w:val="0030075C"/>
    <w:rsid w:val="00301C58"/>
    <w:rsid w:val="00305281"/>
    <w:rsid w:val="00307199"/>
    <w:rsid w:val="0030727E"/>
    <w:rsid w:val="00311122"/>
    <w:rsid w:val="0031197C"/>
    <w:rsid w:val="0031207C"/>
    <w:rsid w:val="003125AA"/>
    <w:rsid w:val="003125DC"/>
    <w:rsid w:val="0031524E"/>
    <w:rsid w:val="00316C5A"/>
    <w:rsid w:val="00317D53"/>
    <w:rsid w:val="00320C65"/>
    <w:rsid w:val="00320ECD"/>
    <w:rsid w:val="003216F8"/>
    <w:rsid w:val="003230E2"/>
    <w:rsid w:val="0032388C"/>
    <w:rsid w:val="0032460E"/>
    <w:rsid w:val="00324ACD"/>
    <w:rsid w:val="0032737D"/>
    <w:rsid w:val="0032765D"/>
    <w:rsid w:val="00327D68"/>
    <w:rsid w:val="00327EF3"/>
    <w:rsid w:val="00332E46"/>
    <w:rsid w:val="003335AF"/>
    <w:rsid w:val="00334F5D"/>
    <w:rsid w:val="00335196"/>
    <w:rsid w:val="00335225"/>
    <w:rsid w:val="003360AA"/>
    <w:rsid w:val="00340133"/>
    <w:rsid w:val="00341239"/>
    <w:rsid w:val="00341330"/>
    <w:rsid w:val="003421D4"/>
    <w:rsid w:val="00344CC0"/>
    <w:rsid w:val="00347080"/>
    <w:rsid w:val="003471A0"/>
    <w:rsid w:val="0035087A"/>
    <w:rsid w:val="00351C28"/>
    <w:rsid w:val="00353C86"/>
    <w:rsid w:val="00354A7B"/>
    <w:rsid w:val="003573D1"/>
    <w:rsid w:val="0035797C"/>
    <w:rsid w:val="00362F21"/>
    <w:rsid w:val="003648B3"/>
    <w:rsid w:val="003651AF"/>
    <w:rsid w:val="00365333"/>
    <w:rsid w:val="00365E09"/>
    <w:rsid w:val="00366B2D"/>
    <w:rsid w:val="0037638D"/>
    <w:rsid w:val="00376814"/>
    <w:rsid w:val="00377C9F"/>
    <w:rsid w:val="00380C46"/>
    <w:rsid w:val="00380CE5"/>
    <w:rsid w:val="00383968"/>
    <w:rsid w:val="003855C4"/>
    <w:rsid w:val="00387639"/>
    <w:rsid w:val="003905D3"/>
    <w:rsid w:val="00391E15"/>
    <w:rsid w:val="00396FEF"/>
    <w:rsid w:val="003975C5"/>
    <w:rsid w:val="003A260A"/>
    <w:rsid w:val="003A289D"/>
    <w:rsid w:val="003A3E9C"/>
    <w:rsid w:val="003A4C63"/>
    <w:rsid w:val="003A5575"/>
    <w:rsid w:val="003A7882"/>
    <w:rsid w:val="003B2434"/>
    <w:rsid w:val="003B2DBD"/>
    <w:rsid w:val="003B63B5"/>
    <w:rsid w:val="003B7A23"/>
    <w:rsid w:val="003B7AA7"/>
    <w:rsid w:val="003C0D5E"/>
    <w:rsid w:val="003C42CE"/>
    <w:rsid w:val="003C44DF"/>
    <w:rsid w:val="003C5248"/>
    <w:rsid w:val="003C6163"/>
    <w:rsid w:val="003D00E5"/>
    <w:rsid w:val="003D1089"/>
    <w:rsid w:val="003D34E1"/>
    <w:rsid w:val="003D50F6"/>
    <w:rsid w:val="003D72E4"/>
    <w:rsid w:val="003E070E"/>
    <w:rsid w:val="003E205A"/>
    <w:rsid w:val="003E271E"/>
    <w:rsid w:val="003E2DE9"/>
    <w:rsid w:val="003E3195"/>
    <w:rsid w:val="003E365E"/>
    <w:rsid w:val="003E4A58"/>
    <w:rsid w:val="003E4AD2"/>
    <w:rsid w:val="003E5113"/>
    <w:rsid w:val="003E5F0F"/>
    <w:rsid w:val="003E65E9"/>
    <w:rsid w:val="003E6D10"/>
    <w:rsid w:val="003F12A1"/>
    <w:rsid w:val="003F235E"/>
    <w:rsid w:val="003F2D8C"/>
    <w:rsid w:val="003F30E2"/>
    <w:rsid w:val="003F68EA"/>
    <w:rsid w:val="003F6FF8"/>
    <w:rsid w:val="003F7548"/>
    <w:rsid w:val="003F7825"/>
    <w:rsid w:val="00401821"/>
    <w:rsid w:val="004040C8"/>
    <w:rsid w:val="004046AA"/>
    <w:rsid w:val="004052BC"/>
    <w:rsid w:val="00410EE2"/>
    <w:rsid w:val="004134A2"/>
    <w:rsid w:val="00415C62"/>
    <w:rsid w:val="00416380"/>
    <w:rsid w:val="00420851"/>
    <w:rsid w:val="004213C5"/>
    <w:rsid w:val="00423044"/>
    <w:rsid w:val="004252A8"/>
    <w:rsid w:val="00426AC2"/>
    <w:rsid w:val="0043171F"/>
    <w:rsid w:val="004327C4"/>
    <w:rsid w:val="00433C4E"/>
    <w:rsid w:val="00433DCD"/>
    <w:rsid w:val="00434633"/>
    <w:rsid w:val="004349D3"/>
    <w:rsid w:val="00435EC5"/>
    <w:rsid w:val="00443A54"/>
    <w:rsid w:val="004443D7"/>
    <w:rsid w:val="00445428"/>
    <w:rsid w:val="00445BEB"/>
    <w:rsid w:val="00450F0D"/>
    <w:rsid w:val="00451D07"/>
    <w:rsid w:val="004522A1"/>
    <w:rsid w:val="00452EC3"/>
    <w:rsid w:val="00452FA7"/>
    <w:rsid w:val="00460136"/>
    <w:rsid w:val="00460905"/>
    <w:rsid w:val="004609D7"/>
    <w:rsid w:val="00461430"/>
    <w:rsid w:val="0046272D"/>
    <w:rsid w:val="00463B2E"/>
    <w:rsid w:val="004702AD"/>
    <w:rsid w:val="00470361"/>
    <w:rsid w:val="00470B8F"/>
    <w:rsid w:val="004719DE"/>
    <w:rsid w:val="0047245F"/>
    <w:rsid w:val="0047264A"/>
    <w:rsid w:val="0047642B"/>
    <w:rsid w:val="00482219"/>
    <w:rsid w:val="0048295F"/>
    <w:rsid w:val="00484BE0"/>
    <w:rsid w:val="0048763D"/>
    <w:rsid w:val="00497217"/>
    <w:rsid w:val="004A37D8"/>
    <w:rsid w:val="004A4098"/>
    <w:rsid w:val="004A6A45"/>
    <w:rsid w:val="004A6E90"/>
    <w:rsid w:val="004A7043"/>
    <w:rsid w:val="004B3290"/>
    <w:rsid w:val="004B3FC8"/>
    <w:rsid w:val="004B537A"/>
    <w:rsid w:val="004C36A9"/>
    <w:rsid w:val="004C36D7"/>
    <w:rsid w:val="004C4901"/>
    <w:rsid w:val="004C5773"/>
    <w:rsid w:val="004C5D57"/>
    <w:rsid w:val="004C6B19"/>
    <w:rsid w:val="004C70FE"/>
    <w:rsid w:val="004C7448"/>
    <w:rsid w:val="004C786B"/>
    <w:rsid w:val="004D38E3"/>
    <w:rsid w:val="004D5847"/>
    <w:rsid w:val="004D68F7"/>
    <w:rsid w:val="004D7432"/>
    <w:rsid w:val="004D76F8"/>
    <w:rsid w:val="004D7BCB"/>
    <w:rsid w:val="004E24D5"/>
    <w:rsid w:val="004E3EC4"/>
    <w:rsid w:val="004E557B"/>
    <w:rsid w:val="004E735C"/>
    <w:rsid w:val="004E73FE"/>
    <w:rsid w:val="004E792B"/>
    <w:rsid w:val="004F0E61"/>
    <w:rsid w:val="004F1C0D"/>
    <w:rsid w:val="004F367F"/>
    <w:rsid w:val="004F57E1"/>
    <w:rsid w:val="005000F2"/>
    <w:rsid w:val="0050274F"/>
    <w:rsid w:val="00504796"/>
    <w:rsid w:val="00506485"/>
    <w:rsid w:val="00507137"/>
    <w:rsid w:val="005072B0"/>
    <w:rsid w:val="0051134F"/>
    <w:rsid w:val="005126D8"/>
    <w:rsid w:val="00515AA2"/>
    <w:rsid w:val="00516513"/>
    <w:rsid w:val="00517DCC"/>
    <w:rsid w:val="005217F5"/>
    <w:rsid w:val="005230A8"/>
    <w:rsid w:val="00524606"/>
    <w:rsid w:val="00525F0D"/>
    <w:rsid w:val="005260FA"/>
    <w:rsid w:val="00526561"/>
    <w:rsid w:val="00531851"/>
    <w:rsid w:val="005319F0"/>
    <w:rsid w:val="005320E0"/>
    <w:rsid w:val="00533A48"/>
    <w:rsid w:val="005402C3"/>
    <w:rsid w:val="005417B0"/>
    <w:rsid w:val="00544861"/>
    <w:rsid w:val="00547C57"/>
    <w:rsid w:val="00553A13"/>
    <w:rsid w:val="005545C8"/>
    <w:rsid w:val="005555C3"/>
    <w:rsid w:val="005608FB"/>
    <w:rsid w:val="00560EAA"/>
    <w:rsid w:val="005620D7"/>
    <w:rsid w:val="005660EA"/>
    <w:rsid w:val="005662A7"/>
    <w:rsid w:val="00570A50"/>
    <w:rsid w:val="00574227"/>
    <w:rsid w:val="00575854"/>
    <w:rsid w:val="00576800"/>
    <w:rsid w:val="00577B65"/>
    <w:rsid w:val="0058084F"/>
    <w:rsid w:val="005816A9"/>
    <w:rsid w:val="00582120"/>
    <w:rsid w:val="00583E22"/>
    <w:rsid w:val="00584A91"/>
    <w:rsid w:val="005852BF"/>
    <w:rsid w:val="00590696"/>
    <w:rsid w:val="00592B77"/>
    <w:rsid w:val="00593839"/>
    <w:rsid w:val="00594C13"/>
    <w:rsid w:val="00595FBC"/>
    <w:rsid w:val="005A1104"/>
    <w:rsid w:val="005A11DB"/>
    <w:rsid w:val="005A139F"/>
    <w:rsid w:val="005B0272"/>
    <w:rsid w:val="005B0A6B"/>
    <w:rsid w:val="005B0FB6"/>
    <w:rsid w:val="005B2B72"/>
    <w:rsid w:val="005B3050"/>
    <w:rsid w:val="005B3EE7"/>
    <w:rsid w:val="005B457C"/>
    <w:rsid w:val="005B520A"/>
    <w:rsid w:val="005B6A0F"/>
    <w:rsid w:val="005C306C"/>
    <w:rsid w:val="005C37B5"/>
    <w:rsid w:val="005C546F"/>
    <w:rsid w:val="005C78CA"/>
    <w:rsid w:val="005D3192"/>
    <w:rsid w:val="005D75E0"/>
    <w:rsid w:val="005E1B96"/>
    <w:rsid w:val="005E5B97"/>
    <w:rsid w:val="005E6263"/>
    <w:rsid w:val="005F09AE"/>
    <w:rsid w:val="005F1929"/>
    <w:rsid w:val="005F2352"/>
    <w:rsid w:val="005F3053"/>
    <w:rsid w:val="005F38ED"/>
    <w:rsid w:val="005F5D9A"/>
    <w:rsid w:val="0060157B"/>
    <w:rsid w:val="00601815"/>
    <w:rsid w:val="00602636"/>
    <w:rsid w:val="00603695"/>
    <w:rsid w:val="00603D0F"/>
    <w:rsid w:val="006054E0"/>
    <w:rsid w:val="006058E2"/>
    <w:rsid w:val="00610683"/>
    <w:rsid w:val="0061108A"/>
    <w:rsid w:val="006127AB"/>
    <w:rsid w:val="00613988"/>
    <w:rsid w:val="00614361"/>
    <w:rsid w:val="00614E03"/>
    <w:rsid w:val="0061648D"/>
    <w:rsid w:val="00617683"/>
    <w:rsid w:val="00620B4E"/>
    <w:rsid w:val="00620D5C"/>
    <w:rsid w:val="00621DCA"/>
    <w:rsid w:val="00630302"/>
    <w:rsid w:val="006316FB"/>
    <w:rsid w:val="00634085"/>
    <w:rsid w:val="00635A9C"/>
    <w:rsid w:val="006362EF"/>
    <w:rsid w:val="00636C43"/>
    <w:rsid w:val="00637C1F"/>
    <w:rsid w:val="00640BE8"/>
    <w:rsid w:val="006418A3"/>
    <w:rsid w:val="00641F26"/>
    <w:rsid w:val="00641F9E"/>
    <w:rsid w:val="00645168"/>
    <w:rsid w:val="00645EC5"/>
    <w:rsid w:val="0064660C"/>
    <w:rsid w:val="006467C5"/>
    <w:rsid w:val="00646CC5"/>
    <w:rsid w:val="0065116C"/>
    <w:rsid w:val="00652C5D"/>
    <w:rsid w:val="00653BF7"/>
    <w:rsid w:val="00653CD9"/>
    <w:rsid w:val="0065669A"/>
    <w:rsid w:val="00657564"/>
    <w:rsid w:val="00660BEF"/>
    <w:rsid w:val="0066117D"/>
    <w:rsid w:val="00663420"/>
    <w:rsid w:val="00664E73"/>
    <w:rsid w:val="006653B7"/>
    <w:rsid w:val="00667AFE"/>
    <w:rsid w:val="00671533"/>
    <w:rsid w:val="006716DA"/>
    <w:rsid w:val="00673145"/>
    <w:rsid w:val="00674348"/>
    <w:rsid w:val="00674E28"/>
    <w:rsid w:val="00674FF9"/>
    <w:rsid w:val="00677919"/>
    <w:rsid w:val="00681D8D"/>
    <w:rsid w:val="0068204F"/>
    <w:rsid w:val="00683729"/>
    <w:rsid w:val="006849AE"/>
    <w:rsid w:val="00685641"/>
    <w:rsid w:val="006877A0"/>
    <w:rsid w:val="00687D94"/>
    <w:rsid w:val="006907F3"/>
    <w:rsid w:val="00691614"/>
    <w:rsid w:val="00692A24"/>
    <w:rsid w:val="00693ED2"/>
    <w:rsid w:val="006975B7"/>
    <w:rsid w:val="006A0D13"/>
    <w:rsid w:val="006A21AA"/>
    <w:rsid w:val="006A3358"/>
    <w:rsid w:val="006A4C48"/>
    <w:rsid w:val="006A55B6"/>
    <w:rsid w:val="006A61CE"/>
    <w:rsid w:val="006A6517"/>
    <w:rsid w:val="006A70ED"/>
    <w:rsid w:val="006B7890"/>
    <w:rsid w:val="006C057A"/>
    <w:rsid w:val="006C1ACB"/>
    <w:rsid w:val="006C4991"/>
    <w:rsid w:val="006D1737"/>
    <w:rsid w:val="006D2316"/>
    <w:rsid w:val="006D28E3"/>
    <w:rsid w:val="006D2938"/>
    <w:rsid w:val="006D319B"/>
    <w:rsid w:val="006D4A13"/>
    <w:rsid w:val="006D782A"/>
    <w:rsid w:val="006E2727"/>
    <w:rsid w:val="006E3185"/>
    <w:rsid w:val="006E3428"/>
    <w:rsid w:val="006E4A2E"/>
    <w:rsid w:val="006E57DA"/>
    <w:rsid w:val="006E5B47"/>
    <w:rsid w:val="006F09BA"/>
    <w:rsid w:val="006F1084"/>
    <w:rsid w:val="006F1232"/>
    <w:rsid w:val="006F13B7"/>
    <w:rsid w:val="006F24DB"/>
    <w:rsid w:val="006F3A0E"/>
    <w:rsid w:val="006F3D10"/>
    <w:rsid w:val="006F66BB"/>
    <w:rsid w:val="006F727C"/>
    <w:rsid w:val="006F7A0F"/>
    <w:rsid w:val="007013A1"/>
    <w:rsid w:val="00703117"/>
    <w:rsid w:val="00705ACE"/>
    <w:rsid w:val="00707C5E"/>
    <w:rsid w:val="00710DC7"/>
    <w:rsid w:val="0071147C"/>
    <w:rsid w:val="00711915"/>
    <w:rsid w:val="00715397"/>
    <w:rsid w:val="00715442"/>
    <w:rsid w:val="00715D9E"/>
    <w:rsid w:val="00716B9E"/>
    <w:rsid w:val="007175DB"/>
    <w:rsid w:val="007207E7"/>
    <w:rsid w:val="00720F6C"/>
    <w:rsid w:val="007231DF"/>
    <w:rsid w:val="00724442"/>
    <w:rsid w:val="00724535"/>
    <w:rsid w:val="00730289"/>
    <w:rsid w:val="00734F4D"/>
    <w:rsid w:val="007354F5"/>
    <w:rsid w:val="00736F1E"/>
    <w:rsid w:val="007375FF"/>
    <w:rsid w:val="00737798"/>
    <w:rsid w:val="00740A22"/>
    <w:rsid w:val="0074478D"/>
    <w:rsid w:val="00746161"/>
    <w:rsid w:val="00746437"/>
    <w:rsid w:val="007468C9"/>
    <w:rsid w:val="00750FC5"/>
    <w:rsid w:val="00753087"/>
    <w:rsid w:val="0075372E"/>
    <w:rsid w:val="007554B7"/>
    <w:rsid w:val="00755B98"/>
    <w:rsid w:val="007631C3"/>
    <w:rsid w:val="007637FE"/>
    <w:rsid w:val="007661A8"/>
    <w:rsid w:val="0076699E"/>
    <w:rsid w:val="00770A8A"/>
    <w:rsid w:val="00772EF7"/>
    <w:rsid w:val="00780855"/>
    <w:rsid w:val="00781507"/>
    <w:rsid w:val="0078276E"/>
    <w:rsid w:val="0078490B"/>
    <w:rsid w:val="00784DB5"/>
    <w:rsid w:val="00785F51"/>
    <w:rsid w:val="0078794B"/>
    <w:rsid w:val="007900FD"/>
    <w:rsid w:val="00790385"/>
    <w:rsid w:val="0079090D"/>
    <w:rsid w:val="00791CE6"/>
    <w:rsid w:val="00791F28"/>
    <w:rsid w:val="00793C37"/>
    <w:rsid w:val="007948C3"/>
    <w:rsid w:val="0079523D"/>
    <w:rsid w:val="00795F64"/>
    <w:rsid w:val="007967EA"/>
    <w:rsid w:val="007977A1"/>
    <w:rsid w:val="007A12D4"/>
    <w:rsid w:val="007A57DF"/>
    <w:rsid w:val="007A7E86"/>
    <w:rsid w:val="007B147F"/>
    <w:rsid w:val="007B2F4A"/>
    <w:rsid w:val="007B488D"/>
    <w:rsid w:val="007B5A6D"/>
    <w:rsid w:val="007C5371"/>
    <w:rsid w:val="007C63B8"/>
    <w:rsid w:val="007C793D"/>
    <w:rsid w:val="007D1565"/>
    <w:rsid w:val="007D2678"/>
    <w:rsid w:val="007D2C03"/>
    <w:rsid w:val="007D2E07"/>
    <w:rsid w:val="007D34B8"/>
    <w:rsid w:val="007D3F88"/>
    <w:rsid w:val="007D4826"/>
    <w:rsid w:val="007D59FA"/>
    <w:rsid w:val="007D726F"/>
    <w:rsid w:val="007E271D"/>
    <w:rsid w:val="007E304F"/>
    <w:rsid w:val="007E59CB"/>
    <w:rsid w:val="007E5F98"/>
    <w:rsid w:val="007E6AA2"/>
    <w:rsid w:val="007E7B77"/>
    <w:rsid w:val="007F0B22"/>
    <w:rsid w:val="007F1561"/>
    <w:rsid w:val="007F333B"/>
    <w:rsid w:val="007F4E24"/>
    <w:rsid w:val="007F5469"/>
    <w:rsid w:val="007F5A39"/>
    <w:rsid w:val="007F60E3"/>
    <w:rsid w:val="007F63EB"/>
    <w:rsid w:val="007F68A0"/>
    <w:rsid w:val="008007E8"/>
    <w:rsid w:val="008028C4"/>
    <w:rsid w:val="008034A1"/>
    <w:rsid w:val="00804B50"/>
    <w:rsid w:val="008104AC"/>
    <w:rsid w:val="008109C6"/>
    <w:rsid w:val="00811894"/>
    <w:rsid w:val="00811A81"/>
    <w:rsid w:val="00811ACA"/>
    <w:rsid w:val="0081286F"/>
    <w:rsid w:val="00813590"/>
    <w:rsid w:val="00815F8C"/>
    <w:rsid w:val="00816BB2"/>
    <w:rsid w:val="0082213B"/>
    <w:rsid w:val="00827B65"/>
    <w:rsid w:val="00827D05"/>
    <w:rsid w:val="00833A88"/>
    <w:rsid w:val="00834AFB"/>
    <w:rsid w:val="00834F9A"/>
    <w:rsid w:val="00837AFE"/>
    <w:rsid w:val="008437F2"/>
    <w:rsid w:val="00845103"/>
    <w:rsid w:val="00847B01"/>
    <w:rsid w:val="00850AD7"/>
    <w:rsid w:val="008519E9"/>
    <w:rsid w:val="00852FE1"/>
    <w:rsid w:val="0085530D"/>
    <w:rsid w:val="0085758D"/>
    <w:rsid w:val="00860ECA"/>
    <w:rsid w:val="0086104F"/>
    <w:rsid w:val="008637B8"/>
    <w:rsid w:val="008653EA"/>
    <w:rsid w:val="0087017C"/>
    <w:rsid w:val="00870338"/>
    <w:rsid w:val="00870726"/>
    <w:rsid w:val="008707A1"/>
    <w:rsid w:val="00871380"/>
    <w:rsid w:val="00871BEA"/>
    <w:rsid w:val="00873176"/>
    <w:rsid w:val="00874CEF"/>
    <w:rsid w:val="008750C3"/>
    <w:rsid w:val="00876C42"/>
    <w:rsid w:val="008806F8"/>
    <w:rsid w:val="00880991"/>
    <w:rsid w:val="00880DCC"/>
    <w:rsid w:val="00881A1C"/>
    <w:rsid w:val="008827C3"/>
    <w:rsid w:val="00883359"/>
    <w:rsid w:val="008837A5"/>
    <w:rsid w:val="00883C72"/>
    <w:rsid w:val="00883E22"/>
    <w:rsid w:val="008843FE"/>
    <w:rsid w:val="008849BB"/>
    <w:rsid w:val="00885CEA"/>
    <w:rsid w:val="008860E5"/>
    <w:rsid w:val="0088649B"/>
    <w:rsid w:val="008902D7"/>
    <w:rsid w:val="00890C39"/>
    <w:rsid w:val="00890EB1"/>
    <w:rsid w:val="0089161D"/>
    <w:rsid w:val="00893E78"/>
    <w:rsid w:val="00894683"/>
    <w:rsid w:val="0089479B"/>
    <w:rsid w:val="008948F8"/>
    <w:rsid w:val="008A0185"/>
    <w:rsid w:val="008A06B9"/>
    <w:rsid w:val="008A0AFF"/>
    <w:rsid w:val="008A0E49"/>
    <w:rsid w:val="008A2FDF"/>
    <w:rsid w:val="008A37F0"/>
    <w:rsid w:val="008A4FB3"/>
    <w:rsid w:val="008A7AF2"/>
    <w:rsid w:val="008B2602"/>
    <w:rsid w:val="008B3ADD"/>
    <w:rsid w:val="008B68C0"/>
    <w:rsid w:val="008C1AD3"/>
    <w:rsid w:val="008C2F2E"/>
    <w:rsid w:val="008C57FB"/>
    <w:rsid w:val="008C5AB0"/>
    <w:rsid w:val="008D1B3D"/>
    <w:rsid w:val="008D3F86"/>
    <w:rsid w:val="008D4209"/>
    <w:rsid w:val="008D42EE"/>
    <w:rsid w:val="008D4301"/>
    <w:rsid w:val="008D5C12"/>
    <w:rsid w:val="008D640D"/>
    <w:rsid w:val="008E1F6A"/>
    <w:rsid w:val="008E3670"/>
    <w:rsid w:val="008E4805"/>
    <w:rsid w:val="008E5443"/>
    <w:rsid w:val="008E5974"/>
    <w:rsid w:val="008F07C5"/>
    <w:rsid w:val="008F1E19"/>
    <w:rsid w:val="008F3D8D"/>
    <w:rsid w:val="008F43F0"/>
    <w:rsid w:val="008F467F"/>
    <w:rsid w:val="008F5911"/>
    <w:rsid w:val="008F613A"/>
    <w:rsid w:val="008F62D1"/>
    <w:rsid w:val="008F66B8"/>
    <w:rsid w:val="008F6AAE"/>
    <w:rsid w:val="008F6FFA"/>
    <w:rsid w:val="00900449"/>
    <w:rsid w:val="0090228E"/>
    <w:rsid w:val="00903F71"/>
    <w:rsid w:val="00904A78"/>
    <w:rsid w:val="00904B28"/>
    <w:rsid w:val="00905952"/>
    <w:rsid w:val="00906325"/>
    <w:rsid w:val="0091793B"/>
    <w:rsid w:val="009208AB"/>
    <w:rsid w:val="009231F6"/>
    <w:rsid w:val="0092325A"/>
    <w:rsid w:val="0092550E"/>
    <w:rsid w:val="009257A0"/>
    <w:rsid w:val="00926942"/>
    <w:rsid w:val="009270DB"/>
    <w:rsid w:val="0093023E"/>
    <w:rsid w:val="009316BD"/>
    <w:rsid w:val="0093286F"/>
    <w:rsid w:val="0093365E"/>
    <w:rsid w:val="00934FBB"/>
    <w:rsid w:val="009351AD"/>
    <w:rsid w:val="00941ABD"/>
    <w:rsid w:val="009427B6"/>
    <w:rsid w:val="00942D1E"/>
    <w:rsid w:val="0094389C"/>
    <w:rsid w:val="00946BBD"/>
    <w:rsid w:val="00950997"/>
    <w:rsid w:val="0095111D"/>
    <w:rsid w:val="009511B5"/>
    <w:rsid w:val="009513C8"/>
    <w:rsid w:val="00951A1A"/>
    <w:rsid w:val="00953AAC"/>
    <w:rsid w:val="009554FC"/>
    <w:rsid w:val="00955775"/>
    <w:rsid w:val="00956B1E"/>
    <w:rsid w:val="009577D1"/>
    <w:rsid w:val="009578FD"/>
    <w:rsid w:val="009607BA"/>
    <w:rsid w:val="009615A8"/>
    <w:rsid w:val="0096177D"/>
    <w:rsid w:val="0096194B"/>
    <w:rsid w:val="00962D7C"/>
    <w:rsid w:val="00965159"/>
    <w:rsid w:val="00974D98"/>
    <w:rsid w:val="00975198"/>
    <w:rsid w:val="00976E63"/>
    <w:rsid w:val="0098214C"/>
    <w:rsid w:val="00987BBE"/>
    <w:rsid w:val="0099070E"/>
    <w:rsid w:val="00992BCE"/>
    <w:rsid w:val="00995C7C"/>
    <w:rsid w:val="009976DB"/>
    <w:rsid w:val="009A0B72"/>
    <w:rsid w:val="009A2AA9"/>
    <w:rsid w:val="009A6B4F"/>
    <w:rsid w:val="009B0386"/>
    <w:rsid w:val="009B2284"/>
    <w:rsid w:val="009B2B85"/>
    <w:rsid w:val="009B3A86"/>
    <w:rsid w:val="009B566C"/>
    <w:rsid w:val="009B581D"/>
    <w:rsid w:val="009B69DB"/>
    <w:rsid w:val="009C05E5"/>
    <w:rsid w:val="009C0F29"/>
    <w:rsid w:val="009C63F4"/>
    <w:rsid w:val="009D05A0"/>
    <w:rsid w:val="009D111B"/>
    <w:rsid w:val="009D19AE"/>
    <w:rsid w:val="009D3979"/>
    <w:rsid w:val="009D467E"/>
    <w:rsid w:val="009D4D49"/>
    <w:rsid w:val="009D7C10"/>
    <w:rsid w:val="009E3F56"/>
    <w:rsid w:val="009E572E"/>
    <w:rsid w:val="009F15C0"/>
    <w:rsid w:val="009F40E3"/>
    <w:rsid w:val="009F4DBF"/>
    <w:rsid w:val="009F6690"/>
    <w:rsid w:val="00A00F3C"/>
    <w:rsid w:val="00A02163"/>
    <w:rsid w:val="00A04581"/>
    <w:rsid w:val="00A048FD"/>
    <w:rsid w:val="00A05883"/>
    <w:rsid w:val="00A07002"/>
    <w:rsid w:val="00A07CF8"/>
    <w:rsid w:val="00A10450"/>
    <w:rsid w:val="00A10D31"/>
    <w:rsid w:val="00A10D46"/>
    <w:rsid w:val="00A117FC"/>
    <w:rsid w:val="00A129DE"/>
    <w:rsid w:val="00A14407"/>
    <w:rsid w:val="00A1504B"/>
    <w:rsid w:val="00A1781E"/>
    <w:rsid w:val="00A21FAA"/>
    <w:rsid w:val="00A2721C"/>
    <w:rsid w:val="00A27474"/>
    <w:rsid w:val="00A27C15"/>
    <w:rsid w:val="00A31BC8"/>
    <w:rsid w:val="00A324B7"/>
    <w:rsid w:val="00A32763"/>
    <w:rsid w:val="00A359EE"/>
    <w:rsid w:val="00A36704"/>
    <w:rsid w:val="00A40C1D"/>
    <w:rsid w:val="00A42300"/>
    <w:rsid w:val="00A46F84"/>
    <w:rsid w:val="00A47FBC"/>
    <w:rsid w:val="00A532C8"/>
    <w:rsid w:val="00A555DF"/>
    <w:rsid w:val="00A55D10"/>
    <w:rsid w:val="00A56D18"/>
    <w:rsid w:val="00A57153"/>
    <w:rsid w:val="00A60764"/>
    <w:rsid w:val="00A66314"/>
    <w:rsid w:val="00A6716B"/>
    <w:rsid w:val="00A70122"/>
    <w:rsid w:val="00A7047F"/>
    <w:rsid w:val="00A7453D"/>
    <w:rsid w:val="00A74888"/>
    <w:rsid w:val="00A77042"/>
    <w:rsid w:val="00A7706D"/>
    <w:rsid w:val="00A77B89"/>
    <w:rsid w:val="00A835EF"/>
    <w:rsid w:val="00A877D2"/>
    <w:rsid w:val="00A8794D"/>
    <w:rsid w:val="00A90727"/>
    <w:rsid w:val="00A91E9A"/>
    <w:rsid w:val="00A93D25"/>
    <w:rsid w:val="00A9421C"/>
    <w:rsid w:val="00A94A23"/>
    <w:rsid w:val="00A95240"/>
    <w:rsid w:val="00A961C9"/>
    <w:rsid w:val="00A9763B"/>
    <w:rsid w:val="00AA060D"/>
    <w:rsid w:val="00AA1D4A"/>
    <w:rsid w:val="00AA2900"/>
    <w:rsid w:val="00AB0031"/>
    <w:rsid w:val="00AB19F5"/>
    <w:rsid w:val="00AB1C4C"/>
    <w:rsid w:val="00AB40C5"/>
    <w:rsid w:val="00AB48CF"/>
    <w:rsid w:val="00AB5342"/>
    <w:rsid w:val="00AB7C29"/>
    <w:rsid w:val="00AC0BAE"/>
    <w:rsid w:val="00AC40C4"/>
    <w:rsid w:val="00AC5250"/>
    <w:rsid w:val="00AC577A"/>
    <w:rsid w:val="00AD14ED"/>
    <w:rsid w:val="00AD28B4"/>
    <w:rsid w:val="00AD30D2"/>
    <w:rsid w:val="00AD3495"/>
    <w:rsid w:val="00AD42C2"/>
    <w:rsid w:val="00AE0673"/>
    <w:rsid w:val="00AE53E4"/>
    <w:rsid w:val="00AE5EF0"/>
    <w:rsid w:val="00AF09BC"/>
    <w:rsid w:val="00AF6252"/>
    <w:rsid w:val="00B00098"/>
    <w:rsid w:val="00B03647"/>
    <w:rsid w:val="00B07E7B"/>
    <w:rsid w:val="00B1025C"/>
    <w:rsid w:val="00B10B39"/>
    <w:rsid w:val="00B15347"/>
    <w:rsid w:val="00B1676E"/>
    <w:rsid w:val="00B170DC"/>
    <w:rsid w:val="00B17F17"/>
    <w:rsid w:val="00B21E13"/>
    <w:rsid w:val="00B24B05"/>
    <w:rsid w:val="00B25DC9"/>
    <w:rsid w:val="00B25ED6"/>
    <w:rsid w:val="00B275C1"/>
    <w:rsid w:val="00B27722"/>
    <w:rsid w:val="00B306AB"/>
    <w:rsid w:val="00B3159C"/>
    <w:rsid w:val="00B31A97"/>
    <w:rsid w:val="00B337B3"/>
    <w:rsid w:val="00B341F2"/>
    <w:rsid w:val="00B40295"/>
    <w:rsid w:val="00B44990"/>
    <w:rsid w:val="00B46D1F"/>
    <w:rsid w:val="00B51E0D"/>
    <w:rsid w:val="00B54EC4"/>
    <w:rsid w:val="00B555F0"/>
    <w:rsid w:val="00B576BF"/>
    <w:rsid w:val="00B61715"/>
    <w:rsid w:val="00B6218E"/>
    <w:rsid w:val="00B6325D"/>
    <w:rsid w:val="00B65D99"/>
    <w:rsid w:val="00B65E74"/>
    <w:rsid w:val="00B708CE"/>
    <w:rsid w:val="00B736FD"/>
    <w:rsid w:val="00B74180"/>
    <w:rsid w:val="00B761FD"/>
    <w:rsid w:val="00B801DD"/>
    <w:rsid w:val="00B804AE"/>
    <w:rsid w:val="00B83654"/>
    <w:rsid w:val="00B85B2C"/>
    <w:rsid w:val="00B871B5"/>
    <w:rsid w:val="00B907FE"/>
    <w:rsid w:val="00B93D68"/>
    <w:rsid w:val="00B94B89"/>
    <w:rsid w:val="00B966D1"/>
    <w:rsid w:val="00BA014D"/>
    <w:rsid w:val="00BA0C4D"/>
    <w:rsid w:val="00BA1394"/>
    <w:rsid w:val="00BA178A"/>
    <w:rsid w:val="00BA2723"/>
    <w:rsid w:val="00BA2EC4"/>
    <w:rsid w:val="00BA3052"/>
    <w:rsid w:val="00BB014F"/>
    <w:rsid w:val="00BB21A7"/>
    <w:rsid w:val="00BB68AF"/>
    <w:rsid w:val="00BC0614"/>
    <w:rsid w:val="00BC0A42"/>
    <w:rsid w:val="00BC1C22"/>
    <w:rsid w:val="00BC4417"/>
    <w:rsid w:val="00BC4CC6"/>
    <w:rsid w:val="00BD0D05"/>
    <w:rsid w:val="00BD2836"/>
    <w:rsid w:val="00BD380A"/>
    <w:rsid w:val="00BD6BE7"/>
    <w:rsid w:val="00BD6C5C"/>
    <w:rsid w:val="00BE0808"/>
    <w:rsid w:val="00BE2A90"/>
    <w:rsid w:val="00BE46B8"/>
    <w:rsid w:val="00BE78C4"/>
    <w:rsid w:val="00BF0387"/>
    <w:rsid w:val="00BF4262"/>
    <w:rsid w:val="00BF49FA"/>
    <w:rsid w:val="00BF55A4"/>
    <w:rsid w:val="00BF5857"/>
    <w:rsid w:val="00BF6A8D"/>
    <w:rsid w:val="00BF7CEC"/>
    <w:rsid w:val="00C00896"/>
    <w:rsid w:val="00C0179B"/>
    <w:rsid w:val="00C02580"/>
    <w:rsid w:val="00C03627"/>
    <w:rsid w:val="00C03D12"/>
    <w:rsid w:val="00C042F8"/>
    <w:rsid w:val="00C071FB"/>
    <w:rsid w:val="00C07855"/>
    <w:rsid w:val="00C104E3"/>
    <w:rsid w:val="00C12BC4"/>
    <w:rsid w:val="00C12E87"/>
    <w:rsid w:val="00C141C8"/>
    <w:rsid w:val="00C15A22"/>
    <w:rsid w:val="00C1609D"/>
    <w:rsid w:val="00C167E5"/>
    <w:rsid w:val="00C16F70"/>
    <w:rsid w:val="00C170BC"/>
    <w:rsid w:val="00C20F7E"/>
    <w:rsid w:val="00C215A2"/>
    <w:rsid w:val="00C24539"/>
    <w:rsid w:val="00C25937"/>
    <w:rsid w:val="00C268AE"/>
    <w:rsid w:val="00C337AF"/>
    <w:rsid w:val="00C33C4B"/>
    <w:rsid w:val="00C34125"/>
    <w:rsid w:val="00C35492"/>
    <w:rsid w:val="00C414C3"/>
    <w:rsid w:val="00C41F59"/>
    <w:rsid w:val="00C434A8"/>
    <w:rsid w:val="00C5068E"/>
    <w:rsid w:val="00C50BC3"/>
    <w:rsid w:val="00C5135A"/>
    <w:rsid w:val="00C524BA"/>
    <w:rsid w:val="00C54A8C"/>
    <w:rsid w:val="00C55B97"/>
    <w:rsid w:val="00C56942"/>
    <w:rsid w:val="00C57073"/>
    <w:rsid w:val="00C57A08"/>
    <w:rsid w:val="00C60D64"/>
    <w:rsid w:val="00C6100C"/>
    <w:rsid w:val="00C62B6D"/>
    <w:rsid w:val="00C6521F"/>
    <w:rsid w:val="00C65DE9"/>
    <w:rsid w:val="00C703BB"/>
    <w:rsid w:val="00C70BB4"/>
    <w:rsid w:val="00C70FB7"/>
    <w:rsid w:val="00C7138C"/>
    <w:rsid w:val="00C7277E"/>
    <w:rsid w:val="00C74389"/>
    <w:rsid w:val="00C75E6E"/>
    <w:rsid w:val="00C76679"/>
    <w:rsid w:val="00C8017D"/>
    <w:rsid w:val="00C822C0"/>
    <w:rsid w:val="00C852FF"/>
    <w:rsid w:val="00C85EDC"/>
    <w:rsid w:val="00C91967"/>
    <w:rsid w:val="00C94DB2"/>
    <w:rsid w:val="00C951D2"/>
    <w:rsid w:val="00C959D1"/>
    <w:rsid w:val="00C95E2E"/>
    <w:rsid w:val="00C9712E"/>
    <w:rsid w:val="00CA2FE3"/>
    <w:rsid w:val="00CA64AE"/>
    <w:rsid w:val="00CA7C35"/>
    <w:rsid w:val="00CB0F35"/>
    <w:rsid w:val="00CB1900"/>
    <w:rsid w:val="00CB1A81"/>
    <w:rsid w:val="00CB1B13"/>
    <w:rsid w:val="00CB5ECF"/>
    <w:rsid w:val="00CB5EF3"/>
    <w:rsid w:val="00CB650B"/>
    <w:rsid w:val="00CB6F72"/>
    <w:rsid w:val="00CC1D69"/>
    <w:rsid w:val="00CC2B9B"/>
    <w:rsid w:val="00CC2D8B"/>
    <w:rsid w:val="00CC2E64"/>
    <w:rsid w:val="00CC407D"/>
    <w:rsid w:val="00CC6D7F"/>
    <w:rsid w:val="00CD19E3"/>
    <w:rsid w:val="00CD2ED9"/>
    <w:rsid w:val="00CD33C8"/>
    <w:rsid w:val="00CD3CD1"/>
    <w:rsid w:val="00CD425D"/>
    <w:rsid w:val="00CD7D2D"/>
    <w:rsid w:val="00CD7E79"/>
    <w:rsid w:val="00CE10C4"/>
    <w:rsid w:val="00CE41DF"/>
    <w:rsid w:val="00CE5F8C"/>
    <w:rsid w:val="00CE6DCF"/>
    <w:rsid w:val="00CF0121"/>
    <w:rsid w:val="00CF0867"/>
    <w:rsid w:val="00CF2232"/>
    <w:rsid w:val="00CF335F"/>
    <w:rsid w:val="00CF35B5"/>
    <w:rsid w:val="00CF3CB8"/>
    <w:rsid w:val="00CF6A0A"/>
    <w:rsid w:val="00CF7708"/>
    <w:rsid w:val="00D01B0D"/>
    <w:rsid w:val="00D01F88"/>
    <w:rsid w:val="00D03410"/>
    <w:rsid w:val="00D03746"/>
    <w:rsid w:val="00D052E8"/>
    <w:rsid w:val="00D05F20"/>
    <w:rsid w:val="00D07299"/>
    <w:rsid w:val="00D07314"/>
    <w:rsid w:val="00D07AAB"/>
    <w:rsid w:val="00D10472"/>
    <w:rsid w:val="00D11804"/>
    <w:rsid w:val="00D12151"/>
    <w:rsid w:val="00D151E9"/>
    <w:rsid w:val="00D16306"/>
    <w:rsid w:val="00D166F4"/>
    <w:rsid w:val="00D17120"/>
    <w:rsid w:val="00D25E3A"/>
    <w:rsid w:val="00D26E67"/>
    <w:rsid w:val="00D27587"/>
    <w:rsid w:val="00D305C1"/>
    <w:rsid w:val="00D30920"/>
    <w:rsid w:val="00D31690"/>
    <w:rsid w:val="00D33E72"/>
    <w:rsid w:val="00D34404"/>
    <w:rsid w:val="00D355A2"/>
    <w:rsid w:val="00D36EA9"/>
    <w:rsid w:val="00D3747A"/>
    <w:rsid w:val="00D431FA"/>
    <w:rsid w:val="00D45F8D"/>
    <w:rsid w:val="00D4601A"/>
    <w:rsid w:val="00D47405"/>
    <w:rsid w:val="00D5083D"/>
    <w:rsid w:val="00D536FA"/>
    <w:rsid w:val="00D60F5D"/>
    <w:rsid w:val="00D65F53"/>
    <w:rsid w:val="00D725B3"/>
    <w:rsid w:val="00D73C2A"/>
    <w:rsid w:val="00D745E7"/>
    <w:rsid w:val="00D74C3D"/>
    <w:rsid w:val="00D76AF9"/>
    <w:rsid w:val="00D779E3"/>
    <w:rsid w:val="00D806A1"/>
    <w:rsid w:val="00D80E9C"/>
    <w:rsid w:val="00D81ED0"/>
    <w:rsid w:val="00D82A5A"/>
    <w:rsid w:val="00D87396"/>
    <w:rsid w:val="00D9071C"/>
    <w:rsid w:val="00D966F1"/>
    <w:rsid w:val="00D96B3C"/>
    <w:rsid w:val="00DA0971"/>
    <w:rsid w:val="00DA1186"/>
    <w:rsid w:val="00DA5CDA"/>
    <w:rsid w:val="00DA5FA5"/>
    <w:rsid w:val="00DA619B"/>
    <w:rsid w:val="00DA7004"/>
    <w:rsid w:val="00DA7296"/>
    <w:rsid w:val="00DA7FDE"/>
    <w:rsid w:val="00DB14CC"/>
    <w:rsid w:val="00DB1FA7"/>
    <w:rsid w:val="00DB3243"/>
    <w:rsid w:val="00DB352D"/>
    <w:rsid w:val="00DB482C"/>
    <w:rsid w:val="00DB4BFE"/>
    <w:rsid w:val="00DB5393"/>
    <w:rsid w:val="00DB57BA"/>
    <w:rsid w:val="00DB5F05"/>
    <w:rsid w:val="00DC1012"/>
    <w:rsid w:val="00DC2EEA"/>
    <w:rsid w:val="00DC301E"/>
    <w:rsid w:val="00DC3067"/>
    <w:rsid w:val="00DC71DE"/>
    <w:rsid w:val="00DD2089"/>
    <w:rsid w:val="00DD5AEE"/>
    <w:rsid w:val="00DD6161"/>
    <w:rsid w:val="00DE0E24"/>
    <w:rsid w:val="00DE1E46"/>
    <w:rsid w:val="00DE2837"/>
    <w:rsid w:val="00DE3173"/>
    <w:rsid w:val="00DE37D3"/>
    <w:rsid w:val="00DE3E3A"/>
    <w:rsid w:val="00DE4E1D"/>
    <w:rsid w:val="00DE65A6"/>
    <w:rsid w:val="00DF43B0"/>
    <w:rsid w:val="00DF475B"/>
    <w:rsid w:val="00DF587D"/>
    <w:rsid w:val="00E01B16"/>
    <w:rsid w:val="00E04112"/>
    <w:rsid w:val="00E0572A"/>
    <w:rsid w:val="00E12019"/>
    <w:rsid w:val="00E12340"/>
    <w:rsid w:val="00E13010"/>
    <w:rsid w:val="00E13622"/>
    <w:rsid w:val="00E14152"/>
    <w:rsid w:val="00E14F5A"/>
    <w:rsid w:val="00E15D33"/>
    <w:rsid w:val="00E1781A"/>
    <w:rsid w:val="00E20AEC"/>
    <w:rsid w:val="00E21CC9"/>
    <w:rsid w:val="00E22462"/>
    <w:rsid w:val="00E233A9"/>
    <w:rsid w:val="00E2487C"/>
    <w:rsid w:val="00E25D19"/>
    <w:rsid w:val="00E26178"/>
    <w:rsid w:val="00E26C6C"/>
    <w:rsid w:val="00E30C6D"/>
    <w:rsid w:val="00E32DBA"/>
    <w:rsid w:val="00E3304A"/>
    <w:rsid w:val="00E35134"/>
    <w:rsid w:val="00E35215"/>
    <w:rsid w:val="00E353B0"/>
    <w:rsid w:val="00E3542B"/>
    <w:rsid w:val="00E37884"/>
    <w:rsid w:val="00E37CD1"/>
    <w:rsid w:val="00E41C19"/>
    <w:rsid w:val="00E469C2"/>
    <w:rsid w:val="00E4769F"/>
    <w:rsid w:val="00E50431"/>
    <w:rsid w:val="00E51CC9"/>
    <w:rsid w:val="00E5358A"/>
    <w:rsid w:val="00E57B27"/>
    <w:rsid w:val="00E63584"/>
    <w:rsid w:val="00E70FF5"/>
    <w:rsid w:val="00E718BF"/>
    <w:rsid w:val="00E7256A"/>
    <w:rsid w:val="00E72690"/>
    <w:rsid w:val="00E75A4C"/>
    <w:rsid w:val="00E84431"/>
    <w:rsid w:val="00E84EC1"/>
    <w:rsid w:val="00E85BEB"/>
    <w:rsid w:val="00E85CE5"/>
    <w:rsid w:val="00E9052A"/>
    <w:rsid w:val="00E9064C"/>
    <w:rsid w:val="00E91A05"/>
    <w:rsid w:val="00E91ACF"/>
    <w:rsid w:val="00E97AC3"/>
    <w:rsid w:val="00E97BEE"/>
    <w:rsid w:val="00EA1C9F"/>
    <w:rsid w:val="00EA4100"/>
    <w:rsid w:val="00EA5B2A"/>
    <w:rsid w:val="00EA6198"/>
    <w:rsid w:val="00EA6288"/>
    <w:rsid w:val="00EA7782"/>
    <w:rsid w:val="00EB0770"/>
    <w:rsid w:val="00EB2294"/>
    <w:rsid w:val="00EB2FAB"/>
    <w:rsid w:val="00EB3121"/>
    <w:rsid w:val="00EB3D1C"/>
    <w:rsid w:val="00EB4057"/>
    <w:rsid w:val="00EC3C2D"/>
    <w:rsid w:val="00EC3C8C"/>
    <w:rsid w:val="00EC3FA7"/>
    <w:rsid w:val="00EC44FA"/>
    <w:rsid w:val="00EC569C"/>
    <w:rsid w:val="00EC5AFC"/>
    <w:rsid w:val="00EC6426"/>
    <w:rsid w:val="00EC6723"/>
    <w:rsid w:val="00EC72D5"/>
    <w:rsid w:val="00EC76C1"/>
    <w:rsid w:val="00ED25D1"/>
    <w:rsid w:val="00ED282B"/>
    <w:rsid w:val="00ED4302"/>
    <w:rsid w:val="00ED4E5D"/>
    <w:rsid w:val="00ED5D58"/>
    <w:rsid w:val="00ED6D64"/>
    <w:rsid w:val="00EE0E31"/>
    <w:rsid w:val="00EE57D7"/>
    <w:rsid w:val="00EF1025"/>
    <w:rsid w:val="00EF1B8A"/>
    <w:rsid w:val="00EF4C45"/>
    <w:rsid w:val="00F00A94"/>
    <w:rsid w:val="00F01B91"/>
    <w:rsid w:val="00F02E2C"/>
    <w:rsid w:val="00F02EA1"/>
    <w:rsid w:val="00F054C6"/>
    <w:rsid w:val="00F06C8C"/>
    <w:rsid w:val="00F1075F"/>
    <w:rsid w:val="00F14F90"/>
    <w:rsid w:val="00F15437"/>
    <w:rsid w:val="00F15E82"/>
    <w:rsid w:val="00F16251"/>
    <w:rsid w:val="00F17503"/>
    <w:rsid w:val="00F22104"/>
    <w:rsid w:val="00F23E95"/>
    <w:rsid w:val="00F244DF"/>
    <w:rsid w:val="00F26A67"/>
    <w:rsid w:val="00F314CC"/>
    <w:rsid w:val="00F31570"/>
    <w:rsid w:val="00F353F7"/>
    <w:rsid w:val="00F40C63"/>
    <w:rsid w:val="00F41EB5"/>
    <w:rsid w:val="00F42FAE"/>
    <w:rsid w:val="00F43E49"/>
    <w:rsid w:val="00F45FDC"/>
    <w:rsid w:val="00F46307"/>
    <w:rsid w:val="00F463EA"/>
    <w:rsid w:val="00F502A5"/>
    <w:rsid w:val="00F526B9"/>
    <w:rsid w:val="00F53999"/>
    <w:rsid w:val="00F53F7E"/>
    <w:rsid w:val="00F55947"/>
    <w:rsid w:val="00F55C2C"/>
    <w:rsid w:val="00F56747"/>
    <w:rsid w:val="00F57842"/>
    <w:rsid w:val="00F60933"/>
    <w:rsid w:val="00F64E68"/>
    <w:rsid w:val="00F70862"/>
    <w:rsid w:val="00F70CB5"/>
    <w:rsid w:val="00F72D90"/>
    <w:rsid w:val="00F75F2F"/>
    <w:rsid w:val="00F76279"/>
    <w:rsid w:val="00F76A18"/>
    <w:rsid w:val="00F77A3F"/>
    <w:rsid w:val="00F80460"/>
    <w:rsid w:val="00F816F3"/>
    <w:rsid w:val="00F82055"/>
    <w:rsid w:val="00F83ACA"/>
    <w:rsid w:val="00F92969"/>
    <w:rsid w:val="00F93ABF"/>
    <w:rsid w:val="00FA0B24"/>
    <w:rsid w:val="00FA0EE3"/>
    <w:rsid w:val="00FA2BF9"/>
    <w:rsid w:val="00FA74A0"/>
    <w:rsid w:val="00FB11C4"/>
    <w:rsid w:val="00FB1CD0"/>
    <w:rsid w:val="00FB31CC"/>
    <w:rsid w:val="00FB35FE"/>
    <w:rsid w:val="00FB472F"/>
    <w:rsid w:val="00FB4F81"/>
    <w:rsid w:val="00FB5B1E"/>
    <w:rsid w:val="00FB5C4C"/>
    <w:rsid w:val="00FB7B3A"/>
    <w:rsid w:val="00FC15FB"/>
    <w:rsid w:val="00FC2445"/>
    <w:rsid w:val="00FD3868"/>
    <w:rsid w:val="00FD4E73"/>
    <w:rsid w:val="00FD545C"/>
    <w:rsid w:val="00FD552E"/>
    <w:rsid w:val="00FE0773"/>
    <w:rsid w:val="00FE2F0E"/>
    <w:rsid w:val="00FE3F23"/>
    <w:rsid w:val="00FE3F7B"/>
    <w:rsid w:val="00FE57B5"/>
    <w:rsid w:val="00FF0FFD"/>
    <w:rsid w:val="00FF79BF"/>
    <w:rsid w:val="01689750"/>
    <w:rsid w:val="04A03812"/>
    <w:rsid w:val="04F3DF81"/>
    <w:rsid w:val="0BEE3874"/>
    <w:rsid w:val="0F4A4D76"/>
    <w:rsid w:val="101E5E54"/>
    <w:rsid w:val="105BF2EC"/>
    <w:rsid w:val="155F01BD"/>
    <w:rsid w:val="15F27EAE"/>
    <w:rsid w:val="16F257DE"/>
    <w:rsid w:val="22C2B1A4"/>
    <w:rsid w:val="24F0543B"/>
    <w:rsid w:val="351127F8"/>
    <w:rsid w:val="39500478"/>
    <w:rsid w:val="3F81A95F"/>
    <w:rsid w:val="47DEC47E"/>
    <w:rsid w:val="48F272A8"/>
    <w:rsid w:val="49ED8AAE"/>
    <w:rsid w:val="5224EEA3"/>
    <w:rsid w:val="569BCEC3"/>
    <w:rsid w:val="6D39955D"/>
    <w:rsid w:val="77C5D951"/>
    <w:rsid w:val="7A3456C2"/>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44220FD1"/>
  <w15:chartTrackingRefBased/>
  <w15:docId w15:val="{5B9A3046-9C49-43D2-BE85-61C1D8C87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3365E"/>
    <w:pPr>
      <w:suppressAutoHyphens/>
    </w:pPr>
    <w:rPr>
      <w:rFonts w:ascii="Times New Roman" w:eastAsia="Times New Roman" w:hAnsi="Times New Roman"/>
      <w:sz w:val="24"/>
      <w:szCs w:val="24"/>
      <w:lang w:eastAsia="ar-SA"/>
    </w:rPr>
  </w:style>
  <w:style w:type="paragraph" w:styleId="Nagwek1">
    <w:name w:val="heading 1"/>
    <w:basedOn w:val="Normalny"/>
    <w:next w:val="Normalny"/>
    <w:link w:val="Nagwek1Znak"/>
    <w:uiPriority w:val="99"/>
    <w:qFormat/>
    <w:rsid w:val="0093365E"/>
    <w:pPr>
      <w:keepNext/>
      <w:tabs>
        <w:tab w:val="num" w:pos="0"/>
      </w:tabs>
      <w:ind w:left="360"/>
      <w:jc w:val="both"/>
      <w:outlineLvl w:val="0"/>
    </w:pPr>
    <w:rPr>
      <w:rFonts w:eastAsia="Calibri"/>
      <w:b/>
      <w:bCs/>
      <w:lang w:val="x-none"/>
    </w:rPr>
  </w:style>
  <w:style w:type="paragraph" w:styleId="Nagwek2">
    <w:name w:val="heading 2"/>
    <w:basedOn w:val="Normalny"/>
    <w:next w:val="Normalny"/>
    <w:link w:val="Nagwek2Znak"/>
    <w:unhideWhenUsed/>
    <w:qFormat/>
    <w:locked/>
    <w:rsid w:val="009E3F56"/>
    <w:pPr>
      <w:keepNext/>
      <w:keepLines/>
      <w:suppressAutoHyphens w:val="0"/>
      <w:spacing w:before="40"/>
      <w:outlineLvl w:val="1"/>
    </w:pPr>
    <w:rPr>
      <w:rFonts w:ascii="Cambria" w:eastAsia="PMingLiU" w:hAnsi="Cambria"/>
      <w:color w:val="365F91"/>
      <w:sz w:val="26"/>
      <w:szCs w:val="26"/>
      <w:lang w:eastAsia="pl-PL"/>
    </w:rPr>
  </w:style>
  <w:style w:type="paragraph" w:styleId="Nagwek4">
    <w:name w:val="heading 4"/>
    <w:basedOn w:val="Normalny"/>
    <w:next w:val="Normalny"/>
    <w:link w:val="Nagwek4Znak"/>
    <w:uiPriority w:val="99"/>
    <w:qFormat/>
    <w:rsid w:val="0093365E"/>
    <w:pPr>
      <w:keepNext/>
      <w:tabs>
        <w:tab w:val="num" w:pos="0"/>
      </w:tabs>
      <w:jc w:val="center"/>
      <w:outlineLvl w:val="3"/>
    </w:pPr>
    <w:rPr>
      <w:rFonts w:eastAsia="Calibri"/>
      <w:b/>
      <w:bCs/>
      <w:szCs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93365E"/>
    <w:rPr>
      <w:rFonts w:ascii="Times New Roman" w:hAnsi="Times New Roman" w:cs="Times New Roman"/>
      <w:b/>
      <w:bCs/>
      <w:sz w:val="24"/>
      <w:szCs w:val="24"/>
      <w:lang w:eastAsia="ar-SA" w:bidi="ar-SA"/>
    </w:rPr>
  </w:style>
  <w:style w:type="character" w:customStyle="1" w:styleId="Nagwek4Znak">
    <w:name w:val="Nagłówek 4 Znak"/>
    <w:link w:val="Nagwek4"/>
    <w:uiPriority w:val="99"/>
    <w:locked/>
    <w:rsid w:val="0093365E"/>
    <w:rPr>
      <w:rFonts w:ascii="Times New Roman" w:hAnsi="Times New Roman" w:cs="Times New Roman"/>
      <w:b/>
      <w:bCs/>
      <w:sz w:val="24"/>
      <w:lang w:eastAsia="ar-SA" w:bidi="ar-SA"/>
    </w:rPr>
  </w:style>
  <w:style w:type="paragraph" w:customStyle="1" w:styleId="Zawartotabeli">
    <w:name w:val="Zawartość tabeli"/>
    <w:basedOn w:val="Normalny"/>
    <w:uiPriority w:val="99"/>
    <w:rsid w:val="0093365E"/>
    <w:pPr>
      <w:suppressLineNumbers/>
    </w:pPr>
  </w:style>
  <w:style w:type="paragraph" w:customStyle="1" w:styleId="cel1">
    <w:name w:val="cel 1"/>
    <w:basedOn w:val="Normalny"/>
    <w:uiPriority w:val="99"/>
    <w:rsid w:val="0093365E"/>
    <w:pPr>
      <w:tabs>
        <w:tab w:val="left" w:pos="1134"/>
      </w:tabs>
      <w:spacing w:before="120" w:after="120"/>
      <w:ind w:left="1134" w:hanging="1134"/>
      <w:jc w:val="both"/>
    </w:pPr>
    <w:rPr>
      <w:b/>
      <w:smallCaps/>
      <w:u w:val="single"/>
    </w:rPr>
  </w:style>
  <w:style w:type="paragraph" w:styleId="Tekstdymka">
    <w:name w:val="Balloon Text"/>
    <w:basedOn w:val="Normalny"/>
    <w:link w:val="TekstdymkaZnak"/>
    <w:uiPriority w:val="99"/>
    <w:semiHidden/>
    <w:rsid w:val="0093365E"/>
    <w:rPr>
      <w:rFonts w:ascii="Tahoma" w:eastAsia="Calibri" w:hAnsi="Tahoma" w:cs="Tahoma"/>
      <w:sz w:val="16"/>
      <w:szCs w:val="16"/>
      <w:lang w:val="x-none"/>
    </w:rPr>
  </w:style>
  <w:style w:type="character" w:customStyle="1" w:styleId="TekstdymkaZnak">
    <w:name w:val="Tekst dymka Znak"/>
    <w:link w:val="Tekstdymka"/>
    <w:uiPriority w:val="99"/>
    <w:semiHidden/>
    <w:locked/>
    <w:rsid w:val="0093365E"/>
    <w:rPr>
      <w:rFonts w:ascii="Tahoma" w:hAnsi="Tahoma" w:cs="Tahoma"/>
      <w:sz w:val="16"/>
      <w:szCs w:val="16"/>
      <w:lang w:eastAsia="ar-SA" w:bidi="ar-SA"/>
    </w:rPr>
  </w:style>
  <w:style w:type="paragraph" w:styleId="Poprawka">
    <w:name w:val="Revision"/>
    <w:hidden/>
    <w:uiPriority w:val="99"/>
    <w:semiHidden/>
    <w:rsid w:val="006E4A2E"/>
    <w:rPr>
      <w:rFonts w:ascii="Times New Roman" w:eastAsia="Times New Roman" w:hAnsi="Times New Roman"/>
      <w:sz w:val="24"/>
      <w:szCs w:val="24"/>
      <w:lang w:eastAsia="ar-SA"/>
    </w:rPr>
  </w:style>
  <w:style w:type="paragraph" w:styleId="Stopka">
    <w:name w:val="footer"/>
    <w:basedOn w:val="Normalny"/>
    <w:link w:val="StopkaZnak"/>
    <w:uiPriority w:val="99"/>
    <w:rsid w:val="00C41F59"/>
    <w:pPr>
      <w:tabs>
        <w:tab w:val="center" w:pos="4536"/>
        <w:tab w:val="right" w:pos="9072"/>
      </w:tabs>
    </w:pPr>
    <w:rPr>
      <w:rFonts w:eastAsia="Calibri"/>
      <w:lang w:val="x-none"/>
    </w:rPr>
  </w:style>
  <w:style w:type="character" w:customStyle="1" w:styleId="StopkaZnak">
    <w:name w:val="Stopka Znak"/>
    <w:link w:val="Stopka"/>
    <w:uiPriority w:val="99"/>
    <w:locked/>
    <w:rsid w:val="00C41F59"/>
    <w:rPr>
      <w:rFonts w:ascii="Times New Roman" w:hAnsi="Times New Roman" w:cs="Times New Roman"/>
      <w:sz w:val="24"/>
      <w:szCs w:val="24"/>
      <w:lang w:eastAsia="ar-SA" w:bidi="ar-SA"/>
    </w:rPr>
  </w:style>
  <w:style w:type="table" w:styleId="Tabela-Siatka">
    <w:name w:val="Table Grid"/>
    <w:basedOn w:val="Standardowy"/>
    <w:uiPriority w:val="99"/>
    <w:rsid w:val="000B1030"/>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4">
    <w:name w:val="Styl4"/>
    <w:basedOn w:val="Normalny"/>
    <w:rsid w:val="00A27C15"/>
    <w:pPr>
      <w:suppressAutoHyphens w:val="0"/>
      <w:spacing w:before="120" w:after="120"/>
      <w:jc w:val="center"/>
    </w:pPr>
    <w:rPr>
      <w:rFonts w:ascii="Constantia" w:hAnsi="Constantia"/>
      <w:b/>
      <w:sz w:val="32"/>
      <w:szCs w:val="32"/>
      <w:lang w:eastAsia="pl-PL"/>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A27C15"/>
    <w:pPr>
      <w:suppressAutoHyphens w:val="0"/>
      <w:ind w:left="720"/>
      <w:contextualSpacing/>
    </w:pPr>
    <w:rPr>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nhideWhenUsed/>
    <w:qFormat/>
    <w:rsid w:val="00396FEF"/>
    <w:rPr>
      <w:sz w:val="20"/>
      <w:szCs w:val="20"/>
      <w:lang w:val="x-none"/>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link w:val="Tekstprzypisudolnego"/>
    <w:rsid w:val="00396FEF"/>
    <w:rPr>
      <w:rFonts w:ascii="Times New Roman" w:eastAsia="Times New Roman" w:hAnsi="Times New Roman"/>
      <w:lang w:eastAsia="ar-SA"/>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nhideWhenUsed/>
    <w:rsid w:val="00396FEF"/>
    <w:rPr>
      <w:vertAlign w:val="superscript"/>
    </w:rPr>
  </w:style>
  <w:style w:type="paragraph" w:styleId="Tekstprzypisukocowego">
    <w:name w:val="endnote text"/>
    <w:basedOn w:val="Normalny"/>
    <w:link w:val="TekstprzypisukocowegoZnak"/>
    <w:uiPriority w:val="99"/>
    <w:semiHidden/>
    <w:unhideWhenUsed/>
    <w:rsid w:val="00396FEF"/>
    <w:rPr>
      <w:sz w:val="20"/>
      <w:szCs w:val="20"/>
      <w:lang w:val="x-none"/>
    </w:rPr>
  </w:style>
  <w:style w:type="character" w:customStyle="1" w:styleId="TekstprzypisukocowegoZnak">
    <w:name w:val="Tekst przypisu końcowego Znak"/>
    <w:link w:val="Tekstprzypisukocowego"/>
    <w:uiPriority w:val="99"/>
    <w:semiHidden/>
    <w:rsid w:val="00396FEF"/>
    <w:rPr>
      <w:rFonts w:ascii="Times New Roman" w:eastAsia="Times New Roman" w:hAnsi="Times New Roman"/>
      <w:lang w:eastAsia="ar-SA"/>
    </w:rPr>
  </w:style>
  <w:style w:type="character" w:styleId="Odwoanieprzypisukocowego">
    <w:name w:val="endnote reference"/>
    <w:uiPriority w:val="99"/>
    <w:semiHidden/>
    <w:unhideWhenUsed/>
    <w:rsid w:val="00396FEF"/>
    <w:rPr>
      <w:vertAlign w:val="superscript"/>
    </w:rPr>
  </w:style>
  <w:style w:type="paragraph" w:styleId="Nagwek">
    <w:name w:val="header"/>
    <w:basedOn w:val="Normalny"/>
    <w:link w:val="NagwekZnak"/>
    <w:uiPriority w:val="99"/>
    <w:unhideWhenUsed/>
    <w:rsid w:val="00396FEF"/>
    <w:pPr>
      <w:tabs>
        <w:tab w:val="center" w:pos="4536"/>
        <w:tab w:val="right" w:pos="9072"/>
      </w:tabs>
    </w:pPr>
    <w:rPr>
      <w:lang w:val="x-none"/>
    </w:rPr>
  </w:style>
  <w:style w:type="character" w:customStyle="1" w:styleId="NagwekZnak">
    <w:name w:val="Nagłówek Znak"/>
    <w:link w:val="Nagwek"/>
    <w:uiPriority w:val="99"/>
    <w:rsid w:val="00396FEF"/>
    <w:rPr>
      <w:rFonts w:ascii="Times New Roman" w:eastAsia="Times New Roman" w:hAnsi="Times New Roman"/>
      <w:sz w:val="24"/>
      <w:szCs w:val="24"/>
      <w:lang w:eastAsia="ar-SA"/>
    </w:rPr>
  </w:style>
  <w:style w:type="paragraph" w:customStyle="1" w:styleId="Default">
    <w:name w:val="Default"/>
    <w:rsid w:val="005D3192"/>
    <w:pPr>
      <w:autoSpaceDE w:val="0"/>
      <w:autoSpaceDN w:val="0"/>
      <w:adjustRightInd w:val="0"/>
    </w:pPr>
    <w:rPr>
      <w:rFonts w:cs="Calibri"/>
      <w:color w:val="000000"/>
      <w:sz w:val="24"/>
      <w:szCs w:val="24"/>
    </w:rPr>
  </w:style>
  <w:style w:type="character" w:styleId="Odwoaniedokomentarza">
    <w:name w:val="annotation reference"/>
    <w:uiPriority w:val="99"/>
    <w:unhideWhenUsed/>
    <w:rsid w:val="0071147C"/>
    <w:rPr>
      <w:sz w:val="16"/>
      <w:szCs w:val="16"/>
    </w:rPr>
  </w:style>
  <w:style w:type="paragraph" w:styleId="Tekstkomentarza">
    <w:name w:val="annotation text"/>
    <w:basedOn w:val="Normalny"/>
    <w:link w:val="TekstkomentarzaZnak"/>
    <w:unhideWhenUsed/>
    <w:rsid w:val="0071147C"/>
    <w:rPr>
      <w:sz w:val="20"/>
      <w:szCs w:val="20"/>
    </w:rPr>
  </w:style>
  <w:style w:type="character" w:customStyle="1" w:styleId="TekstkomentarzaZnak">
    <w:name w:val="Tekst komentarza Znak"/>
    <w:link w:val="Tekstkomentarza"/>
    <w:rsid w:val="0071147C"/>
    <w:rPr>
      <w:rFonts w:ascii="Times New Roman" w:eastAsia="Times New Roman" w:hAnsi="Times New Roman"/>
      <w:lang w:eastAsia="ar-SA"/>
    </w:rPr>
  </w:style>
  <w:style w:type="paragraph" w:styleId="Tematkomentarza">
    <w:name w:val="annotation subject"/>
    <w:basedOn w:val="Tekstkomentarza"/>
    <w:next w:val="Tekstkomentarza"/>
    <w:link w:val="TematkomentarzaZnak"/>
    <w:uiPriority w:val="99"/>
    <w:semiHidden/>
    <w:unhideWhenUsed/>
    <w:rsid w:val="0071147C"/>
    <w:rPr>
      <w:b/>
      <w:bCs/>
    </w:rPr>
  </w:style>
  <w:style w:type="character" w:customStyle="1" w:styleId="TematkomentarzaZnak">
    <w:name w:val="Temat komentarza Znak"/>
    <w:link w:val="Tematkomentarza"/>
    <w:uiPriority w:val="99"/>
    <w:semiHidden/>
    <w:rsid w:val="0071147C"/>
    <w:rPr>
      <w:rFonts w:ascii="Times New Roman" w:eastAsia="Times New Roman" w:hAnsi="Times New Roman"/>
      <w:b/>
      <w:bCs/>
      <w:lang w:eastAsia="ar-SA"/>
    </w:rPr>
  </w:style>
  <w:style w:type="character" w:styleId="Hipercze">
    <w:name w:val="Hyperlink"/>
    <w:uiPriority w:val="99"/>
    <w:unhideWhenUsed/>
    <w:rsid w:val="009C0F29"/>
    <w:rPr>
      <w:color w:val="0563C1"/>
      <w:u w:val="single"/>
    </w:rPr>
  </w:style>
  <w:style w:type="character" w:styleId="Nierozpoznanawzmianka">
    <w:name w:val="Unresolved Mention"/>
    <w:uiPriority w:val="99"/>
    <w:semiHidden/>
    <w:unhideWhenUsed/>
    <w:rsid w:val="009C0F29"/>
    <w:rPr>
      <w:color w:val="605E5C"/>
      <w:shd w:val="clear" w:color="auto" w:fill="E1DFDD"/>
    </w:rPr>
  </w:style>
  <w:style w:type="character" w:customStyle="1" w:styleId="Nagwek2Znak">
    <w:name w:val="Nagłówek 2 Znak"/>
    <w:link w:val="Nagwek2"/>
    <w:rsid w:val="009E3F56"/>
    <w:rPr>
      <w:rFonts w:ascii="Cambria" w:eastAsia="PMingLiU" w:hAnsi="Cambria"/>
      <w:color w:val="365F91"/>
      <w:sz w:val="26"/>
      <w:szCs w:val="26"/>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9E3F56"/>
    <w:rPr>
      <w:rFonts w:ascii="Times New Roman" w:eastAsia="Times New Roman" w:hAnsi="Times New Roman"/>
      <w:sz w:val="24"/>
      <w:szCs w:val="24"/>
    </w:rPr>
  </w:style>
  <w:style w:type="character" w:styleId="UyteHipercze">
    <w:name w:val="FollowedHyperlink"/>
    <w:uiPriority w:val="99"/>
    <w:semiHidden/>
    <w:unhideWhenUsed/>
    <w:rsid w:val="00C104E3"/>
    <w:rPr>
      <w:color w:val="954F72"/>
      <w:u w:val="single"/>
    </w:rPr>
  </w:style>
  <w:style w:type="character" w:customStyle="1" w:styleId="cf01">
    <w:name w:val="cf01"/>
    <w:rsid w:val="0043171F"/>
    <w:rPr>
      <w:rFonts w:ascii="Segoe UI" w:hAnsi="Segoe UI" w:cs="Segoe UI" w:hint="default"/>
      <w:sz w:val="18"/>
      <w:szCs w:val="18"/>
    </w:rPr>
  </w:style>
  <w:style w:type="character" w:styleId="Pogrubienie">
    <w:name w:val="Strong"/>
    <w:uiPriority w:val="22"/>
    <w:qFormat/>
    <w:locked/>
    <w:rsid w:val="009427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576">
      <w:bodyDiv w:val="1"/>
      <w:marLeft w:val="0"/>
      <w:marRight w:val="0"/>
      <w:marTop w:val="0"/>
      <w:marBottom w:val="0"/>
      <w:divBdr>
        <w:top w:val="none" w:sz="0" w:space="0" w:color="auto"/>
        <w:left w:val="none" w:sz="0" w:space="0" w:color="auto"/>
        <w:bottom w:val="none" w:sz="0" w:space="0" w:color="auto"/>
        <w:right w:val="none" w:sz="0" w:space="0" w:color="auto"/>
      </w:divBdr>
    </w:div>
    <w:div w:id="28990130">
      <w:bodyDiv w:val="1"/>
      <w:marLeft w:val="0"/>
      <w:marRight w:val="0"/>
      <w:marTop w:val="0"/>
      <w:marBottom w:val="0"/>
      <w:divBdr>
        <w:top w:val="none" w:sz="0" w:space="0" w:color="auto"/>
        <w:left w:val="none" w:sz="0" w:space="0" w:color="auto"/>
        <w:bottom w:val="none" w:sz="0" w:space="0" w:color="auto"/>
        <w:right w:val="none" w:sz="0" w:space="0" w:color="auto"/>
      </w:divBdr>
    </w:div>
    <w:div w:id="52126051">
      <w:bodyDiv w:val="1"/>
      <w:marLeft w:val="0"/>
      <w:marRight w:val="0"/>
      <w:marTop w:val="0"/>
      <w:marBottom w:val="0"/>
      <w:divBdr>
        <w:top w:val="none" w:sz="0" w:space="0" w:color="auto"/>
        <w:left w:val="none" w:sz="0" w:space="0" w:color="auto"/>
        <w:bottom w:val="none" w:sz="0" w:space="0" w:color="auto"/>
        <w:right w:val="none" w:sz="0" w:space="0" w:color="auto"/>
      </w:divBdr>
    </w:div>
    <w:div w:id="61605664">
      <w:bodyDiv w:val="1"/>
      <w:marLeft w:val="0"/>
      <w:marRight w:val="0"/>
      <w:marTop w:val="0"/>
      <w:marBottom w:val="0"/>
      <w:divBdr>
        <w:top w:val="none" w:sz="0" w:space="0" w:color="auto"/>
        <w:left w:val="none" w:sz="0" w:space="0" w:color="auto"/>
        <w:bottom w:val="none" w:sz="0" w:space="0" w:color="auto"/>
        <w:right w:val="none" w:sz="0" w:space="0" w:color="auto"/>
      </w:divBdr>
    </w:div>
    <w:div w:id="197667799">
      <w:bodyDiv w:val="1"/>
      <w:marLeft w:val="0"/>
      <w:marRight w:val="0"/>
      <w:marTop w:val="0"/>
      <w:marBottom w:val="0"/>
      <w:divBdr>
        <w:top w:val="none" w:sz="0" w:space="0" w:color="auto"/>
        <w:left w:val="none" w:sz="0" w:space="0" w:color="auto"/>
        <w:bottom w:val="none" w:sz="0" w:space="0" w:color="auto"/>
        <w:right w:val="none" w:sz="0" w:space="0" w:color="auto"/>
      </w:divBdr>
    </w:div>
    <w:div w:id="252318465">
      <w:bodyDiv w:val="1"/>
      <w:marLeft w:val="0"/>
      <w:marRight w:val="0"/>
      <w:marTop w:val="0"/>
      <w:marBottom w:val="0"/>
      <w:divBdr>
        <w:top w:val="none" w:sz="0" w:space="0" w:color="auto"/>
        <w:left w:val="none" w:sz="0" w:space="0" w:color="auto"/>
        <w:bottom w:val="none" w:sz="0" w:space="0" w:color="auto"/>
        <w:right w:val="none" w:sz="0" w:space="0" w:color="auto"/>
      </w:divBdr>
    </w:div>
    <w:div w:id="301693907">
      <w:bodyDiv w:val="1"/>
      <w:marLeft w:val="0"/>
      <w:marRight w:val="0"/>
      <w:marTop w:val="0"/>
      <w:marBottom w:val="0"/>
      <w:divBdr>
        <w:top w:val="none" w:sz="0" w:space="0" w:color="auto"/>
        <w:left w:val="none" w:sz="0" w:space="0" w:color="auto"/>
        <w:bottom w:val="none" w:sz="0" w:space="0" w:color="auto"/>
        <w:right w:val="none" w:sz="0" w:space="0" w:color="auto"/>
      </w:divBdr>
    </w:div>
    <w:div w:id="303193425">
      <w:bodyDiv w:val="1"/>
      <w:marLeft w:val="0"/>
      <w:marRight w:val="0"/>
      <w:marTop w:val="0"/>
      <w:marBottom w:val="0"/>
      <w:divBdr>
        <w:top w:val="none" w:sz="0" w:space="0" w:color="auto"/>
        <w:left w:val="none" w:sz="0" w:space="0" w:color="auto"/>
        <w:bottom w:val="none" w:sz="0" w:space="0" w:color="auto"/>
        <w:right w:val="none" w:sz="0" w:space="0" w:color="auto"/>
      </w:divBdr>
    </w:div>
    <w:div w:id="329215463">
      <w:bodyDiv w:val="1"/>
      <w:marLeft w:val="0"/>
      <w:marRight w:val="0"/>
      <w:marTop w:val="0"/>
      <w:marBottom w:val="0"/>
      <w:divBdr>
        <w:top w:val="none" w:sz="0" w:space="0" w:color="auto"/>
        <w:left w:val="none" w:sz="0" w:space="0" w:color="auto"/>
        <w:bottom w:val="none" w:sz="0" w:space="0" w:color="auto"/>
        <w:right w:val="none" w:sz="0" w:space="0" w:color="auto"/>
      </w:divBdr>
    </w:div>
    <w:div w:id="440762108">
      <w:marLeft w:val="0"/>
      <w:marRight w:val="0"/>
      <w:marTop w:val="0"/>
      <w:marBottom w:val="0"/>
      <w:divBdr>
        <w:top w:val="none" w:sz="0" w:space="0" w:color="auto"/>
        <w:left w:val="none" w:sz="0" w:space="0" w:color="auto"/>
        <w:bottom w:val="none" w:sz="0" w:space="0" w:color="auto"/>
        <w:right w:val="none" w:sz="0" w:space="0" w:color="auto"/>
      </w:divBdr>
    </w:div>
    <w:div w:id="440762109">
      <w:marLeft w:val="0"/>
      <w:marRight w:val="0"/>
      <w:marTop w:val="0"/>
      <w:marBottom w:val="0"/>
      <w:divBdr>
        <w:top w:val="none" w:sz="0" w:space="0" w:color="auto"/>
        <w:left w:val="none" w:sz="0" w:space="0" w:color="auto"/>
        <w:bottom w:val="none" w:sz="0" w:space="0" w:color="auto"/>
        <w:right w:val="none" w:sz="0" w:space="0" w:color="auto"/>
      </w:divBdr>
    </w:div>
    <w:div w:id="440762110">
      <w:marLeft w:val="0"/>
      <w:marRight w:val="0"/>
      <w:marTop w:val="0"/>
      <w:marBottom w:val="0"/>
      <w:divBdr>
        <w:top w:val="none" w:sz="0" w:space="0" w:color="auto"/>
        <w:left w:val="none" w:sz="0" w:space="0" w:color="auto"/>
        <w:bottom w:val="none" w:sz="0" w:space="0" w:color="auto"/>
        <w:right w:val="none" w:sz="0" w:space="0" w:color="auto"/>
      </w:divBdr>
    </w:div>
    <w:div w:id="440762111">
      <w:marLeft w:val="0"/>
      <w:marRight w:val="0"/>
      <w:marTop w:val="0"/>
      <w:marBottom w:val="0"/>
      <w:divBdr>
        <w:top w:val="none" w:sz="0" w:space="0" w:color="auto"/>
        <w:left w:val="none" w:sz="0" w:space="0" w:color="auto"/>
        <w:bottom w:val="none" w:sz="0" w:space="0" w:color="auto"/>
        <w:right w:val="none" w:sz="0" w:space="0" w:color="auto"/>
      </w:divBdr>
    </w:div>
    <w:div w:id="440762112">
      <w:marLeft w:val="0"/>
      <w:marRight w:val="0"/>
      <w:marTop w:val="0"/>
      <w:marBottom w:val="0"/>
      <w:divBdr>
        <w:top w:val="none" w:sz="0" w:space="0" w:color="auto"/>
        <w:left w:val="none" w:sz="0" w:space="0" w:color="auto"/>
        <w:bottom w:val="none" w:sz="0" w:space="0" w:color="auto"/>
        <w:right w:val="none" w:sz="0" w:space="0" w:color="auto"/>
      </w:divBdr>
    </w:div>
    <w:div w:id="440762113">
      <w:marLeft w:val="0"/>
      <w:marRight w:val="0"/>
      <w:marTop w:val="0"/>
      <w:marBottom w:val="0"/>
      <w:divBdr>
        <w:top w:val="none" w:sz="0" w:space="0" w:color="auto"/>
        <w:left w:val="none" w:sz="0" w:space="0" w:color="auto"/>
        <w:bottom w:val="none" w:sz="0" w:space="0" w:color="auto"/>
        <w:right w:val="none" w:sz="0" w:space="0" w:color="auto"/>
      </w:divBdr>
    </w:div>
    <w:div w:id="440762114">
      <w:marLeft w:val="0"/>
      <w:marRight w:val="0"/>
      <w:marTop w:val="0"/>
      <w:marBottom w:val="0"/>
      <w:divBdr>
        <w:top w:val="none" w:sz="0" w:space="0" w:color="auto"/>
        <w:left w:val="none" w:sz="0" w:space="0" w:color="auto"/>
        <w:bottom w:val="none" w:sz="0" w:space="0" w:color="auto"/>
        <w:right w:val="none" w:sz="0" w:space="0" w:color="auto"/>
      </w:divBdr>
    </w:div>
    <w:div w:id="440762115">
      <w:marLeft w:val="0"/>
      <w:marRight w:val="0"/>
      <w:marTop w:val="0"/>
      <w:marBottom w:val="0"/>
      <w:divBdr>
        <w:top w:val="none" w:sz="0" w:space="0" w:color="auto"/>
        <w:left w:val="none" w:sz="0" w:space="0" w:color="auto"/>
        <w:bottom w:val="none" w:sz="0" w:space="0" w:color="auto"/>
        <w:right w:val="none" w:sz="0" w:space="0" w:color="auto"/>
      </w:divBdr>
    </w:div>
    <w:div w:id="440762116">
      <w:marLeft w:val="0"/>
      <w:marRight w:val="0"/>
      <w:marTop w:val="0"/>
      <w:marBottom w:val="0"/>
      <w:divBdr>
        <w:top w:val="none" w:sz="0" w:space="0" w:color="auto"/>
        <w:left w:val="none" w:sz="0" w:space="0" w:color="auto"/>
        <w:bottom w:val="none" w:sz="0" w:space="0" w:color="auto"/>
        <w:right w:val="none" w:sz="0" w:space="0" w:color="auto"/>
      </w:divBdr>
    </w:div>
    <w:div w:id="440762117">
      <w:marLeft w:val="0"/>
      <w:marRight w:val="0"/>
      <w:marTop w:val="0"/>
      <w:marBottom w:val="0"/>
      <w:divBdr>
        <w:top w:val="none" w:sz="0" w:space="0" w:color="auto"/>
        <w:left w:val="none" w:sz="0" w:space="0" w:color="auto"/>
        <w:bottom w:val="none" w:sz="0" w:space="0" w:color="auto"/>
        <w:right w:val="none" w:sz="0" w:space="0" w:color="auto"/>
      </w:divBdr>
    </w:div>
    <w:div w:id="440762118">
      <w:marLeft w:val="0"/>
      <w:marRight w:val="0"/>
      <w:marTop w:val="0"/>
      <w:marBottom w:val="0"/>
      <w:divBdr>
        <w:top w:val="none" w:sz="0" w:space="0" w:color="auto"/>
        <w:left w:val="none" w:sz="0" w:space="0" w:color="auto"/>
        <w:bottom w:val="none" w:sz="0" w:space="0" w:color="auto"/>
        <w:right w:val="none" w:sz="0" w:space="0" w:color="auto"/>
      </w:divBdr>
    </w:div>
    <w:div w:id="440762119">
      <w:marLeft w:val="0"/>
      <w:marRight w:val="0"/>
      <w:marTop w:val="0"/>
      <w:marBottom w:val="0"/>
      <w:divBdr>
        <w:top w:val="none" w:sz="0" w:space="0" w:color="auto"/>
        <w:left w:val="none" w:sz="0" w:space="0" w:color="auto"/>
        <w:bottom w:val="none" w:sz="0" w:space="0" w:color="auto"/>
        <w:right w:val="none" w:sz="0" w:space="0" w:color="auto"/>
      </w:divBdr>
    </w:div>
    <w:div w:id="440762120">
      <w:marLeft w:val="0"/>
      <w:marRight w:val="0"/>
      <w:marTop w:val="0"/>
      <w:marBottom w:val="0"/>
      <w:divBdr>
        <w:top w:val="none" w:sz="0" w:space="0" w:color="auto"/>
        <w:left w:val="none" w:sz="0" w:space="0" w:color="auto"/>
        <w:bottom w:val="none" w:sz="0" w:space="0" w:color="auto"/>
        <w:right w:val="none" w:sz="0" w:space="0" w:color="auto"/>
      </w:divBdr>
    </w:div>
    <w:div w:id="440762121">
      <w:marLeft w:val="0"/>
      <w:marRight w:val="0"/>
      <w:marTop w:val="0"/>
      <w:marBottom w:val="0"/>
      <w:divBdr>
        <w:top w:val="none" w:sz="0" w:space="0" w:color="auto"/>
        <w:left w:val="none" w:sz="0" w:space="0" w:color="auto"/>
        <w:bottom w:val="none" w:sz="0" w:space="0" w:color="auto"/>
        <w:right w:val="none" w:sz="0" w:space="0" w:color="auto"/>
      </w:divBdr>
    </w:div>
    <w:div w:id="440762122">
      <w:marLeft w:val="0"/>
      <w:marRight w:val="0"/>
      <w:marTop w:val="0"/>
      <w:marBottom w:val="0"/>
      <w:divBdr>
        <w:top w:val="none" w:sz="0" w:space="0" w:color="auto"/>
        <w:left w:val="none" w:sz="0" w:space="0" w:color="auto"/>
        <w:bottom w:val="none" w:sz="0" w:space="0" w:color="auto"/>
        <w:right w:val="none" w:sz="0" w:space="0" w:color="auto"/>
      </w:divBdr>
    </w:div>
    <w:div w:id="440762123">
      <w:marLeft w:val="0"/>
      <w:marRight w:val="0"/>
      <w:marTop w:val="0"/>
      <w:marBottom w:val="0"/>
      <w:divBdr>
        <w:top w:val="none" w:sz="0" w:space="0" w:color="auto"/>
        <w:left w:val="none" w:sz="0" w:space="0" w:color="auto"/>
        <w:bottom w:val="none" w:sz="0" w:space="0" w:color="auto"/>
        <w:right w:val="none" w:sz="0" w:space="0" w:color="auto"/>
      </w:divBdr>
    </w:div>
    <w:div w:id="440762124">
      <w:marLeft w:val="0"/>
      <w:marRight w:val="0"/>
      <w:marTop w:val="0"/>
      <w:marBottom w:val="0"/>
      <w:divBdr>
        <w:top w:val="none" w:sz="0" w:space="0" w:color="auto"/>
        <w:left w:val="none" w:sz="0" w:space="0" w:color="auto"/>
        <w:bottom w:val="none" w:sz="0" w:space="0" w:color="auto"/>
        <w:right w:val="none" w:sz="0" w:space="0" w:color="auto"/>
      </w:divBdr>
    </w:div>
    <w:div w:id="440762125">
      <w:marLeft w:val="0"/>
      <w:marRight w:val="0"/>
      <w:marTop w:val="0"/>
      <w:marBottom w:val="0"/>
      <w:divBdr>
        <w:top w:val="none" w:sz="0" w:space="0" w:color="auto"/>
        <w:left w:val="none" w:sz="0" w:space="0" w:color="auto"/>
        <w:bottom w:val="none" w:sz="0" w:space="0" w:color="auto"/>
        <w:right w:val="none" w:sz="0" w:space="0" w:color="auto"/>
      </w:divBdr>
    </w:div>
    <w:div w:id="440762126">
      <w:marLeft w:val="0"/>
      <w:marRight w:val="0"/>
      <w:marTop w:val="0"/>
      <w:marBottom w:val="0"/>
      <w:divBdr>
        <w:top w:val="none" w:sz="0" w:space="0" w:color="auto"/>
        <w:left w:val="none" w:sz="0" w:space="0" w:color="auto"/>
        <w:bottom w:val="none" w:sz="0" w:space="0" w:color="auto"/>
        <w:right w:val="none" w:sz="0" w:space="0" w:color="auto"/>
      </w:divBdr>
    </w:div>
    <w:div w:id="440762127">
      <w:marLeft w:val="0"/>
      <w:marRight w:val="0"/>
      <w:marTop w:val="0"/>
      <w:marBottom w:val="0"/>
      <w:divBdr>
        <w:top w:val="none" w:sz="0" w:space="0" w:color="auto"/>
        <w:left w:val="none" w:sz="0" w:space="0" w:color="auto"/>
        <w:bottom w:val="none" w:sz="0" w:space="0" w:color="auto"/>
        <w:right w:val="none" w:sz="0" w:space="0" w:color="auto"/>
      </w:divBdr>
    </w:div>
    <w:div w:id="440762128">
      <w:marLeft w:val="0"/>
      <w:marRight w:val="0"/>
      <w:marTop w:val="0"/>
      <w:marBottom w:val="0"/>
      <w:divBdr>
        <w:top w:val="none" w:sz="0" w:space="0" w:color="auto"/>
        <w:left w:val="none" w:sz="0" w:space="0" w:color="auto"/>
        <w:bottom w:val="none" w:sz="0" w:space="0" w:color="auto"/>
        <w:right w:val="none" w:sz="0" w:space="0" w:color="auto"/>
      </w:divBdr>
    </w:div>
    <w:div w:id="440762129">
      <w:marLeft w:val="0"/>
      <w:marRight w:val="0"/>
      <w:marTop w:val="0"/>
      <w:marBottom w:val="0"/>
      <w:divBdr>
        <w:top w:val="none" w:sz="0" w:space="0" w:color="auto"/>
        <w:left w:val="none" w:sz="0" w:space="0" w:color="auto"/>
        <w:bottom w:val="none" w:sz="0" w:space="0" w:color="auto"/>
        <w:right w:val="none" w:sz="0" w:space="0" w:color="auto"/>
      </w:divBdr>
    </w:div>
    <w:div w:id="440762130">
      <w:marLeft w:val="0"/>
      <w:marRight w:val="0"/>
      <w:marTop w:val="0"/>
      <w:marBottom w:val="0"/>
      <w:divBdr>
        <w:top w:val="none" w:sz="0" w:space="0" w:color="auto"/>
        <w:left w:val="none" w:sz="0" w:space="0" w:color="auto"/>
        <w:bottom w:val="none" w:sz="0" w:space="0" w:color="auto"/>
        <w:right w:val="none" w:sz="0" w:space="0" w:color="auto"/>
      </w:divBdr>
    </w:div>
    <w:div w:id="440762131">
      <w:marLeft w:val="0"/>
      <w:marRight w:val="0"/>
      <w:marTop w:val="0"/>
      <w:marBottom w:val="0"/>
      <w:divBdr>
        <w:top w:val="none" w:sz="0" w:space="0" w:color="auto"/>
        <w:left w:val="none" w:sz="0" w:space="0" w:color="auto"/>
        <w:bottom w:val="none" w:sz="0" w:space="0" w:color="auto"/>
        <w:right w:val="none" w:sz="0" w:space="0" w:color="auto"/>
      </w:divBdr>
    </w:div>
    <w:div w:id="440762132">
      <w:marLeft w:val="0"/>
      <w:marRight w:val="0"/>
      <w:marTop w:val="0"/>
      <w:marBottom w:val="0"/>
      <w:divBdr>
        <w:top w:val="none" w:sz="0" w:space="0" w:color="auto"/>
        <w:left w:val="none" w:sz="0" w:space="0" w:color="auto"/>
        <w:bottom w:val="none" w:sz="0" w:space="0" w:color="auto"/>
        <w:right w:val="none" w:sz="0" w:space="0" w:color="auto"/>
      </w:divBdr>
    </w:div>
    <w:div w:id="440762133">
      <w:marLeft w:val="0"/>
      <w:marRight w:val="0"/>
      <w:marTop w:val="0"/>
      <w:marBottom w:val="0"/>
      <w:divBdr>
        <w:top w:val="none" w:sz="0" w:space="0" w:color="auto"/>
        <w:left w:val="none" w:sz="0" w:space="0" w:color="auto"/>
        <w:bottom w:val="none" w:sz="0" w:space="0" w:color="auto"/>
        <w:right w:val="none" w:sz="0" w:space="0" w:color="auto"/>
      </w:divBdr>
    </w:div>
    <w:div w:id="440762134">
      <w:marLeft w:val="0"/>
      <w:marRight w:val="0"/>
      <w:marTop w:val="0"/>
      <w:marBottom w:val="0"/>
      <w:divBdr>
        <w:top w:val="none" w:sz="0" w:space="0" w:color="auto"/>
        <w:left w:val="none" w:sz="0" w:space="0" w:color="auto"/>
        <w:bottom w:val="none" w:sz="0" w:space="0" w:color="auto"/>
        <w:right w:val="none" w:sz="0" w:space="0" w:color="auto"/>
      </w:divBdr>
    </w:div>
    <w:div w:id="440762135">
      <w:marLeft w:val="0"/>
      <w:marRight w:val="0"/>
      <w:marTop w:val="0"/>
      <w:marBottom w:val="0"/>
      <w:divBdr>
        <w:top w:val="none" w:sz="0" w:space="0" w:color="auto"/>
        <w:left w:val="none" w:sz="0" w:space="0" w:color="auto"/>
        <w:bottom w:val="none" w:sz="0" w:space="0" w:color="auto"/>
        <w:right w:val="none" w:sz="0" w:space="0" w:color="auto"/>
      </w:divBdr>
    </w:div>
    <w:div w:id="440762136">
      <w:marLeft w:val="0"/>
      <w:marRight w:val="0"/>
      <w:marTop w:val="0"/>
      <w:marBottom w:val="0"/>
      <w:divBdr>
        <w:top w:val="none" w:sz="0" w:space="0" w:color="auto"/>
        <w:left w:val="none" w:sz="0" w:space="0" w:color="auto"/>
        <w:bottom w:val="none" w:sz="0" w:space="0" w:color="auto"/>
        <w:right w:val="none" w:sz="0" w:space="0" w:color="auto"/>
      </w:divBdr>
    </w:div>
    <w:div w:id="440762137">
      <w:marLeft w:val="0"/>
      <w:marRight w:val="0"/>
      <w:marTop w:val="0"/>
      <w:marBottom w:val="0"/>
      <w:divBdr>
        <w:top w:val="none" w:sz="0" w:space="0" w:color="auto"/>
        <w:left w:val="none" w:sz="0" w:space="0" w:color="auto"/>
        <w:bottom w:val="none" w:sz="0" w:space="0" w:color="auto"/>
        <w:right w:val="none" w:sz="0" w:space="0" w:color="auto"/>
      </w:divBdr>
    </w:div>
    <w:div w:id="440762138">
      <w:marLeft w:val="0"/>
      <w:marRight w:val="0"/>
      <w:marTop w:val="0"/>
      <w:marBottom w:val="0"/>
      <w:divBdr>
        <w:top w:val="none" w:sz="0" w:space="0" w:color="auto"/>
        <w:left w:val="none" w:sz="0" w:space="0" w:color="auto"/>
        <w:bottom w:val="none" w:sz="0" w:space="0" w:color="auto"/>
        <w:right w:val="none" w:sz="0" w:space="0" w:color="auto"/>
      </w:divBdr>
    </w:div>
    <w:div w:id="509947346">
      <w:bodyDiv w:val="1"/>
      <w:marLeft w:val="0"/>
      <w:marRight w:val="0"/>
      <w:marTop w:val="0"/>
      <w:marBottom w:val="0"/>
      <w:divBdr>
        <w:top w:val="none" w:sz="0" w:space="0" w:color="auto"/>
        <w:left w:val="none" w:sz="0" w:space="0" w:color="auto"/>
        <w:bottom w:val="none" w:sz="0" w:space="0" w:color="auto"/>
        <w:right w:val="none" w:sz="0" w:space="0" w:color="auto"/>
      </w:divBdr>
    </w:div>
    <w:div w:id="539171709">
      <w:bodyDiv w:val="1"/>
      <w:marLeft w:val="0"/>
      <w:marRight w:val="0"/>
      <w:marTop w:val="0"/>
      <w:marBottom w:val="0"/>
      <w:divBdr>
        <w:top w:val="none" w:sz="0" w:space="0" w:color="auto"/>
        <w:left w:val="none" w:sz="0" w:space="0" w:color="auto"/>
        <w:bottom w:val="none" w:sz="0" w:space="0" w:color="auto"/>
        <w:right w:val="none" w:sz="0" w:space="0" w:color="auto"/>
      </w:divBdr>
    </w:div>
    <w:div w:id="582184120">
      <w:bodyDiv w:val="1"/>
      <w:marLeft w:val="0"/>
      <w:marRight w:val="0"/>
      <w:marTop w:val="0"/>
      <w:marBottom w:val="0"/>
      <w:divBdr>
        <w:top w:val="none" w:sz="0" w:space="0" w:color="auto"/>
        <w:left w:val="none" w:sz="0" w:space="0" w:color="auto"/>
        <w:bottom w:val="none" w:sz="0" w:space="0" w:color="auto"/>
        <w:right w:val="none" w:sz="0" w:space="0" w:color="auto"/>
      </w:divBdr>
    </w:div>
    <w:div w:id="744838797">
      <w:bodyDiv w:val="1"/>
      <w:marLeft w:val="0"/>
      <w:marRight w:val="0"/>
      <w:marTop w:val="0"/>
      <w:marBottom w:val="0"/>
      <w:divBdr>
        <w:top w:val="none" w:sz="0" w:space="0" w:color="auto"/>
        <w:left w:val="none" w:sz="0" w:space="0" w:color="auto"/>
        <w:bottom w:val="none" w:sz="0" w:space="0" w:color="auto"/>
        <w:right w:val="none" w:sz="0" w:space="0" w:color="auto"/>
      </w:divBdr>
    </w:div>
    <w:div w:id="804663847">
      <w:bodyDiv w:val="1"/>
      <w:marLeft w:val="0"/>
      <w:marRight w:val="0"/>
      <w:marTop w:val="0"/>
      <w:marBottom w:val="0"/>
      <w:divBdr>
        <w:top w:val="none" w:sz="0" w:space="0" w:color="auto"/>
        <w:left w:val="none" w:sz="0" w:space="0" w:color="auto"/>
        <w:bottom w:val="none" w:sz="0" w:space="0" w:color="auto"/>
        <w:right w:val="none" w:sz="0" w:space="0" w:color="auto"/>
      </w:divBdr>
    </w:div>
    <w:div w:id="847018304">
      <w:bodyDiv w:val="1"/>
      <w:marLeft w:val="0"/>
      <w:marRight w:val="0"/>
      <w:marTop w:val="0"/>
      <w:marBottom w:val="0"/>
      <w:divBdr>
        <w:top w:val="none" w:sz="0" w:space="0" w:color="auto"/>
        <w:left w:val="none" w:sz="0" w:space="0" w:color="auto"/>
        <w:bottom w:val="none" w:sz="0" w:space="0" w:color="auto"/>
        <w:right w:val="none" w:sz="0" w:space="0" w:color="auto"/>
      </w:divBdr>
    </w:div>
    <w:div w:id="920528600">
      <w:bodyDiv w:val="1"/>
      <w:marLeft w:val="0"/>
      <w:marRight w:val="0"/>
      <w:marTop w:val="0"/>
      <w:marBottom w:val="0"/>
      <w:divBdr>
        <w:top w:val="none" w:sz="0" w:space="0" w:color="auto"/>
        <w:left w:val="none" w:sz="0" w:space="0" w:color="auto"/>
        <w:bottom w:val="none" w:sz="0" w:space="0" w:color="auto"/>
        <w:right w:val="none" w:sz="0" w:space="0" w:color="auto"/>
      </w:divBdr>
    </w:div>
    <w:div w:id="979068757">
      <w:bodyDiv w:val="1"/>
      <w:marLeft w:val="0"/>
      <w:marRight w:val="0"/>
      <w:marTop w:val="0"/>
      <w:marBottom w:val="0"/>
      <w:divBdr>
        <w:top w:val="none" w:sz="0" w:space="0" w:color="auto"/>
        <w:left w:val="none" w:sz="0" w:space="0" w:color="auto"/>
        <w:bottom w:val="none" w:sz="0" w:space="0" w:color="auto"/>
        <w:right w:val="none" w:sz="0" w:space="0" w:color="auto"/>
      </w:divBdr>
    </w:div>
    <w:div w:id="991834797">
      <w:bodyDiv w:val="1"/>
      <w:marLeft w:val="0"/>
      <w:marRight w:val="0"/>
      <w:marTop w:val="0"/>
      <w:marBottom w:val="0"/>
      <w:divBdr>
        <w:top w:val="none" w:sz="0" w:space="0" w:color="auto"/>
        <w:left w:val="none" w:sz="0" w:space="0" w:color="auto"/>
        <w:bottom w:val="none" w:sz="0" w:space="0" w:color="auto"/>
        <w:right w:val="none" w:sz="0" w:space="0" w:color="auto"/>
      </w:divBdr>
    </w:div>
    <w:div w:id="994841069">
      <w:bodyDiv w:val="1"/>
      <w:marLeft w:val="0"/>
      <w:marRight w:val="0"/>
      <w:marTop w:val="0"/>
      <w:marBottom w:val="0"/>
      <w:divBdr>
        <w:top w:val="none" w:sz="0" w:space="0" w:color="auto"/>
        <w:left w:val="none" w:sz="0" w:space="0" w:color="auto"/>
        <w:bottom w:val="none" w:sz="0" w:space="0" w:color="auto"/>
        <w:right w:val="none" w:sz="0" w:space="0" w:color="auto"/>
      </w:divBdr>
    </w:div>
    <w:div w:id="1031538808">
      <w:bodyDiv w:val="1"/>
      <w:marLeft w:val="0"/>
      <w:marRight w:val="0"/>
      <w:marTop w:val="0"/>
      <w:marBottom w:val="0"/>
      <w:divBdr>
        <w:top w:val="none" w:sz="0" w:space="0" w:color="auto"/>
        <w:left w:val="none" w:sz="0" w:space="0" w:color="auto"/>
        <w:bottom w:val="none" w:sz="0" w:space="0" w:color="auto"/>
        <w:right w:val="none" w:sz="0" w:space="0" w:color="auto"/>
      </w:divBdr>
    </w:div>
    <w:div w:id="1062290425">
      <w:bodyDiv w:val="1"/>
      <w:marLeft w:val="0"/>
      <w:marRight w:val="0"/>
      <w:marTop w:val="0"/>
      <w:marBottom w:val="0"/>
      <w:divBdr>
        <w:top w:val="none" w:sz="0" w:space="0" w:color="auto"/>
        <w:left w:val="none" w:sz="0" w:space="0" w:color="auto"/>
        <w:bottom w:val="none" w:sz="0" w:space="0" w:color="auto"/>
        <w:right w:val="none" w:sz="0" w:space="0" w:color="auto"/>
      </w:divBdr>
    </w:div>
    <w:div w:id="1117526384">
      <w:bodyDiv w:val="1"/>
      <w:marLeft w:val="0"/>
      <w:marRight w:val="0"/>
      <w:marTop w:val="0"/>
      <w:marBottom w:val="0"/>
      <w:divBdr>
        <w:top w:val="none" w:sz="0" w:space="0" w:color="auto"/>
        <w:left w:val="none" w:sz="0" w:space="0" w:color="auto"/>
        <w:bottom w:val="none" w:sz="0" w:space="0" w:color="auto"/>
        <w:right w:val="none" w:sz="0" w:space="0" w:color="auto"/>
      </w:divBdr>
    </w:div>
    <w:div w:id="1152794572">
      <w:bodyDiv w:val="1"/>
      <w:marLeft w:val="0"/>
      <w:marRight w:val="0"/>
      <w:marTop w:val="0"/>
      <w:marBottom w:val="0"/>
      <w:divBdr>
        <w:top w:val="none" w:sz="0" w:space="0" w:color="auto"/>
        <w:left w:val="none" w:sz="0" w:space="0" w:color="auto"/>
        <w:bottom w:val="none" w:sz="0" w:space="0" w:color="auto"/>
        <w:right w:val="none" w:sz="0" w:space="0" w:color="auto"/>
      </w:divBdr>
    </w:div>
    <w:div w:id="1156610356">
      <w:bodyDiv w:val="1"/>
      <w:marLeft w:val="0"/>
      <w:marRight w:val="0"/>
      <w:marTop w:val="0"/>
      <w:marBottom w:val="0"/>
      <w:divBdr>
        <w:top w:val="none" w:sz="0" w:space="0" w:color="auto"/>
        <w:left w:val="none" w:sz="0" w:space="0" w:color="auto"/>
        <w:bottom w:val="none" w:sz="0" w:space="0" w:color="auto"/>
        <w:right w:val="none" w:sz="0" w:space="0" w:color="auto"/>
      </w:divBdr>
    </w:div>
    <w:div w:id="1230577225">
      <w:bodyDiv w:val="1"/>
      <w:marLeft w:val="0"/>
      <w:marRight w:val="0"/>
      <w:marTop w:val="0"/>
      <w:marBottom w:val="0"/>
      <w:divBdr>
        <w:top w:val="none" w:sz="0" w:space="0" w:color="auto"/>
        <w:left w:val="none" w:sz="0" w:space="0" w:color="auto"/>
        <w:bottom w:val="none" w:sz="0" w:space="0" w:color="auto"/>
        <w:right w:val="none" w:sz="0" w:space="0" w:color="auto"/>
      </w:divBdr>
    </w:div>
    <w:div w:id="1293250872">
      <w:bodyDiv w:val="1"/>
      <w:marLeft w:val="0"/>
      <w:marRight w:val="0"/>
      <w:marTop w:val="0"/>
      <w:marBottom w:val="0"/>
      <w:divBdr>
        <w:top w:val="none" w:sz="0" w:space="0" w:color="auto"/>
        <w:left w:val="none" w:sz="0" w:space="0" w:color="auto"/>
        <w:bottom w:val="none" w:sz="0" w:space="0" w:color="auto"/>
        <w:right w:val="none" w:sz="0" w:space="0" w:color="auto"/>
      </w:divBdr>
    </w:div>
    <w:div w:id="1301031747">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85927501">
      <w:bodyDiv w:val="1"/>
      <w:marLeft w:val="0"/>
      <w:marRight w:val="0"/>
      <w:marTop w:val="0"/>
      <w:marBottom w:val="0"/>
      <w:divBdr>
        <w:top w:val="none" w:sz="0" w:space="0" w:color="auto"/>
        <w:left w:val="none" w:sz="0" w:space="0" w:color="auto"/>
        <w:bottom w:val="none" w:sz="0" w:space="0" w:color="auto"/>
        <w:right w:val="none" w:sz="0" w:space="0" w:color="auto"/>
      </w:divBdr>
    </w:div>
    <w:div w:id="1494028723">
      <w:bodyDiv w:val="1"/>
      <w:marLeft w:val="0"/>
      <w:marRight w:val="0"/>
      <w:marTop w:val="0"/>
      <w:marBottom w:val="0"/>
      <w:divBdr>
        <w:top w:val="none" w:sz="0" w:space="0" w:color="auto"/>
        <w:left w:val="none" w:sz="0" w:space="0" w:color="auto"/>
        <w:bottom w:val="none" w:sz="0" w:space="0" w:color="auto"/>
        <w:right w:val="none" w:sz="0" w:space="0" w:color="auto"/>
      </w:divBdr>
    </w:div>
    <w:div w:id="1554535803">
      <w:bodyDiv w:val="1"/>
      <w:marLeft w:val="0"/>
      <w:marRight w:val="0"/>
      <w:marTop w:val="0"/>
      <w:marBottom w:val="0"/>
      <w:divBdr>
        <w:top w:val="none" w:sz="0" w:space="0" w:color="auto"/>
        <w:left w:val="none" w:sz="0" w:space="0" w:color="auto"/>
        <w:bottom w:val="none" w:sz="0" w:space="0" w:color="auto"/>
        <w:right w:val="none" w:sz="0" w:space="0" w:color="auto"/>
      </w:divBdr>
    </w:div>
    <w:div w:id="1567641212">
      <w:bodyDiv w:val="1"/>
      <w:marLeft w:val="0"/>
      <w:marRight w:val="0"/>
      <w:marTop w:val="0"/>
      <w:marBottom w:val="0"/>
      <w:divBdr>
        <w:top w:val="none" w:sz="0" w:space="0" w:color="auto"/>
        <w:left w:val="none" w:sz="0" w:space="0" w:color="auto"/>
        <w:bottom w:val="none" w:sz="0" w:space="0" w:color="auto"/>
        <w:right w:val="none" w:sz="0" w:space="0" w:color="auto"/>
      </w:divBdr>
    </w:div>
    <w:div w:id="1578051313">
      <w:bodyDiv w:val="1"/>
      <w:marLeft w:val="0"/>
      <w:marRight w:val="0"/>
      <w:marTop w:val="0"/>
      <w:marBottom w:val="0"/>
      <w:divBdr>
        <w:top w:val="none" w:sz="0" w:space="0" w:color="auto"/>
        <w:left w:val="none" w:sz="0" w:space="0" w:color="auto"/>
        <w:bottom w:val="none" w:sz="0" w:space="0" w:color="auto"/>
        <w:right w:val="none" w:sz="0" w:space="0" w:color="auto"/>
      </w:divBdr>
    </w:div>
    <w:div w:id="1588153280">
      <w:bodyDiv w:val="1"/>
      <w:marLeft w:val="0"/>
      <w:marRight w:val="0"/>
      <w:marTop w:val="0"/>
      <w:marBottom w:val="0"/>
      <w:divBdr>
        <w:top w:val="none" w:sz="0" w:space="0" w:color="auto"/>
        <w:left w:val="none" w:sz="0" w:space="0" w:color="auto"/>
        <w:bottom w:val="none" w:sz="0" w:space="0" w:color="auto"/>
        <w:right w:val="none" w:sz="0" w:space="0" w:color="auto"/>
      </w:divBdr>
    </w:div>
    <w:div w:id="1645769735">
      <w:bodyDiv w:val="1"/>
      <w:marLeft w:val="0"/>
      <w:marRight w:val="0"/>
      <w:marTop w:val="0"/>
      <w:marBottom w:val="0"/>
      <w:divBdr>
        <w:top w:val="none" w:sz="0" w:space="0" w:color="auto"/>
        <w:left w:val="none" w:sz="0" w:space="0" w:color="auto"/>
        <w:bottom w:val="none" w:sz="0" w:space="0" w:color="auto"/>
        <w:right w:val="none" w:sz="0" w:space="0" w:color="auto"/>
      </w:divBdr>
    </w:div>
    <w:div w:id="1840272967">
      <w:bodyDiv w:val="1"/>
      <w:marLeft w:val="0"/>
      <w:marRight w:val="0"/>
      <w:marTop w:val="0"/>
      <w:marBottom w:val="0"/>
      <w:divBdr>
        <w:top w:val="none" w:sz="0" w:space="0" w:color="auto"/>
        <w:left w:val="none" w:sz="0" w:space="0" w:color="auto"/>
        <w:bottom w:val="none" w:sz="0" w:space="0" w:color="auto"/>
        <w:right w:val="none" w:sz="0" w:space="0" w:color="auto"/>
      </w:divBdr>
    </w:div>
    <w:div w:id="1934705165">
      <w:bodyDiv w:val="1"/>
      <w:marLeft w:val="0"/>
      <w:marRight w:val="0"/>
      <w:marTop w:val="0"/>
      <w:marBottom w:val="0"/>
      <w:divBdr>
        <w:top w:val="none" w:sz="0" w:space="0" w:color="auto"/>
        <w:left w:val="none" w:sz="0" w:space="0" w:color="auto"/>
        <w:bottom w:val="none" w:sz="0" w:space="0" w:color="auto"/>
        <w:right w:val="none" w:sz="0" w:space="0" w:color="auto"/>
      </w:divBdr>
    </w:div>
    <w:div w:id="1985894449">
      <w:bodyDiv w:val="1"/>
      <w:marLeft w:val="0"/>
      <w:marRight w:val="0"/>
      <w:marTop w:val="0"/>
      <w:marBottom w:val="0"/>
      <w:divBdr>
        <w:top w:val="none" w:sz="0" w:space="0" w:color="auto"/>
        <w:left w:val="none" w:sz="0" w:space="0" w:color="auto"/>
        <w:bottom w:val="none" w:sz="0" w:space="0" w:color="auto"/>
        <w:right w:val="none" w:sz="0" w:space="0" w:color="auto"/>
      </w:divBdr>
    </w:div>
    <w:div w:id="1986935140">
      <w:bodyDiv w:val="1"/>
      <w:marLeft w:val="0"/>
      <w:marRight w:val="0"/>
      <w:marTop w:val="0"/>
      <w:marBottom w:val="0"/>
      <w:divBdr>
        <w:top w:val="none" w:sz="0" w:space="0" w:color="auto"/>
        <w:left w:val="none" w:sz="0" w:space="0" w:color="auto"/>
        <w:bottom w:val="none" w:sz="0" w:space="0" w:color="auto"/>
        <w:right w:val="none" w:sz="0" w:space="0" w:color="auto"/>
      </w:divBdr>
    </w:div>
    <w:div w:id="2038040783">
      <w:bodyDiv w:val="1"/>
      <w:marLeft w:val="0"/>
      <w:marRight w:val="0"/>
      <w:marTop w:val="0"/>
      <w:marBottom w:val="0"/>
      <w:divBdr>
        <w:top w:val="none" w:sz="0" w:space="0" w:color="auto"/>
        <w:left w:val="none" w:sz="0" w:space="0" w:color="auto"/>
        <w:bottom w:val="none" w:sz="0" w:space="0" w:color="auto"/>
        <w:right w:val="none" w:sz="0" w:space="0" w:color="auto"/>
      </w:divBdr>
    </w:div>
    <w:div w:id="2050379207">
      <w:bodyDiv w:val="1"/>
      <w:marLeft w:val="0"/>
      <w:marRight w:val="0"/>
      <w:marTop w:val="0"/>
      <w:marBottom w:val="0"/>
      <w:divBdr>
        <w:top w:val="none" w:sz="0" w:space="0" w:color="auto"/>
        <w:left w:val="none" w:sz="0" w:space="0" w:color="auto"/>
        <w:bottom w:val="none" w:sz="0" w:space="0" w:color="auto"/>
        <w:right w:val="none" w:sz="0" w:space="0" w:color="auto"/>
      </w:divBdr>
    </w:div>
    <w:div w:id="2093964165">
      <w:bodyDiv w:val="1"/>
      <w:marLeft w:val="0"/>
      <w:marRight w:val="0"/>
      <w:marTop w:val="0"/>
      <w:marBottom w:val="0"/>
      <w:divBdr>
        <w:top w:val="none" w:sz="0" w:space="0" w:color="auto"/>
        <w:left w:val="none" w:sz="0" w:space="0" w:color="auto"/>
        <w:bottom w:val="none" w:sz="0" w:space="0" w:color="auto"/>
        <w:right w:val="none" w:sz="0" w:space="0" w:color="auto"/>
      </w:divBdr>
    </w:div>
    <w:div w:id="211933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pl/web/finanse/wskazniki-dochodow-podatkowych-gmin-powiatow-i-wojewodztw-na-2024-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9637e9-1c11-4ee9-91b8-f060e3608fb2">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4af8c89d-4332-4d32-84a3-abf4120a800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97B7BFF882854783B2AFEB81A9CCE9" ma:contentTypeVersion="13" ma:contentTypeDescription="Create a new document." ma:contentTypeScope="" ma:versionID="22cf88a2b5e3d67aa18c655cb8570285">
  <xsd:schema xmlns:xsd="http://www.w3.org/2001/XMLSchema" xmlns:xs="http://www.w3.org/2001/XMLSchema" xmlns:p="http://schemas.microsoft.com/office/2006/metadata/properties" xmlns:ns2="9a9637e9-1c11-4ee9-91b8-f060e3608fb2" xmlns:ns3="4af8c89d-4332-4d32-84a3-abf4120a8008" targetNamespace="http://schemas.microsoft.com/office/2006/metadata/properties" ma:root="true" ma:fieldsID="a9168bc01ea2e76b545b7a3de6c02689" ns2:_="" ns3:_="">
    <xsd:import namespace="9a9637e9-1c11-4ee9-91b8-f060e3608fb2"/>
    <xsd:import namespace="4af8c89d-4332-4d32-84a3-abf4120a80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637e9-1c11-4ee9-91b8-f060e3608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f8c89d-4332-4d32-84a3-abf4120a80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34fed99-79dd-4c6e-9d9f-dcb26ec1bead}" ma:internalName="TaxCatchAll" ma:showField="CatchAllData" ma:web="4af8c89d-4332-4d32-84a3-abf4120a80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A903D-F622-402F-83E9-707E584AD0AA}">
  <ds:schemaRefs>
    <ds:schemaRef ds:uri="http://schemas.microsoft.com/office/2006/metadata/properties"/>
    <ds:schemaRef ds:uri="http://schemas.microsoft.com/office/infopath/2007/PartnerControls"/>
    <ds:schemaRef ds:uri="9a9637e9-1c11-4ee9-91b8-f060e3608fb2"/>
    <ds:schemaRef ds:uri="4af8c89d-4332-4d32-84a3-abf4120a8008"/>
  </ds:schemaRefs>
</ds:datastoreItem>
</file>

<file path=customXml/itemProps2.xml><?xml version="1.0" encoding="utf-8"?>
<ds:datastoreItem xmlns:ds="http://schemas.openxmlformats.org/officeDocument/2006/customXml" ds:itemID="{7575C1A9-1DDE-4542-8382-005D2DDF4D80}">
  <ds:schemaRefs>
    <ds:schemaRef ds:uri="http://schemas.microsoft.com/sharepoint/v3/contenttype/forms"/>
  </ds:schemaRefs>
</ds:datastoreItem>
</file>

<file path=customXml/itemProps3.xml><?xml version="1.0" encoding="utf-8"?>
<ds:datastoreItem xmlns:ds="http://schemas.openxmlformats.org/officeDocument/2006/customXml" ds:itemID="{2F0A4A5F-DA39-4E53-9E77-F2BAFB44B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637e9-1c11-4ee9-91b8-f060e3608fb2"/>
    <ds:schemaRef ds:uri="4af8c89d-4332-4d32-84a3-abf4120a8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416AA2-A0BB-4ECE-B096-CFC4CB446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8870</Words>
  <Characters>53220</Characters>
  <Application>Microsoft Office Word</Application>
  <DocSecurity>0</DocSecurity>
  <Lines>443</Lines>
  <Paragraphs>123</Paragraphs>
  <ScaleCrop>false</ScaleCrop>
  <HeadingPairs>
    <vt:vector size="2" baseType="variant">
      <vt:variant>
        <vt:lpstr>Tytuł</vt:lpstr>
      </vt:variant>
      <vt:variant>
        <vt:i4>1</vt:i4>
      </vt:variant>
    </vt:vector>
  </HeadingPairs>
  <TitlesOfParts>
    <vt:vector size="1" baseType="lpstr">
      <vt:lpstr>Załącznik nr II</vt:lpstr>
    </vt:vector>
  </TitlesOfParts>
  <Company>Microsoft</Company>
  <LinksUpToDate>false</LinksUpToDate>
  <CharactersWithSpaces>61967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II</dc:title>
  <dc:subject/>
  <dc:creator>malgorzata.zynel</dc:creator>
  <cp:keywords/>
  <cp:lastModifiedBy>Kitlas Katarzyna</cp:lastModifiedBy>
  <cp:revision>2</cp:revision>
  <cp:lastPrinted>2023-12-13T07:22:00Z</cp:lastPrinted>
  <dcterms:created xsi:type="dcterms:W3CDTF">2025-09-03T14:36:00Z</dcterms:created>
  <dcterms:modified xsi:type="dcterms:W3CDTF">2025-09-03T14:36:00Z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0x0101007697B7BFF882854783B2AFEB81A9CCE9</vt:lpwstr>
  </property>
  <property fmtid="{D5CDD505-2E9C-101B-9397-08002B2CF9AE}" pid="3" name="MSIP_Label_6bd9ddd1-4d20-43f6-abfa-fc3c07406f94_Enabled">
    <vt:lpwstr>true</vt:lpwstr>
  </property>
  <property fmtid="{D5CDD505-2E9C-101B-9397-08002B2CF9AE}" pid="4" name="MSIP_Label_6bd9ddd1-4d20-43f6-abfa-fc3c07406f94_SetDate">
    <vt:lpwstr>2024-05-07T16:02:25Z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2640b7d0-1cd0-4c96-979b-6869757bfcd0</vt:lpwstr>
  </property>
  <property fmtid="{D5CDD505-2E9C-101B-9397-08002B2CF9AE}" pid="9" name="MSIP_Label_6bd9ddd1-4d20-43f6-abfa-fc3c07406f94_ContentBits">
    <vt:lpwstr>0</vt:lpwstr>
  </property>
  <property fmtid="{D5CDD505-2E9C-101B-9397-08002B2CF9AE}" pid="10" name="MediaServiceImageTags">
    <vt:lpwstr/>
  </property>
</Properties>
</file>