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E926" w14:textId="10E1AEA7" w:rsidR="00F655E3" w:rsidRPr="00F655E3" w:rsidRDefault="00F655E3" w:rsidP="003954AD">
      <w:pPr>
        <w:ind w:left="10206"/>
        <w:rPr>
          <w:sz w:val="20"/>
          <w:szCs w:val="20"/>
        </w:rPr>
      </w:pPr>
      <w:r w:rsidRPr="00FD75D4">
        <w:rPr>
          <w:sz w:val="20"/>
          <w:szCs w:val="20"/>
        </w:rPr>
        <w:t xml:space="preserve">Załącznik do uchwały </w:t>
      </w:r>
      <w:del w:id="0" w:author="Bieryło-Pytel Magdalena" w:date="2025-08-08T14:16:00Z">
        <w:r w:rsidRPr="00FD75D4" w:rsidDel="006514E9">
          <w:rPr>
            <w:sz w:val="20"/>
            <w:szCs w:val="20"/>
          </w:rPr>
          <w:delText xml:space="preserve">Nr </w:delText>
        </w:r>
        <w:r w:rsidR="00CC164B" w:rsidDel="006514E9">
          <w:rPr>
            <w:sz w:val="20"/>
            <w:szCs w:val="20"/>
          </w:rPr>
          <w:delText>14</w:delText>
        </w:r>
        <w:r w:rsidR="00C80850" w:rsidDel="006514E9">
          <w:rPr>
            <w:sz w:val="20"/>
            <w:szCs w:val="20"/>
          </w:rPr>
          <w:delText>/</w:delText>
        </w:r>
        <w:r w:rsidR="001D25CB" w:rsidDel="006514E9">
          <w:rPr>
            <w:sz w:val="20"/>
            <w:szCs w:val="20"/>
          </w:rPr>
          <w:delText>2024</w:delText>
        </w:r>
      </w:del>
      <w:ins w:id="1" w:author="Bieryło-Pytel Magdalena" w:date="2025-08-08T14:16:00Z">
        <w:r w:rsidR="006514E9">
          <w:rPr>
            <w:sz w:val="20"/>
            <w:szCs w:val="20"/>
          </w:rPr>
          <w:t>…..</w:t>
        </w:r>
      </w:ins>
      <w:r w:rsidR="001D25CB">
        <w:rPr>
          <w:sz w:val="20"/>
          <w:szCs w:val="20"/>
        </w:rPr>
        <w:t xml:space="preserve"> </w:t>
      </w:r>
      <w:r w:rsidR="003954AD">
        <w:rPr>
          <w:sz w:val="20"/>
          <w:szCs w:val="20"/>
        </w:rPr>
        <w:br/>
      </w:r>
      <w:r w:rsidRPr="00FD75D4">
        <w:rPr>
          <w:sz w:val="20"/>
          <w:szCs w:val="20"/>
        </w:rPr>
        <w:t>Komitetu Monitorującego program Fundusze Europejskie dla Podlaskiego 2021-2027</w:t>
      </w:r>
      <w:r>
        <w:rPr>
          <w:sz w:val="20"/>
          <w:szCs w:val="20"/>
        </w:rPr>
        <w:t xml:space="preserve"> </w:t>
      </w:r>
      <w:r w:rsidR="003954AD">
        <w:rPr>
          <w:sz w:val="20"/>
          <w:szCs w:val="20"/>
        </w:rPr>
        <w:br/>
      </w:r>
      <w:r w:rsidRPr="00FD75D4">
        <w:rPr>
          <w:sz w:val="20"/>
          <w:szCs w:val="20"/>
        </w:rPr>
        <w:t xml:space="preserve">z dnia </w:t>
      </w:r>
      <w:del w:id="2" w:author="Bieryło-Pytel Magdalena" w:date="2025-08-08T14:16:00Z">
        <w:r w:rsidR="00CC164B" w:rsidRPr="00CC164B" w:rsidDel="006514E9">
          <w:rPr>
            <w:sz w:val="20"/>
            <w:szCs w:val="20"/>
          </w:rPr>
          <w:delText>23 kwietnia</w:delText>
        </w:r>
        <w:r w:rsidR="00C80850" w:rsidRPr="00FD75D4" w:rsidDel="006514E9">
          <w:rPr>
            <w:sz w:val="20"/>
            <w:szCs w:val="20"/>
          </w:rPr>
          <w:delText xml:space="preserve"> </w:delText>
        </w:r>
        <w:r w:rsidR="001D25CB" w:rsidRPr="00FD75D4" w:rsidDel="006514E9">
          <w:rPr>
            <w:sz w:val="20"/>
            <w:szCs w:val="20"/>
          </w:rPr>
          <w:delText>202</w:delText>
        </w:r>
        <w:r w:rsidR="001D25CB" w:rsidDel="006514E9">
          <w:rPr>
            <w:sz w:val="20"/>
            <w:szCs w:val="20"/>
          </w:rPr>
          <w:delText>4</w:delText>
        </w:r>
      </w:del>
      <w:ins w:id="3" w:author="Bieryło-Pytel Magdalena" w:date="2025-08-08T14:16:00Z">
        <w:r w:rsidR="006514E9">
          <w:rPr>
            <w:sz w:val="20"/>
            <w:szCs w:val="20"/>
          </w:rPr>
          <w:t>…… 2025</w:t>
        </w:r>
      </w:ins>
      <w:r w:rsidR="001D25CB" w:rsidRPr="00FD75D4">
        <w:rPr>
          <w:sz w:val="20"/>
          <w:szCs w:val="20"/>
        </w:rPr>
        <w:t xml:space="preserve"> </w:t>
      </w:r>
      <w:r w:rsidRPr="00FD75D4">
        <w:rPr>
          <w:sz w:val="20"/>
          <w:szCs w:val="20"/>
        </w:rPr>
        <w:t>r.</w:t>
      </w:r>
    </w:p>
    <w:p w14:paraId="657A3CD1" w14:textId="77777777" w:rsidR="00F655E3" w:rsidRPr="00D11564" w:rsidRDefault="00F655E3" w:rsidP="00F655E3">
      <w:pPr>
        <w:pStyle w:val="Nagwek2"/>
        <w:jc w:val="center"/>
        <w:rPr>
          <w:rFonts w:ascii="Calibri" w:hAnsi="Calibri" w:cs="Calibri"/>
          <w:b/>
          <w:bCs/>
        </w:rPr>
      </w:pPr>
      <w:r w:rsidRPr="00D11564">
        <w:rPr>
          <w:rFonts w:ascii="Calibri" w:hAnsi="Calibri" w:cs="Calibri"/>
          <w:b/>
          <w:bCs/>
        </w:rPr>
        <w:t>METODYKA I KRYTERIA WYBORU PROJEKTÓW</w:t>
      </w:r>
    </w:p>
    <w:p w14:paraId="42FB0FA9" w14:textId="77777777" w:rsidR="00F655E3" w:rsidRPr="00D11564" w:rsidRDefault="00F655E3" w:rsidP="00F655E3">
      <w:pPr>
        <w:jc w:val="center"/>
        <w:rPr>
          <w:rFonts w:ascii="Calibri" w:eastAsiaTheme="majorEastAsia" w:hAnsi="Calibri" w:cs="Calibri"/>
          <w:b/>
          <w:bCs/>
          <w:spacing w:val="-10"/>
          <w:kern w:val="28"/>
          <w:sz w:val="20"/>
          <w:szCs w:val="20"/>
        </w:rPr>
      </w:pPr>
      <w:r w:rsidRPr="00D11564">
        <w:rPr>
          <w:rFonts w:ascii="Calibri" w:hAnsi="Calibri" w:cs="Calibri"/>
          <w:b/>
          <w:bCs/>
          <w:sz w:val="20"/>
          <w:szCs w:val="20"/>
        </w:rPr>
        <w:t>(</w:t>
      </w:r>
      <w:r w:rsidRPr="00D11564">
        <w:rPr>
          <w:rFonts w:ascii="Calibri" w:eastAsiaTheme="majorEastAsia" w:hAnsi="Calibri" w:cs="Calibri"/>
          <w:b/>
          <w:bCs/>
          <w:spacing w:val="-10"/>
          <w:kern w:val="28"/>
          <w:sz w:val="20"/>
          <w:szCs w:val="20"/>
        </w:rPr>
        <w:t>KRYTERIA MERYTORYCZNE)</w:t>
      </w:r>
    </w:p>
    <w:p w14:paraId="2C97871E" w14:textId="7381E30E" w:rsidR="00F655E3" w:rsidRPr="00F655E3" w:rsidRDefault="00F655E3" w:rsidP="00F655E3">
      <w:pPr>
        <w:keepNext/>
        <w:keepLines/>
        <w:spacing w:before="40" w:after="0" w:line="240" w:lineRule="auto"/>
        <w:jc w:val="center"/>
        <w:outlineLvl w:val="1"/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</w:pPr>
      <w:r w:rsidRPr="00F655E3"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 xml:space="preserve">Priorytet I: </w:t>
      </w:r>
      <w:r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>Badania i innowacje</w:t>
      </w:r>
    </w:p>
    <w:p w14:paraId="31921E24" w14:textId="014DB82D" w:rsidR="00EE0F52" w:rsidRPr="00470AEF" w:rsidRDefault="00EE0F52" w:rsidP="00EE0F52">
      <w:pPr>
        <w:keepNext/>
        <w:keepLines/>
        <w:spacing w:before="40" w:after="0" w:line="240" w:lineRule="auto"/>
        <w:jc w:val="center"/>
        <w:outlineLvl w:val="1"/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</w:pPr>
      <w:r w:rsidRPr="00F655E3"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 xml:space="preserve">Działanie </w:t>
      </w:r>
      <w:r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>01</w:t>
      </w:r>
      <w:r w:rsidRPr="00F655E3"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>.0</w:t>
      </w:r>
      <w:r w:rsidR="00A4235D"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 xml:space="preserve">1  Rozwój  regionalnego potencjału  B+R </w:t>
      </w:r>
    </w:p>
    <w:p w14:paraId="4D9B0CB7" w14:textId="02479C2F" w:rsidR="00EE0F52" w:rsidRPr="00260D8C" w:rsidRDefault="00EE0F52" w:rsidP="00EE0F52">
      <w:pPr>
        <w:keepNext/>
        <w:keepLines/>
        <w:spacing w:before="40" w:after="0" w:line="240" w:lineRule="auto"/>
        <w:jc w:val="center"/>
        <w:outlineLvl w:val="1"/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</w:pPr>
      <w:r w:rsidRPr="00F655E3"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>Typ projektu:</w:t>
      </w:r>
      <w:r w:rsidR="00A4235D"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 xml:space="preserve"> Publiczna infrastruktura organizacji badawczych </w:t>
      </w:r>
    </w:p>
    <w:p w14:paraId="7DF7F79E" w14:textId="4EE6DCB8" w:rsidR="00FC75F8" w:rsidRPr="00FC75F8" w:rsidRDefault="00FC75F8" w:rsidP="00FC75F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A4851">
        <w:rPr>
          <w:rFonts w:ascii="Calibri" w:hAnsi="Calibri" w:cs="Calibri"/>
          <w:b/>
          <w:bCs/>
          <w:sz w:val="24"/>
          <w:szCs w:val="24"/>
        </w:rPr>
        <w:t xml:space="preserve">Tryb </w:t>
      </w:r>
      <w:r w:rsidR="007074C4" w:rsidRPr="00CA4851">
        <w:rPr>
          <w:rFonts w:ascii="Calibri" w:hAnsi="Calibri" w:cs="Calibri"/>
          <w:b/>
          <w:bCs/>
          <w:sz w:val="24"/>
          <w:szCs w:val="24"/>
        </w:rPr>
        <w:t>konkurencyjny</w:t>
      </w:r>
    </w:p>
    <w:p w14:paraId="78777E70" w14:textId="6A13CC7F" w:rsidR="009E1F4C" w:rsidRDefault="009E1F4C" w:rsidP="009E1F4C">
      <w:pPr>
        <w:keepNext/>
        <w:keepLines/>
        <w:spacing w:before="40" w:after="0" w:line="240" w:lineRule="auto"/>
        <w:outlineLvl w:val="1"/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</w:pPr>
      <w:r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>Metodyka</w:t>
      </w:r>
    </w:p>
    <w:p w14:paraId="578A12F2" w14:textId="77777777" w:rsidR="009E1F4C" w:rsidRPr="00F655E3" w:rsidRDefault="009E1F4C" w:rsidP="009E1F4C">
      <w:pPr>
        <w:keepNext/>
        <w:keepLines/>
        <w:spacing w:before="40" w:after="0" w:line="240" w:lineRule="auto"/>
        <w:outlineLvl w:val="1"/>
        <w:rPr>
          <w:rFonts w:ascii="Calibri" w:eastAsia="PMingLiU" w:hAnsi="Calibri" w:cs="Calibri"/>
          <w:b/>
          <w:bCs/>
          <w:color w:val="365F91"/>
          <w:sz w:val="18"/>
          <w:szCs w:val="18"/>
          <w:lang w:eastAsia="pl-PL"/>
        </w:rPr>
      </w:pPr>
    </w:p>
    <w:p w14:paraId="1394D364" w14:textId="1DEB3D9E" w:rsidR="00C610C9" w:rsidRDefault="00C610C9" w:rsidP="00C610C9">
      <w:p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Ocena merytoryczna projektów przeprowadzana jest w oparciu o kryteria merytoryczne ogólne</w:t>
      </w:r>
      <w:commentRangeStart w:id="4"/>
      <w:del w:id="5" w:author="Bieryło-Pytel Magdalena" w:date="2025-08-08T14:16:00Z">
        <w:r w:rsidR="007858BC" w:rsidDel="006514E9">
          <w:rPr>
            <w:rFonts w:ascii="Calibri" w:eastAsia="Times New Roman" w:hAnsi="Calibri" w:cs="Calibri"/>
            <w:sz w:val="20"/>
            <w:szCs w:val="20"/>
            <w:lang w:eastAsia="pl-PL"/>
          </w:rPr>
          <w:delText>,</w:delText>
        </w:r>
        <w:r w:rsidDel="006514E9">
          <w:rPr>
            <w:rFonts w:ascii="Calibri" w:eastAsia="Times New Roman" w:hAnsi="Calibri" w:cs="Calibri"/>
            <w:sz w:val="20"/>
            <w:szCs w:val="20"/>
            <w:lang w:eastAsia="pl-PL"/>
          </w:rPr>
          <w:delText xml:space="preserve"> kryteria merytoryczne szczególne</w:delText>
        </w:r>
      </w:del>
      <w:r w:rsidR="007858B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commentRangeEnd w:id="4"/>
      <w:r w:rsidR="00A76951">
        <w:rPr>
          <w:rStyle w:val="Odwoaniedokomentarza"/>
          <w:rFonts w:ascii="Times New Roman" w:eastAsia="Times New Roman" w:hAnsi="Times New Roman" w:cs="Times New Roman"/>
          <w:lang w:eastAsia="pl-PL"/>
        </w:rPr>
        <w:commentReference w:id="4"/>
      </w:r>
      <w:r w:rsidR="007858BC">
        <w:rPr>
          <w:rFonts w:ascii="Calibri" w:eastAsia="Times New Roman" w:hAnsi="Calibri" w:cs="Calibri"/>
          <w:sz w:val="20"/>
          <w:szCs w:val="20"/>
          <w:lang w:eastAsia="pl-PL"/>
        </w:rPr>
        <w:t>oraz kryteria merytoryczne różnicujące</w:t>
      </w:r>
      <w:del w:id="6" w:author="Bieryło-Pytel Magdalena" w:date="2025-08-08T14:27:00Z">
        <w:r w:rsidR="007858BC" w:rsidDel="00035441">
          <w:rPr>
            <w:rFonts w:ascii="Calibri" w:eastAsia="Times New Roman" w:hAnsi="Calibri" w:cs="Calibri"/>
            <w:sz w:val="20"/>
            <w:szCs w:val="20"/>
            <w:lang w:eastAsia="pl-PL"/>
          </w:rPr>
          <w:delText>/rozstrzygające</w:delText>
        </w:r>
      </w:del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. W przypadku projektów partnerskich, kryteria dotyczą również partnerów. </w:t>
      </w:r>
    </w:p>
    <w:p w14:paraId="4F7E53CE" w14:textId="14E01C1D" w:rsidR="00C610C9" w:rsidDel="00035441" w:rsidRDefault="00C610C9" w:rsidP="00C610C9">
      <w:pPr>
        <w:spacing w:after="120" w:line="240" w:lineRule="auto"/>
        <w:jc w:val="both"/>
        <w:rPr>
          <w:del w:id="7" w:author="Bieryło-Pytel Magdalena" w:date="2025-08-08T14:20:00Z"/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W ramach kryteriów merytorycznych </w:t>
      </w:r>
      <w:r w:rsidR="007858BC">
        <w:rPr>
          <w:rFonts w:ascii="Calibri" w:eastAsia="Times New Roman" w:hAnsi="Calibri" w:cs="Calibri"/>
          <w:sz w:val="20"/>
          <w:szCs w:val="20"/>
          <w:lang w:eastAsia="pl-PL"/>
        </w:rPr>
        <w:t xml:space="preserve">ogólnych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ocena prowadzona jest pod kątem zasadności realizacji, wykonalności oraz kwalifikowalności wydatków i ma na celu </w:t>
      </w:r>
      <w:ins w:id="8" w:author="Bieryło-Pytel Magdalena" w:date="2025-08-08T14:20:00Z">
        <w:r w:rsidR="00035441" w:rsidRPr="00035441">
          <w:rPr>
            <w:rFonts w:ascii="Calibri" w:eastAsia="Times New Roman" w:hAnsi="Calibri" w:cs="Calibri"/>
            <w:sz w:val="20"/>
            <w:szCs w:val="20"/>
            <w:lang w:eastAsia="pl-PL"/>
          </w:rPr>
          <w:t>wybór projektów spójnych, które da się obiektywnie ocenić merytorycznie, lub w których da się jednoznacznie zidentyfikować zasadnicze elementy takie jak rezultaty, działania, wydatki itp. Wybierane do dofinasowania są również projekty zasadne z punktu widzenia Wnioskodawcy i Programu, a także projekty wykonalne, z których treści wynika, że mogą być zrealizowane w postaci zaprezentowanej przez Wnioskodawcę. Przyczynami niewykonalności mogą być przeszkody finansowe, techniczne, prawne, operacyjne</w:t>
        </w:r>
      </w:ins>
      <w:ins w:id="9" w:author="DIP" w:date="2025-08-20T09:49:00Z">
        <w:r w:rsidR="006B1541">
          <w:rPr>
            <w:rFonts w:ascii="Calibri" w:eastAsia="Times New Roman" w:hAnsi="Calibri" w:cs="Calibri"/>
            <w:sz w:val="20"/>
            <w:szCs w:val="20"/>
            <w:lang w:eastAsia="pl-PL"/>
          </w:rPr>
          <w:t xml:space="preserve"> itd.</w:t>
        </w:r>
      </w:ins>
      <w:ins w:id="10" w:author="Bieryło-Pytel Magdalena" w:date="2025-08-08T14:20:00Z">
        <w:r w:rsidR="00035441" w:rsidRPr="00035441">
          <w:rPr>
            <w:rFonts w:ascii="Calibri" w:eastAsia="Times New Roman" w:hAnsi="Calibri" w:cs="Calibri"/>
            <w:sz w:val="20"/>
            <w:szCs w:val="20"/>
            <w:lang w:eastAsia="pl-PL"/>
          </w:rPr>
          <w:t xml:space="preserve"> </w:t>
        </w:r>
      </w:ins>
      <w:del w:id="11" w:author="Bieryło-Pytel Magdalena" w:date="2025-08-08T14:20:00Z">
        <w:r w:rsidDel="00035441">
          <w:rPr>
            <w:rFonts w:ascii="Calibri" w:eastAsia="Times New Roman" w:hAnsi="Calibri" w:cs="Calibri"/>
            <w:sz w:val="20"/>
            <w:szCs w:val="20"/>
            <w:lang w:eastAsia="pl-PL"/>
          </w:rPr>
          <w:delText>odrzucenie projektów niespójnych, których nie da się obiektywnie ocenić merytorycznie, lub w których nie da się jednoznacznie zidentyfikować zasadniczych elementów takich jak rezultaty, działania, wydatki itp. Odrzucane są również projekty niezasadne z punktu widzenia Wnioskodawcy i Programu, a także projekty niewykonalne, z których treści wynika, że nie mogą być zrealizowane w postaci zaprezentowanej przez Wnioskodawcę. Przyczynami niewykonalności mogą być przeszkody finansowe, techniczne, prawne, operacyjne itd.</w:delText>
        </w:r>
      </w:del>
    </w:p>
    <w:p w14:paraId="3C61F3AE" w14:textId="5E43E355" w:rsidR="00C610C9" w:rsidDel="00035441" w:rsidRDefault="00C610C9" w:rsidP="00035441">
      <w:pPr>
        <w:spacing w:after="120" w:line="240" w:lineRule="auto"/>
        <w:jc w:val="both"/>
        <w:rPr>
          <w:del w:id="12" w:author="Bieryło-Pytel Magdalena" w:date="2025-08-08T14:26:00Z"/>
          <w:rFonts w:ascii="Calibri" w:eastAsia="Times New Roman" w:hAnsi="Calibri" w:cs="Calibri"/>
          <w:sz w:val="20"/>
          <w:szCs w:val="20"/>
          <w:lang w:eastAsia="pl-PL"/>
        </w:rPr>
      </w:pPr>
      <w:del w:id="13" w:author="Bieryło-Pytel Magdalena" w:date="2025-08-08T14:26:00Z">
        <w:r w:rsidDel="00035441">
          <w:rPr>
            <w:rFonts w:ascii="Calibri" w:eastAsia="Times New Roman" w:hAnsi="Calibri" w:cs="Calibri"/>
            <w:sz w:val="20"/>
            <w:szCs w:val="20"/>
            <w:lang w:eastAsia="pl-PL"/>
          </w:rPr>
          <w:delText xml:space="preserve">Celem zastosowania kryteriów merytorycznych </w:delText>
        </w:r>
        <w:r w:rsidR="007858BC" w:rsidDel="00035441">
          <w:rPr>
            <w:rFonts w:ascii="Calibri" w:eastAsia="Times New Roman" w:hAnsi="Calibri" w:cs="Calibri"/>
            <w:sz w:val="20"/>
            <w:szCs w:val="20"/>
            <w:lang w:eastAsia="pl-PL"/>
          </w:rPr>
          <w:delText xml:space="preserve">szczególnych </w:delText>
        </w:r>
        <w:r w:rsidDel="00035441">
          <w:rPr>
            <w:rFonts w:ascii="Calibri" w:eastAsia="Times New Roman" w:hAnsi="Calibri" w:cs="Calibri"/>
            <w:sz w:val="20"/>
            <w:szCs w:val="20"/>
            <w:lang w:eastAsia="pl-PL"/>
          </w:rPr>
          <w:delText xml:space="preserve">jest wybór do dofinansowania projektów, które spełniają założenia jakościowe i wymogi określone dla danego Priorytetu/Działania/typu projektu. Kryteria ustanowione w ramach tej grupy korespondują z założeniami i celami odpowiednich Priorytetów programu Fundusze Europejskie dla Podlaskiego 2021-2027. </w:delText>
        </w:r>
      </w:del>
    </w:p>
    <w:p w14:paraId="7DBBBEA2" w14:textId="6F24EDEB" w:rsidR="007858BC" w:rsidRDefault="007858BC" w:rsidP="007858BC">
      <w:p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Kryteria merytoryczne różnicujące</w:t>
      </w:r>
      <w:del w:id="14" w:author="Bieryło-Pytel Magdalena" w:date="2025-08-08T14:26:00Z">
        <w:r w:rsidDel="00035441">
          <w:rPr>
            <w:rFonts w:ascii="Calibri" w:eastAsia="Times New Roman" w:hAnsi="Calibri" w:cs="Calibri"/>
            <w:sz w:val="20"/>
            <w:szCs w:val="20"/>
            <w:lang w:eastAsia="pl-PL"/>
          </w:rPr>
          <w:delText>/rozstrzygające</w:delText>
        </w:r>
      </w:del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mają charakter punktowy. Ocena poszczególnych kryteriów skutkuje przyznaniem projektowi odpowiedniej liczby punktów.</w:t>
      </w:r>
      <w:r>
        <w:t xml:space="preserve">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Celem zastosowania kryteriów merytorycznych różnicujących</w:t>
      </w:r>
      <w:del w:id="15" w:author="Bieryło-Pytel Magdalena" w:date="2025-08-08T14:28:00Z">
        <w:r w:rsidDel="00035441">
          <w:rPr>
            <w:rFonts w:ascii="Calibri" w:eastAsia="Times New Roman" w:hAnsi="Calibri" w:cs="Calibri"/>
            <w:sz w:val="20"/>
            <w:szCs w:val="20"/>
            <w:lang w:eastAsia="pl-PL"/>
          </w:rPr>
          <w:delText>/rozstrzygających</w:delText>
        </w:r>
      </w:del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jest uszeregowanie projektów według ilości uzyskanych punktów w stosunku do maksymalnej liczby punktów możliwych do uzyskania dla danego typu projektu. </w:t>
      </w:r>
    </w:p>
    <w:p w14:paraId="6005F717" w14:textId="6E67D788" w:rsidR="007858BC" w:rsidRDefault="007858BC" w:rsidP="00C610C9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Poszczególne kryteria merytoryczne ogólne </w:t>
      </w:r>
      <w:del w:id="16" w:author="Bieryło-Pytel Magdalena" w:date="2025-08-08T14:29:00Z">
        <w:r w:rsidDel="000E65AF">
          <w:rPr>
            <w:rFonts w:ascii="Calibri" w:eastAsia="Times New Roman" w:hAnsi="Calibri" w:cs="Calibri"/>
            <w:sz w:val="20"/>
            <w:szCs w:val="20"/>
            <w:lang w:eastAsia="pl-PL"/>
          </w:rPr>
          <w:delText xml:space="preserve">lub szczególne </w:delText>
        </w:r>
      </w:del>
      <w:r>
        <w:rPr>
          <w:rFonts w:ascii="Calibri" w:eastAsia="Times New Roman" w:hAnsi="Calibri" w:cs="Calibri"/>
          <w:sz w:val="20"/>
          <w:szCs w:val="20"/>
          <w:lang w:eastAsia="pl-PL"/>
        </w:rPr>
        <w:t>uznaje się za spełnione w przypadku, gdy odpowiedzi na wszystkie szczegółowe pytania opisujące wymogi kryterium są twierdzące (z wyjątkiem sytuacji gdy dane kryterium/warunek nie dotyczy danego typu projektu). W przypadku możliwości wprowadzenia poprawy lub uzupełnienia zgodnie z dopuszczalnym zakresem zmian określonym w kolumnie „Zasady oceny”, wnioski, które nie zostaną poprawione lub uzupełnione zgodnie z wezwaniem do uzupełnienia lub poprawy, oceniane będą na podstawie wersji wniosku „po poprawie” (pomimo, że będzie ona niezgodna z zakresem wezwania).</w:t>
      </w:r>
      <w:ins w:id="17" w:author="Bieryło-Pytel Magdalena" w:date="2025-08-08T14:30:00Z">
        <w:r w:rsidR="000E65AF">
          <w:rPr>
            <w:rFonts w:ascii="Calibri" w:eastAsia="Times New Roman" w:hAnsi="Calibri" w:cs="Calibri"/>
            <w:sz w:val="20"/>
            <w:szCs w:val="20"/>
            <w:lang w:eastAsia="pl-PL"/>
          </w:rPr>
          <w:t xml:space="preserve"> </w:t>
        </w:r>
        <w:r w:rsidR="000E65AF" w:rsidRPr="002176F9">
          <w:rPr>
            <w:rFonts w:ascii="Calibri" w:eastAsia="Times New Roman" w:hAnsi="Calibri" w:cs="Calibri"/>
            <w:sz w:val="20"/>
            <w:szCs w:val="20"/>
            <w:lang w:eastAsia="pl-PL"/>
          </w:rPr>
          <w:t>W przypadku gdy Wnioskodawca wprowadzi zmiany wykraczające poza zakres wezwania lub z nim niezgodne, w tym skutkujące rozszerzeniem lub zmianą zakresu projektu, bądź inną modyfikacją projektu, które są niedopuszczalne w świetle kryteriów wyboru projektów lub horyzontalnej zasady równego traktowania Wnioskodawców, projekt zostanie oceniony negatywnie, w ramach kryteriów, na które przedmiotowa zmiana ma wpływ (oceniana jest wersja wniosku złożonego po poprawie/uzupełnieniu, zawierająca zmiany wykraczające poza zakres wezwania lub z nim niezgodne).</w:t>
        </w:r>
      </w:ins>
    </w:p>
    <w:p w14:paraId="47535583" w14:textId="77777777" w:rsidR="00C610C9" w:rsidRDefault="00C610C9" w:rsidP="00C610C9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04681E" w14:textId="0BA6AF0A" w:rsidR="00C610C9" w:rsidRDefault="00C610C9" w:rsidP="00C610C9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Projekt otrzymuje pozytywną ocenę, jeśli </w:t>
      </w:r>
      <w:r w:rsidR="007858BC">
        <w:rPr>
          <w:rFonts w:ascii="Calibri" w:eastAsia="Times New Roman" w:hAnsi="Calibri" w:cs="Calibri"/>
          <w:sz w:val="20"/>
          <w:szCs w:val="20"/>
          <w:lang w:eastAsia="pl-PL"/>
        </w:rPr>
        <w:t xml:space="preserve">spełni wszystkie kryteria merytoryczne ogólne </w:t>
      </w:r>
      <w:del w:id="18" w:author="Bieryło-Pytel Magdalena" w:date="2025-08-08T14:31:00Z">
        <w:r w:rsidR="007858BC" w:rsidDel="000E65AF">
          <w:rPr>
            <w:rFonts w:ascii="Calibri" w:eastAsia="Times New Roman" w:hAnsi="Calibri" w:cs="Calibri"/>
            <w:sz w:val="20"/>
            <w:szCs w:val="20"/>
            <w:lang w:eastAsia="pl-PL"/>
          </w:rPr>
          <w:delText xml:space="preserve">oraz kryteria merytoryczne szczególne </w:delText>
        </w:r>
      </w:del>
      <w:r w:rsidR="007858BC">
        <w:rPr>
          <w:rFonts w:ascii="Calibri" w:eastAsia="Times New Roman" w:hAnsi="Calibri" w:cs="Calibri"/>
          <w:sz w:val="20"/>
          <w:szCs w:val="20"/>
          <w:lang w:eastAsia="pl-PL"/>
        </w:rPr>
        <w:t xml:space="preserve">oraz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uzyska co najmniej </w:t>
      </w:r>
      <w:r w:rsidR="00AB5177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="00D95B57">
        <w:rPr>
          <w:rFonts w:ascii="Calibri" w:eastAsia="Times New Roman" w:hAnsi="Calibri" w:cs="Calibri"/>
          <w:sz w:val="20"/>
          <w:szCs w:val="20"/>
          <w:lang w:eastAsia="pl-PL"/>
        </w:rPr>
        <w:t xml:space="preserve">0%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maksymalnej liczby punktów przewidzianych w ramach kryteriów różnicujących. W przypadku nierozstrzygnięcia kolejności na liście w wyniku zastosowania kryteriów różnicujących projekty zostaną ustawione w porządku według kolejnych kryteriów rozstrzygających.</w:t>
      </w:r>
      <w:r w:rsidR="007858BC" w:rsidRPr="007858B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7858BC">
        <w:rPr>
          <w:rFonts w:ascii="Calibri" w:eastAsia="Times New Roman" w:hAnsi="Calibri" w:cs="Calibri"/>
          <w:sz w:val="20"/>
          <w:szCs w:val="20"/>
          <w:lang w:eastAsia="pl-PL"/>
        </w:rPr>
        <w:t xml:space="preserve">Niespełnienie któregokolwiek kryterium merytorycznego ogólnego </w:t>
      </w:r>
      <w:del w:id="19" w:author="Bieryło-Pytel Magdalena" w:date="2025-08-08T14:31:00Z">
        <w:r w:rsidR="007858BC" w:rsidDel="000E65AF">
          <w:rPr>
            <w:rFonts w:ascii="Calibri" w:eastAsia="Times New Roman" w:hAnsi="Calibri" w:cs="Calibri"/>
            <w:sz w:val="20"/>
            <w:szCs w:val="20"/>
            <w:lang w:eastAsia="pl-PL"/>
          </w:rPr>
          <w:delText xml:space="preserve">lub szczególnego </w:delText>
        </w:r>
      </w:del>
      <w:r w:rsidR="007858BC">
        <w:rPr>
          <w:rFonts w:ascii="Calibri" w:eastAsia="Times New Roman" w:hAnsi="Calibri" w:cs="Calibri"/>
          <w:sz w:val="20"/>
          <w:szCs w:val="20"/>
          <w:lang w:eastAsia="pl-PL"/>
        </w:rPr>
        <w:t>lub wskazanego wyżej progu punktowego w ramach oceny kryteriów różnicujących skutkuje negatywną oceną projektu i jego odrzuceniem.</w:t>
      </w:r>
    </w:p>
    <w:p w14:paraId="7CCB6432" w14:textId="77777777" w:rsidR="009F1917" w:rsidRDefault="009F1917" w:rsidP="009F191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80D12CC" w14:textId="1CECA3BE" w:rsidR="001E5E7F" w:rsidRDefault="001E5E7F" w:rsidP="008C6697">
      <w:pPr>
        <w:spacing w:after="120" w:line="240" w:lineRule="auto"/>
        <w:jc w:val="both"/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</w:pPr>
      <w:bookmarkStart w:id="20" w:name="_Hlk127449655"/>
      <w:r w:rsidRPr="00157190"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t xml:space="preserve">Kryteria merytoryczne ogólne 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664"/>
        <w:gridCol w:w="5929"/>
        <w:gridCol w:w="1088"/>
        <w:gridCol w:w="4853"/>
      </w:tblGrid>
      <w:tr w:rsidR="004725D5" w:rsidRPr="00157190" w14:paraId="60A1FC7E" w14:textId="77777777" w:rsidTr="00A00788">
        <w:trPr>
          <w:trHeight w:val="356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bookmarkEnd w:id="20"/>
          <w:p w14:paraId="310B58D1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1B5B299D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3581DCA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Definicja kryterium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67B993D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4853" w:type="dxa"/>
            <w:shd w:val="clear" w:color="auto" w:fill="D9D9D9" w:themeFill="background1" w:themeFillShade="D9"/>
            <w:vAlign w:val="center"/>
          </w:tcPr>
          <w:p w14:paraId="3EB27E3F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Zasady oceny</w:t>
            </w:r>
          </w:p>
        </w:tc>
      </w:tr>
      <w:tr w:rsidR="004725D5" w:rsidRPr="00157190" w14:paraId="46922125" w14:textId="77777777" w:rsidTr="00A00788">
        <w:tc>
          <w:tcPr>
            <w:tcW w:w="500" w:type="dxa"/>
            <w:vMerge w:val="restart"/>
            <w:vAlign w:val="center"/>
          </w:tcPr>
          <w:p w14:paraId="41606429" w14:textId="77777777" w:rsidR="004725D5" w:rsidRPr="00157190" w:rsidRDefault="004725D5" w:rsidP="00A0078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1664" w:type="dxa"/>
            <w:vMerge w:val="restart"/>
            <w:vAlign w:val="center"/>
          </w:tcPr>
          <w:p w14:paraId="29EF526F" w14:textId="77777777" w:rsidR="004725D5" w:rsidRPr="00157190" w:rsidRDefault="004725D5" w:rsidP="00A007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Uzasadnienie konieczności realizacji projektu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i zgodność </w:t>
            </w: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br/>
              <w:t xml:space="preserve">z celami </w:t>
            </w:r>
            <w:proofErr w:type="spellStart"/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FEdP</w:t>
            </w:r>
            <w:proofErr w:type="spellEnd"/>
          </w:p>
        </w:tc>
        <w:tc>
          <w:tcPr>
            <w:tcW w:w="5929" w:type="dxa"/>
          </w:tcPr>
          <w:p w14:paraId="5D3A487C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uzasadniono konieczność realizacji projektu oraz potrzebę finansowania projektu środkami publicznymi?</w:t>
            </w:r>
          </w:p>
          <w:p w14:paraId="1FFBA6EC" w14:textId="77777777" w:rsidR="004725D5" w:rsidRPr="00B4793A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79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Ocenie podlega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479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przedstawione uzasadnienie potrzeby realizacji projektu, w odniesieniu do poniższych aspektów:</w:t>
            </w:r>
          </w:p>
          <w:p w14:paraId="143F7877" w14:textId="77777777" w:rsidR="004725D5" w:rsidRPr="00A5503C" w:rsidRDefault="004725D5" w:rsidP="004725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503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projekt stanowi odpowiedź na zidentyfikowane problemy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  <w:p w14:paraId="61FD20B4" w14:textId="77777777" w:rsidR="004725D5" w:rsidRDefault="004725D5" w:rsidP="004725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503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planowane działania są adekwatne do potrzeb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  <w:p w14:paraId="46DC916D" w14:textId="77777777" w:rsidR="004725D5" w:rsidRDefault="004725D5" w:rsidP="004725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istnieje zapotrzebowanie rynku na produkty/usługi powstałe w wyniku realizacji projektu, potwierdzone szczegółową analizą (jeśli dotyczy);</w:t>
            </w:r>
          </w:p>
          <w:p w14:paraId="16C3DBFD" w14:textId="77777777" w:rsidR="004725D5" w:rsidRPr="00A5503C" w:rsidRDefault="004725D5" w:rsidP="004725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503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wykazano konieczność finansowania projektu środkami publicznymi.</w:t>
            </w:r>
          </w:p>
        </w:tc>
        <w:tc>
          <w:tcPr>
            <w:tcW w:w="1088" w:type="dxa"/>
            <w:vAlign w:val="center"/>
          </w:tcPr>
          <w:p w14:paraId="72DB4722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6144D577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Brak możliwości korekty informacji,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kryterium.</w:t>
            </w:r>
          </w:p>
          <w:p w14:paraId="28BE28A6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22A29C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weryfikowane jest </w:t>
            </w:r>
            <w:r w:rsidRPr="006A41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wg stanu na dzień</w:t>
            </w:r>
            <w:r w:rsidRPr="006A4150" w:rsidDel="006A41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złożenia wniosku o dofinansowanie.</w:t>
            </w:r>
          </w:p>
        </w:tc>
      </w:tr>
      <w:tr w:rsidR="004725D5" w:rsidRPr="00157190" w14:paraId="54FFAF08" w14:textId="77777777" w:rsidTr="00A00788">
        <w:tc>
          <w:tcPr>
            <w:tcW w:w="500" w:type="dxa"/>
            <w:vMerge/>
            <w:vAlign w:val="center"/>
          </w:tcPr>
          <w:p w14:paraId="6F0E5E75" w14:textId="77777777" w:rsidR="004725D5" w:rsidRPr="00157190" w:rsidRDefault="004725D5" w:rsidP="00A00788">
            <w:pPr>
              <w:numPr>
                <w:ilvl w:val="0"/>
                <w:numId w:val="4"/>
              </w:numPr>
              <w:tabs>
                <w:tab w:val="num" w:pos="113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154A9C6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  <w:vAlign w:val="center"/>
          </w:tcPr>
          <w:p w14:paraId="6A5FC70E" w14:textId="763927A6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Czy określone przez Wnioskodawcę cele realizacji projektu są zbieżne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celem szczegółowym programu Fundusze Europejskie dla Podlaskiego 2021-2027</w:t>
            </w:r>
            <w:ins w:id="21" w:author="Bieryło-Pytel Magdalena" w:date="2025-08-08T14:31:00Z">
              <w:r w:rsidR="00AC09E5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 (</w:t>
              </w:r>
              <w:r w:rsidR="00AC09E5">
                <w:fldChar w:fldCharType="begin"/>
              </w:r>
              <w:r w:rsidR="00AC09E5">
                <w:instrText>HYPERLINK "https://funduszeuepodlaskie.pl/dokumenty/program-fundusze-europejskie-dla-podlaskiego-2021-2027-1/"</w:instrText>
              </w:r>
              <w:r w:rsidR="00AC09E5">
                <w:fldChar w:fldCharType="separate"/>
              </w:r>
              <w:r w:rsidR="00AC09E5" w:rsidRPr="009C7DB3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Program Fundusze Europejskie dla Podlaskiego 2021-2027 – Fundusze Europejskie dla Podlaskiego</w:t>
              </w:r>
              <w:r w:rsidR="00AC09E5">
                <w:fldChar w:fldCharType="end"/>
              </w:r>
              <w:r w:rsidR="00AC09E5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)</w:t>
              </w:r>
            </w:ins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088" w:type="dxa"/>
            <w:vAlign w:val="center"/>
          </w:tcPr>
          <w:p w14:paraId="77644C88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  <w:vAlign w:val="center"/>
          </w:tcPr>
          <w:p w14:paraId="5DD9058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Brak możliwości korekty informacji, które są weryfikowane w tym kryterium.</w:t>
            </w:r>
          </w:p>
          <w:p w14:paraId="69B6CDB5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4FE90A4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C</w:t>
            </w:r>
            <w:r w:rsidRPr="004434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ele realizacji projektu powinny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być utrzymane od złożenia wniosku o dofinansowanie do końca okresu realizacji oraz w okresie trwałości projektu (jeśli dotyczy).</w:t>
            </w:r>
          </w:p>
        </w:tc>
      </w:tr>
      <w:tr w:rsidR="004725D5" w:rsidRPr="00157190" w14:paraId="551B2AA5" w14:textId="77777777" w:rsidTr="00A00788">
        <w:tc>
          <w:tcPr>
            <w:tcW w:w="500" w:type="dxa"/>
            <w:vMerge/>
            <w:vAlign w:val="center"/>
          </w:tcPr>
          <w:p w14:paraId="6FEA9C5F" w14:textId="77777777" w:rsidR="004725D5" w:rsidRPr="00157190" w:rsidRDefault="004725D5" w:rsidP="00A00788">
            <w:pPr>
              <w:numPr>
                <w:ilvl w:val="0"/>
                <w:numId w:val="4"/>
              </w:numPr>
              <w:tabs>
                <w:tab w:val="num" w:pos="113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167DD9E2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751C5FD5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wskaźniki projektu odzwierciedlają założone cele projektu?</w:t>
            </w:r>
          </w:p>
          <w:p w14:paraId="5C955913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327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kreślone przez Wnioskodawcę wskaźniki osiągnięcia celów projektu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powinny</w:t>
            </w:r>
            <w:r w:rsidRPr="00327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być adekwatne do zakresu rzeczowego projektu i celów oraz </w:t>
            </w:r>
            <w:r w:rsidRPr="00DF25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powinny</w:t>
            </w:r>
            <w:r w:rsidRPr="00327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zostać osiągnięte przy danych nakładach i założonym sposobie realizacji projektu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  <w:p w14:paraId="688720EA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306AA3E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27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Ocenie podlega czy wybrano wskaźniki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adekwatne</w:t>
            </w:r>
            <w:r w:rsidRPr="00327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dla danego rodzaju projektu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  <w:r w:rsidRPr="00327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Wnioskodawca powinien w pierwszej kolejności wybrać wskaźniki obligatoryjne wskazane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</w:p>
          <w:p w14:paraId="51BDE251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27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Ocenie podlegać będzie także to, czy</w:t>
            </w:r>
            <w:r>
              <w:t xml:space="preserve"> </w:t>
            </w:r>
            <w:r w:rsidRPr="0032724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wskazano metodologię wyliczenia wskaźników, tj. opis szacowania, pomiaru i monitorowania wskaźnika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  <w:p w14:paraId="7CA01670" w14:textId="77777777" w:rsidR="004725D5" w:rsidRDefault="004725D5" w:rsidP="00A00788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Przedstawiona metodologia powinna być weryfikowalna i oparta </w:t>
            </w:r>
            <w:r>
              <w:rPr>
                <w:sz w:val="20"/>
                <w:szCs w:val="20"/>
              </w:rPr>
              <w:br/>
              <w:t xml:space="preserve">o wiarygodne założenia. </w:t>
            </w:r>
          </w:p>
          <w:p w14:paraId="2489BEC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vAlign w:val="center"/>
          </w:tcPr>
          <w:p w14:paraId="5369788B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10423D92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5840D20B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49C6DF30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korekt w zakresie uzupełnienia wskaźników we wniosku oraz skorygowania metodologii ich wyliczania, tj. opisu szacowania, pomiaru i monitorowania, jak również wartości docelowych do poziomu uzasadnionego zapisami dokumentacji aplikacyjnej oraz wyjaśnieniami na etapie oceny projektu. </w:t>
            </w:r>
          </w:p>
          <w:p w14:paraId="6D6D238E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EF9E6B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odstępstwa od założonych wartości docelowych i terminu ich osiągnięcia w trakcie realizacji projektu oraz w okresie trwałości może wynikać z wystąpienia siły wyższej nie leżącej po stronie Beneficjenta, przy czym każda zmiana powinna być uzasadniona przez Beneficjenta i zaakceptowana przez IZ </w:t>
            </w:r>
            <w:proofErr w:type="spellStart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FEdP</w:t>
            </w:r>
            <w:proofErr w:type="spellEnd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  <w:p w14:paraId="2415A6B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innym przypadku, współfinansowanie UE </w:t>
            </w:r>
            <w:r w:rsidRPr="00F660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może podlegać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pomniejszeniu proporcjonalnie do nieosiągniętych wartości docelowych wskaźników/celów projektu w sposób określony w umowie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 dofinansowanie projektu.</w:t>
            </w:r>
          </w:p>
          <w:p w14:paraId="6DA9B450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277483E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Spełnienie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warunku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kryterium powinno być utrzymane od złożenia wniosku o dofinansowanie do końca okresu realizacji oraz w okresie trwałości projektu (jeśli dotyczy).</w:t>
            </w:r>
          </w:p>
        </w:tc>
      </w:tr>
      <w:tr w:rsidR="004725D5" w:rsidRPr="00157190" w14:paraId="6B95EEFC" w14:textId="77777777" w:rsidTr="00A00788">
        <w:tc>
          <w:tcPr>
            <w:tcW w:w="500" w:type="dxa"/>
            <w:vMerge w:val="restart"/>
          </w:tcPr>
          <w:p w14:paraId="0E3FD7A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664" w:type="dxa"/>
            <w:vMerge w:val="restart"/>
          </w:tcPr>
          <w:p w14:paraId="4241081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Kwalifikowalność wydatków projektu</w:t>
            </w:r>
          </w:p>
        </w:tc>
        <w:tc>
          <w:tcPr>
            <w:tcW w:w="5929" w:type="dxa"/>
          </w:tcPr>
          <w:p w14:paraId="53E0662C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wskazane wydatki kwalifikowane projektu są zgodne z zasadami finansowania projektu w ramach naboru?</w:t>
            </w:r>
          </w:p>
          <w:p w14:paraId="62BC7D93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79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Ocenie podlega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8A42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wydatki kwalifikowalne ujęte w projekcie są zgodne z zasadami określonymi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</w:t>
            </w:r>
            <w:r w:rsidRPr="008A42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  <w:p w14:paraId="742A5733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vAlign w:val="center"/>
          </w:tcPr>
          <w:p w14:paraId="176047D3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63B02CB6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</w:p>
          <w:p w14:paraId="78B031C2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1A71D20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Możliwość korekt na etapie złożenia wniosku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 dofinansowanie w zakresie zmniejszenia wartości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wydatków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kwalifikowalnych przy jednoczesnym zapewnieniu pokrycia zwiększonych wydatków niekwalifikowalnych ze środków własnych. Decyzja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 dopuszczeniu korekty podejmowana jest każdorazowo przez Komisję Oceny Projektów po uwzględnieniu wpływu zmiany na spełnienie innych kryteriów wyboru projektów.</w:t>
            </w:r>
          </w:p>
          <w:p w14:paraId="1B93BF7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E263A44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warunku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weryfikowane jest od złożenia wniosku o dofinansowanie do końca okresu realizacji projektu.</w:t>
            </w:r>
          </w:p>
        </w:tc>
      </w:tr>
      <w:tr w:rsidR="004725D5" w:rsidRPr="00157190" w14:paraId="5479C2CD" w14:textId="77777777" w:rsidTr="00A00788">
        <w:tc>
          <w:tcPr>
            <w:tcW w:w="500" w:type="dxa"/>
            <w:vMerge/>
          </w:tcPr>
          <w:p w14:paraId="71FE20CC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</w:tcPr>
          <w:p w14:paraId="3D3D17A3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6BC0A6D9" w14:textId="41C094D2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Czy wskazane wydatki kwalifikowane projektu są precyzyjnie określone </w:t>
            </w:r>
            <w:r w:rsidR="007756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–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są identyfikowalne i są wystarczająco szczegółowe w stosunku do rodzaju i zakresu projektu?</w:t>
            </w:r>
          </w:p>
          <w:p w14:paraId="58CDBC7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79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Ocenie podlega</w:t>
            </w:r>
            <w:r w:rsidRPr="00AE2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czy wydatki zostały zaprezentowane szczegółowo, zarówno co do zakresu rzeczowego, jak i finansowego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–</w:t>
            </w:r>
            <w:r w:rsidRPr="00AE2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co powinno znaleźć potwierdzenie 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 wniosku oraz załączonej dokumentacji, wymaganej zapisami Regulaminu wyboru projektów</w:t>
            </w:r>
            <w:r w:rsidRPr="00AE2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88" w:type="dxa"/>
            <w:vAlign w:val="center"/>
          </w:tcPr>
          <w:p w14:paraId="67C49904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7C2F2297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kryterium będzie można poprawić we wniosku w trakcie oceny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  <w:p w14:paraId="374EE987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69619E75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Możliwość korekt na etapie złożenia wniosku o dofinansowanie w zakresie doprecyzowania/uszczegółowienia zakresu rzeczowego projektu w stosunku do informacji wykazanych w pierwotnej dokumentacji aplikacyjnej.</w:t>
            </w:r>
          </w:p>
          <w:p w14:paraId="6108D41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ABDF557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Spełnienie warunku weryfikowane jest od złożenia wniosku o dofinansowanie do końca okresu realizacji projektu.</w:t>
            </w:r>
          </w:p>
        </w:tc>
      </w:tr>
      <w:tr w:rsidR="004725D5" w:rsidRPr="00157190" w14:paraId="4DD4915B" w14:textId="77777777" w:rsidTr="00A00788">
        <w:tc>
          <w:tcPr>
            <w:tcW w:w="500" w:type="dxa"/>
            <w:vMerge/>
            <w:vAlign w:val="center"/>
          </w:tcPr>
          <w:p w14:paraId="5E331527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68BF5B79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102516CA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wydatki kwalifikowalne projektu zostały prawidłowo oszacowane?</w:t>
            </w:r>
          </w:p>
          <w:p w14:paraId="79E7F116" w14:textId="77777777" w:rsidR="004725D5" w:rsidRPr="00070A58" w:rsidRDefault="004725D5" w:rsidP="00A00788">
            <w:pPr>
              <w:pStyle w:val="Default"/>
              <w:jc w:val="both"/>
            </w:pPr>
            <w:r w:rsidRPr="00B4793A">
              <w:rPr>
                <w:rFonts w:eastAsia="Times New Roman"/>
                <w:sz w:val="20"/>
                <w:szCs w:val="20"/>
                <w:lang w:eastAsia="pl-PL"/>
              </w:rPr>
              <w:t>Ocenie podlega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</w:rPr>
              <w:t xml:space="preserve">czy wartość zadeklarowanych wydatków w budżecie projektu została należycie uzasadniona/udokumentowana – poprzez dołączenie kosztorysów, dokumentacji pozyskanej w trakcie przeprowadzenia analizy cen rynkowych lub innej dokumentacji załączonej do wniosku, wymaganej zapisami Regulaminu wyboru projektów. </w:t>
            </w:r>
            <w:r w:rsidRPr="00157190" w:rsidDel="00F1350B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5218D18D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1D2BF21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</w:p>
          <w:p w14:paraId="39F3AE2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46CFEC9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korekt na etapie złożenia wniosku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 dofinansowanie w zakresie uzupełnienia brakującej dokumentacji potwierdzającej wartość wydatków kwalifikowalnych wskazanych w budżecie projektu.</w:t>
            </w:r>
          </w:p>
          <w:p w14:paraId="74773F15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1DBBEF35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Spełnienie warunku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weryfikowane jest od złożenia wniosku o dofinansowanie do końca okresu realizacji projektu.</w:t>
            </w:r>
          </w:p>
        </w:tc>
      </w:tr>
      <w:tr w:rsidR="004725D5" w:rsidRPr="00157190" w14:paraId="68563B92" w14:textId="77777777" w:rsidTr="00A00788">
        <w:tc>
          <w:tcPr>
            <w:tcW w:w="500" w:type="dxa"/>
            <w:vMerge/>
            <w:vAlign w:val="center"/>
          </w:tcPr>
          <w:p w14:paraId="6ED92660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1BA2144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33F1CFAD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Czy wskazane wydatki kwalifikowane projektu są racjonalne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niezbędne do realizacji celów projektu?</w:t>
            </w:r>
          </w:p>
          <w:p w14:paraId="5EB8E36E" w14:textId="77777777" w:rsidR="004725D5" w:rsidRPr="00BE495D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BE49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cenie podlega czy wskazane w projekcie wydatki kwalifikowalne są niezbędne do celów realizacji projektu – zarówno co do ich zasadności, jak i racjonalności. Weryfikacja polega na stwierdzeniu czy:</w:t>
            </w:r>
          </w:p>
          <w:p w14:paraId="75F9ED04" w14:textId="77777777" w:rsidR="004725D5" w:rsidRPr="009438CA" w:rsidRDefault="004725D5" w:rsidP="004725D5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438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dana pozycja budżetowa jest niezbędna i czy jej wartość jest racjonalna;</w:t>
            </w:r>
          </w:p>
          <w:p w14:paraId="1006AE8A" w14:textId="77777777" w:rsidR="004725D5" w:rsidRPr="009438CA" w:rsidRDefault="004725D5" w:rsidP="004725D5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438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wydatki kwalifikowane służą bezpośrednio realizacji celów projektu;</w:t>
            </w:r>
          </w:p>
          <w:p w14:paraId="6B628FD0" w14:textId="77777777" w:rsidR="004725D5" w:rsidRPr="009F1C4E" w:rsidRDefault="004725D5" w:rsidP="004725D5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438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wydatki kwalifikowalne są ekonomicznie uzasadnione oraz czy są efektem świadomego wyboru, analizy opcji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88" w:type="dxa"/>
            <w:vAlign w:val="center"/>
          </w:tcPr>
          <w:p w14:paraId="3F341ACB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4CF4BDE1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</w:p>
          <w:p w14:paraId="64253C4C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03872E7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korekt na etapie złożenia wniosku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 dofinansowanie w zakresie zmniejszenia wartości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wydatków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kwalifikowalnych przy jednoczesnym zapewnieniu pokrycia zwiększonych wydatków niekwalifikowalnych ze środków własnych. Decyzja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 dopuszczeniu korekty podejmowana jest każdorazowo przez Komisję Oceny Projektów po uwzględnieniu wpływu zmiany na spełnienie innych kryteriów wyboru projektów.</w:t>
            </w:r>
          </w:p>
          <w:p w14:paraId="740E528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64823527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odstępstwa od przyjętych założeń w trakcie realizacji projektu może wynikać ze: </w:t>
            </w:r>
          </w:p>
          <w:p w14:paraId="723E0716" w14:textId="77777777" w:rsidR="004725D5" w:rsidRPr="00157190" w:rsidRDefault="004725D5" w:rsidP="00A0078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zmiany wartości wydatków kwalifikowalnych po przeprowadzeniu procedur wyboru wykonawców/dostawców;</w:t>
            </w:r>
          </w:p>
          <w:p w14:paraId="50A2C2BD" w14:textId="77777777" w:rsidR="004725D5" w:rsidRPr="00157190" w:rsidRDefault="004725D5" w:rsidP="00A0078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zmiany rodzaju nabytych środków trwałych/wartości niematerialnych i prawnych, w tym ich parametrów technicznych przy zachowaniu co najmniej nie gorszych parametrów od założonych pierwotnie;</w:t>
            </w:r>
          </w:p>
          <w:p w14:paraId="0F15AE4C" w14:textId="77777777" w:rsidR="004725D5" w:rsidRPr="00157190" w:rsidRDefault="004725D5" w:rsidP="00A0078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zmiany technicznej </w:t>
            </w:r>
            <w:r w:rsidRPr="001340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technologicznej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stosunku do założeń przyjętych we wniosku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 dofinansowanie;</w:t>
            </w:r>
          </w:p>
          <w:p w14:paraId="4DCC40B9" w14:textId="77777777" w:rsidR="004725D5" w:rsidRPr="00157190" w:rsidRDefault="004725D5" w:rsidP="00A00788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przy czym każda zmiana powinna być uzasadniona przez Beneficjenta i zaakceptowana przez IZ </w:t>
            </w:r>
            <w:proofErr w:type="spellStart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FEdP</w:t>
            </w:r>
            <w:proofErr w:type="spellEnd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  <w:p w14:paraId="2FDBCC01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1E2E1131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Spełnienie warunku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weryfikowane jest od złożenia wniosku o dofinansowanie do końca okresu realizacji projektu.</w:t>
            </w:r>
          </w:p>
        </w:tc>
      </w:tr>
      <w:tr w:rsidR="004725D5" w:rsidRPr="00157190" w14:paraId="6578DD60" w14:textId="77777777" w:rsidTr="00A00788">
        <w:tc>
          <w:tcPr>
            <w:tcW w:w="500" w:type="dxa"/>
            <w:vMerge/>
            <w:vAlign w:val="center"/>
          </w:tcPr>
          <w:p w14:paraId="4F3847C6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3D265AC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037695EA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Wnioskodawca prawidłowo zastosował metodologię rozliczania wydatków w oparciu o stawki ryczałtowe (jeśli dotyczy)?</w:t>
            </w:r>
          </w:p>
          <w:p w14:paraId="7761D5E5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79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Ocenie podlega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prawidłowość </w:t>
            </w:r>
            <w:r w:rsidRPr="00CA0D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ujęci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CA0D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budżecie projektu wydatków rozliczanych w oparciu o stawki ryczałtowe.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CA0D2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Wysokość kosztów pośrednich nie może przekroczyć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poziomu kosztów wskazanych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w Regulaminie wyboru projektów.</w:t>
            </w:r>
          </w:p>
        </w:tc>
        <w:tc>
          <w:tcPr>
            <w:tcW w:w="1088" w:type="dxa"/>
            <w:vAlign w:val="center"/>
          </w:tcPr>
          <w:p w14:paraId="7F57B29D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TAK/NIE/</w:t>
            </w:r>
          </w:p>
          <w:p w14:paraId="626C3E20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4853" w:type="dxa"/>
          </w:tcPr>
          <w:p w14:paraId="6D982CA9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01F643D6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F9526B5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korekt na etapie złożenia wniosku o dofinansowanie </w:t>
            </w:r>
            <w:r w:rsidRPr="00041E1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zakresie poprawy błędnie określonej stawki ryczałtowej.</w:t>
            </w:r>
          </w:p>
          <w:p w14:paraId="77FACFE9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6C070C89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warunku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weryfikowane jest od złożenia wniosku o dofinansowanie do końca okresu realizacji projektu.</w:t>
            </w:r>
          </w:p>
        </w:tc>
      </w:tr>
      <w:tr w:rsidR="004725D5" w:rsidRPr="00157190" w14:paraId="722DEA41" w14:textId="77777777" w:rsidTr="00A00788">
        <w:tc>
          <w:tcPr>
            <w:tcW w:w="500" w:type="dxa"/>
            <w:vMerge w:val="restart"/>
          </w:tcPr>
          <w:p w14:paraId="68D1A495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64" w:type="dxa"/>
            <w:vMerge w:val="restart"/>
          </w:tcPr>
          <w:p w14:paraId="4DA3D9D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Wykonalność techniczna projektu</w:t>
            </w:r>
          </w:p>
        </w:tc>
        <w:tc>
          <w:tcPr>
            <w:tcW w:w="5929" w:type="dxa"/>
          </w:tcPr>
          <w:p w14:paraId="21EA0F83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Wnioskodawca posiada zasoby techniczne i ludzkie niezbędne do prawidłowej realizacji projektu lub czy wiarygodnie opisał sposób pozyskania tych zasobów?</w:t>
            </w:r>
          </w:p>
          <w:p w14:paraId="2B61E3B7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79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Ocenie podlega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375C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zdolność Wnioskodawcy do realizacji projektu, tzn. czy Wnioskodawca posiada odpowiednie zasoby techniczne i kadrowe do zrealizowania swoich zamierzeń.</w:t>
            </w:r>
          </w:p>
          <w:p w14:paraId="6569B620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75C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przypadku, gdy Wnioskodawca nie posiada wszystkich zasobów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375C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momencie składania wniosku o dofinansowanie, to w dokumentacji aplikacyjnej powinien opisać możliwość ich pozyskania w trakcie realizacji projektu.</w:t>
            </w:r>
          </w:p>
        </w:tc>
        <w:tc>
          <w:tcPr>
            <w:tcW w:w="1088" w:type="dxa"/>
            <w:vAlign w:val="center"/>
          </w:tcPr>
          <w:p w14:paraId="237CD0E1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066606C2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131DEAB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7DC31937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korekt na etapie złożenia wniosku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 dofinansowanie w zakresie uzupełniania brakujących informacji w stosunku do wykazanych w pierwotnej dokumentacji aplikacyjnej.</w:t>
            </w:r>
          </w:p>
          <w:p w14:paraId="40AB5AE7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8CB1694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Spełnienie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warunku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kryterium powinno być utrzymane od złożenia wniosku o dofinansowanie do końca okresu realizacji oraz w okresie trwałości projektu (jeśli dotyczy).</w:t>
            </w:r>
          </w:p>
        </w:tc>
      </w:tr>
      <w:tr w:rsidR="004725D5" w:rsidRPr="00157190" w14:paraId="71F6A5A7" w14:textId="77777777" w:rsidTr="00A00788">
        <w:tc>
          <w:tcPr>
            <w:tcW w:w="500" w:type="dxa"/>
            <w:vMerge/>
            <w:vAlign w:val="center"/>
          </w:tcPr>
          <w:p w14:paraId="6680AC2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715A688E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3469F57D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Wnioskodawca posiada prawa własności, pozwolenia, licencje itp. niezbędne do realizacji projektu lub czy uzyskanie tych praw, pozwoleń, licencji itp. zostało w projekcie uwzględnione i jest prawdopodobne?</w:t>
            </w:r>
          </w:p>
          <w:p w14:paraId="5FFB9772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D701C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cenie podlega czy Wnioskodawca posiada wszystkie niezbędne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D701C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pozwolenia, koncesje, decyzje, prawa własności, licencje, itp. </w:t>
            </w:r>
          </w:p>
          <w:p w14:paraId="51EDE4DA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8617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przypadku, gdy Wnioskodawca nie posiada jeszcze wszystkich niezbędnych decyzji, pozwoleń i praw własności, powinien w sposób </w:t>
            </w:r>
            <w:r w:rsidRPr="0038617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wiarygodny opisać stan zaawansowania prac nad ich uzyskaniem oraz podać termin uzyskania przedmiotowych dokumentów.</w:t>
            </w:r>
          </w:p>
        </w:tc>
        <w:tc>
          <w:tcPr>
            <w:tcW w:w="1088" w:type="dxa"/>
            <w:vAlign w:val="center"/>
          </w:tcPr>
          <w:p w14:paraId="2E716360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4853" w:type="dxa"/>
          </w:tcPr>
          <w:p w14:paraId="4EFE2E1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Brak możliwości korekty informacji,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kryterium.</w:t>
            </w:r>
          </w:p>
          <w:p w14:paraId="083B2ED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61813CC2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odstępstwa od przyjętych założeń w trakcie realizacji projektu oraz w okresie trwałości może wynikać z: </w:t>
            </w:r>
          </w:p>
          <w:p w14:paraId="3604B6F8" w14:textId="77777777" w:rsidR="004725D5" w:rsidRPr="00157190" w:rsidRDefault="004725D5" w:rsidP="00A007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wprowadzenia zmian w zakresie rzeczowym projektu skutkujących koniecznością uzyskania praw, pozwoleń, licencji itp.;</w:t>
            </w:r>
          </w:p>
          <w:p w14:paraId="6DEC0F6C" w14:textId="77777777" w:rsidR="004725D5" w:rsidRPr="00157190" w:rsidRDefault="004725D5" w:rsidP="00A007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wprowadzenia zmian w zakresie rozwiązań budowlanych zastosowanych w infrastrukturze, jednakże nie powodujących zmian funkcjonalno-użytkowych obiektu budowlanego, wymagających uzyskania nowej decyzji lub oświadczenia Projektanta dotyczącego zgody na wprowadzenie proponowanych zmian przez Beneficjenta; </w:t>
            </w:r>
          </w:p>
          <w:p w14:paraId="14189F71" w14:textId="77777777" w:rsidR="004725D5" w:rsidRPr="00134079" w:rsidRDefault="004725D5" w:rsidP="00A007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zmiany lokalizacji miejsca realizacji projektu lub elementów infrastruktury powstałej/zakupionej w wyniku realizacji projektu bez zmiany granic administracyjnych województwa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  <w:p w14:paraId="0FA9799C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przy czym każda zmiana powinna być uzasadniona przez Beneficjenta i zaakceptowana przez IZ </w:t>
            </w:r>
            <w:proofErr w:type="spellStart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FEdP</w:t>
            </w:r>
            <w:proofErr w:type="spellEnd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  <w:p w14:paraId="0639C992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powinno być utrzymane od złożenia wniosku o dofinansowanie do końca okresu realizacji oraz w okresie trwałości projektu (jeśli dotyczy).</w:t>
            </w:r>
          </w:p>
        </w:tc>
      </w:tr>
      <w:tr w:rsidR="004725D5" w:rsidRPr="00157190" w14:paraId="37177F33" w14:textId="77777777" w:rsidTr="00A00788">
        <w:trPr>
          <w:trHeight w:val="3205"/>
        </w:trPr>
        <w:tc>
          <w:tcPr>
            <w:tcW w:w="500" w:type="dxa"/>
            <w:vMerge/>
            <w:vAlign w:val="center"/>
          </w:tcPr>
          <w:p w14:paraId="1E3DD9A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45D48BC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06041C0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harmonogram realizacji projektu jest racjonalny i wykonalny?</w:t>
            </w:r>
            <w:r w:rsidRPr="00157190" w:rsidDel="00F1350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66B4093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Ocenie podlega</w:t>
            </w:r>
            <w:r w:rsidRPr="00320F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czy harmonogram realizacji projektu jest racjonalny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320F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wykonalny, czy został zaplanowany przy uwzględnieniu np.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specyfiki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i</w:t>
            </w:r>
            <w:r w:rsidRPr="00320F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złożonoś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ci</w:t>
            </w:r>
            <w:r w:rsidRPr="00320F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zakresu rzeczowego, określonych w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</w:t>
            </w:r>
            <w:r w:rsidRPr="00320F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egulaminie wyboru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projektów </w:t>
            </w:r>
            <w:r w:rsidRPr="00320F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ram czasowych oraz innych okoliczności warunkujących terminową realizację projektu.</w:t>
            </w:r>
          </w:p>
        </w:tc>
        <w:tc>
          <w:tcPr>
            <w:tcW w:w="1088" w:type="dxa"/>
            <w:vAlign w:val="center"/>
          </w:tcPr>
          <w:p w14:paraId="23D35B0E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7E58DF2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Brak możliwości korekty informacji, które są weryfikowane w tym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warunku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kryterium.</w:t>
            </w:r>
          </w:p>
          <w:p w14:paraId="3275EEC7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71561BD6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Możliwość odstępstwa od przyjętych założeń w trakcie realizacji projektu może wynikać z:</w:t>
            </w:r>
          </w:p>
          <w:p w14:paraId="0F76CEE4" w14:textId="77777777" w:rsidR="004725D5" w:rsidRPr="00157190" w:rsidRDefault="004725D5" w:rsidP="00A0078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braku wyłonienia wykonawców/dostawców/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grantobiorców</w:t>
            </w:r>
            <w:proofErr w:type="spellEnd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 przyczyn niezależnych od Beneficjenta;</w:t>
            </w:r>
          </w:p>
          <w:p w14:paraId="5BEBB4E7" w14:textId="77777777" w:rsidR="004725D5" w:rsidRPr="00157190" w:rsidRDefault="004725D5" w:rsidP="00A0078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innych zdarzeń nie leżących po stronie Beneficjenta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  <w:p w14:paraId="7C87E4F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przy czym każda zmiana powinna być uzasadniona przez Beneficjenta i zaakceptowana przez IZ </w:t>
            </w:r>
            <w:proofErr w:type="spellStart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FEdP</w:t>
            </w:r>
            <w:proofErr w:type="spellEnd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  <w:p w14:paraId="0468033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55132D3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warunku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powinno być utrzymane od złożenia wniosku o dofinansowanie do końca okresu realizacji projektu.</w:t>
            </w:r>
          </w:p>
        </w:tc>
      </w:tr>
      <w:tr w:rsidR="004725D5" w:rsidRPr="00157190" w14:paraId="2097D5C8" w14:textId="77777777" w:rsidTr="00A00788">
        <w:tc>
          <w:tcPr>
            <w:tcW w:w="500" w:type="dxa"/>
            <w:vMerge/>
            <w:vAlign w:val="center"/>
          </w:tcPr>
          <w:p w14:paraId="1B77AA5C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58CF554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2508488F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Czy dołączona do wniosku dokumentacja OOŚ jest zgodna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przedmiotem projektu przy jednoczesnym uwzględnieniu obowiązujących przepisów prawnych w tym zakresie?</w:t>
            </w:r>
          </w:p>
          <w:p w14:paraId="49D46AC5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A170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cenie podlega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czy projekt został przygotowany zgodnie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 xml:space="preserve">z dyrektywami UE oraz prawem krajowym dotyczącym ochrony środowiska. Oceniana jest m.in. </w:t>
            </w:r>
            <w:r w:rsidRPr="00A170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kompletność dokumentacji dotyczącej procedury przeprowadzonego postępowania związanego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A170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oddziaływaniem projektu na środowisko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(jeśli dotyczy)</w:t>
            </w:r>
            <w:r w:rsidRPr="00A170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  <w:p w14:paraId="7510D2B7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81A8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Zakres wymaganej dokumentacji uzależniony jest od przedmiotu inwestycji, a przy jej przygotowaniu należy mieć na uwadze zapisy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Regulaminu wyboru projektów. </w:t>
            </w:r>
          </w:p>
          <w:p w14:paraId="2170BDCE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vAlign w:val="center"/>
          </w:tcPr>
          <w:p w14:paraId="7D2E3D1B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71EB3AA1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  <w:p w14:paraId="68351C36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88828D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korekt na etapie złożenia wniosku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 dofinansowanie w zakresie przedłożenia prawidłowej dokumentacji adekwatnej do zakresu rzeczowego projektu, przy czym dokumenty te muszą być ważne </w:t>
            </w:r>
            <w:r w:rsidRPr="006A41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wg stanu na dzień</w:t>
            </w:r>
            <w:r w:rsidRPr="006A4150" w:rsidDel="006A41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złożenia wniosku o dofinansowanie.</w:t>
            </w:r>
          </w:p>
          <w:p w14:paraId="7A93CF84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138CEE1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warunku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powinno być utrzymane od złożenia wniosku o dofinansowanie do końca okresu realizacji projektu.</w:t>
            </w:r>
          </w:p>
        </w:tc>
      </w:tr>
      <w:tr w:rsidR="004725D5" w:rsidRPr="00157190" w14:paraId="2E0D96B6" w14:textId="77777777" w:rsidTr="00A00788">
        <w:tc>
          <w:tcPr>
            <w:tcW w:w="500" w:type="dxa"/>
            <w:vMerge w:val="restart"/>
          </w:tcPr>
          <w:p w14:paraId="7BF12E2C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64" w:type="dxa"/>
            <w:vMerge w:val="restart"/>
          </w:tcPr>
          <w:p w14:paraId="6E8549FD" w14:textId="77777777" w:rsidR="004725D5" w:rsidRPr="00157190" w:rsidRDefault="004725D5" w:rsidP="00A0078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Wykonalność finansowa </w:t>
            </w: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br/>
              <w:t>i ekonomiczna projektu</w:t>
            </w:r>
          </w:p>
        </w:tc>
        <w:tc>
          <w:tcPr>
            <w:tcW w:w="5929" w:type="dxa"/>
          </w:tcPr>
          <w:p w14:paraId="0A74606E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Czy prognozy zostały sporządzone zgodnie z zasadami określonymi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dokumentacji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naboru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?</w:t>
            </w:r>
          </w:p>
          <w:p w14:paraId="2DA416A2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Ocenie podlega czy prognozy </w:t>
            </w:r>
            <w:r>
              <w:rPr>
                <w:bCs/>
                <w:sz w:val="20"/>
              </w:rPr>
              <w:t>obejmują wymagany okres</w:t>
            </w:r>
            <w:r w:rsidRPr="003418E4">
              <w:rPr>
                <w:bCs/>
                <w:sz w:val="20"/>
              </w:rPr>
              <w:t xml:space="preserve"> i nie zawierają istotnych błędów rachunkowych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1088" w:type="dxa"/>
            <w:vAlign w:val="center"/>
          </w:tcPr>
          <w:p w14:paraId="0B0500F3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5A021150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  <w:p w14:paraId="1C5F1C41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7CBBC90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weryfikowane jest </w:t>
            </w:r>
            <w:r w:rsidRPr="006A41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wg stanu na dzień</w:t>
            </w:r>
            <w:r w:rsidRPr="006A4150" w:rsidDel="006A41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złożenia wniosku o dofinansowanie.</w:t>
            </w:r>
          </w:p>
        </w:tc>
      </w:tr>
      <w:tr w:rsidR="004725D5" w:rsidRPr="00157190" w14:paraId="3ADC3297" w14:textId="77777777" w:rsidTr="00A00788">
        <w:tc>
          <w:tcPr>
            <w:tcW w:w="500" w:type="dxa"/>
            <w:vMerge/>
            <w:vAlign w:val="center"/>
          </w:tcPr>
          <w:p w14:paraId="5A5B9902" w14:textId="77777777" w:rsidR="004725D5" w:rsidRPr="006624E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0709DA37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20052675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w prognozach prawidłowo ujęto wszystkie istotne finansowe elementy projektu?</w:t>
            </w:r>
          </w:p>
          <w:p w14:paraId="00A10C02" w14:textId="77777777" w:rsidR="004725D5" w:rsidRPr="00F6583A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F658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cenie podlega czy w przedstawionych prognozach finansowych ujęto wszystkie istotne elementy projektu. Wskazane w prognozach poszczególne wielkości (wartość przychodów, kosztów, składników majątku, pasywów, itp.) powinny zostać szczegółowo opisane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F658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uzasadnione przez Wnioskodawcę, tak by oceniający miał możliwość weryfikacji ich poprawności. Szczególną uwagę przy uzasadnieniu przyjętych wartości należy zwrócić na pozycje, które ulegają istotnym zmianom w stosunku do danych historycznych.</w:t>
            </w:r>
          </w:p>
          <w:p w14:paraId="3D56505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658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Ponadto prognozy finansowe powinny być oparte o wiarygodne założenia uprawdopodabniające osiągniecie wykazanych efektów. Brak powyższych informacji może skutkować tym, iż nie będzie możliwa ocena wiarygodności założeń, a tym samym nie będzie można potwierdzić wykonalności finansowej.</w:t>
            </w:r>
          </w:p>
        </w:tc>
        <w:tc>
          <w:tcPr>
            <w:tcW w:w="1088" w:type="dxa"/>
            <w:vAlign w:val="center"/>
          </w:tcPr>
          <w:p w14:paraId="3355DD00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000C0672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685FF4CA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443EDE1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weryfikowane jest </w:t>
            </w:r>
            <w:r w:rsidRPr="006A41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wg stanu na dzień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złożenia wniosku o dofinansowanie.</w:t>
            </w:r>
          </w:p>
        </w:tc>
      </w:tr>
      <w:tr w:rsidR="004725D5" w:rsidRPr="00157190" w14:paraId="0DCDA7F3" w14:textId="77777777" w:rsidTr="00A00788">
        <w:tc>
          <w:tcPr>
            <w:tcW w:w="500" w:type="dxa"/>
            <w:vMerge/>
            <w:vAlign w:val="center"/>
          </w:tcPr>
          <w:p w14:paraId="2C8D90D7" w14:textId="77777777" w:rsidR="004725D5" w:rsidRPr="006624E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  <w:vAlign w:val="center"/>
          </w:tcPr>
          <w:p w14:paraId="4DFA549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178CA99C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źródła finansowania projektu są jednoznaczne i wiarygodne oraz czy zostanie zapewniona płynność finansowa?</w:t>
            </w:r>
          </w:p>
          <w:p w14:paraId="0A537D59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10505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cenie podlega realność oraz wiarygodność źródeł finansowania projektu. Wnioskodawca powinien jednoznacznie i precyzyjnie określić źródła finansowania oraz potwierdzić, że posiada środki na realizację projektu lub wiarygodnie wykazać sposób ich pozyskania. Ocenie podlega również czy z przedstawionej przez Wnioskodawcę analizy wynika, że zostanie zachowana płynność finansowa realizacji projektu.</w:t>
            </w:r>
          </w:p>
        </w:tc>
        <w:tc>
          <w:tcPr>
            <w:tcW w:w="1088" w:type="dxa"/>
            <w:vAlign w:val="center"/>
          </w:tcPr>
          <w:p w14:paraId="3FFC713C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5290E396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1B77D4B3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F279D62" w14:textId="328FE8A9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powinno być utrzymane od złożenia wniosku o dofinansowanie do końca okresu realizacji oraz w okresie trwałości projektu</w:t>
            </w:r>
            <w:r w:rsidR="004B6F8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a w przypadku projektów, w których zastosowanie będzie miał mechanizm monitorowania i wycofania, również w okresie </w:t>
            </w:r>
            <w:r w:rsidR="0016722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ekonomicznej użyteczności infrastruktury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(jeśli dotyczy).</w:t>
            </w:r>
          </w:p>
        </w:tc>
      </w:tr>
      <w:tr w:rsidR="004725D5" w:rsidRPr="00157190" w14:paraId="5EFF1CFE" w14:textId="77777777" w:rsidTr="00A00788">
        <w:trPr>
          <w:trHeight w:val="566"/>
        </w:trPr>
        <w:tc>
          <w:tcPr>
            <w:tcW w:w="500" w:type="dxa"/>
            <w:vMerge w:val="restart"/>
          </w:tcPr>
          <w:p w14:paraId="25B0C59C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64" w:type="dxa"/>
            <w:vMerge w:val="restart"/>
          </w:tcPr>
          <w:p w14:paraId="0999AB38" w14:textId="77777777" w:rsidR="004725D5" w:rsidRPr="00157190" w:rsidRDefault="004725D5" w:rsidP="00A00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Analiza ryzyka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i t</w:t>
            </w: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rwałość projektu</w:t>
            </w:r>
          </w:p>
        </w:tc>
        <w:tc>
          <w:tcPr>
            <w:tcW w:w="5929" w:type="dxa"/>
          </w:tcPr>
          <w:p w14:paraId="674A4A00" w14:textId="33DE8506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Czy Wnioskodawca dokonał analizy </w:t>
            </w:r>
            <w:proofErr w:type="spellStart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ryzyk</w:t>
            </w:r>
            <w:proofErr w:type="spellEnd"/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dotyczących realizacji projektu i czy zaplanował odpowiednie działania zaradcze </w:t>
            </w:r>
            <w:r w:rsidR="00EC5F9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zarówno niwelujące prawdopodobieństwo, jak i skutki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ich wystąpienia?</w:t>
            </w:r>
          </w:p>
          <w:p w14:paraId="2805C6D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42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cenie podlega czy Wnioskodawca dokonał analizy ryzyka </w:t>
            </w:r>
            <w:r w:rsidRPr="00B2522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dotyczącej</w:t>
            </w:r>
            <w:r w:rsidRPr="0042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realizacji</w:t>
            </w:r>
            <w:r w:rsidRPr="004212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projektu i czy jest zdolny do odpowiedniego przeciwdziałania w przypadku wystąpienia zagrożeń.</w:t>
            </w:r>
          </w:p>
        </w:tc>
        <w:tc>
          <w:tcPr>
            <w:tcW w:w="1088" w:type="dxa"/>
            <w:vAlign w:val="center"/>
          </w:tcPr>
          <w:p w14:paraId="00AA85C5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28DA919D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7851E0F7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78306667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73D5753A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warunku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weryfikowane jest </w:t>
            </w:r>
            <w:r w:rsidRPr="006A415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wg stanu na dzień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złożenia wniosku o dofinansowanie.</w:t>
            </w:r>
          </w:p>
        </w:tc>
      </w:tr>
      <w:tr w:rsidR="004725D5" w:rsidRPr="00157190" w14:paraId="2937BE9D" w14:textId="77777777" w:rsidTr="00A00788">
        <w:trPr>
          <w:trHeight w:val="645"/>
        </w:trPr>
        <w:tc>
          <w:tcPr>
            <w:tcW w:w="500" w:type="dxa"/>
            <w:vMerge/>
          </w:tcPr>
          <w:p w14:paraId="7C081DE7" w14:textId="77777777" w:rsidR="004725D5" w:rsidRPr="00157190" w:rsidRDefault="004725D5" w:rsidP="00A00788">
            <w:pPr>
              <w:numPr>
                <w:ilvl w:val="0"/>
                <w:numId w:val="4"/>
              </w:numPr>
              <w:tabs>
                <w:tab w:val="num" w:pos="113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</w:tcPr>
          <w:p w14:paraId="5E701AC1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0DBF576D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Czy z przedstawionych przez Wnioskodawcę dokumentów wynika, że cele projektu zostaną utrzymane po zakończeniu jego realizacji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w okresie trwałości oraz że projekt nie będzie w tym czasie poddany znaczącym modyfikacjom?</w:t>
            </w:r>
          </w:p>
          <w:p w14:paraId="0089A700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0111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cenie podlega czy z przedstawionych przez Wnioskodawcę dokumentów wynika, że cele i rezultaty projektu zostaną utrzymane po zakończeniu jego realizacji zgodnie z art.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65 </w:t>
            </w:r>
            <w:r w:rsidRPr="000111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ozporządzenia</w:t>
            </w:r>
            <w:r w:rsidRPr="000111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arlamentu</w:t>
            </w:r>
            <w:r w:rsidRPr="000111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uropejskiego</w:t>
            </w:r>
            <w:r w:rsidRPr="000111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  <w:r w:rsidRPr="000111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ady</w:t>
            </w:r>
            <w:r w:rsidRPr="000111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(UE) 2021/1060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0111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dnia 24 czerwca 2021 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3BD85988" w14:textId="77777777" w:rsidR="004725D5" w:rsidRPr="00AD0168" w:rsidRDefault="004725D5" w:rsidP="00A00788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Weryfikowane będzie czy Wnioskodawca posiada zdolność do utrzymania rezultatów projektu pod względem organizacyjnym, finansowym i technicznym przez okres 5 lat od daty płatności końcowej </w:t>
            </w:r>
            <w:r w:rsidRPr="00A00830">
              <w:rPr>
                <w:sz w:val="20"/>
                <w:szCs w:val="20"/>
              </w:rPr>
              <w:t>(3 lat w przypadku MŚP</w:t>
            </w:r>
            <w:r>
              <w:rPr>
                <w:sz w:val="20"/>
                <w:szCs w:val="20"/>
              </w:rPr>
              <w:t>) lub okres niezbędny do osiągnięcia wartości docelowych wskaźników</w:t>
            </w:r>
            <w:r w:rsidRPr="00A0083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75EF8887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/NIE DOTYCZY</w:t>
            </w:r>
          </w:p>
        </w:tc>
        <w:tc>
          <w:tcPr>
            <w:tcW w:w="4853" w:type="dxa"/>
          </w:tcPr>
          <w:p w14:paraId="01558B59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Brak możliwości korekty informacji, które są weryfikowane w tym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warunku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kryterium.</w:t>
            </w:r>
          </w:p>
          <w:p w14:paraId="49CF82D0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8DA4938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powinno być utrzymane od złożenia wniosku o dofinansowanie do końca okresu realizacji oraz w okresie trwałości projektu (jeśli dotyczy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</w:tr>
      <w:tr w:rsidR="004725D5" w:rsidRPr="00157190" w14:paraId="076F3F90" w14:textId="77777777" w:rsidTr="00A00788">
        <w:trPr>
          <w:trHeight w:val="566"/>
        </w:trPr>
        <w:tc>
          <w:tcPr>
            <w:tcW w:w="500" w:type="dxa"/>
            <w:vMerge w:val="restart"/>
          </w:tcPr>
          <w:p w14:paraId="5A985BA2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664" w:type="dxa"/>
            <w:vMerge w:val="restart"/>
          </w:tcPr>
          <w:p w14:paraId="22004473" w14:textId="77777777" w:rsidR="004725D5" w:rsidRPr="00157190" w:rsidRDefault="004725D5" w:rsidP="00A0078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Zgodność </w:t>
            </w:r>
            <w:r w:rsidRPr="0015719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br/>
              <w:t xml:space="preserve">z zasadami horyzontalnymi </w:t>
            </w:r>
          </w:p>
        </w:tc>
        <w:tc>
          <w:tcPr>
            <w:tcW w:w="11870" w:type="dxa"/>
            <w:gridSpan w:val="3"/>
          </w:tcPr>
          <w:p w14:paraId="7F4EA725" w14:textId="77777777" w:rsidR="004725D5" w:rsidRPr="00157190" w:rsidRDefault="004725D5" w:rsidP="00A007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 projekt spełnia wymagania wynikające z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zasad horyzontalnych określonych w art. 9 Rozporządzenia Parlamentu Europejskiego i Rady  (UE)  2021/1060:</w:t>
            </w:r>
          </w:p>
        </w:tc>
      </w:tr>
      <w:tr w:rsidR="004725D5" w:rsidRPr="00157190" w14:paraId="1650E6F8" w14:textId="77777777" w:rsidTr="00A00788">
        <w:trPr>
          <w:trHeight w:val="2261"/>
        </w:trPr>
        <w:tc>
          <w:tcPr>
            <w:tcW w:w="500" w:type="dxa"/>
            <w:vMerge/>
          </w:tcPr>
          <w:p w14:paraId="51E63A5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</w:tcPr>
          <w:p w14:paraId="085A3E29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090F50BD" w14:textId="5329785C" w:rsidR="004725D5" w:rsidRDefault="004725D5" w:rsidP="00A00788">
            <w:pPr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poszanowania praw podstawowych oraz przestrzegania Karty praw podstawowych UE</w:t>
            </w:r>
            <w:commentRangeStart w:id="22"/>
            <w:del w:id="23" w:author="Bieryło-Pytel Magdalena" w:date="2025-08-08T14:32:00Z">
              <w:r w:rsidDel="00DC1691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 xml:space="preserve"> </w:delText>
              </w:r>
              <w:r w:rsidRPr="005F6FDE" w:rsidDel="00DC1691">
                <w:rPr>
                  <w:rFonts w:ascii="Calibri" w:eastAsia="Times New Roman" w:hAnsi="Calibri" w:cs="Calibri"/>
                  <w:iCs/>
                  <w:sz w:val="20"/>
                  <w:szCs w:val="20"/>
                  <w:lang w:eastAsia="pl-PL"/>
                </w:rPr>
                <w:delText xml:space="preserve">oraz praw osób </w:delText>
              </w:r>
              <w:r w:rsidDel="00DC1691">
                <w:rPr>
                  <w:rFonts w:ascii="Calibri" w:eastAsia="Times New Roman" w:hAnsi="Calibri" w:cs="Calibri"/>
                  <w:iCs/>
                  <w:sz w:val="20"/>
                  <w:szCs w:val="20"/>
                  <w:lang w:eastAsia="pl-PL"/>
                </w:rPr>
                <w:br/>
              </w:r>
              <w:r w:rsidRPr="005F6FDE" w:rsidDel="00DC1691">
                <w:rPr>
                  <w:rFonts w:ascii="Calibri" w:eastAsia="Times New Roman" w:hAnsi="Calibri" w:cs="Calibri"/>
                  <w:iCs/>
                  <w:sz w:val="20"/>
                  <w:szCs w:val="20"/>
                  <w:lang w:eastAsia="pl-PL"/>
                </w:rPr>
                <w:delText>z niepełnosprawnościami</w:delText>
              </w:r>
            </w:del>
            <w:commentRangeEnd w:id="22"/>
            <w:r w:rsidR="00A76951">
              <w:rPr>
                <w:rStyle w:val="Odwoaniedokomentarza"/>
                <w:rFonts w:ascii="Times New Roman" w:eastAsia="Times New Roman" w:hAnsi="Times New Roman" w:cs="Times New Roman"/>
                <w:lang w:eastAsia="pl-PL"/>
              </w:rPr>
              <w:commentReference w:id="22"/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2B990BB9" w14:textId="59B5D49C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Ocenie podlega czy </w:t>
            </w:r>
            <w:r w:rsidRPr="00491F4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Wnioskodawca zadeklarował, że sposób realizacji oraz zakres projektu nie będzie naruszać postanowień Karty praw podstawowych Unii Europejskiej z dnia 6 czerwca 2016 r. </w:t>
            </w:r>
            <w:del w:id="24" w:author="Bieryło-Pytel Magdalena" w:date="2025-08-08T14:33:00Z">
              <w:r w:rsidRPr="00491F4D" w:rsidDel="00DC1691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oraz Konwencji o prawach osób niep</w:delText>
              </w:r>
              <w:r w:rsidRPr="003914B1" w:rsidDel="00DC1691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 xml:space="preserve">ełnosprawnych, sporządzonej </w:delText>
              </w:r>
              <w:r w:rsidRPr="003914B1" w:rsidDel="00DC1691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br/>
                <w:delText>w Nowym Jorku dnia 13 grudnia 2006 r.</w:delText>
              </w:r>
            </w:del>
          </w:p>
        </w:tc>
        <w:tc>
          <w:tcPr>
            <w:tcW w:w="1088" w:type="dxa"/>
            <w:vAlign w:val="center"/>
          </w:tcPr>
          <w:p w14:paraId="2963805D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6940468D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D7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Informacje, które są weryfikowane w tym warunku 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</w:t>
            </w:r>
            <w:r w:rsidRPr="006D7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  <w:p w14:paraId="61DF7619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4C285F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459AD369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5FAD4C31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powinno być utrzymane od złożenia wniosku o dofinansowanie do końca okresu realizacji oraz w okresie trwałości projektu (jeśli dotyczy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</w:tr>
      <w:tr w:rsidR="00C90ECF" w:rsidRPr="00157190" w14:paraId="0F459E1B" w14:textId="77777777" w:rsidTr="00A00788">
        <w:trPr>
          <w:trHeight w:val="2261"/>
          <w:ins w:id="25" w:author="Bieryło-Pytel Magdalena" w:date="2025-08-08T14:33:00Z"/>
        </w:trPr>
        <w:tc>
          <w:tcPr>
            <w:tcW w:w="500" w:type="dxa"/>
            <w:vMerge/>
          </w:tcPr>
          <w:p w14:paraId="0FC4C6C8" w14:textId="77777777" w:rsidR="00C90ECF" w:rsidRPr="00157190" w:rsidRDefault="00C90ECF" w:rsidP="00A00788">
            <w:pPr>
              <w:spacing w:after="0" w:line="240" w:lineRule="auto"/>
              <w:jc w:val="both"/>
              <w:rPr>
                <w:ins w:id="26" w:author="Bieryło-Pytel Magdalena" w:date="2025-08-08T14:33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</w:tcPr>
          <w:p w14:paraId="0B0AA334" w14:textId="77777777" w:rsidR="00C90ECF" w:rsidRPr="00157190" w:rsidRDefault="00C90ECF" w:rsidP="00A00788">
            <w:pPr>
              <w:spacing w:after="0" w:line="240" w:lineRule="auto"/>
              <w:jc w:val="both"/>
              <w:rPr>
                <w:ins w:id="27" w:author="Bieryło-Pytel Magdalena" w:date="2025-08-08T14:33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7CB89671" w14:textId="77777777" w:rsidR="00C90ECF" w:rsidRDefault="00C90ECF" w:rsidP="00C90ECF">
            <w:pPr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ins w:id="28" w:author="Bieryło-Pytel Magdalena" w:date="2025-08-08T14:33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29" w:author="Bieryło-Pytel Magdalena" w:date="2025-08-08T14:33:00Z"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poszanowania praw osób z niepełnosprawnościami;</w:t>
              </w:r>
            </w:ins>
          </w:p>
          <w:p w14:paraId="3223AC60" w14:textId="5070786B" w:rsidR="00C90ECF" w:rsidRPr="00157190" w:rsidRDefault="00C90ECF" w:rsidP="00C90ECF">
            <w:pPr>
              <w:spacing w:after="0" w:line="240" w:lineRule="auto"/>
              <w:ind w:left="70"/>
              <w:jc w:val="both"/>
              <w:rPr>
                <w:ins w:id="30" w:author="Bieryło-Pytel Magdalena" w:date="2025-08-08T14:33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31" w:author="Bieryło-Pytel Magdalena" w:date="2025-08-08T14:33:00Z">
              <w:r w:rsidRPr="00CA211F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Ocenie podlega czy Wnioskodawca zadeklarował, że sposób realizacji oraz zakres projektu nie będzie naruszać postanowień</w:t>
              </w:r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 Konwencji o prawach osób niepełnosprawnych, sporządzonej w Nowym Jorku dnia 13 grudnia 2006 r.</w:t>
              </w:r>
            </w:ins>
          </w:p>
        </w:tc>
        <w:tc>
          <w:tcPr>
            <w:tcW w:w="1088" w:type="dxa"/>
            <w:vAlign w:val="center"/>
          </w:tcPr>
          <w:p w14:paraId="1D98B858" w14:textId="355A6EAD" w:rsidR="00C90ECF" w:rsidRPr="00157190" w:rsidRDefault="00C90ECF" w:rsidP="00A00788">
            <w:pPr>
              <w:spacing w:after="0" w:line="240" w:lineRule="auto"/>
              <w:jc w:val="center"/>
              <w:rPr>
                <w:ins w:id="32" w:author="Bieryło-Pytel Magdalena" w:date="2025-08-08T14:33:00Z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ins w:id="33" w:author="Bieryło-Pytel Magdalena" w:date="2025-08-08T14:34:00Z">
              <w:r w:rsidRPr="00157190">
                <w:rPr>
                  <w:rFonts w:ascii="Calibri" w:eastAsia="Times New Roman" w:hAnsi="Calibri" w:cs="Calibri"/>
                  <w:b/>
                  <w:bCs/>
                  <w:sz w:val="20"/>
                  <w:szCs w:val="20"/>
                  <w:lang w:eastAsia="pl-PL"/>
                </w:rPr>
                <w:t>TAK/NIE</w:t>
              </w:r>
            </w:ins>
          </w:p>
        </w:tc>
        <w:tc>
          <w:tcPr>
            <w:tcW w:w="4853" w:type="dxa"/>
          </w:tcPr>
          <w:p w14:paraId="65CB3F0F" w14:textId="77777777" w:rsidR="00C90ECF" w:rsidRDefault="00C90ECF" w:rsidP="00C90ECF">
            <w:pPr>
              <w:spacing w:after="0" w:line="240" w:lineRule="auto"/>
              <w:jc w:val="both"/>
              <w:rPr>
                <w:ins w:id="34" w:author="Bieryło-Pytel Magdalena" w:date="2025-08-08T14:34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35" w:author="Bieryło-Pytel Magdalena" w:date="2025-08-08T14:34:00Z">
              <w:r w:rsidRPr="006D7910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Informacje, które są weryfikowane w tym warunku kryterium będzie można poprawić we wniosku w trakcie oceny w trybie określonym w Regulaminie wyboru</w:t>
              </w:r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 projektów</w:t>
              </w:r>
              <w:r w:rsidRPr="006D7910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.</w:t>
              </w:r>
            </w:ins>
          </w:p>
          <w:p w14:paraId="413EFD30" w14:textId="77777777" w:rsidR="00C90ECF" w:rsidRDefault="00C90ECF" w:rsidP="00C90ECF">
            <w:pPr>
              <w:spacing w:after="0" w:line="240" w:lineRule="auto"/>
              <w:jc w:val="both"/>
              <w:rPr>
                <w:ins w:id="36" w:author="Bieryło-Pytel Magdalena" w:date="2025-08-08T14:34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883F301" w14:textId="77777777" w:rsidR="00C90ECF" w:rsidRPr="00157190" w:rsidRDefault="00C90ECF" w:rsidP="00C90ECF">
            <w:pPr>
              <w:spacing w:after="0" w:line="240" w:lineRule="auto"/>
              <w:jc w:val="both"/>
              <w:rPr>
                <w:ins w:id="37" w:author="Bieryło-Pytel Magdalena" w:date="2025-08-08T14:34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38" w:author="Bieryło-Pytel Magdalena" w:date="2025-08-08T14:34:00Z">
              <w:r w:rsidRPr="00157190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Możliwość korekty w zakresie uzupełnienia brakujących zapisów w pierwotnej dokumentacji aplikacyjnej.</w:t>
              </w:r>
            </w:ins>
          </w:p>
          <w:p w14:paraId="690E3BA9" w14:textId="77777777" w:rsidR="00C90ECF" w:rsidRPr="00157190" w:rsidRDefault="00C90ECF" w:rsidP="00C90ECF">
            <w:pPr>
              <w:spacing w:after="0" w:line="240" w:lineRule="auto"/>
              <w:jc w:val="both"/>
              <w:rPr>
                <w:ins w:id="39" w:author="Bieryło-Pytel Magdalena" w:date="2025-08-08T14:34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6E4B6CE" w14:textId="6213BB7A" w:rsidR="00C90ECF" w:rsidRPr="006D7910" w:rsidRDefault="00C90ECF" w:rsidP="00C90ECF">
            <w:pPr>
              <w:spacing w:after="0" w:line="240" w:lineRule="auto"/>
              <w:jc w:val="both"/>
              <w:rPr>
                <w:ins w:id="40" w:author="Bieryło-Pytel Magdalena" w:date="2025-08-08T14:33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41" w:author="Bieryło-Pytel Magdalena" w:date="2025-08-08T14:34:00Z">
              <w:r w:rsidRPr="00157190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Spełnienie </w:t>
              </w:r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warunku </w:t>
              </w:r>
              <w:r w:rsidRPr="00157190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kryterium powinno być utrzymane od złożenia wniosku o dofinansowanie do końca okresu realizacji oraz w okresie trwałości projektu (jeśli dotyczy</w:t>
              </w:r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)</w:t>
              </w:r>
              <w:r w:rsidRPr="00157190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.</w:t>
              </w:r>
            </w:ins>
          </w:p>
        </w:tc>
      </w:tr>
      <w:tr w:rsidR="004725D5" w:rsidRPr="00157190" w14:paraId="303DC929" w14:textId="77777777" w:rsidTr="00A00788">
        <w:trPr>
          <w:trHeight w:val="567"/>
        </w:trPr>
        <w:tc>
          <w:tcPr>
            <w:tcW w:w="500" w:type="dxa"/>
            <w:vMerge/>
          </w:tcPr>
          <w:p w14:paraId="38B9728A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</w:tcPr>
          <w:p w14:paraId="3D6BE5A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6F574456" w14:textId="77777777" w:rsidR="004725D5" w:rsidRDefault="004725D5" w:rsidP="00A007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0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równości kobiet i mężczyzn;</w:t>
            </w:r>
          </w:p>
          <w:p w14:paraId="01E58850" w14:textId="77777777" w:rsidR="004725D5" w:rsidRPr="000D47B6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Ocenie podlega</w:t>
            </w:r>
            <w:r w:rsidRPr="000D47B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czy wykazano w jaki sposób projekt będzie zgodny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0D47B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zasadą równości kobiet i mężczyzn. Zgodność projektu zostanie uznana jeśli projekt ma pozytywny bądź neutralny wpływ na zasadę równości kobiet i mężczyzn (zgodnie z zapisami „Wytycznych dotyczących realizacji zasad równościowych w ramach funduszy unijnych na lata 2021-2027”).</w:t>
            </w:r>
          </w:p>
          <w:p w14:paraId="5DAB1C48" w14:textId="77777777" w:rsidR="004725D5" w:rsidRPr="008D0323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vAlign w:val="center"/>
          </w:tcPr>
          <w:p w14:paraId="0868F158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3CFF78C3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D7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Informacje, które są weryfikowane w tym warunku 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</w:t>
            </w:r>
            <w:r w:rsidRPr="006D79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  <w:p w14:paraId="2FC8A8BB" w14:textId="77777777" w:rsidR="004725D5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FFDEA3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0B104456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A1A5BBB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powinno być utrzymane od złożenia wniosku o dofinansowanie do końca okresu realizacji oraz w okresie trwałości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(jeśli dotyczy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</w:tr>
      <w:tr w:rsidR="004725D5" w:rsidRPr="00157190" w14:paraId="016BB2B4" w14:textId="77777777" w:rsidTr="00A00788">
        <w:trPr>
          <w:trHeight w:val="2756"/>
        </w:trPr>
        <w:tc>
          <w:tcPr>
            <w:tcW w:w="500" w:type="dxa"/>
            <w:vMerge/>
          </w:tcPr>
          <w:p w14:paraId="4D5AF486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</w:tcPr>
          <w:p w14:paraId="35638F39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477A4FAE" w14:textId="77777777" w:rsidR="004725D5" w:rsidRDefault="004725D5" w:rsidP="00A00788">
            <w:pPr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31E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równości szans i niedyskryminacji, w tym dostępności dla osób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031E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niepełnosprawnościami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  <w:p w14:paraId="3A4F951C" w14:textId="7AC893AB" w:rsidR="004725D5" w:rsidRPr="00157190" w:rsidRDefault="004725D5" w:rsidP="00A00788">
            <w:pPr>
              <w:pStyle w:val="Default"/>
              <w:jc w:val="both"/>
              <w:rPr>
                <w:lang w:eastAsia="pl-PL"/>
              </w:rPr>
            </w:pPr>
            <w:r>
              <w:rPr>
                <w:sz w:val="20"/>
                <w:szCs w:val="20"/>
              </w:rPr>
              <w:t xml:space="preserve">Ocenie podlega czy zakres projektu będzie pozytywnie wpływać na zapobieganie wszelkiej dyskryminacji ze względu na płeć, rasę lub pochodzenie etniczne, religię lub światopogląd, niepełnosprawność, wiek lub orientację seksualną. </w:t>
            </w:r>
            <w:r w:rsidR="0079226E" w:rsidRPr="00D936DD">
              <w:rPr>
                <w:sz w:val="20"/>
                <w:szCs w:val="20"/>
              </w:rPr>
              <w:t xml:space="preserve">Projekt musi zapewnić dostępność dla wszystkich użytkowników bez jakiejkolwiek dyskryminacji, w tym dla osób z niepełnosprawnościami, zgodnie z Rozporządzeniem 2021/1060 (w szczególności art. 9) oraz </w:t>
            </w:r>
            <w:r w:rsidR="0079226E">
              <w:rPr>
                <w:sz w:val="20"/>
                <w:szCs w:val="20"/>
              </w:rPr>
              <w:t>„</w:t>
            </w:r>
            <w:r w:rsidR="0079226E" w:rsidRPr="00D936DD">
              <w:rPr>
                <w:sz w:val="20"/>
                <w:szCs w:val="20"/>
              </w:rPr>
              <w:t>Wytycznymi dotyczącymi realizacji zasad równościowych w ramach funduszy unijnych na lata 2021-2027</w:t>
            </w:r>
            <w:r w:rsidR="0079226E">
              <w:rPr>
                <w:sz w:val="20"/>
                <w:szCs w:val="20"/>
              </w:rPr>
              <w:t>”</w:t>
            </w:r>
            <w:r w:rsidR="0079226E" w:rsidRPr="00D936DD">
              <w:rPr>
                <w:sz w:val="20"/>
                <w:szCs w:val="20"/>
              </w:rPr>
              <w:t>.</w:t>
            </w:r>
            <w:r w:rsidR="007922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="0079226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uzasadnionych i opisanych przez Wnioskodawcę przypadkach dopuszczalne jest uznanie neutralności produktu/usługi projektu w</w:t>
            </w:r>
            <w:r w:rsidR="0079226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rozumieniu </w:t>
            </w:r>
            <w:r w:rsidR="0079226E">
              <w:rPr>
                <w:rFonts w:eastAsia="Times New Roman"/>
                <w:sz w:val="20"/>
                <w:szCs w:val="20"/>
                <w:lang w:eastAsia="pl-PL"/>
              </w:rPr>
              <w:t>ww. w</w:t>
            </w:r>
            <w:r w:rsidRPr="000D47B6">
              <w:rPr>
                <w:rFonts w:eastAsia="Times New Roman"/>
                <w:sz w:val="20"/>
                <w:szCs w:val="20"/>
                <w:lang w:eastAsia="pl-PL"/>
              </w:rPr>
              <w:t>ytycznych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88" w:type="dxa"/>
            <w:vAlign w:val="center"/>
          </w:tcPr>
          <w:p w14:paraId="1A183747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2E0D6C0C" w14:textId="77777777" w:rsidR="004725D5" w:rsidRPr="00AE52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warunku</w:t>
            </w: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53F6C640" w14:textId="77777777" w:rsidR="004725D5" w:rsidRPr="00AE52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D206070" w14:textId="77777777" w:rsidR="004725D5" w:rsidRPr="00AE52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1E2084B4" w14:textId="77777777" w:rsidR="004725D5" w:rsidRPr="00AE52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608FA2F6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warunku</w:t>
            </w: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kryterium powinno być utrzymane od złożenia wniosku o dofinansowanie do końca okresu realizacji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oraz w okresie trwałości</w:t>
            </w: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(jeśli dotyczy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).</w:t>
            </w:r>
          </w:p>
        </w:tc>
      </w:tr>
      <w:tr w:rsidR="004725D5" w:rsidRPr="00157190" w14:paraId="0EDF4608" w14:textId="77777777" w:rsidTr="00A00788">
        <w:trPr>
          <w:trHeight w:val="992"/>
        </w:trPr>
        <w:tc>
          <w:tcPr>
            <w:tcW w:w="500" w:type="dxa"/>
            <w:vMerge/>
          </w:tcPr>
          <w:p w14:paraId="1BB3561F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</w:tcPr>
          <w:p w14:paraId="49FB959D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53A78FC6" w14:textId="77777777" w:rsidR="004725D5" w:rsidRDefault="004725D5" w:rsidP="00A00788">
            <w:pPr>
              <w:numPr>
                <w:ilvl w:val="0"/>
                <w:numId w:val="3"/>
              </w:numPr>
              <w:spacing w:after="0" w:line="240" w:lineRule="auto"/>
              <w:ind w:left="430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zrównoważonego rozwoju, a także porozumienia paryskiego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zasady „nie czyń poważnych szkód”.</w:t>
            </w:r>
          </w:p>
          <w:p w14:paraId="5E437818" w14:textId="77777777" w:rsidR="004725D5" w:rsidRPr="001C44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44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Ocenie podlega czy Wnioskodawca spełnia zasadę zrównoważonego rozwoju poprzez stosowanie właściwych rozwiązań podczas realizacji projektu. Stosownie do charakteru projektu, Wnioskodawca powinien uwzględnić wymogi ochrony środowiska i efektywnego gospodarowania zasobami.</w:t>
            </w:r>
          </w:p>
          <w:p w14:paraId="5D631067" w14:textId="77777777" w:rsidR="004725D5" w:rsidRPr="001C44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</w:t>
            </w:r>
            <w:r w:rsidRPr="001C44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ednocześnie ocenie podlega czy projekt wpisuje się w rodzaje działań przedstawione w Programie (uznane za zgodne z zasadą „nie czyń poważnych szkód”).</w:t>
            </w:r>
          </w:p>
        </w:tc>
        <w:tc>
          <w:tcPr>
            <w:tcW w:w="1088" w:type="dxa"/>
            <w:vAlign w:val="center"/>
          </w:tcPr>
          <w:p w14:paraId="3C791789" w14:textId="77777777" w:rsidR="004725D5" w:rsidRPr="00157190" w:rsidRDefault="004725D5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0C88ADA0" w14:textId="77777777" w:rsidR="004725D5" w:rsidRPr="00AE52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warunku </w:t>
            </w: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można poprawić we wniosku w trakcie oceny 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</w:t>
            </w: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</w:p>
          <w:p w14:paraId="72799835" w14:textId="77777777" w:rsidR="004725D5" w:rsidRPr="00AE52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DD1153A" w14:textId="77777777" w:rsidR="004725D5" w:rsidRPr="00AE52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1928222C" w14:textId="77777777" w:rsidR="004725D5" w:rsidRPr="00AE52A9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3B3AC21" w14:textId="77777777" w:rsidR="004725D5" w:rsidRPr="00157190" w:rsidRDefault="004725D5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warunku</w:t>
            </w: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kryterium powinno być utrzymane od złożenia wniosku o dofinansowanie do końca okresu realizacji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oraz w okresie trwałości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AE52A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(jeśli dotyczy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).</w:t>
            </w:r>
          </w:p>
        </w:tc>
      </w:tr>
      <w:tr w:rsidR="00673E9A" w:rsidRPr="00157190" w14:paraId="2F1FBEFB" w14:textId="77777777" w:rsidTr="00A00788">
        <w:trPr>
          <w:trHeight w:val="841"/>
        </w:trPr>
        <w:tc>
          <w:tcPr>
            <w:tcW w:w="500" w:type="dxa"/>
            <w:vMerge w:val="restart"/>
          </w:tcPr>
          <w:p w14:paraId="268E64CB" w14:textId="77777777" w:rsidR="00673E9A" w:rsidRPr="00157190" w:rsidRDefault="00673E9A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664" w:type="dxa"/>
            <w:vMerge w:val="restart"/>
          </w:tcPr>
          <w:p w14:paraId="455DA390" w14:textId="77777777" w:rsidR="00673E9A" w:rsidRDefault="00673E9A" w:rsidP="00A00788">
            <w:pPr>
              <w:spacing w:after="0" w:line="240" w:lineRule="auto"/>
              <w:jc w:val="both"/>
              <w:rPr>
                <w:ins w:id="42" w:author="Bieryło-Pytel Magdalena" w:date="2025-08-08T14:35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Pomoc publiczna</w:t>
            </w:r>
          </w:p>
          <w:p w14:paraId="3FBD88F4" w14:textId="3DD8DB5A" w:rsidR="00673E9A" w:rsidRPr="00157190" w:rsidRDefault="00673E9A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commentRangeStart w:id="43"/>
            <w:ins w:id="44" w:author="Bieryło-Pytel Magdalena" w:date="2025-08-08T14:35:00Z">
              <w:r>
                <w:rPr>
                  <w:rFonts w:ascii="Calibri" w:eastAsia="Times New Roman" w:hAnsi="Calibri" w:cs="Calibri"/>
                  <w:b/>
                  <w:sz w:val="20"/>
                  <w:szCs w:val="20"/>
                  <w:lang w:eastAsia="pl-PL"/>
                </w:rPr>
                <w:t>i efekt zachęty (jeżeli dotyczy)</w:t>
              </w:r>
            </w:ins>
            <w:commentRangeEnd w:id="43"/>
            <w:r w:rsidR="00396AEE">
              <w:rPr>
                <w:rStyle w:val="Odwoaniedokomentarza"/>
                <w:rFonts w:ascii="Times New Roman" w:eastAsia="Times New Roman" w:hAnsi="Times New Roman" w:cs="Times New Roman"/>
                <w:lang w:eastAsia="pl-PL"/>
              </w:rPr>
              <w:commentReference w:id="43"/>
            </w:r>
          </w:p>
        </w:tc>
        <w:tc>
          <w:tcPr>
            <w:tcW w:w="5929" w:type="dxa"/>
          </w:tcPr>
          <w:p w14:paraId="653BBDDF" w14:textId="77777777" w:rsidR="00673E9A" w:rsidRPr="00A76951" w:rsidRDefault="00673E9A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69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Czy wnioskodawca prawidłowo zakwalifikował projekt pod względem objęcia przepisami pomocy publicznej lub de </w:t>
            </w:r>
            <w:proofErr w:type="spellStart"/>
            <w:r w:rsidRPr="00A769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minimis</w:t>
            </w:r>
            <w:proofErr w:type="spellEnd"/>
            <w:r w:rsidRPr="00A769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czy projekt spełnia wymogi wynikające z przepisów z zakresu pomocy publicznej lub de </w:t>
            </w:r>
            <w:proofErr w:type="spellStart"/>
            <w:r w:rsidRPr="00A769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minimis</w:t>
            </w:r>
            <w:proofErr w:type="spellEnd"/>
            <w:r w:rsidRPr="00A769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(jeżeli dotyczy)?</w:t>
            </w:r>
          </w:p>
          <w:p w14:paraId="3FF00DEC" w14:textId="71FC8952" w:rsidR="00673E9A" w:rsidRDefault="00673E9A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69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Ocenie podlega czy Wnioskodawca prawidłowo przeprowadził test pomocy publicznej i w efekcie prawidłowo zakwalifikował projekt, natomiast w przypadku projektów objętych pomocą publiczną lub de </w:t>
            </w:r>
            <w:proofErr w:type="spellStart"/>
            <w:r w:rsidRPr="00A769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minimis</w:t>
            </w:r>
            <w:proofErr w:type="spellEnd"/>
            <w:r w:rsidRPr="00A769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ocenie podlega zgodność projektu z przepisami odpowiednich rozporządzeń pomocowych</w:t>
            </w:r>
            <w:r w:rsidRPr="00D11FD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</w:p>
          <w:p w14:paraId="7752DE83" w14:textId="77777777" w:rsidR="00673E9A" w:rsidRPr="00594D9B" w:rsidRDefault="00673E9A" w:rsidP="00A00788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Weryfikacja będzie prowadzona w odniesieniu do szczegółowych warunków podanych w Regulaminie wyboru projektów. </w:t>
            </w:r>
          </w:p>
        </w:tc>
        <w:tc>
          <w:tcPr>
            <w:tcW w:w="1088" w:type="dxa"/>
            <w:vAlign w:val="center"/>
          </w:tcPr>
          <w:p w14:paraId="412F483E" w14:textId="77777777" w:rsidR="00673E9A" w:rsidRPr="00157190" w:rsidRDefault="00673E9A" w:rsidP="00A00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4853" w:type="dxa"/>
          </w:tcPr>
          <w:p w14:paraId="4DF347B7" w14:textId="77777777" w:rsidR="00673E9A" w:rsidRDefault="00673E9A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6424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Informacje, które są weryfikowane w tym kryterium będzie można poprawić we wniosku w trakcie oceny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26424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trybie określonym w Regulaminie wyboru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projektów.</w:t>
            </w:r>
          </w:p>
          <w:p w14:paraId="0913257B" w14:textId="77777777" w:rsidR="00673E9A" w:rsidRDefault="00673E9A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7EFFC566" w14:textId="77777777" w:rsidR="00673E9A" w:rsidRDefault="00673E9A" w:rsidP="00A00788">
            <w:pPr>
              <w:spacing w:after="0" w:line="240" w:lineRule="auto"/>
              <w:jc w:val="both"/>
              <w:rPr>
                <w:ins w:id="45" w:author="Bieryło-Pytel Magdalena" w:date="2025-08-08T14:36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6424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Możliwość korekty w zakresie uzupełnienia brakującego testu pomocy publicznej, przy czym wynik testu nie może prowadzić do zmiany pierwotnej deklaracji we wniosku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26424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 dofinansowanie, co do wystąpienia/nie wystąpienia pomocy publicznej w projekcie.</w:t>
            </w:r>
          </w:p>
          <w:p w14:paraId="3E9185AC" w14:textId="2A0438B2" w:rsidR="00673E9A" w:rsidRDefault="00673E9A" w:rsidP="00A00788">
            <w:pPr>
              <w:spacing w:after="0" w:line="240" w:lineRule="auto"/>
              <w:jc w:val="both"/>
              <w:rPr>
                <w:ins w:id="46" w:author="Bieryło-Pytel Magdalena" w:date="2025-08-08T14:36:00Z"/>
              </w:rPr>
            </w:pPr>
            <w:r>
              <w:t xml:space="preserve"> </w:t>
            </w:r>
          </w:p>
          <w:p w14:paraId="4604BD8B" w14:textId="77777777" w:rsidR="00673E9A" w:rsidRDefault="00673E9A" w:rsidP="002A2BD2">
            <w:pPr>
              <w:spacing w:after="0" w:line="240" w:lineRule="auto"/>
              <w:jc w:val="both"/>
              <w:rPr>
                <w:ins w:id="47" w:author="Bieryło-Pytel Magdalena" w:date="2025-08-08T14:36:00Z"/>
              </w:rPr>
            </w:pPr>
            <w:ins w:id="48" w:author="Bieryło-Pytel Magdalena" w:date="2025-08-08T14:36:00Z">
              <w:r w:rsidRPr="0026424C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Możliwość korekty w zakresie </w:t>
              </w:r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błędnego wyboru rozporządzeń pomocowych w odniesieniu do kategorii </w:t>
              </w:r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lastRenderedPageBreak/>
                <w:t xml:space="preserve">wydatków oraz skorygowania wartości dofinansowania przy uwzględnieniu dostępnego limitu pomocy de </w:t>
              </w:r>
              <w:proofErr w:type="spellStart"/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minimis</w:t>
              </w:r>
              <w:proofErr w:type="spellEnd"/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 (jeżeli dotyczy)</w:t>
              </w:r>
              <w:r w:rsidRPr="0026424C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, przy czym </w:t>
              </w:r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korekta</w:t>
              </w:r>
              <w:r w:rsidRPr="0026424C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 nie może prowadzić do </w:t>
              </w:r>
              <w:r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zwiększenia poziomu i wartości dofinansowania</w:t>
              </w:r>
              <w:r w:rsidRPr="0026424C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.</w:t>
              </w:r>
              <w:r>
                <w:t xml:space="preserve"> </w:t>
              </w:r>
            </w:ins>
          </w:p>
          <w:p w14:paraId="6FC1F4D8" w14:textId="77777777" w:rsidR="00673E9A" w:rsidRDefault="00673E9A" w:rsidP="00A00788">
            <w:pPr>
              <w:spacing w:after="0" w:line="240" w:lineRule="auto"/>
              <w:jc w:val="both"/>
            </w:pPr>
          </w:p>
          <w:p w14:paraId="7EDAE8BE" w14:textId="16A65F21" w:rsidR="00673E9A" w:rsidRPr="00AE52A9" w:rsidRDefault="00673E9A" w:rsidP="00A007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Spełnienie kryterium powinno być utrzymane od złożenia wniosku o dofinansowanie do końca okresu realizacji oraz w okresie trwałości projektu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 w przypadku projektów, w których zastosowanie będzie miał mechanizm monitorowania i wycofania, również w okresie ekonomicznej użyteczności infrastruktury</w:t>
            </w:r>
            <w:r w:rsidRPr="001571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(jeśli dotyczy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  <w:r w:rsidRPr="000970D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</w:tr>
      <w:tr w:rsidR="00673E9A" w:rsidRPr="00157190" w14:paraId="12D44637" w14:textId="77777777" w:rsidTr="00A00788">
        <w:trPr>
          <w:trHeight w:val="841"/>
          <w:ins w:id="49" w:author="Bieryło-Pytel Magdalena" w:date="2025-08-08T14:36:00Z"/>
        </w:trPr>
        <w:tc>
          <w:tcPr>
            <w:tcW w:w="500" w:type="dxa"/>
            <w:vMerge/>
          </w:tcPr>
          <w:p w14:paraId="592C2786" w14:textId="77777777" w:rsidR="00673E9A" w:rsidRDefault="00673E9A" w:rsidP="00A00788">
            <w:pPr>
              <w:spacing w:after="0" w:line="240" w:lineRule="auto"/>
              <w:jc w:val="both"/>
              <w:rPr>
                <w:ins w:id="50" w:author="Bieryło-Pytel Magdalena" w:date="2025-08-08T14:36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</w:tcPr>
          <w:p w14:paraId="0DF51F5E" w14:textId="77777777" w:rsidR="00673E9A" w:rsidRDefault="00673E9A" w:rsidP="00A00788">
            <w:pPr>
              <w:spacing w:after="0" w:line="240" w:lineRule="auto"/>
              <w:jc w:val="both"/>
              <w:rPr>
                <w:ins w:id="51" w:author="Bieryło-Pytel Magdalena" w:date="2025-08-08T14:36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0FC10AE7" w14:textId="7BD0F796" w:rsidR="00673E9A" w:rsidRPr="00594D9B" w:rsidRDefault="0025000C" w:rsidP="00A00788">
            <w:pPr>
              <w:spacing w:after="0" w:line="240" w:lineRule="auto"/>
              <w:jc w:val="both"/>
              <w:rPr>
                <w:ins w:id="52" w:author="Bieryło-Pytel Magdalena" w:date="2025-08-08T14:36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53" w:author="Bieryło-Pytel Magdalena" w:date="2025-08-08T14:37:00Z">
              <w:r w:rsidRPr="00101588">
                <w:rPr>
                  <w:rFonts w:cstheme="minorHAnsi"/>
                  <w:sz w:val="20"/>
                  <w:szCs w:val="20"/>
                </w:rPr>
                <w:t xml:space="preserve">Czy projekt nie został rozpoczęty przed </w:t>
              </w:r>
              <w:r>
                <w:rPr>
                  <w:rFonts w:cstheme="minorHAnsi"/>
                  <w:sz w:val="20"/>
                  <w:szCs w:val="20"/>
                </w:rPr>
                <w:t>z</w:t>
              </w:r>
              <w:r w:rsidRPr="00101588">
                <w:rPr>
                  <w:rFonts w:cstheme="minorHAnsi"/>
                  <w:sz w:val="20"/>
                  <w:szCs w:val="20"/>
                </w:rPr>
                <w:t xml:space="preserve">łożeniem wniosku </w:t>
              </w:r>
              <w:r>
                <w:rPr>
                  <w:rFonts w:cstheme="minorHAnsi"/>
                  <w:sz w:val="20"/>
                  <w:szCs w:val="20"/>
                </w:rPr>
                <w:br/>
              </w:r>
              <w:r w:rsidRPr="00101588">
                <w:rPr>
                  <w:rFonts w:cstheme="minorHAnsi"/>
                  <w:sz w:val="20"/>
                  <w:szCs w:val="20"/>
                </w:rPr>
                <w:t xml:space="preserve">o dofinansowanie w myśl art. 6 Rozporządzenia KE (UE) Nr 651/2014 </w:t>
              </w:r>
              <w:r>
                <w:rPr>
                  <w:rFonts w:cstheme="minorHAnsi"/>
                  <w:sz w:val="20"/>
                  <w:szCs w:val="20"/>
                </w:rPr>
                <w:br/>
              </w:r>
              <w:r w:rsidRPr="00101588">
                <w:rPr>
                  <w:rFonts w:cstheme="minorHAnsi"/>
                  <w:sz w:val="20"/>
                  <w:szCs w:val="20"/>
                </w:rPr>
                <w:t>z dnia 17 czerwca 2014 r. uznające niektóre rodzaje pomocy za zgodne z rynkiem wewnętrznym w zastosowaniu art. 107 i 108 Traktatu?</w:t>
              </w:r>
            </w:ins>
          </w:p>
        </w:tc>
        <w:tc>
          <w:tcPr>
            <w:tcW w:w="1088" w:type="dxa"/>
            <w:vAlign w:val="center"/>
          </w:tcPr>
          <w:p w14:paraId="7BCC0AC5" w14:textId="1525137B" w:rsidR="00673E9A" w:rsidRDefault="0025000C" w:rsidP="00A00788">
            <w:pPr>
              <w:spacing w:after="0" w:line="240" w:lineRule="auto"/>
              <w:jc w:val="center"/>
              <w:rPr>
                <w:ins w:id="54" w:author="Bieryło-Pytel Magdalena" w:date="2025-08-08T14:36:00Z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ins w:id="55" w:author="Bieryło-Pytel Magdalena" w:date="2025-08-08T14:37:00Z">
              <w:r w:rsidRPr="008C1103">
                <w:rPr>
                  <w:rFonts w:ascii="Calibri" w:eastAsia="Times New Roman" w:hAnsi="Calibri" w:cs="Calibri"/>
                  <w:b/>
                  <w:bCs/>
                  <w:sz w:val="20"/>
                  <w:szCs w:val="20"/>
                  <w:lang w:eastAsia="pl-PL"/>
                </w:rPr>
                <w:t>TAK/NIE/NIE DOTYCZY</w:t>
              </w:r>
            </w:ins>
          </w:p>
        </w:tc>
        <w:tc>
          <w:tcPr>
            <w:tcW w:w="4853" w:type="dxa"/>
          </w:tcPr>
          <w:p w14:paraId="46C4B626" w14:textId="77777777" w:rsidR="0025000C" w:rsidRPr="008C1103" w:rsidRDefault="0025000C" w:rsidP="0025000C">
            <w:pPr>
              <w:spacing w:after="0" w:line="240" w:lineRule="auto"/>
              <w:jc w:val="both"/>
              <w:rPr>
                <w:ins w:id="56" w:author="Bieryło-Pytel Magdalena" w:date="2025-08-08T14:37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57" w:author="Bieryło-Pytel Magdalena" w:date="2025-08-08T14:37:00Z">
              <w:r w:rsidRPr="008C1103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Brak możliwości korekty informacji, które są weryfikowane w tym warunku.</w:t>
              </w:r>
            </w:ins>
          </w:p>
          <w:p w14:paraId="5DC61303" w14:textId="038CB44A" w:rsidR="00673E9A" w:rsidRPr="0026424C" w:rsidRDefault="0025000C" w:rsidP="0025000C">
            <w:pPr>
              <w:spacing w:after="0" w:line="240" w:lineRule="auto"/>
              <w:jc w:val="both"/>
              <w:rPr>
                <w:ins w:id="58" w:author="Bieryło-Pytel Magdalena" w:date="2025-08-08T14:36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59" w:author="Bieryło-Pytel Magdalena" w:date="2025-08-08T14:37:00Z">
              <w:r w:rsidRPr="008C1103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Konieczne jest utrzymanie spełnienia warunku od złożenia wniosku o dofinansowanie do końca okresu realizacji oraz w okresie trwałości projektu (jeśli dotyczy).</w:t>
              </w:r>
            </w:ins>
          </w:p>
        </w:tc>
      </w:tr>
      <w:tr w:rsidR="00673E9A" w:rsidRPr="00157190" w14:paraId="6D3565E1" w14:textId="77777777" w:rsidTr="00A00788">
        <w:trPr>
          <w:trHeight w:val="841"/>
          <w:ins w:id="60" w:author="Bieryło-Pytel Magdalena" w:date="2025-08-08T14:36:00Z"/>
        </w:trPr>
        <w:tc>
          <w:tcPr>
            <w:tcW w:w="500" w:type="dxa"/>
            <w:vMerge/>
          </w:tcPr>
          <w:p w14:paraId="32064044" w14:textId="77777777" w:rsidR="00673E9A" w:rsidRDefault="00673E9A" w:rsidP="00A00788">
            <w:pPr>
              <w:spacing w:after="0" w:line="240" w:lineRule="auto"/>
              <w:jc w:val="both"/>
              <w:rPr>
                <w:ins w:id="61" w:author="Bieryło-Pytel Magdalena" w:date="2025-08-08T14:36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vMerge/>
          </w:tcPr>
          <w:p w14:paraId="34DC3D35" w14:textId="77777777" w:rsidR="00673E9A" w:rsidRDefault="00673E9A" w:rsidP="00A00788">
            <w:pPr>
              <w:spacing w:after="0" w:line="240" w:lineRule="auto"/>
              <w:jc w:val="both"/>
              <w:rPr>
                <w:ins w:id="62" w:author="Bieryło-Pytel Magdalena" w:date="2025-08-08T14:36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9" w:type="dxa"/>
          </w:tcPr>
          <w:p w14:paraId="0024DF31" w14:textId="7020528F" w:rsidR="00673E9A" w:rsidRPr="00594D9B" w:rsidRDefault="0025000C" w:rsidP="00A00788">
            <w:pPr>
              <w:spacing w:after="0" w:line="240" w:lineRule="auto"/>
              <w:jc w:val="both"/>
              <w:rPr>
                <w:ins w:id="63" w:author="Bieryło-Pytel Magdalena" w:date="2025-08-08T14:36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64" w:author="Bieryło-Pytel Magdalena" w:date="2025-08-08T14:38:00Z">
              <w:r w:rsidRPr="008C1103">
                <w:rPr>
                  <w:rFonts w:cstheme="minorHAnsi"/>
                  <w:sz w:val="20"/>
                  <w:szCs w:val="20"/>
                </w:rPr>
                <w:t xml:space="preserve">Czy poziom dofinansowania jest zgodny z limitami określonymi </w:t>
              </w:r>
              <w:r>
                <w:rPr>
                  <w:rFonts w:cstheme="minorHAnsi"/>
                  <w:sz w:val="20"/>
                  <w:szCs w:val="20"/>
                </w:rPr>
                <w:br/>
              </w:r>
              <w:r w:rsidRPr="008C1103">
                <w:rPr>
                  <w:rFonts w:cstheme="minorHAnsi"/>
                  <w:sz w:val="20"/>
                  <w:szCs w:val="20"/>
                </w:rPr>
                <w:t xml:space="preserve">w programie </w:t>
              </w:r>
              <w:proofErr w:type="spellStart"/>
              <w:r w:rsidRPr="008C1103">
                <w:rPr>
                  <w:rFonts w:cstheme="minorHAnsi"/>
                  <w:sz w:val="20"/>
                  <w:szCs w:val="20"/>
                </w:rPr>
                <w:t>FEdP</w:t>
              </w:r>
              <w:proofErr w:type="spellEnd"/>
              <w:r w:rsidRPr="008C1103">
                <w:rPr>
                  <w:rFonts w:cstheme="minorHAnsi"/>
                  <w:sz w:val="20"/>
                  <w:szCs w:val="20"/>
                </w:rPr>
                <w:t xml:space="preserve">, Szczegółowym Opisie Priorytetów </w:t>
              </w:r>
              <w:proofErr w:type="spellStart"/>
              <w:r w:rsidRPr="008C1103">
                <w:rPr>
                  <w:rFonts w:cstheme="minorHAnsi"/>
                  <w:sz w:val="20"/>
                  <w:szCs w:val="20"/>
                </w:rPr>
                <w:t>FEdP</w:t>
              </w:r>
              <w:proofErr w:type="spellEnd"/>
              <w:r w:rsidRPr="008C1103">
                <w:rPr>
                  <w:rFonts w:cstheme="minorHAnsi"/>
                  <w:sz w:val="20"/>
                  <w:szCs w:val="20"/>
                </w:rPr>
                <w:t xml:space="preserve"> oraz </w:t>
              </w:r>
              <w:r>
                <w:rPr>
                  <w:rFonts w:cstheme="minorHAnsi"/>
                  <w:sz w:val="20"/>
                  <w:szCs w:val="20"/>
                </w:rPr>
                <w:br/>
              </w:r>
              <w:r w:rsidRPr="008C1103">
                <w:rPr>
                  <w:rFonts w:cstheme="minorHAnsi"/>
                  <w:sz w:val="20"/>
                  <w:szCs w:val="20"/>
                </w:rPr>
                <w:t>w Regulaminie wyboru projektów?</w:t>
              </w:r>
            </w:ins>
          </w:p>
        </w:tc>
        <w:tc>
          <w:tcPr>
            <w:tcW w:w="1088" w:type="dxa"/>
            <w:vAlign w:val="center"/>
          </w:tcPr>
          <w:p w14:paraId="2193127A" w14:textId="5A50954B" w:rsidR="00673E9A" w:rsidRDefault="0025000C" w:rsidP="00A00788">
            <w:pPr>
              <w:spacing w:after="0" w:line="240" w:lineRule="auto"/>
              <w:jc w:val="center"/>
              <w:rPr>
                <w:ins w:id="65" w:author="Bieryło-Pytel Magdalena" w:date="2025-08-08T14:36:00Z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ins w:id="66" w:author="Bieryło-Pytel Magdalena" w:date="2025-08-08T14:37:00Z">
              <w:r w:rsidRPr="008C1103">
                <w:rPr>
                  <w:rFonts w:ascii="Calibri" w:eastAsia="Times New Roman" w:hAnsi="Calibri" w:cs="Calibri"/>
                  <w:b/>
                  <w:bCs/>
                  <w:sz w:val="20"/>
                  <w:szCs w:val="20"/>
                  <w:lang w:eastAsia="pl-PL"/>
                </w:rPr>
                <w:t>TAK/NIE/NIE DOTYCZY</w:t>
              </w:r>
            </w:ins>
          </w:p>
        </w:tc>
        <w:tc>
          <w:tcPr>
            <w:tcW w:w="4853" w:type="dxa"/>
          </w:tcPr>
          <w:p w14:paraId="123B2F8D" w14:textId="77777777" w:rsidR="0025000C" w:rsidRDefault="0025000C" w:rsidP="0025000C">
            <w:pPr>
              <w:spacing w:line="240" w:lineRule="auto"/>
              <w:jc w:val="both"/>
              <w:rPr>
                <w:ins w:id="67" w:author="Bieryło-Pytel Magdalena" w:date="2025-08-08T14:37:00Z"/>
                <w:rFonts w:cstheme="minorHAnsi"/>
                <w:sz w:val="20"/>
                <w:szCs w:val="20"/>
              </w:rPr>
            </w:pPr>
            <w:ins w:id="68" w:author="Bieryło-Pytel Magdalena" w:date="2025-08-08T14:37:00Z">
              <w:r>
                <w:rPr>
                  <w:rFonts w:cstheme="minorHAnsi"/>
                  <w:sz w:val="20"/>
                  <w:szCs w:val="20"/>
                </w:rPr>
                <w:t xml:space="preserve">Informacje, które są weryfikowane w tym kryterium będzie można poprawić we wniosku w trakcie oceny </w:t>
              </w:r>
              <w:r>
                <w:rPr>
                  <w:rFonts w:cstheme="minorHAnsi"/>
                  <w:sz w:val="20"/>
                  <w:szCs w:val="20"/>
                </w:rPr>
                <w:br/>
                <w:t xml:space="preserve">w trybie określonym w Regulaminie wyboru projektów. </w:t>
              </w:r>
            </w:ins>
          </w:p>
          <w:p w14:paraId="039BE5E7" w14:textId="77777777" w:rsidR="0025000C" w:rsidRDefault="0025000C" w:rsidP="0025000C">
            <w:pPr>
              <w:spacing w:line="240" w:lineRule="auto"/>
              <w:jc w:val="both"/>
              <w:rPr>
                <w:ins w:id="69" w:author="Bieryło-Pytel Magdalena" w:date="2025-08-08T14:37:00Z"/>
                <w:rFonts w:cstheme="minorHAnsi"/>
                <w:sz w:val="20"/>
                <w:szCs w:val="20"/>
              </w:rPr>
            </w:pPr>
            <w:ins w:id="70" w:author="Bieryło-Pytel Magdalena" w:date="2025-08-08T14:37:00Z">
              <w:r>
                <w:rPr>
                  <w:rFonts w:cstheme="minorHAnsi"/>
                  <w:sz w:val="20"/>
                  <w:szCs w:val="20"/>
                </w:rPr>
                <w:t xml:space="preserve">Możliwość korekty w zakresie zmniejszenia poziomu dofinansowania projektu o 10 </w:t>
              </w:r>
              <w:proofErr w:type="spellStart"/>
              <w:r>
                <w:rPr>
                  <w:rFonts w:cstheme="minorHAnsi"/>
                  <w:sz w:val="20"/>
                  <w:szCs w:val="20"/>
                </w:rPr>
                <w:t>p.p</w:t>
              </w:r>
              <w:proofErr w:type="spellEnd"/>
              <w:r>
                <w:rPr>
                  <w:rFonts w:cstheme="minorHAnsi"/>
                  <w:sz w:val="20"/>
                  <w:szCs w:val="20"/>
                </w:rPr>
                <w:t>. w stosunku do pierwotnego poziomu zadeklarowanego w dokumentacji aplikacyjnej.</w:t>
              </w:r>
            </w:ins>
          </w:p>
          <w:p w14:paraId="2238843A" w14:textId="0ECF92CE" w:rsidR="00673E9A" w:rsidRPr="0026424C" w:rsidRDefault="0025000C" w:rsidP="0025000C">
            <w:pPr>
              <w:spacing w:after="0" w:line="240" w:lineRule="auto"/>
              <w:jc w:val="both"/>
              <w:rPr>
                <w:ins w:id="71" w:author="Bieryło-Pytel Magdalena" w:date="2025-08-08T14:36:00Z"/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72" w:author="Bieryło-Pytel Magdalena" w:date="2025-08-08T14:37:00Z">
              <w:r>
                <w:rPr>
                  <w:rFonts w:cstheme="minorHAnsi"/>
                  <w:sz w:val="20"/>
                  <w:szCs w:val="20"/>
                </w:rPr>
                <w:t xml:space="preserve">Spełnienie kryterium </w:t>
              </w:r>
              <w:r w:rsidRPr="00481F87">
                <w:rPr>
                  <w:rFonts w:cstheme="minorHAnsi"/>
                  <w:sz w:val="20"/>
                  <w:szCs w:val="20"/>
                </w:rPr>
                <w:t>weryfikowane jest na moment złożenia wniosku o dofinansowanie oraz na moment udzielenia wsparcia.</w:t>
              </w:r>
            </w:ins>
          </w:p>
        </w:tc>
      </w:tr>
      <w:tr w:rsidR="008056D2" w:rsidRPr="00157190" w14:paraId="27C1861F" w14:textId="77777777" w:rsidTr="00A00788">
        <w:trPr>
          <w:trHeight w:val="841"/>
          <w:ins w:id="73" w:author="Bieryło-Pytel Magdalena" w:date="2025-08-08T14:39:00Z"/>
        </w:trPr>
        <w:tc>
          <w:tcPr>
            <w:tcW w:w="500" w:type="dxa"/>
          </w:tcPr>
          <w:p w14:paraId="730E6463" w14:textId="199EE942" w:rsidR="008056D2" w:rsidRDefault="008056D2" w:rsidP="00A00788">
            <w:pPr>
              <w:spacing w:after="0" w:line="240" w:lineRule="auto"/>
              <w:jc w:val="both"/>
              <w:rPr>
                <w:ins w:id="74" w:author="Bieryło-Pytel Magdalena" w:date="2025-08-08T14:39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commentRangeStart w:id="75"/>
            <w:ins w:id="76" w:author="Bieryło-Pytel Magdalena" w:date="2025-08-08T14:39:00Z">
              <w:r>
                <w:rPr>
                  <w:rFonts w:ascii="Calibri" w:eastAsia="Times New Roman" w:hAnsi="Calibri" w:cs="Calibri"/>
                  <w:b/>
                  <w:sz w:val="20"/>
                  <w:szCs w:val="20"/>
                  <w:lang w:eastAsia="pl-PL"/>
                </w:rPr>
                <w:t>8.</w:t>
              </w:r>
            </w:ins>
            <w:commentRangeEnd w:id="75"/>
            <w:r w:rsidR="00A76951">
              <w:rPr>
                <w:rStyle w:val="Odwoaniedokomentarza"/>
                <w:rFonts w:ascii="Times New Roman" w:eastAsia="Times New Roman" w:hAnsi="Times New Roman" w:cs="Times New Roman"/>
                <w:lang w:eastAsia="pl-PL"/>
              </w:rPr>
              <w:commentReference w:id="75"/>
            </w:r>
          </w:p>
        </w:tc>
        <w:tc>
          <w:tcPr>
            <w:tcW w:w="1664" w:type="dxa"/>
          </w:tcPr>
          <w:p w14:paraId="0A2E321D" w14:textId="351FED62" w:rsidR="008056D2" w:rsidRDefault="008056D2" w:rsidP="00C71308">
            <w:pPr>
              <w:spacing w:after="0" w:line="240" w:lineRule="auto"/>
              <w:rPr>
                <w:ins w:id="77" w:author="Bieryło-Pytel Magdalena" w:date="2025-08-08T14:39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ins w:id="78" w:author="Bieryło-Pytel Magdalena" w:date="2025-08-08T14:39:00Z">
              <w:r w:rsidRPr="005E2C7E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 xml:space="preserve">Pozytywna opinia przedsięwzięcia </w:t>
              </w:r>
            </w:ins>
            <w:ins w:id="79" w:author="Bieryło-Pytel Magdalena" w:date="2025-08-08T14:40:00Z">
              <w:r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br/>
              </w:r>
            </w:ins>
            <w:ins w:id="80" w:author="Bieryło-Pytel Magdalena" w:date="2025-08-08T14:39:00Z">
              <w:r w:rsidRPr="005E2C7E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>z zakresu infrastruktury badawczej</w:t>
              </w:r>
            </w:ins>
          </w:p>
        </w:tc>
        <w:tc>
          <w:tcPr>
            <w:tcW w:w="5929" w:type="dxa"/>
          </w:tcPr>
          <w:p w14:paraId="294537A9" w14:textId="30C826CA" w:rsidR="008056D2" w:rsidRPr="008C1103" w:rsidRDefault="008056D2" w:rsidP="00A00788">
            <w:pPr>
              <w:spacing w:after="0" w:line="240" w:lineRule="auto"/>
              <w:jc w:val="both"/>
              <w:rPr>
                <w:ins w:id="81" w:author="Bieryło-Pytel Magdalena" w:date="2025-08-08T14:39:00Z"/>
                <w:rFonts w:cstheme="minorHAnsi"/>
                <w:sz w:val="20"/>
                <w:szCs w:val="20"/>
              </w:rPr>
            </w:pPr>
            <w:ins w:id="82" w:author="Bieryło-Pytel Magdalena" w:date="2025-08-08T14:40:00Z">
              <w:r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t>Ocenie podlega czy p</w:t>
              </w:r>
              <w:r w:rsidRPr="005E2C7E"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t>rojekt służy realizacji agendy badawczej, której zakres jest zgodny z regionalnymi inteligentnymi specjalizacjami</w:t>
              </w:r>
              <w:r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t xml:space="preserve"> </w:t>
              </w:r>
              <w:r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br/>
                <w:t>i spełnia pozostałe warunki określone we wniosku pozytywnie</w:t>
              </w:r>
              <w:r w:rsidRPr="005E2C7E"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t xml:space="preserve"> zaopiniowany</w:t>
              </w:r>
              <w:r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t>m</w:t>
              </w:r>
              <w:r w:rsidRPr="005E2C7E"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t xml:space="preserve"> </w:t>
              </w:r>
              <w:r w:rsidRPr="005E2C7E">
                <w:rPr>
                  <w:rFonts w:eastAsia="Times New Roman"/>
                  <w:sz w:val="20"/>
                  <w:szCs w:val="20"/>
                  <w:lang w:eastAsia="pl-PL"/>
                </w:rPr>
                <w:t xml:space="preserve">przez ministra właściwego do spraw rozwoju regionalnego oraz ministra właściwego do spraw szkolnictwa wyższego i nauki na </w:t>
              </w:r>
              <w:r>
                <w:rPr>
                  <w:rFonts w:eastAsia="Times New Roman"/>
                  <w:sz w:val="20"/>
                  <w:szCs w:val="20"/>
                  <w:lang w:eastAsia="pl-PL"/>
                </w:rPr>
                <w:t xml:space="preserve">warunkach i w trybie określonym </w:t>
              </w:r>
              <w:r w:rsidRPr="005E2C7E">
                <w:rPr>
                  <w:rFonts w:eastAsia="Times New Roman"/>
                  <w:sz w:val="20"/>
                  <w:szCs w:val="20"/>
                  <w:lang w:eastAsia="pl-PL"/>
                </w:rPr>
                <w:t>w Kontrakcie Programowym dla Województwa Podlaskiego.</w:t>
              </w:r>
            </w:ins>
          </w:p>
        </w:tc>
        <w:tc>
          <w:tcPr>
            <w:tcW w:w="1088" w:type="dxa"/>
            <w:vAlign w:val="center"/>
          </w:tcPr>
          <w:p w14:paraId="5F751FEA" w14:textId="61F34DDF" w:rsidR="008056D2" w:rsidRPr="008C1103" w:rsidRDefault="008056D2" w:rsidP="00A00788">
            <w:pPr>
              <w:spacing w:after="0" w:line="240" w:lineRule="auto"/>
              <w:jc w:val="center"/>
              <w:rPr>
                <w:ins w:id="83" w:author="Bieryło-Pytel Magdalena" w:date="2025-08-08T14:39:00Z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ins w:id="84" w:author="Bieryło-Pytel Magdalena" w:date="2025-08-08T14:40:00Z">
              <w:r w:rsidRPr="00A4235D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t>TAK/NIE</w:t>
              </w:r>
            </w:ins>
          </w:p>
        </w:tc>
        <w:tc>
          <w:tcPr>
            <w:tcW w:w="4853" w:type="dxa"/>
          </w:tcPr>
          <w:p w14:paraId="240C853C" w14:textId="77777777" w:rsidR="008056D2" w:rsidRDefault="008056D2" w:rsidP="008056D2">
            <w:pPr>
              <w:spacing w:after="0" w:line="240" w:lineRule="auto"/>
              <w:jc w:val="both"/>
              <w:rPr>
                <w:ins w:id="85" w:author="Bieryło-Pytel Magdalena" w:date="2025-08-08T14:40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ins w:id="86" w:author="Bieryło-Pytel Magdalena" w:date="2025-08-08T14:40:00Z">
              <w:r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>Brak możliwości korekty.</w:t>
              </w:r>
            </w:ins>
          </w:p>
          <w:p w14:paraId="0F602425" w14:textId="77777777" w:rsidR="008056D2" w:rsidRDefault="008056D2" w:rsidP="008056D2">
            <w:pPr>
              <w:spacing w:after="0" w:line="240" w:lineRule="auto"/>
              <w:jc w:val="both"/>
              <w:rPr>
                <w:ins w:id="87" w:author="Bieryło-Pytel Magdalena" w:date="2025-08-08T14:40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ins w:id="88" w:author="Bieryło-Pytel Magdalena" w:date="2025-08-08T14:40:00Z">
              <w:r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 xml:space="preserve"> </w:t>
              </w:r>
            </w:ins>
          </w:p>
          <w:p w14:paraId="2B5645D3" w14:textId="76574EA5" w:rsidR="008056D2" w:rsidRDefault="008056D2" w:rsidP="008056D2">
            <w:pPr>
              <w:spacing w:line="240" w:lineRule="auto"/>
              <w:jc w:val="both"/>
              <w:rPr>
                <w:ins w:id="89" w:author="Bieryło-Pytel Magdalena" w:date="2025-08-08T14:39:00Z"/>
                <w:rFonts w:cstheme="minorHAnsi"/>
                <w:sz w:val="20"/>
                <w:szCs w:val="20"/>
              </w:rPr>
            </w:pPr>
            <w:ins w:id="90" w:author="Bieryło-Pytel Magdalena" w:date="2025-08-08T14:40:00Z">
              <w:r w:rsidRPr="00A4235D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>Spełnienie kryterium powinno być utrzymane od złożenia wniosku o dofinansowanie do końca okresu realizacji projektu</w:t>
              </w:r>
              <w:r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>.</w:t>
              </w:r>
            </w:ins>
          </w:p>
        </w:tc>
      </w:tr>
      <w:tr w:rsidR="008056D2" w:rsidRPr="00157190" w14:paraId="549ED61C" w14:textId="77777777" w:rsidTr="00A00788">
        <w:trPr>
          <w:trHeight w:val="841"/>
          <w:ins w:id="91" w:author="Bieryło-Pytel Magdalena" w:date="2025-08-08T14:39:00Z"/>
        </w:trPr>
        <w:tc>
          <w:tcPr>
            <w:tcW w:w="500" w:type="dxa"/>
          </w:tcPr>
          <w:p w14:paraId="1F86E38A" w14:textId="632D6719" w:rsidR="008056D2" w:rsidRDefault="008056D2" w:rsidP="00A00788">
            <w:pPr>
              <w:spacing w:after="0" w:line="240" w:lineRule="auto"/>
              <w:jc w:val="both"/>
              <w:rPr>
                <w:ins w:id="92" w:author="Bieryło-Pytel Magdalena" w:date="2025-08-08T14:39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ins w:id="93" w:author="Bieryło-Pytel Magdalena" w:date="2025-08-08T14:39:00Z">
              <w:r>
                <w:rPr>
                  <w:rFonts w:ascii="Calibri" w:eastAsia="Times New Roman" w:hAnsi="Calibri" w:cs="Calibri"/>
                  <w:b/>
                  <w:sz w:val="20"/>
                  <w:szCs w:val="20"/>
                  <w:lang w:eastAsia="pl-PL"/>
                </w:rPr>
                <w:lastRenderedPageBreak/>
                <w:t>9.</w:t>
              </w:r>
            </w:ins>
          </w:p>
        </w:tc>
        <w:tc>
          <w:tcPr>
            <w:tcW w:w="1664" w:type="dxa"/>
          </w:tcPr>
          <w:p w14:paraId="14D3DFBB" w14:textId="77E20573" w:rsidR="008056D2" w:rsidRDefault="008056D2" w:rsidP="00A00788">
            <w:pPr>
              <w:spacing w:after="0" w:line="240" w:lineRule="auto"/>
              <w:jc w:val="both"/>
              <w:rPr>
                <w:ins w:id="94" w:author="Bieryło-Pytel Magdalena" w:date="2025-08-08T14:39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ins w:id="95" w:author="Bieryło-Pytel Magdalena" w:date="2025-08-08T14:40:00Z">
              <w:r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t>Plan w</w:t>
              </w:r>
              <w:r w:rsidRPr="00D43FDF"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t>ykorzystani</w:t>
              </w:r>
              <w:r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t>a</w:t>
              </w:r>
              <w:r w:rsidRPr="00D43FDF"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t xml:space="preserve"> infrastruktury badawczej</w:t>
              </w:r>
            </w:ins>
          </w:p>
        </w:tc>
        <w:tc>
          <w:tcPr>
            <w:tcW w:w="5929" w:type="dxa"/>
          </w:tcPr>
          <w:p w14:paraId="1F3ABE0F" w14:textId="38F034F1" w:rsidR="008056D2" w:rsidRPr="008C1103" w:rsidRDefault="008056D2" w:rsidP="00A00788">
            <w:pPr>
              <w:spacing w:after="0" w:line="240" w:lineRule="auto"/>
              <w:jc w:val="both"/>
              <w:rPr>
                <w:ins w:id="96" w:author="Bieryło-Pytel Magdalena" w:date="2025-08-08T14:39:00Z"/>
                <w:rFonts w:cstheme="minorHAnsi"/>
                <w:sz w:val="20"/>
                <w:szCs w:val="20"/>
              </w:rPr>
            </w:pPr>
            <w:ins w:id="97" w:author="Bieryło-Pytel Magdalena" w:date="2025-08-08T14:40:00Z">
              <w:r w:rsidRPr="00D43FDF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>Ocenie podlega czy Wnioskodawca</w:t>
              </w:r>
              <w:r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 xml:space="preserve"> przedstawił opis </w:t>
              </w:r>
              <w:r w:rsidRPr="000C33CC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>przewidywanego sposobu wykorzystania powstałej infrastruktury badawczej,</w:t>
              </w:r>
              <w:r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 xml:space="preserve"> okresu jej użytkowania, planowanych do realizacji</w:t>
              </w:r>
              <w:r w:rsidRPr="000C33CC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 xml:space="preserve"> </w:t>
              </w:r>
              <w:r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>zagadnień badawczych, określenia</w:t>
              </w:r>
              <w:r w:rsidRPr="000C33CC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 xml:space="preserve"> przyszłych </w:t>
              </w:r>
              <w:r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 xml:space="preserve">potencjalnych </w:t>
              </w:r>
              <w:r w:rsidRPr="000C33CC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 xml:space="preserve">użytkowników infrastruktury badawczej </w:t>
              </w:r>
              <w:r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>i docelowych odbiorców.</w:t>
              </w:r>
            </w:ins>
          </w:p>
        </w:tc>
        <w:tc>
          <w:tcPr>
            <w:tcW w:w="1088" w:type="dxa"/>
            <w:vAlign w:val="center"/>
          </w:tcPr>
          <w:p w14:paraId="2B9A16F9" w14:textId="501983E0" w:rsidR="008056D2" w:rsidRPr="008C1103" w:rsidRDefault="008056D2" w:rsidP="00A00788">
            <w:pPr>
              <w:spacing w:after="0" w:line="240" w:lineRule="auto"/>
              <w:jc w:val="center"/>
              <w:rPr>
                <w:ins w:id="98" w:author="Bieryło-Pytel Magdalena" w:date="2025-08-08T14:39:00Z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ins w:id="99" w:author="Bieryło-Pytel Magdalena" w:date="2025-08-08T14:41:00Z">
              <w:r w:rsidRPr="00977E60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t>TAK/NIE</w:t>
              </w:r>
            </w:ins>
          </w:p>
        </w:tc>
        <w:tc>
          <w:tcPr>
            <w:tcW w:w="4853" w:type="dxa"/>
          </w:tcPr>
          <w:p w14:paraId="73A8B7C1" w14:textId="77777777" w:rsidR="008056D2" w:rsidRPr="00614AEF" w:rsidRDefault="008056D2" w:rsidP="008056D2">
            <w:pPr>
              <w:spacing w:after="0" w:line="240" w:lineRule="auto"/>
              <w:jc w:val="both"/>
              <w:rPr>
                <w:ins w:id="100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ins w:id="101" w:author="Bieryło-Pytel Magdalena" w:date="2025-08-08T14:41:00Z">
              <w:r w:rsidRPr="00614AEF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>Możliwość korekty w zakresie uzupełnienia brakujących zapisów w pierwotnej dokumentacji aplikacyjnej.</w:t>
              </w:r>
            </w:ins>
          </w:p>
          <w:p w14:paraId="2A9E520A" w14:textId="77777777" w:rsidR="008056D2" w:rsidRPr="00614AEF" w:rsidRDefault="008056D2" w:rsidP="008056D2">
            <w:pPr>
              <w:spacing w:after="0" w:line="240" w:lineRule="auto"/>
              <w:jc w:val="both"/>
              <w:rPr>
                <w:ins w:id="102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</w:p>
          <w:p w14:paraId="517019E9" w14:textId="16BE04E7" w:rsidR="008056D2" w:rsidRDefault="008056D2" w:rsidP="008056D2">
            <w:pPr>
              <w:spacing w:line="240" w:lineRule="auto"/>
              <w:jc w:val="both"/>
              <w:rPr>
                <w:ins w:id="103" w:author="Bieryło-Pytel Magdalena" w:date="2025-08-08T14:39:00Z"/>
                <w:rFonts w:cstheme="minorHAnsi"/>
                <w:sz w:val="20"/>
                <w:szCs w:val="20"/>
              </w:rPr>
            </w:pPr>
            <w:ins w:id="104" w:author="Bieryło-Pytel Magdalena" w:date="2025-08-08T14:41:00Z">
              <w:r w:rsidRPr="00614AEF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>Spełnienie kryterium powinno być utrzymane od złożenia wniosku o dofinansowanie do końca okresu realizacji</w:t>
              </w:r>
              <w:r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 xml:space="preserve"> projektu</w:t>
              </w:r>
              <w:r w:rsidRPr="00614AEF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>.</w:t>
              </w:r>
            </w:ins>
          </w:p>
        </w:tc>
      </w:tr>
      <w:tr w:rsidR="008056D2" w:rsidRPr="00157190" w14:paraId="56C6E5B9" w14:textId="77777777" w:rsidTr="00A00788">
        <w:trPr>
          <w:trHeight w:val="841"/>
          <w:ins w:id="105" w:author="Bieryło-Pytel Magdalena" w:date="2025-08-08T14:39:00Z"/>
        </w:trPr>
        <w:tc>
          <w:tcPr>
            <w:tcW w:w="500" w:type="dxa"/>
          </w:tcPr>
          <w:p w14:paraId="52BF0282" w14:textId="24721D46" w:rsidR="008056D2" w:rsidRDefault="008056D2" w:rsidP="00A00788">
            <w:pPr>
              <w:spacing w:after="0" w:line="240" w:lineRule="auto"/>
              <w:jc w:val="both"/>
              <w:rPr>
                <w:ins w:id="106" w:author="Bieryło-Pytel Magdalena" w:date="2025-08-08T14:39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ins w:id="107" w:author="Bieryło-Pytel Magdalena" w:date="2025-08-08T14:39:00Z">
              <w:r>
                <w:rPr>
                  <w:rFonts w:ascii="Calibri" w:eastAsia="Times New Roman" w:hAnsi="Calibri" w:cs="Calibri"/>
                  <w:b/>
                  <w:sz w:val="20"/>
                  <w:szCs w:val="20"/>
                  <w:lang w:eastAsia="pl-PL"/>
                </w:rPr>
                <w:t>10.</w:t>
              </w:r>
            </w:ins>
          </w:p>
        </w:tc>
        <w:tc>
          <w:tcPr>
            <w:tcW w:w="1664" w:type="dxa"/>
          </w:tcPr>
          <w:p w14:paraId="04D0294B" w14:textId="4C092A7C" w:rsidR="008056D2" w:rsidRDefault="008056D2" w:rsidP="00A00788">
            <w:pPr>
              <w:spacing w:after="0" w:line="240" w:lineRule="auto"/>
              <w:jc w:val="both"/>
              <w:rPr>
                <w:ins w:id="108" w:author="Bieryło-Pytel Magdalena" w:date="2025-08-08T14:39:00Z"/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ins w:id="109" w:author="Bieryło-Pytel Magdalena" w:date="2025-08-08T14:41:00Z">
              <w:r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t>Podnoszenie kompetencji pracowników organizacji badawczych</w:t>
              </w:r>
            </w:ins>
          </w:p>
        </w:tc>
        <w:tc>
          <w:tcPr>
            <w:tcW w:w="5929" w:type="dxa"/>
          </w:tcPr>
          <w:p w14:paraId="40CCE395" w14:textId="1021B1F8" w:rsidR="008056D2" w:rsidRPr="008C1103" w:rsidRDefault="008056D2" w:rsidP="00A00788">
            <w:pPr>
              <w:spacing w:after="0" w:line="240" w:lineRule="auto"/>
              <w:jc w:val="both"/>
              <w:rPr>
                <w:ins w:id="110" w:author="Bieryło-Pytel Magdalena" w:date="2025-08-08T14:39:00Z"/>
                <w:rFonts w:cstheme="minorHAnsi"/>
                <w:sz w:val="20"/>
                <w:szCs w:val="20"/>
              </w:rPr>
            </w:pPr>
            <w:ins w:id="111" w:author="Bieryło-Pytel Magdalena" w:date="2025-08-08T14:41:00Z">
              <w:r w:rsidRPr="00CE1BA3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>Ocenie podlega czy projekt</w:t>
              </w:r>
              <w:r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t xml:space="preserve"> uwzględnia element wsparcia kompetencji pracowników organizacji Wnioskodawcy związanych z komercyjnym wykorzystaniem powstałej w ramach projektu infrastruktury badawczej.</w:t>
              </w:r>
            </w:ins>
          </w:p>
        </w:tc>
        <w:tc>
          <w:tcPr>
            <w:tcW w:w="1088" w:type="dxa"/>
            <w:vAlign w:val="center"/>
          </w:tcPr>
          <w:p w14:paraId="0F43B3F5" w14:textId="123CAE53" w:rsidR="008056D2" w:rsidRPr="008C1103" w:rsidRDefault="008056D2" w:rsidP="00A00788">
            <w:pPr>
              <w:spacing w:after="0" w:line="240" w:lineRule="auto"/>
              <w:jc w:val="center"/>
              <w:rPr>
                <w:ins w:id="112" w:author="Bieryło-Pytel Magdalena" w:date="2025-08-08T14:39:00Z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ins w:id="113" w:author="Bieryło-Pytel Magdalena" w:date="2025-08-08T14:41:00Z">
              <w:r w:rsidRPr="00977E60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t>TAK/NIE</w:t>
              </w:r>
            </w:ins>
          </w:p>
        </w:tc>
        <w:tc>
          <w:tcPr>
            <w:tcW w:w="4853" w:type="dxa"/>
          </w:tcPr>
          <w:p w14:paraId="0688DC05" w14:textId="77777777" w:rsidR="008056D2" w:rsidRDefault="008056D2" w:rsidP="008056D2">
            <w:pPr>
              <w:spacing w:after="0" w:line="240" w:lineRule="auto"/>
              <w:jc w:val="both"/>
              <w:rPr>
                <w:ins w:id="114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ins w:id="115" w:author="Bieryło-Pytel Magdalena" w:date="2025-08-08T14:41:00Z">
              <w:r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>Brak możliwości korekty.</w:t>
              </w:r>
            </w:ins>
          </w:p>
          <w:p w14:paraId="4B6D6ECD" w14:textId="77777777" w:rsidR="008056D2" w:rsidRDefault="008056D2" w:rsidP="008056D2">
            <w:pPr>
              <w:spacing w:after="0" w:line="240" w:lineRule="auto"/>
              <w:jc w:val="both"/>
              <w:rPr>
                <w:ins w:id="116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</w:p>
          <w:p w14:paraId="335B75E7" w14:textId="40409726" w:rsidR="008056D2" w:rsidRDefault="008056D2" w:rsidP="008056D2">
            <w:pPr>
              <w:spacing w:line="240" w:lineRule="auto"/>
              <w:jc w:val="both"/>
              <w:rPr>
                <w:ins w:id="117" w:author="Bieryło-Pytel Magdalena" w:date="2025-08-08T14:39:00Z"/>
                <w:rFonts w:cstheme="minorHAnsi"/>
                <w:sz w:val="20"/>
                <w:szCs w:val="20"/>
              </w:rPr>
            </w:pPr>
            <w:ins w:id="118" w:author="Bieryło-Pytel Magdalena" w:date="2025-08-08T14:41:00Z">
              <w:r w:rsidRPr="00A4235D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>Spełnienie kryterium powinno być utrzymane od złożenia wniosku o dofinansowanie do końca okresu realizacji projektu</w:t>
              </w:r>
              <w:r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t>.</w:t>
              </w:r>
            </w:ins>
          </w:p>
        </w:tc>
      </w:tr>
    </w:tbl>
    <w:p w14:paraId="28B73476" w14:textId="77777777" w:rsidR="00157190" w:rsidRPr="00CC164B" w:rsidRDefault="00157190" w:rsidP="00157190">
      <w:pPr>
        <w:spacing w:after="120" w:line="240" w:lineRule="auto"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</w:p>
    <w:p w14:paraId="56885474" w14:textId="240AC2EF" w:rsidR="00DC6F63" w:rsidRPr="00DC6F63" w:rsidDel="008056D2" w:rsidRDefault="00DC6F63" w:rsidP="008C6697">
      <w:pPr>
        <w:spacing w:after="120" w:line="240" w:lineRule="auto"/>
        <w:jc w:val="both"/>
        <w:rPr>
          <w:del w:id="119" w:author="Bieryło-Pytel Magdalena" w:date="2025-08-08T14:41:00Z"/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</w:pPr>
      <w:del w:id="120" w:author="Bieryło-Pytel Magdalena" w:date="2025-08-08T14:41:00Z">
        <w:r w:rsidRPr="00DC6F63" w:rsidDel="008056D2">
          <w:rPr>
            <w:rFonts w:ascii="Calibri" w:eastAsia="PMingLiU" w:hAnsi="Calibri" w:cs="Calibri"/>
            <w:b/>
            <w:bCs/>
            <w:color w:val="365F91"/>
            <w:sz w:val="24"/>
            <w:szCs w:val="24"/>
            <w:lang w:eastAsia="pl-PL"/>
          </w:rPr>
          <w:delText xml:space="preserve">Kryteria merytoryczne szczególne </w:delText>
        </w:r>
      </w:del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522"/>
        <w:gridCol w:w="6509"/>
        <w:gridCol w:w="915"/>
        <w:gridCol w:w="4628"/>
      </w:tblGrid>
      <w:tr w:rsidR="00C061F9" w:rsidRPr="00DC6F63" w:rsidDel="008056D2" w14:paraId="627800D1" w14:textId="6117C63D" w:rsidTr="00E712BE">
        <w:trPr>
          <w:trHeight w:val="526"/>
          <w:jc w:val="center"/>
          <w:del w:id="121" w:author="Bieryło-Pytel Magdalena" w:date="2025-08-08T14:41:00Z"/>
        </w:trPr>
        <w:tc>
          <w:tcPr>
            <w:tcW w:w="165" w:type="pct"/>
            <w:shd w:val="clear" w:color="auto" w:fill="D9D9D9"/>
            <w:vAlign w:val="center"/>
          </w:tcPr>
          <w:p w14:paraId="2246EA06" w14:textId="2EF633DD" w:rsidR="00FF0B46" w:rsidRPr="00DC6F63" w:rsidDel="008056D2" w:rsidRDefault="00FF0B46" w:rsidP="0053426A">
            <w:pPr>
              <w:spacing w:after="0" w:line="240" w:lineRule="auto"/>
              <w:jc w:val="center"/>
              <w:rPr>
                <w:del w:id="122" w:author="Bieryło-Pytel Magdalena" w:date="2025-08-08T14:41:00Z"/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bookmarkStart w:id="123" w:name="_Hlk145068588"/>
            <w:del w:id="124" w:author="Bieryło-Pytel Magdalena" w:date="2025-08-08T14:41:00Z">
              <w:r w:rsidRPr="00DC6F63" w:rsidDel="008056D2">
                <w:rPr>
                  <w:rFonts w:ascii="Calibri" w:eastAsia="Times New Roman" w:hAnsi="Calibri" w:cs="Calibri"/>
                  <w:b/>
                  <w:sz w:val="20"/>
                  <w:szCs w:val="20"/>
                  <w:lang w:eastAsia="pl-PL"/>
                </w:rPr>
                <w:delText>Lp.</w:delText>
              </w:r>
            </w:del>
          </w:p>
        </w:tc>
        <w:tc>
          <w:tcPr>
            <w:tcW w:w="542" w:type="pct"/>
            <w:shd w:val="clear" w:color="auto" w:fill="D9D9D9"/>
            <w:vAlign w:val="center"/>
          </w:tcPr>
          <w:p w14:paraId="158CC000" w14:textId="7D5042E1" w:rsidR="00FF0B46" w:rsidRPr="00DC6F63" w:rsidDel="008056D2" w:rsidRDefault="00FF0B46" w:rsidP="0053426A">
            <w:pPr>
              <w:spacing w:after="0" w:line="240" w:lineRule="auto"/>
              <w:jc w:val="center"/>
              <w:rPr>
                <w:del w:id="125" w:author="Bieryło-Pytel Magdalena" w:date="2025-08-08T14:41:00Z"/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del w:id="126" w:author="Bieryło-Pytel Magdalena" w:date="2025-08-08T14:41:00Z">
              <w:r w:rsidRPr="00DC6F63" w:rsidDel="008056D2">
                <w:rPr>
                  <w:rFonts w:ascii="Calibri" w:eastAsia="Times New Roman" w:hAnsi="Calibri" w:cs="Calibri"/>
                  <w:b/>
                  <w:sz w:val="20"/>
                  <w:szCs w:val="20"/>
                  <w:lang w:eastAsia="pl-PL"/>
                </w:rPr>
                <w:delText>Nazwa kryterium</w:delText>
              </w:r>
            </w:del>
          </w:p>
        </w:tc>
        <w:tc>
          <w:tcPr>
            <w:tcW w:w="2473" w:type="pct"/>
            <w:shd w:val="clear" w:color="auto" w:fill="D9D9D9"/>
            <w:vAlign w:val="center"/>
          </w:tcPr>
          <w:p w14:paraId="53AE6EFB" w14:textId="4DDA733F" w:rsidR="00FF0B46" w:rsidRPr="00834DD3" w:rsidDel="008056D2" w:rsidRDefault="00FF0B46" w:rsidP="00534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127" w:author="Bieryło-Pytel Magdalena" w:date="2025-08-08T14:4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128" w:author="Bieryło-Pytel Magdalena" w:date="2025-08-08T14:41:00Z">
              <w:r w:rsidRPr="00834DD3" w:rsidDel="008056D2"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eastAsia="pl-PL"/>
                </w:rPr>
                <w:delText>Definicja kryterium</w:delText>
              </w:r>
            </w:del>
          </w:p>
        </w:tc>
        <w:tc>
          <w:tcPr>
            <w:tcW w:w="94" w:type="pct"/>
            <w:shd w:val="clear" w:color="auto" w:fill="D9D9D9"/>
            <w:vAlign w:val="center"/>
          </w:tcPr>
          <w:p w14:paraId="65E468C0" w14:textId="73A65563" w:rsidR="00FF0B46" w:rsidRPr="00DC6F63" w:rsidDel="008056D2" w:rsidRDefault="00FF0B46" w:rsidP="0053426A">
            <w:pPr>
              <w:spacing w:after="0" w:line="240" w:lineRule="auto"/>
              <w:jc w:val="center"/>
              <w:rPr>
                <w:del w:id="129" w:author="Bieryło-Pytel Magdalena" w:date="2025-08-08T14:41:00Z"/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del w:id="130" w:author="Bieryło-Pytel Magdalena" w:date="2025-08-08T14:41:00Z">
              <w:r w:rsidRPr="00DC6F63" w:rsidDel="008056D2">
                <w:rPr>
                  <w:rFonts w:ascii="Calibri" w:eastAsia="Times New Roman" w:hAnsi="Calibri" w:cs="Calibri"/>
                  <w:b/>
                  <w:sz w:val="20"/>
                  <w:szCs w:val="20"/>
                  <w:lang w:eastAsia="pl-PL"/>
                </w:rPr>
                <w:delText>Ocena</w:delText>
              </w:r>
            </w:del>
          </w:p>
        </w:tc>
        <w:tc>
          <w:tcPr>
            <w:tcW w:w="1726" w:type="pct"/>
            <w:shd w:val="clear" w:color="auto" w:fill="D9D9D9"/>
            <w:vAlign w:val="center"/>
          </w:tcPr>
          <w:p w14:paraId="0693783A" w14:textId="1C8CD017" w:rsidR="00FF0B46" w:rsidRPr="00DC6F63" w:rsidDel="008056D2" w:rsidRDefault="00FF0B46" w:rsidP="0053426A">
            <w:pPr>
              <w:spacing w:after="0" w:line="240" w:lineRule="auto"/>
              <w:jc w:val="center"/>
              <w:rPr>
                <w:del w:id="131" w:author="Bieryło-Pytel Magdalena" w:date="2025-08-08T14:41:00Z"/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del w:id="132" w:author="Bieryło-Pytel Magdalena" w:date="2025-08-08T14:41:00Z">
              <w:r w:rsidRPr="00DC6F63" w:rsidDel="008056D2">
                <w:rPr>
                  <w:rFonts w:ascii="Calibri" w:eastAsia="Times New Roman" w:hAnsi="Calibri" w:cs="Calibri"/>
                  <w:b/>
                  <w:sz w:val="20"/>
                  <w:szCs w:val="20"/>
                  <w:lang w:eastAsia="pl-PL"/>
                </w:rPr>
                <w:delText>Zasady oceny</w:delText>
              </w:r>
            </w:del>
          </w:p>
        </w:tc>
      </w:tr>
      <w:tr w:rsidR="00C061F9" w:rsidRPr="00DC6F63" w:rsidDel="008056D2" w14:paraId="3DB4BAF4" w14:textId="3C7494D2" w:rsidTr="00E712BE">
        <w:trPr>
          <w:trHeight w:val="274"/>
          <w:jc w:val="center"/>
          <w:del w:id="133" w:author="Bieryło-Pytel Magdalena" w:date="2025-08-08T14:41:00Z"/>
        </w:trPr>
        <w:tc>
          <w:tcPr>
            <w:tcW w:w="165" w:type="pct"/>
          </w:tcPr>
          <w:p w14:paraId="53A8B77A" w14:textId="3BD8282B" w:rsidR="00A4235D" w:rsidDel="008056D2" w:rsidRDefault="00A4235D" w:rsidP="00A4235D">
            <w:pPr>
              <w:spacing w:after="0" w:line="240" w:lineRule="auto"/>
              <w:jc w:val="center"/>
              <w:rPr>
                <w:del w:id="134" w:author="Bieryło-Pytel Magdalena" w:date="2025-08-08T14:41:00Z"/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del w:id="135" w:author="Bieryło-Pytel Magdalena" w:date="2025-08-08T14:41:00Z">
              <w:r w:rsidDel="008056D2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delText>1.</w:delText>
              </w:r>
            </w:del>
          </w:p>
        </w:tc>
        <w:tc>
          <w:tcPr>
            <w:tcW w:w="542" w:type="pct"/>
          </w:tcPr>
          <w:p w14:paraId="0A93A302" w14:textId="6E89CD2A" w:rsidR="00A4235D" w:rsidRPr="005E2C7E" w:rsidDel="008056D2" w:rsidRDefault="00A4235D" w:rsidP="00D86D19">
            <w:pPr>
              <w:spacing w:after="0" w:line="240" w:lineRule="auto"/>
              <w:rPr>
                <w:del w:id="136" w:author="Bieryło-Pytel Magdalena" w:date="2025-08-08T14:41:00Z"/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del w:id="137" w:author="Bieryło-Pytel Magdalena" w:date="2025-08-08T14:39:00Z">
              <w:r w:rsidRPr="005E2C7E" w:rsidDel="008056D2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delText>Pozytywna opinia przedsięwzięcia z zakresu infrastruktury badawczej</w:delText>
              </w:r>
            </w:del>
          </w:p>
        </w:tc>
        <w:tc>
          <w:tcPr>
            <w:tcW w:w="2473" w:type="pct"/>
          </w:tcPr>
          <w:p w14:paraId="5CE1357A" w14:textId="3790B267" w:rsidR="00A4235D" w:rsidRPr="005E2C7E" w:rsidDel="008056D2" w:rsidRDefault="00F33593" w:rsidP="00A4235D">
            <w:pPr>
              <w:pStyle w:val="Bezodstpw"/>
              <w:jc w:val="both"/>
              <w:rPr>
                <w:del w:id="138" w:author="Bieryło-Pytel Magdalena" w:date="2025-08-08T14:41:00Z"/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del w:id="139" w:author="Bieryło-Pytel Magdalena" w:date="2025-08-08T14:40:00Z">
              <w:r w:rsidDel="008056D2"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delText>Ocenie podlega czy p</w:delText>
              </w:r>
              <w:r w:rsidR="00A4235D" w:rsidRPr="005E2C7E" w:rsidDel="008056D2"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delText>rojekt służy realizacji agendy badawczej, której zakres jest zgodny z regionalnymi inteligentnymi specjalizacjami</w:delText>
              </w:r>
              <w:r w:rsidR="00EC5F96" w:rsidDel="008056D2"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delText xml:space="preserve"> i spełnia pozostałe warunki określone we wniosku pozytywnie</w:delText>
              </w:r>
              <w:r w:rsidR="00A4235D" w:rsidRPr="005E2C7E" w:rsidDel="008056D2"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delText xml:space="preserve"> zaopiniowany</w:delText>
              </w:r>
              <w:r w:rsidR="00EC5F96" w:rsidDel="008056D2"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delText>m</w:delText>
              </w:r>
              <w:r w:rsidR="00A4235D" w:rsidRPr="005E2C7E" w:rsidDel="008056D2">
                <w:rPr>
                  <w:rFonts w:eastAsia="Times New Roman"/>
                  <w:sz w:val="20"/>
                  <w:szCs w:val="20"/>
                  <w:shd w:val="clear" w:color="auto" w:fill="FFFFFF"/>
                  <w:lang w:eastAsia="pl-PL"/>
                </w:rPr>
                <w:delText xml:space="preserve"> </w:delText>
              </w:r>
              <w:r w:rsidR="00A4235D" w:rsidRPr="005E2C7E" w:rsidDel="008056D2">
                <w:rPr>
                  <w:rFonts w:eastAsia="Times New Roman"/>
                  <w:sz w:val="20"/>
                  <w:szCs w:val="20"/>
                  <w:lang w:eastAsia="pl-PL"/>
                </w:rPr>
                <w:delText xml:space="preserve">przez ministra właściwego do spraw rozwoju regionalnego oraz ministra właściwego do spraw szkolnictwa wyższego i nauki na </w:delText>
              </w:r>
              <w:r w:rsidR="00EB5AE8" w:rsidDel="008056D2">
                <w:rPr>
                  <w:rFonts w:eastAsia="Times New Roman"/>
                  <w:sz w:val="20"/>
                  <w:szCs w:val="20"/>
                  <w:lang w:eastAsia="pl-PL"/>
                </w:rPr>
                <w:delText xml:space="preserve">warunkach i w trybie określonym </w:delText>
              </w:r>
              <w:r w:rsidR="00A4235D" w:rsidRPr="005E2C7E" w:rsidDel="008056D2">
                <w:rPr>
                  <w:rFonts w:eastAsia="Times New Roman"/>
                  <w:sz w:val="20"/>
                  <w:szCs w:val="20"/>
                  <w:lang w:eastAsia="pl-PL"/>
                </w:rPr>
                <w:delText>w Kontrakcie Programowym dla Województwa Podlaskiego.</w:delText>
              </w:r>
            </w:del>
          </w:p>
        </w:tc>
        <w:tc>
          <w:tcPr>
            <w:tcW w:w="94" w:type="pct"/>
            <w:vAlign w:val="center"/>
          </w:tcPr>
          <w:p w14:paraId="46CD7A89" w14:textId="4518F3DB" w:rsidR="00A4235D" w:rsidRPr="00FF0B46" w:rsidDel="008056D2" w:rsidRDefault="00A4235D" w:rsidP="00A4235D">
            <w:pPr>
              <w:spacing w:after="0" w:line="240" w:lineRule="auto"/>
              <w:jc w:val="center"/>
              <w:rPr>
                <w:del w:id="140" w:author="Bieryło-Pytel Magdalena" w:date="2025-08-08T14:41:00Z"/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del w:id="141" w:author="Bieryło-Pytel Magdalena" w:date="2025-08-08T14:40:00Z">
              <w:r w:rsidRPr="00A4235D" w:rsidDel="008056D2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delText>TAK/NIE</w:delText>
              </w:r>
            </w:del>
          </w:p>
        </w:tc>
        <w:tc>
          <w:tcPr>
            <w:tcW w:w="1726" w:type="pct"/>
          </w:tcPr>
          <w:p w14:paraId="35FA9207" w14:textId="530DFC2F" w:rsidR="00E712BE" w:rsidDel="008056D2" w:rsidRDefault="00A4235D" w:rsidP="00A4235D">
            <w:pPr>
              <w:spacing w:after="0" w:line="240" w:lineRule="auto"/>
              <w:jc w:val="both"/>
              <w:rPr>
                <w:del w:id="142" w:author="Bieryło-Pytel Magdalena" w:date="2025-08-08T14:40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del w:id="143" w:author="Bieryło-Pytel Magdalena" w:date="2025-08-08T14:40:00Z">
              <w:r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 xml:space="preserve">Brak </w:delText>
              </w:r>
              <w:r w:rsidR="004725D5"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 xml:space="preserve">możliwości </w:delText>
              </w:r>
              <w:r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korekty</w:delText>
              </w:r>
              <w:r w:rsidR="00E712BE"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.</w:delText>
              </w:r>
            </w:del>
          </w:p>
          <w:p w14:paraId="1132217F" w14:textId="739EA349" w:rsidR="00A4235D" w:rsidDel="008056D2" w:rsidRDefault="00A4235D" w:rsidP="00A4235D">
            <w:pPr>
              <w:spacing w:after="0" w:line="240" w:lineRule="auto"/>
              <w:jc w:val="both"/>
              <w:rPr>
                <w:del w:id="144" w:author="Bieryło-Pytel Magdalena" w:date="2025-08-08T14:40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del w:id="145" w:author="Bieryło-Pytel Magdalena" w:date="2025-08-08T14:40:00Z">
              <w:r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 xml:space="preserve"> </w:delText>
              </w:r>
            </w:del>
          </w:p>
          <w:p w14:paraId="53E2C537" w14:textId="694FFB9D" w:rsidR="00A4235D" w:rsidDel="008056D2" w:rsidRDefault="00A4235D" w:rsidP="00A4235D">
            <w:pPr>
              <w:spacing w:after="0" w:line="240" w:lineRule="auto"/>
              <w:jc w:val="both"/>
              <w:rPr>
                <w:del w:id="146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del w:id="147" w:author="Bieryło-Pytel Magdalena" w:date="2025-08-08T14:40:00Z">
              <w:r w:rsidRPr="00A4235D"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Spełnienie kryterium powinno być utrzymane od złożenia wniosku o dofinansowanie do końca okresu realizacji projektu</w:delText>
              </w:r>
              <w:r w:rsidR="00CE1BA3"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.</w:delText>
              </w:r>
            </w:del>
          </w:p>
        </w:tc>
      </w:tr>
      <w:bookmarkEnd w:id="123"/>
      <w:tr w:rsidR="007D033A" w:rsidRPr="00DC6F63" w:rsidDel="008056D2" w14:paraId="067E5DDD" w14:textId="58CC0411" w:rsidTr="00E712BE">
        <w:trPr>
          <w:trHeight w:val="526"/>
          <w:jc w:val="center"/>
          <w:del w:id="148" w:author="Bieryło-Pytel Magdalena" w:date="2025-08-08T14:41:00Z"/>
        </w:trPr>
        <w:tc>
          <w:tcPr>
            <w:tcW w:w="165" w:type="pct"/>
          </w:tcPr>
          <w:p w14:paraId="3B0CEE6F" w14:textId="63C40C4E" w:rsidR="007D033A" w:rsidDel="008056D2" w:rsidRDefault="0086577C" w:rsidP="007D033A">
            <w:pPr>
              <w:spacing w:after="0" w:line="240" w:lineRule="auto"/>
              <w:jc w:val="center"/>
              <w:rPr>
                <w:del w:id="149" w:author="Bieryło-Pytel Magdalena" w:date="2025-08-08T14:41:00Z"/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del w:id="150" w:author="Bieryło-Pytel Magdalena" w:date="2025-08-08T14:41:00Z">
              <w:r w:rsidDel="008056D2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delText>2</w:delText>
              </w:r>
              <w:r w:rsidR="007D033A" w:rsidDel="008056D2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delText>.</w:delText>
              </w:r>
            </w:del>
          </w:p>
        </w:tc>
        <w:tc>
          <w:tcPr>
            <w:tcW w:w="542" w:type="pct"/>
          </w:tcPr>
          <w:p w14:paraId="7A23DB02" w14:textId="7318EE44" w:rsidR="007D033A" w:rsidDel="008056D2" w:rsidRDefault="00F33593" w:rsidP="00D86D19">
            <w:pPr>
              <w:spacing w:after="0" w:line="240" w:lineRule="auto"/>
              <w:rPr>
                <w:del w:id="151" w:author="Bieryło-Pytel Magdalena" w:date="2025-08-08T14:41:00Z"/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del w:id="152" w:author="Bieryło-Pytel Magdalena" w:date="2025-08-08T14:40:00Z">
              <w:r w:rsidDel="008056D2"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delText>Plan w</w:delText>
              </w:r>
              <w:r w:rsidR="007D033A" w:rsidRPr="00D43FDF" w:rsidDel="008056D2"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delText>ykorzystani</w:delText>
              </w:r>
              <w:r w:rsidDel="008056D2"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delText>a</w:delText>
              </w:r>
              <w:r w:rsidR="007D033A" w:rsidRPr="00D43FDF" w:rsidDel="008056D2"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delText xml:space="preserve"> infrastruktury badawczej </w:delText>
              </w:r>
            </w:del>
          </w:p>
        </w:tc>
        <w:tc>
          <w:tcPr>
            <w:tcW w:w="2473" w:type="pct"/>
          </w:tcPr>
          <w:p w14:paraId="4C95CEE4" w14:textId="1E79900E" w:rsidR="007D033A" w:rsidDel="008056D2" w:rsidRDefault="007D033A" w:rsidP="00F96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del w:id="153" w:author="Bieryło-Pytel Magdalena" w:date="2025-08-08T14:41:00Z"/>
                <w:rFonts w:cstheme="minorHAnsi"/>
                <w:sz w:val="20"/>
                <w:szCs w:val="20"/>
              </w:rPr>
            </w:pPr>
            <w:del w:id="154" w:author="Bieryło-Pytel Magdalena" w:date="2025-08-08T14:40:00Z">
              <w:r w:rsidRPr="00D43FDF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>Ocenie podlega czy Wnioskodawca</w:delText>
              </w:r>
              <w:r w:rsidR="00032F0E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 </w:delText>
              </w:r>
              <w:r w:rsidR="007812E2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przedstawił opis </w:delText>
              </w:r>
              <w:r w:rsidRPr="000C33CC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>przewidywanego sposobu wykorzystania powstałej infrastruktury badawczej,</w:delText>
              </w:r>
              <w:r w:rsidR="00CC15C6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 okresu jej użytkowania, planowanych do realizacji</w:delText>
              </w:r>
              <w:r w:rsidRPr="000C33CC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 </w:delText>
              </w:r>
              <w:r w:rsidR="00B86D6B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zagadnień badawczych, </w:delText>
              </w:r>
              <w:r w:rsidR="00CC15C6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>określenia</w:delText>
              </w:r>
              <w:r w:rsidR="00CC15C6" w:rsidRPr="000C33CC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 </w:delText>
              </w:r>
              <w:r w:rsidRPr="000C33CC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przyszłych </w:delText>
              </w:r>
              <w:r w:rsidR="007812E2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potencjalnych </w:delText>
              </w:r>
              <w:r w:rsidRPr="000C33CC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użytkowników infrastruktury badawczej </w:delText>
              </w:r>
              <w:r w:rsidR="00B86D6B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>i docelowych odbiorców</w:delText>
              </w:r>
              <w:r w:rsidR="00F96E2F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>.</w:delText>
              </w:r>
            </w:del>
          </w:p>
        </w:tc>
        <w:tc>
          <w:tcPr>
            <w:tcW w:w="94" w:type="pct"/>
            <w:vAlign w:val="center"/>
          </w:tcPr>
          <w:p w14:paraId="2A2EE1B6" w14:textId="38982B8C" w:rsidR="007D033A" w:rsidRPr="00556E67" w:rsidDel="008056D2" w:rsidRDefault="007D033A" w:rsidP="007D033A">
            <w:pPr>
              <w:spacing w:after="0" w:line="240" w:lineRule="auto"/>
              <w:jc w:val="center"/>
              <w:rPr>
                <w:del w:id="155" w:author="Bieryło-Pytel Magdalena" w:date="2025-08-08T14:41:00Z"/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del w:id="156" w:author="Bieryło-Pytel Magdalena" w:date="2025-08-08T14:40:00Z">
              <w:r w:rsidRPr="00977E60" w:rsidDel="008056D2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delText>TAK/NIE</w:delText>
              </w:r>
            </w:del>
          </w:p>
        </w:tc>
        <w:tc>
          <w:tcPr>
            <w:tcW w:w="1726" w:type="pct"/>
          </w:tcPr>
          <w:p w14:paraId="04B9F72D" w14:textId="25136426" w:rsidR="007D033A" w:rsidRPr="00614AEF" w:rsidDel="008056D2" w:rsidRDefault="007D033A" w:rsidP="007D033A">
            <w:pPr>
              <w:spacing w:after="0" w:line="240" w:lineRule="auto"/>
              <w:jc w:val="both"/>
              <w:rPr>
                <w:del w:id="157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del w:id="158" w:author="Bieryło-Pytel Magdalena" w:date="2025-08-08T14:41:00Z">
              <w:r w:rsidRPr="00614AEF"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Możliwość korekty w zakresie uzupełnienia brakujących zapisów w pierwotnej dokumentacji aplikacyjnej.</w:delText>
              </w:r>
            </w:del>
          </w:p>
          <w:p w14:paraId="6D4C2661" w14:textId="73F5B9E1" w:rsidR="007D033A" w:rsidRPr="00614AEF" w:rsidDel="008056D2" w:rsidRDefault="007D033A" w:rsidP="007D033A">
            <w:pPr>
              <w:spacing w:after="0" w:line="240" w:lineRule="auto"/>
              <w:jc w:val="both"/>
              <w:rPr>
                <w:del w:id="159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</w:p>
          <w:p w14:paraId="6395D7A2" w14:textId="40CB781F" w:rsidR="007D033A" w:rsidRPr="00614AEF" w:rsidDel="008056D2" w:rsidRDefault="007D033A" w:rsidP="007D033A">
            <w:pPr>
              <w:spacing w:after="0" w:line="240" w:lineRule="auto"/>
              <w:jc w:val="both"/>
              <w:rPr>
                <w:del w:id="160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del w:id="161" w:author="Bieryło-Pytel Magdalena" w:date="2025-08-08T14:41:00Z">
              <w:r w:rsidRPr="00614AEF"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Spełnienie kryterium powinno być utrzymane od złożenia wniosku o dofinansowanie do końca okresu realizacji</w:delText>
              </w:r>
              <w:r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 xml:space="preserve"> projektu</w:delText>
              </w:r>
              <w:r w:rsidRPr="00614AEF"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.</w:delText>
              </w:r>
            </w:del>
          </w:p>
        </w:tc>
      </w:tr>
      <w:tr w:rsidR="00F87415" w:rsidRPr="00DC6F63" w:rsidDel="008056D2" w14:paraId="5A16CFCC" w14:textId="5CFAC254" w:rsidTr="00E712BE">
        <w:trPr>
          <w:trHeight w:val="526"/>
          <w:jc w:val="center"/>
          <w:del w:id="162" w:author="Bieryło-Pytel Magdalena" w:date="2025-08-08T14:41:00Z"/>
        </w:trPr>
        <w:tc>
          <w:tcPr>
            <w:tcW w:w="165" w:type="pct"/>
          </w:tcPr>
          <w:p w14:paraId="463AEDF7" w14:textId="0FA9D210" w:rsidR="00F87415" w:rsidDel="008056D2" w:rsidRDefault="00F87415" w:rsidP="00F87415">
            <w:pPr>
              <w:spacing w:after="0" w:line="240" w:lineRule="auto"/>
              <w:jc w:val="center"/>
              <w:rPr>
                <w:del w:id="163" w:author="Bieryło-Pytel Magdalena" w:date="2025-08-08T14:41:00Z"/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del w:id="164" w:author="Bieryło-Pytel Magdalena" w:date="2025-08-08T14:41:00Z">
              <w:r w:rsidDel="008056D2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delText>3.</w:delText>
              </w:r>
            </w:del>
          </w:p>
        </w:tc>
        <w:tc>
          <w:tcPr>
            <w:tcW w:w="542" w:type="pct"/>
          </w:tcPr>
          <w:p w14:paraId="5DC7F7C4" w14:textId="00EC6B9C" w:rsidR="00F87415" w:rsidDel="008056D2" w:rsidRDefault="00F87415" w:rsidP="00F87415">
            <w:pPr>
              <w:spacing w:after="0" w:line="240" w:lineRule="auto"/>
              <w:rPr>
                <w:del w:id="165" w:author="Bieryło-Pytel Magdalena" w:date="2025-08-08T14:41:00Z"/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del w:id="166" w:author="Bieryło-Pytel Magdalena" w:date="2025-08-08T14:41:00Z">
              <w:r w:rsidDel="008056D2">
                <w:rPr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l-PL"/>
                </w:rPr>
                <w:delText>Podnoszenie kompetencji pracowników organizacji badawczych</w:delText>
              </w:r>
            </w:del>
          </w:p>
        </w:tc>
        <w:tc>
          <w:tcPr>
            <w:tcW w:w="2473" w:type="pct"/>
          </w:tcPr>
          <w:p w14:paraId="5B790EA4" w14:textId="08E8F134" w:rsidR="00F87415" w:rsidRPr="00D43FDF" w:rsidDel="008056D2" w:rsidRDefault="00F87415" w:rsidP="00F87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del w:id="167" w:author="Bieryło-Pytel Magdalena" w:date="2025-08-08T14:41:00Z"/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del w:id="168" w:author="Bieryło-Pytel Magdalena" w:date="2025-08-08T14:41:00Z">
              <w:r w:rsidRPr="00CE1BA3"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>Ocenie podlega czy projekt</w:delText>
              </w:r>
              <w:r w:rsidDel="008056D2">
                <w:rPr>
                  <w:rFonts w:ascii="Calibri" w:eastAsia="Times New Roman" w:hAnsi="Calibri" w:cs="Calibri"/>
                  <w:bCs/>
                  <w:sz w:val="20"/>
                  <w:szCs w:val="20"/>
                  <w:lang w:eastAsia="pl-PL"/>
                </w:rPr>
                <w:delText xml:space="preserve"> uwzględnia element wsparcia kompetencji pracowników organizacji Wnioskodawcy związanych z komercyjnym wykorzystaniem powstałej w ramach projektu infrastruktury badawczej.</w:delText>
              </w:r>
            </w:del>
          </w:p>
        </w:tc>
        <w:tc>
          <w:tcPr>
            <w:tcW w:w="94" w:type="pct"/>
            <w:vAlign w:val="center"/>
          </w:tcPr>
          <w:p w14:paraId="4E338DC2" w14:textId="6B7A0DD6" w:rsidR="00F87415" w:rsidRPr="00977E60" w:rsidDel="008056D2" w:rsidRDefault="00F87415" w:rsidP="00F87415">
            <w:pPr>
              <w:spacing w:after="0" w:line="240" w:lineRule="auto"/>
              <w:jc w:val="center"/>
              <w:rPr>
                <w:del w:id="169" w:author="Bieryło-Pytel Magdalena" w:date="2025-08-08T14:41:00Z"/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del w:id="170" w:author="Bieryło-Pytel Magdalena" w:date="2025-08-08T14:41:00Z">
              <w:r w:rsidRPr="00977E60" w:rsidDel="008056D2">
                <w:rPr>
                  <w:rFonts w:ascii="Calibri" w:eastAsia="Times New Roman" w:hAnsi="Calibri" w:cs="Times New Roman"/>
                  <w:b/>
                  <w:sz w:val="20"/>
                  <w:szCs w:val="20"/>
                  <w:lang w:eastAsia="pl-PL"/>
                </w:rPr>
                <w:delText>TAK/NIE</w:delText>
              </w:r>
            </w:del>
          </w:p>
        </w:tc>
        <w:tc>
          <w:tcPr>
            <w:tcW w:w="1726" w:type="pct"/>
          </w:tcPr>
          <w:p w14:paraId="5FA9DBB7" w14:textId="296AC5F6" w:rsidR="00F87415" w:rsidDel="008056D2" w:rsidRDefault="00F87415" w:rsidP="00F87415">
            <w:pPr>
              <w:spacing w:after="0" w:line="240" w:lineRule="auto"/>
              <w:jc w:val="both"/>
              <w:rPr>
                <w:del w:id="171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del w:id="172" w:author="Bieryło-Pytel Magdalena" w:date="2025-08-08T14:41:00Z">
              <w:r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Brak możliwości korekty</w:delText>
              </w:r>
              <w:r w:rsidR="00E712BE"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.</w:delText>
              </w:r>
            </w:del>
          </w:p>
          <w:p w14:paraId="4B92C932" w14:textId="0039291D" w:rsidR="00E712BE" w:rsidDel="008056D2" w:rsidRDefault="00E712BE" w:rsidP="00F87415">
            <w:pPr>
              <w:spacing w:after="0" w:line="240" w:lineRule="auto"/>
              <w:jc w:val="both"/>
              <w:rPr>
                <w:del w:id="173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</w:p>
          <w:p w14:paraId="2AD21FB3" w14:textId="4471CE0E" w:rsidR="00F87415" w:rsidRPr="00614AEF" w:rsidDel="008056D2" w:rsidRDefault="00F87415" w:rsidP="00F87415">
            <w:pPr>
              <w:spacing w:after="0" w:line="240" w:lineRule="auto"/>
              <w:jc w:val="both"/>
              <w:rPr>
                <w:del w:id="174" w:author="Bieryło-Pytel Magdalena" w:date="2025-08-08T14:41:00Z"/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del w:id="175" w:author="Bieryło-Pytel Magdalena" w:date="2025-08-08T14:41:00Z">
              <w:r w:rsidRPr="00A4235D"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Spełnienie kryterium powinno być utrzymane od złożenia wniosku o dofinansowanie do końca okresu realizacji projektu</w:delText>
              </w:r>
              <w:r w:rsidDel="008056D2">
                <w:rPr>
                  <w:rFonts w:ascii="Calibri" w:eastAsia="Times New Roman" w:hAnsi="Calibri" w:cs="Times New Roman"/>
                  <w:bCs/>
                  <w:sz w:val="20"/>
                  <w:szCs w:val="20"/>
                  <w:lang w:eastAsia="pl-PL"/>
                </w:rPr>
                <w:delText>.</w:delText>
              </w:r>
            </w:del>
          </w:p>
        </w:tc>
      </w:tr>
    </w:tbl>
    <w:p w14:paraId="237F988C" w14:textId="536E8C80" w:rsidR="002720BC" w:rsidRPr="00CC164B" w:rsidDel="008056D2" w:rsidRDefault="002720BC" w:rsidP="000636DE">
      <w:pPr>
        <w:spacing w:after="120" w:line="240" w:lineRule="auto"/>
        <w:jc w:val="both"/>
        <w:rPr>
          <w:del w:id="176" w:author="Bieryło-Pytel Magdalena" w:date="2025-08-08T14:41:00Z"/>
          <w:sz w:val="12"/>
          <w:szCs w:val="12"/>
        </w:rPr>
      </w:pPr>
    </w:p>
    <w:p w14:paraId="0B0BE8E8" w14:textId="1CE79736" w:rsidR="00851828" w:rsidRPr="00CA4851" w:rsidRDefault="00851828" w:rsidP="000636DE">
      <w:pPr>
        <w:spacing w:after="120" w:line="240" w:lineRule="auto"/>
        <w:jc w:val="both"/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</w:pPr>
      <w:r w:rsidRPr="00CA4851">
        <w:rPr>
          <w:rFonts w:ascii="Calibri" w:eastAsia="PMingLiU" w:hAnsi="Calibri" w:cs="Calibri"/>
          <w:b/>
          <w:bCs/>
          <w:color w:val="365F91"/>
          <w:sz w:val="24"/>
          <w:szCs w:val="24"/>
          <w:lang w:eastAsia="pl-PL"/>
        </w:rPr>
        <w:lastRenderedPageBreak/>
        <w:t>Kryteria merytoryczne różnicujące</w:t>
      </w:r>
      <w:del w:id="177" w:author="Bieryło-Pytel Magdalena" w:date="2025-08-08T14:41:00Z">
        <w:r w:rsidRPr="00CA4851" w:rsidDel="008056D2">
          <w:rPr>
            <w:rFonts w:ascii="Calibri" w:eastAsia="PMingLiU" w:hAnsi="Calibri" w:cs="Calibri"/>
            <w:b/>
            <w:bCs/>
            <w:color w:val="365F91"/>
            <w:sz w:val="24"/>
            <w:szCs w:val="24"/>
            <w:lang w:eastAsia="pl-PL"/>
          </w:rPr>
          <w:delText>/rozstrzygające</w:delText>
        </w:r>
      </w:del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150"/>
        <w:gridCol w:w="6516"/>
        <w:gridCol w:w="1564"/>
        <w:gridCol w:w="3178"/>
      </w:tblGrid>
      <w:tr w:rsidR="00851828" w:rsidRPr="00851828" w14:paraId="43CDCFD4" w14:textId="77777777" w:rsidTr="002720BC">
        <w:trPr>
          <w:trHeight w:val="526"/>
          <w:jc w:val="center"/>
        </w:trPr>
        <w:tc>
          <w:tcPr>
            <w:tcW w:w="224" w:type="pct"/>
            <w:shd w:val="clear" w:color="auto" w:fill="D9D9D9"/>
            <w:vAlign w:val="center"/>
          </w:tcPr>
          <w:p w14:paraId="2231ACF0" w14:textId="77777777" w:rsidR="00851828" w:rsidRPr="00851828" w:rsidRDefault="00851828" w:rsidP="00851828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85182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66" w:type="pct"/>
            <w:shd w:val="clear" w:color="auto" w:fill="D9D9D9"/>
            <w:vAlign w:val="center"/>
          </w:tcPr>
          <w:p w14:paraId="66C42A2F" w14:textId="77777777" w:rsidR="00851828" w:rsidRPr="00851828" w:rsidRDefault="00851828" w:rsidP="00851828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828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321" w:type="pct"/>
            <w:shd w:val="clear" w:color="auto" w:fill="D9D9D9"/>
            <w:vAlign w:val="center"/>
          </w:tcPr>
          <w:p w14:paraId="0E93335B" w14:textId="77777777" w:rsidR="00851828" w:rsidRPr="00851828" w:rsidRDefault="00851828" w:rsidP="0085182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51828">
              <w:rPr>
                <w:b/>
                <w:sz w:val="20"/>
                <w:szCs w:val="20"/>
              </w:rPr>
              <w:t>Definicja kryterium</w:t>
            </w:r>
          </w:p>
        </w:tc>
        <w:tc>
          <w:tcPr>
            <w:tcW w:w="557" w:type="pct"/>
            <w:shd w:val="clear" w:color="auto" w:fill="D9D9D9"/>
            <w:vAlign w:val="center"/>
          </w:tcPr>
          <w:p w14:paraId="4025DB36" w14:textId="77777777" w:rsidR="00851828" w:rsidRPr="00851828" w:rsidRDefault="00851828" w:rsidP="00851828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851828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1132" w:type="pct"/>
            <w:shd w:val="clear" w:color="auto" w:fill="D9D9D9"/>
            <w:vAlign w:val="center"/>
          </w:tcPr>
          <w:p w14:paraId="07578674" w14:textId="77777777" w:rsidR="00851828" w:rsidRPr="00851828" w:rsidRDefault="00851828" w:rsidP="00851828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51828">
              <w:rPr>
                <w:b/>
                <w:sz w:val="20"/>
                <w:szCs w:val="20"/>
              </w:rPr>
              <w:t>Zasady oceny</w:t>
            </w:r>
          </w:p>
        </w:tc>
      </w:tr>
      <w:tr w:rsidR="009677B2" w:rsidRPr="00851828" w14:paraId="7D3E8327" w14:textId="77777777" w:rsidTr="002720BC">
        <w:trPr>
          <w:trHeight w:val="274"/>
          <w:jc w:val="center"/>
        </w:trPr>
        <w:tc>
          <w:tcPr>
            <w:tcW w:w="224" w:type="pct"/>
          </w:tcPr>
          <w:p w14:paraId="6726C8FF" w14:textId="12B30B83" w:rsidR="009677B2" w:rsidRDefault="00124FB3" w:rsidP="00851828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162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6" w:type="pct"/>
          </w:tcPr>
          <w:p w14:paraId="55F9C849" w14:textId="573BB50E" w:rsidR="009677B2" w:rsidRDefault="00027A73" w:rsidP="00D465DE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 we współpracy</w:t>
            </w:r>
            <w:r w:rsidR="0086577C">
              <w:rPr>
                <w:b/>
                <w:bCs/>
                <w:sz w:val="20"/>
                <w:szCs w:val="20"/>
              </w:rPr>
              <w:t xml:space="preserve"> </w:t>
            </w:r>
            <w:r w:rsidR="005C53E2">
              <w:rPr>
                <w:b/>
                <w:bCs/>
                <w:sz w:val="20"/>
                <w:szCs w:val="20"/>
              </w:rPr>
              <w:t>z przedsiębiorstwami</w:t>
            </w:r>
          </w:p>
        </w:tc>
        <w:tc>
          <w:tcPr>
            <w:tcW w:w="2321" w:type="pct"/>
          </w:tcPr>
          <w:p w14:paraId="3709D65F" w14:textId="102038B7" w:rsidR="005C53E2" w:rsidRDefault="005162A6" w:rsidP="005C53E2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ramach kryterium ocenie podlega </w:t>
            </w:r>
            <w:r w:rsidR="0086577C">
              <w:rPr>
                <w:sz w:val="20"/>
                <w:szCs w:val="20"/>
              </w:rPr>
              <w:t xml:space="preserve">doświadczenie Wnioskodawcy we współpracy </w:t>
            </w:r>
            <w:r w:rsidR="005C53E2">
              <w:rPr>
                <w:sz w:val="20"/>
                <w:szCs w:val="20"/>
              </w:rPr>
              <w:t xml:space="preserve">z przedsiębiorstwami </w:t>
            </w:r>
            <w:r w:rsidR="0086577C">
              <w:rPr>
                <w:sz w:val="20"/>
                <w:szCs w:val="20"/>
              </w:rPr>
              <w:t>w</w:t>
            </w:r>
            <w:r w:rsidR="005C53E2">
              <w:rPr>
                <w:sz w:val="20"/>
                <w:szCs w:val="20"/>
              </w:rPr>
              <w:t> </w:t>
            </w:r>
            <w:r w:rsidR="0086577C">
              <w:rPr>
                <w:sz w:val="20"/>
                <w:szCs w:val="20"/>
              </w:rPr>
              <w:t>obszarach zgodnych z zakresem planowanej agendy badawczej. Ocenie podlega l</w:t>
            </w:r>
            <w:r w:rsidR="00A24508" w:rsidRPr="00CA4851">
              <w:rPr>
                <w:sz w:val="20"/>
                <w:szCs w:val="20"/>
              </w:rPr>
              <w:t>iczba projektów zrealizowanych w zakresie agendy badawczej z przedsiębiorstwami w ciągu ostatnich  4 lat</w:t>
            </w:r>
            <w:r w:rsidR="0086577C" w:rsidRPr="00CA4851">
              <w:rPr>
                <w:sz w:val="20"/>
                <w:szCs w:val="20"/>
              </w:rPr>
              <w:t xml:space="preserve"> poprzedzających złożenie wniosku o dofinansowanie</w:t>
            </w:r>
            <w:r w:rsidR="005C53E2">
              <w:rPr>
                <w:sz w:val="20"/>
                <w:szCs w:val="20"/>
              </w:rPr>
              <w:t>.</w:t>
            </w:r>
            <w:r w:rsidR="00D86D19">
              <w:rPr>
                <w:sz w:val="20"/>
                <w:szCs w:val="20"/>
              </w:rPr>
              <w:t xml:space="preserve"> Przez projekty należy rozumieć wspólne projekty badawcze </w:t>
            </w:r>
            <w:r w:rsidR="00124FB3">
              <w:rPr>
                <w:sz w:val="20"/>
                <w:szCs w:val="20"/>
              </w:rPr>
              <w:t xml:space="preserve">realizowane </w:t>
            </w:r>
            <w:r w:rsidR="00D86D19">
              <w:rPr>
                <w:sz w:val="20"/>
                <w:szCs w:val="20"/>
              </w:rPr>
              <w:t xml:space="preserve">w formule partnerskiej </w:t>
            </w:r>
            <w:r w:rsidR="00CF29D7">
              <w:rPr>
                <w:sz w:val="20"/>
                <w:szCs w:val="20"/>
              </w:rPr>
              <w:t xml:space="preserve">(w tym w ramach skutecznej współpracy) </w:t>
            </w:r>
            <w:r w:rsidR="00D86D19">
              <w:rPr>
                <w:sz w:val="20"/>
                <w:szCs w:val="20"/>
              </w:rPr>
              <w:t>oraz prace badawcze wykonywane na zlecenie przedsiębiorstw.</w:t>
            </w:r>
          </w:p>
          <w:p w14:paraId="15958A05" w14:textId="77777777" w:rsidR="005C53E2" w:rsidRDefault="005C53E2" w:rsidP="005C53E2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kryterium:</w:t>
            </w:r>
          </w:p>
          <w:p w14:paraId="0A9DFAE7" w14:textId="77777777" w:rsidR="008C6697" w:rsidRDefault="005C53E2" w:rsidP="00D86D19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Pr="00A37572">
              <w:rPr>
                <w:sz w:val="20"/>
                <w:szCs w:val="20"/>
              </w:rPr>
              <w:t xml:space="preserve">pkt – Wnioskodawca </w:t>
            </w:r>
            <w:r w:rsidRPr="005C53E2">
              <w:rPr>
                <w:sz w:val="20"/>
                <w:szCs w:val="20"/>
              </w:rPr>
              <w:t>nie zrealizowa</w:t>
            </w:r>
            <w:r>
              <w:rPr>
                <w:sz w:val="20"/>
                <w:szCs w:val="20"/>
              </w:rPr>
              <w:t>ł</w:t>
            </w:r>
            <w:r w:rsidRPr="005C53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żadnych </w:t>
            </w:r>
            <w:r w:rsidRPr="005C53E2">
              <w:rPr>
                <w:sz w:val="20"/>
                <w:szCs w:val="20"/>
              </w:rPr>
              <w:t xml:space="preserve">projektów </w:t>
            </w:r>
            <w:r>
              <w:rPr>
                <w:sz w:val="20"/>
                <w:szCs w:val="20"/>
              </w:rPr>
              <w:t xml:space="preserve">we współpracy z przedsiębiorstwami </w:t>
            </w:r>
            <w:r w:rsidRPr="005C53E2">
              <w:rPr>
                <w:sz w:val="20"/>
                <w:szCs w:val="20"/>
              </w:rPr>
              <w:t>w zakresie agendy badawczej</w:t>
            </w:r>
            <w:r w:rsidRPr="00A37572">
              <w:rPr>
                <w:sz w:val="20"/>
                <w:szCs w:val="20"/>
              </w:rPr>
              <w:t>;</w:t>
            </w:r>
          </w:p>
          <w:p w14:paraId="7D07E137" w14:textId="77777777" w:rsidR="008C6697" w:rsidRDefault="00D86D19" w:rsidP="00D86D19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5C53E2" w:rsidRPr="00A37572">
              <w:rPr>
                <w:sz w:val="20"/>
                <w:szCs w:val="20"/>
              </w:rPr>
              <w:t xml:space="preserve">pkt – Wnioskodawca </w:t>
            </w:r>
            <w:r w:rsidR="005C53E2" w:rsidRPr="005C53E2">
              <w:rPr>
                <w:sz w:val="20"/>
                <w:szCs w:val="20"/>
              </w:rPr>
              <w:t>zrealizowa</w:t>
            </w:r>
            <w:r w:rsidR="005C53E2">
              <w:rPr>
                <w:sz w:val="20"/>
                <w:szCs w:val="20"/>
              </w:rPr>
              <w:t>ł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1-2 </w:t>
            </w:r>
            <w:r w:rsidR="005C53E2" w:rsidRPr="005C53E2">
              <w:rPr>
                <w:sz w:val="20"/>
                <w:szCs w:val="20"/>
              </w:rPr>
              <w:t>projek</w:t>
            </w:r>
            <w:r w:rsidR="005C53E2">
              <w:rPr>
                <w:sz w:val="20"/>
                <w:szCs w:val="20"/>
              </w:rPr>
              <w:t>ty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we współpracy z przedsiębiorstwami </w:t>
            </w:r>
            <w:r w:rsidR="005C53E2" w:rsidRPr="005C53E2">
              <w:rPr>
                <w:sz w:val="20"/>
                <w:szCs w:val="20"/>
              </w:rPr>
              <w:t>w zakresie agendy badawcze</w:t>
            </w:r>
            <w:r w:rsidR="005C53E2">
              <w:rPr>
                <w:sz w:val="20"/>
                <w:szCs w:val="20"/>
              </w:rPr>
              <w:t>j;</w:t>
            </w:r>
          </w:p>
          <w:p w14:paraId="751DE24D" w14:textId="77777777" w:rsidR="008C6697" w:rsidRDefault="00D86D19" w:rsidP="00D86D19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5C53E2" w:rsidRPr="00A37572">
              <w:rPr>
                <w:sz w:val="20"/>
                <w:szCs w:val="20"/>
              </w:rPr>
              <w:t xml:space="preserve">pkt – Wnioskodawca </w:t>
            </w:r>
            <w:r w:rsidR="005C53E2" w:rsidRPr="005C53E2">
              <w:rPr>
                <w:sz w:val="20"/>
                <w:szCs w:val="20"/>
              </w:rPr>
              <w:t>zrealizowa</w:t>
            </w:r>
            <w:r w:rsidR="005C53E2">
              <w:rPr>
                <w:sz w:val="20"/>
                <w:szCs w:val="20"/>
              </w:rPr>
              <w:t>ł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3-4 </w:t>
            </w:r>
            <w:r w:rsidR="005C53E2" w:rsidRPr="005C53E2">
              <w:rPr>
                <w:sz w:val="20"/>
                <w:szCs w:val="20"/>
              </w:rPr>
              <w:t>projek</w:t>
            </w:r>
            <w:r w:rsidR="005C53E2">
              <w:rPr>
                <w:sz w:val="20"/>
                <w:szCs w:val="20"/>
              </w:rPr>
              <w:t>ty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we współpracy z przedsiębiorstwami </w:t>
            </w:r>
            <w:r w:rsidR="005C53E2" w:rsidRPr="005C53E2">
              <w:rPr>
                <w:sz w:val="20"/>
                <w:szCs w:val="20"/>
              </w:rPr>
              <w:t>w zakresie agendy badawcze</w:t>
            </w:r>
            <w:r w:rsidR="005C53E2">
              <w:rPr>
                <w:sz w:val="20"/>
                <w:szCs w:val="20"/>
              </w:rPr>
              <w:t>j;</w:t>
            </w:r>
          </w:p>
          <w:p w14:paraId="3AA1BA78" w14:textId="77777777" w:rsidR="008C6697" w:rsidRDefault="00D86D19" w:rsidP="00D86D19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5C53E2" w:rsidRPr="00A37572">
              <w:rPr>
                <w:sz w:val="20"/>
                <w:szCs w:val="20"/>
              </w:rPr>
              <w:t xml:space="preserve">pkt – Wnioskodawca </w:t>
            </w:r>
            <w:r w:rsidR="005C53E2" w:rsidRPr="005C53E2">
              <w:rPr>
                <w:sz w:val="20"/>
                <w:szCs w:val="20"/>
              </w:rPr>
              <w:t>zrealizowa</w:t>
            </w:r>
            <w:r w:rsidR="005C53E2">
              <w:rPr>
                <w:sz w:val="20"/>
                <w:szCs w:val="20"/>
              </w:rPr>
              <w:t>ł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5-6 </w:t>
            </w:r>
            <w:r w:rsidR="005C53E2" w:rsidRPr="005C53E2">
              <w:rPr>
                <w:sz w:val="20"/>
                <w:szCs w:val="20"/>
              </w:rPr>
              <w:t>projek</w:t>
            </w:r>
            <w:r w:rsidR="005C53E2">
              <w:rPr>
                <w:sz w:val="20"/>
                <w:szCs w:val="20"/>
              </w:rPr>
              <w:t>tów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we współpracy z przedsiębiorstwami </w:t>
            </w:r>
            <w:r w:rsidR="005C53E2" w:rsidRPr="005C53E2">
              <w:rPr>
                <w:sz w:val="20"/>
                <w:szCs w:val="20"/>
              </w:rPr>
              <w:t>w zakresie agendy badawcze</w:t>
            </w:r>
            <w:r w:rsidR="005C53E2">
              <w:rPr>
                <w:sz w:val="20"/>
                <w:szCs w:val="20"/>
              </w:rPr>
              <w:t>j;</w:t>
            </w:r>
          </w:p>
          <w:p w14:paraId="3FEDEB78" w14:textId="77777777" w:rsidR="008C6697" w:rsidRDefault="00D86D19" w:rsidP="00D86D19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="005C53E2" w:rsidRPr="00A37572">
              <w:rPr>
                <w:sz w:val="20"/>
                <w:szCs w:val="20"/>
              </w:rPr>
              <w:t xml:space="preserve">pkt – Wnioskodawca </w:t>
            </w:r>
            <w:r w:rsidR="005C53E2" w:rsidRPr="005C53E2">
              <w:rPr>
                <w:sz w:val="20"/>
                <w:szCs w:val="20"/>
              </w:rPr>
              <w:t>zrealizowa</w:t>
            </w:r>
            <w:r w:rsidR="005C53E2">
              <w:rPr>
                <w:sz w:val="20"/>
                <w:szCs w:val="20"/>
              </w:rPr>
              <w:t>ł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7-8 </w:t>
            </w:r>
            <w:r w:rsidR="005C53E2" w:rsidRPr="005C53E2">
              <w:rPr>
                <w:sz w:val="20"/>
                <w:szCs w:val="20"/>
              </w:rPr>
              <w:t>projek</w:t>
            </w:r>
            <w:r w:rsidR="005C53E2">
              <w:rPr>
                <w:sz w:val="20"/>
                <w:szCs w:val="20"/>
              </w:rPr>
              <w:t>tów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we współpracy z przedsiębiorstwami </w:t>
            </w:r>
            <w:r w:rsidR="005C53E2" w:rsidRPr="005C53E2">
              <w:rPr>
                <w:sz w:val="20"/>
                <w:szCs w:val="20"/>
              </w:rPr>
              <w:t>w zakresie agendy badawcze</w:t>
            </w:r>
            <w:r w:rsidR="005C53E2">
              <w:rPr>
                <w:sz w:val="20"/>
                <w:szCs w:val="20"/>
              </w:rPr>
              <w:t>j;</w:t>
            </w:r>
          </w:p>
          <w:p w14:paraId="25CCCC5F" w14:textId="697B72BF" w:rsidR="008C6697" w:rsidRDefault="00D86D19" w:rsidP="00D86D19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="005C53E2">
              <w:rPr>
                <w:sz w:val="20"/>
                <w:szCs w:val="20"/>
              </w:rPr>
              <w:t xml:space="preserve">pkt </w:t>
            </w:r>
            <w:r>
              <w:rPr>
                <w:sz w:val="20"/>
                <w:szCs w:val="20"/>
              </w:rPr>
              <w:t>–</w:t>
            </w:r>
            <w:r w:rsidR="005C53E2">
              <w:rPr>
                <w:sz w:val="20"/>
                <w:szCs w:val="20"/>
              </w:rPr>
              <w:t xml:space="preserve"> </w:t>
            </w:r>
            <w:r w:rsidR="005C53E2" w:rsidRPr="00A37572">
              <w:rPr>
                <w:sz w:val="20"/>
                <w:szCs w:val="20"/>
              </w:rPr>
              <w:t xml:space="preserve">Wnioskodawca </w:t>
            </w:r>
            <w:r w:rsidR="005C53E2" w:rsidRPr="005C53E2">
              <w:rPr>
                <w:sz w:val="20"/>
                <w:szCs w:val="20"/>
              </w:rPr>
              <w:t>zrealizowa</w:t>
            </w:r>
            <w:r w:rsidR="005C53E2">
              <w:rPr>
                <w:sz w:val="20"/>
                <w:szCs w:val="20"/>
              </w:rPr>
              <w:t>ł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9 lub więcej </w:t>
            </w:r>
            <w:r w:rsidR="005C53E2" w:rsidRPr="005C53E2">
              <w:rPr>
                <w:sz w:val="20"/>
                <w:szCs w:val="20"/>
              </w:rPr>
              <w:t>projek</w:t>
            </w:r>
            <w:r w:rsidR="005C53E2">
              <w:rPr>
                <w:sz w:val="20"/>
                <w:szCs w:val="20"/>
              </w:rPr>
              <w:t>tów</w:t>
            </w:r>
            <w:r w:rsidR="005C53E2" w:rsidRPr="005C53E2">
              <w:rPr>
                <w:sz w:val="20"/>
                <w:szCs w:val="20"/>
              </w:rPr>
              <w:t xml:space="preserve"> </w:t>
            </w:r>
            <w:r w:rsidR="005C53E2">
              <w:rPr>
                <w:sz w:val="20"/>
                <w:szCs w:val="20"/>
              </w:rPr>
              <w:t xml:space="preserve">we współpracy z przedsiębiorstwami </w:t>
            </w:r>
            <w:r w:rsidR="005C53E2" w:rsidRPr="005C53E2">
              <w:rPr>
                <w:sz w:val="20"/>
                <w:szCs w:val="20"/>
              </w:rPr>
              <w:t>w zakresie agendy badawcze</w:t>
            </w:r>
            <w:r w:rsidR="005C53E2">
              <w:rPr>
                <w:sz w:val="20"/>
                <w:szCs w:val="20"/>
              </w:rPr>
              <w:t>j.</w:t>
            </w:r>
            <w:r>
              <w:rPr>
                <w:sz w:val="20"/>
                <w:szCs w:val="20"/>
              </w:rPr>
              <w:t xml:space="preserve"> </w:t>
            </w:r>
          </w:p>
          <w:p w14:paraId="2ACFCB98" w14:textId="0BB7D0AA" w:rsidR="00A24508" w:rsidRDefault="00A24508" w:rsidP="00D86D19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CA4851">
              <w:rPr>
                <w:sz w:val="20"/>
                <w:szCs w:val="20"/>
              </w:rPr>
              <w:t>Kryterium weryfikowane na podstawie dokumentacji aplikacyjnej</w:t>
            </w:r>
            <w:r w:rsidR="005C53E2">
              <w:rPr>
                <w:sz w:val="20"/>
                <w:szCs w:val="20"/>
              </w:rPr>
              <w:t>. W trakcie oceny Wnioskodawca może zostać poproszony o przedłożenie dokumentacji potwierdzającej współpracę.</w:t>
            </w:r>
          </w:p>
          <w:p w14:paraId="7A053EF3" w14:textId="77777777" w:rsidR="008C6697" w:rsidRDefault="008C6697" w:rsidP="00851828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6A8576B4" w14:textId="4F2FDB84" w:rsidR="00027A73" w:rsidRPr="007074C4" w:rsidRDefault="005C53E2" w:rsidP="00851828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62F63">
              <w:rPr>
                <w:sz w:val="20"/>
                <w:szCs w:val="20"/>
              </w:rPr>
              <w:t xml:space="preserve">Punkty nie podlegają sumowaniu. Maksymalna liczba punktów w ramach kryterium: </w:t>
            </w:r>
            <w:r w:rsidR="00D86D19" w:rsidRPr="00962F63">
              <w:rPr>
                <w:sz w:val="20"/>
                <w:szCs w:val="20"/>
              </w:rPr>
              <w:t>1</w:t>
            </w:r>
            <w:r w:rsidR="00D86D19">
              <w:rPr>
                <w:sz w:val="20"/>
                <w:szCs w:val="20"/>
              </w:rPr>
              <w:t>5</w:t>
            </w:r>
            <w:r w:rsidR="00D86D19" w:rsidRPr="00962F63">
              <w:rPr>
                <w:sz w:val="20"/>
                <w:szCs w:val="20"/>
              </w:rPr>
              <w:t xml:space="preserve"> </w:t>
            </w:r>
            <w:r w:rsidRPr="00962F63">
              <w:rPr>
                <w:sz w:val="20"/>
                <w:szCs w:val="20"/>
              </w:rPr>
              <w:t>pkt.</w:t>
            </w:r>
          </w:p>
        </w:tc>
        <w:tc>
          <w:tcPr>
            <w:tcW w:w="557" w:type="pct"/>
            <w:vAlign w:val="center"/>
          </w:tcPr>
          <w:p w14:paraId="7A318B92" w14:textId="77777777" w:rsidR="005C53E2" w:rsidRDefault="005C53E2" w:rsidP="008C0EEF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  <w:p w14:paraId="3750760E" w14:textId="499596F7" w:rsidR="008C0EEF" w:rsidRDefault="00D86D19" w:rsidP="008C0EEF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1D27BD98" w14:textId="24CDC8E9" w:rsidR="009677B2" w:rsidRDefault="008C0EEF" w:rsidP="008C0EEF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Kryterium rozstrzygające nr 1</w:t>
            </w:r>
          </w:p>
        </w:tc>
        <w:tc>
          <w:tcPr>
            <w:tcW w:w="1132" w:type="pct"/>
            <w:vAlign w:val="center"/>
          </w:tcPr>
          <w:p w14:paraId="73F26B22" w14:textId="32DA2EDF" w:rsidR="0086577C" w:rsidRDefault="0086577C" w:rsidP="0086577C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możliwości korekty.</w:t>
            </w:r>
          </w:p>
          <w:p w14:paraId="18A140C5" w14:textId="6B126026" w:rsidR="009677B2" w:rsidRDefault="0086577C" w:rsidP="0086577C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851828">
              <w:rPr>
                <w:bCs/>
                <w:sz w:val="20"/>
                <w:szCs w:val="20"/>
              </w:rPr>
              <w:t xml:space="preserve">Spełnienie kryterium </w:t>
            </w:r>
            <w:r>
              <w:rPr>
                <w:bCs/>
                <w:sz w:val="20"/>
                <w:szCs w:val="20"/>
              </w:rPr>
              <w:t xml:space="preserve">weryfikowane jest na </w:t>
            </w:r>
            <w:r w:rsidR="00CA4851">
              <w:rPr>
                <w:bCs/>
                <w:sz w:val="20"/>
                <w:szCs w:val="20"/>
              </w:rPr>
              <w:t>dzień</w:t>
            </w:r>
            <w:r>
              <w:rPr>
                <w:bCs/>
                <w:sz w:val="20"/>
                <w:szCs w:val="20"/>
              </w:rPr>
              <w:t xml:space="preserve"> złożenia wniosku o dofinansowanie.</w:t>
            </w:r>
          </w:p>
        </w:tc>
      </w:tr>
      <w:tr w:rsidR="00027A73" w:rsidRPr="00851828" w14:paraId="68DAECDF" w14:textId="77777777" w:rsidTr="002720BC">
        <w:trPr>
          <w:trHeight w:val="274"/>
          <w:jc w:val="center"/>
        </w:trPr>
        <w:tc>
          <w:tcPr>
            <w:tcW w:w="224" w:type="pct"/>
          </w:tcPr>
          <w:p w14:paraId="441B8EC8" w14:textId="0ACD4B9D" w:rsidR="00027A73" w:rsidRDefault="00124FB3" w:rsidP="00027A73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2</w:t>
            </w:r>
            <w:r w:rsidR="00027A73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66" w:type="pct"/>
          </w:tcPr>
          <w:p w14:paraId="70416C17" w14:textId="722B153F" w:rsidR="00027A73" w:rsidRDefault="00027A73" w:rsidP="00D86D1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Współpraca</w:t>
            </w:r>
            <w:r w:rsidR="00A24508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w ramach realizacji agendy badawczej</w:t>
            </w:r>
          </w:p>
        </w:tc>
        <w:tc>
          <w:tcPr>
            <w:tcW w:w="2321" w:type="pct"/>
            <w:vAlign w:val="center"/>
          </w:tcPr>
          <w:p w14:paraId="627AE6AD" w14:textId="210B6A61" w:rsidR="00027A73" w:rsidRDefault="00027A73" w:rsidP="00027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W ramach kryterium ocenie podlega </w:t>
            </w:r>
            <w:r w:rsidR="0086577C">
              <w:rPr>
                <w:rFonts w:cs="Calibri"/>
                <w:color w:val="000000"/>
                <w:sz w:val="20"/>
                <w:szCs w:val="20"/>
              </w:rPr>
              <w:t>czy planowana do realizacji agenda badawcza (przy wykorzystaniu infrastruktury dofinansowanej w ramach projektu) będzie realizowana:</w:t>
            </w:r>
          </w:p>
          <w:p w14:paraId="4712F71D" w14:textId="00DA7D43" w:rsidR="006C577F" w:rsidRDefault="006C577F" w:rsidP="006C577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z udziałem przedsiębiorstw posiadających siedzibę w regionie – </w:t>
            </w:r>
            <w:r w:rsidR="00C97C30">
              <w:rPr>
                <w:rFonts w:cs="Calibri"/>
                <w:color w:val="000000"/>
                <w:sz w:val="20"/>
                <w:szCs w:val="20"/>
              </w:rPr>
              <w:t>10</w:t>
            </w:r>
            <w:r w:rsidR="00124FB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pkt; </w:t>
            </w:r>
          </w:p>
          <w:p w14:paraId="79AA2199" w14:textId="6C072E65" w:rsidR="006C577F" w:rsidRDefault="006C577F" w:rsidP="006C577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 udziałem przedsiębiorstw posiadających siedzibę poza regionem – 5 pkt;</w:t>
            </w:r>
          </w:p>
          <w:p w14:paraId="305B9B3D" w14:textId="3C1C46B3" w:rsidR="00027A73" w:rsidRDefault="006C577F" w:rsidP="006C577F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z </w:t>
            </w:r>
            <w:r w:rsidR="00CA4851">
              <w:rPr>
                <w:rFonts w:cs="Calibri"/>
                <w:color w:val="000000"/>
                <w:sz w:val="20"/>
                <w:szCs w:val="20"/>
              </w:rPr>
              <w:t>udziałem innych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organizacj</w:t>
            </w:r>
            <w:r w:rsidR="00CA4851">
              <w:rPr>
                <w:rFonts w:cs="Calibri"/>
                <w:color w:val="000000"/>
                <w:sz w:val="20"/>
                <w:szCs w:val="20"/>
              </w:rPr>
              <w:t>i badawczych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– 5 pkt.</w:t>
            </w:r>
          </w:p>
          <w:p w14:paraId="238D5D35" w14:textId="315142CB" w:rsidR="006C577F" w:rsidRPr="00CA4851" w:rsidRDefault="006C577F" w:rsidP="00CA4851">
            <w:pPr>
              <w:spacing w:line="256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Planowana współpraca powinna być udokumentowana w postaci umów o współpracy bądź listów intencyjnych.</w:t>
            </w:r>
          </w:p>
          <w:p w14:paraId="18DC9B9B" w14:textId="590421CB" w:rsidR="00027A73" w:rsidRDefault="00027A73" w:rsidP="00027A7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Punkty </w:t>
            </w:r>
            <w:r>
              <w:rPr>
                <w:rFonts w:cs="Calibri"/>
                <w:sz w:val="20"/>
                <w:szCs w:val="20"/>
              </w:rPr>
              <w:t>podlegają sumowaniu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. Maksymalna liczba punktów w ramach kryterium: </w:t>
            </w:r>
            <w:r w:rsidR="00C97C30">
              <w:rPr>
                <w:rFonts w:cs="Calibri"/>
                <w:color w:val="000000"/>
                <w:sz w:val="20"/>
                <w:szCs w:val="20"/>
              </w:rPr>
              <w:t>20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pkt</w:t>
            </w:r>
          </w:p>
        </w:tc>
        <w:tc>
          <w:tcPr>
            <w:tcW w:w="557" w:type="pct"/>
            <w:vAlign w:val="center"/>
          </w:tcPr>
          <w:p w14:paraId="712E6C4B" w14:textId="0E915A44" w:rsidR="00027A73" w:rsidRDefault="00C97C30" w:rsidP="00027A73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</w:t>
            </w:r>
          </w:p>
          <w:p w14:paraId="1CFD764E" w14:textId="77777777" w:rsidR="00027A73" w:rsidRDefault="00027A73" w:rsidP="00027A73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624A367D" w14:textId="42B047F5" w:rsidR="00027A73" w:rsidRDefault="00027A73" w:rsidP="00027A73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Kryterium rozstrzygające nr 2</w:t>
            </w:r>
          </w:p>
        </w:tc>
        <w:tc>
          <w:tcPr>
            <w:tcW w:w="1132" w:type="pct"/>
            <w:vAlign w:val="center"/>
          </w:tcPr>
          <w:p w14:paraId="1C8DF9A6" w14:textId="77777777" w:rsidR="00CA4851" w:rsidRDefault="00CA4851" w:rsidP="00CA4851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możliwości korekty.</w:t>
            </w:r>
          </w:p>
          <w:p w14:paraId="5419478E" w14:textId="6FA0E1DB" w:rsidR="00027A73" w:rsidRDefault="00CA4851" w:rsidP="00CA4851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851828">
              <w:rPr>
                <w:bCs/>
                <w:sz w:val="20"/>
                <w:szCs w:val="20"/>
              </w:rPr>
              <w:t xml:space="preserve">Spełnienie kryterium </w:t>
            </w:r>
            <w:r>
              <w:rPr>
                <w:bCs/>
                <w:sz w:val="20"/>
                <w:szCs w:val="20"/>
              </w:rPr>
              <w:t>weryfikowane jest na dzień złożenia wniosku o dofinansowanie.</w:t>
            </w:r>
          </w:p>
        </w:tc>
      </w:tr>
      <w:tr w:rsidR="00027A73" w:rsidRPr="00851828" w14:paraId="02FDB380" w14:textId="77777777" w:rsidTr="002720BC">
        <w:trPr>
          <w:trHeight w:val="274"/>
          <w:jc w:val="center"/>
        </w:trPr>
        <w:tc>
          <w:tcPr>
            <w:tcW w:w="224" w:type="pct"/>
            <w:vAlign w:val="center"/>
          </w:tcPr>
          <w:p w14:paraId="23AE10B8" w14:textId="7940A8C2" w:rsidR="00027A73" w:rsidRDefault="00124FB3" w:rsidP="00027A73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027A73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66" w:type="pct"/>
          </w:tcPr>
          <w:p w14:paraId="67C42C6C" w14:textId="34272142" w:rsidR="00027A73" w:rsidRDefault="00027A73" w:rsidP="00027A73">
            <w:pPr>
              <w:spacing w:after="12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Wpływ projektu na rozwój regionalnych inteligentnych specjalizacji</w:t>
            </w:r>
          </w:p>
        </w:tc>
        <w:tc>
          <w:tcPr>
            <w:tcW w:w="2321" w:type="pct"/>
            <w:vAlign w:val="center"/>
          </w:tcPr>
          <w:p w14:paraId="5C33B50B" w14:textId="77777777" w:rsidR="00027A73" w:rsidRDefault="00027A73" w:rsidP="00027A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ramach kryterium ocenie podlega czy zakres projektu Wnioskodawcy będzie realizowany w obrębie obszarów wskazanych w ,,Planie rozwoju przedsiębiorczości w oparciu o inteligentne specjalizacje województwa podlaskiego na lata 2021-2027+ (RIS3 2027+)”:</w:t>
            </w:r>
          </w:p>
          <w:p w14:paraId="46B55F8E" w14:textId="77777777" w:rsidR="00027A73" w:rsidRDefault="00027A73" w:rsidP="00027A7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kryterium:</w:t>
            </w:r>
          </w:p>
          <w:p w14:paraId="647BF7DB" w14:textId="0592DF5B" w:rsidR="00CA4851" w:rsidRDefault="00027A73" w:rsidP="00CA4851">
            <w:pPr>
              <w:pStyle w:val="Akapitzlist"/>
              <w:numPr>
                <w:ilvl w:val="0"/>
                <w:numId w:val="32"/>
              </w:numPr>
              <w:spacing w:after="0" w:line="256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wpisuje się w obszary zaliczające się do inteligentnych specjalizacji „wschodzących” – </w:t>
            </w:r>
            <w:r w:rsidR="00CA48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pkt;</w:t>
            </w:r>
          </w:p>
          <w:p w14:paraId="58F7FE21" w14:textId="4AEDCE31" w:rsidR="00CA4851" w:rsidRPr="00CA4851" w:rsidRDefault="00CA4851" w:rsidP="00CA4851">
            <w:pPr>
              <w:pStyle w:val="Akapitzlist"/>
              <w:numPr>
                <w:ilvl w:val="0"/>
                <w:numId w:val="32"/>
              </w:numPr>
              <w:spacing w:after="0" w:line="256" w:lineRule="auto"/>
              <w:ind w:left="714" w:hanging="357"/>
              <w:jc w:val="both"/>
              <w:rPr>
                <w:sz w:val="20"/>
                <w:szCs w:val="20"/>
              </w:rPr>
            </w:pPr>
            <w:r w:rsidRPr="00CA4851">
              <w:rPr>
                <w:sz w:val="20"/>
                <w:szCs w:val="20"/>
              </w:rPr>
              <w:t xml:space="preserve">projekt wpisuje się w co najmniej 1 obszar „rdzenia” inteligentnych specjalizacji – </w:t>
            </w:r>
            <w:r>
              <w:rPr>
                <w:sz w:val="20"/>
                <w:szCs w:val="20"/>
              </w:rPr>
              <w:t>6</w:t>
            </w:r>
            <w:r w:rsidRPr="00CA4851">
              <w:rPr>
                <w:sz w:val="20"/>
                <w:szCs w:val="20"/>
              </w:rPr>
              <w:t xml:space="preserve"> pkt.</w:t>
            </w:r>
          </w:p>
          <w:p w14:paraId="55720A11" w14:textId="38A16473" w:rsidR="00027A73" w:rsidRDefault="00027A73" w:rsidP="00CA4851">
            <w:pPr>
              <w:pStyle w:val="Akapitzlist"/>
              <w:numPr>
                <w:ilvl w:val="0"/>
                <w:numId w:val="32"/>
              </w:numPr>
              <w:spacing w:after="0" w:line="256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wpisuje się w</w:t>
            </w:r>
            <w:r w:rsidR="00CA4851">
              <w:rPr>
                <w:sz w:val="20"/>
                <w:szCs w:val="20"/>
              </w:rPr>
              <w:t xml:space="preserve"> co najmniej 2</w:t>
            </w:r>
            <w:r>
              <w:rPr>
                <w:sz w:val="20"/>
                <w:szCs w:val="20"/>
              </w:rPr>
              <w:t xml:space="preserve"> obszary „rdzenia” inteligentnych specjalizacji – 1</w:t>
            </w:r>
            <w:r w:rsidR="00CA48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pkt.</w:t>
            </w:r>
          </w:p>
          <w:p w14:paraId="12F922EB" w14:textId="77777777" w:rsidR="00027A73" w:rsidRDefault="00027A73" w:rsidP="00027A73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BE9134F" w14:textId="7F7EDE73" w:rsidR="00027A73" w:rsidRDefault="00027A73" w:rsidP="00027A73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nie podlegają sumowaniu. Maksymalna liczba punktów w ramach kryterium: 1</w:t>
            </w:r>
            <w:r w:rsidR="008408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pkt.</w:t>
            </w:r>
          </w:p>
        </w:tc>
        <w:tc>
          <w:tcPr>
            <w:tcW w:w="557" w:type="pct"/>
            <w:vAlign w:val="center"/>
          </w:tcPr>
          <w:p w14:paraId="290B3F33" w14:textId="77777777" w:rsidR="00D465DE" w:rsidRDefault="00D465DE" w:rsidP="00027A7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014AC3" w14:textId="730F3258" w:rsidR="00027A73" w:rsidRDefault="00027A73" w:rsidP="00027A7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408FC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2E9DFC79" w14:textId="77777777" w:rsidR="00027A73" w:rsidRDefault="00027A73" w:rsidP="00027A7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96A300" w14:textId="4097144F" w:rsidR="00027A73" w:rsidRDefault="00027A73" w:rsidP="00027A73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Kryterium rozstrzygające nr </w:t>
            </w:r>
            <w:r w:rsidR="00CC15C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2" w:type="pct"/>
            <w:vAlign w:val="center"/>
          </w:tcPr>
          <w:p w14:paraId="4DEB241F" w14:textId="77777777" w:rsidR="00027A73" w:rsidRDefault="00027A73" w:rsidP="00027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Brak możliwości korekty. </w:t>
            </w:r>
          </w:p>
          <w:p w14:paraId="50D58829" w14:textId="77777777" w:rsidR="00027A73" w:rsidRDefault="00027A73" w:rsidP="00027A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18F82705" w14:textId="23AF6C51" w:rsidR="00027A73" w:rsidRDefault="00027A73" w:rsidP="009F7F95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Spełnienie kryterium weryfikowane jest wg stanu na dzień złożenia wniosku o dofinansowanie i powinno być utrzymane do końca okresu realizacji projektu oraz w okresie trwałości projektu.</w:t>
            </w:r>
          </w:p>
        </w:tc>
      </w:tr>
      <w:tr w:rsidR="00F87415" w:rsidRPr="00851828" w14:paraId="5197F7D1" w14:textId="77777777" w:rsidTr="002720BC">
        <w:trPr>
          <w:trHeight w:val="274"/>
          <w:jc w:val="center"/>
        </w:trPr>
        <w:tc>
          <w:tcPr>
            <w:tcW w:w="224" w:type="pct"/>
            <w:vAlign w:val="center"/>
          </w:tcPr>
          <w:p w14:paraId="26DF499A" w14:textId="24C09572" w:rsidR="00F87415" w:rsidDel="00EC5F96" w:rsidRDefault="00F87415" w:rsidP="00F87415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66" w:type="pct"/>
          </w:tcPr>
          <w:p w14:paraId="5F176BAA" w14:textId="0B31FB34" w:rsidR="00F87415" w:rsidRPr="00CA4851" w:rsidDel="00EC5F96" w:rsidRDefault="00F87415" w:rsidP="00F87415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Wykorzystanie istniejącej infrastruktury</w:t>
            </w:r>
          </w:p>
        </w:tc>
        <w:tc>
          <w:tcPr>
            <w:tcW w:w="2321" w:type="pct"/>
          </w:tcPr>
          <w:p w14:paraId="177EA3A1" w14:textId="77777777" w:rsidR="00F87415" w:rsidRDefault="00F87415" w:rsidP="00F87415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ramach kryterium premiowane będą projekty, w których Wnioskodawca </w:t>
            </w:r>
            <w:r w:rsidRPr="0014537B">
              <w:rPr>
                <w:sz w:val="20"/>
                <w:szCs w:val="20"/>
              </w:rPr>
              <w:t xml:space="preserve">zakłada </w:t>
            </w:r>
            <w:r>
              <w:rPr>
                <w:sz w:val="20"/>
                <w:szCs w:val="20"/>
              </w:rPr>
              <w:t xml:space="preserve">w ramach projektu </w:t>
            </w:r>
            <w:r w:rsidRPr="0014537B">
              <w:rPr>
                <w:sz w:val="20"/>
                <w:szCs w:val="20"/>
              </w:rPr>
              <w:t>wykorzystanie istniejącej już infrastruktury badawczej</w:t>
            </w:r>
            <w:r>
              <w:rPr>
                <w:sz w:val="20"/>
                <w:szCs w:val="20"/>
              </w:rPr>
              <w:t>, w szczególności do współpracy z przedsiębiorstwami.</w:t>
            </w:r>
          </w:p>
          <w:p w14:paraId="705811A1" w14:textId="77777777" w:rsidR="00F87415" w:rsidRPr="0014537B" w:rsidRDefault="00F87415" w:rsidP="00F87415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14537B">
              <w:rPr>
                <w:bCs/>
                <w:sz w:val="20"/>
                <w:szCs w:val="20"/>
              </w:rPr>
              <w:t xml:space="preserve">Ocena kryterium:  </w:t>
            </w:r>
          </w:p>
          <w:p w14:paraId="7DA94BE4" w14:textId="77777777" w:rsidR="00F87415" w:rsidRPr="0014537B" w:rsidRDefault="00F87415" w:rsidP="00F87415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14537B">
              <w:rPr>
                <w:bCs/>
                <w:sz w:val="20"/>
                <w:szCs w:val="20"/>
              </w:rPr>
              <w:t xml:space="preserve">0 pkt – nie wykazano </w:t>
            </w:r>
            <w:r>
              <w:rPr>
                <w:bCs/>
                <w:sz w:val="20"/>
                <w:szCs w:val="20"/>
              </w:rPr>
              <w:t>wykorzystania istniejącej infrastruktury</w:t>
            </w:r>
            <w:r w:rsidRPr="0014537B">
              <w:rPr>
                <w:bCs/>
                <w:sz w:val="20"/>
                <w:szCs w:val="20"/>
              </w:rPr>
              <w:t>.</w:t>
            </w:r>
          </w:p>
          <w:p w14:paraId="62D15426" w14:textId="77777777" w:rsidR="00F87415" w:rsidRPr="0014537B" w:rsidRDefault="00F87415" w:rsidP="00F87415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14537B">
              <w:rPr>
                <w:bCs/>
                <w:sz w:val="20"/>
                <w:szCs w:val="20"/>
              </w:rPr>
              <w:lastRenderedPageBreak/>
              <w:t xml:space="preserve">5 pkt – wykazano </w:t>
            </w:r>
            <w:r>
              <w:rPr>
                <w:bCs/>
                <w:sz w:val="20"/>
                <w:szCs w:val="20"/>
              </w:rPr>
              <w:t>wykorzystanie istniejącej infrastruktury</w:t>
            </w:r>
            <w:r w:rsidRPr="0014537B">
              <w:rPr>
                <w:bCs/>
                <w:sz w:val="20"/>
                <w:szCs w:val="20"/>
              </w:rPr>
              <w:t>.</w:t>
            </w:r>
          </w:p>
          <w:p w14:paraId="208A46FB" w14:textId="13962C6B" w:rsidR="00F87415" w:rsidRPr="00CA4851" w:rsidDel="00EC5F96" w:rsidRDefault="00F87415" w:rsidP="00F8741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4537B">
              <w:rPr>
                <w:bCs/>
                <w:sz w:val="20"/>
                <w:szCs w:val="20"/>
              </w:rPr>
              <w:t>Maksymalna liczba punktów w ramach kryterium: 5 pkt.</w:t>
            </w:r>
          </w:p>
        </w:tc>
        <w:tc>
          <w:tcPr>
            <w:tcW w:w="557" w:type="pct"/>
            <w:vAlign w:val="center"/>
          </w:tcPr>
          <w:p w14:paraId="73D1C613" w14:textId="0332CCF5" w:rsidR="00F87415" w:rsidDel="00EC5F96" w:rsidRDefault="00F87415" w:rsidP="00F8741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132" w:type="pct"/>
            <w:vAlign w:val="center"/>
          </w:tcPr>
          <w:p w14:paraId="5685951C" w14:textId="77777777" w:rsidR="00F87415" w:rsidRDefault="00F87415" w:rsidP="00F87415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możliwości korekty</w:t>
            </w:r>
            <w:r w:rsidR="00055BB2">
              <w:rPr>
                <w:bCs/>
                <w:sz w:val="20"/>
                <w:szCs w:val="20"/>
              </w:rPr>
              <w:t>.</w:t>
            </w:r>
          </w:p>
          <w:p w14:paraId="6EF25585" w14:textId="77777777" w:rsidR="00055BB2" w:rsidRDefault="00055BB2" w:rsidP="00F87415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</w:p>
          <w:p w14:paraId="51A8BE43" w14:textId="7CD7ADBD" w:rsidR="00055BB2" w:rsidDel="00EC5F96" w:rsidRDefault="00055BB2" w:rsidP="00F87415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Spełnienie kryterium weryfikowane jest wg stanu na dzień złożenia wniosku o dofinansowanie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i powinno być utrzymane do końca okresu realizacji projektu oraz w okresie trwałości projektu.</w:t>
            </w:r>
          </w:p>
        </w:tc>
      </w:tr>
      <w:tr w:rsidR="00CD1C30" w:rsidRPr="00851828" w14:paraId="0F1CC9CB" w14:textId="77777777" w:rsidTr="002720BC">
        <w:trPr>
          <w:trHeight w:val="274"/>
          <w:jc w:val="center"/>
        </w:trPr>
        <w:tc>
          <w:tcPr>
            <w:tcW w:w="224" w:type="pct"/>
            <w:vAlign w:val="center"/>
          </w:tcPr>
          <w:p w14:paraId="247C09BA" w14:textId="4BEEB369" w:rsidR="00CD1C30" w:rsidRPr="00851828" w:rsidRDefault="00124FB3" w:rsidP="00851828">
            <w:pPr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="00CD1C3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6" w:type="pct"/>
          </w:tcPr>
          <w:p w14:paraId="458DDC2B" w14:textId="336E7359" w:rsidR="00CD1C30" w:rsidRDefault="00CD1C30" w:rsidP="00851828">
            <w:pPr>
              <w:spacing w:after="12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Podnoszenie kompetencji</w:t>
            </w:r>
            <w:r w:rsidR="0014537B">
              <w:rPr>
                <w:b/>
                <w:bCs/>
                <w:sz w:val="20"/>
                <w:szCs w:val="20"/>
              </w:rPr>
              <w:t xml:space="preserve"> kobiet</w:t>
            </w:r>
          </w:p>
        </w:tc>
        <w:tc>
          <w:tcPr>
            <w:tcW w:w="2321" w:type="pct"/>
          </w:tcPr>
          <w:p w14:paraId="503D18AB" w14:textId="7F756E3A" w:rsidR="002F1622" w:rsidRDefault="0030482C" w:rsidP="007074C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ramach kryterium premiowane będą projekty, w których Wnioskodawca zapewni </w:t>
            </w:r>
            <w:r w:rsidR="0098592A">
              <w:rPr>
                <w:sz w:val="20"/>
                <w:szCs w:val="20"/>
              </w:rPr>
              <w:t xml:space="preserve">jak najwyższy </w:t>
            </w:r>
            <w:r>
              <w:rPr>
                <w:sz w:val="20"/>
                <w:szCs w:val="20"/>
              </w:rPr>
              <w:t>procentow</w:t>
            </w:r>
            <w:r w:rsidR="002F1622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udział kobiet we wsparciu na podnoszenie kompetencji pracowników organizacji badawczych, w zakresie komercyjnego wykorzystania infrastruktury powstałej w wyniku realizacji projektu. </w:t>
            </w:r>
            <w:r w:rsidR="00CC15C6">
              <w:rPr>
                <w:sz w:val="20"/>
                <w:szCs w:val="20"/>
              </w:rPr>
              <w:t xml:space="preserve">Warunkiem przyznania punktów jest wybór odpowiedniego wskaźnika do monitorowania. </w:t>
            </w:r>
          </w:p>
          <w:p w14:paraId="7248A86B" w14:textId="610DA9D3" w:rsidR="004279AD" w:rsidRDefault="004279AD" w:rsidP="007074C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kryterium:</w:t>
            </w:r>
          </w:p>
          <w:p w14:paraId="464A491D" w14:textId="4223504F" w:rsidR="002F1622" w:rsidRPr="002F1622" w:rsidRDefault="002F1622" w:rsidP="002F1622">
            <w:pPr>
              <w:pStyle w:val="Akapitzlist"/>
              <w:numPr>
                <w:ilvl w:val="0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F1622">
              <w:rPr>
                <w:sz w:val="20"/>
                <w:szCs w:val="20"/>
              </w:rPr>
              <w:t>Wnioskodawca zapewni co najmniej 30% udział kobiet w ramach wsparcia na podnoszenie kompetencji – 5 pkt;</w:t>
            </w:r>
          </w:p>
          <w:p w14:paraId="376F4D11" w14:textId="77777777" w:rsidR="00CD1C30" w:rsidRDefault="002F1622" w:rsidP="002F1622">
            <w:pPr>
              <w:pStyle w:val="Akapitzlist"/>
              <w:numPr>
                <w:ilvl w:val="0"/>
                <w:numId w:val="29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F1622">
              <w:rPr>
                <w:sz w:val="20"/>
                <w:szCs w:val="20"/>
              </w:rPr>
              <w:t>W</w:t>
            </w:r>
            <w:r w:rsidR="007074C4" w:rsidRPr="002F1622">
              <w:rPr>
                <w:sz w:val="20"/>
                <w:szCs w:val="20"/>
              </w:rPr>
              <w:t>nioskodawca zapewni wyższy procentowy udział kobiet niż mężczyzn w ramach wsparcia na podnoszenie kompetencji</w:t>
            </w:r>
            <w:r>
              <w:rPr>
                <w:sz w:val="20"/>
                <w:szCs w:val="20"/>
              </w:rPr>
              <w:t xml:space="preserve"> – 10 pkt</w:t>
            </w:r>
            <w:r w:rsidR="007074C4" w:rsidRPr="002F1622">
              <w:rPr>
                <w:sz w:val="20"/>
                <w:szCs w:val="20"/>
              </w:rPr>
              <w:t>.</w:t>
            </w:r>
          </w:p>
          <w:p w14:paraId="6E442EEA" w14:textId="6CAFDEAF" w:rsidR="002F1622" w:rsidRPr="002F1622" w:rsidRDefault="002F1622" w:rsidP="002F162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F1622">
              <w:rPr>
                <w:sz w:val="20"/>
                <w:szCs w:val="20"/>
              </w:rPr>
              <w:t>Punkty nie podlegają sumowaniu. Maksymalna liczba punktów w ramach kryterium: 10 pkt.</w:t>
            </w:r>
          </w:p>
        </w:tc>
        <w:tc>
          <w:tcPr>
            <w:tcW w:w="557" w:type="pct"/>
            <w:vAlign w:val="center"/>
          </w:tcPr>
          <w:p w14:paraId="48C8CA48" w14:textId="4492DCDC" w:rsidR="00CD1C30" w:rsidRDefault="006D3E0E" w:rsidP="00851828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2" w:type="pct"/>
            <w:vAlign w:val="center"/>
          </w:tcPr>
          <w:p w14:paraId="418D35C4" w14:textId="77777777" w:rsidR="00CD1C30" w:rsidRDefault="007074C4" w:rsidP="00851828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możliwości korekty.</w:t>
            </w:r>
          </w:p>
          <w:p w14:paraId="71093222" w14:textId="77777777" w:rsidR="00055BB2" w:rsidRDefault="00055BB2" w:rsidP="00851828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</w:p>
          <w:p w14:paraId="5A050EFC" w14:textId="28C660C1" w:rsidR="00055BB2" w:rsidRPr="00851828" w:rsidRDefault="00055BB2" w:rsidP="00851828">
            <w:pPr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Spełnienie kryterium weryfikowane jest wg stanu na dzień złożenia wniosku o dofinansowanie i powinno być utrzymane do końca okresu realizacji projektu</w:t>
            </w:r>
            <w:r w:rsidRPr="000970D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</w:tr>
    </w:tbl>
    <w:p w14:paraId="4D334957" w14:textId="77777777" w:rsidR="005E1FE4" w:rsidRPr="00CC164B" w:rsidRDefault="005E1FE4" w:rsidP="005E1FE4">
      <w:pPr>
        <w:pStyle w:val="Bezodstpw"/>
        <w:rPr>
          <w:sz w:val="4"/>
          <w:szCs w:val="4"/>
        </w:rPr>
      </w:pPr>
    </w:p>
    <w:p w14:paraId="6A606E93" w14:textId="4E4DFEB5" w:rsidR="00AB5177" w:rsidRPr="00CC164B" w:rsidRDefault="00AB5177" w:rsidP="005E1FE4">
      <w:pPr>
        <w:spacing w:after="120" w:line="240" w:lineRule="auto"/>
        <w:jc w:val="both"/>
        <w:rPr>
          <w:b/>
          <w:bCs/>
          <w:sz w:val="20"/>
          <w:szCs w:val="20"/>
        </w:rPr>
      </w:pPr>
      <w:r w:rsidRPr="00CC164B">
        <w:rPr>
          <w:b/>
          <w:bCs/>
          <w:sz w:val="20"/>
          <w:szCs w:val="20"/>
        </w:rPr>
        <w:t>Projekt otrzymuje pozytywną ocenę, jeśli uzyska co najmniej 30% maksymalnej liczby punktów przewidzianych w ramach kryteriów różnicujących.</w:t>
      </w:r>
    </w:p>
    <w:sectPr w:rsidR="00AB5177" w:rsidRPr="00CC164B" w:rsidSect="00D11564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UMWP" w:date="2025-09-03T09:25:00Z" w:initials="UMWP">
    <w:p w14:paraId="63FEF94C" w14:textId="77777777" w:rsidR="00A76951" w:rsidRDefault="00A76951" w:rsidP="00A76951">
      <w:pPr>
        <w:pStyle w:val="Tekstkomentarza"/>
      </w:pPr>
      <w:r>
        <w:rPr>
          <w:rStyle w:val="Odwoaniedokomentarza"/>
        </w:rPr>
        <w:annotationRef/>
      </w:r>
      <w:r>
        <w:t>Zmiana w związku z podziałem oceny projektów składanych w trybie konkurencyjnym na etap oceny formalnej, oceny merytorycznej ogólnej i oceny merytorycznej różnicującej.</w:t>
      </w:r>
    </w:p>
    <w:p w14:paraId="11BDB163" w14:textId="47AEBFEF" w:rsidR="00A76951" w:rsidRDefault="00A76951" w:rsidP="00A76951">
      <w:pPr>
        <w:pStyle w:val="Tekstkomentarza"/>
      </w:pPr>
      <w:r>
        <w:t>Ponadto zapisy metodyki/kryteriów doprecyzowano i ujednolicono z innymi kryteriami w ramach Priorytetu I Badania i innowacje (m.in. na skutek uwag wnoszonych w trakcie ich konsultacji z KE i członkami KM).</w:t>
      </w:r>
    </w:p>
  </w:comment>
  <w:comment w:id="22" w:author="UMWP" w:date="2025-09-03T09:26:00Z" w:initials="UMWP">
    <w:p w14:paraId="16907557" w14:textId="026690B8" w:rsidR="00A76951" w:rsidRDefault="00A76951">
      <w:pPr>
        <w:pStyle w:val="Tekstkomentarza"/>
      </w:pPr>
      <w:r>
        <w:rPr>
          <w:rStyle w:val="Odwoaniedokomentarza"/>
        </w:rPr>
        <w:annotationRef/>
      </w:r>
      <w:r>
        <w:t>Wydzielenie praw osób z niepełnosprawnościami jako odrębny warunek kryterium</w:t>
      </w:r>
    </w:p>
  </w:comment>
  <w:comment w:id="43" w:author="UMWP" w:date="2025-09-03T10:01:00Z" w:initials="UMWP">
    <w:p w14:paraId="10CB91D2" w14:textId="6C4236F1" w:rsidR="00396AEE" w:rsidRDefault="00396AEE">
      <w:pPr>
        <w:pStyle w:val="Tekstkomentarza"/>
      </w:pPr>
      <w:r>
        <w:rPr>
          <w:rStyle w:val="Odwoaniedokomentarza"/>
        </w:rPr>
        <w:annotationRef/>
      </w:r>
      <w:r>
        <w:t>Dodanie zapisów w związku z usunięciem przedmiotowego zakresu z etapu oceny formalnej i przeniesienie do etapu oceny merytorycznej.</w:t>
      </w:r>
    </w:p>
  </w:comment>
  <w:comment w:id="75" w:author="UMWP" w:date="2025-09-03T09:27:00Z" w:initials="UMWP">
    <w:p w14:paraId="4C180989" w14:textId="77777777" w:rsidR="00A76951" w:rsidRDefault="00A76951" w:rsidP="00A76951">
      <w:pPr>
        <w:pStyle w:val="Tekstkomentarza"/>
      </w:pPr>
      <w:r>
        <w:rPr>
          <w:rStyle w:val="Odwoaniedokomentarza"/>
        </w:rPr>
        <w:annotationRef/>
      </w:r>
      <w:r>
        <w:t>Przeniesienie bloku kryteriów merytorycznych szczególnych do jednego bloku kryteriów merytorycznych ogólnych, zgodnie ze zmianami w systemie oceny (bez zmian w treści samych kryteriów)</w:t>
      </w:r>
    </w:p>
    <w:p w14:paraId="7AF2E1B0" w14:textId="5132AFD3" w:rsidR="00A76951" w:rsidRDefault="00A76951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BDB163" w15:done="0"/>
  <w15:commentEx w15:paraId="16907557" w15:done="0"/>
  <w15:commentEx w15:paraId="10CB91D2" w15:done="0"/>
  <w15:commentEx w15:paraId="7AF2E1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3C6904" w16cex:dateUtc="2025-09-03T07:25:00Z"/>
  <w16cex:commentExtensible w16cex:durableId="45F076E1" w16cex:dateUtc="2025-09-03T07:26:00Z"/>
  <w16cex:commentExtensible w16cex:durableId="5598CC10" w16cex:dateUtc="2025-09-03T08:01:00Z"/>
  <w16cex:commentExtensible w16cex:durableId="7C0E316C" w16cex:dateUtc="2025-09-03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BDB163" w16cid:durableId="6F3C6904"/>
  <w16cid:commentId w16cid:paraId="16907557" w16cid:durableId="45F076E1"/>
  <w16cid:commentId w16cid:paraId="10CB91D2" w16cid:durableId="5598CC10"/>
  <w16cid:commentId w16cid:paraId="7AF2E1B0" w16cid:durableId="7C0E31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FF1A" w14:textId="77777777" w:rsidR="002A37CC" w:rsidRDefault="002A37CC" w:rsidP="00157190">
      <w:pPr>
        <w:spacing w:after="0" w:line="240" w:lineRule="auto"/>
      </w:pPr>
      <w:r>
        <w:separator/>
      </w:r>
    </w:p>
  </w:endnote>
  <w:endnote w:type="continuationSeparator" w:id="0">
    <w:p w14:paraId="0507EB16" w14:textId="77777777" w:rsidR="002A37CC" w:rsidRDefault="002A37CC" w:rsidP="0015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178" w:author="Bieryło-Pytel Magdalena" w:date="2025-08-11T09:58:00Z"/>
  <w:sdt>
    <w:sdtPr>
      <w:id w:val="-803925098"/>
      <w:docPartObj>
        <w:docPartGallery w:val="Page Numbers (Bottom of Page)"/>
        <w:docPartUnique/>
      </w:docPartObj>
    </w:sdtPr>
    <w:sdtEndPr/>
    <w:sdtContent>
      <w:customXmlInsRangeEnd w:id="178"/>
      <w:p w14:paraId="1AAA5D0B" w14:textId="6CF40259" w:rsidR="006A466C" w:rsidRDefault="006A466C">
        <w:pPr>
          <w:pStyle w:val="Stopka"/>
          <w:jc w:val="center"/>
          <w:rPr>
            <w:ins w:id="179" w:author="Bieryło-Pytel Magdalena" w:date="2025-08-11T09:58:00Z"/>
          </w:rPr>
        </w:pPr>
        <w:ins w:id="180" w:author="Bieryło-Pytel Magdalena" w:date="2025-08-11T09:58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181" w:author="Bieryło-Pytel Magdalena" w:date="2025-08-11T09:58:00Z"/>
    </w:sdtContent>
  </w:sdt>
  <w:customXmlInsRangeEnd w:id="181"/>
  <w:p w14:paraId="2E2348BE" w14:textId="77777777" w:rsidR="006A466C" w:rsidRDefault="006A46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3428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D0EE3B" w14:textId="6E1BD144" w:rsidR="00D11564" w:rsidRPr="00D11564" w:rsidRDefault="00D11564">
        <w:pPr>
          <w:pStyle w:val="Stopka"/>
          <w:jc w:val="center"/>
          <w:rPr>
            <w:sz w:val="20"/>
            <w:szCs w:val="20"/>
          </w:rPr>
        </w:pPr>
        <w:r w:rsidRPr="00D11564">
          <w:rPr>
            <w:sz w:val="20"/>
            <w:szCs w:val="20"/>
          </w:rPr>
          <w:fldChar w:fldCharType="begin"/>
        </w:r>
        <w:r w:rsidRPr="00D11564">
          <w:rPr>
            <w:sz w:val="20"/>
            <w:szCs w:val="20"/>
          </w:rPr>
          <w:instrText>PAGE   \* MERGEFORMAT</w:instrText>
        </w:r>
        <w:r w:rsidRPr="00D11564">
          <w:rPr>
            <w:sz w:val="20"/>
            <w:szCs w:val="20"/>
          </w:rPr>
          <w:fldChar w:fldCharType="separate"/>
        </w:r>
        <w:r w:rsidR="00C261D7">
          <w:rPr>
            <w:noProof/>
            <w:sz w:val="20"/>
            <w:szCs w:val="20"/>
          </w:rPr>
          <w:t>- 1 -</w:t>
        </w:r>
        <w:r w:rsidRPr="00D11564">
          <w:rPr>
            <w:sz w:val="20"/>
            <w:szCs w:val="20"/>
          </w:rPr>
          <w:fldChar w:fldCharType="end"/>
        </w:r>
      </w:p>
    </w:sdtContent>
  </w:sdt>
  <w:p w14:paraId="7CED9CA7" w14:textId="77777777" w:rsidR="00D11564" w:rsidRDefault="00D11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19D1" w14:textId="77777777" w:rsidR="002A37CC" w:rsidRDefault="002A37CC" w:rsidP="00157190">
      <w:pPr>
        <w:spacing w:after="0" w:line="240" w:lineRule="auto"/>
      </w:pPr>
      <w:r>
        <w:separator/>
      </w:r>
    </w:p>
  </w:footnote>
  <w:footnote w:type="continuationSeparator" w:id="0">
    <w:p w14:paraId="1E620845" w14:textId="77777777" w:rsidR="002A37CC" w:rsidRDefault="002A37CC" w:rsidP="0015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7F21" w14:textId="18ABC305" w:rsidR="00F655E3" w:rsidRDefault="00F655E3" w:rsidP="00F655E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75EC" w14:textId="6ADDFAE4" w:rsidR="003F1BAD" w:rsidRDefault="003F1BAD" w:rsidP="003F1BAD">
    <w:pPr>
      <w:pStyle w:val="Nagwek"/>
      <w:jc w:val="center"/>
    </w:pPr>
    <w:r>
      <w:rPr>
        <w:noProof/>
        <w:lang w:val="en-US"/>
      </w:rPr>
      <w:drawing>
        <wp:inline distT="0" distB="0" distL="0" distR="0" wp14:anchorId="60EEE62D" wp14:editId="4801352C">
          <wp:extent cx="7223125" cy="99314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125" cy="99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10E"/>
    <w:multiLevelType w:val="hybridMultilevel"/>
    <w:tmpl w:val="11CC0DCC"/>
    <w:lvl w:ilvl="0" w:tplc="64F8D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079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FC0E4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90F216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205003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7F40A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D7D0F0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1958A2E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61A4B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189137D4"/>
    <w:multiLevelType w:val="hybridMultilevel"/>
    <w:tmpl w:val="1F8C8460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0269"/>
    <w:multiLevelType w:val="hybridMultilevel"/>
    <w:tmpl w:val="360CF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1AAB"/>
    <w:multiLevelType w:val="hybridMultilevel"/>
    <w:tmpl w:val="EBA2325A"/>
    <w:lvl w:ilvl="0" w:tplc="236E8ECE">
      <w:start w:val="1"/>
      <w:numFmt w:val="decimal"/>
      <w:lvlText w:val="%1."/>
      <w:lvlJc w:val="left"/>
      <w:pPr>
        <w:tabs>
          <w:tab w:val="num" w:pos="397"/>
        </w:tabs>
        <w:ind w:left="567" w:hanging="283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1FBA5AF6"/>
    <w:multiLevelType w:val="hybridMultilevel"/>
    <w:tmpl w:val="C0C870EA"/>
    <w:lvl w:ilvl="0" w:tplc="C91833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62DE"/>
    <w:multiLevelType w:val="hybridMultilevel"/>
    <w:tmpl w:val="AF9A3572"/>
    <w:lvl w:ilvl="0" w:tplc="073E47A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5BBB"/>
    <w:multiLevelType w:val="hybridMultilevel"/>
    <w:tmpl w:val="E5B03568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F0294"/>
    <w:multiLevelType w:val="hybridMultilevel"/>
    <w:tmpl w:val="2FA67A16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A4C91"/>
    <w:multiLevelType w:val="hybridMultilevel"/>
    <w:tmpl w:val="37C4D198"/>
    <w:lvl w:ilvl="0" w:tplc="87400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C5CC9"/>
    <w:multiLevelType w:val="hybridMultilevel"/>
    <w:tmpl w:val="5F6C2C56"/>
    <w:lvl w:ilvl="0" w:tplc="69380578">
      <w:start w:val="1"/>
      <w:numFmt w:val="bullet"/>
      <w:lvlText w:val=""/>
      <w:lvlJc w:val="left"/>
      <w:pPr>
        <w:ind w:left="69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931508"/>
    <w:multiLevelType w:val="hybridMultilevel"/>
    <w:tmpl w:val="1288630A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F12D7"/>
    <w:multiLevelType w:val="hybridMultilevel"/>
    <w:tmpl w:val="CF36F688"/>
    <w:lvl w:ilvl="0" w:tplc="6F50C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918EF"/>
    <w:multiLevelType w:val="hybridMultilevel"/>
    <w:tmpl w:val="5F641050"/>
    <w:lvl w:ilvl="0" w:tplc="6F50C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38FA"/>
    <w:multiLevelType w:val="hybridMultilevel"/>
    <w:tmpl w:val="3BDE3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80046"/>
    <w:multiLevelType w:val="hybridMultilevel"/>
    <w:tmpl w:val="538A274A"/>
    <w:lvl w:ilvl="0" w:tplc="6F50C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0074C"/>
    <w:multiLevelType w:val="hybridMultilevel"/>
    <w:tmpl w:val="614893AE"/>
    <w:lvl w:ilvl="0" w:tplc="285C9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556EE"/>
    <w:multiLevelType w:val="hybridMultilevel"/>
    <w:tmpl w:val="CFAC6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355CB"/>
    <w:multiLevelType w:val="hybridMultilevel"/>
    <w:tmpl w:val="4E7447B0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32CE2"/>
    <w:multiLevelType w:val="hybridMultilevel"/>
    <w:tmpl w:val="D160E3B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970AB"/>
    <w:multiLevelType w:val="hybridMultilevel"/>
    <w:tmpl w:val="3E2C700A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F29EE"/>
    <w:multiLevelType w:val="hybridMultilevel"/>
    <w:tmpl w:val="72CEDB9C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1546A"/>
    <w:multiLevelType w:val="hybridMultilevel"/>
    <w:tmpl w:val="B1186E98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47402"/>
    <w:multiLevelType w:val="hybridMultilevel"/>
    <w:tmpl w:val="7460F224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360D4"/>
    <w:multiLevelType w:val="hybridMultilevel"/>
    <w:tmpl w:val="BFF6FC74"/>
    <w:lvl w:ilvl="0" w:tplc="0415000D">
      <w:start w:val="1"/>
      <w:numFmt w:val="bullet"/>
      <w:lvlText w:val=""/>
      <w:lvlJc w:val="left"/>
      <w:pPr>
        <w:ind w:left="6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24" w15:restartNumberingAfterBreak="0">
    <w:nsid w:val="653F7F6A"/>
    <w:multiLevelType w:val="hybridMultilevel"/>
    <w:tmpl w:val="ADC63258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946D8"/>
    <w:multiLevelType w:val="hybridMultilevel"/>
    <w:tmpl w:val="20301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E4DDB"/>
    <w:multiLevelType w:val="hybridMultilevel"/>
    <w:tmpl w:val="FB021BFC"/>
    <w:lvl w:ilvl="0" w:tplc="F4A2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3401D"/>
    <w:multiLevelType w:val="hybridMultilevel"/>
    <w:tmpl w:val="9CE81218"/>
    <w:lvl w:ilvl="0" w:tplc="6F50C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51D72"/>
    <w:multiLevelType w:val="hybridMultilevel"/>
    <w:tmpl w:val="B6E0485C"/>
    <w:lvl w:ilvl="0" w:tplc="285C9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03946"/>
    <w:multiLevelType w:val="hybridMultilevel"/>
    <w:tmpl w:val="D8B8820A"/>
    <w:lvl w:ilvl="0" w:tplc="33F22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14993"/>
    <w:multiLevelType w:val="hybridMultilevel"/>
    <w:tmpl w:val="AEF6861E"/>
    <w:lvl w:ilvl="0" w:tplc="33F2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63AAA"/>
    <w:multiLevelType w:val="hybridMultilevel"/>
    <w:tmpl w:val="95F45176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33F74"/>
    <w:multiLevelType w:val="hybridMultilevel"/>
    <w:tmpl w:val="3248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50573"/>
    <w:multiLevelType w:val="hybridMultilevel"/>
    <w:tmpl w:val="545CC864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33384"/>
    <w:multiLevelType w:val="hybridMultilevel"/>
    <w:tmpl w:val="0640FEB4"/>
    <w:lvl w:ilvl="0" w:tplc="498AC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B4ED3"/>
    <w:multiLevelType w:val="hybridMultilevel"/>
    <w:tmpl w:val="63FC2894"/>
    <w:lvl w:ilvl="0" w:tplc="F4A2B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1729B"/>
    <w:multiLevelType w:val="hybridMultilevel"/>
    <w:tmpl w:val="81EE071A"/>
    <w:lvl w:ilvl="0" w:tplc="D400B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65B657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539C0F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B8AEA3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636A2F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ADED7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FB01A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F690AC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7BE8F7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num w:numId="1" w16cid:durableId="415588446">
    <w:abstractNumId w:val="15"/>
  </w:num>
  <w:num w:numId="2" w16cid:durableId="1884055727">
    <w:abstractNumId w:val="6"/>
  </w:num>
  <w:num w:numId="3" w16cid:durableId="1261336072">
    <w:abstractNumId w:val="20"/>
  </w:num>
  <w:num w:numId="4" w16cid:durableId="1150559455">
    <w:abstractNumId w:val="3"/>
  </w:num>
  <w:num w:numId="5" w16cid:durableId="918175216">
    <w:abstractNumId w:val="28"/>
  </w:num>
  <w:num w:numId="6" w16cid:durableId="2092652149">
    <w:abstractNumId w:val="14"/>
  </w:num>
  <w:num w:numId="7" w16cid:durableId="1014113351">
    <w:abstractNumId w:val="11"/>
  </w:num>
  <w:num w:numId="8" w16cid:durableId="603850761">
    <w:abstractNumId w:val="27"/>
  </w:num>
  <w:num w:numId="9" w16cid:durableId="785150571">
    <w:abstractNumId w:val="12"/>
  </w:num>
  <w:num w:numId="10" w16cid:durableId="1066150099">
    <w:abstractNumId w:val="19"/>
  </w:num>
  <w:num w:numId="11" w16cid:durableId="382293228">
    <w:abstractNumId w:val="31"/>
  </w:num>
  <w:num w:numId="12" w16cid:durableId="1930772669">
    <w:abstractNumId w:val="22"/>
  </w:num>
  <w:num w:numId="13" w16cid:durableId="1171795045">
    <w:abstractNumId w:val="24"/>
  </w:num>
  <w:num w:numId="14" w16cid:durableId="1163933813">
    <w:abstractNumId w:val="17"/>
  </w:num>
  <w:num w:numId="15" w16cid:durableId="1794665215">
    <w:abstractNumId w:val="33"/>
  </w:num>
  <w:num w:numId="16" w16cid:durableId="1902013900">
    <w:abstractNumId w:val="10"/>
  </w:num>
  <w:num w:numId="17" w16cid:durableId="1548565971">
    <w:abstractNumId w:val="2"/>
  </w:num>
  <w:num w:numId="18" w16cid:durableId="355542159">
    <w:abstractNumId w:val="36"/>
  </w:num>
  <w:num w:numId="19" w16cid:durableId="1649092196">
    <w:abstractNumId w:val="0"/>
  </w:num>
  <w:num w:numId="20" w16cid:durableId="2146970120">
    <w:abstractNumId w:val="16"/>
  </w:num>
  <w:num w:numId="21" w16cid:durableId="901328256">
    <w:abstractNumId w:val="9"/>
  </w:num>
  <w:num w:numId="22" w16cid:durableId="220947888">
    <w:abstractNumId w:val="23"/>
  </w:num>
  <w:num w:numId="23" w16cid:durableId="128985927">
    <w:abstractNumId w:val="29"/>
  </w:num>
  <w:num w:numId="24" w16cid:durableId="405612663">
    <w:abstractNumId w:val="30"/>
  </w:num>
  <w:num w:numId="25" w16cid:durableId="1182357955">
    <w:abstractNumId w:val="21"/>
  </w:num>
  <w:num w:numId="26" w16cid:durableId="1091581143">
    <w:abstractNumId w:val="7"/>
  </w:num>
  <w:num w:numId="27" w16cid:durableId="1449279066">
    <w:abstractNumId w:val="32"/>
  </w:num>
  <w:num w:numId="28" w16cid:durableId="1712270379">
    <w:abstractNumId w:val="13"/>
  </w:num>
  <w:num w:numId="29" w16cid:durableId="1730610773">
    <w:abstractNumId w:val="18"/>
  </w:num>
  <w:num w:numId="30" w16cid:durableId="1424692781">
    <w:abstractNumId w:val="1"/>
  </w:num>
  <w:num w:numId="31" w16cid:durableId="530537175">
    <w:abstractNumId w:val="8"/>
  </w:num>
  <w:num w:numId="32" w16cid:durableId="1157379028">
    <w:abstractNumId w:val="34"/>
  </w:num>
  <w:num w:numId="33" w16cid:durableId="338435604">
    <w:abstractNumId w:val="35"/>
  </w:num>
  <w:num w:numId="34" w16cid:durableId="2065980797">
    <w:abstractNumId w:val="26"/>
  </w:num>
  <w:num w:numId="35" w16cid:durableId="201089846">
    <w:abstractNumId w:val="5"/>
  </w:num>
  <w:num w:numId="36" w16cid:durableId="683090896">
    <w:abstractNumId w:val="4"/>
  </w:num>
  <w:num w:numId="37" w16cid:durableId="145360298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eryło-Pytel Magdalena">
    <w15:presenceInfo w15:providerId="AD" w15:userId="S-1-5-21-1757981266-776561741-839522115-5383"/>
  </w15:person>
  <w15:person w15:author="UMWP">
    <w15:presenceInfo w15:providerId="None" w15:userId="UMWP"/>
  </w15:person>
  <w15:person w15:author="DIP">
    <w15:presenceInfo w15:providerId="None" w15:userId="D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90"/>
    <w:rsid w:val="000065DA"/>
    <w:rsid w:val="00011136"/>
    <w:rsid w:val="00013ED9"/>
    <w:rsid w:val="00022D0D"/>
    <w:rsid w:val="00022DD0"/>
    <w:rsid w:val="00027A73"/>
    <w:rsid w:val="00032F0E"/>
    <w:rsid w:val="00035441"/>
    <w:rsid w:val="00041E1C"/>
    <w:rsid w:val="00043CB7"/>
    <w:rsid w:val="000441F8"/>
    <w:rsid w:val="000518C8"/>
    <w:rsid w:val="00055BB2"/>
    <w:rsid w:val="00056987"/>
    <w:rsid w:val="000636DE"/>
    <w:rsid w:val="000708AB"/>
    <w:rsid w:val="00070A58"/>
    <w:rsid w:val="000743D8"/>
    <w:rsid w:val="00075745"/>
    <w:rsid w:val="000765C2"/>
    <w:rsid w:val="000804DD"/>
    <w:rsid w:val="00084870"/>
    <w:rsid w:val="000850DD"/>
    <w:rsid w:val="0008777E"/>
    <w:rsid w:val="00092DDC"/>
    <w:rsid w:val="0009676D"/>
    <w:rsid w:val="000970D7"/>
    <w:rsid w:val="000A094F"/>
    <w:rsid w:val="000B2F3C"/>
    <w:rsid w:val="000C33CC"/>
    <w:rsid w:val="000C44B9"/>
    <w:rsid w:val="000D2E94"/>
    <w:rsid w:val="000D33BE"/>
    <w:rsid w:val="000D47B6"/>
    <w:rsid w:val="000E2C09"/>
    <w:rsid w:val="000E65AF"/>
    <w:rsid w:val="000F242C"/>
    <w:rsid w:val="00105055"/>
    <w:rsid w:val="00111D10"/>
    <w:rsid w:val="00121EF8"/>
    <w:rsid w:val="00124FB3"/>
    <w:rsid w:val="00130859"/>
    <w:rsid w:val="00134079"/>
    <w:rsid w:val="0014238D"/>
    <w:rsid w:val="00142C91"/>
    <w:rsid w:val="00143AC1"/>
    <w:rsid w:val="001450ED"/>
    <w:rsid w:val="0014537B"/>
    <w:rsid w:val="00145B66"/>
    <w:rsid w:val="00157190"/>
    <w:rsid w:val="00167223"/>
    <w:rsid w:val="00167439"/>
    <w:rsid w:val="001750EF"/>
    <w:rsid w:val="00175465"/>
    <w:rsid w:val="00175793"/>
    <w:rsid w:val="00181A86"/>
    <w:rsid w:val="0018567E"/>
    <w:rsid w:val="00186B94"/>
    <w:rsid w:val="00190303"/>
    <w:rsid w:val="001903E6"/>
    <w:rsid w:val="00192007"/>
    <w:rsid w:val="001A15D9"/>
    <w:rsid w:val="001B09B3"/>
    <w:rsid w:val="001B3B88"/>
    <w:rsid w:val="001B5019"/>
    <w:rsid w:val="001C44A9"/>
    <w:rsid w:val="001D1E15"/>
    <w:rsid w:val="001D25CB"/>
    <w:rsid w:val="001D4663"/>
    <w:rsid w:val="001E4B45"/>
    <w:rsid w:val="001E5E7F"/>
    <w:rsid w:val="001E6642"/>
    <w:rsid w:val="001E69AF"/>
    <w:rsid w:val="001F4207"/>
    <w:rsid w:val="001F4D2F"/>
    <w:rsid w:val="001F5090"/>
    <w:rsid w:val="001F513A"/>
    <w:rsid w:val="00200C16"/>
    <w:rsid w:val="00202BCC"/>
    <w:rsid w:val="002121DE"/>
    <w:rsid w:val="00212B3D"/>
    <w:rsid w:val="00217E2B"/>
    <w:rsid w:val="00221028"/>
    <w:rsid w:val="0023263B"/>
    <w:rsid w:val="00243A91"/>
    <w:rsid w:val="0025000C"/>
    <w:rsid w:val="00252F1D"/>
    <w:rsid w:val="00255DFB"/>
    <w:rsid w:val="002569C8"/>
    <w:rsid w:val="00257465"/>
    <w:rsid w:val="00257E48"/>
    <w:rsid w:val="0026424C"/>
    <w:rsid w:val="00264317"/>
    <w:rsid w:val="00266B5C"/>
    <w:rsid w:val="00271C4F"/>
    <w:rsid w:val="002720BC"/>
    <w:rsid w:val="00283D63"/>
    <w:rsid w:val="00292AF4"/>
    <w:rsid w:val="002A19FD"/>
    <w:rsid w:val="002A2BD2"/>
    <w:rsid w:val="002A37CC"/>
    <w:rsid w:val="002B2411"/>
    <w:rsid w:val="002B6A35"/>
    <w:rsid w:val="002B6CFD"/>
    <w:rsid w:val="002C5408"/>
    <w:rsid w:val="002D3DD0"/>
    <w:rsid w:val="002E2292"/>
    <w:rsid w:val="002E661D"/>
    <w:rsid w:val="002F12FF"/>
    <w:rsid w:val="002F1622"/>
    <w:rsid w:val="002F246D"/>
    <w:rsid w:val="0030482C"/>
    <w:rsid w:val="003053A9"/>
    <w:rsid w:val="00312E41"/>
    <w:rsid w:val="00320F50"/>
    <w:rsid w:val="00327243"/>
    <w:rsid w:val="00330F9A"/>
    <w:rsid w:val="00356877"/>
    <w:rsid w:val="0037243E"/>
    <w:rsid w:val="00375C90"/>
    <w:rsid w:val="003772CB"/>
    <w:rsid w:val="00386176"/>
    <w:rsid w:val="0039057C"/>
    <w:rsid w:val="003914B1"/>
    <w:rsid w:val="003954AD"/>
    <w:rsid w:val="00396429"/>
    <w:rsid w:val="00396AEE"/>
    <w:rsid w:val="003A0BBD"/>
    <w:rsid w:val="003A5ECC"/>
    <w:rsid w:val="003C67FA"/>
    <w:rsid w:val="003D27F5"/>
    <w:rsid w:val="003D519A"/>
    <w:rsid w:val="003D6080"/>
    <w:rsid w:val="003E20D5"/>
    <w:rsid w:val="003E5767"/>
    <w:rsid w:val="003F1BAD"/>
    <w:rsid w:val="003F665A"/>
    <w:rsid w:val="0040591E"/>
    <w:rsid w:val="00414F43"/>
    <w:rsid w:val="00417165"/>
    <w:rsid w:val="00421268"/>
    <w:rsid w:val="004279AD"/>
    <w:rsid w:val="00461265"/>
    <w:rsid w:val="00463C87"/>
    <w:rsid w:val="00464B04"/>
    <w:rsid w:val="00470E43"/>
    <w:rsid w:val="004725D5"/>
    <w:rsid w:val="00474FEA"/>
    <w:rsid w:val="00475F87"/>
    <w:rsid w:val="00484D47"/>
    <w:rsid w:val="00485D5D"/>
    <w:rsid w:val="00487CEC"/>
    <w:rsid w:val="00491F4D"/>
    <w:rsid w:val="00495811"/>
    <w:rsid w:val="0049606A"/>
    <w:rsid w:val="004B3279"/>
    <w:rsid w:val="004B6F8A"/>
    <w:rsid w:val="004C52D7"/>
    <w:rsid w:val="004C7CF5"/>
    <w:rsid w:val="004C7DC6"/>
    <w:rsid w:val="004D4CB2"/>
    <w:rsid w:val="004E27EA"/>
    <w:rsid w:val="004F16EF"/>
    <w:rsid w:val="004F4D08"/>
    <w:rsid w:val="00513586"/>
    <w:rsid w:val="005162A6"/>
    <w:rsid w:val="00521705"/>
    <w:rsid w:val="00522BB4"/>
    <w:rsid w:val="00526D67"/>
    <w:rsid w:val="005274BA"/>
    <w:rsid w:val="00544FC4"/>
    <w:rsid w:val="00556E67"/>
    <w:rsid w:val="00561699"/>
    <w:rsid w:val="0058786D"/>
    <w:rsid w:val="00594D9B"/>
    <w:rsid w:val="005A1216"/>
    <w:rsid w:val="005A4782"/>
    <w:rsid w:val="005A71D5"/>
    <w:rsid w:val="005C37DA"/>
    <w:rsid w:val="005C53E2"/>
    <w:rsid w:val="005D1D8E"/>
    <w:rsid w:val="005E1FE4"/>
    <w:rsid w:val="005E20F6"/>
    <w:rsid w:val="005E2B45"/>
    <w:rsid w:val="005E2C7E"/>
    <w:rsid w:val="005F20A0"/>
    <w:rsid w:val="005F41A0"/>
    <w:rsid w:val="005F763E"/>
    <w:rsid w:val="0060189B"/>
    <w:rsid w:val="00604365"/>
    <w:rsid w:val="00614678"/>
    <w:rsid w:val="00614AEF"/>
    <w:rsid w:val="00615001"/>
    <w:rsid w:val="00622AA9"/>
    <w:rsid w:val="006514E9"/>
    <w:rsid w:val="00654D0F"/>
    <w:rsid w:val="006624E5"/>
    <w:rsid w:val="00663BE0"/>
    <w:rsid w:val="00665B7F"/>
    <w:rsid w:val="00667DF0"/>
    <w:rsid w:val="00673E9A"/>
    <w:rsid w:val="00673F5C"/>
    <w:rsid w:val="006A466C"/>
    <w:rsid w:val="006A4EA6"/>
    <w:rsid w:val="006B1541"/>
    <w:rsid w:val="006C0B62"/>
    <w:rsid w:val="006C2000"/>
    <w:rsid w:val="006C577F"/>
    <w:rsid w:val="006D3E0E"/>
    <w:rsid w:val="006D7910"/>
    <w:rsid w:val="006E02CF"/>
    <w:rsid w:val="006E55FD"/>
    <w:rsid w:val="006E589E"/>
    <w:rsid w:val="007074C4"/>
    <w:rsid w:val="007232FC"/>
    <w:rsid w:val="00732A45"/>
    <w:rsid w:val="007549C1"/>
    <w:rsid w:val="00761ACC"/>
    <w:rsid w:val="007756EE"/>
    <w:rsid w:val="007812E2"/>
    <w:rsid w:val="00781DC4"/>
    <w:rsid w:val="007858BC"/>
    <w:rsid w:val="00786BA3"/>
    <w:rsid w:val="0079226E"/>
    <w:rsid w:val="00795A1B"/>
    <w:rsid w:val="007971F5"/>
    <w:rsid w:val="007A1A04"/>
    <w:rsid w:val="007B02EC"/>
    <w:rsid w:val="007B3104"/>
    <w:rsid w:val="007B6A76"/>
    <w:rsid w:val="007D033A"/>
    <w:rsid w:val="007D0D82"/>
    <w:rsid w:val="007D383D"/>
    <w:rsid w:val="007E346D"/>
    <w:rsid w:val="007E3564"/>
    <w:rsid w:val="007E48CB"/>
    <w:rsid w:val="007E5DC2"/>
    <w:rsid w:val="007E78A3"/>
    <w:rsid w:val="007F1CBF"/>
    <w:rsid w:val="008056D2"/>
    <w:rsid w:val="008107B1"/>
    <w:rsid w:val="00817DD6"/>
    <w:rsid w:val="00824FC4"/>
    <w:rsid w:val="008255C7"/>
    <w:rsid w:val="008408FC"/>
    <w:rsid w:val="008457EE"/>
    <w:rsid w:val="00851828"/>
    <w:rsid w:val="00853080"/>
    <w:rsid w:val="00853C07"/>
    <w:rsid w:val="0086577C"/>
    <w:rsid w:val="00872822"/>
    <w:rsid w:val="008765EE"/>
    <w:rsid w:val="00891843"/>
    <w:rsid w:val="0089235F"/>
    <w:rsid w:val="008926C8"/>
    <w:rsid w:val="008A1296"/>
    <w:rsid w:val="008A4240"/>
    <w:rsid w:val="008B0ED7"/>
    <w:rsid w:val="008C0EEF"/>
    <w:rsid w:val="008C4304"/>
    <w:rsid w:val="008C51E0"/>
    <w:rsid w:val="008C6697"/>
    <w:rsid w:val="008D0323"/>
    <w:rsid w:val="008D497C"/>
    <w:rsid w:val="008D4FBB"/>
    <w:rsid w:val="008E203D"/>
    <w:rsid w:val="00900800"/>
    <w:rsid w:val="00906B7B"/>
    <w:rsid w:val="00915299"/>
    <w:rsid w:val="00916F65"/>
    <w:rsid w:val="009205AD"/>
    <w:rsid w:val="0092556C"/>
    <w:rsid w:val="009438CA"/>
    <w:rsid w:val="00957DBE"/>
    <w:rsid w:val="00960D49"/>
    <w:rsid w:val="00962F63"/>
    <w:rsid w:val="00963CCA"/>
    <w:rsid w:val="009677B2"/>
    <w:rsid w:val="00982FEE"/>
    <w:rsid w:val="00983DE5"/>
    <w:rsid w:val="0098592A"/>
    <w:rsid w:val="009868D6"/>
    <w:rsid w:val="009B5263"/>
    <w:rsid w:val="009C292F"/>
    <w:rsid w:val="009C6BF9"/>
    <w:rsid w:val="009C6EE0"/>
    <w:rsid w:val="009D4553"/>
    <w:rsid w:val="009E1F4C"/>
    <w:rsid w:val="009E4406"/>
    <w:rsid w:val="009F0BC8"/>
    <w:rsid w:val="009F1917"/>
    <w:rsid w:val="009F1C4E"/>
    <w:rsid w:val="009F5611"/>
    <w:rsid w:val="009F59C2"/>
    <w:rsid w:val="009F7F95"/>
    <w:rsid w:val="00A00830"/>
    <w:rsid w:val="00A023B6"/>
    <w:rsid w:val="00A0365B"/>
    <w:rsid w:val="00A05318"/>
    <w:rsid w:val="00A05EB6"/>
    <w:rsid w:val="00A1487D"/>
    <w:rsid w:val="00A16774"/>
    <w:rsid w:val="00A17028"/>
    <w:rsid w:val="00A24051"/>
    <w:rsid w:val="00A24508"/>
    <w:rsid w:val="00A255F0"/>
    <w:rsid w:val="00A35039"/>
    <w:rsid w:val="00A40B19"/>
    <w:rsid w:val="00A4235D"/>
    <w:rsid w:val="00A53AFB"/>
    <w:rsid w:val="00A5438B"/>
    <w:rsid w:val="00A5503C"/>
    <w:rsid w:val="00A61CC2"/>
    <w:rsid w:val="00A76951"/>
    <w:rsid w:val="00A76B05"/>
    <w:rsid w:val="00A77893"/>
    <w:rsid w:val="00A92939"/>
    <w:rsid w:val="00A9365E"/>
    <w:rsid w:val="00A93CAC"/>
    <w:rsid w:val="00AA116A"/>
    <w:rsid w:val="00AA2033"/>
    <w:rsid w:val="00AB2626"/>
    <w:rsid w:val="00AB323F"/>
    <w:rsid w:val="00AB43D7"/>
    <w:rsid w:val="00AB5177"/>
    <w:rsid w:val="00AB5C68"/>
    <w:rsid w:val="00AB6291"/>
    <w:rsid w:val="00AC09E5"/>
    <w:rsid w:val="00AC4E56"/>
    <w:rsid w:val="00AD0168"/>
    <w:rsid w:val="00AD1E96"/>
    <w:rsid w:val="00AD362E"/>
    <w:rsid w:val="00AD4C68"/>
    <w:rsid w:val="00AD542A"/>
    <w:rsid w:val="00AE00B7"/>
    <w:rsid w:val="00AE2BF3"/>
    <w:rsid w:val="00AE3184"/>
    <w:rsid w:val="00AE5126"/>
    <w:rsid w:val="00AE52A9"/>
    <w:rsid w:val="00AE6007"/>
    <w:rsid w:val="00AE6F77"/>
    <w:rsid w:val="00AF583D"/>
    <w:rsid w:val="00AF71DC"/>
    <w:rsid w:val="00B062DE"/>
    <w:rsid w:val="00B22583"/>
    <w:rsid w:val="00B2505C"/>
    <w:rsid w:val="00B2522D"/>
    <w:rsid w:val="00B27499"/>
    <w:rsid w:val="00B30DC0"/>
    <w:rsid w:val="00B4793A"/>
    <w:rsid w:val="00B61BA0"/>
    <w:rsid w:val="00B82E2F"/>
    <w:rsid w:val="00B86D6B"/>
    <w:rsid w:val="00B92E49"/>
    <w:rsid w:val="00B96BD9"/>
    <w:rsid w:val="00BA43EF"/>
    <w:rsid w:val="00BA518D"/>
    <w:rsid w:val="00BB13FC"/>
    <w:rsid w:val="00BB1D64"/>
    <w:rsid w:val="00BB735D"/>
    <w:rsid w:val="00BE495D"/>
    <w:rsid w:val="00BF1DFA"/>
    <w:rsid w:val="00BF38A7"/>
    <w:rsid w:val="00BF51BC"/>
    <w:rsid w:val="00C02C06"/>
    <w:rsid w:val="00C061F9"/>
    <w:rsid w:val="00C11274"/>
    <w:rsid w:val="00C1357F"/>
    <w:rsid w:val="00C13636"/>
    <w:rsid w:val="00C16B87"/>
    <w:rsid w:val="00C17D9F"/>
    <w:rsid w:val="00C23D91"/>
    <w:rsid w:val="00C261D7"/>
    <w:rsid w:val="00C320B8"/>
    <w:rsid w:val="00C32FEE"/>
    <w:rsid w:val="00C348C3"/>
    <w:rsid w:val="00C457AC"/>
    <w:rsid w:val="00C55CBD"/>
    <w:rsid w:val="00C610C9"/>
    <w:rsid w:val="00C71308"/>
    <w:rsid w:val="00C7600E"/>
    <w:rsid w:val="00C80850"/>
    <w:rsid w:val="00C80E6E"/>
    <w:rsid w:val="00C85474"/>
    <w:rsid w:val="00C90ECF"/>
    <w:rsid w:val="00C9429C"/>
    <w:rsid w:val="00C97760"/>
    <w:rsid w:val="00C97C30"/>
    <w:rsid w:val="00CA0D29"/>
    <w:rsid w:val="00CA4851"/>
    <w:rsid w:val="00CB7DAD"/>
    <w:rsid w:val="00CC15C6"/>
    <w:rsid w:val="00CC164B"/>
    <w:rsid w:val="00CD1C30"/>
    <w:rsid w:val="00CD4ABC"/>
    <w:rsid w:val="00CE1BA3"/>
    <w:rsid w:val="00CF29D7"/>
    <w:rsid w:val="00D00006"/>
    <w:rsid w:val="00D0214A"/>
    <w:rsid w:val="00D11564"/>
    <w:rsid w:val="00D11987"/>
    <w:rsid w:val="00D11FD7"/>
    <w:rsid w:val="00D16D72"/>
    <w:rsid w:val="00D33D63"/>
    <w:rsid w:val="00D3470C"/>
    <w:rsid w:val="00D35150"/>
    <w:rsid w:val="00D35799"/>
    <w:rsid w:val="00D359E6"/>
    <w:rsid w:val="00D4195C"/>
    <w:rsid w:val="00D41DCE"/>
    <w:rsid w:val="00D425EC"/>
    <w:rsid w:val="00D43FDF"/>
    <w:rsid w:val="00D44970"/>
    <w:rsid w:val="00D4556B"/>
    <w:rsid w:val="00D465DE"/>
    <w:rsid w:val="00D55C41"/>
    <w:rsid w:val="00D67578"/>
    <w:rsid w:val="00D701CD"/>
    <w:rsid w:val="00D73C11"/>
    <w:rsid w:val="00D85B1F"/>
    <w:rsid w:val="00D86D19"/>
    <w:rsid w:val="00D86EE2"/>
    <w:rsid w:val="00D91D3A"/>
    <w:rsid w:val="00D93F0E"/>
    <w:rsid w:val="00D94FE7"/>
    <w:rsid w:val="00D95B57"/>
    <w:rsid w:val="00DB43A6"/>
    <w:rsid w:val="00DC1691"/>
    <w:rsid w:val="00DC16C9"/>
    <w:rsid w:val="00DC2672"/>
    <w:rsid w:val="00DC6F63"/>
    <w:rsid w:val="00DD0391"/>
    <w:rsid w:val="00DD10EC"/>
    <w:rsid w:val="00DD68BC"/>
    <w:rsid w:val="00DF0834"/>
    <w:rsid w:val="00DF25F3"/>
    <w:rsid w:val="00E018D3"/>
    <w:rsid w:val="00E03251"/>
    <w:rsid w:val="00E05E0C"/>
    <w:rsid w:val="00E10F3C"/>
    <w:rsid w:val="00E1204F"/>
    <w:rsid w:val="00E22027"/>
    <w:rsid w:val="00E328E9"/>
    <w:rsid w:val="00E35BDF"/>
    <w:rsid w:val="00E57153"/>
    <w:rsid w:val="00E651C6"/>
    <w:rsid w:val="00E712BE"/>
    <w:rsid w:val="00E7195D"/>
    <w:rsid w:val="00E71EA1"/>
    <w:rsid w:val="00E77C83"/>
    <w:rsid w:val="00E95B47"/>
    <w:rsid w:val="00EB1097"/>
    <w:rsid w:val="00EB5AE8"/>
    <w:rsid w:val="00EC5958"/>
    <w:rsid w:val="00EC5F96"/>
    <w:rsid w:val="00EC6EFD"/>
    <w:rsid w:val="00ED77DF"/>
    <w:rsid w:val="00EE0F52"/>
    <w:rsid w:val="00EE2B97"/>
    <w:rsid w:val="00EE5FBA"/>
    <w:rsid w:val="00EF13CD"/>
    <w:rsid w:val="00EF5550"/>
    <w:rsid w:val="00EF6AF3"/>
    <w:rsid w:val="00EF7092"/>
    <w:rsid w:val="00EF7FE8"/>
    <w:rsid w:val="00F00773"/>
    <w:rsid w:val="00F05380"/>
    <w:rsid w:val="00F064A4"/>
    <w:rsid w:val="00F33593"/>
    <w:rsid w:val="00F474A1"/>
    <w:rsid w:val="00F47B54"/>
    <w:rsid w:val="00F531E3"/>
    <w:rsid w:val="00F55988"/>
    <w:rsid w:val="00F615B3"/>
    <w:rsid w:val="00F64C5C"/>
    <w:rsid w:val="00F655E3"/>
    <w:rsid w:val="00F6583A"/>
    <w:rsid w:val="00F82591"/>
    <w:rsid w:val="00F82B00"/>
    <w:rsid w:val="00F84A5B"/>
    <w:rsid w:val="00F87415"/>
    <w:rsid w:val="00F96E2F"/>
    <w:rsid w:val="00FB0801"/>
    <w:rsid w:val="00FC028F"/>
    <w:rsid w:val="00FC67D9"/>
    <w:rsid w:val="00FC75F8"/>
    <w:rsid w:val="00FD1A84"/>
    <w:rsid w:val="00FD22DA"/>
    <w:rsid w:val="00FD7B18"/>
    <w:rsid w:val="00FD7BB3"/>
    <w:rsid w:val="00FD7FB3"/>
    <w:rsid w:val="00FE0870"/>
    <w:rsid w:val="00FE4B0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E90C55"/>
  <w15:chartTrackingRefBased/>
  <w15:docId w15:val="{F29998A5-3210-43CD-94A7-1DAAC057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37B"/>
  </w:style>
  <w:style w:type="paragraph" w:styleId="Nagwek1">
    <w:name w:val="heading 1"/>
    <w:basedOn w:val="Normalny"/>
    <w:next w:val="Normalny"/>
    <w:link w:val="Nagwek1Znak"/>
    <w:uiPriority w:val="9"/>
    <w:qFormat/>
    <w:rsid w:val="009E1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E1F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 Znak"/>
    <w:basedOn w:val="Normalny"/>
    <w:link w:val="TekstkomentarzaZnak"/>
    <w:unhideWhenUsed/>
    <w:qFormat/>
    <w:rsid w:val="00157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qFormat/>
    <w:rsid w:val="001571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57190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157190"/>
    <w:rPr>
      <w:sz w:val="16"/>
      <w:szCs w:val="16"/>
    </w:rPr>
  </w:style>
  <w:style w:type="paragraph" w:styleId="Poprawka">
    <w:name w:val="Revision"/>
    <w:hidden/>
    <w:uiPriority w:val="99"/>
    <w:semiHidden/>
    <w:rsid w:val="00B30DC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13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1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232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91F4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1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E1F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65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5E3"/>
  </w:style>
  <w:style w:type="paragraph" w:styleId="Stopka">
    <w:name w:val="footer"/>
    <w:basedOn w:val="Normalny"/>
    <w:link w:val="StopkaZnak"/>
    <w:uiPriority w:val="99"/>
    <w:unhideWhenUsed/>
    <w:rsid w:val="00F65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5E3"/>
  </w:style>
  <w:style w:type="paragraph" w:styleId="Tekstdymka">
    <w:name w:val="Balloon Text"/>
    <w:basedOn w:val="Normalny"/>
    <w:link w:val="TekstdymkaZnak"/>
    <w:uiPriority w:val="99"/>
    <w:semiHidden/>
    <w:unhideWhenUsed/>
    <w:rsid w:val="00662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4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A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AF3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F0B46"/>
  </w:style>
  <w:style w:type="paragraph" w:styleId="Bezodstpw">
    <w:name w:val="No Spacing"/>
    <w:uiPriority w:val="1"/>
    <w:qFormat/>
    <w:rsid w:val="00916F6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7D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7D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7D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0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2414-1A1A-448A-A850-2E5E67CF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16</Pages>
  <Words>5480</Words>
  <Characters>32880</Characters>
  <Application>Microsoft Office Word</Application>
  <DocSecurity>0</DocSecurity>
  <Lines>274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Bieryło-Pytel Magdalena</dc:creator>
  <cp:keywords/>
  <dc:description/>
  <cp:lastModifiedBy>UMWP</cp:lastModifiedBy>
  <cp:revision>47</cp:revision>
  <cp:lastPrinted>2023-09-11T07:38:00Z</cp:lastPrinted>
  <dcterms:created xsi:type="dcterms:W3CDTF">2023-11-23T12:56:00Z</dcterms:created>
  <dcterms:modified xsi:type="dcterms:W3CDTF">2025-09-03T20:26:00Z</dcterms:modified>
</cp:coreProperties>
</file>