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53B34EC4"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A301F9">
        <w:rPr>
          <w:rFonts w:ascii="Calibri" w:hAnsi="Calibri"/>
          <w:b w:val="0"/>
          <w:sz w:val="22"/>
          <w:szCs w:val="22"/>
        </w:rPr>
        <w:t>4</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7" w:name="_Hlk130376006"/>
      <w:r w:rsidR="0078572F" w:rsidRPr="00B4113D">
        <w:rPr>
          <w:rFonts w:ascii="Arial" w:hAnsi="Arial" w:cs="Arial"/>
          <w:iCs/>
          <w:sz w:val="22"/>
          <w:szCs w:val="22"/>
        </w:rPr>
        <w:t>w imieniu swoim i Partnerów</w:t>
      </w:r>
      <w:bookmarkEnd w:id="7"/>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9" w:name="_Hlk126606494"/>
      <w:r w:rsidRPr="009E5760">
        <w:rPr>
          <w:rFonts w:ascii="Arial" w:hAnsi="Arial" w:cs="Arial"/>
          <w:sz w:val="22"/>
          <w:szCs w:val="22"/>
        </w:rPr>
        <w:t xml:space="preserve">IZ </w:t>
      </w:r>
      <w:bookmarkEnd w:id="9"/>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27F36176"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10"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10"/>
      <w:r w:rsidRPr="009E5760">
        <w:rPr>
          <w:rFonts w:ascii="Arial" w:hAnsi="Arial" w:cs="Arial"/>
          <w:sz w:val="22"/>
          <w:szCs w:val="22"/>
        </w:rPr>
        <w:t xml:space="preserve"> oraz dostępne na stronie internetowej programu pod adresem </w:t>
      </w:r>
      <w:hyperlink w:history="1"/>
      <w:hyperlink r:id="rId19" w:history="1">
        <w:r w:rsidR="00C7432D" w:rsidRPr="009E5760">
          <w:rPr>
            <w:rStyle w:val="Hipercze"/>
            <w:rFonts w:ascii="Arial" w:hAnsi="Arial" w:cs="Arial"/>
            <w:sz w:val="22"/>
            <w:szCs w:val="22"/>
          </w:rPr>
          <w:t>www.funduszeuepodlaskie.</w:t>
        </w:r>
        <w:r w:rsidR="00C7432D">
          <w:rPr>
            <w:rStyle w:val="Hipercze"/>
            <w:rFonts w:ascii="Arial" w:hAnsi="Arial" w:cs="Arial"/>
            <w:sz w:val="22"/>
            <w:szCs w:val="22"/>
          </w:rPr>
          <w:t>pl</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1" w:name="_Hlk134435128"/>
      <w:r w:rsidRPr="009E5760">
        <w:rPr>
          <w:rFonts w:ascii="Arial" w:hAnsi="Arial" w:cs="Arial"/>
          <w:b/>
          <w:sz w:val="22"/>
          <w:szCs w:val="22"/>
        </w:rPr>
        <w:t>§</w:t>
      </w:r>
      <w:bookmarkEnd w:id="11"/>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44E3EE41">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2"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2"/>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3"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3"/>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4" w:name="_Hlk134447630"/>
      <w:r w:rsidRPr="00347015">
        <w:rPr>
          <w:rFonts w:ascii="Arial" w:hAnsi="Arial" w:cs="Arial"/>
          <w:color w:val="000000"/>
          <w:sz w:val="22"/>
          <w:szCs w:val="22"/>
        </w:rPr>
        <w:t>§</w:t>
      </w:r>
      <w:bookmarkEnd w:id="14"/>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5"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5"/>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6"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6"/>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7"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7"/>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8" w:name="_Hlk136516442"/>
      <w:r w:rsidRPr="00347015">
        <w:rPr>
          <w:rFonts w:ascii="Arial" w:hAnsi="Arial" w:cs="Arial"/>
          <w:sz w:val="22"/>
          <w:szCs w:val="22"/>
        </w:rPr>
        <w:t>§</w:t>
      </w:r>
      <w:bookmarkEnd w:id="18"/>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16E8E3C1"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00C7432D" w:rsidRPr="00347015">
          <w:rPr>
            <w:rFonts w:ascii="Arial" w:eastAsia="Times New Roman" w:hAnsi="Arial" w:cs="Arial"/>
            <w:color w:val="0000FF"/>
            <w:sz w:val="22"/>
            <w:szCs w:val="22"/>
            <w:u w:val="single"/>
            <w:lang w:eastAsia="ar-SA"/>
          </w:rPr>
          <w:t>www.funduszeuepodlaskie.</w:t>
        </w:r>
        <w:r w:rsidR="00C7432D">
          <w:rPr>
            <w:rFonts w:ascii="Arial" w:eastAsia="Times New Roman" w:hAnsi="Arial" w:cs="Arial"/>
            <w:color w:val="0000FF"/>
            <w:sz w:val="22"/>
            <w:szCs w:val="22"/>
            <w:u w:val="single"/>
            <w:lang w:eastAsia="ar-SA"/>
          </w:rPr>
          <w:t>pl</w:t>
        </w:r>
      </w:hyperlink>
      <w:r w:rsidRPr="00347015">
        <w:rPr>
          <w:rFonts w:ascii="Arial" w:eastAsia="Times New Roman" w:hAnsi="Arial" w:cs="Arial"/>
          <w:sz w:val="22"/>
          <w:szCs w:val="22"/>
          <w:lang w:eastAsia="ar-SA"/>
        </w:rPr>
        <w:t xml:space="preserve">. W przypadku potwierdzenia awarii </w:t>
      </w:r>
      <w:bookmarkStart w:id="19" w:name="_Hlk130206801"/>
      <w:r w:rsidRPr="00347015">
        <w:rPr>
          <w:rFonts w:ascii="Arial" w:eastAsia="Times New Roman" w:hAnsi="Arial" w:cs="Arial"/>
          <w:sz w:val="22"/>
          <w:szCs w:val="22"/>
          <w:lang w:eastAsia="ar-SA"/>
        </w:rPr>
        <w:t>CST2021</w:t>
      </w:r>
      <w:bookmarkEnd w:id="19"/>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00C7432D" w:rsidRPr="00B07509">
          <w:rPr>
            <w:rStyle w:val="Hipercze"/>
            <w:rFonts w:ascii="Arial" w:eastAsia="Times New Roman" w:hAnsi="Arial" w:cs="Arial"/>
            <w:sz w:val="22"/>
            <w:szCs w:val="22"/>
            <w:lang w:eastAsia="ar-SA"/>
          </w:rPr>
          <w:t>www.funduszeuepodlaskie.pl</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20" w:name="_Hlk135746994"/>
      <w:r w:rsidRPr="00347015">
        <w:rPr>
          <w:rFonts w:ascii="Arial" w:eastAsia="Times New Roman" w:hAnsi="Arial" w:cs="Arial"/>
          <w:color w:val="000000"/>
          <w:sz w:val="22"/>
          <w:szCs w:val="22"/>
          <w:lang w:eastAsia="ar-SA"/>
        </w:rPr>
        <w:t xml:space="preserve">danych dotyczących angażowania personelu Projektu </w:t>
      </w:r>
      <w:bookmarkEnd w:id="20"/>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1"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1"/>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2"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2"/>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3"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3"/>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3A6B63E4">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4" w:name="_Hlk130908520"/>
      <w:bookmarkEnd w:id="24"/>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5" w:name="_Hlk124840872"/>
      <w:r w:rsidRPr="00F17251">
        <w:rPr>
          <w:rFonts w:ascii="Arial" w:hAnsi="Arial" w:cs="Arial"/>
          <w:sz w:val="22"/>
          <w:szCs w:val="22"/>
          <w:lang w:eastAsia="en-US"/>
        </w:rPr>
        <w:t xml:space="preserve">będą przetwarzane </w:t>
      </w:r>
      <w:bookmarkEnd w:id="25"/>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6"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6"/>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66508782">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03336905">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6F089F23"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00C7432D" w:rsidRPr="00B07509">
          <w:rPr>
            <w:rStyle w:val="Hipercze"/>
            <w:rFonts w:ascii="Arial" w:hAnsi="Arial" w:cs="Arial"/>
            <w:lang w:eastAsia="en-US"/>
          </w:rPr>
          <w:t>https://funduszeuepodlaskie.pl/poradnik-realizuje-projekt/poznaj-zasady-informowania-o-projekcie/</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3" w:author="Rynkiewicz Magdalena" w:date="2023-03-20T13:29:00Z"/>
          <w:rFonts w:ascii="Arial" w:hAnsi="Arial"/>
          <w:sz w:val="16"/>
          <w:rPrChange w:id="4" w:author="Marzena Milewska" w:date="2023-10-04T11:33:00Z">
            <w:rPr>
              <w:del w:id="5"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6" w:name="_Hlk137810264"/>
      <w:r w:rsidRPr="00371388">
        <w:rPr>
          <w:rFonts w:ascii="Arial" w:hAnsi="Arial" w:cs="Arial"/>
          <w:sz w:val="16"/>
          <w:szCs w:val="16"/>
        </w:rPr>
        <w:t>Należy wstawić nazwę stawki jednostkowej oraz kwotę wydatków rozliczanych za pomocą tej stawki</w:t>
      </w:r>
      <w:bookmarkEnd w:id="6"/>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8" w:name="_Hlk122348012"/>
      <w:r w:rsidRPr="00E50674">
        <w:rPr>
          <w:sz w:val="16"/>
          <w:szCs w:val="16"/>
        </w:rPr>
        <w:t xml:space="preserve"> Projekt, który wnosi znaczący wkład w osiąganie celów programu i który podlega szczególnym środkom dotyczącym monitorowania i komunikacji. </w:t>
      </w:r>
      <w:bookmarkEnd w:id="8"/>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3EA"/>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6B7"/>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6B8"/>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01F9"/>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30BA"/>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26BD"/>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432D"/>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203"/>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pl/poradnik-realizuje-projekt/poznaj-zasady-informowania-o-projekci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pl"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19298</Words>
  <Characters>115790</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134819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Dziemidow Agnieszka</cp:lastModifiedBy>
  <cp:revision>12</cp:revision>
  <cp:lastPrinted>2025-06-18T09:23:00Z</cp:lastPrinted>
  <dcterms:created xsi:type="dcterms:W3CDTF">2024-03-14T10:45:00Z</dcterms:created>
  <dcterms:modified xsi:type="dcterms:W3CDTF">2025-08-06T13:03:00Z</dcterms:modified>
</cp:coreProperties>
</file>