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B2586" w14:textId="77777777" w:rsidR="001944A5" w:rsidRPr="00D708E2" w:rsidRDefault="001944A5" w:rsidP="00D708E2">
      <w:pPr>
        <w:spacing w:before="240" w:after="240" w:line="360" w:lineRule="auto"/>
        <w:contextualSpacing/>
        <w:jc w:val="left"/>
        <w:rPr>
          <w:rFonts w:ascii="Arial" w:hAnsi="Arial" w:cs="Arial"/>
          <w:color w:val="000000" w:themeColor="text1"/>
          <w:sz w:val="24"/>
          <w:szCs w:val="24"/>
        </w:rPr>
      </w:pPr>
      <w:bookmarkStart w:id="0" w:name="_Hlk135805791"/>
    </w:p>
    <w:p w14:paraId="13693D2A" w14:textId="77777777" w:rsidR="00FD2A4D" w:rsidRPr="00D708E2" w:rsidRDefault="00FD2A4D" w:rsidP="00D708E2">
      <w:pPr>
        <w:spacing w:before="240" w:after="240" w:line="360" w:lineRule="auto"/>
        <w:contextualSpacing/>
        <w:jc w:val="left"/>
        <w:rPr>
          <w:rFonts w:ascii="Arial" w:hAnsi="Arial" w:cs="Arial"/>
          <w:color w:val="000000" w:themeColor="text1"/>
          <w:sz w:val="24"/>
          <w:szCs w:val="24"/>
        </w:rPr>
      </w:pPr>
    </w:p>
    <w:p w14:paraId="4A1D1365" w14:textId="77777777" w:rsidR="001944A5" w:rsidRPr="00D708E2" w:rsidRDefault="001944A5" w:rsidP="00D708E2">
      <w:pPr>
        <w:spacing w:before="240" w:after="240" w:line="360" w:lineRule="auto"/>
        <w:contextualSpacing/>
        <w:jc w:val="left"/>
        <w:rPr>
          <w:rFonts w:ascii="Arial" w:eastAsia="Times New Roman" w:hAnsi="Arial" w:cs="Arial"/>
          <w:b/>
          <w:bCs/>
          <w:color w:val="000000" w:themeColor="text1"/>
          <w:sz w:val="24"/>
          <w:szCs w:val="24"/>
          <w:lang w:eastAsia="pl-PL"/>
        </w:rPr>
      </w:pPr>
    </w:p>
    <w:p w14:paraId="587DEC39"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Urząd Marszałkowski Województwa Podlaskiego</w:t>
      </w:r>
    </w:p>
    <w:p w14:paraId="71DC1B13"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p>
    <w:p w14:paraId="240795F9"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32"/>
          <w:szCs w:val="32"/>
          <w:lang w:eastAsia="pl-PL"/>
        </w:rPr>
      </w:pPr>
      <w:r w:rsidRPr="00D708E2">
        <w:rPr>
          <w:rFonts w:ascii="Arial" w:eastAsia="Times New Roman" w:hAnsi="Arial" w:cs="Arial"/>
          <w:b/>
          <w:bCs/>
          <w:color w:val="000000" w:themeColor="text1"/>
          <w:sz w:val="32"/>
          <w:szCs w:val="32"/>
          <w:lang w:eastAsia="pl-PL"/>
        </w:rPr>
        <w:t>Regulamin wyboru projektów</w:t>
      </w:r>
    </w:p>
    <w:p w14:paraId="521144DA"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p>
    <w:p w14:paraId="7B8B3F66" w14:textId="7FC359DF"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w ramach programu</w:t>
      </w:r>
    </w:p>
    <w:p w14:paraId="280C34F3"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Fundusze Europejskie dla Podlaskiego 2021-2027</w:t>
      </w:r>
    </w:p>
    <w:p w14:paraId="775822B8"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Europejski Fundusz Społeczny PLUS</w:t>
      </w:r>
    </w:p>
    <w:p w14:paraId="0B38E1E3"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p>
    <w:p w14:paraId="203E6A74"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Priorytet VIII Fundusze na rzecz edukacji i włączenia społecznego</w:t>
      </w:r>
    </w:p>
    <w:p w14:paraId="1586A555" w14:textId="7FF0882C"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Działanie 8.</w:t>
      </w:r>
      <w:r w:rsidR="0039137B">
        <w:rPr>
          <w:rFonts w:ascii="Arial" w:eastAsia="Times New Roman" w:hAnsi="Arial" w:cs="Arial"/>
          <w:b/>
          <w:bCs/>
          <w:color w:val="000000" w:themeColor="text1"/>
          <w:sz w:val="28"/>
          <w:szCs w:val="28"/>
          <w:lang w:eastAsia="pl-PL"/>
        </w:rPr>
        <w:t>2</w:t>
      </w:r>
      <w:r w:rsidR="0039137B" w:rsidRPr="00D708E2">
        <w:rPr>
          <w:rFonts w:ascii="Arial" w:eastAsia="Times New Roman" w:hAnsi="Arial" w:cs="Arial"/>
          <w:b/>
          <w:bCs/>
          <w:color w:val="000000" w:themeColor="text1"/>
          <w:sz w:val="28"/>
          <w:szCs w:val="28"/>
          <w:lang w:eastAsia="pl-PL"/>
        </w:rPr>
        <w:t xml:space="preserve"> </w:t>
      </w:r>
      <w:r w:rsidR="0039137B">
        <w:rPr>
          <w:rFonts w:ascii="Arial" w:eastAsia="Times New Roman" w:hAnsi="Arial" w:cs="Arial"/>
          <w:b/>
          <w:bCs/>
          <w:color w:val="000000" w:themeColor="text1"/>
          <w:sz w:val="28"/>
          <w:szCs w:val="28"/>
          <w:lang w:eastAsia="pl-PL"/>
        </w:rPr>
        <w:t>Zintegrowany terytorialnie rozwój edukacji i kształcenia</w:t>
      </w:r>
    </w:p>
    <w:p w14:paraId="69816267"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p>
    <w:p w14:paraId="591F67A4" w14:textId="610E4761" w:rsidR="00707A2B" w:rsidRDefault="001944A5" w:rsidP="00707A2B">
      <w:pPr>
        <w:tabs>
          <w:tab w:val="left" w:pos="180"/>
          <w:tab w:val="left" w:pos="360"/>
          <w:tab w:val="center" w:pos="4536"/>
          <w:tab w:val="right" w:pos="9072"/>
        </w:tabs>
        <w:spacing w:before="240" w:after="240" w:line="360" w:lineRule="auto"/>
        <w:ind w:left="-284"/>
        <w:contextualSpacing/>
        <w:jc w:val="left"/>
        <w:rPr>
          <w:rFonts w:ascii="Arial" w:eastAsia="Times New Roman" w:hAnsi="Arial" w:cs="Arial"/>
          <w:b/>
          <w:bCs/>
          <w:sz w:val="28"/>
          <w:szCs w:val="28"/>
          <w:lang w:eastAsia="pl-PL"/>
        </w:rPr>
      </w:pPr>
      <w:r w:rsidRPr="00D708E2">
        <w:rPr>
          <w:rFonts w:ascii="Arial" w:eastAsia="Times New Roman" w:hAnsi="Arial" w:cs="Arial"/>
          <w:b/>
          <w:bCs/>
          <w:color w:val="000000" w:themeColor="text1"/>
          <w:sz w:val="28"/>
          <w:szCs w:val="28"/>
          <w:lang w:eastAsia="pl-PL"/>
        </w:rPr>
        <w:t xml:space="preserve">Nabór nr: </w:t>
      </w:r>
      <w:r w:rsidRPr="00D708E2">
        <w:rPr>
          <w:rFonts w:ascii="Arial" w:eastAsia="Times New Roman" w:hAnsi="Arial" w:cs="Arial"/>
          <w:b/>
          <w:bCs/>
          <w:sz w:val="28"/>
          <w:szCs w:val="28"/>
          <w:lang w:eastAsia="pl-PL"/>
        </w:rPr>
        <w:t>FEPD.08.</w:t>
      </w:r>
      <w:r w:rsidR="00192756" w:rsidRPr="00D708E2">
        <w:rPr>
          <w:rFonts w:ascii="Arial" w:eastAsia="Times New Roman" w:hAnsi="Arial" w:cs="Arial"/>
          <w:b/>
          <w:bCs/>
          <w:sz w:val="28"/>
          <w:szCs w:val="28"/>
          <w:lang w:eastAsia="pl-PL"/>
        </w:rPr>
        <w:t>0</w:t>
      </w:r>
      <w:r w:rsidR="004054B7">
        <w:rPr>
          <w:rFonts w:ascii="Arial" w:eastAsia="Times New Roman" w:hAnsi="Arial" w:cs="Arial"/>
          <w:b/>
          <w:bCs/>
          <w:sz w:val="28"/>
          <w:szCs w:val="28"/>
          <w:lang w:eastAsia="pl-PL"/>
        </w:rPr>
        <w:t>2</w:t>
      </w:r>
      <w:r w:rsidRPr="00D708E2">
        <w:rPr>
          <w:rFonts w:ascii="Arial" w:eastAsia="Times New Roman" w:hAnsi="Arial" w:cs="Arial"/>
          <w:b/>
          <w:bCs/>
          <w:sz w:val="28"/>
          <w:szCs w:val="28"/>
          <w:lang w:eastAsia="pl-PL"/>
        </w:rPr>
        <w:t>-IZ.00-</w:t>
      </w:r>
      <w:r w:rsidR="0039137B">
        <w:rPr>
          <w:rFonts w:ascii="Arial" w:eastAsia="Times New Roman" w:hAnsi="Arial" w:cs="Arial"/>
          <w:b/>
          <w:bCs/>
          <w:sz w:val="28"/>
          <w:szCs w:val="28"/>
          <w:lang w:eastAsia="pl-PL"/>
        </w:rPr>
        <w:t>00</w:t>
      </w:r>
      <w:r w:rsidR="00C14DD9">
        <w:rPr>
          <w:rFonts w:ascii="Arial" w:eastAsia="Times New Roman" w:hAnsi="Arial" w:cs="Arial"/>
          <w:b/>
          <w:bCs/>
          <w:sz w:val="28"/>
          <w:szCs w:val="28"/>
          <w:lang w:eastAsia="pl-PL"/>
        </w:rPr>
        <w:t>1</w:t>
      </w:r>
      <w:r w:rsidRPr="00D708E2">
        <w:rPr>
          <w:rFonts w:ascii="Arial" w:eastAsia="Times New Roman" w:hAnsi="Arial" w:cs="Arial"/>
          <w:b/>
          <w:bCs/>
          <w:sz w:val="28"/>
          <w:szCs w:val="28"/>
          <w:lang w:eastAsia="pl-PL"/>
        </w:rPr>
        <w:t>/</w:t>
      </w:r>
      <w:r w:rsidR="00F35479" w:rsidRPr="00D708E2">
        <w:rPr>
          <w:rFonts w:ascii="Arial" w:eastAsia="Times New Roman" w:hAnsi="Arial" w:cs="Arial"/>
          <w:b/>
          <w:bCs/>
          <w:sz w:val="28"/>
          <w:szCs w:val="28"/>
          <w:lang w:eastAsia="pl-PL"/>
        </w:rPr>
        <w:t>2</w:t>
      </w:r>
      <w:r w:rsidR="00C14DD9">
        <w:rPr>
          <w:rFonts w:ascii="Arial" w:eastAsia="Times New Roman" w:hAnsi="Arial" w:cs="Arial"/>
          <w:b/>
          <w:bCs/>
          <w:sz w:val="28"/>
          <w:szCs w:val="28"/>
          <w:lang w:eastAsia="pl-PL"/>
        </w:rPr>
        <w:t>5</w:t>
      </w:r>
    </w:p>
    <w:p w14:paraId="1354A714" w14:textId="3C4C6083" w:rsidR="00707A2B" w:rsidRDefault="00707A2B" w:rsidP="00707A2B">
      <w:pPr>
        <w:tabs>
          <w:tab w:val="left" w:pos="180"/>
          <w:tab w:val="left" w:pos="360"/>
          <w:tab w:val="center" w:pos="4536"/>
          <w:tab w:val="right" w:pos="9072"/>
        </w:tabs>
        <w:spacing w:before="240" w:after="240" w:line="360" w:lineRule="auto"/>
        <w:ind w:left="-284"/>
        <w:contextualSpacing/>
        <w:jc w:val="left"/>
        <w:rPr>
          <w:rFonts w:ascii="Arial" w:eastAsia="Times New Roman" w:hAnsi="Arial" w:cs="Arial"/>
          <w:b/>
          <w:bCs/>
          <w:sz w:val="28"/>
          <w:szCs w:val="28"/>
          <w:lang w:eastAsia="pl-PL"/>
        </w:rPr>
      </w:pPr>
      <w:r w:rsidRPr="00B43614">
        <w:rPr>
          <w:rFonts w:ascii="Arial" w:eastAsia="Times New Roman" w:hAnsi="Arial" w:cs="Arial"/>
          <w:b/>
          <w:bCs/>
          <w:sz w:val="28"/>
          <w:szCs w:val="28"/>
          <w:lang w:eastAsia="pl-PL"/>
        </w:rPr>
        <w:t>MOF Łomża</w:t>
      </w:r>
    </w:p>
    <w:p w14:paraId="51AF947E" w14:textId="77777777" w:rsidR="00707A2B" w:rsidRDefault="00707A2B" w:rsidP="00707A2B">
      <w:pPr>
        <w:tabs>
          <w:tab w:val="left" w:pos="180"/>
          <w:tab w:val="left" w:pos="360"/>
          <w:tab w:val="center" w:pos="4536"/>
          <w:tab w:val="right" w:pos="9072"/>
        </w:tabs>
        <w:spacing w:before="240" w:after="240" w:line="360" w:lineRule="auto"/>
        <w:ind w:left="-284"/>
        <w:contextualSpacing/>
        <w:jc w:val="left"/>
        <w:rPr>
          <w:rFonts w:ascii="Arial" w:eastAsia="Times New Roman" w:hAnsi="Arial" w:cs="Arial"/>
          <w:b/>
          <w:bCs/>
          <w:sz w:val="28"/>
          <w:szCs w:val="28"/>
          <w:lang w:eastAsia="pl-PL"/>
        </w:rPr>
      </w:pPr>
    </w:p>
    <w:p w14:paraId="5D4EF548" w14:textId="10A430E7" w:rsidR="00707A2B" w:rsidRDefault="00707A2B" w:rsidP="00707A2B">
      <w:pPr>
        <w:tabs>
          <w:tab w:val="left" w:pos="180"/>
          <w:tab w:val="left" w:pos="360"/>
          <w:tab w:val="center" w:pos="4536"/>
          <w:tab w:val="right" w:pos="9072"/>
        </w:tabs>
        <w:spacing w:before="240" w:after="240" w:line="360" w:lineRule="auto"/>
        <w:ind w:left="-284"/>
        <w:contextualSpacing/>
        <w:jc w:val="left"/>
        <w:rPr>
          <w:rFonts w:ascii="Arial" w:eastAsia="Times New Roman" w:hAnsi="Arial" w:cs="Arial"/>
          <w:b/>
          <w:bCs/>
          <w:sz w:val="28"/>
          <w:szCs w:val="28"/>
          <w:lang w:eastAsia="pl-PL"/>
        </w:rPr>
      </w:pPr>
      <w:r w:rsidRPr="00B43614">
        <w:rPr>
          <w:rFonts w:ascii="Arial" w:eastAsia="Times New Roman" w:hAnsi="Arial" w:cs="Arial"/>
          <w:b/>
          <w:bCs/>
          <w:sz w:val="28"/>
          <w:szCs w:val="28"/>
          <w:lang w:eastAsia="pl-PL"/>
        </w:rPr>
        <w:t>Nabór konkurencyjny</w:t>
      </w:r>
    </w:p>
    <w:p w14:paraId="77AE0B8F" w14:textId="77777777" w:rsidR="00707A2B" w:rsidRDefault="00707A2B" w:rsidP="00707A2B">
      <w:pPr>
        <w:tabs>
          <w:tab w:val="left" w:pos="180"/>
          <w:tab w:val="left" w:pos="360"/>
          <w:tab w:val="center" w:pos="4536"/>
          <w:tab w:val="right" w:pos="9072"/>
        </w:tabs>
        <w:spacing w:before="240" w:after="240" w:line="360" w:lineRule="auto"/>
        <w:ind w:left="-284"/>
        <w:contextualSpacing/>
        <w:jc w:val="left"/>
        <w:rPr>
          <w:rFonts w:ascii="Arial" w:eastAsia="Times New Roman" w:hAnsi="Arial" w:cs="Arial"/>
          <w:b/>
          <w:bCs/>
          <w:sz w:val="28"/>
          <w:szCs w:val="28"/>
          <w:lang w:eastAsia="pl-PL"/>
        </w:rPr>
      </w:pPr>
    </w:p>
    <w:p w14:paraId="29F09D38" w14:textId="647E4648" w:rsidR="001944A5" w:rsidRPr="00B43614" w:rsidRDefault="00707A2B" w:rsidP="00B43614">
      <w:pPr>
        <w:tabs>
          <w:tab w:val="left" w:pos="180"/>
          <w:tab w:val="left" w:pos="360"/>
          <w:tab w:val="center" w:pos="4536"/>
          <w:tab w:val="right" w:pos="9072"/>
        </w:tabs>
        <w:spacing w:before="240" w:after="240" w:line="360" w:lineRule="auto"/>
        <w:ind w:left="-284"/>
        <w:contextualSpacing/>
        <w:jc w:val="left"/>
        <w:rPr>
          <w:rFonts w:ascii="Arial" w:eastAsia="Times New Roman" w:hAnsi="Arial" w:cs="Arial"/>
          <w:b/>
          <w:bCs/>
          <w:sz w:val="28"/>
          <w:szCs w:val="28"/>
          <w:lang w:eastAsia="pl-PL"/>
        </w:rPr>
      </w:pPr>
      <w:r w:rsidRPr="00B43614">
        <w:rPr>
          <w:rFonts w:ascii="Arial" w:eastAsia="Times New Roman" w:hAnsi="Arial" w:cs="Arial"/>
          <w:b/>
          <w:bCs/>
          <w:sz w:val="28"/>
          <w:szCs w:val="28"/>
          <w:lang w:eastAsia="pl-PL"/>
        </w:rPr>
        <w:t xml:space="preserve">Wsparcie w zakresie kształcenia </w:t>
      </w:r>
      <w:r>
        <w:rPr>
          <w:rFonts w:ascii="Arial" w:eastAsia="Times New Roman" w:hAnsi="Arial" w:cs="Arial"/>
          <w:b/>
          <w:bCs/>
          <w:sz w:val="28"/>
          <w:szCs w:val="28"/>
          <w:lang w:eastAsia="pl-PL"/>
        </w:rPr>
        <w:t>ogólnego</w:t>
      </w:r>
      <w:r w:rsidRPr="00B43614">
        <w:rPr>
          <w:rFonts w:ascii="Arial" w:eastAsia="Times New Roman" w:hAnsi="Arial" w:cs="Arial"/>
          <w:b/>
          <w:bCs/>
          <w:sz w:val="28"/>
          <w:szCs w:val="28"/>
          <w:lang w:eastAsia="pl-PL"/>
        </w:rPr>
        <w:t xml:space="preserve"> - MOF Łomża</w:t>
      </w:r>
    </w:p>
    <w:p w14:paraId="228FC5AC" w14:textId="77777777" w:rsidR="00B3518D" w:rsidRPr="00B43614" w:rsidRDefault="00B3518D" w:rsidP="00D708E2">
      <w:pPr>
        <w:autoSpaceDE w:val="0"/>
        <w:spacing w:before="240" w:after="240" w:line="360" w:lineRule="auto"/>
        <w:contextualSpacing/>
        <w:jc w:val="center"/>
        <w:rPr>
          <w:rFonts w:ascii="Arial" w:eastAsia="Times New Roman" w:hAnsi="Arial" w:cs="Arial"/>
          <w:b/>
          <w:bCs/>
          <w:sz w:val="24"/>
          <w:szCs w:val="24"/>
          <w:lang w:eastAsia="pl-PL"/>
        </w:rPr>
      </w:pPr>
    </w:p>
    <w:p w14:paraId="747962BD" w14:textId="77777777" w:rsidR="00B3518D" w:rsidRPr="00D708E2" w:rsidRDefault="00B3518D" w:rsidP="00D708E2">
      <w:pPr>
        <w:autoSpaceDE w:val="0"/>
        <w:spacing w:before="240" w:after="240" w:line="360" w:lineRule="auto"/>
        <w:contextualSpacing/>
        <w:jc w:val="center"/>
        <w:rPr>
          <w:rFonts w:ascii="Arial" w:eastAsia="Times New Roman" w:hAnsi="Arial" w:cs="Arial"/>
          <w:sz w:val="24"/>
          <w:szCs w:val="24"/>
          <w:lang w:eastAsia="pl-PL"/>
        </w:rPr>
      </w:pPr>
    </w:p>
    <w:p w14:paraId="4752D69C" w14:textId="77777777" w:rsidR="00B3518D" w:rsidRPr="00D708E2" w:rsidRDefault="00B3518D" w:rsidP="00D708E2">
      <w:pPr>
        <w:autoSpaceDE w:val="0"/>
        <w:spacing w:before="240" w:after="240" w:line="360" w:lineRule="auto"/>
        <w:contextualSpacing/>
        <w:jc w:val="center"/>
        <w:rPr>
          <w:rFonts w:ascii="Arial" w:eastAsia="Times New Roman" w:hAnsi="Arial" w:cs="Arial"/>
          <w:sz w:val="24"/>
          <w:szCs w:val="24"/>
          <w:lang w:eastAsia="pl-PL"/>
        </w:rPr>
      </w:pPr>
    </w:p>
    <w:p w14:paraId="0A039774" w14:textId="77777777" w:rsidR="00D708E2" w:rsidRDefault="00D708E2" w:rsidP="00B43614">
      <w:pPr>
        <w:autoSpaceDE w:val="0"/>
        <w:spacing w:before="240" w:after="240" w:line="360" w:lineRule="auto"/>
        <w:contextualSpacing/>
        <w:rPr>
          <w:rFonts w:ascii="Arial" w:eastAsia="Times New Roman" w:hAnsi="Arial" w:cs="Arial"/>
          <w:sz w:val="24"/>
          <w:szCs w:val="24"/>
          <w:lang w:eastAsia="pl-PL"/>
        </w:rPr>
      </w:pPr>
    </w:p>
    <w:p w14:paraId="1A56F9BC" w14:textId="77777777" w:rsid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36C01025" w14:textId="77777777" w:rsid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616CDED7" w14:textId="77777777" w:rsid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49F3B3CB" w14:textId="0FCBCD98" w:rsidR="001944A5" w:rsidRPr="00D708E2" w:rsidRDefault="001944A5" w:rsidP="002B7B88">
      <w:pPr>
        <w:autoSpaceDE w:val="0"/>
        <w:spacing w:before="240" w:after="240" w:line="360" w:lineRule="auto"/>
        <w:contextualSpacing/>
        <w:jc w:val="left"/>
        <w:rPr>
          <w:rFonts w:ascii="Arial" w:eastAsia="Times New Roman" w:hAnsi="Arial" w:cs="Arial"/>
          <w:sz w:val="24"/>
          <w:szCs w:val="24"/>
          <w:lang w:eastAsia="pl-PL"/>
        </w:rPr>
      </w:pPr>
      <w:r w:rsidRPr="00D708E2">
        <w:rPr>
          <w:rFonts w:ascii="Arial" w:eastAsia="Times New Roman" w:hAnsi="Arial" w:cs="Arial"/>
          <w:sz w:val="24"/>
          <w:szCs w:val="24"/>
          <w:lang w:eastAsia="pl-PL"/>
        </w:rPr>
        <w:t xml:space="preserve">(wersja </w:t>
      </w:r>
      <w:r w:rsidR="0039137B">
        <w:rPr>
          <w:rFonts w:ascii="Arial" w:eastAsia="Times New Roman" w:hAnsi="Arial" w:cs="Arial"/>
          <w:sz w:val="24"/>
          <w:szCs w:val="24"/>
          <w:lang w:eastAsia="pl-PL"/>
        </w:rPr>
        <w:t>1</w:t>
      </w:r>
      <w:r w:rsidRPr="00D708E2">
        <w:rPr>
          <w:rFonts w:ascii="Arial" w:eastAsia="Times New Roman" w:hAnsi="Arial" w:cs="Arial"/>
          <w:sz w:val="24"/>
          <w:szCs w:val="24"/>
          <w:lang w:eastAsia="pl-PL"/>
        </w:rPr>
        <w:t>)</w:t>
      </w:r>
    </w:p>
    <w:p w14:paraId="0E894D96" w14:textId="78715723" w:rsidR="00B3518D" w:rsidRPr="00D708E2" w:rsidRDefault="001944A5" w:rsidP="002B7B88">
      <w:pPr>
        <w:autoSpaceDE w:val="0"/>
        <w:spacing w:before="240" w:after="240" w:line="360" w:lineRule="auto"/>
        <w:contextualSpacing/>
        <w:jc w:val="left"/>
        <w:rPr>
          <w:rFonts w:ascii="Arial" w:eastAsia="Times New Roman" w:hAnsi="Arial" w:cs="Arial"/>
          <w:sz w:val="24"/>
          <w:szCs w:val="24"/>
          <w:lang w:eastAsia="pl-PL"/>
        </w:rPr>
      </w:pPr>
      <w:r w:rsidRPr="00D708E2">
        <w:rPr>
          <w:rFonts w:ascii="Arial" w:eastAsia="Times New Roman" w:hAnsi="Arial" w:cs="Arial"/>
          <w:sz w:val="24"/>
          <w:szCs w:val="24"/>
          <w:lang w:eastAsia="pl-PL"/>
        </w:rPr>
        <w:t xml:space="preserve">Białystok, </w:t>
      </w:r>
      <w:r w:rsidR="00B1043D">
        <w:rPr>
          <w:rFonts w:ascii="Arial" w:eastAsia="Times New Roman" w:hAnsi="Arial" w:cs="Arial"/>
          <w:sz w:val="24"/>
          <w:szCs w:val="24"/>
          <w:lang w:eastAsia="pl-PL"/>
        </w:rPr>
        <w:t xml:space="preserve">19 sierpnia </w:t>
      </w:r>
      <w:r w:rsidR="00B1043D" w:rsidRPr="00D708E2">
        <w:rPr>
          <w:rFonts w:ascii="Arial" w:eastAsia="Times New Roman" w:hAnsi="Arial" w:cs="Arial"/>
          <w:sz w:val="24"/>
          <w:szCs w:val="24"/>
          <w:lang w:eastAsia="pl-PL"/>
        </w:rPr>
        <w:t>202</w:t>
      </w:r>
      <w:r w:rsidR="00B1043D">
        <w:rPr>
          <w:rFonts w:ascii="Arial" w:eastAsia="Times New Roman" w:hAnsi="Arial" w:cs="Arial"/>
          <w:sz w:val="24"/>
          <w:szCs w:val="24"/>
          <w:lang w:eastAsia="pl-PL"/>
        </w:rPr>
        <w:t>5</w:t>
      </w:r>
      <w:r w:rsidR="00B1043D" w:rsidRPr="00D708E2">
        <w:rPr>
          <w:rFonts w:ascii="Arial" w:eastAsia="Times New Roman" w:hAnsi="Arial" w:cs="Arial"/>
          <w:sz w:val="24"/>
          <w:szCs w:val="24"/>
          <w:lang w:eastAsia="pl-PL"/>
        </w:rPr>
        <w:t xml:space="preserve"> </w:t>
      </w:r>
      <w:r w:rsidRPr="00D708E2">
        <w:rPr>
          <w:rFonts w:ascii="Arial" w:eastAsia="Times New Roman" w:hAnsi="Arial" w:cs="Arial"/>
          <w:sz w:val="24"/>
          <w:szCs w:val="24"/>
          <w:lang w:eastAsia="pl-PL"/>
        </w:rPr>
        <w:t>r.</w:t>
      </w:r>
    </w:p>
    <w:p w14:paraId="125A3B58" w14:textId="594667FB" w:rsidR="009034CB" w:rsidRPr="00D708E2" w:rsidRDefault="009034CB" w:rsidP="00D708E2">
      <w:pPr>
        <w:autoSpaceDE w:val="0"/>
        <w:spacing w:before="240" w:after="240" w:line="360" w:lineRule="auto"/>
        <w:contextualSpacing/>
        <w:jc w:val="left"/>
        <w:rPr>
          <w:rFonts w:ascii="Arial" w:eastAsia="Times New Roman" w:hAnsi="Arial" w:cs="Arial"/>
          <w:b/>
          <w:bCs/>
          <w:sz w:val="24"/>
          <w:szCs w:val="24"/>
          <w:lang w:eastAsia="pl-PL"/>
        </w:rPr>
      </w:pPr>
      <w:r w:rsidRPr="00D708E2">
        <w:rPr>
          <w:rFonts w:ascii="Arial" w:eastAsia="Times New Roman" w:hAnsi="Arial" w:cs="Arial"/>
          <w:b/>
          <w:bCs/>
          <w:sz w:val="24"/>
          <w:szCs w:val="24"/>
          <w:lang w:eastAsia="pl-PL"/>
        </w:rPr>
        <w:lastRenderedPageBreak/>
        <w:t>Spis treści</w:t>
      </w:r>
    </w:p>
    <w:p w14:paraId="045AB931" w14:textId="523211C8" w:rsidR="000C32ED" w:rsidRDefault="00242FE2">
      <w:pPr>
        <w:pStyle w:val="Spistreci1"/>
        <w:rPr>
          <w:rFonts w:asciiTheme="minorHAnsi" w:hAnsiTheme="minorHAnsi" w:cstheme="minorBidi"/>
          <w:b w:val="0"/>
          <w:bCs w:val="0"/>
          <w:caps w:val="0"/>
          <w:kern w:val="2"/>
          <w:sz w:val="24"/>
          <w:lang w:eastAsia="pl-PL"/>
          <w14:ligatures w14:val="standardContextual"/>
        </w:rPr>
      </w:pPr>
      <w:r w:rsidRPr="00D708E2">
        <w:rPr>
          <w:rFonts w:ascii="Arial" w:hAnsi="Arial" w:cs="Arial"/>
          <w:color w:val="000000" w:themeColor="text1"/>
          <w:sz w:val="24"/>
        </w:rPr>
        <w:fldChar w:fldCharType="begin"/>
      </w:r>
      <w:r w:rsidRPr="00D708E2">
        <w:rPr>
          <w:rFonts w:ascii="Arial" w:hAnsi="Arial" w:cs="Arial"/>
          <w:color w:val="000000" w:themeColor="text1"/>
          <w:sz w:val="24"/>
        </w:rPr>
        <w:instrText xml:space="preserve"> TOC \o "1-3" \h \z \u </w:instrText>
      </w:r>
      <w:r w:rsidRPr="00D708E2">
        <w:rPr>
          <w:rFonts w:ascii="Arial" w:hAnsi="Arial" w:cs="Arial"/>
          <w:color w:val="000000" w:themeColor="text1"/>
          <w:sz w:val="24"/>
        </w:rPr>
        <w:fldChar w:fldCharType="separate"/>
      </w:r>
      <w:hyperlink w:anchor="_Toc205365880" w:history="1">
        <w:r w:rsidR="000C32ED" w:rsidRPr="00320534">
          <w:rPr>
            <w:rStyle w:val="Hipercze"/>
            <w:rFonts w:ascii="Arial" w:eastAsia="Times New Roman" w:hAnsi="Arial" w:cs="Arial"/>
            <w:kern w:val="3"/>
          </w:rPr>
          <w:t>1.</w:t>
        </w:r>
        <w:r w:rsidR="000C32ED">
          <w:rPr>
            <w:rFonts w:asciiTheme="minorHAnsi" w:hAnsiTheme="minorHAnsi" w:cstheme="minorBidi"/>
            <w:b w:val="0"/>
            <w:bCs w:val="0"/>
            <w:caps w:val="0"/>
            <w:kern w:val="2"/>
            <w:sz w:val="24"/>
            <w:lang w:eastAsia="pl-PL"/>
            <w14:ligatures w14:val="standardContextual"/>
          </w:rPr>
          <w:tab/>
        </w:r>
        <w:r w:rsidR="000C32ED" w:rsidRPr="00320534">
          <w:rPr>
            <w:rStyle w:val="Hipercze"/>
            <w:rFonts w:ascii="Arial" w:hAnsi="Arial" w:cs="Arial"/>
          </w:rPr>
          <w:t>Informacje ogólne</w:t>
        </w:r>
        <w:r w:rsidR="000C32ED">
          <w:rPr>
            <w:webHidden/>
          </w:rPr>
          <w:tab/>
        </w:r>
        <w:r w:rsidR="000C32ED">
          <w:rPr>
            <w:webHidden/>
          </w:rPr>
          <w:fldChar w:fldCharType="begin"/>
        </w:r>
        <w:r w:rsidR="000C32ED">
          <w:rPr>
            <w:webHidden/>
          </w:rPr>
          <w:instrText xml:space="preserve"> PAGEREF _Toc205365880 \h </w:instrText>
        </w:r>
        <w:r w:rsidR="000C32ED">
          <w:rPr>
            <w:webHidden/>
          </w:rPr>
        </w:r>
        <w:r w:rsidR="000C32ED">
          <w:rPr>
            <w:webHidden/>
          </w:rPr>
          <w:fldChar w:fldCharType="separate"/>
        </w:r>
        <w:r w:rsidR="00D7131B">
          <w:rPr>
            <w:webHidden/>
          </w:rPr>
          <w:t>4</w:t>
        </w:r>
        <w:r w:rsidR="000C32ED">
          <w:rPr>
            <w:webHidden/>
          </w:rPr>
          <w:fldChar w:fldCharType="end"/>
        </w:r>
      </w:hyperlink>
    </w:p>
    <w:p w14:paraId="277F43E0" w14:textId="3E718222" w:rsidR="000C32ED" w:rsidRDefault="000C32ED">
      <w:pPr>
        <w:pStyle w:val="Spistreci2"/>
        <w:rPr>
          <w:rFonts w:asciiTheme="minorHAnsi" w:hAnsiTheme="minorHAnsi" w:cstheme="minorBidi"/>
          <w:b w:val="0"/>
          <w:bCs w:val="0"/>
          <w:noProof/>
          <w:kern w:val="2"/>
          <w:sz w:val="24"/>
          <w:szCs w:val="24"/>
          <w:lang w:eastAsia="pl-PL"/>
          <w14:ligatures w14:val="standardContextual"/>
        </w:rPr>
      </w:pPr>
      <w:hyperlink w:anchor="_Toc205365881" w:history="1">
        <w:r w:rsidRPr="00320534">
          <w:rPr>
            <w:rStyle w:val="Hipercze"/>
            <w:rFonts w:ascii="Arial" w:hAnsi="Arial" w:cs="Arial"/>
            <w:noProof/>
          </w:rPr>
          <w:t>1.1</w:t>
        </w:r>
        <w:r>
          <w:rPr>
            <w:rFonts w:asciiTheme="minorHAnsi" w:hAnsiTheme="minorHAnsi" w:cstheme="minorBidi"/>
            <w:b w:val="0"/>
            <w:bCs w:val="0"/>
            <w:noProof/>
            <w:kern w:val="2"/>
            <w:sz w:val="24"/>
            <w:szCs w:val="24"/>
            <w:lang w:eastAsia="pl-PL"/>
            <w14:ligatures w14:val="standardContextual"/>
          </w:rPr>
          <w:tab/>
        </w:r>
        <w:r w:rsidRPr="00320534">
          <w:rPr>
            <w:rStyle w:val="Hipercze"/>
            <w:rFonts w:ascii="Arial" w:hAnsi="Arial" w:cs="Arial"/>
            <w:noProof/>
          </w:rPr>
          <w:t>Przedmiot naboru</w:t>
        </w:r>
        <w:r>
          <w:rPr>
            <w:noProof/>
            <w:webHidden/>
          </w:rPr>
          <w:tab/>
        </w:r>
        <w:r>
          <w:rPr>
            <w:noProof/>
            <w:webHidden/>
          </w:rPr>
          <w:fldChar w:fldCharType="begin"/>
        </w:r>
        <w:r>
          <w:rPr>
            <w:noProof/>
            <w:webHidden/>
          </w:rPr>
          <w:instrText xml:space="preserve"> PAGEREF _Toc205365881 \h </w:instrText>
        </w:r>
        <w:r>
          <w:rPr>
            <w:noProof/>
            <w:webHidden/>
          </w:rPr>
        </w:r>
        <w:r>
          <w:rPr>
            <w:noProof/>
            <w:webHidden/>
          </w:rPr>
          <w:fldChar w:fldCharType="separate"/>
        </w:r>
        <w:r w:rsidR="00D7131B">
          <w:rPr>
            <w:noProof/>
            <w:webHidden/>
          </w:rPr>
          <w:t>4</w:t>
        </w:r>
        <w:r>
          <w:rPr>
            <w:noProof/>
            <w:webHidden/>
          </w:rPr>
          <w:fldChar w:fldCharType="end"/>
        </w:r>
      </w:hyperlink>
    </w:p>
    <w:p w14:paraId="585BAF42" w14:textId="05B86E4B" w:rsidR="000C32ED" w:rsidRDefault="000C32ED">
      <w:pPr>
        <w:pStyle w:val="Spistreci2"/>
        <w:rPr>
          <w:rFonts w:asciiTheme="minorHAnsi" w:hAnsiTheme="minorHAnsi" w:cstheme="minorBidi"/>
          <w:b w:val="0"/>
          <w:bCs w:val="0"/>
          <w:noProof/>
          <w:kern w:val="2"/>
          <w:sz w:val="24"/>
          <w:szCs w:val="24"/>
          <w:lang w:eastAsia="pl-PL"/>
          <w14:ligatures w14:val="standardContextual"/>
        </w:rPr>
      </w:pPr>
      <w:hyperlink w:anchor="_Toc205365882" w:history="1">
        <w:r w:rsidRPr="00320534">
          <w:rPr>
            <w:rStyle w:val="Hipercze"/>
            <w:rFonts w:ascii="Arial" w:hAnsi="Arial" w:cs="Arial"/>
            <w:noProof/>
          </w:rPr>
          <w:t>1.2</w:t>
        </w:r>
        <w:r>
          <w:rPr>
            <w:rFonts w:asciiTheme="minorHAnsi" w:hAnsiTheme="minorHAnsi" w:cstheme="minorBidi"/>
            <w:b w:val="0"/>
            <w:bCs w:val="0"/>
            <w:noProof/>
            <w:kern w:val="2"/>
            <w:sz w:val="24"/>
            <w:szCs w:val="24"/>
            <w:lang w:eastAsia="pl-PL"/>
            <w14:ligatures w14:val="standardContextual"/>
          </w:rPr>
          <w:tab/>
        </w:r>
        <w:r w:rsidRPr="00320534">
          <w:rPr>
            <w:rStyle w:val="Hipercze"/>
            <w:rFonts w:ascii="Arial" w:hAnsi="Arial" w:cs="Arial"/>
            <w:noProof/>
          </w:rPr>
          <w:t>Podstawowe informacje o naborze</w:t>
        </w:r>
        <w:r>
          <w:rPr>
            <w:noProof/>
            <w:webHidden/>
          </w:rPr>
          <w:tab/>
        </w:r>
        <w:r>
          <w:rPr>
            <w:noProof/>
            <w:webHidden/>
          </w:rPr>
          <w:fldChar w:fldCharType="begin"/>
        </w:r>
        <w:r>
          <w:rPr>
            <w:noProof/>
            <w:webHidden/>
          </w:rPr>
          <w:instrText xml:space="preserve"> PAGEREF _Toc205365882 \h </w:instrText>
        </w:r>
        <w:r>
          <w:rPr>
            <w:noProof/>
            <w:webHidden/>
          </w:rPr>
        </w:r>
        <w:r>
          <w:rPr>
            <w:noProof/>
            <w:webHidden/>
          </w:rPr>
          <w:fldChar w:fldCharType="separate"/>
        </w:r>
        <w:r w:rsidR="00D7131B">
          <w:rPr>
            <w:noProof/>
            <w:webHidden/>
          </w:rPr>
          <w:t>6</w:t>
        </w:r>
        <w:r>
          <w:rPr>
            <w:noProof/>
            <w:webHidden/>
          </w:rPr>
          <w:fldChar w:fldCharType="end"/>
        </w:r>
      </w:hyperlink>
    </w:p>
    <w:p w14:paraId="505F4A5F" w14:textId="3D5FC46C" w:rsidR="000C32ED" w:rsidRDefault="000C32ED">
      <w:pPr>
        <w:pStyle w:val="Spistreci2"/>
        <w:rPr>
          <w:rFonts w:asciiTheme="minorHAnsi" w:hAnsiTheme="minorHAnsi" w:cstheme="minorBidi"/>
          <w:b w:val="0"/>
          <w:bCs w:val="0"/>
          <w:noProof/>
          <w:kern w:val="2"/>
          <w:sz w:val="24"/>
          <w:szCs w:val="24"/>
          <w:lang w:eastAsia="pl-PL"/>
          <w14:ligatures w14:val="standardContextual"/>
        </w:rPr>
      </w:pPr>
      <w:hyperlink w:anchor="_Toc205365883" w:history="1">
        <w:r w:rsidRPr="00320534">
          <w:rPr>
            <w:rStyle w:val="Hipercze"/>
            <w:rFonts w:ascii="Arial" w:hAnsi="Arial" w:cs="Arial"/>
            <w:noProof/>
          </w:rPr>
          <w:t>1.3</w:t>
        </w:r>
        <w:r>
          <w:rPr>
            <w:rFonts w:asciiTheme="minorHAnsi" w:hAnsiTheme="minorHAnsi" w:cstheme="minorBidi"/>
            <w:b w:val="0"/>
            <w:bCs w:val="0"/>
            <w:noProof/>
            <w:kern w:val="2"/>
            <w:sz w:val="24"/>
            <w:szCs w:val="24"/>
            <w:lang w:eastAsia="pl-PL"/>
            <w14:ligatures w14:val="standardContextual"/>
          </w:rPr>
          <w:tab/>
        </w:r>
        <w:r w:rsidRPr="00320534">
          <w:rPr>
            <w:rStyle w:val="Hipercze"/>
            <w:rFonts w:ascii="Arial" w:hAnsi="Arial" w:cs="Arial"/>
            <w:noProof/>
          </w:rPr>
          <w:t>Kwota przeznaczona na dofinansowanie projektów w naborze</w:t>
        </w:r>
        <w:r>
          <w:rPr>
            <w:noProof/>
            <w:webHidden/>
          </w:rPr>
          <w:tab/>
        </w:r>
        <w:r>
          <w:rPr>
            <w:noProof/>
            <w:webHidden/>
          </w:rPr>
          <w:fldChar w:fldCharType="begin"/>
        </w:r>
        <w:r>
          <w:rPr>
            <w:noProof/>
            <w:webHidden/>
          </w:rPr>
          <w:instrText xml:space="preserve"> PAGEREF _Toc205365883 \h </w:instrText>
        </w:r>
        <w:r>
          <w:rPr>
            <w:noProof/>
            <w:webHidden/>
          </w:rPr>
        </w:r>
        <w:r>
          <w:rPr>
            <w:noProof/>
            <w:webHidden/>
          </w:rPr>
          <w:fldChar w:fldCharType="separate"/>
        </w:r>
        <w:r w:rsidR="00D7131B">
          <w:rPr>
            <w:noProof/>
            <w:webHidden/>
          </w:rPr>
          <w:t>7</w:t>
        </w:r>
        <w:r>
          <w:rPr>
            <w:noProof/>
            <w:webHidden/>
          </w:rPr>
          <w:fldChar w:fldCharType="end"/>
        </w:r>
      </w:hyperlink>
    </w:p>
    <w:p w14:paraId="72B4FEB8" w14:textId="6514DAD0" w:rsidR="000C32ED" w:rsidRDefault="000C32ED">
      <w:pPr>
        <w:pStyle w:val="Spistreci2"/>
        <w:rPr>
          <w:rFonts w:asciiTheme="minorHAnsi" w:hAnsiTheme="minorHAnsi" w:cstheme="minorBidi"/>
          <w:b w:val="0"/>
          <w:bCs w:val="0"/>
          <w:noProof/>
          <w:kern w:val="2"/>
          <w:sz w:val="24"/>
          <w:szCs w:val="24"/>
          <w:lang w:eastAsia="pl-PL"/>
          <w14:ligatures w14:val="standardContextual"/>
        </w:rPr>
      </w:pPr>
      <w:hyperlink w:anchor="_Toc205365884" w:history="1">
        <w:r w:rsidRPr="00320534">
          <w:rPr>
            <w:rStyle w:val="Hipercze"/>
            <w:rFonts w:ascii="Arial" w:hAnsi="Arial" w:cs="Arial"/>
            <w:noProof/>
          </w:rPr>
          <w:t>1.4</w:t>
        </w:r>
        <w:r>
          <w:rPr>
            <w:rFonts w:asciiTheme="minorHAnsi" w:hAnsiTheme="minorHAnsi" w:cstheme="minorBidi"/>
            <w:b w:val="0"/>
            <w:bCs w:val="0"/>
            <w:noProof/>
            <w:kern w:val="2"/>
            <w:sz w:val="24"/>
            <w:szCs w:val="24"/>
            <w:lang w:eastAsia="pl-PL"/>
            <w14:ligatures w14:val="standardContextual"/>
          </w:rPr>
          <w:tab/>
        </w:r>
        <w:r w:rsidRPr="00320534">
          <w:rPr>
            <w:rStyle w:val="Hipercze"/>
            <w:rFonts w:ascii="Arial" w:hAnsi="Arial" w:cs="Arial"/>
            <w:noProof/>
          </w:rPr>
          <w:t>Sposób składania wniosku o dofinansowanie</w:t>
        </w:r>
        <w:r>
          <w:rPr>
            <w:noProof/>
            <w:webHidden/>
          </w:rPr>
          <w:tab/>
        </w:r>
        <w:r>
          <w:rPr>
            <w:noProof/>
            <w:webHidden/>
          </w:rPr>
          <w:fldChar w:fldCharType="begin"/>
        </w:r>
        <w:r>
          <w:rPr>
            <w:noProof/>
            <w:webHidden/>
          </w:rPr>
          <w:instrText xml:space="preserve"> PAGEREF _Toc205365884 \h </w:instrText>
        </w:r>
        <w:r>
          <w:rPr>
            <w:noProof/>
            <w:webHidden/>
          </w:rPr>
        </w:r>
        <w:r>
          <w:rPr>
            <w:noProof/>
            <w:webHidden/>
          </w:rPr>
          <w:fldChar w:fldCharType="separate"/>
        </w:r>
        <w:r w:rsidR="00D7131B">
          <w:rPr>
            <w:noProof/>
            <w:webHidden/>
          </w:rPr>
          <w:t>8</w:t>
        </w:r>
        <w:r>
          <w:rPr>
            <w:noProof/>
            <w:webHidden/>
          </w:rPr>
          <w:fldChar w:fldCharType="end"/>
        </w:r>
      </w:hyperlink>
    </w:p>
    <w:p w14:paraId="249CBB60" w14:textId="5555C9D4" w:rsidR="000C32ED" w:rsidRDefault="000C32ED">
      <w:pPr>
        <w:pStyle w:val="Spistreci2"/>
        <w:rPr>
          <w:rFonts w:asciiTheme="minorHAnsi" w:hAnsiTheme="minorHAnsi" w:cstheme="minorBidi"/>
          <w:b w:val="0"/>
          <w:bCs w:val="0"/>
          <w:noProof/>
          <w:kern w:val="2"/>
          <w:sz w:val="24"/>
          <w:szCs w:val="24"/>
          <w:lang w:eastAsia="pl-PL"/>
          <w14:ligatures w14:val="standardContextual"/>
        </w:rPr>
      </w:pPr>
      <w:hyperlink w:anchor="_Toc205365885" w:history="1">
        <w:r w:rsidRPr="00320534">
          <w:rPr>
            <w:rStyle w:val="Hipercze"/>
            <w:rFonts w:ascii="Arial" w:hAnsi="Arial" w:cs="Arial"/>
            <w:noProof/>
          </w:rPr>
          <w:t>1.5</w:t>
        </w:r>
        <w:r>
          <w:rPr>
            <w:rFonts w:asciiTheme="minorHAnsi" w:hAnsiTheme="minorHAnsi" w:cstheme="minorBidi"/>
            <w:b w:val="0"/>
            <w:bCs w:val="0"/>
            <w:noProof/>
            <w:kern w:val="2"/>
            <w:sz w:val="24"/>
            <w:szCs w:val="24"/>
            <w:lang w:eastAsia="pl-PL"/>
            <w14:ligatures w14:val="standardContextual"/>
          </w:rPr>
          <w:tab/>
        </w:r>
        <w:r w:rsidRPr="00320534">
          <w:rPr>
            <w:rStyle w:val="Hipercze"/>
            <w:rFonts w:ascii="Arial" w:hAnsi="Arial" w:cs="Arial"/>
            <w:noProof/>
          </w:rPr>
          <w:t>Aplikacja SOWA EFS</w:t>
        </w:r>
        <w:r>
          <w:rPr>
            <w:noProof/>
            <w:webHidden/>
          </w:rPr>
          <w:tab/>
        </w:r>
        <w:r>
          <w:rPr>
            <w:noProof/>
            <w:webHidden/>
          </w:rPr>
          <w:fldChar w:fldCharType="begin"/>
        </w:r>
        <w:r>
          <w:rPr>
            <w:noProof/>
            <w:webHidden/>
          </w:rPr>
          <w:instrText xml:space="preserve"> PAGEREF _Toc205365885 \h </w:instrText>
        </w:r>
        <w:r>
          <w:rPr>
            <w:noProof/>
            <w:webHidden/>
          </w:rPr>
        </w:r>
        <w:r>
          <w:rPr>
            <w:noProof/>
            <w:webHidden/>
          </w:rPr>
          <w:fldChar w:fldCharType="separate"/>
        </w:r>
        <w:r w:rsidR="00D7131B">
          <w:rPr>
            <w:noProof/>
            <w:webHidden/>
          </w:rPr>
          <w:t>10</w:t>
        </w:r>
        <w:r>
          <w:rPr>
            <w:noProof/>
            <w:webHidden/>
          </w:rPr>
          <w:fldChar w:fldCharType="end"/>
        </w:r>
      </w:hyperlink>
    </w:p>
    <w:p w14:paraId="2BCD2652" w14:textId="5FACC071" w:rsidR="000C32ED" w:rsidRDefault="000C32ED">
      <w:pPr>
        <w:pStyle w:val="Spistreci2"/>
        <w:rPr>
          <w:rFonts w:asciiTheme="minorHAnsi" w:hAnsiTheme="minorHAnsi" w:cstheme="minorBidi"/>
          <w:b w:val="0"/>
          <w:bCs w:val="0"/>
          <w:noProof/>
          <w:kern w:val="2"/>
          <w:sz w:val="24"/>
          <w:szCs w:val="24"/>
          <w:lang w:eastAsia="pl-PL"/>
          <w14:ligatures w14:val="standardContextual"/>
        </w:rPr>
      </w:pPr>
      <w:hyperlink w:anchor="_Toc205365886" w:history="1">
        <w:r w:rsidRPr="00320534">
          <w:rPr>
            <w:rStyle w:val="Hipercze"/>
            <w:rFonts w:ascii="Arial" w:hAnsi="Arial" w:cs="Arial"/>
            <w:noProof/>
          </w:rPr>
          <w:t>1.6 Procedura wycofania wniosku</w:t>
        </w:r>
        <w:r>
          <w:rPr>
            <w:noProof/>
            <w:webHidden/>
          </w:rPr>
          <w:tab/>
        </w:r>
        <w:r>
          <w:rPr>
            <w:noProof/>
            <w:webHidden/>
          </w:rPr>
          <w:fldChar w:fldCharType="begin"/>
        </w:r>
        <w:r>
          <w:rPr>
            <w:noProof/>
            <w:webHidden/>
          </w:rPr>
          <w:instrText xml:space="preserve"> PAGEREF _Toc205365886 \h </w:instrText>
        </w:r>
        <w:r>
          <w:rPr>
            <w:noProof/>
            <w:webHidden/>
          </w:rPr>
        </w:r>
        <w:r>
          <w:rPr>
            <w:noProof/>
            <w:webHidden/>
          </w:rPr>
          <w:fldChar w:fldCharType="separate"/>
        </w:r>
        <w:r w:rsidR="00D7131B">
          <w:rPr>
            <w:noProof/>
            <w:webHidden/>
          </w:rPr>
          <w:t>11</w:t>
        </w:r>
        <w:r>
          <w:rPr>
            <w:noProof/>
            <w:webHidden/>
          </w:rPr>
          <w:fldChar w:fldCharType="end"/>
        </w:r>
      </w:hyperlink>
    </w:p>
    <w:p w14:paraId="7843E676" w14:textId="6337B812" w:rsidR="000C32ED" w:rsidRDefault="000C32ED">
      <w:pPr>
        <w:pStyle w:val="Spistreci1"/>
        <w:rPr>
          <w:rFonts w:asciiTheme="minorHAnsi" w:hAnsiTheme="minorHAnsi" w:cstheme="minorBidi"/>
          <w:b w:val="0"/>
          <w:bCs w:val="0"/>
          <w:caps w:val="0"/>
          <w:kern w:val="2"/>
          <w:sz w:val="24"/>
          <w:lang w:eastAsia="pl-PL"/>
          <w14:ligatures w14:val="standardContextual"/>
        </w:rPr>
      </w:pPr>
      <w:hyperlink w:anchor="_Toc205365887" w:history="1">
        <w:r w:rsidRPr="00320534">
          <w:rPr>
            <w:rStyle w:val="Hipercze"/>
            <w:rFonts w:ascii="Arial" w:eastAsia="Times New Roman" w:hAnsi="Arial" w:cs="Arial"/>
            <w:kern w:val="3"/>
          </w:rPr>
          <w:t>2.</w:t>
        </w:r>
        <w:r>
          <w:rPr>
            <w:rFonts w:asciiTheme="minorHAnsi" w:hAnsiTheme="minorHAnsi" w:cstheme="minorBidi"/>
            <w:b w:val="0"/>
            <w:bCs w:val="0"/>
            <w:caps w:val="0"/>
            <w:kern w:val="2"/>
            <w:sz w:val="24"/>
            <w:lang w:eastAsia="pl-PL"/>
            <w14:ligatures w14:val="standardContextual"/>
          </w:rPr>
          <w:tab/>
        </w:r>
        <w:r w:rsidRPr="00320534">
          <w:rPr>
            <w:rStyle w:val="Hipercze"/>
            <w:rFonts w:ascii="Arial" w:hAnsi="Arial" w:cs="Arial"/>
          </w:rPr>
          <w:t>Wymagania dotyczące projektu</w:t>
        </w:r>
        <w:r>
          <w:rPr>
            <w:webHidden/>
          </w:rPr>
          <w:tab/>
        </w:r>
        <w:r>
          <w:rPr>
            <w:webHidden/>
          </w:rPr>
          <w:fldChar w:fldCharType="begin"/>
        </w:r>
        <w:r>
          <w:rPr>
            <w:webHidden/>
          </w:rPr>
          <w:instrText xml:space="preserve"> PAGEREF _Toc205365887 \h </w:instrText>
        </w:r>
        <w:r>
          <w:rPr>
            <w:webHidden/>
          </w:rPr>
        </w:r>
        <w:r>
          <w:rPr>
            <w:webHidden/>
          </w:rPr>
          <w:fldChar w:fldCharType="separate"/>
        </w:r>
        <w:r w:rsidR="00D7131B">
          <w:rPr>
            <w:webHidden/>
          </w:rPr>
          <w:t>12</w:t>
        </w:r>
        <w:r>
          <w:rPr>
            <w:webHidden/>
          </w:rPr>
          <w:fldChar w:fldCharType="end"/>
        </w:r>
      </w:hyperlink>
    </w:p>
    <w:p w14:paraId="5FED326E" w14:textId="22AE2880" w:rsidR="000C32ED" w:rsidRDefault="000C32ED">
      <w:pPr>
        <w:pStyle w:val="Spistreci2"/>
        <w:rPr>
          <w:rFonts w:asciiTheme="minorHAnsi" w:hAnsiTheme="minorHAnsi" w:cstheme="minorBidi"/>
          <w:b w:val="0"/>
          <w:bCs w:val="0"/>
          <w:noProof/>
          <w:kern w:val="2"/>
          <w:sz w:val="24"/>
          <w:szCs w:val="24"/>
          <w:lang w:eastAsia="pl-PL"/>
          <w14:ligatures w14:val="standardContextual"/>
        </w:rPr>
      </w:pPr>
      <w:hyperlink w:anchor="_Toc205365889" w:history="1">
        <w:r w:rsidRPr="00320534">
          <w:rPr>
            <w:rStyle w:val="Hipercze"/>
            <w:rFonts w:ascii="Arial" w:hAnsi="Arial" w:cs="Arial"/>
            <w:noProof/>
          </w:rPr>
          <w:t>2.1 Podmioty uprawnione do ubiegania się o dofinansowanie projektu</w:t>
        </w:r>
        <w:r>
          <w:rPr>
            <w:noProof/>
            <w:webHidden/>
          </w:rPr>
          <w:tab/>
        </w:r>
        <w:r>
          <w:rPr>
            <w:noProof/>
            <w:webHidden/>
          </w:rPr>
          <w:fldChar w:fldCharType="begin"/>
        </w:r>
        <w:r>
          <w:rPr>
            <w:noProof/>
            <w:webHidden/>
          </w:rPr>
          <w:instrText xml:space="preserve"> PAGEREF _Toc205365889 \h </w:instrText>
        </w:r>
        <w:r>
          <w:rPr>
            <w:noProof/>
            <w:webHidden/>
          </w:rPr>
        </w:r>
        <w:r>
          <w:rPr>
            <w:noProof/>
            <w:webHidden/>
          </w:rPr>
          <w:fldChar w:fldCharType="separate"/>
        </w:r>
        <w:r w:rsidR="00D7131B">
          <w:rPr>
            <w:noProof/>
            <w:webHidden/>
          </w:rPr>
          <w:t>12</w:t>
        </w:r>
        <w:r>
          <w:rPr>
            <w:noProof/>
            <w:webHidden/>
          </w:rPr>
          <w:fldChar w:fldCharType="end"/>
        </w:r>
      </w:hyperlink>
    </w:p>
    <w:p w14:paraId="29B47FA7" w14:textId="2BDB54AD" w:rsidR="000C32ED" w:rsidRDefault="000C32ED">
      <w:pPr>
        <w:pStyle w:val="Spistreci2"/>
        <w:rPr>
          <w:rFonts w:asciiTheme="minorHAnsi" w:hAnsiTheme="minorHAnsi" w:cstheme="minorBidi"/>
          <w:b w:val="0"/>
          <w:bCs w:val="0"/>
          <w:noProof/>
          <w:kern w:val="2"/>
          <w:sz w:val="24"/>
          <w:szCs w:val="24"/>
          <w:lang w:eastAsia="pl-PL"/>
          <w14:ligatures w14:val="standardContextual"/>
        </w:rPr>
      </w:pPr>
      <w:hyperlink w:anchor="_Toc205365890" w:history="1">
        <w:r w:rsidRPr="00320534">
          <w:rPr>
            <w:rStyle w:val="Hipercze"/>
            <w:rFonts w:ascii="Arial" w:hAnsi="Arial" w:cs="Arial"/>
            <w:noProof/>
          </w:rPr>
          <w:t>2.2 Grupa docelowa</w:t>
        </w:r>
        <w:r>
          <w:rPr>
            <w:noProof/>
            <w:webHidden/>
          </w:rPr>
          <w:tab/>
        </w:r>
        <w:r>
          <w:rPr>
            <w:noProof/>
            <w:webHidden/>
          </w:rPr>
          <w:fldChar w:fldCharType="begin"/>
        </w:r>
        <w:r>
          <w:rPr>
            <w:noProof/>
            <w:webHidden/>
          </w:rPr>
          <w:instrText xml:space="preserve"> PAGEREF _Toc205365890 \h </w:instrText>
        </w:r>
        <w:r>
          <w:rPr>
            <w:noProof/>
            <w:webHidden/>
          </w:rPr>
        </w:r>
        <w:r>
          <w:rPr>
            <w:noProof/>
            <w:webHidden/>
          </w:rPr>
          <w:fldChar w:fldCharType="separate"/>
        </w:r>
        <w:r w:rsidR="00D7131B">
          <w:rPr>
            <w:noProof/>
            <w:webHidden/>
          </w:rPr>
          <w:t>13</w:t>
        </w:r>
        <w:r>
          <w:rPr>
            <w:noProof/>
            <w:webHidden/>
          </w:rPr>
          <w:fldChar w:fldCharType="end"/>
        </w:r>
      </w:hyperlink>
    </w:p>
    <w:p w14:paraId="0C91ED68" w14:textId="2EE579D9" w:rsidR="000C32ED" w:rsidRDefault="000C32ED">
      <w:pPr>
        <w:pStyle w:val="Spistreci2"/>
        <w:rPr>
          <w:rFonts w:asciiTheme="minorHAnsi" w:hAnsiTheme="minorHAnsi" w:cstheme="minorBidi"/>
          <w:b w:val="0"/>
          <w:bCs w:val="0"/>
          <w:noProof/>
          <w:kern w:val="2"/>
          <w:sz w:val="24"/>
          <w:szCs w:val="24"/>
          <w:lang w:eastAsia="pl-PL"/>
          <w14:ligatures w14:val="standardContextual"/>
        </w:rPr>
      </w:pPr>
      <w:hyperlink w:anchor="_Toc205365891" w:history="1">
        <w:r w:rsidRPr="00320534">
          <w:rPr>
            <w:rStyle w:val="Hipercze"/>
            <w:rFonts w:ascii="Arial" w:hAnsi="Arial" w:cs="Arial"/>
            <w:noProof/>
          </w:rPr>
          <w:t>2.3 Typy projektów</w:t>
        </w:r>
        <w:r>
          <w:rPr>
            <w:noProof/>
            <w:webHidden/>
          </w:rPr>
          <w:tab/>
        </w:r>
        <w:r>
          <w:rPr>
            <w:noProof/>
            <w:webHidden/>
          </w:rPr>
          <w:fldChar w:fldCharType="begin"/>
        </w:r>
        <w:r>
          <w:rPr>
            <w:noProof/>
            <w:webHidden/>
          </w:rPr>
          <w:instrText xml:space="preserve"> PAGEREF _Toc205365891 \h </w:instrText>
        </w:r>
        <w:r>
          <w:rPr>
            <w:noProof/>
            <w:webHidden/>
          </w:rPr>
        </w:r>
        <w:r>
          <w:rPr>
            <w:noProof/>
            <w:webHidden/>
          </w:rPr>
          <w:fldChar w:fldCharType="separate"/>
        </w:r>
        <w:r w:rsidR="00D7131B">
          <w:rPr>
            <w:noProof/>
            <w:webHidden/>
          </w:rPr>
          <w:t>15</w:t>
        </w:r>
        <w:r>
          <w:rPr>
            <w:noProof/>
            <w:webHidden/>
          </w:rPr>
          <w:fldChar w:fldCharType="end"/>
        </w:r>
      </w:hyperlink>
    </w:p>
    <w:p w14:paraId="554D6A0C" w14:textId="56EA28E8" w:rsidR="000C32ED" w:rsidRDefault="000C32ED">
      <w:pPr>
        <w:pStyle w:val="Spistreci2"/>
        <w:rPr>
          <w:rFonts w:asciiTheme="minorHAnsi" w:hAnsiTheme="minorHAnsi" w:cstheme="minorBidi"/>
          <w:b w:val="0"/>
          <w:bCs w:val="0"/>
          <w:noProof/>
          <w:kern w:val="2"/>
          <w:sz w:val="24"/>
          <w:szCs w:val="24"/>
          <w:lang w:eastAsia="pl-PL"/>
          <w14:ligatures w14:val="standardContextual"/>
        </w:rPr>
      </w:pPr>
      <w:hyperlink w:anchor="_Toc205365892" w:history="1">
        <w:r w:rsidRPr="00320534">
          <w:rPr>
            <w:rStyle w:val="Hipercze"/>
            <w:rFonts w:ascii="Arial" w:hAnsi="Arial" w:cs="Arial"/>
            <w:noProof/>
          </w:rPr>
          <w:t>2.4 Warunki realizacji projektów</w:t>
        </w:r>
        <w:r>
          <w:rPr>
            <w:noProof/>
            <w:webHidden/>
          </w:rPr>
          <w:tab/>
        </w:r>
        <w:r>
          <w:rPr>
            <w:noProof/>
            <w:webHidden/>
          </w:rPr>
          <w:fldChar w:fldCharType="begin"/>
        </w:r>
        <w:r>
          <w:rPr>
            <w:noProof/>
            <w:webHidden/>
          </w:rPr>
          <w:instrText xml:space="preserve"> PAGEREF _Toc205365892 \h </w:instrText>
        </w:r>
        <w:r>
          <w:rPr>
            <w:noProof/>
            <w:webHidden/>
          </w:rPr>
        </w:r>
        <w:r>
          <w:rPr>
            <w:noProof/>
            <w:webHidden/>
          </w:rPr>
          <w:fldChar w:fldCharType="separate"/>
        </w:r>
        <w:r w:rsidR="00D7131B">
          <w:rPr>
            <w:noProof/>
            <w:webHidden/>
          </w:rPr>
          <w:t>17</w:t>
        </w:r>
        <w:r>
          <w:rPr>
            <w:noProof/>
            <w:webHidden/>
          </w:rPr>
          <w:fldChar w:fldCharType="end"/>
        </w:r>
      </w:hyperlink>
    </w:p>
    <w:p w14:paraId="15EA4234" w14:textId="7997985C" w:rsidR="000C32ED" w:rsidRDefault="000C32ED">
      <w:pPr>
        <w:pStyle w:val="Spistreci2"/>
        <w:rPr>
          <w:rFonts w:asciiTheme="minorHAnsi" w:hAnsiTheme="minorHAnsi" w:cstheme="minorBidi"/>
          <w:b w:val="0"/>
          <w:bCs w:val="0"/>
          <w:noProof/>
          <w:kern w:val="2"/>
          <w:sz w:val="24"/>
          <w:szCs w:val="24"/>
          <w:lang w:eastAsia="pl-PL"/>
          <w14:ligatures w14:val="standardContextual"/>
        </w:rPr>
      </w:pPr>
      <w:hyperlink w:anchor="_Toc205365893" w:history="1">
        <w:r w:rsidRPr="00320534">
          <w:rPr>
            <w:rStyle w:val="Hipercze"/>
            <w:rFonts w:ascii="Arial" w:hAnsi="Arial" w:cs="Arial"/>
            <w:noProof/>
          </w:rPr>
          <w:t>2.5 Wskaźniki</w:t>
        </w:r>
        <w:r>
          <w:rPr>
            <w:noProof/>
            <w:webHidden/>
          </w:rPr>
          <w:tab/>
        </w:r>
        <w:r>
          <w:rPr>
            <w:noProof/>
            <w:webHidden/>
          </w:rPr>
          <w:fldChar w:fldCharType="begin"/>
        </w:r>
        <w:r>
          <w:rPr>
            <w:noProof/>
            <w:webHidden/>
          </w:rPr>
          <w:instrText xml:space="preserve"> PAGEREF _Toc205365893 \h </w:instrText>
        </w:r>
        <w:r>
          <w:rPr>
            <w:noProof/>
            <w:webHidden/>
          </w:rPr>
        </w:r>
        <w:r>
          <w:rPr>
            <w:noProof/>
            <w:webHidden/>
          </w:rPr>
          <w:fldChar w:fldCharType="separate"/>
        </w:r>
        <w:r w:rsidR="00D7131B">
          <w:rPr>
            <w:noProof/>
            <w:webHidden/>
          </w:rPr>
          <w:t>27</w:t>
        </w:r>
        <w:r>
          <w:rPr>
            <w:noProof/>
            <w:webHidden/>
          </w:rPr>
          <w:fldChar w:fldCharType="end"/>
        </w:r>
      </w:hyperlink>
    </w:p>
    <w:p w14:paraId="56FA7152" w14:textId="519D003C" w:rsidR="000C32ED" w:rsidRDefault="000C32ED">
      <w:pPr>
        <w:pStyle w:val="Spistreci2"/>
        <w:rPr>
          <w:rFonts w:asciiTheme="minorHAnsi" w:hAnsiTheme="minorHAnsi" w:cstheme="minorBidi"/>
          <w:b w:val="0"/>
          <w:bCs w:val="0"/>
          <w:noProof/>
          <w:kern w:val="2"/>
          <w:sz w:val="24"/>
          <w:szCs w:val="24"/>
          <w:lang w:eastAsia="pl-PL"/>
          <w14:ligatures w14:val="standardContextual"/>
        </w:rPr>
      </w:pPr>
      <w:hyperlink w:anchor="_Toc205365894" w:history="1">
        <w:r w:rsidRPr="00320534">
          <w:rPr>
            <w:rStyle w:val="Hipercze"/>
            <w:rFonts w:ascii="Arial" w:hAnsi="Arial" w:cs="Arial"/>
            <w:noProof/>
          </w:rPr>
          <w:t>2.5.1 Wskaźniki kluczowe</w:t>
        </w:r>
        <w:r>
          <w:rPr>
            <w:noProof/>
            <w:webHidden/>
          </w:rPr>
          <w:tab/>
        </w:r>
        <w:r>
          <w:rPr>
            <w:noProof/>
            <w:webHidden/>
          </w:rPr>
          <w:fldChar w:fldCharType="begin"/>
        </w:r>
        <w:r>
          <w:rPr>
            <w:noProof/>
            <w:webHidden/>
          </w:rPr>
          <w:instrText xml:space="preserve"> PAGEREF _Toc205365894 \h </w:instrText>
        </w:r>
        <w:r>
          <w:rPr>
            <w:noProof/>
            <w:webHidden/>
          </w:rPr>
        </w:r>
        <w:r>
          <w:rPr>
            <w:noProof/>
            <w:webHidden/>
          </w:rPr>
          <w:fldChar w:fldCharType="separate"/>
        </w:r>
        <w:r w:rsidR="00D7131B">
          <w:rPr>
            <w:noProof/>
            <w:webHidden/>
          </w:rPr>
          <w:t>28</w:t>
        </w:r>
        <w:r>
          <w:rPr>
            <w:noProof/>
            <w:webHidden/>
          </w:rPr>
          <w:fldChar w:fldCharType="end"/>
        </w:r>
      </w:hyperlink>
    </w:p>
    <w:p w14:paraId="60DA4BFA" w14:textId="20FBDAC3" w:rsidR="000C32ED" w:rsidRDefault="000C32ED">
      <w:pPr>
        <w:pStyle w:val="Spistreci2"/>
        <w:rPr>
          <w:rFonts w:asciiTheme="minorHAnsi" w:hAnsiTheme="minorHAnsi" w:cstheme="minorBidi"/>
          <w:b w:val="0"/>
          <w:bCs w:val="0"/>
          <w:noProof/>
          <w:kern w:val="2"/>
          <w:sz w:val="24"/>
          <w:szCs w:val="24"/>
          <w:lang w:eastAsia="pl-PL"/>
          <w14:ligatures w14:val="standardContextual"/>
        </w:rPr>
      </w:pPr>
      <w:hyperlink w:anchor="_Toc205365895" w:history="1">
        <w:r w:rsidRPr="00320534">
          <w:rPr>
            <w:rStyle w:val="Hipercze"/>
            <w:rFonts w:ascii="Arial" w:hAnsi="Arial" w:cs="Arial"/>
            <w:noProof/>
          </w:rPr>
          <w:t>2.5.2 Wskaźniki wspólne</w:t>
        </w:r>
        <w:r>
          <w:rPr>
            <w:noProof/>
            <w:webHidden/>
          </w:rPr>
          <w:tab/>
        </w:r>
        <w:r>
          <w:rPr>
            <w:noProof/>
            <w:webHidden/>
          </w:rPr>
          <w:fldChar w:fldCharType="begin"/>
        </w:r>
        <w:r>
          <w:rPr>
            <w:noProof/>
            <w:webHidden/>
          </w:rPr>
          <w:instrText xml:space="preserve"> PAGEREF _Toc205365895 \h </w:instrText>
        </w:r>
        <w:r>
          <w:rPr>
            <w:noProof/>
            <w:webHidden/>
          </w:rPr>
        </w:r>
        <w:r>
          <w:rPr>
            <w:noProof/>
            <w:webHidden/>
          </w:rPr>
          <w:fldChar w:fldCharType="separate"/>
        </w:r>
        <w:r w:rsidR="00D7131B">
          <w:rPr>
            <w:noProof/>
            <w:webHidden/>
          </w:rPr>
          <w:t>28</w:t>
        </w:r>
        <w:r>
          <w:rPr>
            <w:noProof/>
            <w:webHidden/>
          </w:rPr>
          <w:fldChar w:fldCharType="end"/>
        </w:r>
      </w:hyperlink>
    </w:p>
    <w:p w14:paraId="31A192F5" w14:textId="2C27B16A" w:rsidR="000C32ED" w:rsidRDefault="000C32ED">
      <w:pPr>
        <w:pStyle w:val="Spistreci2"/>
        <w:rPr>
          <w:rFonts w:asciiTheme="minorHAnsi" w:hAnsiTheme="minorHAnsi" w:cstheme="minorBidi"/>
          <w:b w:val="0"/>
          <w:bCs w:val="0"/>
          <w:noProof/>
          <w:kern w:val="2"/>
          <w:sz w:val="24"/>
          <w:szCs w:val="24"/>
          <w:lang w:eastAsia="pl-PL"/>
          <w14:ligatures w14:val="standardContextual"/>
        </w:rPr>
      </w:pPr>
      <w:hyperlink w:anchor="_Toc205365896" w:history="1">
        <w:r w:rsidRPr="00320534">
          <w:rPr>
            <w:rStyle w:val="Hipercze"/>
            <w:rFonts w:ascii="Arial" w:hAnsi="Arial" w:cs="Arial"/>
            <w:noProof/>
          </w:rPr>
          <w:t>2.5.3 Wskaźniki własne</w:t>
        </w:r>
        <w:r>
          <w:rPr>
            <w:noProof/>
            <w:webHidden/>
          </w:rPr>
          <w:tab/>
        </w:r>
        <w:r>
          <w:rPr>
            <w:noProof/>
            <w:webHidden/>
          </w:rPr>
          <w:fldChar w:fldCharType="begin"/>
        </w:r>
        <w:r>
          <w:rPr>
            <w:noProof/>
            <w:webHidden/>
          </w:rPr>
          <w:instrText xml:space="preserve"> PAGEREF _Toc205365896 \h </w:instrText>
        </w:r>
        <w:r>
          <w:rPr>
            <w:noProof/>
            <w:webHidden/>
          </w:rPr>
        </w:r>
        <w:r>
          <w:rPr>
            <w:noProof/>
            <w:webHidden/>
          </w:rPr>
          <w:fldChar w:fldCharType="separate"/>
        </w:r>
        <w:r w:rsidR="00D7131B">
          <w:rPr>
            <w:noProof/>
            <w:webHidden/>
          </w:rPr>
          <w:t>30</w:t>
        </w:r>
        <w:r>
          <w:rPr>
            <w:noProof/>
            <w:webHidden/>
          </w:rPr>
          <w:fldChar w:fldCharType="end"/>
        </w:r>
      </w:hyperlink>
    </w:p>
    <w:p w14:paraId="1E8F9261" w14:textId="34C75046" w:rsidR="000C32ED" w:rsidRDefault="000C32ED">
      <w:pPr>
        <w:pStyle w:val="Spistreci2"/>
        <w:rPr>
          <w:rFonts w:asciiTheme="minorHAnsi" w:hAnsiTheme="minorHAnsi" w:cstheme="minorBidi"/>
          <w:b w:val="0"/>
          <w:bCs w:val="0"/>
          <w:noProof/>
          <w:kern w:val="2"/>
          <w:sz w:val="24"/>
          <w:szCs w:val="24"/>
          <w:lang w:eastAsia="pl-PL"/>
          <w14:ligatures w14:val="standardContextual"/>
        </w:rPr>
      </w:pPr>
      <w:hyperlink w:anchor="_Toc205365897" w:history="1">
        <w:r w:rsidRPr="00320534">
          <w:rPr>
            <w:rStyle w:val="Hipercze"/>
            <w:rFonts w:ascii="Arial" w:hAnsi="Arial" w:cs="Arial"/>
            <w:noProof/>
          </w:rPr>
          <w:t>2.5.4</w:t>
        </w:r>
        <w:r>
          <w:rPr>
            <w:rFonts w:asciiTheme="minorHAnsi" w:hAnsiTheme="minorHAnsi" w:cstheme="minorBidi"/>
            <w:b w:val="0"/>
            <w:bCs w:val="0"/>
            <w:noProof/>
            <w:kern w:val="2"/>
            <w:sz w:val="24"/>
            <w:szCs w:val="24"/>
            <w:lang w:eastAsia="pl-PL"/>
            <w14:ligatures w14:val="standardContextual"/>
          </w:rPr>
          <w:tab/>
        </w:r>
        <w:r w:rsidRPr="00320534">
          <w:rPr>
            <w:rStyle w:val="Hipercze"/>
            <w:rFonts w:ascii="Arial" w:hAnsi="Arial" w:cs="Arial"/>
            <w:noProof/>
          </w:rPr>
          <w:t>Definicje wskaźników:</w:t>
        </w:r>
        <w:r>
          <w:rPr>
            <w:noProof/>
            <w:webHidden/>
          </w:rPr>
          <w:tab/>
        </w:r>
        <w:r>
          <w:rPr>
            <w:noProof/>
            <w:webHidden/>
          </w:rPr>
          <w:fldChar w:fldCharType="begin"/>
        </w:r>
        <w:r>
          <w:rPr>
            <w:noProof/>
            <w:webHidden/>
          </w:rPr>
          <w:instrText xml:space="preserve"> PAGEREF _Toc205365897 \h </w:instrText>
        </w:r>
        <w:r>
          <w:rPr>
            <w:noProof/>
            <w:webHidden/>
          </w:rPr>
        </w:r>
        <w:r>
          <w:rPr>
            <w:noProof/>
            <w:webHidden/>
          </w:rPr>
          <w:fldChar w:fldCharType="separate"/>
        </w:r>
        <w:r w:rsidR="00D7131B">
          <w:rPr>
            <w:noProof/>
            <w:webHidden/>
          </w:rPr>
          <w:t>30</w:t>
        </w:r>
        <w:r>
          <w:rPr>
            <w:noProof/>
            <w:webHidden/>
          </w:rPr>
          <w:fldChar w:fldCharType="end"/>
        </w:r>
      </w:hyperlink>
    </w:p>
    <w:p w14:paraId="04EF50C2" w14:textId="67EFEDA0" w:rsidR="000C32ED" w:rsidRDefault="000C32ED">
      <w:pPr>
        <w:pStyle w:val="Spistreci2"/>
        <w:rPr>
          <w:rFonts w:asciiTheme="minorHAnsi" w:hAnsiTheme="minorHAnsi" w:cstheme="minorBidi"/>
          <w:b w:val="0"/>
          <w:bCs w:val="0"/>
          <w:noProof/>
          <w:kern w:val="2"/>
          <w:sz w:val="24"/>
          <w:szCs w:val="24"/>
          <w:lang w:eastAsia="pl-PL"/>
          <w14:ligatures w14:val="standardContextual"/>
        </w:rPr>
      </w:pPr>
      <w:hyperlink w:anchor="_Toc205365898" w:history="1">
        <w:r w:rsidRPr="00320534">
          <w:rPr>
            <w:rStyle w:val="Hipercze"/>
            <w:rFonts w:ascii="Arial" w:hAnsi="Arial" w:cs="Arial"/>
            <w:noProof/>
          </w:rPr>
          <w:t>2.6 Reguła proporcjonalności</w:t>
        </w:r>
        <w:r>
          <w:rPr>
            <w:noProof/>
            <w:webHidden/>
          </w:rPr>
          <w:tab/>
        </w:r>
        <w:r>
          <w:rPr>
            <w:noProof/>
            <w:webHidden/>
          </w:rPr>
          <w:fldChar w:fldCharType="begin"/>
        </w:r>
        <w:r>
          <w:rPr>
            <w:noProof/>
            <w:webHidden/>
          </w:rPr>
          <w:instrText xml:space="preserve"> PAGEREF _Toc205365898 \h </w:instrText>
        </w:r>
        <w:r>
          <w:rPr>
            <w:noProof/>
            <w:webHidden/>
          </w:rPr>
        </w:r>
        <w:r>
          <w:rPr>
            <w:noProof/>
            <w:webHidden/>
          </w:rPr>
          <w:fldChar w:fldCharType="separate"/>
        </w:r>
        <w:r w:rsidR="00D7131B">
          <w:rPr>
            <w:noProof/>
            <w:webHidden/>
          </w:rPr>
          <w:t>41</w:t>
        </w:r>
        <w:r>
          <w:rPr>
            <w:noProof/>
            <w:webHidden/>
          </w:rPr>
          <w:fldChar w:fldCharType="end"/>
        </w:r>
      </w:hyperlink>
    </w:p>
    <w:p w14:paraId="6BF9DAD2" w14:textId="58DE9ABA" w:rsidR="000C32ED" w:rsidRDefault="000C32ED">
      <w:pPr>
        <w:pStyle w:val="Spistreci2"/>
        <w:rPr>
          <w:rFonts w:asciiTheme="minorHAnsi" w:hAnsiTheme="minorHAnsi" w:cstheme="minorBidi"/>
          <w:b w:val="0"/>
          <w:bCs w:val="0"/>
          <w:noProof/>
          <w:kern w:val="2"/>
          <w:sz w:val="24"/>
          <w:szCs w:val="24"/>
          <w:lang w:eastAsia="pl-PL"/>
          <w14:ligatures w14:val="standardContextual"/>
        </w:rPr>
      </w:pPr>
      <w:hyperlink w:anchor="_Toc205365899" w:history="1">
        <w:r w:rsidRPr="00320534">
          <w:rPr>
            <w:rStyle w:val="Hipercze"/>
            <w:rFonts w:ascii="Arial" w:hAnsi="Arial" w:cs="Arial"/>
            <w:noProof/>
          </w:rPr>
          <w:t>2.7 Partnerstwo w projekcie</w:t>
        </w:r>
        <w:r>
          <w:rPr>
            <w:noProof/>
            <w:webHidden/>
          </w:rPr>
          <w:tab/>
        </w:r>
        <w:r>
          <w:rPr>
            <w:noProof/>
            <w:webHidden/>
          </w:rPr>
          <w:fldChar w:fldCharType="begin"/>
        </w:r>
        <w:r>
          <w:rPr>
            <w:noProof/>
            <w:webHidden/>
          </w:rPr>
          <w:instrText xml:space="preserve"> PAGEREF _Toc205365899 \h </w:instrText>
        </w:r>
        <w:r>
          <w:rPr>
            <w:noProof/>
            <w:webHidden/>
          </w:rPr>
        </w:r>
        <w:r>
          <w:rPr>
            <w:noProof/>
            <w:webHidden/>
          </w:rPr>
          <w:fldChar w:fldCharType="separate"/>
        </w:r>
        <w:r w:rsidR="00D7131B">
          <w:rPr>
            <w:noProof/>
            <w:webHidden/>
          </w:rPr>
          <w:t>42</w:t>
        </w:r>
        <w:r>
          <w:rPr>
            <w:noProof/>
            <w:webHidden/>
          </w:rPr>
          <w:fldChar w:fldCharType="end"/>
        </w:r>
      </w:hyperlink>
    </w:p>
    <w:p w14:paraId="6B4C9AE7" w14:textId="2820B143" w:rsidR="000C32ED" w:rsidRDefault="000C32ED">
      <w:pPr>
        <w:pStyle w:val="Spistreci2"/>
        <w:rPr>
          <w:rFonts w:asciiTheme="minorHAnsi" w:hAnsiTheme="minorHAnsi" w:cstheme="minorBidi"/>
          <w:b w:val="0"/>
          <w:bCs w:val="0"/>
          <w:noProof/>
          <w:kern w:val="2"/>
          <w:sz w:val="24"/>
          <w:szCs w:val="24"/>
          <w:lang w:eastAsia="pl-PL"/>
          <w14:ligatures w14:val="standardContextual"/>
        </w:rPr>
      </w:pPr>
      <w:hyperlink w:anchor="_Toc205365900" w:history="1">
        <w:r w:rsidRPr="00320534">
          <w:rPr>
            <w:rStyle w:val="Hipercze"/>
            <w:rFonts w:ascii="Arial" w:hAnsi="Arial" w:cs="Arial"/>
            <w:noProof/>
          </w:rPr>
          <w:t>2.8 Zasady horyzontalne</w:t>
        </w:r>
        <w:r>
          <w:rPr>
            <w:noProof/>
            <w:webHidden/>
          </w:rPr>
          <w:tab/>
        </w:r>
        <w:r>
          <w:rPr>
            <w:noProof/>
            <w:webHidden/>
          </w:rPr>
          <w:fldChar w:fldCharType="begin"/>
        </w:r>
        <w:r>
          <w:rPr>
            <w:noProof/>
            <w:webHidden/>
          </w:rPr>
          <w:instrText xml:space="preserve"> PAGEREF _Toc205365900 \h </w:instrText>
        </w:r>
        <w:r>
          <w:rPr>
            <w:noProof/>
            <w:webHidden/>
          </w:rPr>
        </w:r>
        <w:r>
          <w:rPr>
            <w:noProof/>
            <w:webHidden/>
          </w:rPr>
          <w:fldChar w:fldCharType="separate"/>
        </w:r>
        <w:r w:rsidR="00D7131B">
          <w:rPr>
            <w:noProof/>
            <w:webHidden/>
          </w:rPr>
          <w:t>43</w:t>
        </w:r>
        <w:r>
          <w:rPr>
            <w:noProof/>
            <w:webHidden/>
          </w:rPr>
          <w:fldChar w:fldCharType="end"/>
        </w:r>
      </w:hyperlink>
    </w:p>
    <w:p w14:paraId="74DF906B" w14:textId="1915E3DC" w:rsidR="000C32ED" w:rsidRDefault="000C32ED">
      <w:pPr>
        <w:pStyle w:val="Spistreci2"/>
        <w:rPr>
          <w:rFonts w:asciiTheme="minorHAnsi" w:hAnsiTheme="minorHAnsi" w:cstheme="minorBidi"/>
          <w:b w:val="0"/>
          <w:bCs w:val="0"/>
          <w:noProof/>
          <w:kern w:val="2"/>
          <w:sz w:val="24"/>
          <w:szCs w:val="24"/>
          <w:lang w:eastAsia="pl-PL"/>
          <w14:ligatures w14:val="standardContextual"/>
        </w:rPr>
      </w:pPr>
      <w:hyperlink w:anchor="_Toc205365901" w:history="1">
        <w:r w:rsidRPr="00320534">
          <w:rPr>
            <w:rStyle w:val="Hipercze"/>
            <w:rFonts w:ascii="Arial" w:hAnsi="Arial" w:cs="Arial"/>
            <w:noProof/>
          </w:rPr>
          <w:t>2.8.1 Zasada równości kobiet i mężczyzn</w:t>
        </w:r>
        <w:r>
          <w:rPr>
            <w:noProof/>
            <w:webHidden/>
          </w:rPr>
          <w:tab/>
        </w:r>
        <w:r>
          <w:rPr>
            <w:noProof/>
            <w:webHidden/>
          </w:rPr>
          <w:fldChar w:fldCharType="begin"/>
        </w:r>
        <w:r>
          <w:rPr>
            <w:noProof/>
            <w:webHidden/>
          </w:rPr>
          <w:instrText xml:space="preserve"> PAGEREF _Toc205365901 \h </w:instrText>
        </w:r>
        <w:r>
          <w:rPr>
            <w:noProof/>
            <w:webHidden/>
          </w:rPr>
        </w:r>
        <w:r>
          <w:rPr>
            <w:noProof/>
            <w:webHidden/>
          </w:rPr>
          <w:fldChar w:fldCharType="separate"/>
        </w:r>
        <w:r w:rsidR="00D7131B">
          <w:rPr>
            <w:noProof/>
            <w:webHidden/>
          </w:rPr>
          <w:t>44</w:t>
        </w:r>
        <w:r>
          <w:rPr>
            <w:noProof/>
            <w:webHidden/>
          </w:rPr>
          <w:fldChar w:fldCharType="end"/>
        </w:r>
      </w:hyperlink>
    </w:p>
    <w:p w14:paraId="3FB4467E" w14:textId="508ACF5F" w:rsidR="000C32ED" w:rsidRDefault="000C32ED">
      <w:pPr>
        <w:pStyle w:val="Spistreci2"/>
        <w:rPr>
          <w:rFonts w:asciiTheme="minorHAnsi" w:hAnsiTheme="minorHAnsi" w:cstheme="minorBidi"/>
          <w:b w:val="0"/>
          <w:bCs w:val="0"/>
          <w:noProof/>
          <w:kern w:val="2"/>
          <w:sz w:val="24"/>
          <w:szCs w:val="24"/>
          <w:lang w:eastAsia="pl-PL"/>
          <w14:ligatures w14:val="standardContextual"/>
        </w:rPr>
      </w:pPr>
      <w:hyperlink w:anchor="_Toc205365902" w:history="1">
        <w:r w:rsidRPr="00320534">
          <w:rPr>
            <w:rStyle w:val="Hipercze"/>
            <w:rFonts w:ascii="Arial" w:hAnsi="Arial" w:cs="Arial"/>
            <w:noProof/>
          </w:rPr>
          <w:t>2.8.2 Zasada zrównoważonego rozwoju</w:t>
        </w:r>
        <w:r>
          <w:rPr>
            <w:noProof/>
            <w:webHidden/>
          </w:rPr>
          <w:tab/>
        </w:r>
        <w:r>
          <w:rPr>
            <w:noProof/>
            <w:webHidden/>
          </w:rPr>
          <w:fldChar w:fldCharType="begin"/>
        </w:r>
        <w:r>
          <w:rPr>
            <w:noProof/>
            <w:webHidden/>
          </w:rPr>
          <w:instrText xml:space="preserve"> PAGEREF _Toc205365902 \h </w:instrText>
        </w:r>
        <w:r>
          <w:rPr>
            <w:noProof/>
            <w:webHidden/>
          </w:rPr>
        </w:r>
        <w:r>
          <w:rPr>
            <w:noProof/>
            <w:webHidden/>
          </w:rPr>
          <w:fldChar w:fldCharType="separate"/>
        </w:r>
        <w:r w:rsidR="00D7131B">
          <w:rPr>
            <w:noProof/>
            <w:webHidden/>
          </w:rPr>
          <w:t>45</w:t>
        </w:r>
        <w:r>
          <w:rPr>
            <w:noProof/>
            <w:webHidden/>
          </w:rPr>
          <w:fldChar w:fldCharType="end"/>
        </w:r>
      </w:hyperlink>
    </w:p>
    <w:p w14:paraId="02011FBA" w14:textId="6336259A" w:rsidR="000C32ED" w:rsidRDefault="000C32ED">
      <w:pPr>
        <w:pStyle w:val="Spistreci2"/>
        <w:rPr>
          <w:rFonts w:asciiTheme="minorHAnsi" w:hAnsiTheme="minorHAnsi" w:cstheme="minorBidi"/>
          <w:b w:val="0"/>
          <w:bCs w:val="0"/>
          <w:noProof/>
          <w:kern w:val="2"/>
          <w:sz w:val="24"/>
          <w:szCs w:val="24"/>
          <w:lang w:eastAsia="pl-PL"/>
          <w14:ligatures w14:val="standardContextual"/>
        </w:rPr>
      </w:pPr>
      <w:hyperlink w:anchor="_Toc205365903" w:history="1">
        <w:r w:rsidRPr="00320534">
          <w:rPr>
            <w:rStyle w:val="Hipercze"/>
            <w:rFonts w:ascii="Arial" w:hAnsi="Arial" w:cs="Arial"/>
            <w:noProof/>
          </w:rPr>
          <w:t>2.8.3 Zasada równości szans i niedyskryminacji</w:t>
        </w:r>
        <w:r>
          <w:rPr>
            <w:noProof/>
            <w:webHidden/>
          </w:rPr>
          <w:tab/>
        </w:r>
        <w:r>
          <w:rPr>
            <w:noProof/>
            <w:webHidden/>
          </w:rPr>
          <w:fldChar w:fldCharType="begin"/>
        </w:r>
        <w:r>
          <w:rPr>
            <w:noProof/>
            <w:webHidden/>
          </w:rPr>
          <w:instrText xml:space="preserve"> PAGEREF _Toc205365903 \h </w:instrText>
        </w:r>
        <w:r>
          <w:rPr>
            <w:noProof/>
            <w:webHidden/>
          </w:rPr>
        </w:r>
        <w:r>
          <w:rPr>
            <w:noProof/>
            <w:webHidden/>
          </w:rPr>
          <w:fldChar w:fldCharType="separate"/>
        </w:r>
        <w:r w:rsidR="00D7131B">
          <w:rPr>
            <w:noProof/>
            <w:webHidden/>
          </w:rPr>
          <w:t>45</w:t>
        </w:r>
        <w:r>
          <w:rPr>
            <w:noProof/>
            <w:webHidden/>
          </w:rPr>
          <w:fldChar w:fldCharType="end"/>
        </w:r>
      </w:hyperlink>
    </w:p>
    <w:p w14:paraId="002ACEC8" w14:textId="20AD6B51" w:rsidR="000C32ED" w:rsidRDefault="000C32ED">
      <w:pPr>
        <w:pStyle w:val="Spistreci2"/>
        <w:rPr>
          <w:rFonts w:asciiTheme="minorHAnsi" w:hAnsiTheme="minorHAnsi" w:cstheme="minorBidi"/>
          <w:b w:val="0"/>
          <w:bCs w:val="0"/>
          <w:noProof/>
          <w:kern w:val="2"/>
          <w:sz w:val="24"/>
          <w:szCs w:val="24"/>
          <w:lang w:eastAsia="pl-PL"/>
          <w14:ligatures w14:val="standardContextual"/>
        </w:rPr>
      </w:pPr>
      <w:hyperlink w:anchor="_Toc205365904" w:history="1">
        <w:r w:rsidRPr="00320534">
          <w:rPr>
            <w:rStyle w:val="Hipercze"/>
            <w:rFonts w:ascii="Arial" w:hAnsi="Arial" w:cs="Arial"/>
            <w:noProof/>
          </w:rPr>
          <w:t>2.8.4 Karta Praw Podstawowych Unii Europejskiej</w:t>
        </w:r>
        <w:r>
          <w:rPr>
            <w:noProof/>
            <w:webHidden/>
          </w:rPr>
          <w:tab/>
        </w:r>
        <w:r>
          <w:rPr>
            <w:noProof/>
            <w:webHidden/>
          </w:rPr>
          <w:fldChar w:fldCharType="begin"/>
        </w:r>
        <w:r>
          <w:rPr>
            <w:noProof/>
            <w:webHidden/>
          </w:rPr>
          <w:instrText xml:space="preserve"> PAGEREF _Toc205365904 \h </w:instrText>
        </w:r>
        <w:r>
          <w:rPr>
            <w:noProof/>
            <w:webHidden/>
          </w:rPr>
        </w:r>
        <w:r>
          <w:rPr>
            <w:noProof/>
            <w:webHidden/>
          </w:rPr>
          <w:fldChar w:fldCharType="separate"/>
        </w:r>
        <w:r w:rsidR="00D7131B">
          <w:rPr>
            <w:noProof/>
            <w:webHidden/>
          </w:rPr>
          <w:t>47</w:t>
        </w:r>
        <w:r>
          <w:rPr>
            <w:noProof/>
            <w:webHidden/>
          </w:rPr>
          <w:fldChar w:fldCharType="end"/>
        </w:r>
      </w:hyperlink>
    </w:p>
    <w:p w14:paraId="054B8895" w14:textId="2132E9AB" w:rsidR="000C32ED" w:rsidRDefault="000C32ED">
      <w:pPr>
        <w:pStyle w:val="Spistreci2"/>
        <w:rPr>
          <w:rFonts w:asciiTheme="minorHAnsi" w:hAnsiTheme="minorHAnsi" w:cstheme="minorBidi"/>
          <w:b w:val="0"/>
          <w:bCs w:val="0"/>
          <w:noProof/>
          <w:kern w:val="2"/>
          <w:sz w:val="24"/>
          <w:szCs w:val="24"/>
          <w:lang w:eastAsia="pl-PL"/>
          <w14:ligatures w14:val="standardContextual"/>
        </w:rPr>
      </w:pPr>
      <w:hyperlink w:anchor="_Toc205365905" w:history="1">
        <w:r w:rsidRPr="00320534">
          <w:rPr>
            <w:rStyle w:val="Hipercze"/>
            <w:rFonts w:ascii="Arial" w:hAnsi="Arial" w:cs="Arial"/>
            <w:noProof/>
          </w:rPr>
          <w:t>2.8.5 Konwencja o Prawach Osób Niepełnosprawnych</w:t>
        </w:r>
        <w:r>
          <w:rPr>
            <w:noProof/>
            <w:webHidden/>
          </w:rPr>
          <w:tab/>
        </w:r>
        <w:r>
          <w:rPr>
            <w:noProof/>
            <w:webHidden/>
          </w:rPr>
          <w:fldChar w:fldCharType="begin"/>
        </w:r>
        <w:r>
          <w:rPr>
            <w:noProof/>
            <w:webHidden/>
          </w:rPr>
          <w:instrText xml:space="preserve"> PAGEREF _Toc205365905 \h </w:instrText>
        </w:r>
        <w:r>
          <w:rPr>
            <w:noProof/>
            <w:webHidden/>
          </w:rPr>
        </w:r>
        <w:r>
          <w:rPr>
            <w:noProof/>
            <w:webHidden/>
          </w:rPr>
          <w:fldChar w:fldCharType="separate"/>
        </w:r>
        <w:r w:rsidR="00D7131B">
          <w:rPr>
            <w:noProof/>
            <w:webHidden/>
          </w:rPr>
          <w:t>48</w:t>
        </w:r>
        <w:r>
          <w:rPr>
            <w:noProof/>
            <w:webHidden/>
          </w:rPr>
          <w:fldChar w:fldCharType="end"/>
        </w:r>
      </w:hyperlink>
    </w:p>
    <w:p w14:paraId="3DC36FE6" w14:textId="66627AF9" w:rsidR="000C32ED" w:rsidRDefault="000C32ED">
      <w:pPr>
        <w:pStyle w:val="Spistreci1"/>
        <w:rPr>
          <w:rFonts w:asciiTheme="minorHAnsi" w:hAnsiTheme="minorHAnsi" w:cstheme="minorBidi"/>
          <w:b w:val="0"/>
          <w:bCs w:val="0"/>
          <w:caps w:val="0"/>
          <w:kern w:val="2"/>
          <w:sz w:val="24"/>
          <w:lang w:eastAsia="pl-PL"/>
          <w14:ligatures w14:val="standardContextual"/>
        </w:rPr>
      </w:pPr>
      <w:hyperlink w:anchor="_Toc205365906" w:history="1">
        <w:r w:rsidRPr="00320534">
          <w:rPr>
            <w:rStyle w:val="Hipercze"/>
            <w:rFonts w:ascii="Arial" w:hAnsi="Arial" w:cs="Arial"/>
          </w:rPr>
          <w:t>3.</w:t>
        </w:r>
        <w:r>
          <w:rPr>
            <w:rFonts w:asciiTheme="minorHAnsi" w:hAnsiTheme="minorHAnsi" w:cstheme="minorBidi"/>
            <w:b w:val="0"/>
            <w:bCs w:val="0"/>
            <w:caps w:val="0"/>
            <w:kern w:val="2"/>
            <w:sz w:val="24"/>
            <w:lang w:eastAsia="pl-PL"/>
            <w14:ligatures w14:val="standardContextual"/>
          </w:rPr>
          <w:tab/>
        </w:r>
        <w:r w:rsidRPr="00320534">
          <w:rPr>
            <w:rStyle w:val="Hipercze"/>
            <w:rFonts w:ascii="Arial" w:hAnsi="Arial" w:cs="Arial"/>
          </w:rPr>
          <w:t>Kwalifikowalność wydatków</w:t>
        </w:r>
        <w:r>
          <w:rPr>
            <w:webHidden/>
          </w:rPr>
          <w:tab/>
        </w:r>
        <w:r>
          <w:rPr>
            <w:webHidden/>
          </w:rPr>
          <w:fldChar w:fldCharType="begin"/>
        </w:r>
        <w:r>
          <w:rPr>
            <w:webHidden/>
          </w:rPr>
          <w:instrText xml:space="preserve"> PAGEREF _Toc205365906 \h </w:instrText>
        </w:r>
        <w:r>
          <w:rPr>
            <w:webHidden/>
          </w:rPr>
        </w:r>
        <w:r>
          <w:rPr>
            <w:webHidden/>
          </w:rPr>
          <w:fldChar w:fldCharType="separate"/>
        </w:r>
        <w:r w:rsidR="00D7131B">
          <w:rPr>
            <w:webHidden/>
          </w:rPr>
          <w:t>48</w:t>
        </w:r>
        <w:r>
          <w:rPr>
            <w:webHidden/>
          </w:rPr>
          <w:fldChar w:fldCharType="end"/>
        </w:r>
      </w:hyperlink>
    </w:p>
    <w:p w14:paraId="0DA8A7DA" w14:textId="189619EF" w:rsidR="000C32ED" w:rsidRDefault="000C32ED">
      <w:pPr>
        <w:pStyle w:val="Spistreci2"/>
        <w:rPr>
          <w:rFonts w:asciiTheme="minorHAnsi" w:hAnsiTheme="minorHAnsi" w:cstheme="minorBidi"/>
          <w:b w:val="0"/>
          <w:bCs w:val="0"/>
          <w:noProof/>
          <w:kern w:val="2"/>
          <w:sz w:val="24"/>
          <w:szCs w:val="24"/>
          <w:lang w:eastAsia="pl-PL"/>
          <w14:ligatures w14:val="standardContextual"/>
        </w:rPr>
      </w:pPr>
      <w:hyperlink w:anchor="_Toc205365907" w:history="1">
        <w:r w:rsidRPr="00320534">
          <w:rPr>
            <w:rStyle w:val="Hipercze"/>
            <w:rFonts w:ascii="Arial" w:hAnsi="Arial" w:cs="Arial"/>
            <w:noProof/>
          </w:rPr>
          <w:t>3.1</w:t>
        </w:r>
        <w:r>
          <w:rPr>
            <w:rFonts w:asciiTheme="minorHAnsi" w:hAnsiTheme="minorHAnsi" w:cstheme="minorBidi"/>
            <w:b w:val="0"/>
            <w:bCs w:val="0"/>
            <w:noProof/>
            <w:kern w:val="2"/>
            <w:sz w:val="24"/>
            <w:szCs w:val="24"/>
            <w:lang w:eastAsia="pl-PL"/>
            <w14:ligatures w14:val="standardContextual"/>
          </w:rPr>
          <w:tab/>
        </w:r>
        <w:r w:rsidRPr="00320534">
          <w:rPr>
            <w:rStyle w:val="Hipercze"/>
            <w:rFonts w:ascii="Arial" w:hAnsi="Arial" w:cs="Arial"/>
            <w:noProof/>
          </w:rPr>
          <w:t>Okres kwalifikowalności</w:t>
        </w:r>
        <w:r>
          <w:rPr>
            <w:noProof/>
            <w:webHidden/>
          </w:rPr>
          <w:tab/>
        </w:r>
        <w:r>
          <w:rPr>
            <w:noProof/>
            <w:webHidden/>
          </w:rPr>
          <w:fldChar w:fldCharType="begin"/>
        </w:r>
        <w:r>
          <w:rPr>
            <w:noProof/>
            <w:webHidden/>
          </w:rPr>
          <w:instrText xml:space="preserve"> PAGEREF _Toc205365907 \h </w:instrText>
        </w:r>
        <w:r>
          <w:rPr>
            <w:noProof/>
            <w:webHidden/>
          </w:rPr>
        </w:r>
        <w:r>
          <w:rPr>
            <w:noProof/>
            <w:webHidden/>
          </w:rPr>
          <w:fldChar w:fldCharType="separate"/>
        </w:r>
        <w:r w:rsidR="00D7131B">
          <w:rPr>
            <w:noProof/>
            <w:webHidden/>
          </w:rPr>
          <w:t>48</w:t>
        </w:r>
        <w:r>
          <w:rPr>
            <w:noProof/>
            <w:webHidden/>
          </w:rPr>
          <w:fldChar w:fldCharType="end"/>
        </w:r>
      </w:hyperlink>
    </w:p>
    <w:p w14:paraId="1A3C1E6E" w14:textId="20448AC6" w:rsidR="000C32ED" w:rsidRDefault="000C32ED">
      <w:pPr>
        <w:pStyle w:val="Spistreci2"/>
        <w:rPr>
          <w:rFonts w:asciiTheme="minorHAnsi" w:hAnsiTheme="minorHAnsi" w:cstheme="minorBidi"/>
          <w:b w:val="0"/>
          <w:bCs w:val="0"/>
          <w:noProof/>
          <w:kern w:val="2"/>
          <w:sz w:val="24"/>
          <w:szCs w:val="24"/>
          <w:lang w:eastAsia="pl-PL"/>
          <w14:ligatures w14:val="standardContextual"/>
        </w:rPr>
      </w:pPr>
      <w:hyperlink w:anchor="_Toc205365908" w:history="1">
        <w:r w:rsidRPr="00320534">
          <w:rPr>
            <w:rStyle w:val="Hipercze"/>
            <w:rFonts w:ascii="Arial" w:hAnsi="Arial" w:cs="Arial"/>
            <w:noProof/>
          </w:rPr>
          <w:t>3.2</w:t>
        </w:r>
        <w:r>
          <w:rPr>
            <w:rFonts w:asciiTheme="minorHAnsi" w:hAnsiTheme="minorHAnsi" w:cstheme="minorBidi"/>
            <w:b w:val="0"/>
            <w:bCs w:val="0"/>
            <w:noProof/>
            <w:kern w:val="2"/>
            <w:sz w:val="24"/>
            <w:szCs w:val="24"/>
            <w:lang w:eastAsia="pl-PL"/>
            <w14:ligatures w14:val="standardContextual"/>
          </w:rPr>
          <w:tab/>
        </w:r>
        <w:r w:rsidRPr="00320534">
          <w:rPr>
            <w:rStyle w:val="Hipercze"/>
            <w:rFonts w:ascii="Arial" w:hAnsi="Arial" w:cs="Arial"/>
            <w:noProof/>
          </w:rPr>
          <w:t>Ocena kwalifikowalności wydatków</w:t>
        </w:r>
        <w:r>
          <w:rPr>
            <w:noProof/>
            <w:webHidden/>
          </w:rPr>
          <w:tab/>
        </w:r>
        <w:r>
          <w:rPr>
            <w:noProof/>
            <w:webHidden/>
          </w:rPr>
          <w:fldChar w:fldCharType="begin"/>
        </w:r>
        <w:r>
          <w:rPr>
            <w:noProof/>
            <w:webHidden/>
          </w:rPr>
          <w:instrText xml:space="preserve"> PAGEREF _Toc205365908 \h </w:instrText>
        </w:r>
        <w:r>
          <w:rPr>
            <w:noProof/>
            <w:webHidden/>
          </w:rPr>
        </w:r>
        <w:r>
          <w:rPr>
            <w:noProof/>
            <w:webHidden/>
          </w:rPr>
          <w:fldChar w:fldCharType="separate"/>
        </w:r>
        <w:r w:rsidR="00D7131B">
          <w:rPr>
            <w:noProof/>
            <w:webHidden/>
          </w:rPr>
          <w:t>49</w:t>
        </w:r>
        <w:r>
          <w:rPr>
            <w:noProof/>
            <w:webHidden/>
          </w:rPr>
          <w:fldChar w:fldCharType="end"/>
        </w:r>
      </w:hyperlink>
    </w:p>
    <w:p w14:paraId="0F681956" w14:textId="54493910" w:rsidR="000C32ED" w:rsidRDefault="000C32ED">
      <w:pPr>
        <w:pStyle w:val="Spistreci2"/>
        <w:rPr>
          <w:rFonts w:asciiTheme="minorHAnsi" w:hAnsiTheme="minorHAnsi" w:cstheme="minorBidi"/>
          <w:b w:val="0"/>
          <w:bCs w:val="0"/>
          <w:noProof/>
          <w:kern w:val="2"/>
          <w:sz w:val="24"/>
          <w:szCs w:val="24"/>
          <w:lang w:eastAsia="pl-PL"/>
          <w14:ligatures w14:val="standardContextual"/>
        </w:rPr>
      </w:pPr>
      <w:hyperlink w:anchor="_Toc205365909" w:history="1">
        <w:r w:rsidRPr="00320534">
          <w:rPr>
            <w:rStyle w:val="Hipercze"/>
            <w:rFonts w:ascii="Arial" w:hAnsi="Arial" w:cs="Arial"/>
            <w:noProof/>
          </w:rPr>
          <w:t>3.3</w:t>
        </w:r>
        <w:r>
          <w:rPr>
            <w:rFonts w:asciiTheme="minorHAnsi" w:hAnsiTheme="minorHAnsi" w:cstheme="minorBidi"/>
            <w:b w:val="0"/>
            <w:bCs w:val="0"/>
            <w:noProof/>
            <w:kern w:val="2"/>
            <w:sz w:val="24"/>
            <w:szCs w:val="24"/>
            <w:lang w:eastAsia="pl-PL"/>
            <w14:ligatures w14:val="standardContextual"/>
          </w:rPr>
          <w:tab/>
        </w:r>
        <w:r w:rsidRPr="00320534">
          <w:rPr>
            <w:rStyle w:val="Hipercze"/>
            <w:rFonts w:ascii="Arial" w:hAnsi="Arial" w:cs="Arial"/>
            <w:noProof/>
          </w:rPr>
          <w:t>Wydatki niekwalifikowalne</w:t>
        </w:r>
        <w:r>
          <w:rPr>
            <w:noProof/>
            <w:webHidden/>
          </w:rPr>
          <w:tab/>
        </w:r>
        <w:r>
          <w:rPr>
            <w:noProof/>
            <w:webHidden/>
          </w:rPr>
          <w:fldChar w:fldCharType="begin"/>
        </w:r>
        <w:r>
          <w:rPr>
            <w:noProof/>
            <w:webHidden/>
          </w:rPr>
          <w:instrText xml:space="preserve"> PAGEREF _Toc205365909 \h </w:instrText>
        </w:r>
        <w:r>
          <w:rPr>
            <w:noProof/>
            <w:webHidden/>
          </w:rPr>
        </w:r>
        <w:r>
          <w:rPr>
            <w:noProof/>
            <w:webHidden/>
          </w:rPr>
          <w:fldChar w:fldCharType="separate"/>
        </w:r>
        <w:r w:rsidR="00D7131B">
          <w:rPr>
            <w:noProof/>
            <w:webHidden/>
          </w:rPr>
          <w:t>51</w:t>
        </w:r>
        <w:r>
          <w:rPr>
            <w:noProof/>
            <w:webHidden/>
          </w:rPr>
          <w:fldChar w:fldCharType="end"/>
        </w:r>
      </w:hyperlink>
    </w:p>
    <w:p w14:paraId="27A0B4A3" w14:textId="03F54B1B" w:rsidR="000C32ED" w:rsidRDefault="000C32ED">
      <w:pPr>
        <w:pStyle w:val="Spistreci2"/>
        <w:rPr>
          <w:rFonts w:asciiTheme="minorHAnsi" w:hAnsiTheme="minorHAnsi" w:cstheme="minorBidi"/>
          <w:b w:val="0"/>
          <w:bCs w:val="0"/>
          <w:noProof/>
          <w:kern w:val="2"/>
          <w:sz w:val="24"/>
          <w:szCs w:val="24"/>
          <w:lang w:eastAsia="pl-PL"/>
          <w14:ligatures w14:val="standardContextual"/>
        </w:rPr>
      </w:pPr>
      <w:hyperlink w:anchor="_Toc205365918" w:history="1">
        <w:r w:rsidRPr="00320534">
          <w:rPr>
            <w:rStyle w:val="Hipercze"/>
            <w:rFonts w:ascii="Arial" w:hAnsi="Arial" w:cs="Arial"/>
            <w:noProof/>
          </w:rPr>
          <w:t>3.4 Zasady udzielania zamówień w ramach projektu</w:t>
        </w:r>
        <w:r>
          <w:rPr>
            <w:noProof/>
            <w:webHidden/>
          </w:rPr>
          <w:tab/>
        </w:r>
        <w:r>
          <w:rPr>
            <w:noProof/>
            <w:webHidden/>
          </w:rPr>
          <w:fldChar w:fldCharType="begin"/>
        </w:r>
        <w:r>
          <w:rPr>
            <w:noProof/>
            <w:webHidden/>
          </w:rPr>
          <w:instrText xml:space="preserve"> PAGEREF _Toc205365918 \h </w:instrText>
        </w:r>
        <w:r>
          <w:rPr>
            <w:noProof/>
            <w:webHidden/>
          </w:rPr>
        </w:r>
        <w:r>
          <w:rPr>
            <w:noProof/>
            <w:webHidden/>
          </w:rPr>
          <w:fldChar w:fldCharType="separate"/>
        </w:r>
        <w:r w:rsidR="00D7131B">
          <w:rPr>
            <w:noProof/>
            <w:webHidden/>
          </w:rPr>
          <w:t>53</w:t>
        </w:r>
        <w:r>
          <w:rPr>
            <w:noProof/>
            <w:webHidden/>
          </w:rPr>
          <w:fldChar w:fldCharType="end"/>
        </w:r>
      </w:hyperlink>
    </w:p>
    <w:p w14:paraId="5B3E9420" w14:textId="13390EC1" w:rsidR="000C32ED" w:rsidRDefault="000C32ED">
      <w:pPr>
        <w:pStyle w:val="Spistreci2"/>
        <w:rPr>
          <w:rFonts w:asciiTheme="minorHAnsi" w:hAnsiTheme="minorHAnsi" w:cstheme="minorBidi"/>
          <w:b w:val="0"/>
          <w:bCs w:val="0"/>
          <w:noProof/>
          <w:kern w:val="2"/>
          <w:sz w:val="24"/>
          <w:szCs w:val="24"/>
          <w:lang w:eastAsia="pl-PL"/>
          <w14:ligatures w14:val="standardContextual"/>
        </w:rPr>
      </w:pPr>
      <w:hyperlink w:anchor="_Toc205365919" w:history="1">
        <w:r w:rsidRPr="00320534">
          <w:rPr>
            <w:rStyle w:val="Hipercze"/>
            <w:rFonts w:ascii="Arial" w:hAnsi="Arial" w:cs="Arial"/>
            <w:noProof/>
          </w:rPr>
          <w:t>3.5</w:t>
        </w:r>
        <w:r>
          <w:rPr>
            <w:rFonts w:asciiTheme="minorHAnsi" w:hAnsiTheme="minorHAnsi" w:cstheme="minorBidi"/>
            <w:b w:val="0"/>
            <w:bCs w:val="0"/>
            <w:noProof/>
            <w:kern w:val="2"/>
            <w:sz w:val="24"/>
            <w:szCs w:val="24"/>
            <w:lang w:eastAsia="pl-PL"/>
            <w14:ligatures w14:val="standardContextual"/>
          </w:rPr>
          <w:tab/>
        </w:r>
        <w:r w:rsidRPr="00320534">
          <w:rPr>
            <w:rStyle w:val="Hipercze"/>
            <w:rFonts w:ascii="Arial" w:hAnsi="Arial" w:cs="Arial"/>
            <w:noProof/>
          </w:rPr>
          <w:t>Personel projektu</w:t>
        </w:r>
        <w:r>
          <w:rPr>
            <w:noProof/>
            <w:webHidden/>
          </w:rPr>
          <w:tab/>
        </w:r>
        <w:r>
          <w:rPr>
            <w:noProof/>
            <w:webHidden/>
          </w:rPr>
          <w:fldChar w:fldCharType="begin"/>
        </w:r>
        <w:r>
          <w:rPr>
            <w:noProof/>
            <w:webHidden/>
          </w:rPr>
          <w:instrText xml:space="preserve"> PAGEREF _Toc205365919 \h </w:instrText>
        </w:r>
        <w:r>
          <w:rPr>
            <w:noProof/>
            <w:webHidden/>
          </w:rPr>
        </w:r>
        <w:r>
          <w:rPr>
            <w:noProof/>
            <w:webHidden/>
          </w:rPr>
          <w:fldChar w:fldCharType="separate"/>
        </w:r>
        <w:r w:rsidR="00D7131B">
          <w:rPr>
            <w:noProof/>
            <w:webHidden/>
          </w:rPr>
          <w:t>55</w:t>
        </w:r>
        <w:r>
          <w:rPr>
            <w:noProof/>
            <w:webHidden/>
          </w:rPr>
          <w:fldChar w:fldCharType="end"/>
        </w:r>
      </w:hyperlink>
    </w:p>
    <w:p w14:paraId="0AC57156" w14:textId="74F3A8D6" w:rsidR="000C32ED" w:rsidRDefault="000C32ED">
      <w:pPr>
        <w:pStyle w:val="Spistreci2"/>
        <w:rPr>
          <w:rFonts w:asciiTheme="minorHAnsi" w:hAnsiTheme="minorHAnsi" w:cstheme="minorBidi"/>
          <w:b w:val="0"/>
          <w:bCs w:val="0"/>
          <w:noProof/>
          <w:kern w:val="2"/>
          <w:sz w:val="24"/>
          <w:szCs w:val="24"/>
          <w:lang w:eastAsia="pl-PL"/>
          <w14:ligatures w14:val="standardContextual"/>
        </w:rPr>
      </w:pPr>
      <w:hyperlink w:anchor="_Toc205365920" w:history="1">
        <w:r w:rsidRPr="00320534">
          <w:rPr>
            <w:rStyle w:val="Hipercze"/>
            <w:rFonts w:ascii="Arial" w:hAnsi="Arial" w:cs="Arial"/>
            <w:noProof/>
          </w:rPr>
          <w:t>3.6</w:t>
        </w:r>
        <w:r>
          <w:rPr>
            <w:rFonts w:asciiTheme="minorHAnsi" w:hAnsiTheme="minorHAnsi" w:cstheme="minorBidi"/>
            <w:b w:val="0"/>
            <w:bCs w:val="0"/>
            <w:noProof/>
            <w:kern w:val="2"/>
            <w:sz w:val="24"/>
            <w:szCs w:val="24"/>
            <w:lang w:eastAsia="pl-PL"/>
            <w14:ligatures w14:val="standardContextual"/>
          </w:rPr>
          <w:tab/>
        </w:r>
        <w:r w:rsidRPr="00320534">
          <w:rPr>
            <w:rStyle w:val="Hipercze"/>
            <w:rFonts w:ascii="Arial" w:hAnsi="Arial" w:cs="Arial"/>
            <w:noProof/>
          </w:rPr>
          <w:t>Źródła finansowania</w:t>
        </w:r>
        <w:r>
          <w:rPr>
            <w:noProof/>
            <w:webHidden/>
          </w:rPr>
          <w:tab/>
        </w:r>
        <w:r>
          <w:rPr>
            <w:noProof/>
            <w:webHidden/>
          </w:rPr>
          <w:fldChar w:fldCharType="begin"/>
        </w:r>
        <w:r>
          <w:rPr>
            <w:noProof/>
            <w:webHidden/>
          </w:rPr>
          <w:instrText xml:space="preserve"> PAGEREF _Toc205365920 \h </w:instrText>
        </w:r>
        <w:r>
          <w:rPr>
            <w:noProof/>
            <w:webHidden/>
          </w:rPr>
        </w:r>
        <w:r>
          <w:rPr>
            <w:noProof/>
            <w:webHidden/>
          </w:rPr>
          <w:fldChar w:fldCharType="separate"/>
        </w:r>
        <w:r w:rsidR="00D7131B">
          <w:rPr>
            <w:noProof/>
            <w:webHidden/>
          </w:rPr>
          <w:t>57</w:t>
        </w:r>
        <w:r>
          <w:rPr>
            <w:noProof/>
            <w:webHidden/>
          </w:rPr>
          <w:fldChar w:fldCharType="end"/>
        </w:r>
      </w:hyperlink>
    </w:p>
    <w:p w14:paraId="53999E52" w14:textId="17366E4C" w:rsidR="000C32ED" w:rsidRDefault="000C32ED">
      <w:pPr>
        <w:pStyle w:val="Spistreci2"/>
        <w:rPr>
          <w:rFonts w:asciiTheme="minorHAnsi" w:hAnsiTheme="minorHAnsi" w:cstheme="minorBidi"/>
          <w:b w:val="0"/>
          <w:bCs w:val="0"/>
          <w:noProof/>
          <w:kern w:val="2"/>
          <w:sz w:val="24"/>
          <w:szCs w:val="24"/>
          <w:lang w:eastAsia="pl-PL"/>
          <w14:ligatures w14:val="standardContextual"/>
        </w:rPr>
      </w:pPr>
      <w:hyperlink w:anchor="_Toc205365921" w:history="1">
        <w:r w:rsidRPr="00320534">
          <w:rPr>
            <w:rStyle w:val="Hipercze"/>
            <w:rFonts w:ascii="Arial" w:hAnsi="Arial" w:cs="Arial"/>
            <w:noProof/>
          </w:rPr>
          <w:t>3.7</w:t>
        </w:r>
        <w:r>
          <w:rPr>
            <w:rFonts w:asciiTheme="minorHAnsi" w:hAnsiTheme="minorHAnsi" w:cstheme="minorBidi"/>
            <w:b w:val="0"/>
            <w:bCs w:val="0"/>
            <w:noProof/>
            <w:kern w:val="2"/>
            <w:sz w:val="24"/>
            <w:szCs w:val="24"/>
            <w:lang w:eastAsia="pl-PL"/>
            <w14:ligatures w14:val="standardContextual"/>
          </w:rPr>
          <w:tab/>
        </w:r>
        <w:r w:rsidRPr="00320534">
          <w:rPr>
            <w:rStyle w:val="Hipercze"/>
            <w:rFonts w:ascii="Arial" w:hAnsi="Arial" w:cs="Arial"/>
            <w:noProof/>
          </w:rPr>
          <w:t>Wkład własny</w:t>
        </w:r>
        <w:r>
          <w:rPr>
            <w:noProof/>
            <w:webHidden/>
          </w:rPr>
          <w:tab/>
        </w:r>
        <w:r>
          <w:rPr>
            <w:noProof/>
            <w:webHidden/>
          </w:rPr>
          <w:fldChar w:fldCharType="begin"/>
        </w:r>
        <w:r>
          <w:rPr>
            <w:noProof/>
            <w:webHidden/>
          </w:rPr>
          <w:instrText xml:space="preserve"> PAGEREF _Toc205365921 \h </w:instrText>
        </w:r>
        <w:r>
          <w:rPr>
            <w:noProof/>
            <w:webHidden/>
          </w:rPr>
        </w:r>
        <w:r>
          <w:rPr>
            <w:noProof/>
            <w:webHidden/>
          </w:rPr>
          <w:fldChar w:fldCharType="separate"/>
        </w:r>
        <w:r w:rsidR="00D7131B">
          <w:rPr>
            <w:noProof/>
            <w:webHidden/>
          </w:rPr>
          <w:t>58</w:t>
        </w:r>
        <w:r>
          <w:rPr>
            <w:noProof/>
            <w:webHidden/>
          </w:rPr>
          <w:fldChar w:fldCharType="end"/>
        </w:r>
      </w:hyperlink>
    </w:p>
    <w:p w14:paraId="475BA4D4" w14:textId="578C03CB" w:rsidR="000C32ED" w:rsidRDefault="000C32ED">
      <w:pPr>
        <w:pStyle w:val="Spistreci2"/>
        <w:rPr>
          <w:rFonts w:asciiTheme="minorHAnsi" w:hAnsiTheme="minorHAnsi" w:cstheme="minorBidi"/>
          <w:b w:val="0"/>
          <w:bCs w:val="0"/>
          <w:noProof/>
          <w:kern w:val="2"/>
          <w:sz w:val="24"/>
          <w:szCs w:val="24"/>
          <w:lang w:eastAsia="pl-PL"/>
          <w14:ligatures w14:val="standardContextual"/>
        </w:rPr>
      </w:pPr>
      <w:hyperlink w:anchor="_Toc205365922" w:history="1">
        <w:r w:rsidRPr="00320534">
          <w:rPr>
            <w:rStyle w:val="Hipercze"/>
            <w:rFonts w:ascii="Arial" w:hAnsi="Arial" w:cs="Arial"/>
            <w:noProof/>
          </w:rPr>
          <w:t>3.8</w:t>
        </w:r>
        <w:r>
          <w:rPr>
            <w:rFonts w:asciiTheme="minorHAnsi" w:hAnsiTheme="minorHAnsi" w:cstheme="minorBidi"/>
            <w:b w:val="0"/>
            <w:bCs w:val="0"/>
            <w:noProof/>
            <w:kern w:val="2"/>
            <w:sz w:val="24"/>
            <w:szCs w:val="24"/>
            <w:lang w:eastAsia="pl-PL"/>
            <w14:ligatures w14:val="standardContextual"/>
          </w:rPr>
          <w:tab/>
        </w:r>
        <w:r w:rsidRPr="00320534">
          <w:rPr>
            <w:rStyle w:val="Hipercze"/>
            <w:rFonts w:ascii="Arial" w:hAnsi="Arial" w:cs="Arial"/>
            <w:noProof/>
          </w:rPr>
          <w:t>Cross – financing</w:t>
        </w:r>
        <w:r>
          <w:rPr>
            <w:noProof/>
            <w:webHidden/>
          </w:rPr>
          <w:tab/>
        </w:r>
        <w:r>
          <w:rPr>
            <w:noProof/>
            <w:webHidden/>
          </w:rPr>
          <w:fldChar w:fldCharType="begin"/>
        </w:r>
        <w:r>
          <w:rPr>
            <w:noProof/>
            <w:webHidden/>
          </w:rPr>
          <w:instrText xml:space="preserve"> PAGEREF _Toc205365922 \h </w:instrText>
        </w:r>
        <w:r>
          <w:rPr>
            <w:noProof/>
            <w:webHidden/>
          </w:rPr>
        </w:r>
        <w:r>
          <w:rPr>
            <w:noProof/>
            <w:webHidden/>
          </w:rPr>
          <w:fldChar w:fldCharType="separate"/>
        </w:r>
        <w:r w:rsidR="00D7131B">
          <w:rPr>
            <w:noProof/>
            <w:webHidden/>
          </w:rPr>
          <w:t>60</w:t>
        </w:r>
        <w:r>
          <w:rPr>
            <w:noProof/>
            <w:webHidden/>
          </w:rPr>
          <w:fldChar w:fldCharType="end"/>
        </w:r>
      </w:hyperlink>
    </w:p>
    <w:p w14:paraId="21CF2838" w14:textId="2B73C860" w:rsidR="000C32ED" w:rsidRDefault="000C32ED">
      <w:pPr>
        <w:pStyle w:val="Spistreci2"/>
        <w:rPr>
          <w:rFonts w:asciiTheme="minorHAnsi" w:hAnsiTheme="minorHAnsi" w:cstheme="minorBidi"/>
          <w:b w:val="0"/>
          <w:bCs w:val="0"/>
          <w:noProof/>
          <w:kern w:val="2"/>
          <w:sz w:val="24"/>
          <w:szCs w:val="24"/>
          <w:lang w:eastAsia="pl-PL"/>
          <w14:ligatures w14:val="standardContextual"/>
        </w:rPr>
      </w:pPr>
      <w:hyperlink w:anchor="_Toc205365923" w:history="1">
        <w:r w:rsidRPr="00320534">
          <w:rPr>
            <w:rStyle w:val="Hipercze"/>
            <w:rFonts w:ascii="Arial" w:hAnsi="Arial" w:cs="Arial"/>
            <w:noProof/>
          </w:rPr>
          <w:t>3.9</w:t>
        </w:r>
        <w:r>
          <w:rPr>
            <w:rFonts w:asciiTheme="minorHAnsi" w:hAnsiTheme="minorHAnsi" w:cstheme="minorBidi"/>
            <w:b w:val="0"/>
            <w:bCs w:val="0"/>
            <w:noProof/>
            <w:kern w:val="2"/>
            <w:sz w:val="24"/>
            <w:szCs w:val="24"/>
            <w:lang w:eastAsia="pl-PL"/>
            <w14:ligatures w14:val="standardContextual"/>
          </w:rPr>
          <w:tab/>
        </w:r>
        <w:r w:rsidRPr="00320534">
          <w:rPr>
            <w:rStyle w:val="Hipercze"/>
            <w:rFonts w:ascii="Arial" w:hAnsi="Arial" w:cs="Arial"/>
            <w:noProof/>
          </w:rPr>
          <w:t>Budżet projektu</w:t>
        </w:r>
        <w:r>
          <w:rPr>
            <w:noProof/>
            <w:webHidden/>
          </w:rPr>
          <w:tab/>
        </w:r>
        <w:r>
          <w:rPr>
            <w:noProof/>
            <w:webHidden/>
          </w:rPr>
          <w:fldChar w:fldCharType="begin"/>
        </w:r>
        <w:r>
          <w:rPr>
            <w:noProof/>
            <w:webHidden/>
          </w:rPr>
          <w:instrText xml:space="preserve"> PAGEREF _Toc205365923 \h </w:instrText>
        </w:r>
        <w:r>
          <w:rPr>
            <w:noProof/>
            <w:webHidden/>
          </w:rPr>
        </w:r>
        <w:r>
          <w:rPr>
            <w:noProof/>
            <w:webHidden/>
          </w:rPr>
          <w:fldChar w:fldCharType="separate"/>
        </w:r>
        <w:r w:rsidR="00D7131B">
          <w:rPr>
            <w:noProof/>
            <w:webHidden/>
          </w:rPr>
          <w:t>63</w:t>
        </w:r>
        <w:r>
          <w:rPr>
            <w:noProof/>
            <w:webHidden/>
          </w:rPr>
          <w:fldChar w:fldCharType="end"/>
        </w:r>
      </w:hyperlink>
    </w:p>
    <w:p w14:paraId="23469F99" w14:textId="6A391541" w:rsidR="000C32ED" w:rsidRDefault="000C32ED">
      <w:pPr>
        <w:pStyle w:val="Spistreci3"/>
        <w:rPr>
          <w:rFonts w:asciiTheme="minorHAnsi" w:hAnsiTheme="minorHAnsi" w:cstheme="minorBidi"/>
          <w:b w:val="0"/>
          <w:noProof/>
          <w:kern w:val="2"/>
          <w:sz w:val="24"/>
          <w:szCs w:val="24"/>
          <w:lang w:eastAsia="pl-PL"/>
          <w14:ligatures w14:val="standardContextual"/>
        </w:rPr>
      </w:pPr>
      <w:hyperlink w:anchor="_Toc205365924" w:history="1">
        <w:r w:rsidRPr="00320534">
          <w:rPr>
            <w:rStyle w:val="Hipercze"/>
            <w:rFonts w:ascii="Arial" w:hAnsi="Arial" w:cs="Arial"/>
            <w:b/>
            <w:bCs/>
            <w:noProof/>
          </w:rPr>
          <w:t>3.9.1</w:t>
        </w:r>
        <w:r>
          <w:rPr>
            <w:rFonts w:asciiTheme="minorHAnsi" w:hAnsiTheme="minorHAnsi" w:cstheme="minorBidi"/>
            <w:b w:val="0"/>
            <w:noProof/>
            <w:kern w:val="2"/>
            <w:sz w:val="24"/>
            <w:szCs w:val="24"/>
            <w:lang w:eastAsia="pl-PL"/>
            <w14:ligatures w14:val="standardContextual"/>
          </w:rPr>
          <w:tab/>
        </w:r>
        <w:r w:rsidRPr="00320534">
          <w:rPr>
            <w:rStyle w:val="Hipercze"/>
            <w:rFonts w:ascii="Arial" w:hAnsi="Arial" w:cs="Arial"/>
            <w:b/>
            <w:bCs/>
            <w:noProof/>
          </w:rPr>
          <w:t>Koszty bezpośrednie</w:t>
        </w:r>
        <w:r>
          <w:rPr>
            <w:noProof/>
            <w:webHidden/>
          </w:rPr>
          <w:tab/>
        </w:r>
        <w:r>
          <w:rPr>
            <w:noProof/>
            <w:webHidden/>
          </w:rPr>
          <w:fldChar w:fldCharType="begin"/>
        </w:r>
        <w:r>
          <w:rPr>
            <w:noProof/>
            <w:webHidden/>
          </w:rPr>
          <w:instrText xml:space="preserve"> PAGEREF _Toc205365924 \h </w:instrText>
        </w:r>
        <w:r>
          <w:rPr>
            <w:noProof/>
            <w:webHidden/>
          </w:rPr>
        </w:r>
        <w:r>
          <w:rPr>
            <w:noProof/>
            <w:webHidden/>
          </w:rPr>
          <w:fldChar w:fldCharType="separate"/>
        </w:r>
        <w:r w:rsidR="00D7131B">
          <w:rPr>
            <w:noProof/>
            <w:webHidden/>
          </w:rPr>
          <w:t>63</w:t>
        </w:r>
        <w:r>
          <w:rPr>
            <w:noProof/>
            <w:webHidden/>
          </w:rPr>
          <w:fldChar w:fldCharType="end"/>
        </w:r>
      </w:hyperlink>
    </w:p>
    <w:p w14:paraId="67656D59" w14:textId="5D8618CC" w:rsidR="000C32ED" w:rsidRDefault="000C32ED">
      <w:pPr>
        <w:pStyle w:val="Spistreci3"/>
        <w:rPr>
          <w:rFonts w:asciiTheme="minorHAnsi" w:hAnsiTheme="minorHAnsi" w:cstheme="minorBidi"/>
          <w:b w:val="0"/>
          <w:noProof/>
          <w:kern w:val="2"/>
          <w:sz w:val="24"/>
          <w:szCs w:val="24"/>
          <w:lang w:eastAsia="pl-PL"/>
          <w14:ligatures w14:val="standardContextual"/>
        </w:rPr>
      </w:pPr>
      <w:hyperlink w:anchor="_Toc205365925" w:history="1">
        <w:r w:rsidRPr="00320534">
          <w:rPr>
            <w:rStyle w:val="Hipercze"/>
            <w:rFonts w:ascii="Arial" w:hAnsi="Arial" w:cs="Arial"/>
            <w:b/>
            <w:bCs/>
            <w:noProof/>
          </w:rPr>
          <w:t>3.9.2</w:t>
        </w:r>
        <w:r>
          <w:rPr>
            <w:rFonts w:asciiTheme="minorHAnsi" w:hAnsiTheme="minorHAnsi" w:cstheme="minorBidi"/>
            <w:b w:val="0"/>
            <w:noProof/>
            <w:kern w:val="2"/>
            <w:sz w:val="24"/>
            <w:szCs w:val="24"/>
            <w:lang w:eastAsia="pl-PL"/>
            <w14:ligatures w14:val="standardContextual"/>
          </w:rPr>
          <w:tab/>
        </w:r>
        <w:r w:rsidRPr="00320534">
          <w:rPr>
            <w:rStyle w:val="Hipercze"/>
            <w:rFonts w:ascii="Arial" w:hAnsi="Arial" w:cs="Arial"/>
            <w:b/>
            <w:bCs/>
            <w:noProof/>
          </w:rPr>
          <w:t>Koszty pośrednie</w:t>
        </w:r>
        <w:r>
          <w:rPr>
            <w:noProof/>
            <w:webHidden/>
          </w:rPr>
          <w:tab/>
        </w:r>
        <w:r>
          <w:rPr>
            <w:noProof/>
            <w:webHidden/>
          </w:rPr>
          <w:fldChar w:fldCharType="begin"/>
        </w:r>
        <w:r>
          <w:rPr>
            <w:noProof/>
            <w:webHidden/>
          </w:rPr>
          <w:instrText xml:space="preserve"> PAGEREF _Toc205365925 \h </w:instrText>
        </w:r>
        <w:r>
          <w:rPr>
            <w:noProof/>
            <w:webHidden/>
          </w:rPr>
        </w:r>
        <w:r>
          <w:rPr>
            <w:noProof/>
            <w:webHidden/>
          </w:rPr>
          <w:fldChar w:fldCharType="separate"/>
        </w:r>
        <w:r w:rsidR="00D7131B">
          <w:rPr>
            <w:noProof/>
            <w:webHidden/>
          </w:rPr>
          <w:t>64</w:t>
        </w:r>
        <w:r>
          <w:rPr>
            <w:noProof/>
            <w:webHidden/>
          </w:rPr>
          <w:fldChar w:fldCharType="end"/>
        </w:r>
      </w:hyperlink>
    </w:p>
    <w:p w14:paraId="3920D516" w14:textId="0A33C058" w:rsidR="000C32ED" w:rsidRDefault="000C32ED">
      <w:pPr>
        <w:pStyle w:val="Spistreci2"/>
        <w:rPr>
          <w:rFonts w:asciiTheme="minorHAnsi" w:hAnsiTheme="minorHAnsi" w:cstheme="minorBidi"/>
          <w:b w:val="0"/>
          <w:bCs w:val="0"/>
          <w:noProof/>
          <w:kern w:val="2"/>
          <w:sz w:val="24"/>
          <w:szCs w:val="24"/>
          <w:lang w:eastAsia="pl-PL"/>
          <w14:ligatures w14:val="standardContextual"/>
        </w:rPr>
      </w:pPr>
      <w:hyperlink w:anchor="_Toc205365926" w:history="1">
        <w:r w:rsidRPr="00320534">
          <w:rPr>
            <w:rStyle w:val="Hipercze"/>
            <w:rFonts w:ascii="Open Sans" w:hAnsi="Open Sans" w:cs="Open Sans"/>
            <w:noProof/>
          </w:rPr>
          <w:t>3.10</w:t>
        </w:r>
        <w:r>
          <w:rPr>
            <w:rFonts w:asciiTheme="minorHAnsi" w:hAnsiTheme="minorHAnsi" w:cstheme="minorBidi"/>
            <w:b w:val="0"/>
            <w:bCs w:val="0"/>
            <w:noProof/>
            <w:kern w:val="2"/>
            <w:sz w:val="24"/>
            <w:szCs w:val="24"/>
            <w:lang w:eastAsia="pl-PL"/>
            <w14:ligatures w14:val="standardContextual"/>
          </w:rPr>
          <w:tab/>
        </w:r>
        <w:r w:rsidRPr="00320534">
          <w:rPr>
            <w:rStyle w:val="Hipercze"/>
            <w:rFonts w:ascii="Arial" w:hAnsi="Arial" w:cs="Arial"/>
            <w:noProof/>
          </w:rPr>
          <w:t>Uproszczone metody rozliczania projektu</w:t>
        </w:r>
        <w:r>
          <w:rPr>
            <w:noProof/>
            <w:webHidden/>
          </w:rPr>
          <w:tab/>
        </w:r>
        <w:r>
          <w:rPr>
            <w:noProof/>
            <w:webHidden/>
          </w:rPr>
          <w:fldChar w:fldCharType="begin"/>
        </w:r>
        <w:r>
          <w:rPr>
            <w:noProof/>
            <w:webHidden/>
          </w:rPr>
          <w:instrText xml:space="preserve"> PAGEREF _Toc205365926 \h </w:instrText>
        </w:r>
        <w:r>
          <w:rPr>
            <w:noProof/>
            <w:webHidden/>
          </w:rPr>
        </w:r>
        <w:r>
          <w:rPr>
            <w:noProof/>
            <w:webHidden/>
          </w:rPr>
          <w:fldChar w:fldCharType="separate"/>
        </w:r>
        <w:r w:rsidR="00D7131B">
          <w:rPr>
            <w:noProof/>
            <w:webHidden/>
          </w:rPr>
          <w:t>66</w:t>
        </w:r>
        <w:r>
          <w:rPr>
            <w:noProof/>
            <w:webHidden/>
          </w:rPr>
          <w:fldChar w:fldCharType="end"/>
        </w:r>
      </w:hyperlink>
    </w:p>
    <w:p w14:paraId="3B9B7A18" w14:textId="270CC5CA" w:rsidR="000C32ED" w:rsidRDefault="000C32ED">
      <w:pPr>
        <w:pStyle w:val="Spistreci2"/>
        <w:rPr>
          <w:rFonts w:asciiTheme="minorHAnsi" w:hAnsiTheme="minorHAnsi" w:cstheme="minorBidi"/>
          <w:b w:val="0"/>
          <w:bCs w:val="0"/>
          <w:noProof/>
          <w:kern w:val="2"/>
          <w:sz w:val="24"/>
          <w:szCs w:val="24"/>
          <w:lang w:eastAsia="pl-PL"/>
          <w14:ligatures w14:val="standardContextual"/>
        </w:rPr>
      </w:pPr>
      <w:hyperlink w:anchor="_Toc205365927" w:history="1">
        <w:r w:rsidRPr="00320534">
          <w:rPr>
            <w:rStyle w:val="Hipercze"/>
            <w:rFonts w:ascii="Open Sans" w:hAnsi="Open Sans" w:cs="Open Sans"/>
            <w:noProof/>
          </w:rPr>
          <w:t>3.11</w:t>
        </w:r>
        <w:r>
          <w:rPr>
            <w:rFonts w:asciiTheme="minorHAnsi" w:hAnsiTheme="minorHAnsi" w:cstheme="minorBidi"/>
            <w:b w:val="0"/>
            <w:bCs w:val="0"/>
            <w:noProof/>
            <w:kern w:val="2"/>
            <w:sz w:val="24"/>
            <w:szCs w:val="24"/>
            <w:lang w:eastAsia="pl-PL"/>
            <w14:ligatures w14:val="standardContextual"/>
          </w:rPr>
          <w:tab/>
        </w:r>
        <w:r w:rsidRPr="00320534">
          <w:rPr>
            <w:rStyle w:val="Hipercze"/>
            <w:rFonts w:ascii="Arial" w:hAnsi="Arial" w:cs="Arial"/>
            <w:noProof/>
          </w:rPr>
          <w:t>Podatek od towarów i usług – VAT</w:t>
        </w:r>
        <w:r>
          <w:rPr>
            <w:noProof/>
            <w:webHidden/>
          </w:rPr>
          <w:tab/>
        </w:r>
        <w:r>
          <w:rPr>
            <w:noProof/>
            <w:webHidden/>
          </w:rPr>
          <w:fldChar w:fldCharType="begin"/>
        </w:r>
        <w:r>
          <w:rPr>
            <w:noProof/>
            <w:webHidden/>
          </w:rPr>
          <w:instrText xml:space="preserve"> PAGEREF _Toc205365927 \h </w:instrText>
        </w:r>
        <w:r>
          <w:rPr>
            <w:noProof/>
            <w:webHidden/>
          </w:rPr>
        </w:r>
        <w:r>
          <w:rPr>
            <w:noProof/>
            <w:webHidden/>
          </w:rPr>
          <w:fldChar w:fldCharType="separate"/>
        </w:r>
        <w:r w:rsidR="00D7131B">
          <w:rPr>
            <w:noProof/>
            <w:webHidden/>
          </w:rPr>
          <w:t>67</w:t>
        </w:r>
        <w:r>
          <w:rPr>
            <w:noProof/>
            <w:webHidden/>
          </w:rPr>
          <w:fldChar w:fldCharType="end"/>
        </w:r>
      </w:hyperlink>
    </w:p>
    <w:p w14:paraId="56A7C109" w14:textId="1A2A364D" w:rsidR="000C32ED" w:rsidRDefault="000C32ED">
      <w:pPr>
        <w:pStyle w:val="Spistreci2"/>
        <w:rPr>
          <w:rFonts w:asciiTheme="minorHAnsi" w:hAnsiTheme="minorHAnsi" w:cstheme="minorBidi"/>
          <w:b w:val="0"/>
          <w:bCs w:val="0"/>
          <w:noProof/>
          <w:kern w:val="2"/>
          <w:sz w:val="24"/>
          <w:szCs w:val="24"/>
          <w:lang w:eastAsia="pl-PL"/>
          <w14:ligatures w14:val="standardContextual"/>
        </w:rPr>
      </w:pPr>
      <w:hyperlink w:anchor="_Toc205365928" w:history="1">
        <w:r w:rsidRPr="00320534">
          <w:rPr>
            <w:rStyle w:val="Hipercze"/>
            <w:rFonts w:ascii="Open Sans" w:hAnsi="Open Sans" w:cs="Open Sans"/>
            <w:noProof/>
          </w:rPr>
          <w:t>3.12</w:t>
        </w:r>
        <w:r>
          <w:rPr>
            <w:rFonts w:asciiTheme="minorHAnsi" w:hAnsiTheme="minorHAnsi" w:cstheme="minorBidi"/>
            <w:b w:val="0"/>
            <w:bCs w:val="0"/>
            <w:noProof/>
            <w:kern w:val="2"/>
            <w:sz w:val="24"/>
            <w:szCs w:val="24"/>
            <w:lang w:eastAsia="pl-PL"/>
            <w14:ligatures w14:val="standardContextual"/>
          </w:rPr>
          <w:tab/>
        </w:r>
        <w:r w:rsidRPr="00320534">
          <w:rPr>
            <w:rStyle w:val="Hipercze"/>
            <w:rFonts w:ascii="Arial" w:hAnsi="Arial" w:cs="Arial"/>
            <w:noProof/>
          </w:rPr>
          <w:t>Pomoc publiczna/pomoc de minimis</w:t>
        </w:r>
        <w:r>
          <w:rPr>
            <w:noProof/>
            <w:webHidden/>
          </w:rPr>
          <w:tab/>
        </w:r>
        <w:r>
          <w:rPr>
            <w:noProof/>
            <w:webHidden/>
          </w:rPr>
          <w:fldChar w:fldCharType="begin"/>
        </w:r>
        <w:r>
          <w:rPr>
            <w:noProof/>
            <w:webHidden/>
          </w:rPr>
          <w:instrText xml:space="preserve"> PAGEREF _Toc205365928 \h </w:instrText>
        </w:r>
        <w:r>
          <w:rPr>
            <w:noProof/>
            <w:webHidden/>
          </w:rPr>
        </w:r>
        <w:r>
          <w:rPr>
            <w:noProof/>
            <w:webHidden/>
          </w:rPr>
          <w:fldChar w:fldCharType="separate"/>
        </w:r>
        <w:r w:rsidR="00D7131B">
          <w:rPr>
            <w:noProof/>
            <w:webHidden/>
          </w:rPr>
          <w:t>67</w:t>
        </w:r>
        <w:r>
          <w:rPr>
            <w:noProof/>
            <w:webHidden/>
          </w:rPr>
          <w:fldChar w:fldCharType="end"/>
        </w:r>
      </w:hyperlink>
    </w:p>
    <w:p w14:paraId="7CA559B2" w14:textId="56F44A49" w:rsidR="000C32ED" w:rsidRDefault="000C32ED">
      <w:pPr>
        <w:pStyle w:val="Spistreci1"/>
        <w:rPr>
          <w:rFonts w:asciiTheme="minorHAnsi" w:hAnsiTheme="minorHAnsi" w:cstheme="minorBidi"/>
          <w:b w:val="0"/>
          <w:bCs w:val="0"/>
          <w:caps w:val="0"/>
          <w:kern w:val="2"/>
          <w:sz w:val="24"/>
          <w:lang w:eastAsia="pl-PL"/>
          <w14:ligatures w14:val="standardContextual"/>
        </w:rPr>
      </w:pPr>
      <w:hyperlink w:anchor="_Toc205365929" w:history="1">
        <w:r w:rsidRPr="00320534">
          <w:rPr>
            <w:rStyle w:val="Hipercze"/>
            <w:rFonts w:ascii="Arial" w:hAnsi="Arial" w:cs="Arial"/>
          </w:rPr>
          <w:t>4.</w:t>
        </w:r>
        <w:r>
          <w:rPr>
            <w:rFonts w:asciiTheme="minorHAnsi" w:hAnsiTheme="minorHAnsi" w:cstheme="minorBidi"/>
            <w:b w:val="0"/>
            <w:bCs w:val="0"/>
            <w:caps w:val="0"/>
            <w:kern w:val="2"/>
            <w:sz w:val="24"/>
            <w:lang w:eastAsia="pl-PL"/>
            <w14:ligatures w14:val="standardContextual"/>
          </w:rPr>
          <w:tab/>
        </w:r>
        <w:r w:rsidRPr="00320534">
          <w:rPr>
            <w:rStyle w:val="Hipercze"/>
            <w:rFonts w:ascii="Arial" w:hAnsi="Arial" w:cs="Arial"/>
          </w:rPr>
          <w:t>Proces wyboru projektów</w:t>
        </w:r>
        <w:r>
          <w:rPr>
            <w:webHidden/>
          </w:rPr>
          <w:tab/>
        </w:r>
        <w:r>
          <w:rPr>
            <w:webHidden/>
          </w:rPr>
          <w:fldChar w:fldCharType="begin"/>
        </w:r>
        <w:r>
          <w:rPr>
            <w:webHidden/>
          </w:rPr>
          <w:instrText xml:space="preserve"> PAGEREF _Toc205365929 \h </w:instrText>
        </w:r>
        <w:r>
          <w:rPr>
            <w:webHidden/>
          </w:rPr>
        </w:r>
        <w:r>
          <w:rPr>
            <w:webHidden/>
          </w:rPr>
          <w:fldChar w:fldCharType="separate"/>
        </w:r>
        <w:r w:rsidR="00D7131B">
          <w:rPr>
            <w:webHidden/>
          </w:rPr>
          <w:t>67</w:t>
        </w:r>
        <w:r>
          <w:rPr>
            <w:webHidden/>
          </w:rPr>
          <w:fldChar w:fldCharType="end"/>
        </w:r>
      </w:hyperlink>
    </w:p>
    <w:p w14:paraId="6E6F034A" w14:textId="62103669" w:rsidR="000C32ED" w:rsidRDefault="000C32ED">
      <w:pPr>
        <w:pStyle w:val="Spistreci2"/>
        <w:rPr>
          <w:rFonts w:asciiTheme="minorHAnsi" w:hAnsiTheme="minorHAnsi" w:cstheme="minorBidi"/>
          <w:b w:val="0"/>
          <w:bCs w:val="0"/>
          <w:noProof/>
          <w:kern w:val="2"/>
          <w:sz w:val="24"/>
          <w:szCs w:val="24"/>
          <w:lang w:eastAsia="pl-PL"/>
          <w14:ligatures w14:val="standardContextual"/>
        </w:rPr>
      </w:pPr>
      <w:hyperlink w:anchor="_Toc205365930" w:history="1">
        <w:r w:rsidRPr="00320534">
          <w:rPr>
            <w:rStyle w:val="Hipercze"/>
            <w:rFonts w:ascii="Arial" w:hAnsi="Arial" w:cs="Arial"/>
            <w:noProof/>
          </w:rPr>
          <w:t>4.1</w:t>
        </w:r>
        <w:r>
          <w:rPr>
            <w:rFonts w:asciiTheme="minorHAnsi" w:hAnsiTheme="minorHAnsi" w:cstheme="minorBidi"/>
            <w:b w:val="0"/>
            <w:bCs w:val="0"/>
            <w:noProof/>
            <w:kern w:val="2"/>
            <w:sz w:val="24"/>
            <w:szCs w:val="24"/>
            <w:lang w:eastAsia="pl-PL"/>
            <w14:ligatures w14:val="standardContextual"/>
          </w:rPr>
          <w:tab/>
        </w:r>
        <w:r w:rsidRPr="00320534">
          <w:rPr>
            <w:rStyle w:val="Hipercze"/>
            <w:rFonts w:ascii="Arial" w:hAnsi="Arial" w:cs="Arial"/>
            <w:noProof/>
          </w:rPr>
          <w:t>Opis procedury oceny projektów</w:t>
        </w:r>
        <w:r>
          <w:rPr>
            <w:noProof/>
            <w:webHidden/>
          </w:rPr>
          <w:tab/>
        </w:r>
        <w:r>
          <w:rPr>
            <w:noProof/>
            <w:webHidden/>
          </w:rPr>
          <w:fldChar w:fldCharType="begin"/>
        </w:r>
        <w:r>
          <w:rPr>
            <w:noProof/>
            <w:webHidden/>
          </w:rPr>
          <w:instrText xml:space="preserve"> PAGEREF _Toc205365930 \h </w:instrText>
        </w:r>
        <w:r>
          <w:rPr>
            <w:noProof/>
            <w:webHidden/>
          </w:rPr>
        </w:r>
        <w:r>
          <w:rPr>
            <w:noProof/>
            <w:webHidden/>
          </w:rPr>
          <w:fldChar w:fldCharType="separate"/>
        </w:r>
        <w:r w:rsidR="00D7131B">
          <w:rPr>
            <w:noProof/>
            <w:webHidden/>
          </w:rPr>
          <w:t>68</w:t>
        </w:r>
        <w:r>
          <w:rPr>
            <w:noProof/>
            <w:webHidden/>
          </w:rPr>
          <w:fldChar w:fldCharType="end"/>
        </w:r>
      </w:hyperlink>
    </w:p>
    <w:p w14:paraId="33DE1104" w14:textId="601D2615" w:rsidR="000C32ED" w:rsidRDefault="000C32ED">
      <w:pPr>
        <w:pStyle w:val="Spistreci2"/>
        <w:rPr>
          <w:rFonts w:asciiTheme="minorHAnsi" w:hAnsiTheme="minorHAnsi" w:cstheme="minorBidi"/>
          <w:b w:val="0"/>
          <w:bCs w:val="0"/>
          <w:noProof/>
          <w:kern w:val="2"/>
          <w:sz w:val="24"/>
          <w:szCs w:val="24"/>
          <w:lang w:eastAsia="pl-PL"/>
          <w14:ligatures w14:val="standardContextual"/>
        </w:rPr>
      </w:pPr>
      <w:hyperlink w:anchor="_Toc205365931" w:history="1">
        <w:r w:rsidRPr="00320534">
          <w:rPr>
            <w:rStyle w:val="Hipercze"/>
            <w:rFonts w:ascii="Arial" w:hAnsi="Arial" w:cs="Arial"/>
            <w:noProof/>
          </w:rPr>
          <w:t>4.2</w:t>
        </w:r>
        <w:r>
          <w:rPr>
            <w:rFonts w:asciiTheme="minorHAnsi" w:hAnsiTheme="minorHAnsi" w:cstheme="minorBidi"/>
            <w:b w:val="0"/>
            <w:bCs w:val="0"/>
            <w:noProof/>
            <w:kern w:val="2"/>
            <w:sz w:val="24"/>
            <w:szCs w:val="24"/>
            <w:lang w:eastAsia="pl-PL"/>
            <w14:ligatures w14:val="standardContextual"/>
          </w:rPr>
          <w:tab/>
        </w:r>
        <w:r w:rsidRPr="00320534">
          <w:rPr>
            <w:rStyle w:val="Hipercze"/>
            <w:rFonts w:ascii="Arial" w:hAnsi="Arial" w:cs="Arial"/>
            <w:noProof/>
          </w:rPr>
          <w:t>Procedura odwoławcza</w:t>
        </w:r>
        <w:r>
          <w:rPr>
            <w:noProof/>
            <w:webHidden/>
          </w:rPr>
          <w:tab/>
        </w:r>
        <w:r>
          <w:rPr>
            <w:noProof/>
            <w:webHidden/>
          </w:rPr>
          <w:fldChar w:fldCharType="begin"/>
        </w:r>
        <w:r>
          <w:rPr>
            <w:noProof/>
            <w:webHidden/>
          </w:rPr>
          <w:instrText xml:space="preserve"> PAGEREF _Toc205365931 \h </w:instrText>
        </w:r>
        <w:r>
          <w:rPr>
            <w:noProof/>
            <w:webHidden/>
          </w:rPr>
        </w:r>
        <w:r>
          <w:rPr>
            <w:noProof/>
            <w:webHidden/>
          </w:rPr>
          <w:fldChar w:fldCharType="separate"/>
        </w:r>
        <w:r w:rsidR="00D7131B">
          <w:rPr>
            <w:noProof/>
            <w:webHidden/>
          </w:rPr>
          <w:t>72</w:t>
        </w:r>
        <w:r>
          <w:rPr>
            <w:noProof/>
            <w:webHidden/>
          </w:rPr>
          <w:fldChar w:fldCharType="end"/>
        </w:r>
      </w:hyperlink>
    </w:p>
    <w:p w14:paraId="693F85EA" w14:textId="4B35FA30" w:rsidR="000C32ED" w:rsidRDefault="000C32ED">
      <w:pPr>
        <w:pStyle w:val="Spistreci2"/>
        <w:rPr>
          <w:rFonts w:asciiTheme="minorHAnsi" w:hAnsiTheme="minorHAnsi" w:cstheme="minorBidi"/>
          <w:b w:val="0"/>
          <w:bCs w:val="0"/>
          <w:noProof/>
          <w:kern w:val="2"/>
          <w:sz w:val="24"/>
          <w:szCs w:val="24"/>
          <w:lang w:eastAsia="pl-PL"/>
          <w14:ligatures w14:val="standardContextual"/>
        </w:rPr>
      </w:pPr>
      <w:hyperlink w:anchor="_Toc205365932" w:history="1">
        <w:r w:rsidRPr="00320534">
          <w:rPr>
            <w:rStyle w:val="Hipercze"/>
            <w:rFonts w:ascii="Arial" w:hAnsi="Arial" w:cs="Arial"/>
            <w:noProof/>
          </w:rPr>
          <w:t>4.3</w:t>
        </w:r>
        <w:r>
          <w:rPr>
            <w:rFonts w:asciiTheme="minorHAnsi" w:hAnsiTheme="minorHAnsi" w:cstheme="minorBidi"/>
            <w:b w:val="0"/>
            <w:bCs w:val="0"/>
            <w:noProof/>
            <w:kern w:val="2"/>
            <w:sz w:val="24"/>
            <w:szCs w:val="24"/>
            <w:lang w:eastAsia="pl-PL"/>
            <w14:ligatures w14:val="standardContextual"/>
          </w:rPr>
          <w:tab/>
        </w:r>
        <w:r w:rsidRPr="00320534">
          <w:rPr>
            <w:rStyle w:val="Hipercze"/>
            <w:rFonts w:ascii="Arial" w:hAnsi="Arial" w:cs="Arial"/>
            <w:noProof/>
          </w:rPr>
          <w:t>Udostępnianie dokumentów związanych z oceną wniosku</w:t>
        </w:r>
        <w:r>
          <w:rPr>
            <w:noProof/>
            <w:webHidden/>
          </w:rPr>
          <w:tab/>
        </w:r>
        <w:r>
          <w:rPr>
            <w:noProof/>
            <w:webHidden/>
          </w:rPr>
          <w:fldChar w:fldCharType="begin"/>
        </w:r>
        <w:r>
          <w:rPr>
            <w:noProof/>
            <w:webHidden/>
          </w:rPr>
          <w:instrText xml:space="preserve"> PAGEREF _Toc205365932 \h </w:instrText>
        </w:r>
        <w:r>
          <w:rPr>
            <w:noProof/>
            <w:webHidden/>
          </w:rPr>
        </w:r>
        <w:r>
          <w:rPr>
            <w:noProof/>
            <w:webHidden/>
          </w:rPr>
          <w:fldChar w:fldCharType="separate"/>
        </w:r>
        <w:r w:rsidR="00D7131B">
          <w:rPr>
            <w:noProof/>
            <w:webHidden/>
          </w:rPr>
          <w:t>76</w:t>
        </w:r>
        <w:r>
          <w:rPr>
            <w:noProof/>
            <w:webHidden/>
          </w:rPr>
          <w:fldChar w:fldCharType="end"/>
        </w:r>
      </w:hyperlink>
    </w:p>
    <w:p w14:paraId="45015C71" w14:textId="280907A6" w:rsidR="000C32ED" w:rsidRDefault="000C32ED">
      <w:pPr>
        <w:pStyle w:val="Spistreci1"/>
        <w:rPr>
          <w:rFonts w:asciiTheme="minorHAnsi" w:hAnsiTheme="minorHAnsi" w:cstheme="minorBidi"/>
          <w:b w:val="0"/>
          <w:bCs w:val="0"/>
          <w:caps w:val="0"/>
          <w:kern w:val="2"/>
          <w:sz w:val="24"/>
          <w:lang w:eastAsia="pl-PL"/>
          <w14:ligatures w14:val="standardContextual"/>
        </w:rPr>
      </w:pPr>
      <w:hyperlink w:anchor="_Toc205365933" w:history="1">
        <w:r w:rsidRPr="00320534">
          <w:rPr>
            <w:rStyle w:val="Hipercze"/>
            <w:rFonts w:ascii="Arial" w:eastAsia="Times New Roman" w:hAnsi="Arial" w:cs="Arial"/>
            <w:kern w:val="3"/>
          </w:rPr>
          <w:t>5.</w:t>
        </w:r>
        <w:r>
          <w:rPr>
            <w:rFonts w:asciiTheme="minorHAnsi" w:hAnsiTheme="minorHAnsi" w:cstheme="minorBidi"/>
            <w:b w:val="0"/>
            <w:bCs w:val="0"/>
            <w:caps w:val="0"/>
            <w:kern w:val="2"/>
            <w:sz w:val="24"/>
            <w:lang w:eastAsia="pl-PL"/>
            <w14:ligatures w14:val="standardContextual"/>
          </w:rPr>
          <w:tab/>
        </w:r>
        <w:r w:rsidRPr="00320534">
          <w:rPr>
            <w:rStyle w:val="Hipercze"/>
            <w:rFonts w:ascii="Arial" w:hAnsi="Arial" w:cs="Arial"/>
          </w:rPr>
          <w:t>Umowa o dofinansowanie projektu</w:t>
        </w:r>
        <w:r>
          <w:rPr>
            <w:webHidden/>
          </w:rPr>
          <w:tab/>
        </w:r>
        <w:r>
          <w:rPr>
            <w:webHidden/>
          </w:rPr>
          <w:fldChar w:fldCharType="begin"/>
        </w:r>
        <w:r>
          <w:rPr>
            <w:webHidden/>
          </w:rPr>
          <w:instrText xml:space="preserve"> PAGEREF _Toc205365933 \h </w:instrText>
        </w:r>
        <w:r>
          <w:rPr>
            <w:webHidden/>
          </w:rPr>
        </w:r>
        <w:r>
          <w:rPr>
            <w:webHidden/>
          </w:rPr>
          <w:fldChar w:fldCharType="separate"/>
        </w:r>
        <w:r w:rsidR="00D7131B">
          <w:rPr>
            <w:webHidden/>
          </w:rPr>
          <w:t>76</w:t>
        </w:r>
        <w:r>
          <w:rPr>
            <w:webHidden/>
          </w:rPr>
          <w:fldChar w:fldCharType="end"/>
        </w:r>
      </w:hyperlink>
    </w:p>
    <w:p w14:paraId="60442D3F" w14:textId="329C5E77" w:rsidR="000C32ED" w:rsidRDefault="000C32ED">
      <w:pPr>
        <w:pStyle w:val="Spistreci2"/>
        <w:rPr>
          <w:rFonts w:asciiTheme="minorHAnsi" w:hAnsiTheme="minorHAnsi" w:cstheme="minorBidi"/>
          <w:b w:val="0"/>
          <w:bCs w:val="0"/>
          <w:noProof/>
          <w:kern w:val="2"/>
          <w:sz w:val="24"/>
          <w:szCs w:val="24"/>
          <w:lang w:eastAsia="pl-PL"/>
          <w14:ligatures w14:val="standardContextual"/>
        </w:rPr>
      </w:pPr>
      <w:hyperlink w:anchor="_Toc205365945" w:history="1">
        <w:r w:rsidRPr="00320534">
          <w:rPr>
            <w:rStyle w:val="Hipercze"/>
            <w:rFonts w:ascii="Open Sans" w:hAnsi="Open Sans" w:cs="Open Sans"/>
            <w:noProof/>
          </w:rPr>
          <w:t>5.1</w:t>
        </w:r>
        <w:r>
          <w:rPr>
            <w:rFonts w:asciiTheme="minorHAnsi" w:hAnsiTheme="minorHAnsi" w:cstheme="minorBidi"/>
            <w:b w:val="0"/>
            <w:bCs w:val="0"/>
            <w:noProof/>
            <w:kern w:val="2"/>
            <w:sz w:val="24"/>
            <w:szCs w:val="24"/>
            <w:lang w:eastAsia="pl-PL"/>
            <w14:ligatures w14:val="standardContextual"/>
          </w:rPr>
          <w:tab/>
        </w:r>
        <w:r w:rsidRPr="00320534">
          <w:rPr>
            <w:rStyle w:val="Hipercze"/>
            <w:rFonts w:ascii="Arial" w:hAnsi="Arial" w:cs="Arial"/>
            <w:noProof/>
          </w:rPr>
          <w:t>Dokumenty wymagane do przygotowania umowy o dofinansowanie projektu</w:t>
        </w:r>
        <w:r>
          <w:rPr>
            <w:noProof/>
            <w:webHidden/>
          </w:rPr>
          <w:tab/>
        </w:r>
        <w:r>
          <w:rPr>
            <w:noProof/>
            <w:webHidden/>
          </w:rPr>
          <w:fldChar w:fldCharType="begin"/>
        </w:r>
        <w:r>
          <w:rPr>
            <w:noProof/>
            <w:webHidden/>
          </w:rPr>
          <w:instrText xml:space="preserve"> PAGEREF _Toc205365945 \h </w:instrText>
        </w:r>
        <w:r>
          <w:rPr>
            <w:noProof/>
            <w:webHidden/>
          </w:rPr>
        </w:r>
        <w:r>
          <w:rPr>
            <w:noProof/>
            <w:webHidden/>
          </w:rPr>
          <w:fldChar w:fldCharType="separate"/>
        </w:r>
        <w:r w:rsidR="00D7131B">
          <w:rPr>
            <w:noProof/>
            <w:webHidden/>
          </w:rPr>
          <w:t>79</w:t>
        </w:r>
        <w:r>
          <w:rPr>
            <w:noProof/>
            <w:webHidden/>
          </w:rPr>
          <w:fldChar w:fldCharType="end"/>
        </w:r>
      </w:hyperlink>
    </w:p>
    <w:p w14:paraId="3288ADB1" w14:textId="0D93DE48" w:rsidR="000C32ED" w:rsidRDefault="000C32ED">
      <w:pPr>
        <w:pStyle w:val="Spistreci2"/>
        <w:rPr>
          <w:rFonts w:asciiTheme="minorHAnsi" w:hAnsiTheme="minorHAnsi" w:cstheme="minorBidi"/>
          <w:b w:val="0"/>
          <w:bCs w:val="0"/>
          <w:noProof/>
          <w:kern w:val="2"/>
          <w:sz w:val="24"/>
          <w:szCs w:val="24"/>
          <w:lang w:eastAsia="pl-PL"/>
          <w14:ligatures w14:val="standardContextual"/>
        </w:rPr>
      </w:pPr>
      <w:hyperlink w:anchor="_Toc205365946" w:history="1">
        <w:r w:rsidRPr="00320534">
          <w:rPr>
            <w:rStyle w:val="Hipercze"/>
            <w:rFonts w:ascii="Open Sans" w:hAnsi="Open Sans" w:cs="Open Sans"/>
            <w:noProof/>
          </w:rPr>
          <w:t>5.2</w:t>
        </w:r>
        <w:r>
          <w:rPr>
            <w:rFonts w:asciiTheme="minorHAnsi" w:hAnsiTheme="minorHAnsi" w:cstheme="minorBidi"/>
            <w:b w:val="0"/>
            <w:bCs w:val="0"/>
            <w:noProof/>
            <w:kern w:val="2"/>
            <w:sz w:val="24"/>
            <w:szCs w:val="24"/>
            <w:lang w:eastAsia="pl-PL"/>
            <w14:ligatures w14:val="standardContextual"/>
          </w:rPr>
          <w:tab/>
        </w:r>
        <w:r w:rsidRPr="00320534">
          <w:rPr>
            <w:rStyle w:val="Hipercze"/>
            <w:rFonts w:ascii="Arial" w:hAnsi="Arial" w:cs="Arial"/>
            <w:noProof/>
          </w:rPr>
          <w:t>Zabezpieczenie prawidłowej realizacji umowy</w:t>
        </w:r>
        <w:r>
          <w:rPr>
            <w:noProof/>
            <w:webHidden/>
          </w:rPr>
          <w:tab/>
        </w:r>
        <w:r>
          <w:rPr>
            <w:noProof/>
            <w:webHidden/>
          </w:rPr>
          <w:fldChar w:fldCharType="begin"/>
        </w:r>
        <w:r>
          <w:rPr>
            <w:noProof/>
            <w:webHidden/>
          </w:rPr>
          <w:instrText xml:space="preserve"> PAGEREF _Toc205365946 \h </w:instrText>
        </w:r>
        <w:r>
          <w:rPr>
            <w:noProof/>
            <w:webHidden/>
          </w:rPr>
        </w:r>
        <w:r>
          <w:rPr>
            <w:noProof/>
            <w:webHidden/>
          </w:rPr>
          <w:fldChar w:fldCharType="separate"/>
        </w:r>
        <w:r w:rsidR="00D7131B">
          <w:rPr>
            <w:noProof/>
            <w:webHidden/>
          </w:rPr>
          <w:t>80</w:t>
        </w:r>
        <w:r>
          <w:rPr>
            <w:noProof/>
            <w:webHidden/>
          </w:rPr>
          <w:fldChar w:fldCharType="end"/>
        </w:r>
      </w:hyperlink>
    </w:p>
    <w:p w14:paraId="407C370B" w14:textId="64F34858" w:rsidR="000C32ED" w:rsidRDefault="000C32ED">
      <w:pPr>
        <w:pStyle w:val="Spistreci1"/>
        <w:rPr>
          <w:rFonts w:asciiTheme="minorHAnsi" w:hAnsiTheme="minorHAnsi" w:cstheme="minorBidi"/>
          <w:b w:val="0"/>
          <w:bCs w:val="0"/>
          <w:caps w:val="0"/>
          <w:kern w:val="2"/>
          <w:sz w:val="24"/>
          <w:lang w:eastAsia="pl-PL"/>
          <w14:ligatures w14:val="standardContextual"/>
        </w:rPr>
      </w:pPr>
      <w:hyperlink w:anchor="_Toc205365947" w:history="1">
        <w:r w:rsidRPr="00320534">
          <w:rPr>
            <w:rStyle w:val="Hipercze"/>
            <w:rFonts w:ascii="Arial" w:eastAsia="Times New Roman" w:hAnsi="Arial" w:cs="Arial"/>
            <w:kern w:val="3"/>
          </w:rPr>
          <w:t>6.</w:t>
        </w:r>
        <w:r>
          <w:rPr>
            <w:rFonts w:asciiTheme="minorHAnsi" w:hAnsiTheme="minorHAnsi" w:cstheme="minorBidi"/>
            <w:b w:val="0"/>
            <w:bCs w:val="0"/>
            <w:caps w:val="0"/>
            <w:kern w:val="2"/>
            <w:sz w:val="24"/>
            <w:lang w:eastAsia="pl-PL"/>
            <w14:ligatures w14:val="standardContextual"/>
          </w:rPr>
          <w:tab/>
        </w:r>
        <w:r w:rsidRPr="00320534">
          <w:rPr>
            <w:rStyle w:val="Hipercze"/>
            <w:rFonts w:ascii="Arial" w:hAnsi="Arial" w:cs="Arial"/>
          </w:rPr>
          <w:t>Kontakt</w:t>
        </w:r>
        <w:r>
          <w:rPr>
            <w:webHidden/>
          </w:rPr>
          <w:tab/>
        </w:r>
        <w:r>
          <w:rPr>
            <w:webHidden/>
          </w:rPr>
          <w:fldChar w:fldCharType="begin"/>
        </w:r>
        <w:r>
          <w:rPr>
            <w:webHidden/>
          </w:rPr>
          <w:instrText xml:space="preserve"> PAGEREF _Toc205365947 \h </w:instrText>
        </w:r>
        <w:r>
          <w:rPr>
            <w:webHidden/>
          </w:rPr>
        </w:r>
        <w:r>
          <w:rPr>
            <w:webHidden/>
          </w:rPr>
          <w:fldChar w:fldCharType="separate"/>
        </w:r>
        <w:r w:rsidR="00D7131B">
          <w:rPr>
            <w:webHidden/>
          </w:rPr>
          <w:t>81</w:t>
        </w:r>
        <w:r>
          <w:rPr>
            <w:webHidden/>
          </w:rPr>
          <w:fldChar w:fldCharType="end"/>
        </w:r>
      </w:hyperlink>
    </w:p>
    <w:p w14:paraId="78586F5E" w14:textId="23CCF18C" w:rsidR="000C32ED" w:rsidRDefault="000C32ED">
      <w:pPr>
        <w:pStyle w:val="Spistreci1"/>
        <w:rPr>
          <w:rFonts w:asciiTheme="minorHAnsi" w:hAnsiTheme="minorHAnsi" w:cstheme="minorBidi"/>
          <w:b w:val="0"/>
          <w:bCs w:val="0"/>
          <w:caps w:val="0"/>
          <w:kern w:val="2"/>
          <w:sz w:val="24"/>
          <w:lang w:eastAsia="pl-PL"/>
          <w14:ligatures w14:val="standardContextual"/>
        </w:rPr>
      </w:pPr>
      <w:hyperlink w:anchor="_Toc205365948" w:history="1">
        <w:r w:rsidRPr="00320534">
          <w:rPr>
            <w:rStyle w:val="Hipercze"/>
            <w:rFonts w:ascii="Arial" w:eastAsia="Times New Roman" w:hAnsi="Arial" w:cs="Arial"/>
            <w:kern w:val="3"/>
          </w:rPr>
          <w:t>7.</w:t>
        </w:r>
        <w:r>
          <w:rPr>
            <w:rFonts w:asciiTheme="minorHAnsi" w:hAnsiTheme="minorHAnsi" w:cstheme="minorBidi"/>
            <w:b w:val="0"/>
            <w:bCs w:val="0"/>
            <w:caps w:val="0"/>
            <w:kern w:val="2"/>
            <w:sz w:val="24"/>
            <w:lang w:eastAsia="pl-PL"/>
            <w14:ligatures w14:val="standardContextual"/>
          </w:rPr>
          <w:tab/>
        </w:r>
        <w:r w:rsidRPr="00320534">
          <w:rPr>
            <w:rStyle w:val="Hipercze"/>
            <w:rFonts w:ascii="Arial" w:hAnsi="Arial" w:cs="Arial"/>
          </w:rPr>
          <w:t>Sposób komunikacji</w:t>
        </w:r>
        <w:r>
          <w:rPr>
            <w:webHidden/>
          </w:rPr>
          <w:tab/>
        </w:r>
        <w:r>
          <w:rPr>
            <w:webHidden/>
          </w:rPr>
          <w:fldChar w:fldCharType="begin"/>
        </w:r>
        <w:r>
          <w:rPr>
            <w:webHidden/>
          </w:rPr>
          <w:instrText xml:space="preserve"> PAGEREF _Toc205365948 \h </w:instrText>
        </w:r>
        <w:r>
          <w:rPr>
            <w:webHidden/>
          </w:rPr>
        </w:r>
        <w:r>
          <w:rPr>
            <w:webHidden/>
          </w:rPr>
          <w:fldChar w:fldCharType="separate"/>
        </w:r>
        <w:r w:rsidR="00D7131B">
          <w:rPr>
            <w:webHidden/>
          </w:rPr>
          <w:t>81</w:t>
        </w:r>
        <w:r>
          <w:rPr>
            <w:webHidden/>
          </w:rPr>
          <w:fldChar w:fldCharType="end"/>
        </w:r>
      </w:hyperlink>
    </w:p>
    <w:p w14:paraId="73B56933" w14:textId="5817B4CC" w:rsidR="000C32ED" w:rsidRDefault="000C32ED">
      <w:pPr>
        <w:pStyle w:val="Spistreci1"/>
        <w:rPr>
          <w:rFonts w:asciiTheme="minorHAnsi" w:hAnsiTheme="minorHAnsi" w:cstheme="minorBidi"/>
          <w:b w:val="0"/>
          <w:bCs w:val="0"/>
          <w:caps w:val="0"/>
          <w:kern w:val="2"/>
          <w:sz w:val="24"/>
          <w:lang w:eastAsia="pl-PL"/>
          <w14:ligatures w14:val="standardContextual"/>
        </w:rPr>
      </w:pPr>
      <w:hyperlink w:anchor="_Toc205365949" w:history="1">
        <w:r w:rsidRPr="00320534">
          <w:rPr>
            <w:rStyle w:val="Hipercze"/>
            <w:rFonts w:ascii="Arial" w:eastAsia="Times New Roman" w:hAnsi="Arial" w:cs="Arial"/>
            <w:kern w:val="3"/>
          </w:rPr>
          <w:t>8.</w:t>
        </w:r>
        <w:r>
          <w:rPr>
            <w:rFonts w:asciiTheme="minorHAnsi" w:hAnsiTheme="minorHAnsi" w:cstheme="minorBidi"/>
            <w:b w:val="0"/>
            <w:bCs w:val="0"/>
            <w:caps w:val="0"/>
            <w:kern w:val="2"/>
            <w:sz w:val="24"/>
            <w:lang w:eastAsia="pl-PL"/>
            <w14:ligatures w14:val="standardContextual"/>
          </w:rPr>
          <w:tab/>
        </w:r>
        <w:r w:rsidRPr="00320534">
          <w:rPr>
            <w:rStyle w:val="Hipercze"/>
            <w:rFonts w:ascii="Arial" w:hAnsi="Arial" w:cs="Arial"/>
          </w:rPr>
          <w:t>Postanowienia końcowe</w:t>
        </w:r>
        <w:r>
          <w:rPr>
            <w:webHidden/>
          </w:rPr>
          <w:tab/>
        </w:r>
        <w:r>
          <w:rPr>
            <w:webHidden/>
          </w:rPr>
          <w:fldChar w:fldCharType="begin"/>
        </w:r>
        <w:r>
          <w:rPr>
            <w:webHidden/>
          </w:rPr>
          <w:instrText xml:space="preserve"> PAGEREF _Toc205365949 \h </w:instrText>
        </w:r>
        <w:r>
          <w:rPr>
            <w:webHidden/>
          </w:rPr>
        </w:r>
        <w:r>
          <w:rPr>
            <w:webHidden/>
          </w:rPr>
          <w:fldChar w:fldCharType="separate"/>
        </w:r>
        <w:r w:rsidR="00D7131B">
          <w:rPr>
            <w:webHidden/>
          </w:rPr>
          <w:t>84</w:t>
        </w:r>
        <w:r>
          <w:rPr>
            <w:webHidden/>
          </w:rPr>
          <w:fldChar w:fldCharType="end"/>
        </w:r>
      </w:hyperlink>
    </w:p>
    <w:p w14:paraId="1191B3B4" w14:textId="32E11CDC" w:rsidR="000C32ED" w:rsidRDefault="000C32ED">
      <w:pPr>
        <w:pStyle w:val="Spistreci1"/>
        <w:rPr>
          <w:rFonts w:asciiTheme="minorHAnsi" w:hAnsiTheme="minorHAnsi" w:cstheme="minorBidi"/>
          <w:b w:val="0"/>
          <w:bCs w:val="0"/>
          <w:caps w:val="0"/>
          <w:kern w:val="2"/>
          <w:sz w:val="24"/>
          <w:lang w:eastAsia="pl-PL"/>
          <w14:ligatures w14:val="standardContextual"/>
        </w:rPr>
      </w:pPr>
      <w:hyperlink w:anchor="_Toc205365950" w:history="1">
        <w:r w:rsidRPr="00320534">
          <w:rPr>
            <w:rStyle w:val="Hipercze"/>
            <w:rFonts w:ascii="Arial" w:eastAsia="Times New Roman" w:hAnsi="Arial" w:cs="Arial"/>
            <w:kern w:val="3"/>
          </w:rPr>
          <w:t>9.</w:t>
        </w:r>
        <w:r>
          <w:rPr>
            <w:rFonts w:asciiTheme="minorHAnsi" w:hAnsiTheme="minorHAnsi" w:cstheme="minorBidi"/>
            <w:b w:val="0"/>
            <w:bCs w:val="0"/>
            <w:caps w:val="0"/>
            <w:kern w:val="2"/>
            <w:sz w:val="24"/>
            <w:lang w:eastAsia="pl-PL"/>
            <w14:ligatures w14:val="standardContextual"/>
          </w:rPr>
          <w:tab/>
        </w:r>
        <w:r w:rsidRPr="00320534">
          <w:rPr>
            <w:rStyle w:val="Hipercze"/>
            <w:rFonts w:ascii="Arial" w:hAnsi="Arial" w:cs="Arial"/>
          </w:rPr>
          <w:t>Wykaz skrótów i słownik pojęĆ</w:t>
        </w:r>
        <w:r>
          <w:rPr>
            <w:webHidden/>
          </w:rPr>
          <w:tab/>
        </w:r>
        <w:r>
          <w:rPr>
            <w:webHidden/>
          </w:rPr>
          <w:fldChar w:fldCharType="begin"/>
        </w:r>
        <w:r>
          <w:rPr>
            <w:webHidden/>
          </w:rPr>
          <w:instrText xml:space="preserve"> PAGEREF _Toc205365950 \h </w:instrText>
        </w:r>
        <w:r>
          <w:rPr>
            <w:webHidden/>
          </w:rPr>
        </w:r>
        <w:r>
          <w:rPr>
            <w:webHidden/>
          </w:rPr>
          <w:fldChar w:fldCharType="separate"/>
        </w:r>
        <w:r w:rsidR="00D7131B">
          <w:rPr>
            <w:webHidden/>
          </w:rPr>
          <w:t>86</w:t>
        </w:r>
        <w:r>
          <w:rPr>
            <w:webHidden/>
          </w:rPr>
          <w:fldChar w:fldCharType="end"/>
        </w:r>
      </w:hyperlink>
    </w:p>
    <w:p w14:paraId="1DA7C2B4" w14:textId="7822A743" w:rsidR="000C32ED" w:rsidRDefault="000C32ED">
      <w:pPr>
        <w:pStyle w:val="Spistreci1"/>
        <w:rPr>
          <w:rFonts w:asciiTheme="minorHAnsi" w:hAnsiTheme="minorHAnsi" w:cstheme="minorBidi"/>
          <w:b w:val="0"/>
          <w:bCs w:val="0"/>
          <w:caps w:val="0"/>
          <w:kern w:val="2"/>
          <w:sz w:val="24"/>
          <w:lang w:eastAsia="pl-PL"/>
          <w14:ligatures w14:val="standardContextual"/>
        </w:rPr>
      </w:pPr>
      <w:hyperlink w:anchor="_Toc205365951" w:history="1">
        <w:r w:rsidRPr="00320534">
          <w:rPr>
            <w:rStyle w:val="Hipercze"/>
            <w:rFonts w:ascii="Arial" w:eastAsia="Times New Roman" w:hAnsi="Arial" w:cs="Arial"/>
            <w:kern w:val="3"/>
          </w:rPr>
          <w:t>10.</w:t>
        </w:r>
        <w:r>
          <w:rPr>
            <w:rFonts w:asciiTheme="minorHAnsi" w:hAnsiTheme="minorHAnsi" w:cstheme="minorBidi"/>
            <w:b w:val="0"/>
            <w:bCs w:val="0"/>
            <w:caps w:val="0"/>
            <w:kern w:val="2"/>
            <w:sz w:val="24"/>
            <w:lang w:eastAsia="pl-PL"/>
            <w14:ligatures w14:val="standardContextual"/>
          </w:rPr>
          <w:tab/>
        </w:r>
        <w:r w:rsidRPr="00320534">
          <w:rPr>
            <w:rStyle w:val="Hipercze"/>
            <w:rFonts w:ascii="Arial" w:hAnsi="Arial" w:cs="Arial"/>
          </w:rPr>
          <w:t>Podstawa prawna i dokumenty programowe</w:t>
        </w:r>
        <w:r>
          <w:rPr>
            <w:webHidden/>
          </w:rPr>
          <w:tab/>
        </w:r>
        <w:r>
          <w:rPr>
            <w:webHidden/>
          </w:rPr>
          <w:fldChar w:fldCharType="begin"/>
        </w:r>
        <w:r>
          <w:rPr>
            <w:webHidden/>
          </w:rPr>
          <w:instrText xml:space="preserve"> PAGEREF _Toc205365951 \h </w:instrText>
        </w:r>
        <w:r>
          <w:rPr>
            <w:webHidden/>
          </w:rPr>
        </w:r>
        <w:r>
          <w:rPr>
            <w:webHidden/>
          </w:rPr>
          <w:fldChar w:fldCharType="separate"/>
        </w:r>
        <w:r w:rsidR="00D7131B">
          <w:rPr>
            <w:webHidden/>
          </w:rPr>
          <w:t>90</w:t>
        </w:r>
        <w:r>
          <w:rPr>
            <w:webHidden/>
          </w:rPr>
          <w:fldChar w:fldCharType="end"/>
        </w:r>
      </w:hyperlink>
    </w:p>
    <w:p w14:paraId="47E543B7" w14:textId="665B01DE" w:rsidR="000C32ED" w:rsidRDefault="000C32ED">
      <w:pPr>
        <w:pStyle w:val="Spistreci1"/>
        <w:rPr>
          <w:rFonts w:asciiTheme="minorHAnsi" w:hAnsiTheme="minorHAnsi" w:cstheme="minorBidi"/>
          <w:b w:val="0"/>
          <w:bCs w:val="0"/>
          <w:caps w:val="0"/>
          <w:kern w:val="2"/>
          <w:sz w:val="24"/>
          <w:lang w:eastAsia="pl-PL"/>
          <w14:ligatures w14:val="standardContextual"/>
        </w:rPr>
      </w:pPr>
      <w:hyperlink w:anchor="_Toc205365952" w:history="1">
        <w:r w:rsidRPr="00320534">
          <w:rPr>
            <w:rStyle w:val="Hipercze"/>
            <w:rFonts w:ascii="Arial" w:hAnsi="Arial" w:cs="Arial"/>
          </w:rPr>
          <w:t>11. Załączniki</w:t>
        </w:r>
        <w:r>
          <w:rPr>
            <w:webHidden/>
          </w:rPr>
          <w:tab/>
        </w:r>
        <w:r>
          <w:rPr>
            <w:webHidden/>
          </w:rPr>
          <w:fldChar w:fldCharType="begin"/>
        </w:r>
        <w:r>
          <w:rPr>
            <w:webHidden/>
          </w:rPr>
          <w:instrText xml:space="preserve"> PAGEREF _Toc205365952 \h </w:instrText>
        </w:r>
        <w:r>
          <w:rPr>
            <w:webHidden/>
          </w:rPr>
        </w:r>
        <w:r>
          <w:rPr>
            <w:webHidden/>
          </w:rPr>
          <w:fldChar w:fldCharType="separate"/>
        </w:r>
        <w:r w:rsidR="00D7131B">
          <w:rPr>
            <w:webHidden/>
          </w:rPr>
          <w:t>94</w:t>
        </w:r>
        <w:r>
          <w:rPr>
            <w:webHidden/>
          </w:rPr>
          <w:fldChar w:fldCharType="end"/>
        </w:r>
      </w:hyperlink>
    </w:p>
    <w:p w14:paraId="289D54CD" w14:textId="066E20F9" w:rsidR="00091FF6" w:rsidRPr="00D708E2" w:rsidRDefault="00242FE2" w:rsidP="00D708E2">
      <w:pPr>
        <w:spacing w:before="240" w:after="240" w:line="360" w:lineRule="auto"/>
        <w:contextualSpacing/>
        <w:jc w:val="left"/>
        <w:rPr>
          <w:rFonts w:ascii="Arial" w:hAnsi="Arial" w:cs="Arial"/>
          <w:noProof/>
          <w:color w:val="000000" w:themeColor="text1"/>
          <w:sz w:val="24"/>
          <w:szCs w:val="24"/>
        </w:rPr>
      </w:pPr>
      <w:r w:rsidRPr="00D708E2">
        <w:rPr>
          <w:rFonts w:ascii="Arial" w:hAnsi="Arial" w:cs="Arial"/>
          <w:b/>
          <w:bCs/>
          <w:caps/>
          <w:noProof/>
          <w:color w:val="000000" w:themeColor="text1"/>
          <w:sz w:val="24"/>
          <w:szCs w:val="24"/>
        </w:rPr>
        <w:fldChar w:fldCharType="end"/>
      </w:r>
    </w:p>
    <w:p w14:paraId="1824A744" w14:textId="77777777" w:rsidR="004A3455" w:rsidRPr="00D708E2" w:rsidRDefault="004A3455" w:rsidP="00D708E2">
      <w:pPr>
        <w:spacing w:before="240" w:after="240" w:line="360" w:lineRule="auto"/>
        <w:contextualSpacing/>
        <w:jc w:val="left"/>
        <w:rPr>
          <w:rFonts w:ascii="Arial" w:hAnsi="Arial" w:cs="Arial"/>
          <w:noProof/>
          <w:color w:val="000000" w:themeColor="text1"/>
          <w:sz w:val="24"/>
          <w:szCs w:val="24"/>
        </w:rPr>
      </w:pPr>
    </w:p>
    <w:p w14:paraId="5377B784" w14:textId="77777777" w:rsidR="004A3455" w:rsidRPr="00D708E2" w:rsidRDefault="004A3455" w:rsidP="00D708E2">
      <w:pPr>
        <w:spacing w:before="240" w:after="240" w:line="360" w:lineRule="auto"/>
        <w:contextualSpacing/>
        <w:jc w:val="left"/>
        <w:rPr>
          <w:rFonts w:ascii="Arial" w:hAnsi="Arial" w:cs="Arial"/>
          <w:noProof/>
          <w:color w:val="000000" w:themeColor="text1"/>
          <w:sz w:val="24"/>
          <w:szCs w:val="24"/>
        </w:rPr>
      </w:pPr>
    </w:p>
    <w:p w14:paraId="4438D012" w14:textId="77777777" w:rsidR="004A3455" w:rsidRPr="00D708E2" w:rsidRDefault="004A3455" w:rsidP="00D708E2">
      <w:pPr>
        <w:spacing w:before="240" w:after="240" w:line="360" w:lineRule="auto"/>
        <w:contextualSpacing/>
        <w:jc w:val="left"/>
        <w:rPr>
          <w:rFonts w:ascii="Arial" w:hAnsi="Arial" w:cs="Arial"/>
          <w:noProof/>
          <w:color w:val="000000" w:themeColor="text1"/>
          <w:sz w:val="24"/>
          <w:szCs w:val="24"/>
        </w:rPr>
      </w:pPr>
    </w:p>
    <w:p w14:paraId="7052CB4E" w14:textId="77777777" w:rsidR="004A3455" w:rsidRPr="00D708E2" w:rsidRDefault="004A3455" w:rsidP="00D708E2">
      <w:pPr>
        <w:spacing w:before="240" w:after="240" w:line="360" w:lineRule="auto"/>
        <w:contextualSpacing/>
        <w:jc w:val="left"/>
        <w:rPr>
          <w:rFonts w:ascii="Arial" w:hAnsi="Arial" w:cs="Arial"/>
          <w:noProof/>
          <w:color w:val="000000" w:themeColor="text1"/>
          <w:sz w:val="24"/>
          <w:szCs w:val="24"/>
        </w:rPr>
      </w:pPr>
    </w:p>
    <w:p w14:paraId="59044332" w14:textId="77777777" w:rsidR="00D708E2" w:rsidRDefault="00D708E2" w:rsidP="00D708E2">
      <w:pPr>
        <w:spacing w:before="240" w:after="240" w:line="360" w:lineRule="auto"/>
        <w:contextualSpacing/>
        <w:jc w:val="left"/>
        <w:rPr>
          <w:rFonts w:ascii="Arial" w:hAnsi="Arial" w:cs="Arial"/>
          <w:color w:val="000000" w:themeColor="text1"/>
          <w:sz w:val="24"/>
          <w:szCs w:val="24"/>
        </w:rPr>
      </w:pPr>
    </w:p>
    <w:p w14:paraId="404F4024" w14:textId="77777777" w:rsidR="003E66AF" w:rsidRDefault="003E66AF" w:rsidP="00D708E2">
      <w:pPr>
        <w:spacing w:before="240" w:after="240" w:line="360" w:lineRule="auto"/>
        <w:contextualSpacing/>
        <w:jc w:val="left"/>
        <w:rPr>
          <w:rFonts w:ascii="Arial" w:hAnsi="Arial" w:cs="Arial"/>
          <w:color w:val="000000" w:themeColor="text1"/>
          <w:sz w:val="24"/>
          <w:szCs w:val="24"/>
        </w:rPr>
      </w:pPr>
    </w:p>
    <w:p w14:paraId="68079D53" w14:textId="77777777" w:rsidR="003E66AF" w:rsidRDefault="003E66AF" w:rsidP="00D708E2">
      <w:pPr>
        <w:spacing w:before="240" w:after="240" w:line="360" w:lineRule="auto"/>
        <w:contextualSpacing/>
        <w:jc w:val="left"/>
        <w:rPr>
          <w:rFonts w:ascii="Arial" w:hAnsi="Arial" w:cs="Arial"/>
          <w:color w:val="000000" w:themeColor="text1"/>
          <w:sz w:val="24"/>
          <w:szCs w:val="24"/>
        </w:rPr>
      </w:pPr>
    </w:p>
    <w:p w14:paraId="312C325B" w14:textId="77777777" w:rsidR="003E66AF" w:rsidRDefault="003E66AF" w:rsidP="00D708E2">
      <w:pPr>
        <w:spacing w:before="240" w:after="240" w:line="360" w:lineRule="auto"/>
        <w:contextualSpacing/>
        <w:jc w:val="left"/>
        <w:rPr>
          <w:rFonts w:ascii="Arial" w:hAnsi="Arial" w:cs="Arial"/>
          <w:color w:val="000000" w:themeColor="text1"/>
          <w:sz w:val="24"/>
          <w:szCs w:val="24"/>
        </w:rPr>
      </w:pPr>
    </w:p>
    <w:p w14:paraId="489BFCD6" w14:textId="77777777" w:rsidR="003E66AF" w:rsidRDefault="003E66AF" w:rsidP="00D708E2">
      <w:pPr>
        <w:spacing w:before="240" w:after="240" w:line="360" w:lineRule="auto"/>
        <w:contextualSpacing/>
        <w:jc w:val="left"/>
        <w:rPr>
          <w:rFonts w:ascii="Arial" w:hAnsi="Arial" w:cs="Arial"/>
          <w:color w:val="000000" w:themeColor="text1"/>
          <w:sz w:val="24"/>
          <w:szCs w:val="24"/>
        </w:rPr>
      </w:pPr>
    </w:p>
    <w:p w14:paraId="30B751C9" w14:textId="4486B04A" w:rsidR="00314C6E" w:rsidRPr="00D708E2" w:rsidRDefault="003449FC" w:rsidP="005C6C8F">
      <w:pPr>
        <w:pStyle w:val="Nagwek1"/>
        <w:numPr>
          <w:ilvl w:val="0"/>
          <w:numId w:val="83"/>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 w:name="_Toc134788900"/>
      <w:bookmarkStart w:id="2" w:name="_Toc134791346"/>
      <w:bookmarkStart w:id="3" w:name="_Toc135638993"/>
      <w:bookmarkStart w:id="4" w:name="_Toc135639134"/>
      <w:bookmarkStart w:id="5" w:name="_Toc135646009"/>
      <w:bookmarkStart w:id="6" w:name="_Toc135646446"/>
      <w:bookmarkStart w:id="7" w:name="_Toc135729896"/>
      <w:bookmarkStart w:id="8" w:name="_Toc135730627"/>
      <w:bookmarkStart w:id="9" w:name="_Toc135739791"/>
      <w:bookmarkStart w:id="10" w:name="_Toc135740156"/>
      <w:bookmarkStart w:id="11" w:name="_Toc135741358"/>
      <w:bookmarkStart w:id="12" w:name="_Toc135741400"/>
      <w:bookmarkStart w:id="13" w:name="_Toc135741876"/>
      <w:bookmarkStart w:id="14" w:name="_Toc135743554"/>
      <w:bookmarkStart w:id="15" w:name="_Toc135744640"/>
      <w:bookmarkStart w:id="16" w:name="_Toc135744690"/>
      <w:bookmarkStart w:id="17" w:name="_Toc135744740"/>
      <w:bookmarkStart w:id="18" w:name="_Toc135806845"/>
      <w:bookmarkStart w:id="19" w:name="_Toc135806887"/>
      <w:bookmarkStart w:id="20" w:name="_Toc135807768"/>
      <w:bookmarkStart w:id="21" w:name="_Toc135808247"/>
      <w:bookmarkStart w:id="22" w:name="_Toc135808434"/>
      <w:bookmarkStart w:id="23" w:name="_Toc135808636"/>
      <w:bookmarkStart w:id="24" w:name="_Toc205365880"/>
      <w:bookmarkStart w:id="25" w:name="_Hlk138678917"/>
      <w:r w:rsidRPr="00D708E2">
        <w:rPr>
          <w:rFonts w:ascii="Arial" w:hAnsi="Arial" w:cs="Arial"/>
          <w:sz w:val="24"/>
          <w:szCs w:val="24"/>
        </w:rPr>
        <w:lastRenderedPageBreak/>
        <w:t>Informacje ogólne</w:t>
      </w:r>
      <w:bookmarkStart w:id="26" w:name="_Toc14610138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896BC7" w:rsidRPr="00D708E2">
        <w:rPr>
          <w:rFonts w:ascii="Arial" w:eastAsia="Times New Roman" w:hAnsi="Arial" w:cs="Arial"/>
          <w:bCs w:val="0"/>
          <w:caps w:val="0"/>
          <w:spacing w:val="0"/>
          <w:kern w:val="3"/>
          <w:sz w:val="24"/>
          <w:szCs w:val="24"/>
        </w:rPr>
        <w:t xml:space="preserve"> </w:t>
      </w:r>
      <w:bookmarkEnd w:id="26"/>
    </w:p>
    <w:p w14:paraId="03C9547B" w14:textId="77777777" w:rsidR="00314C6E" w:rsidRPr="00D708E2" w:rsidRDefault="00314C6E" w:rsidP="00D708E2">
      <w:pPr>
        <w:pStyle w:val="Akapitzlist"/>
        <w:keepNext/>
        <w:keepLines/>
        <w:numPr>
          <w:ilvl w:val="0"/>
          <w:numId w:val="33"/>
        </w:numPr>
        <w:spacing w:before="240" w:after="240" w:line="360" w:lineRule="auto"/>
        <w:jc w:val="left"/>
        <w:rPr>
          <w:rFonts w:ascii="Arial" w:eastAsia="Times New Roman" w:hAnsi="Arial" w:cs="Arial"/>
          <w:vanish/>
          <w:color w:val="000000" w:themeColor="text1"/>
          <w:sz w:val="24"/>
          <w:szCs w:val="24"/>
        </w:rPr>
      </w:pPr>
      <w:bookmarkStart w:id="27" w:name="_Toc134788902"/>
      <w:bookmarkStart w:id="28" w:name="_Toc135646448"/>
      <w:bookmarkStart w:id="29" w:name="_Toc134788903"/>
      <w:bookmarkStart w:id="30" w:name="_Toc134791348"/>
      <w:bookmarkStart w:id="31" w:name="_Toc135638995"/>
      <w:bookmarkStart w:id="32" w:name="_Toc135639136"/>
      <w:bookmarkStart w:id="33" w:name="_Toc135646011"/>
      <w:bookmarkEnd w:id="25"/>
      <w:bookmarkEnd w:id="27"/>
      <w:bookmarkEnd w:id="28"/>
    </w:p>
    <w:p w14:paraId="5DBA9899" w14:textId="77777777" w:rsidR="00314C6E" w:rsidRPr="00D708E2" w:rsidRDefault="00314C6E" w:rsidP="00D708E2">
      <w:pPr>
        <w:pStyle w:val="Akapitzlist"/>
        <w:keepNext/>
        <w:keepLines/>
        <w:numPr>
          <w:ilvl w:val="1"/>
          <w:numId w:val="33"/>
        </w:numPr>
        <w:spacing w:before="240" w:after="240" w:line="360" w:lineRule="auto"/>
        <w:jc w:val="left"/>
        <w:rPr>
          <w:rFonts w:ascii="Arial" w:eastAsia="Times New Roman" w:hAnsi="Arial" w:cs="Arial"/>
          <w:vanish/>
          <w:color w:val="000000" w:themeColor="text1"/>
          <w:sz w:val="24"/>
          <w:szCs w:val="24"/>
        </w:rPr>
      </w:pPr>
      <w:bookmarkStart w:id="34" w:name="_Toc135646449"/>
      <w:bookmarkEnd w:id="34"/>
    </w:p>
    <w:bookmarkEnd w:id="29"/>
    <w:bookmarkEnd w:id="30"/>
    <w:bookmarkEnd w:id="31"/>
    <w:bookmarkEnd w:id="32"/>
    <w:bookmarkEnd w:id="33"/>
    <w:p w14:paraId="38A5DBD9" w14:textId="77777777" w:rsidR="00041985" w:rsidRDefault="00041985" w:rsidP="009B5F9B">
      <w:pPr>
        <w:pStyle w:val="Akapitzlist"/>
        <w:autoSpaceDE w:val="0"/>
        <w:spacing w:after="0" w:line="360" w:lineRule="auto"/>
        <w:ind w:left="0" w:hanging="6"/>
        <w:contextualSpacing w:val="0"/>
        <w:jc w:val="left"/>
        <w:rPr>
          <w:rStyle w:val="cf01"/>
          <w:rFonts w:ascii="Arial" w:hAnsi="Arial" w:cs="Arial"/>
          <w:sz w:val="24"/>
          <w:szCs w:val="24"/>
        </w:rPr>
      </w:pPr>
    </w:p>
    <w:p w14:paraId="3AECF426" w14:textId="2CD4E791" w:rsidR="004A17E8" w:rsidRPr="003C1F7C" w:rsidRDefault="00BD5472" w:rsidP="003C1F7C">
      <w:pPr>
        <w:pStyle w:val="Akapitzlist"/>
        <w:autoSpaceDE w:val="0"/>
        <w:spacing w:before="240" w:after="240" w:line="360" w:lineRule="auto"/>
        <w:ind w:left="0" w:hanging="6"/>
        <w:contextualSpacing w:val="0"/>
        <w:jc w:val="left"/>
        <w:rPr>
          <w:rStyle w:val="cf01"/>
          <w:rFonts w:ascii="Arial" w:hAnsi="Arial" w:cs="Arial"/>
          <w:sz w:val="24"/>
          <w:szCs w:val="24"/>
        </w:rPr>
      </w:pPr>
      <w:r w:rsidRPr="00D708E2">
        <w:rPr>
          <w:rStyle w:val="cf01"/>
          <w:rFonts w:ascii="Arial" w:hAnsi="Arial" w:cs="Arial"/>
          <w:sz w:val="24"/>
          <w:szCs w:val="24"/>
        </w:rPr>
        <w:t xml:space="preserve">Instytucją Organizującą Nabór (ION) jest Instytucja Zarządzająca programem Fundusze Europejskie dla Podlaskiego 2021-2027 (IZ </w:t>
      </w:r>
      <w:proofErr w:type="spellStart"/>
      <w:r w:rsidRPr="00D708E2">
        <w:rPr>
          <w:rStyle w:val="cf01"/>
          <w:rFonts w:ascii="Arial" w:hAnsi="Arial" w:cs="Arial"/>
          <w:sz w:val="24"/>
          <w:szCs w:val="24"/>
        </w:rPr>
        <w:t>FEdP</w:t>
      </w:r>
      <w:proofErr w:type="spellEnd"/>
      <w:r w:rsidRPr="00D708E2">
        <w:rPr>
          <w:rStyle w:val="cf01"/>
          <w:rFonts w:ascii="Arial" w:hAnsi="Arial" w:cs="Arial"/>
          <w:sz w:val="24"/>
          <w:szCs w:val="24"/>
        </w:rPr>
        <w:t>), którą stanowi Zarząd Województwa Podlaskiego obsługiwany w zakresie naboru przez Urząd Marszałkowski Województwa Podlaskiego Departament Europejskiego Funduszu Społecznego ul. Poleska 89, 15-874 Białystok.</w:t>
      </w:r>
    </w:p>
    <w:p w14:paraId="2CE33424" w14:textId="7B2FDC78" w:rsidR="00BD5472" w:rsidRPr="00D708E2" w:rsidRDefault="00BD5472" w:rsidP="003C1F7C">
      <w:pPr>
        <w:tabs>
          <w:tab w:val="left" w:pos="426"/>
        </w:tabs>
        <w:autoSpaceDE w:val="0"/>
        <w:spacing w:before="240" w:after="240" w:line="360" w:lineRule="auto"/>
        <w:jc w:val="left"/>
        <w:rPr>
          <w:rFonts w:ascii="Arial" w:hAnsi="Arial" w:cs="Arial"/>
          <w:sz w:val="24"/>
          <w:szCs w:val="24"/>
        </w:rPr>
      </w:pPr>
      <w:r w:rsidRPr="00D708E2">
        <w:rPr>
          <w:rFonts w:ascii="Arial" w:hAnsi="Arial" w:cs="Arial"/>
          <w:sz w:val="24"/>
          <w:szCs w:val="24"/>
        </w:rPr>
        <w:t>Wybór projektów do dofinansowania przeprowadzany jest w sposób przejrzysty, rzetelny i bezstronny oraz z zapewnieniem równego dostępu do informacji o</w:t>
      </w:r>
      <w:r w:rsidR="008D36EF">
        <w:rPr>
          <w:rFonts w:ascii="Arial" w:hAnsi="Arial" w:cs="Arial"/>
          <w:sz w:val="24"/>
          <w:szCs w:val="24"/>
        </w:rPr>
        <w:t> </w:t>
      </w:r>
      <w:r w:rsidRPr="00D708E2">
        <w:rPr>
          <w:rFonts w:ascii="Arial" w:hAnsi="Arial" w:cs="Arial"/>
          <w:sz w:val="24"/>
          <w:szCs w:val="24"/>
        </w:rPr>
        <w:t xml:space="preserve">warunkach i sposobie wyboru projektów do dofinansowania oraz równego traktowania Wnioskodawców. </w:t>
      </w:r>
    </w:p>
    <w:p w14:paraId="23540672" w14:textId="03F53A2A" w:rsidR="00BD5472" w:rsidRPr="00D708E2" w:rsidRDefault="00BD5472" w:rsidP="003C1F7C">
      <w:pPr>
        <w:tabs>
          <w:tab w:val="left" w:pos="426"/>
        </w:tabs>
        <w:autoSpaceDE w:val="0"/>
        <w:spacing w:before="240" w:after="240" w:line="360" w:lineRule="auto"/>
        <w:jc w:val="left"/>
        <w:rPr>
          <w:rFonts w:ascii="Arial" w:hAnsi="Arial" w:cs="Arial"/>
          <w:sz w:val="24"/>
          <w:szCs w:val="24"/>
        </w:rPr>
      </w:pPr>
      <w:r w:rsidRPr="00D708E2">
        <w:rPr>
          <w:rFonts w:ascii="Arial" w:hAnsi="Arial" w:cs="Arial"/>
          <w:sz w:val="24"/>
          <w:szCs w:val="24"/>
        </w:rPr>
        <w:t>Opisane postępowanie dotyczy konkurencyjnego sposobu wyboru projektów, o</w:t>
      </w:r>
      <w:r w:rsidR="008D36EF">
        <w:rPr>
          <w:rFonts w:ascii="Arial" w:hAnsi="Arial" w:cs="Arial"/>
          <w:sz w:val="24"/>
          <w:szCs w:val="24"/>
        </w:rPr>
        <w:t> </w:t>
      </w:r>
      <w:r w:rsidRPr="00D708E2">
        <w:rPr>
          <w:rFonts w:ascii="Arial" w:hAnsi="Arial" w:cs="Arial"/>
          <w:sz w:val="24"/>
          <w:szCs w:val="24"/>
        </w:rPr>
        <w:t xml:space="preserve">którym mowa w art. 44 ust. 1 ustawy wdrożeniowej. </w:t>
      </w:r>
    </w:p>
    <w:p w14:paraId="023AC6DA" w14:textId="7ED9C00B" w:rsidR="00386A9D" w:rsidRPr="00D708E2" w:rsidRDefault="00BD5472" w:rsidP="003C1F7C">
      <w:pPr>
        <w:autoSpaceDE w:val="0"/>
        <w:spacing w:before="240" w:after="240" w:line="360" w:lineRule="auto"/>
        <w:jc w:val="left"/>
        <w:rPr>
          <w:rFonts w:ascii="Arial" w:hAnsi="Arial" w:cs="Arial"/>
          <w:sz w:val="24"/>
          <w:szCs w:val="24"/>
        </w:rPr>
      </w:pPr>
      <w:r w:rsidRPr="00D708E2">
        <w:rPr>
          <w:rFonts w:ascii="Arial" w:hAnsi="Arial" w:cs="Arial"/>
          <w:sz w:val="24"/>
          <w:szCs w:val="24"/>
        </w:rPr>
        <w:t>Niniejszy Regulamin wyboru projektów przedstawia zasady aplikowania oraz reguły wyboru projektów do dofinansowania. Przystąpienie do naboru jest równoznaczne z</w:t>
      </w:r>
      <w:r w:rsidR="00B70C44" w:rsidRPr="00D708E2">
        <w:rPr>
          <w:rFonts w:ascii="Arial" w:hAnsi="Arial" w:cs="Arial"/>
          <w:sz w:val="24"/>
          <w:szCs w:val="24"/>
        </w:rPr>
        <w:t> </w:t>
      </w:r>
      <w:r w:rsidRPr="00D708E2">
        <w:rPr>
          <w:rFonts w:ascii="Arial" w:hAnsi="Arial" w:cs="Arial"/>
          <w:sz w:val="24"/>
          <w:szCs w:val="24"/>
        </w:rPr>
        <w:t>akceptacją przez Wnioskodawcę postanowień niniejszego Regulaminu.</w:t>
      </w:r>
    </w:p>
    <w:p w14:paraId="58D9D043" w14:textId="1EF5A8ED" w:rsidR="003F2ECE" w:rsidRPr="003C1F7C" w:rsidRDefault="008450A7" w:rsidP="005C6C8F">
      <w:pPr>
        <w:pStyle w:val="Nagwek2"/>
        <w:numPr>
          <w:ilvl w:val="1"/>
          <w:numId w:val="118"/>
        </w:numPr>
        <w:spacing w:before="0" w:line="360" w:lineRule="auto"/>
        <w:ind w:left="426"/>
        <w:jc w:val="left"/>
        <w:rPr>
          <w:rFonts w:ascii="Arial" w:eastAsia="TimesNewRoman" w:hAnsi="Arial" w:cs="Arial"/>
          <w:b w:val="0"/>
          <w:bCs w:val="0"/>
          <w:color w:val="000000" w:themeColor="text1"/>
          <w:sz w:val="24"/>
          <w:szCs w:val="24"/>
        </w:rPr>
      </w:pPr>
      <w:bookmarkStart w:id="35" w:name="_Toc134788904"/>
      <w:bookmarkStart w:id="36" w:name="_Toc134791349"/>
      <w:bookmarkStart w:id="37" w:name="_Toc135638996"/>
      <w:bookmarkStart w:id="38" w:name="_Toc135639137"/>
      <w:bookmarkStart w:id="39" w:name="_Toc135646012"/>
      <w:bookmarkStart w:id="40" w:name="_Toc135646451"/>
      <w:bookmarkStart w:id="41" w:name="_Toc135729899"/>
      <w:bookmarkStart w:id="42" w:name="_Toc135730630"/>
      <w:bookmarkStart w:id="43" w:name="_Toc135739794"/>
      <w:bookmarkStart w:id="44" w:name="_Toc135740159"/>
      <w:bookmarkStart w:id="45" w:name="_Toc135741361"/>
      <w:bookmarkStart w:id="46" w:name="_Toc135741403"/>
      <w:bookmarkStart w:id="47" w:name="_Toc135741879"/>
      <w:bookmarkStart w:id="48" w:name="_Toc135743557"/>
      <w:bookmarkStart w:id="49" w:name="_Toc135744643"/>
      <w:bookmarkStart w:id="50" w:name="_Toc135744693"/>
      <w:bookmarkStart w:id="51" w:name="_Toc135744743"/>
      <w:bookmarkStart w:id="52" w:name="_Toc135806848"/>
      <w:bookmarkStart w:id="53" w:name="_Toc135806890"/>
      <w:bookmarkStart w:id="54" w:name="_Toc135807771"/>
      <w:bookmarkStart w:id="55" w:name="_Toc135808250"/>
      <w:bookmarkStart w:id="56" w:name="_Toc135808437"/>
      <w:bookmarkStart w:id="57" w:name="_Toc135808639"/>
      <w:bookmarkStart w:id="58" w:name="_Toc205365881"/>
      <w:r w:rsidRPr="00D708E2">
        <w:rPr>
          <w:rFonts w:ascii="Arial" w:hAnsi="Arial" w:cs="Arial"/>
          <w:color w:val="000000" w:themeColor="text1"/>
          <w:sz w:val="24"/>
          <w:szCs w:val="24"/>
        </w:rPr>
        <w:t>P</w:t>
      </w:r>
      <w:r w:rsidR="003449FC" w:rsidRPr="00D708E2">
        <w:rPr>
          <w:rFonts w:ascii="Arial" w:hAnsi="Arial" w:cs="Arial"/>
          <w:color w:val="000000" w:themeColor="text1"/>
          <w:sz w:val="24"/>
          <w:szCs w:val="24"/>
        </w:rPr>
        <w:t>rzedmiot naboru</w:t>
      </w:r>
      <w:bookmarkStart w:id="59" w:name="_Hlk13867897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392F1432" w14:textId="447CDAB9" w:rsidR="00FC493E" w:rsidRPr="00D708E2" w:rsidRDefault="00FC493E" w:rsidP="009B5F9B">
      <w:pPr>
        <w:pStyle w:val="Nagwek"/>
        <w:spacing w:line="360" w:lineRule="auto"/>
        <w:jc w:val="left"/>
        <w:rPr>
          <w:rFonts w:ascii="Arial" w:hAnsi="Arial" w:cs="Arial"/>
          <w:color w:val="000000" w:themeColor="text1"/>
          <w:sz w:val="24"/>
          <w:szCs w:val="24"/>
        </w:rPr>
      </w:pPr>
      <w:r w:rsidRPr="00D708E2">
        <w:rPr>
          <w:rFonts w:ascii="Arial" w:hAnsi="Arial" w:cs="Arial"/>
          <w:color w:val="000000" w:themeColor="text1"/>
          <w:sz w:val="24"/>
          <w:szCs w:val="24"/>
        </w:rPr>
        <w:t xml:space="preserve">Ogłoszony nabór w ramach </w:t>
      </w:r>
      <w:r w:rsidR="00DA2990" w:rsidRPr="00D708E2">
        <w:rPr>
          <w:rFonts w:ascii="Arial" w:hAnsi="Arial" w:cs="Arial"/>
          <w:color w:val="000000" w:themeColor="text1"/>
          <w:sz w:val="24"/>
          <w:szCs w:val="24"/>
        </w:rPr>
        <w:t>Działania 8.</w:t>
      </w:r>
      <w:r w:rsidR="003E10B1">
        <w:rPr>
          <w:rFonts w:ascii="Arial" w:hAnsi="Arial" w:cs="Arial"/>
          <w:color w:val="000000" w:themeColor="text1"/>
          <w:sz w:val="24"/>
          <w:szCs w:val="24"/>
        </w:rPr>
        <w:t>2</w:t>
      </w:r>
      <w:r w:rsidR="003E10B1" w:rsidRPr="00D708E2">
        <w:rPr>
          <w:rFonts w:ascii="Arial" w:hAnsi="Arial" w:cs="Arial"/>
          <w:color w:val="000000" w:themeColor="text1"/>
          <w:sz w:val="24"/>
          <w:szCs w:val="24"/>
        </w:rPr>
        <w:t xml:space="preserve"> </w:t>
      </w:r>
      <w:r w:rsidR="003E10B1" w:rsidRPr="003E10B1">
        <w:rPr>
          <w:rFonts w:ascii="Arial" w:hAnsi="Arial" w:cs="Arial"/>
          <w:b/>
          <w:bCs/>
          <w:color w:val="000000" w:themeColor="text1"/>
          <w:sz w:val="24"/>
          <w:szCs w:val="24"/>
        </w:rPr>
        <w:t>Zintegrowany terytorialnie rozwój edukacji i kształcenia</w:t>
      </w:r>
      <w:r w:rsidR="003E10B1" w:rsidRPr="003E10B1" w:rsidDel="003E10B1">
        <w:rPr>
          <w:rFonts w:ascii="Arial" w:hAnsi="Arial" w:cs="Arial"/>
          <w:color w:val="000000" w:themeColor="text1"/>
          <w:sz w:val="24"/>
          <w:szCs w:val="24"/>
        </w:rPr>
        <w:t xml:space="preserve"> </w:t>
      </w:r>
      <w:r w:rsidRPr="00D708E2">
        <w:rPr>
          <w:rFonts w:ascii="Arial" w:hAnsi="Arial" w:cs="Arial"/>
          <w:color w:val="000000" w:themeColor="text1"/>
          <w:sz w:val="24"/>
          <w:szCs w:val="24"/>
        </w:rPr>
        <w:t>programu Fundusze Europejskie dla Podlaskiego na lata 2021-2027 obejmuje następujący typ projektu:</w:t>
      </w:r>
    </w:p>
    <w:p w14:paraId="559EF555" w14:textId="77777777" w:rsidR="003F2ECE" w:rsidRDefault="003F2ECE" w:rsidP="009B5F9B">
      <w:pPr>
        <w:pStyle w:val="Nagwek"/>
        <w:spacing w:line="360" w:lineRule="auto"/>
        <w:jc w:val="left"/>
        <w:rPr>
          <w:rFonts w:ascii="Arial" w:hAnsi="Arial" w:cs="Arial"/>
          <w:b/>
          <w:bCs/>
          <w:color w:val="000000" w:themeColor="text1"/>
          <w:sz w:val="24"/>
          <w:szCs w:val="24"/>
        </w:rPr>
      </w:pPr>
    </w:p>
    <w:p w14:paraId="4771232B" w14:textId="01C3F51C" w:rsidR="009A6041" w:rsidRPr="00D708E2" w:rsidRDefault="00C624E2" w:rsidP="00322D85">
      <w:pPr>
        <w:pStyle w:val="Nagwek"/>
        <w:spacing w:line="360" w:lineRule="auto"/>
        <w:jc w:val="left"/>
        <w:rPr>
          <w:rFonts w:ascii="Arial" w:hAnsi="Arial" w:cs="Arial"/>
          <w:color w:val="000000" w:themeColor="text1"/>
          <w:sz w:val="24"/>
          <w:szCs w:val="24"/>
        </w:rPr>
      </w:pPr>
      <w:r w:rsidRPr="003F2ECE">
        <w:rPr>
          <w:rFonts w:ascii="Arial" w:hAnsi="Arial" w:cs="Arial"/>
          <w:b/>
          <w:bCs/>
          <w:color w:val="000000" w:themeColor="text1"/>
          <w:sz w:val="24"/>
          <w:szCs w:val="24"/>
        </w:rPr>
        <w:t>Kształcenie ogólne</w:t>
      </w:r>
      <w:r w:rsidR="009A6041" w:rsidRPr="003F2ECE">
        <w:rPr>
          <w:rFonts w:ascii="Arial" w:hAnsi="Arial" w:cs="Arial"/>
          <w:b/>
          <w:bCs/>
          <w:color w:val="000000" w:themeColor="text1"/>
          <w:sz w:val="24"/>
          <w:szCs w:val="24"/>
        </w:rPr>
        <w:t xml:space="preserve"> </w:t>
      </w:r>
      <w:r w:rsidR="00E060C5">
        <w:rPr>
          <w:rFonts w:ascii="Arial" w:hAnsi="Arial" w:cs="Arial"/>
          <w:color w:val="000000" w:themeColor="text1"/>
          <w:sz w:val="24"/>
          <w:szCs w:val="24"/>
        </w:rPr>
        <w:t>w następującym zakresie</w:t>
      </w:r>
      <w:r w:rsidR="009A6041" w:rsidRPr="00D708E2">
        <w:rPr>
          <w:rFonts w:ascii="Arial" w:hAnsi="Arial" w:cs="Arial"/>
          <w:color w:val="000000" w:themeColor="text1"/>
          <w:sz w:val="24"/>
          <w:szCs w:val="24"/>
        </w:rPr>
        <w:t>:</w:t>
      </w:r>
    </w:p>
    <w:p w14:paraId="5481992D" w14:textId="46B33858" w:rsidR="00DC63A8" w:rsidRDefault="00C624E2" w:rsidP="005C6C8F">
      <w:pPr>
        <w:pStyle w:val="Nagwek"/>
        <w:numPr>
          <w:ilvl w:val="0"/>
          <w:numId w:val="104"/>
        </w:numPr>
        <w:spacing w:line="360" w:lineRule="auto"/>
        <w:ind w:left="426" w:hanging="357"/>
        <w:jc w:val="left"/>
        <w:rPr>
          <w:rFonts w:ascii="Arial" w:hAnsi="Arial" w:cs="Arial"/>
          <w:sz w:val="24"/>
          <w:szCs w:val="24"/>
        </w:rPr>
      </w:pPr>
      <w:r w:rsidRPr="00C624E2">
        <w:rPr>
          <w:rFonts w:ascii="Arial" w:hAnsi="Arial" w:cs="Arial"/>
          <w:sz w:val="24"/>
          <w:szCs w:val="24"/>
        </w:rPr>
        <w:t>Wsparcie szkół, ich uczniów i nauczycieli, ukierunkowane na podniesienie jakości edukacji z wykorzystaniem nowoczesnych technologii, w tym zwłaszcza narzędzi cyfrowych, obejmujące m.in. rozwój kompetencji kluczowych, umiejętności uniwersalnych, przekrojowych oraz zawodowych, w tym cyfrowych oraz nauki języka angielskiego. Preferowane będą placówki, które osiągają niższe wyniki z</w:t>
      </w:r>
      <w:r w:rsidR="004F082A">
        <w:rPr>
          <w:rFonts w:ascii="Arial" w:hAnsi="Arial" w:cs="Arial"/>
          <w:sz w:val="24"/>
          <w:szCs w:val="24"/>
        </w:rPr>
        <w:t> </w:t>
      </w:r>
      <w:r w:rsidRPr="00C624E2">
        <w:rPr>
          <w:rFonts w:ascii="Arial" w:hAnsi="Arial" w:cs="Arial"/>
          <w:sz w:val="24"/>
          <w:szCs w:val="24"/>
        </w:rPr>
        <w:t>egzaminów oraz położone na obszarach wiejskich.</w:t>
      </w:r>
    </w:p>
    <w:p w14:paraId="644085A8" w14:textId="54117DF1" w:rsidR="00E137B0" w:rsidRDefault="00DC63A8" w:rsidP="005C6C8F">
      <w:pPr>
        <w:pStyle w:val="Nagwek"/>
        <w:numPr>
          <w:ilvl w:val="0"/>
          <w:numId w:val="104"/>
        </w:numPr>
        <w:spacing w:line="360" w:lineRule="auto"/>
        <w:ind w:left="426" w:hanging="357"/>
        <w:jc w:val="left"/>
        <w:rPr>
          <w:rFonts w:ascii="Arial" w:hAnsi="Arial" w:cs="Arial"/>
          <w:sz w:val="24"/>
          <w:szCs w:val="24"/>
        </w:rPr>
      </w:pPr>
      <w:r w:rsidRPr="00DC63A8">
        <w:rPr>
          <w:rFonts w:ascii="Arial" w:hAnsi="Arial" w:cs="Arial"/>
          <w:sz w:val="24"/>
          <w:szCs w:val="24"/>
        </w:rPr>
        <w:t>Rozwijanie i doskonalenie doradztwa zawodowego w szkołach/placówkach prowadzących kształcenie ogólne.</w:t>
      </w:r>
      <w:r w:rsidR="00C624E2" w:rsidRPr="00C624E2">
        <w:rPr>
          <w:rFonts w:ascii="Arial" w:hAnsi="Arial" w:cs="Arial"/>
          <w:sz w:val="24"/>
          <w:szCs w:val="24"/>
        </w:rPr>
        <w:t xml:space="preserve"> </w:t>
      </w:r>
    </w:p>
    <w:p w14:paraId="778DD9A9" w14:textId="5057749A" w:rsidR="00A61969" w:rsidRDefault="00A61969" w:rsidP="005C6C8F">
      <w:pPr>
        <w:pStyle w:val="Nagwek"/>
        <w:numPr>
          <w:ilvl w:val="0"/>
          <w:numId w:val="104"/>
        </w:numPr>
        <w:spacing w:line="360" w:lineRule="auto"/>
        <w:ind w:left="426" w:hanging="357"/>
        <w:jc w:val="left"/>
        <w:rPr>
          <w:rFonts w:ascii="Arial" w:hAnsi="Arial" w:cs="Arial"/>
          <w:sz w:val="24"/>
          <w:szCs w:val="24"/>
        </w:rPr>
      </w:pPr>
      <w:r w:rsidRPr="00C624E2">
        <w:rPr>
          <w:rFonts w:ascii="Arial" w:hAnsi="Arial" w:cs="Arial"/>
          <w:sz w:val="24"/>
          <w:szCs w:val="24"/>
        </w:rPr>
        <w:lastRenderedPageBreak/>
        <w:t>Realizacja działań społeczno-wychowawczych, w tym kształtowanie kompetencji społeczno-emocjonalnych uczniów, edukacja prozdrowotna, a także wsparcie psychologiczne będące odpowiedzią na problemy wychowawcze oraz trudności w</w:t>
      </w:r>
      <w:r w:rsidR="0094504D">
        <w:rPr>
          <w:rFonts w:ascii="Arial" w:hAnsi="Arial" w:cs="Arial"/>
          <w:sz w:val="24"/>
          <w:szCs w:val="24"/>
        </w:rPr>
        <w:t> </w:t>
      </w:r>
      <w:r w:rsidRPr="00C624E2">
        <w:rPr>
          <w:rFonts w:ascii="Arial" w:hAnsi="Arial" w:cs="Arial"/>
          <w:sz w:val="24"/>
          <w:szCs w:val="24"/>
        </w:rPr>
        <w:t>nauce.</w:t>
      </w:r>
    </w:p>
    <w:p w14:paraId="669F376C" w14:textId="40B344D7" w:rsidR="00A61969" w:rsidRDefault="00A61969" w:rsidP="005C6C8F">
      <w:pPr>
        <w:pStyle w:val="Nagwek"/>
        <w:numPr>
          <w:ilvl w:val="0"/>
          <w:numId w:val="104"/>
        </w:numPr>
        <w:spacing w:line="360" w:lineRule="auto"/>
        <w:ind w:left="426" w:hanging="357"/>
        <w:jc w:val="left"/>
        <w:rPr>
          <w:rFonts w:ascii="Arial" w:hAnsi="Arial" w:cs="Arial"/>
          <w:sz w:val="24"/>
          <w:szCs w:val="24"/>
        </w:rPr>
      </w:pPr>
      <w:r w:rsidRPr="00C624E2">
        <w:rPr>
          <w:rFonts w:ascii="Arial" w:hAnsi="Arial" w:cs="Arial"/>
          <w:sz w:val="24"/>
          <w:szCs w:val="24"/>
        </w:rPr>
        <w:t>Rozwijanie kompetencji, umiejętności, uzdolnień, zainteresowań uczniów poza edukacją formalną.</w:t>
      </w:r>
    </w:p>
    <w:p w14:paraId="1E8DBA9B" w14:textId="5DE58CF9" w:rsidR="00A61969" w:rsidRDefault="00A61969" w:rsidP="005C6C8F">
      <w:pPr>
        <w:pStyle w:val="Nagwek"/>
        <w:numPr>
          <w:ilvl w:val="0"/>
          <w:numId w:val="104"/>
        </w:numPr>
        <w:spacing w:line="360" w:lineRule="auto"/>
        <w:ind w:left="426" w:hanging="357"/>
        <w:jc w:val="left"/>
        <w:rPr>
          <w:rFonts w:ascii="Arial" w:hAnsi="Arial" w:cs="Arial"/>
          <w:sz w:val="24"/>
          <w:szCs w:val="24"/>
        </w:rPr>
      </w:pPr>
      <w:r w:rsidRPr="00C624E2">
        <w:rPr>
          <w:rFonts w:ascii="Arial" w:hAnsi="Arial" w:cs="Arial"/>
          <w:sz w:val="24"/>
          <w:szCs w:val="24"/>
        </w:rPr>
        <w:t>Podnoszenie kompetencji kadr systemu edukacji na każdym jej etapie (z</w:t>
      </w:r>
      <w:r w:rsidR="0094504D">
        <w:rPr>
          <w:rFonts w:ascii="Arial" w:hAnsi="Arial" w:cs="Arial"/>
          <w:sz w:val="24"/>
          <w:szCs w:val="24"/>
        </w:rPr>
        <w:t> </w:t>
      </w:r>
      <w:r w:rsidRPr="00C624E2">
        <w:rPr>
          <w:rFonts w:ascii="Arial" w:hAnsi="Arial" w:cs="Arial"/>
          <w:sz w:val="24"/>
          <w:szCs w:val="24"/>
        </w:rPr>
        <w:t>wyłączeniem szkolnictwa wyższego), w tym do prowadzenia kształcenia w</w:t>
      </w:r>
      <w:r w:rsidR="0094504D">
        <w:rPr>
          <w:rFonts w:ascii="Arial" w:hAnsi="Arial" w:cs="Arial"/>
          <w:sz w:val="24"/>
          <w:szCs w:val="24"/>
        </w:rPr>
        <w:t> </w:t>
      </w:r>
      <w:r w:rsidRPr="00C624E2">
        <w:rPr>
          <w:rFonts w:ascii="Arial" w:hAnsi="Arial" w:cs="Arial"/>
          <w:sz w:val="24"/>
          <w:szCs w:val="24"/>
        </w:rPr>
        <w:t>systemie on-line oraz podnoszenie kompetencji kadry zarządzającej systemem edukacji w celu poprawy jakości kształcenia dzieci i młodzieży.</w:t>
      </w:r>
    </w:p>
    <w:p w14:paraId="5EC84505" w14:textId="6BFE34C5" w:rsidR="00A33546" w:rsidRPr="00D708E2" w:rsidRDefault="00A33546" w:rsidP="009B5F9B">
      <w:pPr>
        <w:pStyle w:val="Nagwek"/>
        <w:spacing w:line="360" w:lineRule="auto"/>
        <w:jc w:val="left"/>
        <w:rPr>
          <w:rFonts w:ascii="Arial" w:hAnsi="Arial" w:cs="Arial"/>
          <w:color w:val="000000" w:themeColor="text1"/>
          <w:sz w:val="24"/>
          <w:szCs w:val="24"/>
        </w:rPr>
      </w:pPr>
    </w:p>
    <w:p w14:paraId="43149953" w14:textId="41086742" w:rsidR="00FC493E" w:rsidRPr="00D708E2" w:rsidRDefault="00FC493E" w:rsidP="009B5F9B">
      <w:pPr>
        <w:pStyle w:val="Nagwek"/>
        <w:spacing w:line="360" w:lineRule="auto"/>
        <w:jc w:val="left"/>
        <w:rPr>
          <w:rFonts w:ascii="Arial" w:hAnsi="Arial" w:cs="Arial"/>
          <w:color w:val="000000" w:themeColor="text1"/>
          <w:sz w:val="24"/>
          <w:szCs w:val="24"/>
        </w:rPr>
      </w:pPr>
      <w:r w:rsidRPr="00D708E2">
        <w:rPr>
          <w:rFonts w:ascii="Arial" w:hAnsi="Arial" w:cs="Arial"/>
          <w:color w:val="000000" w:themeColor="text1"/>
          <w:sz w:val="24"/>
          <w:szCs w:val="24"/>
        </w:rPr>
        <w:t xml:space="preserve">Projekt powinien przyczyniać się do realizacji celów zawartych w programie </w:t>
      </w:r>
      <w:proofErr w:type="spellStart"/>
      <w:r w:rsidRPr="00D708E2">
        <w:rPr>
          <w:rFonts w:ascii="Arial" w:hAnsi="Arial" w:cs="Arial"/>
          <w:color w:val="000000" w:themeColor="text1"/>
          <w:sz w:val="24"/>
          <w:szCs w:val="24"/>
        </w:rPr>
        <w:t>FEdP</w:t>
      </w:r>
      <w:proofErr w:type="spellEnd"/>
      <w:r w:rsidRPr="00D708E2">
        <w:rPr>
          <w:rFonts w:ascii="Arial" w:hAnsi="Arial" w:cs="Arial"/>
          <w:color w:val="000000" w:themeColor="text1"/>
          <w:sz w:val="24"/>
          <w:szCs w:val="24"/>
        </w:rPr>
        <w:t xml:space="preserve"> 2021-2027, w szczególności musi wpisywać się w realizację celu szczegółowego „</w:t>
      </w:r>
      <w:r w:rsidR="009D2177" w:rsidRPr="00D708E2">
        <w:rPr>
          <w:rFonts w:ascii="Arial" w:hAnsi="Arial" w:cs="Arial"/>
          <w:color w:val="000000" w:themeColor="text1"/>
          <w:sz w:val="24"/>
          <w:szCs w:val="24"/>
        </w:rPr>
        <w:t>f</w:t>
      </w:r>
      <w:r w:rsidRPr="00D708E2">
        <w:rPr>
          <w:rFonts w:ascii="Arial" w:hAnsi="Arial" w:cs="Arial"/>
          <w:color w:val="000000" w:themeColor="text1"/>
          <w:sz w:val="24"/>
          <w:szCs w:val="24"/>
        </w:rPr>
        <w:t xml:space="preserve">”, tj.: </w:t>
      </w:r>
    </w:p>
    <w:p w14:paraId="7C473A38" w14:textId="62A29837" w:rsidR="009D2177" w:rsidRPr="002D1189" w:rsidRDefault="009D2177" w:rsidP="009B5F9B">
      <w:pPr>
        <w:tabs>
          <w:tab w:val="center" w:pos="4536"/>
          <w:tab w:val="right" w:pos="9072"/>
        </w:tabs>
        <w:spacing w:after="0" w:line="360" w:lineRule="auto"/>
        <w:jc w:val="left"/>
        <w:rPr>
          <w:rFonts w:ascii="Arial" w:hAnsi="Arial" w:cs="Arial"/>
          <w:i/>
          <w:iCs/>
          <w:color w:val="000000" w:themeColor="text1"/>
          <w:sz w:val="24"/>
          <w:szCs w:val="24"/>
        </w:rPr>
      </w:pPr>
      <w:r w:rsidRPr="002D1189">
        <w:rPr>
          <w:rFonts w:ascii="Arial" w:hAnsi="Arial" w:cs="Arial"/>
          <w:i/>
          <w:iCs/>
          <w:color w:val="000000" w:themeColor="text1"/>
          <w:sz w:val="24"/>
          <w:szCs w:val="24"/>
        </w:rPr>
        <w:t>Wspieranie równego dostępu do dobrej jakości, włączającego kształcenia i szkolenia oraz możliwości ich ukończenia, w szczególności w odniesieniu do grup w</w:t>
      </w:r>
      <w:r w:rsidR="0094504D">
        <w:rPr>
          <w:rFonts w:ascii="Arial" w:hAnsi="Arial" w:cs="Arial"/>
          <w:i/>
          <w:iCs/>
          <w:color w:val="000000" w:themeColor="text1"/>
          <w:sz w:val="24"/>
          <w:szCs w:val="24"/>
        </w:rPr>
        <w:t> </w:t>
      </w:r>
      <w:r w:rsidRPr="002D1189">
        <w:rPr>
          <w:rFonts w:ascii="Arial" w:hAnsi="Arial" w:cs="Arial"/>
          <w:i/>
          <w:iCs/>
          <w:color w:val="000000" w:themeColor="text1"/>
          <w:sz w:val="24"/>
          <w:szCs w:val="24"/>
        </w:rPr>
        <w:t>niekorzystnej sytuacji, od wczesnej edukacji i opieki nad dzieckiem przez ogólne i</w:t>
      </w:r>
      <w:r w:rsidR="0094504D">
        <w:rPr>
          <w:rFonts w:ascii="Arial" w:hAnsi="Arial" w:cs="Arial"/>
          <w:i/>
          <w:iCs/>
          <w:color w:val="000000" w:themeColor="text1"/>
          <w:sz w:val="24"/>
          <w:szCs w:val="24"/>
        </w:rPr>
        <w:t> </w:t>
      </w:r>
      <w:r w:rsidRPr="002D1189">
        <w:rPr>
          <w:rFonts w:ascii="Arial" w:hAnsi="Arial" w:cs="Arial"/>
          <w:i/>
          <w:iCs/>
          <w:color w:val="000000" w:themeColor="text1"/>
          <w:sz w:val="24"/>
          <w:szCs w:val="24"/>
        </w:rPr>
        <w:t>zawodowe kształcenie i szkolenie, po szkolnictwo wyższe, a także kształcenie i</w:t>
      </w:r>
      <w:r w:rsidR="0094504D">
        <w:rPr>
          <w:rFonts w:ascii="Arial" w:hAnsi="Arial" w:cs="Arial"/>
          <w:i/>
          <w:iCs/>
          <w:color w:val="000000" w:themeColor="text1"/>
          <w:sz w:val="24"/>
          <w:szCs w:val="24"/>
        </w:rPr>
        <w:t> </w:t>
      </w:r>
      <w:r w:rsidRPr="002D1189">
        <w:rPr>
          <w:rFonts w:ascii="Arial" w:hAnsi="Arial" w:cs="Arial"/>
          <w:i/>
          <w:iCs/>
          <w:color w:val="000000" w:themeColor="text1"/>
          <w:sz w:val="24"/>
          <w:szCs w:val="24"/>
        </w:rPr>
        <w:t>uczenie się dorosłych, w tym ułatwianie mobilności edukacyjnej dla wszystkich i</w:t>
      </w:r>
      <w:r w:rsidR="0094504D">
        <w:rPr>
          <w:rFonts w:ascii="Arial" w:hAnsi="Arial" w:cs="Arial"/>
          <w:i/>
          <w:iCs/>
          <w:color w:val="000000" w:themeColor="text1"/>
          <w:sz w:val="24"/>
          <w:szCs w:val="24"/>
        </w:rPr>
        <w:t> </w:t>
      </w:r>
      <w:r w:rsidRPr="002D1189">
        <w:rPr>
          <w:rFonts w:ascii="Arial" w:hAnsi="Arial" w:cs="Arial"/>
          <w:i/>
          <w:iCs/>
          <w:color w:val="000000" w:themeColor="text1"/>
          <w:sz w:val="24"/>
          <w:szCs w:val="24"/>
        </w:rPr>
        <w:t>dostępności dla osób z niepełnosprawnościami.</w:t>
      </w:r>
    </w:p>
    <w:p w14:paraId="2FB649D4" w14:textId="77777777" w:rsidR="00D708E2" w:rsidRDefault="00D708E2" w:rsidP="009B5F9B">
      <w:pPr>
        <w:tabs>
          <w:tab w:val="center" w:pos="4536"/>
          <w:tab w:val="right" w:pos="9072"/>
        </w:tabs>
        <w:spacing w:after="0" w:line="360" w:lineRule="auto"/>
        <w:jc w:val="left"/>
        <w:rPr>
          <w:rFonts w:ascii="Arial" w:hAnsi="Arial" w:cs="Arial"/>
          <w:color w:val="000000" w:themeColor="text1"/>
          <w:sz w:val="24"/>
          <w:szCs w:val="24"/>
        </w:rPr>
      </w:pPr>
    </w:p>
    <w:p w14:paraId="53916B3B" w14:textId="65B6C527" w:rsidR="009D2177" w:rsidRPr="008373A6" w:rsidRDefault="009D2177" w:rsidP="009B5F9B">
      <w:pPr>
        <w:tabs>
          <w:tab w:val="center" w:pos="4536"/>
          <w:tab w:val="right" w:pos="9072"/>
        </w:tabs>
        <w:spacing w:after="0" w:line="360" w:lineRule="auto"/>
        <w:jc w:val="left"/>
        <w:rPr>
          <w:rFonts w:ascii="Arial" w:hAnsi="Arial" w:cs="Arial"/>
          <w:color w:val="000000" w:themeColor="text1"/>
          <w:sz w:val="24"/>
          <w:szCs w:val="24"/>
        </w:rPr>
      </w:pPr>
      <w:r w:rsidRPr="008373A6">
        <w:rPr>
          <w:rFonts w:ascii="Arial" w:hAnsi="Arial" w:cs="Arial"/>
          <w:color w:val="000000" w:themeColor="text1"/>
          <w:sz w:val="24"/>
          <w:szCs w:val="24"/>
        </w:rPr>
        <w:t xml:space="preserve">Nabór realizuje następujące Tematy działania Zintegrowanej Strategii Umiejętności 2030 (część szczegółowa): </w:t>
      </w:r>
    </w:p>
    <w:p w14:paraId="0CCB9E10" w14:textId="19E04F05" w:rsidR="009D2177" w:rsidRPr="008373A6" w:rsidRDefault="009D2177" w:rsidP="005C6C8F">
      <w:pPr>
        <w:numPr>
          <w:ilvl w:val="0"/>
          <w:numId w:val="88"/>
        </w:numPr>
        <w:tabs>
          <w:tab w:val="center" w:pos="4536"/>
          <w:tab w:val="right" w:pos="9072"/>
        </w:tabs>
        <w:spacing w:after="0" w:line="360" w:lineRule="auto"/>
        <w:jc w:val="left"/>
        <w:rPr>
          <w:rFonts w:ascii="Arial" w:hAnsi="Arial" w:cs="Arial"/>
          <w:color w:val="000000" w:themeColor="text1"/>
          <w:sz w:val="24"/>
          <w:szCs w:val="24"/>
        </w:rPr>
      </w:pPr>
      <w:r w:rsidRPr="008373A6">
        <w:rPr>
          <w:rFonts w:ascii="Arial" w:hAnsi="Arial" w:cs="Arial"/>
          <w:color w:val="000000" w:themeColor="text1"/>
          <w:sz w:val="24"/>
          <w:szCs w:val="24"/>
        </w:rPr>
        <w:t>Upowszechnianie istniejących oraz opracowanie i wdrażanie nowych rozwiązań diagnozujących predyspozycje i umiejętności dzieci, młodzieży i</w:t>
      </w:r>
      <w:r w:rsidR="0094504D">
        <w:rPr>
          <w:rFonts w:ascii="Arial" w:hAnsi="Arial" w:cs="Arial"/>
          <w:color w:val="000000" w:themeColor="text1"/>
          <w:sz w:val="24"/>
          <w:szCs w:val="24"/>
        </w:rPr>
        <w:t> </w:t>
      </w:r>
      <w:r w:rsidRPr="008373A6">
        <w:rPr>
          <w:rFonts w:ascii="Arial" w:hAnsi="Arial" w:cs="Arial"/>
          <w:color w:val="000000" w:themeColor="text1"/>
          <w:sz w:val="24"/>
          <w:szCs w:val="24"/>
        </w:rPr>
        <w:t>osób dorosłych</w:t>
      </w:r>
    </w:p>
    <w:p w14:paraId="7A7B874D" w14:textId="77777777" w:rsidR="009D2177" w:rsidRPr="008373A6" w:rsidRDefault="009D2177" w:rsidP="005C6C8F">
      <w:pPr>
        <w:numPr>
          <w:ilvl w:val="0"/>
          <w:numId w:val="88"/>
        </w:numPr>
        <w:tabs>
          <w:tab w:val="center" w:pos="4536"/>
          <w:tab w:val="right" w:pos="9072"/>
        </w:tabs>
        <w:spacing w:after="0" w:line="360" w:lineRule="auto"/>
        <w:jc w:val="left"/>
        <w:rPr>
          <w:rFonts w:ascii="Arial" w:hAnsi="Arial" w:cs="Arial"/>
          <w:color w:val="000000" w:themeColor="text1"/>
          <w:sz w:val="24"/>
          <w:szCs w:val="24"/>
        </w:rPr>
      </w:pPr>
      <w:r w:rsidRPr="008373A6">
        <w:rPr>
          <w:rFonts w:ascii="Arial" w:hAnsi="Arial" w:cs="Arial"/>
          <w:color w:val="000000" w:themeColor="text1"/>
          <w:sz w:val="24"/>
          <w:szCs w:val="24"/>
        </w:rPr>
        <w:t>Upowszechnianie istniejących oraz opracowanie i wdrażanie nowych rozwiązań na rzecz rozwoju umiejętności podstawowych i przekrojowych oraz zawodowych dzieci, młodzieży i osób dorosłych</w:t>
      </w:r>
    </w:p>
    <w:p w14:paraId="70029DB7" w14:textId="25B9693C" w:rsidR="009D2177" w:rsidRPr="008373A6" w:rsidRDefault="009D2177" w:rsidP="005C6C8F">
      <w:pPr>
        <w:numPr>
          <w:ilvl w:val="0"/>
          <w:numId w:val="88"/>
        </w:numPr>
        <w:tabs>
          <w:tab w:val="center" w:pos="4536"/>
          <w:tab w:val="right" w:pos="9072"/>
        </w:tabs>
        <w:spacing w:after="0" w:line="360" w:lineRule="auto"/>
        <w:jc w:val="left"/>
        <w:rPr>
          <w:rFonts w:ascii="Arial" w:hAnsi="Arial" w:cs="Arial"/>
          <w:color w:val="000000" w:themeColor="text1"/>
          <w:sz w:val="24"/>
          <w:szCs w:val="24"/>
        </w:rPr>
      </w:pPr>
      <w:r w:rsidRPr="008373A6">
        <w:rPr>
          <w:rFonts w:ascii="Arial" w:hAnsi="Arial" w:cs="Arial"/>
          <w:color w:val="000000" w:themeColor="text1"/>
          <w:sz w:val="24"/>
          <w:szCs w:val="24"/>
        </w:rPr>
        <w:t>Wspieranie rozwoju kapitału społecznego na rzecz rozwoju umiejętności w</w:t>
      </w:r>
      <w:r w:rsidR="0094504D">
        <w:rPr>
          <w:rFonts w:ascii="Arial" w:hAnsi="Arial" w:cs="Arial"/>
          <w:color w:val="000000" w:themeColor="text1"/>
          <w:sz w:val="24"/>
          <w:szCs w:val="24"/>
        </w:rPr>
        <w:t> </w:t>
      </w:r>
      <w:r w:rsidRPr="008373A6">
        <w:rPr>
          <w:rFonts w:ascii="Arial" w:hAnsi="Arial" w:cs="Arial"/>
          <w:color w:val="000000" w:themeColor="text1"/>
          <w:sz w:val="24"/>
          <w:szCs w:val="24"/>
        </w:rPr>
        <w:t xml:space="preserve">ramach edukacji formalnej, </w:t>
      </w:r>
      <w:proofErr w:type="spellStart"/>
      <w:r w:rsidRPr="008373A6">
        <w:rPr>
          <w:rFonts w:ascii="Arial" w:hAnsi="Arial" w:cs="Arial"/>
          <w:color w:val="000000" w:themeColor="text1"/>
          <w:sz w:val="24"/>
          <w:szCs w:val="24"/>
        </w:rPr>
        <w:t>pozaformalnej</w:t>
      </w:r>
      <w:proofErr w:type="spellEnd"/>
      <w:r w:rsidRPr="008373A6">
        <w:rPr>
          <w:rFonts w:ascii="Arial" w:hAnsi="Arial" w:cs="Arial"/>
          <w:color w:val="000000" w:themeColor="text1"/>
          <w:sz w:val="24"/>
          <w:szCs w:val="24"/>
        </w:rPr>
        <w:t xml:space="preserve"> i uczenia się nieformalnego</w:t>
      </w:r>
    </w:p>
    <w:p w14:paraId="7632E7D1" w14:textId="0DBB9320" w:rsidR="00793DC0" w:rsidRPr="00386A9D" w:rsidRDefault="009D2177" w:rsidP="005C6C8F">
      <w:pPr>
        <w:pStyle w:val="Nagwek"/>
        <w:numPr>
          <w:ilvl w:val="0"/>
          <w:numId w:val="113"/>
        </w:numPr>
        <w:suppressAutoHyphens/>
        <w:autoSpaceDN w:val="0"/>
        <w:spacing w:line="360" w:lineRule="auto"/>
        <w:jc w:val="left"/>
        <w:textAlignment w:val="baseline"/>
        <w:rPr>
          <w:rFonts w:ascii="Arial" w:hAnsi="Arial" w:cs="Arial"/>
          <w:color w:val="000000" w:themeColor="text1"/>
          <w:sz w:val="24"/>
          <w:szCs w:val="24"/>
        </w:rPr>
      </w:pPr>
      <w:r w:rsidRPr="008373A6">
        <w:rPr>
          <w:rFonts w:ascii="Arial" w:hAnsi="Arial" w:cs="Arial"/>
          <w:color w:val="000000" w:themeColor="text1"/>
          <w:sz w:val="24"/>
          <w:szCs w:val="24"/>
        </w:rPr>
        <w:t xml:space="preserve">Wspieranie </w:t>
      </w:r>
      <w:r w:rsidR="00446368" w:rsidRPr="008373A6">
        <w:rPr>
          <w:rFonts w:ascii="Arial" w:hAnsi="Arial" w:cs="Arial"/>
          <w:color w:val="000000" w:themeColor="text1"/>
          <w:sz w:val="24"/>
          <w:szCs w:val="24"/>
        </w:rPr>
        <w:t>kadr zarządzających w edukacji formalnej w tworzeniu warunków dla rozwoju umiejętności</w:t>
      </w:r>
      <w:r w:rsidR="00446368" w:rsidRPr="00386A9D">
        <w:rPr>
          <w:rFonts w:ascii="Arial" w:hAnsi="Arial" w:cs="Arial"/>
          <w:color w:val="000000" w:themeColor="text1"/>
          <w:sz w:val="24"/>
          <w:szCs w:val="24"/>
        </w:rPr>
        <w:t xml:space="preserve"> </w:t>
      </w:r>
    </w:p>
    <w:p w14:paraId="1C4A7BB5" w14:textId="0A944BF7" w:rsidR="00446368" w:rsidRPr="00386A9D" w:rsidRDefault="00446368" w:rsidP="005C6C8F">
      <w:pPr>
        <w:pStyle w:val="Nagwek"/>
        <w:numPr>
          <w:ilvl w:val="0"/>
          <w:numId w:val="113"/>
        </w:numPr>
        <w:suppressAutoHyphens/>
        <w:autoSpaceDN w:val="0"/>
        <w:spacing w:line="360" w:lineRule="auto"/>
        <w:jc w:val="left"/>
        <w:textAlignment w:val="baseline"/>
        <w:rPr>
          <w:rFonts w:ascii="Arial" w:hAnsi="Arial" w:cs="Arial"/>
          <w:color w:val="000000" w:themeColor="text1"/>
          <w:sz w:val="24"/>
          <w:szCs w:val="24"/>
        </w:rPr>
      </w:pPr>
      <w:r w:rsidRPr="00386A9D">
        <w:rPr>
          <w:rFonts w:ascii="Arial" w:hAnsi="Arial" w:cs="Arial"/>
          <w:color w:val="000000" w:themeColor="text1"/>
          <w:sz w:val="24"/>
          <w:szCs w:val="24"/>
        </w:rPr>
        <w:lastRenderedPageBreak/>
        <w:t>Wspieranie kadr zarządzających w edukacji formalnej w zakresie zarządzania umiejętnościami kadry uczącej</w:t>
      </w:r>
    </w:p>
    <w:p w14:paraId="7A4DCF4B" w14:textId="77777777" w:rsidR="00832921" w:rsidRDefault="00446368" w:rsidP="005C6C8F">
      <w:pPr>
        <w:pStyle w:val="Nagwek"/>
        <w:numPr>
          <w:ilvl w:val="0"/>
          <w:numId w:val="113"/>
        </w:numPr>
        <w:suppressAutoHyphens/>
        <w:autoSpaceDN w:val="0"/>
        <w:spacing w:line="360" w:lineRule="auto"/>
        <w:jc w:val="left"/>
        <w:textAlignment w:val="baseline"/>
        <w:rPr>
          <w:rFonts w:ascii="Arial" w:hAnsi="Arial" w:cs="Arial"/>
          <w:color w:val="000000" w:themeColor="text1"/>
          <w:sz w:val="24"/>
          <w:szCs w:val="24"/>
        </w:rPr>
      </w:pPr>
      <w:r w:rsidRPr="00386A9D">
        <w:rPr>
          <w:rFonts w:ascii="Arial" w:hAnsi="Arial" w:cs="Arial"/>
          <w:color w:val="000000" w:themeColor="text1"/>
          <w:sz w:val="24"/>
          <w:szCs w:val="24"/>
        </w:rPr>
        <w:t xml:space="preserve">Wspieranie rozwoju umiejętności zawodowych kadr uczących w edukacji </w:t>
      </w:r>
      <w:r w:rsidRPr="007077C1">
        <w:rPr>
          <w:rFonts w:ascii="Arial" w:hAnsi="Arial" w:cs="Arial"/>
          <w:color w:val="000000" w:themeColor="text1"/>
          <w:sz w:val="24"/>
          <w:szCs w:val="24"/>
        </w:rPr>
        <w:t>formalnej</w:t>
      </w:r>
    </w:p>
    <w:p w14:paraId="0B503C33" w14:textId="55C407AF" w:rsidR="00832921" w:rsidRDefault="00832921" w:rsidP="003F2ECE">
      <w:pPr>
        <w:pStyle w:val="Nagwek"/>
        <w:suppressAutoHyphens/>
        <w:autoSpaceDN w:val="0"/>
        <w:spacing w:line="360" w:lineRule="auto"/>
        <w:ind w:left="709" w:hanging="349"/>
        <w:jc w:val="left"/>
        <w:textAlignment w:val="baseline"/>
        <w:rPr>
          <w:rFonts w:ascii="Arial" w:hAnsi="Arial" w:cs="Arial"/>
          <w:color w:val="000000" w:themeColor="text1"/>
          <w:sz w:val="24"/>
          <w:szCs w:val="24"/>
        </w:rPr>
      </w:pPr>
      <w:r w:rsidRPr="00832921">
        <w:rPr>
          <w:rFonts w:ascii="Arial" w:hAnsi="Arial" w:cs="Arial"/>
          <w:color w:val="000000" w:themeColor="text1"/>
          <w:sz w:val="24"/>
          <w:szCs w:val="24"/>
        </w:rPr>
        <w:t>8. Rozwijanie kultury pracy szkoły opartej na współpracy, zespołowości i</w:t>
      </w:r>
      <w:r w:rsidR="0094504D">
        <w:rPr>
          <w:rFonts w:ascii="Arial" w:hAnsi="Arial" w:cs="Arial"/>
          <w:color w:val="000000" w:themeColor="text1"/>
          <w:sz w:val="24"/>
          <w:szCs w:val="24"/>
        </w:rPr>
        <w:t> </w:t>
      </w:r>
      <w:r w:rsidRPr="00832921">
        <w:rPr>
          <w:rFonts w:ascii="Arial" w:hAnsi="Arial" w:cs="Arial"/>
          <w:color w:val="000000" w:themeColor="text1"/>
          <w:sz w:val="24"/>
          <w:szCs w:val="24"/>
        </w:rPr>
        <w:t>interdyscyplinarności</w:t>
      </w:r>
    </w:p>
    <w:p w14:paraId="506BFA73" w14:textId="5F7B3F7A" w:rsidR="003F2ECE" w:rsidRDefault="00832921" w:rsidP="003F2ECE">
      <w:pPr>
        <w:pStyle w:val="Nagwek"/>
        <w:suppressAutoHyphens/>
        <w:autoSpaceDN w:val="0"/>
        <w:spacing w:line="360" w:lineRule="auto"/>
        <w:ind w:left="709" w:hanging="283"/>
        <w:jc w:val="left"/>
        <w:textAlignment w:val="baseline"/>
        <w:rPr>
          <w:rFonts w:ascii="Arial" w:hAnsi="Arial" w:cs="Arial"/>
          <w:color w:val="000000" w:themeColor="text1"/>
          <w:sz w:val="24"/>
          <w:szCs w:val="24"/>
        </w:rPr>
      </w:pPr>
      <w:r w:rsidRPr="00832921">
        <w:rPr>
          <w:rFonts w:ascii="Arial" w:hAnsi="Arial" w:cs="Arial"/>
          <w:color w:val="000000" w:themeColor="text1"/>
          <w:sz w:val="24"/>
          <w:szCs w:val="24"/>
        </w:rPr>
        <w:t>9. Rozwijanie umiejętności kadr</w:t>
      </w:r>
      <w:r w:rsidR="009172C7">
        <w:rPr>
          <w:rFonts w:ascii="Arial" w:hAnsi="Arial" w:cs="Arial"/>
          <w:color w:val="000000" w:themeColor="text1"/>
          <w:sz w:val="24"/>
          <w:szCs w:val="24"/>
        </w:rPr>
        <w:t xml:space="preserve"> </w:t>
      </w:r>
      <w:r w:rsidRPr="00832921">
        <w:rPr>
          <w:rFonts w:ascii="Arial" w:hAnsi="Arial" w:cs="Arial"/>
          <w:color w:val="000000" w:themeColor="text1"/>
          <w:sz w:val="24"/>
          <w:szCs w:val="24"/>
        </w:rPr>
        <w:t>kształcących i</w:t>
      </w:r>
      <w:r>
        <w:rPr>
          <w:rFonts w:ascii="Arial" w:hAnsi="Arial" w:cs="Arial"/>
          <w:color w:val="000000" w:themeColor="text1"/>
          <w:sz w:val="24"/>
          <w:szCs w:val="24"/>
        </w:rPr>
        <w:t xml:space="preserve"> </w:t>
      </w:r>
      <w:r w:rsidRPr="00832921">
        <w:rPr>
          <w:rFonts w:ascii="Arial" w:hAnsi="Arial" w:cs="Arial"/>
          <w:color w:val="000000" w:themeColor="text1"/>
          <w:sz w:val="24"/>
          <w:szCs w:val="24"/>
        </w:rPr>
        <w:t>doskonalących kadry uczące w</w:t>
      </w:r>
      <w:r w:rsidR="0094504D">
        <w:rPr>
          <w:rFonts w:ascii="Arial" w:hAnsi="Arial" w:cs="Arial"/>
          <w:color w:val="000000" w:themeColor="text1"/>
          <w:sz w:val="24"/>
          <w:szCs w:val="24"/>
        </w:rPr>
        <w:t> </w:t>
      </w:r>
      <w:r w:rsidRPr="00832921">
        <w:rPr>
          <w:rFonts w:ascii="Arial" w:hAnsi="Arial" w:cs="Arial"/>
          <w:color w:val="000000" w:themeColor="text1"/>
          <w:sz w:val="24"/>
          <w:szCs w:val="24"/>
        </w:rPr>
        <w:t>edukacji formalne</w:t>
      </w:r>
      <w:r>
        <w:rPr>
          <w:rFonts w:ascii="Arial" w:hAnsi="Arial" w:cs="Arial"/>
          <w:color w:val="000000" w:themeColor="text1"/>
          <w:sz w:val="24"/>
          <w:szCs w:val="24"/>
        </w:rPr>
        <w:t>j</w:t>
      </w:r>
      <w:r w:rsidR="009172C7">
        <w:rPr>
          <w:rFonts w:ascii="Arial" w:hAnsi="Arial" w:cs="Arial"/>
          <w:color w:val="000000" w:themeColor="text1"/>
          <w:sz w:val="24"/>
          <w:szCs w:val="24"/>
        </w:rPr>
        <w:t xml:space="preserve"> </w:t>
      </w:r>
    </w:p>
    <w:p w14:paraId="188CFBA5" w14:textId="18BE2C05" w:rsidR="00446368" w:rsidRDefault="003F2ECE" w:rsidP="003F2ECE">
      <w:pPr>
        <w:pStyle w:val="Nagwek"/>
        <w:suppressAutoHyphens/>
        <w:autoSpaceDN w:val="0"/>
        <w:spacing w:line="360" w:lineRule="auto"/>
        <w:ind w:left="709" w:hanging="283"/>
        <w:jc w:val="left"/>
        <w:textAlignment w:val="baseline"/>
        <w:rPr>
          <w:rFonts w:ascii="Arial" w:hAnsi="Arial" w:cs="Arial"/>
          <w:color w:val="000000" w:themeColor="text1"/>
          <w:sz w:val="24"/>
          <w:szCs w:val="24"/>
        </w:rPr>
      </w:pPr>
      <w:r>
        <w:rPr>
          <w:rFonts w:ascii="Arial" w:hAnsi="Arial" w:cs="Arial"/>
          <w:color w:val="000000" w:themeColor="text1"/>
          <w:sz w:val="24"/>
          <w:szCs w:val="24"/>
        </w:rPr>
        <w:t xml:space="preserve">17. </w:t>
      </w:r>
      <w:r w:rsidR="00446368" w:rsidRPr="007077C1">
        <w:rPr>
          <w:rFonts w:ascii="Arial" w:hAnsi="Arial" w:cs="Arial"/>
          <w:color w:val="000000" w:themeColor="text1"/>
          <w:sz w:val="24"/>
          <w:szCs w:val="24"/>
        </w:rPr>
        <w:t>Rozwijanie, wdrażanie, monitorowanie i ewaluacja efektywnego doradztwa zawodowego dzieci, młodzieży i osób dorosłych.</w:t>
      </w:r>
    </w:p>
    <w:p w14:paraId="6B8C6EB7" w14:textId="77777777" w:rsidR="003F2ECE" w:rsidRPr="007077C1" w:rsidRDefault="003F2ECE" w:rsidP="003F2ECE">
      <w:pPr>
        <w:pStyle w:val="Nagwek"/>
        <w:suppressAutoHyphens/>
        <w:autoSpaceDN w:val="0"/>
        <w:spacing w:line="360" w:lineRule="auto"/>
        <w:ind w:left="709" w:hanging="283"/>
        <w:jc w:val="left"/>
        <w:textAlignment w:val="baseline"/>
        <w:rPr>
          <w:rFonts w:ascii="Arial" w:hAnsi="Arial" w:cs="Arial"/>
          <w:color w:val="000000" w:themeColor="text1"/>
          <w:sz w:val="24"/>
          <w:szCs w:val="24"/>
        </w:rPr>
      </w:pPr>
    </w:p>
    <w:p w14:paraId="4C1F3A0B" w14:textId="6B3BBBA5" w:rsidR="00314C6E" w:rsidRPr="00D708E2" w:rsidRDefault="003449FC" w:rsidP="005C6C8F">
      <w:pPr>
        <w:pStyle w:val="Nagwek2"/>
        <w:numPr>
          <w:ilvl w:val="1"/>
          <w:numId w:val="118"/>
        </w:numPr>
        <w:spacing w:before="0" w:line="360" w:lineRule="auto"/>
        <w:ind w:left="426"/>
        <w:jc w:val="left"/>
        <w:rPr>
          <w:rFonts w:ascii="Arial" w:hAnsi="Arial" w:cs="Arial"/>
          <w:b w:val="0"/>
          <w:bCs w:val="0"/>
          <w:color w:val="000000" w:themeColor="text1"/>
          <w:sz w:val="24"/>
          <w:szCs w:val="24"/>
        </w:rPr>
      </w:pPr>
      <w:bookmarkStart w:id="60" w:name="_Toc134788905"/>
      <w:bookmarkStart w:id="61" w:name="_Toc134791350"/>
      <w:bookmarkStart w:id="62" w:name="_Toc135638997"/>
      <w:bookmarkStart w:id="63" w:name="_Toc135639138"/>
      <w:bookmarkStart w:id="64" w:name="_Toc135646013"/>
      <w:bookmarkStart w:id="65" w:name="_Toc135646452"/>
      <w:bookmarkStart w:id="66" w:name="_Toc135729900"/>
      <w:bookmarkStart w:id="67" w:name="_Toc135730631"/>
      <w:bookmarkStart w:id="68" w:name="_Toc135739795"/>
      <w:bookmarkStart w:id="69" w:name="_Toc135740160"/>
      <w:bookmarkStart w:id="70" w:name="_Toc135741362"/>
      <w:bookmarkStart w:id="71" w:name="_Toc135741404"/>
      <w:bookmarkStart w:id="72" w:name="_Toc135741880"/>
      <w:bookmarkStart w:id="73" w:name="_Toc135743558"/>
      <w:bookmarkStart w:id="74" w:name="_Toc135744644"/>
      <w:bookmarkStart w:id="75" w:name="_Toc135744694"/>
      <w:bookmarkStart w:id="76" w:name="_Toc135744744"/>
      <w:bookmarkStart w:id="77" w:name="_Toc135806849"/>
      <w:bookmarkStart w:id="78" w:name="_Toc135806891"/>
      <w:bookmarkStart w:id="79" w:name="_Toc135807772"/>
      <w:bookmarkStart w:id="80" w:name="_Toc135808251"/>
      <w:bookmarkStart w:id="81" w:name="_Toc135808438"/>
      <w:bookmarkStart w:id="82" w:name="_Toc135808640"/>
      <w:bookmarkStart w:id="83" w:name="_Toc205365882"/>
      <w:bookmarkEnd w:id="59"/>
      <w:r w:rsidRPr="00D708E2">
        <w:rPr>
          <w:rFonts w:ascii="Arial" w:hAnsi="Arial" w:cs="Arial"/>
          <w:color w:val="000000" w:themeColor="text1"/>
          <w:sz w:val="24"/>
          <w:szCs w:val="24"/>
        </w:rPr>
        <w:t>Podstawowe informacje o naborze</w:t>
      </w:r>
      <w:bookmarkStart w:id="84" w:name="_Hlk1386790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F7F8F11" w14:textId="77777777" w:rsidR="003F2ECE" w:rsidRDefault="003F2ECE" w:rsidP="009B5F9B">
      <w:pPr>
        <w:tabs>
          <w:tab w:val="left" w:pos="426"/>
        </w:tabs>
        <w:autoSpaceDE w:val="0"/>
        <w:spacing w:after="0" w:line="360" w:lineRule="auto"/>
        <w:jc w:val="left"/>
        <w:rPr>
          <w:rFonts w:ascii="Arial" w:hAnsi="Arial" w:cs="Arial"/>
          <w:sz w:val="24"/>
          <w:szCs w:val="24"/>
        </w:rPr>
      </w:pPr>
    </w:p>
    <w:p w14:paraId="10DC1E15" w14:textId="104844AE" w:rsidR="00324461" w:rsidRPr="00D708E2" w:rsidRDefault="00F05F48" w:rsidP="009B5F9B">
      <w:pPr>
        <w:tabs>
          <w:tab w:val="left" w:pos="426"/>
        </w:tabs>
        <w:autoSpaceDE w:val="0"/>
        <w:spacing w:after="0" w:line="360" w:lineRule="auto"/>
        <w:jc w:val="left"/>
        <w:rPr>
          <w:rFonts w:ascii="Arial" w:hAnsi="Arial" w:cs="Arial"/>
          <w:sz w:val="24"/>
          <w:szCs w:val="24"/>
        </w:rPr>
      </w:pPr>
      <w:r w:rsidRPr="00D708E2">
        <w:rPr>
          <w:rFonts w:ascii="Arial" w:hAnsi="Arial" w:cs="Arial"/>
          <w:sz w:val="24"/>
          <w:szCs w:val="24"/>
        </w:rPr>
        <w:t xml:space="preserve">Nabór wniosków </w:t>
      </w:r>
      <w:r w:rsidR="002C77B2" w:rsidRPr="00D708E2">
        <w:rPr>
          <w:rFonts w:ascii="Arial" w:hAnsi="Arial" w:cs="Arial"/>
          <w:sz w:val="24"/>
          <w:szCs w:val="24"/>
        </w:rPr>
        <w:t xml:space="preserve">o dofinansowanie </w:t>
      </w:r>
      <w:r w:rsidR="00C011DB" w:rsidRPr="00D708E2">
        <w:rPr>
          <w:rFonts w:ascii="Arial" w:hAnsi="Arial" w:cs="Arial"/>
          <w:sz w:val="24"/>
          <w:szCs w:val="24"/>
        </w:rPr>
        <w:t xml:space="preserve">będzie </w:t>
      </w:r>
      <w:r w:rsidRPr="00D708E2">
        <w:rPr>
          <w:rFonts w:ascii="Arial" w:hAnsi="Arial" w:cs="Arial"/>
          <w:sz w:val="24"/>
          <w:szCs w:val="24"/>
        </w:rPr>
        <w:t>prowadzony wyłącznie w formie</w:t>
      </w:r>
      <w:r w:rsidR="00A31D71" w:rsidRPr="00D708E2">
        <w:rPr>
          <w:rFonts w:ascii="Arial" w:hAnsi="Arial" w:cs="Arial"/>
          <w:sz w:val="24"/>
          <w:szCs w:val="24"/>
        </w:rPr>
        <w:t xml:space="preserve"> </w:t>
      </w:r>
      <w:r w:rsidRPr="00D708E2">
        <w:rPr>
          <w:rFonts w:ascii="Arial" w:hAnsi="Arial" w:cs="Arial"/>
          <w:sz w:val="24"/>
          <w:szCs w:val="24"/>
        </w:rPr>
        <w:t>elektronicznej za pośrednictwem systemu</w:t>
      </w:r>
      <w:r w:rsidR="003921D1" w:rsidRPr="00D708E2">
        <w:rPr>
          <w:rFonts w:ascii="Arial" w:hAnsi="Arial" w:cs="Arial"/>
          <w:sz w:val="24"/>
          <w:szCs w:val="24"/>
        </w:rPr>
        <w:t xml:space="preserve"> </w:t>
      </w:r>
      <w:r w:rsidRPr="00D708E2">
        <w:rPr>
          <w:rFonts w:ascii="Arial" w:hAnsi="Arial" w:cs="Arial"/>
          <w:sz w:val="24"/>
          <w:szCs w:val="24"/>
        </w:rPr>
        <w:t>SOWA EFS</w:t>
      </w:r>
      <w:r w:rsidR="002C77B2" w:rsidRPr="00D708E2">
        <w:rPr>
          <w:rFonts w:ascii="Arial" w:hAnsi="Arial" w:cs="Arial"/>
          <w:b/>
          <w:bCs/>
          <w:sz w:val="24"/>
          <w:szCs w:val="24"/>
        </w:rPr>
        <w:t xml:space="preserve"> </w:t>
      </w:r>
      <w:r w:rsidR="00324461" w:rsidRPr="00D708E2">
        <w:rPr>
          <w:rFonts w:ascii="Arial" w:hAnsi="Arial" w:cs="Arial"/>
          <w:sz w:val="24"/>
          <w:szCs w:val="24"/>
        </w:rPr>
        <w:t>w terminie:</w:t>
      </w:r>
    </w:p>
    <w:p w14:paraId="688A3D32" w14:textId="2BB878D8" w:rsidR="000944E4" w:rsidRPr="00D708E2" w:rsidRDefault="00156945" w:rsidP="005C6C8F">
      <w:pPr>
        <w:pStyle w:val="Akapitzlist"/>
        <w:numPr>
          <w:ilvl w:val="0"/>
          <w:numId w:val="101"/>
        </w:numPr>
        <w:tabs>
          <w:tab w:val="left" w:pos="426"/>
        </w:tabs>
        <w:autoSpaceDE w:val="0"/>
        <w:spacing w:after="0" w:line="360" w:lineRule="auto"/>
        <w:ind w:left="714" w:hanging="357"/>
        <w:contextualSpacing w:val="0"/>
        <w:jc w:val="left"/>
        <w:rPr>
          <w:rFonts w:ascii="Arial" w:hAnsi="Arial" w:cs="Arial"/>
          <w:sz w:val="24"/>
          <w:szCs w:val="24"/>
        </w:rPr>
      </w:pPr>
      <w:r w:rsidRPr="00D708E2">
        <w:rPr>
          <w:rFonts w:ascii="Arial" w:hAnsi="Arial" w:cs="Arial"/>
          <w:sz w:val="24"/>
          <w:szCs w:val="24"/>
        </w:rPr>
        <w:t>rozpoczęcie naboru wniosków</w:t>
      </w:r>
      <w:r w:rsidR="00324461" w:rsidRPr="00D708E2">
        <w:rPr>
          <w:rFonts w:ascii="Arial" w:hAnsi="Arial" w:cs="Arial"/>
          <w:sz w:val="24"/>
          <w:szCs w:val="24"/>
        </w:rPr>
        <w:t>:</w:t>
      </w:r>
      <w:r w:rsidR="00F02533" w:rsidRPr="00D708E2">
        <w:rPr>
          <w:rFonts w:ascii="Arial" w:hAnsi="Arial" w:cs="Arial"/>
          <w:sz w:val="24"/>
          <w:szCs w:val="24"/>
        </w:rPr>
        <w:t xml:space="preserve"> </w:t>
      </w:r>
      <w:r w:rsidR="00B1043D">
        <w:rPr>
          <w:rFonts w:ascii="Arial" w:hAnsi="Arial" w:cs="Arial"/>
          <w:b/>
          <w:bCs/>
          <w:sz w:val="24"/>
          <w:szCs w:val="24"/>
        </w:rPr>
        <w:t>19</w:t>
      </w:r>
      <w:r w:rsidR="009172C7">
        <w:rPr>
          <w:rFonts w:ascii="Arial" w:hAnsi="Arial" w:cs="Arial"/>
          <w:b/>
          <w:bCs/>
          <w:sz w:val="24"/>
          <w:szCs w:val="24"/>
        </w:rPr>
        <w:t>.</w:t>
      </w:r>
      <w:r w:rsidR="00B1043D">
        <w:rPr>
          <w:rFonts w:ascii="Arial" w:hAnsi="Arial" w:cs="Arial"/>
          <w:b/>
          <w:bCs/>
          <w:sz w:val="24"/>
          <w:szCs w:val="24"/>
        </w:rPr>
        <w:t>08</w:t>
      </w:r>
      <w:r w:rsidRPr="00D708E2">
        <w:rPr>
          <w:rFonts w:ascii="Arial" w:hAnsi="Arial" w:cs="Arial"/>
          <w:b/>
          <w:bCs/>
          <w:sz w:val="24"/>
          <w:szCs w:val="24"/>
        </w:rPr>
        <w:t>.</w:t>
      </w:r>
      <w:r w:rsidR="00B1043D" w:rsidRPr="00D708E2">
        <w:rPr>
          <w:rFonts w:ascii="Arial" w:hAnsi="Arial" w:cs="Arial"/>
          <w:b/>
          <w:bCs/>
          <w:sz w:val="24"/>
          <w:szCs w:val="24"/>
        </w:rPr>
        <w:t>202</w:t>
      </w:r>
      <w:r w:rsidR="00B1043D">
        <w:rPr>
          <w:rFonts w:ascii="Arial" w:hAnsi="Arial" w:cs="Arial"/>
          <w:b/>
          <w:bCs/>
          <w:sz w:val="24"/>
          <w:szCs w:val="24"/>
        </w:rPr>
        <w:t>5</w:t>
      </w:r>
      <w:r w:rsidR="00B1043D" w:rsidRPr="00D708E2">
        <w:rPr>
          <w:rFonts w:ascii="Arial" w:hAnsi="Arial" w:cs="Arial"/>
          <w:b/>
          <w:bCs/>
          <w:sz w:val="24"/>
          <w:szCs w:val="24"/>
        </w:rPr>
        <w:t xml:space="preserve"> </w:t>
      </w:r>
      <w:r w:rsidR="000B53B8" w:rsidRPr="00D708E2">
        <w:rPr>
          <w:rFonts w:ascii="Arial" w:hAnsi="Arial" w:cs="Arial"/>
          <w:b/>
          <w:bCs/>
          <w:sz w:val="24"/>
          <w:szCs w:val="24"/>
        </w:rPr>
        <w:t xml:space="preserve">r. </w:t>
      </w:r>
      <w:r w:rsidR="00641D9D" w:rsidRPr="00D708E2">
        <w:rPr>
          <w:rFonts w:ascii="Arial" w:hAnsi="Arial" w:cs="Arial"/>
          <w:b/>
          <w:bCs/>
          <w:sz w:val="24"/>
          <w:szCs w:val="24"/>
        </w:rPr>
        <w:t xml:space="preserve">godz. </w:t>
      </w:r>
      <w:r w:rsidR="009D2177" w:rsidRPr="00D708E2">
        <w:rPr>
          <w:rFonts w:ascii="Arial" w:hAnsi="Arial" w:cs="Arial"/>
          <w:b/>
          <w:bCs/>
          <w:sz w:val="24"/>
          <w:szCs w:val="24"/>
        </w:rPr>
        <w:t>1</w:t>
      </w:r>
      <w:r w:rsidR="00A12BED">
        <w:rPr>
          <w:rFonts w:ascii="Arial" w:hAnsi="Arial" w:cs="Arial"/>
          <w:b/>
          <w:bCs/>
          <w:sz w:val="24"/>
          <w:szCs w:val="24"/>
        </w:rPr>
        <w:t>5</w:t>
      </w:r>
      <w:r w:rsidR="009D2177" w:rsidRPr="00D708E2">
        <w:rPr>
          <w:rFonts w:ascii="Arial" w:hAnsi="Arial" w:cs="Arial"/>
          <w:b/>
          <w:bCs/>
          <w:sz w:val="24"/>
          <w:szCs w:val="24"/>
        </w:rPr>
        <w:t>:</w:t>
      </w:r>
      <w:r w:rsidR="00641D9D" w:rsidRPr="00D708E2">
        <w:rPr>
          <w:rFonts w:ascii="Arial" w:hAnsi="Arial" w:cs="Arial"/>
          <w:b/>
          <w:bCs/>
          <w:sz w:val="24"/>
          <w:szCs w:val="24"/>
        </w:rPr>
        <w:t>00</w:t>
      </w:r>
    </w:p>
    <w:p w14:paraId="63B47019" w14:textId="3D65DE47" w:rsidR="00DC3CAA" w:rsidRPr="00D708E2" w:rsidRDefault="00156945" w:rsidP="005C6C8F">
      <w:pPr>
        <w:pStyle w:val="Akapitzlist"/>
        <w:numPr>
          <w:ilvl w:val="0"/>
          <w:numId w:val="101"/>
        </w:numPr>
        <w:tabs>
          <w:tab w:val="left" w:pos="426"/>
        </w:tabs>
        <w:autoSpaceDE w:val="0"/>
        <w:spacing w:after="0" w:line="360" w:lineRule="auto"/>
        <w:ind w:left="714" w:hanging="357"/>
        <w:contextualSpacing w:val="0"/>
        <w:jc w:val="left"/>
        <w:rPr>
          <w:rFonts w:ascii="Arial" w:hAnsi="Arial" w:cs="Arial"/>
          <w:sz w:val="24"/>
          <w:szCs w:val="24"/>
        </w:rPr>
      </w:pPr>
      <w:r w:rsidRPr="00D708E2">
        <w:rPr>
          <w:rFonts w:ascii="Arial" w:hAnsi="Arial" w:cs="Arial"/>
          <w:sz w:val="24"/>
          <w:szCs w:val="24"/>
        </w:rPr>
        <w:t>zakończenie naboru wniosków</w:t>
      </w:r>
      <w:r w:rsidR="00324461" w:rsidRPr="00D708E2">
        <w:rPr>
          <w:rFonts w:ascii="Arial" w:hAnsi="Arial" w:cs="Arial"/>
          <w:sz w:val="24"/>
          <w:szCs w:val="24"/>
        </w:rPr>
        <w:t>:</w:t>
      </w:r>
      <w:r w:rsidRPr="00D708E2">
        <w:rPr>
          <w:rFonts w:ascii="Arial" w:hAnsi="Arial" w:cs="Arial"/>
          <w:sz w:val="24"/>
          <w:szCs w:val="24"/>
        </w:rPr>
        <w:t xml:space="preserve"> </w:t>
      </w:r>
      <w:r w:rsidR="00B1043D">
        <w:rPr>
          <w:rFonts w:ascii="Arial" w:hAnsi="Arial" w:cs="Arial"/>
          <w:b/>
          <w:bCs/>
          <w:sz w:val="24"/>
          <w:szCs w:val="24"/>
        </w:rPr>
        <w:t>30</w:t>
      </w:r>
      <w:r w:rsidR="009172C7" w:rsidRPr="00370BFE">
        <w:rPr>
          <w:rFonts w:ascii="Arial" w:hAnsi="Arial" w:cs="Arial"/>
          <w:b/>
          <w:bCs/>
          <w:sz w:val="24"/>
          <w:szCs w:val="24"/>
        </w:rPr>
        <w:t>.</w:t>
      </w:r>
      <w:r w:rsidR="00B1043D">
        <w:rPr>
          <w:rFonts w:ascii="Arial" w:hAnsi="Arial" w:cs="Arial"/>
          <w:b/>
          <w:bCs/>
          <w:sz w:val="24"/>
          <w:szCs w:val="24"/>
        </w:rPr>
        <w:t>09</w:t>
      </w:r>
      <w:r w:rsidR="00B87A13" w:rsidRPr="00D708E2">
        <w:rPr>
          <w:rFonts w:ascii="Arial" w:hAnsi="Arial" w:cs="Arial"/>
          <w:b/>
          <w:bCs/>
          <w:sz w:val="24"/>
          <w:szCs w:val="24"/>
        </w:rPr>
        <w:t>.</w:t>
      </w:r>
      <w:r w:rsidR="00B1043D" w:rsidRPr="00D708E2">
        <w:rPr>
          <w:rFonts w:ascii="Arial" w:hAnsi="Arial" w:cs="Arial"/>
          <w:b/>
          <w:bCs/>
          <w:sz w:val="24"/>
          <w:szCs w:val="24"/>
        </w:rPr>
        <w:t>202</w:t>
      </w:r>
      <w:r w:rsidR="00B1043D">
        <w:rPr>
          <w:rFonts w:ascii="Arial" w:hAnsi="Arial" w:cs="Arial"/>
          <w:b/>
          <w:bCs/>
          <w:sz w:val="24"/>
          <w:szCs w:val="24"/>
        </w:rPr>
        <w:t>5</w:t>
      </w:r>
      <w:r w:rsidR="00B1043D" w:rsidRPr="00D708E2">
        <w:rPr>
          <w:rFonts w:ascii="Arial" w:hAnsi="Arial" w:cs="Arial"/>
          <w:b/>
          <w:bCs/>
          <w:sz w:val="24"/>
          <w:szCs w:val="24"/>
        </w:rPr>
        <w:t xml:space="preserve"> </w:t>
      </w:r>
      <w:r w:rsidR="000B53B8" w:rsidRPr="00D708E2">
        <w:rPr>
          <w:rFonts w:ascii="Arial" w:hAnsi="Arial" w:cs="Arial"/>
          <w:b/>
          <w:bCs/>
          <w:sz w:val="24"/>
          <w:szCs w:val="24"/>
        </w:rPr>
        <w:t xml:space="preserve">r. </w:t>
      </w:r>
      <w:r w:rsidR="00641D9D" w:rsidRPr="00D708E2">
        <w:rPr>
          <w:rFonts w:ascii="Arial" w:hAnsi="Arial" w:cs="Arial"/>
          <w:b/>
          <w:bCs/>
          <w:sz w:val="24"/>
          <w:szCs w:val="24"/>
        </w:rPr>
        <w:t>godz.</w:t>
      </w:r>
      <w:r w:rsidR="003921D1" w:rsidRPr="00D708E2">
        <w:rPr>
          <w:rFonts w:ascii="Arial" w:hAnsi="Arial" w:cs="Arial"/>
          <w:b/>
          <w:bCs/>
          <w:sz w:val="24"/>
          <w:szCs w:val="24"/>
        </w:rPr>
        <w:t xml:space="preserve"> </w:t>
      </w:r>
      <w:r w:rsidR="00641D9D" w:rsidRPr="00D708E2">
        <w:rPr>
          <w:rFonts w:ascii="Arial" w:hAnsi="Arial" w:cs="Arial"/>
          <w:b/>
          <w:bCs/>
          <w:sz w:val="24"/>
          <w:szCs w:val="24"/>
        </w:rPr>
        <w:t>23</w:t>
      </w:r>
      <w:r w:rsidR="003921D1" w:rsidRPr="00D708E2">
        <w:rPr>
          <w:rFonts w:ascii="Arial" w:hAnsi="Arial" w:cs="Arial"/>
          <w:b/>
          <w:bCs/>
          <w:sz w:val="24"/>
          <w:szCs w:val="24"/>
        </w:rPr>
        <w:t>:</w:t>
      </w:r>
      <w:r w:rsidR="00641D9D" w:rsidRPr="00D708E2">
        <w:rPr>
          <w:rFonts w:ascii="Arial" w:hAnsi="Arial" w:cs="Arial"/>
          <w:b/>
          <w:bCs/>
          <w:sz w:val="24"/>
          <w:szCs w:val="24"/>
        </w:rPr>
        <w:t>59</w:t>
      </w:r>
    </w:p>
    <w:p w14:paraId="482E4BAC" w14:textId="77777777" w:rsidR="003F2ECE" w:rsidRDefault="003F2ECE" w:rsidP="009B5F9B">
      <w:pPr>
        <w:tabs>
          <w:tab w:val="left" w:pos="426"/>
        </w:tabs>
        <w:autoSpaceDE w:val="0"/>
        <w:spacing w:after="0" w:line="360" w:lineRule="auto"/>
        <w:jc w:val="left"/>
        <w:rPr>
          <w:rFonts w:ascii="Arial" w:hAnsi="Arial" w:cs="Arial"/>
          <w:b/>
          <w:bCs/>
          <w:color w:val="000000" w:themeColor="text1"/>
          <w:sz w:val="24"/>
          <w:szCs w:val="24"/>
        </w:rPr>
      </w:pPr>
    </w:p>
    <w:p w14:paraId="1A481D74" w14:textId="1F264101" w:rsidR="00446368" w:rsidRDefault="00CC6CEB" w:rsidP="003F2ECE">
      <w:pPr>
        <w:tabs>
          <w:tab w:val="left" w:pos="426"/>
        </w:tabs>
        <w:autoSpaceDE w:val="0"/>
        <w:spacing w:after="0" w:line="360" w:lineRule="auto"/>
        <w:jc w:val="left"/>
        <w:rPr>
          <w:rFonts w:ascii="Arial" w:hAnsi="Arial" w:cs="Arial"/>
          <w:sz w:val="24"/>
          <w:szCs w:val="24"/>
        </w:rPr>
      </w:pPr>
      <w:r w:rsidRPr="00D708E2">
        <w:rPr>
          <w:rFonts w:ascii="Arial" w:hAnsi="Arial" w:cs="Arial"/>
          <w:b/>
          <w:bCs/>
          <w:color w:val="000000" w:themeColor="text1"/>
          <w:sz w:val="24"/>
          <w:szCs w:val="24"/>
        </w:rPr>
        <w:t xml:space="preserve">Orientacyjny termin rozstrzygnięcia naboru: </w:t>
      </w:r>
      <w:r w:rsidR="00B1043D">
        <w:rPr>
          <w:rFonts w:ascii="Arial" w:hAnsi="Arial" w:cs="Arial"/>
          <w:b/>
          <w:bCs/>
          <w:color w:val="000000" w:themeColor="text1"/>
          <w:sz w:val="24"/>
          <w:szCs w:val="24"/>
        </w:rPr>
        <w:t>marzec</w:t>
      </w:r>
      <w:r w:rsidR="00B1043D" w:rsidRPr="00245911">
        <w:rPr>
          <w:rFonts w:ascii="Arial" w:hAnsi="Arial" w:cs="Arial"/>
          <w:b/>
          <w:bCs/>
          <w:sz w:val="24"/>
          <w:szCs w:val="24"/>
        </w:rPr>
        <w:t xml:space="preserve"> 202</w:t>
      </w:r>
      <w:r w:rsidR="00B1043D">
        <w:rPr>
          <w:rFonts w:ascii="Arial" w:hAnsi="Arial" w:cs="Arial"/>
          <w:b/>
          <w:bCs/>
          <w:sz w:val="24"/>
          <w:szCs w:val="24"/>
        </w:rPr>
        <w:t>6</w:t>
      </w:r>
      <w:r w:rsidR="00B1043D">
        <w:rPr>
          <w:rFonts w:ascii="Arial" w:hAnsi="Arial" w:cs="Arial"/>
          <w:b/>
          <w:bCs/>
          <w:color w:val="000000" w:themeColor="text1"/>
          <w:sz w:val="24"/>
          <w:szCs w:val="24"/>
        </w:rPr>
        <w:t xml:space="preserve"> </w:t>
      </w:r>
      <w:r w:rsidRPr="00D708E2">
        <w:rPr>
          <w:rFonts w:ascii="Arial" w:hAnsi="Arial" w:cs="Arial"/>
          <w:b/>
          <w:bCs/>
          <w:color w:val="000000" w:themeColor="text1"/>
          <w:sz w:val="24"/>
          <w:szCs w:val="24"/>
        </w:rPr>
        <w:t>r.</w:t>
      </w:r>
    </w:p>
    <w:p w14:paraId="2FBA9A59" w14:textId="77777777" w:rsidR="00E03A73" w:rsidRDefault="00E03A73" w:rsidP="009B5F9B">
      <w:pPr>
        <w:tabs>
          <w:tab w:val="left" w:pos="2268"/>
        </w:tabs>
        <w:autoSpaceDE w:val="0"/>
        <w:spacing w:after="0" w:line="360" w:lineRule="auto"/>
        <w:jc w:val="left"/>
        <w:rPr>
          <w:rFonts w:ascii="Arial" w:hAnsi="Arial" w:cs="Arial"/>
          <w:sz w:val="24"/>
          <w:szCs w:val="24"/>
        </w:rPr>
      </w:pPr>
    </w:p>
    <w:p w14:paraId="71ABFD5E" w14:textId="77777777" w:rsidR="00013EAC" w:rsidRPr="00013EAC" w:rsidRDefault="00013EAC" w:rsidP="00013EAC">
      <w:pPr>
        <w:tabs>
          <w:tab w:val="left" w:pos="2268"/>
        </w:tabs>
        <w:autoSpaceDE w:val="0"/>
        <w:spacing w:after="0" w:line="360" w:lineRule="auto"/>
        <w:jc w:val="left"/>
        <w:rPr>
          <w:rFonts w:ascii="Arial" w:hAnsi="Arial" w:cs="Arial"/>
          <w:sz w:val="24"/>
          <w:szCs w:val="24"/>
        </w:rPr>
      </w:pPr>
      <w:r w:rsidRPr="00013EAC">
        <w:rPr>
          <w:rFonts w:ascii="Arial" w:hAnsi="Arial" w:cs="Arial"/>
          <w:sz w:val="24"/>
          <w:szCs w:val="24"/>
        </w:rPr>
        <w:t>ION zastrzega sobie możliwość wydłużenia terminu składania wniosków, np. w wyniku zaistnienia następujących przyczyn:</w:t>
      </w:r>
    </w:p>
    <w:p w14:paraId="6E2402A5" w14:textId="77777777" w:rsidR="00013EAC" w:rsidRPr="00013EAC" w:rsidRDefault="00013EAC" w:rsidP="00013EAC">
      <w:pPr>
        <w:tabs>
          <w:tab w:val="left" w:pos="2268"/>
        </w:tabs>
        <w:autoSpaceDE w:val="0"/>
        <w:spacing w:after="0" w:line="360" w:lineRule="auto"/>
        <w:jc w:val="left"/>
        <w:rPr>
          <w:rFonts w:ascii="Arial" w:hAnsi="Arial" w:cs="Arial"/>
          <w:sz w:val="24"/>
          <w:szCs w:val="24"/>
        </w:rPr>
      </w:pPr>
      <w:r w:rsidRPr="00013EAC">
        <w:rPr>
          <w:rFonts w:ascii="Arial" w:hAnsi="Arial" w:cs="Arial"/>
          <w:sz w:val="24"/>
          <w:szCs w:val="24"/>
        </w:rPr>
        <w:t>a) wystąpi awaria CST2021;</w:t>
      </w:r>
    </w:p>
    <w:p w14:paraId="76866BC0" w14:textId="77777777" w:rsidR="00013EAC" w:rsidRPr="00013EAC" w:rsidRDefault="00013EAC" w:rsidP="00013EAC">
      <w:pPr>
        <w:tabs>
          <w:tab w:val="left" w:pos="2268"/>
        </w:tabs>
        <w:autoSpaceDE w:val="0"/>
        <w:spacing w:after="0" w:line="360" w:lineRule="auto"/>
        <w:jc w:val="left"/>
        <w:rPr>
          <w:rFonts w:ascii="Arial" w:hAnsi="Arial" w:cs="Arial"/>
          <w:sz w:val="24"/>
          <w:szCs w:val="24"/>
        </w:rPr>
      </w:pPr>
      <w:r w:rsidRPr="00013EAC">
        <w:rPr>
          <w:rFonts w:ascii="Arial" w:hAnsi="Arial" w:cs="Arial"/>
          <w:sz w:val="24"/>
          <w:szCs w:val="24"/>
        </w:rPr>
        <w:t>b) wartość wnioskowanego wsparcia w złożonych w ramach naboru wnioskach o dofinansowanie nie wyczerpuje alokacji przeznaczonej na nabór;</w:t>
      </w:r>
    </w:p>
    <w:p w14:paraId="1DE08FAD" w14:textId="77777777" w:rsidR="00013EAC" w:rsidRPr="00013EAC" w:rsidRDefault="00013EAC" w:rsidP="00013EAC">
      <w:pPr>
        <w:tabs>
          <w:tab w:val="left" w:pos="2268"/>
        </w:tabs>
        <w:autoSpaceDE w:val="0"/>
        <w:spacing w:after="0" w:line="360" w:lineRule="auto"/>
        <w:jc w:val="left"/>
        <w:rPr>
          <w:rFonts w:ascii="Arial" w:hAnsi="Arial" w:cs="Arial"/>
          <w:sz w:val="24"/>
          <w:szCs w:val="24"/>
        </w:rPr>
      </w:pPr>
      <w:r w:rsidRPr="00013EAC">
        <w:rPr>
          <w:rFonts w:ascii="Arial" w:hAnsi="Arial" w:cs="Arial"/>
          <w:sz w:val="24"/>
          <w:szCs w:val="24"/>
        </w:rPr>
        <w:t>c) zwiększeniu ulegnie alokacja przeznaczona na nabór;</w:t>
      </w:r>
    </w:p>
    <w:p w14:paraId="4AF49B1E" w14:textId="77777777" w:rsidR="00013EAC" w:rsidRPr="00013EAC" w:rsidRDefault="00013EAC" w:rsidP="00013EAC">
      <w:pPr>
        <w:tabs>
          <w:tab w:val="left" w:pos="2268"/>
        </w:tabs>
        <w:autoSpaceDE w:val="0"/>
        <w:spacing w:after="0" w:line="360" w:lineRule="auto"/>
        <w:jc w:val="left"/>
        <w:rPr>
          <w:rFonts w:ascii="Arial" w:hAnsi="Arial" w:cs="Arial"/>
          <w:sz w:val="24"/>
          <w:szCs w:val="24"/>
        </w:rPr>
      </w:pPr>
      <w:r w:rsidRPr="00013EAC">
        <w:rPr>
          <w:rFonts w:ascii="Arial" w:hAnsi="Arial" w:cs="Arial"/>
          <w:sz w:val="24"/>
          <w:szCs w:val="24"/>
        </w:rPr>
        <w:t>d) potencjalni wnioskodawcy zgłoszą uzasadnioną potrzebę wydłużenia terminu naboru;</w:t>
      </w:r>
    </w:p>
    <w:p w14:paraId="24EF9B60" w14:textId="77777777" w:rsidR="00013EAC" w:rsidRPr="00013EAC" w:rsidRDefault="00013EAC" w:rsidP="00013EAC">
      <w:pPr>
        <w:tabs>
          <w:tab w:val="left" w:pos="2268"/>
        </w:tabs>
        <w:autoSpaceDE w:val="0"/>
        <w:spacing w:after="0" w:line="360" w:lineRule="auto"/>
        <w:jc w:val="left"/>
        <w:rPr>
          <w:rFonts w:ascii="Arial" w:hAnsi="Arial" w:cs="Arial"/>
          <w:sz w:val="24"/>
          <w:szCs w:val="24"/>
        </w:rPr>
      </w:pPr>
      <w:r w:rsidRPr="00013EAC">
        <w:rPr>
          <w:rFonts w:ascii="Arial" w:hAnsi="Arial" w:cs="Arial"/>
          <w:sz w:val="24"/>
          <w:szCs w:val="24"/>
        </w:rPr>
        <w:t>e) zmianie ulegną przepisy prawa, mające wpływ na regulacje zawarte w Regulaminie, ale nie skutkujące koniecznością anulowania naboru;</w:t>
      </w:r>
    </w:p>
    <w:p w14:paraId="172884AC" w14:textId="77777777" w:rsidR="00013EAC" w:rsidRPr="00013EAC" w:rsidRDefault="00013EAC" w:rsidP="00013EAC">
      <w:pPr>
        <w:tabs>
          <w:tab w:val="left" w:pos="2268"/>
        </w:tabs>
        <w:autoSpaceDE w:val="0"/>
        <w:spacing w:after="0" w:line="360" w:lineRule="auto"/>
        <w:jc w:val="left"/>
        <w:rPr>
          <w:rFonts w:ascii="Arial" w:hAnsi="Arial" w:cs="Arial"/>
          <w:sz w:val="24"/>
          <w:szCs w:val="24"/>
        </w:rPr>
      </w:pPr>
      <w:r w:rsidRPr="00013EAC">
        <w:rPr>
          <w:rFonts w:ascii="Arial" w:hAnsi="Arial" w:cs="Arial"/>
          <w:sz w:val="24"/>
          <w:szCs w:val="24"/>
        </w:rPr>
        <w:t xml:space="preserve">f) zmianie ulegną kryteria wyboru projektów, z zastrzeżeniem, iż kryteria wyboru projektów mogą ulec zmianie wyłącznie wówczas, gdy w ramach naboru nie został złożony jeszcze żaden wniosek o dofinansowanie.                                                                                                    </w:t>
      </w:r>
    </w:p>
    <w:p w14:paraId="08768950" w14:textId="77777777" w:rsidR="00013EAC" w:rsidRPr="00013EAC" w:rsidRDefault="00013EAC" w:rsidP="00013EAC">
      <w:pPr>
        <w:tabs>
          <w:tab w:val="left" w:pos="2268"/>
        </w:tabs>
        <w:autoSpaceDE w:val="0"/>
        <w:spacing w:after="0" w:line="360" w:lineRule="auto"/>
        <w:jc w:val="left"/>
        <w:rPr>
          <w:rFonts w:ascii="Arial" w:hAnsi="Arial" w:cs="Arial"/>
          <w:sz w:val="24"/>
          <w:szCs w:val="24"/>
        </w:rPr>
      </w:pPr>
      <w:r w:rsidRPr="00013EAC">
        <w:rPr>
          <w:rFonts w:ascii="Arial" w:hAnsi="Arial" w:cs="Arial"/>
          <w:sz w:val="24"/>
          <w:szCs w:val="24"/>
        </w:rPr>
        <w:lastRenderedPageBreak/>
        <w:t>g) wystąpienie innych okoliczności, których nie można było przewidzieć w chwili publikacji ogłoszenia Regulaminu.</w:t>
      </w:r>
    </w:p>
    <w:p w14:paraId="467E78D6" w14:textId="77777777" w:rsidR="00013EAC" w:rsidRPr="00013EAC" w:rsidRDefault="00013EAC" w:rsidP="00013EAC">
      <w:pPr>
        <w:tabs>
          <w:tab w:val="left" w:pos="2268"/>
        </w:tabs>
        <w:autoSpaceDE w:val="0"/>
        <w:spacing w:after="0" w:line="360" w:lineRule="auto"/>
        <w:jc w:val="left"/>
        <w:rPr>
          <w:rFonts w:ascii="Arial" w:hAnsi="Arial" w:cs="Arial"/>
          <w:sz w:val="24"/>
          <w:szCs w:val="24"/>
        </w:rPr>
      </w:pPr>
      <w:r w:rsidRPr="00013EAC">
        <w:rPr>
          <w:rFonts w:ascii="Arial" w:hAnsi="Arial" w:cs="Arial"/>
          <w:sz w:val="24"/>
          <w:szCs w:val="24"/>
        </w:rPr>
        <w:t>Wystąpienie powyższych okoliczności nie stanowi samoistnej przesłanki wydłużenia naboru, co oznacza, że samo wystąpienie danej okoliczności nie zawsze prowadzi do wydłużenia naboru, a decyzja w tym zakresie należy do ION.</w:t>
      </w:r>
    </w:p>
    <w:p w14:paraId="3D6122A9" w14:textId="2AF1CCF9" w:rsidR="007D5892" w:rsidRDefault="00CC6CEB" w:rsidP="009B5F9B">
      <w:pPr>
        <w:tabs>
          <w:tab w:val="left" w:pos="2268"/>
        </w:tabs>
        <w:autoSpaceDE w:val="0"/>
        <w:spacing w:after="0" w:line="360" w:lineRule="auto"/>
        <w:jc w:val="left"/>
        <w:rPr>
          <w:rFonts w:ascii="Arial" w:hAnsi="Arial" w:cs="Arial"/>
          <w:sz w:val="24"/>
          <w:szCs w:val="24"/>
        </w:rPr>
      </w:pPr>
      <w:r w:rsidRPr="00D708E2">
        <w:rPr>
          <w:rFonts w:ascii="Arial" w:hAnsi="Arial" w:cs="Arial"/>
          <w:sz w:val="24"/>
          <w:szCs w:val="24"/>
        </w:rPr>
        <w:t>ION</w:t>
      </w:r>
      <w:r w:rsidR="00DA088F" w:rsidRPr="00D708E2">
        <w:rPr>
          <w:rFonts w:ascii="Arial" w:hAnsi="Arial" w:cs="Arial"/>
          <w:sz w:val="24"/>
          <w:szCs w:val="24"/>
        </w:rPr>
        <w:t> </w:t>
      </w:r>
      <w:r w:rsidRPr="00D708E2">
        <w:rPr>
          <w:rFonts w:ascii="Arial" w:hAnsi="Arial" w:cs="Arial"/>
          <w:sz w:val="24"/>
          <w:szCs w:val="24"/>
        </w:rPr>
        <w:t>o</w:t>
      </w:r>
      <w:r w:rsidR="00DA088F" w:rsidRPr="00D708E2">
        <w:rPr>
          <w:rFonts w:ascii="Arial" w:hAnsi="Arial" w:cs="Arial"/>
          <w:sz w:val="24"/>
          <w:szCs w:val="24"/>
        </w:rPr>
        <w:t> </w:t>
      </w:r>
      <w:r w:rsidRPr="00D708E2">
        <w:rPr>
          <w:rFonts w:ascii="Arial" w:hAnsi="Arial" w:cs="Arial"/>
          <w:sz w:val="24"/>
          <w:szCs w:val="24"/>
        </w:rPr>
        <w:t xml:space="preserve">zmianie terminu składania wniosków informuje na stronie internetowej </w:t>
      </w:r>
      <w:proofErr w:type="spellStart"/>
      <w:r w:rsidRPr="00D708E2">
        <w:rPr>
          <w:rFonts w:ascii="Arial" w:hAnsi="Arial" w:cs="Arial"/>
          <w:sz w:val="24"/>
          <w:szCs w:val="24"/>
        </w:rPr>
        <w:t>FEdP</w:t>
      </w:r>
      <w:proofErr w:type="spellEnd"/>
      <w:r w:rsidR="00DA088F" w:rsidRPr="00D708E2">
        <w:rPr>
          <w:rFonts w:ascii="Arial" w:hAnsi="Arial" w:cs="Arial"/>
          <w:sz w:val="24"/>
          <w:szCs w:val="24"/>
        </w:rPr>
        <w:t> </w:t>
      </w:r>
      <w:r w:rsidRPr="00D708E2">
        <w:rPr>
          <w:rFonts w:ascii="Arial" w:hAnsi="Arial" w:cs="Arial"/>
          <w:sz w:val="24"/>
          <w:szCs w:val="24"/>
        </w:rPr>
        <w:t>2021-2027</w:t>
      </w:r>
      <w:r w:rsidR="00DA088F" w:rsidRPr="00D708E2">
        <w:rPr>
          <w:rFonts w:ascii="Arial" w:hAnsi="Arial" w:cs="Arial"/>
          <w:sz w:val="24"/>
          <w:szCs w:val="24"/>
        </w:rPr>
        <w:t>:</w:t>
      </w:r>
      <w:r w:rsidRPr="00D708E2">
        <w:rPr>
          <w:rFonts w:ascii="Arial" w:hAnsi="Arial" w:cs="Arial"/>
          <w:sz w:val="24"/>
          <w:szCs w:val="24"/>
        </w:rPr>
        <w:t xml:space="preserve"> </w:t>
      </w:r>
      <w:hyperlink r:id="rId8" w:history="1">
        <w:r w:rsidR="00F055B2" w:rsidRPr="00D708E2">
          <w:rPr>
            <w:rStyle w:val="Hipercze"/>
            <w:rFonts w:ascii="Arial" w:hAnsi="Arial" w:cs="Arial"/>
            <w:szCs w:val="24"/>
          </w:rPr>
          <w:t>https://funduszeuepodlaskie.eu</w:t>
        </w:r>
      </w:hyperlink>
      <w:r w:rsidR="00F055B2" w:rsidRPr="00D708E2">
        <w:rPr>
          <w:rFonts w:ascii="Arial" w:hAnsi="Arial" w:cs="Arial"/>
          <w:sz w:val="24"/>
          <w:szCs w:val="24"/>
        </w:rPr>
        <w:t xml:space="preserve"> </w:t>
      </w:r>
      <w:r w:rsidRPr="00D708E2">
        <w:rPr>
          <w:rFonts w:ascii="Arial" w:hAnsi="Arial" w:cs="Arial"/>
          <w:sz w:val="24"/>
          <w:szCs w:val="24"/>
        </w:rPr>
        <w:t xml:space="preserve"> </w:t>
      </w:r>
      <w:r w:rsidR="00A9305C">
        <w:rPr>
          <w:rFonts w:ascii="Arial" w:hAnsi="Arial" w:cs="Arial"/>
          <w:sz w:val="24"/>
          <w:szCs w:val="24"/>
        </w:rPr>
        <w:t xml:space="preserve"> </w:t>
      </w:r>
      <w:r w:rsidRPr="00D708E2">
        <w:rPr>
          <w:rFonts w:ascii="Arial" w:hAnsi="Arial" w:cs="Arial"/>
          <w:sz w:val="24"/>
          <w:szCs w:val="24"/>
        </w:rPr>
        <w:t>oraz na portalu</w:t>
      </w:r>
      <w:r w:rsidR="00DA088F" w:rsidRPr="00D708E2">
        <w:rPr>
          <w:rFonts w:ascii="Arial" w:hAnsi="Arial" w:cs="Arial"/>
          <w:sz w:val="24"/>
          <w:szCs w:val="24"/>
        </w:rPr>
        <w:t>:</w:t>
      </w:r>
      <w:r w:rsidRPr="00D708E2">
        <w:rPr>
          <w:rFonts w:ascii="Arial" w:hAnsi="Arial" w:cs="Arial"/>
          <w:sz w:val="24"/>
          <w:szCs w:val="24"/>
        </w:rPr>
        <w:t xml:space="preserve"> </w:t>
      </w:r>
      <w:hyperlink r:id="rId9" w:history="1">
        <w:r w:rsidR="00F055B2" w:rsidRPr="00D708E2">
          <w:rPr>
            <w:rStyle w:val="Hipercze"/>
            <w:rFonts w:ascii="Arial" w:hAnsi="Arial" w:cs="Arial"/>
            <w:szCs w:val="24"/>
          </w:rPr>
          <w:t>https://www.funduszeeuropejskie.gov.pl</w:t>
        </w:r>
      </w:hyperlink>
      <w:r w:rsidR="00F055B2" w:rsidRPr="00D708E2">
        <w:rPr>
          <w:rFonts w:ascii="Arial" w:hAnsi="Arial" w:cs="Arial"/>
          <w:sz w:val="24"/>
          <w:szCs w:val="24"/>
        </w:rPr>
        <w:t xml:space="preserve"> </w:t>
      </w:r>
    </w:p>
    <w:p w14:paraId="2CD87338" w14:textId="77777777" w:rsidR="00707A2B" w:rsidRDefault="00707A2B" w:rsidP="009B5F9B">
      <w:pPr>
        <w:tabs>
          <w:tab w:val="left" w:pos="2268"/>
        </w:tabs>
        <w:autoSpaceDE w:val="0"/>
        <w:spacing w:after="0" w:line="360" w:lineRule="auto"/>
        <w:jc w:val="left"/>
        <w:rPr>
          <w:rFonts w:ascii="Arial" w:hAnsi="Arial" w:cs="Arial"/>
          <w:b/>
          <w:bCs/>
          <w:sz w:val="24"/>
          <w:szCs w:val="24"/>
        </w:rPr>
      </w:pPr>
    </w:p>
    <w:p w14:paraId="4C69F92B" w14:textId="2BC94433" w:rsidR="00534AB7" w:rsidRPr="00D708E2" w:rsidRDefault="003449FC" w:rsidP="009B5F9B">
      <w:pPr>
        <w:autoSpaceDE w:val="0"/>
        <w:spacing w:after="0" w:line="360" w:lineRule="auto"/>
        <w:jc w:val="left"/>
        <w:rPr>
          <w:rFonts w:ascii="Arial" w:hAnsi="Arial" w:cs="Arial"/>
          <w:sz w:val="24"/>
          <w:szCs w:val="24"/>
          <w:lang w:eastAsia="pl-PL"/>
        </w:rPr>
      </w:pPr>
      <w:r w:rsidRPr="00D708E2">
        <w:rPr>
          <w:rFonts w:ascii="Arial" w:hAnsi="Arial" w:cs="Arial"/>
          <w:sz w:val="24"/>
          <w:szCs w:val="24"/>
          <w:lang w:eastAsia="pl-PL"/>
        </w:rPr>
        <w:t xml:space="preserve">W uzasadnionych sytuacjach ION ma prawo unieważnić ogłoszony przez siebie </w:t>
      </w:r>
      <w:r w:rsidR="000F6FF8" w:rsidRPr="00D708E2">
        <w:rPr>
          <w:rFonts w:ascii="Arial" w:hAnsi="Arial" w:cs="Arial"/>
          <w:sz w:val="24"/>
          <w:szCs w:val="24"/>
          <w:lang w:eastAsia="pl-PL"/>
        </w:rPr>
        <w:t>nabór</w:t>
      </w:r>
      <w:r w:rsidR="00862B27" w:rsidRPr="00D708E2">
        <w:rPr>
          <w:rFonts w:ascii="Arial" w:hAnsi="Arial" w:cs="Arial"/>
          <w:sz w:val="24"/>
          <w:szCs w:val="24"/>
          <w:lang w:eastAsia="pl-PL"/>
        </w:rPr>
        <w:t>,</w:t>
      </w:r>
      <w:r w:rsidRPr="00D708E2">
        <w:rPr>
          <w:rFonts w:ascii="Arial" w:hAnsi="Arial" w:cs="Arial"/>
          <w:sz w:val="24"/>
          <w:szCs w:val="24"/>
          <w:lang w:eastAsia="pl-PL"/>
        </w:rPr>
        <w:t xml:space="preserve"> </w:t>
      </w:r>
      <w:proofErr w:type="gramStart"/>
      <w:r w:rsidR="00534AB7" w:rsidRPr="00D708E2">
        <w:rPr>
          <w:rFonts w:ascii="Arial" w:hAnsi="Arial" w:cs="Arial"/>
          <w:sz w:val="24"/>
          <w:szCs w:val="24"/>
          <w:lang w:eastAsia="pl-PL"/>
        </w:rPr>
        <w:t>tj.</w:t>
      </w:r>
      <w:proofErr w:type="gramEnd"/>
      <w:r w:rsidR="002B7F4F" w:rsidRPr="00D708E2">
        <w:rPr>
          <w:rFonts w:ascii="Arial" w:hAnsi="Arial" w:cs="Arial"/>
          <w:sz w:val="24"/>
          <w:szCs w:val="24"/>
          <w:lang w:eastAsia="pl-PL"/>
        </w:rPr>
        <w:t> </w:t>
      </w:r>
      <w:r w:rsidRPr="00D708E2">
        <w:rPr>
          <w:rFonts w:ascii="Arial" w:hAnsi="Arial" w:cs="Arial"/>
          <w:sz w:val="24"/>
          <w:szCs w:val="24"/>
          <w:lang w:eastAsia="pl-PL"/>
        </w:rPr>
        <w:t>gdy:</w:t>
      </w:r>
      <w:r w:rsidR="00534AB7" w:rsidRPr="00D708E2">
        <w:rPr>
          <w:rFonts w:ascii="Arial" w:hAnsi="Arial" w:cs="Arial"/>
          <w:sz w:val="24"/>
          <w:szCs w:val="24"/>
          <w:lang w:eastAsia="pl-PL"/>
        </w:rPr>
        <w:t xml:space="preserve"> </w:t>
      </w:r>
    </w:p>
    <w:p w14:paraId="23946714" w14:textId="779FE6E6" w:rsidR="00314C6E" w:rsidRPr="00D708E2" w:rsidRDefault="003449FC" w:rsidP="005C6C8F">
      <w:pPr>
        <w:pStyle w:val="Akapitzlist"/>
        <w:numPr>
          <w:ilvl w:val="0"/>
          <w:numId w:val="50"/>
        </w:numPr>
        <w:autoSpaceDE w:val="0"/>
        <w:spacing w:before="240" w:after="0" w:line="360" w:lineRule="auto"/>
        <w:contextualSpacing w:val="0"/>
        <w:jc w:val="left"/>
        <w:rPr>
          <w:rFonts w:ascii="Arial" w:hAnsi="Arial" w:cs="Arial"/>
          <w:color w:val="000000" w:themeColor="text1"/>
          <w:sz w:val="24"/>
          <w:szCs w:val="24"/>
        </w:rPr>
      </w:pPr>
      <w:r w:rsidRPr="00D708E2">
        <w:rPr>
          <w:rFonts w:ascii="Arial" w:hAnsi="Arial" w:cs="Arial"/>
          <w:color w:val="000000" w:themeColor="text1"/>
          <w:sz w:val="24"/>
          <w:szCs w:val="24"/>
          <w:lang w:eastAsia="pl-PL"/>
        </w:rPr>
        <w:t>w terminie składania wniosków o dofinansowanie projektu nie złożono żadnego wniosku lub</w:t>
      </w:r>
    </w:p>
    <w:p w14:paraId="0F4320D1" w14:textId="0F9239DC" w:rsidR="00314C6E" w:rsidRPr="00D708E2" w:rsidRDefault="003449FC" w:rsidP="005C6C8F">
      <w:pPr>
        <w:pStyle w:val="Akapitzlist"/>
        <w:numPr>
          <w:ilvl w:val="0"/>
          <w:numId w:val="50"/>
        </w:numPr>
        <w:autoSpaceDE w:val="0"/>
        <w:spacing w:after="0" w:line="360" w:lineRule="auto"/>
        <w:contextualSpacing w:val="0"/>
        <w:jc w:val="left"/>
        <w:rPr>
          <w:rFonts w:ascii="Arial" w:hAnsi="Arial" w:cs="Arial"/>
          <w:color w:val="000000" w:themeColor="text1"/>
          <w:sz w:val="24"/>
          <w:szCs w:val="24"/>
        </w:rPr>
      </w:pPr>
      <w:r w:rsidRPr="00D708E2">
        <w:rPr>
          <w:rFonts w:ascii="Arial" w:hAnsi="Arial" w:cs="Arial"/>
          <w:color w:val="000000" w:themeColor="text1"/>
          <w:sz w:val="24"/>
          <w:szCs w:val="24"/>
          <w:lang w:eastAsia="pl-PL"/>
        </w:rPr>
        <w:t>wystąpiła istotna zmiana okoliczności powodująca, że wybór projektów do dofinansowania nie leży w interesie publicznym, czego nie można było wcześniej przewidzieć lub</w:t>
      </w:r>
    </w:p>
    <w:p w14:paraId="28E8999D" w14:textId="77777777" w:rsidR="00175076" w:rsidRPr="00D708E2" w:rsidRDefault="003449FC" w:rsidP="005C6C8F">
      <w:pPr>
        <w:pStyle w:val="Akapitzlist"/>
        <w:numPr>
          <w:ilvl w:val="0"/>
          <w:numId w:val="50"/>
        </w:numPr>
        <w:autoSpaceDE w:val="0"/>
        <w:spacing w:after="0" w:line="360" w:lineRule="auto"/>
        <w:contextualSpacing w:val="0"/>
        <w:jc w:val="left"/>
        <w:rPr>
          <w:rFonts w:ascii="Arial" w:hAnsi="Arial" w:cs="Arial"/>
          <w:color w:val="000000" w:themeColor="text1"/>
          <w:sz w:val="24"/>
          <w:szCs w:val="24"/>
        </w:rPr>
      </w:pPr>
      <w:r w:rsidRPr="00D708E2">
        <w:rPr>
          <w:rFonts w:ascii="Arial" w:hAnsi="Arial" w:cs="Arial"/>
          <w:color w:val="000000" w:themeColor="text1"/>
          <w:sz w:val="24"/>
          <w:szCs w:val="24"/>
          <w:lang w:eastAsia="pl-PL"/>
        </w:rPr>
        <w:t>postępowanie obarczone jest niemożliwą do usunięcia wadą prawną.</w:t>
      </w:r>
    </w:p>
    <w:p w14:paraId="49662A7C" w14:textId="2AE6D011" w:rsidR="00534AB7" w:rsidRDefault="00534AB7" w:rsidP="009B5F9B">
      <w:pPr>
        <w:autoSpaceDE w:val="0"/>
        <w:spacing w:after="0" w:line="360" w:lineRule="auto"/>
        <w:jc w:val="left"/>
        <w:rPr>
          <w:rFonts w:ascii="Arial" w:hAnsi="Arial" w:cs="Arial"/>
          <w:color w:val="000000" w:themeColor="text1"/>
          <w:sz w:val="24"/>
          <w:szCs w:val="24"/>
        </w:rPr>
      </w:pPr>
      <w:r w:rsidRPr="00D708E2">
        <w:rPr>
          <w:rFonts w:ascii="Arial" w:hAnsi="Arial" w:cs="Arial"/>
          <w:color w:val="000000" w:themeColor="text1"/>
          <w:sz w:val="24"/>
          <w:szCs w:val="24"/>
        </w:rPr>
        <w:t>ION zamieszcza na swojej stronie internetowej oraz na portalu informację o</w:t>
      </w:r>
      <w:r w:rsidR="002B7F4F" w:rsidRPr="00D708E2">
        <w:rPr>
          <w:rFonts w:ascii="Arial" w:hAnsi="Arial" w:cs="Arial"/>
          <w:color w:val="000000" w:themeColor="text1"/>
          <w:sz w:val="24"/>
          <w:szCs w:val="24"/>
        </w:rPr>
        <w:t> </w:t>
      </w:r>
      <w:r w:rsidRPr="00D708E2">
        <w:rPr>
          <w:rFonts w:ascii="Arial" w:hAnsi="Arial" w:cs="Arial"/>
          <w:color w:val="000000" w:themeColor="text1"/>
          <w:sz w:val="24"/>
          <w:szCs w:val="24"/>
        </w:rPr>
        <w:t>unieważnieniu postępowania wraz z wyjaśnieniem przyczyn unieważnienia.</w:t>
      </w:r>
    </w:p>
    <w:p w14:paraId="1630EA9F" w14:textId="77777777" w:rsidR="00386A9D" w:rsidRPr="00D708E2" w:rsidRDefault="00386A9D" w:rsidP="009B5F9B">
      <w:pPr>
        <w:autoSpaceDE w:val="0"/>
        <w:spacing w:after="0" w:line="360" w:lineRule="auto"/>
        <w:jc w:val="left"/>
        <w:rPr>
          <w:rFonts w:ascii="Arial" w:hAnsi="Arial" w:cs="Arial"/>
          <w:color w:val="000000" w:themeColor="text1"/>
          <w:sz w:val="24"/>
          <w:szCs w:val="24"/>
        </w:rPr>
      </w:pPr>
    </w:p>
    <w:p w14:paraId="4FD27EBD" w14:textId="0105B7F8" w:rsidR="00B3518D" w:rsidRDefault="007B28E4" w:rsidP="005C6C8F">
      <w:pPr>
        <w:pStyle w:val="Nagwek2"/>
        <w:numPr>
          <w:ilvl w:val="1"/>
          <w:numId w:val="118"/>
        </w:numPr>
        <w:spacing w:before="0" w:line="360" w:lineRule="auto"/>
        <w:ind w:left="426"/>
        <w:jc w:val="left"/>
        <w:rPr>
          <w:rStyle w:val="Nagwek2Znak"/>
          <w:rFonts w:ascii="Arial" w:hAnsi="Arial" w:cs="Arial"/>
          <w:b/>
          <w:bCs/>
          <w:sz w:val="24"/>
          <w:szCs w:val="24"/>
        </w:rPr>
      </w:pPr>
      <w:bookmarkStart w:id="85" w:name="_Hlk149308050"/>
      <w:bookmarkStart w:id="86" w:name="_Toc205365883"/>
      <w:bookmarkEnd w:id="84"/>
      <w:r w:rsidRPr="00D708E2">
        <w:rPr>
          <w:rStyle w:val="Nagwek2Znak"/>
          <w:rFonts w:ascii="Arial" w:hAnsi="Arial" w:cs="Arial"/>
          <w:b/>
          <w:bCs/>
          <w:sz w:val="24"/>
          <w:szCs w:val="24"/>
        </w:rPr>
        <w:t>K</w:t>
      </w:r>
      <w:r w:rsidR="008E2A95" w:rsidRPr="00D708E2">
        <w:rPr>
          <w:rStyle w:val="Nagwek2Znak"/>
          <w:rFonts w:ascii="Arial" w:hAnsi="Arial" w:cs="Arial"/>
          <w:b/>
          <w:bCs/>
          <w:sz w:val="24"/>
          <w:szCs w:val="24"/>
        </w:rPr>
        <w:t>wota przeznaczona na dofinansowanie projektów w naborze</w:t>
      </w:r>
      <w:bookmarkEnd w:id="85"/>
      <w:bookmarkEnd w:id="86"/>
    </w:p>
    <w:p w14:paraId="430E25FC" w14:textId="77777777" w:rsidR="00E03A73" w:rsidRPr="00E03A73" w:rsidRDefault="00E03A73" w:rsidP="00E03A73"/>
    <w:tbl>
      <w:tblPr>
        <w:tblStyle w:val="Tabela-Siatka"/>
        <w:tblpPr w:leftFromText="141" w:rightFromText="141" w:vertAnchor="text" w:tblpXSpec="center" w:tblpY="1"/>
        <w:tblOverlap w:val="never"/>
        <w:tblW w:w="0" w:type="auto"/>
        <w:jc w:val="center"/>
        <w:tblLook w:val="04A0" w:firstRow="1" w:lastRow="0" w:firstColumn="1" w:lastColumn="0" w:noHBand="0" w:noVBand="1"/>
      </w:tblPr>
      <w:tblGrid>
        <w:gridCol w:w="3152"/>
        <w:gridCol w:w="2197"/>
        <w:gridCol w:w="2961"/>
      </w:tblGrid>
      <w:tr w:rsidR="009550CB" w:rsidRPr="002C3EE9" w14:paraId="5F7B39C8" w14:textId="77777777" w:rsidTr="007A6B62">
        <w:trPr>
          <w:trHeight w:val="599"/>
          <w:jc w:val="center"/>
        </w:trPr>
        <w:tc>
          <w:tcPr>
            <w:tcW w:w="3152" w:type="dxa"/>
          </w:tcPr>
          <w:p w14:paraId="5F5B4512" w14:textId="77777777" w:rsidR="009550CB" w:rsidRPr="002C3EE9" w:rsidRDefault="009550CB" w:rsidP="007A6B62">
            <w:pPr>
              <w:autoSpaceDE w:val="0"/>
              <w:spacing w:before="240" w:after="240" w:line="360" w:lineRule="auto"/>
              <w:contextualSpacing/>
              <w:jc w:val="left"/>
              <w:rPr>
                <w:rFonts w:ascii="Arial" w:hAnsi="Arial" w:cs="Arial"/>
                <w:b/>
                <w:bCs/>
                <w:color w:val="000000" w:themeColor="text1"/>
                <w:sz w:val="24"/>
                <w:szCs w:val="24"/>
              </w:rPr>
            </w:pPr>
            <w:bookmarkStart w:id="87" w:name="_Hlk170295475"/>
            <w:bookmarkStart w:id="88" w:name="_Hlk170295515"/>
            <w:r w:rsidRPr="002C3EE9">
              <w:rPr>
                <w:rFonts w:ascii="Arial" w:hAnsi="Arial" w:cs="Arial"/>
                <w:b/>
                <w:bCs/>
                <w:color w:val="000000" w:themeColor="text1"/>
                <w:sz w:val="24"/>
                <w:szCs w:val="24"/>
              </w:rPr>
              <w:t>źródła finansowania</w:t>
            </w:r>
          </w:p>
        </w:tc>
        <w:tc>
          <w:tcPr>
            <w:tcW w:w="2197" w:type="dxa"/>
            <w:vAlign w:val="center"/>
          </w:tcPr>
          <w:p w14:paraId="4B75B847" w14:textId="77777777" w:rsidR="009550CB" w:rsidRPr="002C3EE9" w:rsidRDefault="009550CB" w:rsidP="007A6B62">
            <w:pPr>
              <w:autoSpaceDE w:val="0"/>
              <w:spacing w:before="240" w:after="240" w:line="360" w:lineRule="auto"/>
              <w:contextualSpacing/>
              <w:jc w:val="left"/>
              <w:rPr>
                <w:rFonts w:ascii="Arial" w:hAnsi="Arial" w:cs="Arial"/>
                <w:b/>
                <w:bCs/>
                <w:color w:val="000000" w:themeColor="text1"/>
                <w:sz w:val="24"/>
                <w:szCs w:val="24"/>
              </w:rPr>
            </w:pPr>
            <w:r w:rsidRPr="002C3EE9">
              <w:rPr>
                <w:rFonts w:ascii="Arial" w:hAnsi="Arial" w:cs="Arial"/>
                <w:b/>
                <w:bCs/>
                <w:color w:val="000000" w:themeColor="text1"/>
                <w:sz w:val="24"/>
                <w:szCs w:val="24"/>
              </w:rPr>
              <w:t>udział</w:t>
            </w:r>
          </w:p>
        </w:tc>
        <w:tc>
          <w:tcPr>
            <w:tcW w:w="2961" w:type="dxa"/>
            <w:vAlign w:val="center"/>
          </w:tcPr>
          <w:p w14:paraId="7E2B557B" w14:textId="77777777" w:rsidR="009550CB" w:rsidRPr="002C3EE9" w:rsidRDefault="009550CB" w:rsidP="007A6B62">
            <w:pPr>
              <w:autoSpaceDE w:val="0"/>
              <w:spacing w:before="240" w:after="240" w:line="360" w:lineRule="auto"/>
              <w:contextualSpacing/>
              <w:jc w:val="left"/>
              <w:rPr>
                <w:rFonts w:ascii="Arial" w:hAnsi="Arial" w:cs="Arial"/>
                <w:b/>
                <w:bCs/>
                <w:color w:val="000000" w:themeColor="text1"/>
                <w:sz w:val="24"/>
                <w:szCs w:val="24"/>
              </w:rPr>
            </w:pPr>
            <w:r w:rsidRPr="002C3EE9">
              <w:rPr>
                <w:rFonts w:ascii="Arial" w:hAnsi="Arial" w:cs="Arial"/>
                <w:b/>
                <w:bCs/>
                <w:color w:val="000000" w:themeColor="text1"/>
                <w:sz w:val="24"/>
                <w:szCs w:val="24"/>
              </w:rPr>
              <w:t>Kwota (PLN)</w:t>
            </w:r>
          </w:p>
        </w:tc>
      </w:tr>
      <w:tr w:rsidR="009550CB" w:rsidRPr="002C3EE9" w14:paraId="43ACAE2B" w14:textId="77777777" w:rsidTr="007A6B62">
        <w:trPr>
          <w:trHeight w:val="599"/>
          <w:jc w:val="center"/>
        </w:trPr>
        <w:tc>
          <w:tcPr>
            <w:tcW w:w="3152" w:type="dxa"/>
          </w:tcPr>
          <w:p w14:paraId="15648F4A" w14:textId="77777777" w:rsidR="009550CB" w:rsidRPr="002C3EE9" w:rsidRDefault="009550CB" w:rsidP="007A6B62">
            <w:pPr>
              <w:autoSpaceDE w:val="0"/>
              <w:spacing w:before="240" w:after="240" w:line="360" w:lineRule="auto"/>
              <w:contextualSpacing/>
              <w:jc w:val="left"/>
              <w:rPr>
                <w:rFonts w:ascii="Arial" w:hAnsi="Arial" w:cs="Arial"/>
                <w:color w:val="000000" w:themeColor="text1"/>
                <w:sz w:val="24"/>
                <w:szCs w:val="24"/>
              </w:rPr>
            </w:pPr>
            <w:r w:rsidRPr="002C3EE9">
              <w:rPr>
                <w:rFonts w:ascii="Arial" w:hAnsi="Arial" w:cs="Arial"/>
                <w:color w:val="000000" w:themeColor="text1"/>
                <w:sz w:val="24"/>
                <w:szCs w:val="24"/>
              </w:rPr>
              <w:t>Dofinansowanie, w tym:</w:t>
            </w:r>
          </w:p>
        </w:tc>
        <w:tc>
          <w:tcPr>
            <w:tcW w:w="2197" w:type="dxa"/>
          </w:tcPr>
          <w:p w14:paraId="4DD9D75C" w14:textId="77777777" w:rsidR="009550CB" w:rsidRPr="002C3EE9" w:rsidRDefault="009550CB" w:rsidP="007A6B62">
            <w:pPr>
              <w:autoSpaceDE w:val="0"/>
              <w:spacing w:before="240" w:after="240" w:line="360" w:lineRule="auto"/>
              <w:contextualSpacing/>
              <w:jc w:val="left"/>
              <w:rPr>
                <w:rFonts w:ascii="Arial" w:hAnsi="Arial" w:cs="Arial"/>
                <w:color w:val="000000" w:themeColor="text1"/>
                <w:sz w:val="24"/>
                <w:szCs w:val="24"/>
              </w:rPr>
            </w:pPr>
            <w:r w:rsidRPr="002C3EE9">
              <w:rPr>
                <w:rFonts w:ascii="Arial" w:hAnsi="Arial" w:cs="Arial"/>
                <w:color w:val="000000" w:themeColor="text1"/>
                <w:sz w:val="24"/>
                <w:szCs w:val="24"/>
              </w:rPr>
              <w:t>90%</w:t>
            </w:r>
          </w:p>
        </w:tc>
        <w:tc>
          <w:tcPr>
            <w:tcW w:w="2961" w:type="dxa"/>
            <w:vAlign w:val="center"/>
          </w:tcPr>
          <w:p w14:paraId="3927B738" w14:textId="3CD7ED3C" w:rsidR="009550CB" w:rsidRPr="002C3EE9" w:rsidRDefault="009550CB" w:rsidP="007A6B62">
            <w:pPr>
              <w:autoSpaceDE w:val="0"/>
              <w:spacing w:before="240" w:after="240" w:line="360" w:lineRule="auto"/>
              <w:contextualSpacing/>
              <w:jc w:val="left"/>
              <w:rPr>
                <w:rFonts w:ascii="Arial" w:hAnsi="Arial" w:cs="Arial"/>
                <w:sz w:val="24"/>
                <w:szCs w:val="24"/>
              </w:rPr>
            </w:pPr>
            <w:r w:rsidRPr="002C3EE9">
              <w:rPr>
                <w:rFonts w:ascii="Arial" w:hAnsi="Arial" w:cs="Arial"/>
                <w:sz w:val="24"/>
                <w:szCs w:val="24"/>
              </w:rPr>
              <w:t xml:space="preserve"> </w:t>
            </w:r>
            <w:r w:rsidR="00B83B10">
              <w:rPr>
                <w:rFonts w:ascii="Arial" w:hAnsi="Arial" w:cs="Arial"/>
                <w:sz w:val="24"/>
                <w:szCs w:val="24"/>
              </w:rPr>
              <w:t>8 069 848,85</w:t>
            </w:r>
          </w:p>
        </w:tc>
      </w:tr>
      <w:tr w:rsidR="009550CB" w:rsidRPr="002C3EE9" w14:paraId="35DDBBD4" w14:textId="77777777" w:rsidTr="007A6B62">
        <w:trPr>
          <w:trHeight w:val="747"/>
          <w:jc w:val="center"/>
        </w:trPr>
        <w:tc>
          <w:tcPr>
            <w:tcW w:w="3152" w:type="dxa"/>
          </w:tcPr>
          <w:p w14:paraId="52A284C2" w14:textId="77777777" w:rsidR="009550CB" w:rsidRPr="002C3EE9" w:rsidRDefault="009550CB" w:rsidP="005C6C8F">
            <w:pPr>
              <w:pStyle w:val="Akapitzlist"/>
              <w:numPr>
                <w:ilvl w:val="0"/>
                <w:numId w:val="112"/>
              </w:numPr>
              <w:autoSpaceDE w:val="0"/>
              <w:spacing w:before="240" w:after="240" w:line="360" w:lineRule="auto"/>
              <w:ind w:left="731"/>
              <w:jc w:val="left"/>
              <w:rPr>
                <w:rFonts w:ascii="Arial" w:hAnsi="Arial" w:cs="Arial"/>
                <w:color w:val="000000" w:themeColor="text1"/>
                <w:sz w:val="24"/>
                <w:szCs w:val="24"/>
              </w:rPr>
            </w:pPr>
            <w:r w:rsidRPr="002C3EE9">
              <w:rPr>
                <w:rFonts w:ascii="Arial" w:hAnsi="Arial" w:cs="Arial"/>
                <w:color w:val="000000" w:themeColor="text1"/>
                <w:sz w:val="24"/>
                <w:szCs w:val="24"/>
              </w:rPr>
              <w:t>środki UE z EFS+</w:t>
            </w:r>
          </w:p>
        </w:tc>
        <w:tc>
          <w:tcPr>
            <w:tcW w:w="2197" w:type="dxa"/>
          </w:tcPr>
          <w:p w14:paraId="3FCBD7D9" w14:textId="77777777" w:rsidR="009550CB" w:rsidRPr="002C3EE9" w:rsidRDefault="009550CB" w:rsidP="007A6B62">
            <w:pPr>
              <w:autoSpaceDE w:val="0"/>
              <w:spacing w:before="240" w:after="240" w:line="360" w:lineRule="auto"/>
              <w:contextualSpacing/>
              <w:jc w:val="left"/>
              <w:rPr>
                <w:rFonts w:ascii="Arial" w:hAnsi="Arial" w:cs="Arial"/>
                <w:color w:val="000000" w:themeColor="text1"/>
                <w:sz w:val="24"/>
                <w:szCs w:val="24"/>
              </w:rPr>
            </w:pPr>
            <w:r w:rsidRPr="002C3EE9">
              <w:rPr>
                <w:rFonts w:ascii="Arial" w:hAnsi="Arial" w:cs="Arial"/>
                <w:color w:val="000000" w:themeColor="text1"/>
                <w:sz w:val="24"/>
                <w:szCs w:val="24"/>
              </w:rPr>
              <w:t>85,00%</w:t>
            </w:r>
          </w:p>
        </w:tc>
        <w:tc>
          <w:tcPr>
            <w:tcW w:w="2961" w:type="dxa"/>
            <w:vAlign w:val="center"/>
          </w:tcPr>
          <w:p w14:paraId="0A2483B7" w14:textId="41AED021" w:rsidR="009550CB" w:rsidRPr="002C3EE9" w:rsidRDefault="00487ACB" w:rsidP="007A6B62">
            <w:pPr>
              <w:spacing w:before="240" w:after="240" w:line="360" w:lineRule="auto"/>
              <w:contextualSpacing/>
              <w:jc w:val="left"/>
              <w:rPr>
                <w:rFonts w:ascii="Arial" w:hAnsi="Arial" w:cs="Arial"/>
                <w:color w:val="000000"/>
                <w:sz w:val="24"/>
                <w:szCs w:val="24"/>
              </w:rPr>
            </w:pPr>
            <w:r w:rsidRPr="00487ACB">
              <w:rPr>
                <w:rFonts w:ascii="Arial" w:hAnsi="Arial" w:cs="Arial"/>
                <w:color w:val="000000"/>
                <w:sz w:val="24"/>
                <w:szCs w:val="24"/>
              </w:rPr>
              <w:t xml:space="preserve"> </w:t>
            </w:r>
            <w:r w:rsidR="00B83B10">
              <w:rPr>
                <w:rFonts w:ascii="Arial" w:hAnsi="Arial" w:cs="Arial"/>
                <w:color w:val="000000"/>
                <w:sz w:val="24"/>
                <w:szCs w:val="24"/>
              </w:rPr>
              <w:t>7 621 523,95</w:t>
            </w:r>
          </w:p>
        </w:tc>
      </w:tr>
      <w:tr w:rsidR="009550CB" w:rsidRPr="002C3EE9" w14:paraId="4EE9EEB4" w14:textId="77777777" w:rsidTr="007A6B62">
        <w:trPr>
          <w:trHeight w:val="628"/>
          <w:jc w:val="center"/>
        </w:trPr>
        <w:tc>
          <w:tcPr>
            <w:tcW w:w="3152" w:type="dxa"/>
          </w:tcPr>
          <w:p w14:paraId="167B7E46" w14:textId="77777777" w:rsidR="009550CB" w:rsidRPr="002C3EE9" w:rsidRDefault="009550CB" w:rsidP="005C6C8F">
            <w:pPr>
              <w:pStyle w:val="Akapitzlist"/>
              <w:numPr>
                <w:ilvl w:val="0"/>
                <w:numId w:val="112"/>
              </w:numPr>
              <w:autoSpaceDE w:val="0"/>
              <w:spacing w:before="240" w:after="240" w:line="360" w:lineRule="auto"/>
              <w:ind w:left="731"/>
              <w:jc w:val="left"/>
              <w:rPr>
                <w:rFonts w:ascii="Arial" w:hAnsi="Arial" w:cs="Arial"/>
                <w:color w:val="000000" w:themeColor="text1"/>
                <w:sz w:val="24"/>
                <w:szCs w:val="24"/>
              </w:rPr>
            </w:pPr>
            <w:r w:rsidRPr="002C3EE9">
              <w:rPr>
                <w:rFonts w:ascii="Arial" w:hAnsi="Arial" w:cs="Arial"/>
                <w:color w:val="000000" w:themeColor="text1"/>
                <w:sz w:val="24"/>
                <w:szCs w:val="24"/>
              </w:rPr>
              <w:t>Budżet Państwa</w:t>
            </w:r>
          </w:p>
        </w:tc>
        <w:tc>
          <w:tcPr>
            <w:tcW w:w="2197" w:type="dxa"/>
          </w:tcPr>
          <w:p w14:paraId="1AA7F722" w14:textId="77777777" w:rsidR="009550CB" w:rsidRPr="002C3EE9" w:rsidRDefault="009550CB" w:rsidP="007A6B62">
            <w:pPr>
              <w:autoSpaceDE w:val="0"/>
              <w:spacing w:before="240" w:after="240" w:line="360" w:lineRule="auto"/>
              <w:contextualSpacing/>
              <w:jc w:val="left"/>
              <w:rPr>
                <w:rFonts w:ascii="Arial" w:hAnsi="Arial" w:cs="Arial"/>
                <w:color w:val="000000" w:themeColor="text1"/>
                <w:sz w:val="24"/>
                <w:szCs w:val="24"/>
              </w:rPr>
            </w:pPr>
            <w:r w:rsidRPr="002C3EE9">
              <w:rPr>
                <w:rFonts w:ascii="Arial" w:hAnsi="Arial" w:cs="Arial"/>
                <w:sz w:val="24"/>
                <w:szCs w:val="24"/>
              </w:rPr>
              <w:t xml:space="preserve"> 5% </w:t>
            </w:r>
          </w:p>
        </w:tc>
        <w:tc>
          <w:tcPr>
            <w:tcW w:w="2961" w:type="dxa"/>
            <w:vAlign w:val="center"/>
          </w:tcPr>
          <w:p w14:paraId="38C09391" w14:textId="2F7325FA" w:rsidR="009550CB" w:rsidRPr="002C3EE9" w:rsidRDefault="00B83B10" w:rsidP="007A6B62">
            <w:pPr>
              <w:spacing w:before="240" w:after="240" w:line="360" w:lineRule="auto"/>
              <w:contextualSpacing/>
              <w:jc w:val="left"/>
              <w:rPr>
                <w:rFonts w:ascii="Arial" w:hAnsi="Arial" w:cs="Arial"/>
                <w:color w:val="000000"/>
                <w:sz w:val="24"/>
                <w:szCs w:val="24"/>
              </w:rPr>
            </w:pPr>
            <w:r>
              <w:rPr>
                <w:rFonts w:ascii="Arial" w:hAnsi="Arial" w:cs="Arial"/>
                <w:color w:val="000000"/>
                <w:sz w:val="24"/>
                <w:szCs w:val="24"/>
              </w:rPr>
              <w:t>448 324,90</w:t>
            </w:r>
          </w:p>
        </w:tc>
      </w:tr>
    </w:tbl>
    <w:p w14:paraId="0132CAE1" w14:textId="77777777" w:rsidR="00075B01" w:rsidRPr="00D708E2" w:rsidRDefault="00075B01" w:rsidP="00D708E2">
      <w:pPr>
        <w:spacing w:before="240" w:after="240" w:line="360" w:lineRule="auto"/>
        <w:contextualSpacing/>
        <w:jc w:val="left"/>
        <w:rPr>
          <w:rFonts w:ascii="Arial" w:hAnsi="Arial" w:cs="Arial"/>
          <w:sz w:val="24"/>
          <w:szCs w:val="24"/>
        </w:rPr>
      </w:pPr>
    </w:p>
    <w:p w14:paraId="17984026" w14:textId="77777777" w:rsidR="00977D96" w:rsidRPr="00D708E2" w:rsidRDefault="00977D96" w:rsidP="00D708E2">
      <w:pPr>
        <w:autoSpaceDE w:val="0"/>
        <w:spacing w:before="240" w:after="240" w:line="360" w:lineRule="auto"/>
        <w:contextualSpacing/>
        <w:jc w:val="left"/>
        <w:rPr>
          <w:rFonts w:ascii="Arial" w:hAnsi="Arial" w:cs="Arial"/>
          <w:sz w:val="24"/>
          <w:szCs w:val="24"/>
        </w:rPr>
      </w:pPr>
    </w:p>
    <w:p w14:paraId="778F54A2" w14:textId="60FC07D7" w:rsidR="00AF1700" w:rsidRPr="00E961E3" w:rsidRDefault="00AF1700" w:rsidP="00AF1700">
      <w:pPr>
        <w:autoSpaceDE w:val="0"/>
        <w:spacing w:before="240" w:after="240" w:line="360" w:lineRule="auto"/>
        <w:jc w:val="left"/>
        <w:rPr>
          <w:rFonts w:ascii="Arial" w:hAnsi="Arial" w:cs="Arial"/>
          <w:b/>
          <w:bCs/>
          <w:sz w:val="24"/>
          <w:szCs w:val="24"/>
        </w:rPr>
      </w:pPr>
      <w:r w:rsidRPr="00E961E3">
        <w:rPr>
          <w:rFonts w:ascii="Arial" w:hAnsi="Arial" w:cs="Arial"/>
          <w:b/>
          <w:bCs/>
          <w:sz w:val="24"/>
          <w:szCs w:val="24"/>
        </w:rPr>
        <w:lastRenderedPageBreak/>
        <w:t>Maksymalny poziom dofinansowania projektu – 9</w:t>
      </w:r>
      <w:r>
        <w:rPr>
          <w:rFonts w:ascii="Arial" w:hAnsi="Arial" w:cs="Arial"/>
          <w:b/>
          <w:bCs/>
          <w:sz w:val="24"/>
          <w:szCs w:val="24"/>
        </w:rPr>
        <w:t>0</w:t>
      </w:r>
      <w:r w:rsidRPr="00E961E3">
        <w:rPr>
          <w:rFonts w:ascii="Arial" w:hAnsi="Arial" w:cs="Arial"/>
          <w:b/>
          <w:bCs/>
          <w:sz w:val="24"/>
          <w:szCs w:val="24"/>
        </w:rPr>
        <w:t xml:space="preserve">% – oznacza procent wydatków kwalifikowalnych projektu, który może zostać objęty finansowaniem UE </w:t>
      </w:r>
      <w:r w:rsidR="00564CC9">
        <w:rPr>
          <w:rFonts w:ascii="Arial" w:hAnsi="Arial" w:cs="Arial"/>
          <w:b/>
          <w:bCs/>
          <w:sz w:val="24"/>
          <w:szCs w:val="24"/>
        </w:rPr>
        <w:t>oraz</w:t>
      </w:r>
      <w:r w:rsidRPr="00E961E3">
        <w:rPr>
          <w:rFonts w:ascii="Arial" w:hAnsi="Arial" w:cs="Arial"/>
          <w:b/>
          <w:bCs/>
          <w:sz w:val="24"/>
          <w:szCs w:val="24"/>
        </w:rPr>
        <w:t xml:space="preserve"> współfinansowaniem krajowym ze środków budżetu państwa. Umowa o dofinansowanie projektu może zawierać odstępstwa w tym zakresie.</w:t>
      </w:r>
    </w:p>
    <w:p w14:paraId="3C3966C7" w14:textId="77777777" w:rsidR="00C508B8" w:rsidRDefault="00AF1700" w:rsidP="00AF1700">
      <w:pPr>
        <w:autoSpaceDE w:val="0"/>
        <w:spacing w:before="240" w:after="240" w:line="360" w:lineRule="auto"/>
        <w:jc w:val="left"/>
        <w:rPr>
          <w:rFonts w:ascii="Arial" w:hAnsi="Arial" w:cs="Arial"/>
          <w:b/>
          <w:bCs/>
          <w:sz w:val="24"/>
          <w:szCs w:val="24"/>
        </w:rPr>
      </w:pPr>
      <w:bookmarkStart w:id="89" w:name="_Hlk167194121"/>
      <w:r w:rsidRPr="00E961E3">
        <w:rPr>
          <w:rFonts w:ascii="Arial" w:hAnsi="Arial" w:cs="Arial"/>
          <w:b/>
          <w:bCs/>
          <w:sz w:val="24"/>
          <w:szCs w:val="24"/>
        </w:rPr>
        <w:t>Wartość dofinansowania projektu nie może przekroczyć pierwotnej wartości alokacji przeznaczonej na nabór.</w:t>
      </w:r>
    </w:p>
    <w:p w14:paraId="1314514C" w14:textId="4AF1F0D6" w:rsidR="00C508B8" w:rsidRPr="00ED79AF" w:rsidRDefault="00C508B8" w:rsidP="00C508B8">
      <w:pPr>
        <w:autoSpaceDE w:val="0"/>
        <w:spacing w:before="240" w:after="240" w:line="360" w:lineRule="auto"/>
        <w:jc w:val="left"/>
        <w:rPr>
          <w:rFonts w:ascii="Arial" w:hAnsi="Arial" w:cs="Arial"/>
          <w:sz w:val="24"/>
          <w:szCs w:val="24"/>
        </w:rPr>
      </w:pPr>
      <w:r w:rsidRPr="00ED79AF">
        <w:rPr>
          <w:rFonts w:ascii="Arial" w:hAnsi="Arial" w:cs="Arial"/>
          <w:sz w:val="24"/>
          <w:szCs w:val="24"/>
        </w:rPr>
        <w:t xml:space="preserve">ION zastrzega możliwość </w:t>
      </w:r>
      <w:r w:rsidR="00C85092">
        <w:rPr>
          <w:rFonts w:ascii="Arial" w:hAnsi="Arial" w:cs="Arial"/>
          <w:sz w:val="24"/>
          <w:szCs w:val="24"/>
        </w:rPr>
        <w:t>zmiany</w:t>
      </w:r>
      <w:r w:rsidR="00C85092" w:rsidRPr="00ED79AF">
        <w:rPr>
          <w:rFonts w:ascii="Arial" w:hAnsi="Arial" w:cs="Arial"/>
          <w:sz w:val="24"/>
          <w:szCs w:val="24"/>
        </w:rPr>
        <w:t xml:space="preserve"> </w:t>
      </w:r>
      <w:r w:rsidRPr="00ED79AF">
        <w:rPr>
          <w:rFonts w:ascii="Arial" w:hAnsi="Arial" w:cs="Arial"/>
          <w:sz w:val="24"/>
          <w:szCs w:val="24"/>
        </w:rPr>
        <w:t>kwoty przeznaczonej na dofinansowanie projekt</w:t>
      </w:r>
      <w:r w:rsidR="00CF1DD8">
        <w:rPr>
          <w:rFonts w:ascii="Arial" w:hAnsi="Arial" w:cs="Arial"/>
          <w:sz w:val="24"/>
          <w:szCs w:val="24"/>
        </w:rPr>
        <w:t>ów</w:t>
      </w:r>
      <w:r w:rsidRPr="00ED79AF">
        <w:rPr>
          <w:rFonts w:ascii="Arial" w:hAnsi="Arial" w:cs="Arial"/>
          <w:sz w:val="24"/>
          <w:szCs w:val="24"/>
        </w:rPr>
        <w:t xml:space="preserve"> w naborze, jeżeli w momencie publikacji informacji o wyborze projekt</w:t>
      </w:r>
      <w:r w:rsidR="00CF1DD8">
        <w:rPr>
          <w:rFonts w:ascii="Arial" w:hAnsi="Arial" w:cs="Arial"/>
          <w:sz w:val="24"/>
          <w:szCs w:val="24"/>
        </w:rPr>
        <w:t>ów</w:t>
      </w:r>
      <w:r w:rsidRPr="00ED79AF">
        <w:rPr>
          <w:rFonts w:ascii="Arial" w:hAnsi="Arial" w:cs="Arial"/>
          <w:sz w:val="24"/>
          <w:szCs w:val="24"/>
        </w:rPr>
        <w:t xml:space="preserve"> do dofinansowania kurs EUR będzie </w:t>
      </w:r>
      <w:r w:rsidR="00C85092">
        <w:rPr>
          <w:rFonts w:ascii="Arial" w:hAnsi="Arial" w:cs="Arial"/>
          <w:sz w:val="24"/>
          <w:szCs w:val="24"/>
        </w:rPr>
        <w:t>inny</w:t>
      </w:r>
      <w:r w:rsidR="00C85092" w:rsidRPr="00ED79AF">
        <w:rPr>
          <w:rFonts w:ascii="Arial" w:hAnsi="Arial" w:cs="Arial"/>
          <w:sz w:val="24"/>
          <w:szCs w:val="24"/>
        </w:rPr>
        <w:t xml:space="preserve"> </w:t>
      </w:r>
      <w:r w:rsidRPr="00ED79AF">
        <w:rPr>
          <w:rFonts w:ascii="Arial" w:hAnsi="Arial" w:cs="Arial"/>
          <w:sz w:val="24"/>
          <w:szCs w:val="24"/>
        </w:rPr>
        <w:t>niż w dniu ogłoszenia naboru.</w:t>
      </w:r>
    </w:p>
    <w:p w14:paraId="0D7F910D" w14:textId="77777777" w:rsidR="00C508B8" w:rsidRPr="00ED79AF" w:rsidRDefault="00C508B8" w:rsidP="00C508B8">
      <w:pPr>
        <w:autoSpaceDE w:val="0"/>
        <w:spacing w:before="240" w:after="240" w:line="360" w:lineRule="auto"/>
        <w:jc w:val="left"/>
        <w:rPr>
          <w:rFonts w:ascii="Arial" w:hAnsi="Arial" w:cs="Arial"/>
          <w:sz w:val="24"/>
          <w:szCs w:val="24"/>
        </w:rPr>
      </w:pPr>
      <w:r w:rsidRPr="00ED79AF">
        <w:rPr>
          <w:rFonts w:ascii="Arial" w:hAnsi="Arial" w:cs="Arial"/>
          <w:sz w:val="24"/>
          <w:szCs w:val="24"/>
        </w:rPr>
        <w:t>Kwota, która może zostać zakontraktowana w ramach naboru uzależniona jest od aktualnego w danym miesiącu kursu EUR oraz wartości algorytmu wyrażającego w zł miesięczny limit środków wspólnotowych oraz krajowych możliwych do zakontraktowania.</w:t>
      </w:r>
    </w:p>
    <w:p w14:paraId="71EC5B4A" w14:textId="77777777" w:rsidR="00C508B8" w:rsidRPr="00ED79AF" w:rsidRDefault="00C508B8" w:rsidP="00C508B8">
      <w:pPr>
        <w:autoSpaceDE w:val="0"/>
        <w:spacing w:before="240" w:after="240" w:line="360" w:lineRule="auto"/>
        <w:jc w:val="left"/>
        <w:rPr>
          <w:rFonts w:ascii="Arial" w:hAnsi="Arial" w:cs="Arial"/>
          <w:sz w:val="24"/>
          <w:szCs w:val="24"/>
        </w:rPr>
      </w:pPr>
      <w:r w:rsidRPr="00ED79AF">
        <w:rPr>
          <w:rFonts w:ascii="Arial" w:hAnsi="Arial" w:cs="Arial"/>
          <w:sz w:val="24"/>
          <w:szCs w:val="24"/>
        </w:rPr>
        <w:t>Umowa o dofinansowanie projektu zostanie zawarta z uwzględnieniem wysokości dostępnej alokacji wyliczonej na podstawie algorytmu przeliczania środków.</w:t>
      </w:r>
    </w:p>
    <w:bookmarkEnd w:id="89"/>
    <w:p w14:paraId="4C0F7E45" w14:textId="0CA4BF0D" w:rsidR="00487ACB" w:rsidRPr="002C3EE9" w:rsidRDefault="00AF1700" w:rsidP="00487ACB">
      <w:pPr>
        <w:autoSpaceDE w:val="0"/>
        <w:spacing w:before="240" w:after="240" w:line="360" w:lineRule="auto"/>
        <w:jc w:val="left"/>
        <w:rPr>
          <w:rFonts w:ascii="Arial" w:hAnsi="Arial" w:cs="Arial"/>
          <w:b/>
          <w:bCs/>
          <w:sz w:val="24"/>
          <w:szCs w:val="24"/>
        </w:rPr>
      </w:pPr>
      <w:r w:rsidRPr="00E961E3">
        <w:rPr>
          <w:rFonts w:ascii="Arial" w:hAnsi="Arial" w:cs="Arial"/>
          <w:b/>
          <w:bCs/>
          <w:sz w:val="24"/>
          <w:szCs w:val="24"/>
        </w:rPr>
        <w:t xml:space="preserve">Minimalny udział wkładu własnego wnioskodawcy w finansowaniu wydatków kwalifikowanych projektu wynosi </w:t>
      </w:r>
      <w:r>
        <w:rPr>
          <w:rFonts w:ascii="Arial" w:hAnsi="Arial" w:cs="Arial"/>
          <w:b/>
          <w:bCs/>
          <w:sz w:val="24"/>
          <w:szCs w:val="24"/>
        </w:rPr>
        <w:t>10</w:t>
      </w:r>
      <w:r w:rsidRPr="00E961E3">
        <w:rPr>
          <w:rFonts w:ascii="Arial" w:hAnsi="Arial" w:cs="Arial"/>
          <w:b/>
          <w:bCs/>
          <w:sz w:val="24"/>
          <w:szCs w:val="24"/>
        </w:rPr>
        <w:t>% wydatków kwalifikowalnych.</w:t>
      </w:r>
    </w:p>
    <w:p w14:paraId="60396FB1" w14:textId="47F8DCE9" w:rsidR="003F2ECE" w:rsidRPr="009B5F9B" w:rsidRDefault="00AF1700" w:rsidP="00745917">
      <w:pPr>
        <w:autoSpaceDE w:val="0"/>
        <w:spacing w:before="240" w:after="240" w:line="360" w:lineRule="auto"/>
        <w:jc w:val="left"/>
        <w:rPr>
          <w:rFonts w:ascii="Arial" w:hAnsi="Arial" w:cs="Arial"/>
          <w:sz w:val="24"/>
          <w:szCs w:val="24"/>
        </w:rPr>
      </w:pPr>
      <w:bookmarkStart w:id="90" w:name="_Toc138670000"/>
      <w:bookmarkStart w:id="91" w:name="_Toc138670104"/>
      <w:bookmarkStart w:id="92" w:name="_Toc138670001"/>
      <w:bookmarkStart w:id="93" w:name="_Toc138670105"/>
      <w:bookmarkEnd w:id="87"/>
      <w:bookmarkEnd w:id="88"/>
      <w:bookmarkEnd w:id="90"/>
      <w:bookmarkEnd w:id="91"/>
      <w:bookmarkEnd w:id="92"/>
      <w:bookmarkEnd w:id="93"/>
      <w:r w:rsidRPr="002C5CB7">
        <w:rPr>
          <w:rFonts w:ascii="Arial" w:hAnsi="Arial" w:cs="Arial"/>
          <w:b/>
          <w:bCs/>
          <w:sz w:val="24"/>
          <w:szCs w:val="24"/>
        </w:rPr>
        <w:t>UWAGA!</w:t>
      </w:r>
      <w:r w:rsidRPr="00E961E3">
        <w:rPr>
          <w:rFonts w:ascii="Arial" w:hAnsi="Arial" w:cs="Arial"/>
          <w:b/>
          <w:bCs/>
          <w:sz w:val="24"/>
          <w:szCs w:val="24"/>
        </w:rPr>
        <w:t xml:space="preserve"> W niniejszym naborze wydatki w ramach kosztów bezpośrednich mogą być rozliczane wyłącznie na podstawie rzeczywiście poniesionych wydatków. Wnioski, w których koszty bezpośrednie będą rozliczane na podstawie kwot ryczałtowych nie spełnią kryterium formalnego nr </w:t>
      </w:r>
      <w:r w:rsidR="00BC0481">
        <w:rPr>
          <w:rFonts w:ascii="Arial" w:hAnsi="Arial" w:cs="Arial"/>
          <w:b/>
          <w:bCs/>
          <w:sz w:val="24"/>
          <w:szCs w:val="24"/>
        </w:rPr>
        <w:t>7</w:t>
      </w:r>
      <w:r w:rsidR="00BC0481" w:rsidRPr="00E961E3">
        <w:rPr>
          <w:rFonts w:ascii="Arial" w:hAnsi="Arial" w:cs="Arial"/>
          <w:b/>
          <w:bCs/>
          <w:sz w:val="24"/>
          <w:szCs w:val="24"/>
        </w:rPr>
        <w:t xml:space="preserve"> </w:t>
      </w:r>
      <w:r w:rsidRPr="00E961E3">
        <w:rPr>
          <w:rFonts w:ascii="Arial" w:hAnsi="Arial" w:cs="Arial"/>
          <w:b/>
          <w:bCs/>
          <w:sz w:val="24"/>
          <w:szCs w:val="24"/>
        </w:rPr>
        <w:t xml:space="preserve">i zostaną odrzucone na etapie oceny formalnej. </w:t>
      </w:r>
    </w:p>
    <w:p w14:paraId="488B5C54" w14:textId="71318B88" w:rsidR="008B4236" w:rsidRPr="009B5F9B" w:rsidRDefault="008B4236" w:rsidP="005C6C8F">
      <w:pPr>
        <w:pStyle w:val="Nagwek2"/>
        <w:numPr>
          <w:ilvl w:val="1"/>
          <w:numId w:val="118"/>
        </w:numPr>
        <w:spacing w:before="0" w:line="360" w:lineRule="auto"/>
        <w:ind w:left="426"/>
        <w:jc w:val="left"/>
        <w:rPr>
          <w:rStyle w:val="Nagwek2Znak"/>
          <w:rFonts w:ascii="Arial" w:hAnsi="Arial" w:cs="Arial"/>
          <w:b/>
          <w:bCs/>
          <w:sz w:val="24"/>
          <w:szCs w:val="24"/>
        </w:rPr>
      </w:pPr>
      <w:bookmarkStart w:id="94" w:name="_Toc205365884"/>
      <w:bookmarkStart w:id="95" w:name="_Hlk146059646"/>
      <w:r w:rsidRPr="009B5F9B">
        <w:rPr>
          <w:rStyle w:val="Nagwek2Znak"/>
          <w:rFonts w:ascii="Arial" w:hAnsi="Arial" w:cs="Arial"/>
          <w:b/>
          <w:bCs/>
          <w:sz w:val="24"/>
          <w:szCs w:val="24"/>
        </w:rPr>
        <w:t>Sposób składania wniosku o dofinansowanie</w:t>
      </w:r>
      <w:bookmarkEnd w:id="94"/>
    </w:p>
    <w:p w14:paraId="17D0DB2E" w14:textId="77777777" w:rsidR="002B7F4F" w:rsidRPr="009B5F9B" w:rsidRDefault="008B4236" w:rsidP="003F2ECE">
      <w:pPr>
        <w:widowControl w:val="0"/>
        <w:autoSpaceDE w:val="0"/>
        <w:adjustRightInd w:val="0"/>
        <w:spacing w:before="240" w:after="0" w:line="360" w:lineRule="auto"/>
        <w:jc w:val="left"/>
        <w:rPr>
          <w:rFonts w:ascii="Arial" w:hAnsi="Arial" w:cs="Arial"/>
          <w:sz w:val="24"/>
          <w:szCs w:val="24"/>
          <w:lang w:eastAsia="pl-PL"/>
        </w:rPr>
      </w:pPr>
      <w:r w:rsidRPr="009B5F9B">
        <w:rPr>
          <w:rFonts w:ascii="Arial" w:hAnsi="Arial" w:cs="Arial"/>
          <w:sz w:val="24"/>
          <w:szCs w:val="24"/>
          <w:lang w:eastAsia="pl-PL"/>
        </w:rPr>
        <w:t>Wnioski o dofinansowanie projektów oraz załączniki składane są wyłącznie w wersji</w:t>
      </w:r>
      <w:r w:rsidR="002B7F4F" w:rsidRPr="009B5F9B">
        <w:rPr>
          <w:rFonts w:ascii="Arial" w:hAnsi="Arial" w:cs="Arial"/>
          <w:sz w:val="24"/>
          <w:szCs w:val="24"/>
          <w:lang w:eastAsia="pl-PL"/>
        </w:rPr>
        <w:t xml:space="preserve"> </w:t>
      </w:r>
      <w:r w:rsidRPr="009B5F9B">
        <w:rPr>
          <w:rFonts w:ascii="Arial" w:hAnsi="Arial" w:cs="Arial"/>
          <w:sz w:val="24"/>
          <w:szCs w:val="24"/>
          <w:lang w:eastAsia="pl-PL"/>
        </w:rPr>
        <w:t>elektronicznej za pomocą aplikacji SOWA EFS w centralnym systemie</w:t>
      </w:r>
      <w:r w:rsidR="002B7F4F" w:rsidRPr="009B5F9B">
        <w:rPr>
          <w:rFonts w:ascii="Arial" w:hAnsi="Arial" w:cs="Arial"/>
          <w:sz w:val="24"/>
          <w:szCs w:val="24"/>
          <w:lang w:eastAsia="pl-PL"/>
        </w:rPr>
        <w:t xml:space="preserve"> </w:t>
      </w:r>
      <w:r w:rsidRPr="009B5F9B">
        <w:rPr>
          <w:rFonts w:ascii="Arial" w:hAnsi="Arial" w:cs="Arial"/>
          <w:sz w:val="24"/>
          <w:szCs w:val="24"/>
          <w:lang w:eastAsia="pl-PL"/>
        </w:rPr>
        <w:t xml:space="preserve">teleinformatycznym na stronie: </w:t>
      </w:r>
      <w:hyperlink r:id="rId10" w:history="1">
        <w:r w:rsidRPr="009B5F9B">
          <w:rPr>
            <w:rStyle w:val="Hipercze"/>
            <w:rFonts w:ascii="Arial" w:hAnsi="Arial" w:cs="Arial"/>
            <w:bCs/>
            <w:szCs w:val="24"/>
            <w:lang w:eastAsia="pl-PL"/>
          </w:rPr>
          <w:t>https://sowa2021.efs.gov.pl/</w:t>
        </w:r>
      </w:hyperlink>
      <w:r w:rsidRPr="009B5F9B">
        <w:rPr>
          <w:rFonts w:ascii="Arial" w:hAnsi="Arial" w:cs="Arial"/>
          <w:sz w:val="24"/>
          <w:szCs w:val="24"/>
          <w:lang w:eastAsia="pl-PL"/>
        </w:rPr>
        <w:t>.</w:t>
      </w:r>
    </w:p>
    <w:p w14:paraId="18546888" w14:textId="1A4053FC" w:rsidR="008B4236" w:rsidRPr="009B5F9B" w:rsidRDefault="008B4236" w:rsidP="009B5F9B">
      <w:pPr>
        <w:widowControl w:val="0"/>
        <w:autoSpaceDE w:val="0"/>
        <w:adjustRightInd w:val="0"/>
        <w:spacing w:after="0" w:line="360" w:lineRule="auto"/>
        <w:jc w:val="left"/>
        <w:rPr>
          <w:rFonts w:ascii="Arial" w:hAnsi="Arial" w:cs="Arial"/>
          <w:sz w:val="24"/>
          <w:szCs w:val="24"/>
          <w:lang w:eastAsia="pl-PL"/>
        </w:rPr>
      </w:pPr>
      <w:r w:rsidRPr="009B5F9B">
        <w:rPr>
          <w:rFonts w:ascii="Arial" w:hAnsi="Arial" w:cs="Arial"/>
          <w:b/>
          <w:bCs/>
          <w:sz w:val="24"/>
          <w:szCs w:val="24"/>
          <w:lang w:eastAsia="pl-PL"/>
        </w:rPr>
        <w:t>Nie jest składana wersja papierowa</w:t>
      </w:r>
      <w:r w:rsidRPr="009B5F9B">
        <w:rPr>
          <w:rFonts w:ascii="Arial" w:hAnsi="Arial" w:cs="Arial"/>
          <w:sz w:val="24"/>
          <w:szCs w:val="24"/>
          <w:lang w:eastAsia="pl-PL"/>
        </w:rPr>
        <w:t xml:space="preserve"> </w:t>
      </w:r>
      <w:r w:rsidR="00DA088F" w:rsidRPr="009B5F9B">
        <w:rPr>
          <w:rFonts w:ascii="Arial" w:hAnsi="Arial" w:cs="Arial"/>
          <w:sz w:val="24"/>
          <w:szCs w:val="24"/>
          <w:lang w:eastAsia="pl-PL"/>
        </w:rPr>
        <w:t xml:space="preserve">- </w:t>
      </w:r>
      <w:r w:rsidRPr="009B5F9B">
        <w:rPr>
          <w:rFonts w:ascii="Arial" w:hAnsi="Arial" w:cs="Arial"/>
          <w:sz w:val="24"/>
          <w:szCs w:val="24"/>
          <w:lang w:eastAsia="pl-PL"/>
        </w:rPr>
        <w:t>dokumenty złożone w formie papierowej nie stanowią wniosku o dofinansowanie projektu i nie podlegają ocenie.</w:t>
      </w:r>
    </w:p>
    <w:p w14:paraId="16882DA3" w14:textId="6B351255" w:rsidR="00D126B9" w:rsidRPr="009B5F9B" w:rsidRDefault="008B4236" w:rsidP="009B5F9B">
      <w:pPr>
        <w:widowControl w:val="0"/>
        <w:autoSpaceDE w:val="0"/>
        <w:adjustRightInd w:val="0"/>
        <w:spacing w:after="0" w:line="360" w:lineRule="auto"/>
        <w:jc w:val="left"/>
        <w:rPr>
          <w:rFonts w:ascii="Arial" w:hAnsi="Arial" w:cs="Arial"/>
          <w:sz w:val="24"/>
          <w:szCs w:val="24"/>
          <w:lang w:eastAsia="pl-PL"/>
        </w:rPr>
      </w:pPr>
      <w:r w:rsidRPr="009B5F9B">
        <w:rPr>
          <w:rFonts w:ascii="Arial" w:hAnsi="Arial" w:cs="Arial"/>
          <w:sz w:val="24"/>
          <w:szCs w:val="24"/>
          <w:lang w:eastAsia="pl-PL"/>
        </w:rPr>
        <w:t xml:space="preserve">W dniu rozpoczęcia naboru ION udostępni formularz wniosku o dofinansowanie </w:t>
      </w:r>
      <w:r w:rsidRPr="009B5F9B">
        <w:rPr>
          <w:rFonts w:ascii="Arial" w:hAnsi="Arial" w:cs="Arial"/>
          <w:sz w:val="24"/>
          <w:szCs w:val="24"/>
          <w:lang w:eastAsia="pl-PL"/>
        </w:rPr>
        <w:lastRenderedPageBreak/>
        <w:t>projektu w aplikacji SOWA EFS, aby potencjalny Wnioskodawca mógł go wypełnić, a</w:t>
      </w:r>
      <w:r w:rsidR="00DA088F" w:rsidRPr="009B5F9B">
        <w:rPr>
          <w:rFonts w:ascii="Arial" w:hAnsi="Arial" w:cs="Arial"/>
          <w:sz w:val="24"/>
          <w:szCs w:val="24"/>
          <w:lang w:eastAsia="pl-PL"/>
        </w:rPr>
        <w:t> </w:t>
      </w:r>
      <w:r w:rsidRPr="009B5F9B">
        <w:rPr>
          <w:rFonts w:ascii="Arial" w:hAnsi="Arial" w:cs="Arial"/>
          <w:sz w:val="24"/>
          <w:szCs w:val="24"/>
          <w:lang w:eastAsia="pl-PL"/>
        </w:rPr>
        <w:t xml:space="preserve">następnie złożyć wniosek w trakcie trwania naboru. </w:t>
      </w:r>
    </w:p>
    <w:p w14:paraId="53F46A4B" w14:textId="77777777" w:rsidR="008B4236" w:rsidRPr="009B5F9B" w:rsidRDefault="008B4236" w:rsidP="009B5F9B">
      <w:pPr>
        <w:widowControl w:val="0"/>
        <w:autoSpaceDE w:val="0"/>
        <w:adjustRightInd w:val="0"/>
        <w:spacing w:after="0" w:line="360" w:lineRule="auto"/>
        <w:jc w:val="left"/>
        <w:rPr>
          <w:rFonts w:ascii="Arial" w:hAnsi="Arial" w:cs="Arial"/>
          <w:sz w:val="24"/>
          <w:szCs w:val="24"/>
          <w:lang w:eastAsia="pl-PL"/>
        </w:rPr>
      </w:pPr>
      <w:r w:rsidRPr="009B5F9B">
        <w:rPr>
          <w:rFonts w:ascii="Arial" w:hAnsi="Arial" w:cs="Arial"/>
          <w:sz w:val="24"/>
          <w:szCs w:val="24"/>
          <w:lang w:eastAsia="pl-PL"/>
        </w:rPr>
        <w:t xml:space="preserve">Za datę wpływu wniosku o dofinansowanie do ION uznaje się datę złożenia (wysłania) wniosku za pośrednictwem aplikacji SOWA EFS. Po upływie terminu na składanie wniosków o dofinansowanie projektu SOWA EFS uniemożliwi przesłanie wniosku do ION. </w:t>
      </w:r>
    </w:p>
    <w:p w14:paraId="60EA0F71" w14:textId="67438591" w:rsidR="00D708E2" w:rsidRPr="00745917" w:rsidRDefault="00EE101F" w:rsidP="00745917">
      <w:pPr>
        <w:widowControl w:val="0"/>
        <w:autoSpaceDE w:val="0"/>
        <w:adjustRightInd w:val="0"/>
        <w:spacing w:before="240" w:after="240" w:line="360" w:lineRule="auto"/>
        <w:contextualSpacing/>
        <w:jc w:val="left"/>
        <w:rPr>
          <w:rFonts w:ascii="Arial" w:hAnsi="Arial" w:cs="Arial"/>
          <w:sz w:val="24"/>
          <w:szCs w:val="24"/>
          <w:lang w:eastAsia="pl-PL"/>
        </w:rPr>
      </w:pPr>
      <w:r w:rsidRPr="00EE101F">
        <w:rPr>
          <w:rFonts w:ascii="Arial" w:hAnsi="Arial" w:cs="Arial"/>
          <w:sz w:val="24"/>
          <w:szCs w:val="24"/>
          <w:lang w:eastAsia="pl-PL"/>
        </w:rPr>
        <w:t xml:space="preserve">W przypadku awarii i problemów z funkcjonowaniem aplikacji SOWA EFS Wnioskodawca może zgłaszać problemy za pomocą skrzynki mailowej: </w:t>
      </w:r>
      <w:hyperlink r:id="rId11" w:history="1">
        <w:r w:rsidRPr="00EE101F">
          <w:rPr>
            <w:rStyle w:val="Hipercze"/>
            <w:rFonts w:ascii="Arial" w:hAnsi="Arial" w:cs="Arial"/>
            <w:bCs/>
            <w:szCs w:val="24"/>
            <w:lang w:eastAsia="pl-PL"/>
          </w:rPr>
          <w:t>pomoc.fepd@podlaskie.eu</w:t>
        </w:r>
      </w:hyperlink>
      <w:r w:rsidRPr="00EE101F">
        <w:rPr>
          <w:rFonts w:ascii="Arial" w:hAnsi="Arial" w:cs="Arial"/>
          <w:sz w:val="24"/>
          <w:szCs w:val="24"/>
          <w:lang w:eastAsia="pl-PL"/>
        </w:rPr>
        <w:t xml:space="preserve"> lub telefonicznie pod numerami: </w:t>
      </w:r>
      <w:r w:rsidRPr="00EE101F">
        <w:rPr>
          <w:rFonts w:ascii="Arial" w:hAnsi="Arial" w:cs="Arial"/>
          <w:b/>
          <w:bCs/>
          <w:sz w:val="24"/>
          <w:szCs w:val="24"/>
          <w:lang w:eastAsia="pl-PL"/>
        </w:rPr>
        <w:t>85 66 54 360/379/363</w:t>
      </w:r>
      <w:r w:rsidR="008B4236" w:rsidRPr="009B5F9B">
        <w:rPr>
          <w:rFonts w:ascii="Arial" w:hAnsi="Arial" w:cs="Arial"/>
          <w:sz w:val="24"/>
          <w:szCs w:val="24"/>
          <w:lang w:eastAsia="pl-PL"/>
        </w:rPr>
        <w:t>.</w:t>
      </w:r>
    </w:p>
    <w:p w14:paraId="5DD509D8" w14:textId="77777777" w:rsidR="00745917" w:rsidRDefault="00745917" w:rsidP="00745917">
      <w:pPr>
        <w:widowControl w:val="0"/>
        <w:autoSpaceDE w:val="0"/>
        <w:adjustRightInd w:val="0"/>
        <w:spacing w:before="240" w:after="240" w:line="360" w:lineRule="auto"/>
        <w:contextualSpacing/>
        <w:jc w:val="left"/>
        <w:rPr>
          <w:rFonts w:ascii="Arial" w:hAnsi="Arial" w:cs="Arial"/>
          <w:b/>
          <w:bCs/>
          <w:sz w:val="24"/>
          <w:szCs w:val="24"/>
          <w:lang w:eastAsia="pl-PL"/>
        </w:rPr>
      </w:pPr>
    </w:p>
    <w:p w14:paraId="07F873F5" w14:textId="3AD6CF21" w:rsidR="00936A60" w:rsidRPr="009B5F9B" w:rsidRDefault="00936A60" w:rsidP="00745917">
      <w:pPr>
        <w:widowControl w:val="0"/>
        <w:autoSpaceDE w:val="0"/>
        <w:adjustRightInd w:val="0"/>
        <w:spacing w:before="240" w:after="240" w:line="360" w:lineRule="auto"/>
        <w:contextualSpacing/>
        <w:jc w:val="left"/>
        <w:rPr>
          <w:rFonts w:ascii="Arial" w:hAnsi="Arial" w:cs="Arial"/>
          <w:b/>
          <w:bCs/>
          <w:sz w:val="24"/>
          <w:szCs w:val="24"/>
          <w:lang w:eastAsia="pl-PL"/>
        </w:rPr>
      </w:pPr>
      <w:r w:rsidRPr="009B5F9B">
        <w:rPr>
          <w:rFonts w:ascii="Arial" w:hAnsi="Arial" w:cs="Arial"/>
          <w:b/>
          <w:bCs/>
          <w:sz w:val="24"/>
          <w:szCs w:val="24"/>
          <w:lang w:eastAsia="pl-PL"/>
        </w:rPr>
        <w:t>Załączniki:</w:t>
      </w:r>
    </w:p>
    <w:p w14:paraId="051C66A2" w14:textId="2D46D81C" w:rsidR="00936A60" w:rsidRPr="009B5F9B" w:rsidRDefault="00936A60" w:rsidP="00745917">
      <w:pPr>
        <w:widowControl w:val="0"/>
        <w:tabs>
          <w:tab w:val="left" w:pos="284"/>
        </w:tabs>
        <w:autoSpaceDE w:val="0"/>
        <w:adjustRightInd w:val="0"/>
        <w:spacing w:before="240" w:after="240" w:line="360" w:lineRule="auto"/>
        <w:contextualSpacing/>
        <w:jc w:val="left"/>
        <w:rPr>
          <w:rFonts w:ascii="Arial" w:hAnsi="Arial" w:cs="Arial"/>
          <w:sz w:val="24"/>
          <w:szCs w:val="24"/>
          <w:lang w:eastAsia="pl-PL"/>
        </w:rPr>
      </w:pPr>
      <w:r w:rsidRPr="009B5F9B">
        <w:rPr>
          <w:rFonts w:ascii="Arial" w:hAnsi="Arial" w:cs="Arial"/>
          <w:sz w:val="24"/>
          <w:szCs w:val="24"/>
          <w:lang w:eastAsia="pl-PL"/>
        </w:rPr>
        <w:t>Załączniki są integralną częścią wniosku o dofinansowanie projektu i służą do uzupełnienia oraz potwierdzenia danych w nim zawartych.</w:t>
      </w:r>
    </w:p>
    <w:p w14:paraId="191EB291" w14:textId="5327050E" w:rsidR="008B4236" w:rsidRDefault="008B4236" w:rsidP="009B5F9B">
      <w:pPr>
        <w:widowControl w:val="0"/>
        <w:tabs>
          <w:tab w:val="left" w:pos="284"/>
        </w:tabs>
        <w:autoSpaceDE w:val="0"/>
        <w:adjustRightInd w:val="0"/>
        <w:spacing w:after="0" w:line="360" w:lineRule="auto"/>
        <w:jc w:val="left"/>
        <w:rPr>
          <w:rFonts w:ascii="Arial" w:hAnsi="Arial" w:cs="Arial"/>
          <w:sz w:val="24"/>
          <w:szCs w:val="24"/>
          <w:lang w:eastAsia="pl-PL"/>
        </w:rPr>
      </w:pPr>
      <w:r w:rsidRPr="009B5F9B">
        <w:rPr>
          <w:rFonts w:ascii="Arial" w:hAnsi="Arial" w:cs="Arial"/>
          <w:sz w:val="24"/>
          <w:szCs w:val="24"/>
          <w:lang w:eastAsia="pl-PL"/>
        </w:rPr>
        <w:t xml:space="preserve">Wnioskodawca zobowiązany jest wraz z wnioskiem o dofinansowanie projektu złożyć za pomocą aplikacji SOWA EFS </w:t>
      </w:r>
      <w:r w:rsidR="0020758B" w:rsidRPr="009B5F9B">
        <w:rPr>
          <w:rFonts w:ascii="Arial" w:hAnsi="Arial" w:cs="Arial"/>
          <w:sz w:val="24"/>
          <w:szCs w:val="24"/>
          <w:lang w:eastAsia="pl-PL"/>
        </w:rPr>
        <w:t>następując</w:t>
      </w:r>
      <w:r w:rsidR="0020758B">
        <w:rPr>
          <w:rFonts w:ascii="Arial" w:hAnsi="Arial" w:cs="Arial"/>
          <w:sz w:val="24"/>
          <w:szCs w:val="24"/>
          <w:lang w:eastAsia="pl-PL"/>
        </w:rPr>
        <w:t>e</w:t>
      </w:r>
      <w:r w:rsidR="0020758B" w:rsidRPr="009B5F9B">
        <w:rPr>
          <w:rFonts w:ascii="Arial" w:hAnsi="Arial" w:cs="Arial"/>
          <w:sz w:val="24"/>
          <w:szCs w:val="24"/>
          <w:lang w:eastAsia="pl-PL"/>
        </w:rPr>
        <w:t xml:space="preserve"> </w:t>
      </w:r>
      <w:r w:rsidRPr="009B5F9B">
        <w:rPr>
          <w:rFonts w:ascii="Arial" w:hAnsi="Arial" w:cs="Arial"/>
          <w:sz w:val="24"/>
          <w:szCs w:val="24"/>
          <w:lang w:eastAsia="pl-PL"/>
        </w:rPr>
        <w:t>załącznik</w:t>
      </w:r>
      <w:r w:rsidR="0020758B">
        <w:rPr>
          <w:rFonts w:ascii="Arial" w:hAnsi="Arial" w:cs="Arial"/>
          <w:sz w:val="24"/>
          <w:szCs w:val="24"/>
          <w:lang w:eastAsia="pl-PL"/>
        </w:rPr>
        <w:t>i</w:t>
      </w:r>
      <w:r w:rsidRPr="009B5F9B">
        <w:rPr>
          <w:rFonts w:ascii="Arial" w:hAnsi="Arial" w:cs="Arial"/>
          <w:sz w:val="24"/>
          <w:szCs w:val="24"/>
          <w:lang w:eastAsia="pl-PL"/>
        </w:rPr>
        <w:t>:</w:t>
      </w:r>
    </w:p>
    <w:p w14:paraId="1EB93495" w14:textId="39FB3752" w:rsidR="0020758B" w:rsidRPr="0020758B" w:rsidRDefault="0020758B" w:rsidP="005C6C8F">
      <w:pPr>
        <w:widowControl w:val="0"/>
        <w:numPr>
          <w:ilvl w:val="0"/>
          <w:numId w:val="108"/>
        </w:numPr>
        <w:tabs>
          <w:tab w:val="left" w:pos="284"/>
        </w:tabs>
        <w:autoSpaceDE w:val="0"/>
        <w:adjustRightInd w:val="0"/>
        <w:spacing w:after="0" w:line="360" w:lineRule="auto"/>
        <w:jc w:val="left"/>
        <w:rPr>
          <w:rFonts w:ascii="Arial" w:hAnsi="Arial" w:cs="Arial"/>
          <w:sz w:val="24"/>
          <w:szCs w:val="24"/>
          <w:u w:val="single"/>
          <w:lang w:eastAsia="pl-PL"/>
        </w:rPr>
      </w:pPr>
      <w:bookmarkStart w:id="96" w:name="_Hlk149029366"/>
      <w:r w:rsidRPr="0020758B">
        <w:rPr>
          <w:rFonts w:ascii="Arial" w:hAnsi="Arial" w:cs="Arial"/>
          <w:sz w:val="24"/>
          <w:szCs w:val="24"/>
          <w:lang w:eastAsia="pl-PL"/>
        </w:rPr>
        <w:t xml:space="preserve">oświadczenie </w:t>
      </w:r>
      <w:bookmarkEnd w:id="96"/>
      <w:r w:rsidRPr="0020758B">
        <w:rPr>
          <w:rFonts w:ascii="Arial" w:hAnsi="Arial" w:cs="Arial"/>
          <w:sz w:val="24"/>
          <w:szCs w:val="24"/>
          <w:lang w:eastAsia="pl-PL"/>
        </w:rPr>
        <w:t xml:space="preserve">Wnioskodawcy oraz Partnera o niepodleganiu wykluczeniu z możliwości otrzymania dofinansowania zgodnie z wzorem stanowiącym </w:t>
      </w:r>
      <w:r w:rsidRPr="00D07E2F">
        <w:rPr>
          <w:rFonts w:ascii="Arial" w:hAnsi="Arial" w:cs="Arial"/>
          <w:b/>
          <w:bCs/>
          <w:sz w:val="24"/>
          <w:szCs w:val="24"/>
          <w:lang w:eastAsia="pl-PL"/>
        </w:rPr>
        <w:t>załącznik nr 7</w:t>
      </w:r>
      <w:r w:rsidRPr="0020758B">
        <w:rPr>
          <w:rFonts w:ascii="Arial" w:hAnsi="Arial" w:cs="Arial"/>
          <w:sz w:val="24"/>
          <w:szCs w:val="24"/>
          <w:lang w:eastAsia="pl-PL"/>
        </w:rPr>
        <w:t xml:space="preserve"> do regulaminu</w:t>
      </w:r>
      <w:r w:rsidRPr="0020758B">
        <w:rPr>
          <w:rFonts w:ascii="Arial" w:hAnsi="Arial" w:cs="Arial"/>
          <w:sz w:val="24"/>
          <w:szCs w:val="24"/>
          <w:vertAlign w:val="superscript"/>
          <w:lang w:eastAsia="pl-PL"/>
        </w:rPr>
        <w:footnoteReference w:id="1"/>
      </w:r>
      <w:r w:rsidRPr="0020758B">
        <w:rPr>
          <w:rFonts w:ascii="Arial" w:hAnsi="Arial" w:cs="Arial"/>
          <w:sz w:val="24"/>
          <w:szCs w:val="24"/>
          <w:lang w:eastAsia="pl-PL"/>
        </w:rPr>
        <w:t xml:space="preserve"> </w:t>
      </w:r>
    </w:p>
    <w:p w14:paraId="5D982460" w14:textId="77777777" w:rsidR="0020758B" w:rsidRPr="009B5F9B" w:rsidRDefault="0020758B" w:rsidP="009B5F9B">
      <w:pPr>
        <w:widowControl w:val="0"/>
        <w:tabs>
          <w:tab w:val="left" w:pos="284"/>
        </w:tabs>
        <w:autoSpaceDE w:val="0"/>
        <w:adjustRightInd w:val="0"/>
        <w:spacing w:after="0" w:line="360" w:lineRule="auto"/>
        <w:jc w:val="left"/>
        <w:rPr>
          <w:rFonts w:ascii="Arial" w:hAnsi="Arial" w:cs="Arial"/>
          <w:sz w:val="24"/>
          <w:szCs w:val="24"/>
          <w:lang w:eastAsia="pl-PL"/>
        </w:rPr>
      </w:pPr>
    </w:p>
    <w:p w14:paraId="0C4DACBD" w14:textId="7AB6A788" w:rsidR="00613ACC" w:rsidRPr="003F2ECE" w:rsidRDefault="008B4236" w:rsidP="005C6C8F">
      <w:pPr>
        <w:pStyle w:val="Akapitzlist"/>
        <w:widowControl w:val="0"/>
        <w:numPr>
          <w:ilvl w:val="0"/>
          <w:numId w:val="108"/>
        </w:numPr>
        <w:autoSpaceDE w:val="0"/>
        <w:adjustRightInd w:val="0"/>
        <w:spacing w:before="240" w:after="240" w:line="360" w:lineRule="auto"/>
        <w:jc w:val="left"/>
        <w:rPr>
          <w:rFonts w:ascii="Arial" w:hAnsi="Arial" w:cs="Arial"/>
          <w:sz w:val="24"/>
          <w:szCs w:val="24"/>
          <w:u w:val="single"/>
          <w:lang w:eastAsia="pl-PL"/>
        </w:rPr>
      </w:pPr>
      <w:bookmarkStart w:id="97" w:name="_Hlk149029376"/>
      <w:r w:rsidRPr="009B5F9B">
        <w:rPr>
          <w:rFonts w:ascii="Arial" w:hAnsi="Arial" w:cs="Arial"/>
          <w:sz w:val="24"/>
          <w:szCs w:val="24"/>
          <w:lang w:eastAsia="pl-PL"/>
        </w:rPr>
        <w:t>oświadczenie</w:t>
      </w:r>
      <w:bookmarkEnd w:id="97"/>
      <w:r w:rsidR="004F02B1" w:rsidRPr="009B5F9B">
        <w:rPr>
          <w:rFonts w:ascii="Arial" w:hAnsi="Arial" w:cs="Arial"/>
          <w:sz w:val="24"/>
          <w:szCs w:val="24"/>
          <w:lang w:eastAsia="pl-PL"/>
        </w:rPr>
        <w:t xml:space="preserve"> Wnioskodawcy i/lub Partnera</w:t>
      </w:r>
      <w:r w:rsidRPr="009B5F9B">
        <w:rPr>
          <w:rFonts w:ascii="Arial" w:hAnsi="Arial" w:cs="Arial"/>
          <w:sz w:val="24"/>
          <w:szCs w:val="24"/>
          <w:lang w:eastAsia="pl-PL"/>
        </w:rPr>
        <w:t>, że na terenie JST lub podmiotu przez nią kontrolowanego nie obowiązują dyskryminujące akty prawne</w:t>
      </w:r>
      <w:r w:rsidR="00735122">
        <w:rPr>
          <w:rFonts w:ascii="Arial" w:hAnsi="Arial" w:cs="Arial"/>
          <w:sz w:val="24"/>
          <w:szCs w:val="24"/>
          <w:lang w:eastAsia="pl-PL"/>
        </w:rPr>
        <w:t>,</w:t>
      </w:r>
      <w:r w:rsidRPr="009B5F9B">
        <w:rPr>
          <w:rFonts w:ascii="Arial" w:hAnsi="Arial" w:cs="Arial"/>
          <w:sz w:val="24"/>
          <w:szCs w:val="24"/>
          <w:lang w:eastAsia="pl-PL"/>
        </w:rPr>
        <w:t xml:space="preserve"> </w:t>
      </w:r>
      <w:r w:rsidR="00B92D86" w:rsidRPr="009B5F9B">
        <w:rPr>
          <w:rFonts w:ascii="Arial" w:hAnsi="Arial" w:cs="Arial"/>
          <w:sz w:val="24"/>
          <w:szCs w:val="24"/>
          <w:lang w:eastAsia="pl-PL"/>
        </w:rPr>
        <w:t xml:space="preserve">zgodnie z wzorem stanowiącym </w:t>
      </w:r>
      <w:r w:rsidR="00B92D86" w:rsidRPr="00A27574">
        <w:rPr>
          <w:rFonts w:ascii="Arial" w:hAnsi="Arial" w:cs="Arial"/>
          <w:b/>
          <w:bCs/>
          <w:sz w:val="24"/>
          <w:szCs w:val="24"/>
          <w:lang w:eastAsia="pl-PL"/>
        </w:rPr>
        <w:t xml:space="preserve">załącznik nr </w:t>
      </w:r>
      <w:r w:rsidR="0020758B">
        <w:rPr>
          <w:rFonts w:ascii="Arial" w:hAnsi="Arial" w:cs="Arial"/>
          <w:b/>
          <w:bCs/>
          <w:sz w:val="24"/>
          <w:szCs w:val="24"/>
          <w:lang w:eastAsia="pl-PL"/>
        </w:rPr>
        <w:t>8</w:t>
      </w:r>
      <w:r w:rsidR="0020758B" w:rsidRPr="009B5F9B">
        <w:rPr>
          <w:rFonts w:ascii="Arial" w:hAnsi="Arial" w:cs="Arial"/>
          <w:sz w:val="24"/>
          <w:szCs w:val="24"/>
          <w:lang w:eastAsia="pl-PL"/>
        </w:rPr>
        <w:t xml:space="preserve"> </w:t>
      </w:r>
      <w:r w:rsidR="00B92D86" w:rsidRPr="009B5F9B">
        <w:rPr>
          <w:rFonts w:ascii="Arial" w:hAnsi="Arial" w:cs="Arial"/>
          <w:sz w:val="24"/>
          <w:szCs w:val="24"/>
          <w:lang w:eastAsia="pl-PL"/>
        </w:rPr>
        <w:t xml:space="preserve">do regulaminu </w:t>
      </w:r>
      <w:r w:rsidRPr="009B5F9B">
        <w:rPr>
          <w:rFonts w:ascii="Arial" w:hAnsi="Arial" w:cs="Arial"/>
          <w:sz w:val="24"/>
          <w:szCs w:val="24"/>
          <w:lang w:eastAsia="pl-PL"/>
        </w:rPr>
        <w:t>(jeśli dotyczy)</w:t>
      </w:r>
    </w:p>
    <w:p w14:paraId="304F693C" w14:textId="6BF4F604" w:rsidR="00486995" w:rsidRPr="00486995" w:rsidRDefault="00784797" w:rsidP="00486995">
      <w:pPr>
        <w:spacing w:before="240" w:after="0" w:line="360" w:lineRule="auto"/>
        <w:jc w:val="left"/>
        <w:rPr>
          <w:rFonts w:ascii="Arial" w:eastAsiaTheme="minorHAnsi" w:hAnsi="Arial" w:cs="Arial"/>
          <w:kern w:val="2"/>
          <w:sz w:val="24"/>
          <w:szCs w:val="24"/>
          <w:u w:val="single"/>
          <w14:ligatures w14:val="standardContextual"/>
        </w:rPr>
      </w:pPr>
      <w:bookmarkStart w:id="98" w:name="_Hlk147234615"/>
      <w:r w:rsidRPr="009B5F9B">
        <w:rPr>
          <w:rFonts w:ascii="Arial" w:hAnsi="Arial" w:cs="Arial"/>
          <w:sz w:val="24"/>
          <w:szCs w:val="24"/>
          <w:lang w:eastAsia="pl-PL"/>
        </w:rPr>
        <w:t>Załącznik</w:t>
      </w:r>
      <w:r w:rsidR="001F02F4">
        <w:rPr>
          <w:rFonts w:ascii="Arial" w:hAnsi="Arial" w:cs="Arial"/>
          <w:sz w:val="24"/>
          <w:szCs w:val="24"/>
          <w:lang w:eastAsia="pl-PL"/>
        </w:rPr>
        <w:t>i</w:t>
      </w:r>
      <w:r w:rsidR="00B33DC6" w:rsidRPr="009B5F9B">
        <w:rPr>
          <w:rFonts w:ascii="Arial" w:hAnsi="Arial" w:cs="Arial"/>
          <w:sz w:val="24"/>
          <w:szCs w:val="24"/>
          <w:lang w:eastAsia="pl-PL"/>
        </w:rPr>
        <w:t xml:space="preserve"> </w:t>
      </w:r>
      <w:r w:rsidR="001F02F4" w:rsidRPr="009B5F9B">
        <w:rPr>
          <w:rFonts w:ascii="Arial" w:hAnsi="Arial" w:cs="Arial"/>
          <w:sz w:val="24"/>
          <w:szCs w:val="24"/>
          <w:lang w:eastAsia="pl-PL"/>
        </w:rPr>
        <w:t>wskazan</w:t>
      </w:r>
      <w:r w:rsidR="001F02F4">
        <w:rPr>
          <w:rFonts w:ascii="Arial" w:hAnsi="Arial" w:cs="Arial"/>
          <w:sz w:val="24"/>
          <w:szCs w:val="24"/>
          <w:lang w:eastAsia="pl-PL"/>
        </w:rPr>
        <w:t>e</w:t>
      </w:r>
      <w:r w:rsidR="001F02F4" w:rsidRPr="009B5F9B">
        <w:rPr>
          <w:rFonts w:ascii="Arial" w:hAnsi="Arial" w:cs="Arial"/>
          <w:sz w:val="24"/>
          <w:szCs w:val="24"/>
          <w:lang w:eastAsia="pl-PL"/>
        </w:rPr>
        <w:t xml:space="preserve"> </w:t>
      </w:r>
      <w:r w:rsidR="00B33DC6" w:rsidRPr="009B5F9B">
        <w:rPr>
          <w:rFonts w:ascii="Arial" w:hAnsi="Arial" w:cs="Arial"/>
          <w:sz w:val="24"/>
          <w:szCs w:val="24"/>
          <w:lang w:eastAsia="pl-PL"/>
        </w:rPr>
        <w:t>w pkt</w:t>
      </w:r>
      <w:r w:rsidRPr="009B5F9B">
        <w:rPr>
          <w:rFonts w:ascii="Arial" w:hAnsi="Arial" w:cs="Arial"/>
          <w:sz w:val="24"/>
          <w:szCs w:val="24"/>
          <w:lang w:eastAsia="pl-PL"/>
        </w:rPr>
        <w:t xml:space="preserve"> </w:t>
      </w:r>
      <w:r w:rsidR="00C67865" w:rsidRPr="009B5F9B">
        <w:rPr>
          <w:rFonts w:ascii="Arial" w:hAnsi="Arial" w:cs="Arial"/>
          <w:sz w:val="24"/>
          <w:szCs w:val="24"/>
          <w:lang w:eastAsia="pl-PL"/>
        </w:rPr>
        <w:t>1</w:t>
      </w:r>
      <w:r w:rsidR="001F02F4">
        <w:rPr>
          <w:rFonts w:ascii="Arial" w:hAnsi="Arial" w:cs="Arial"/>
          <w:sz w:val="24"/>
          <w:szCs w:val="24"/>
          <w:lang w:eastAsia="pl-PL"/>
        </w:rPr>
        <w:t>- 2</w:t>
      </w:r>
      <w:r w:rsidR="006F046D" w:rsidRPr="009B5F9B">
        <w:rPr>
          <w:rFonts w:ascii="Arial" w:hAnsi="Arial" w:cs="Arial"/>
          <w:sz w:val="24"/>
          <w:szCs w:val="24"/>
          <w:lang w:eastAsia="pl-PL"/>
        </w:rPr>
        <w:t xml:space="preserve"> </w:t>
      </w:r>
      <w:r w:rsidRPr="009B5F9B">
        <w:rPr>
          <w:rFonts w:ascii="Arial" w:hAnsi="Arial" w:cs="Arial"/>
          <w:sz w:val="24"/>
          <w:szCs w:val="24"/>
          <w:lang w:eastAsia="pl-PL"/>
        </w:rPr>
        <w:t>należy podpisać podpisem kwalifikowalnym</w:t>
      </w:r>
      <w:r w:rsidR="0056400C" w:rsidRPr="009B5F9B">
        <w:rPr>
          <w:rFonts w:ascii="Arial" w:hAnsi="Arial" w:cs="Arial"/>
          <w:sz w:val="24"/>
          <w:szCs w:val="24"/>
        </w:rPr>
        <w:t xml:space="preserve"> przez osobę/osoby uprawnione do reprezentacji Wnioskodawcy</w:t>
      </w:r>
      <w:r w:rsidR="00D4761A" w:rsidRPr="009B5F9B">
        <w:rPr>
          <w:rFonts w:ascii="Arial" w:hAnsi="Arial" w:cs="Arial"/>
          <w:sz w:val="24"/>
          <w:szCs w:val="24"/>
        </w:rPr>
        <w:t>/Partnera</w:t>
      </w:r>
      <w:r w:rsidR="0056400C" w:rsidRPr="009B5F9B">
        <w:rPr>
          <w:rFonts w:ascii="Arial" w:hAnsi="Arial" w:cs="Arial"/>
          <w:sz w:val="24"/>
          <w:szCs w:val="24"/>
        </w:rPr>
        <w:t xml:space="preserve"> zgodnie z</w:t>
      </w:r>
      <w:r w:rsidR="0068629B">
        <w:rPr>
          <w:rFonts w:ascii="Arial" w:hAnsi="Arial" w:cs="Arial"/>
          <w:sz w:val="24"/>
          <w:szCs w:val="24"/>
        </w:rPr>
        <w:t> </w:t>
      </w:r>
      <w:r w:rsidR="0056400C" w:rsidRPr="009B5F9B">
        <w:rPr>
          <w:rFonts w:ascii="Arial" w:hAnsi="Arial" w:cs="Arial"/>
          <w:sz w:val="24"/>
          <w:szCs w:val="24"/>
        </w:rPr>
        <w:t xml:space="preserve">dokumentem rejestrowym KRS lub </w:t>
      </w:r>
      <w:proofErr w:type="spellStart"/>
      <w:r w:rsidR="0056400C" w:rsidRPr="009B5F9B">
        <w:rPr>
          <w:rFonts w:ascii="Arial" w:hAnsi="Arial" w:cs="Arial"/>
          <w:sz w:val="24"/>
          <w:szCs w:val="24"/>
        </w:rPr>
        <w:t>CEiDG</w:t>
      </w:r>
      <w:proofErr w:type="spellEnd"/>
      <w:r w:rsidR="0056400C" w:rsidRPr="009B5F9B">
        <w:rPr>
          <w:rFonts w:ascii="Arial" w:hAnsi="Arial" w:cs="Arial"/>
          <w:sz w:val="24"/>
          <w:szCs w:val="24"/>
        </w:rPr>
        <w:t xml:space="preserve">. </w:t>
      </w:r>
      <w:r w:rsidRPr="009B5F9B">
        <w:rPr>
          <w:rFonts w:ascii="Arial" w:eastAsiaTheme="minorHAnsi" w:hAnsi="Arial" w:cs="Arial"/>
          <w:kern w:val="2"/>
          <w:sz w:val="24"/>
          <w:szCs w:val="24"/>
          <w14:ligatures w14:val="standardContextual"/>
        </w:rPr>
        <w:t xml:space="preserve"> </w:t>
      </w:r>
    </w:p>
    <w:p w14:paraId="04481A27" w14:textId="77777777" w:rsidR="00486995" w:rsidRPr="00486995" w:rsidRDefault="00486995" w:rsidP="00486995">
      <w:pPr>
        <w:spacing w:before="240" w:after="0" w:line="360" w:lineRule="auto"/>
        <w:jc w:val="left"/>
        <w:rPr>
          <w:rFonts w:ascii="Arial" w:eastAsiaTheme="minorHAnsi" w:hAnsi="Arial" w:cs="Arial"/>
          <w:kern w:val="2"/>
          <w:sz w:val="24"/>
          <w:szCs w:val="24"/>
          <w:u w:val="single"/>
          <w14:ligatures w14:val="standardContextual"/>
        </w:rPr>
      </w:pPr>
      <w:r w:rsidRPr="00486995">
        <w:rPr>
          <w:rFonts w:ascii="Arial" w:eastAsiaTheme="minorHAnsi" w:hAnsi="Arial" w:cs="Arial"/>
          <w:kern w:val="2"/>
          <w:sz w:val="24"/>
          <w:szCs w:val="24"/>
          <w:u w:val="single"/>
          <w14:ligatures w14:val="standardContextual"/>
        </w:rPr>
        <w:t xml:space="preserve">ION nie dopuszcza możliwości składania skanów dokumentów podpisanych odręcznie. </w:t>
      </w:r>
    </w:p>
    <w:p w14:paraId="529E8255" w14:textId="05634A16" w:rsidR="00784797" w:rsidRPr="009B5F9B" w:rsidRDefault="00784797" w:rsidP="003F2ECE">
      <w:pPr>
        <w:spacing w:before="240" w:after="0" w:line="360" w:lineRule="auto"/>
        <w:jc w:val="left"/>
        <w:rPr>
          <w:rFonts w:ascii="Arial" w:eastAsiaTheme="minorHAnsi" w:hAnsi="Arial" w:cs="Arial"/>
          <w:kern w:val="2"/>
          <w:sz w:val="24"/>
          <w:szCs w:val="24"/>
          <w14:ligatures w14:val="standardContextual"/>
        </w:rPr>
      </w:pPr>
    </w:p>
    <w:p w14:paraId="25F7488C" w14:textId="7163D19A" w:rsidR="00784797" w:rsidRPr="009B5F9B" w:rsidRDefault="00784797" w:rsidP="009B5F9B">
      <w:pPr>
        <w:widowControl w:val="0"/>
        <w:autoSpaceDE w:val="0"/>
        <w:adjustRightInd w:val="0"/>
        <w:spacing w:after="0" w:line="360" w:lineRule="auto"/>
        <w:jc w:val="left"/>
        <w:rPr>
          <w:rFonts w:ascii="Arial" w:hAnsi="Arial" w:cs="Arial"/>
          <w:sz w:val="24"/>
          <w:szCs w:val="24"/>
          <w:lang w:eastAsia="pl-PL"/>
        </w:rPr>
      </w:pPr>
      <w:r w:rsidRPr="009B5F9B">
        <w:rPr>
          <w:rFonts w:ascii="Arial" w:hAnsi="Arial" w:cs="Arial"/>
          <w:sz w:val="24"/>
          <w:szCs w:val="24"/>
          <w:lang w:eastAsia="pl-PL"/>
        </w:rPr>
        <w:t>Załącznik</w:t>
      </w:r>
      <w:r w:rsidR="00BA315B">
        <w:rPr>
          <w:rFonts w:ascii="Arial" w:hAnsi="Arial" w:cs="Arial"/>
          <w:sz w:val="24"/>
          <w:szCs w:val="24"/>
          <w:lang w:eastAsia="pl-PL"/>
        </w:rPr>
        <w:t>i</w:t>
      </w:r>
      <w:r w:rsidRPr="009B5F9B">
        <w:rPr>
          <w:rFonts w:ascii="Arial" w:hAnsi="Arial" w:cs="Arial"/>
          <w:sz w:val="24"/>
          <w:szCs w:val="24"/>
          <w:lang w:eastAsia="pl-PL"/>
        </w:rPr>
        <w:t xml:space="preserve"> </w:t>
      </w:r>
      <w:r w:rsidR="00FB0C99" w:rsidRPr="009B5F9B">
        <w:rPr>
          <w:rFonts w:ascii="Arial" w:hAnsi="Arial" w:cs="Arial"/>
          <w:sz w:val="24"/>
          <w:szCs w:val="24"/>
          <w:lang w:eastAsia="pl-PL"/>
        </w:rPr>
        <w:t>1</w:t>
      </w:r>
      <w:r w:rsidR="00BA315B">
        <w:rPr>
          <w:rFonts w:ascii="Arial" w:hAnsi="Arial" w:cs="Arial"/>
          <w:sz w:val="24"/>
          <w:szCs w:val="24"/>
          <w:lang w:eastAsia="pl-PL"/>
        </w:rPr>
        <w:t xml:space="preserve"> - 2</w:t>
      </w:r>
      <w:r w:rsidR="0068629B">
        <w:rPr>
          <w:rFonts w:ascii="Arial" w:hAnsi="Arial" w:cs="Arial"/>
          <w:sz w:val="24"/>
          <w:szCs w:val="24"/>
          <w:lang w:eastAsia="pl-PL"/>
        </w:rPr>
        <w:t xml:space="preserve"> </w:t>
      </w:r>
      <w:r w:rsidRPr="009B5F9B">
        <w:rPr>
          <w:rFonts w:ascii="Arial" w:hAnsi="Arial" w:cs="Arial"/>
          <w:sz w:val="24"/>
          <w:szCs w:val="24"/>
          <w:lang w:eastAsia="pl-PL"/>
        </w:rPr>
        <w:t xml:space="preserve">należy przesłać wraz z wnioskiem o dofinansowanie w systemie </w:t>
      </w:r>
      <w:r w:rsidRPr="009B5F9B">
        <w:rPr>
          <w:rFonts w:ascii="Arial" w:hAnsi="Arial" w:cs="Arial"/>
          <w:sz w:val="24"/>
          <w:szCs w:val="24"/>
          <w:lang w:eastAsia="pl-PL"/>
        </w:rPr>
        <w:lastRenderedPageBreak/>
        <w:t>SOWA EFS.</w:t>
      </w:r>
    </w:p>
    <w:bookmarkEnd w:id="98"/>
    <w:p w14:paraId="241376B2" w14:textId="26DE9AE9" w:rsidR="002E4655" w:rsidRPr="009B5F9B" w:rsidRDefault="002E4655" w:rsidP="009B5F9B">
      <w:pPr>
        <w:tabs>
          <w:tab w:val="left" w:pos="284"/>
        </w:tabs>
        <w:spacing w:after="0" w:line="360" w:lineRule="auto"/>
        <w:jc w:val="left"/>
        <w:rPr>
          <w:rFonts w:ascii="Arial" w:hAnsi="Arial" w:cs="Arial"/>
          <w:sz w:val="24"/>
          <w:szCs w:val="24"/>
        </w:rPr>
      </w:pPr>
      <w:r w:rsidRPr="009B5F9B">
        <w:rPr>
          <w:rFonts w:ascii="Arial" w:hAnsi="Arial" w:cs="Arial"/>
          <w:sz w:val="24"/>
          <w:szCs w:val="24"/>
        </w:rPr>
        <w:t>Dopuszczalne są pliki z rozszerzeniami "</w:t>
      </w:r>
      <w:proofErr w:type="spellStart"/>
      <w:r w:rsidRPr="009B5F9B">
        <w:rPr>
          <w:rFonts w:ascii="Arial" w:hAnsi="Arial" w:cs="Arial"/>
          <w:sz w:val="24"/>
          <w:szCs w:val="24"/>
        </w:rPr>
        <w:t>doc</w:t>
      </w:r>
      <w:proofErr w:type="spellEnd"/>
      <w:r w:rsidRPr="009B5F9B">
        <w:rPr>
          <w:rFonts w:ascii="Arial" w:hAnsi="Arial" w:cs="Arial"/>
          <w:sz w:val="24"/>
          <w:szCs w:val="24"/>
        </w:rPr>
        <w:t>", "xls", "</w:t>
      </w:r>
      <w:proofErr w:type="spellStart"/>
      <w:r w:rsidRPr="009B5F9B">
        <w:rPr>
          <w:rFonts w:ascii="Arial" w:hAnsi="Arial" w:cs="Arial"/>
          <w:sz w:val="24"/>
          <w:szCs w:val="24"/>
        </w:rPr>
        <w:t>xlsx</w:t>
      </w:r>
      <w:proofErr w:type="spellEnd"/>
      <w:r w:rsidRPr="009B5F9B">
        <w:rPr>
          <w:rFonts w:ascii="Arial" w:hAnsi="Arial" w:cs="Arial"/>
          <w:sz w:val="24"/>
          <w:szCs w:val="24"/>
        </w:rPr>
        <w:t>", "pdf", "</w:t>
      </w:r>
      <w:proofErr w:type="spellStart"/>
      <w:r w:rsidRPr="009B5F9B">
        <w:rPr>
          <w:rFonts w:ascii="Arial" w:hAnsi="Arial" w:cs="Arial"/>
          <w:sz w:val="24"/>
          <w:szCs w:val="24"/>
        </w:rPr>
        <w:t>docx</w:t>
      </w:r>
      <w:proofErr w:type="spellEnd"/>
      <w:r w:rsidRPr="009B5F9B">
        <w:rPr>
          <w:rFonts w:ascii="Arial" w:hAnsi="Arial" w:cs="Arial"/>
          <w:sz w:val="24"/>
          <w:szCs w:val="24"/>
        </w:rPr>
        <w:t>", "</w:t>
      </w:r>
      <w:proofErr w:type="spellStart"/>
      <w:r w:rsidRPr="009B5F9B">
        <w:rPr>
          <w:rFonts w:ascii="Arial" w:hAnsi="Arial" w:cs="Arial"/>
          <w:sz w:val="24"/>
          <w:szCs w:val="24"/>
        </w:rPr>
        <w:t>png</w:t>
      </w:r>
      <w:proofErr w:type="spellEnd"/>
      <w:r w:rsidRPr="009B5F9B">
        <w:rPr>
          <w:rFonts w:ascii="Arial" w:hAnsi="Arial" w:cs="Arial"/>
          <w:sz w:val="24"/>
          <w:szCs w:val="24"/>
        </w:rPr>
        <w:t xml:space="preserve">", "jpg", "txt" oraz archiwa "zip" i "7z". </w:t>
      </w:r>
    </w:p>
    <w:p w14:paraId="73214D29" w14:textId="77777777" w:rsidR="003F2ECE" w:rsidRDefault="003F2ECE" w:rsidP="009B5F9B">
      <w:pPr>
        <w:tabs>
          <w:tab w:val="left" w:pos="284"/>
        </w:tabs>
        <w:spacing w:after="0" w:line="360" w:lineRule="auto"/>
        <w:jc w:val="left"/>
        <w:rPr>
          <w:rFonts w:ascii="Arial" w:hAnsi="Arial" w:cs="Arial"/>
          <w:sz w:val="24"/>
          <w:szCs w:val="24"/>
          <w:lang w:eastAsia="pl-PL"/>
        </w:rPr>
      </w:pPr>
    </w:p>
    <w:p w14:paraId="6B6BC5AD" w14:textId="295AA9E1" w:rsidR="004C700E" w:rsidRPr="009B5F9B" w:rsidRDefault="003A29AF" w:rsidP="009B5F9B">
      <w:pPr>
        <w:tabs>
          <w:tab w:val="left" w:pos="284"/>
        </w:tabs>
        <w:spacing w:after="0" w:line="360" w:lineRule="auto"/>
        <w:jc w:val="left"/>
        <w:rPr>
          <w:rFonts w:ascii="Arial" w:hAnsi="Arial" w:cs="Arial"/>
          <w:sz w:val="24"/>
          <w:szCs w:val="24"/>
        </w:rPr>
      </w:pPr>
      <w:r w:rsidRPr="009B5F9B">
        <w:rPr>
          <w:rFonts w:ascii="Arial" w:hAnsi="Arial" w:cs="Arial"/>
          <w:sz w:val="24"/>
          <w:szCs w:val="24"/>
          <w:lang w:eastAsia="pl-PL"/>
        </w:rPr>
        <w:t xml:space="preserve">Ze względu na ograniczenia wynikające z </w:t>
      </w:r>
      <w:r w:rsidR="006F046D" w:rsidRPr="009B5F9B">
        <w:rPr>
          <w:rFonts w:ascii="Arial" w:hAnsi="Arial" w:cs="Arial"/>
          <w:sz w:val="24"/>
          <w:szCs w:val="24"/>
          <w:lang w:eastAsia="pl-PL"/>
        </w:rPr>
        <w:t>przyjętego wzoru wniosku w</w:t>
      </w:r>
      <w:r w:rsidRPr="009B5F9B">
        <w:rPr>
          <w:rFonts w:ascii="Arial" w:hAnsi="Arial" w:cs="Arial"/>
          <w:sz w:val="24"/>
          <w:szCs w:val="24"/>
          <w:lang w:eastAsia="pl-PL"/>
        </w:rPr>
        <w:t xml:space="preserve"> SOWA </w:t>
      </w:r>
      <w:proofErr w:type="gramStart"/>
      <w:r w:rsidRPr="009B5F9B">
        <w:rPr>
          <w:rFonts w:ascii="Arial" w:hAnsi="Arial" w:cs="Arial"/>
          <w:sz w:val="24"/>
          <w:szCs w:val="24"/>
          <w:lang w:eastAsia="pl-PL"/>
        </w:rPr>
        <w:t>EFS  tj.</w:t>
      </w:r>
      <w:proofErr w:type="gramEnd"/>
      <w:r w:rsidRPr="009B5F9B">
        <w:rPr>
          <w:rFonts w:ascii="Arial" w:hAnsi="Arial" w:cs="Arial"/>
          <w:sz w:val="24"/>
          <w:szCs w:val="24"/>
          <w:lang w:eastAsia="pl-PL"/>
        </w:rPr>
        <w:t xml:space="preserve"> </w:t>
      </w:r>
      <w:r w:rsidRPr="009B5F9B">
        <w:rPr>
          <w:rFonts w:ascii="Arial" w:hAnsi="Arial" w:cs="Arial"/>
          <w:sz w:val="24"/>
          <w:szCs w:val="24"/>
        </w:rPr>
        <w:t>w</w:t>
      </w:r>
      <w:r w:rsidR="004C700E" w:rsidRPr="009B5F9B">
        <w:rPr>
          <w:rFonts w:ascii="Arial" w:hAnsi="Arial" w:cs="Arial"/>
          <w:sz w:val="24"/>
          <w:szCs w:val="24"/>
        </w:rPr>
        <w:t xml:space="preserve"> systemie Wnioskodawca ma możliwość dodania </w:t>
      </w:r>
      <w:r w:rsidRPr="009B5F9B">
        <w:rPr>
          <w:rFonts w:ascii="Arial" w:hAnsi="Arial" w:cs="Arial"/>
          <w:sz w:val="24"/>
          <w:szCs w:val="24"/>
        </w:rPr>
        <w:t xml:space="preserve">tylko </w:t>
      </w:r>
      <w:r w:rsidR="004C700E" w:rsidRPr="009B5F9B">
        <w:rPr>
          <w:rFonts w:ascii="Arial" w:hAnsi="Arial" w:cs="Arial"/>
          <w:sz w:val="24"/>
          <w:szCs w:val="24"/>
        </w:rPr>
        <w:t>trzech załączników</w:t>
      </w:r>
      <w:r w:rsidRPr="009B5F9B">
        <w:rPr>
          <w:rFonts w:ascii="Arial" w:hAnsi="Arial" w:cs="Arial"/>
          <w:sz w:val="24"/>
          <w:szCs w:val="24"/>
        </w:rPr>
        <w:t xml:space="preserve"> to w</w:t>
      </w:r>
      <w:r w:rsidR="00DF32ED">
        <w:rPr>
          <w:rFonts w:ascii="Arial" w:hAnsi="Arial" w:cs="Arial"/>
          <w:sz w:val="24"/>
          <w:szCs w:val="24"/>
        </w:rPr>
        <w:t> </w:t>
      </w:r>
      <w:r w:rsidR="004C700E" w:rsidRPr="009B5F9B">
        <w:rPr>
          <w:rFonts w:ascii="Arial" w:hAnsi="Arial" w:cs="Arial"/>
          <w:sz w:val="24"/>
          <w:szCs w:val="24"/>
        </w:rPr>
        <w:t>sytuacji, gdy zobowiązany jest do złożenia większej liczby załączników (w</w:t>
      </w:r>
      <w:r w:rsidR="00DF32ED">
        <w:rPr>
          <w:rFonts w:ascii="Arial" w:hAnsi="Arial" w:cs="Arial"/>
          <w:sz w:val="24"/>
          <w:szCs w:val="24"/>
        </w:rPr>
        <w:t> </w:t>
      </w:r>
      <w:r w:rsidR="004C700E" w:rsidRPr="009B5F9B">
        <w:rPr>
          <w:rFonts w:ascii="Arial" w:hAnsi="Arial" w:cs="Arial"/>
          <w:sz w:val="24"/>
          <w:szCs w:val="24"/>
        </w:rPr>
        <w:t>przypadku oświadczeń) – należy spakować je do</w:t>
      </w:r>
      <w:r w:rsidRPr="009B5F9B">
        <w:rPr>
          <w:rFonts w:ascii="Arial" w:hAnsi="Arial" w:cs="Arial"/>
          <w:sz w:val="24"/>
          <w:szCs w:val="24"/>
        </w:rPr>
        <w:t xml:space="preserve"> jednego</w:t>
      </w:r>
      <w:r w:rsidR="004C700E" w:rsidRPr="009B5F9B">
        <w:rPr>
          <w:rFonts w:ascii="Arial" w:hAnsi="Arial" w:cs="Arial"/>
          <w:sz w:val="24"/>
          <w:szCs w:val="24"/>
        </w:rPr>
        <w:t xml:space="preserve"> pliku </w:t>
      </w:r>
      <w:r w:rsidRPr="009B5F9B">
        <w:rPr>
          <w:rFonts w:ascii="Arial" w:hAnsi="Arial" w:cs="Arial"/>
          <w:sz w:val="24"/>
          <w:szCs w:val="24"/>
        </w:rPr>
        <w:t xml:space="preserve">np.: </w:t>
      </w:r>
      <w:r w:rsidR="004C700E" w:rsidRPr="009B5F9B">
        <w:rPr>
          <w:rFonts w:ascii="Arial" w:hAnsi="Arial" w:cs="Arial"/>
          <w:sz w:val="24"/>
          <w:szCs w:val="24"/>
        </w:rPr>
        <w:t>„zip” lub „7z”.</w:t>
      </w:r>
    </w:p>
    <w:p w14:paraId="1DC72ECC" w14:textId="77777777" w:rsidR="00091760" w:rsidRPr="00091760" w:rsidRDefault="00091760" w:rsidP="00091760">
      <w:pPr>
        <w:tabs>
          <w:tab w:val="left" w:pos="284"/>
        </w:tabs>
        <w:spacing w:after="0" w:line="360" w:lineRule="auto"/>
        <w:jc w:val="left"/>
        <w:rPr>
          <w:rFonts w:ascii="Arial" w:hAnsi="Arial" w:cs="Arial"/>
          <w:sz w:val="24"/>
          <w:szCs w:val="24"/>
        </w:rPr>
      </w:pPr>
      <w:r w:rsidRPr="00091760">
        <w:rPr>
          <w:rFonts w:ascii="Arial" w:hAnsi="Arial" w:cs="Arial"/>
          <w:sz w:val="24"/>
          <w:szCs w:val="24"/>
        </w:rPr>
        <w:t xml:space="preserve">Maksymalny rozmiar każdego z dołączanych plików, w tym maksymalny rozmiar archiwum, </w:t>
      </w:r>
      <w:r w:rsidRPr="00091760">
        <w:rPr>
          <w:rFonts w:ascii="Arial" w:hAnsi="Arial" w:cs="Arial"/>
          <w:b/>
          <w:bCs/>
          <w:sz w:val="24"/>
          <w:szCs w:val="24"/>
        </w:rPr>
        <w:t>to 5 MB</w:t>
      </w:r>
      <w:r w:rsidRPr="00091760">
        <w:rPr>
          <w:rFonts w:ascii="Arial" w:hAnsi="Arial" w:cs="Arial"/>
          <w:sz w:val="24"/>
          <w:szCs w:val="24"/>
        </w:rPr>
        <w:t xml:space="preserve">. Maksymalna wielkość wszystkich plików załączonych do wniosku </w:t>
      </w:r>
      <w:r w:rsidRPr="00091760">
        <w:rPr>
          <w:rFonts w:ascii="Arial" w:hAnsi="Arial" w:cs="Arial"/>
          <w:b/>
          <w:bCs/>
          <w:sz w:val="24"/>
          <w:szCs w:val="24"/>
        </w:rPr>
        <w:t>to 35 MB.</w:t>
      </w:r>
    </w:p>
    <w:p w14:paraId="38D7F849" w14:textId="77777777" w:rsidR="003F2ECE" w:rsidRDefault="003F2ECE" w:rsidP="00053CA3">
      <w:pPr>
        <w:tabs>
          <w:tab w:val="left" w:pos="284"/>
        </w:tabs>
        <w:spacing w:after="0" w:line="360" w:lineRule="auto"/>
        <w:jc w:val="left"/>
        <w:rPr>
          <w:rFonts w:ascii="Arial" w:hAnsi="Arial" w:cs="Arial"/>
          <w:b/>
          <w:bCs/>
          <w:sz w:val="24"/>
          <w:szCs w:val="24"/>
        </w:rPr>
      </w:pPr>
    </w:p>
    <w:p w14:paraId="24E930E0" w14:textId="14DE8D1B" w:rsidR="00053CA3" w:rsidRPr="009B5F9B" w:rsidRDefault="00053CA3" w:rsidP="00053CA3">
      <w:pPr>
        <w:tabs>
          <w:tab w:val="left" w:pos="284"/>
        </w:tabs>
        <w:spacing w:after="0" w:line="360" w:lineRule="auto"/>
        <w:jc w:val="left"/>
        <w:rPr>
          <w:rFonts w:ascii="Arial" w:hAnsi="Arial" w:cs="Arial"/>
          <w:b/>
          <w:bCs/>
          <w:sz w:val="24"/>
          <w:szCs w:val="24"/>
        </w:rPr>
      </w:pPr>
      <w:r w:rsidRPr="009B5F9B">
        <w:rPr>
          <w:rFonts w:ascii="Arial" w:hAnsi="Arial" w:cs="Arial"/>
          <w:b/>
          <w:bCs/>
          <w:sz w:val="24"/>
          <w:szCs w:val="24"/>
        </w:rPr>
        <w:t xml:space="preserve">UWAGA! </w:t>
      </w:r>
    </w:p>
    <w:p w14:paraId="1EAF0DA5" w14:textId="4D279C11" w:rsidR="00DE5F31" w:rsidRPr="009B5F9B" w:rsidRDefault="00DE5F31" w:rsidP="009B5F9B">
      <w:pPr>
        <w:spacing w:after="0" w:line="360" w:lineRule="auto"/>
        <w:jc w:val="left"/>
        <w:rPr>
          <w:rFonts w:ascii="Arial" w:hAnsi="Arial" w:cs="Arial"/>
          <w:b/>
          <w:bCs/>
          <w:sz w:val="24"/>
          <w:szCs w:val="24"/>
          <w:lang w:eastAsia="pl-PL"/>
        </w:rPr>
      </w:pPr>
      <w:r w:rsidRPr="009B5F9B">
        <w:rPr>
          <w:rFonts w:ascii="Arial" w:hAnsi="Arial" w:cs="Arial"/>
          <w:b/>
          <w:bCs/>
          <w:sz w:val="24"/>
          <w:szCs w:val="24"/>
          <w:lang w:eastAsia="pl-PL"/>
        </w:rPr>
        <w:t>W sytuacji, gdy dwa (lub więcej) dokumenty zostaną podpisane podpisem kwalifikowalnym osobno, a później będą scalone do jednego pliku PDF, wówczas podpisy nie mogą być zweryfikowane jako prawidłowe. Scalenie dokumentów po podpisaniu powoduje brak możliwości weryfikacji podpisu kwalifikowalnego. W związku z powyższym dokumenty należy podpisywać po scaleniu lub dołączyć jako dwa (lub więcej) pliki spakowane w formacie „zip” lub „7z”.</w:t>
      </w:r>
    </w:p>
    <w:p w14:paraId="1C788A03" w14:textId="77777777" w:rsidR="002F5D41" w:rsidRPr="009B5F9B" w:rsidRDefault="002F5D41" w:rsidP="009B5F9B">
      <w:pPr>
        <w:tabs>
          <w:tab w:val="left" w:pos="284"/>
        </w:tabs>
        <w:spacing w:after="0" w:line="360" w:lineRule="auto"/>
        <w:jc w:val="left"/>
        <w:rPr>
          <w:rFonts w:ascii="Arial" w:hAnsi="Arial" w:cs="Arial"/>
          <w:sz w:val="24"/>
          <w:szCs w:val="24"/>
        </w:rPr>
      </w:pPr>
    </w:p>
    <w:p w14:paraId="334783A5" w14:textId="3E33785C" w:rsidR="00547F2F" w:rsidRPr="009B5F9B" w:rsidRDefault="008B4236" w:rsidP="005C6C8F">
      <w:pPr>
        <w:pStyle w:val="Nagwek2"/>
        <w:numPr>
          <w:ilvl w:val="1"/>
          <w:numId w:val="118"/>
        </w:numPr>
        <w:spacing w:before="0" w:line="360" w:lineRule="auto"/>
        <w:ind w:left="426"/>
        <w:jc w:val="left"/>
        <w:rPr>
          <w:rFonts w:ascii="Arial" w:hAnsi="Arial" w:cs="Arial"/>
          <w:sz w:val="24"/>
          <w:szCs w:val="24"/>
        </w:rPr>
      </w:pPr>
      <w:bookmarkStart w:id="99" w:name="_Toc205365885"/>
      <w:r w:rsidRPr="009B5F9B">
        <w:rPr>
          <w:rStyle w:val="Nagwek2Znak"/>
          <w:rFonts w:ascii="Arial" w:hAnsi="Arial" w:cs="Arial"/>
          <w:b/>
          <w:bCs/>
          <w:sz w:val="24"/>
          <w:szCs w:val="24"/>
        </w:rPr>
        <w:t>Aplikacja SOWA</w:t>
      </w:r>
      <w:r w:rsidR="00446A57" w:rsidRPr="009B5F9B">
        <w:rPr>
          <w:rStyle w:val="Nagwek2Znak"/>
          <w:rFonts w:ascii="Arial" w:hAnsi="Arial" w:cs="Arial"/>
          <w:b/>
          <w:bCs/>
          <w:sz w:val="24"/>
          <w:szCs w:val="24"/>
        </w:rPr>
        <w:t xml:space="preserve"> EFS</w:t>
      </w:r>
      <w:bookmarkEnd w:id="99"/>
    </w:p>
    <w:bookmarkEnd w:id="95"/>
    <w:p w14:paraId="286DDF03" w14:textId="351CBF6C" w:rsidR="00446A57" w:rsidRPr="009B5F9B" w:rsidRDefault="00673163" w:rsidP="003F2ECE">
      <w:pPr>
        <w:spacing w:before="240" w:after="0" w:line="360" w:lineRule="auto"/>
        <w:jc w:val="left"/>
        <w:rPr>
          <w:rFonts w:ascii="Arial" w:hAnsi="Arial" w:cs="Arial"/>
          <w:sz w:val="24"/>
          <w:szCs w:val="24"/>
          <w:lang w:eastAsia="pl-PL"/>
        </w:rPr>
      </w:pPr>
      <w:r w:rsidRPr="009B5F9B">
        <w:rPr>
          <w:rFonts w:ascii="Arial" w:hAnsi="Arial" w:cs="Arial"/>
          <w:sz w:val="24"/>
          <w:szCs w:val="24"/>
          <w:lang w:eastAsia="pl-PL"/>
        </w:rPr>
        <w:t>W celu rozpoczęcia pracy w aplikacji SOWA EFS Wnioskodawca musi zarejestrować konto</w:t>
      </w:r>
      <w:r w:rsidR="00446A57" w:rsidRPr="009B5F9B">
        <w:rPr>
          <w:rFonts w:ascii="Arial" w:hAnsi="Arial" w:cs="Arial"/>
          <w:sz w:val="24"/>
          <w:szCs w:val="24"/>
          <w:lang w:eastAsia="pl-PL"/>
        </w:rPr>
        <w:t>.</w:t>
      </w:r>
    </w:p>
    <w:p w14:paraId="350A918B" w14:textId="5B68F3C8" w:rsidR="00A53957" w:rsidRPr="009B5F9B" w:rsidRDefault="00A53957"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W przypadku założenia w imieniu wnioskodawcy konta w systemie informatycznym SOWA EFS przez podmiot inny niż wnioskodawca, nie będzie możliwości zmiany właściciela konta w systemie lub przeniesienia wniosku z</w:t>
      </w:r>
      <w:r w:rsidR="00652B33" w:rsidRPr="009B5F9B">
        <w:rPr>
          <w:rFonts w:ascii="Arial" w:hAnsi="Arial" w:cs="Arial"/>
          <w:sz w:val="24"/>
          <w:szCs w:val="24"/>
          <w:lang w:eastAsia="pl-PL"/>
        </w:rPr>
        <w:t> </w:t>
      </w:r>
      <w:r w:rsidRPr="009B5F9B">
        <w:rPr>
          <w:rFonts w:ascii="Arial" w:hAnsi="Arial" w:cs="Arial"/>
          <w:sz w:val="24"/>
          <w:szCs w:val="24"/>
          <w:lang w:eastAsia="pl-PL"/>
        </w:rPr>
        <w:t>konta podmiotu zewnętrznego na konto wnioskodawcy. Pozostawienie uprawnień do kont poza kontrolą wnioskodawcy może uniemożliwić proces wnioskowania, negocjacji, podpisania umowy lub realizacji projektu.</w:t>
      </w:r>
      <w:r w:rsidR="00673163" w:rsidRPr="009B5F9B">
        <w:rPr>
          <w:rFonts w:ascii="Arial" w:hAnsi="Arial" w:cs="Arial"/>
          <w:sz w:val="24"/>
          <w:szCs w:val="24"/>
          <w:lang w:eastAsia="pl-PL"/>
        </w:rPr>
        <w:t xml:space="preserve"> </w:t>
      </w:r>
    </w:p>
    <w:p w14:paraId="0C94E697" w14:textId="0D9F6381" w:rsidR="00B87F5A" w:rsidRPr="009B5F9B" w:rsidRDefault="00446A57"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 xml:space="preserve">Wnioskodawca </w:t>
      </w:r>
      <w:r w:rsidR="00673163" w:rsidRPr="009B5F9B">
        <w:rPr>
          <w:rFonts w:ascii="Arial" w:hAnsi="Arial" w:cs="Arial"/>
          <w:sz w:val="24"/>
          <w:szCs w:val="24"/>
          <w:lang w:eastAsia="pl-PL"/>
        </w:rPr>
        <w:t xml:space="preserve"> </w:t>
      </w:r>
      <w:r w:rsidR="00A53957" w:rsidRPr="009B5F9B">
        <w:rPr>
          <w:rFonts w:ascii="Arial" w:hAnsi="Arial" w:cs="Arial"/>
          <w:sz w:val="24"/>
          <w:szCs w:val="24"/>
          <w:lang w:eastAsia="pl-PL"/>
        </w:rPr>
        <w:t>po zarejestrowaniu konta</w:t>
      </w:r>
      <w:r w:rsidRPr="009B5F9B">
        <w:rPr>
          <w:rFonts w:ascii="Arial" w:hAnsi="Arial" w:cs="Arial"/>
          <w:sz w:val="24"/>
          <w:szCs w:val="24"/>
          <w:lang w:eastAsia="pl-PL"/>
        </w:rPr>
        <w:t xml:space="preserve"> </w:t>
      </w:r>
      <w:r w:rsidR="00673163" w:rsidRPr="009B5F9B">
        <w:rPr>
          <w:rFonts w:ascii="Arial" w:hAnsi="Arial" w:cs="Arial"/>
          <w:sz w:val="24"/>
          <w:szCs w:val="24"/>
          <w:lang w:eastAsia="pl-PL"/>
        </w:rPr>
        <w:t>wypełniania wnios</w:t>
      </w:r>
      <w:r w:rsidRPr="009B5F9B">
        <w:rPr>
          <w:rFonts w:ascii="Arial" w:hAnsi="Arial" w:cs="Arial"/>
          <w:sz w:val="24"/>
          <w:szCs w:val="24"/>
          <w:lang w:eastAsia="pl-PL"/>
        </w:rPr>
        <w:t>ek</w:t>
      </w:r>
      <w:r w:rsidR="00673163" w:rsidRPr="009B5F9B">
        <w:rPr>
          <w:rFonts w:ascii="Arial" w:hAnsi="Arial" w:cs="Arial"/>
          <w:sz w:val="24"/>
          <w:szCs w:val="24"/>
          <w:lang w:eastAsia="pl-PL"/>
        </w:rPr>
        <w:t xml:space="preserve"> o dofinansowanie w</w:t>
      </w:r>
      <w:r w:rsidR="00CA066C">
        <w:rPr>
          <w:rFonts w:ascii="Arial" w:hAnsi="Arial" w:cs="Arial"/>
          <w:sz w:val="24"/>
          <w:szCs w:val="24"/>
          <w:lang w:eastAsia="pl-PL"/>
        </w:rPr>
        <w:t> </w:t>
      </w:r>
      <w:r w:rsidR="00673163" w:rsidRPr="009B5F9B">
        <w:rPr>
          <w:rFonts w:ascii="Arial" w:hAnsi="Arial" w:cs="Arial"/>
          <w:sz w:val="24"/>
          <w:szCs w:val="24"/>
          <w:lang w:eastAsia="pl-PL"/>
        </w:rPr>
        <w:t xml:space="preserve">oparciu o </w:t>
      </w:r>
      <w:r w:rsidR="005806EE" w:rsidRPr="009B5F9B">
        <w:rPr>
          <w:rFonts w:ascii="Arial" w:hAnsi="Arial" w:cs="Arial"/>
          <w:sz w:val="24"/>
          <w:szCs w:val="24"/>
          <w:lang w:eastAsia="pl-PL"/>
        </w:rPr>
        <w:t>z</w:t>
      </w:r>
      <w:r w:rsidR="00B14C7A" w:rsidRPr="009B5F9B">
        <w:rPr>
          <w:rFonts w:ascii="Arial" w:hAnsi="Arial" w:cs="Arial"/>
          <w:sz w:val="24"/>
          <w:szCs w:val="24"/>
          <w:lang w:eastAsia="pl-PL"/>
        </w:rPr>
        <w:t xml:space="preserve">amieszczoną na stronie IZ </w:t>
      </w:r>
      <w:proofErr w:type="spellStart"/>
      <w:r w:rsidR="00B14C7A" w:rsidRPr="009B5F9B">
        <w:rPr>
          <w:rFonts w:ascii="Arial" w:hAnsi="Arial" w:cs="Arial"/>
          <w:sz w:val="24"/>
          <w:szCs w:val="24"/>
          <w:lang w:eastAsia="pl-PL"/>
        </w:rPr>
        <w:t>FEdP</w:t>
      </w:r>
      <w:proofErr w:type="spellEnd"/>
      <w:r w:rsidR="00B14C7A" w:rsidRPr="009B5F9B">
        <w:rPr>
          <w:rFonts w:ascii="Arial" w:hAnsi="Arial" w:cs="Arial"/>
          <w:sz w:val="24"/>
          <w:szCs w:val="24"/>
          <w:lang w:eastAsia="pl-PL"/>
        </w:rPr>
        <w:t xml:space="preserve"> </w:t>
      </w:r>
      <w:hyperlink r:id="rId12" w:history="1">
        <w:r w:rsidR="00B14C7A" w:rsidRPr="009B5F9B">
          <w:rPr>
            <w:rStyle w:val="Hipercze"/>
            <w:rFonts w:ascii="Arial" w:hAnsi="Arial" w:cs="Arial"/>
            <w:b w:val="0"/>
            <w:color w:val="auto"/>
            <w:szCs w:val="24"/>
            <w:lang w:eastAsia="pl-PL"/>
          </w:rPr>
          <w:t>I</w:t>
        </w:r>
        <w:r w:rsidR="00673163" w:rsidRPr="009B5F9B">
          <w:rPr>
            <w:rStyle w:val="Hipercze"/>
            <w:rFonts w:ascii="Arial" w:hAnsi="Arial" w:cs="Arial"/>
            <w:b w:val="0"/>
            <w:color w:val="auto"/>
            <w:szCs w:val="24"/>
            <w:lang w:eastAsia="pl-PL"/>
          </w:rPr>
          <w:t>nstrukc</w:t>
        </w:r>
        <w:r w:rsidR="006E7031" w:rsidRPr="009B5F9B">
          <w:rPr>
            <w:rStyle w:val="Hipercze"/>
            <w:rFonts w:ascii="Arial" w:hAnsi="Arial" w:cs="Arial"/>
            <w:b w:val="0"/>
            <w:color w:val="auto"/>
            <w:szCs w:val="24"/>
            <w:lang w:eastAsia="pl-PL"/>
          </w:rPr>
          <w:t>ję</w:t>
        </w:r>
        <w:r w:rsidR="00673163" w:rsidRPr="009B5F9B">
          <w:rPr>
            <w:rStyle w:val="Hipercze"/>
            <w:rFonts w:ascii="Arial" w:hAnsi="Arial" w:cs="Arial"/>
            <w:b w:val="0"/>
            <w:color w:val="auto"/>
            <w:szCs w:val="24"/>
            <w:lang w:eastAsia="pl-PL"/>
          </w:rPr>
          <w:t xml:space="preserve"> użytkownika Systemu Obsługi Wniosków Aplikacyjnych EFS (SOWA EFS</w:t>
        </w:r>
        <w:r w:rsidR="00B14C7A" w:rsidRPr="009B5F9B">
          <w:rPr>
            <w:rStyle w:val="Hipercze"/>
            <w:rFonts w:ascii="Arial" w:hAnsi="Arial" w:cs="Arial"/>
            <w:b w:val="0"/>
            <w:color w:val="auto"/>
            <w:szCs w:val="24"/>
            <w:lang w:eastAsia="pl-PL"/>
          </w:rPr>
          <w:t xml:space="preserve">) - Fundusze Europejskie dla </w:t>
        </w:r>
        <w:r w:rsidR="00B14C7A" w:rsidRPr="009B5F9B">
          <w:rPr>
            <w:rStyle w:val="Hipercze"/>
            <w:rFonts w:ascii="Arial" w:hAnsi="Arial" w:cs="Arial"/>
            <w:b w:val="0"/>
            <w:color w:val="auto"/>
            <w:szCs w:val="24"/>
            <w:lang w:eastAsia="pl-PL"/>
          </w:rPr>
          <w:lastRenderedPageBreak/>
          <w:t>Podlaskiego 2021-2027 (funduszeuepodlaskie.eu).</w:t>
        </w:r>
      </w:hyperlink>
      <w:r w:rsidRPr="009B5F9B">
        <w:rPr>
          <w:rFonts w:ascii="Arial" w:hAnsi="Arial" w:cs="Arial"/>
          <w:sz w:val="24"/>
          <w:szCs w:val="24"/>
          <w:lang w:eastAsia="pl-PL"/>
        </w:rPr>
        <w:t xml:space="preserve"> </w:t>
      </w:r>
      <w:r w:rsidR="00B87F5A" w:rsidRPr="009B5F9B">
        <w:rPr>
          <w:rFonts w:ascii="Arial" w:hAnsi="Arial" w:cs="Arial"/>
          <w:sz w:val="24"/>
          <w:szCs w:val="24"/>
          <w:lang w:eastAsia="pl-PL"/>
        </w:rPr>
        <w:t>Wzór wniosku o</w:t>
      </w:r>
      <w:r w:rsidR="00652B33" w:rsidRPr="009B5F9B">
        <w:rPr>
          <w:rFonts w:ascii="Arial" w:hAnsi="Arial" w:cs="Arial"/>
          <w:sz w:val="24"/>
          <w:szCs w:val="24"/>
          <w:lang w:eastAsia="pl-PL"/>
        </w:rPr>
        <w:t> </w:t>
      </w:r>
      <w:r w:rsidR="00B87F5A" w:rsidRPr="009B5F9B">
        <w:rPr>
          <w:rFonts w:ascii="Arial" w:hAnsi="Arial" w:cs="Arial"/>
          <w:sz w:val="24"/>
          <w:szCs w:val="24"/>
          <w:lang w:eastAsia="pl-PL"/>
        </w:rPr>
        <w:t xml:space="preserve">dofinansowanie projektu </w:t>
      </w:r>
      <w:r w:rsidR="00B87F5A" w:rsidRPr="009B5F9B">
        <w:rPr>
          <w:rFonts w:ascii="Arial" w:hAnsi="Arial" w:cs="Arial"/>
          <w:color w:val="000000" w:themeColor="text1"/>
          <w:sz w:val="24"/>
          <w:szCs w:val="24"/>
        </w:rPr>
        <w:t>w</w:t>
      </w:r>
      <w:r w:rsidR="00CA066C">
        <w:rPr>
          <w:rFonts w:ascii="Arial" w:hAnsi="Arial" w:cs="Arial"/>
          <w:color w:val="000000" w:themeColor="text1"/>
          <w:sz w:val="24"/>
          <w:szCs w:val="24"/>
        </w:rPr>
        <w:t> </w:t>
      </w:r>
      <w:r w:rsidR="00B87F5A" w:rsidRPr="009B5F9B">
        <w:rPr>
          <w:rFonts w:ascii="Arial" w:hAnsi="Arial" w:cs="Arial"/>
          <w:color w:val="000000" w:themeColor="text1"/>
          <w:sz w:val="24"/>
          <w:szCs w:val="24"/>
        </w:rPr>
        <w:t xml:space="preserve">ramach programu Fundusze Europejskie dla Podlaskiego 2021-2027 </w:t>
      </w:r>
      <w:r w:rsidR="00B87F5A" w:rsidRPr="009B5F9B">
        <w:rPr>
          <w:rFonts w:ascii="Arial" w:hAnsi="Arial" w:cs="Arial"/>
          <w:sz w:val="24"/>
          <w:szCs w:val="24"/>
          <w:lang w:eastAsia="pl-PL"/>
        </w:rPr>
        <w:t xml:space="preserve">stanowi </w:t>
      </w:r>
      <w:r w:rsidR="00B87F5A" w:rsidRPr="00DF32ED">
        <w:rPr>
          <w:rFonts w:ascii="Arial" w:hAnsi="Arial" w:cs="Arial"/>
          <w:b/>
          <w:bCs/>
          <w:sz w:val="24"/>
          <w:szCs w:val="24"/>
          <w:lang w:eastAsia="pl-PL"/>
        </w:rPr>
        <w:t>załącznik nr 1</w:t>
      </w:r>
      <w:r w:rsidR="00B87F5A" w:rsidRPr="009B5F9B">
        <w:rPr>
          <w:rFonts w:ascii="Arial" w:hAnsi="Arial" w:cs="Arial"/>
          <w:sz w:val="24"/>
          <w:szCs w:val="24"/>
          <w:lang w:eastAsia="pl-PL"/>
        </w:rPr>
        <w:t xml:space="preserve"> do Regulaminu wyboru projektów.</w:t>
      </w:r>
      <w:r w:rsidRPr="009B5F9B">
        <w:rPr>
          <w:rFonts w:ascii="Arial" w:hAnsi="Arial" w:cs="Arial"/>
          <w:sz w:val="24"/>
          <w:szCs w:val="24"/>
          <w:lang w:eastAsia="pl-PL"/>
        </w:rPr>
        <w:t xml:space="preserve"> </w:t>
      </w:r>
      <w:r w:rsidR="00B87F5A" w:rsidRPr="009B5F9B">
        <w:rPr>
          <w:rFonts w:ascii="Arial" w:hAnsi="Arial" w:cs="Arial"/>
          <w:sz w:val="24"/>
          <w:szCs w:val="24"/>
          <w:lang w:eastAsia="pl-PL"/>
        </w:rPr>
        <w:t>Instrukcj</w:t>
      </w:r>
      <w:r w:rsidR="005806EE" w:rsidRPr="009B5F9B">
        <w:rPr>
          <w:rFonts w:ascii="Arial" w:hAnsi="Arial" w:cs="Arial"/>
          <w:sz w:val="24"/>
          <w:szCs w:val="24"/>
          <w:lang w:eastAsia="pl-PL"/>
        </w:rPr>
        <w:t>a</w:t>
      </w:r>
      <w:r w:rsidR="00B87F5A" w:rsidRPr="009B5F9B">
        <w:rPr>
          <w:rFonts w:ascii="Arial" w:hAnsi="Arial" w:cs="Arial"/>
          <w:sz w:val="24"/>
          <w:szCs w:val="24"/>
          <w:lang w:eastAsia="pl-PL"/>
        </w:rPr>
        <w:t xml:space="preserve"> wypełniania wniosku o dofinansowanie projektu w ramach programu Fundusze Europejskie dla Podlaskiego 2021</w:t>
      </w:r>
      <w:r w:rsidR="007C17F8" w:rsidRPr="009B5F9B">
        <w:rPr>
          <w:rFonts w:ascii="Arial" w:hAnsi="Arial" w:cs="Arial"/>
          <w:sz w:val="24"/>
          <w:szCs w:val="24"/>
          <w:lang w:eastAsia="pl-PL"/>
        </w:rPr>
        <w:t>-</w:t>
      </w:r>
      <w:r w:rsidR="00B87F5A" w:rsidRPr="009B5F9B">
        <w:rPr>
          <w:rFonts w:ascii="Arial" w:hAnsi="Arial" w:cs="Arial"/>
          <w:sz w:val="24"/>
          <w:szCs w:val="24"/>
          <w:lang w:eastAsia="pl-PL"/>
        </w:rPr>
        <w:t xml:space="preserve">2027, stanowi </w:t>
      </w:r>
      <w:r w:rsidR="00B87F5A" w:rsidRPr="00CA066C">
        <w:rPr>
          <w:rFonts w:ascii="Arial" w:hAnsi="Arial" w:cs="Arial"/>
          <w:b/>
          <w:bCs/>
          <w:sz w:val="24"/>
          <w:szCs w:val="24"/>
          <w:lang w:eastAsia="pl-PL"/>
        </w:rPr>
        <w:t>załącznik nr 2</w:t>
      </w:r>
      <w:r w:rsidR="00B87F5A" w:rsidRPr="009B5F9B">
        <w:rPr>
          <w:rFonts w:ascii="Arial" w:hAnsi="Arial" w:cs="Arial"/>
          <w:sz w:val="24"/>
          <w:szCs w:val="24"/>
          <w:lang w:eastAsia="pl-PL"/>
        </w:rPr>
        <w:t xml:space="preserve"> do Regulaminu wyboru projektów</w:t>
      </w:r>
      <w:r w:rsidRPr="009B5F9B">
        <w:rPr>
          <w:rFonts w:ascii="Arial" w:hAnsi="Arial" w:cs="Arial"/>
          <w:sz w:val="24"/>
          <w:szCs w:val="24"/>
          <w:lang w:eastAsia="pl-PL"/>
        </w:rPr>
        <w:t>.</w:t>
      </w:r>
    </w:p>
    <w:p w14:paraId="4C2A5D4F" w14:textId="78669388" w:rsidR="00A53957" w:rsidRPr="009B5F9B" w:rsidRDefault="00A53957"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 xml:space="preserve">Po wprowadzeniu wszystkich </w:t>
      </w:r>
      <w:r w:rsidR="00561C03" w:rsidRPr="009B5F9B">
        <w:rPr>
          <w:rFonts w:ascii="Arial" w:hAnsi="Arial" w:cs="Arial"/>
          <w:sz w:val="24"/>
          <w:szCs w:val="24"/>
          <w:lang w:eastAsia="pl-PL"/>
        </w:rPr>
        <w:t>informacji o projekcie</w:t>
      </w:r>
      <w:r w:rsidRPr="009B5F9B">
        <w:rPr>
          <w:rFonts w:ascii="Arial" w:hAnsi="Arial" w:cs="Arial"/>
          <w:sz w:val="24"/>
          <w:szCs w:val="24"/>
          <w:lang w:eastAsia="pl-PL"/>
        </w:rPr>
        <w:t xml:space="preserve"> należy dokonać walidacji danych we wniosku za pomocą funkcji „Sprawdź wniosek” </w:t>
      </w:r>
      <w:r w:rsidR="00561C03" w:rsidRPr="009B5F9B">
        <w:rPr>
          <w:rFonts w:ascii="Arial" w:hAnsi="Arial" w:cs="Arial"/>
          <w:sz w:val="24"/>
          <w:szCs w:val="24"/>
          <w:lang w:eastAsia="pl-PL"/>
        </w:rPr>
        <w:t>oraz p</w:t>
      </w:r>
      <w:r w:rsidRPr="009B5F9B">
        <w:rPr>
          <w:rFonts w:ascii="Arial" w:hAnsi="Arial" w:cs="Arial"/>
          <w:sz w:val="24"/>
          <w:szCs w:val="24"/>
          <w:lang w:eastAsia="pl-PL"/>
        </w:rPr>
        <w:t>rzesłać wniosek o</w:t>
      </w:r>
      <w:r w:rsidR="00CA066C">
        <w:rPr>
          <w:rFonts w:ascii="Arial" w:hAnsi="Arial" w:cs="Arial"/>
          <w:sz w:val="24"/>
          <w:szCs w:val="24"/>
          <w:lang w:eastAsia="pl-PL"/>
        </w:rPr>
        <w:t> </w:t>
      </w:r>
      <w:r w:rsidRPr="009B5F9B">
        <w:rPr>
          <w:rFonts w:ascii="Arial" w:hAnsi="Arial" w:cs="Arial"/>
          <w:sz w:val="24"/>
          <w:szCs w:val="24"/>
          <w:lang w:eastAsia="pl-PL"/>
        </w:rPr>
        <w:t xml:space="preserve">dofinansowanie projektu za pomocą funkcji „Prześlij do instytucji”. </w:t>
      </w:r>
    </w:p>
    <w:p w14:paraId="2F258070" w14:textId="5E567732" w:rsidR="00561C03" w:rsidRPr="009B5F9B" w:rsidRDefault="00561C03" w:rsidP="009B5F9B">
      <w:pPr>
        <w:spacing w:after="0" w:line="360" w:lineRule="auto"/>
        <w:jc w:val="left"/>
        <w:rPr>
          <w:rFonts w:ascii="Arial" w:hAnsi="Arial" w:cs="Arial"/>
          <w:sz w:val="24"/>
          <w:szCs w:val="24"/>
        </w:rPr>
      </w:pPr>
      <w:r w:rsidRPr="009B5F9B">
        <w:rPr>
          <w:rFonts w:ascii="Arial" w:hAnsi="Arial" w:cs="Arial"/>
          <w:sz w:val="24"/>
          <w:szCs w:val="24"/>
        </w:rPr>
        <w:t>Założenie konta w systemie umożliwia prowadzenie korespondencji z ION. Na konto można zalogować się za pomocą loginu i hasła wprowadzonego przy rejestracji konta.</w:t>
      </w:r>
    </w:p>
    <w:p w14:paraId="5863CB45" w14:textId="58FED780" w:rsidR="00561C03" w:rsidRPr="009B5F9B" w:rsidRDefault="00B87F5A"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Wniosek o dofinansowanie projektu składany za pośrednictwem SOWA EFS nie wymaga podpisu na etapie składania wniosku.</w:t>
      </w:r>
    </w:p>
    <w:p w14:paraId="125706AA" w14:textId="77777777" w:rsidR="00B778F5" w:rsidRPr="009B5F9B" w:rsidRDefault="00B778F5" w:rsidP="009B5F9B">
      <w:pPr>
        <w:spacing w:after="0" w:line="360" w:lineRule="auto"/>
        <w:jc w:val="left"/>
        <w:rPr>
          <w:rFonts w:ascii="Arial" w:hAnsi="Arial" w:cs="Arial"/>
          <w:sz w:val="24"/>
          <w:szCs w:val="24"/>
          <w:lang w:eastAsia="pl-PL"/>
        </w:rPr>
      </w:pPr>
    </w:p>
    <w:p w14:paraId="3BC93A76" w14:textId="27687517" w:rsidR="009D343C" w:rsidRPr="009B5F9B" w:rsidRDefault="002A5053" w:rsidP="009B5F9B">
      <w:pPr>
        <w:pStyle w:val="Nagwek2"/>
        <w:spacing w:before="0" w:line="360" w:lineRule="auto"/>
        <w:jc w:val="left"/>
        <w:rPr>
          <w:rStyle w:val="Nagwek2Znak"/>
          <w:rFonts w:ascii="Arial" w:hAnsi="Arial" w:cs="Arial"/>
          <w:b/>
          <w:bCs/>
          <w:sz w:val="24"/>
          <w:szCs w:val="24"/>
        </w:rPr>
      </w:pPr>
      <w:bookmarkStart w:id="100" w:name="_Toc205365886"/>
      <w:r w:rsidRPr="009B5F9B">
        <w:rPr>
          <w:rStyle w:val="Nagwek2Znak"/>
          <w:rFonts w:ascii="Arial" w:hAnsi="Arial" w:cs="Arial"/>
          <w:b/>
          <w:bCs/>
          <w:sz w:val="24"/>
          <w:szCs w:val="24"/>
        </w:rPr>
        <w:t xml:space="preserve">1.6 </w:t>
      </w:r>
      <w:r w:rsidR="003778DF" w:rsidRPr="009B5F9B">
        <w:rPr>
          <w:rStyle w:val="Nagwek2Znak"/>
          <w:rFonts w:ascii="Arial" w:hAnsi="Arial" w:cs="Arial"/>
          <w:b/>
          <w:bCs/>
          <w:sz w:val="24"/>
          <w:szCs w:val="24"/>
        </w:rPr>
        <w:t>P</w:t>
      </w:r>
      <w:r w:rsidR="001E315E" w:rsidRPr="009B5F9B">
        <w:rPr>
          <w:rStyle w:val="Nagwek2Znak"/>
          <w:rFonts w:ascii="Arial" w:hAnsi="Arial" w:cs="Arial"/>
          <w:b/>
          <w:bCs/>
          <w:sz w:val="24"/>
          <w:szCs w:val="24"/>
        </w:rPr>
        <w:t>rocedura wycofania wniosku</w:t>
      </w:r>
      <w:bookmarkEnd w:id="100"/>
    </w:p>
    <w:p w14:paraId="02FCABDA" w14:textId="77777777" w:rsidR="009D343C" w:rsidRPr="009B5F9B" w:rsidRDefault="001E315E" w:rsidP="003F2ECE">
      <w:pPr>
        <w:spacing w:before="240" w:after="0" w:line="360" w:lineRule="auto"/>
        <w:jc w:val="left"/>
        <w:rPr>
          <w:rFonts w:ascii="Arial" w:hAnsi="Arial" w:cs="Arial"/>
          <w:sz w:val="24"/>
          <w:szCs w:val="24"/>
          <w:u w:val="single"/>
        </w:rPr>
      </w:pPr>
      <w:r w:rsidRPr="009B5F9B">
        <w:rPr>
          <w:rFonts w:ascii="Arial" w:hAnsi="Arial" w:cs="Arial"/>
          <w:sz w:val="24"/>
          <w:szCs w:val="24"/>
          <w:u w:val="single"/>
        </w:rPr>
        <w:t>Przed przesłaniem do ION</w:t>
      </w:r>
      <w:r w:rsidR="001933CF" w:rsidRPr="009B5F9B">
        <w:rPr>
          <w:rFonts w:ascii="Arial" w:hAnsi="Arial" w:cs="Arial"/>
          <w:sz w:val="24"/>
          <w:szCs w:val="24"/>
          <w:u w:val="single"/>
        </w:rPr>
        <w:t>:</w:t>
      </w:r>
    </w:p>
    <w:p w14:paraId="15FFFF3F" w14:textId="44FFCD67" w:rsidR="00704D8C" w:rsidRPr="009B5F9B" w:rsidRDefault="001E315E" w:rsidP="009B5F9B">
      <w:pPr>
        <w:spacing w:after="0" w:line="360" w:lineRule="auto"/>
        <w:jc w:val="left"/>
        <w:rPr>
          <w:rFonts w:ascii="Arial" w:hAnsi="Arial" w:cs="Arial"/>
          <w:sz w:val="24"/>
          <w:szCs w:val="24"/>
        </w:rPr>
      </w:pPr>
      <w:r w:rsidRPr="009B5F9B">
        <w:rPr>
          <w:rFonts w:ascii="Arial" w:hAnsi="Arial" w:cs="Arial"/>
          <w:sz w:val="24"/>
          <w:szCs w:val="24"/>
        </w:rPr>
        <w:t>Wnioskodawca posiada możliwość usunięcia swojego projektu z systemu, ale tylko do momentu wysłania wniosku do instytucji. Aby usunąć projekt należy skorzystać z</w:t>
      </w:r>
      <w:r w:rsidR="00133517">
        <w:rPr>
          <w:rFonts w:ascii="Arial" w:hAnsi="Arial" w:cs="Arial"/>
          <w:sz w:val="24"/>
          <w:szCs w:val="24"/>
        </w:rPr>
        <w:t> </w:t>
      </w:r>
      <w:r w:rsidRPr="009B5F9B">
        <w:rPr>
          <w:rFonts w:ascii="Arial" w:hAnsi="Arial" w:cs="Arial"/>
          <w:sz w:val="24"/>
          <w:szCs w:val="24"/>
        </w:rPr>
        <w:t>funkcji Usuń projekt dostępnej w menu projektu. Operacja usunięcia ma charakter nieodwracalny.</w:t>
      </w:r>
    </w:p>
    <w:p w14:paraId="655049B6" w14:textId="77777777" w:rsidR="003F2ECE" w:rsidRDefault="003F2ECE" w:rsidP="009B5F9B">
      <w:pPr>
        <w:spacing w:after="0" w:line="360" w:lineRule="auto"/>
        <w:jc w:val="left"/>
        <w:rPr>
          <w:rFonts w:ascii="Arial" w:hAnsi="Arial" w:cs="Arial"/>
          <w:sz w:val="24"/>
          <w:szCs w:val="24"/>
          <w:u w:val="single"/>
        </w:rPr>
      </w:pPr>
    </w:p>
    <w:p w14:paraId="02A38304" w14:textId="04810959" w:rsidR="00555167" w:rsidRPr="009B5F9B" w:rsidRDefault="001E315E" w:rsidP="009B5F9B">
      <w:pPr>
        <w:spacing w:after="0" w:line="360" w:lineRule="auto"/>
        <w:jc w:val="left"/>
        <w:rPr>
          <w:rFonts w:ascii="Arial" w:hAnsi="Arial" w:cs="Arial"/>
          <w:sz w:val="24"/>
          <w:szCs w:val="24"/>
        </w:rPr>
      </w:pPr>
      <w:r w:rsidRPr="009B5F9B">
        <w:rPr>
          <w:rFonts w:ascii="Arial" w:hAnsi="Arial" w:cs="Arial"/>
          <w:sz w:val="24"/>
          <w:szCs w:val="24"/>
          <w:u w:val="single"/>
        </w:rPr>
        <w:t>Po przesłaniu do ION</w:t>
      </w:r>
      <w:r w:rsidR="001933CF" w:rsidRPr="009B5F9B">
        <w:rPr>
          <w:rFonts w:ascii="Arial" w:hAnsi="Arial" w:cs="Arial"/>
          <w:sz w:val="24"/>
          <w:szCs w:val="24"/>
          <w:u w:val="single"/>
        </w:rPr>
        <w:t>:</w:t>
      </w:r>
      <w:r w:rsidR="003A29AF" w:rsidRPr="009B5F9B">
        <w:rPr>
          <w:rFonts w:ascii="Arial" w:hAnsi="Arial" w:cs="Arial"/>
          <w:sz w:val="24"/>
          <w:szCs w:val="24"/>
          <w:u w:val="single"/>
        </w:rPr>
        <w:t xml:space="preserve"> </w:t>
      </w:r>
      <w:r w:rsidRPr="009B5F9B">
        <w:rPr>
          <w:rFonts w:ascii="Arial" w:hAnsi="Arial" w:cs="Arial"/>
          <w:sz w:val="24"/>
          <w:szCs w:val="24"/>
        </w:rPr>
        <w:t xml:space="preserve">Po wysłaniu wniosku do instytucji istnieje możliwość anulowania projektu tylko przez ION (wg poniższej procedury): </w:t>
      </w:r>
    </w:p>
    <w:p w14:paraId="45EB6EDA" w14:textId="6B1645BE" w:rsidR="001E315E" w:rsidRPr="009B5F9B" w:rsidRDefault="001E315E" w:rsidP="005C6C8F">
      <w:pPr>
        <w:pStyle w:val="Akapitzlist"/>
        <w:numPr>
          <w:ilvl w:val="2"/>
          <w:numId w:val="52"/>
        </w:numPr>
        <w:tabs>
          <w:tab w:val="left" w:pos="349"/>
        </w:tabs>
        <w:spacing w:after="0" w:line="360" w:lineRule="auto"/>
        <w:ind w:left="709" w:hanging="357"/>
        <w:contextualSpacing w:val="0"/>
        <w:jc w:val="left"/>
        <w:rPr>
          <w:rFonts w:ascii="Arial" w:hAnsi="Arial" w:cs="Arial"/>
          <w:sz w:val="24"/>
          <w:szCs w:val="24"/>
        </w:rPr>
      </w:pPr>
      <w:r w:rsidRPr="009B5F9B">
        <w:rPr>
          <w:rFonts w:ascii="Arial" w:hAnsi="Arial" w:cs="Arial"/>
          <w:color w:val="000000" w:themeColor="text1"/>
          <w:sz w:val="24"/>
          <w:szCs w:val="24"/>
        </w:rPr>
        <w:t>Każdemu Wnioskodawcy przysługuje prawo rezygnacji z ubiegania się o</w:t>
      </w:r>
      <w:r w:rsidR="00133517">
        <w:rPr>
          <w:rFonts w:ascii="Arial" w:hAnsi="Arial" w:cs="Arial"/>
          <w:color w:val="000000" w:themeColor="text1"/>
          <w:sz w:val="24"/>
          <w:szCs w:val="24"/>
        </w:rPr>
        <w:t> </w:t>
      </w:r>
      <w:r w:rsidRPr="009B5F9B">
        <w:rPr>
          <w:rFonts w:ascii="Arial" w:hAnsi="Arial" w:cs="Arial"/>
          <w:color w:val="000000" w:themeColor="text1"/>
          <w:sz w:val="24"/>
          <w:szCs w:val="24"/>
        </w:rPr>
        <w:t xml:space="preserve">dofinansowanie projektu i anulowanie złożonego przez siebie projektu od momentu złożenia (przesłania) wniosku o dofinansowanie projektu do momentu zawarcia umowy o dofinansowanie projektu, </w:t>
      </w:r>
      <w:r w:rsidRPr="009B5F9B">
        <w:rPr>
          <w:rFonts w:ascii="Arial" w:hAnsi="Arial" w:cs="Arial"/>
          <w:sz w:val="24"/>
          <w:szCs w:val="24"/>
        </w:rPr>
        <w:t xml:space="preserve">informując o swojej decyzji ION wyłącznie za pośrednictwem </w:t>
      </w:r>
      <w:r w:rsidR="00A334B7" w:rsidRPr="009B5F9B">
        <w:rPr>
          <w:rFonts w:ascii="Arial" w:hAnsi="Arial" w:cs="Arial"/>
          <w:sz w:val="24"/>
          <w:szCs w:val="24"/>
        </w:rPr>
        <w:t>systemu</w:t>
      </w:r>
      <w:r w:rsidRPr="009B5F9B">
        <w:rPr>
          <w:rFonts w:ascii="Arial" w:hAnsi="Arial" w:cs="Arial"/>
          <w:sz w:val="24"/>
          <w:szCs w:val="24"/>
        </w:rPr>
        <w:t xml:space="preserve"> SOWA EFS.</w:t>
      </w:r>
    </w:p>
    <w:p w14:paraId="0126F992" w14:textId="77777777" w:rsidR="001E315E" w:rsidRPr="009B5F9B" w:rsidRDefault="001E315E" w:rsidP="005C6C8F">
      <w:pPr>
        <w:pStyle w:val="Akapitzlist"/>
        <w:numPr>
          <w:ilvl w:val="2"/>
          <w:numId w:val="52"/>
        </w:numPr>
        <w:tabs>
          <w:tab w:val="left" w:pos="349"/>
        </w:tabs>
        <w:spacing w:after="0" w:line="360" w:lineRule="auto"/>
        <w:ind w:left="709"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Złożenie lub przesłanie informacji o anulowaniu projektu w innej formie niż wyżej wskazana (np. w formie wiadomości e-mail) będzie nieskuteczne.</w:t>
      </w:r>
    </w:p>
    <w:p w14:paraId="3D1A668E" w14:textId="17F084E5" w:rsidR="001E315E" w:rsidRPr="009B5F9B" w:rsidRDefault="001E315E" w:rsidP="005C6C8F">
      <w:pPr>
        <w:pStyle w:val="Akapitzlist"/>
        <w:numPr>
          <w:ilvl w:val="2"/>
          <w:numId w:val="52"/>
        </w:numPr>
        <w:tabs>
          <w:tab w:val="left" w:pos="349"/>
        </w:tabs>
        <w:spacing w:after="0" w:line="360" w:lineRule="auto"/>
        <w:ind w:left="709"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Informacja o anulowaniu projektu powinna zawierać:</w:t>
      </w:r>
    </w:p>
    <w:p w14:paraId="38DD26F5" w14:textId="256EC007" w:rsidR="001E315E" w:rsidRPr="009B5F9B" w:rsidRDefault="001E315E" w:rsidP="005C6C8F">
      <w:pPr>
        <w:pStyle w:val="Akapitzlist"/>
        <w:numPr>
          <w:ilvl w:val="0"/>
          <w:numId w:val="51"/>
        </w:numPr>
        <w:spacing w:after="0" w:line="360" w:lineRule="auto"/>
        <w:ind w:left="1287"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jednoznaczną deklarację woli anulowania projektu,</w:t>
      </w:r>
    </w:p>
    <w:p w14:paraId="172C68E3" w14:textId="615250B6" w:rsidR="001E315E" w:rsidRPr="009B5F9B" w:rsidRDefault="001E315E" w:rsidP="005C6C8F">
      <w:pPr>
        <w:pStyle w:val="Akapitzlist"/>
        <w:numPr>
          <w:ilvl w:val="0"/>
          <w:numId w:val="51"/>
        </w:numPr>
        <w:spacing w:after="0" w:line="360" w:lineRule="auto"/>
        <w:ind w:left="1287"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numer naboru, nr projektu, tytuł projektu i datę złożenia projektu,</w:t>
      </w:r>
    </w:p>
    <w:p w14:paraId="1DC084D0" w14:textId="4E0984EA" w:rsidR="001E315E" w:rsidRPr="009B5F9B" w:rsidRDefault="001E315E" w:rsidP="005C6C8F">
      <w:pPr>
        <w:pStyle w:val="Akapitzlist"/>
        <w:numPr>
          <w:ilvl w:val="0"/>
          <w:numId w:val="51"/>
        </w:numPr>
        <w:spacing w:after="0" w:line="360" w:lineRule="auto"/>
        <w:ind w:left="1287"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lastRenderedPageBreak/>
        <w:t>pełną nazwę i adres Wnioskodawcy.</w:t>
      </w:r>
    </w:p>
    <w:p w14:paraId="7DB3E9D0" w14:textId="45AB7CC1" w:rsidR="001E315E" w:rsidRPr="009B5F9B" w:rsidRDefault="001E315E" w:rsidP="005C6C8F">
      <w:pPr>
        <w:pStyle w:val="Akapitzlist"/>
        <w:numPr>
          <w:ilvl w:val="0"/>
          <w:numId w:val="53"/>
        </w:numPr>
        <w:spacing w:after="0" w:line="360" w:lineRule="auto"/>
        <w:ind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 xml:space="preserve">Anulowany projekt posiada status „anulowany” w systemie SOWA EFS. Nie ma możliwości trwałego usunięcia projektu, który został </w:t>
      </w:r>
      <w:r w:rsidR="001933CF" w:rsidRPr="009B5F9B">
        <w:rPr>
          <w:rFonts w:ascii="Arial" w:hAnsi="Arial" w:cs="Arial"/>
          <w:color w:val="000000" w:themeColor="text1"/>
          <w:sz w:val="24"/>
          <w:szCs w:val="24"/>
        </w:rPr>
        <w:t xml:space="preserve">już </w:t>
      </w:r>
      <w:r w:rsidRPr="009B5F9B">
        <w:rPr>
          <w:rFonts w:ascii="Arial" w:hAnsi="Arial" w:cs="Arial"/>
          <w:color w:val="000000" w:themeColor="text1"/>
          <w:sz w:val="24"/>
          <w:szCs w:val="24"/>
        </w:rPr>
        <w:t>przesłany do ION.</w:t>
      </w:r>
    </w:p>
    <w:p w14:paraId="7A1DD0FD" w14:textId="6E696F6F" w:rsidR="001E315E" w:rsidRPr="009B5F9B" w:rsidRDefault="001E315E" w:rsidP="005C6C8F">
      <w:pPr>
        <w:pStyle w:val="Akapitzlist"/>
        <w:numPr>
          <w:ilvl w:val="0"/>
          <w:numId w:val="53"/>
        </w:numPr>
        <w:spacing w:after="0" w:line="360" w:lineRule="auto"/>
        <w:ind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Na wniosek Wnioskodawcy ION może wznowić realizację anulowanego projektu (ION przywraca status projektu na wartość sprzed anulowania).</w:t>
      </w:r>
    </w:p>
    <w:p w14:paraId="0A94AE0C" w14:textId="55CC62E2" w:rsidR="00B3518D" w:rsidRPr="00745917" w:rsidRDefault="001E315E" w:rsidP="005C6C8F">
      <w:pPr>
        <w:pStyle w:val="Akapitzlist"/>
        <w:numPr>
          <w:ilvl w:val="0"/>
          <w:numId w:val="53"/>
        </w:numPr>
        <w:spacing w:after="0" w:line="360" w:lineRule="auto"/>
        <w:ind w:hanging="357"/>
        <w:contextualSpacing w:val="0"/>
        <w:jc w:val="left"/>
        <w:rPr>
          <w:rFonts w:ascii="Arial" w:hAnsi="Arial" w:cs="Arial"/>
          <w:sz w:val="24"/>
          <w:szCs w:val="24"/>
        </w:rPr>
      </w:pPr>
      <w:r w:rsidRPr="009B5F9B">
        <w:rPr>
          <w:rFonts w:ascii="Arial" w:hAnsi="Arial" w:cs="Arial"/>
          <w:sz w:val="24"/>
          <w:szCs w:val="24"/>
        </w:rPr>
        <w:t xml:space="preserve">W przypadku anulowania </w:t>
      </w:r>
      <w:r w:rsidR="00B97E6B" w:rsidRPr="009B5F9B">
        <w:rPr>
          <w:rFonts w:ascii="Arial" w:hAnsi="Arial" w:cs="Arial"/>
          <w:sz w:val="24"/>
          <w:szCs w:val="24"/>
        </w:rPr>
        <w:t xml:space="preserve">wszystkich </w:t>
      </w:r>
      <w:r w:rsidRPr="009B5F9B">
        <w:rPr>
          <w:rFonts w:ascii="Arial" w:hAnsi="Arial" w:cs="Arial"/>
          <w:sz w:val="24"/>
          <w:szCs w:val="24"/>
        </w:rPr>
        <w:t>projektów przez Wnioskodawc</w:t>
      </w:r>
      <w:r w:rsidR="00B97E6B" w:rsidRPr="009B5F9B">
        <w:rPr>
          <w:rFonts w:ascii="Arial" w:hAnsi="Arial" w:cs="Arial"/>
          <w:sz w:val="24"/>
          <w:szCs w:val="24"/>
        </w:rPr>
        <w:t>ów</w:t>
      </w:r>
      <w:r w:rsidRPr="009B5F9B">
        <w:rPr>
          <w:rFonts w:ascii="Arial" w:hAnsi="Arial" w:cs="Arial"/>
          <w:sz w:val="24"/>
          <w:szCs w:val="24"/>
        </w:rPr>
        <w:t>, IZ dokonuje anulowania postępowania. Właściwa instytucja informuje o tym na swojej stronie internetowej i na portalu.</w:t>
      </w:r>
    </w:p>
    <w:p w14:paraId="4CABE59A" w14:textId="24E9011F" w:rsidR="00314C6E" w:rsidRPr="00D708E2" w:rsidRDefault="003449FC" w:rsidP="005C6C8F">
      <w:pPr>
        <w:pStyle w:val="Nagwek1"/>
        <w:numPr>
          <w:ilvl w:val="0"/>
          <w:numId w:val="83"/>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01" w:name="_Toc138670003"/>
      <w:bookmarkStart w:id="102" w:name="_Toc138670107"/>
      <w:bookmarkStart w:id="103" w:name="_Toc134788910"/>
      <w:bookmarkStart w:id="104" w:name="_Toc134791355"/>
      <w:bookmarkStart w:id="105" w:name="_Toc135639002"/>
      <w:bookmarkStart w:id="106" w:name="_Toc135639143"/>
      <w:bookmarkStart w:id="107" w:name="_Toc135646018"/>
      <w:bookmarkStart w:id="108" w:name="_Toc135646457"/>
      <w:bookmarkStart w:id="109" w:name="_Toc135729905"/>
      <w:bookmarkStart w:id="110" w:name="_Toc135730636"/>
      <w:bookmarkStart w:id="111" w:name="_Toc135739800"/>
      <w:bookmarkStart w:id="112" w:name="_Toc135740165"/>
      <w:bookmarkStart w:id="113" w:name="_Toc135741367"/>
      <w:bookmarkStart w:id="114" w:name="_Toc135741409"/>
      <w:bookmarkStart w:id="115" w:name="_Toc135741885"/>
      <w:bookmarkStart w:id="116" w:name="_Toc135743563"/>
      <w:bookmarkStart w:id="117" w:name="_Toc135744649"/>
      <w:bookmarkStart w:id="118" w:name="_Toc135744699"/>
      <w:bookmarkStart w:id="119" w:name="_Toc135744749"/>
      <w:bookmarkStart w:id="120" w:name="_Toc135806854"/>
      <w:bookmarkStart w:id="121" w:name="_Toc135806896"/>
      <w:bookmarkStart w:id="122" w:name="_Toc135807777"/>
      <w:bookmarkStart w:id="123" w:name="_Toc135808256"/>
      <w:bookmarkStart w:id="124" w:name="_Toc135808443"/>
      <w:bookmarkStart w:id="125" w:name="_Toc135808645"/>
      <w:bookmarkStart w:id="126" w:name="_Toc205365887"/>
      <w:bookmarkEnd w:id="101"/>
      <w:bookmarkEnd w:id="102"/>
      <w:r w:rsidRPr="00D708E2">
        <w:rPr>
          <w:rFonts w:ascii="Arial" w:hAnsi="Arial" w:cs="Arial"/>
          <w:sz w:val="24"/>
          <w:szCs w:val="24"/>
        </w:rPr>
        <w:t>Wymagania dotyczące projektu</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896BC7" w:rsidRPr="00D708E2">
        <w:rPr>
          <w:rFonts w:ascii="Arial" w:hAnsi="Arial" w:cs="Arial"/>
          <w:sz w:val="24"/>
          <w:szCs w:val="24"/>
        </w:rPr>
        <w:t xml:space="preserve"> </w:t>
      </w:r>
    </w:p>
    <w:p w14:paraId="5B8522BE" w14:textId="77777777" w:rsidR="0001617C" w:rsidRPr="00D708E2" w:rsidRDefault="0001617C" w:rsidP="00D708E2">
      <w:pPr>
        <w:pStyle w:val="Akapitzlist"/>
        <w:keepNext/>
        <w:keepLines/>
        <w:numPr>
          <w:ilvl w:val="0"/>
          <w:numId w:val="1"/>
        </w:numPr>
        <w:spacing w:before="240" w:after="240" w:line="360" w:lineRule="auto"/>
        <w:jc w:val="left"/>
        <w:outlineLvl w:val="1"/>
        <w:rPr>
          <w:rFonts w:ascii="Arial" w:eastAsia="Times New Roman" w:hAnsi="Arial" w:cs="Arial"/>
          <w:b/>
          <w:vanish/>
          <w:sz w:val="24"/>
          <w:szCs w:val="24"/>
        </w:rPr>
      </w:pPr>
      <w:bookmarkStart w:id="127" w:name="_Toc146023072"/>
      <w:bookmarkStart w:id="128" w:name="_Toc146028817"/>
      <w:bookmarkStart w:id="129" w:name="_Toc146096216"/>
      <w:bookmarkStart w:id="130" w:name="_Toc146097039"/>
      <w:bookmarkStart w:id="131" w:name="_Toc146101396"/>
      <w:bookmarkStart w:id="132" w:name="_Toc147737694"/>
      <w:bookmarkStart w:id="133" w:name="_Toc147739998"/>
      <w:bookmarkStart w:id="134" w:name="_Toc147740067"/>
      <w:bookmarkStart w:id="135" w:name="_Toc147740171"/>
      <w:bookmarkStart w:id="136" w:name="_Toc147746069"/>
      <w:bookmarkStart w:id="137" w:name="_Toc147746142"/>
      <w:bookmarkStart w:id="138" w:name="_Toc147746213"/>
      <w:bookmarkStart w:id="139" w:name="_Toc147746284"/>
      <w:bookmarkStart w:id="140" w:name="_Toc147746354"/>
      <w:bookmarkStart w:id="141" w:name="_Toc147748030"/>
      <w:bookmarkStart w:id="142" w:name="_Toc148612772"/>
      <w:bookmarkStart w:id="143" w:name="_Toc148613508"/>
      <w:bookmarkStart w:id="144" w:name="_Toc150174014"/>
      <w:bookmarkStart w:id="145" w:name="_Toc150174083"/>
      <w:bookmarkStart w:id="146" w:name="_Toc150174162"/>
      <w:bookmarkStart w:id="147" w:name="_Toc150175388"/>
      <w:bookmarkStart w:id="148" w:name="_Toc150245763"/>
      <w:bookmarkStart w:id="149" w:name="_Toc150246552"/>
      <w:bookmarkStart w:id="150" w:name="_Toc151846435"/>
      <w:bookmarkStart w:id="151" w:name="_Toc151848151"/>
      <w:bookmarkStart w:id="152" w:name="_Toc151848409"/>
      <w:bookmarkStart w:id="153" w:name="_Toc151979164"/>
      <w:bookmarkStart w:id="154" w:name="_Toc157166937"/>
      <w:bookmarkStart w:id="155" w:name="_Toc157167009"/>
      <w:bookmarkStart w:id="156" w:name="_Toc178247087"/>
      <w:bookmarkStart w:id="157" w:name="_Toc178247571"/>
      <w:bookmarkStart w:id="158" w:name="_Toc178334053"/>
      <w:bookmarkStart w:id="159" w:name="_Toc178334126"/>
      <w:bookmarkStart w:id="160" w:name="_Toc178334466"/>
      <w:bookmarkStart w:id="161" w:name="_Toc205365888"/>
      <w:bookmarkStart w:id="162" w:name="_Toc134788911"/>
      <w:bookmarkStart w:id="163" w:name="_Toc134791356"/>
      <w:bookmarkStart w:id="164" w:name="_Toc135639003"/>
      <w:bookmarkStart w:id="165" w:name="_Toc135639144"/>
      <w:bookmarkStart w:id="166" w:name="_Toc135646019"/>
      <w:bookmarkStart w:id="167" w:name="_Toc135646458"/>
      <w:bookmarkStart w:id="168" w:name="_Toc135729906"/>
      <w:bookmarkStart w:id="169" w:name="_Toc135730637"/>
      <w:bookmarkStart w:id="170" w:name="_Toc135739801"/>
      <w:bookmarkStart w:id="171" w:name="_Toc135740166"/>
      <w:bookmarkStart w:id="172" w:name="_Toc135741368"/>
      <w:bookmarkStart w:id="173" w:name="_Toc135741410"/>
      <w:bookmarkStart w:id="174" w:name="_Toc135741886"/>
      <w:bookmarkStart w:id="175" w:name="_Toc135743564"/>
      <w:bookmarkStart w:id="176" w:name="_Toc135744650"/>
      <w:bookmarkStart w:id="177" w:name="_Toc135744700"/>
      <w:bookmarkStart w:id="178" w:name="_Toc135744750"/>
      <w:bookmarkStart w:id="179" w:name="_Toc135806855"/>
      <w:bookmarkStart w:id="180" w:name="_Toc135806897"/>
      <w:bookmarkStart w:id="181" w:name="_Toc135807778"/>
      <w:bookmarkStart w:id="182" w:name="_Toc135808257"/>
      <w:bookmarkStart w:id="183" w:name="_Toc135808444"/>
      <w:bookmarkStart w:id="184" w:name="_Toc13580864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46257802" w14:textId="77777777" w:rsidR="00386A9D" w:rsidRPr="009B5F9B" w:rsidRDefault="00386A9D" w:rsidP="009B5F9B">
      <w:pPr>
        <w:pStyle w:val="Nagwek2"/>
        <w:spacing w:before="0" w:line="360" w:lineRule="auto"/>
        <w:jc w:val="left"/>
        <w:rPr>
          <w:rFonts w:ascii="Arial" w:hAnsi="Arial" w:cs="Arial"/>
          <w:sz w:val="24"/>
          <w:szCs w:val="24"/>
        </w:rPr>
      </w:pPr>
    </w:p>
    <w:p w14:paraId="488C3BEC" w14:textId="04B59BC5" w:rsidR="00A01133" w:rsidRPr="009B5F9B" w:rsidRDefault="002A5053" w:rsidP="009B5F9B">
      <w:pPr>
        <w:pStyle w:val="Nagwek2"/>
        <w:spacing w:before="0" w:line="360" w:lineRule="auto"/>
        <w:jc w:val="left"/>
        <w:rPr>
          <w:rFonts w:ascii="Arial" w:hAnsi="Arial" w:cs="Arial"/>
          <w:sz w:val="24"/>
          <w:szCs w:val="24"/>
        </w:rPr>
      </w:pPr>
      <w:bookmarkStart w:id="185" w:name="_Toc205365889"/>
      <w:r w:rsidRPr="009B5F9B">
        <w:rPr>
          <w:rFonts w:ascii="Arial" w:hAnsi="Arial" w:cs="Arial"/>
          <w:sz w:val="24"/>
          <w:szCs w:val="24"/>
        </w:rPr>
        <w:t xml:space="preserve">2.1 </w:t>
      </w:r>
      <w:r w:rsidR="003449FC" w:rsidRPr="009B5F9B">
        <w:rPr>
          <w:rFonts w:ascii="Arial" w:hAnsi="Arial" w:cs="Arial"/>
          <w:sz w:val="24"/>
          <w:szCs w:val="24"/>
        </w:rPr>
        <w:t>Podmioty uprawnione do ubiegania się o dofinansowanie projektu</w:t>
      </w:r>
      <w:bookmarkStart w:id="186" w:name="_Hlk148342685"/>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3734D620" w14:textId="46EAD4D0" w:rsidR="00DD0A1C" w:rsidRPr="00DD0A1C" w:rsidRDefault="00DD0A1C" w:rsidP="00133517">
      <w:pPr>
        <w:pStyle w:val="Default"/>
        <w:spacing w:before="240" w:after="240" w:line="360" w:lineRule="auto"/>
        <w:contextualSpacing/>
        <w:rPr>
          <w:rFonts w:ascii="Arial" w:hAnsi="Arial" w:cs="Arial"/>
          <w:b/>
          <w:bCs/>
        </w:rPr>
      </w:pPr>
      <w:bookmarkStart w:id="187" w:name="_Hlk178585776"/>
      <w:bookmarkStart w:id="188" w:name="_Hlk177732008"/>
      <w:r w:rsidRPr="00DD0A1C">
        <w:rPr>
          <w:rFonts w:ascii="Arial" w:hAnsi="Arial" w:cs="Arial"/>
          <w:b/>
          <w:bCs/>
        </w:rPr>
        <w:t>Podmiotami uprawnionymi do ubiegania się o dofinansowanie w ramach przedmiotowego naboru są członkowie Miejskiego Obszaru Funkcjonalnego Miasta Łomży</w:t>
      </w:r>
      <w:r w:rsidRPr="00DD0A1C">
        <w:rPr>
          <w:rFonts w:ascii="Arial" w:hAnsi="Arial" w:cs="Arial"/>
          <w:b/>
          <w:bCs/>
          <w:vertAlign w:val="superscript"/>
        </w:rPr>
        <w:footnoteReference w:id="2"/>
      </w:r>
      <w:r w:rsidRPr="00DD0A1C">
        <w:rPr>
          <w:rFonts w:ascii="Arial" w:hAnsi="Arial" w:cs="Arial"/>
          <w:b/>
          <w:bCs/>
        </w:rPr>
        <w:t>.</w:t>
      </w:r>
    </w:p>
    <w:bookmarkEnd w:id="187"/>
    <w:p w14:paraId="3448E2D8" w14:textId="77777777" w:rsidR="003070D1" w:rsidRDefault="003070D1" w:rsidP="00580481">
      <w:pPr>
        <w:pStyle w:val="Default"/>
        <w:spacing w:before="240" w:after="240" w:line="360" w:lineRule="auto"/>
        <w:contextualSpacing/>
        <w:jc w:val="left"/>
        <w:rPr>
          <w:rFonts w:ascii="Arial" w:hAnsi="Arial" w:cs="Arial"/>
          <w:b/>
          <w:bCs/>
        </w:rPr>
      </w:pPr>
    </w:p>
    <w:p w14:paraId="38DCFCBB" w14:textId="3B6635D5" w:rsidR="00580481" w:rsidRPr="006E5267" w:rsidRDefault="00580481" w:rsidP="006E5267">
      <w:pPr>
        <w:pStyle w:val="Default"/>
        <w:spacing w:before="240" w:after="240" w:line="360" w:lineRule="auto"/>
        <w:contextualSpacing/>
        <w:jc w:val="left"/>
        <w:rPr>
          <w:rFonts w:ascii="Arial" w:hAnsi="Arial" w:cs="Arial"/>
          <w:b/>
          <w:bCs/>
        </w:rPr>
      </w:pPr>
      <w:r w:rsidRPr="00E961E3">
        <w:rPr>
          <w:rFonts w:ascii="Arial" w:hAnsi="Arial" w:cs="Arial"/>
          <w:b/>
          <w:bCs/>
        </w:rPr>
        <w:t>Wniosek o dofinansowanie może być składany wyłącznie</w:t>
      </w:r>
      <w:r w:rsidR="006E5267">
        <w:rPr>
          <w:rFonts w:ascii="Arial" w:hAnsi="Arial" w:cs="Arial"/>
          <w:b/>
          <w:bCs/>
        </w:rPr>
        <w:t xml:space="preserve"> </w:t>
      </w:r>
      <w:r w:rsidRPr="00E961E3">
        <w:rPr>
          <w:rFonts w:ascii="Arial" w:hAnsi="Arial" w:cs="Arial"/>
          <w:b/>
          <w:bCs/>
        </w:rPr>
        <w:t xml:space="preserve">przez organ prowadzący szkołę </w:t>
      </w:r>
      <w:r>
        <w:rPr>
          <w:rFonts w:ascii="Arial" w:hAnsi="Arial" w:cs="Arial"/>
          <w:b/>
          <w:bCs/>
        </w:rPr>
        <w:t>prowadzącą kształcenie ogólne</w:t>
      </w:r>
    </w:p>
    <w:p w14:paraId="5D14988A" w14:textId="77777777" w:rsidR="00580481" w:rsidRDefault="00580481" w:rsidP="00DB4EB2">
      <w:pPr>
        <w:pStyle w:val="Default"/>
        <w:spacing w:line="360" w:lineRule="auto"/>
        <w:jc w:val="left"/>
        <w:rPr>
          <w:rFonts w:ascii="Arial" w:hAnsi="Arial" w:cs="Arial"/>
          <w:color w:val="000000" w:themeColor="text1"/>
        </w:rPr>
      </w:pPr>
    </w:p>
    <w:bookmarkEnd w:id="188"/>
    <w:p w14:paraId="19E17259" w14:textId="1D648D93" w:rsidR="00751CE7" w:rsidRDefault="00557848" w:rsidP="00537D94">
      <w:pPr>
        <w:spacing w:after="0" w:line="360" w:lineRule="auto"/>
        <w:jc w:val="left"/>
      </w:pPr>
      <w:r w:rsidRPr="009B5F9B">
        <w:rPr>
          <w:rFonts w:ascii="Arial" w:hAnsi="Arial" w:cs="Arial"/>
          <w:sz w:val="24"/>
          <w:szCs w:val="24"/>
        </w:rPr>
        <w:t>Dopuszcza się możliwość realizacji projektu przez jednostkę organizacyjną samorządu terytorialnego nieposiadającą osobowości prawnej, która zawsze działa w imieniu i na rzecz jednostki samorządu terytorialnego (JST) na podstawie stosownego pełnomocnictwa. Jednostki organizacyjne JST nieposiadające osobowości prawnej, podając nazwę Wnioskodawcy we wniosku o dofinansowanie projektu, powinny wpisać nazwę jednostki samorządu terytorialnego (np.: gmina, powiat), natomiast nazwa jednostki budżetowej, która faktycznie realizuje projekt powinna znaleźć się w polu dotyczącym realizatora. W pozostałych częściach wniosku należy posługiwać się danymi jednostki budżetowej.</w:t>
      </w:r>
    </w:p>
    <w:p w14:paraId="4DD0BCDF" w14:textId="03E24B6D" w:rsidR="003B5900" w:rsidRPr="009B5F9B" w:rsidRDefault="003B5900" w:rsidP="009B5F9B">
      <w:pPr>
        <w:spacing w:after="0" w:line="360" w:lineRule="auto"/>
        <w:jc w:val="left"/>
        <w:rPr>
          <w:rFonts w:ascii="Arial" w:hAnsi="Arial" w:cs="Arial"/>
          <w:sz w:val="24"/>
          <w:szCs w:val="24"/>
        </w:rPr>
      </w:pPr>
      <w:r w:rsidRPr="009B5F9B">
        <w:rPr>
          <w:rFonts w:ascii="Arial" w:hAnsi="Arial" w:cs="Arial"/>
          <w:sz w:val="24"/>
          <w:szCs w:val="24"/>
        </w:rPr>
        <w:lastRenderedPageBreak/>
        <w:t>W ramach naboru o dofinansowanie nie może ubiegać się podmiot, który zgodnie z</w:t>
      </w:r>
      <w:r w:rsidR="004B43E6" w:rsidRPr="009B5F9B">
        <w:rPr>
          <w:rFonts w:ascii="Arial" w:hAnsi="Arial" w:cs="Arial"/>
          <w:sz w:val="24"/>
          <w:szCs w:val="24"/>
        </w:rPr>
        <w:t> </w:t>
      </w:r>
      <w:r w:rsidRPr="009B5F9B">
        <w:rPr>
          <w:rFonts w:ascii="Arial" w:hAnsi="Arial" w:cs="Arial"/>
          <w:b/>
          <w:bCs/>
          <w:sz w:val="24"/>
          <w:szCs w:val="24"/>
        </w:rPr>
        <w:t>kryterium formalnym nr 2</w:t>
      </w:r>
      <w:r w:rsidRPr="009B5F9B">
        <w:rPr>
          <w:rFonts w:ascii="Arial" w:hAnsi="Arial" w:cs="Arial"/>
          <w:sz w:val="24"/>
          <w:szCs w:val="24"/>
        </w:rPr>
        <w:t xml:space="preserve"> podlega wykluczeniu z możliwości otrzymania dofinansowania, w tym wykluczeniu, o którym mowa w:</w:t>
      </w:r>
    </w:p>
    <w:p w14:paraId="5BEA8C34" w14:textId="77777777" w:rsidR="003B5900" w:rsidRPr="009B5F9B" w:rsidRDefault="003B5900" w:rsidP="005C6C8F">
      <w:pPr>
        <w:pStyle w:val="Akapitzlist"/>
        <w:numPr>
          <w:ilvl w:val="0"/>
          <w:numId w:val="65"/>
        </w:numPr>
        <w:spacing w:before="240"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art. 207 ust. 4 ustawy z dnia 27 sierpnia 2009 r. o finansach publicznych;</w:t>
      </w:r>
    </w:p>
    <w:p w14:paraId="501194E2" w14:textId="77777777" w:rsidR="003B5900" w:rsidRPr="009B5F9B" w:rsidRDefault="003B5900" w:rsidP="005C6C8F">
      <w:pPr>
        <w:pStyle w:val="Akapitzlist"/>
        <w:numPr>
          <w:ilvl w:val="0"/>
          <w:numId w:val="65"/>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art. 12 ust. 1 pkt 1 ustawy z dnia 15 czerwca 2012 r. o skutkach powierzania wykonywania pracy cudzoziemcom przebywającym wbrew przepisom na terytorium Rzeczypospolitej Polskiej;</w:t>
      </w:r>
    </w:p>
    <w:p w14:paraId="4D8994D1" w14:textId="77777777" w:rsidR="003B5900" w:rsidRPr="009B5F9B" w:rsidRDefault="003B5900" w:rsidP="005C6C8F">
      <w:pPr>
        <w:pStyle w:val="Akapitzlist"/>
        <w:numPr>
          <w:ilvl w:val="0"/>
          <w:numId w:val="65"/>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art. 9 ust. 1 pkt 2a ustawy z dnia 28 października 2002 r. o odpowiedzialności podmiotów zbiorowych za czyny zabronione pod groźbą kary.</w:t>
      </w:r>
    </w:p>
    <w:p w14:paraId="1BA3FF6C" w14:textId="6815B07A" w:rsidR="00386A9D" w:rsidRPr="009B5F9B" w:rsidRDefault="003D73A2" w:rsidP="003F2ECE">
      <w:pPr>
        <w:spacing w:before="240" w:after="0" w:line="360" w:lineRule="auto"/>
        <w:jc w:val="left"/>
        <w:rPr>
          <w:rFonts w:ascii="Arial" w:hAnsi="Arial" w:cs="Arial"/>
          <w:sz w:val="24"/>
          <w:szCs w:val="24"/>
        </w:rPr>
      </w:pPr>
      <w:r w:rsidRPr="009B5F9B">
        <w:rPr>
          <w:rFonts w:ascii="Arial" w:hAnsi="Arial" w:cs="Arial"/>
          <w:sz w:val="24"/>
          <w:szCs w:val="24"/>
        </w:rPr>
        <w:t>Wnioskodawca kwalifikuje się do otrzymania wsparcia wyłącznie w sytuacji, gdy jest podmiotem uprawnionym do dofinansowania zarówno na etapie aplikowania, jak również w dniu podpisania umowy o dofinansowanie.</w:t>
      </w:r>
    </w:p>
    <w:p w14:paraId="62C7FA21" w14:textId="77777777" w:rsidR="006A4DD2" w:rsidRPr="009B5F9B" w:rsidRDefault="006A4DD2" w:rsidP="009B5F9B">
      <w:pPr>
        <w:spacing w:after="0" w:line="360" w:lineRule="auto"/>
        <w:jc w:val="left"/>
        <w:rPr>
          <w:rFonts w:ascii="Arial" w:hAnsi="Arial" w:cs="Arial"/>
          <w:sz w:val="24"/>
          <w:szCs w:val="24"/>
        </w:rPr>
      </w:pPr>
    </w:p>
    <w:p w14:paraId="33CAF2ED" w14:textId="0A0F1778" w:rsidR="00314C6E" w:rsidRPr="009B5F9B" w:rsidRDefault="002A5053" w:rsidP="009B5F9B">
      <w:pPr>
        <w:pStyle w:val="Nagwek2"/>
        <w:spacing w:before="0" w:line="360" w:lineRule="auto"/>
        <w:ind w:left="578" w:hanging="578"/>
        <w:jc w:val="left"/>
        <w:rPr>
          <w:rFonts w:ascii="Arial" w:hAnsi="Arial" w:cs="Arial"/>
          <w:b w:val="0"/>
          <w:sz w:val="24"/>
          <w:szCs w:val="24"/>
        </w:rPr>
      </w:pPr>
      <w:bookmarkStart w:id="190" w:name="_Toc138670006"/>
      <w:bookmarkStart w:id="191" w:name="_Toc138670110"/>
      <w:bookmarkStart w:id="192" w:name="_Toc134788913"/>
      <w:bookmarkStart w:id="193" w:name="_Toc134791358"/>
      <w:bookmarkStart w:id="194" w:name="_Toc135639005"/>
      <w:bookmarkStart w:id="195" w:name="_Toc135639146"/>
      <w:bookmarkStart w:id="196" w:name="_Toc135646021"/>
      <w:bookmarkStart w:id="197" w:name="_Toc135646460"/>
      <w:bookmarkStart w:id="198" w:name="_Toc135729908"/>
      <w:bookmarkStart w:id="199" w:name="_Toc135730639"/>
      <w:bookmarkStart w:id="200" w:name="_Toc135739803"/>
      <w:bookmarkStart w:id="201" w:name="_Toc135740168"/>
      <w:bookmarkStart w:id="202" w:name="_Toc135741370"/>
      <w:bookmarkStart w:id="203" w:name="_Toc135741412"/>
      <w:bookmarkStart w:id="204" w:name="_Toc135741888"/>
      <w:bookmarkStart w:id="205" w:name="_Toc135743566"/>
      <w:bookmarkStart w:id="206" w:name="_Toc135744652"/>
      <w:bookmarkStart w:id="207" w:name="_Toc135744702"/>
      <w:bookmarkStart w:id="208" w:name="_Toc135744752"/>
      <w:bookmarkStart w:id="209" w:name="_Toc135806857"/>
      <w:bookmarkStart w:id="210" w:name="_Toc135806899"/>
      <w:bookmarkStart w:id="211" w:name="_Toc135807780"/>
      <w:bookmarkStart w:id="212" w:name="_Toc135808259"/>
      <w:bookmarkStart w:id="213" w:name="_Toc135808446"/>
      <w:bookmarkStart w:id="214" w:name="_Toc135808648"/>
      <w:bookmarkStart w:id="215" w:name="_Toc205365890"/>
      <w:bookmarkStart w:id="216" w:name="_Hlk148015970"/>
      <w:bookmarkEnd w:id="186"/>
      <w:bookmarkEnd w:id="190"/>
      <w:bookmarkEnd w:id="191"/>
      <w:r w:rsidRPr="009B5F9B">
        <w:rPr>
          <w:rFonts w:ascii="Arial" w:hAnsi="Arial" w:cs="Arial"/>
          <w:sz w:val="24"/>
          <w:szCs w:val="24"/>
        </w:rPr>
        <w:t xml:space="preserve">2.2 </w:t>
      </w:r>
      <w:r w:rsidR="003449FC" w:rsidRPr="009B5F9B">
        <w:rPr>
          <w:rFonts w:ascii="Arial" w:hAnsi="Arial" w:cs="Arial"/>
          <w:sz w:val="24"/>
          <w:szCs w:val="24"/>
        </w:rPr>
        <w:t>Grupa docelowa</w:t>
      </w:r>
      <w:bookmarkStart w:id="217" w:name="_Hlk138680157"/>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4F6DBAB1" w14:textId="4FA54216" w:rsidR="00D90904" w:rsidRPr="009B5F9B" w:rsidRDefault="000A2E09" w:rsidP="009B5F9B">
      <w:pPr>
        <w:spacing w:after="0" w:line="360" w:lineRule="auto"/>
        <w:jc w:val="left"/>
        <w:rPr>
          <w:rFonts w:ascii="Arial" w:hAnsi="Arial" w:cs="Arial"/>
          <w:sz w:val="24"/>
          <w:szCs w:val="24"/>
        </w:rPr>
      </w:pPr>
      <w:r w:rsidRPr="009B5F9B">
        <w:rPr>
          <w:rFonts w:ascii="Arial" w:hAnsi="Arial" w:cs="Arial"/>
          <w:sz w:val="24"/>
          <w:szCs w:val="24"/>
        </w:rPr>
        <w:t xml:space="preserve">Wsparcie udzielane w projekcie kierowane jest </w:t>
      </w:r>
      <w:r w:rsidR="00922778" w:rsidRPr="009B5F9B">
        <w:rPr>
          <w:rFonts w:ascii="Arial" w:hAnsi="Arial" w:cs="Arial"/>
          <w:sz w:val="24"/>
          <w:szCs w:val="24"/>
        </w:rPr>
        <w:t>z</w:t>
      </w:r>
      <w:r w:rsidR="00D90904" w:rsidRPr="009B5F9B">
        <w:rPr>
          <w:rFonts w:ascii="Arial" w:hAnsi="Arial" w:cs="Arial"/>
          <w:sz w:val="24"/>
          <w:szCs w:val="24"/>
        </w:rPr>
        <w:t>godnie ze Szczegółowym Opisem Priorytetów Programu Fundusze Europejskie dla Podlaskiego 2021-2027</w:t>
      </w:r>
      <w:r w:rsidR="00922778" w:rsidRPr="009B5F9B">
        <w:rPr>
          <w:rFonts w:ascii="Arial" w:hAnsi="Arial" w:cs="Arial"/>
          <w:sz w:val="24"/>
          <w:szCs w:val="24"/>
        </w:rPr>
        <w:t xml:space="preserve"> do</w:t>
      </w:r>
      <w:r w:rsidR="007A36FB" w:rsidRPr="009B5F9B">
        <w:rPr>
          <w:rFonts w:ascii="Arial" w:hAnsi="Arial" w:cs="Arial"/>
          <w:sz w:val="24"/>
          <w:szCs w:val="24"/>
        </w:rPr>
        <w:t>:</w:t>
      </w:r>
    </w:p>
    <w:p w14:paraId="4903CA91" w14:textId="6A4AA3FE" w:rsidR="007823EA" w:rsidRPr="003F2ECE" w:rsidRDefault="007823EA" w:rsidP="005C6C8F">
      <w:pPr>
        <w:pStyle w:val="Akapitzlist"/>
        <w:numPr>
          <w:ilvl w:val="0"/>
          <w:numId w:val="114"/>
        </w:numPr>
        <w:spacing w:before="240" w:line="360" w:lineRule="auto"/>
        <w:ind w:left="709"/>
        <w:jc w:val="left"/>
        <w:rPr>
          <w:rFonts w:ascii="Arial" w:hAnsi="Arial" w:cs="Arial"/>
          <w:sz w:val="24"/>
          <w:szCs w:val="24"/>
        </w:rPr>
      </w:pPr>
      <w:r w:rsidRPr="003F2ECE">
        <w:rPr>
          <w:rFonts w:ascii="Arial" w:hAnsi="Arial" w:cs="Arial"/>
          <w:sz w:val="24"/>
          <w:szCs w:val="24"/>
        </w:rPr>
        <w:t>uczniów lub wychowanków szkół lub placówek kształcenia ogólnego,</w:t>
      </w:r>
      <w:r w:rsidR="00351295">
        <w:rPr>
          <w:rFonts w:ascii="Arial" w:hAnsi="Arial" w:cs="Arial"/>
          <w:sz w:val="24"/>
          <w:szCs w:val="24"/>
        </w:rPr>
        <w:t xml:space="preserve"> dla których organem prowadzącym jest członek </w:t>
      </w:r>
      <w:r w:rsidR="00351295" w:rsidRPr="00322D85">
        <w:rPr>
          <w:rFonts w:ascii="Arial" w:hAnsi="Arial" w:cs="Arial"/>
          <w:sz w:val="24"/>
          <w:szCs w:val="24"/>
        </w:rPr>
        <w:t>Miejskiego Obszaru Funkcjonalnego Miasta Łomży</w:t>
      </w:r>
      <w:r w:rsidRPr="003F2ECE">
        <w:rPr>
          <w:rFonts w:ascii="Arial" w:hAnsi="Arial" w:cs="Arial"/>
          <w:sz w:val="24"/>
          <w:szCs w:val="24"/>
        </w:rPr>
        <w:t xml:space="preserve"> w</w:t>
      </w:r>
      <w:r w:rsidR="00B30A1A">
        <w:rPr>
          <w:rFonts w:ascii="Arial" w:hAnsi="Arial" w:cs="Arial"/>
          <w:sz w:val="24"/>
          <w:szCs w:val="24"/>
        </w:rPr>
        <w:t> </w:t>
      </w:r>
      <w:r w:rsidRPr="003F2ECE">
        <w:rPr>
          <w:rFonts w:ascii="Arial" w:hAnsi="Arial" w:cs="Arial"/>
          <w:sz w:val="24"/>
          <w:szCs w:val="24"/>
        </w:rPr>
        <w:t xml:space="preserve">szczególności w niekorzystnej sytuacji, </w:t>
      </w:r>
    </w:p>
    <w:p w14:paraId="7407EA3B" w14:textId="2EE02911" w:rsidR="007823EA" w:rsidRPr="00322D85" w:rsidRDefault="007823EA" w:rsidP="005C6C8F">
      <w:pPr>
        <w:pStyle w:val="Akapitzlist"/>
        <w:numPr>
          <w:ilvl w:val="0"/>
          <w:numId w:val="114"/>
        </w:numPr>
        <w:spacing w:line="360" w:lineRule="auto"/>
        <w:ind w:left="709"/>
        <w:jc w:val="left"/>
        <w:rPr>
          <w:rFonts w:ascii="Arial" w:hAnsi="Arial" w:cs="Arial"/>
          <w:sz w:val="24"/>
          <w:szCs w:val="24"/>
        </w:rPr>
      </w:pPr>
      <w:r w:rsidRPr="003F2ECE">
        <w:rPr>
          <w:rFonts w:ascii="Arial" w:hAnsi="Arial" w:cs="Arial"/>
          <w:sz w:val="24"/>
          <w:szCs w:val="24"/>
        </w:rPr>
        <w:t>nauczycieli i kadry zarządzającej, wspierającej i organizującej proces nauczania szkół/ placówek systemu</w:t>
      </w:r>
      <w:r w:rsidR="00751CE7">
        <w:rPr>
          <w:rFonts w:ascii="Arial" w:hAnsi="Arial" w:cs="Arial"/>
          <w:sz w:val="24"/>
          <w:szCs w:val="24"/>
        </w:rPr>
        <w:t xml:space="preserve"> prowadzących kształcenie ogólne</w:t>
      </w:r>
      <w:r w:rsidR="00351295">
        <w:rPr>
          <w:rFonts w:ascii="Arial" w:hAnsi="Arial" w:cs="Arial"/>
          <w:sz w:val="24"/>
          <w:szCs w:val="24"/>
        </w:rPr>
        <w:t xml:space="preserve">, dla których organem prowadzącym jest członek </w:t>
      </w:r>
      <w:r w:rsidR="00351295" w:rsidRPr="00322D85">
        <w:rPr>
          <w:rFonts w:ascii="Arial" w:hAnsi="Arial" w:cs="Arial"/>
          <w:sz w:val="24"/>
          <w:szCs w:val="24"/>
        </w:rPr>
        <w:t>Miejskiego Obszaru Funkcjonalnego Miasta Łomży</w:t>
      </w:r>
      <w:r w:rsidRPr="00322D85">
        <w:rPr>
          <w:rFonts w:ascii="Arial" w:hAnsi="Arial" w:cs="Arial"/>
          <w:sz w:val="24"/>
          <w:szCs w:val="24"/>
        </w:rPr>
        <w:t xml:space="preserve">, </w:t>
      </w:r>
    </w:p>
    <w:p w14:paraId="6E7E9846" w14:textId="4BB95B14" w:rsidR="00856FF1" w:rsidRPr="00247DF9" w:rsidRDefault="009A7E15" w:rsidP="005C6C8F">
      <w:pPr>
        <w:pStyle w:val="Akapitzlist"/>
        <w:numPr>
          <w:ilvl w:val="0"/>
          <w:numId w:val="114"/>
        </w:numPr>
        <w:spacing w:line="360" w:lineRule="auto"/>
        <w:ind w:left="709"/>
        <w:jc w:val="left"/>
        <w:rPr>
          <w:rFonts w:ascii="Arial" w:hAnsi="Arial" w:cs="Arial"/>
          <w:sz w:val="24"/>
          <w:szCs w:val="24"/>
        </w:rPr>
      </w:pPr>
      <w:r w:rsidRPr="00247DF9">
        <w:rPr>
          <w:rFonts w:ascii="Arial" w:hAnsi="Arial" w:cs="Arial"/>
          <w:sz w:val="24"/>
          <w:szCs w:val="24"/>
        </w:rPr>
        <w:t>szkół/placówek prowadzących kształcenie ogólne</w:t>
      </w:r>
      <w:r w:rsidR="00351295">
        <w:rPr>
          <w:rFonts w:ascii="Arial" w:hAnsi="Arial" w:cs="Arial"/>
          <w:sz w:val="24"/>
          <w:szCs w:val="24"/>
        </w:rPr>
        <w:t>,</w:t>
      </w:r>
      <w:r w:rsidR="00351295" w:rsidRPr="00351295">
        <w:rPr>
          <w:rFonts w:ascii="Arial" w:hAnsi="Arial" w:cs="Arial"/>
          <w:sz w:val="24"/>
          <w:szCs w:val="24"/>
        </w:rPr>
        <w:t xml:space="preserve"> </w:t>
      </w:r>
      <w:r w:rsidR="00351295">
        <w:rPr>
          <w:rFonts w:ascii="Arial" w:hAnsi="Arial" w:cs="Arial"/>
          <w:sz w:val="24"/>
          <w:szCs w:val="24"/>
        </w:rPr>
        <w:t xml:space="preserve">dla których organem prowadzącym jest członek </w:t>
      </w:r>
      <w:r w:rsidR="00351295" w:rsidRPr="00322D85">
        <w:rPr>
          <w:rFonts w:ascii="Arial" w:hAnsi="Arial" w:cs="Arial"/>
          <w:sz w:val="24"/>
          <w:szCs w:val="24"/>
        </w:rPr>
        <w:t>Miejskiego Obszaru Funkcjonalnego Miasta Łomży</w:t>
      </w:r>
      <w:r w:rsidR="007823EA" w:rsidRPr="00322D85">
        <w:rPr>
          <w:rFonts w:ascii="Arial" w:hAnsi="Arial" w:cs="Arial"/>
          <w:sz w:val="24"/>
          <w:szCs w:val="24"/>
        </w:rPr>
        <w:t>.</w:t>
      </w:r>
    </w:p>
    <w:p w14:paraId="1B4FFEAC" w14:textId="5FBE8714" w:rsidR="00BF7795" w:rsidRDefault="00BF7795" w:rsidP="00580481">
      <w:pPr>
        <w:spacing w:after="0" w:line="360" w:lineRule="auto"/>
        <w:jc w:val="left"/>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Projekt musi być skierowany do grup docelowych z obszaru MOF Miasta Łomża.</w:t>
      </w:r>
    </w:p>
    <w:p w14:paraId="7435D60B" w14:textId="6C28BC50" w:rsidR="00BF7795" w:rsidRDefault="00BF7795" w:rsidP="00580481">
      <w:pPr>
        <w:spacing w:after="0" w:line="360" w:lineRule="auto"/>
        <w:jc w:val="left"/>
        <w:rPr>
          <w:rFonts w:ascii="Arial" w:eastAsia="Times New Roman" w:hAnsi="Arial" w:cs="Arial"/>
          <w:color w:val="000000"/>
          <w:sz w:val="24"/>
          <w:szCs w:val="24"/>
          <w:lang w:eastAsia="pl-PL"/>
        </w:rPr>
      </w:pPr>
      <w:r w:rsidRPr="00BF7795">
        <w:rPr>
          <w:rFonts w:ascii="Arial" w:eastAsia="Times New Roman" w:hAnsi="Arial" w:cs="Arial"/>
          <w:color w:val="000000"/>
          <w:sz w:val="24"/>
          <w:szCs w:val="24"/>
          <w:lang w:eastAsia="pl-PL"/>
        </w:rPr>
        <w:t>Z opisu grupy docelowej musi wynikać, że uczestnicy projektu zamieszkują w</w:t>
      </w:r>
      <w:r w:rsidR="00B30A1A">
        <w:rPr>
          <w:rFonts w:ascii="Arial" w:eastAsia="Times New Roman" w:hAnsi="Arial" w:cs="Arial"/>
          <w:color w:val="000000"/>
          <w:sz w:val="24"/>
          <w:szCs w:val="24"/>
          <w:lang w:eastAsia="pl-PL"/>
        </w:rPr>
        <w:t> </w:t>
      </w:r>
      <w:r w:rsidRPr="00BF7795">
        <w:rPr>
          <w:rFonts w:ascii="Arial" w:eastAsia="Times New Roman" w:hAnsi="Arial" w:cs="Arial"/>
          <w:color w:val="000000"/>
          <w:sz w:val="24"/>
          <w:szCs w:val="24"/>
          <w:lang w:eastAsia="pl-PL"/>
        </w:rPr>
        <w:t>rozumieniu Kodeksu Cywilnego, uczą się lub pracują na obszarze MOF Miasta Łomża, zaś w przypadku podmiotów innych niż osoby fizyczne posiadają one jednostkę organizacyjną na obszarze MOF Miasta Łomża.</w:t>
      </w:r>
    </w:p>
    <w:p w14:paraId="6A4F88EB" w14:textId="77777777" w:rsidR="001A1198" w:rsidRDefault="001A1198" w:rsidP="00580481">
      <w:pPr>
        <w:spacing w:after="0" w:line="360" w:lineRule="auto"/>
        <w:jc w:val="left"/>
        <w:rPr>
          <w:rFonts w:ascii="Arial" w:eastAsia="Times New Roman" w:hAnsi="Arial" w:cs="Arial"/>
          <w:color w:val="000000"/>
          <w:sz w:val="24"/>
          <w:szCs w:val="24"/>
          <w:lang w:eastAsia="pl-PL"/>
        </w:rPr>
      </w:pPr>
    </w:p>
    <w:p w14:paraId="6592B9F1" w14:textId="3F8682C7" w:rsidR="00580481" w:rsidRPr="00537D94" w:rsidRDefault="00751CE7" w:rsidP="00782C63">
      <w:pPr>
        <w:spacing w:after="0" w:line="360" w:lineRule="auto"/>
        <w:jc w:val="left"/>
        <w:rPr>
          <w:rFonts w:ascii="Arial" w:eastAsia="Times New Roman" w:hAnsi="Arial" w:cs="Arial"/>
          <w:color w:val="000000"/>
          <w:sz w:val="24"/>
          <w:szCs w:val="24"/>
          <w:lang w:eastAsia="pl-PL"/>
        </w:rPr>
      </w:pPr>
      <w:r w:rsidRPr="00537D94">
        <w:rPr>
          <w:rFonts w:ascii="Arial" w:eastAsia="Times New Roman" w:hAnsi="Arial" w:cs="Arial"/>
          <w:color w:val="000000"/>
          <w:sz w:val="24"/>
          <w:szCs w:val="24"/>
          <w:lang w:eastAsia="pl-PL"/>
        </w:rPr>
        <w:lastRenderedPageBreak/>
        <w:t xml:space="preserve">Zgodnie </w:t>
      </w:r>
      <w:r w:rsidR="00BD71F4">
        <w:rPr>
          <w:rFonts w:ascii="Arial" w:eastAsia="Times New Roman" w:hAnsi="Arial" w:cs="Arial"/>
          <w:color w:val="000000"/>
          <w:sz w:val="24"/>
          <w:szCs w:val="24"/>
          <w:lang w:eastAsia="pl-PL"/>
        </w:rPr>
        <w:t>z</w:t>
      </w:r>
      <w:r w:rsidR="00B3442B">
        <w:rPr>
          <w:rFonts w:ascii="Arial" w:eastAsia="Times New Roman" w:hAnsi="Arial" w:cs="Arial"/>
          <w:color w:val="000000"/>
          <w:sz w:val="24"/>
          <w:szCs w:val="24"/>
          <w:lang w:eastAsia="pl-PL"/>
        </w:rPr>
        <w:t>e szczególnym</w:t>
      </w:r>
      <w:r w:rsidR="00BD71F4">
        <w:rPr>
          <w:rFonts w:ascii="Arial" w:eastAsia="Times New Roman" w:hAnsi="Arial" w:cs="Arial"/>
          <w:color w:val="000000"/>
          <w:sz w:val="24"/>
          <w:szCs w:val="24"/>
          <w:lang w:eastAsia="pl-PL"/>
        </w:rPr>
        <w:t xml:space="preserve"> </w:t>
      </w:r>
      <w:r w:rsidRPr="00537D94">
        <w:rPr>
          <w:rFonts w:ascii="Arial" w:eastAsia="Times New Roman" w:hAnsi="Arial" w:cs="Arial"/>
          <w:color w:val="000000"/>
          <w:sz w:val="24"/>
          <w:szCs w:val="24"/>
          <w:lang w:eastAsia="pl-PL"/>
        </w:rPr>
        <w:t xml:space="preserve">kryterium </w:t>
      </w:r>
      <w:r w:rsidR="00B3442B">
        <w:rPr>
          <w:rFonts w:ascii="Arial" w:eastAsia="Times New Roman" w:hAnsi="Arial" w:cs="Arial"/>
          <w:color w:val="000000"/>
          <w:sz w:val="24"/>
          <w:szCs w:val="24"/>
          <w:lang w:eastAsia="pl-PL"/>
        </w:rPr>
        <w:t xml:space="preserve">wyboru projektów nr 1 </w:t>
      </w:r>
      <w:r>
        <w:rPr>
          <w:rFonts w:ascii="Arial" w:eastAsia="Times New Roman" w:hAnsi="Arial" w:cs="Arial"/>
          <w:b/>
          <w:bCs/>
          <w:color w:val="000000"/>
          <w:sz w:val="24"/>
          <w:szCs w:val="24"/>
          <w:lang w:eastAsia="pl-PL"/>
        </w:rPr>
        <w:t>z</w:t>
      </w:r>
      <w:r w:rsidR="00580481" w:rsidRPr="00A92028">
        <w:rPr>
          <w:rFonts w:ascii="Arial" w:eastAsia="Times New Roman" w:hAnsi="Arial" w:cs="Arial"/>
          <w:b/>
          <w:bCs/>
          <w:color w:val="000000"/>
          <w:sz w:val="24"/>
          <w:szCs w:val="24"/>
          <w:lang w:eastAsia="pl-PL"/>
        </w:rPr>
        <w:t>e wsparcia w ramach naboru wyłączone są</w:t>
      </w:r>
      <w:r w:rsidR="00EC1AF9">
        <w:rPr>
          <w:rFonts w:ascii="Arial" w:eastAsia="Times New Roman" w:hAnsi="Arial" w:cs="Arial"/>
          <w:b/>
          <w:bCs/>
          <w:color w:val="000000"/>
          <w:sz w:val="24"/>
          <w:szCs w:val="24"/>
          <w:lang w:eastAsia="pl-PL"/>
        </w:rPr>
        <w:t xml:space="preserve"> </w:t>
      </w:r>
      <w:r w:rsidR="00580481" w:rsidRPr="00537D94">
        <w:rPr>
          <w:rFonts w:ascii="Arial" w:eastAsia="Times New Roman" w:hAnsi="Arial" w:cs="Arial"/>
          <w:bCs/>
          <w:color w:val="000000"/>
          <w:sz w:val="24"/>
          <w:szCs w:val="24"/>
          <w:lang w:eastAsia="pl-PL"/>
        </w:rPr>
        <w:t>szkoły/placówki dostępne wyłącznie dla dzieci ze specjalnymi potrzebami, w tym specjalne (w zakresie wsparcia kadry i infrastruktury).</w:t>
      </w:r>
    </w:p>
    <w:p w14:paraId="4310E0A3" w14:textId="77777777" w:rsidR="00BA591A" w:rsidRDefault="00BA591A" w:rsidP="00580481">
      <w:pPr>
        <w:pStyle w:val="Default"/>
        <w:spacing w:line="360" w:lineRule="auto"/>
        <w:rPr>
          <w:rFonts w:ascii="Arial" w:hAnsi="Arial" w:cs="Arial"/>
          <w:color w:val="000000" w:themeColor="text1"/>
        </w:rPr>
      </w:pPr>
    </w:p>
    <w:p w14:paraId="5D854566" w14:textId="3750E27D" w:rsidR="00580481" w:rsidRDefault="00580481" w:rsidP="00580481">
      <w:pPr>
        <w:pStyle w:val="Default"/>
        <w:spacing w:line="360" w:lineRule="auto"/>
        <w:rPr>
          <w:rFonts w:ascii="Arial" w:hAnsi="Arial" w:cs="Arial"/>
          <w:color w:val="000000" w:themeColor="text1"/>
        </w:rPr>
      </w:pPr>
      <w:r w:rsidRPr="006E537F">
        <w:rPr>
          <w:rFonts w:ascii="Arial" w:hAnsi="Arial" w:cs="Arial"/>
          <w:color w:val="000000" w:themeColor="text1"/>
        </w:rPr>
        <w:t xml:space="preserve">Instytucja Organizująca Nabór w celu weryfikacji czy dana placówka może ubiegać się o dofinansowanie na etapie oceny wniosków o dofinansowanie może prowadzić weryfikację danych w oparciu m.in. o statut danej placówki. </w:t>
      </w:r>
    </w:p>
    <w:p w14:paraId="029333DD" w14:textId="77777777" w:rsidR="00FF7D5C" w:rsidRDefault="00FF7D5C" w:rsidP="00A62C18">
      <w:pPr>
        <w:spacing w:before="240" w:after="240" w:line="360" w:lineRule="auto"/>
        <w:contextualSpacing/>
        <w:jc w:val="left"/>
        <w:rPr>
          <w:rStyle w:val="Odwoaniedokomentarza"/>
        </w:rPr>
      </w:pPr>
    </w:p>
    <w:p w14:paraId="2C2D5AB7" w14:textId="7769B27F" w:rsidR="00A62C18" w:rsidRPr="00FF7D5C" w:rsidRDefault="00773EB8" w:rsidP="00A62C18">
      <w:pPr>
        <w:spacing w:before="240" w:after="240" w:line="360" w:lineRule="auto"/>
        <w:contextualSpacing/>
        <w:jc w:val="left"/>
        <w:rPr>
          <w:rFonts w:ascii="Arial" w:hAnsi="Arial" w:cs="Arial"/>
          <w:b/>
          <w:bCs/>
          <w:sz w:val="24"/>
          <w:szCs w:val="24"/>
        </w:rPr>
      </w:pPr>
      <w:r w:rsidRPr="00773EB8">
        <w:rPr>
          <w:rFonts w:ascii="Arial" w:hAnsi="Arial" w:cs="Arial"/>
          <w:b/>
          <w:bCs/>
          <w:sz w:val="24"/>
          <w:szCs w:val="24"/>
        </w:rPr>
        <w:t>Z uwagi na konieczność zachowania linii demarkacyjnej pomiędzy działaniem 8.2 a działaniami 8.1 i 9.1, warunkiem zakwalifikowania osoby jako uczestnika projektu będzie złożenie oświadczenia o jednoczesnym niekorzystaniu z takich samych form wsparcia w ramach projektów realizowanych w działaniach 8.1 i</w:t>
      </w:r>
      <w:r w:rsidR="006B18AC">
        <w:rPr>
          <w:rFonts w:ascii="Arial" w:hAnsi="Arial" w:cs="Arial"/>
          <w:b/>
          <w:bCs/>
          <w:sz w:val="24"/>
          <w:szCs w:val="24"/>
        </w:rPr>
        <w:t> </w:t>
      </w:r>
      <w:r w:rsidRPr="00773EB8">
        <w:rPr>
          <w:rFonts w:ascii="Arial" w:hAnsi="Arial" w:cs="Arial"/>
          <w:b/>
          <w:bCs/>
          <w:sz w:val="24"/>
          <w:szCs w:val="24"/>
        </w:rPr>
        <w:t xml:space="preserve">9.1. </w:t>
      </w:r>
      <w:r>
        <w:rPr>
          <w:rFonts w:ascii="Arial" w:hAnsi="Arial" w:cs="Arial"/>
          <w:b/>
          <w:bCs/>
          <w:sz w:val="24"/>
          <w:szCs w:val="24"/>
        </w:rPr>
        <w:t xml:space="preserve"> </w:t>
      </w:r>
      <w:r w:rsidR="00A62C18" w:rsidRPr="00FF7D5C">
        <w:rPr>
          <w:rFonts w:ascii="Arial" w:hAnsi="Arial" w:cs="Arial"/>
          <w:b/>
          <w:bCs/>
          <w:sz w:val="24"/>
          <w:szCs w:val="24"/>
        </w:rPr>
        <w:t>Z możliwości otrzymania wsparcia wyłączone będą podmioty i osoby otrzymujące ten sam zakres wsparcia w działaniach 8.2 i 9.1 (decyduje tożsamość czasowa oraz tożsamość lokalizacji realizacji projektu).</w:t>
      </w:r>
    </w:p>
    <w:p w14:paraId="003F0134" w14:textId="77777777" w:rsidR="008A6B92" w:rsidRPr="009B5F9B" w:rsidRDefault="008A6B92" w:rsidP="009B5F9B">
      <w:pPr>
        <w:suppressAutoHyphens/>
        <w:autoSpaceDE w:val="0"/>
        <w:autoSpaceDN w:val="0"/>
        <w:adjustRightInd w:val="0"/>
        <w:spacing w:after="0" w:line="360" w:lineRule="auto"/>
        <w:jc w:val="left"/>
        <w:textAlignment w:val="baseline"/>
        <w:rPr>
          <w:rFonts w:ascii="Arial" w:eastAsia="Calibri" w:hAnsi="Arial" w:cs="Arial"/>
          <w:b/>
          <w:bCs/>
          <w:kern w:val="3"/>
          <w:sz w:val="24"/>
          <w:szCs w:val="24"/>
        </w:rPr>
      </w:pPr>
    </w:p>
    <w:p w14:paraId="212BE632" w14:textId="7B9144EF" w:rsidR="00487200" w:rsidRPr="009B5F9B" w:rsidRDefault="00487200" w:rsidP="009B5F9B">
      <w:pPr>
        <w:spacing w:after="0" w:line="360" w:lineRule="auto"/>
        <w:jc w:val="left"/>
        <w:rPr>
          <w:rFonts w:ascii="Arial" w:hAnsi="Arial" w:cs="Arial"/>
          <w:sz w:val="24"/>
          <w:szCs w:val="24"/>
        </w:rPr>
      </w:pPr>
      <w:r w:rsidRPr="009B5F9B">
        <w:rPr>
          <w:rFonts w:ascii="Arial" w:hAnsi="Arial" w:cs="Arial"/>
          <w:sz w:val="24"/>
          <w:szCs w:val="24"/>
        </w:rPr>
        <w:t xml:space="preserve">Zgodnie z wytycznymi kwalifikowalności warunkiem kwalifikowalności uczestnika projektu lub podmiotu otrzymującego wsparcie jest: </w:t>
      </w:r>
    </w:p>
    <w:p w14:paraId="2C2ACAE1" w14:textId="587CE965" w:rsidR="00487200" w:rsidRPr="009B5F9B" w:rsidRDefault="00487200" w:rsidP="005C6C8F">
      <w:pPr>
        <w:pStyle w:val="Akapitzlist"/>
        <w:numPr>
          <w:ilvl w:val="0"/>
          <w:numId w:val="66"/>
        </w:numPr>
        <w:autoSpaceDE w:val="0"/>
        <w:spacing w:before="240" w:after="0" w:line="360" w:lineRule="auto"/>
        <w:ind w:left="709"/>
        <w:contextualSpacing w:val="0"/>
        <w:jc w:val="left"/>
        <w:rPr>
          <w:rFonts w:ascii="Arial" w:hAnsi="Arial" w:cs="Arial"/>
          <w:sz w:val="24"/>
          <w:szCs w:val="24"/>
        </w:rPr>
      </w:pPr>
      <w:r w:rsidRPr="009B5F9B">
        <w:rPr>
          <w:rFonts w:ascii="Arial" w:hAnsi="Arial" w:cs="Arial"/>
          <w:sz w:val="24"/>
          <w:szCs w:val="24"/>
        </w:rPr>
        <w:t>spełnienie przez niego kryteriów kwalifikowalności uprawniających do udziału w projekcie, co jest potwierdzone właściwym dokumentem, w szczególności zaświadczeniem lub innym dokumentem wystawionym przez właściwy podmiot, albo oświadczeniem uczestnika projektu lub podmiotu otrzymującego wsparcie, jeżeli kryterium kwalifikowalności nie może zostać potwierdzone dokumentem wystawionym przez właściwy podmiot</w:t>
      </w:r>
      <w:r w:rsidR="0089427F" w:rsidRPr="009B5F9B">
        <w:rPr>
          <w:rFonts w:ascii="Arial" w:hAnsi="Arial" w:cs="Arial"/>
          <w:sz w:val="24"/>
          <w:szCs w:val="24"/>
        </w:rPr>
        <w:t xml:space="preserve"> </w:t>
      </w:r>
      <w:r w:rsidRPr="009B5F9B">
        <w:rPr>
          <w:rFonts w:ascii="Arial" w:hAnsi="Arial" w:cs="Arial"/>
          <w:sz w:val="24"/>
          <w:szCs w:val="24"/>
        </w:rPr>
        <w:t xml:space="preserve">oraz </w:t>
      </w:r>
    </w:p>
    <w:p w14:paraId="00B5F4DB" w14:textId="77777777" w:rsidR="00487200" w:rsidRPr="009B5F9B" w:rsidRDefault="00487200" w:rsidP="005C6C8F">
      <w:pPr>
        <w:pStyle w:val="Akapitzlist"/>
        <w:numPr>
          <w:ilvl w:val="0"/>
          <w:numId w:val="66"/>
        </w:numPr>
        <w:autoSpaceDE w:val="0"/>
        <w:spacing w:after="0" w:line="360" w:lineRule="auto"/>
        <w:ind w:left="709"/>
        <w:contextualSpacing w:val="0"/>
        <w:jc w:val="left"/>
        <w:rPr>
          <w:rFonts w:ascii="Arial" w:hAnsi="Arial" w:cs="Arial"/>
          <w:sz w:val="24"/>
          <w:szCs w:val="24"/>
        </w:rPr>
      </w:pPr>
      <w:r w:rsidRPr="009B5F9B">
        <w:rPr>
          <w:rFonts w:ascii="Arial" w:hAnsi="Arial" w:cs="Arial"/>
          <w:sz w:val="24"/>
          <w:szCs w:val="24"/>
        </w:rPr>
        <w:t>uzyskanie danych o uczestniku projektu, o których mowa w załączniku nr 1 do rozporządzenia EFS+, tj. m.in. płeć, status na rynku pracy, wiek, wykształcenie lub danych uczestnika projektu lub podmiotu otrzymującego wsparcie potrzebnych do monitorowania wskaźników kluczowych oraz przeprowadzenia ewaluacji, oraz zobowiązanie uczestnika projektu do przekazania informacji na temat jego sytuacji po opuszczeniu projektu.</w:t>
      </w:r>
    </w:p>
    <w:p w14:paraId="3DB7390A" w14:textId="77777777" w:rsidR="00FF7D5C" w:rsidRDefault="00FF7D5C" w:rsidP="009B5F9B">
      <w:pPr>
        <w:tabs>
          <w:tab w:val="left" w:pos="284"/>
          <w:tab w:val="left" w:pos="426"/>
        </w:tabs>
        <w:spacing w:after="0" w:line="360" w:lineRule="auto"/>
        <w:jc w:val="left"/>
        <w:rPr>
          <w:rFonts w:ascii="Arial" w:hAnsi="Arial" w:cs="Arial"/>
          <w:sz w:val="24"/>
          <w:szCs w:val="24"/>
        </w:rPr>
      </w:pPr>
    </w:p>
    <w:p w14:paraId="5F7F243D" w14:textId="4B921187" w:rsidR="00487200" w:rsidRPr="009B5F9B" w:rsidRDefault="00487200" w:rsidP="009B5F9B">
      <w:pPr>
        <w:tabs>
          <w:tab w:val="left" w:pos="284"/>
          <w:tab w:val="left" w:pos="426"/>
        </w:tabs>
        <w:spacing w:after="0" w:line="360" w:lineRule="auto"/>
        <w:jc w:val="left"/>
        <w:rPr>
          <w:rFonts w:ascii="Arial" w:hAnsi="Arial" w:cs="Arial"/>
          <w:sz w:val="24"/>
          <w:szCs w:val="24"/>
        </w:rPr>
      </w:pPr>
      <w:r w:rsidRPr="009B5F9B">
        <w:rPr>
          <w:rFonts w:ascii="Arial" w:hAnsi="Arial" w:cs="Arial"/>
          <w:sz w:val="24"/>
          <w:szCs w:val="24"/>
        </w:rPr>
        <w:lastRenderedPageBreak/>
        <w:t>IZ rekomenduje stosowanie (w zależności od sytuacji lub statusu danego uczestnika projektu) poniższych dokumentów potwierdzających spełnienie przez uczestnika projektu kryterium kwalifikowalności uprawniającego do udziału w projekcie:</w:t>
      </w:r>
    </w:p>
    <w:p w14:paraId="2B9E1839" w14:textId="273057C5" w:rsidR="00487200" w:rsidRPr="009B5F9B" w:rsidRDefault="00487200" w:rsidP="005C6C8F">
      <w:pPr>
        <w:numPr>
          <w:ilvl w:val="0"/>
          <w:numId w:val="115"/>
        </w:numPr>
        <w:spacing w:after="0" w:line="360" w:lineRule="auto"/>
        <w:ind w:left="567" w:hanging="357"/>
        <w:jc w:val="left"/>
        <w:rPr>
          <w:rFonts w:ascii="Arial" w:hAnsi="Arial" w:cs="Arial"/>
          <w:sz w:val="24"/>
          <w:szCs w:val="24"/>
          <w:lang w:eastAsia="pl-PL"/>
        </w:rPr>
      </w:pPr>
      <w:r w:rsidRPr="009B5F9B">
        <w:rPr>
          <w:rFonts w:ascii="Arial" w:eastAsia="Times New Roman" w:hAnsi="Arial" w:cs="Arial"/>
          <w:sz w:val="24"/>
          <w:szCs w:val="24"/>
          <w:lang w:eastAsia="pl-PL"/>
        </w:rPr>
        <w:t xml:space="preserve">zaświadczenie wystawione przez Dyrektora </w:t>
      </w:r>
      <w:r w:rsidR="00F351BE">
        <w:rPr>
          <w:rFonts w:ascii="Arial" w:hAnsi="Arial" w:cs="Arial"/>
          <w:sz w:val="24"/>
          <w:szCs w:val="24"/>
        </w:rPr>
        <w:t>szkoły/placówki systemu oświaty</w:t>
      </w:r>
      <w:r w:rsidR="00A364FE">
        <w:rPr>
          <w:rFonts w:ascii="Arial" w:hAnsi="Arial" w:cs="Arial"/>
          <w:sz w:val="24"/>
          <w:szCs w:val="24"/>
        </w:rPr>
        <w:t xml:space="preserve"> prowadzącej kształcenie ogólne</w:t>
      </w:r>
      <w:r w:rsidRPr="009B5F9B">
        <w:rPr>
          <w:rFonts w:ascii="Arial" w:eastAsia="Times New Roman" w:hAnsi="Arial" w:cs="Arial"/>
          <w:sz w:val="24"/>
          <w:szCs w:val="24"/>
          <w:lang w:eastAsia="pl-PL"/>
        </w:rPr>
        <w:t xml:space="preserve">, że </w:t>
      </w:r>
      <w:r w:rsidR="00F351BE">
        <w:rPr>
          <w:rFonts w:ascii="Arial" w:eastAsia="Times New Roman" w:hAnsi="Arial" w:cs="Arial"/>
          <w:sz w:val="24"/>
          <w:szCs w:val="24"/>
          <w:lang w:eastAsia="pl-PL"/>
        </w:rPr>
        <w:t>uczeń</w:t>
      </w:r>
      <w:r w:rsidR="009A3D7C">
        <w:rPr>
          <w:rFonts w:ascii="Arial" w:eastAsia="Times New Roman" w:hAnsi="Arial" w:cs="Arial"/>
          <w:sz w:val="24"/>
          <w:szCs w:val="24"/>
          <w:lang w:eastAsia="pl-PL"/>
        </w:rPr>
        <w:t>/uczennica</w:t>
      </w:r>
      <w:r w:rsidR="00F351BE" w:rsidRPr="009B5F9B">
        <w:rPr>
          <w:rFonts w:ascii="Arial" w:eastAsia="Times New Roman" w:hAnsi="Arial" w:cs="Arial"/>
          <w:sz w:val="24"/>
          <w:szCs w:val="24"/>
          <w:lang w:eastAsia="pl-PL"/>
        </w:rPr>
        <w:t xml:space="preserve"> </w:t>
      </w:r>
      <w:r w:rsidR="009A3D7C">
        <w:rPr>
          <w:rFonts w:ascii="Arial" w:eastAsia="Times New Roman" w:hAnsi="Arial" w:cs="Arial"/>
          <w:sz w:val="24"/>
          <w:szCs w:val="24"/>
          <w:lang w:eastAsia="pl-PL"/>
        </w:rPr>
        <w:t>są objęci edukacją</w:t>
      </w:r>
      <w:r w:rsidR="00DC5923" w:rsidRPr="009B5F9B">
        <w:rPr>
          <w:rFonts w:ascii="Arial" w:eastAsia="Times New Roman" w:hAnsi="Arial" w:cs="Arial"/>
          <w:sz w:val="24"/>
          <w:szCs w:val="24"/>
          <w:lang w:eastAsia="pl-PL"/>
        </w:rPr>
        <w:t xml:space="preserve"> w</w:t>
      </w:r>
      <w:r w:rsidR="006B18AC">
        <w:rPr>
          <w:rFonts w:ascii="Arial" w:eastAsia="Times New Roman" w:hAnsi="Arial" w:cs="Arial"/>
          <w:sz w:val="24"/>
          <w:szCs w:val="24"/>
          <w:lang w:eastAsia="pl-PL"/>
        </w:rPr>
        <w:t> </w:t>
      </w:r>
      <w:r w:rsidR="00DC5923" w:rsidRPr="009B5F9B">
        <w:rPr>
          <w:rFonts w:ascii="Arial" w:eastAsia="Times New Roman" w:hAnsi="Arial" w:cs="Arial"/>
          <w:sz w:val="24"/>
          <w:szCs w:val="24"/>
          <w:lang w:eastAsia="pl-PL"/>
        </w:rPr>
        <w:t>dan</w:t>
      </w:r>
      <w:r w:rsidR="00F351BE">
        <w:rPr>
          <w:rFonts w:ascii="Arial" w:eastAsia="Times New Roman" w:hAnsi="Arial" w:cs="Arial"/>
          <w:sz w:val="24"/>
          <w:szCs w:val="24"/>
          <w:lang w:eastAsia="pl-PL"/>
        </w:rPr>
        <w:t>ej szkole/p</w:t>
      </w:r>
      <w:r w:rsidR="009A3D7C">
        <w:rPr>
          <w:rFonts w:ascii="Arial" w:eastAsia="Times New Roman" w:hAnsi="Arial" w:cs="Arial"/>
          <w:sz w:val="24"/>
          <w:szCs w:val="24"/>
          <w:lang w:eastAsia="pl-PL"/>
        </w:rPr>
        <w:t>lac</w:t>
      </w:r>
      <w:r w:rsidR="00F351BE">
        <w:rPr>
          <w:rFonts w:ascii="Arial" w:eastAsia="Times New Roman" w:hAnsi="Arial" w:cs="Arial"/>
          <w:sz w:val="24"/>
          <w:szCs w:val="24"/>
          <w:lang w:eastAsia="pl-PL"/>
        </w:rPr>
        <w:t>ówce</w:t>
      </w:r>
      <w:r w:rsidR="00A364FE">
        <w:rPr>
          <w:rFonts w:ascii="Arial" w:eastAsia="Times New Roman" w:hAnsi="Arial" w:cs="Arial"/>
          <w:sz w:val="24"/>
          <w:szCs w:val="24"/>
          <w:lang w:eastAsia="pl-PL"/>
        </w:rPr>
        <w:t xml:space="preserve"> systemu oświaty prowadzącej kształcenie ogólne na obszarze ZIT MOF Łomża</w:t>
      </w:r>
      <w:r w:rsidRPr="009B5F9B">
        <w:rPr>
          <w:rFonts w:ascii="Arial" w:hAnsi="Arial" w:cs="Arial"/>
          <w:sz w:val="24"/>
          <w:szCs w:val="24"/>
        </w:rPr>
        <w:t>,</w:t>
      </w:r>
      <w:r w:rsidR="00322D85">
        <w:rPr>
          <w:rFonts w:ascii="Arial" w:hAnsi="Arial" w:cs="Arial"/>
          <w:sz w:val="24"/>
          <w:szCs w:val="24"/>
        </w:rPr>
        <w:t xml:space="preserve"> dla której </w:t>
      </w:r>
      <w:bookmarkStart w:id="218" w:name="_Hlk181083542"/>
      <w:r w:rsidR="00322D85">
        <w:rPr>
          <w:rFonts w:ascii="Arial" w:hAnsi="Arial" w:cs="Arial"/>
          <w:sz w:val="24"/>
          <w:szCs w:val="24"/>
        </w:rPr>
        <w:t xml:space="preserve">organem prowadzącym jest członek </w:t>
      </w:r>
      <w:r w:rsidR="00322D85" w:rsidRPr="00322D85">
        <w:rPr>
          <w:rFonts w:ascii="Arial" w:hAnsi="Arial" w:cs="Arial"/>
          <w:sz w:val="24"/>
          <w:szCs w:val="24"/>
        </w:rPr>
        <w:t>Miejskiego Obszaru Funkcjonalnego Miasta Łomży</w:t>
      </w:r>
      <w:bookmarkEnd w:id="218"/>
      <w:r w:rsidR="00322D85">
        <w:rPr>
          <w:rFonts w:ascii="Arial" w:hAnsi="Arial" w:cs="Arial"/>
          <w:sz w:val="24"/>
          <w:szCs w:val="24"/>
        </w:rPr>
        <w:t>,</w:t>
      </w:r>
    </w:p>
    <w:p w14:paraId="6B13FC66" w14:textId="51182AD7" w:rsidR="00487200" w:rsidRPr="009B5F9B" w:rsidRDefault="00DC5923" w:rsidP="005C6C8F">
      <w:pPr>
        <w:pStyle w:val="Akapitzlist"/>
        <w:numPr>
          <w:ilvl w:val="0"/>
          <w:numId w:val="115"/>
        </w:numPr>
        <w:spacing w:after="0" w:line="360" w:lineRule="auto"/>
        <w:ind w:left="567" w:hanging="357"/>
        <w:contextualSpacing w:val="0"/>
        <w:jc w:val="left"/>
        <w:rPr>
          <w:rFonts w:ascii="Arial" w:eastAsia="Times New Roman" w:hAnsi="Arial" w:cs="Arial"/>
          <w:sz w:val="24"/>
          <w:szCs w:val="24"/>
          <w:lang w:eastAsia="pl-PL"/>
        </w:rPr>
      </w:pPr>
      <w:r w:rsidRPr="009B5F9B">
        <w:rPr>
          <w:rFonts w:ascii="Arial" w:eastAsia="Times New Roman" w:hAnsi="Arial" w:cs="Arial"/>
          <w:sz w:val="24"/>
          <w:szCs w:val="24"/>
          <w:lang w:eastAsia="pl-PL"/>
        </w:rPr>
        <w:t xml:space="preserve">zaświadczenie wystawione przez Dyrektora </w:t>
      </w:r>
      <w:r w:rsidR="00F351BE">
        <w:rPr>
          <w:rFonts w:ascii="Arial" w:hAnsi="Arial" w:cs="Arial"/>
          <w:sz w:val="24"/>
          <w:szCs w:val="24"/>
        </w:rPr>
        <w:t xml:space="preserve">szkoły/placówki systemu oświaty </w:t>
      </w:r>
      <w:r w:rsidR="00A364FE">
        <w:rPr>
          <w:rFonts w:ascii="Arial" w:hAnsi="Arial" w:cs="Arial"/>
          <w:sz w:val="24"/>
          <w:szCs w:val="24"/>
        </w:rPr>
        <w:t>prowadzącej kształcenie ogólne</w:t>
      </w:r>
      <w:r w:rsidR="00487200" w:rsidRPr="009B5F9B">
        <w:rPr>
          <w:rFonts w:ascii="Arial" w:eastAsia="Times New Roman" w:hAnsi="Arial" w:cs="Arial"/>
          <w:sz w:val="24"/>
          <w:szCs w:val="24"/>
          <w:lang w:eastAsia="pl-PL"/>
        </w:rPr>
        <w:t>, że przedstawiciel kadry</w:t>
      </w:r>
      <w:r w:rsidRPr="009B5F9B">
        <w:rPr>
          <w:rFonts w:ascii="Arial" w:eastAsia="Times New Roman" w:hAnsi="Arial" w:cs="Arial"/>
          <w:sz w:val="24"/>
          <w:szCs w:val="24"/>
          <w:lang w:eastAsia="pl-PL"/>
        </w:rPr>
        <w:t xml:space="preserve"> </w:t>
      </w:r>
      <w:r w:rsidR="00487200" w:rsidRPr="009B5F9B">
        <w:rPr>
          <w:rFonts w:ascii="Arial" w:eastAsia="Times New Roman" w:hAnsi="Arial" w:cs="Arial"/>
          <w:sz w:val="24"/>
          <w:szCs w:val="24"/>
          <w:lang w:eastAsia="pl-PL"/>
        </w:rPr>
        <w:t>jest zatrudniony w</w:t>
      </w:r>
      <w:r w:rsidR="006B18AC">
        <w:rPr>
          <w:rFonts w:ascii="Arial" w:eastAsia="Times New Roman" w:hAnsi="Arial" w:cs="Arial"/>
          <w:sz w:val="24"/>
          <w:szCs w:val="24"/>
          <w:lang w:eastAsia="pl-PL"/>
        </w:rPr>
        <w:t> </w:t>
      </w:r>
      <w:r w:rsidRPr="009B5F9B">
        <w:rPr>
          <w:rFonts w:ascii="Arial" w:eastAsia="Times New Roman" w:hAnsi="Arial" w:cs="Arial"/>
          <w:sz w:val="24"/>
          <w:szCs w:val="24"/>
          <w:lang w:eastAsia="pl-PL"/>
        </w:rPr>
        <w:t>dan</w:t>
      </w:r>
      <w:r w:rsidR="00F351BE">
        <w:rPr>
          <w:rFonts w:ascii="Arial" w:eastAsia="Times New Roman" w:hAnsi="Arial" w:cs="Arial"/>
          <w:sz w:val="24"/>
          <w:szCs w:val="24"/>
          <w:lang w:eastAsia="pl-PL"/>
        </w:rPr>
        <w:t>ej szkole/p</w:t>
      </w:r>
      <w:r w:rsidR="009A3D7C">
        <w:rPr>
          <w:rFonts w:ascii="Arial" w:eastAsia="Times New Roman" w:hAnsi="Arial" w:cs="Arial"/>
          <w:sz w:val="24"/>
          <w:szCs w:val="24"/>
          <w:lang w:eastAsia="pl-PL"/>
        </w:rPr>
        <w:t>lac</w:t>
      </w:r>
      <w:r w:rsidR="00F351BE">
        <w:rPr>
          <w:rFonts w:ascii="Arial" w:eastAsia="Times New Roman" w:hAnsi="Arial" w:cs="Arial"/>
          <w:sz w:val="24"/>
          <w:szCs w:val="24"/>
          <w:lang w:eastAsia="pl-PL"/>
        </w:rPr>
        <w:t>ówce systemu oświaty</w:t>
      </w:r>
      <w:r w:rsidR="00A364FE">
        <w:rPr>
          <w:rFonts w:ascii="Arial" w:eastAsia="Times New Roman" w:hAnsi="Arial" w:cs="Arial"/>
          <w:sz w:val="24"/>
          <w:szCs w:val="24"/>
          <w:lang w:eastAsia="pl-PL"/>
        </w:rPr>
        <w:t xml:space="preserve"> prowadzącej kształcenie ogólne na obszarze ZIT MOF Łomża</w:t>
      </w:r>
      <w:r w:rsidR="00487200" w:rsidRPr="009B5F9B">
        <w:rPr>
          <w:rFonts w:ascii="Arial" w:eastAsia="Times New Roman" w:hAnsi="Arial" w:cs="Arial"/>
          <w:sz w:val="24"/>
          <w:szCs w:val="24"/>
          <w:lang w:eastAsia="pl-PL"/>
        </w:rPr>
        <w:t>,</w:t>
      </w:r>
      <w:r w:rsidR="00322D85">
        <w:rPr>
          <w:rFonts w:ascii="Arial" w:eastAsia="Times New Roman" w:hAnsi="Arial" w:cs="Arial"/>
          <w:sz w:val="24"/>
          <w:szCs w:val="24"/>
          <w:lang w:eastAsia="pl-PL"/>
        </w:rPr>
        <w:t xml:space="preserve"> dla której </w:t>
      </w:r>
      <w:r w:rsidR="00322D85">
        <w:rPr>
          <w:rFonts w:ascii="Arial" w:hAnsi="Arial" w:cs="Arial"/>
          <w:sz w:val="24"/>
          <w:szCs w:val="24"/>
        </w:rPr>
        <w:t xml:space="preserve">organem prowadzącym jest członek </w:t>
      </w:r>
      <w:r w:rsidR="00322D85" w:rsidRPr="00322D85">
        <w:rPr>
          <w:rFonts w:ascii="Arial" w:hAnsi="Arial" w:cs="Arial"/>
          <w:sz w:val="24"/>
          <w:szCs w:val="24"/>
        </w:rPr>
        <w:t>Miejskiego Obszaru Funkcjonalnego Miasta Łomży</w:t>
      </w:r>
      <w:r w:rsidR="00322D85">
        <w:rPr>
          <w:rFonts w:ascii="Arial" w:hAnsi="Arial" w:cs="Arial"/>
          <w:sz w:val="24"/>
          <w:szCs w:val="24"/>
        </w:rPr>
        <w:t>,</w:t>
      </w:r>
    </w:p>
    <w:p w14:paraId="387E19AC" w14:textId="0DE8D95E" w:rsidR="00487200" w:rsidRPr="009B5F9B" w:rsidRDefault="00487200" w:rsidP="005C6C8F">
      <w:pPr>
        <w:pStyle w:val="Akapitzlist"/>
        <w:numPr>
          <w:ilvl w:val="0"/>
          <w:numId w:val="115"/>
        </w:numPr>
        <w:spacing w:after="0" w:line="360" w:lineRule="auto"/>
        <w:ind w:left="567" w:hanging="357"/>
        <w:contextualSpacing w:val="0"/>
        <w:jc w:val="left"/>
        <w:rPr>
          <w:rFonts w:ascii="Arial" w:eastAsia="Times New Roman" w:hAnsi="Arial" w:cs="Arial"/>
          <w:sz w:val="24"/>
          <w:szCs w:val="24"/>
          <w:lang w:eastAsia="pl-PL"/>
        </w:rPr>
      </w:pPr>
      <w:r w:rsidRPr="009B5F9B">
        <w:rPr>
          <w:rFonts w:ascii="Arial" w:eastAsia="Times New Roman" w:hAnsi="Arial" w:cs="Arial"/>
          <w:sz w:val="24"/>
          <w:szCs w:val="24"/>
          <w:lang w:eastAsia="pl-PL"/>
        </w:rPr>
        <w:t>zaświadczenie organu prowadzącego o powołaniu Dyrektora</w:t>
      </w:r>
      <w:r w:rsidR="00F351BE">
        <w:rPr>
          <w:rFonts w:ascii="Arial" w:eastAsia="Times New Roman" w:hAnsi="Arial" w:cs="Arial"/>
          <w:sz w:val="24"/>
          <w:szCs w:val="24"/>
          <w:lang w:eastAsia="pl-PL"/>
        </w:rPr>
        <w:t xml:space="preserve"> </w:t>
      </w:r>
      <w:r w:rsidR="00F351BE">
        <w:rPr>
          <w:rFonts w:ascii="Arial" w:hAnsi="Arial" w:cs="Arial"/>
          <w:sz w:val="24"/>
          <w:szCs w:val="24"/>
        </w:rPr>
        <w:t>szkoły/placówki systemu oświaty</w:t>
      </w:r>
      <w:r w:rsidR="00A364FE">
        <w:rPr>
          <w:rFonts w:ascii="Arial" w:hAnsi="Arial" w:cs="Arial"/>
          <w:sz w:val="24"/>
          <w:szCs w:val="24"/>
        </w:rPr>
        <w:t xml:space="preserve"> prowadzącej kształcenie ogólne na obszarze ZIT MOF Łomża</w:t>
      </w:r>
      <w:r w:rsidR="00322D85">
        <w:rPr>
          <w:rFonts w:ascii="Arial" w:eastAsia="Times New Roman" w:hAnsi="Arial" w:cs="Arial"/>
          <w:sz w:val="24"/>
          <w:szCs w:val="24"/>
          <w:lang w:eastAsia="pl-PL"/>
        </w:rPr>
        <w:t xml:space="preserve">, dla której </w:t>
      </w:r>
      <w:r w:rsidR="00322D85">
        <w:rPr>
          <w:rFonts w:ascii="Arial" w:hAnsi="Arial" w:cs="Arial"/>
          <w:sz w:val="24"/>
          <w:szCs w:val="24"/>
        </w:rPr>
        <w:t xml:space="preserve">organem prowadzącym jest członek </w:t>
      </w:r>
      <w:r w:rsidR="00322D85" w:rsidRPr="00322D85">
        <w:rPr>
          <w:rFonts w:ascii="Arial" w:hAnsi="Arial" w:cs="Arial"/>
          <w:sz w:val="24"/>
          <w:szCs w:val="24"/>
        </w:rPr>
        <w:t>Miejskiego Obszaru Funkcjonalnego Miasta Łomży</w:t>
      </w:r>
      <w:r w:rsidR="00322D85">
        <w:rPr>
          <w:rFonts w:ascii="Arial" w:hAnsi="Arial" w:cs="Arial"/>
          <w:sz w:val="24"/>
          <w:szCs w:val="24"/>
        </w:rPr>
        <w:t>.</w:t>
      </w:r>
    </w:p>
    <w:p w14:paraId="390D9D1B" w14:textId="77777777" w:rsidR="00FF7D5C" w:rsidRDefault="00FF7D5C" w:rsidP="009B5F9B">
      <w:pPr>
        <w:spacing w:after="0" w:line="360" w:lineRule="auto"/>
        <w:jc w:val="left"/>
        <w:rPr>
          <w:rFonts w:ascii="Arial" w:hAnsi="Arial" w:cs="Arial"/>
          <w:color w:val="000000" w:themeColor="text1"/>
          <w:sz w:val="24"/>
          <w:szCs w:val="24"/>
        </w:rPr>
      </w:pPr>
    </w:p>
    <w:p w14:paraId="7C5FC3D3" w14:textId="7EF2860D" w:rsidR="00AD53A6" w:rsidRPr="009B5F9B" w:rsidRDefault="003449FC" w:rsidP="009B5F9B">
      <w:pPr>
        <w:spacing w:after="0" w:line="360" w:lineRule="auto"/>
        <w:jc w:val="left"/>
        <w:rPr>
          <w:rFonts w:ascii="Arial" w:hAnsi="Arial" w:cs="Arial"/>
          <w:color w:val="000000" w:themeColor="text1"/>
          <w:sz w:val="24"/>
          <w:szCs w:val="24"/>
        </w:rPr>
      </w:pPr>
      <w:r w:rsidRPr="009B5F9B">
        <w:rPr>
          <w:rFonts w:ascii="Arial" w:hAnsi="Arial" w:cs="Arial"/>
          <w:color w:val="000000" w:themeColor="text1"/>
          <w:sz w:val="24"/>
          <w:szCs w:val="24"/>
        </w:rPr>
        <w:t xml:space="preserve">Co do zasady, kwalifikowalność uczestnika projektu lub podmiotu </w:t>
      </w:r>
      <w:r w:rsidR="00272174" w:rsidRPr="009B5F9B">
        <w:rPr>
          <w:rFonts w:ascii="Arial" w:hAnsi="Arial" w:cs="Arial"/>
          <w:sz w:val="24"/>
          <w:szCs w:val="24"/>
        </w:rPr>
        <w:t>otrzymującego wsparcie</w:t>
      </w:r>
      <w:r w:rsidR="00272174" w:rsidRPr="009B5F9B">
        <w:rPr>
          <w:rFonts w:ascii="Arial" w:hAnsi="Arial" w:cs="Arial"/>
          <w:color w:val="000000" w:themeColor="text1"/>
          <w:sz w:val="24"/>
          <w:szCs w:val="24"/>
        </w:rPr>
        <w:t xml:space="preserve"> </w:t>
      </w:r>
      <w:r w:rsidRPr="009B5F9B">
        <w:rPr>
          <w:rFonts w:ascii="Arial" w:hAnsi="Arial" w:cs="Arial"/>
          <w:color w:val="000000" w:themeColor="text1"/>
          <w:sz w:val="24"/>
          <w:szCs w:val="24"/>
        </w:rPr>
        <w:t xml:space="preserve">jest potwierdzana bezpośrednio przed udzieleniem mu pierwszej formy wsparcia w ramach projektu, przy </w:t>
      </w:r>
      <w:proofErr w:type="gramStart"/>
      <w:r w:rsidRPr="009B5F9B">
        <w:rPr>
          <w:rFonts w:ascii="Arial" w:hAnsi="Arial" w:cs="Arial"/>
          <w:color w:val="000000" w:themeColor="text1"/>
          <w:sz w:val="24"/>
          <w:szCs w:val="24"/>
        </w:rPr>
        <w:t>czym</w:t>
      </w:r>
      <w:proofErr w:type="gramEnd"/>
      <w:r w:rsidRPr="009B5F9B">
        <w:rPr>
          <w:rFonts w:ascii="Arial" w:hAnsi="Arial" w:cs="Arial"/>
          <w:color w:val="000000" w:themeColor="text1"/>
          <w:sz w:val="24"/>
          <w:szCs w:val="24"/>
        </w:rPr>
        <w:t xml:space="preserve"> jeżeli charakter wsparcia uzasadnia prowadzenie rekrutacji na wcześniejszym etapie realizacji projektu – kwalifikowalność uczestnika projektu lub podmiotu otrzymującego wsparcie potwierdzana może być na etapie rekrutacji do projektu.</w:t>
      </w:r>
    </w:p>
    <w:p w14:paraId="2E410020" w14:textId="30B380E3" w:rsidR="00314C6E" w:rsidRPr="009B5F9B" w:rsidRDefault="003449FC" w:rsidP="009B5F9B">
      <w:pPr>
        <w:spacing w:after="0" w:line="360" w:lineRule="auto"/>
        <w:jc w:val="left"/>
        <w:rPr>
          <w:rFonts w:ascii="Arial" w:hAnsi="Arial" w:cs="Arial"/>
          <w:color w:val="000000" w:themeColor="text1"/>
          <w:sz w:val="24"/>
          <w:szCs w:val="24"/>
        </w:rPr>
      </w:pPr>
      <w:r w:rsidRPr="009B5F9B">
        <w:rPr>
          <w:rFonts w:ascii="Arial" w:hAnsi="Arial" w:cs="Arial"/>
          <w:color w:val="000000" w:themeColor="text1"/>
          <w:sz w:val="24"/>
          <w:szCs w:val="24"/>
        </w:rPr>
        <w:t>Potwierdzanie spełnienia kryteriów kwalifikowalności uprawniających do udziału w</w:t>
      </w:r>
      <w:r w:rsidR="00DD6330" w:rsidRPr="009B5F9B">
        <w:rPr>
          <w:rFonts w:ascii="Arial" w:hAnsi="Arial" w:cs="Arial"/>
          <w:color w:val="000000" w:themeColor="text1"/>
          <w:sz w:val="24"/>
          <w:szCs w:val="24"/>
        </w:rPr>
        <w:t> </w:t>
      </w:r>
      <w:r w:rsidRPr="009B5F9B">
        <w:rPr>
          <w:rFonts w:ascii="Arial" w:hAnsi="Arial" w:cs="Arial"/>
          <w:color w:val="000000" w:themeColor="text1"/>
          <w:sz w:val="24"/>
          <w:szCs w:val="24"/>
        </w:rPr>
        <w:t xml:space="preserve">projekcie </w:t>
      </w:r>
      <w:r w:rsidR="00586FB3" w:rsidRPr="009B5F9B">
        <w:rPr>
          <w:rFonts w:ascii="Arial" w:hAnsi="Arial" w:cs="Arial"/>
          <w:color w:val="000000" w:themeColor="text1"/>
          <w:sz w:val="24"/>
          <w:szCs w:val="24"/>
        </w:rPr>
        <w:t>należy</w:t>
      </w:r>
      <w:r w:rsidRPr="009B5F9B">
        <w:rPr>
          <w:rFonts w:ascii="Arial" w:hAnsi="Arial" w:cs="Arial"/>
          <w:color w:val="000000" w:themeColor="text1"/>
          <w:sz w:val="24"/>
          <w:szCs w:val="24"/>
        </w:rPr>
        <w:t xml:space="preserve"> </w:t>
      </w:r>
      <w:r w:rsidR="00586FB3" w:rsidRPr="009B5F9B">
        <w:rPr>
          <w:rFonts w:ascii="Arial" w:hAnsi="Arial" w:cs="Arial"/>
          <w:color w:val="000000" w:themeColor="text1"/>
          <w:sz w:val="24"/>
          <w:szCs w:val="24"/>
        </w:rPr>
        <w:t xml:space="preserve">przeprowadzić </w:t>
      </w:r>
      <w:r w:rsidRPr="009B5F9B">
        <w:rPr>
          <w:rFonts w:ascii="Arial" w:hAnsi="Arial" w:cs="Arial"/>
          <w:color w:val="000000" w:themeColor="text1"/>
          <w:sz w:val="24"/>
          <w:szCs w:val="24"/>
        </w:rPr>
        <w:t>w sposób gwarantujący wiarygodność danych.</w:t>
      </w:r>
    </w:p>
    <w:p w14:paraId="5D4DD50E" w14:textId="25ECD6D2" w:rsidR="00314C6E" w:rsidRPr="009B5F9B" w:rsidRDefault="003449FC" w:rsidP="009B5F9B">
      <w:pPr>
        <w:autoSpaceDE w:val="0"/>
        <w:spacing w:after="0" w:line="360" w:lineRule="auto"/>
        <w:jc w:val="left"/>
        <w:rPr>
          <w:rFonts w:ascii="Arial" w:hAnsi="Arial" w:cs="Arial"/>
          <w:color w:val="000000" w:themeColor="text1"/>
          <w:sz w:val="24"/>
          <w:szCs w:val="24"/>
        </w:rPr>
      </w:pPr>
      <w:r w:rsidRPr="009B5F9B">
        <w:rPr>
          <w:rFonts w:ascii="Arial" w:hAnsi="Arial" w:cs="Arial"/>
          <w:color w:val="000000" w:themeColor="text1"/>
          <w:sz w:val="24"/>
          <w:szCs w:val="24"/>
        </w:rPr>
        <w:t>Przystępując do projektu uczestnik projektu musi potwierdzić zapoznanie się z</w:t>
      </w:r>
      <w:r w:rsidR="00DD6330" w:rsidRPr="009B5F9B">
        <w:rPr>
          <w:rFonts w:ascii="Arial" w:hAnsi="Arial" w:cs="Arial"/>
          <w:color w:val="000000" w:themeColor="text1"/>
          <w:sz w:val="24"/>
          <w:szCs w:val="24"/>
        </w:rPr>
        <w:t> </w:t>
      </w:r>
      <w:r w:rsidRPr="009B5F9B">
        <w:rPr>
          <w:rFonts w:ascii="Arial" w:hAnsi="Arial" w:cs="Arial"/>
          <w:color w:val="000000" w:themeColor="text1"/>
          <w:sz w:val="24"/>
          <w:szCs w:val="24"/>
        </w:rPr>
        <w:t>informacjami wynikającymi z art. 13 i art. 14 RODO. W przypadku uczestnika projektu nieposiadającego zdolności do czynności prawnych, fakt zapoznania się z</w:t>
      </w:r>
      <w:r w:rsidR="006B18AC">
        <w:rPr>
          <w:rFonts w:ascii="Arial" w:hAnsi="Arial" w:cs="Arial"/>
          <w:color w:val="000000" w:themeColor="text1"/>
          <w:sz w:val="24"/>
          <w:szCs w:val="24"/>
        </w:rPr>
        <w:t> </w:t>
      </w:r>
      <w:r w:rsidRPr="009B5F9B">
        <w:rPr>
          <w:rFonts w:ascii="Arial" w:hAnsi="Arial" w:cs="Arial"/>
          <w:color w:val="000000" w:themeColor="text1"/>
          <w:sz w:val="24"/>
          <w:szCs w:val="24"/>
        </w:rPr>
        <w:t xml:space="preserve">powyższymi informacjami potwierdza jego opiekun prawny. </w:t>
      </w:r>
      <w:bookmarkEnd w:id="217"/>
    </w:p>
    <w:p w14:paraId="461196E8" w14:textId="77777777" w:rsidR="00041985" w:rsidRDefault="00041985" w:rsidP="009B5F9B">
      <w:pPr>
        <w:pStyle w:val="Nagwek2"/>
        <w:spacing w:before="0" w:line="360" w:lineRule="auto"/>
        <w:ind w:left="578" w:hanging="578"/>
        <w:jc w:val="left"/>
        <w:rPr>
          <w:rFonts w:ascii="Arial" w:hAnsi="Arial" w:cs="Arial"/>
          <w:sz w:val="24"/>
          <w:szCs w:val="24"/>
        </w:rPr>
      </w:pPr>
      <w:bookmarkStart w:id="219" w:name="_Toc134788914"/>
      <w:bookmarkStart w:id="220" w:name="_Toc134791359"/>
      <w:bookmarkStart w:id="221" w:name="_Toc135639006"/>
      <w:bookmarkStart w:id="222" w:name="_Toc135639147"/>
      <w:bookmarkStart w:id="223" w:name="_Toc135646022"/>
      <w:bookmarkStart w:id="224" w:name="_Toc135646461"/>
      <w:bookmarkStart w:id="225" w:name="_Toc135729909"/>
      <w:bookmarkStart w:id="226" w:name="_Toc135730640"/>
      <w:bookmarkStart w:id="227" w:name="_Toc135739804"/>
      <w:bookmarkStart w:id="228" w:name="_Toc135740169"/>
      <w:bookmarkStart w:id="229" w:name="_Toc135741371"/>
      <w:bookmarkStart w:id="230" w:name="_Toc135741413"/>
      <w:bookmarkStart w:id="231" w:name="_Toc135741889"/>
      <w:bookmarkStart w:id="232" w:name="_Toc135743567"/>
      <w:bookmarkStart w:id="233" w:name="_Toc135744653"/>
      <w:bookmarkStart w:id="234" w:name="_Toc135744703"/>
      <w:bookmarkStart w:id="235" w:name="_Toc135744753"/>
      <w:bookmarkStart w:id="236" w:name="_Toc135806858"/>
      <w:bookmarkStart w:id="237" w:name="_Toc135806900"/>
      <w:bookmarkStart w:id="238" w:name="_Toc135807781"/>
      <w:bookmarkStart w:id="239" w:name="_Toc135808260"/>
      <w:bookmarkStart w:id="240" w:name="_Toc135808447"/>
      <w:bookmarkStart w:id="241" w:name="_Toc135808649"/>
    </w:p>
    <w:p w14:paraId="4E7F5362" w14:textId="6EB58DE6" w:rsidR="00314C6E" w:rsidRPr="009B5F9B" w:rsidRDefault="002A5053" w:rsidP="009B5F9B">
      <w:pPr>
        <w:pStyle w:val="Nagwek2"/>
        <w:spacing w:before="0" w:line="360" w:lineRule="auto"/>
        <w:ind w:left="578" w:hanging="578"/>
        <w:jc w:val="left"/>
        <w:rPr>
          <w:rFonts w:ascii="Arial" w:hAnsi="Arial" w:cs="Arial"/>
          <w:b w:val="0"/>
          <w:sz w:val="24"/>
          <w:szCs w:val="24"/>
        </w:rPr>
      </w:pPr>
      <w:bookmarkStart w:id="242" w:name="_Toc205365891"/>
      <w:r w:rsidRPr="009B5F9B">
        <w:rPr>
          <w:rFonts w:ascii="Arial" w:hAnsi="Arial" w:cs="Arial"/>
          <w:sz w:val="24"/>
          <w:szCs w:val="24"/>
        </w:rPr>
        <w:t xml:space="preserve">2.3 </w:t>
      </w:r>
      <w:r w:rsidR="003449FC" w:rsidRPr="009B5F9B">
        <w:rPr>
          <w:rFonts w:ascii="Arial" w:hAnsi="Arial" w:cs="Arial"/>
          <w:sz w:val="24"/>
          <w:szCs w:val="24"/>
        </w:rPr>
        <w:t>Typy projektów</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383C2555" w14:textId="77777777" w:rsidR="00FF7D5C" w:rsidRDefault="00FF7D5C" w:rsidP="009B5F9B">
      <w:pPr>
        <w:spacing w:after="0" w:line="360" w:lineRule="auto"/>
        <w:jc w:val="left"/>
        <w:rPr>
          <w:rFonts w:ascii="Arial" w:hAnsi="Arial" w:cs="Arial"/>
          <w:sz w:val="24"/>
          <w:szCs w:val="24"/>
        </w:rPr>
      </w:pPr>
    </w:p>
    <w:p w14:paraId="57245CB8" w14:textId="0B0E2207" w:rsidR="000A21BB" w:rsidRPr="009B5F9B" w:rsidRDefault="003449FC" w:rsidP="009B5F9B">
      <w:pPr>
        <w:spacing w:after="0" w:line="360" w:lineRule="auto"/>
        <w:jc w:val="left"/>
        <w:rPr>
          <w:rFonts w:ascii="Arial" w:hAnsi="Arial" w:cs="Arial"/>
          <w:sz w:val="24"/>
          <w:szCs w:val="24"/>
        </w:rPr>
      </w:pPr>
      <w:r w:rsidRPr="009B5F9B">
        <w:rPr>
          <w:rFonts w:ascii="Arial" w:hAnsi="Arial" w:cs="Arial"/>
          <w:sz w:val="24"/>
          <w:szCs w:val="24"/>
        </w:rPr>
        <w:lastRenderedPageBreak/>
        <w:t xml:space="preserve">Dofinansowanie w ramach niniejszego naboru mogą uzyskać </w:t>
      </w:r>
      <w:r w:rsidR="00AD53A6" w:rsidRPr="009B5F9B">
        <w:rPr>
          <w:rFonts w:ascii="Arial" w:hAnsi="Arial" w:cs="Arial"/>
          <w:sz w:val="24"/>
          <w:szCs w:val="24"/>
        </w:rPr>
        <w:t xml:space="preserve">projekty wpisujące się </w:t>
      </w:r>
      <w:r w:rsidR="00746EA2" w:rsidRPr="009B5F9B">
        <w:rPr>
          <w:rFonts w:ascii="Arial" w:hAnsi="Arial" w:cs="Arial"/>
          <w:sz w:val="24"/>
          <w:szCs w:val="24"/>
        </w:rPr>
        <w:t>w</w:t>
      </w:r>
      <w:r w:rsidR="00DD6330" w:rsidRPr="009B5F9B">
        <w:rPr>
          <w:rFonts w:ascii="Arial" w:hAnsi="Arial" w:cs="Arial"/>
          <w:sz w:val="24"/>
          <w:szCs w:val="24"/>
        </w:rPr>
        <w:t> </w:t>
      </w:r>
      <w:r w:rsidRPr="009B5F9B">
        <w:rPr>
          <w:rFonts w:ascii="Arial" w:hAnsi="Arial" w:cs="Arial"/>
          <w:sz w:val="24"/>
          <w:szCs w:val="24"/>
        </w:rPr>
        <w:t>następując</w:t>
      </w:r>
      <w:r w:rsidR="00C07559" w:rsidRPr="009B5F9B">
        <w:rPr>
          <w:rFonts w:ascii="Arial" w:hAnsi="Arial" w:cs="Arial"/>
          <w:sz w:val="24"/>
          <w:szCs w:val="24"/>
        </w:rPr>
        <w:t>y</w:t>
      </w:r>
      <w:r w:rsidRPr="009B5F9B">
        <w:rPr>
          <w:rFonts w:ascii="Arial" w:hAnsi="Arial" w:cs="Arial"/>
          <w:sz w:val="24"/>
          <w:szCs w:val="24"/>
        </w:rPr>
        <w:t xml:space="preserve"> </w:t>
      </w:r>
      <w:r w:rsidR="00C93D3F" w:rsidRPr="009B5F9B">
        <w:rPr>
          <w:rFonts w:ascii="Arial" w:hAnsi="Arial" w:cs="Arial"/>
          <w:sz w:val="24"/>
          <w:szCs w:val="24"/>
        </w:rPr>
        <w:t xml:space="preserve">zakres wsparcia w ramach </w:t>
      </w:r>
      <w:r w:rsidRPr="009B5F9B">
        <w:rPr>
          <w:rFonts w:ascii="Arial" w:hAnsi="Arial" w:cs="Arial"/>
          <w:sz w:val="24"/>
          <w:szCs w:val="24"/>
        </w:rPr>
        <w:t>ty</w:t>
      </w:r>
      <w:r w:rsidR="00C93D3F" w:rsidRPr="009B5F9B">
        <w:rPr>
          <w:rFonts w:ascii="Arial" w:hAnsi="Arial" w:cs="Arial"/>
          <w:sz w:val="24"/>
          <w:szCs w:val="24"/>
        </w:rPr>
        <w:t>pu</w:t>
      </w:r>
      <w:r w:rsidRPr="009B5F9B">
        <w:rPr>
          <w:rFonts w:ascii="Arial" w:hAnsi="Arial" w:cs="Arial"/>
          <w:sz w:val="24"/>
          <w:szCs w:val="24"/>
        </w:rPr>
        <w:t xml:space="preserve"> projekt</w:t>
      </w:r>
      <w:r w:rsidR="00C07559" w:rsidRPr="009B5F9B">
        <w:rPr>
          <w:rFonts w:ascii="Arial" w:hAnsi="Arial" w:cs="Arial"/>
          <w:sz w:val="24"/>
          <w:szCs w:val="24"/>
        </w:rPr>
        <w:t>u</w:t>
      </w:r>
      <w:r w:rsidR="006A4DD2" w:rsidRPr="009B5F9B">
        <w:rPr>
          <w:rFonts w:ascii="Arial" w:hAnsi="Arial" w:cs="Arial"/>
          <w:sz w:val="24"/>
          <w:szCs w:val="24"/>
        </w:rPr>
        <w:t>:</w:t>
      </w:r>
    </w:p>
    <w:p w14:paraId="635E02EB" w14:textId="7E868F19" w:rsidR="0024167B" w:rsidRPr="00745917" w:rsidRDefault="0025617F" w:rsidP="009B5F9B">
      <w:pPr>
        <w:spacing w:after="0" w:line="360" w:lineRule="auto"/>
        <w:jc w:val="left"/>
        <w:rPr>
          <w:rFonts w:ascii="Arial" w:hAnsi="Arial" w:cs="Arial"/>
          <w:sz w:val="24"/>
          <w:szCs w:val="24"/>
        </w:rPr>
      </w:pPr>
      <w:r w:rsidRPr="009B5F9B">
        <w:rPr>
          <w:rFonts w:ascii="Arial" w:hAnsi="Arial" w:cs="Arial"/>
          <w:sz w:val="24"/>
          <w:szCs w:val="24"/>
        </w:rPr>
        <w:t xml:space="preserve"> </w:t>
      </w:r>
    </w:p>
    <w:p w14:paraId="2E375AB2" w14:textId="1633FC2D" w:rsidR="00C96B74" w:rsidRPr="009B5F9B" w:rsidRDefault="00063A03" w:rsidP="009B5F9B">
      <w:pPr>
        <w:spacing w:after="0" w:line="360" w:lineRule="auto"/>
        <w:jc w:val="left"/>
        <w:rPr>
          <w:rFonts w:ascii="Arial" w:hAnsi="Arial" w:cs="Arial"/>
          <w:b/>
          <w:bCs/>
          <w:sz w:val="24"/>
          <w:szCs w:val="24"/>
        </w:rPr>
      </w:pPr>
      <w:r>
        <w:rPr>
          <w:rFonts w:ascii="Arial" w:hAnsi="Arial" w:cs="Arial"/>
          <w:b/>
          <w:bCs/>
          <w:sz w:val="24"/>
          <w:szCs w:val="24"/>
        </w:rPr>
        <w:t>Kształcenie ogólne</w:t>
      </w:r>
      <w:r w:rsidR="00C93D3F" w:rsidRPr="009B5F9B">
        <w:rPr>
          <w:rFonts w:ascii="Arial" w:hAnsi="Arial" w:cs="Arial"/>
          <w:b/>
          <w:bCs/>
          <w:sz w:val="24"/>
          <w:szCs w:val="24"/>
        </w:rPr>
        <w:t>:</w:t>
      </w:r>
    </w:p>
    <w:p w14:paraId="2AA64EE0" w14:textId="7042BC2C" w:rsidR="00063A03" w:rsidRDefault="00063A03" w:rsidP="005C6C8F">
      <w:pPr>
        <w:pStyle w:val="Akapitzlist"/>
        <w:numPr>
          <w:ilvl w:val="0"/>
          <w:numId w:val="121"/>
        </w:numPr>
        <w:spacing w:before="240" w:after="0" w:line="360" w:lineRule="auto"/>
        <w:ind w:left="426"/>
        <w:contextualSpacing w:val="0"/>
        <w:jc w:val="left"/>
        <w:rPr>
          <w:rFonts w:ascii="Arial" w:hAnsi="Arial" w:cs="Arial"/>
          <w:sz w:val="24"/>
          <w:szCs w:val="24"/>
        </w:rPr>
      </w:pPr>
      <w:bookmarkStart w:id="243" w:name="_Hlk177733039"/>
      <w:r w:rsidRPr="00063A03">
        <w:rPr>
          <w:rFonts w:ascii="Arial" w:hAnsi="Arial" w:cs="Arial"/>
          <w:sz w:val="24"/>
          <w:szCs w:val="24"/>
        </w:rPr>
        <w:t>Wsparcie szkół, ich uczniów i nauczycieli, ukierunkowane na podniesienie jakości edukacji z wykorzystaniem nowoczesnych technologii, w tym zwłaszcza narzędzi cyfrowych, obejmujące m.in. rozwój kompetencji kluczowych, umiejętności uniwersalnych, przekrojowych oraz zawodowych, w tym cyfrowych oraz nauki języka angielskiego. Preferowane będą placówki, które osiągają niższe wyniki z</w:t>
      </w:r>
      <w:r w:rsidR="004C213F">
        <w:rPr>
          <w:rFonts w:ascii="Arial" w:hAnsi="Arial" w:cs="Arial"/>
          <w:sz w:val="24"/>
          <w:szCs w:val="24"/>
        </w:rPr>
        <w:t> </w:t>
      </w:r>
      <w:r w:rsidRPr="00063A03">
        <w:rPr>
          <w:rFonts w:ascii="Arial" w:hAnsi="Arial" w:cs="Arial"/>
          <w:sz w:val="24"/>
          <w:szCs w:val="24"/>
        </w:rPr>
        <w:t xml:space="preserve">egzaminów oraz położone na obszarach wiejskich </w:t>
      </w:r>
    </w:p>
    <w:p w14:paraId="21AE24B5" w14:textId="07F29D18" w:rsidR="007975AB" w:rsidRDefault="007975AB" w:rsidP="005C6C8F">
      <w:pPr>
        <w:pStyle w:val="Akapitzlist"/>
        <w:numPr>
          <w:ilvl w:val="0"/>
          <w:numId w:val="121"/>
        </w:numPr>
        <w:spacing w:before="240" w:after="0" w:line="360" w:lineRule="auto"/>
        <w:ind w:left="426"/>
        <w:contextualSpacing w:val="0"/>
        <w:jc w:val="left"/>
        <w:rPr>
          <w:rFonts w:ascii="Arial" w:hAnsi="Arial" w:cs="Arial"/>
          <w:sz w:val="24"/>
          <w:szCs w:val="24"/>
        </w:rPr>
      </w:pPr>
      <w:r>
        <w:rPr>
          <w:rFonts w:ascii="Arial" w:hAnsi="Arial" w:cs="Arial"/>
          <w:sz w:val="24"/>
          <w:szCs w:val="24"/>
        </w:rPr>
        <w:t>Rozwijanie i doskonalenie doradztwa zawodowego w szkołach/placówkach prowadzących kształcenie ogólne</w:t>
      </w:r>
    </w:p>
    <w:p w14:paraId="3F08CA98" w14:textId="1EC751B7" w:rsidR="00CC004D" w:rsidRDefault="00CC004D" w:rsidP="005C6C8F">
      <w:pPr>
        <w:pStyle w:val="Akapitzlist"/>
        <w:numPr>
          <w:ilvl w:val="0"/>
          <w:numId w:val="121"/>
        </w:numPr>
        <w:spacing w:before="240" w:after="0" w:line="360" w:lineRule="auto"/>
        <w:ind w:left="426"/>
        <w:contextualSpacing w:val="0"/>
        <w:jc w:val="left"/>
        <w:rPr>
          <w:rFonts w:ascii="Arial" w:hAnsi="Arial" w:cs="Arial"/>
          <w:sz w:val="24"/>
          <w:szCs w:val="24"/>
        </w:rPr>
      </w:pPr>
      <w:r w:rsidRPr="00604684">
        <w:rPr>
          <w:rFonts w:ascii="Arial" w:hAnsi="Arial" w:cs="Arial"/>
          <w:sz w:val="24"/>
          <w:szCs w:val="24"/>
        </w:rPr>
        <w:t>Realizacja działań społeczno-wychowawczych, w tym kształtowanie kompetencji społeczno-emocjonalnych uczniów, edukacja prozdrowotna, a także wsparcie psychologiczne będące odpowiedzią na problemy wychowawcze oraz trudności w nauce</w:t>
      </w:r>
    </w:p>
    <w:p w14:paraId="5808D30D" w14:textId="3BEB1692" w:rsidR="00CC004D" w:rsidRDefault="00CC004D" w:rsidP="005C6C8F">
      <w:pPr>
        <w:pStyle w:val="Akapitzlist"/>
        <w:numPr>
          <w:ilvl w:val="0"/>
          <w:numId w:val="121"/>
        </w:numPr>
        <w:spacing w:before="240" w:after="0" w:line="360" w:lineRule="auto"/>
        <w:ind w:left="426"/>
        <w:contextualSpacing w:val="0"/>
        <w:jc w:val="left"/>
        <w:rPr>
          <w:rFonts w:ascii="Arial" w:hAnsi="Arial" w:cs="Arial"/>
          <w:sz w:val="24"/>
          <w:szCs w:val="24"/>
        </w:rPr>
      </w:pPr>
      <w:r w:rsidRPr="004253B1">
        <w:rPr>
          <w:rFonts w:ascii="Arial" w:hAnsi="Arial" w:cs="Arial"/>
          <w:sz w:val="24"/>
          <w:szCs w:val="24"/>
        </w:rPr>
        <w:t>Rozwijanie kompetencji, umiejętności, uzdolnień, zainteresowań uczniów poza edukacją formalną</w:t>
      </w:r>
    </w:p>
    <w:p w14:paraId="5691CB7A" w14:textId="6457E2BA" w:rsidR="00516121" w:rsidRPr="00516121" w:rsidRDefault="007975AB" w:rsidP="005C6C8F">
      <w:pPr>
        <w:pStyle w:val="Akapitzlist"/>
        <w:numPr>
          <w:ilvl w:val="0"/>
          <w:numId w:val="130"/>
        </w:numPr>
        <w:spacing w:before="240" w:after="0" w:line="360" w:lineRule="auto"/>
        <w:ind w:left="426" w:hanging="426"/>
        <w:jc w:val="left"/>
        <w:rPr>
          <w:rFonts w:ascii="Arial" w:hAnsi="Arial" w:cs="Arial"/>
          <w:sz w:val="24"/>
          <w:szCs w:val="24"/>
        </w:rPr>
      </w:pPr>
      <w:r w:rsidRPr="00516121">
        <w:rPr>
          <w:rFonts w:ascii="Arial" w:hAnsi="Arial" w:cs="Arial"/>
          <w:sz w:val="24"/>
          <w:szCs w:val="24"/>
        </w:rPr>
        <w:t>Podnoszenie kompetencji kadr systemu edukacji na każdym jej etapie (z</w:t>
      </w:r>
      <w:r w:rsidR="004C213F">
        <w:rPr>
          <w:rFonts w:ascii="Arial" w:hAnsi="Arial" w:cs="Arial"/>
          <w:sz w:val="24"/>
          <w:szCs w:val="24"/>
        </w:rPr>
        <w:t> </w:t>
      </w:r>
      <w:r w:rsidRPr="00516121">
        <w:rPr>
          <w:rFonts w:ascii="Arial" w:hAnsi="Arial" w:cs="Arial"/>
          <w:sz w:val="24"/>
          <w:szCs w:val="24"/>
        </w:rPr>
        <w:t>wyłączeniem szkolnictwa wyższego), w tym do prowadzenia kształcenia w</w:t>
      </w:r>
      <w:r w:rsidR="004C213F">
        <w:rPr>
          <w:rFonts w:ascii="Arial" w:hAnsi="Arial" w:cs="Arial"/>
          <w:sz w:val="24"/>
          <w:szCs w:val="24"/>
        </w:rPr>
        <w:t> </w:t>
      </w:r>
      <w:r w:rsidRPr="00516121">
        <w:rPr>
          <w:rFonts w:ascii="Arial" w:hAnsi="Arial" w:cs="Arial"/>
          <w:sz w:val="24"/>
          <w:szCs w:val="24"/>
        </w:rPr>
        <w:t xml:space="preserve">systemie on-line oraz podnoszenie kompetencji kadry zarządzającej systemem edukacji w celu poprawy jakości kształcenia dzieci i młodzieży. </w:t>
      </w:r>
      <w:bookmarkEnd w:id="243"/>
    </w:p>
    <w:p w14:paraId="3460A9D2" w14:textId="67703443" w:rsidR="00C96B74" w:rsidRPr="009B5F9B" w:rsidRDefault="00C96B74" w:rsidP="00745917">
      <w:pPr>
        <w:spacing w:before="240" w:after="0" w:line="360" w:lineRule="auto"/>
        <w:jc w:val="left"/>
        <w:rPr>
          <w:rFonts w:ascii="Arial" w:hAnsi="Arial" w:cs="Arial"/>
          <w:sz w:val="24"/>
          <w:szCs w:val="24"/>
        </w:rPr>
      </w:pPr>
      <w:r w:rsidRPr="009B5F9B">
        <w:rPr>
          <w:rFonts w:ascii="Arial" w:hAnsi="Arial" w:cs="Arial"/>
          <w:sz w:val="24"/>
          <w:szCs w:val="24"/>
        </w:rPr>
        <w:t>Możliwe są również do realizacji działania wpisujące się w uzupełniający zakres wsparcia:</w:t>
      </w:r>
    </w:p>
    <w:p w14:paraId="2C5340BE" w14:textId="4F730EC5" w:rsidR="00DE011A" w:rsidRPr="009B5F9B" w:rsidRDefault="00C96B74" w:rsidP="005C6C8F">
      <w:pPr>
        <w:pStyle w:val="Akapitzlist"/>
        <w:numPr>
          <w:ilvl w:val="0"/>
          <w:numId w:val="122"/>
        </w:numPr>
        <w:spacing w:before="240" w:after="0" w:line="360" w:lineRule="auto"/>
        <w:ind w:left="426"/>
        <w:contextualSpacing w:val="0"/>
        <w:jc w:val="left"/>
        <w:rPr>
          <w:rFonts w:ascii="Arial" w:hAnsi="Arial" w:cs="Arial"/>
          <w:sz w:val="24"/>
          <w:szCs w:val="24"/>
        </w:rPr>
      </w:pPr>
      <w:r w:rsidRPr="009B5F9B">
        <w:rPr>
          <w:rFonts w:ascii="Arial" w:hAnsi="Arial" w:cs="Arial"/>
          <w:b/>
          <w:bCs/>
          <w:sz w:val="24"/>
          <w:szCs w:val="24"/>
        </w:rPr>
        <w:t>Wsparcie kadry</w:t>
      </w:r>
      <w:r w:rsidRPr="009B5F9B">
        <w:rPr>
          <w:rFonts w:ascii="Arial" w:hAnsi="Arial" w:cs="Arial"/>
          <w:sz w:val="24"/>
          <w:szCs w:val="24"/>
        </w:rPr>
        <w:t xml:space="preserve"> szkól i placówek systemu oświaty z zakresu zapobiegania przemocy motywowanej uprzedzeniami, w tym zapobieganie dyskryminacji i</w:t>
      </w:r>
      <w:r w:rsidR="004C213F">
        <w:rPr>
          <w:rFonts w:ascii="Arial" w:hAnsi="Arial" w:cs="Arial"/>
          <w:sz w:val="24"/>
          <w:szCs w:val="24"/>
        </w:rPr>
        <w:t> </w:t>
      </w:r>
      <w:r w:rsidRPr="009B5F9B">
        <w:rPr>
          <w:rFonts w:ascii="Arial" w:hAnsi="Arial" w:cs="Arial"/>
          <w:sz w:val="24"/>
          <w:szCs w:val="24"/>
        </w:rPr>
        <w:t>przemocy ze względu na płeć, rasę lub pochodzenie etniczne, religię lub światopogląd, niepełnosprawność oraz orientację seksualną i tożsamość płciową, poprzez podnoszenie kompetencji, wsparcie eksperckie, wymianę dobrych praktyk</w:t>
      </w:r>
    </w:p>
    <w:p w14:paraId="20C50CE3" w14:textId="26347100" w:rsidR="00C96B74" w:rsidRPr="009B5F9B" w:rsidRDefault="00C96B74" w:rsidP="005C6C8F">
      <w:pPr>
        <w:pStyle w:val="Akapitzlist"/>
        <w:numPr>
          <w:ilvl w:val="0"/>
          <w:numId w:val="116"/>
        </w:numPr>
        <w:spacing w:after="0" w:line="360" w:lineRule="auto"/>
        <w:ind w:left="426"/>
        <w:contextualSpacing w:val="0"/>
        <w:jc w:val="left"/>
        <w:rPr>
          <w:rFonts w:ascii="Arial" w:hAnsi="Arial" w:cs="Arial"/>
          <w:sz w:val="24"/>
          <w:szCs w:val="24"/>
        </w:rPr>
      </w:pPr>
      <w:r w:rsidRPr="009B5F9B">
        <w:rPr>
          <w:rFonts w:ascii="Arial" w:hAnsi="Arial" w:cs="Arial"/>
          <w:sz w:val="24"/>
          <w:szCs w:val="24"/>
        </w:rPr>
        <w:lastRenderedPageBreak/>
        <w:t>Wsparcie w związku z napływem osób uciekających do Polski z terenu Ukrainy w</w:t>
      </w:r>
      <w:r w:rsidR="004C213F">
        <w:rPr>
          <w:rFonts w:ascii="Arial" w:hAnsi="Arial" w:cs="Arial"/>
          <w:sz w:val="24"/>
          <w:szCs w:val="24"/>
        </w:rPr>
        <w:t> </w:t>
      </w:r>
      <w:r w:rsidRPr="009B5F9B">
        <w:rPr>
          <w:rFonts w:ascii="Arial" w:hAnsi="Arial" w:cs="Arial"/>
          <w:sz w:val="24"/>
          <w:szCs w:val="24"/>
        </w:rPr>
        <w:t>związku z atakiem Federacji Rosyjskiej na Ukrainę.</w:t>
      </w:r>
    </w:p>
    <w:p w14:paraId="7423D114" w14:textId="77777777" w:rsidR="00FF7D5C" w:rsidRDefault="00FF7D5C" w:rsidP="00FF7D5C">
      <w:pPr>
        <w:spacing w:after="0" w:line="360" w:lineRule="auto"/>
        <w:jc w:val="left"/>
        <w:rPr>
          <w:rFonts w:ascii="Arial" w:hAnsi="Arial" w:cs="Arial"/>
          <w:b/>
          <w:bCs/>
          <w:sz w:val="24"/>
          <w:szCs w:val="24"/>
        </w:rPr>
      </w:pPr>
    </w:p>
    <w:p w14:paraId="28E4C613" w14:textId="0926BF1C" w:rsidR="00FF7D5C" w:rsidRDefault="00C93D3F" w:rsidP="009B5F9B">
      <w:pPr>
        <w:spacing w:after="0" w:line="360" w:lineRule="auto"/>
        <w:jc w:val="left"/>
        <w:rPr>
          <w:rFonts w:ascii="Arial" w:hAnsi="Arial" w:cs="Arial"/>
          <w:b/>
          <w:bCs/>
          <w:sz w:val="24"/>
          <w:szCs w:val="24"/>
        </w:rPr>
      </w:pPr>
      <w:r w:rsidRPr="009B5F9B">
        <w:rPr>
          <w:rFonts w:ascii="Arial" w:hAnsi="Arial" w:cs="Arial"/>
          <w:b/>
          <w:bCs/>
          <w:sz w:val="24"/>
          <w:szCs w:val="24"/>
        </w:rPr>
        <w:t xml:space="preserve">Kod interwencji </w:t>
      </w:r>
      <w:r w:rsidR="00A62C18">
        <w:rPr>
          <w:rFonts w:ascii="Arial" w:hAnsi="Arial" w:cs="Arial"/>
          <w:b/>
          <w:bCs/>
          <w:sz w:val="24"/>
          <w:szCs w:val="24"/>
        </w:rPr>
        <w:t xml:space="preserve">- </w:t>
      </w:r>
      <w:r w:rsidR="001B7ED8" w:rsidRPr="001B7ED8">
        <w:rPr>
          <w:rFonts w:ascii="Arial" w:hAnsi="Arial" w:cs="Arial"/>
          <w:b/>
          <w:bCs/>
          <w:sz w:val="24"/>
          <w:szCs w:val="24"/>
        </w:rPr>
        <w:t xml:space="preserve">149 - </w:t>
      </w:r>
      <w:r w:rsidR="001B7ED8" w:rsidRPr="00A62C18">
        <w:rPr>
          <w:rFonts w:ascii="Arial" w:hAnsi="Arial" w:cs="Arial"/>
          <w:sz w:val="24"/>
          <w:szCs w:val="24"/>
        </w:rPr>
        <w:t>Wsparcie na rzecz szkolnictwa podstawowego i średniego (z wyłączeniem infrastruktury)</w:t>
      </w:r>
      <w:r w:rsidR="001B7ED8" w:rsidRPr="001B7ED8">
        <w:rPr>
          <w:rFonts w:ascii="Arial" w:hAnsi="Arial" w:cs="Arial"/>
          <w:b/>
          <w:bCs/>
          <w:sz w:val="24"/>
          <w:szCs w:val="24"/>
        </w:rPr>
        <w:t xml:space="preserve"> </w:t>
      </w:r>
    </w:p>
    <w:p w14:paraId="67EE78D1" w14:textId="77777777" w:rsidR="00745917" w:rsidRPr="0024167B" w:rsidRDefault="00745917" w:rsidP="009B5F9B">
      <w:pPr>
        <w:spacing w:after="0" w:line="360" w:lineRule="auto"/>
        <w:jc w:val="left"/>
        <w:rPr>
          <w:rFonts w:ascii="Arial" w:hAnsi="Arial" w:cs="Arial"/>
          <w:b/>
          <w:bCs/>
          <w:i/>
          <w:sz w:val="24"/>
          <w:szCs w:val="24"/>
        </w:rPr>
      </w:pPr>
    </w:p>
    <w:p w14:paraId="54656DEF" w14:textId="5A5292E2" w:rsidR="00FF7D5C" w:rsidRDefault="002A5053" w:rsidP="00745917">
      <w:pPr>
        <w:pStyle w:val="Nagwek2"/>
        <w:spacing w:before="0" w:line="360" w:lineRule="auto"/>
        <w:jc w:val="left"/>
        <w:rPr>
          <w:rFonts w:ascii="Arial" w:hAnsi="Arial" w:cs="Arial"/>
          <w:sz w:val="24"/>
          <w:szCs w:val="24"/>
        </w:rPr>
      </w:pPr>
      <w:bookmarkStart w:id="244" w:name="_Toc138670009"/>
      <w:bookmarkStart w:id="245" w:name="_Toc138670113"/>
      <w:bookmarkStart w:id="246" w:name="_Toc138670010"/>
      <w:bookmarkStart w:id="247" w:name="_Toc138670114"/>
      <w:bookmarkStart w:id="248" w:name="_Hlk148611719"/>
      <w:bookmarkStart w:id="249" w:name="_Toc205365892"/>
      <w:bookmarkEnd w:id="216"/>
      <w:bookmarkEnd w:id="244"/>
      <w:bookmarkEnd w:id="245"/>
      <w:bookmarkEnd w:id="246"/>
      <w:bookmarkEnd w:id="247"/>
      <w:r w:rsidRPr="009B5F9B">
        <w:rPr>
          <w:rStyle w:val="Nagwek2Znak"/>
          <w:rFonts w:ascii="Arial" w:hAnsi="Arial" w:cs="Arial"/>
          <w:b/>
          <w:bCs/>
          <w:sz w:val="24"/>
          <w:szCs w:val="24"/>
        </w:rPr>
        <w:t xml:space="preserve">2.4 </w:t>
      </w:r>
      <w:r w:rsidR="00365A99" w:rsidRPr="009B5F9B">
        <w:rPr>
          <w:rStyle w:val="Nagwek2Znak"/>
          <w:rFonts w:ascii="Arial" w:hAnsi="Arial" w:cs="Arial"/>
          <w:b/>
          <w:bCs/>
          <w:sz w:val="24"/>
          <w:szCs w:val="24"/>
        </w:rPr>
        <w:t>Warunki realizacji projektów</w:t>
      </w:r>
      <w:bookmarkStart w:id="250" w:name="_Toc134788915"/>
      <w:bookmarkStart w:id="251" w:name="_Toc134791360"/>
      <w:bookmarkStart w:id="252" w:name="_Toc135639007"/>
      <w:bookmarkStart w:id="253" w:name="_Toc135639148"/>
      <w:bookmarkStart w:id="254" w:name="_Toc135646023"/>
      <w:bookmarkStart w:id="255" w:name="_Toc135646462"/>
      <w:bookmarkStart w:id="256" w:name="_Toc135729910"/>
      <w:bookmarkStart w:id="257" w:name="_Toc135730641"/>
      <w:bookmarkStart w:id="258" w:name="_Toc135739805"/>
      <w:bookmarkStart w:id="259" w:name="_Toc135740170"/>
      <w:bookmarkStart w:id="260" w:name="_Toc135741372"/>
      <w:bookmarkStart w:id="261" w:name="_Toc135741414"/>
      <w:bookmarkStart w:id="262" w:name="_Toc135741890"/>
      <w:bookmarkStart w:id="263" w:name="_Toc135743568"/>
      <w:bookmarkStart w:id="264" w:name="_Toc135744654"/>
      <w:bookmarkStart w:id="265" w:name="_Toc135744704"/>
      <w:bookmarkStart w:id="266" w:name="_Toc135744754"/>
      <w:bookmarkStart w:id="267" w:name="_Toc135806859"/>
      <w:bookmarkStart w:id="268" w:name="_Toc135806901"/>
      <w:bookmarkStart w:id="269" w:name="_Toc135807782"/>
      <w:bookmarkStart w:id="270" w:name="_Toc135808261"/>
      <w:bookmarkStart w:id="271" w:name="_Toc135808448"/>
      <w:bookmarkStart w:id="272" w:name="_Toc135808650"/>
      <w:bookmarkEnd w:id="248"/>
      <w:bookmarkEnd w:id="249"/>
    </w:p>
    <w:p w14:paraId="4509EB14" w14:textId="5B869094" w:rsidR="009248E5" w:rsidRPr="009B5F9B" w:rsidRDefault="00856A9D" w:rsidP="009B5F9B">
      <w:pPr>
        <w:spacing w:after="0" w:line="360" w:lineRule="auto"/>
        <w:jc w:val="left"/>
        <w:rPr>
          <w:rFonts w:ascii="Arial" w:hAnsi="Arial" w:cs="Arial"/>
          <w:sz w:val="24"/>
          <w:szCs w:val="24"/>
        </w:rPr>
      </w:pPr>
      <w:r w:rsidRPr="009B5F9B">
        <w:rPr>
          <w:rFonts w:ascii="Arial" w:hAnsi="Arial" w:cs="Arial"/>
          <w:sz w:val="24"/>
          <w:szCs w:val="24"/>
        </w:rPr>
        <w:t>Wsparcie realizowane w ramach projektu musi być zgodne z następującymi warunkami:</w:t>
      </w:r>
    </w:p>
    <w:p w14:paraId="00FC7093" w14:textId="16947DA7" w:rsidR="00DF62D5" w:rsidRPr="00C9757A" w:rsidRDefault="007116BB" w:rsidP="005C6C8F">
      <w:pPr>
        <w:pStyle w:val="Akapitzlist"/>
        <w:numPr>
          <w:ilvl w:val="0"/>
          <w:numId w:val="135"/>
        </w:numPr>
        <w:spacing w:before="240" w:after="240" w:line="360" w:lineRule="auto"/>
        <w:ind w:left="284" w:hanging="284"/>
        <w:jc w:val="left"/>
        <w:rPr>
          <w:rFonts w:ascii="Arial" w:hAnsi="Arial" w:cs="Arial"/>
          <w:sz w:val="24"/>
          <w:szCs w:val="24"/>
        </w:rPr>
      </w:pPr>
      <w:r w:rsidRPr="00C9757A">
        <w:rPr>
          <w:rFonts w:ascii="Arial" w:hAnsi="Arial" w:cs="Arial"/>
          <w:sz w:val="24"/>
          <w:szCs w:val="24"/>
        </w:rPr>
        <w:t xml:space="preserve">Zgodnie z </w:t>
      </w:r>
      <w:r w:rsidRPr="00C9757A">
        <w:rPr>
          <w:rFonts w:ascii="Arial" w:hAnsi="Arial" w:cs="Arial"/>
          <w:b/>
          <w:bCs/>
          <w:sz w:val="24"/>
          <w:szCs w:val="24"/>
        </w:rPr>
        <w:t xml:space="preserve">kryterium szczególnym nr 1 </w:t>
      </w:r>
      <w:r w:rsidR="00DF62D5" w:rsidRPr="00C9757A">
        <w:rPr>
          <w:rFonts w:ascii="Arial" w:hAnsi="Arial" w:cs="Arial"/>
          <w:sz w:val="24"/>
          <w:szCs w:val="24"/>
        </w:rPr>
        <w:t>wsparcie w ramach projektu skierowane jest wyłącznie do szkół prowadzących kształcenie ogólne, dla których organem prowadzącym są członkowie Miejskiego Obszaru Funkcjonalnego Miasta Łomża z</w:t>
      </w:r>
      <w:r w:rsidR="004C213F" w:rsidRPr="00C9757A">
        <w:rPr>
          <w:rFonts w:ascii="Arial" w:hAnsi="Arial" w:cs="Arial"/>
          <w:sz w:val="24"/>
          <w:szCs w:val="24"/>
        </w:rPr>
        <w:t> </w:t>
      </w:r>
      <w:r w:rsidR="00DF62D5" w:rsidRPr="00C9757A">
        <w:rPr>
          <w:rFonts w:ascii="Arial" w:hAnsi="Arial" w:cs="Arial"/>
          <w:sz w:val="24"/>
          <w:szCs w:val="24"/>
        </w:rPr>
        <w:t>wyłączeniem szkół dostępnych wyłącznie dla dzieci ze specjalnymi potrzebami, w tym specjalnych. Kryterium zostanie uznane za spełnione, jeśli z treści wniosku będzie jednoznacznie wynikać, że projektem objęte są wyłącznie szkoły prowadzące kształcenie ogólne, dla których organem prowadzącym są członkowie MOF Miasta Łomża.</w:t>
      </w:r>
    </w:p>
    <w:p w14:paraId="3BA6BF99" w14:textId="6EAB43CF" w:rsidR="00DF62D5" w:rsidRDefault="00DF62D5" w:rsidP="00DF62D5">
      <w:pPr>
        <w:spacing w:before="240" w:after="240" w:line="360" w:lineRule="auto"/>
        <w:jc w:val="left"/>
        <w:rPr>
          <w:rFonts w:ascii="Arial" w:hAnsi="Arial" w:cs="Arial"/>
          <w:sz w:val="24"/>
          <w:szCs w:val="24"/>
        </w:rPr>
      </w:pPr>
      <w:r w:rsidRPr="00726475">
        <w:rPr>
          <w:rFonts w:ascii="Arial" w:hAnsi="Arial" w:cs="Arial"/>
          <w:sz w:val="24"/>
          <w:szCs w:val="24"/>
        </w:rPr>
        <w:t>We wniosku o dofinansowanie należy wskazać z nazwy szkoły objęte wsparciem w</w:t>
      </w:r>
      <w:r w:rsidR="004C213F">
        <w:rPr>
          <w:rFonts w:ascii="Arial" w:hAnsi="Arial" w:cs="Arial"/>
          <w:sz w:val="24"/>
          <w:szCs w:val="24"/>
        </w:rPr>
        <w:t> </w:t>
      </w:r>
      <w:r w:rsidRPr="00726475">
        <w:rPr>
          <w:rFonts w:ascii="Arial" w:hAnsi="Arial" w:cs="Arial"/>
          <w:sz w:val="24"/>
          <w:szCs w:val="24"/>
        </w:rPr>
        <w:t xml:space="preserve">projekcie. </w:t>
      </w:r>
    </w:p>
    <w:p w14:paraId="29E480F9" w14:textId="3DD54B0B" w:rsidR="00DD183F" w:rsidRPr="00DD183F" w:rsidRDefault="00DF62D5" w:rsidP="00DD183F">
      <w:pPr>
        <w:spacing w:before="240" w:after="240" w:line="360" w:lineRule="auto"/>
        <w:jc w:val="left"/>
        <w:rPr>
          <w:rFonts w:ascii="Arial" w:hAnsi="Arial" w:cs="Arial"/>
          <w:sz w:val="24"/>
          <w:szCs w:val="24"/>
        </w:rPr>
      </w:pPr>
      <w:r w:rsidRPr="00726475">
        <w:rPr>
          <w:rFonts w:ascii="Arial" w:hAnsi="Arial" w:cs="Arial"/>
          <w:sz w:val="24"/>
          <w:szCs w:val="24"/>
        </w:rPr>
        <w:t>Ze wsparcia w ramach naboru wyłączone są szkoły dostępne wyłącznie dla dzieci ze specjalnymi potrzebami,</w:t>
      </w:r>
      <w:r>
        <w:rPr>
          <w:rFonts w:ascii="Arial" w:hAnsi="Arial" w:cs="Arial"/>
          <w:sz w:val="24"/>
          <w:szCs w:val="24"/>
        </w:rPr>
        <w:t xml:space="preserve"> </w:t>
      </w:r>
      <w:r w:rsidRPr="00726475">
        <w:rPr>
          <w:rFonts w:ascii="Arial" w:hAnsi="Arial" w:cs="Arial"/>
          <w:sz w:val="24"/>
          <w:szCs w:val="24"/>
        </w:rPr>
        <w:t>w tym specjalne</w:t>
      </w:r>
      <w:r w:rsidR="00DD183F">
        <w:rPr>
          <w:rFonts w:ascii="Arial" w:hAnsi="Arial" w:cs="Arial"/>
          <w:sz w:val="24"/>
          <w:szCs w:val="24"/>
        </w:rPr>
        <w:t>.</w:t>
      </w:r>
      <w:r w:rsidR="00DD183F" w:rsidRPr="00DD183F">
        <w:rPr>
          <w:rFonts w:ascii="Calibri" w:eastAsia="Calibri" w:hAnsi="Calibri" w:cs="Times New Roman"/>
          <w:sz w:val="20"/>
          <w:szCs w:val="20"/>
        </w:rPr>
        <w:t xml:space="preserve"> </w:t>
      </w:r>
      <w:r w:rsidR="00DD183F" w:rsidRPr="00DD183F">
        <w:rPr>
          <w:rFonts w:ascii="Arial" w:hAnsi="Arial" w:cs="Arial"/>
          <w:sz w:val="24"/>
          <w:szCs w:val="24"/>
        </w:rPr>
        <w:t>Instytucja Organizująca Nabór w celu weryfikacji czy dana placówka może ubiegać się o dofinansowanie na etapie oceny wniosków o dofinansowanie może prowadzić weryfikację danych w oparciu m.in. o</w:t>
      </w:r>
      <w:r w:rsidR="004C213F">
        <w:rPr>
          <w:rFonts w:ascii="Arial" w:hAnsi="Arial" w:cs="Arial"/>
          <w:sz w:val="24"/>
          <w:szCs w:val="24"/>
        </w:rPr>
        <w:t> </w:t>
      </w:r>
      <w:r w:rsidR="00DD183F" w:rsidRPr="00DD183F">
        <w:rPr>
          <w:rFonts w:ascii="Arial" w:hAnsi="Arial" w:cs="Arial"/>
          <w:sz w:val="24"/>
          <w:szCs w:val="24"/>
        </w:rPr>
        <w:t>statut danej placówki.</w:t>
      </w:r>
    </w:p>
    <w:p w14:paraId="03FA97DE" w14:textId="73CB979F" w:rsidR="00B85BEA" w:rsidRDefault="00DD183F" w:rsidP="001942E3">
      <w:pPr>
        <w:spacing w:before="240" w:after="240" w:line="360" w:lineRule="auto"/>
        <w:jc w:val="left"/>
        <w:rPr>
          <w:rFonts w:ascii="Arial" w:hAnsi="Arial" w:cs="Arial"/>
          <w:sz w:val="24"/>
          <w:szCs w:val="24"/>
        </w:rPr>
      </w:pPr>
      <w:r w:rsidRPr="001942E3">
        <w:rPr>
          <w:rFonts w:ascii="Arial" w:hAnsi="Arial" w:cs="Arial"/>
          <w:sz w:val="24"/>
          <w:szCs w:val="24"/>
        </w:rPr>
        <w:t>Spełnienie danego kryterium zostanie zweryfikowane na podstawie treści wniosku o</w:t>
      </w:r>
      <w:r w:rsidR="004C213F">
        <w:rPr>
          <w:rFonts w:ascii="Arial" w:hAnsi="Arial" w:cs="Arial"/>
          <w:sz w:val="24"/>
          <w:szCs w:val="24"/>
        </w:rPr>
        <w:t> </w:t>
      </w:r>
      <w:r w:rsidRPr="001942E3">
        <w:rPr>
          <w:rFonts w:ascii="Arial" w:hAnsi="Arial" w:cs="Arial"/>
          <w:sz w:val="24"/>
          <w:szCs w:val="24"/>
        </w:rPr>
        <w:t xml:space="preserve">dofinansowanie. </w:t>
      </w:r>
    </w:p>
    <w:p w14:paraId="1435DD1C" w14:textId="578427E0" w:rsidR="00FF7D5C" w:rsidRPr="00B85BEA" w:rsidRDefault="00FF7D5C" w:rsidP="005C6C8F">
      <w:pPr>
        <w:pStyle w:val="Akapitzlist"/>
        <w:numPr>
          <w:ilvl w:val="0"/>
          <w:numId w:val="136"/>
        </w:numPr>
        <w:spacing w:before="240" w:after="240" w:line="360" w:lineRule="auto"/>
        <w:ind w:left="284" w:hanging="284"/>
        <w:jc w:val="left"/>
        <w:rPr>
          <w:rFonts w:ascii="Arial" w:hAnsi="Arial" w:cs="Arial"/>
          <w:sz w:val="24"/>
          <w:szCs w:val="24"/>
        </w:rPr>
      </w:pPr>
      <w:r w:rsidRPr="00B85BEA">
        <w:rPr>
          <w:rFonts w:ascii="Arial" w:hAnsi="Arial" w:cs="Arial"/>
          <w:sz w:val="24"/>
          <w:szCs w:val="24"/>
        </w:rPr>
        <w:t>Z</w:t>
      </w:r>
      <w:r w:rsidR="006C3E18" w:rsidRPr="00B85BEA">
        <w:rPr>
          <w:rFonts w:ascii="Arial" w:hAnsi="Arial" w:cs="Arial"/>
          <w:sz w:val="24"/>
          <w:szCs w:val="24"/>
        </w:rPr>
        <w:t xml:space="preserve">godnie z </w:t>
      </w:r>
      <w:r w:rsidR="006C3E18" w:rsidRPr="00B85BEA">
        <w:rPr>
          <w:rFonts w:ascii="Arial" w:hAnsi="Arial" w:cs="Arial"/>
          <w:b/>
          <w:bCs/>
          <w:sz w:val="24"/>
          <w:szCs w:val="24"/>
        </w:rPr>
        <w:t xml:space="preserve">kryterium szczególnym nr </w:t>
      </w:r>
      <w:r w:rsidR="00C31B01" w:rsidRPr="00B85BEA">
        <w:rPr>
          <w:rFonts w:ascii="Arial" w:hAnsi="Arial" w:cs="Arial"/>
          <w:b/>
          <w:bCs/>
          <w:sz w:val="24"/>
          <w:szCs w:val="24"/>
        </w:rPr>
        <w:t>2</w:t>
      </w:r>
      <w:r w:rsidR="0047751A" w:rsidRPr="00B85BEA">
        <w:rPr>
          <w:rFonts w:ascii="Arial" w:hAnsi="Arial" w:cs="Arial"/>
          <w:sz w:val="24"/>
          <w:szCs w:val="24"/>
        </w:rPr>
        <w:t xml:space="preserve"> </w:t>
      </w:r>
      <w:r w:rsidR="00887A84" w:rsidRPr="00B85BEA">
        <w:rPr>
          <w:rFonts w:ascii="Arial" w:hAnsi="Arial" w:cs="Arial"/>
          <w:sz w:val="24"/>
          <w:szCs w:val="24"/>
        </w:rPr>
        <w:t>wsparcie w ramach projektu udzielane jest na podstawie diagnozy szkół, które zostały objęte projektem.</w:t>
      </w:r>
    </w:p>
    <w:p w14:paraId="209D6B05" w14:textId="653C98D2" w:rsidR="006A25E4" w:rsidRPr="00FF7D5C" w:rsidRDefault="006A25E4" w:rsidP="001942E3">
      <w:pPr>
        <w:spacing w:before="240" w:after="240" w:line="360" w:lineRule="auto"/>
        <w:jc w:val="left"/>
        <w:rPr>
          <w:rFonts w:ascii="Arial" w:hAnsi="Arial" w:cs="Arial"/>
          <w:sz w:val="24"/>
          <w:szCs w:val="24"/>
        </w:rPr>
      </w:pPr>
      <w:r w:rsidRPr="00FF7D5C">
        <w:rPr>
          <w:rFonts w:ascii="Arial" w:hAnsi="Arial" w:cs="Arial"/>
          <w:sz w:val="24"/>
          <w:szCs w:val="24"/>
        </w:rPr>
        <w:t xml:space="preserve">Kryterium zostanie uznane za spełnione, gdy we wniosku o dofinansowanie zostanie zawarta informacja o wynikach z przeprowadzonej diagnozy. Diagnoza musi być </w:t>
      </w:r>
      <w:r w:rsidRPr="00FF7D5C">
        <w:rPr>
          <w:rFonts w:ascii="Arial" w:hAnsi="Arial" w:cs="Arial"/>
          <w:sz w:val="24"/>
          <w:szCs w:val="24"/>
        </w:rPr>
        <w:lastRenderedPageBreak/>
        <w:t>zatwierdzona przez organ prowadzący. Diagnoza nie jest załącznikiem do wniosku o</w:t>
      </w:r>
      <w:r w:rsidR="004C213F">
        <w:rPr>
          <w:rFonts w:ascii="Arial" w:hAnsi="Arial" w:cs="Arial"/>
          <w:sz w:val="24"/>
          <w:szCs w:val="24"/>
        </w:rPr>
        <w:t> </w:t>
      </w:r>
      <w:r w:rsidRPr="00FF7D5C">
        <w:rPr>
          <w:rFonts w:ascii="Arial" w:hAnsi="Arial" w:cs="Arial"/>
          <w:sz w:val="24"/>
          <w:szCs w:val="24"/>
        </w:rPr>
        <w:t>dofinansowanie projektu, jednak powinna być dostępna np. podczas negocjacji lub kontroli projektu.</w:t>
      </w:r>
    </w:p>
    <w:p w14:paraId="5B508E5F" w14:textId="432EFB5B" w:rsidR="006A25E4" w:rsidRPr="001942E3" w:rsidRDefault="006A25E4" w:rsidP="001942E3">
      <w:pPr>
        <w:spacing w:before="240" w:after="240" w:line="360" w:lineRule="auto"/>
        <w:jc w:val="left"/>
        <w:rPr>
          <w:rFonts w:ascii="Arial" w:hAnsi="Arial" w:cs="Arial"/>
          <w:sz w:val="24"/>
          <w:szCs w:val="24"/>
        </w:rPr>
      </w:pPr>
      <w:r w:rsidRPr="001942E3">
        <w:rPr>
          <w:rFonts w:ascii="Arial" w:hAnsi="Arial" w:cs="Arial"/>
          <w:sz w:val="24"/>
          <w:szCs w:val="24"/>
        </w:rPr>
        <w:t>Działania zaplanowane w projekcie muszą odpowiadać na zidentyfikowane w</w:t>
      </w:r>
      <w:r w:rsidR="004C213F">
        <w:rPr>
          <w:rFonts w:ascii="Arial" w:hAnsi="Arial" w:cs="Arial"/>
          <w:sz w:val="24"/>
          <w:szCs w:val="24"/>
        </w:rPr>
        <w:t> </w:t>
      </w:r>
      <w:r w:rsidRPr="001942E3">
        <w:rPr>
          <w:rFonts w:ascii="Arial" w:hAnsi="Arial" w:cs="Arial"/>
          <w:sz w:val="24"/>
          <w:szCs w:val="24"/>
        </w:rPr>
        <w:t>diagnozie potrzeby, a wnioski z niej wynikające powinny być powiązane z</w:t>
      </w:r>
      <w:r w:rsidR="004C213F">
        <w:rPr>
          <w:rFonts w:ascii="Arial" w:hAnsi="Arial" w:cs="Arial"/>
          <w:sz w:val="24"/>
          <w:szCs w:val="24"/>
        </w:rPr>
        <w:t> </w:t>
      </w:r>
      <w:r w:rsidRPr="001942E3">
        <w:rPr>
          <w:rFonts w:ascii="Arial" w:hAnsi="Arial" w:cs="Arial"/>
          <w:sz w:val="24"/>
          <w:szCs w:val="24"/>
        </w:rPr>
        <w:t>zakresem działań planowanych w projekcie.</w:t>
      </w:r>
      <w:r w:rsidR="00CD4C45">
        <w:rPr>
          <w:rFonts w:ascii="Arial" w:hAnsi="Arial" w:cs="Arial"/>
          <w:sz w:val="24"/>
          <w:szCs w:val="24"/>
        </w:rPr>
        <w:t xml:space="preserve"> </w:t>
      </w:r>
      <w:r w:rsidR="00B02E94" w:rsidRPr="001942E3">
        <w:rPr>
          <w:rFonts w:ascii="Arial" w:hAnsi="Arial" w:cs="Arial"/>
          <w:sz w:val="24"/>
          <w:szCs w:val="24"/>
        </w:rPr>
        <w:t xml:space="preserve">Za aktualne dane źródłowe uznaje się dane, które odnoszą się do bieżących potrzeb dzieci, nauczycieli, placówki. </w:t>
      </w:r>
      <w:r w:rsidRPr="001942E3">
        <w:rPr>
          <w:rFonts w:ascii="Arial" w:hAnsi="Arial" w:cs="Arial"/>
          <w:sz w:val="24"/>
          <w:szCs w:val="24"/>
        </w:rPr>
        <w:t>Za</w:t>
      </w:r>
      <w:r w:rsidR="004C213F">
        <w:rPr>
          <w:rFonts w:ascii="Arial" w:hAnsi="Arial" w:cs="Arial"/>
          <w:sz w:val="24"/>
          <w:szCs w:val="24"/>
        </w:rPr>
        <w:t> </w:t>
      </w:r>
      <w:r w:rsidRPr="001942E3">
        <w:rPr>
          <w:rFonts w:ascii="Arial" w:hAnsi="Arial" w:cs="Arial"/>
          <w:sz w:val="24"/>
          <w:szCs w:val="24"/>
        </w:rPr>
        <w:t>bieżące dane źródłowe uznaje się dane, które dotyczą okresu nie dłuższego niż 12 miesięcy poprzedzających datę złożenia wniosku o dofinansowanie.</w:t>
      </w:r>
    </w:p>
    <w:p w14:paraId="1981A911" w14:textId="627E3486" w:rsidR="005F55A1" w:rsidRPr="00EE6D49" w:rsidRDefault="00825013" w:rsidP="005C6C8F">
      <w:pPr>
        <w:pStyle w:val="Akapitzlist"/>
        <w:numPr>
          <w:ilvl w:val="0"/>
          <w:numId w:val="136"/>
        </w:numPr>
        <w:suppressAutoHyphens/>
        <w:autoSpaceDN w:val="0"/>
        <w:spacing w:after="120" w:line="360" w:lineRule="auto"/>
        <w:ind w:left="284" w:hanging="284"/>
        <w:jc w:val="left"/>
        <w:textAlignment w:val="baseline"/>
        <w:rPr>
          <w:rFonts w:ascii="Arial" w:eastAsia="Calibri" w:hAnsi="Arial" w:cs="Arial"/>
          <w:kern w:val="3"/>
          <w:sz w:val="24"/>
          <w:szCs w:val="24"/>
        </w:rPr>
      </w:pPr>
      <w:r w:rsidRPr="00EE6D49">
        <w:rPr>
          <w:rFonts w:ascii="Arial" w:hAnsi="Arial" w:cs="Arial"/>
          <w:sz w:val="24"/>
          <w:szCs w:val="24"/>
        </w:rPr>
        <w:t xml:space="preserve">Zgodnie z </w:t>
      </w:r>
      <w:r w:rsidRPr="00EE6D49">
        <w:rPr>
          <w:rFonts w:ascii="Arial" w:hAnsi="Arial" w:cs="Arial"/>
          <w:b/>
          <w:bCs/>
          <w:sz w:val="24"/>
          <w:szCs w:val="24"/>
        </w:rPr>
        <w:t xml:space="preserve">kryterium szczególnym nr </w:t>
      </w:r>
      <w:r w:rsidR="006A25E4" w:rsidRPr="00EE6D49">
        <w:rPr>
          <w:rFonts w:ascii="Arial" w:hAnsi="Arial" w:cs="Arial"/>
          <w:b/>
          <w:bCs/>
          <w:sz w:val="24"/>
          <w:szCs w:val="24"/>
        </w:rPr>
        <w:t>3</w:t>
      </w:r>
      <w:r w:rsidRPr="00EE6D49">
        <w:rPr>
          <w:rFonts w:ascii="Arial" w:hAnsi="Arial" w:cs="Arial"/>
          <w:sz w:val="24"/>
          <w:szCs w:val="24"/>
        </w:rPr>
        <w:t xml:space="preserve"> </w:t>
      </w:r>
      <w:r w:rsidR="006A25E4" w:rsidRPr="00EE6D49">
        <w:rPr>
          <w:rFonts w:ascii="Arial" w:hAnsi="Arial" w:cs="Arial"/>
          <w:sz w:val="24"/>
          <w:szCs w:val="24"/>
        </w:rPr>
        <w:t>projekt zakłada</w:t>
      </w:r>
      <w:r w:rsidR="005F55A1" w:rsidRPr="00EE6D49">
        <w:rPr>
          <w:rFonts w:ascii="Arial" w:hAnsi="Arial" w:cs="Arial"/>
          <w:sz w:val="24"/>
          <w:szCs w:val="24"/>
        </w:rPr>
        <w:t>,</w:t>
      </w:r>
      <w:r w:rsidR="006A25E4" w:rsidRPr="00EE6D49">
        <w:rPr>
          <w:rFonts w:ascii="Arial" w:hAnsi="Arial" w:cs="Arial"/>
          <w:sz w:val="24"/>
          <w:szCs w:val="24"/>
        </w:rPr>
        <w:t xml:space="preserve"> </w:t>
      </w:r>
      <w:r w:rsidR="005F55A1" w:rsidRPr="00EE6D49">
        <w:rPr>
          <w:rFonts w:ascii="Arial" w:eastAsia="Calibri" w:hAnsi="Arial" w:cs="Arial"/>
          <w:kern w:val="3"/>
          <w:sz w:val="24"/>
          <w:szCs w:val="24"/>
        </w:rPr>
        <w:t>że preferowani będą uczniowie znajdujący się w niekorzystnej sytuacji społeczno- ekonomicznej, to jest:</w:t>
      </w:r>
    </w:p>
    <w:p w14:paraId="1E3FAE9F" w14:textId="77777777" w:rsidR="005F55A1" w:rsidRPr="005F55A1" w:rsidRDefault="005F55A1" w:rsidP="005F55A1">
      <w:pPr>
        <w:suppressAutoHyphens/>
        <w:autoSpaceDN w:val="0"/>
        <w:spacing w:after="120" w:line="240" w:lineRule="auto"/>
        <w:ind w:left="284"/>
        <w:jc w:val="left"/>
        <w:textAlignment w:val="baseline"/>
        <w:rPr>
          <w:rFonts w:ascii="Arial" w:eastAsia="Calibri" w:hAnsi="Arial" w:cs="Arial"/>
          <w:kern w:val="3"/>
          <w:sz w:val="24"/>
          <w:szCs w:val="24"/>
        </w:rPr>
      </w:pPr>
      <w:r w:rsidRPr="005F55A1">
        <w:rPr>
          <w:rFonts w:ascii="Arial" w:eastAsia="Calibri" w:hAnsi="Arial" w:cs="Arial"/>
          <w:kern w:val="3"/>
          <w:sz w:val="24"/>
          <w:szCs w:val="24"/>
        </w:rPr>
        <w:t xml:space="preserve"> - uczniowie pochodzący z rodzin o niskim statusie społeczno-ekonomicznym, </w:t>
      </w:r>
    </w:p>
    <w:p w14:paraId="0C1ABB25" w14:textId="77777777" w:rsidR="005F55A1" w:rsidRPr="005F55A1" w:rsidRDefault="005F55A1" w:rsidP="005F55A1">
      <w:pPr>
        <w:suppressAutoHyphens/>
        <w:autoSpaceDN w:val="0"/>
        <w:spacing w:after="120" w:line="240" w:lineRule="auto"/>
        <w:jc w:val="left"/>
        <w:textAlignment w:val="baseline"/>
        <w:rPr>
          <w:rFonts w:ascii="Arial" w:eastAsia="Calibri" w:hAnsi="Arial" w:cs="Arial"/>
          <w:kern w:val="3"/>
          <w:sz w:val="24"/>
          <w:szCs w:val="24"/>
        </w:rPr>
      </w:pPr>
      <w:r w:rsidRPr="005F55A1">
        <w:rPr>
          <w:rFonts w:ascii="Arial" w:eastAsia="Calibri" w:hAnsi="Arial" w:cs="Arial"/>
          <w:kern w:val="3"/>
          <w:sz w:val="24"/>
          <w:szCs w:val="24"/>
        </w:rPr>
        <w:t>i/lub</w:t>
      </w:r>
    </w:p>
    <w:p w14:paraId="788A2273" w14:textId="77777777" w:rsidR="005F55A1" w:rsidRPr="005F55A1" w:rsidRDefault="005F55A1" w:rsidP="005F55A1">
      <w:pPr>
        <w:suppressAutoHyphens/>
        <w:autoSpaceDN w:val="0"/>
        <w:spacing w:after="120" w:line="240" w:lineRule="auto"/>
        <w:ind w:left="426" w:hanging="142"/>
        <w:jc w:val="left"/>
        <w:textAlignment w:val="baseline"/>
        <w:rPr>
          <w:rFonts w:ascii="Arial" w:eastAsia="Calibri" w:hAnsi="Arial" w:cs="Arial"/>
          <w:kern w:val="3"/>
          <w:sz w:val="24"/>
          <w:szCs w:val="24"/>
        </w:rPr>
      </w:pPr>
      <w:r w:rsidRPr="005F55A1">
        <w:rPr>
          <w:rFonts w:ascii="Arial" w:eastAsia="Calibri" w:hAnsi="Arial" w:cs="Arial"/>
          <w:kern w:val="3"/>
          <w:sz w:val="24"/>
          <w:szCs w:val="24"/>
        </w:rPr>
        <w:t xml:space="preserve"> - mieszkający na obszarach zagrożonych trwałą marginalizacją lub wiejskich,</w:t>
      </w:r>
    </w:p>
    <w:p w14:paraId="665895D4" w14:textId="77777777" w:rsidR="005F55A1" w:rsidRPr="005F55A1" w:rsidRDefault="005F55A1" w:rsidP="005F55A1">
      <w:pPr>
        <w:suppressAutoHyphens/>
        <w:autoSpaceDN w:val="0"/>
        <w:spacing w:after="120" w:line="240" w:lineRule="auto"/>
        <w:jc w:val="left"/>
        <w:textAlignment w:val="baseline"/>
        <w:rPr>
          <w:rFonts w:ascii="Arial" w:eastAsia="Calibri" w:hAnsi="Arial" w:cs="Arial"/>
          <w:kern w:val="3"/>
          <w:sz w:val="24"/>
          <w:szCs w:val="24"/>
        </w:rPr>
      </w:pPr>
      <w:r w:rsidRPr="005F55A1">
        <w:rPr>
          <w:rFonts w:ascii="Arial" w:eastAsia="Calibri" w:hAnsi="Arial" w:cs="Arial"/>
          <w:kern w:val="3"/>
          <w:sz w:val="24"/>
          <w:szCs w:val="24"/>
        </w:rPr>
        <w:t>i/lub</w:t>
      </w:r>
    </w:p>
    <w:p w14:paraId="6F78D030" w14:textId="77777777" w:rsidR="005F55A1" w:rsidRPr="005F55A1" w:rsidRDefault="005F55A1" w:rsidP="005F55A1">
      <w:pPr>
        <w:suppressAutoHyphens/>
        <w:autoSpaceDN w:val="0"/>
        <w:spacing w:after="120" w:line="240" w:lineRule="auto"/>
        <w:ind w:left="284"/>
        <w:jc w:val="left"/>
        <w:textAlignment w:val="baseline"/>
        <w:rPr>
          <w:rFonts w:ascii="Arial" w:eastAsia="Calibri" w:hAnsi="Arial" w:cs="Arial"/>
          <w:kern w:val="3"/>
          <w:sz w:val="24"/>
          <w:szCs w:val="24"/>
        </w:rPr>
      </w:pPr>
      <w:r w:rsidRPr="005F55A1">
        <w:rPr>
          <w:rFonts w:ascii="Arial" w:eastAsia="Calibri" w:hAnsi="Arial" w:cs="Arial"/>
          <w:kern w:val="3"/>
          <w:sz w:val="24"/>
          <w:szCs w:val="24"/>
        </w:rPr>
        <w:t xml:space="preserve"> - uczniowie z niepełnosprawnościami.</w:t>
      </w:r>
    </w:p>
    <w:p w14:paraId="08D7AA0B" w14:textId="77777777" w:rsidR="005F55A1" w:rsidRPr="005F55A1" w:rsidRDefault="005F55A1" w:rsidP="005F55A1">
      <w:pPr>
        <w:suppressAutoHyphens/>
        <w:autoSpaceDN w:val="0"/>
        <w:spacing w:after="120" w:line="360" w:lineRule="auto"/>
        <w:jc w:val="left"/>
        <w:textAlignment w:val="baseline"/>
        <w:rPr>
          <w:rFonts w:ascii="Arial" w:eastAsia="Calibri" w:hAnsi="Arial" w:cs="Arial"/>
          <w:kern w:val="3"/>
          <w:sz w:val="24"/>
          <w:szCs w:val="24"/>
        </w:rPr>
      </w:pPr>
    </w:p>
    <w:p w14:paraId="54A30AFD" w14:textId="77777777" w:rsidR="005F55A1" w:rsidRPr="005F55A1" w:rsidRDefault="005F55A1" w:rsidP="005F55A1">
      <w:pPr>
        <w:autoSpaceDE w:val="0"/>
        <w:autoSpaceDN w:val="0"/>
        <w:spacing w:after="120" w:line="360" w:lineRule="auto"/>
        <w:jc w:val="left"/>
        <w:rPr>
          <w:rFonts w:ascii="Arial" w:eastAsia="Calibri" w:hAnsi="Arial" w:cs="Arial"/>
          <w:b/>
          <w:bCs/>
          <w:color w:val="000000"/>
          <w:sz w:val="24"/>
          <w:szCs w:val="24"/>
        </w:rPr>
      </w:pPr>
      <w:r w:rsidRPr="005F55A1">
        <w:rPr>
          <w:rFonts w:ascii="Arial" w:eastAsia="Calibri" w:hAnsi="Arial" w:cs="Arial"/>
          <w:b/>
          <w:bCs/>
          <w:color w:val="000000"/>
          <w:sz w:val="24"/>
          <w:szCs w:val="24"/>
        </w:rPr>
        <w:t xml:space="preserve">Za niekorzystną sytuację społeczno-ekonomiczną ucznia uznaje się: </w:t>
      </w:r>
    </w:p>
    <w:p w14:paraId="0DE95F15" w14:textId="77777777" w:rsidR="005F55A1" w:rsidRPr="005F55A1" w:rsidRDefault="005F55A1" w:rsidP="005F55A1">
      <w:pPr>
        <w:autoSpaceDE w:val="0"/>
        <w:autoSpaceDN w:val="0"/>
        <w:spacing w:after="120" w:line="360" w:lineRule="auto"/>
        <w:jc w:val="left"/>
        <w:rPr>
          <w:rFonts w:ascii="Arial" w:eastAsia="Calibri" w:hAnsi="Arial" w:cs="Arial"/>
          <w:color w:val="000000"/>
          <w:sz w:val="24"/>
          <w:szCs w:val="24"/>
        </w:rPr>
      </w:pPr>
      <w:r w:rsidRPr="005F55A1">
        <w:rPr>
          <w:rFonts w:ascii="Arial" w:eastAsia="Calibri" w:hAnsi="Arial" w:cs="Arial"/>
          <w:color w:val="000000"/>
          <w:sz w:val="24"/>
          <w:szCs w:val="24"/>
        </w:rPr>
        <w:t>- Trudną sytuację materialną rodziny ucznia – rodzina ucznia znajduje się w trudnej sytuacji materialnej wówczas, gdy osobie uprawnionej w rozumieniu ustawy z dnia 28 listopada 2003 r. o świadczeniach rodzinnych ustalono prawo do zasiłku rodzinnego lub prawo do zasiłku rodzinnego i dodatków do zasiłku rodzinnego;</w:t>
      </w:r>
    </w:p>
    <w:p w14:paraId="4CF173EE" w14:textId="623E30B8" w:rsidR="005F55A1" w:rsidRPr="005F55A1" w:rsidRDefault="005F55A1" w:rsidP="005F55A1">
      <w:pPr>
        <w:autoSpaceDE w:val="0"/>
        <w:autoSpaceDN w:val="0"/>
        <w:spacing w:after="120" w:line="360" w:lineRule="auto"/>
        <w:jc w:val="left"/>
        <w:rPr>
          <w:rFonts w:ascii="Arial" w:eastAsia="Calibri" w:hAnsi="Arial" w:cs="Arial"/>
          <w:color w:val="000000"/>
          <w:sz w:val="24"/>
          <w:szCs w:val="24"/>
        </w:rPr>
      </w:pPr>
      <w:r w:rsidRPr="005F55A1">
        <w:rPr>
          <w:rFonts w:ascii="Arial" w:eastAsia="Calibri" w:hAnsi="Arial" w:cs="Arial"/>
          <w:color w:val="000000"/>
          <w:sz w:val="24"/>
          <w:szCs w:val="24"/>
        </w:rPr>
        <w:t>- Uczeń jest członkiem rodziny wielodzietnej (uczniowi, jako członkowi rodziny wielodzietnej, przysługuje prawo do posiadania Karty Dużej Rodziny zgodnie z</w:t>
      </w:r>
      <w:r w:rsidR="004C213F">
        <w:rPr>
          <w:rFonts w:ascii="Arial" w:eastAsia="Calibri" w:hAnsi="Arial" w:cs="Arial"/>
          <w:color w:val="000000"/>
          <w:sz w:val="24"/>
          <w:szCs w:val="24"/>
        </w:rPr>
        <w:t> </w:t>
      </w:r>
      <w:r w:rsidRPr="005F55A1">
        <w:rPr>
          <w:rFonts w:ascii="Arial" w:eastAsia="Calibri" w:hAnsi="Arial" w:cs="Arial"/>
          <w:color w:val="000000"/>
          <w:sz w:val="24"/>
          <w:szCs w:val="24"/>
        </w:rPr>
        <w:t xml:space="preserve">ustawą z dnia 5 grudnia 2014 r. o Karcie Dużej Rodziny); </w:t>
      </w:r>
    </w:p>
    <w:p w14:paraId="65F9605A" w14:textId="77777777" w:rsidR="005F55A1" w:rsidRPr="005F55A1" w:rsidRDefault="005F55A1" w:rsidP="005F55A1">
      <w:pPr>
        <w:autoSpaceDE w:val="0"/>
        <w:autoSpaceDN w:val="0"/>
        <w:spacing w:after="120" w:line="360" w:lineRule="auto"/>
        <w:jc w:val="left"/>
        <w:rPr>
          <w:rFonts w:ascii="Arial" w:eastAsia="Calibri" w:hAnsi="Arial" w:cs="Arial"/>
          <w:color w:val="000000"/>
          <w:sz w:val="24"/>
          <w:szCs w:val="24"/>
        </w:rPr>
      </w:pPr>
      <w:r w:rsidRPr="005F55A1">
        <w:rPr>
          <w:rFonts w:ascii="Arial" w:eastAsia="Calibri" w:hAnsi="Arial" w:cs="Arial"/>
          <w:color w:val="000000"/>
          <w:sz w:val="24"/>
          <w:szCs w:val="24"/>
        </w:rPr>
        <w:t xml:space="preserve">- Uczeń jest dzieckiem wychowywanym przez jednego rodzica/opiekuna prawnego (uczeń znajduje się w niekorzystnej sytuacji wtedy, kiedy w jego wychowaniu i opiece uczestniczy tylko jeden z rodziców/opiekunów prawnych, tzn. na jednego rodzica/opiekuna prawnego, z którym dziecko zostało (osoba samotnie wychowująca dziecko), przeniesione zostały wszystkie zadania i obowiązki wychowawcze; </w:t>
      </w:r>
    </w:p>
    <w:p w14:paraId="2AF2564E" w14:textId="0E329490" w:rsidR="005F55A1" w:rsidRPr="005F55A1" w:rsidRDefault="005F55A1" w:rsidP="005F55A1">
      <w:pPr>
        <w:autoSpaceDE w:val="0"/>
        <w:autoSpaceDN w:val="0"/>
        <w:spacing w:after="120" w:line="360" w:lineRule="auto"/>
        <w:jc w:val="left"/>
        <w:rPr>
          <w:rFonts w:ascii="Arial" w:eastAsia="Calibri" w:hAnsi="Arial" w:cs="Arial"/>
          <w:color w:val="000000"/>
          <w:sz w:val="24"/>
          <w:szCs w:val="24"/>
        </w:rPr>
      </w:pPr>
      <w:r w:rsidRPr="005F55A1">
        <w:rPr>
          <w:rFonts w:ascii="Arial" w:eastAsia="Calibri" w:hAnsi="Arial" w:cs="Arial"/>
          <w:color w:val="000000"/>
          <w:sz w:val="24"/>
          <w:szCs w:val="24"/>
        </w:rPr>
        <w:lastRenderedPageBreak/>
        <w:t>- Uczeń przebywa w systemie pieczy zastępczej lub uczeń jest sierotą zupełną (uczeń znajduje się w niekorzystnej sytuacji wtedy, kiedy przebywa w systemie pieczy zastępczej rodzinnej lub instytucjonalnej, o których mowa w ustawie z dnia 9</w:t>
      </w:r>
      <w:r w:rsidR="004C213F">
        <w:rPr>
          <w:rFonts w:ascii="Arial" w:eastAsia="Calibri" w:hAnsi="Arial" w:cs="Arial"/>
          <w:color w:val="000000"/>
          <w:sz w:val="24"/>
          <w:szCs w:val="24"/>
        </w:rPr>
        <w:t> </w:t>
      </w:r>
      <w:r w:rsidRPr="005F55A1">
        <w:rPr>
          <w:rFonts w:ascii="Arial" w:eastAsia="Calibri" w:hAnsi="Arial" w:cs="Arial"/>
          <w:color w:val="000000"/>
          <w:sz w:val="24"/>
          <w:szCs w:val="24"/>
        </w:rPr>
        <w:t>czerwca 2011 r. o wspieraniu rodziny i systemie pieczy zastępczej).</w:t>
      </w:r>
    </w:p>
    <w:p w14:paraId="2DE5C09C" w14:textId="764E3A7E" w:rsidR="005F55A1" w:rsidRDefault="005F55A1" w:rsidP="005F55A1">
      <w:pPr>
        <w:suppressAutoHyphens/>
        <w:autoSpaceDE w:val="0"/>
        <w:autoSpaceDN w:val="0"/>
        <w:adjustRightInd w:val="0"/>
        <w:spacing w:after="120" w:line="360" w:lineRule="auto"/>
        <w:jc w:val="left"/>
        <w:textAlignment w:val="baseline"/>
        <w:rPr>
          <w:rFonts w:ascii="Arial" w:eastAsia="Calibri" w:hAnsi="Arial" w:cs="Arial"/>
          <w:kern w:val="3"/>
          <w:sz w:val="24"/>
          <w:szCs w:val="24"/>
        </w:rPr>
      </w:pPr>
      <w:r w:rsidRPr="005F55A1">
        <w:rPr>
          <w:rFonts w:ascii="Arial" w:eastAsia="Calibri" w:hAnsi="Arial" w:cs="Arial"/>
          <w:b/>
          <w:bCs/>
          <w:kern w:val="3"/>
          <w:sz w:val="24"/>
          <w:szCs w:val="24"/>
        </w:rPr>
        <w:t>Obszary zagrożone trwałą marginalizacją</w:t>
      </w:r>
      <w:r w:rsidRPr="005F55A1">
        <w:rPr>
          <w:rFonts w:ascii="Arial" w:eastAsia="Calibri" w:hAnsi="Arial" w:cs="Arial"/>
          <w:kern w:val="3"/>
          <w:sz w:val="24"/>
          <w:szCs w:val="24"/>
        </w:rPr>
        <w:t>, to obszary zróżnicowane przestrzennie pod względem poziomu rozwoju społeczno-gospodarczego, jak i funkcji gospodarczych skupiska gmin wiejskich i powiązanych z nimi funkcjonalnie małych miast, w których nastąpiła kumulacja negatywnych zjawisk społecznych i</w:t>
      </w:r>
      <w:r w:rsidR="004C213F">
        <w:rPr>
          <w:rFonts w:ascii="Arial" w:eastAsia="Calibri" w:hAnsi="Arial" w:cs="Arial"/>
          <w:kern w:val="3"/>
          <w:sz w:val="24"/>
          <w:szCs w:val="24"/>
        </w:rPr>
        <w:t> </w:t>
      </w:r>
      <w:r w:rsidRPr="005F55A1">
        <w:rPr>
          <w:rFonts w:ascii="Arial" w:eastAsia="Calibri" w:hAnsi="Arial" w:cs="Arial"/>
          <w:kern w:val="3"/>
          <w:sz w:val="24"/>
          <w:szCs w:val="24"/>
        </w:rPr>
        <w:t xml:space="preserve">ekonomicznych. Na terenie województwa podlaskiego obszary zagrożone trwałą marginalizacją to  gminy: Augustów, Bargłów Kościelny, Białowieża, Bielsk Podlaski, Boćki, Brańsk, Czeremcha, Czyże, Dąbrowa Białostocka, Drohiczyn, Dubicze Cerkiewne, Dziadkowice, Filipów, Giby, Goniądz, Grabowo, Grajewo, Grodzisk, Hajnówka, Janów, Jasionówka, Jaświły, Jedwabne, Kleszczele, Klukowo, Knyszyn, Kobylin Borzymy, Kolno, Korycin, Krasnopol, Krynki, Krypno, Kuźnica, Lipsk, Mały Płock, Miastkowo, Michałowo, Mielnik, Milejczyce, Narew, Nowy Dwór, Nurzec-Stacja, Orla, Perlejewo, Poświętne, Przerośl, Przytuły, Puńsk, Radziłów, Rajgród, Rudka, Rutka-Tartak, Rutki, Sejny, Sidra, Siemiatycze, Stawiski, Suchowola, Szczuczyn, Sztabin, Szudziałowo, Szypliszki, Trzcianne, Turośl, Wąsosz, Wizna, Wiżajny, Wyszki, Zbójna.  </w:t>
      </w:r>
    </w:p>
    <w:p w14:paraId="53F1B3A9" w14:textId="5C967D84" w:rsidR="00321338" w:rsidRPr="005F55A1" w:rsidRDefault="00321338" w:rsidP="005F55A1">
      <w:pPr>
        <w:suppressAutoHyphens/>
        <w:autoSpaceDE w:val="0"/>
        <w:autoSpaceDN w:val="0"/>
        <w:adjustRightInd w:val="0"/>
        <w:spacing w:after="120" w:line="360" w:lineRule="auto"/>
        <w:jc w:val="left"/>
        <w:textAlignment w:val="baseline"/>
        <w:rPr>
          <w:rFonts w:ascii="Arial" w:eastAsia="Calibri" w:hAnsi="Arial" w:cs="Arial"/>
          <w:kern w:val="3"/>
          <w:sz w:val="24"/>
          <w:szCs w:val="24"/>
        </w:rPr>
      </w:pPr>
      <w:r w:rsidRPr="00321338">
        <w:rPr>
          <w:rFonts w:ascii="Arial" w:eastAsia="Calibri" w:hAnsi="Arial" w:cs="Arial"/>
          <w:kern w:val="3"/>
          <w:sz w:val="24"/>
          <w:szCs w:val="24"/>
        </w:rPr>
        <w:t xml:space="preserve">Wykaz gmin wraz z identyfikatorami TERYT dla poszczególnych gmin, pozwalający zidentyfikować rodzaj gminy dostępny jest pod adresem: </w:t>
      </w:r>
      <w:hyperlink r:id="rId13" w:history="1">
        <w:r w:rsidRPr="005747CD">
          <w:rPr>
            <w:rStyle w:val="Hipercze"/>
            <w:rFonts w:ascii="Arial" w:eastAsia="Calibri" w:hAnsi="Arial" w:cs="Arial"/>
            <w:kern w:val="3"/>
            <w:szCs w:val="24"/>
          </w:rPr>
          <w:t>https://www.gov.pl/web/fundusze-regiony/krajowa-strategia-rozwoju-regionalnego</w:t>
        </w:r>
      </w:hyperlink>
      <w:r>
        <w:rPr>
          <w:rFonts w:ascii="Arial" w:eastAsia="Calibri" w:hAnsi="Arial" w:cs="Arial"/>
          <w:kern w:val="3"/>
          <w:sz w:val="24"/>
          <w:szCs w:val="24"/>
        </w:rPr>
        <w:t xml:space="preserve"> </w:t>
      </w:r>
    </w:p>
    <w:p w14:paraId="621AE514" w14:textId="77777777" w:rsidR="005F55A1" w:rsidRPr="005F55A1" w:rsidRDefault="005F55A1" w:rsidP="005F55A1">
      <w:pPr>
        <w:suppressAutoHyphens/>
        <w:autoSpaceDE w:val="0"/>
        <w:autoSpaceDN w:val="0"/>
        <w:adjustRightInd w:val="0"/>
        <w:spacing w:after="120" w:line="360" w:lineRule="auto"/>
        <w:jc w:val="left"/>
        <w:textAlignment w:val="baseline"/>
        <w:rPr>
          <w:rFonts w:ascii="Arial" w:eastAsia="Calibri" w:hAnsi="Arial" w:cs="Arial"/>
          <w:kern w:val="3"/>
          <w:sz w:val="24"/>
          <w:szCs w:val="24"/>
        </w:rPr>
      </w:pPr>
      <w:r w:rsidRPr="005F55A1">
        <w:rPr>
          <w:rFonts w:ascii="Arial" w:eastAsia="Calibri" w:hAnsi="Arial" w:cs="Arial"/>
          <w:b/>
          <w:bCs/>
          <w:kern w:val="3"/>
          <w:sz w:val="24"/>
          <w:szCs w:val="24"/>
        </w:rPr>
        <w:t>Obszar wiejski</w:t>
      </w:r>
      <w:r w:rsidRPr="005F55A1">
        <w:rPr>
          <w:rFonts w:ascii="Arial" w:eastAsia="Calibri" w:hAnsi="Arial" w:cs="Arial"/>
          <w:kern w:val="3"/>
          <w:sz w:val="24"/>
          <w:szCs w:val="24"/>
        </w:rPr>
        <w:t xml:space="preserve"> należy rozumieć jako obszar słabo zaludniony zgodnie ze stopniem urbanizacji (DEGURBA kategoria 3).</w:t>
      </w:r>
    </w:p>
    <w:p w14:paraId="3CD32A40" w14:textId="77777777" w:rsidR="005F55A1" w:rsidRPr="005F55A1" w:rsidRDefault="005F55A1" w:rsidP="005F55A1">
      <w:pPr>
        <w:autoSpaceDE w:val="0"/>
        <w:autoSpaceDN w:val="0"/>
        <w:spacing w:after="120" w:line="360" w:lineRule="auto"/>
        <w:jc w:val="left"/>
        <w:rPr>
          <w:rFonts w:ascii="Arial" w:eastAsia="Calibri" w:hAnsi="Arial" w:cs="Arial"/>
          <w:sz w:val="24"/>
          <w:szCs w:val="24"/>
        </w:rPr>
      </w:pPr>
      <w:r w:rsidRPr="005F55A1">
        <w:rPr>
          <w:rFonts w:ascii="Arial" w:eastAsia="Calibri" w:hAnsi="Arial" w:cs="Arial"/>
          <w:sz w:val="24"/>
          <w:szCs w:val="24"/>
        </w:rPr>
        <w:t xml:space="preserve">Kategoria 3 DEGURBA jest określana na podstawie: </w:t>
      </w:r>
      <w:hyperlink r:id="rId14" w:history="1">
        <w:r w:rsidRPr="005F55A1">
          <w:rPr>
            <w:rFonts w:ascii="Arial" w:eastAsia="Calibri" w:hAnsi="Arial" w:cs="Arial"/>
            <w:b/>
            <w:sz w:val="24"/>
            <w:szCs w:val="24"/>
          </w:rPr>
          <w:t>http://ec.europa.eu/eurostat/web/nuts/local-administrative-units</w:t>
        </w:r>
      </w:hyperlink>
      <w:r w:rsidRPr="005F55A1">
        <w:rPr>
          <w:rFonts w:ascii="Arial" w:eastAsia="Calibri" w:hAnsi="Arial" w:cs="Arial"/>
          <w:sz w:val="24"/>
          <w:szCs w:val="24"/>
        </w:rPr>
        <w:t xml:space="preserve"> - tabela dla roku odniesienia 2019. </w:t>
      </w:r>
    </w:p>
    <w:p w14:paraId="0C08A801" w14:textId="77777777" w:rsidR="005F55A1" w:rsidRPr="005F55A1" w:rsidRDefault="005F55A1" w:rsidP="005F55A1">
      <w:pPr>
        <w:suppressAutoHyphens/>
        <w:autoSpaceDE w:val="0"/>
        <w:autoSpaceDN w:val="0"/>
        <w:adjustRightInd w:val="0"/>
        <w:spacing w:after="120" w:line="360" w:lineRule="auto"/>
        <w:jc w:val="left"/>
        <w:textAlignment w:val="baseline"/>
        <w:rPr>
          <w:rFonts w:ascii="Arial" w:eastAsia="Calibri" w:hAnsi="Arial" w:cs="Arial"/>
          <w:kern w:val="3"/>
          <w:sz w:val="24"/>
          <w:szCs w:val="24"/>
        </w:rPr>
      </w:pPr>
      <w:r w:rsidRPr="005F55A1">
        <w:rPr>
          <w:rFonts w:ascii="Arial" w:eastAsia="Calibri" w:hAnsi="Arial" w:cs="Arial"/>
          <w:kern w:val="3"/>
          <w:sz w:val="24"/>
          <w:szCs w:val="24"/>
        </w:rPr>
        <w:t>Obszary słabo zaludnione to obszary, na których więcej niż 50% populacji zamieszkuje tereny wiejskie.</w:t>
      </w:r>
    </w:p>
    <w:p w14:paraId="4321DE2B" w14:textId="2D949C34" w:rsidR="005F55A1" w:rsidRPr="005F55A1" w:rsidRDefault="005F55A1" w:rsidP="005F55A1">
      <w:pPr>
        <w:suppressAutoHyphens/>
        <w:autoSpaceDE w:val="0"/>
        <w:autoSpaceDN w:val="0"/>
        <w:adjustRightInd w:val="0"/>
        <w:spacing w:after="120" w:line="360" w:lineRule="auto"/>
        <w:jc w:val="left"/>
        <w:textAlignment w:val="baseline"/>
        <w:rPr>
          <w:rFonts w:ascii="Arial" w:eastAsia="Calibri" w:hAnsi="Arial" w:cs="Arial"/>
          <w:kern w:val="3"/>
          <w:sz w:val="24"/>
          <w:szCs w:val="24"/>
        </w:rPr>
      </w:pPr>
      <w:r w:rsidRPr="005F55A1">
        <w:rPr>
          <w:rFonts w:ascii="Arial" w:eastAsia="Calibri" w:hAnsi="Arial" w:cs="Arial"/>
          <w:kern w:val="3"/>
          <w:sz w:val="24"/>
          <w:szCs w:val="24"/>
        </w:rPr>
        <w:t>Kryterium zostanie uznane za spełnione w sytuacji, gdy we wniosku o</w:t>
      </w:r>
      <w:r w:rsidR="004C213F">
        <w:rPr>
          <w:rFonts w:ascii="Arial" w:eastAsia="Calibri" w:hAnsi="Arial" w:cs="Arial"/>
          <w:kern w:val="3"/>
          <w:sz w:val="24"/>
          <w:szCs w:val="24"/>
        </w:rPr>
        <w:t> </w:t>
      </w:r>
      <w:r w:rsidRPr="005F55A1">
        <w:rPr>
          <w:rFonts w:ascii="Arial" w:eastAsia="Calibri" w:hAnsi="Arial" w:cs="Arial"/>
          <w:kern w:val="3"/>
          <w:sz w:val="24"/>
          <w:szCs w:val="24"/>
        </w:rPr>
        <w:t xml:space="preserve">dofinansowanie, w szczególności w polu dotyczącym opisu grupy docelowej lub </w:t>
      </w:r>
      <w:r w:rsidRPr="005F55A1">
        <w:rPr>
          <w:rFonts w:ascii="Arial" w:eastAsia="Calibri" w:hAnsi="Arial" w:cs="Arial"/>
          <w:kern w:val="3"/>
          <w:sz w:val="24"/>
          <w:szCs w:val="24"/>
        </w:rPr>
        <w:lastRenderedPageBreak/>
        <w:t>rekrutacji i uczestników projektu, znajdzie się informacja o sposobie preferencji osób wskazanych w nazwie kryterium.</w:t>
      </w:r>
    </w:p>
    <w:p w14:paraId="0554ED1E" w14:textId="71F6016C" w:rsidR="005F55A1" w:rsidRPr="005F55A1" w:rsidRDefault="005F55A1" w:rsidP="005F55A1">
      <w:pPr>
        <w:suppressAutoHyphens/>
        <w:autoSpaceDE w:val="0"/>
        <w:autoSpaceDN w:val="0"/>
        <w:adjustRightInd w:val="0"/>
        <w:spacing w:after="120" w:line="360" w:lineRule="auto"/>
        <w:jc w:val="left"/>
        <w:textAlignment w:val="baseline"/>
        <w:rPr>
          <w:rFonts w:ascii="Arial" w:eastAsia="Calibri" w:hAnsi="Arial" w:cs="Arial"/>
          <w:kern w:val="3"/>
          <w:sz w:val="24"/>
          <w:szCs w:val="24"/>
        </w:rPr>
      </w:pPr>
      <w:r w:rsidRPr="005F55A1">
        <w:rPr>
          <w:rFonts w:ascii="Arial" w:eastAsia="Calibri" w:hAnsi="Arial" w:cs="Arial"/>
          <w:kern w:val="3"/>
          <w:sz w:val="24"/>
          <w:szCs w:val="24"/>
        </w:rPr>
        <w:t>Kryterium zostanie zweryfikowane na podstawie zapisów we wniosku o</w:t>
      </w:r>
      <w:r w:rsidR="004C213F">
        <w:rPr>
          <w:rFonts w:ascii="Arial" w:eastAsia="Calibri" w:hAnsi="Arial" w:cs="Arial"/>
          <w:kern w:val="3"/>
          <w:sz w:val="24"/>
          <w:szCs w:val="24"/>
        </w:rPr>
        <w:t> </w:t>
      </w:r>
      <w:r w:rsidRPr="005F55A1">
        <w:rPr>
          <w:rFonts w:ascii="Arial" w:eastAsia="Calibri" w:hAnsi="Arial" w:cs="Arial"/>
          <w:kern w:val="3"/>
          <w:sz w:val="24"/>
          <w:szCs w:val="24"/>
        </w:rPr>
        <w:t>dofinansowanie projektu.</w:t>
      </w:r>
    </w:p>
    <w:p w14:paraId="2619550B" w14:textId="01A1B24F" w:rsidR="005F55A1" w:rsidRPr="005F55A1" w:rsidRDefault="005F55A1" w:rsidP="005F55A1">
      <w:pPr>
        <w:suppressAutoHyphens/>
        <w:autoSpaceDE w:val="0"/>
        <w:autoSpaceDN w:val="0"/>
        <w:adjustRightInd w:val="0"/>
        <w:spacing w:after="120" w:line="360" w:lineRule="auto"/>
        <w:jc w:val="left"/>
        <w:textAlignment w:val="baseline"/>
        <w:rPr>
          <w:rFonts w:ascii="Arial" w:eastAsia="Calibri" w:hAnsi="Arial" w:cs="Arial"/>
          <w:kern w:val="3"/>
          <w:sz w:val="24"/>
          <w:szCs w:val="24"/>
        </w:rPr>
      </w:pPr>
      <w:r w:rsidRPr="005F55A1">
        <w:rPr>
          <w:rFonts w:ascii="Arial" w:eastAsia="Calibri" w:hAnsi="Arial" w:cs="Arial"/>
          <w:kern w:val="3"/>
          <w:sz w:val="24"/>
          <w:szCs w:val="24"/>
        </w:rPr>
        <w:t>Spełnienie danego kryterium weryfikowane będzie na podstawie treści wniosku o</w:t>
      </w:r>
      <w:r w:rsidR="004C213F">
        <w:rPr>
          <w:rFonts w:ascii="Arial" w:eastAsia="Calibri" w:hAnsi="Arial" w:cs="Arial"/>
          <w:kern w:val="3"/>
          <w:sz w:val="24"/>
          <w:szCs w:val="24"/>
        </w:rPr>
        <w:t> </w:t>
      </w:r>
      <w:r w:rsidRPr="005F55A1">
        <w:rPr>
          <w:rFonts w:ascii="Arial" w:eastAsia="Calibri" w:hAnsi="Arial" w:cs="Arial"/>
          <w:kern w:val="3"/>
          <w:sz w:val="24"/>
          <w:szCs w:val="24"/>
        </w:rPr>
        <w:t>dofinansowanie.</w:t>
      </w:r>
    </w:p>
    <w:p w14:paraId="53A377CA" w14:textId="0BA768AE" w:rsidR="00FF7D5C" w:rsidRPr="00230BFA" w:rsidRDefault="006A25E4" w:rsidP="005C6C8F">
      <w:pPr>
        <w:pStyle w:val="Akapitzlist"/>
        <w:numPr>
          <w:ilvl w:val="0"/>
          <w:numId w:val="136"/>
        </w:numPr>
        <w:suppressAutoHyphens/>
        <w:autoSpaceDE w:val="0"/>
        <w:autoSpaceDN w:val="0"/>
        <w:adjustRightInd w:val="0"/>
        <w:spacing w:before="240" w:after="240" w:line="360" w:lineRule="auto"/>
        <w:ind w:left="284" w:hanging="284"/>
        <w:jc w:val="left"/>
        <w:textAlignment w:val="baseline"/>
        <w:rPr>
          <w:rFonts w:ascii="Arial" w:hAnsi="Arial" w:cs="Arial"/>
          <w:sz w:val="24"/>
          <w:szCs w:val="24"/>
        </w:rPr>
      </w:pPr>
      <w:r w:rsidRPr="00230BFA">
        <w:rPr>
          <w:rFonts w:ascii="Arial" w:hAnsi="Arial" w:cs="Arial"/>
          <w:sz w:val="24"/>
          <w:szCs w:val="24"/>
        </w:rPr>
        <w:t xml:space="preserve">Zgodnie z </w:t>
      </w:r>
      <w:r w:rsidRPr="00230BFA">
        <w:rPr>
          <w:rFonts w:ascii="Arial" w:hAnsi="Arial" w:cs="Arial"/>
          <w:b/>
          <w:bCs/>
          <w:sz w:val="24"/>
          <w:szCs w:val="24"/>
        </w:rPr>
        <w:t xml:space="preserve">kryterium szczególnym nr </w:t>
      </w:r>
      <w:r w:rsidR="00FE78D2" w:rsidRPr="00230BFA">
        <w:rPr>
          <w:rFonts w:ascii="Arial" w:hAnsi="Arial" w:cs="Arial"/>
          <w:b/>
          <w:bCs/>
          <w:sz w:val="24"/>
          <w:szCs w:val="24"/>
        </w:rPr>
        <w:t xml:space="preserve">4 </w:t>
      </w:r>
      <w:r w:rsidRPr="00230BFA">
        <w:rPr>
          <w:rFonts w:ascii="Arial" w:hAnsi="Arial" w:cs="Arial"/>
          <w:sz w:val="24"/>
          <w:szCs w:val="24"/>
        </w:rPr>
        <w:t>projekt zakłada działania mające na celu podnoszenie świadomości na temat zmian klimatu</w:t>
      </w:r>
      <w:r w:rsidR="00FE78D2" w:rsidRPr="00230BFA">
        <w:rPr>
          <w:rFonts w:ascii="Arial" w:hAnsi="Arial" w:cs="Arial"/>
          <w:sz w:val="24"/>
          <w:szCs w:val="24"/>
        </w:rPr>
        <w:t xml:space="preserve"> i wspieranie rozwoju umiejętności ekologicznych</w:t>
      </w:r>
      <w:r w:rsidR="00F85689" w:rsidRPr="00230BFA">
        <w:rPr>
          <w:rFonts w:ascii="Arial" w:hAnsi="Arial" w:cs="Arial"/>
          <w:sz w:val="24"/>
          <w:szCs w:val="24"/>
        </w:rPr>
        <w:t>.</w:t>
      </w:r>
      <w:r w:rsidRPr="00230BFA">
        <w:rPr>
          <w:rFonts w:ascii="Arial" w:hAnsi="Arial" w:cs="Arial"/>
          <w:sz w:val="24"/>
          <w:szCs w:val="24"/>
        </w:rPr>
        <w:t xml:space="preserve"> </w:t>
      </w:r>
    </w:p>
    <w:p w14:paraId="69C62571" w14:textId="2008A2AD" w:rsidR="00E600D5" w:rsidRPr="00E600D5" w:rsidRDefault="006A25E4"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6A25E4">
        <w:rPr>
          <w:rFonts w:ascii="Arial" w:hAnsi="Arial" w:cs="Arial"/>
          <w:sz w:val="24"/>
          <w:szCs w:val="24"/>
        </w:rPr>
        <w:t xml:space="preserve">Kryterium zostanie </w:t>
      </w:r>
      <w:proofErr w:type="gramStart"/>
      <w:r w:rsidRPr="006A25E4">
        <w:rPr>
          <w:rFonts w:ascii="Arial" w:hAnsi="Arial" w:cs="Arial"/>
          <w:sz w:val="24"/>
          <w:szCs w:val="24"/>
        </w:rPr>
        <w:t>spełnione</w:t>
      </w:r>
      <w:proofErr w:type="gramEnd"/>
      <w:r w:rsidRPr="006A25E4">
        <w:rPr>
          <w:rFonts w:ascii="Arial" w:hAnsi="Arial" w:cs="Arial"/>
          <w:sz w:val="24"/>
          <w:szCs w:val="24"/>
        </w:rPr>
        <w:t xml:space="preserve"> jeżeli w projekcie zaplanowane zostaną działania z</w:t>
      </w:r>
      <w:r w:rsidR="004C213F">
        <w:rPr>
          <w:rFonts w:ascii="Arial" w:hAnsi="Arial" w:cs="Arial"/>
          <w:sz w:val="24"/>
          <w:szCs w:val="24"/>
        </w:rPr>
        <w:t> </w:t>
      </w:r>
      <w:r w:rsidRPr="006A25E4">
        <w:rPr>
          <w:rFonts w:ascii="Arial" w:hAnsi="Arial" w:cs="Arial"/>
          <w:sz w:val="24"/>
          <w:szCs w:val="24"/>
        </w:rPr>
        <w:t xml:space="preserve">zakresu </w:t>
      </w:r>
      <w:r w:rsidR="005F6C9C">
        <w:rPr>
          <w:rFonts w:ascii="Arial" w:hAnsi="Arial" w:cs="Arial"/>
          <w:sz w:val="24"/>
          <w:szCs w:val="24"/>
        </w:rPr>
        <w:t>edukacji ekologicznej</w:t>
      </w:r>
      <w:r w:rsidR="00E600D5" w:rsidRPr="00E600D5">
        <w:rPr>
          <w:rFonts w:ascii="Arial" w:hAnsi="Arial" w:cs="Arial"/>
          <w:sz w:val="24"/>
          <w:szCs w:val="24"/>
        </w:rPr>
        <w:t xml:space="preserve">. </w:t>
      </w:r>
    </w:p>
    <w:p w14:paraId="719758FB" w14:textId="38E7A332" w:rsidR="00E600D5" w:rsidRPr="00E600D5" w:rsidRDefault="00ED5C2A" w:rsidP="00322D85">
      <w:pPr>
        <w:suppressAutoHyphens/>
        <w:autoSpaceDE w:val="0"/>
        <w:autoSpaceDN w:val="0"/>
        <w:adjustRightInd w:val="0"/>
        <w:spacing w:before="240" w:after="240" w:line="360" w:lineRule="auto"/>
        <w:jc w:val="left"/>
        <w:textAlignment w:val="baseline"/>
        <w:rPr>
          <w:rFonts w:ascii="Arial" w:hAnsi="Arial" w:cs="Arial"/>
          <w:sz w:val="24"/>
          <w:szCs w:val="24"/>
        </w:rPr>
      </w:pPr>
      <w:r w:rsidRPr="00ED5C2A">
        <w:rPr>
          <w:rFonts w:ascii="Arial" w:hAnsi="Arial" w:cs="Arial"/>
          <w:sz w:val="24"/>
          <w:szCs w:val="24"/>
        </w:rPr>
        <w:t>Celem działań projektowych powinno być podniesienie wiedzy i świadomości uczestników projektu m. in. W zakresie: zrozumienia otaczających ich ekosystemów, wpływu działań człowieka na zmiany klimatyczne oraz potrzeby ochrony przyrody i</w:t>
      </w:r>
      <w:r w:rsidR="004C213F">
        <w:rPr>
          <w:rFonts w:ascii="Arial" w:hAnsi="Arial" w:cs="Arial"/>
          <w:sz w:val="24"/>
          <w:szCs w:val="24"/>
        </w:rPr>
        <w:t> </w:t>
      </w:r>
      <w:r w:rsidRPr="00ED5C2A">
        <w:rPr>
          <w:rFonts w:ascii="Arial" w:hAnsi="Arial" w:cs="Arial"/>
          <w:sz w:val="24"/>
          <w:szCs w:val="24"/>
        </w:rPr>
        <w:t>równowagi ekologicznej.</w:t>
      </w:r>
    </w:p>
    <w:p w14:paraId="148FFD98" w14:textId="63C65AF4" w:rsidR="00E600D5" w:rsidRPr="00E600D5" w:rsidRDefault="00E600D5"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E600D5">
        <w:rPr>
          <w:rFonts w:ascii="Arial" w:hAnsi="Arial" w:cs="Arial"/>
          <w:sz w:val="24"/>
          <w:szCs w:val="24"/>
        </w:rPr>
        <w:t>We wniosku o dofinansowanie powinno być jednoznacznie wskazane w ramach jakich konkretnych zajęć (wskazać nazwę) będą realizowane działania, o których mowa w kryterium. Zajęcia powinny być uwzględnione w opisie zadań projektu i</w:t>
      </w:r>
      <w:r w:rsidR="004C213F">
        <w:rPr>
          <w:rFonts w:ascii="Arial" w:hAnsi="Arial" w:cs="Arial"/>
          <w:sz w:val="24"/>
          <w:szCs w:val="24"/>
        </w:rPr>
        <w:t> </w:t>
      </w:r>
      <w:r w:rsidRPr="00E600D5">
        <w:rPr>
          <w:rFonts w:ascii="Arial" w:hAnsi="Arial" w:cs="Arial"/>
          <w:sz w:val="24"/>
          <w:szCs w:val="24"/>
        </w:rPr>
        <w:t xml:space="preserve">realizowane w każdej ze szkół objętych wsparciem w projekcie oraz przynajmniej dla 50% uczniów objętych wsparciem w projekcie. Sama deklaracja, że działania takie będą prowadzone w ramach projektu nie jest wystarczająca do uznania kryterium za spełnione.  </w:t>
      </w:r>
    </w:p>
    <w:p w14:paraId="35E05419" w14:textId="7055B7F6" w:rsidR="006A25E4" w:rsidRDefault="00E600D5"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E600D5">
        <w:rPr>
          <w:rFonts w:ascii="Arial" w:hAnsi="Arial" w:cs="Arial"/>
          <w:sz w:val="24"/>
          <w:szCs w:val="24"/>
        </w:rPr>
        <w:t>W sytuacji, gdy podczas realizacji projektu zmniejszy się ogólna liczba uczniów biorących udział w projekcie, wówczas Wnioskodawca w celu spełnienia kryterium będzie zobowiązany do zapewnienia, że w/w działaniami objętych zostanie minimum 50% uczniów objętych wsparciem w projekcie na zakończenie realizacji projektu.</w:t>
      </w:r>
    </w:p>
    <w:p w14:paraId="729C20E5" w14:textId="7F7BD01A" w:rsidR="00E600D5" w:rsidRPr="00E600D5" w:rsidRDefault="00E600D5"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E600D5">
        <w:rPr>
          <w:rFonts w:ascii="Arial" w:hAnsi="Arial" w:cs="Arial"/>
          <w:sz w:val="24"/>
          <w:szCs w:val="24"/>
        </w:rPr>
        <w:t>Natomiast gdy liczba uczniów objętych wsparciem w projekcie zwiększy się w trakcie realizacji projektu, konieczne będzie zrealizowanie w/w działań dla liczby uczniów stanowiącej minimum 50% uczestników uczniów biorących udział w projekcie wykazanego w momencie podpisania umowy o dofinansowanie projektu.</w:t>
      </w:r>
    </w:p>
    <w:p w14:paraId="4A52776A" w14:textId="41B3B165" w:rsidR="00FF7D5C" w:rsidRPr="00E600D5" w:rsidRDefault="00E600D5"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E600D5">
        <w:rPr>
          <w:rFonts w:ascii="Arial" w:hAnsi="Arial" w:cs="Arial"/>
          <w:sz w:val="24"/>
          <w:szCs w:val="24"/>
        </w:rPr>
        <w:lastRenderedPageBreak/>
        <w:t xml:space="preserve">Poprawa wniosku na etapie negocjacji w zakresie kryterium nie może obejmować dodania działań wpisujących się w w/w zakres (jeżeli ich nie przewidziano). Poprawa na etapie negocjacji może obejmować jedynie doprecyzowanie zapisów lub wyjaśnienie niespójności. </w:t>
      </w:r>
    </w:p>
    <w:p w14:paraId="6F3A449F" w14:textId="203D7BD2" w:rsidR="00FF7D5C" w:rsidRPr="00FF7D5C" w:rsidRDefault="00E600D5" w:rsidP="001942E3">
      <w:pPr>
        <w:suppressAutoHyphens/>
        <w:autoSpaceDE w:val="0"/>
        <w:autoSpaceDN w:val="0"/>
        <w:adjustRightInd w:val="0"/>
        <w:spacing w:before="240" w:after="240" w:line="360" w:lineRule="auto"/>
        <w:jc w:val="left"/>
        <w:textAlignment w:val="baseline"/>
        <w:rPr>
          <w:rFonts w:ascii="Arial" w:hAnsi="Arial" w:cs="Arial"/>
          <w:b/>
          <w:bCs/>
          <w:sz w:val="24"/>
          <w:szCs w:val="24"/>
        </w:rPr>
      </w:pPr>
      <w:r w:rsidRPr="00FF7D5C">
        <w:rPr>
          <w:rFonts w:ascii="Arial" w:hAnsi="Arial" w:cs="Arial"/>
          <w:b/>
          <w:bCs/>
          <w:sz w:val="24"/>
          <w:szCs w:val="24"/>
        </w:rPr>
        <w:t>W sytuacji, gdy w projekcie nie zostaną zaplanowane działania wpisujące się w</w:t>
      </w:r>
      <w:r w:rsidR="004C213F">
        <w:rPr>
          <w:rFonts w:ascii="Arial" w:hAnsi="Arial" w:cs="Arial"/>
          <w:b/>
          <w:bCs/>
          <w:sz w:val="24"/>
          <w:szCs w:val="24"/>
        </w:rPr>
        <w:t> </w:t>
      </w:r>
      <w:r w:rsidRPr="00FF7D5C">
        <w:rPr>
          <w:rFonts w:ascii="Arial" w:hAnsi="Arial" w:cs="Arial"/>
          <w:b/>
          <w:bCs/>
          <w:sz w:val="24"/>
          <w:szCs w:val="24"/>
        </w:rPr>
        <w:t>w/w zakres kryterium zostanie ocenione negatywnie.</w:t>
      </w:r>
    </w:p>
    <w:p w14:paraId="10AD1F13" w14:textId="592312DC" w:rsidR="00FF7D5C" w:rsidRPr="000616E2" w:rsidRDefault="00E600D5" w:rsidP="005C6C8F">
      <w:pPr>
        <w:pStyle w:val="Akapitzlist"/>
        <w:numPr>
          <w:ilvl w:val="0"/>
          <w:numId w:val="136"/>
        </w:numPr>
        <w:spacing w:before="240" w:after="240" w:line="360" w:lineRule="auto"/>
        <w:ind w:left="284" w:hanging="284"/>
        <w:jc w:val="left"/>
        <w:rPr>
          <w:rFonts w:ascii="Arial" w:hAnsi="Arial" w:cs="Arial"/>
          <w:sz w:val="24"/>
          <w:szCs w:val="24"/>
        </w:rPr>
      </w:pPr>
      <w:r w:rsidRPr="000616E2">
        <w:rPr>
          <w:rFonts w:ascii="Arial" w:hAnsi="Arial" w:cs="Arial"/>
          <w:sz w:val="24"/>
          <w:szCs w:val="24"/>
        </w:rPr>
        <w:t xml:space="preserve">Zgodnie z </w:t>
      </w:r>
      <w:r w:rsidRPr="000616E2">
        <w:rPr>
          <w:rFonts w:ascii="Arial" w:hAnsi="Arial" w:cs="Arial"/>
          <w:b/>
          <w:bCs/>
          <w:sz w:val="24"/>
          <w:szCs w:val="24"/>
        </w:rPr>
        <w:t xml:space="preserve">kryterium szczególnym nr </w:t>
      </w:r>
      <w:r w:rsidR="00ED5C2A" w:rsidRPr="000616E2">
        <w:rPr>
          <w:rFonts w:ascii="Arial" w:hAnsi="Arial" w:cs="Arial"/>
          <w:b/>
          <w:bCs/>
          <w:sz w:val="24"/>
          <w:szCs w:val="24"/>
        </w:rPr>
        <w:t>5</w:t>
      </w:r>
      <w:r w:rsidR="00ED5C2A" w:rsidRPr="000616E2">
        <w:rPr>
          <w:rFonts w:ascii="Arial" w:hAnsi="Arial" w:cs="Arial"/>
          <w:sz w:val="24"/>
          <w:szCs w:val="24"/>
        </w:rPr>
        <w:t xml:space="preserve"> </w:t>
      </w:r>
      <w:r w:rsidRPr="000616E2">
        <w:rPr>
          <w:rFonts w:ascii="Arial" w:hAnsi="Arial" w:cs="Arial"/>
          <w:sz w:val="24"/>
          <w:szCs w:val="24"/>
        </w:rPr>
        <w:t>projekt zakłada działania kształtujące postawy poszanowania innych, zaufania oraz rozumienia złożoności kulturowej i</w:t>
      </w:r>
      <w:r w:rsidR="004C213F">
        <w:rPr>
          <w:rFonts w:ascii="Arial" w:hAnsi="Arial" w:cs="Arial"/>
          <w:sz w:val="24"/>
          <w:szCs w:val="24"/>
        </w:rPr>
        <w:t> </w:t>
      </w:r>
      <w:r w:rsidRPr="000616E2">
        <w:rPr>
          <w:rFonts w:ascii="Arial" w:hAnsi="Arial" w:cs="Arial"/>
          <w:sz w:val="24"/>
          <w:szCs w:val="24"/>
        </w:rPr>
        <w:t>historycznej świata.</w:t>
      </w:r>
    </w:p>
    <w:p w14:paraId="5A477555" w14:textId="05DFC6A4" w:rsidR="00E600D5" w:rsidRPr="001942E3" w:rsidRDefault="00E600D5"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1942E3">
        <w:rPr>
          <w:rFonts w:ascii="Arial" w:hAnsi="Arial" w:cs="Arial"/>
          <w:sz w:val="24"/>
          <w:szCs w:val="24"/>
        </w:rPr>
        <w:t>Kryterium zostanie spełnione, gdy w projekcie  zaplanowane zostaną  działania dedykowane kształtowaniu  postawy poszanowania innych, zaufania oraz rozumienia złożoności kulturowej i historycznej świata, ukierunkowana na rozwijanie wśród uczestników projektu postaw związanych z przeciwdziałaniem dyskryminacji ze względu na np.: płeć, rasę, pochodzenie narodowe i etniczne, religię, światopogląd, niepełnosprawność, wiek czy status społeczny i ekonomiczny dla minimum 50% uczniów objętych wsparciem w projekcie. Działania mają przyczynić się do budowania postaw społecznych opartych na tolerancji, wolności i szacunku do drugiej osoby.</w:t>
      </w:r>
    </w:p>
    <w:p w14:paraId="2D5C2937" w14:textId="76C7BCF4" w:rsidR="00E600D5" w:rsidRPr="001942E3" w:rsidRDefault="00E600D5"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1942E3">
        <w:rPr>
          <w:rFonts w:ascii="Arial" w:hAnsi="Arial" w:cs="Arial"/>
          <w:sz w:val="24"/>
          <w:szCs w:val="24"/>
        </w:rPr>
        <w:t>We wniosku o dofinansowanie powinno być jednoznacznie wskazane w ramach jakich konkretnych zajęć (wskazać nazwę) będą realizowane działania, o których mowa w kryterium. Zajęcia powinny być uwzględnione w opisie zadań projektu i</w:t>
      </w:r>
      <w:r w:rsidR="004C213F">
        <w:rPr>
          <w:rFonts w:ascii="Arial" w:hAnsi="Arial" w:cs="Arial"/>
          <w:sz w:val="24"/>
          <w:szCs w:val="24"/>
        </w:rPr>
        <w:t> </w:t>
      </w:r>
      <w:r w:rsidRPr="001942E3">
        <w:rPr>
          <w:rFonts w:ascii="Arial" w:hAnsi="Arial" w:cs="Arial"/>
          <w:sz w:val="24"/>
          <w:szCs w:val="24"/>
        </w:rPr>
        <w:t xml:space="preserve">realizowane w każdej ze szkół objętych wsparciem w projekcie oraz przynajmniej dla 50% uczniów objętych wsparciem w projekcie. Sama deklaracja, że działania takie będą prowadzone w ramach projektu nie jest wystarczająca do uznania kryterium za spełnione.  </w:t>
      </w:r>
    </w:p>
    <w:p w14:paraId="43A5FE8C" w14:textId="6B4CB7A5" w:rsidR="00E600D5" w:rsidRPr="001942E3" w:rsidRDefault="00E600D5"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1942E3">
        <w:rPr>
          <w:rFonts w:ascii="Arial" w:hAnsi="Arial" w:cs="Arial"/>
          <w:sz w:val="24"/>
          <w:szCs w:val="24"/>
        </w:rPr>
        <w:t xml:space="preserve">W sytuacji, gdy podczas realizacji projektu zmniejszy się ogólna liczba uczniów biorących udział w projekcie, wówczas Wnioskodawca w celu spełnienia kryterium będzie zobowiązany do zapewnienia, że w/w działaniami objętych zostanie minimum 50% uczniów objętych wsparciem w projekcie na zakończenie realizacji projektu. </w:t>
      </w:r>
    </w:p>
    <w:p w14:paraId="1825CF10" w14:textId="0B81F266" w:rsidR="00E600D5" w:rsidRPr="001942E3" w:rsidRDefault="00E600D5"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1942E3">
        <w:rPr>
          <w:rFonts w:ascii="Arial" w:hAnsi="Arial" w:cs="Arial"/>
          <w:sz w:val="24"/>
          <w:szCs w:val="24"/>
        </w:rPr>
        <w:lastRenderedPageBreak/>
        <w:t>Natomiast gdy liczba uczniów objętych wsparciem w projekcie zwiększy się w trakcie realizacji projektu, konieczne będzie zrealizowanie w/w działań dla liczby uczniów stanowiącej minimum 50% uczestników uczniów biorących udział w projekcie wykazanego w momencie podpisania umowy o dofinansowanie projektu.</w:t>
      </w:r>
    </w:p>
    <w:p w14:paraId="7D854C49" w14:textId="77777777" w:rsidR="00E600D5" w:rsidRPr="001942E3" w:rsidRDefault="00E600D5"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1942E3">
        <w:rPr>
          <w:rFonts w:ascii="Arial" w:hAnsi="Arial" w:cs="Arial"/>
          <w:sz w:val="24"/>
          <w:szCs w:val="24"/>
        </w:rPr>
        <w:t xml:space="preserve">Poprawa wniosku na etapie negocjacji w zakresie kryterium nie może obejmować dodania działań wpisujących się w w/w zakres (jeżeli ich nie przewidziano). Poprawa na etapie negocjacji może obejmować jedynie doprecyzowanie zapisów lub wyjaśnienie niespójności. </w:t>
      </w:r>
    </w:p>
    <w:p w14:paraId="3B0C7AAB" w14:textId="008A04C0" w:rsidR="006E76E0" w:rsidRDefault="00E600D5" w:rsidP="001942E3">
      <w:pPr>
        <w:suppressAutoHyphens/>
        <w:autoSpaceDE w:val="0"/>
        <w:autoSpaceDN w:val="0"/>
        <w:adjustRightInd w:val="0"/>
        <w:spacing w:before="240" w:after="240" w:line="360" w:lineRule="auto"/>
        <w:jc w:val="left"/>
        <w:textAlignment w:val="baseline"/>
        <w:rPr>
          <w:rFonts w:ascii="Arial" w:hAnsi="Arial" w:cs="Arial"/>
          <w:b/>
          <w:bCs/>
          <w:sz w:val="24"/>
          <w:szCs w:val="24"/>
        </w:rPr>
      </w:pPr>
      <w:r w:rsidRPr="00FF7D5C">
        <w:rPr>
          <w:rFonts w:ascii="Arial" w:hAnsi="Arial" w:cs="Arial"/>
          <w:b/>
          <w:bCs/>
          <w:sz w:val="24"/>
          <w:szCs w:val="24"/>
        </w:rPr>
        <w:t>W sytuacji, gdy w projekcie nie zostaną zaplanowane działania wpisujące się w</w:t>
      </w:r>
      <w:r w:rsidR="004C213F">
        <w:rPr>
          <w:rFonts w:ascii="Arial" w:hAnsi="Arial" w:cs="Arial"/>
          <w:b/>
          <w:bCs/>
          <w:sz w:val="24"/>
          <w:szCs w:val="24"/>
        </w:rPr>
        <w:t> </w:t>
      </w:r>
      <w:r w:rsidRPr="00FF7D5C">
        <w:rPr>
          <w:rFonts w:ascii="Arial" w:hAnsi="Arial" w:cs="Arial"/>
          <w:b/>
          <w:bCs/>
          <w:sz w:val="24"/>
          <w:szCs w:val="24"/>
        </w:rPr>
        <w:t>w/w zakres kryterium zostanie ocenione negatywnie.</w:t>
      </w:r>
    </w:p>
    <w:p w14:paraId="288DA6F8" w14:textId="52BB0D1D" w:rsidR="00E57A89" w:rsidRPr="009D42D5" w:rsidRDefault="00E57A89" w:rsidP="005C6C8F">
      <w:pPr>
        <w:pStyle w:val="Akapitzlist"/>
        <w:numPr>
          <w:ilvl w:val="0"/>
          <w:numId w:val="136"/>
        </w:numPr>
        <w:suppressAutoHyphens/>
        <w:autoSpaceDE w:val="0"/>
        <w:autoSpaceDN w:val="0"/>
        <w:adjustRightInd w:val="0"/>
        <w:spacing w:before="240" w:after="240" w:line="360" w:lineRule="auto"/>
        <w:ind w:left="284" w:hanging="284"/>
        <w:jc w:val="left"/>
        <w:textAlignment w:val="baseline"/>
        <w:rPr>
          <w:rFonts w:ascii="Arial" w:hAnsi="Arial" w:cs="Arial"/>
          <w:sz w:val="24"/>
          <w:szCs w:val="24"/>
        </w:rPr>
      </w:pPr>
      <w:r w:rsidRPr="009D42D5">
        <w:rPr>
          <w:rFonts w:ascii="Arial" w:hAnsi="Arial" w:cs="Arial"/>
          <w:sz w:val="24"/>
          <w:szCs w:val="24"/>
        </w:rPr>
        <w:t xml:space="preserve">Zgodnie z </w:t>
      </w:r>
      <w:r w:rsidRPr="009D42D5">
        <w:rPr>
          <w:rFonts w:ascii="Arial" w:hAnsi="Arial" w:cs="Arial"/>
          <w:b/>
          <w:bCs/>
          <w:sz w:val="24"/>
          <w:szCs w:val="24"/>
        </w:rPr>
        <w:t>kryterium szczególnym nr 6</w:t>
      </w:r>
      <w:r w:rsidRPr="009D42D5">
        <w:rPr>
          <w:rFonts w:ascii="Arial" w:hAnsi="Arial" w:cs="Arial"/>
          <w:sz w:val="24"/>
          <w:szCs w:val="24"/>
        </w:rPr>
        <w:t xml:space="preserve"> projekt wynika z obowiązującej Strategii ZIT</w:t>
      </w:r>
    </w:p>
    <w:p w14:paraId="49865114" w14:textId="265D0A53" w:rsidR="00E57A89" w:rsidRPr="00E57A89" w:rsidRDefault="00E57A89" w:rsidP="001942E3">
      <w:pPr>
        <w:suppressAutoHyphens/>
        <w:autoSpaceDE w:val="0"/>
        <w:autoSpaceDN w:val="0"/>
        <w:adjustRightInd w:val="0"/>
        <w:spacing w:before="240" w:after="240" w:line="360" w:lineRule="auto"/>
        <w:jc w:val="left"/>
        <w:textAlignment w:val="baseline"/>
        <w:rPr>
          <w:rFonts w:ascii="Arial" w:hAnsi="Arial" w:cs="Arial"/>
          <w:i/>
          <w:iCs/>
          <w:sz w:val="24"/>
          <w:szCs w:val="24"/>
        </w:rPr>
      </w:pPr>
      <w:r w:rsidRPr="00E57A89">
        <w:rPr>
          <w:rFonts w:ascii="Arial" w:hAnsi="Arial" w:cs="Arial"/>
          <w:sz w:val="24"/>
          <w:szCs w:val="24"/>
        </w:rPr>
        <w:t xml:space="preserve">W ramach kryterium weryfikacji podlega, czy projekt wynika z obowiązującej </w:t>
      </w:r>
      <w:r w:rsidRPr="00E57A89">
        <w:rPr>
          <w:rFonts w:ascii="Arial" w:hAnsi="Arial" w:cs="Arial"/>
          <w:i/>
          <w:iCs/>
          <w:sz w:val="24"/>
          <w:szCs w:val="24"/>
        </w:rPr>
        <w:t>Strategii ZIT</w:t>
      </w:r>
      <w:r w:rsidRPr="00E57A89">
        <w:rPr>
          <w:rFonts w:ascii="Arial" w:hAnsi="Arial" w:cs="Arial"/>
          <w:sz w:val="24"/>
          <w:szCs w:val="24"/>
        </w:rPr>
        <w:t xml:space="preserve">, pozytywnie zaopiniowanej przez IZ </w:t>
      </w:r>
      <w:proofErr w:type="spellStart"/>
      <w:r w:rsidRPr="00E57A89">
        <w:rPr>
          <w:rFonts w:ascii="Arial" w:hAnsi="Arial" w:cs="Arial"/>
          <w:sz w:val="24"/>
          <w:szCs w:val="24"/>
        </w:rPr>
        <w:t>FEdP</w:t>
      </w:r>
      <w:proofErr w:type="spellEnd"/>
      <w:r w:rsidRPr="00E57A89">
        <w:rPr>
          <w:rFonts w:ascii="Arial" w:hAnsi="Arial" w:cs="Arial"/>
          <w:sz w:val="24"/>
          <w:szCs w:val="24"/>
        </w:rPr>
        <w:t xml:space="preserve">, zgodnie z art. 34 ust. 6 pkt. 2 ustawy o zasadach realizacji zadań finansowanych ze środków europejskich w perspektywie finansowej 2021-2027/Ministerstwo Funduszy i Polityki Regionalnej i </w:t>
      </w:r>
      <w:r w:rsidRPr="00E57A89">
        <w:rPr>
          <w:rFonts w:ascii="Arial" w:hAnsi="Arial" w:cs="Arial"/>
          <w:b/>
          <w:bCs/>
          <w:sz w:val="24"/>
          <w:szCs w:val="24"/>
        </w:rPr>
        <w:t>jest ujęty</w:t>
      </w:r>
      <w:r w:rsidRPr="00E57A89">
        <w:rPr>
          <w:rFonts w:ascii="Arial" w:hAnsi="Arial" w:cs="Arial"/>
          <w:sz w:val="24"/>
          <w:szCs w:val="24"/>
        </w:rPr>
        <w:t xml:space="preserve"> w</w:t>
      </w:r>
      <w:r w:rsidR="004C213F">
        <w:rPr>
          <w:rFonts w:ascii="Arial" w:hAnsi="Arial" w:cs="Arial"/>
          <w:sz w:val="24"/>
          <w:szCs w:val="24"/>
        </w:rPr>
        <w:t> </w:t>
      </w:r>
      <w:r w:rsidRPr="00E57A89">
        <w:rPr>
          <w:rFonts w:ascii="Arial" w:hAnsi="Arial" w:cs="Arial"/>
          <w:i/>
          <w:iCs/>
          <w:sz w:val="24"/>
          <w:szCs w:val="24"/>
        </w:rPr>
        <w:t>Strategii Zintegrowanych Inwestycji Terytorialnych Miejskiego Obszaru Funkcjonalnego Miasta Łomża</w:t>
      </w:r>
      <w:r w:rsidRPr="00E57A89">
        <w:rPr>
          <w:rFonts w:ascii="Arial" w:hAnsi="Arial" w:cs="Arial"/>
          <w:sz w:val="24"/>
          <w:szCs w:val="24"/>
        </w:rPr>
        <w:t>.</w:t>
      </w:r>
    </w:p>
    <w:p w14:paraId="1CEC6FC0" w14:textId="54DAAAC1" w:rsidR="00E57A89" w:rsidRPr="00E57A89" w:rsidRDefault="00E57A89"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E57A89">
        <w:rPr>
          <w:rFonts w:ascii="Arial" w:hAnsi="Arial" w:cs="Arial"/>
          <w:sz w:val="24"/>
          <w:szCs w:val="24"/>
        </w:rPr>
        <w:t>Spełnienie danego kryterium weryfikowane będzie na podstawie treści wniosku o</w:t>
      </w:r>
      <w:r w:rsidR="004C213F">
        <w:rPr>
          <w:rFonts w:ascii="Arial" w:hAnsi="Arial" w:cs="Arial"/>
          <w:sz w:val="24"/>
          <w:szCs w:val="24"/>
        </w:rPr>
        <w:t> </w:t>
      </w:r>
      <w:r w:rsidRPr="00E57A89">
        <w:rPr>
          <w:rFonts w:ascii="Arial" w:hAnsi="Arial" w:cs="Arial"/>
          <w:sz w:val="24"/>
          <w:szCs w:val="24"/>
        </w:rPr>
        <w:t xml:space="preserve">dofinansowanie oraz </w:t>
      </w:r>
      <w:r w:rsidRPr="00E57A89">
        <w:rPr>
          <w:rFonts w:ascii="Arial" w:hAnsi="Arial" w:cs="Arial"/>
          <w:i/>
          <w:iCs/>
          <w:sz w:val="24"/>
          <w:szCs w:val="24"/>
        </w:rPr>
        <w:t>Strategii Zintegrowanych Inwestycji Terytorialnych Miejskiego Obszaru Funkcjonalnego Miasta Łomża.</w:t>
      </w:r>
    </w:p>
    <w:p w14:paraId="5B9B5964" w14:textId="2B1ACDAB" w:rsidR="007441F1" w:rsidRPr="009D42D5" w:rsidRDefault="007441F1" w:rsidP="005C6C8F">
      <w:pPr>
        <w:pStyle w:val="Akapitzlist"/>
        <w:numPr>
          <w:ilvl w:val="0"/>
          <w:numId w:val="136"/>
        </w:numPr>
        <w:suppressAutoHyphens/>
        <w:autoSpaceDE w:val="0"/>
        <w:autoSpaceDN w:val="0"/>
        <w:adjustRightInd w:val="0"/>
        <w:spacing w:before="240" w:after="240" w:line="360" w:lineRule="auto"/>
        <w:ind w:left="284" w:hanging="284"/>
        <w:jc w:val="left"/>
        <w:textAlignment w:val="baseline"/>
        <w:rPr>
          <w:rFonts w:ascii="Arial" w:hAnsi="Arial" w:cs="Arial"/>
          <w:sz w:val="24"/>
          <w:szCs w:val="24"/>
        </w:rPr>
      </w:pPr>
      <w:r w:rsidRPr="009D42D5">
        <w:rPr>
          <w:rFonts w:ascii="Arial" w:hAnsi="Arial" w:cs="Arial"/>
          <w:sz w:val="24"/>
          <w:szCs w:val="24"/>
        </w:rPr>
        <w:t xml:space="preserve">Projekt musi być zgodny z </w:t>
      </w:r>
      <w:r w:rsidRPr="009D42D5">
        <w:rPr>
          <w:rFonts w:ascii="Arial" w:hAnsi="Arial" w:cs="Arial"/>
          <w:b/>
          <w:bCs/>
          <w:sz w:val="24"/>
          <w:szCs w:val="24"/>
        </w:rPr>
        <w:t xml:space="preserve">kryterium szczególnym nr 7 </w:t>
      </w:r>
      <w:r w:rsidRPr="009D42D5">
        <w:rPr>
          <w:rFonts w:ascii="Arial" w:hAnsi="Arial" w:cs="Arial"/>
          <w:sz w:val="24"/>
          <w:szCs w:val="24"/>
        </w:rPr>
        <w:t>Zintegrowany charakter projektu tj. spełniać następujące warunki:</w:t>
      </w:r>
    </w:p>
    <w:p w14:paraId="71C133C8" w14:textId="77777777" w:rsidR="007441F1" w:rsidRPr="007441F1" w:rsidRDefault="007441F1" w:rsidP="007441F1">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7441F1">
        <w:rPr>
          <w:rFonts w:ascii="Arial" w:hAnsi="Arial" w:cs="Arial"/>
          <w:b/>
          <w:bCs/>
          <w:sz w:val="24"/>
          <w:szCs w:val="24"/>
        </w:rPr>
        <w:t>WARUNEK nr 1:</w:t>
      </w:r>
      <w:r w:rsidRPr="007441F1">
        <w:rPr>
          <w:rFonts w:ascii="Arial" w:hAnsi="Arial" w:cs="Arial"/>
          <w:sz w:val="24"/>
          <w:szCs w:val="24"/>
        </w:rPr>
        <w:t xml:space="preserve"> Zgodność z celami rozwojowymi określonymi w </w:t>
      </w:r>
      <w:r w:rsidRPr="007441F1">
        <w:rPr>
          <w:rFonts w:ascii="Arial" w:hAnsi="Arial" w:cs="Arial"/>
          <w:i/>
          <w:iCs/>
          <w:sz w:val="24"/>
          <w:szCs w:val="24"/>
        </w:rPr>
        <w:t>Strategii Zintegrowanych Inwestycji Terytorialnych Miejskiego Obszaru Funkcjonalnego Miasta Łomży.</w:t>
      </w:r>
    </w:p>
    <w:p w14:paraId="1BEC736C" w14:textId="77777777" w:rsidR="007441F1" w:rsidRPr="007441F1" w:rsidRDefault="007441F1" w:rsidP="007441F1">
      <w:pPr>
        <w:suppressAutoHyphens/>
        <w:autoSpaceDE w:val="0"/>
        <w:autoSpaceDN w:val="0"/>
        <w:adjustRightInd w:val="0"/>
        <w:spacing w:before="240" w:after="240" w:line="360" w:lineRule="auto"/>
        <w:ind w:left="142"/>
        <w:jc w:val="left"/>
        <w:textAlignment w:val="baseline"/>
        <w:rPr>
          <w:rFonts w:ascii="Arial" w:hAnsi="Arial" w:cs="Arial"/>
          <w:i/>
          <w:iCs/>
          <w:sz w:val="24"/>
          <w:szCs w:val="24"/>
        </w:rPr>
      </w:pPr>
      <w:r w:rsidRPr="007441F1">
        <w:rPr>
          <w:rFonts w:ascii="Arial" w:hAnsi="Arial" w:cs="Arial"/>
          <w:sz w:val="24"/>
          <w:szCs w:val="24"/>
        </w:rPr>
        <w:t xml:space="preserve">W ramach niniejszego warunku ocenie podlega, czy projekt realizuje cele Strategii </w:t>
      </w:r>
      <w:r w:rsidRPr="007441F1">
        <w:rPr>
          <w:rFonts w:ascii="Arial" w:hAnsi="Arial" w:cs="Arial"/>
          <w:i/>
          <w:iCs/>
          <w:sz w:val="24"/>
          <w:szCs w:val="24"/>
        </w:rPr>
        <w:t>Zintegrowanych Inwestycji Terytorialnych Miejskiego Obszaru Funkcjonalnego Miasta Łomży.</w:t>
      </w:r>
    </w:p>
    <w:p w14:paraId="5914C223" w14:textId="77777777" w:rsidR="007441F1" w:rsidRPr="007441F1" w:rsidRDefault="007441F1" w:rsidP="007441F1">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7441F1">
        <w:rPr>
          <w:rFonts w:ascii="Arial" w:hAnsi="Arial" w:cs="Arial"/>
          <w:b/>
          <w:bCs/>
          <w:sz w:val="24"/>
          <w:szCs w:val="24"/>
        </w:rPr>
        <w:lastRenderedPageBreak/>
        <w:t>WARUNEK nr 2:</w:t>
      </w:r>
      <w:r w:rsidRPr="007441F1">
        <w:rPr>
          <w:rFonts w:ascii="Arial" w:hAnsi="Arial" w:cs="Arial"/>
          <w:sz w:val="24"/>
          <w:szCs w:val="24"/>
        </w:rPr>
        <w:t xml:space="preserve"> </w:t>
      </w:r>
    </w:p>
    <w:p w14:paraId="0C6892A2" w14:textId="77777777" w:rsidR="007441F1" w:rsidRPr="007441F1" w:rsidRDefault="007441F1" w:rsidP="007441F1">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7441F1">
        <w:rPr>
          <w:rFonts w:ascii="Arial" w:hAnsi="Arial" w:cs="Arial"/>
          <w:sz w:val="24"/>
          <w:szCs w:val="24"/>
        </w:rPr>
        <w:t>Spójność z potrzebami określonymi w Strategii Zintegrowanych Inwestycji Terytorialnych Miejskiego Obszaru Funkcjonalnego Miasta Łomży</w:t>
      </w:r>
    </w:p>
    <w:p w14:paraId="22CE0321" w14:textId="6D9B3FE6" w:rsidR="007441F1" w:rsidRPr="007441F1" w:rsidRDefault="007441F1" w:rsidP="007441F1">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7441F1">
        <w:rPr>
          <w:rFonts w:ascii="Arial" w:hAnsi="Arial" w:cs="Arial"/>
          <w:sz w:val="24"/>
          <w:szCs w:val="24"/>
        </w:rPr>
        <w:t xml:space="preserve">W ramach niniejszego warunku ocenie podlega, czy projekt wynika ze zdiagnozowanych potrzeb rozwojowych i potencjałów obszaru oraz jest odpowiedzią na główne i istotne problemy określone w Strategii Zintegrowanych Inwestycji Terytorialnych Miejskiego Obszaru Funkcjonalnego Miasta Łomży. Ocenie podlegać będzie, czy realizacja projektu przyczyni się do rozwiązywania wspólnych problemów i skoordynowanego zaspakajania potrzeb obszaru objętego ZIT MOF Miasta Łomża. </w:t>
      </w:r>
    </w:p>
    <w:p w14:paraId="545ADE41" w14:textId="77777777" w:rsidR="007441F1" w:rsidRPr="007441F1" w:rsidRDefault="007441F1" w:rsidP="007441F1">
      <w:pPr>
        <w:suppressAutoHyphens/>
        <w:autoSpaceDE w:val="0"/>
        <w:autoSpaceDN w:val="0"/>
        <w:adjustRightInd w:val="0"/>
        <w:spacing w:before="240" w:after="240" w:line="360" w:lineRule="auto"/>
        <w:ind w:left="142"/>
        <w:jc w:val="left"/>
        <w:textAlignment w:val="baseline"/>
        <w:rPr>
          <w:rFonts w:ascii="Arial" w:hAnsi="Arial" w:cs="Arial"/>
          <w:i/>
          <w:iCs/>
          <w:sz w:val="24"/>
          <w:szCs w:val="24"/>
        </w:rPr>
      </w:pPr>
      <w:r w:rsidRPr="007441F1">
        <w:rPr>
          <w:rFonts w:ascii="Arial" w:hAnsi="Arial" w:cs="Arial"/>
          <w:sz w:val="24"/>
          <w:szCs w:val="24"/>
        </w:rPr>
        <w:t xml:space="preserve">Zaplanowane działania powinny mieć charakter ponadlokalny i służyć wzmacnianiu relacji funkcjonalnych. </w:t>
      </w:r>
    </w:p>
    <w:p w14:paraId="0FBCC30E" w14:textId="77777777" w:rsidR="000118FC" w:rsidRPr="000118FC" w:rsidRDefault="000118FC" w:rsidP="000118FC">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0118FC">
        <w:rPr>
          <w:rFonts w:ascii="Arial" w:hAnsi="Arial" w:cs="Arial"/>
          <w:b/>
          <w:bCs/>
          <w:sz w:val="24"/>
          <w:szCs w:val="24"/>
        </w:rPr>
        <w:t>WARUNEK nr 3</w:t>
      </w:r>
      <w:r w:rsidRPr="000118FC">
        <w:rPr>
          <w:rFonts w:ascii="Arial" w:hAnsi="Arial" w:cs="Arial"/>
          <w:sz w:val="24"/>
          <w:szCs w:val="24"/>
        </w:rPr>
        <w:t>: Obszar oddziaływania projektu</w:t>
      </w:r>
    </w:p>
    <w:p w14:paraId="5793AD4D" w14:textId="77777777" w:rsidR="000118FC" w:rsidRPr="000118FC" w:rsidRDefault="000118FC" w:rsidP="000118FC">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0118FC">
        <w:rPr>
          <w:rFonts w:ascii="Arial" w:hAnsi="Arial" w:cs="Arial"/>
          <w:sz w:val="24"/>
          <w:szCs w:val="24"/>
        </w:rPr>
        <w:t>W ramach niniejszego warunku ocenie podlega, czy projekt ma wpływ na więcej niż 1 gminę w MOF Łomża oraz jest ukierunkowany na rozwiązywanie wspólnych problemów rozwojowych i ma to uzasadnienie w części diagnostycznej i w części kierunkowej Strategii Zintegrowanych Inwestycji Terytorialnych Miejskiego Obszaru Funkcjonalnego Miasta Łomża.</w:t>
      </w:r>
    </w:p>
    <w:p w14:paraId="576C4C2C" w14:textId="77777777" w:rsidR="000118FC" w:rsidRPr="000118FC" w:rsidRDefault="000118FC" w:rsidP="000118FC">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0118FC">
        <w:rPr>
          <w:rFonts w:ascii="Arial" w:hAnsi="Arial" w:cs="Arial"/>
          <w:b/>
          <w:bCs/>
          <w:sz w:val="24"/>
          <w:szCs w:val="24"/>
        </w:rPr>
        <w:t>WARUNEK nr 4:</w:t>
      </w:r>
      <w:r w:rsidRPr="000118FC">
        <w:rPr>
          <w:rFonts w:ascii="Arial" w:hAnsi="Arial" w:cs="Arial"/>
          <w:sz w:val="24"/>
          <w:szCs w:val="24"/>
        </w:rPr>
        <w:t xml:space="preserve"> Przedsięwzięcia te muszą spełniać jeden z następujących warunków: muszą być projektem partnerskim w rozumieniu art. 39 ustawy wdrożeniowej lub deklarowany powinien być wspólny efekt, rezultat lub produkt końcowy projektu. </w:t>
      </w:r>
    </w:p>
    <w:p w14:paraId="0165976F" w14:textId="1E9CA93E" w:rsidR="000118FC" w:rsidRPr="000118FC" w:rsidRDefault="000118FC"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0118FC">
        <w:rPr>
          <w:rFonts w:ascii="Arial" w:hAnsi="Arial" w:cs="Arial"/>
          <w:sz w:val="24"/>
          <w:szCs w:val="24"/>
        </w:rPr>
        <w:t>Spełnienie kryterium weryfikowane będzie na podstawie treści wniosku o</w:t>
      </w:r>
      <w:r w:rsidR="004C213F">
        <w:rPr>
          <w:rFonts w:ascii="Arial" w:hAnsi="Arial" w:cs="Arial"/>
          <w:sz w:val="24"/>
          <w:szCs w:val="24"/>
        </w:rPr>
        <w:t> </w:t>
      </w:r>
      <w:r w:rsidRPr="000118FC">
        <w:rPr>
          <w:rFonts w:ascii="Arial" w:hAnsi="Arial" w:cs="Arial"/>
          <w:sz w:val="24"/>
          <w:szCs w:val="24"/>
        </w:rPr>
        <w:t>dofinansowanie oraz Strategii Zintegrowanych Inwestycji Terytorialnych Miejskiego Obszaru Funkcjonalnego Miasta Łomża.</w:t>
      </w:r>
    </w:p>
    <w:p w14:paraId="64B281D3" w14:textId="3543985C" w:rsidR="000118FC" w:rsidRPr="008D3D87" w:rsidRDefault="000118FC" w:rsidP="005C6C8F">
      <w:pPr>
        <w:pStyle w:val="Akapitzlist"/>
        <w:numPr>
          <w:ilvl w:val="0"/>
          <w:numId w:val="136"/>
        </w:numPr>
        <w:suppressAutoHyphens/>
        <w:autoSpaceDE w:val="0"/>
        <w:autoSpaceDN w:val="0"/>
        <w:adjustRightInd w:val="0"/>
        <w:spacing w:before="240" w:after="240" w:line="360" w:lineRule="auto"/>
        <w:ind w:left="284" w:hanging="284"/>
        <w:jc w:val="left"/>
        <w:textAlignment w:val="baseline"/>
        <w:rPr>
          <w:rFonts w:ascii="Arial" w:hAnsi="Arial" w:cs="Arial"/>
          <w:sz w:val="24"/>
          <w:szCs w:val="24"/>
        </w:rPr>
      </w:pPr>
      <w:r w:rsidRPr="008D3D87">
        <w:rPr>
          <w:rFonts w:ascii="Arial" w:hAnsi="Arial" w:cs="Arial"/>
          <w:sz w:val="24"/>
          <w:szCs w:val="24"/>
        </w:rPr>
        <w:t xml:space="preserve">Projekt musi być zgodny z </w:t>
      </w:r>
      <w:r w:rsidRPr="008D3D87">
        <w:rPr>
          <w:rFonts w:ascii="Arial" w:hAnsi="Arial" w:cs="Arial"/>
          <w:b/>
          <w:bCs/>
          <w:sz w:val="24"/>
          <w:szCs w:val="24"/>
        </w:rPr>
        <w:t xml:space="preserve">kryterium szczególnym nr 8 </w:t>
      </w:r>
      <w:r w:rsidRPr="008D3D87">
        <w:rPr>
          <w:rFonts w:ascii="Arial" w:hAnsi="Arial" w:cs="Arial"/>
          <w:sz w:val="24"/>
          <w:szCs w:val="24"/>
        </w:rPr>
        <w:t>Komplementarność z</w:t>
      </w:r>
      <w:r w:rsidR="004C213F">
        <w:rPr>
          <w:rFonts w:ascii="Arial" w:hAnsi="Arial" w:cs="Arial"/>
          <w:sz w:val="24"/>
          <w:szCs w:val="24"/>
        </w:rPr>
        <w:t> </w:t>
      </w:r>
      <w:r w:rsidRPr="008D3D87">
        <w:rPr>
          <w:rFonts w:ascii="Arial" w:hAnsi="Arial" w:cs="Arial"/>
          <w:sz w:val="24"/>
          <w:szCs w:val="24"/>
        </w:rPr>
        <w:t xml:space="preserve">innymi projektami. </w:t>
      </w:r>
    </w:p>
    <w:p w14:paraId="2F2B6B39" w14:textId="05701E9F" w:rsidR="000118FC" w:rsidRPr="000118FC" w:rsidRDefault="000118FC"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0118FC">
        <w:rPr>
          <w:rFonts w:ascii="Arial" w:hAnsi="Arial" w:cs="Arial"/>
          <w:sz w:val="24"/>
          <w:szCs w:val="24"/>
        </w:rPr>
        <w:lastRenderedPageBreak/>
        <w:t>W ramach niniejszego kryterium ocenie podlega, czy projekt jest komplementarny interwencją EFRR w ramach Strategii Zintegrowanych Inwestycji Terytorialnych Miejskiego Obszaru Funkcjonalnego Miasta Łomża lub z projektami realizowanymi w</w:t>
      </w:r>
      <w:r w:rsidR="004C213F">
        <w:rPr>
          <w:rFonts w:ascii="Arial" w:hAnsi="Arial" w:cs="Arial"/>
          <w:sz w:val="24"/>
          <w:szCs w:val="24"/>
        </w:rPr>
        <w:t> </w:t>
      </w:r>
      <w:r w:rsidRPr="000118FC">
        <w:rPr>
          <w:rFonts w:ascii="Arial" w:hAnsi="Arial" w:cs="Arial"/>
          <w:sz w:val="24"/>
          <w:szCs w:val="24"/>
        </w:rPr>
        <w:t>perspektywie 2014-2020 współfinansowanymi z EFRR i/lub EFS. Wnioskodawca zobowiązany jest wskazać we wniosku o dofinansowanie, z którymi projektami składany projekt jest komplementarny oraz na czym polega komplementarność.</w:t>
      </w:r>
    </w:p>
    <w:p w14:paraId="34E71C85" w14:textId="28654F5E" w:rsidR="00651F63" w:rsidRPr="00726475" w:rsidRDefault="000118FC" w:rsidP="00915564">
      <w:pPr>
        <w:suppressAutoHyphens/>
        <w:autoSpaceDE w:val="0"/>
        <w:autoSpaceDN w:val="0"/>
        <w:adjustRightInd w:val="0"/>
        <w:spacing w:before="240" w:after="240" w:line="360" w:lineRule="auto"/>
        <w:jc w:val="left"/>
        <w:textAlignment w:val="baseline"/>
        <w:rPr>
          <w:rFonts w:ascii="Arial" w:hAnsi="Arial" w:cs="Arial"/>
          <w:sz w:val="24"/>
          <w:szCs w:val="24"/>
        </w:rPr>
      </w:pPr>
      <w:r w:rsidRPr="000118FC">
        <w:rPr>
          <w:rFonts w:ascii="Arial" w:hAnsi="Arial" w:cs="Arial"/>
          <w:sz w:val="24"/>
          <w:szCs w:val="24"/>
        </w:rPr>
        <w:t>Spełnienie danego warunku weryfikowane będzie na podstawie treści wniosku o</w:t>
      </w:r>
      <w:r w:rsidR="004C213F">
        <w:rPr>
          <w:rFonts w:ascii="Arial" w:hAnsi="Arial" w:cs="Arial"/>
          <w:sz w:val="24"/>
          <w:szCs w:val="24"/>
        </w:rPr>
        <w:t> </w:t>
      </w:r>
      <w:r w:rsidRPr="000118FC">
        <w:rPr>
          <w:rFonts w:ascii="Arial" w:hAnsi="Arial" w:cs="Arial"/>
          <w:sz w:val="24"/>
          <w:szCs w:val="24"/>
        </w:rPr>
        <w:t>dofinansowanie, Strategii Zintegrowanych Inwestycji Terytorialnych Miejskiego Obszaru Funkcjonalnego Miasta Łomża oraz listy projektów realizujących cele Strategii ZIT.</w:t>
      </w:r>
    </w:p>
    <w:p w14:paraId="276A8A5A" w14:textId="6E9D6B0B" w:rsidR="00C37B94" w:rsidRPr="00156625" w:rsidRDefault="00C31B01" w:rsidP="005C6C8F">
      <w:pPr>
        <w:pStyle w:val="Akapitzlist"/>
        <w:numPr>
          <w:ilvl w:val="0"/>
          <w:numId w:val="136"/>
        </w:numPr>
        <w:suppressAutoHyphens/>
        <w:autoSpaceDN w:val="0"/>
        <w:spacing w:before="240" w:after="240" w:line="360" w:lineRule="auto"/>
        <w:ind w:left="284" w:hanging="284"/>
        <w:jc w:val="left"/>
        <w:textAlignment w:val="baseline"/>
        <w:rPr>
          <w:rFonts w:ascii="Arial" w:hAnsi="Arial" w:cs="Arial"/>
          <w:sz w:val="24"/>
          <w:szCs w:val="24"/>
        </w:rPr>
      </w:pPr>
      <w:r w:rsidRPr="00156625">
        <w:rPr>
          <w:rFonts w:ascii="Arial" w:hAnsi="Arial" w:cs="Arial"/>
          <w:sz w:val="24"/>
          <w:szCs w:val="24"/>
        </w:rPr>
        <w:t>Zakup wyposażenia poza cross-</w:t>
      </w:r>
      <w:proofErr w:type="spellStart"/>
      <w:r w:rsidRPr="00156625">
        <w:rPr>
          <w:rFonts w:ascii="Arial" w:hAnsi="Arial" w:cs="Arial"/>
          <w:sz w:val="24"/>
          <w:szCs w:val="24"/>
        </w:rPr>
        <w:t>financingiem</w:t>
      </w:r>
      <w:proofErr w:type="spellEnd"/>
      <w:r w:rsidRPr="00156625">
        <w:rPr>
          <w:rFonts w:ascii="Arial" w:hAnsi="Arial" w:cs="Arial"/>
          <w:sz w:val="24"/>
          <w:szCs w:val="24"/>
        </w:rPr>
        <w:t xml:space="preserve"> możliwy jest jedynie w </w:t>
      </w:r>
      <w:proofErr w:type="gramStart"/>
      <w:r w:rsidRPr="00156625">
        <w:rPr>
          <w:rFonts w:ascii="Arial" w:hAnsi="Arial" w:cs="Arial"/>
          <w:sz w:val="24"/>
          <w:szCs w:val="24"/>
        </w:rPr>
        <w:t>przypadku</w:t>
      </w:r>
      <w:proofErr w:type="gramEnd"/>
      <w:r w:rsidRPr="00156625">
        <w:rPr>
          <w:rFonts w:ascii="Arial" w:hAnsi="Arial" w:cs="Arial"/>
          <w:sz w:val="24"/>
          <w:szCs w:val="24"/>
        </w:rPr>
        <w:t xml:space="preserve"> gdy jest konieczny do osiągnięcia celu projektu lub wartość wyposażenia jest całkowicie zamortyzowana w trakcie projektu, lub zakup jest najbardziej opłacalną opcją. </w:t>
      </w:r>
    </w:p>
    <w:p w14:paraId="0B4F082F" w14:textId="46A80A33" w:rsidR="00C37B94" w:rsidRPr="00156625" w:rsidRDefault="00C31B01" w:rsidP="005C6C8F">
      <w:pPr>
        <w:pStyle w:val="Akapitzlist"/>
        <w:numPr>
          <w:ilvl w:val="0"/>
          <w:numId w:val="136"/>
        </w:numPr>
        <w:suppressAutoHyphens/>
        <w:autoSpaceDN w:val="0"/>
        <w:spacing w:before="240" w:after="240" w:line="360" w:lineRule="auto"/>
        <w:ind w:left="284" w:hanging="284"/>
        <w:jc w:val="left"/>
        <w:textAlignment w:val="baseline"/>
        <w:rPr>
          <w:rFonts w:ascii="Arial" w:hAnsi="Arial" w:cs="Arial"/>
          <w:sz w:val="24"/>
          <w:szCs w:val="24"/>
        </w:rPr>
      </w:pPr>
      <w:r w:rsidRPr="00156625">
        <w:rPr>
          <w:rFonts w:ascii="Arial" w:hAnsi="Arial" w:cs="Arial"/>
          <w:sz w:val="24"/>
          <w:szCs w:val="24"/>
        </w:rPr>
        <w:t>Zakup sprzętu nie stanowi jedynego lub głównego celu projektu, wynika bezpośrednio ze zdiagnozowanych potrzeb i jest niezbędny do osiągnięcia celu projektu</w:t>
      </w:r>
    </w:p>
    <w:p w14:paraId="1F244C43" w14:textId="4567591F" w:rsidR="00C37B94" w:rsidRPr="00156625" w:rsidRDefault="00C31B01" w:rsidP="005C6C8F">
      <w:pPr>
        <w:pStyle w:val="Akapitzlist"/>
        <w:numPr>
          <w:ilvl w:val="0"/>
          <w:numId w:val="136"/>
        </w:numPr>
        <w:suppressAutoHyphens/>
        <w:autoSpaceDN w:val="0"/>
        <w:spacing w:before="240" w:after="240" w:line="360" w:lineRule="auto"/>
        <w:ind w:left="284" w:hanging="284"/>
        <w:jc w:val="left"/>
        <w:textAlignment w:val="baseline"/>
        <w:rPr>
          <w:rFonts w:ascii="Arial" w:hAnsi="Arial" w:cs="Arial"/>
          <w:sz w:val="24"/>
          <w:szCs w:val="24"/>
        </w:rPr>
      </w:pPr>
      <w:r w:rsidRPr="00156625">
        <w:rPr>
          <w:rFonts w:ascii="Arial" w:hAnsi="Arial" w:cs="Arial"/>
          <w:sz w:val="24"/>
          <w:szCs w:val="24"/>
        </w:rPr>
        <w:t>Wsparcie będzie skierowane w szczególności do uczniów znajdujących się w</w:t>
      </w:r>
      <w:r w:rsidR="004C213F">
        <w:rPr>
          <w:rFonts w:ascii="Arial" w:hAnsi="Arial" w:cs="Arial"/>
          <w:sz w:val="24"/>
          <w:szCs w:val="24"/>
        </w:rPr>
        <w:t> </w:t>
      </w:r>
      <w:r w:rsidRPr="00156625">
        <w:rPr>
          <w:rFonts w:ascii="Arial" w:hAnsi="Arial" w:cs="Arial"/>
          <w:sz w:val="24"/>
          <w:szCs w:val="24"/>
        </w:rPr>
        <w:t>trudnej sytuacji</w:t>
      </w:r>
      <w:r w:rsidR="00147364" w:rsidRPr="00156625">
        <w:rPr>
          <w:rFonts w:ascii="Arial" w:hAnsi="Arial" w:cs="Arial"/>
          <w:sz w:val="24"/>
          <w:szCs w:val="24"/>
        </w:rPr>
        <w:t>: z rodzin o niskim statusie społeczno-ekonomicznym, ze</w:t>
      </w:r>
      <w:r w:rsidRPr="00156625">
        <w:rPr>
          <w:rFonts w:ascii="Arial" w:hAnsi="Arial" w:cs="Arial"/>
          <w:sz w:val="24"/>
          <w:szCs w:val="24"/>
        </w:rPr>
        <w:t xml:space="preserve"> środowisk marginalizowanych i wykluczonych społecznie, którym grozi przedwczesne zakończenie kształcenia.</w:t>
      </w:r>
      <w:r w:rsidR="00634190" w:rsidRPr="00156625">
        <w:rPr>
          <w:rFonts w:ascii="Arial" w:hAnsi="Arial" w:cs="Arial"/>
          <w:sz w:val="24"/>
          <w:szCs w:val="24"/>
        </w:rPr>
        <w:t xml:space="preserve"> Warunek ten należy uwzględnić w opisie grupy docelowej i rekrutacji. </w:t>
      </w:r>
      <w:r w:rsidRPr="00156625">
        <w:rPr>
          <w:rFonts w:ascii="Arial" w:hAnsi="Arial" w:cs="Arial"/>
          <w:sz w:val="24"/>
          <w:szCs w:val="24"/>
        </w:rPr>
        <w:t xml:space="preserve"> </w:t>
      </w:r>
      <w:r w:rsidR="00634190" w:rsidRPr="00156625">
        <w:rPr>
          <w:rFonts w:ascii="Arial" w:hAnsi="Arial" w:cs="Arial"/>
          <w:sz w:val="24"/>
          <w:szCs w:val="24"/>
        </w:rPr>
        <w:t xml:space="preserve">Wsparcie uczniów </w:t>
      </w:r>
      <w:r w:rsidR="00147364" w:rsidRPr="00156625">
        <w:rPr>
          <w:rFonts w:ascii="Arial" w:hAnsi="Arial" w:cs="Arial"/>
          <w:sz w:val="24"/>
          <w:szCs w:val="24"/>
        </w:rPr>
        <w:t xml:space="preserve">musi przebiegać </w:t>
      </w:r>
      <w:r w:rsidR="00634190" w:rsidRPr="00156625">
        <w:rPr>
          <w:rFonts w:ascii="Arial" w:hAnsi="Arial" w:cs="Arial"/>
          <w:sz w:val="24"/>
          <w:szCs w:val="24"/>
        </w:rPr>
        <w:t>przy zapewnieniu braku stygmatyzacji (np. wsparcie powinno być kierowane do oddziałów klasowych lub szkół, a nie pojedynczych uczniów);</w:t>
      </w:r>
    </w:p>
    <w:p w14:paraId="2F30DC46" w14:textId="74E4F725" w:rsidR="00C37B94" w:rsidRPr="00156625" w:rsidRDefault="00C31B01" w:rsidP="005C6C8F">
      <w:pPr>
        <w:pStyle w:val="Akapitzlist"/>
        <w:numPr>
          <w:ilvl w:val="0"/>
          <w:numId w:val="136"/>
        </w:numPr>
        <w:suppressAutoHyphens/>
        <w:autoSpaceDN w:val="0"/>
        <w:spacing w:before="240" w:after="240" w:line="360" w:lineRule="auto"/>
        <w:ind w:left="284" w:hanging="284"/>
        <w:jc w:val="left"/>
        <w:textAlignment w:val="baseline"/>
        <w:rPr>
          <w:rFonts w:ascii="Arial" w:hAnsi="Arial" w:cs="Arial"/>
          <w:sz w:val="24"/>
          <w:szCs w:val="24"/>
        </w:rPr>
      </w:pPr>
      <w:r w:rsidRPr="00156625">
        <w:rPr>
          <w:rFonts w:ascii="Arial" w:hAnsi="Arial" w:cs="Arial"/>
          <w:sz w:val="24"/>
          <w:szCs w:val="24"/>
        </w:rPr>
        <w:t xml:space="preserve">Projekty realizowane w ramach </w:t>
      </w:r>
      <w:r w:rsidR="009C4636" w:rsidRPr="00156625">
        <w:rPr>
          <w:rFonts w:ascii="Arial" w:hAnsi="Arial" w:cs="Arial"/>
          <w:sz w:val="24"/>
          <w:szCs w:val="24"/>
        </w:rPr>
        <w:t>naboru</w:t>
      </w:r>
      <w:r w:rsidRPr="00156625">
        <w:rPr>
          <w:rFonts w:ascii="Arial" w:hAnsi="Arial" w:cs="Arial"/>
          <w:sz w:val="24"/>
          <w:szCs w:val="24"/>
        </w:rPr>
        <w:t xml:space="preserve"> nie </w:t>
      </w:r>
      <w:r w:rsidR="009C4636" w:rsidRPr="00156625">
        <w:rPr>
          <w:rFonts w:ascii="Arial" w:hAnsi="Arial" w:cs="Arial"/>
          <w:sz w:val="24"/>
          <w:szCs w:val="24"/>
        </w:rPr>
        <w:t xml:space="preserve">mogą </w:t>
      </w:r>
      <w:r w:rsidRPr="00156625">
        <w:rPr>
          <w:rFonts w:ascii="Arial" w:hAnsi="Arial" w:cs="Arial"/>
          <w:sz w:val="24"/>
          <w:szCs w:val="24"/>
        </w:rPr>
        <w:t>powiela</w:t>
      </w:r>
      <w:r w:rsidR="009C4636" w:rsidRPr="00156625">
        <w:rPr>
          <w:rFonts w:ascii="Arial" w:hAnsi="Arial" w:cs="Arial"/>
          <w:sz w:val="24"/>
          <w:szCs w:val="24"/>
        </w:rPr>
        <w:t>ć</w:t>
      </w:r>
      <w:r w:rsidRPr="00156625">
        <w:rPr>
          <w:rFonts w:ascii="Arial" w:hAnsi="Arial" w:cs="Arial"/>
          <w:sz w:val="24"/>
          <w:szCs w:val="24"/>
        </w:rPr>
        <w:t xml:space="preserve"> działań realizowanych na poziomie krajowym (zarówno ze środków EFS+, jak i źródeł krajowych), w szczególności w zakresie rozwoju kompetencji nauczycieli</w:t>
      </w:r>
      <w:r w:rsidR="00564CC9" w:rsidRPr="00156625">
        <w:rPr>
          <w:rFonts w:ascii="Arial" w:hAnsi="Arial" w:cs="Arial"/>
          <w:sz w:val="24"/>
          <w:szCs w:val="24"/>
        </w:rPr>
        <w:t xml:space="preserve"> oraz wyposażenia szkół i nauczycieli w sprzęt IT</w:t>
      </w:r>
      <w:r w:rsidRPr="00156625">
        <w:rPr>
          <w:rFonts w:ascii="Arial" w:hAnsi="Arial" w:cs="Arial"/>
          <w:sz w:val="24"/>
          <w:szCs w:val="24"/>
        </w:rPr>
        <w:t xml:space="preserve">. </w:t>
      </w:r>
    </w:p>
    <w:p w14:paraId="79A9F95C" w14:textId="57711AB9" w:rsidR="00C37B94" w:rsidRPr="00156625" w:rsidRDefault="009C4636" w:rsidP="005C6C8F">
      <w:pPr>
        <w:pStyle w:val="Akapitzlist"/>
        <w:numPr>
          <w:ilvl w:val="0"/>
          <w:numId w:val="136"/>
        </w:numPr>
        <w:suppressAutoHyphens/>
        <w:autoSpaceDN w:val="0"/>
        <w:spacing w:before="240" w:after="240" w:line="360" w:lineRule="auto"/>
        <w:ind w:left="284" w:hanging="284"/>
        <w:jc w:val="left"/>
        <w:textAlignment w:val="baseline"/>
        <w:rPr>
          <w:rFonts w:ascii="Arial" w:hAnsi="Arial" w:cs="Arial"/>
          <w:sz w:val="24"/>
          <w:szCs w:val="24"/>
        </w:rPr>
      </w:pPr>
      <w:r w:rsidRPr="00156625">
        <w:rPr>
          <w:rFonts w:ascii="Arial" w:hAnsi="Arial" w:cs="Arial"/>
          <w:sz w:val="24"/>
          <w:szCs w:val="24"/>
        </w:rPr>
        <w:t>W przypadku tworzenia materiałów (w tym e-materiałów), aplikacji lub narzędzi informatycznych w ramach projektu, nie mogą one powielić się z już istniejącymi lub planowanymi do stworzenia na poziomie krajowym materiałami, aplikacjami i</w:t>
      </w:r>
      <w:r w:rsidR="00FF2754">
        <w:rPr>
          <w:rFonts w:ascii="Arial" w:hAnsi="Arial" w:cs="Arial"/>
          <w:sz w:val="24"/>
          <w:szCs w:val="24"/>
        </w:rPr>
        <w:t> </w:t>
      </w:r>
      <w:r w:rsidRPr="00156625">
        <w:rPr>
          <w:rFonts w:ascii="Arial" w:hAnsi="Arial" w:cs="Arial"/>
          <w:sz w:val="24"/>
          <w:szCs w:val="24"/>
        </w:rPr>
        <w:t xml:space="preserve">narzędziami. </w:t>
      </w:r>
    </w:p>
    <w:p w14:paraId="44C27D75" w14:textId="33708984" w:rsidR="00C37B94" w:rsidRPr="00156625" w:rsidRDefault="009C4636" w:rsidP="005C6C8F">
      <w:pPr>
        <w:pStyle w:val="Akapitzlist"/>
        <w:numPr>
          <w:ilvl w:val="0"/>
          <w:numId w:val="136"/>
        </w:numPr>
        <w:suppressAutoHyphens/>
        <w:autoSpaceDN w:val="0"/>
        <w:spacing w:before="240" w:after="240" w:line="360" w:lineRule="auto"/>
        <w:ind w:left="284" w:hanging="284"/>
        <w:jc w:val="left"/>
        <w:textAlignment w:val="baseline"/>
        <w:rPr>
          <w:rFonts w:ascii="Arial" w:hAnsi="Arial" w:cs="Arial"/>
          <w:sz w:val="24"/>
          <w:szCs w:val="24"/>
        </w:rPr>
      </w:pPr>
      <w:r w:rsidRPr="00156625">
        <w:rPr>
          <w:rFonts w:ascii="Arial" w:hAnsi="Arial" w:cs="Arial"/>
          <w:sz w:val="24"/>
          <w:szCs w:val="24"/>
        </w:rPr>
        <w:lastRenderedPageBreak/>
        <w:t>Wypracowane w ramach projektu e-materiały muszą spełniać standardy techniczne Zintegrowanej Platformy Edukacyjnej (ZPE)</w:t>
      </w:r>
      <w:r w:rsidR="00E0197C">
        <w:rPr>
          <w:rStyle w:val="Odwoanieprzypisudolnego"/>
          <w:rFonts w:ascii="Arial" w:hAnsi="Arial" w:cs="Arial"/>
          <w:sz w:val="24"/>
          <w:szCs w:val="24"/>
        </w:rPr>
        <w:footnoteReference w:id="3"/>
      </w:r>
      <w:r w:rsidRPr="00156625">
        <w:rPr>
          <w:rFonts w:ascii="Arial" w:hAnsi="Arial" w:cs="Arial"/>
          <w:sz w:val="24"/>
          <w:szCs w:val="24"/>
        </w:rPr>
        <w:t xml:space="preserve">  (aktualne na dzień ogłoszenia naboru), tak aby była możliwość ich publikacji na ZPE;</w:t>
      </w:r>
    </w:p>
    <w:p w14:paraId="14ACD125" w14:textId="1F8C2A8E" w:rsidR="00C37B94" w:rsidRPr="00156625" w:rsidRDefault="009C4636" w:rsidP="005C6C8F">
      <w:pPr>
        <w:pStyle w:val="Akapitzlist"/>
        <w:numPr>
          <w:ilvl w:val="0"/>
          <w:numId w:val="136"/>
        </w:numPr>
        <w:suppressAutoHyphens/>
        <w:autoSpaceDN w:val="0"/>
        <w:spacing w:before="240" w:after="240" w:line="360" w:lineRule="auto"/>
        <w:ind w:left="284" w:hanging="284"/>
        <w:jc w:val="left"/>
        <w:textAlignment w:val="baseline"/>
        <w:rPr>
          <w:rFonts w:ascii="Arial" w:hAnsi="Arial" w:cs="Arial"/>
          <w:sz w:val="24"/>
          <w:szCs w:val="24"/>
        </w:rPr>
      </w:pPr>
      <w:r w:rsidRPr="00156625">
        <w:rPr>
          <w:rFonts w:ascii="Arial" w:hAnsi="Arial" w:cs="Arial"/>
          <w:sz w:val="24"/>
          <w:szCs w:val="24"/>
        </w:rPr>
        <w:t>W przypadku, wspierania kompetencji cyfrowych Beneficjent jest zobowiązany do wykorzystania standardu kompetencji cyfrowych na podstawie aktualnej na dzień ogłoszenia naboru wersji ramy „</w:t>
      </w:r>
      <w:proofErr w:type="spellStart"/>
      <w:r w:rsidRPr="00156625">
        <w:rPr>
          <w:rFonts w:ascii="Arial" w:hAnsi="Arial" w:cs="Arial"/>
          <w:sz w:val="24"/>
          <w:szCs w:val="24"/>
        </w:rPr>
        <w:t>DigComp</w:t>
      </w:r>
      <w:proofErr w:type="spellEnd"/>
      <w:r w:rsidRPr="00156625">
        <w:rPr>
          <w:rFonts w:ascii="Arial" w:hAnsi="Arial" w:cs="Arial"/>
          <w:sz w:val="24"/>
          <w:szCs w:val="24"/>
        </w:rPr>
        <w:t xml:space="preserve">” </w:t>
      </w:r>
      <w:r w:rsidR="00E0197C">
        <w:rPr>
          <w:rStyle w:val="Odwoanieprzypisudolnego"/>
          <w:rFonts w:ascii="Arial" w:hAnsi="Arial" w:cs="Arial"/>
          <w:sz w:val="24"/>
          <w:szCs w:val="24"/>
        </w:rPr>
        <w:footnoteReference w:id="4"/>
      </w:r>
      <w:r w:rsidRPr="00156625">
        <w:rPr>
          <w:rFonts w:ascii="Arial" w:hAnsi="Arial" w:cs="Arial"/>
          <w:sz w:val="24"/>
          <w:szCs w:val="24"/>
        </w:rPr>
        <w:t>;</w:t>
      </w:r>
    </w:p>
    <w:p w14:paraId="7B419ABF" w14:textId="21B25541" w:rsidR="00C37B94" w:rsidRPr="00156625" w:rsidRDefault="00C31B01" w:rsidP="005C6C8F">
      <w:pPr>
        <w:pStyle w:val="Akapitzlist"/>
        <w:numPr>
          <w:ilvl w:val="0"/>
          <w:numId w:val="136"/>
        </w:numPr>
        <w:suppressAutoHyphens/>
        <w:autoSpaceDN w:val="0"/>
        <w:spacing w:before="240" w:after="240" w:line="360" w:lineRule="auto"/>
        <w:ind w:left="284" w:hanging="284"/>
        <w:jc w:val="left"/>
        <w:textAlignment w:val="baseline"/>
        <w:rPr>
          <w:rFonts w:ascii="Arial" w:hAnsi="Arial" w:cs="Arial"/>
          <w:sz w:val="24"/>
          <w:szCs w:val="24"/>
        </w:rPr>
      </w:pPr>
      <w:r w:rsidRPr="00156625">
        <w:rPr>
          <w:rFonts w:ascii="Arial" w:hAnsi="Arial" w:cs="Arial"/>
          <w:sz w:val="24"/>
          <w:szCs w:val="24"/>
        </w:rPr>
        <w:t>Wsparcie w zakresie cyfryzacji danej szkoły lub placówki poprzedzone jest samooceną wykonaną przez szkołę lub placówkę, jej kadrę i uczniów przy wykorzystaniu narzędzia SELFIE)</w:t>
      </w:r>
      <w:r w:rsidR="00E0197C">
        <w:rPr>
          <w:rStyle w:val="Odwoanieprzypisudolnego"/>
          <w:rFonts w:ascii="Arial" w:hAnsi="Arial" w:cs="Arial"/>
          <w:sz w:val="24"/>
          <w:szCs w:val="24"/>
        </w:rPr>
        <w:footnoteReference w:id="5"/>
      </w:r>
      <w:r w:rsidRPr="00156625">
        <w:rPr>
          <w:rFonts w:ascii="Arial" w:hAnsi="Arial" w:cs="Arial"/>
          <w:sz w:val="24"/>
          <w:szCs w:val="24"/>
        </w:rPr>
        <w:t>.</w:t>
      </w:r>
    </w:p>
    <w:p w14:paraId="56DEBAAC" w14:textId="66A5F96B" w:rsidR="00DD77BE" w:rsidRPr="00E845B2" w:rsidRDefault="00033917" w:rsidP="00E845B2">
      <w:pPr>
        <w:suppressAutoHyphens/>
        <w:autoSpaceDN w:val="0"/>
        <w:spacing w:before="240" w:after="240" w:line="360" w:lineRule="auto"/>
        <w:jc w:val="left"/>
        <w:textAlignment w:val="baseline"/>
        <w:rPr>
          <w:rFonts w:ascii="Arial" w:hAnsi="Arial" w:cs="Arial"/>
          <w:sz w:val="24"/>
          <w:szCs w:val="24"/>
        </w:rPr>
      </w:pPr>
      <w:r w:rsidRPr="00C37B94">
        <w:rPr>
          <w:rFonts w:ascii="Arial" w:hAnsi="Arial" w:cs="Arial"/>
          <w:b/>
          <w:bCs/>
          <w:sz w:val="24"/>
          <w:szCs w:val="24"/>
        </w:rPr>
        <w:t xml:space="preserve">Ponadto </w:t>
      </w:r>
      <w:r w:rsidR="00C26230" w:rsidRPr="00C37B94">
        <w:rPr>
          <w:rFonts w:ascii="Arial" w:hAnsi="Arial" w:cs="Arial"/>
          <w:b/>
          <w:bCs/>
          <w:sz w:val="24"/>
          <w:szCs w:val="24"/>
        </w:rPr>
        <w:t>Wnioskodawca może zaplanować działania prowadzące do spełnienia następujących kryteriów premiujących (fakultatywnych)</w:t>
      </w:r>
      <w:r w:rsidR="006D1C91" w:rsidRPr="00C37B94">
        <w:rPr>
          <w:rFonts w:ascii="Arial" w:hAnsi="Arial" w:cs="Arial"/>
          <w:b/>
          <w:bCs/>
          <w:sz w:val="24"/>
          <w:szCs w:val="24"/>
        </w:rPr>
        <w:t xml:space="preserve"> i otrzymać </w:t>
      </w:r>
      <w:r w:rsidRPr="00C37B94">
        <w:rPr>
          <w:rFonts w:ascii="Arial" w:hAnsi="Arial" w:cs="Arial"/>
          <w:b/>
          <w:bCs/>
          <w:sz w:val="24"/>
          <w:szCs w:val="24"/>
        </w:rPr>
        <w:t>dodatkow</w:t>
      </w:r>
      <w:r w:rsidR="006D1C91" w:rsidRPr="00C37B94">
        <w:rPr>
          <w:rFonts w:ascii="Arial" w:hAnsi="Arial" w:cs="Arial"/>
          <w:b/>
          <w:bCs/>
          <w:sz w:val="24"/>
          <w:szCs w:val="24"/>
        </w:rPr>
        <w:t>e</w:t>
      </w:r>
      <w:r w:rsidRPr="00C37B94">
        <w:rPr>
          <w:rFonts w:ascii="Arial" w:hAnsi="Arial" w:cs="Arial"/>
          <w:b/>
          <w:bCs/>
          <w:sz w:val="24"/>
          <w:szCs w:val="24"/>
        </w:rPr>
        <w:t xml:space="preserve"> punkt</w:t>
      </w:r>
      <w:r w:rsidR="006D1C91" w:rsidRPr="00C37B94">
        <w:rPr>
          <w:rFonts w:ascii="Arial" w:hAnsi="Arial" w:cs="Arial"/>
          <w:b/>
          <w:bCs/>
          <w:sz w:val="24"/>
          <w:szCs w:val="24"/>
        </w:rPr>
        <w:t>y</w:t>
      </w:r>
      <w:r w:rsidRPr="00C37B94">
        <w:rPr>
          <w:rFonts w:ascii="Arial" w:hAnsi="Arial" w:cs="Arial"/>
          <w:b/>
          <w:bCs/>
          <w:sz w:val="24"/>
          <w:szCs w:val="24"/>
        </w:rPr>
        <w:t xml:space="preserve"> podczas oceny</w:t>
      </w:r>
      <w:r w:rsidR="006D1C91" w:rsidRPr="00C37B94">
        <w:rPr>
          <w:rFonts w:ascii="Arial" w:hAnsi="Arial" w:cs="Arial"/>
          <w:b/>
          <w:bCs/>
          <w:sz w:val="24"/>
          <w:szCs w:val="24"/>
        </w:rPr>
        <w:t xml:space="preserve"> zgodnie z Systematyką kryteriów wyboru projektów (</w:t>
      </w:r>
      <w:r w:rsidR="006D1C91" w:rsidRPr="001D0C07">
        <w:rPr>
          <w:rFonts w:ascii="Arial" w:hAnsi="Arial" w:cs="Arial"/>
          <w:b/>
          <w:bCs/>
          <w:sz w:val="24"/>
          <w:szCs w:val="24"/>
        </w:rPr>
        <w:t xml:space="preserve">załącznik nr </w:t>
      </w:r>
      <w:r w:rsidR="00FA3A44" w:rsidRPr="001D0C07">
        <w:rPr>
          <w:rFonts w:ascii="Arial" w:hAnsi="Arial" w:cs="Arial"/>
          <w:b/>
          <w:bCs/>
          <w:sz w:val="24"/>
          <w:szCs w:val="24"/>
        </w:rPr>
        <w:t>6</w:t>
      </w:r>
      <w:r w:rsidR="006D1C91" w:rsidRPr="00C37B94">
        <w:rPr>
          <w:rFonts w:ascii="Arial" w:hAnsi="Arial" w:cs="Arial"/>
          <w:b/>
          <w:bCs/>
          <w:sz w:val="24"/>
          <w:szCs w:val="24"/>
        </w:rPr>
        <w:t>)</w:t>
      </w:r>
      <w:r w:rsidR="007A15F4" w:rsidRPr="00C37B94">
        <w:rPr>
          <w:rFonts w:ascii="Arial" w:hAnsi="Arial" w:cs="Arial"/>
          <w:b/>
          <w:bCs/>
          <w:sz w:val="24"/>
          <w:szCs w:val="24"/>
        </w:rPr>
        <w:t>:</w:t>
      </w:r>
    </w:p>
    <w:p w14:paraId="402EB477" w14:textId="77777777" w:rsidR="00C14785" w:rsidRPr="00C14785" w:rsidRDefault="00033917" w:rsidP="00C14785">
      <w:pPr>
        <w:spacing w:before="240" w:after="240" w:line="360" w:lineRule="auto"/>
        <w:jc w:val="left"/>
        <w:rPr>
          <w:rFonts w:ascii="Arial" w:hAnsi="Arial" w:cs="Arial"/>
          <w:sz w:val="24"/>
          <w:szCs w:val="24"/>
        </w:rPr>
      </w:pPr>
      <w:r w:rsidRPr="00DD77BE">
        <w:rPr>
          <w:rFonts w:ascii="Arial" w:hAnsi="Arial" w:cs="Arial"/>
          <w:b/>
          <w:bCs/>
          <w:sz w:val="24"/>
          <w:szCs w:val="24"/>
        </w:rPr>
        <w:t>K</w:t>
      </w:r>
      <w:r w:rsidR="002C41F2" w:rsidRPr="00DD77BE">
        <w:rPr>
          <w:rFonts w:ascii="Arial" w:hAnsi="Arial" w:cs="Arial"/>
          <w:b/>
          <w:bCs/>
          <w:sz w:val="24"/>
          <w:szCs w:val="24"/>
        </w:rPr>
        <w:t xml:space="preserve">ryterium </w:t>
      </w:r>
      <w:r w:rsidRPr="00DD77BE">
        <w:rPr>
          <w:rFonts w:ascii="Arial" w:hAnsi="Arial" w:cs="Arial"/>
          <w:b/>
          <w:bCs/>
          <w:sz w:val="24"/>
          <w:szCs w:val="24"/>
        </w:rPr>
        <w:t xml:space="preserve">premiujące </w:t>
      </w:r>
      <w:r w:rsidR="002C41F2" w:rsidRPr="00DD77BE">
        <w:rPr>
          <w:rFonts w:ascii="Arial" w:hAnsi="Arial" w:cs="Arial"/>
          <w:b/>
          <w:bCs/>
          <w:sz w:val="24"/>
          <w:szCs w:val="24"/>
        </w:rPr>
        <w:t>nr 1</w:t>
      </w:r>
      <w:r w:rsidRPr="00DD77BE">
        <w:rPr>
          <w:rFonts w:ascii="Arial" w:hAnsi="Arial" w:cs="Arial"/>
          <w:b/>
          <w:bCs/>
          <w:sz w:val="24"/>
          <w:szCs w:val="24"/>
        </w:rPr>
        <w:t>:</w:t>
      </w:r>
      <w:r w:rsidR="002C41F2" w:rsidRPr="00DD77BE">
        <w:rPr>
          <w:rFonts w:ascii="Arial" w:hAnsi="Arial" w:cs="Arial"/>
          <w:sz w:val="24"/>
          <w:szCs w:val="24"/>
        </w:rPr>
        <w:t xml:space="preserve"> </w:t>
      </w:r>
    </w:p>
    <w:p w14:paraId="1C0EA158" w14:textId="77777777" w:rsidR="00C14785" w:rsidRPr="00C14785" w:rsidRDefault="00C14785" w:rsidP="00C14785">
      <w:pPr>
        <w:spacing w:before="240" w:after="240" w:line="360" w:lineRule="auto"/>
        <w:jc w:val="left"/>
        <w:rPr>
          <w:rFonts w:ascii="Arial" w:hAnsi="Arial" w:cs="Arial"/>
          <w:sz w:val="24"/>
          <w:szCs w:val="24"/>
        </w:rPr>
      </w:pPr>
      <w:r w:rsidRPr="00C14785">
        <w:rPr>
          <w:rFonts w:ascii="Arial" w:hAnsi="Arial" w:cs="Arial"/>
          <w:sz w:val="24"/>
          <w:szCs w:val="24"/>
        </w:rPr>
        <w:t xml:space="preserve">Projekt zakłada wsparcie w zakresie doradztwa zawodowego. </w:t>
      </w:r>
    </w:p>
    <w:p w14:paraId="7B419F7B" w14:textId="6B1E29F7" w:rsidR="00FA3D8C" w:rsidRPr="009B5F9B" w:rsidRDefault="00FA3D8C" w:rsidP="00E845B2">
      <w:pPr>
        <w:pStyle w:val="Akapitzlist"/>
        <w:spacing w:before="240" w:after="240" w:line="360" w:lineRule="auto"/>
        <w:ind w:left="0"/>
        <w:contextualSpacing w:val="0"/>
        <w:jc w:val="left"/>
        <w:rPr>
          <w:rFonts w:ascii="Arial" w:hAnsi="Arial" w:cs="Arial"/>
          <w:sz w:val="24"/>
          <w:szCs w:val="24"/>
        </w:rPr>
      </w:pPr>
      <w:r w:rsidRPr="009B5F9B">
        <w:rPr>
          <w:rStyle w:val="markedcontent"/>
          <w:rFonts w:ascii="Arial" w:hAnsi="Arial" w:cs="Arial"/>
          <w:b/>
          <w:bCs/>
          <w:sz w:val="24"/>
          <w:szCs w:val="24"/>
        </w:rPr>
        <w:t>Dodatkowe</w:t>
      </w:r>
      <w:r w:rsidRPr="009B5F9B">
        <w:rPr>
          <w:rStyle w:val="markedcontent"/>
          <w:rFonts w:ascii="Arial" w:hAnsi="Arial" w:cs="Arial"/>
          <w:sz w:val="24"/>
          <w:szCs w:val="24"/>
        </w:rPr>
        <w:t xml:space="preserve"> </w:t>
      </w:r>
      <w:r w:rsidR="0087169D">
        <w:rPr>
          <w:rStyle w:val="markedcontent"/>
          <w:rFonts w:ascii="Arial" w:hAnsi="Arial" w:cs="Arial"/>
          <w:b/>
          <w:bCs/>
          <w:sz w:val="24"/>
          <w:szCs w:val="24"/>
        </w:rPr>
        <w:t>5</w:t>
      </w:r>
      <w:r w:rsidR="00351774" w:rsidRPr="009B5F9B">
        <w:rPr>
          <w:rStyle w:val="markedcontent"/>
          <w:rFonts w:ascii="Arial" w:hAnsi="Arial" w:cs="Arial"/>
          <w:b/>
          <w:bCs/>
          <w:sz w:val="24"/>
          <w:szCs w:val="24"/>
        </w:rPr>
        <w:t xml:space="preserve"> </w:t>
      </w:r>
      <w:r w:rsidRPr="009B5F9B">
        <w:rPr>
          <w:rStyle w:val="markedcontent"/>
          <w:rFonts w:ascii="Arial" w:hAnsi="Arial" w:cs="Arial"/>
          <w:b/>
          <w:bCs/>
          <w:sz w:val="24"/>
          <w:szCs w:val="24"/>
        </w:rPr>
        <w:t>punktów</w:t>
      </w:r>
      <w:r w:rsidRPr="009B5F9B">
        <w:rPr>
          <w:rStyle w:val="markedcontent"/>
          <w:rFonts w:ascii="Arial" w:hAnsi="Arial" w:cs="Arial"/>
          <w:sz w:val="24"/>
          <w:szCs w:val="24"/>
        </w:rPr>
        <w:t xml:space="preserve"> – w przypadku spełnienia kryterium.</w:t>
      </w:r>
    </w:p>
    <w:p w14:paraId="0CF9D018" w14:textId="7931627B" w:rsidR="000D6AAE" w:rsidRPr="00726475" w:rsidRDefault="000D6AAE" w:rsidP="00726475">
      <w:pPr>
        <w:spacing w:before="240" w:after="240" w:line="360" w:lineRule="auto"/>
        <w:jc w:val="left"/>
        <w:rPr>
          <w:rFonts w:ascii="Arial" w:hAnsi="Arial" w:cs="Arial"/>
          <w:color w:val="000000"/>
          <w:sz w:val="24"/>
          <w:szCs w:val="24"/>
        </w:rPr>
      </w:pPr>
      <w:r w:rsidRPr="00726475">
        <w:rPr>
          <w:rFonts w:ascii="Arial" w:hAnsi="Arial" w:cs="Arial"/>
          <w:color w:val="000000"/>
          <w:sz w:val="24"/>
          <w:szCs w:val="24"/>
        </w:rPr>
        <w:t>Kryterium zostanie spełnione, gdy we wniosku o dofinansowanie zostaną</w:t>
      </w:r>
      <w:r w:rsidR="00CC7733">
        <w:rPr>
          <w:rFonts w:ascii="Arial" w:hAnsi="Arial" w:cs="Arial"/>
          <w:color w:val="000000"/>
          <w:sz w:val="24"/>
          <w:szCs w:val="24"/>
        </w:rPr>
        <w:t xml:space="preserve"> </w:t>
      </w:r>
      <w:r w:rsidRPr="00B44A4A">
        <w:rPr>
          <w:rFonts w:ascii="Arial" w:hAnsi="Arial" w:cs="Arial"/>
          <w:color w:val="000000"/>
          <w:sz w:val="24"/>
          <w:szCs w:val="24"/>
        </w:rPr>
        <w:t>zaplanowane działania w zakresie wsparcia doradztwa</w:t>
      </w:r>
      <w:r w:rsidR="00CC7733">
        <w:rPr>
          <w:rFonts w:ascii="Arial" w:hAnsi="Arial" w:cs="Arial"/>
          <w:color w:val="000000"/>
          <w:sz w:val="24"/>
          <w:szCs w:val="24"/>
        </w:rPr>
        <w:t xml:space="preserve"> </w:t>
      </w:r>
      <w:r w:rsidRPr="00726475">
        <w:rPr>
          <w:rFonts w:ascii="Arial" w:hAnsi="Arial" w:cs="Arial"/>
          <w:color w:val="000000"/>
          <w:sz w:val="24"/>
          <w:szCs w:val="24"/>
        </w:rPr>
        <w:t>zawodowego przynajmniej dla 50% uczniów objętych wsparciem w projekcie.</w:t>
      </w:r>
    </w:p>
    <w:p w14:paraId="66B0D274" w14:textId="6E113538" w:rsidR="000D6AAE" w:rsidRPr="00726475" w:rsidRDefault="000D6AAE" w:rsidP="00726475">
      <w:pPr>
        <w:spacing w:before="240" w:after="240" w:line="360" w:lineRule="auto"/>
        <w:rPr>
          <w:rFonts w:ascii="Arial" w:hAnsi="Arial" w:cs="Arial"/>
          <w:color w:val="000000"/>
          <w:sz w:val="24"/>
          <w:szCs w:val="24"/>
        </w:rPr>
      </w:pPr>
      <w:r w:rsidRPr="00726475">
        <w:rPr>
          <w:rFonts w:ascii="Arial" w:hAnsi="Arial" w:cs="Arial"/>
          <w:color w:val="000000"/>
          <w:sz w:val="24"/>
          <w:szCs w:val="24"/>
        </w:rPr>
        <w:t xml:space="preserve">W sytuacji, gdy podczas realizacji projektu zmniejszy się ogólna liczba uczniów biorących udział w projekcie, wówczas Wnioskodawca w celu spełnienia kryterium będzie zobowiązany do zapewnienia, że w/w działaniami objętych zostanie minimum 50% uczniów objętych wsparciem w projekcie na zakończenie realizacji projektu. </w:t>
      </w:r>
    </w:p>
    <w:p w14:paraId="4CCE9458" w14:textId="7B37A167" w:rsidR="000D6AAE" w:rsidRPr="00726475" w:rsidRDefault="000D6AAE" w:rsidP="00B44A4A">
      <w:pPr>
        <w:spacing w:before="240" w:after="240" w:line="360" w:lineRule="auto"/>
        <w:rPr>
          <w:rFonts w:ascii="Arial" w:hAnsi="Arial" w:cs="Arial"/>
          <w:color w:val="000000"/>
          <w:sz w:val="24"/>
          <w:szCs w:val="24"/>
        </w:rPr>
      </w:pPr>
      <w:r w:rsidRPr="00726475">
        <w:rPr>
          <w:rFonts w:ascii="Arial" w:hAnsi="Arial" w:cs="Arial"/>
          <w:color w:val="000000"/>
          <w:sz w:val="24"/>
          <w:szCs w:val="24"/>
        </w:rPr>
        <w:t xml:space="preserve">Natomiast gdy liczba uczniów objętych wsparciem w projekcie zwiększy się w trakcie realizacji projektu, konieczne będzie zrealizowanie w/w działań dla liczby uczniów </w:t>
      </w:r>
      <w:r w:rsidRPr="00726475">
        <w:rPr>
          <w:rFonts w:ascii="Arial" w:hAnsi="Arial" w:cs="Arial"/>
          <w:color w:val="000000"/>
          <w:sz w:val="24"/>
          <w:szCs w:val="24"/>
        </w:rPr>
        <w:lastRenderedPageBreak/>
        <w:t>stanowiącej minimum 50% uczestników uczniów biorących udział w projekcie wykazanego w momencie podpisania umowy o dofinansowanie projektu.</w:t>
      </w:r>
    </w:p>
    <w:p w14:paraId="10E2D38D" w14:textId="043C00EE" w:rsidR="000D6AAE" w:rsidRPr="00726475" w:rsidRDefault="000D6AAE" w:rsidP="00726475">
      <w:pPr>
        <w:spacing w:before="240" w:after="240" w:line="360" w:lineRule="auto"/>
        <w:rPr>
          <w:rFonts w:ascii="Arial" w:hAnsi="Arial" w:cs="Arial"/>
          <w:color w:val="000000"/>
          <w:sz w:val="24"/>
          <w:szCs w:val="24"/>
        </w:rPr>
      </w:pPr>
      <w:r w:rsidRPr="00726475">
        <w:rPr>
          <w:rFonts w:ascii="Arial" w:hAnsi="Arial" w:cs="Arial"/>
          <w:color w:val="000000"/>
          <w:sz w:val="24"/>
          <w:szCs w:val="24"/>
        </w:rPr>
        <w:t xml:space="preserve">Wnioskodawca zapewni, że działania w zakresie doradztwa zawodowego będą wolne od stereotypów płciowych w wyborze ścieżek edukacyjnych i zawodowych, a także będą wspierać przełamywanie stereotypów oraz promować przedmioty STEM (science, </w:t>
      </w:r>
      <w:proofErr w:type="spellStart"/>
      <w:r w:rsidRPr="00726475">
        <w:rPr>
          <w:rFonts w:ascii="Arial" w:hAnsi="Arial" w:cs="Arial"/>
          <w:color w:val="000000"/>
          <w:sz w:val="24"/>
          <w:szCs w:val="24"/>
        </w:rPr>
        <w:t>technology</w:t>
      </w:r>
      <w:proofErr w:type="spellEnd"/>
      <w:r w:rsidRPr="00726475">
        <w:rPr>
          <w:rFonts w:ascii="Arial" w:hAnsi="Arial" w:cs="Arial"/>
          <w:color w:val="000000"/>
          <w:sz w:val="24"/>
          <w:szCs w:val="24"/>
        </w:rPr>
        <w:t xml:space="preserve">, engineering, </w:t>
      </w:r>
      <w:proofErr w:type="spellStart"/>
      <w:r w:rsidRPr="00726475">
        <w:rPr>
          <w:rFonts w:ascii="Arial" w:hAnsi="Arial" w:cs="Arial"/>
          <w:color w:val="000000"/>
          <w:sz w:val="24"/>
          <w:szCs w:val="24"/>
        </w:rPr>
        <w:t>mathematics</w:t>
      </w:r>
      <w:proofErr w:type="spellEnd"/>
      <w:r w:rsidRPr="00726475">
        <w:rPr>
          <w:rFonts w:ascii="Arial" w:hAnsi="Arial" w:cs="Arial"/>
          <w:color w:val="000000"/>
          <w:sz w:val="24"/>
          <w:szCs w:val="24"/>
        </w:rPr>
        <w:t xml:space="preserve"> – nauka, technologia, inżynieria, matematyka).</w:t>
      </w:r>
    </w:p>
    <w:p w14:paraId="132CE439" w14:textId="6690D68D" w:rsidR="000D6AAE" w:rsidRDefault="000D6AAE" w:rsidP="000D6AAE">
      <w:pPr>
        <w:spacing w:before="240" w:after="240" w:line="360" w:lineRule="auto"/>
        <w:rPr>
          <w:rFonts w:ascii="Arial" w:hAnsi="Arial" w:cs="Arial"/>
          <w:b/>
          <w:color w:val="000000"/>
          <w:sz w:val="24"/>
          <w:szCs w:val="24"/>
        </w:rPr>
      </w:pPr>
      <w:r w:rsidRPr="00726475">
        <w:rPr>
          <w:rFonts w:ascii="Arial" w:hAnsi="Arial" w:cs="Arial"/>
          <w:color w:val="000000"/>
          <w:sz w:val="24"/>
          <w:szCs w:val="24"/>
        </w:rPr>
        <w:t>Wnioskodawca przy realizacji działań w zakresie doradztwa może wykorzystać rozwiązania wypracowane w ramach projektu: „</w:t>
      </w:r>
      <w:r w:rsidRPr="00726475">
        <w:rPr>
          <w:rFonts w:ascii="Arial" w:hAnsi="Arial" w:cs="Arial"/>
          <w:i/>
          <w:iCs/>
          <w:color w:val="000000"/>
          <w:sz w:val="24"/>
          <w:szCs w:val="24"/>
        </w:rPr>
        <w:t xml:space="preserve">Efektywne doradztwo edukacyjno-zawodowe dla dzieci, młodzieży i dorosłych”, </w:t>
      </w:r>
      <w:r w:rsidRPr="00726475">
        <w:rPr>
          <w:rFonts w:ascii="Arial" w:hAnsi="Arial" w:cs="Arial"/>
          <w:color w:val="000000"/>
          <w:sz w:val="24"/>
          <w:szCs w:val="24"/>
        </w:rPr>
        <w:t xml:space="preserve">Oś priorytetowa II: </w:t>
      </w:r>
      <w:r w:rsidRPr="00726475">
        <w:rPr>
          <w:rFonts w:ascii="Arial" w:hAnsi="Arial" w:cs="Arial"/>
          <w:i/>
          <w:iCs/>
          <w:color w:val="000000"/>
          <w:sz w:val="24"/>
          <w:szCs w:val="24"/>
        </w:rPr>
        <w:t>Efektywne polityki publiczne dla rynku pracy, gospodarki i edukacji,</w:t>
      </w:r>
      <w:r>
        <w:rPr>
          <w:rFonts w:ascii="Arial" w:hAnsi="Arial" w:cs="Arial"/>
          <w:color w:val="000000"/>
          <w:sz w:val="24"/>
          <w:szCs w:val="24"/>
        </w:rPr>
        <w:t xml:space="preserve"> </w:t>
      </w:r>
      <w:r w:rsidRPr="00726475">
        <w:rPr>
          <w:rFonts w:ascii="Arial" w:hAnsi="Arial" w:cs="Arial"/>
          <w:color w:val="000000"/>
          <w:sz w:val="24"/>
          <w:szCs w:val="24"/>
        </w:rPr>
        <w:t xml:space="preserve">Działanie 2.14. </w:t>
      </w:r>
      <w:r w:rsidRPr="00726475">
        <w:rPr>
          <w:rFonts w:ascii="Arial" w:hAnsi="Arial" w:cs="Arial"/>
          <w:i/>
          <w:iCs/>
          <w:color w:val="000000"/>
          <w:sz w:val="24"/>
          <w:szCs w:val="24"/>
        </w:rPr>
        <w:t>Rozwój narzędzi dla uczenia się przez całe życie</w:t>
      </w:r>
      <w:r w:rsidRPr="00726475">
        <w:rPr>
          <w:rFonts w:ascii="Arial" w:hAnsi="Arial" w:cs="Arial"/>
          <w:color w:val="000000"/>
          <w:sz w:val="24"/>
          <w:szCs w:val="24"/>
        </w:rPr>
        <w:t>,</w:t>
      </w:r>
      <w:r>
        <w:rPr>
          <w:rFonts w:ascii="Arial" w:hAnsi="Arial" w:cs="Arial"/>
          <w:color w:val="000000"/>
          <w:sz w:val="24"/>
          <w:szCs w:val="24"/>
        </w:rPr>
        <w:t xml:space="preserve"> </w:t>
      </w:r>
      <w:r w:rsidRPr="00726475">
        <w:rPr>
          <w:rFonts w:ascii="Arial" w:hAnsi="Arial" w:cs="Arial"/>
          <w:color w:val="000000"/>
          <w:sz w:val="24"/>
          <w:szCs w:val="24"/>
        </w:rPr>
        <w:t>Program Operacyjny Wiedza Edukacja Rozwój 2014–2020.</w:t>
      </w:r>
      <w:r>
        <w:rPr>
          <w:rFonts w:ascii="Arial" w:hAnsi="Arial" w:cs="Arial"/>
          <w:color w:val="000000"/>
          <w:sz w:val="24"/>
          <w:szCs w:val="24"/>
        </w:rPr>
        <w:t xml:space="preserve"> </w:t>
      </w:r>
      <w:r w:rsidRPr="00726475">
        <w:rPr>
          <w:rFonts w:ascii="Arial" w:hAnsi="Arial" w:cs="Arial"/>
          <w:color w:val="000000"/>
          <w:sz w:val="24"/>
          <w:szCs w:val="24"/>
        </w:rPr>
        <w:t>Produkty wypracowane w ramach projektu dostępne są na stronie:</w:t>
      </w:r>
      <w:r>
        <w:rPr>
          <w:rFonts w:ascii="Arial" w:hAnsi="Arial" w:cs="Arial"/>
          <w:color w:val="000000"/>
          <w:sz w:val="24"/>
          <w:szCs w:val="24"/>
        </w:rPr>
        <w:t xml:space="preserve"> </w:t>
      </w:r>
      <w:hyperlink r:id="rId15" w:history="1">
        <w:r w:rsidRPr="000D6AAE">
          <w:rPr>
            <w:rStyle w:val="Hipercze"/>
            <w:rFonts w:ascii="Arial" w:hAnsi="Arial" w:cs="Arial"/>
            <w:szCs w:val="24"/>
          </w:rPr>
          <w:t>www.doradztwo.ore.edu.pl/programy-i-wsdz/</w:t>
        </w:r>
      </w:hyperlink>
    </w:p>
    <w:p w14:paraId="620BA703" w14:textId="21AFA364" w:rsidR="000D6AAE" w:rsidRPr="00726475" w:rsidRDefault="000D6AAE" w:rsidP="001149DC">
      <w:pPr>
        <w:spacing w:before="240" w:after="240" w:line="360" w:lineRule="auto"/>
        <w:rPr>
          <w:rFonts w:ascii="Arial" w:hAnsi="Arial" w:cs="Arial"/>
          <w:color w:val="000000"/>
          <w:sz w:val="24"/>
          <w:szCs w:val="24"/>
        </w:rPr>
      </w:pPr>
      <w:r w:rsidRPr="00726475">
        <w:rPr>
          <w:rFonts w:ascii="Arial" w:hAnsi="Arial" w:cs="Arial"/>
          <w:color w:val="000000"/>
          <w:sz w:val="24"/>
          <w:szCs w:val="24"/>
        </w:rPr>
        <w:t>Kryterium zostanie zweryfikowane na podstawie zapisów we wniosku o</w:t>
      </w:r>
      <w:r w:rsidR="00AE7DAA">
        <w:rPr>
          <w:rFonts w:ascii="Arial" w:hAnsi="Arial" w:cs="Arial"/>
          <w:color w:val="000000"/>
          <w:sz w:val="24"/>
          <w:szCs w:val="24"/>
        </w:rPr>
        <w:t> </w:t>
      </w:r>
      <w:r w:rsidRPr="00726475">
        <w:rPr>
          <w:rFonts w:ascii="Arial" w:hAnsi="Arial" w:cs="Arial"/>
          <w:color w:val="000000"/>
          <w:sz w:val="24"/>
          <w:szCs w:val="24"/>
        </w:rPr>
        <w:t xml:space="preserve">dofinansowanie projektu. Kryterium zostanie uznane za spełnione, jeśli z treści wniosku będzie jednoznacznie wynikać w jakim zakresie wypracowane rozwiązania zostaną wykorzystane w projekcie. </w:t>
      </w:r>
    </w:p>
    <w:p w14:paraId="52FEAB6B" w14:textId="77777777" w:rsidR="00805319" w:rsidRPr="00805319" w:rsidRDefault="00033917" w:rsidP="00805319">
      <w:pPr>
        <w:autoSpaceDE w:val="0"/>
        <w:adjustRightInd w:val="0"/>
        <w:spacing w:before="240" w:after="240" w:line="360" w:lineRule="auto"/>
        <w:jc w:val="left"/>
        <w:rPr>
          <w:rFonts w:ascii="Arial" w:hAnsi="Arial" w:cs="Arial"/>
          <w:sz w:val="24"/>
          <w:szCs w:val="24"/>
          <w:lang w:eastAsia="pl-PL"/>
        </w:rPr>
      </w:pPr>
      <w:r w:rsidRPr="00DD77BE">
        <w:rPr>
          <w:rFonts w:ascii="Arial" w:hAnsi="Arial" w:cs="Arial"/>
          <w:b/>
          <w:bCs/>
          <w:sz w:val="24"/>
          <w:szCs w:val="24"/>
        </w:rPr>
        <w:t>K</w:t>
      </w:r>
      <w:r w:rsidR="00584CA5" w:rsidRPr="00DD77BE">
        <w:rPr>
          <w:rFonts w:ascii="Arial" w:hAnsi="Arial" w:cs="Arial"/>
          <w:b/>
          <w:bCs/>
          <w:sz w:val="24"/>
          <w:szCs w:val="24"/>
        </w:rPr>
        <w:t xml:space="preserve">ryterium </w:t>
      </w:r>
      <w:r w:rsidRPr="00DD77BE">
        <w:rPr>
          <w:rFonts w:ascii="Arial" w:hAnsi="Arial" w:cs="Arial"/>
          <w:b/>
          <w:bCs/>
          <w:sz w:val="24"/>
          <w:szCs w:val="24"/>
        </w:rPr>
        <w:t>premiując</w:t>
      </w:r>
      <w:r w:rsidR="00BF09D5" w:rsidRPr="00DD77BE">
        <w:rPr>
          <w:rFonts w:ascii="Arial" w:hAnsi="Arial" w:cs="Arial"/>
          <w:b/>
          <w:bCs/>
          <w:sz w:val="24"/>
          <w:szCs w:val="24"/>
        </w:rPr>
        <w:t>e</w:t>
      </w:r>
      <w:r w:rsidRPr="00DD77BE">
        <w:rPr>
          <w:rFonts w:ascii="Arial" w:hAnsi="Arial" w:cs="Arial"/>
          <w:b/>
          <w:bCs/>
          <w:sz w:val="24"/>
          <w:szCs w:val="24"/>
        </w:rPr>
        <w:t xml:space="preserve"> </w:t>
      </w:r>
      <w:r w:rsidR="00584CA5" w:rsidRPr="00DD77BE">
        <w:rPr>
          <w:rFonts w:ascii="Arial" w:hAnsi="Arial" w:cs="Arial"/>
          <w:b/>
          <w:bCs/>
          <w:sz w:val="24"/>
          <w:szCs w:val="24"/>
        </w:rPr>
        <w:t>nr 2</w:t>
      </w:r>
      <w:r w:rsidRPr="00DD77BE">
        <w:rPr>
          <w:rFonts w:ascii="Arial" w:hAnsi="Arial" w:cs="Arial"/>
          <w:b/>
          <w:bCs/>
          <w:sz w:val="24"/>
          <w:szCs w:val="24"/>
        </w:rPr>
        <w:t xml:space="preserve">: </w:t>
      </w:r>
      <w:r w:rsidR="00584CA5" w:rsidRPr="00DD77BE">
        <w:rPr>
          <w:rFonts w:ascii="Arial" w:hAnsi="Arial" w:cs="Arial"/>
          <w:sz w:val="24"/>
          <w:szCs w:val="24"/>
          <w:lang w:eastAsia="pl-PL"/>
        </w:rPr>
        <w:t xml:space="preserve"> </w:t>
      </w:r>
    </w:p>
    <w:p w14:paraId="7A9C7F20" w14:textId="05481489" w:rsidR="00584CA5" w:rsidRPr="00DD77BE" w:rsidRDefault="00805319" w:rsidP="00805319">
      <w:pPr>
        <w:autoSpaceDE w:val="0"/>
        <w:adjustRightInd w:val="0"/>
        <w:spacing w:before="240" w:after="240" w:line="360" w:lineRule="auto"/>
        <w:jc w:val="left"/>
        <w:rPr>
          <w:rFonts w:ascii="Arial" w:hAnsi="Arial" w:cs="Arial"/>
          <w:sz w:val="24"/>
          <w:szCs w:val="24"/>
          <w:lang w:eastAsia="pl-PL"/>
        </w:rPr>
      </w:pPr>
      <w:r w:rsidRPr="00805319">
        <w:rPr>
          <w:rFonts w:ascii="Arial" w:hAnsi="Arial" w:cs="Arial"/>
          <w:sz w:val="24"/>
          <w:szCs w:val="24"/>
          <w:lang w:eastAsia="pl-PL"/>
        </w:rPr>
        <w:t>Projekt zakłada wykorzystanie</w:t>
      </w:r>
      <w:r>
        <w:rPr>
          <w:rFonts w:ascii="Arial" w:hAnsi="Arial" w:cs="Arial"/>
          <w:sz w:val="24"/>
          <w:szCs w:val="24"/>
          <w:lang w:eastAsia="pl-PL"/>
        </w:rPr>
        <w:t xml:space="preserve"> </w:t>
      </w:r>
      <w:r w:rsidRPr="00805319">
        <w:rPr>
          <w:rFonts w:ascii="Arial" w:hAnsi="Arial" w:cs="Arial"/>
          <w:sz w:val="24"/>
          <w:szCs w:val="24"/>
          <w:lang w:eastAsia="pl-PL"/>
        </w:rPr>
        <w:t>zasobów dostępnych na ZPE lub wdrażanie modeli wypracowanych w ramach PO</w:t>
      </w:r>
      <w:r>
        <w:rPr>
          <w:rFonts w:ascii="Arial" w:hAnsi="Arial" w:cs="Arial"/>
          <w:sz w:val="24"/>
          <w:szCs w:val="24"/>
          <w:lang w:eastAsia="pl-PL"/>
        </w:rPr>
        <w:t xml:space="preserve"> </w:t>
      </w:r>
      <w:r w:rsidRPr="00805319">
        <w:rPr>
          <w:rFonts w:ascii="Arial" w:hAnsi="Arial" w:cs="Arial"/>
          <w:sz w:val="24"/>
          <w:szCs w:val="24"/>
          <w:lang w:eastAsia="pl-PL"/>
        </w:rPr>
        <w:t>WER</w:t>
      </w:r>
      <w:r>
        <w:rPr>
          <w:rFonts w:ascii="Arial" w:hAnsi="Arial" w:cs="Arial"/>
          <w:sz w:val="24"/>
          <w:szCs w:val="24"/>
          <w:lang w:eastAsia="pl-PL"/>
        </w:rPr>
        <w:t>.</w:t>
      </w:r>
    </w:p>
    <w:p w14:paraId="1CC216F0" w14:textId="59270A4F" w:rsidR="00FA3D8C" w:rsidRPr="009B5F9B" w:rsidRDefault="00FA3D8C" w:rsidP="00E845B2">
      <w:pPr>
        <w:pStyle w:val="Akapitzlist"/>
        <w:autoSpaceDE w:val="0"/>
        <w:adjustRightInd w:val="0"/>
        <w:spacing w:before="240" w:after="240" w:line="360" w:lineRule="auto"/>
        <w:ind w:left="0" w:hanging="10"/>
        <w:contextualSpacing w:val="0"/>
        <w:jc w:val="left"/>
        <w:rPr>
          <w:rFonts w:ascii="Arial" w:hAnsi="Arial" w:cs="Arial"/>
          <w:sz w:val="24"/>
          <w:szCs w:val="24"/>
        </w:rPr>
      </w:pPr>
      <w:r w:rsidRPr="009B5F9B">
        <w:rPr>
          <w:rFonts w:ascii="Arial" w:hAnsi="Arial" w:cs="Arial"/>
          <w:b/>
          <w:bCs/>
          <w:sz w:val="24"/>
          <w:szCs w:val="24"/>
        </w:rPr>
        <w:t xml:space="preserve">Dodatkowe </w:t>
      </w:r>
      <w:r w:rsidR="00043358" w:rsidRPr="009B5F9B">
        <w:rPr>
          <w:rFonts w:ascii="Arial" w:hAnsi="Arial" w:cs="Arial"/>
          <w:b/>
          <w:bCs/>
          <w:sz w:val="24"/>
          <w:szCs w:val="24"/>
        </w:rPr>
        <w:t xml:space="preserve">5 </w:t>
      </w:r>
      <w:r w:rsidRPr="009B5F9B">
        <w:rPr>
          <w:rFonts w:ascii="Arial" w:hAnsi="Arial" w:cs="Arial"/>
          <w:b/>
          <w:bCs/>
          <w:sz w:val="24"/>
          <w:szCs w:val="24"/>
        </w:rPr>
        <w:t xml:space="preserve">punktów </w:t>
      </w:r>
      <w:r w:rsidRPr="009B5F9B">
        <w:rPr>
          <w:rFonts w:ascii="Arial" w:hAnsi="Arial" w:cs="Arial"/>
          <w:sz w:val="24"/>
          <w:szCs w:val="24"/>
        </w:rPr>
        <w:t>w przypadku spełnienia kryterium.</w:t>
      </w:r>
    </w:p>
    <w:p w14:paraId="3C2B448B" w14:textId="225BB136" w:rsidR="0087169D" w:rsidRPr="0087169D" w:rsidRDefault="0087169D" w:rsidP="00E845B2">
      <w:pPr>
        <w:pStyle w:val="Akapitzlist"/>
        <w:spacing w:before="240" w:after="240" w:line="360" w:lineRule="auto"/>
        <w:ind w:left="0" w:hanging="10"/>
        <w:contextualSpacing w:val="0"/>
        <w:rPr>
          <w:rFonts w:ascii="Arial" w:hAnsi="Arial" w:cs="Arial"/>
          <w:sz w:val="24"/>
          <w:szCs w:val="24"/>
        </w:rPr>
      </w:pPr>
      <w:r w:rsidRPr="00DD77BE">
        <w:rPr>
          <w:rFonts w:ascii="Arial" w:hAnsi="Arial" w:cs="Arial"/>
          <w:sz w:val="24"/>
          <w:szCs w:val="24"/>
        </w:rPr>
        <w:t xml:space="preserve">Kryterium zostanie </w:t>
      </w:r>
      <w:proofErr w:type="gramStart"/>
      <w:r w:rsidRPr="00DD77BE">
        <w:rPr>
          <w:rFonts w:ascii="Arial" w:hAnsi="Arial" w:cs="Arial"/>
          <w:sz w:val="24"/>
          <w:szCs w:val="24"/>
        </w:rPr>
        <w:t>spełnione</w:t>
      </w:r>
      <w:proofErr w:type="gramEnd"/>
      <w:r w:rsidRPr="00DD77BE">
        <w:rPr>
          <w:rFonts w:ascii="Arial" w:hAnsi="Arial" w:cs="Arial"/>
          <w:sz w:val="24"/>
          <w:szCs w:val="24"/>
        </w:rPr>
        <w:t xml:space="preserve"> jeżeli we wniosku o dofinansowanie projektu</w:t>
      </w:r>
      <w:r w:rsidRPr="0087169D">
        <w:rPr>
          <w:rFonts w:ascii="Arial" w:hAnsi="Arial" w:cs="Arial"/>
          <w:sz w:val="24"/>
          <w:szCs w:val="24"/>
        </w:rPr>
        <w:t xml:space="preserve"> </w:t>
      </w:r>
      <w:r w:rsidRPr="00DD77BE">
        <w:rPr>
          <w:rFonts w:ascii="Arial" w:hAnsi="Arial" w:cs="Arial"/>
          <w:sz w:val="24"/>
          <w:szCs w:val="24"/>
        </w:rPr>
        <w:t>Wnioskodawca zaplanuje wykorzystanie zasobów dostępnych na Zintegrowanej Platformie Edukacyjnej lub rozwiązań wypracowanych w ramach Programu Operacyjnego Wiedza Edukacja Rozwój.</w:t>
      </w:r>
    </w:p>
    <w:p w14:paraId="60892F94" w14:textId="533FD5CC" w:rsidR="00DD77BE" w:rsidRDefault="0087169D" w:rsidP="00E845B2">
      <w:pPr>
        <w:pStyle w:val="Akapitzlist"/>
        <w:spacing w:before="240" w:after="240" w:line="360" w:lineRule="auto"/>
        <w:ind w:left="0" w:hanging="10"/>
        <w:contextualSpacing w:val="0"/>
        <w:rPr>
          <w:rFonts w:ascii="Arial" w:hAnsi="Arial" w:cs="Arial"/>
          <w:b/>
          <w:bCs/>
          <w:sz w:val="24"/>
          <w:szCs w:val="24"/>
        </w:rPr>
      </w:pPr>
      <w:r w:rsidRPr="0087169D">
        <w:rPr>
          <w:rFonts w:ascii="Arial" w:hAnsi="Arial" w:cs="Arial"/>
          <w:sz w:val="24"/>
          <w:szCs w:val="24"/>
        </w:rPr>
        <w:t>Z treści wniosku powinno jednoznacznie wynikać w jakim zakresie dostępne na</w:t>
      </w:r>
      <w:r w:rsidRPr="00DD77BE">
        <w:rPr>
          <w:rFonts w:ascii="Arial" w:hAnsi="Arial" w:cs="Arial"/>
          <w:sz w:val="24"/>
          <w:szCs w:val="24"/>
        </w:rPr>
        <w:t xml:space="preserve"> </w:t>
      </w:r>
      <w:r w:rsidRPr="0087169D">
        <w:rPr>
          <w:rFonts w:ascii="Arial" w:hAnsi="Arial" w:cs="Arial"/>
          <w:sz w:val="24"/>
          <w:szCs w:val="24"/>
        </w:rPr>
        <w:t>ZPE zasoby lub wypracowane rozwiązania w ramach PO WER</w:t>
      </w:r>
      <w:r w:rsidR="00875685">
        <w:rPr>
          <w:rFonts w:ascii="Arial" w:hAnsi="Arial" w:cs="Arial"/>
          <w:sz w:val="24"/>
          <w:szCs w:val="24"/>
          <w:lang w:eastAsia="pl-PL"/>
        </w:rPr>
        <w:t xml:space="preserve"> zostaną wykorzystane </w:t>
      </w:r>
      <w:r w:rsidR="00875685">
        <w:rPr>
          <w:rFonts w:ascii="Arial" w:hAnsi="Arial" w:cs="Arial"/>
          <w:sz w:val="24"/>
          <w:szCs w:val="24"/>
          <w:lang w:eastAsia="pl-PL"/>
        </w:rPr>
        <w:lastRenderedPageBreak/>
        <w:t>w</w:t>
      </w:r>
      <w:r w:rsidR="00AE7DAA">
        <w:rPr>
          <w:rFonts w:ascii="Arial" w:hAnsi="Arial" w:cs="Arial"/>
          <w:sz w:val="24"/>
          <w:szCs w:val="24"/>
          <w:lang w:eastAsia="pl-PL"/>
        </w:rPr>
        <w:t> </w:t>
      </w:r>
      <w:r w:rsidR="00875685">
        <w:rPr>
          <w:rFonts w:ascii="Arial" w:hAnsi="Arial" w:cs="Arial"/>
          <w:sz w:val="24"/>
          <w:szCs w:val="24"/>
          <w:lang w:eastAsia="pl-PL"/>
        </w:rPr>
        <w:t xml:space="preserve">projekcie </w:t>
      </w:r>
      <w:r w:rsidR="00FA718B">
        <w:rPr>
          <w:rFonts w:ascii="Arial" w:hAnsi="Arial" w:cs="Arial"/>
          <w:sz w:val="24"/>
          <w:szCs w:val="24"/>
          <w:lang w:eastAsia="pl-PL"/>
        </w:rPr>
        <w:t>oraz w jaki sposób wpłyną pozytywnie na realizację wybranych celów projektu</w:t>
      </w:r>
      <w:r w:rsidR="00043358" w:rsidRPr="00DD77BE">
        <w:rPr>
          <w:rFonts w:ascii="Arial" w:hAnsi="Arial" w:cs="Arial"/>
          <w:sz w:val="24"/>
          <w:szCs w:val="24"/>
          <w:lang w:eastAsia="pl-PL"/>
        </w:rPr>
        <w:t>.</w:t>
      </w:r>
      <w:bookmarkStart w:id="273" w:name="_Hlk155870218"/>
    </w:p>
    <w:p w14:paraId="6290E876" w14:textId="77777777" w:rsidR="00407FBB" w:rsidRDefault="00BF09D5" w:rsidP="00E845B2">
      <w:pPr>
        <w:autoSpaceDE w:val="0"/>
        <w:adjustRightInd w:val="0"/>
        <w:spacing w:before="240" w:after="240" w:line="360" w:lineRule="auto"/>
        <w:jc w:val="left"/>
        <w:rPr>
          <w:rFonts w:ascii="Arial" w:hAnsi="Arial" w:cs="Arial"/>
          <w:b/>
          <w:bCs/>
          <w:sz w:val="24"/>
          <w:szCs w:val="24"/>
        </w:rPr>
      </w:pPr>
      <w:r w:rsidRPr="00DD77BE">
        <w:rPr>
          <w:rFonts w:ascii="Arial" w:hAnsi="Arial" w:cs="Arial"/>
          <w:b/>
          <w:bCs/>
          <w:sz w:val="24"/>
          <w:szCs w:val="24"/>
        </w:rPr>
        <w:t>K</w:t>
      </w:r>
      <w:r w:rsidR="00D8260A" w:rsidRPr="00DD77BE">
        <w:rPr>
          <w:rFonts w:ascii="Arial" w:hAnsi="Arial" w:cs="Arial"/>
          <w:b/>
          <w:bCs/>
          <w:sz w:val="24"/>
          <w:szCs w:val="24"/>
        </w:rPr>
        <w:t xml:space="preserve">ryterium </w:t>
      </w:r>
      <w:r w:rsidRPr="00DD77BE">
        <w:rPr>
          <w:rFonts w:ascii="Arial" w:hAnsi="Arial" w:cs="Arial"/>
          <w:b/>
          <w:bCs/>
          <w:sz w:val="24"/>
          <w:szCs w:val="24"/>
        </w:rPr>
        <w:t xml:space="preserve">premiujące </w:t>
      </w:r>
      <w:r w:rsidR="00D8260A" w:rsidRPr="00DD77BE">
        <w:rPr>
          <w:rFonts w:ascii="Arial" w:hAnsi="Arial" w:cs="Arial"/>
          <w:b/>
          <w:bCs/>
          <w:sz w:val="24"/>
          <w:szCs w:val="24"/>
        </w:rPr>
        <w:t>nr 3</w:t>
      </w:r>
      <w:r w:rsidRPr="00DD77BE">
        <w:rPr>
          <w:rFonts w:ascii="Arial" w:hAnsi="Arial" w:cs="Arial"/>
          <w:b/>
          <w:bCs/>
          <w:sz w:val="24"/>
          <w:szCs w:val="24"/>
        </w:rPr>
        <w:t>:</w:t>
      </w:r>
      <w:r w:rsidR="00D8260A" w:rsidRPr="00DD77BE">
        <w:rPr>
          <w:rFonts w:ascii="Arial" w:hAnsi="Arial" w:cs="Arial"/>
          <w:b/>
          <w:bCs/>
          <w:sz w:val="24"/>
          <w:szCs w:val="24"/>
        </w:rPr>
        <w:t xml:space="preserve"> </w:t>
      </w:r>
      <w:bookmarkStart w:id="274" w:name="_Hlk172539521"/>
    </w:p>
    <w:p w14:paraId="7C893395" w14:textId="7183A654" w:rsidR="00D8260A" w:rsidRPr="00DD77BE" w:rsidRDefault="00AB3787" w:rsidP="00E845B2">
      <w:pPr>
        <w:autoSpaceDE w:val="0"/>
        <w:adjustRightInd w:val="0"/>
        <w:spacing w:before="240" w:after="240" w:line="360" w:lineRule="auto"/>
        <w:jc w:val="left"/>
        <w:rPr>
          <w:rFonts w:ascii="Arial" w:hAnsi="Arial" w:cs="Arial"/>
          <w:b/>
          <w:bCs/>
          <w:sz w:val="24"/>
          <w:szCs w:val="24"/>
        </w:rPr>
      </w:pPr>
      <w:r w:rsidRPr="00AB3787">
        <w:rPr>
          <w:rFonts w:ascii="Arial" w:hAnsi="Arial" w:cs="Arial"/>
          <w:sz w:val="24"/>
          <w:szCs w:val="24"/>
        </w:rPr>
        <w:t>Każda ze szkół objętych projektem osiągnęła wyniki z</w:t>
      </w:r>
      <w:r w:rsidR="00AE7DAA">
        <w:rPr>
          <w:rFonts w:ascii="Arial" w:hAnsi="Arial" w:cs="Arial"/>
          <w:sz w:val="24"/>
          <w:szCs w:val="24"/>
        </w:rPr>
        <w:t> </w:t>
      </w:r>
      <w:r w:rsidRPr="00AB3787">
        <w:rPr>
          <w:rFonts w:ascii="Arial" w:hAnsi="Arial" w:cs="Arial"/>
          <w:sz w:val="24"/>
          <w:szCs w:val="24"/>
        </w:rPr>
        <w:t>egzaminu ósmoklasisty/maturalnego poniżej średniej dla województwa podlaskiego z przynajmniej jednego przedmiotu w przynajmniej jednym roku w latach 2020-2023</w:t>
      </w:r>
      <w:bookmarkEnd w:id="274"/>
      <w:r w:rsidRPr="00AB3787">
        <w:rPr>
          <w:rFonts w:ascii="Arial" w:hAnsi="Arial" w:cs="Arial"/>
          <w:sz w:val="24"/>
          <w:szCs w:val="24"/>
        </w:rPr>
        <w:t>.</w:t>
      </w:r>
    </w:p>
    <w:p w14:paraId="4B9751F2" w14:textId="2867C7C3" w:rsidR="00FA3D8C" w:rsidRPr="009B5F9B" w:rsidRDefault="00FA3D8C" w:rsidP="00E845B2">
      <w:pPr>
        <w:pStyle w:val="Akapitzlist"/>
        <w:autoSpaceDE w:val="0"/>
        <w:adjustRightInd w:val="0"/>
        <w:spacing w:before="240" w:after="240" w:line="360" w:lineRule="auto"/>
        <w:ind w:left="0"/>
        <w:contextualSpacing w:val="0"/>
        <w:jc w:val="left"/>
        <w:rPr>
          <w:rFonts w:ascii="Arial" w:hAnsi="Arial" w:cs="Arial"/>
          <w:sz w:val="24"/>
          <w:szCs w:val="24"/>
        </w:rPr>
      </w:pPr>
      <w:r w:rsidRPr="009B5F9B">
        <w:rPr>
          <w:rFonts w:ascii="Arial" w:hAnsi="Arial" w:cs="Arial"/>
          <w:b/>
          <w:bCs/>
          <w:sz w:val="24"/>
          <w:szCs w:val="24"/>
        </w:rPr>
        <w:t xml:space="preserve">Dodatkowe </w:t>
      </w:r>
      <w:r w:rsidR="0087169D">
        <w:rPr>
          <w:rFonts w:ascii="Arial" w:hAnsi="Arial" w:cs="Arial"/>
          <w:b/>
          <w:bCs/>
          <w:sz w:val="24"/>
          <w:szCs w:val="24"/>
        </w:rPr>
        <w:t>5 punktów</w:t>
      </w:r>
      <w:r w:rsidR="007C4C43" w:rsidRPr="009B5F9B">
        <w:rPr>
          <w:rFonts w:ascii="Arial" w:hAnsi="Arial" w:cs="Arial"/>
          <w:sz w:val="24"/>
          <w:szCs w:val="24"/>
        </w:rPr>
        <w:t xml:space="preserve"> </w:t>
      </w:r>
      <w:r w:rsidRPr="009B5F9B">
        <w:rPr>
          <w:rFonts w:ascii="Arial" w:hAnsi="Arial" w:cs="Arial"/>
          <w:sz w:val="24"/>
          <w:szCs w:val="24"/>
        </w:rPr>
        <w:t>w przypadku spełnienia kryterium.</w:t>
      </w:r>
    </w:p>
    <w:bookmarkEnd w:id="273"/>
    <w:p w14:paraId="1DF3433B" w14:textId="5C21A96C" w:rsidR="00BF6C7C" w:rsidRPr="00117846" w:rsidRDefault="00BF6C7C" w:rsidP="00726475">
      <w:pPr>
        <w:spacing w:before="240" w:after="240" w:line="360" w:lineRule="auto"/>
        <w:rPr>
          <w:rFonts w:ascii="Arial" w:hAnsi="Arial" w:cs="Arial"/>
          <w:sz w:val="24"/>
          <w:szCs w:val="24"/>
        </w:rPr>
      </w:pPr>
      <w:r w:rsidRPr="00117846">
        <w:rPr>
          <w:rFonts w:ascii="Arial" w:hAnsi="Arial" w:cs="Arial"/>
          <w:sz w:val="24"/>
          <w:szCs w:val="24"/>
        </w:rPr>
        <w:t>Kryterium zostanie uznane za spełnione, jeśli wsparciem w ramach projektu będą objęte wyłącznie szkoły, które osiągnęły wynik z egzaminu ósmoklasisty/maturalnego (na poziomie podstawowym) poniżej średniej dla województwa podlaskiego z</w:t>
      </w:r>
      <w:r w:rsidR="00AE7DAA">
        <w:rPr>
          <w:rFonts w:ascii="Arial" w:hAnsi="Arial" w:cs="Arial"/>
          <w:sz w:val="24"/>
          <w:szCs w:val="24"/>
        </w:rPr>
        <w:t> </w:t>
      </w:r>
      <w:r w:rsidRPr="00117846">
        <w:rPr>
          <w:rFonts w:ascii="Arial" w:hAnsi="Arial" w:cs="Arial"/>
          <w:sz w:val="24"/>
          <w:szCs w:val="24"/>
        </w:rPr>
        <w:t>przynajmniej jednego przedmiotu w przynajmniej jednym roku w latach 2020-2023.</w:t>
      </w:r>
    </w:p>
    <w:p w14:paraId="3F6288E4" w14:textId="77777777" w:rsidR="00BF6C7C" w:rsidRPr="00117846" w:rsidRDefault="00BF6C7C" w:rsidP="00726475">
      <w:pPr>
        <w:spacing w:before="240" w:after="240" w:line="360" w:lineRule="auto"/>
        <w:rPr>
          <w:rFonts w:ascii="Arial" w:hAnsi="Arial" w:cs="Arial"/>
          <w:sz w:val="24"/>
          <w:szCs w:val="24"/>
        </w:rPr>
      </w:pPr>
      <w:r w:rsidRPr="00117846">
        <w:rPr>
          <w:rFonts w:ascii="Arial" w:hAnsi="Arial" w:cs="Arial"/>
          <w:sz w:val="24"/>
          <w:szCs w:val="24"/>
        </w:rPr>
        <w:t>Spełnienie danego kryterium zostanie zweryfikowane na podstawie zapisów wniosku o dofinansowanie oraz danych dostępnych na stronie Okręgowej Komisji Egzaminacyjnej.</w:t>
      </w:r>
    </w:p>
    <w:p w14:paraId="65A047FC" w14:textId="588114F5" w:rsidR="00E03A73" w:rsidRDefault="002A5053" w:rsidP="00E845B2">
      <w:pPr>
        <w:pStyle w:val="Nagwek2"/>
        <w:spacing w:before="0" w:line="360" w:lineRule="auto"/>
        <w:jc w:val="left"/>
        <w:rPr>
          <w:rFonts w:ascii="Arial" w:hAnsi="Arial" w:cs="Arial"/>
          <w:sz w:val="24"/>
          <w:szCs w:val="24"/>
        </w:rPr>
      </w:pPr>
      <w:bookmarkStart w:id="275" w:name="_Toc205365893"/>
      <w:r w:rsidRPr="009B5F9B">
        <w:rPr>
          <w:rFonts w:ascii="Arial" w:hAnsi="Arial" w:cs="Arial"/>
          <w:sz w:val="24"/>
          <w:szCs w:val="24"/>
        </w:rPr>
        <w:t xml:space="preserve">2.5 </w:t>
      </w:r>
      <w:r w:rsidR="003449FC" w:rsidRPr="009B5F9B">
        <w:rPr>
          <w:rFonts w:ascii="Arial" w:hAnsi="Arial" w:cs="Arial"/>
          <w:sz w:val="24"/>
          <w:szCs w:val="24"/>
        </w:rPr>
        <w:t>Wskaźniki</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5"/>
    </w:p>
    <w:p w14:paraId="3B79C84A" w14:textId="71B6BD67" w:rsidR="00555167" w:rsidRPr="009B5F9B" w:rsidRDefault="00E557CB" w:rsidP="009B5F9B">
      <w:pPr>
        <w:spacing w:after="0" w:line="360" w:lineRule="auto"/>
        <w:jc w:val="left"/>
        <w:rPr>
          <w:rFonts w:ascii="Arial" w:hAnsi="Arial" w:cs="Arial"/>
          <w:sz w:val="24"/>
          <w:szCs w:val="24"/>
        </w:rPr>
      </w:pPr>
      <w:r w:rsidRPr="009B5F9B">
        <w:rPr>
          <w:rFonts w:ascii="Arial" w:hAnsi="Arial" w:cs="Arial"/>
          <w:sz w:val="24"/>
          <w:szCs w:val="24"/>
        </w:rPr>
        <w:t>Wnioskodawca ma obowiązek wybrania wszystkich wskaźników produktu oraz wskaźników rezultatu odpowiednich do planowanych działań w projekcie w</w:t>
      </w:r>
      <w:r w:rsidR="00AE7DAA">
        <w:rPr>
          <w:rFonts w:ascii="Arial" w:hAnsi="Arial" w:cs="Arial"/>
          <w:sz w:val="24"/>
          <w:szCs w:val="24"/>
        </w:rPr>
        <w:t> </w:t>
      </w:r>
      <w:r w:rsidRPr="009B5F9B">
        <w:rPr>
          <w:rFonts w:ascii="Arial" w:hAnsi="Arial" w:cs="Arial"/>
          <w:sz w:val="24"/>
          <w:szCs w:val="24"/>
        </w:rPr>
        <w:t>kontekście typów projektu, w ramach których projekt jest realizowany oraz do ich monitorowania w</w:t>
      </w:r>
      <w:r w:rsidR="00ED7904" w:rsidRPr="009B5F9B">
        <w:rPr>
          <w:rFonts w:ascii="Arial" w:hAnsi="Arial" w:cs="Arial"/>
          <w:sz w:val="24"/>
          <w:szCs w:val="24"/>
        </w:rPr>
        <w:t> </w:t>
      </w:r>
      <w:r w:rsidRPr="009B5F9B">
        <w:rPr>
          <w:rFonts w:ascii="Arial" w:hAnsi="Arial" w:cs="Arial"/>
          <w:sz w:val="24"/>
          <w:szCs w:val="24"/>
        </w:rPr>
        <w:t xml:space="preserve">trakcie realizacji projektu. </w:t>
      </w:r>
      <w:r w:rsidR="00EA201C" w:rsidRPr="009B5F9B">
        <w:rPr>
          <w:rFonts w:ascii="Arial" w:hAnsi="Arial" w:cs="Arial"/>
          <w:sz w:val="24"/>
          <w:szCs w:val="24"/>
        </w:rPr>
        <w:t>Wskaźniki produktu są bezpośrednio związane z wydatkami ponoszonymi w ramach projektu, natomiast wskaźniki rezultatu</w:t>
      </w:r>
      <w:r w:rsidR="00E63775" w:rsidRPr="009B5F9B">
        <w:rPr>
          <w:rFonts w:ascii="Arial" w:hAnsi="Arial" w:cs="Arial"/>
          <w:sz w:val="24"/>
          <w:szCs w:val="24"/>
        </w:rPr>
        <w:t xml:space="preserve"> </w:t>
      </w:r>
      <w:r w:rsidR="00EA201C" w:rsidRPr="009B5F9B">
        <w:rPr>
          <w:rFonts w:ascii="Arial" w:hAnsi="Arial" w:cs="Arial"/>
          <w:sz w:val="24"/>
          <w:szCs w:val="24"/>
        </w:rPr>
        <w:t>są bezpośrednim efektem dofinansowanego projektu.</w:t>
      </w:r>
    </w:p>
    <w:p w14:paraId="522B751D" w14:textId="22779C04" w:rsidR="00555167" w:rsidRPr="009B5F9B" w:rsidRDefault="00E557CB" w:rsidP="009B5F9B">
      <w:pPr>
        <w:tabs>
          <w:tab w:val="left" w:pos="180"/>
          <w:tab w:val="left" w:pos="360"/>
          <w:tab w:val="center" w:pos="4536"/>
          <w:tab w:val="right" w:pos="9072"/>
        </w:tabs>
        <w:spacing w:after="0" w:line="360" w:lineRule="auto"/>
        <w:jc w:val="left"/>
        <w:rPr>
          <w:rFonts w:ascii="Arial" w:hAnsi="Arial" w:cs="Arial"/>
          <w:bCs/>
          <w:color w:val="000000" w:themeColor="text1"/>
          <w:sz w:val="24"/>
          <w:szCs w:val="24"/>
        </w:rPr>
      </w:pPr>
      <w:r w:rsidRPr="009B5F9B">
        <w:rPr>
          <w:rFonts w:ascii="Arial" w:hAnsi="Arial" w:cs="Arial"/>
          <w:sz w:val="24"/>
          <w:szCs w:val="24"/>
        </w:rPr>
        <w:t xml:space="preserve">Wartości wskaźników powinny być wykazywane zgodnie z definicjami wskaźników </w:t>
      </w:r>
      <w:r w:rsidR="00E63775" w:rsidRPr="009B5F9B">
        <w:rPr>
          <w:rFonts w:ascii="Arial" w:hAnsi="Arial" w:cs="Arial"/>
          <w:sz w:val="24"/>
          <w:szCs w:val="24"/>
        </w:rPr>
        <w:t>znajdującymi się w</w:t>
      </w:r>
      <w:r w:rsidR="00262F61" w:rsidRPr="009B5F9B">
        <w:rPr>
          <w:rFonts w:ascii="Arial" w:hAnsi="Arial" w:cs="Arial"/>
          <w:sz w:val="24"/>
          <w:szCs w:val="24"/>
        </w:rPr>
        <w:t xml:space="preserve"> </w:t>
      </w:r>
      <w:r w:rsidR="00D040BF" w:rsidRPr="009B5F9B">
        <w:rPr>
          <w:rFonts w:ascii="Arial" w:hAnsi="Arial" w:cs="Arial"/>
          <w:bCs/>
          <w:color w:val="000000" w:themeColor="text1"/>
          <w:sz w:val="24"/>
          <w:szCs w:val="24"/>
        </w:rPr>
        <w:t>Liście</w:t>
      </w:r>
      <w:r w:rsidR="00A75BED" w:rsidRPr="009B5F9B">
        <w:rPr>
          <w:rFonts w:ascii="Arial" w:hAnsi="Arial" w:cs="Arial"/>
          <w:bCs/>
          <w:color w:val="000000" w:themeColor="text1"/>
          <w:sz w:val="24"/>
          <w:szCs w:val="24"/>
        </w:rPr>
        <w:t xml:space="preserve"> Wskaźników Kluczowych 2021-2027 – EFS+</w:t>
      </w:r>
      <w:r w:rsidR="003759F8" w:rsidRPr="009B5F9B">
        <w:rPr>
          <w:rFonts w:ascii="Arial" w:hAnsi="Arial" w:cs="Arial"/>
          <w:bCs/>
          <w:color w:val="000000" w:themeColor="text1"/>
          <w:sz w:val="24"/>
          <w:szCs w:val="24"/>
        </w:rPr>
        <w:t xml:space="preserve">, </w:t>
      </w:r>
      <w:r w:rsidRPr="009B5F9B">
        <w:rPr>
          <w:rFonts w:ascii="Arial" w:hAnsi="Arial" w:cs="Arial"/>
          <w:sz w:val="24"/>
          <w:szCs w:val="24"/>
        </w:rPr>
        <w:t>stanowiąc</w:t>
      </w:r>
      <w:r w:rsidR="003759F8" w:rsidRPr="009B5F9B">
        <w:rPr>
          <w:rFonts w:ascii="Arial" w:hAnsi="Arial" w:cs="Arial"/>
          <w:sz w:val="24"/>
          <w:szCs w:val="24"/>
        </w:rPr>
        <w:t>ej</w:t>
      </w:r>
      <w:r w:rsidRPr="009B5F9B">
        <w:rPr>
          <w:rFonts w:ascii="Arial" w:hAnsi="Arial" w:cs="Arial"/>
          <w:sz w:val="24"/>
          <w:szCs w:val="24"/>
        </w:rPr>
        <w:t xml:space="preserve"> </w:t>
      </w:r>
      <w:r w:rsidRPr="00AE7DAA">
        <w:rPr>
          <w:rFonts w:ascii="Arial" w:hAnsi="Arial" w:cs="Arial"/>
          <w:b/>
          <w:bCs/>
          <w:sz w:val="24"/>
          <w:szCs w:val="24"/>
        </w:rPr>
        <w:t xml:space="preserve">załącznik nr </w:t>
      </w:r>
      <w:r w:rsidR="002D1B85" w:rsidRPr="00AE7DAA">
        <w:rPr>
          <w:rFonts w:ascii="Arial" w:hAnsi="Arial" w:cs="Arial"/>
          <w:b/>
          <w:bCs/>
          <w:sz w:val="24"/>
          <w:szCs w:val="24"/>
        </w:rPr>
        <w:t>3</w:t>
      </w:r>
      <w:r w:rsidR="002D1B85" w:rsidRPr="009B5F9B">
        <w:rPr>
          <w:rFonts w:ascii="Arial" w:hAnsi="Arial" w:cs="Arial"/>
          <w:sz w:val="24"/>
          <w:szCs w:val="24"/>
        </w:rPr>
        <w:t xml:space="preserve"> </w:t>
      </w:r>
      <w:r w:rsidRPr="009B5F9B">
        <w:rPr>
          <w:rFonts w:ascii="Arial" w:hAnsi="Arial" w:cs="Arial"/>
          <w:sz w:val="24"/>
          <w:szCs w:val="24"/>
        </w:rPr>
        <w:t xml:space="preserve">do </w:t>
      </w:r>
      <w:r w:rsidR="00DC0032" w:rsidRPr="009B5F9B">
        <w:rPr>
          <w:rFonts w:ascii="Arial" w:hAnsi="Arial" w:cs="Arial"/>
          <w:sz w:val="24"/>
          <w:szCs w:val="24"/>
        </w:rPr>
        <w:t>r</w:t>
      </w:r>
      <w:r w:rsidRPr="009B5F9B">
        <w:rPr>
          <w:rFonts w:ascii="Arial" w:hAnsi="Arial" w:cs="Arial"/>
          <w:sz w:val="24"/>
          <w:szCs w:val="24"/>
        </w:rPr>
        <w:t>egulaminu</w:t>
      </w:r>
      <w:r w:rsidR="00201D1B" w:rsidRPr="009B5F9B">
        <w:rPr>
          <w:rFonts w:ascii="Arial" w:hAnsi="Arial" w:cs="Arial"/>
          <w:sz w:val="24"/>
          <w:szCs w:val="24"/>
        </w:rPr>
        <w:t>.</w:t>
      </w:r>
    </w:p>
    <w:p w14:paraId="1C244FB7" w14:textId="7D0549CB" w:rsidR="00386A9D" w:rsidRPr="009B5F9B" w:rsidRDefault="00B00094" w:rsidP="009B5F9B">
      <w:pPr>
        <w:spacing w:after="0" w:line="360" w:lineRule="auto"/>
        <w:jc w:val="left"/>
        <w:rPr>
          <w:rFonts w:ascii="Arial" w:hAnsi="Arial" w:cs="Arial"/>
          <w:sz w:val="24"/>
          <w:szCs w:val="24"/>
        </w:rPr>
      </w:pPr>
      <w:r w:rsidRPr="009B5F9B">
        <w:rPr>
          <w:rFonts w:ascii="Arial" w:hAnsi="Arial" w:cs="Arial"/>
          <w:sz w:val="24"/>
          <w:szCs w:val="24"/>
        </w:rPr>
        <w:t>IZ nie dopuszcza stosowania wiarygodnych szacunków, o których mowa w</w:t>
      </w:r>
      <w:r w:rsidR="00AE7DAA">
        <w:rPr>
          <w:rFonts w:ascii="Arial" w:hAnsi="Arial" w:cs="Arial"/>
          <w:sz w:val="24"/>
          <w:szCs w:val="24"/>
        </w:rPr>
        <w:t> </w:t>
      </w:r>
      <w:r w:rsidR="00D35101" w:rsidRPr="009B5F9B">
        <w:rPr>
          <w:rFonts w:ascii="Arial" w:hAnsi="Arial" w:cs="Arial"/>
          <w:sz w:val="24"/>
          <w:szCs w:val="24"/>
        </w:rPr>
        <w:t>w</w:t>
      </w:r>
      <w:r w:rsidRPr="009B5F9B">
        <w:rPr>
          <w:rFonts w:ascii="Arial" w:hAnsi="Arial" w:cs="Arial"/>
          <w:sz w:val="24"/>
          <w:szCs w:val="24"/>
        </w:rPr>
        <w:t>ytycznych monitorowania, przy wyliczaniu wartości wskaźników produktu odnoszących się do następujących cech: uczestnicy z niepełnosprawnościami, obywatele państw trzecich, uczestnicy obcego pochodzenia, mniejszości, w tym społeczności marginalizowane takie jak Romowie, osoby w kryzysie bezdomności lub dotknięte wykluczeniem</w:t>
      </w:r>
      <w:r w:rsidR="00D040BF" w:rsidRPr="009B5F9B">
        <w:rPr>
          <w:rFonts w:ascii="Arial" w:hAnsi="Arial" w:cs="Arial"/>
          <w:sz w:val="24"/>
          <w:szCs w:val="24"/>
        </w:rPr>
        <w:t xml:space="preserve"> </w:t>
      </w:r>
      <w:r w:rsidRPr="009B5F9B">
        <w:rPr>
          <w:rFonts w:ascii="Arial" w:hAnsi="Arial" w:cs="Arial"/>
          <w:sz w:val="24"/>
          <w:szCs w:val="24"/>
        </w:rPr>
        <w:t>mieszkaniowym.</w:t>
      </w:r>
    </w:p>
    <w:p w14:paraId="04C2CBAA" w14:textId="77777777" w:rsidR="0060273B" w:rsidRDefault="0060273B" w:rsidP="009B5F9B">
      <w:pPr>
        <w:pStyle w:val="Nagwek2"/>
        <w:spacing w:before="0" w:line="360" w:lineRule="auto"/>
        <w:jc w:val="left"/>
        <w:rPr>
          <w:rFonts w:ascii="Arial" w:hAnsi="Arial" w:cs="Arial"/>
          <w:sz w:val="24"/>
          <w:szCs w:val="24"/>
        </w:rPr>
      </w:pPr>
      <w:bookmarkStart w:id="276" w:name="_Hlk143336429"/>
    </w:p>
    <w:p w14:paraId="1A8CB134" w14:textId="38E384BE" w:rsidR="00155167" w:rsidRPr="009B5F9B" w:rsidRDefault="00155167" w:rsidP="009B5F9B">
      <w:pPr>
        <w:pStyle w:val="Nagwek2"/>
        <w:spacing w:before="0" w:line="360" w:lineRule="auto"/>
        <w:jc w:val="left"/>
        <w:rPr>
          <w:rFonts w:ascii="Arial" w:hAnsi="Arial" w:cs="Arial"/>
          <w:sz w:val="24"/>
          <w:szCs w:val="24"/>
        </w:rPr>
      </w:pPr>
      <w:bookmarkStart w:id="277" w:name="_Toc205365894"/>
      <w:r w:rsidRPr="009B5F9B">
        <w:rPr>
          <w:rFonts w:ascii="Arial" w:hAnsi="Arial" w:cs="Arial"/>
          <w:sz w:val="24"/>
          <w:szCs w:val="24"/>
        </w:rPr>
        <w:t xml:space="preserve">2.5.1 </w:t>
      </w:r>
      <w:r w:rsidR="00043FFC">
        <w:rPr>
          <w:rFonts w:ascii="Arial" w:hAnsi="Arial" w:cs="Arial"/>
          <w:sz w:val="24"/>
          <w:szCs w:val="24"/>
        </w:rPr>
        <w:t>W</w:t>
      </w:r>
      <w:r w:rsidRPr="009B5F9B">
        <w:rPr>
          <w:rFonts w:ascii="Arial" w:hAnsi="Arial" w:cs="Arial"/>
          <w:sz w:val="24"/>
          <w:szCs w:val="24"/>
        </w:rPr>
        <w:t xml:space="preserve">skaźniki </w:t>
      </w:r>
      <w:r w:rsidR="006E11B7" w:rsidRPr="009B5F9B">
        <w:rPr>
          <w:rFonts w:ascii="Arial" w:hAnsi="Arial" w:cs="Arial"/>
          <w:sz w:val="24"/>
          <w:szCs w:val="24"/>
        </w:rPr>
        <w:t>kluczowe</w:t>
      </w:r>
      <w:bookmarkEnd w:id="277"/>
    </w:p>
    <w:p w14:paraId="64C74206" w14:textId="4DF5F017" w:rsidR="00DD77BE" w:rsidRPr="00E845B2" w:rsidRDefault="00043FFC" w:rsidP="00043FFC">
      <w:pPr>
        <w:spacing w:before="240" w:after="240" w:line="360" w:lineRule="auto"/>
        <w:contextualSpacing/>
        <w:jc w:val="left"/>
        <w:rPr>
          <w:rFonts w:ascii="Arial" w:hAnsi="Arial" w:cs="Arial"/>
          <w:sz w:val="24"/>
          <w:szCs w:val="24"/>
        </w:rPr>
      </w:pPr>
      <w:r w:rsidRPr="00E961E3">
        <w:rPr>
          <w:rFonts w:ascii="Arial" w:hAnsi="Arial" w:cs="Arial"/>
          <w:sz w:val="24"/>
          <w:szCs w:val="24"/>
        </w:rPr>
        <w:t xml:space="preserve">Stosowane w ramach naboru na podstawie programu </w:t>
      </w:r>
      <w:proofErr w:type="spellStart"/>
      <w:r w:rsidRPr="00E961E3">
        <w:rPr>
          <w:rFonts w:ascii="Arial" w:hAnsi="Arial" w:cs="Arial"/>
          <w:sz w:val="24"/>
          <w:szCs w:val="24"/>
        </w:rPr>
        <w:t>FEdP</w:t>
      </w:r>
      <w:proofErr w:type="spellEnd"/>
      <w:r w:rsidRPr="00E961E3">
        <w:rPr>
          <w:rFonts w:ascii="Arial" w:hAnsi="Arial" w:cs="Arial"/>
          <w:sz w:val="24"/>
          <w:szCs w:val="24"/>
        </w:rPr>
        <w:t xml:space="preserve"> 2021-2027 i SZOP, które należy wybrać, o ile przewidziano w projekcie wsparcie, które jest monitorowane za pomocą danego wskaźnika. Wskaźniki te (jeśli zostaną wybrane) wymagają obligatoryjnie określenia wartości docelowej na etapie przygotowania wniosku o dofinansowanie projektu:</w:t>
      </w:r>
    </w:p>
    <w:p w14:paraId="6795B29B" w14:textId="77777777" w:rsidR="00915564" w:rsidRDefault="00915564" w:rsidP="00043FFC">
      <w:pPr>
        <w:spacing w:before="240" w:after="240" w:line="360" w:lineRule="auto"/>
        <w:contextualSpacing/>
        <w:jc w:val="left"/>
        <w:rPr>
          <w:rFonts w:ascii="Arial" w:hAnsi="Arial" w:cs="Arial"/>
          <w:b/>
          <w:bCs/>
          <w:sz w:val="24"/>
          <w:szCs w:val="24"/>
        </w:rPr>
      </w:pPr>
    </w:p>
    <w:p w14:paraId="2B464A79" w14:textId="51A2A4B6" w:rsidR="00043FFC" w:rsidRPr="00E961E3" w:rsidRDefault="00043FFC" w:rsidP="00043FFC">
      <w:pPr>
        <w:spacing w:before="240" w:after="240" w:line="360" w:lineRule="auto"/>
        <w:contextualSpacing/>
        <w:jc w:val="left"/>
        <w:rPr>
          <w:rFonts w:ascii="Arial" w:hAnsi="Arial" w:cs="Arial"/>
          <w:b/>
          <w:bCs/>
          <w:sz w:val="24"/>
          <w:szCs w:val="24"/>
        </w:rPr>
      </w:pPr>
      <w:r w:rsidRPr="00E961E3">
        <w:rPr>
          <w:rFonts w:ascii="Arial" w:hAnsi="Arial" w:cs="Arial"/>
          <w:b/>
          <w:bCs/>
          <w:sz w:val="24"/>
          <w:szCs w:val="24"/>
        </w:rPr>
        <w:t>Wskaźniki kluczowe produktu:</w:t>
      </w:r>
    </w:p>
    <w:p w14:paraId="55C27FB3" w14:textId="77777777" w:rsidR="00CC7733" w:rsidRDefault="00CC7733" w:rsidP="005C6C8F">
      <w:pPr>
        <w:pStyle w:val="Akapitzlist"/>
        <w:numPr>
          <w:ilvl w:val="0"/>
          <w:numId w:val="105"/>
        </w:numPr>
        <w:spacing w:after="0" w:line="360" w:lineRule="auto"/>
        <w:ind w:left="284" w:firstLine="0"/>
        <w:contextualSpacing w:val="0"/>
        <w:jc w:val="left"/>
        <w:rPr>
          <w:rFonts w:ascii="Arial" w:hAnsi="Arial" w:cs="Arial"/>
          <w:sz w:val="24"/>
          <w:szCs w:val="24"/>
        </w:rPr>
      </w:pPr>
      <w:bookmarkStart w:id="278" w:name="_Hlk178246498"/>
      <w:bookmarkEnd w:id="276"/>
      <w:r w:rsidRPr="008D009D">
        <w:rPr>
          <w:rFonts w:ascii="Arial" w:hAnsi="Arial" w:cs="Arial"/>
          <w:sz w:val="24"/>
          <w:szCs w:val="24"/>
        </w:rPr>
        <w:t>Liczba uczniów szkół i placówek systemu oświaty prowadzących kształcenie ogólne objętych wsparciem</w:t>
      </w:r>
    </w:p>
    <w:p w14:paraId="2349AE31" w14:textId="77777777" w:rsidR="00C37B94" w:rsidRDefault="00C37B94" w:rsidP="005C6C8F">
      <w:pPr>
        <w:pStyle w:val="Akapitzlist"/>
        <w:numPr>
          <w:ilvl w:val="0"/>
          <w:numId w:val="105"/>
        </w:numPr>
        <w:spacing w:after="0" w:line="360" w:lineRule="auto"/>
        <w:ind w:left="709" w:hanging="425"/>
        <w:contextualSpacing w:val="0"/>
        <w:jc w:val="left"/>
        <w:rPr>
          <w:rFonts w:ascii="Arial" w:hAnsi="Arial" w:cs="Arial"/>
          <w:sz w:val="24"/>
          <w:szCs w:val="24"/>
        </w:rPr>
      </w:pPr>
      <w:r w:rsidRPr="009B5F9B">
        <w:rPr>
          <w:rFonts w:ascii="Arial" w:hAnsi="Arial" w:cs="Arial"/>
          <w:sz w:val="24"/>
          <w:szCs w:val="24"/>
        </w:rPr>
        <w:t>Liczba dzieci/uczniów o specjalnych potrzebach rozwojowych i edukacyjnych, objętych wsparciem</w:t>
      </w:r>
    </w:p>
    <w:p w14:paraId="5CAC641E" w14:textId="04AA1D38" w:rsidR="00C37B94" w:rsidRDefault="00C37B94" w:rsidP="005C6C8F">
      <w:pPr>
        <w:pStyle w:val="Akapitzlist"/>
        <w:numPr>
          <w:ilvl w:val="0"/>
          <w:numId w:val="105"/>
        </w:numPr>
        <w:spacing w:after="0" w:line="360" w:lineRule="auto"/>
        <w:ind w:left="709" w:hanging="425"/>
        <w:contextualSpacing w:val="0"/>
        <w:jc w:val="left"/>
        <w:rPr>
          <w:rFonts w:ascii="Arial" w:hAnsi="Arial" w:cs="Arial"/>
          <w:sz w:val="24"/>
          <w:szCs w:val="24"/>
        </w:rPr>
      </w:pPr>
      <w:r w:rsidRPr="00DF60C2">
        <w:rPr>
          <w:rFonts w:ascii="Arial" w:hAnsi="Arial" w:cs="Arial"/>
          <w:sz w:val="24"/>
          <w:szCs w:val="24"/>
        </w:rPr>
        <w:t>Liczba dzieci lub uczniów o specjalnych potrzebach rozwojowych i</w:t>
      </w:r>
      <w:r w:rsidR="007079B2">
        <w:rPr>
          <w:rFonts w:ascii="Arial" w:hAnsi="Arial" w:cs="Arial"/>
          <w:sz w:val="24"/>
          <w:szCs w:val="24"/>
        </w:rPr>
        <w:t> </w:t>
      </w:r>
      <w:r w:rsidRPr="00DF60C2">
        <w:rPr>
          <w:rFonts w:ascii="Arial" w:hAnsi="Arial" w:cs="Arial"/>
          <w:sz w:val="24"/>
          <w:szCs w:val="24"/>
        </w:rPr>
        <w:t>edukacyjnych, którzy zostali objęci usługami asystenta</w:t>
      </w:r>
    </w:p>
    <w:p w14:paraId="2A248FC8" w14:textId="77777777" w:rsidR="00C37B94" w:rsidRPr="008B756C" w:rsidRDefault="00C37B94" w:rsidP="005C6C8F">
      <w:pPr>
        <w:pStyle w:val="Akapitzlist"/>
        <w:numPr>
          <w:ilvl w:val="0"/>
          <w:numId w:val="105"/>
        </w:numPr>
        <w:spacing w:after="0" w:line="360" w:lineRule="auto"/>
        <w:ind w:left="284" w:firstLine="0"/>
        <w:contextualSpacing w:val="0"/>
        <w:jc w:val="left"/>
        <w:rPr>
          <w:rFonts w:ascii="Arial" w:hAnsi="Arial" w:cs="Arial"/>
          <w:sz w:val="24"/>
          <w:szCs w:val="24"/>
        </w:rPr>
      </w:pPr>
      <w:r w:rsidRPr="008D009D">
        <w:rPr>
          <w:rFonts w:ascii="Arial" w:hAnsi="Arial" w:cs="Arial"/>
          <w:sz w:val="24"/>
          <w:szCs w:val="24"/>
        </w:rPr>
        <w:t>Liczba uczniów uczestniczących w doradztwie zawodowym</w:t>
      </w:r>
    </w:p>
    <w:p w14:paraId="57ACA846" w14:textId="77777777" w:rsidR="00C37B94" w:rsidRPr="009B5F9B" w:rsidRDefault="00C37B94" w:rsidP="005C6C8F">
      <w:pPr>
        <w:pStyle w:val="Akapitzlist"/>
        <w:numPr>
          <w:ilvl w:val="0"/>
          <w:numId w:val="105"/>
        </w:numPr>
        <w:spacing w:after="0" w:line="360" w:lineRule="auto"/>
        <w:ind w:left="709" w:hanging="425"/>
        <w:contextualSpacing w:val="0"/>
        <w:jc w:val="left"/>
        <w:rPr>
          <w:rFonts w:ascii="Arial" w:hAnsi="Arial" w:cs="Arial"/>
          <w:sz w:val="24"/>
          <w:szCs w:val="24"/>
        </w:rPr>
      </w:pPr>
      <w:r w:rsidRPr="009B5F9B">
        <w:rPr>
          <w:rFonts w:ascii="Arial" w:hAnsi="Arial" w:cs="Arial"/>
          <w:sz w:val="24"/>
          <w:szCs w:val="24"/>
        </w:rPr>
        <w:t>Liczba przedstawicieli kadry szkół i placówek systemu oświaty objętych wsparciem</w:t>
      </w:r>
    </w:p>
    <w:p w14:paraId="15C05D40" w14:textId="77777777" w:rsidR="00C37B94" w:rsidRPr="009B5F9B" w:rsidRDefault="00C37B94" w:rsidP="005C6C8F">
      <w:pPr>
        <w:pStyle w:val="Akapitzlist"/>
        <w:numPr>
          <w:ilvl w:val="0"/>
          <w:numId w:val="105"/>
        </w:numPr>
        <w:spacing w:after="0" w:line="360" w:lineRule="auto"/>
        <w:ind w:left="284" w:firstLine="0"/>
        <w:contextualSpacing w:val="0"/>
        <w:jc w:val="left"/>
        <w:rPr>
          <w:rFonts w:ascii="Arial" w:hAnsi="Arial" w:cs="Arial"/>
          <w:sz w:val="24"/>
          <w:szCs w:val="24"/>
        </w:rPr>
      </w:pPr>
      <w:r w:rsidRPr="009B5F9B">
        <w:rPr>
          <w:rFonts w:ascii="Arial" w:hAnsi="Arial" w:cs="Arial"/>
          <w:sz w:val="24"/>
          <w:szCs w:val="24"/>
        </w:rPr>
        <w:t>Liczba szkół i placówek systemu oświaty objętych wsparciem</w:t>
      </w:r>
    </w:p>
    <w:p w14:paraId="0FC60F3C" w14:textId="6D0AC2C6" w:rsidR="00C37B94" w:rsidRDefault="00C37B94" w:rsidP="005C6C8F">
      <w:pPr>
        <w:pStyle w:val="Akapitzlist"/>
        <w:numPr>
          <w:ilvl w:val="0"/>
          <w:numId w:val="105"/>
        </w:numPr>
        <w:spacing w:after="0" w:line="360" w:lineRule="auto"/>
        <w:ind w:left="709" w:hanging="425"/>
        <w:contextualSpacing w:val="0"/>
        <w:jc w:val="left"/>
        <w:rPr>
          <w:rFonts w:ascii="Arial" w:hAnsi="Arial" w:cs="Arial"/>
          <w:sz w:val="24"/>
          <w:szCs w:val="24"/>
        </w:rPr>
      </w:pPr>
      <w:r w:rsidRPr="009B5F9B">
        <w:rPr>
          <w:rFonts w:ascii="Arial" w:hAnsi="Arial" w:cs="Arial"/>
          <w:sz w:val="24"/>
          <w:szCs w:val="24"/>
        </w:rPr>
        <w:t>Liczba obiektów edukacyjnych dostosowanych do potrzeb osób z</w:t>
      </w:r>
      <w:r w:rsidR="007079B2">
        <w:rPr>
          <w:rFonts w:ascii="Arial" w:hAnsi="Arial" w:cs="Arial"/>
          <w:sz w:val="24"/>
          <w:szCs w:val="24"/>
        </w:rPr>
        <w:t> </w:t>
      </w:r>
      <w:r w:rsidRPr="009B5F9B">
        <w:rPr>
          <w:rFonts w:ascii="Arial" w:hAnsi="Arial" w:cs="Arial"/>
          <w:sz w:val="24"/>
          <w:szCs w:val="24"/>
        </w:rPr>
        <w:t>niepełnosprawnościami</w:t>
      </w:r>
    </w:p>
    <w:p w14:paraId="63941A33" w14:textId="77777777" w:rsidR="003154F8" w:rsidRPr="003154F8" w:rsidRDefault="003154F8" w:rsidP="003154F8">
      <w:pPr>
        <w:pStyle w:val="Akapitzlist"/>
        <w:numPr>
          <w:ilvl w:val="0"/>
          <w:numId w:val="105"/>
        </w:numPr>
        <w:ind w:left="709" w:hanging="425"/>
        <w:rPr>
          <w:rFonts w:ascii="Arial" w:hAnsi="Arial" w:cs="Arial"/>
          <w:sz w:val="24"/>
          <w:szCs w:val="24"/>
        </w:rPr>
      </w:pPr>
      <w:r w:rsidRPr="003154F8">
        <w:rPr>
          <w:rFonts w:ascii="Arial" w:hAnsi="Arial" w:cs="Arial"/>
          <w:sz w:val="24"/>
          <w:szCs w:val="24"/>
        </w:rPr>
        <w:t xml:space="preserve">Liczba podmiotów zobowiązanych do zachowania trwałości </w:t>
      </w:r>
    </w:p>
    <w:p w14:paraId="15C00850" w14:textId="77777777" w:rsidR="003154F8" w:rsidRDefault="003154F8" w:rsidP="003154F8">
      <w:pPr>
        <w:pStyle w:val="Akapitzlist"/>
        <w:spacing w:after="0" w:line="360" w:lineRule="auto"/>
        <w:ind w:left="709"/>
        <w:contextualSpacing w:val="0"/>
        <w:jc w:val="left"/>
        <w:rPr>
          <w:rFonts w:ascii="Arial" w:hAnsi="Arial" w:cs="Arial"/>
          <w:sz w:val="24"/>
          <w:szCs w:val="24"/>
        </w:rPr>
      </w:pPr>
    </w:p>
    <w:p w14:paraId="560745FE" w14:textId="550F2E15" w:rsidR="00C37B94" w:rsidRDefault="00C37B94" w:rsidP="00C37B94">
      <w:pPr>
        <w:spacing w:after="0" w:line="360" w:lineRule="auto"/>
        <w:jc w:val="left"/>
        <w:rPr>
          <w:rFonts w:ascii="Arial" w:hAnsi="Arial" w:cs="Arial"/>
          <w:b/>
          <w:bCs/>
          <w:sz w:val="24"/>
          <w:szCs w:val="24"/>
        </w:rPr>
      </w:pPr>
    </w:p>
    <w:p w14:paraId="155EF545" w14:textId="0029D7DB" w:rsidR="00F50F70" w:rsidRPr="00C37B94" w:rsidRDefault="00043FFC" w:rsidP="00E03A73">
      <w:pPr>
        <w:spacing w:line="360" w:lineRule="auto"/>
        <w:jc w:val="left"/>
        <w:rPr>
          <w:rFonts w:ascii="Arial" w:hAnsi="Arial" w:cs="Arial"/>
          <w:b/>
          <w:bCs/>
          <w:sz w:val="24"/>
          <w:szCs w:val="24"/>
        </w:rPr>
      </w:pPr>
      <w:r w:rsidRPr="00C37B94">
        <w:rPr>
          <w:rFonts w:ascii="Arial" w:hAnsi="Arial" w:cs="Arial"/>
          <w:b/>
          <w:bCs/>
          <w:sz w:val="24"/>
          <w:szCs w:val="24"/>
        </w:rPr>
        <w:t>Wskaźniki kluczowe rezultatu:</w:t>
      </w:r>
    </w:p>
    <w:p w14:paraId="1ED7E00F" w14:textId="604A9731" w:rsidR="00F50F70" w:rsidRDefault="004D627E" w:rsidP="005C6C8F">
      <w:pPr>
        <w:pStyle w:val="Akapitzlist"/>
        <w:numPr>
          <w:ilvl w:val="0"/>
          <w:numId w:val="106"/>
        </w:numPr>
        <w:spacing w:after="0" w:line="360" w:lineRule="auto"/>
        <w:ind w:left="709" w:hanging="357"/>
        <w:contextualSpacing w:val="0"/>
        <w:jc w:val="left"/>
        <w:rPr>
          <w:rFonts w:ascii="Arial" w:hAnsi="Arial" w:cs="Arial"/>
          <w:sz w:val="24"/>
          <w:szCs w:val="24"/>
        </w:rPr>
      </w:pPr>
      <w:r w:rsidRPr="009B5F9B">
        <w:rPr>
          <w:rFonts w:ascii="Arial" w:hAnsi="Arial" w:cs="Arial"/>
          <w:sz w:val="24"/>
          <w:szCs w:val="24"/>
        </w:rPr>
        <w:t xml:space="preserve">Liczba przedstawicieli kadry szkół i placówek systemu oświaty, którzy uzyskali kwalifikacje po opuszczeniu programu </w:t>
      </w:r>
    </w:p>
    <w:p w14:paraId="0BB79F95" w14:textId="598001F4" w:rsidR="00F50F70" w:rsidRPr="00C37B94" w:rsidRDefault="00F50F70" w:rsidP="005C6C8F">
      <w:pPr>
        <w:pStyle w:val="Akapitzlist"/>
        <w:numPr>
          <w:ilvl w:val="0"/>
          <w:numId w:val="106"/>
        </w:numPr>
        <w:spacing w:after="0" w:line="360" w:lineRule="auto"/>
        <w:ind w:left="709" w:hanging="357"/>
        <w:contextualSpacing w:val="0"/>
        <w:jc w:val="left"/>
        <w:rPr>
          <w:rFonts w:ascii="Arial" w:hAnsi="Arial" w:cs="Arial"/>
          <w:sz w:val="24"/>
          <w:szCs w:val="24"/>
        </w:rPr>
      </w:pPr>
      <w:r w:rsidRPr="00E961E3">
        <w:rPr>
          <w:rFonts w:ascii="Arial" w:hAnsi="Arial" w:cs="Arial"/>
          <w:sz w:val="24"/>
          <w:szCs w:val="24"/>
          <w:lang w:eastAsia="pl-PL"/>
        </w:rPr>
        <w:t>Liczba uczniów, którzy nabyli kwalifikacje po opuszczeniu programu</w:t>
      </w:r>
      <w:r>
        <w:rPr>
          <w:rFonts w:ascii="Arial" w:hAnsi="Arial" w:cs="Arial"/>
          <w:sz w:val="24"/>
          <w:szCs w:val="24"/>
          <w:lang w:eastAsia="pl-PL"/>
        </w:rPr>
        <w:t>.</w:t>
      </w:r>
    </w:p>
    <w:p w14:paraId="36C0D8A8" w14:textId="77777777" w:rsidR="00C37B94" w:rsidRPr="00C37B94" w:rsidRDefault="00C37B94" w:rsidP="00C37B94">
      <w:bookmarkStart w:id="279" w:name="_Hlk153446855"/>
      <w:bookmarkEnd w:id="278"/>
    </w:p>
    <w:p w14:paraId="38EEA511" w14:textId="6F0889AE" w:rsidR="00C37B94" w:rsidRDefault="00155167" w:rsidP="00E845B2">
      <w:pPr>
        <w:pStyle w:val="Nagwek2"/>
        <w:spacing w:before="0" w:line="360" w:lineRule="auto"/>
        <w:jc w:val="left"/>
        <w:rPr>
          <w:rFonts w:ascii="Arial" w:hAnsi="Arial" w:cs="Arial"/>
          <w:sz w:val="24"/>
          <w:szCs w:val="24"/>
        </w:rPr>
      </w:pPr>
      <w:bookmarkStart w:id="280" w:name="_Toc205365895"/>
      <w:r w:rsidRPr="009B5F9B">
        <w:rPr>
          <w:rFonts w:ascii="Arial" w:hAnsi="Arial" w:cs="Arial"/>
          <w:sz w:val="24"/>
          <w:szCs w:val="24"/>
        </w:rPr>
        <w:t xml:space="preserve">2.5.2 </w:t>
      </w:r>
      <w:r w:rsidR="00043FFC">
        <w:rPr>
          <w:rFonts w:ascii="Arial" w:hAnsi="Arial" w:cs="Arial"/>
          <w:sz w:val="24"/>
          <w:szCs w:val="24"/>
        </w:rPr>
        <w:t>W</w:t>
      </w:r>
      <w:r w:rsidR="006E11B7" w:rsidRPr="009B5F9B">
        <w:rPr>
          <w:rFonts w:ascii="Arial" w:hAnsi="Arial" w:cs="Arial"/>
          <w:sz w:val="24"/>
          <w:szCs w:val="24"/>
        </w:rPr>
        <w:t>skaźniki</w:t>
      </w:r>
      <w:r w:rsidRPr="009B5F9B">
        <w:rPr>
          <w:rFonts w:ascii="Arial" w:hAnsi="Arial" w:cs="Arial"/>
          <w:sz w:val="24"/>
          <w:szCs w:val="24"/>
        </w:rPr>
        <w:t xml:space="preserve"> wspólne</w:t>
      </w:r>
      <w:bookmarkEnd w:id="280"/>
    </w:p>
    <w:p w14:paraId="1AD21DA8" w14:textId="05434C41" w:rsidR="00CF7700" w:rsidRPr="009B5F9B" w:rsidRDefault="00CF7700" w:rsidP="009B5F9B">
      <w:pPr>
        <w:spacing w:after="0" w:line="360" w:lineRule="auto"/>
        <w:jc w:val="left"/>
        <w:rPr>
          <w:rFonts w:ascii="Arial" w:hAnsi="Arial" w:cs="Arial"/>
          <w:sz w:val="24"/>
          <w:szCs w:val="24"/>
        </w:rPr>
      </w:pPr>
      <w:r w:rsidRPr="009B5F9B">
        <w:rPr>
          <w:rFonts w:ascii="Arial" w:hAnsi="Arial" w:cs="Arial"/>
          <w:sz w:val="24"/>
          <w:szCs w:val="24"/>
        </w:rPr>
        <w:t xml:space="preserve">Poniżej znajdują się wskaźniki wspólne, </w:t>
      </w:r>
      <w:r w:rsidR="004D627E" w:rsidRPr="009B5F9B">
        <w:rPr>
          <w:rFonts w:ascii="Arial" w:hAnsi="Arial" w:cs="Arial"/>
          <w:sz w:val="24"/>
          <w:szCs w:val="24"/>
        </w:rPr>
        <w:t>które obligatoryjnie należy wskazać we wniosku o</w:t>
      </w:r>
      <w:r w:rsidR="00C218C5">
        <w:rPr>
          <w:rFonts w:ascii="Arial" w:hAnsi="Arial" w:cs="Arial"/>
          <w:sz w:val="24"/>
          <w:szCs w:val="24"/>
        </w:rPr>
        <w:t xml:space="preserve"> </w:t>
      </w:r>
      <w:proofErr w:type="gramStart"/>
      <w:r w:rsidR="004D627E" w:rsidRPr="009B5F9B">
        <w:rPr>
          <w:rFonts w:ascii="Arial" w:hAnsi="Arial" w:cs="Arial"/>
          <w:sz w:val="24"/>
          <w:szCs w:val="24"/>
        </w:rPr>
        <w:t>dofinansowanie</w:t>
      </w:r>
      <w:proofErr w:type="gramEnd"/>
      <w:r w:rsidR="004D627E" w:rsidRPr="009B5F9B">
        <w:rPr>
          <w:rFonts w:ascii="Arial" w:hAnsi="Arial" w:cs="Arial"/>
          <w:sz w:val="24"/>
          <w:szCs w:val="24"/>
        </w:rPr>
        <w:t xml:space="preserve"> gdyż będą monitorowane </w:t>
      </w:r>
      <w:r w:rsidR="00A54E36" w:rsidRPr="009B5F9B">
        <w:rPr>
          <w:rFonts w:ascii="Arial" w:hAnsi="Arial" w:cs="Arial"/>
          <w:sz w:val="24"/>
          <w:szCs w:val="24"/>
        </w:rPr>
        <w:t>w</w:t>
      </w:r>
      <w:r w:rsidR="004D627E" w:rsidRPr="009B5F9B">
        <w:rPr>
          <w:rFonts w:ascii="Arial" w:hAnsi="Arial" w:cs="Arial"/>
          <w:sz w:val="24"/>
          <w:szCs w:val="24"/>
        </w:rPr>
        <w:t>e wszystkich</w:t>
      </w:r>
      <w:r w:rsidR="009D51A4" w:rsidRPr="009B5F9B">
        <w:rPr>
          <w:rFonts w:ascii="Arial" w:hAnsi="Arial" w:cs="Arial"/>
          <w:sz w:val="24"/>
          <w:szCs w:val="24"/>
        </w:rPr>
        <w:t> </w:t>
      </w:r>
      <w:r w:rsidR="00A54E36" w:rsidRPr="009B5F9B">
        <w:rPr>
          <w:rFonts w:ascii="Arial" w:hAnsi="Arial" w:cs="Arial"/>
          <w:sz w:val="24"/>
          <w:szCs w:val="24"/>
        </w:rPr>
        <w:t>projek</w:t>
      </w:r>
      <w:r w:rsidR="004D627E" w:rsidRPr="009B5F9B">
        <w:rPr>
          <w:rFonts w:ascii="Arial" w:hAnsi="Arial" w:cs="Arial"/>
          <w:sz w:val="24"/>
          <w:szCs w:val="24"/>
        </w:rPr>
        <w:t xml:space="preserve">tach na </w:t>
      </w:r>
      <w:r w:rsidR="004D627E" w:rsidRPr="009B5F9B">
        <w:rPr>
          <w:rFonts w:ascii="Arial" w:hAnsi="Arial" w:cs="Arial"/>
          <w:sz w:val="24"/>
          <w:szCs w:val="24"/>
        </w:rPr>
        <w:lastRenderedPageBreak/>
        <w:t xml:space="preserve">etapie realizacji </w:t>
      </w:r>
      <w:r w:rsidR="00A54E36" w:rsidRPr="009B5F9B">
        <w:rPr>
          <w:rFonts w:ascii="Arial" w:hAnsi="Arial" w:cs="Arial"/>
          <w:sz w:val="24"/>
          <w:szCs w:val="24"/>
        </w:rPr>
        <w:t>na podstawie danych zawartych we wniosk</w:t>
      </w:r>
      <w:r w:rsidR="007F7961" w:rsidRPr="009B5F9B">
        <w:rPr>
          <w:rFonts w:ascii="Arial" w:hAnsi="Arial" w:cs="Arial"/>
          <w:sz w:val="24"/>
          <w:szCs w:val="24"/>
        </w:rPr>
        <w:t>ach</w:t>
      </w:r>
      <w:r w:rsidR="00A54E36" w:rsidRPr="009B5F9B">
        <w:rPr>
          <w:rFonts w:ascii="Arial" w:hAnsi="Arial" w:cs="Arial"/>
          <w:sz w:val="24"/>
          <w:szCs w:val="24"/>
        </w:rPr>
        <w:t xml:space="preserve"> o płatność</w:t>
      </w:r>
      <w:r w:rsidR="00917945">
        <w:rPr>
          <w:rFonts w:ascii="Arial" w:hAnsi="Arial" w:cs="Arial"/>
          <w:sz w:val="24"/>
          <w:szCs w:val="24"/>
        </w:rPr>
        <w:t>.</w:t>
      </w:r>
      <w:r w:rsidR="00A54E36" w:rsidRPr="009B5F9B">
        <w:rPr>
          <w:rFonts w:ascii="Arial" w:hAnsi="Arial" w:cs="Arial"/>
          <w:sz w:val="24"/>
          <w:szCs w:val="24"/>
        </w:rPr>
        <w:t xml:space="preserve"> </w:t>
      </w:r>
      <w:r w:rsidRPr="009B5F9B">
        <w:rPr>
          <w:rFonts w:ascii="Arial" w:hAnsi="Arial" w:cs="Arial"/>
          <w:sz w:val="24"/>
          <w:szCs w:val="24"/>
        </w:rPr>
        <w:t>W</w:t>
      </w:r>
      <w:r w:rsidR="00056232">
        <w:rPr>
          <w:rFonts w:ascii="Arial" w:hAnsi="Arial" w:cs="Arial"/>
          <w:sz w:val="24"/>
          <w:szCs w:val="24"/>
        </w:rPr>
        <w:t> </w:t>
      </w:r>
      <w:r w:rsidRPr="009B5F9B">
        <w:rPr>
          <w:rFonts w:ascii="Arial" w:hAnsi="Arial" w:cs="Arial"/>
          <w:sz w:val="24"/>
          <w:szCs w:val="24"/>
        </w:rPr>
        <w:t>przypadku gdy w ramach projektu nie zaplanowano grupy i/lub wsparcia, które jest monitorowane za pomocą danego wskaźnika na etapie przygotowywania wniosku o</w:t>
      </w:r>
      <w:r w:rsidR="00056232">
        <w:rPr>
          <w:rFonts w:ascii="Arial" w:hAnsi="Arial" w:cs="Arial"/>
          <w:sz w:val="24"/>
          <w:szCs w:val="24"/>
        </w:rPr>
        <w:t> </w:t>
      </w:r>
      <w:r w:rsidRPr="009B5F9B">
        <w:rPr>
          <w:rFonts w:ascii="Arial" w:hAnsi="Arial" w:cs="Arial"/>
          <w:sz w:val="24"/>
          <w:szCs w:val="24"/>
        </w:rPr>
        <w:t>dofinansowanie projektu wnioskodawca może przypisać im wartość docelową „0”. Jeśli natomiast poniższe wskaźniki dotyczą grup docelowych i/lub wsparcia realizowanego w projekcie, to należy obligatoryjnie wskazać wartość docelową, tak jak w przypadku wskaźników kluczowych.</w:t>
      </w:r>
      <w:r w:rsidRPr="009B5F9B" w:rsidDel="00CF7700">
        <w:rPr>
          <w:rFonts w:ascii="Arial" w:hAnsi="Arial" w:cs="Arial"/>
          <w:sz w:val="24"/>
          <w:szCs w:val="24"/>
        </w:rPr>
        <w:t xml:space="preserve"> </w:t>
      </w:r>
      <w:r w:rsidRPr="009B5F9B">
        <w:rPr>
          <w:rFonts w:ascii="Arial" w:hAnsi="Arial" w:cs="Arial"/>
          <w:sz w:val="24"/>
          <w:szCs w:val="24"/>
        </w:rPr>
        <w:t xml:space="preserve"> </w:t>
      </w:r>
    </w:p>
    <w:p w14:paraId="3FA9A6A1" w14:textId="77777777" w:rsidR="00C37B94" w:rsidRDefault="00C37B94" w:rsidP="009B5F9B">
      <w:pPr>
        <w:spacing w:after="0" w:line="360" w:lineRule="auto"/>
        <w:jc w:val="left"/>
        <w:rPr>
          <w:rFonts w:ascii="Arial" w:hAnsi="Arial" w:cs="Arial"/>
          <w:b/>
          <w:bCs/>
          <w:sz w:val="24"/>
          <w:szCs w:val="24"/>
        </w:rPr>
      </w:pPr>
    </w:p>
    <w:p w14:paraId="4A58DDC5" w14:textId="2942DCD1" w:rsidR="00AA5CBB" w:rsidRPr="00C37B94" w:rsidRDefault="00CF7700" w:rsidP="00E03A73">
      <w:pPr>
        <w:spacing w:line="360" w:lineRule="auto"/>
        <w:jc w:val="left"/>
        <w:rPr>
          <w:rFonts w:ascii="Arial" w:hAnsi="Arial" w:cs="Arial"/>
          <w:b/>
          <w:bCs/>
          <w:sz w:val="24"/>
          <w:szCs w:val="24"/>
        </w:rPr>
      </w:pPr>
      <w:bookmarkStart w:id="281" w:name="_Hlk178246955"/>
      <w:r w:rsidRPr="00C37B94">
        <w:rPr>
          <w:rFonts w:ascii="Arial" w:hAnsi="Arial" w:cs="Arial"/>
          <w:b/>
          <w:bCs/>
          <w:sz w:val="24"/>
          <w:szCs w:val="24"/>
        </w:rPr>
        <w:t>W</w:t>
      </w:r>
      <w:r w:rsidR="00AA5CBB" w:rsidRPr="00C37B94">
        <w:rPr>
          <w:rFonts w:ascii="Arial" w:hAnsi="Arial" w:cs="Arial"/>
          <w:b/>
          <w:bCs/>
          <w:sz w:val="24"/>
          <w:szCs w:val="24"/>
        </w:rPr>
        <w:t xml:space="preserve">skaźniki </w:t>
      </w:r>
      <w:r w:rsidR="004A650A" w:rsidRPr="00C37B94">
        <w:rPr>
          <w:rFonts w:ascii="Arial" w:hAnsi="Arial" w:cs="Arial"/>
          <w:b/>
          <w:bCs/>
          <w:sz w:val="24"/>
          <w:szCs w:val="24"/>
        </w:rPr>
        <w:t xml:space="preserve">wspólne </w:t>
      </w:r>
      <w:r w:rsidR="00AA5CBB" w:rsidRPr="00C37B94">
        <w:rPr>
          <w:rFonts w:ascii="Arial" w:hAnsi="Arial" w:cs="Arial"/>
          <w:b/>
          <w:bCs/>
          <w:sz w:val="24"/>
          <w:szCs w:val="24"/>
        </w:rPr>
        <w:t>produktu:</w:t>
      </w:r>
    </w:p>
    <w:bookmarkEnd w:id="279"/>
    <w:bookmarkEnd w:id="281"/>
    <w:p w14:paraId="03438AAA" w14:textId="77777777" w:rsidR="00C37B94" w:rsidRPr="009B5F9B" w:rsidRDefault="00C37B94" w:rsidP="005C6C8F">
      <w:pPr>
        <w:pStyle w:val="Akapitzlist"/>
        <w:numPr>
          <w:ilvl w:val="0"/>
          <w:numId w:val="107"/>
        </w:numPr>
        <w:spacing w:after="0" w:line="360" w:lineRule="auto"/>
        <w:ind w:left="567" w:hanging="357"/>
        <w:contextualSpacing w:val="0"/>
        <w:jc w:val="left"/>
        <w:rPr>
          <w:rFonts w:ascii="Arial" w:hAnsi="Arial" w:cs="Arial"/>
          <w:sz w:val="24"/>
          <w:szCs w:val="24"/>
        </w:rPr>
      </w:pPr>
      <w:r w:rsidRPr="009B5F9B">
        <w:rPr>
          <w:rFonts w:ascii="Arial" w:hAnsi="Arial" w:cs="Arial"/>
          <w:sz w:val="24"/>
          <w:szCs w:val="24"/>
        </w:rPr>
        <w:t xml:space="preserve">Liczba osób należących do mniejszości, w tym społeczności marginalizowanych takich jak Romowie, objętych wsparciem w programie </w:t>
      </w:r>
    </w:p>
    <w:p w14:paraId="512B468B" w14:textId="77777777" w:rsidR="00C37B94" w:rsidRPr="009B5F9B" w:rsidRDefault="00C37B94" w:rsidP="005C6C8F">
      <w:pPr>
        <w:pStyle w:val="Akapitzlist"/>
        <w:numPr>
          <w:ilvl w:val="0"/>
          <w:numId w:val="107"/>
        </w:numPr>
        <w:spacing w:after="0" w:line="360" w:lineRule="auto"/>
        <w:ind w:left="567" w:hanging="357"/>
        <w:contextualSpacing w:val="0"/>
        <w:jc w:val="left"/>
        <w:rPr>
          <w:rFonts w:ascii="Arial" w:hAnsi="Arial" w:cs="Arial"/>
          <w:sz w:val="24"/>
          <w:szCs w:val="24"/>
        </w:rPr>
      </w:pPr>
      <w:r w:rsidRPr="009B5F9B">
        <w:rPr>
          <w:rFonts w:ascii="Arial" w:hAnsi="Arial" w:cs="Arial"/>
          <w:sz w:val="24"/>
          <w:szCs w:val="24"/>
        </w:rPr>
        <w:t>Liczba osób obcego pochodzenia objętych wsparciem w programie</w:t>
      </w:r>
    </w:p>
    <w:p w14:paraId="043E117A" w14:textId="77777777" w:rsidR="00C37B94" w:rsidRPr="009B5F9B" w:rsidRDefault="00C37B94" w:rsidP="005C6C8F">
      <w:pPr>
        <w:pStyle w:val="Akapitzlist"/>
        <w:numPr>
          <w:ilvl w:val="0"/>
          <w:numId w:val="107"/>
        </w:numPr>
        <w:spacing w:after="0" w:line="360" w:lineRule="auto"/>
        <w:ind w:left="567"/>
        <w:contextualSpacing w:val="0"/>
        <w:jc w:val="left"/>
        <w:rPr>
          <w:rFonts w:ascii="Arial" w:hAnsi="Arial" w:cs="Arial"/>
          <w:sz w:val="24"/>
          <w:szCs w:val="24"/>
        </w:rPr>
      </w:pPr>
      <w:r w:rsidRPr="009B5F9B">
        <w:rPr>
          <w:rFonts w:ascii="Arial" w:hAnsi="Arial" w:cs="Arial"/>
          <w:sz w:val="24"/>
          <w:szCs w:val="24"/>
        </w:rPr>
        <w:t>Liczba osób z krajów trzecich objętych wsparciem w programie</w:t>
      </w:r>
    </w:p>
    <w:p w14:paraId="5C312AAB" w14:textId="38FDECBC" w:rsidR="00C37B94" w:rsidRDefault="00C37B94" w:rsidP="005C6C8F">
      <w:pPr>
        <w:pStyle w:val="Akapitzlist"/>
        <w:numPr>
          <w:ilvl w:val="0"/>
          <w:numId w:val="107"/>
        </w:numPr>
        <w:spacing w:after="0" w:line="360" w:lineRule="auto"/>
        <w:ind w:left="567"/>
        <w:contextualSpacing w:val="0"/>
        <w:jc w:val="left"/>
        <w:rPr>
          <w:rFonts w:ascii="Arial" w:hAnsi="Arial" w:cs="Arial"/>
          <w:sz w:val="24"/>
          <w:szCs w:val="24"/>
        </w:rPr>
      </w:pPr>
      <w:r w:rsidRPr="009B5F9B">
        <w:rPr>
          <w:rFonts w:ascii="Arial" w:hAnsi="Arial" w:cs="Arial"/>
          <w:sz w:val="24"/>
          <w:szCs w:val="24"/>
        </w:rPr>
        <w:t>Liczba osób pochodzących z obszarów wiejskich objętych wsparciem w</w:t>
      </w:r>
      <w:r w:rsidR="00056232">
        <w:rPr>
          <w:rFonts w:ascii="Arial" w:hAnsi="Arial" w:cs="Arial"/>
          <w:sz w:val="24"/>
          <w:szCs w:val="24"/>
        </w:rPr>
        <w:t> </w:t>
      </w:r>
      <w:r w:rsidRPr="009B5F9B">
        <w:rPr>
          <w:rFonts w:ascii="Arial" w:hAnsi="Arial" w:cs="Arial"/>
          <w:sz w:val="24"/>
          <w:szCs w:val="24"/>
        </w:rPr>
        <w:t>programie</w:t>
      </w:r>
    </w:p>
    <w:p w14:paraId="653EC88C" w14:textId="77777777" w:rsidR="00C37B94" w:rsidRDefault="00C37B94" w:rsidP="005C6C8F">
      <w:pPr>
        <w:pStyle w:val="Akapitzlist"/>
        <w:numPr>
          <w:ilvl w:val="0"/>
          <w:numId w:val="107"/>
        </w:numPr>
        <w:spacing w:line="360" w:lineRule="auto"/>
        <w:ind w:left="567"/>
        <w:rPr>
          <w:rFonts w:ascii="Arial" w:hAnsi="Arial" w:cs="Arial"/>
          <w:sz w:val="24"/>
          <w:szCs w:val="24"/>
        </w:rPr>
      </w:pPr>
      <w:r w:rsidRPr="008B756C">
        <w:rPr>
          <w:rFonts w:ascii="Arial" w:hAnsi="Arial" w:cs="Arial"/>
          <w:sz w:val="24"/>
          <w:szCs w:val="24"/>
        </w:rPr>
        <w:t>Liczba osób z niepełnosprawnościami objętych wsparciem w programie</w:t>
      </w:r>
    </w:p>
    <w:p w14:paraId="6D0A9C78" w14:textId="119138CE" w:rsidR="001C22D7" w:rsidRPr="00D07E2F" w:rsidRDefault="001C22D7" w:rsidP="00D07E2F">
      <w:pPr>
        <w:spacing w:line="360" w:lineRule="auto"/>
        <w:ind w:left="207"/>
        <w:rPr>
          <w:rFonts w:ascii="Arial" w:hAnsi="Arial" w:cs="Arial"/>
          <w:sz w:val="24"/>
          <w:szCs w:val="24"/>
        </w:rPr>
      </w:pPr>
      <w:r w:rsidRPr="00D07E2F">
        <w:rPr>
          <w:rFonts w:ascii="Arial" w:hAnsi="Arial" w:cs="Arial"/>
          <w:sz w:val="24"/>
          <w:szCs w:val="24"/>
        </w:rPr>
        <w:t>Wyżej wymienione wskaźniki (1-5) należy uwzględnić we wniosku o dofinansowanie w ramach bloku „Inne wspólne wskaźniki produktu”,</w:t>
      </w:r>
    </w:p>
    <w:p w14:paraId="34A08850" w14:textId="77777777" w:rsidR="00C37B94" w:rsidRPr="008B756C" w:rsidRDefault="00C37B94" w:rsidP="005C6C8F">
      <w:pPr>
        <w:pStyle w:val="Akapitzlist"/>
        <w:numPr>
          <w:ilvl w:val="0"/>
          <w:numId w:val="107"/>
        </w:numPr>
        <w:spacing w:line="360" w:lineRule="auto"/>
        <w:ind w:left="567"/>
        <w:rPr>
          <w:rFonts w:ascii="Arial" w:hAnsi="Arial" w:cs="Arial"/>
          <w:sz w:val="24"/>
          <w:szCs w:val="24"/>
        </w:rPr>
      </w:pPr>
      <w:r w:rsidRPr="008B756C">
        <w:rPr>
          <w:rFonts w:ascii="Arial" w:hAnsi="Arial" w:cs="Arial"/>
          <w:sz w:val="24"/>
          <w:szCs w:val="24"/>
        </w:rPr>
        <w:t>Liczba osób w kryzysie bezdomności lub dotkniętych wykluczeniem z dostępu do mieszkań, objętych wsparciem w programie</w:t>
      </w:r>
    </w:p>
    <w:p w14:paraId="0D9A3CA8" w14:textId="77777777" w:rsidR="00C37B94" w:rsidRPr="008B756C" w:rsidRDefault="00C37B94" w:rsidP="005C6C8F">
      <w:pPr>
        <w:pStyle w:val="Akapitzlist"/>
        <w:numPr>
          <w:ilvl w:val="0"/>
          <w:numId w:val="107"/>
        </w:numPr>
        <w:spacing w:line="360" w:lineRule="auto"/>
        <w:ind w:left="567"/>
        <w:rPr>
          <w:rFonts w:ascii="Arial" w:hAnsi="Arial" w:cs="Arial"/>
          <w:sz w:val="24"/>
          <w:szCs w:val="24"/>
        </w:rPr>
      </w:pPr>
      <w:r w:rsidRPr="008B756C">
        <w:rPr>
          <w:rFonts w:ascii="Arial" w:hAnsi="Arial" w:cs="Arial"/>
          <w:sz w:val="24"/>
          <w:szCs w:val="24"/>
        </w:rPr>
        <w:t>Liczba objętych wsparciem podmiotów administracji publicznej lub służb publicznych na szczeblu krajowym, regionalnym lub lokalnym</w:t>
      </w:r>
    </w:p>
    <w:p w14:paraId="7115B978" w14:textId="77777777" w:rsidR="00C37B94" w:rsidRDefault="00C37B94" w:rsidP="005C6C8F">
      <w:pPr>
        <w:pStyle w:val="Akapitzlist"/>
        <w:numPr>
          <w:ilvl w:val="0"/>
          <w:numId w:val="107"/>
        </w:numPr>
        <w:spacing w:after="0" w:line="360" w:lineRule="auto"/>
        <w:ind w:left="567" w:hanging="357"/>
        <w:contextualSpacing w:val="0"/>
        <w:jc w:val="left"/>
        <w:rPr>
          <w:rFonts w:ascii="Arial" w:hAnsi="Arial" w:cs="Arial"/>
          <w:sz w:val="24"/>
          <w:szCs w:val="24"/>
        </w:rPr>
      </w:pPr>
      <w:r w:rsidRPr="009B5F9B">
        <w:rPr>
          <w:rFonts w:ascii="Arial" w:hAnsi="Arial" w:cs="Arial"/>
          <w:sz w:val="24"/>
          <w:szCs w:val="24"/>
        </w:rPr>
        <w:t xml:space="preserve">Liczba projektów, w których sfinansowano koszty racjonalnych usprawnień dla osób z niepełnosprawnościami </w:t>
      </w:r>
    </w:p>
    <w:p w14:paraId="69791286" w14:textId="77777777" w:rsidR="00C37B94" w:rsidRDefault="00C37B94" w:rsidP="005C6C8F">
      <w:pPr>
        <w:pStyle w:val="Akapitzlist"/>
        <w:numPr>
          <w:ilvl w:val="0"/>
          <w:numId w:val="107"/>
        </w:numPr>
        <w:spacing w:after="0" w:line="360" w:lineRule="auto"/>
        <w:ind w:left="567" w:hanging="357"/>
        <w:contextualSpacing w:val="0"/>
        <w:jc w:val="left"/>
        <w:rPr>
          <w:rFonts w:ascii="Arial" w:hAnsi="Arial" w:cs="Arial"/>
          <w:sz w:val="24"/>
          <w:szCs w:val="24"/>
        </w:rPr>
      </w:pPr>
      <w:r w:rsidRPr="009B5F9B">
        <w:rPr>
          <w:rFonts w:ascii="Arial" w:hAnsi="Arial" w:cs="Arial"/>
          <w:sz w:val="24"/>
          <w:szCs w:val="24"/>
        </w:rPr>
        <w:t>Liczba obiektów dostosowanych do potrzeb osób z niepełnosprawnościami</w:t>
      </w:r>
    </w:p>
    <w:p w14:paraId="299A13D8" w14:textId="77777777" w:rsidR="00100FDE" w:rsidRPr="00100FDE" w:rsidRDefault="00100FDE" w:rsidP="005C6C8F">
      <w:pPr>
        <w:pStyle w:val="Akapitzlist"/>
        <w:numPr>
          <w:ilvl w:val="0"/>
          <w:numId w:val="107"/>
        </w:numPr>
        <w:ind w:left="567" w:hanging="425"/>
        <w:rPr>
          <w:rFonts w:ascii="Arial" w:hAnsi="Arial" w:cs="Arial"/>
          <w:sz w:val="24"/>
          <w:szCs w:val="24"/>
        </w:rPr>
      </w:pPr>
      <w:r w:rsidRPr="00100FDE">
        <w:rPr>
          <w:rFonts w:ascii="Arial" w:hAnsi="Arial" w:cs="Arial"/>
          <w:sz w:val="24"/>
          <w:szCs w:val="24"/>
        </w:rPr>
        <w:t>Ludność objęta projektami w ramach strategii zintegrowanego rozwoju terytorialnego</w:t>
      </w:r>
    </w:p>
    <w:p w14:paraId="75E302A3" w14:textId="77777777" w:rsidR="00100FDE" w:rsidRPr="00D07E2F" w:rsidRDefault="00100FDE" w:rsidP="00D07E2F">
      <w:pPr>
        <w:spacing w:after="0" w:line="360" w:lineRule="auto"/>
        <w:jc w:val="left"/>
        <w:rPr>
          <w:rFonts w:ascii="Arial" w:hAnsi="Arial" w:cs="Arial"/>
          <w:sz w:val="24"/>
          <w:szCs w:val="24"/>
        </w:rPr>
      </w:pPr>
    </w:p>
    <w:p w14:paraId="462557B7" w14:textId="707E0FA3" w:rsidR="001C22D7" w:rsidRPr="00D07E2F" w:rsidRDefault="001C22D7" w:rsidP="00D07E2F">
      <w:pPr>
        <w:spacing w:after="0" w:line="360" w:lineRule="auto"/>
        <w:jc w:val="left"/>
        <w:rPr>
          <w:rFonts w:ascii="Arial" w:hAnsi="Arial" w:cs="Arial"/>
          <w:sz w:val="24"/>
          <w:szCs w:val="24"/>
        </w:rPr>
      </w:pPr>
      <w:r w:rsidRPr="00D07E2F">
        <w:rPr>
          <w:rFonts w:ascii="Arial" w:hAnsi="Arial" w:cs="Arial"/>
          <w:sz w:val="24"/>
          <w:szCs w:val="24"/>
        </w:rPr>
        <w:t>Wyżej wymienione wskaźniki (6-</w:t>
      </w:r>
      <w:r w:rsidR="00721E97">
        <w:rPr>
          <w:rFonts w:ascii="Arial" w:hAnsi="Arial" w:cs="Arial"/>
          <w:sz w:val="24"/>
          <w:szCs w:val="24"/>
        </w:rPr>
        <w:t>10</w:t>
      </w:r>
      <w:r w:rsidRPr="00D07E2F">
        <w:rPr>
          <w:rFonts w:ascii="Arial" w:hAnsi="Arial" w:cs="Arial"/>
          <w:sz w:val="24"/>
          <w:szCs w:val="24"/>
        </w:rPr>
        <w:t>) należy uwzględnić we wniosku o dofinansowanie w ramach bloku „Wskaźniki produktu”.</w:t>
      </w:r>
    </w:p>
    <w:p w14:paraId="2D7D63C9" w14:textId="77777777" w:rsidR="009F4EF0" w:rsidRPr="009B5F9B" w:rsidRDefault="009F4EF0" w:rsidP="009B5F9B">
      <w:pPr>
        <w:pStyle w:val="Akapitzlist"/>
        <w:spacing w:after="0" w:line="360" w:lineRule="auto"/>
        <w:ind w:left="1134"/>
        <w:contextualSpacing w:val="0"/>
        <w:jc w:val="left"/>
        <w:rPr>
          <w:rFonts w:ascii="Arial" w:hAnsi="Arial" w:cs="Arial"/>
          <w:sz w:val="24"/>
          <w:szCs w:val="24"/>
        </w:rPr>
      </w:pPr>
    </w:p>
    <w:p w14:paraId="5EC2E487" w14:textId="0C5A3FDF" w:rsidR="00965FC8" w:rsidRPr="00C37B94" w:rsidRDefault="00FF797F" w:rsidP="00E03A73">
      <w:pPr>
        <w:spacing w:line="360" w:lineRule="auto"/>
        <w:jc w:val="left"/>
        <w:rPr>
          <w:rFonts w:ascii="Arial" w:hAnsi="Arial" w:cs="Arial"/>
          <w:b/>
          <w:bCs/>
          <w:sz w:val="24"/>
          <w:szCs w:val="24"/>
        </w:rPr>
      </w:pPr>
      <w:bookmarkStart w:id="282" w:name="_Hlk178247759"/>
      <w:r w:rsidRPr="00C37B94">
        <w:rPr>
          <w:rFonts w:ascii="Arial" w:hAnsi="Arial" w:cs="Arial"/>
          <w:b/>
          <w:bCs/>
          <w:sz w:val="24"/>
          <w:szCs w:val="24"/>
        </w:rPr>
        <w:t>W</w:t>
      </w:r>
      <w:r w:rsidR="00965FC8" w:rsidRPr="00C37B94">
        <w:rPr>
          <w:rFonts w:ascii="Arial" w:hAnsi="Arial" w:cs="Arial"/>
          <w:b/>
          <w:bCs/>
          <w:sz w:val="24"/>
          <w:szCs w:val="24"/>
        </w:rPr>
        <w:t>skaźniki wspólne rezultatu:</w:t>
      </w:r>
    </w:p>
    <w:p w14:paraId="12048870" w14:textId="48304B2D" w:rsidR="00C961A6" w:rsidRPr="009B5F9B" w:rsidRDefault="00965FC8" w:rsidP="005C6C8F">
      <w:pPr>
        <w:pStyle w:val="Akapitzlist"/>
        <w:numPr>
          <w:ilvl w:val="3"/>
          <w:numId w:val="115"/>
        </w:numPr>
        <w:spacing w:after="0" w:line="360" w:lineRule="auto"/>
        <w:ind w:left="567"/>
        <w:contextualSpacing w:val="0"/>
        <w:jc w:val="left"/>
        <w:rPr>
          <w:rFonts w:ascii="Arial" w:hAnsi="Arial" w:cs="Arial"/>
          <w:sz w:val="24"/>
          <w:szCs w:val="24"/>
        </w:rPr>
      </w:pPr>
      <w:r w:rsidRPr="009B5F9B">
        <w:rPr>
          <w:rFonts w:ascii="Arial" w:hAnsi="Arial" w:cs="Arial"/>
          <w:sz w:val="24"/>
          <w:szCs w:val="24"/>
        </w:rPr>
        <w:lastRenderedPageBreak/>
        <w:t>Liczba osób, które uzyskały kwalifikacje po opuszczeniu programu</w:t>
      </w:r>
    </w:p>
    <w:bookmarkEnd w:id="282"/>
    <w:p w14:paraId="0D8600F5" w14:textId="77777777" w:rsidR="00C37B94" w:rsidRPr="00C37B94" w:rsidRDefault="00C37B94" w:rsidP="00C37B94"/>
    <w:p w14:paraId="4588077E" w14:textId="09996C5D" w:rsidR="00965FC8" w:rsidRPr="009B5F9B" w:rsidRDefault="00C961A6" w:rsidP="009B5F9B">
      <w:pPr>
        <w:pStyle w:val="Nagwek2"/>
        <w:spacing w:before="0" w:line="360" w:lineRule="auto"/>
        <w:jc w:val="left"/>
        <w:rPr>
          <w:rFonts w:ascii="Arial" w:hAnsi="Arial" w:cs="Arial"/>
          <w:sz w:val="24"/>
          <w:szCs w:val="24"/>
        </w:rPr>
      </w:pPr>
      <w:bookmarkStart w:id="283" w:name="_Toc205365896"/>
      <w:r w:rsidRPr="009B5F9B">
        <w:rPr>
          <w:rFonts w:ascii="Arial" w:hAnsi="Arial" w:cs="Arial"/>
          <w:sz w:val="24"/>
          <w:szCs w:val="24"/>
        </w:rPr>
        <w:t>2.5.3 Wskaźniki własne</w:t>
      </w:r>
      <w:bookmarkEnd w:id="283"/>
    </w:p>
    <w:p w14:paraId="528ADDAC" w14:textId="77777777" w:rsidR="00C37B94" w:rsidRDefault="00C37B94" w:rsidP="009B5F9B">
      <w:pPr>
        <w:spacing w:after="0" w:line="360" w:lineRule="auto"/>
        <w:jc w:val="left"/>
        <w:rPr>
          <w:rFonts w:ascii="Arial" w:hAnsi="Arial" w:cs="Arial"/>
          <w:sz w:val="24"/>
          <w:szCs w:val="24"/>
        </w:rPr>
      </w:pPr>
    </w:p>
    <w:p w14:paraId="6F075108" w14:textId="5490FDB9" w:rsidR="00E03A73" w:rsidRDefault="00C961A6" w:rsidP="009B5F9B">
      <w:pPr>
        <w:spacing w:after="0" w:line="360" w:lineRule="auto"/>
        <w:jc w:val="left"/>
        <w:rPr>
          <w:rFonts w:ascii="Arial" w:hAnsi="Arial" w:cs="Arial"/>
          <w:sz w:val="24"/>
          <w:szCs w:val="24"/>
        </w:rPr>
      </w:pPr>
      <w:r w:rsidRPr="009B5F9B">
        <w:rPr>
          <w:rFonts w:ascii="Arial" w:hAnsi="Arial" w:cs="Arial"/>
          <w:sz w:val="24"/>
          <w:szCs w:val="24"/>
        </w:rPr>
        <w:t>W</w:t>
      </w:r>
      <w:r w:rsidR="00232077" w:rsidRPr="009B5F9B">
        <w:rPr>
          <w:rFonts w:ascii="Arial" w:hAnsi="Arial" w:cs="Arial"/>
          <w:sz w:val="24"/>
          <w:szCs w:val="24"/>
        </w:rPr>
        <w:t xml:space="preserve">nioskodawca </w:t>
      </w:r>
      <w:r w:rsidR="00B956D7" w:rsidRPr="009B5F9B">
        <w:rPr>
          <w:rFonts w:ascii="Arial" w:hAnsi="Arial" w:cs="Arial"/>
          <w:sz w:val="24"/>
          <w:szCs w:val="24"/>
        </w:rPr>
        <w:t>we</w:t>
      </w:r>
      <w:r w:rsidR="00232077" w:rsidRPr="009B5F9B">
        <w:rPr>
          <w:rFonts w:ascii="Arial" w:hAnsi="Arial" w:cs="Arial"/>
          <w:sz w:val="24"/>
          <w:szCs w:val="24"/>
        </w:rPr>
        <w:t xml:space="preserve"> wniosku o dofinansowanie </w:t>
      </w:r>
      <w:r w:rsidR="0001617C" w:rsidRPr="009B5F9B">
        <w:rPr>
          <w:rFonts w:ascii="Arial" w:hAnsi="Arial" w:cs="Arial"/>
          <w:sz w:val="24"/>
          <w:szCs w:val="24"/>
        </w:rPr>
        <w:t>może</w:t>
      </w:r>
      <w:r w:rsidR="00232077" w:rsidRPr="009B5F9B">
        <w:rPr>
          <w:rFonts w:ascii="Arial" w:hAnsi="Arial" w:cs="Arial"/>
          <w:sz w:val="24"/>
          <w:szCs w:val="24"/>
        </w:rPr>
        <w:t xml:space="preserve"> zdefiniować własne wskaźniki, o</w:t>
      </w:r>
      <w:r w:rsidR="00056232">
        <w:rPr>
          <w:rFonts w:ascii="Arial" w:hAnsi="Arial" w:cs="Arial"/>
          <w:sz w:val="24"/>
          <w:szCs w:val="24"/>
        </w:rPr>
        <w:t> </w:t>
      </w:r>
      <w:r w:rsidR="00232077" w:rsidRPr="009B5F9B">
        <w:rPr>
          <w:rFonts w:ascii="Arial" w:hAnsi="Arial" w:cs="Arial"/>
          <w:sz w:val="24"/>
          <w:szCs w:val="24"/>
        </w:rPr>
        <w:t>ile wynikają z zaplanowanych działań.</w:t>
      </w:r>
      <w:r w:rsidR="003223AD" w:rsidRPr="009B5F9B">
        <w:rPr>
          <w:rFonts w:ascii="Arial" w:hAnsi="Arial" w:cs="Arial"/>
          <w:sz w:val="24"/>
          <w:szCs w:val="24"/>
        </w:rPr>
        <w:t xml:space="preserve"> </w:t>
      </w:r>
    </w:p>
    <w:p w14:paraId="07C24FFD" w14:textId="77777777" w:rsidR="00E03A73" w:rsidRPr="009B5F9B" w:rsidRDefault="00E03A73" w:rsidP="009B5F9B">
      <w:pPr>
        <w:spacing w:after="0" w:line="360" w:lineRule="auto"/>
        <w:jc w:val="left"/>
        <w:rPr>
          <w:rFonts w:ascii="Arial" w:hAnsi="Arial" w:cs="Arial"/>
          <w:sz w:val="24"/>
          <w:szCs w:val="24"/>
        </w:rPr>
      </w:pPr>
    </w:p>
    <w:p w14:paraId="7B4F9950" w14:textId="0F5A8F0E" w:rsidR="00B65D43" w:rsidRDefault="006E11B7" w:rsidP="005C6C8F">
      <w:pPr>
        <w:pStyle w:val="Nagwek2"/>
        <w:numPr>
          <w:ilvl w:val="2"/>
          <w:numId w:val="106"/>
        </w:numPr>
        <w:ind w:left="567" w:hanging="578"/>
        <w:rPr>
          <w:rFonts w:ascii="Arial" w:hAnsi="Arial" w:cs="Arial"/>
          <w:sz w:val="24"/>
          <w:szCs w:val="24"/>
        </w:rPr>
      </w:pPr>
      <w:bookmarkStart w:id="284" w:name="_Toc205365897"/>
      <w:bookmarkStart w:id="285" w:name="_Hlk178246587"/>
      <w:r w:rsidRPr="00B65D43">
        <w:rPr>
          <w:rFonts w:ascii="Arial" w:hAnsi="Arial" w:cs="Arial"/>
          <w:sz w:val="24"/>
          <w:szCs w:val="24"/>
        </w:rPr>
        <w:t>Definicje wskaźników:</w:t>
      </w:r>
      <w:bookmarkEnd w:id="284"/>
    </w:p>
    <w:p w14:paraId="07436D4A" w14:textId="77777777" w:rsidR="00B65D43" w:rsidRPr="00B65D43" w:rsidRDefault="00B65D43" w:rsidP="00B65D43"/>
    <w:tbl>
      <w:tblPr>
        <w:tblStyle w:val="Tabela-Siatka2"/>
        <w:tblW w:w="0" w:type="auto"/>
        <w:tblInd w:w="-5" w:type="dxa"/>
        <w:tblLook w:val="04A0" w:firstRow="1" w:lastRow="0" w:firstColumn="1" w:lastColumn="0" w:noHBand="0" w:noVBand="1"/>
      </w:tblPr>
      <w:tblGrid>
        <w:gridCol w:w="9066"/>
      </w:tblGrid>
      <w:tr w:rsidR="005361DC" w:rsidRPr="001D3500" w14:paraId="6DB39F07" w14:textId="77777777" w:rsidTr="00A64F45">
        <w:tc>
          <w:tcPr>
            <w:tcW w:w="9066" w:type="dxa"/>
            <w:shd w:val="clear" w:color="auto" w:fill="A6A6A6" w:themeFill="background1" w:themeFillShade="A6"/>
          </w:tcPr>
          <w:p w14:paraId="59F6D76F" w14:textId="68A9EB84" w:rsidR="005361DC" w:rsidRPr="001D3500" w:rsidRDefault="001F70B6" w:rsidP="00D708E2">
            <w:pPr>
              <w:spacing w:before="240" w:after="240" w:line="360" w:lineRule="auto"/>
              <w:contextualSpacing/>
              <w:jc w:val="left"/>
              <w:rPr>
                <w:rFonts w:ascii="Arial" w:hAnsi="Arial" w:cs="Arial"/>
                <w:b/>
                <w:bCs/>
              </w:rPr>
            </w:pPr>
            <w:r w:rsidRPr="00B65D43">
              <w:rPr>
                <w:rFonts w:ascii="Arial" w:hAnsi="Arial" w:cs="Arial"/>
                <w:b/>
                <w:bCs/>
              </w:rPr>
              <w:t>W</w:t>
            </w:r>
            <w:r w:rsidR="005361DC" w:rsidRPr="001D3500">
              <w:rPr>
                <w:rFonts w:ascii="Arial" w:hAnsi="Arial" w:cs="Arial"/>
                <w:b/>
                <w:bCs/>
              </w:rPr>
              <w:t>skaźniki kluczowe</w:t>
            </w:r>
            <w:r w:rsidR="006E11B7" w:rsidRPr="001D3500">
              <w:rPr>
                <w:rFonts w:ascii="Arial" w:hAnsi="Arial" w:cs="Arial"/>
                <w:b/>
                <w:bCs/>
              </w:rPr>
              <w:t xml:space="preserve"> </w:t>
            </w:r>
            <w:r w:rsidR="005361DC" w:rsidRPr="001D3500">
              <w:rPr>
                <w:rFonts w:ascii="Arial" w:hAnsi="Arial" w:cs="Arial"/>
                <w:b/>
                <w:bCs/>
              </w:rPr>
              <w:t>produktu</w:t>
            </w:r>
          </w:p>
        </w:tc>
      </w:tr>
      <w:tr w:rsidR="001C22D7" w:rsidRPr="001D3500" w14:paraId="1EE11AD0" w14:textId="77777777" w:rsidTr="001C22D7">
        <w:tc>
          <w:tcPr>
            <w:tcW w:w="9066" w:type="dxa"/>
            <w:shd w:val="clear" w:color="auto" w:fill="D9D9D9" w:themeFill="background1" w:themeFillShade="D9"/>
          </w:tcPr>
          <w:p w14:paraId="68018F3E" w14:textId="03BF2FCF" w:rsidR="001C22D7" w:rsidRPr="001C22D7" w:rsidRDefault="001C22D7" w:rsidP="005C6C8F">
            <w:pPr>
              <w:pStyle w:val="Akapitzlist"/>
              <w:numPr>
                <w:ilvl w:val="0"/>
                <w:numId w:val="132"/>
              </w:numPr>
              <w:spacing w:before="240" w:after="240" w:line="360" w:lineRule="auto"/>
              <w:ind w:left="604" w:hanging="283"/>
              <w:jc w:val="left"/>
              <w:rPr>
                <w:rFonts w:ascii="Arial" w:hAnsi="Arial" w:cs="Arial"/>
                <w:b/>
                <w:bCs/>
              </w:rPr>
            </w:pPr>
            <w:r w:rsidRPr="001C22D7">
              <w:rPr>
                <w:rFonts w:ascii="Arial" w:hAnsi="Arial" w:cs="Arial"/>
                <w:b/>
                <w:bCs/>
              </w:rPr>
              <w:t xml:space="preserve">Nazwa wskaźnika: </w:t>
            </w:r>
            <w:r w:rsidRPr="001C22D7">
              <w:rPr>
                <w:rFonts w:ascii="Arial" w:hAnsi="Arial" w:cs="Arial"/>
                <w:b/>
                <w:bCs/>
                <w:i/>
                <w:iCs/>
              </w:rPr>
              <w:t>Liczba</w:t>
            </w:r>
            <w:r w:rsidRPr="001C22D7">
              <w:rPr>
                <w:rFonts w:ascii="Arial" w:hAnsi="Arial" w:cs="Arial"/>
                <w:b/>
                <w:bCs/>
              </w:rPr>
              <w:t xml:space="preserve"> </w:t>
            </w:r>
            <w:r w:rsidRPr="001C22D7">
              <w:rPr>
                <w:rFonts w:ascii="Arial" w:hAnsi="Arial" w:cs="Arial"/>
                <w:b/>
                <w:bCs/>
                <w:i/>
                <w:iCs/>
              </w:rPr>
              <w:t>uczniów szkół i placówek systemu oświaty prowadzących kształcenie ogólne objętych wsparciem (osoby)</w:t>
            </w:r>
          </w:p>
        </w:tc>
      </w:tr>
      <w:tr w:rsidR="001C22D7" w:rsidRPr="001D3500" w14:paraId="0D5BDDD8" w14:textId="77777777" w:rsidTr="001C22D7">
        <w:tc>
          <w:tcPr>
            <w:tcW w:w="9066" w:type="dxa"/>
          </w:tcPr>
          <w:p w14:paraId="38D2DC9B" w14:textId="77777777" w:rsidR="001C22D7" w:rsidRPr="001C22D7" w:rsidRDefault="001C22D7" w:rsidP="001C22D7">
            <w:pPr>
              <w:spacing w:before="240" w:after="240" w:line="360" w:lineRule="auto"/>
              <w:contextualSpacing/>
              <w:jc w:val="left"/>
              <w:rPr>
                <w:rFonts w:ascii="Arial" w:hAnsi="Arial" w:cs="Arial"/>
              </w:rPr>
            </w:pPr>
            <w:r w:rsidRPr="001C22D7">
              <w:rPr>
                <w:rFonts w:ascii="Arial" w:hAnsi="Arial" w:cs="Arial"/>
                <w:b/>
                <w:bCs/>
              </w:rPr>
              <w:t xml:space="preserve">Definicja: </w:t>
            </w:r>
            <w:r w:rsidRPr="001C22D7">
              <w:rPr>
                <w:rFonts w:ascii="Arial" w:hAnsi="Arial" w:cs="Arial"/>
              </w:rPr>
              <w:t>Wskaźnik mierzy liczbę uczniów szkół i placówek systemu oświaty prowadzących kształcenie ogólne objętych wsparciem w ramach programu.</w:t>
            </w:r>
          </w:p>
          <w:p w14:paraId="2B022BED" w14:textId="0C65E7E0" w:rsidR="001C22D7" w:rsidRPr="00B65D43" w:rsidRDefault="001C22D7" w:rsidP="001C22D7">
            <w:pPr>
              <w:spacing w:before="240" w:after="240" w:line="360" w:lineRule="auto"/>
              <w:contextualSpacing/>
              <w:jc w:val="left"/>
              <w:rPr>
                <w:rFonts w:ascii="Arial" w:hAnsi="Arial" w:cs="Arial"/>
                <w:b/>
                <w:bCs/>
              </w:rPr>
            </w:pPr>
            <w:r w:rsidRPr="001C22D7">
              <w:rPr>
                <w:rFonts w:ascii="Arial" w:hAnsi="Arial" w:cs="Arial"/>
              </w:rPr>
              <w:t>Wskaźnik nie obejmuje dzieci objętych wychowaniem przedszkolnym lub uczniów/słuchaczy szkół i placówek systemu oświaty prowadzących kształcenie zawodowe, w tym oferujących kursy/szkolenia (pozaszkolne formy kształcenia).</w:t>
            </w:r>
          </w:p>
        </w:tc>
      </w:tr>
      <w:tr w:rsidR="00B65D43" w:rsidRPr="001D3500" w14:paraId="63A7AD71" w14:textId="77777777" w:rsidTr="00A64F45">
        <w:trPr>
          <w:trHeight w:val="712"/>
        </w:trPr>
        <w:tc>
          <w:tcPr>
            <w:tcW w:w="9066" w:type="dxa"/>
            <w:shd w:val="clear" w:color="auto" w:fill="D9D9D9" w:themeFill="background1" w:themeFillShade="D9"/>
          </w:tcPr>
          <w:p w14:paraId="1EE8CA5A" w14:textId="047005C2" w:rsidR="00B65D43" w:rsidRPr="001D3500" w:rsidRDefault="00B65D43" w:rsidP="005C6C8F">
            <w:pPr>
              <w:pStyle w:val="Akapitzlist"/>
              <w:numPr>
                <w:ilvl w:val="0"/>
                <w:numId w:val="132"/>
              </w:numPr>
              <w:tabs>
                <w:tab w:val="left" w:pos="1452"/>
              </w:tabs>
              <w:spacing w:before="240" w:after="240" w:line="360" w:lineRule="auto"/>
              <w:ind w:left="604" w:hanging="283"/>
              <w:jc w:val="left"/>
              <w:rPr>
                <w:rFonts w:ascii="Arial" w:hAnsi="Arial" w:cs="Arial"/>
                <w:b/>
                <w:bCs/>
              </w:rPr>
            </w:pPr>
            <w:r w:rsidRPr="001D3500">
              <w:rPr>
                <w:rFonts w:ascii="Arial" w:hAnsi="Arial" w:cs="Arial"/>
                <w:b/>
                <w:bCs/>
              </w:rPr>
              <w:t xml:space="preserve">Nazwa wskaźnika: </w:t>
            </w:r>
            <w:r w:rsidRPr="001D3500">
              <w:rPr>
                <w:rFonts w:ascii="Arial" w:hAnsi="Arial" w:cs="Arial"/>
                <w:b/>
                <w:bCs/>
                <w:i/>
                <w:iCs/>
              </w:rPr>
              <w:t>Liczba dzieci/uczniów o specjalnych potrzebach rozwojowych i edukacyjnych, objętych wsparciem (osoby).</w:t>
            </w:r>
          </w:p>
        </w:tc>
      </w:tr>
      <w:tr w:rsidR="00B65D43" w:rsidRPr="001D3500" w14:paraId="502492F0" w14:textId="77777777" w:rsidTr="00A64F45">
        <w:tc>
          <w:tcPr>
            <w:tcW w:w="9066" w:type="dxa"/>
          </w:tcPr>
          <w:p w14:paraId="19886610" w14:textId="77777777" w:rsidR="00B65D43" w:rsidRPr="001D3500" w:rsidRDefault="00B65D43" w:rsidP="00B65D43">
            <w:pPr>
              <w:spacing w:before="240" w:after="240" w:line="360" w:lineRule="auto"/>
              <w:contextualSpacing/>
              <w:jc w:val="left"/>
              <w:rPr>
                <w:rFonts w:ascii="Arial" w:hAnsi="Arial" w:cs="Arial"/>
                <w:b/>
                <w:bCs/>
              </w:rPr>
            </w:pPr>
            <w:r w:rsidRPr="001D3500">
              <w:rPr>
                <w:rFonts w:ascii="Arial" w:hAnsi="Arial" w:cs="Arial"/>
                <w:b/>
                <w:bCs/>
              </w:rPr>
              <w:t xml:space="preserve">Definicja: </w:t>
            </w:r>
          </w:p>
          <w:p w14:paraId="20C02E42" w14:textId="52BEF15E" w:rsidR="00B65D43" w:rsidRPr="001D3500" w:rsidRDefault="00B65D43" w:rsidP="00B65D43">
            <w:pPr>
              <w:spacing w:before="240" w:after="240" w:line="360" w:lineRule="auto"/>
              <w:contextualSpacing/>
              <w:jc w:val="left"/>
              <w:rPr>
                <w:rFonts w:ascii="Arial" w:hAnsi="Arial" w:cs="Arial"/>
              </w:rPr>
            </w:pPr>
            <w:r w:rsidRPr="001D3500">
              <w:rPr>
                <w:rFonts w:ascii="Arial" w:hAnsi="Arial" w:cs="Arial"/>
              </w:rPr>
              <w:t>Wskaźnik mierzy liczbę dzieci/uczniów objętych w ramach programu wsparciem w</w:t>
            </w:r>
            <w:r w:rsidR="00056232">
              <w:rPr>
                <w:rFonts w:ascii="Arial" w:hAnsi="Arial" w:cs="Arial"/>
              </w:rPr>
              <w:t> </w:t>
            </w:r>
            <w:r w:rsidRPr="001D3500">
              <w:rPr>
                <w:rFonts w:ascii="Arial" w:hAnsi="Arial" w:cs="Arial"/>
              </w:rPr>
              <w:t>zakresie zidentyfikowanych specjalnych potrzeb rozwojowych i edukacyjnych, w tym wynikających z niepełnosprawności.</w:t>
            </w:r>
          </w:p>
          <w:p w14:paraId="07BB6788" w14:textId="77777777" w:rsidR="00B65D43" w:rsidRPr="001D3500" w:rsidRDefault="00B65D43" w:rsidP="00B65D43">
            <w:pPr>
              <w:spacing w:before="240" w:after="240" w:line="360" w:lineRule="auto"/>
              <w:contextualSpacing/>
              <w:jc w:val="left"/>
              <w:rPr>
                <w:rFonts w:ascii="Arial" w:hAnsi="Arial" w:cs="Arial"/>
              </w:rPr>
            </w:pPr>
          </w:p>
          <w:p w14:paraId="6D6B8044" w14:textId="4D12E66C" w:rsidR="00B65D43" w:rsidRPr="001D3500" w:rsidRDefault="00B65D43" w:rsidP="00B65D43">
            <w:pPr>
              <w:spacing w:before="240" w:after="240" w:line="360" w:lineRule="auto"/>
              <w:contextualSpacing/>
              <w:jc w:val="left"/>
              <w:rPr>
                <w:rFonts w:ascii="Arial" w:hAnsi="Arial" w:cs="Arial"/>
              </w:rPr>
            </w:pPr>
            <w:r w:rsidRPr="001D3500">
              <w:rPr>
                <w:rFonts w:ascii="Arial" w:hAnsi="Arial" w:cs="Arial"/>
              </w:rPr>
              <w:t xml:space="preserve">Jako specjalne potrzeby rozwojowe i edukacyjne należy rozumieć indywidualne potrzeby oraz możliwości psychofizyczne dzieci w wieku przedszkolnym oraz uczniów, o których mowa w rozporządzeniu Ministra Edukacji Narodowej z dnia 9 sierpnia 2017 r. </w:t>
            </w:r>
            <w:r w:rsidRPr="001D3500">
              <w:rPr>
                <w:rFonts w:ascii="Arial" w:hAnsi="Arial" w:cs="Arial"/>
                <w:i/>
                <w:iCs/>
              </w:rPr>
              <w:t>w sprawie zasad organizacji i udzielania pomocy psychologiczno-pedagogicznej w publicznych przedszkolach, szkołach i placówkach</w:t>
            </w:r>
            <w:r w:rsidRPr="001D3500">
              <w:rPr>
                <w:rFonts w:ascii="Arial" w:hAnsi="Arial" w:cs="Arial"/>
              </w:rPr>
              <w:t>.</w:t>
            </w:r>
          </w:p>
        </w:tc>
      </w:tr>
    </w:tbl>
    <w:tbl>
      <w:tblPr>
        <w:tblStyle w:val="Tabela-Siatka21"/>
        <w:tblW w:w="0" w:type="auto"/>
        <w:tblInd w:w="-5" w:type="dxa"/>
        <w:tblLook w:val="04A0" w:firstRow="1" w:lastRow="0" w:firstColumn="1" w:lastColumn="0" w:noHBand="0" w:noVBand="1"/>
      </w:tblPr>
      <w:tblGrid>
        <w:gridCol w:w="9066"/>
      </w:tblGrid>
      <w:tr w:rsidR="005360A2" w:rsidRPr="00E961E3" w14:paraId="188CB591" w14:textId="77777777" w:rsidTr="00EB6AFA">
        <w:trPr>
          <w:trHeight w:val="425"/>
        </w:trPr>
        <w:tc>
          <w:tcPr>
            <w:tcW w:w="9066" w:type="dxa"/>
            <w:shd w:val="clear" w:color="auto" w:fill="D9D9D9" w:themeFill="background1" w:themeFillShade="D9"/>
            <w:vAlign w:val="center"/>
          </w:tcPr>
          <w:p w14:paraId="0D6937C2" w14:textId="2E7276DB" w:rsidR="005360A2" w:rsidRPr="005360A2" w:rsidRDefault="005360A2" w:rsidP="005C6C8F">
            <w:pPr>
              <w:pStyle w:val="Akapitzlist"/>
              <w:numPr>
                <w:ilvl w:val="0"/>
                <w:numId w:val="132"/>
              </w:numPr>
              <w:tabs>
                <w:tab w:val="left" w:pos="2985"/>
              </w:tabs>
              <w:spacing w:after="240" w:line="360" w:lineRule="auto"/>
              <w:ind w:left="604" w:hanging="283"/>
              <w:jc w:val="left"/>
              <w:rPr>
                <w:rFonts w:ascii="Arial" w:hAnsi="Arial" w:cs="Arial"/>
                <w:b/>
                <w:bCs/>
              </w:rPr>
            </w:pPr>
            <w:r w:rsidRPr="005360A2">
              <w:rPr>
                <w:rFonts w:ascii="Arial" w:hAnsi="Arial" w:cs="Arial"/>
                <w:b/>
                <w:bCs/>
              </w:rPr>
              <w:t xml:space="preserve">Nazwa wskaźnika: </w:t>
            </w:r>
            <w:r w:rsidRPr="005360A2">
              <w:rPr>
                <w:rFonts w:ascii="Arial" w:hAnsi="Arial" w:cs="Arial"/>
                <w:b/>
                <w:bCs/>
                <w:i/>
                <w:iCs/>
              </w:rPr>
              <w:t>Liczba dzieci lub uczniów o specjalnych potrzebach rozwojowych i edukacyjnych, którzy zostali objęci usługami asystenta</w:t>
            </w:r>
          </w:p>
        </w:tc>
      </w:tr>
      <w:tr w:rsidR="005360A2" w:rsidRPr="00E961E3" w14:paraId="55E021D0" w14:textId="77777777" w:rsidTr="00EB6AFA">
        <w:trPr>
          <w:trHeight w:val="425"/>
        </w:trPr>
        <w:tc>
          <w:tcPr>
            <w:tcW w:w="9066" w:type="dxa"/>
            <w:vAlign w:val="center"/>
          </w:tcPr>
          <w:p w14:paraId="691E35F8" w14:textId="77777777" w:rsidR="005360A2" w:rsidRPr="005360A2" w:rsidRDefault="005360A2" w:rsidP="00EB6AFA">
            <w:pPr>
              <w:spacing w:line="360" w:lineRule="auto"/>
              <w:jc w:val="left"/>
              <w:rPr>
                <w:rFonts w:ascii="Arial" w:eastAsia="Times New Roman" w:hAnsi="Arial" w:cs="Arial"/>
                <w:lang w:eastAsia="pl-PL"/>
              </w:rPr>
            </w:pPr>
            <w:r w:rsidRPr="005360A2">
              <w:rPr>
                <w:rFonts w:ascii="Arial" w:eastAsia="Times New Roman" w:hAnsi="Arial" w:cs="Arial"/>
                <w:b/>
                <w:bCs/>
                <w:lang w:eastAsia="pl-PL"/>
              </w:rPr>
              <w:lastRenderedPageBreak/>
              <w:t>Definicja</w:t>
            </w:r>
            <w:r w:rsidRPr="005360A2">
              <w:rPr>
                <w:rFonts w:ascii="Arial" w:eastAsia="Times New Roman" w:hAnsi="Arial" w:cs="Arial"/>
                <w:lang w:eastAsia="pl-PL"/>
              </w:rPr>
              <w:t xml:space="preserve">: Wskaźnik mierzy liczbę dzieci i uczniów, którzy zostali objęci opieką asystenta/ skorzystali z usług asystenckich. </w:t>
            </w:r>
          </w:p>
          <w:p w14:paraId="47095112" w14:textId="77777777" w:rsidR="005360A2" w:rsidRPr="005360A2" w:rsidRDefault="005360A2" w:rsidP="00EB6AFA">
            <w:pPr>
              <w:spacing w:line="360" w:lineRule="auto"/>
              <w:jc w:val="left"/>
              <w:rPr>
                <w:rFonts w:ascii="Arial" w:eastAsia="Times New Roman" w:hAnsi="Arial" w:cs="Arial"/>
                <w:lang w:eastAsia="pl-PL"/>
              </w:rPr>
            </w:pPr>
          </w:p>
          <w:p w14:paraId="4B78018B" w14:textId="22374197" w:rsidR="005360A2" w:rsidRPr="00E961E3" w:rsidRDefault="005360A2" w:rsidP="00EB6AFA">
            <w:pPr>
              <w:spacing w:line="360" w:lineRule="auto"/>
              <w:jc w:val="left"/>
              <w:rPr>
                <w:rFonts w:ascii="Arial" w:hAnsi="Arial" w:cs="Arial"/>
                <w:bCs/>
                <w:sz w:val="24"/>
                <w:szCs w:val="24"/>
              </w:rPr>
            </w:pPr>
            <w:r w:rsidRPr="005360A2">
              <w:rPr>
                <w:rFonts w:ascii="Arial" w:eastAsia="Times New Roman" w:hAnsi="Arial" w:cs="Arial"/>
                <w:lang w:eastAsia="pl-PL"/>
              </w:rPr>
              <w:t>Wskaźnik mierzony jest w momencie, gdy dziecko lub uczeń pierwszy raz skorzysta z</w:t>
            </w:r>
            <w:r w:rsidR="00056232">
              <w:rPr>
                <w:rFonts w:ascii="Arial" w:eastAsia="Times New Roman" w:hAnsi="Arial" w:cs="Arial"/>
                <w:lang w:eastAsia="pl-PL"/>
              </w:rPr>
              <w:t> </w:t>
            </w:r>
            <w:r w:rsidRPr="005360A2">
              <w:rPr>
                <w:rFonts w:ascii="Arial" w:eastAsia="Times New Roman" w:hAnsi="Arial" w:cs="Arial"/>
                <w:lang w:eastAsia="pl-PL"/>
              </w:rPr>
              <w:t>usług asystenta.</w:t>
            </w:r>
          </w:p>
        </w:tc>
      </w:tr>
    </w:tbl>
    <w:tbl>
      <w:tblPr>
        <w:tblStyle w:val="Tabela-Siatka2"/>
        <w:tblW w:w="0" w:type="auto"/>
        <w:tblInd w:w="-5" w:type="dxa"/>
        <w:tblLook w:val="04A0" w:firstRow="1" w:lastRow="0" w:firstColumn="1" w:lastColumn="0" w:noHBand="0" w:noVBand="1"/>
      </w:tblPr>
      <w:tblGrid>
        <w:gridCol w:w="9066"/>
      </w:tblGrid>
      <w:tr w:rsidR="005360A2" w:rsidRPr="001D3500" w14:paraId="26A72D95" w14:textId="77777777" w:rsidTr="005C6C8F">
        <w:tc>
          <w:tcPr>
            <w:tcW w:w="9066" w:type="dxa"/>
            <w:shd w:val="clear" w:color="auto" w:fill="DBDBDB" w:themeFill="accent3" w:themeFillTint="66"/>
          </w:tcPr>
          <w:p w14:paraId="7CB0D34D" w14:textId="3CD49B77" w:rsidR="005360A2" w:rsidRPr="005360A2" w:rsidRDefault="005360A2" w:rsidP="005C6C8F">
            <w:pPr>
              <w:pStyle w:val="Akapitzlist"/>
              <w:numPr>
                <w:ilvl w:val="0"/>
                <w:numId w:val="132"/>
              </w:numPr>
              <w:spacing w:line="360" w:lineRule="auto"/>
              <w:ind w:left="604" w:hanging="283"/>
              <w:jc w:val="left"/>
              <w:rPr>
                <w:rFonts w:ascii="Arial" w:eastAsia="Times New Roman" w:hAnsi="Arial" w:cs="Arial"/>
                <w:b/>
                <w:bCs/>
                <w:lang w:eastAsia="pl-PL"/>
              </w:rPr>
            </w:pPr>
            <w:r w:rsidRPr="005360A2">
              <w:rPr>
                <w:rFonts w:ascii="Arial" w:hAnsi="Arial" w:cs="Arial"/>
                <w:b/>
                <w:bCs/>
              </w:rPr>
              <w:t xml:space="preserve">Nazwa wskaźnika: </w:t>
            </w:r>
            <w:r w:rsidRPr="005360A2">
              <w:rPr>
                <w:rFonts w:ascii="Arial" w:hAnsi="Arial" w:cs="Arial"/>
                <w:b/>
                <w:bCs/>
                <w:i/>
                <w:iCs/>
              </w:rPr>
              <w:t>Liczba uczniów uczestniczących w doradztwie zawodowym (osoby)</w:t>
            </w:r>
          </w:p>
        </w:tc>
      </w:tr>
      <w:tr w:rsidR="005360A2" w:rsidRPr="001D3500" w14:paraId="36DA4C03" w14:textId="77777777" w:rsidTr="005C6C8F">
        <w:tc>
          <w:tcPr>
            <w:tcW w:w="9066" w:type="dxa"/>
          </w:tcPr>
          <w:p w14:paraId="5ADB085D" w14:textId="77777777" w:rsidR="005360A2" w:rsidRPr="001D3500" w:rsidRDefault="005360A2" w:rsidP="005360A2">
            <w:pPr>
              <w:spacing w:before="240" w:after="240" w:line="360" w:lineRule="auto"/>
              <w:contextualSpacing/>
              <w:jc w:val="left"/>
              <w:rPr>
                <w:rFonts w:ascii="Arial" w:hAnsi="Arial" w:cs="Arial"/>
                <w:b/>
                <w:bCs/>
              </w:rPr>
            </w:pPr>
            <w:r w:rsidRPr="001D3500">
              <w:rPr>
                <w:rFonts w:ascii="Arial" w:hAnsi="Arial" w:cs="Arial"/>
                <w:b/>
                <w:bCs/>
              </w:rPr>
              <w:t xml:space="preserve">Definicja: </w:t>
            </w:r>
          </w:p>
          <w:p w14:paraId="000E1222" w14:textId="1FDCC3C2" w:rsidR="005360A2" w:rsidRPr="005360A2" w:rsidRDefault="005360A2" w:rsidP="005360A2">
            <w:pPr>
              <w:spacing w:line="360" w:lineRule="auto"/>
              <w:jc w:val="left"/>
              <w:rPr>
                <w:rFonts w:ascii="Arial" w:eastAsia="Times New Roman" w:hAnsi="Arial" w:cs="Arial"/>
                <w:b/>
                <w:bCs/>
                <w:lang w:eastAsia="pl-PL"/>
              </w:rPr>
            </w:pPr>
            <w:r w:rsidRPr="001D3500">
              <w:rPr>
                <w:rFonts w:ascii="Arial" w:eastAsia="Times New Roman" w:hAnsi="Arial" w:cs="Arial"/>
                <w:lang w:eastAsia="pl-PL"/>
              </w:rPr>
              <w:t>Wskaźnik mierzy liczbę uczniów szkół i placówek systemu oświaty prowadzących kształcenie ogólne i zawodowe objętych doradztwem zawodowym lub edukacyjno-zawodowym.</w:t>
            </w:r>
          </w:p>
        </w:tc>
      </w:tr>
      <w:tr w:rsidR="005361DC" w:rsidRPr="001D3500" w14:paraId="2529E8E4" w14:textId="77777777" w:rsidTr="005C6C8F">
        <w:tc>
          <w:tcPr>
            <w:tcW w:w="9066" w:type="dxa"/>
            <w:shd w:val="clear" w:color="auto" w:fill="D9D9D9" w:themeFill="background1" w:themeFillShade="D9"/>
          </w:tcPr>
          <w:p w14:paraId="16967597" w14:textId="56B39292" w:rsidR="005361DC" w:rsidRPr="001D3500" w:rsidRDefault="005361DC" w:rsidP="005C6C8F">
            <w:pPr>
              <w:pStyle w:val="Akapitzlist"/>
              <w:numPr>
                <w:ilvl w:val="0"/>
                <w:numId w:val="132"/>
              </w:numPr>
              <w:spacing w:before="240" w:after="240" w:line="360" w:lineRule="auto"/>
              <w:ind w:left="604" w:hanging="283"/>
              <w:rPr>
                <w:rFonts w:ascii="Arial" w:hAnsi="Arial" w:cs="Arial"/>
                <w:b/>
                <w:bCs/>
              </w:rPr>
            </w:pPr>
            <w:r w:rsidRPr="001D3500">
              <w:rPr>
                <w:rFonts w:ascii="Arial" w:hAnsi="Arial" w:cs="Arial"/>
                <w:b/>
                <w:bCs/>
              </w:rPr>
              <w:t xml:space="preserve">Nazwa wskaźnika: </w:t>
            </w:r>
            <w:r w:rsidR="009345E3" w:rsidRPr="001D3500">
              <w:rPr>
                <w:rFonts w:ascii="Arial" w:hAnsi="Arial" w:cs="Arial"/>
                <w:b/>
                <w:bCs/>
                <w:i/>
                <w:iCs/>
              </w:rPr>
              <w:t>Liczba przedstawicieli kadry szkół i placówek systemu oświaty objętych wsparciem</w:t>
            </w:r>
            <w:r w:rsidR="009345E3" w:rsidRPr="001D3500">
              <w:rPr>
                <w:rFonts w:ascii="Arial" w:hAnsi="Arial" w:cs="Arial"/>
                <w:b/>
                <w:bCs/>
              </w:rPr>
              <w:t xml:space="preserve"> </w:t>
            </w:r>
            <w:r w:rsidR="001D3500">
              <w:rPr>
                <w:rFonts w:ascii="Arial" w:hAnsi="Arial" w:cs="Arial"/>
                <w:b/>
                <w:bCs/>
              </w:rPr>
              <w:t>(osoby)</w:t>
            </w:r>
          </w:p>
        </w:tc>
      </w:tr>
      <w:tr w:rsidR="005361DC" w:rsidRPr="001D3500" w14:paraId="5B6C3F66" w14:textId="77777777" w:rsidTr="005C6C8F">
        <w:tc>
          <w:tcPr>
            <w:tcW w:w="9066" w:type="dxa"/>
          </w:tcPr>
          <w:p w14:paraId="764ED8B4" w14:textId="77777777" w:rsidR="00E333A6" w:rsidRPr="001D3500" w:rsidRDefault="005361DC" w:rsidP="009345E3">
            <w:pPr>
              <w:spacing w:before="240" w:after="240" w:line="360" w:lineRule="auto"/>
              <w:contextualSpacing/>
              <w:jc w:val="left"/>
              <w:rPr>
                <w:rFonts w:ascii="Arial" w:eastAsia="Times New Roman" w:hAnsi="Arial" w:cs="Arial"/>
                <w:kern w:val="0"/>
                <w:lang w:eastAsia="pl-PL"/>
                <w14:ligatures w14:val="none"/>
              </w:rPr>
            </w:pPr>
            <w:r w:rsidRPr="001D3500">
              <w:rPr>
                <w:rFonts w:ascii="Arial" w:hAnsi="Arial" w:cs="Arial"/>
                <w:b/>
                <w:bCs/>
              </w:rPr>
              <w:t>Definicja:</w:t>
            </w:r>
            <w:r w:rsidR="00A52AB6" w:rsidRPr="001D3500">
              <w:rPr>
                <w:rFonts w:ascii="Arial" w:eastAsia="Times New Roman" w:hAnsi="Arial" w:cs="Arial"/>
                <w:lang w:eastAsia="pl-PL"/>
              </w:rPr>
              <w:t xml:space="preserve">  </w:t>
            </w:r>
          </w:p>
          <w:p w14:paraId="23B95208" w14:textId="2FEFFE98" w:rsidR="009345E3" w:rsidRPr="001D3500" w:rsidRDefault="009345E3" w:rsidP="009345E3">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Wskaźnik mierzy liczbę nauczycieli, innych przedstawicieli kadr pedagogicznych i</w:t>
            </w:r>
            <w:r w:rsidR="00056232">
              <w:rPr>
                <w:rFonts w:ascii="Arial" w:eastAsia="Times New Roman" w:hAnsi="Arial" w:cs="Arial"/>
                <w:lang w:eastAsia="pl-PL"/>
              </w:rPr>
              <w:t> </w:t>
            </w:r>
            <w:r w:rsidRPr="001D3500">
              <w:rPr>
                <w:rFonts w:ascii="Arial" w:eastAsia="Times New Roman" w:hAnsi="Arial" w:cs="Arial"/>
                <w:lang w:eastAsia="pl-PL"/>
              </w:rPr>
              <w:t>niepedagogicznych oraz dyrektorów szkół i placówek systemu oświaty objętych wsparciem w ramach programu.</w:t>
            </w:r>
          </w:p>
          <w:p w14:paraId="6C85932E" w14:textId="151B16F3" w:rsidR="005361DC" w:rsidRPr="001D3500" w:rsidRDefault="009345E3" w:rsidP="00D708E2">
            <w:pPr>
              <w:spacing w:before="240" w:after="240" w:line="360" w:lineRule="auto"/>
              <w:contextualSpacing/>
              <w:jc w:val="left"/>
              <w:rPr>
                <w:rFonts w:ascii="Arial" w:hAnsi="Arial" w:cs="Arial"/>
              </w:rPr>
            </w:pPr>
            <w:r w:rsidRPr="001D3500">
              <w:rPr>
                <w:rFonts w:ascii="Arial" w:eastAsia="Times New Roman" w:hAnsi="Arial" w:cs="Arial"/>
                <w:lang w:eastAsia="pl-PL"/>
              </w:rPr>
              <w:t>Wskaźnik ma zastosowanie do przedstawicieli kadry ośrodków wychowania przedszkolnego, kadry szkół i placówek prowadzących kształcenie ogólne, jak i szkół i</w:t>
            </w:r>
            <w:r w:rsidR="00056232">
              <w:rPr>
                <w:rFonts w:ascii="Arial" w:eastAsia="Times New Roman" w:hAnsi="Arial" w:cs="Arial"/>
                <w:lang w:eastAsia="pl-PL"/>
              </w:rPr>
              <w:t> </w:t>
            </w:r>
            <w:r w:rsidRPr="001D3500">
              <w:rPr>
                <w:rFonts w:ascii="Arial" w:eastAsia="Times New Roman" w:hAnsi="Arial" w:cs="Arial"/>
                <w:lang w:eastAsia="pl-PL"/>
              </w:rPr>
              <w:t>placówek prowadzących kształcenie zawodowe. Wskaźnik odnosi się do kadry szkół i</w:t>
            </w:r>
            <w:r w:rsidR="00056232">
              <w:rPr>
                <w:rFonts w:ascii="Arial" w:eastAsia="Times New Roman" w:hAnsi="Arial" w:cs="Arial"/>
                <w:lang w:eastAsia="pl-PL"/>
              </w:rPr>
              <w:t> </w:t>
            </w:r>
            <w:r w:rsidRPr="001D3500">
              <w:rPr>
                <w:rFonts w:ascii="Arial" w:eastAsia="Times New Roman" w:hAnsi="Arial" w:cs="Arial"/>
                <w:lang w:eastAsia="pl-PL"/>
              </w:rPr>
              <w:t xml:space="preserve">placówek publicznych i niepublicznych. </w:t>
            </w:r>
          </w:p>
        </w:tc>
      </w:tr>
      <w:tr w:rsidR="00F137D6" w:rsidRPr="001D3500" w14:paraId="2ED62CF8" w14:textId="77777777" w:rsidTr="005C6C8F">
        <w:tc>
          <w:tcPr>
            <w:tcW w:w="9066" w:type="dxa"/>
            <w:shd w:val="clear" w:color="auto" w:fill="D9D9D9" w:themeFill="background1" w:themeFillShade="D9"/>
          </w:tcPr>
          <w:p w14:paraId="56C3C129" w14:textId="56E689D9" w:rsidR="00F137D6" w:rsidRPr="001D3500" w:rsidRDefault="00F137D6" w:rsidP="005C6C8F">
            <w:pPr>
              <w:pStyle w:val="Akapitzlist"/>
              <w:numPr>
                <w:ilvl w:val="0"/>
                <w:numId w:val="132"/>
              </w:numPr>
              <w:spacing w:before="240" w:after="240" w:line="360" w:lineRule="auto"/>
              <w:ind w:left="604" w:hanging="283"/>
            </w:pPr>
            <w:r w:rsidRPr="001D3500">
              <w:rPr>
                <w:rFonts w:ascii="Arial" w:hAnsi="Arial" w:cs="Arial"/>
                <w:b/>
                <w:bCs/>
              </w:rPr>
              <w:t>Nazwa wskaźnika:</w:t>
            </w:r>
            <w:r w:rsidR="0046621E" w:rsidRPr="001D3500">
              <w:rPr>
                <w:rFonts w:ascii="Arial" w:hAnsi="Arial" w:cs="Arial"/>
                <w:b/>
                <w:bCs/>
              </w:rPr>
              <w:t xml:space="preserve"> </w:t>
            </w:r>
            <w:r w:rsidR="009345E3" w:rsidRPr="001D3500">
              <w:rPr>
                <w:rFonts w:ascii="Arial" w:hAnsi="Arial" w:cs="Arial"/>
                <w:b/>
                <w:bCs/>
                <w:i/>
                <w:iCs/>
              </w:rPr>
              <w:t>Liczba szkół i placówek systemu oświaty objętych wsparciem (podmioty)</w:t>
            </w:r>
          </w:p>
        </w:tc>
      </w:tr>
      <w:tr w:rsidR="00F137D6" w:rsidRPr="001D3500" w14:paraId="20A90E8D" w14:textId="77777777" w:rsidTr="005C6C8F">
        <w:tc>
          <w:tcPr>
            <w:tcW w:w="9066" w:type="dxa"/>
          </w:tcPr>
          <w:p w14:paraId="3E4D44C6" w14:textId="77777777" w:rsidR="00E333A6" w:rsidRPr="001D3500" w:rsidRDefault="00F137D6" w:rsidP="009345E3">
            <w:pPr>
              <w:spacing w:before="240" w:after="240" w:line="360" w:lineRule="auto"/>
              <w:contextualSpacing/>
              <w:jc w:val="left"/>
              <w:rPr>
                <w:rFonts w:ascii="Arial" w:eastAsiaTheme="minorEastAsia" w:hAnsi="Arial" w:cs="Arial"/>
                <w:b/>
                <w:bCs/>
                <w:kern w:val="0"/>
                <w14:ligatures w14:val="none"/>
              </w:rPr>
            </w:pPr>
            <w:r w:rsidRPr="001D3500">
              <w:rPr>
                <w:rFonts w:ascii="Arial" w:hAnsi="Arial" w:cs="Arial"/>
                <w:b/>
                <w:bCs/>
              </w:rPr>
              <w:t xml:space="preserve">Definicja: </w:t>
            </w:r>
          </w:p>
          <w:p w14:paraId="43B4992A" w14:textId="658BC68F"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t xml:space="preserve">Wskaźnik mierzy liczbę szkół i placówek systemu oświaty objętych wsparciem.  </w:t>
            </w:r>
          </w:p>
          <w:p w14:paraId="0264C364" w14:textId="77777777"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6EA892B7" w14:textId="77777777"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t xml:space="preserve">Wskaźnik nie ma zastosowania do poradni psychologiczno-pedagogicznych. </w:t>
            </w:r>
          </w:p>
          <w:p w14:paraId="6987FAB0" w14:textId="354C36B3" w:rsidR="00F137D6" w:rsidRPr="001D3500" w:rsidRDefault="009345E3" w:rsidP="00D708E2">
            <w:pPr>
              <w:spacing w:before="240" w:after="240" w:line="360" w:lineRule="auto"/>
              <w:contextualSpacing/>
              <w:jc w:val="left"/>
              <w:rPr>
                <w:rFonts w:ascii="Arial" w:hAnsi="Arial" w:cs="Arial"/>
              </w:rPr>
            </w:pPr>
            <w:r w:rsidRPr="001D3500">
              <w:rPr>
                <w:rFonts w:ascii="Arial" w:hAnsi="Arial" w:cs="Arial"/>
              </w:rPr>
              <w:t>W przypadku objęcia wsparciem kilku szkół wchodzących w skład zespołu szkół, każdą szkołę z danego zespołu szkół, która uzyskała wsparcie, należy liczyć odrębnie. W</w:t>
            </w:r>
            <w:r w:rsidR="00056232">
              <w:rPr>
                <w:rFonts w:ascii="Arial" w:hAnsi="Arial" w:cs="Arial"/>
              </w:rPr>
              <w:t> </w:t>
            </w:r>
            <w:r w:rsidRPr="001D3500">
              <w:rPr>
                <w:rFonts w:ascii="Arial" w:hAnsi="Arial" w:cs="Arial"/>
              </w:rPr>
              <w:t xml:space="preserve">przypadku skierowania wsparcia do szkół filialnych, szkoła macierzysta i szkoły jej podporządkowane powinny być mierzone odrębnie. </w:t>
            </w:r>
          </w:p>
        </w:tc>
      </w:tr>
      <w:tr w:rsidR="00304F8F" w:rsidRPr="001D3500" w14:paraId="2D7642C7" w14:textId="77777777" w:rsidTr="005C6C8F">
        <w:tc>
          <w:tcPr>
            <w:tcW w:w="9066" w:type="dxa"/>
            <w:shd w:val="clear" w:color="auto" w:fill="D9D9D9" w:themeFill="background1" w:themeFillShade="D9"/>
          </w:tcPr>
          <w:p w14:paraId="23206959" w14:textId="0589F56A" w:rsidR="00304F8F" w:rsidRPr="001D3500" w:rsidRDefault="00304F8F" w:rsidP="009D0E1F">
            <w:pPr>
              <w:spacing w:before="240" w:after="240" w:line="360" w:lineRule="auto"/>
              <w:ind w:left="604" w:hanging="286"/>
              <w:contextualSpacing/>
              <w:jc w:val="left"/>
              <w:rPr>
                <w:rFonts w:ascii="Arial" w:hAnsi="Arial" w:cs="Arial"/>
                <w:b/>
                <w:bCs/>
              </w:rPr>
            </w:pPr>
            <w:r w:rsidRPr="001D3500">
              <w:rPr>
                <w:rFonts w:ascii="Arial" w:hAnsi="Arial" w:cs="Arial"/>
                <w:b/>
                <w:bCs/>
              </w:rPr>
              <w:lastRenderedPageBreak/>
              <w:t>7.</w:t>
            </w:r>
            <w:r w:rsidRPr="001D3500">
              <w:rPr>
                <w:rFonts w:ascii="Arial" w:hAnsi="Arial" w:cs="Arial"/>
                <w:b/>
                <w:bCs/>
              </w:rPr>
              <w:tab/>
              <w:t xml:space="preserve">Nazwa wskaźnika: </w:t>
            </w:r>
            <w:r w:rsidR="009345E3" w:rsidRPr="001D3500">
              <w:rPr>
                <w:rFonts w:ascii="Arial" w:hAnsi="Arial" w:cs="Arial"/>
                <w:b/>
                <w:bCs/>
                <w:i/>
                <w:iCs/>
              </w:rPr>
              <w:t>Liczba obiektów edukacyjnych dostosowanych do potrzeb osób z niepełnosprawnościami (sztuki)</w:t>
            </w:r>
            <w:r w:rsidR="009345E3" w:rsidRPr="001D3500">
              <w:rPr>
                <w:rFonts w:ascii="Arial" w:hAnsi="Arial" w:cs="Arial"/>
                <w:b/>
                <w:bCs/>
              </w:rPr>
              <w:t xml:space="preserve"> </w:t>
            </w:r>
          </w:p>
        </w:tc>
      </w:tr>
      <w:tr w:rsidR="00304F8F" w:rsidRPr="001D3500" w14:paraId="4AF3659D" w14:textId="77777777" w:rsidTr="003154F8">
        <w:tc>
          <w:tcPr>
            <w:tcW w:w="9066" w:type="dxa"/>
            <w:tcBorders>
              <w:bottom w:val="single" w:sz="4" w:space="0" w:color="auto"/>
            </w:tcBorders>
          </w:tcPr>
          <w:p w14:paraId="204F187D" w14:textId="77777777" w:rsidR="00E333A6" w:rsidRPr="001D3500" w:rsidRDefault="00304F8F" w:rsidP="009345E3">
            <w:pPr>
              <w:spacing w:before="240" w:after="240" w:line="360" w:lineRule="auto"/>
              <w:contextualSpacing/>
              <w:jc w:val="left"/>
              <w:rPr>
                <w:rFonts w:ascii="Arial" w:eastAsiaTheme="minorEastAsia" w:hAnsi="Arial" w:cs="Arial"/>
                <w:b/>
                <w:bCs/>
                <w:kern w:val="0"/>
                <w14:ligatures w14:val="none"/>
              </w:rPr>
            </w:pPr>
            <w:r w:rsidRPr="001D3500">
              <w:rPr>
                <w:rFonts w:ascii="Arial" w:hAnsi="Arial" w:cs="Arial"/>
                <w:b/>
                <w:bCs/>
              </w:rPr>
              <w:t xml:space="preserve">Definicja: </w:t>
            </w:r>
          </w:p>
          <w:p w14:paraId="16CA303C" w14:textId="6E3C5552"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t>Wskaźnik mierzy liczbę obiektów edukacyjnych (szkół oraz placówek systemu oświaty, w</w:t>
            </w:r>
            <w:r w:rsidR="00056232">
              <w:rPr>
                <w:rFonts w:ascii="Arial" w:hAnsi="Arial" w:cs="Arial"/>
              </w:rPr>
              <w:t> </w:t>
            </w:r>
            <w:r w:rsidRPr="001D3500">
              <w:rPr>
                <w:rFonts w:ascii="Arial" w:hAnsi="Arial" w:cs="Arial"/>
              </w:rPr>
              <w:t>tym ośrodków wychowania przedszkolnego), które zaopatrzono w specjalne podjazdy, windy, urządzenia głośnomówiące bądź inne udogodnienia (tj. usunięcie barier w dostępie do tych obiektów, w szczególności barier architektonicznych) ułatwiające dostęp do tych obiektów i poruszanie się po nich oraz korzystanie z oferty edukacyjnej przez osoby z</w:t>
            </w:r>
            <w:r w:rsidR="00056232">
              <w:rPr>
                <w:rFonts w:ascii="Arial" w:hAnsi="Arial" w:cs="Arial"/>
              </w:rPr>
              <w:t> </w:t>
            </w:r>
            <w:r w:rsidRPr="001D3500">
              <w:rPr>
                <w:rFonts w:ascii="Arial" w:hAnsi="Arial" w:cs="Arial"/>
              </w:rPr>
              <w:t>niepełnosprawnościami, w szczególności ruchowymi czy sensorycznymi.</w:t>
            </w:r>
          </w:p>
          <w:p w14:paraId="65A92F0F" w14:textId="77777777"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0B22A3D2" w14:textId="3AC8DC24" w:rsidR="00304F8F" w:rsidRPr="001D3500" w:rsidRDefault="009345E3" w:rsidP="009345E3">
            <w:pPr>
              <w:spacing w:before="240" w:after="240" w:line="360" w:lineRule="auto"/>
              <w:contextualSpacing/>
              <w:jc w:val="left"/>
              <w:rPr>
                <w:rFonts w:ascii="Arial" w:hAnsi="Arial" w:cs="Arial"/>
              </w:rPr>
            </w:pPr>
            <w:r w:rsidRPr="001D3500">
              <w:rPr>
                <w:rFonts w:ascii="Arial" w:hAnsi="Arial" w:cs="Arial"/>
              </w:rPr>
              <w:t>Jako obiekty należy rozumieć konstrukcje połączone z gruntem w sposób trwały, wykonane z materiałów budowlanych i elementów składowych, będące wynikiem prac budowlanych (wg def. PKOB)</w:t>
            </w:r>
            <w:r w:rsidR="00304F8F" w:rsidRPr="001D3500">
              <w:rPr>
                <w:rFonts w:ascii="Arial" w:hAnsi="Arial" w:cs="Arial"/>
              </w:rPr>
              <w:t xml:space="preserve"> </w:t>
            </w:r>
          </w:p>
        </w:tc>
      </w:tr>
      <w:tr w:rsidR="003154F8" w:rsidRPr="001D3500" w14:paraId="638FF3DF" w14:textId="77777777" w:rsidTr="003154F8">
        <w:tc>
          <w:tcPr>
            <w:tcW w:w="9066" w:type="dxa"/>
            <w:shd w:val="clear" w:color="auto" w:fill="D9D9D9" w:themeFill="background1" w:themeFillShade="D9"/>
          </w:tcPr>
          <w:p w14:paraId="5332EBE1" w14:textId="45B314F9" w:rsidR="003154F8" w:rsidRPr="001D3500" w:rsidRDefault="003154F8" w:rsidP="009345E3">
            <w:pPr>
              <w:spacing w:before="240" w:after="240" w:line="360" w:lineRule="auto"/>
              <w:contextualSpacing/>
              <w:jc w:val="left"/>
              <w:rPr>
                <w:rFonts w:ascii="Arial" w:hAnsi="Arial" w:cs="Arial"/>
                <w:b/>
                <w:bCs/>
              </w:rPr>
            </w:pPr>
            <w:r w:rsidRPr="003154F8">
              <w:rPr>
                <w:rFonts w:ascii="Arial" w:hAnsi="Arial" w:cs="Arial"/>
                <w:b/>
                <w:bCs/>
              </w:rPr>
              <w:t>Nazwa wskaźnika: Liczba podmiotów zobowiązanych do zachowania trwałości</w:t>
            </w:r>
          </w:p>
        </w:tc>
      </w:tr>
      <w:tr w:rsidR="003154F8" w:rsidRPr="001D3500" w14:paraId="070A576B" w14:textId="77777777" w:rsidTr="005C6C8F">
        <w:tc>
          <w:tcPr>
            <w:tcW w:w="9066" w:type="dxa"/>
          </w:tcPr>
          <w:p w14:paraId="73AC9D48" w14:textId="77777777" w:rsidR="003154F8" w:rsidRPr="003154F8" w:rsidRDefault="003154F8" w:rsidP="003154F8">
            <w:pPr>
              <w:spacing w:before="240" w:after="240" w:line="360" w:lineRule="auto"/>
              <w:contextualSpacing/>
              <w:jc w:val="left"/>
              <w:rPr>
                <w:rFonts w:ascii="Arial" w:hAnsi="Arial" w:cs="Arial"/>
                <w:b/>
                <w:bCs/>
              </w:rPr>
            </w:pPr>
            <w:r w:rsidRPr="003154F8">
              <w:rPr>
                <w:rFonts w:ascii="Arial" w:hAnsi="Arial" w:cs="Arial"/>
                <w:b/>
                <w:bCs/>
              </w:rPr>
              <w:t>Definicja:</w:t>
            </w:r>
          </w:p>
          <w:p w14:paraId="401ABCE1" w14:textId="77777777" w:rsidR="003154F8" w:rsidRPr="003154F8" w:rsidRDefault="003154F8" w:rsidP="003154F8">
            <w:pPr>
              <w:spacing w:before="240" w:after="240" w:line="360" w:lineRule="auto"/>
              <w:contextualSpacing/>
              <w:jc w:val="left"/>
              <w:rPr>
                <w:rFonts w:ascii="Arial" w:hAnsi="Arial" w:cs="Arial"/>
              </w:rPr>
            </w:pPr>
            <w:r w:rsidRPr="003154F8">
              <w:rPr>
                <w:rFonts w:ascii="Arial" w:hAnsi="Arial" w:cs="Arial"/>
              </w:rPr>
              <w:t xml:space="preserve">Wskaźnik mierzy liczbę </w:t>
            </w:r>
            <w:proofErr w:type="gramStart"/>
            <w:r w:rsidRPr="003154F8">
              <w:rPr>
                <w:rFonts w:ascii="Arial" w:hAnsi="Arial" w:cs="Arial"/>
              </w:rPr>
              <w:t>podmiotów  zobowiązanych</w:t>
            </w:r>
            <w:proofErr w:type="gramEnd"/>
            <w:r w:rsidRPr="003154F8">
              <w:rPr>
                <w:rFonts w:ascii="Arial" w:hAnsi="Arial" w:cs="Arial"/>
              </w:rPr>
              <w:t xml:space="preserve"> do zachowania trwałości w związku z realizacją projektu. Obowiązkowi zachowania trwałości podlegają projekty zakładające wystąpienie trwałości rezultatów i/lub w których występował cross-</w:t>
            </w:r>
            <w:proofErr w:type="spellStart"/>
            <w:r w:rsidRPr="003154F8">
              <w:rPr>
                <w:rFonts w:ascii="Arial" w:hAnsi="Arial" w:cs="Arial"/>
              </w:rPr>
              <w:t>financing</w:t>
            </w:r>
            <w:proofErr w:type="spellEnd"/>
            <w:r w:rsidRPr="003154F8">
              <w:rPr>
                <w:rFonts w:ascii="Arial" w:hAnsi="Arial" w:cs="Arial"/>
              </w:rPr>
              <w:t xml:space="preserve"> (trwałość projektu). Przy czym podmiot wykazywany jest jeden raz (bez względu na to, czy zobowiązany jest do </w:t>
            </w:r>
            <w:proofErr w:type="gramStart"/>
            <w:r w:rsidRPr="003154F8">
              <w:rPr>
                <w:rFonts w:ascii="Arial" w:hAnsi="Arial" w:cs="Arial"/>
              </w:rPr>
              <w:t>zachowania  trwałości</w:t>
            </w:r>
            <w:proofErr w:type="gramEnd"/>
            <w:r w:rsidRPr="003154F8">
              <w:rPr>
                <w:rFonts w:ascii="Arial" w:hAnsi="Arial" w:cs="Arial"/>
              </w:rPr>
              <w:t xml:space="preserve"> rezultatu czy też cross-</w:t>
            </w:r>
            <w:proofErr w:type="spellStart"/>
            <w:r w:rsidRPr="003154F8">
              <w:rPr>
                <w:rFonts w:ascii="Arial" w:hAnsi="Arial" w:cs="Arial"/>
              </w:rPr>
              <w:t>finansingu</w:t>
            </w:r>
            <w:proofErr w:type="spellEnd"/>
            <w:r w:rsidRPr="003154F8">
              <w:rPr>
                <w:rFonts w:ascii="Arial" w:hAnsi="Arial" w:cs="Arial"/>
              </w:rPr>
              <w:t xml:space="preserve">). </w:t>
            </w:r>
          </w:p>
          <w:p w14:paraId="1CFBE845" w14:textId="055A817A" w:rsidR="003154F8" w:rsidRPr="001D3500" w:rsidRDefault="003154F8" w:rsidP="003154F8">
            <w:pPr>
              <w:spacing w:before="240" w:after="240" w:line="360" w:lineRule="auto"/>
              <w:contextualSpacing/>
              <w:jc w:val="left"/>
              <w:rPr>
                <w:rFonts w:ascii="Arial" w:hAnsi="Arial" w:cs="Arial"/>
                <w:b/>
                <w:bCs/>
              </w:rPr>
            </w:pPr>
            <w:r w:rsidRPr="003154F8">
              <w:rPr>
                <w:rFonts w:ascii="Arial" w:hAnsi="Arial" w:cs="Arial"/>
              </w:rPr>
              <w:t>Okres trwałości projektu, w którym występowały wydatki w ramach cross-</w:t>
            </w:r>
            <w:proofErr w:type="spellStart"/>
            <w:r w:rsidRPr="003154F8">
              <w:rPr>
                <w:rFonts w:ascii="Arial" w:hAnsi="Arial" w:cs="Arial"/>
              </w:rPr>
              <w:t>financingu</w:t>
            </w:r>
            <w:proofErr w:type="spellEnd"/>
            <w:r w:rsidRPr="003154F8">
              <w:rPr>
                <w:rFonts w:ascii="Arial" w:hAnsi="Arial" w:cs="Arial"/>
              </w:rPr>
              <w:t xml:space="preserve"> wynosi pięć lat od daty dokonania płatności końcowej na rzecz beneficjenta. Okres ten skraca się do trzech lat w zakresie utrzymania inwestycji lub miejsc pracy w projekcie beneficjenta, którym jest mikro, mały lub średni przedsiębiorca. W przypadku projektów finansowanych w ramach EFS+, okres trwałości rezultatów jest wskazany każdorazowo w kryterium lub regulaminie wyboru projektów</w:t>
            </w:r>
          </w:p>
        </w:tc>
      </w:tr>
      <w:tr w:rsidR="005361DC" w:rsidRPr="001D3500" w14:paraId="21A00E22" w14:textId="77777777" w:rsidTr="005C6C8F">
        <w:trPr>
          <w:trHeight w:val="572"/>
        </w:trPr>
        <w:tc>
          <w:tcPr>
            <w:tcW w:w="9066" w:type="dxa"/>
            <w:shd w:val="clear" w:color="auto" w:fill="A6A6A6" w:themeFill="background1" w:themeFillShade="A6"/>
          </w:tcPr>
          <w:p w14:paraId="6B2FBE2F" w14:textId="7FCD0043" w:rsidR="005361DC" w:rsidRPr="001D3500" w:rsidRDefault="005360A2" w:rsidP="005360A2">
            <w:pPr>
              <w:tabs>
                <w:tab w:val="left" w:pos="2985"/>
              </w:tabs>
              <w:spacing w:before="240" w:after="240" w:line="360" w:lineRule="auto"/>
              <w:contextualSpacing/>
              <w:jc w:val="left"/>
              <w:rPr>
                <w:rFonts w:ascii="Arial" w:hAnsi="Arial" w:cs="Arial"/>
                <w:b/>
                <w:bCs/>
              </w:rPr>
            </w:pPr>
            <w:r>
              <w:rPr>
                <w:rFonts w:ascii="Arial" w:hAnsi="Arial" w:cs="Arial"/>
                <w:b/>
                <w:bCs/>
              </w:rPr>
              <w:t>W</w:t>
            </w:r>
            <w:r w:rsidR="005361DC" w:rsidRPr="001D3500">
              <w:rPr>
                <w:rFonts w:ascii="Arial" w:hAnsi="Arial" w:cs="Arial"/>
                <w:b/>
                <w:bCs/>
              </w:rPr>
              <w:t xml:space="preserve">skaźniki </w:t>
            </w:r>
            <w:r w:rsidR="00F137D6" w:rsidRPr="001D3500">
              <w:rPr>
                <w:rFonts w:ascii="Arial" w:hAnsi="Arial" w:cs="Arial"/>
                <w:b/>
                <w:bCs/>
              </w:rPr>
              <w:t xml:space="preserve">kluczowe </w:t>
            </w:r>
            <w:r w:rsidR="005361DC" w:rsidRPr="001D3500">
              <w:rPr>
                <w:rFonts w:ascii="Arial" w:hAnsi="Arial" w:cs="Arial"/>
                <w:b/>
                <w:bCs/>
              </w:rPr>
              <w:t>rezultatu</w:t>
            </w:r>
          </w:p>
        </w:tc>
      </w:tr>
      <w:tr w:rsidR="00F137D6" w:rsidRPr="001D3500" w14:paraId="46306CD9" w14:textId="77777777" w:rsidTr="005C6C8F">
        <w:tc>
          <w:tcPr>
            <w:tcW w:w="9066" w:type="dxa"/>
            <w:shd w:val="clear" w:color="auto" w:fill="D9D9D9" w:themeFill="background1" w:themeFillShade="D9"/>
          </w:tcPr>
          <w:p w14:paraId="5AE2B46C" w14:textId="60748523" w:rsidR="00F137D6" w:rsidRPr="001D3500" w:rsidRDefault="00F137D6" w:rsidP="005C6C8F">
            <w:pPr>
              <w:pStyle w:val="Akapitzlist"/>
              <w:numPr>
                <w:ilvl w:val="3"/>
                <w:numId w:val="117"/>
              </w:numPr>
              <w:spacing w:before="240" w:after="240" w:line="360" w:lineRule="auto"/>
              <w:ind w:left="604" w:hanging="283"/>
              <w:jc w:val="left"/>
              <w:rPr>
                <w:rFonts w:ascii="Arial" w:hAnsi="Arial" w:cs="Arial"/>
                <w:b/>
                <w:bCs/>
              </w:rPr>
            </w:pPr>
            <w:r w:rsidRPr="001D3500">
              <w:rPr>
                <w:rFonts w:ascii="Arial" w:hAnsi="Arial" w:cs="Arial"/>
                <w:b/>
                <w:bCs/>
              </w:rPr>
              <w:t xml:space="preserve">Nazwa wskaźnika: </w:t>
            </w:r>
            <w:r w:rsidRPr="001D3500">
              <w:rPr>
                <w:rFonts w:ascii="Arial" w:hAnsi="Arial" w:cs="Arial"/>
                <w:b/>
                <w:bCs/>
                <w:i/>
                <w:iCs/>
              </w:rPr>
              <w:t>Liczba przedstawicieli kadry szkół i placówek systemu oświaty, którzy uzyskali kwalifikacje po opuszczeniu programu</w:t>
            </w:r>
          </w:p>
        </w:tc>
      </w:tr>
      <w:tr w:rsidR="00F137D6" w:rsidRPr="001D3500" w14:paraId="27BAFA1F" w14:textId="77777777" w:rsidTr="005C6C8F">
        <w:tc>
          <w:tcPr>
            <w:tcW w:w="9066" w:type="dxa"/>
          </w:tcPr>
          <w:p w14:paraId="5E3C2ABE" w14:textId="77777777" w:rsidR="00E333A6" w:rsidRPr="001D3500" w:rsidRDefault="00F137D6" w:rsidP="00D708E2">
            <w:pPr>
              <w:spacing w:before="240" w:after="240" w:line="360" w:lineRule="auto"/>
              <w:contextualSpacing/>
              <w:jc w:val="left"/>
              <w:rPr>
                <w:rFonts w:ascii="Arial" w:hAnsi="Arial" w:cs="Arial"/>
                <w:b/>
                <w:bCs/>
              </w:rPr>
            </w:pPr>
            <w:r w:rsidRPr="001D3500">
              <w:rPr>
                <w:rFonts w:ascii="Arial" w:hAnsi="Arial" w:cs="Arial"/>
                <w:b/>
                <w:bCs/>
              </w:rPr>
              <w:t xml:space="preserve">Definicja: </w:t>
            </w:r>
          </w:p>
          <w:p w14:paraId="2A75756C" w14:textId="55DEC519" w:rsidR="00F137D6" w:rsidRPr="001D3500" w:rsidRDefault="00F137D6" w:rsidP="00D708E2">
            <w:pPr>
              <w:spacing w:before="240" w:after="240" w:line="360" w:lineRule="auto"/>
              <w:contextualSpacing/>
              <w:jc w:val="left"/>
              <w:rPr>
                <w:rFonts w:ascii="Arial" w:hAnsi="Arial" w:cs="Arial"/>
              </w:rPr>
            </w:pPr>
            <w:r w:rsidRPr="001D3500">
              <w:rPr>
                <w:rFonts w:ascii="Arial" w:hAnsi="Arial" w:cs="Arial"/>
              </w:rPr>
              <w:lastRenderedPageBreak/>
              <w:t xml:space="preserve">Przedstawiciele kadry szkół i placówek systemu oświaty rozumiani są zgodnie z definicją wskaźnika </w:t>
            </w:r>
            <w:r w:rsidRPr="001D3500">
              <w:rPr>
                <w:rFonts w:ascii="Arial" w:hAnsi="Arial" w:cs="Arial"/>
                <w:i/>
              </w:rPr>
              <w:t>liczba przedstawicieli kadry szkół i placówek systemu oświaty objętych wsparciem (osoby)</w:t>
            </w:r>
            <w:r w:rsidRPr="001D3500">
              <w:rPr>
                <w:rFonts w:ascii="Arial" w:hAnsi="Arial" w:cs="Arial"/>
              </w:rPr>
              <w:t>.</w:t>
            </w:r>
          </w:p>
          <w:p w14:paraId="4ACCA3F6" w14:textId="3992762A" w:rsidR="00F137D6" w:rsidRPr="001D3500" w:rsidRDefault="00F137D6" w:rsidP="00D708E2">
            <w:pPr>
              <w:spacing w:before="240" w:after="240" w:line="360" w:lineRule="auto"/>
              <w:contextualSpacing/>
              <w:jc w:val="left"/>
              <w:rPr>
                <w:rFonts w:ascii="Arial" w:hAnsi="Arial" w:cs="Arial"/>
                <w:b/>
                <w:bCs/>
              </w:rPr>
            </w:pPr>
            <w:r w:rsidRPr="001D3500">
              <w:rPr>
                <w:rFonts w:ascii="Arial" w:hAnsi="Arial" w:cs="Arial"/>
              </w:rPr>
              <w:t xml:space="preserve">Definicja i sposób pomiaru jak we wskaźniku wspólnym: </w:t>
            </w:r>
            <w:r w:rsidRPr="001D3500">
              <w:rPr>
                <w:rFonts w:ascii="Arial" w:hAnsi="Arial" w:cs="Arial"/>
                <w:i/>
                <w:iCs/>
              </w:rPr>
              <w:t>liczba osób, które uzyskały kwalifikacje po opuszczeniu program(osoby)</w:t>
            </w:r>
          </w:p>
        </w:tc>
      </w:tr>
      <w:tr w:rsidR="00E74A7E" w:rsidRPr="001D3500" w14:paraId="002ABE71" w14:textId="77777777" w:rsidTr="005C6C8F">
        <w:tc>
          <w:tcPr>
            <w:tcW w:w="9066" w:type="dxa"/>
            <w:shd w:val="clear" w:color="auto" w:fill="D9D9D9" w:themeFill="background1" w:themeFillShade="D9"/>
          </w:tcPr>
          <w:p w14:paraId="5CAD51DF" w14:textId="60A5D2FA" w:rsidR="00E74A7E" w:rsidRPr="005360A2" w:rsidRDefault="005360A2" w:rsidP="005C6C8F">
            <w:pPr>
              <w:pStyle w:val="Akapitzlist"/>
              <w:numPr>
                <w:ilvl w:val="3"/>
                <w:numId w:val="117"/>
              </w:numPr>
              <w:spacing w:before="240" w:after="240" w:line="360" w:lineRule="auto"/>
              <w:ind w:left="604" w:hanging="283"/>
              <w:jc w:val="left"/>
              <w:rPr>
                <w:rFonts w:ascii="Arial" w:hAnsi="Arial" w:cs="Arial"/>
                <w:b/>
                <w:bCs/>
              </w:rPr>
            </w:pPr>
            <w:r>
              <w:rPr>
                <w:rFonts w:ascii="Arial" w:hAnsi="Arial" w:cs="Arial"/>
                <w:b/>
                <w:bCs/>
              </w:rPr>
              <w:lastRenderedPageBreak/>
              <w:t>Nazw</w:t>
            </w:r>
            <w:r w:rsidR="00E74A7E" w:rsidRPr="005360A2">
              <w:rPr>
                <w:rFonts w:ascii="Arial" w:hAnsi="Arial" w:cs="Arial"/>
                <w:b/>
                <w:bCs/>
              </w:rPr>
              <w:t xml:space="preserve">a wskaźnika: </w:t>
            </w:r>
            <w:r w:rsidR="00E74A7E" w:rsidRPr="00E74A7E">
              <w:rPr>
                <w:rFonts w:ascii="Arial" w:hAnsi="Arial" w:cs="Arial"/>
                <w:b/>
                <w:bCs/>
                <w:i/>
                <w:iCs/>
              </w:rPr>
              <w:t>Liczba uczniów, którzy nabyli kwalifikacje po opuszczeniu programu (osoby)</w:t>
            </w:r>
          </w:p>
        </w:tc>
      </w:tr>
      <w:tr w:rsidR="00E74A7E" w:rsidRPr="001D3500" w14:paraId="64B301D1" w14:textId="77777777" w:rsidTr="005C6C8F">
        <w:tc>
          <w:tcPr>
            <w:tcW w:w="9066" w:type="dxa"/>
          </w:tcPr>
          <w:p w14:paraId="02D8B425" w14:textId="77777777" w:rsidR="00E74A7E" w:rsidRPr="001D3500" w:rsidRDefault="00E74A7E" w:rsidP="007F6EC8">
            <w:pPr>
              <w:spacing w:before="240" w:after="240" w:line="360" w:lineRule="auto"/>
              <w:contextualSpacing/>
              <w:jc w:val="left"/>
              <w:rPr>
                <w:rFonts w:ascii="Arial" w:hAnsi="Arial" w:cs="Arial"/>
                <w:b/>
                <w:bCs/>
              </w:rPr>
            </w:pPr>
            <w:r w:rsidRPr="001D3500">
              <w:rPr>
                <w:rFonts w:ascii="Arial" w:hAnsi="Arial" w:cs="Arial"/>
                <w:b/>
                <w:bCs/>
              </w:rPr>
              <w:t xml:space="preserve">Definicja: </w:t>
            </w:r>
          </w:p>
          <w:p w14:paraId="1075B410" w14:textId="77777777" w:rsidR="00E74A7E" w:rsidRPr="00E74A7E" w:rsidRDefault="00E74A7E" w:rsidP="00E74A7E">
            <w:pPr>
              <w:spacing w:before="240" w:after="240" w:line="360" w:lineRule="auto"/>
              <w:contextualSpacing/>
              <w:jc w:val="left"/>
              <w:rPr>
                <w:rFonts w:ascii="Arial" w:hAnsi="Arial" w:cs="Arial"/>
              </w:rPr>
            </w:pPr>
            <w:r w:rsidRPr="00E74A7E">
              <w:rPr>
                <w:rFonts w:ascii="Arial" w:hAnsi="Arial" w:cs="Arial"/>
              </w:rPr>
              <w:t xml:space="preserve">Wskaźnik mierzy liczbę uczniów, którzy dzięki wsparciu z EFS+ nabyli kwalifikacje, kompetencje kluczowe, społeczne lub społeczno-emocjonalne lub umiejętności/kompetencje podstawowe, przekrojowe lub zawodowe. </w:t>
            </w:r>
          </w:p>
          <w:p w14:paraId="0E897A25" w14:textId="77777777" w:rsidR="00E74A7E" w:rsidRPr="00E74A7E" w:rsidRDefault="00E74A7E" w:rsidP="00E74A7E">
            <w:pPr>
              <w:spacing w:before="240" w:after="240" w:line="360" w:lineRule="auto"/>
              <w:contextualSpacing/>
              <w:jc w:val="left"/>
              <w:rPr>
                <w:rFonts w:ascii="Arial" w:hAnsi="Arial" w:cs="Arial"/>
              </w:rPr>
            </w:pPr>
            <w:r w:rsidRPr="00E74A7E">
              <w:rPr>
                <w:rFonts w:ascii="Arial" w:hAnsi="Arial" w:cs="Arial"/>
              </w:rPr>
              <w:t>Wskaźnik ma zastosowanie do uczniów i słuchaczy szkół i placówek prowadzących kształcenie ogólne oraz szkół i placówek prowadzących kształcenie zawodowe, w tym kursy/szkolenia (pozaszkolne formy kształcenia ustawicznego). Wskaźnik odnosi się do szkół i placówek publicznych i niepublicznych.</w:t>
            </w:r>
          </w:p>
          <w:p w14:paraId="4B1F96FC" w14:textId="77777777" w:rsidR="00E74A7E" w:rsidRPr="00E74A7E" w:rsidRDefault="00E74A7E" w:rsidP="00E74A7E">
            <w:pPr>
              <w:spacing w:before="240" w:after="240" w:line="360" w:lineRule="auto"/>
              <w:contextualSpacing/>
              <w:jc w:val="left"/>
              <w:rPr>
                <w:rFonts w:ascii="Arial" w:hAnsi="Arial" w:cs="Arial"/>
              </w:rPr>
            </w:pPr>
            <w:r w:rsidRPr="00E74A7E">
              <w:rPr>
                <w:rFonts w:ascii="Arial" w:hAnsi="Arial" w:cs="Arial"/>
              </w:rPr>
              <w:t>Wskaźnik nie obejmuje dzieci objętych wychowaniem przedszkolnym.</w:t>
            </w:r>
          </w:p>
          <w:p w14:paraId="15F02E92" w14:textId="07A54F7D" w:rsidR="00E74A7E" w:rsidRPr="00E74A7E" w:rsidRDefault="00E74A7E" w:rsidP="00E74A7E">
            <w:pPr>
              <w:spacing w:before="240" w:after="240" w:line="360" w:lineRule="auto"/>
              <w:contextualSpacing/>
              <w:jc w:val="left"/>
              <w:rPr>
                <w:rFonts w:ascii="Arial" w:hAnsi="Arial" w:cs="Arial"/>
              </w:rPr>
            </w:pPr>
            <w:r w:rsidRPr="00E74A7E">
              <w:rPr>
                <w:rFonts w:ascii="Arial" w:hAnsi="Arial" w:cs="Arial"/>
              </w:rPr>
              <w:t>Definicja kompetencji kluczowych, społecznych i społeczno-emocjonalnych oraz umiejętności/kompetencji podstawowych, przekrojowych i zawodowych jak w</w:t>
            </w:r>
            <w:r w:rsidR="00056232">
              <w:rPr>
                <w:rFonts w:ascii="Arial" w:hAnsi="Arial" w:cs="Arial"/>
              </w:rPr>
              <w:t> </w:t>
            </w:r>
            <w:r w:rsidRPr="00E74A7E">
              <w:rPr>
                <w:rFonts w:ascii="Arial" w:hAnsi="Arial" w:cs="Arial"/>
              </w:rPr>
              <w:t xml:space="preserve">Zintegrowanej Strategii Umiejętności 2030 (część ogólna i szczegółowa). </w:t>
            </w:r>
          </w:p>
          <w:p w14:paraId="2AB7B54D" w14:textId="3A375588" w:rsidR="00E74A7E" w:rsidRPr="001D3500" w:rsidRDefault="00E74A7E" w:rsidP="00E74A7E">
            <w:pPr>
              <w:spacing w:before="240" w:after="240" w:line="360" w:lineRule="auto"/>
              <w:contextualSpacing/>
              <w:jc w:val="left"/>
              <w:rPr>
                <w:rFonts w:ascii="Arial" w:hAnsi="Arial" w:cs="Arial"/>
                <w:b/>
                <w:bCs/>
              </w:rPr>
            </w:pPr>
            <w:r w:rsidRPr="00E74A7E">
              <w:rPr>
                <w:rFonts w:ascii="Arial" w:hAnsi="Arial" w:cs="Arial"/>
              </w:rPr>
              <w:t>Definicja kwalifikacji/kompetencji i sposób pomiaru jak we wskaźniku wspólnym liczba osób, które uzyskały kwalifikacje po opuszczeniu program(osoby), przy czym walidacja może być przeprowadzona przez nauczyciela/osobę prowadzącą zajęcia.</w:t>
            </w:r>
          </w:p>
        </w:tc>
      </w:tr>
      <w:tr w:rsidR="005361DC" w:rsidRPr="001D3500" w14:paraId="638EC4C1" w14:textId="77777777" w:rsidTr="005C6C8F">
        <w:trPr>
          <w:trHeight w:val="592"/>
        </w:trPr>
        <w:tc>
          <w:tcPr>
            <w:tcW w:w="9066" w:type="dxa"/>
            <w:shd w:val="clear" w:color="auto" w:fill="A6A6A6" w:themeFill="background1" w:themeFillShade="A6"/>
          </w:tcPr>
          <w:p w14:paraId="2DA30F4D" w14:textId="5A0F5009" w:rsidR="005361DC" w:rsidRPr="001D3500" w:rsidRDefault="00E74A7E" w:rsidP="005360A2">
            <w:pPr>
              <w:spacing w:before="240" w:after="240" w:line="360" w:lineRule="auto"/>
              <w:contextualSpacing/>
              <w:jc w:val="left"/>
              <w:rPr>
                <w:rFonts w:ascii="Arial" w:hAnsi="Arial" w:cs="Arial"/>
                <w:b/>
                <w:bCs/>
              </w:rPr>
            </w:pPr>
            <w:r>
              <w:rPr>
                <w:rFonts w:ascii="Arial" w:hAnsi="Arial" w:cs="Arial"/>
                <w:b/>
                <w:bCs/>
              </w:rPr>
              <w:t>W</w:t>
            </w:r>
            <w:r w:rsidR="005361DC" w:rsidRPr="001D3500">
              <w:rPr>
                <w:rFonts w:ascii="Arial" w:hAnsi="Arial" w:cs="Arial"/>
                <w:b/>
                <w:bCs/>
              </w:rPr>
              <w:t>skaźniki wspólne produktu</w:t>
            </w:r>
          </w:p>
        </w:tc>
      </w:tr>
      <w:tr w:rsidR="005361DC" w:rsidRPr="001D3500" w14:paraId="175ECBD3" w14:textId="77777777" w:rsidTr="005C6C8F">
        <w:tc>
          <w:tcPr>
            <w:tcW w:w="9066" w:type="dxa"/>
            <w:shd w:val="clear" w:color="auto" w:fill="D9D9D9" w:themeFill="background1" w:themeFillShade="D9"/>
          </w:tcPr>
          <w:p w14:paraId="47D37C92" w14:textId="381ED103" w:rsidR="00440335" w:rsidRPr="001D3500" w:rsidRDefault="005361DC" w:rsidP="005C6C8F">
            <w:pPr>
              <w:numPr>
                <w:ilvl w:val="0"/>
                <w:numId w:val="109"/>
              </w:numPr>
              <w:tabs>
                <w:tab w:val="left" w:pos="462"/>
              </w:tabs>
              <w:spacing w:before="240" w:after="240" w:line="360" w:lineRule="auto"/>
              <w:ind w:left="604" w:hanging="283"/>
              <w:contextualSpacing/>
              <w:jc w:val="left"/>
              <w:rPr>
                <w:rFonts w:ascii="Arial" w:hAnsi="Arial" w:cs="Arial"/>
                <w:i/>
                <w:iCs/>
              </w:rPr>
            </w:pPr>
            <w:r w:rsidRPr="001D3500">
              <w:rPr>
                <w:rFonts w:ascii="Arial" w:hAnsi="Arial" w:cs="Arial"/>
                <w:b/>
                <w:bCs/>
              </w:rPr>
              <w:t>Nazwa wskaźnika</w:t>
            </w:r>
            <w:r w:rsidRPr="001D3500">
              <w:rPr>
                <w:rFonts w:ascii="Arial" w:hAnsi="Arial" w:cs="Arial"/>
              </w:rPr>
              <w:t>:</w:t>
            </w:r>
            <w:r w:rsidRPr="001D3500">
              <w:rPr>
                <w:rFonts w:ascii="Arial" w:hAnsi="Arial" w:cs="Arial"/>
                <w:i/>
                <w:iCs/>
              </w:rPr>
              <w:t xml:space="preserve"> </w:t>
            </w:r>
            <w:r w:rsidR="00C92534" w:rsidRPr="001D3500">
              <w:rPr>
                <w:rFonts w:ascii="Arial" w:hAnsi="Arial" w:cs="Arial"/>
                <w:b/>
                <w:bCs/>
                <w:i/>
                <w:iCs/>
              </w:rPr>
              <w:t>Liczba osób należących do mniejszości, w tym społeczności marginalizowanych takich jak Romowie, objętych wsparciem w programie</w:t>
            </w:r>
            <w:r w:rsidR="00E74A7E">
              <w:rPr>
                <w:rFonts w:ascii="Arial" w:hAnsi="Arial" w:cs="Arial"/>
                <w:b/>
                <w:bCs/>
                <w:i/>
                <w:iCs/>
              </w:rPr>
              <w:t xml:space="preserve"> (osoby)</w:t>
            </w:r>
          </w:p>
        </w:tc>
      </w:tr>
      <w:tr w:rsidR="00584CA5" w:rsidRPr="001D3500" w14:paraId="6990BFEA" w14:textId="77777777" w:rsidTr="005C6C8F">
        <w:tc>
          <w:tcPr>
            <w:tcW w:w="9066" w:type="dxa"/>
          </w:tcPr>
          <w:p w14:paraId="42490EF9" w14:textId="77777777" w:rsidR="00E333A6" w:rsidRPr="001D3500" w:rsidRDefault="00584CA5" w:rsidP="00D708E2">
            <w:pPr>
              <w:spacing w:before="240" w:after="240" w:line="360" w:lineRule="auto"/>
              <w:contextualSpacing/>
              <w:jc w:val="left"/>
              <w:rPr>
                <w:rFonts w:ascii="Arial" w:hAnsi="Arial" w:cs="Arial"/>
              </w:rPr>
            </w:pPr>
            <w:r w:rsidRPr="001D3500">
              <w:rPr>
                <w:rFonts w:ascii="Arial" w:hAnsi="Arial" w:cs="Arial"/>
                <w:b/>
                <w:bCs/>
              </w:rPr>
              <w:t>Definicja:</w:t>
            </w:r>
            <w:r w:rsidRPr="001D3500">
              <w:rPr>
                <w:rFonts w:ascii="Arial" w:hAnsi="Arial" w:cs="Arial"/>
              </w:rPr>
              <w:t xml:space="preserve"> </w:t>
            </w:r>
          </w:p>
          <w:p w14:paraId="141C2BAE" w14:textId="5F75B90D"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Wskaźnik obejmuje osoby należące do mniejszości narodowych i etnicznych biorące udział w projektach EFS+.</w:t>
            </w:r>
          </w:p>
          <w:p w14:paraId="7388DD59" w14:textId="77777777" w:rsidR="00116E74" w:rsidRPr="001D3500" w:rsidRDefault="00116E74" w:rsidP="00D708E2">
            <w:pPr>
              <w:autoSpaceDN w:val="0"/>
              <w:spacing w:before="240" w:after="240" w:line="360" w:lineRule="auto"/>
              <w:contextualSpacing/>
              <w:jc w:val="left"/>
              <w:textAlignment w:val="baseline"/>
              <w:rPr>
                <w:rFonts w:ascii="Arial" w:eastAsia="Calibri" w:hAnsi="Arial" w:cs="Arial"/>
                <w:kern w:val="3"/>
                <w14:ligatures w14:val="none"/>
              </w:rPr>
            </w:pPr>
            <w:r w:rsidRPr="001D3500">
              <w:rPr>
                <w:rFonts w:ascii="Arial" w:eastAsia="Calibri" w:hAnsi="Arial" w:cs="Arial"/>
                <w:kern w:val="3"/>
              </w:rPr>
              <w:t>Zgodnie z prawem krajowym mniejszości narodowe to mniejszość: białoruska, czeska, litewska, niemiecka, ormiańska, rosyjska, słowacka, ukraińska, żydowska. Mniejszości etniczne: karaimska, łemkowska, romska, tatarska.</w:t>
            </w:r>
          </w:p>
          <w:p w14:paraId="64A0A587" w14:textId="77777777" w:rsidR="00116E74" w:rsidRPr="001D3500" w:rsidRDefault="00116E74" w:rsidP="00D708E2">
            <w:pPr>
              <w:autoSpaceDN w:val="0"/>
              <w:spacing w:before="240" w:after="240" w:line="360" w:lineRule="auto"/>
              <w:contextualSpacing/>
              <w:jc w:val="left"/>
              <w:textAlignment w:val="baseline"/>
              <w:rPr>
                <w:rFonts w:ascii="Arial" w:eastAsia="Calibri" w:hAnsi="Arial" w:cs="Arial"/>
                <w:kern w:val="3"/>
                <w14:ligatures w14:val="none"/>
              </w:rPr>
            </w:pPr>
            <w:r w:rsidRPr="001D3500">
              <w:rPr>
                <w:rFonts w:ascii="Arial" w:eastAsia="Calibri" w:hAnsi="Arial" w:cs="Arial"/>
                <w:kern w:val="3"/>
              </w:rPr>
              <w:t>Definicja opracowana na podstawie ustawy z dnia 6 stycznia 2005 r. o mniejszościach narodowych i etnicznych oraz o języku regionalnym.</w:t>
            </w:r>
          </w:p>
          <w:p w14:paraId="01FB122D" w14:textId="77777777" w:rsidR="00116E74" w:rsidRPr="001D3500" w:rsidRDefault="00116E74" w:rsidP="00D708E2">
            <w:pPr>
              <w:autoSpaceDN w:val="0"/>
              <w:spacing w:before="240" w:after="240" w:line="360" w:lineRule="auto"/>
              <w:contextualSpacing/>
              <w:jc w:val="left"/>
              <w:textAlignment w:val="baseline"/>
              <w:rPr>
                <w:rFonts w:ascii="Arial" w:eastAsia="Calibri" w:hAnsi="Arial" w:cs="Arial"/>
                <w:kern w:val="3"/>
                <w14:ligatures w14:val="none"/>
              </w:rPr>
            </w:pPr>
            <w:r w:rsidRPr="001D3500">
              <w:rPr>
                <w:rFonts w:ascii="Arial" w:eastAsia="Calibri" w:hAnsi="Arial" w:cs="Arial"/>
                <w:kern w:val="3"/>
              </w:rPr>
              <w:lastRenderedPageBreak/>
              <w:t>Przynależność do grupy osób należących do mniejszości określana jest w momencie rozpoczęcia udziału w projekcie, tj. w chwili rozpoczęcia udziału w pierwszej formie wsparcia w projekcie.</w:t>
            </w:r>
          </w:p>
          <w:p w14:paraId="65FD6E44" w14:textId="77777777" w:rsidR="00E333A6" w:rsidRPr="001D3500" w:rsidRDefault="00E333A6" w:rsidP="00E333A6">
            <w:pPr>
              <w:autoSpaceDN w:val="0"/>
              <w:spacing w:before="240" w:after="240" w:line="360" w:lineRule="auto"/>
              <w:contextualSpacing/>
              <w:jc w:val="left"/>
              <w:textAlignment w:val="baseline"/>
              <w:rPr>
                <w:rFonts w:ascii="Arial" w:eastAsia="Calibri" w:hAnsi="Arial" w:cs="Arial"/>
                <w:kern w:val="3"/>
              </w:rPr>
            </w:pPr>
            <w:r w:rsidRPr="001D3500">
              <w:rPr>
                <w:rFonts w:ascii="Arial" w:eastAsia="Calibri" w:hAnsi="Arial" w:cs="Arial"/>
                <w:kern w:val="3"/>
              </w:rPr>
              <w:t>Głównym źródłem danych do monitorowania wskaźników wspólnych na poziomie</w:t>
            </w:r>
          </w:p>
          <w:p w14:paraId="439FEE96" w14:textId="720FAA45" w:rsidR="00584CA5" w:rsidRPr="001D3500" w:rsidRDefault="00E333A6" w:rsidP="00E333A6">
            <w:pPr>
              <w:spacing w:before="240" w:after="240" w:line="360" w:lineRule="auto"/>
              <w:contextualSpacing/>
              <w:jc w:val="left"/>
              <w:rPr>
                <w:rFonts w:ascii="Arial" w:hAnsi="Arial" w:cs="Arial"/>
              </w:rPr>
            </w:pPr>
            <w:r w:rsidRPr="001D3500">
              <w:rPr>
                <w:rFonts w:ascii="Arial" w:eastAsia="Calibri" w:hAnsi="Arial" w:cs="Arial"/>
                <w:kern w:val="3"/>
              </w:rPr>
              <w:t>programu są dane uczestników projektów.</w:t>
            </w:r>
          </w:p>
        </w:tc>
      </w:tr>
      <w:tr w:rsidR="00584CA5" w:rsidRPr="001D3500" w14:paraId="5C13ABCF" w14:textId="77777777" w:rsidTr="005C6C8F">
        <w:tc>
          <w:tcPr>
            <w:tcW w:w="9066" w:type="dxa"/>
            <w:shd w:val="clear" w:color="auto" w:fill="D9D9D9" w:themeFill="background1" w:themeFillShade="D9"/>
          </w:tcPr>
          <w:p w14:paraId="711F6286" w14:textId="457417EA" w:rsidR="00584CA5" w:rsidRPr="001D3500" w:rsidRDefault="00584CA5" w:rsidP="005C6C8F">
            <w:pPr>
              <w:pStyle w:val="Akapitzlist"/>
              <w:numPr>
                <w:ilvl w:val="0"/>
                <w:numId w:val="109"/>
              </w:numPr>
              <w:tabs>
                <w:tab w:val="left" w:pos="604"/>
              </w:tabs>
              <w:spacing w:before="240" w:after="240" w:line="360" w:lineRule="auto"/>
              <w:ind w:left="604" w:hanging="283"/>
              <w:jc w:val="left"/>
              <w:rPr>
                <w:rFonts w:ascii="Arial" w:hAnsi="Arial" w:cs="Arial"/>
                <w:i/>
                <w:iCs/>
              </w:rPr>
            </w:pPr>
            <w:r w:rsidRPr="001D3500">
              <w:rPr>
                <w:rFonts w:ascii="Arial" w:hAnsi="Arial" w:cs="Arial"/>
                <w:b/>
                <w:bCs/>
              </w:rPr>
              <w:lastRenderedPageBreak/>
              <w:t>Nazwa wskaźnika</w:t>
            </w:r>
            <w:r w:rsidRPr="001D3500">
              <w:rPr>
                <w:rFonts w:ascii="Arial" w:hAnsi="Arial" w:cs="Arial"/>
                <w:b/>
                <w:bCs/>
                <w:i/>
                <w:iCs/>
              </w:rPr>
              <w:t>: Liczba osób obcego pochodzenia objętych wsparciem w</w:t>
            </w:r>
            <w:r w:rsidR="00056232">
              <w:rPr>
                <w:rFonts w:ascii="Arial" w:hAnsi="Arial" w:cs="Arial"/>
                <w:b/>
                <w:bCs/>
                <w:i/>
                <w:iCs/>
              </w:rPr>
              <w:t> </w:t>
            </w:r>
            <w:r w:rsidRPr="001D3500">
              <w:rPr>
                <w:rFonts w:ascii="Arial" w:hAnsi="Arial" w:cs="Arial"/>
                <w:b/>
                <w:bCs/>
                <w:i/>
                <w:iCs/>
              </w:rPr>
              <w:t>programie</w:t>
            </w:r>
            <w:r w:rsidR="00E74A7E">
              <w:rPr>
                <w:rFonts w:ascii="Arial" w:hAnsi="Arial" w:cs="Arial"/>
                <w:b/>
                <w:bCs/>
                <w:i/>
                <w:iCs/>
              </w:rPr>
              <w:t xml:space="preserve"> (osoby)</w:t>
            </w:r>
          </w:p>
        </w:tc>
      </w:tr>
      <w:tr w:rsidR="00584CA5" w:rsidRPr="001D3500" w14:paraId="5C978294" w14:textId="77777777" w:rsidTr="005C6C8F">
        <w:tc>
          <w:tcPr>
            <w:tcW w:w="9066" w:type="dxa"/>
          </w:tcPr>
          <w:p w14:paraId="79B30B39" w14:textId="77777777" w:rsidR="00584CA5" w:rsidRPr="001D3500" w:rsidRDefault="00584CA5" w:rsidP="00D708E2">
            <w:pPr>
              <w:spacing w:before="240" w:after="240" w:line="360" w:lineRule="auto"/>
              <w:contextualSpacing/>
              <w:jc w:val="left"/>
              <w:rPr>
                <w:rFonts w:ascii="Arial" w:hAnsi="Arial" w:cs="Arial"/>
                <w:b/>
                <w:bCs/>
              </w:rPr>
            </w:pPr>
            <w:r w:rsidRPr="001D3500">
              <w:rPr>
                <w:rFonts w:ascii="Arial" w:hAnsi="Arial" w:cs="Arial"/>
                <w:b/>
                <w:bCs/>
              </w:rPr>
              <w:t>Definicja:</w:t>
            </w:r>
          </w:p>
          <w:p w14:paraId="64C2808B"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 xml:space="preserve">Osoby obcego pochodzenia to cudzoziemcy - każda osoba, która nie posiada polskiego obywatelstwa, bez względu na fakt posiadania lub nie obywatelstwa (obywatelstw) innych krajów. </w:t>
            </w:r>
          </w:p>
          <w:p w14:paraId="14CA31A3"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Wskaźnik nie obejmuje osób należących do mniejszości, których udział w projektach monitorowany jest wskaźnikiem liczba osób należących do mniejszości, w tym społeczności marginalizowanych takich jak Romowie, objętych wsparciem w programie.</w:t>
            </w:r>
          </w:p>
          <w:p w14:paraId="2BDEE53A"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Przynależność do grupy osób obcego pochodzenia określana jest w momencie rozpoczęcia udziału w projekcie, tj. w chwili rozpoczęcia udziału w pierwszej formie wsparcia w projekcie.</w:t>
            </w:r>
          </w:p>
          <w:p w14:paraId="1809BB81" w14:textId="77777777" w:rsidR="00E333A6" w:rsidRPr="001D3500" w:rsidRDefault="00E333A6" w:rsidP="00E333A6">
            <w:pPr>
              <w:spacing w:before="240" w:after="240" w:line="360" w:lineRule="auto"/>
              <w:contextualSpacing/>
              <w:jc w:val="left"/>
              <w:rPr>
                <w:rFonts w:ascii="Arial" w:hAnsi="Arial" w:cs="Arial"/>
              </w:rPr>
            </w:pPr>
            <w:r w:rsidRPr="001D3500">
              <w:rPr>
                <w:rFonts w:ascii="Arial" w:hAnsi="Arial" w:cs="Arial"/>
              </w:rPr>
              <w:t>Głównym źródłem danych do monitorowania wskaźników wspólnych na poziomie</w:t>
            </w:r>
          </w:p>
          <w:p w14:paraId="1B6DC126" w14:textId="0CD009B9" w:rsidR="00584CA5" w:rsidRPr="001D3500" w:rsidRDefault="00E333A6" w:rsidP="00E333A6">
            <w:pPr>
              <w:spacing w:before="240" w:after="240" w:line="360" w:lineRule="auto"/>
              <w:contextualSpacing/>
              <w:jc w:val="left"/>
              <w:rPr>
                <w:rFonts w:ascii="Arial" w:hAnsi="Arial" w:cs="Arial"/>
              </w:rPr>
            </w:pPr>
            <w:r w:rsidRPr="001D3500">
              <w:rPr>
                <w:rFonts w:ascii="Arial" w:hAnsi="Arial" w:cs="Arial"/>
              </w:rPr>
              <w:t>programu są dane uczestników projektów.</w:t>
            </w:r>
          </w:p>
        </w:tc>
      </w:tr>
      <w:tr w:rsidR="00584CA5" w:rsidRPr="001D3500" w14:paraId="7BB7AB65" w14:textId="77777777" w:rsidTr="005C6C8F">
        <w:tc>
          <w:tcPr>
            <w:tcW w:w="9066" w:type="dxa"/>
            <w:shd w:val="clear" w:color="auto" w:fill="D9D9D9" w:themeFill="background1" w:themeFillShade="D9"/>
          </w:tcPr>
          <w:p w14:paraId="1C942E0F" w14:textId="538FB4BF" w:rsidR="00584CA5" w:rsidRPr="001D3500" w:rsidRDefault="00584CA5" w:rsidP="005C6C8F">
            <w:pPr>
              <w:pStyle w:val="Akapitzlist"/>
              <w:numPr>
                <w:ilvl w:val="0"/>
                <w:numId w:val="109"/>
              </w:numPr>
              <w:spacing w:before="240" w:after="240" w:line="360" w:lineRule="auto"/>
              <w:ind w:left="604" w:hanging="283"/>
              <w:jc w:val="left"/>
              <w:rPr>
                <w:rFonts w:ascii="Arial" w:hAnsi="Arial" w:cs="Arial"/>
                <w:b/>
                <w:bCs/>
              </w:rPr>
            </w:pPr>
            <w:r w:rsidRPr="001D3500">
              <w:rPr>
                <w:rFonts w:ascii="Arial" w:hAnsi="Arial" w:cs="Arial"/>
                <w:b/>
                <w:bCs/>
              </w:rPr>
              <w:t xml:space="preserve">Nazwa wskaźnika: </w:t>
            </w:r>
            <w:r w:rsidRPr="001D3500">
              <w:rPr>
                <w:rFonts w:ascii="Arial" w:hAnsi="Arial" w:cs="Arial"/>
                <w:b/>
                <w:bCs/>
                <w:i/>
                <w:iCs/>
              </w:rPr>
              <w:t>Liczba osób z krajów trzecich objętych wsparciem w</w:t>
            </w:r>
            <w:r w:rsidR="00056232">
              <w:rPr>
                <w:rFonts w:ascii="Arial" w:hAnsi="Arial" w:cs="Arial"/>
                <w:b/>
                <w:bCs/>
                <w:i/>
                <w:iCs/>
              </w:rPr>
              <w:t> </w:t>
            </w:r>
            <w:r w:rsidRPr="001D3500">
              <w:rPr>
                <w:rFonts w:ascii="Arial" w:hAnsi="Arial" w:cs="Arial"/>
                <w:b/>
                <w:bCs/>
                <w:i/>
                <w:iCs/>
              </w:rPr>
              <w:t>programie</w:t>
            </w:r>
            <w:r w:rsidR="00E74A7E">
              <w:rPr>
                <w:rFonts w:ascii="Arial" w:hAnsi="Arial" w:cs="Arial"/>
                <w:b/>
                <w:bCs/>
                <w:i/>
                <w:iCs/>
              </w:rPr>
              <w:t xml:space="preserve"> (osoby)</w:t>
            </w:r>
          </w:p>
        </w:tc>
      </w:tr>
      <w:tr w:rsidR="00584CA5" w:rsidRPr="001D3500" w14:paraId="1AD1F069" w14:textId="77777777" w:rsidTr="005C6C8F">
        <w:tc>
          <w:tcPr>
            <w:tcW w:w="9066" w:type="dxa"/>
          </w:tcPr>
          <w:p w14:paraId="00B9288E" w14:textId="77777777" w:rsidR="00584CA5" w:rsidRPr="001D3500" w:rsidRDefault="00584CA5" w:rsidP="00D708E2">
            <w:pPr>
              <w:spacing w:before="240" w:after="240" w:line="360" w:lineRule="auto"/>
              <w:contextualSpacing/>
              <w:jc w:val="left"/>
              <w:rPr>
                <w:rFonts w:ascii="Arial" w:hAnsi="Arial" w:cs="Arial"/>
                <w:b/>
                <w:bCs/>
              </w:rPr>
            </w:pPr>
            <w:r w:rsidRPr="001D3500">
              <w:rPr>
                <w:rFonts w:ascii="Arial" w:hAnsi="Arial" w:cs="Arial"/>
                <w:b/>
                <w:bCs/>
              </w:rPr>
              <w:t>Definicja:</w:t>
            </w:r>
          </w:p>
          <w:p w14:paraId="5A5571D4"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 xml:space="preserve">Osoby, które są obywatelami krajów spoza UE. Do wskaźnika wlicza się też bezpaństwowców zgodnie z Konwencją o statusie bezpaństwowców z 1954 r. i osoby bez ustalonego obywatelstwa. </w:t>
            </w:r>
          </w:p>
          <w:p w14:paraId="1AFCAC3C" w14:textId="78D269DC"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Przynależność do grupy osób z krajów trzecich określana jest w momencie rozpoczęcia udziału w projekcie, tj. w chwili rozpoczęcia udziału w pierwszej formie wsparcia w</w:t>
            </w:r>
            <w:r w:rsidR="00056232">
              <w:rPr>
                <w:rFonts w:ascii="Arial" w:hAnsi="Arial" w:cs="Arial"/>
              </w:rPr>
              <w:t> </w:t>
            </w:r>
            <w:r w:rsidRPr="001D3500">
              <w:rPr>
                <w:rFonts w:ascii="Arial" w:hAnsi="Arial" w:cs="Arial"/>
              </w:rPr>
              <w:t>projekcie.</w:t>
            </w:r>
          </w:p>
          <w:p w14:paraId="0864C78F" w14:textId="77777777" w:rsidR="00E333A6" w:rsidRPr="001D3500" w:rsidRDefault="00E333A6" w:rsidP="00E333A6">
            <w:pPr>
              <w:spacing w:before="240" w:after="240" w:line="360" w:lineRule="auto"/>
              <w:contextualSpacing/>
              <w:jc w:val="left"/>
              <w:rPr>
                <w:rFonts w:ascii="Arial" w:hAnsi="Arial" w:cs="Arial"/>
              </w:rPr>
            </w:pPr>
            <w:r w:rsidRPr="001D3500">
              <w:rPr>
                <w:rFonts w:ascii="Arial" w:hAnsi="Arial" w:cs="Arial"/>
              </w:rPr>
              <w:t>Głównym źródłem danych do monitorowania wskaźników wspólnych na poziomie</w:t>
            </w:r>
          </w:p>
          <w:p w14:paraId="035CD131" w14:textId="47951D69" w:rsidR="00584CA5" w:rsidRPr="001D3500" w:rsidRDefault="00E333A6" w:rsidP="00E333A6">
            <w:pPr>
              <w:spacing w:before="240" w:after="240" w:line="360" w:lineRule="auto"/>
              <w:contextualSpacing/>
              <w:jc w:val="left"/>
              <w:rPr>
                <w:rFonts w:ascii="Arial" w:hAnsi="Arial" w:cs="Arial"/>
                <w:b/>
                <w:bCs/>
              </w:rPr>
            </w:pPr>
            <w:r w:rsidRPr="001D3500">
              <w:rPr>
                <w:rFonts w:ascii="Arial" w:hAnsi="Arial" w:cs="Arial"/>
              </w:rPr>
              <w:t>programu są dane uczestników projektów.</w:t>
            </w:r>
          </w:p>
        </w:tc>
      </w:tr>
      <w:tr w:rsidR="00584CA5" w:rsidRPr="001D3500" w14:paraId="38CAA6F8" w14:textId="77777777" w:rsidTr="005C6C8F">
        <w:tc>
          <w:tcPr>
            <w:tcW w:w="9066" w:type="dxa"/>
            <w:shd w:val="clear" w:color="auto" w:fill="D9D9D9" w:themeFill="background1" w:themeFillShade="D9"/>
          </w:tcPr>
          <w:p w14:paraId="3B795550" w14:textId="006D6AA6" w:rsidR="00584CA5" w:rsidRPr="001D3500" w:rsidRDefault="00584CA5" w:rsidP="005C6C8F">
            <w:pPr>
              <w:pStyle w:val="Akapitzlist"/>
              <w:numPr>
                <w:ilvl w:val="0"/>
                <w:numId w:val="109"/>
              </w:numPr>
              <w:spacing w:before="240" w:after="240" w:line="360" w:lineRule="auto"/>
              <w:ind w:left="604" w:hanging="283"/>
              <w:jc w:val="left"/>
              <w:rPr>
                <w:rFonts w:ascii="Arial" w:hAnsi="Arial" w:cs="Arial"/>
              </w:rPr>
            </w:pPr>
            <w:r w:rsidRPr="001D3500">
              <w:rPr>
                <w:rFonts w:ascii="Arial" w:hAnsi="Arial" w:cs="Arial"/>
                <w:b/>
                <w:bCs/>
              </w:rPr>
              <w:t>Nazwa wskaźnika</w:t>
            </w:r>
            <w:r w:rsidRPr="001D3500">
              <w:rPr>
                <w:rFonts w:ascii="Arial" w:hAnsi="Arial" w:cs="Arial"/>
                <w:b/>
                <w:bCs/>
                <w:i/>
                <w:iCs/>
              </w:rPr>
              <w:t>: Liczba osób pochodzących z obszarów wiejskich objętych wsparciem w programie</w:t>
            </w:r>
            <w:r w:rsidR="00E74A7E">
              <w:rPr>
                <w:rFonts w:ascii="Arial" w:hAnsi="Arial" w:cs="Arial"/>
                <w:b/>
                <w:bCs/>
                <w:i/>
                <w:iCs/>
              </w:rPr>
              <w:t xml:space="preserve"> (osoby)</w:t>
            </w:r>
          </w:p>
        </w:tc>
      </w:tr>
      <w:tr w:rsidR="00584CA5" w:rsidRPr="001D3500" w14:paraId="7A9CFFAA" w14:textId="77777777" w:rsidTr="005C6C8F">
        <w:tc>
          <w:tcPr>
            <w:tcW w:w="9066" w:type="dxa"/>
          </w:tcPr>
          <w:p w14:paraId="067E9C60" w14:textId="77777777" w:rsidR="00E333A6" w:rsidRPr="001D3500" w:rsidRDefault="00E333A6" w:rsidP="00D708E2">
            <w:pPr>
              <w:spacing w:before="240" w:after="240" w:line="360" w:lineRule="auto"/>
              <w:contextualSpacing/>
              <w:jc w:val="left"/>
              <w:rPr>
                <w:rFonts w:ascii="Arial" w:hAnsi="Arial" w:cs="Arial"/>
                <w:b/>
                <w:bCs/>
              </w:rPr>
            </w:pPr>
            <w:r w:rsidRPr="001D3500">
              <w:rPr>
                <w:rFonts w:ascii="Arial" w:hAnsi="Arial" w:cs="Arial"/>
                <w:b/>
                <w:bCs/>
              </w:rPr>
              <w:lastRenderedPageBreak/>
              <w:t>Definicja:</w:t>
            </w:r>
          </w:p>
          <w:p w14:paraId="03C9AB64" w14:textId="784191AD"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Osoby pochodzące z obszarów wiejskich należy rozumieć jako osoby przebywające na obszarach słabo zaludnionych zgodnie ze stopniem urbanizacji (DEGURBA kategoria 3).</w:t>
            </w:r>
          </w:p>
          <w:p w14:paraId="483A5995"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Obszary słabo zaludnione to obszary, na których więcej niż 50% populacji zamieszkuje tereny wiejskie.</w:t>
            </w:r>
          </w:p>
          <w:p w14:paraId="7F778146" w14:textId="015F833D"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Wartość tego wskaźnika jest obliczana automatycznie na podstawie gminy zamieszkania uczestnika wg kategorii 3 klasyfikacji DEGURBA.</w:t>
            </w:r>
          </w:p>
          <w:p w14:paraId="26A76340"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 xml:space="preserve">Kategoria 3 DEGURBA jest określana na podstawie: </w:t>
            </w:r>
            <w:hyperlink r:id="rId16" w:history="1">
              <w:r w:rsidRPr="001D3500">
                <w:rPr>
                  <w:rStyle w:val="Hipercze"/>
                  <w:rFonts w:ascii="Arial" w:hAnsi="Arial" w:cs="Arial"/>
                  <w:color w:val="auto"/>
                  <w:sz w:val="22"/>
                </w:rPr>
                <w:t>http://ec.europa.eu/eurostat/web/nuts/local-administrative-units</w:t>
              </w:r>
            </w:hyperlink>
            <w:r w:rsidRPr="001D3500">
              <w:rPr>
                <w:rFonts w:ascii="Arial" w:hAnsi="Arial" w:cs="Arial"/>
              </w:rPr>
              <w:t xml:space="preserve"> - tabela dla roku odniesienia 2019. </w:t>
            </w:r>
          </w:p>
          <w:p w14:paraId="7B2DF64A" w14:textId="17B35327" w:rsidR="00584CA5" w:rsidRPr="001D3500" w:rsidRDefault="00584CA5" w:rsidP="00D708E2">
            <w:pPr>
              <w:tabs>
                <w:tab w:val="left" w:pos="306"/>
              </w:tabs>
              <w:spacing w:before="240" w:after="240" w:line="360" w:lineRule="auto"/>
              <w:contextualSpacing/>
              <w:jc w:val="left"/>
              <w:rPr>
                <w:rFonts w:ascii="Arial" w:hAnsi="Arial" w:cs="Arial"/>
              </w:rPr>
            </w:pPr>
            <w:r w:rsidRPr="001D3500">
              <w:rPr>
                <w:rFonts w:ascii="Arial" w:hAnsi="Arial" w:cs="Arial"/>
              </w:rPr>
              <w:t>Przynależność do grupy osób pochodzących z obszarów wiejskich określana jest w</w:t>
            </w:r>
            <w:r w:rsidR="00056232">
              <w:rPr>
                <w:rFonts w:ascii="Arial" w:hAnsi="Arial" w:cs="Arial"/>
              </w:rPr>
              <w:t> </w:t>
            </w:r>
            <w:r w:rsidRPr="001D3500">
              <w:rPr>
                <w:rFonts w:ascii="Arial" w:hAnsi="Arial" w:cs="Arial"/>
              </w:rPr>
              <w:t>momencie rozpoczęcia udziału w projekcie, tj. w chwili rozpoczęcia udziału w pierwszej formie wsparcia w projekcie.</w:t>
            </w:r>
          </w:p>
          <w:p w14:paraId="27F97E9E" w14:textId="77777777" w:rsidR="00E333A6" w:rsidRPr="001D3500" w:rsidRDefault="00E333A6" w:rsidP="00E333A6">
            <w:pPr>
              <w:tabs>
                <w:tab w:val="left" w:pos="306"/>
              </w:tabs>
              <w:spacing w:before="240" w:after="240" w:line="360" w:lineRule="auto"/>
              <w:contextualSpacing/>
              <w:jc w:val="left"/>
              <w:rPr>
                <w:rFonts w:ascii="Arial" w:hAnsi="Arial" w:cs="Arial"/>
              </w:rPr>
            </w:pPr>
            <w:r w:rsidRPr="001D3500">
              <w:rPr>
                <w:rFonts w:ascii="Arial" w:hAnsi="Arial" w:cs="Arial"/>
              </w:rPr>
              <w:t>Głównym źródłem danych do monitorowania wskaźników wspólnych na poziomie</w:t>
            </w:r>
          </w:p>
          <w:p w14:paraId="0C538188" w14:textId="297B36FC" w:rsidR="00E333A6" w:rsidRPr="001D3500" w:rsidRDefault="00E333A6" w:rsidP="00E333A6">
            <w:pPr>
              <w:tabs>
                <w:tab w:val="left" w:pos="306"/>
              </w:tabs>
              <w:spacing w:before="240" w:after="240" w:line="360" w:lineRule="auto"/>
              <w:contextualSpacing/>
              <w:jc w:val="left"/>
              <w:rPr>
                <w:rFonts w:ascii="Arial" w:hAnsi="Arial" w:cs="Arial"/>
              </w:rPr>
            </w:pPr>
            <w:r w:rsidRPr="001D3500">
              <w:rPr>
                <w:rFonts w:ascii="Arial" w:hAnsi="Arial" w:cs="Arial"/>
              </w:rPr>
              <w:t>programu są dane uczestników projektów.</w:t>
            </w:r>
          </w:p>
        </w:tc>
      </w:tr>
      <w:tr w:rsidR="009A2528" w:rsidRPr="001D3500" w14:paraId="5AF8A907" w14:textId="77777777" w:rsidTr="005C6C8F">
        <w:tc>
          <w:tcPr>
            <w:tcW w:w="9066" w:type="dxa"/>
            <w:shd w:val="clear" w:color="auto" w:fill="E7E6E6" w:themeFill="background2"/>
          </w:tcPr>
          <w:p w14:paraId="48B821E2" w14:textId="330A646D" w:rsidR="009A2528" w:rsidRPr="001D3500" w:rsidRDefault="009A2528" w:rsidP="005C6C8F">
            <w:pPr>
              <w:pStyle w:val="Akapitzlist"/>
              <w:numPr>
                <w:ilvl w:val="0"/>
                <w:numId w:val="109"/>
              </w:numPr>
              <w:spacing w:before="240" w:after="240" w:line="360" w:lineRule="auto"/>
              <w:ind w:left="604" w:hanging="283"/>
              <w:jc w:val="left"/>
              <w:rPr>
                <w:rFonts w:ascii="Arial" w:hAnsi="Arial" w:cs="Arial"/>
                <w:b/>
                <w:bCs/>
              </w:rPr>
            </w:pPr>
            <w:r w:rsidRPr="001D3500">
              <w:rPr>
                <w:rFonts w:ascii="Arial" w:hAnsi="Arial" w:cs="Arial"/>
                <w:b/>
                <w:bCs/>
              </w:rPr>
              <w:t xml:space="preserve">Nazwa wskaźnika: </w:t>
            </w:r>
            <w:r w:rsidRPr="001D3500">
              <w:rPr>
                <w:rFonts w:ascii="Arial" w:hAnsi="Arial" w:cs="Arial"/>
                <w:b/>
                <w:bCs/>
                <w:i/>
                <w:iCs/>
              </w:rPr>
              <w:t>Liczba osób z niepełnosprawnościami objętych wsparciem w</w:t>
            </w:r>
            <w:r w:rsidR="00056232">
              <w:rPr>
                <w:rFonts w:ascii="Arial" w:hAnsi="Arial" w:cs="Arial"/>
                <w:b/>
                <w:bCs/>
                <w:i/>
                <w:iCs/>
              </w:rPr>
              <w:t> </w:t>
            </w:r>
            <w:r w:rsidRPr="001D3500">
              <w:rPr>
                <w:rFonts w:ascii="Arial" w:hAnsi="Arial" w:cs="Arial"/>
                <w:b/>
                <w:bCs/>
                <w:i/>
                <w:iCs/>
              </w:rPr>
              <w:t>programie</w:t>
            </w:r>
            <w:r>
              <w:rPr>
                <w:rFonts w:ascii="Arial" w:hAnsi="Arial" w:cs="Arial"/>
                <w:b/>
                <w:bCs/>
                <w:i/>
                <w:iCs/>
              </w:rPr>
              <w:t xml:space="preserve"> (osoby)</w:t>
            </w:r>
          </w:p>
        </w:tc>
      </w:tr>
      <w:tr w:rsidR="009A2528" w:rsidRPr="001D3500" w14:paraId="6FC6E5FE" w14:textId="77777777" w:rsidTr="005C6C8F">
        <w:tc>
          <w:tcPr>
            <w:tcW w:w="9066" w:type="dxa"/>
          </w:tcPr>
          <w:p w14:paraId="107947CA" w14:textId="77777777" w:rsidR="009A2528" w:rsidRPr="001D3500" w:rsidRDefault="009A2528" w:rsidP="00EB6AFA">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b/>
                <w:bCs/>
                <w:lang w:eastAsia="pl-PL"/>
              </w:rPr>
              <w:t>Definicja:</w:t>
            </w:r>
            <w:r w:rsidRPr="001D3500">
              <w:rPr>
                <w:rFonts w:ascii="Arial" w:eastAsia="Times New Roman" w:hAnsi="Arial" w:cs="Arial"/>
                <w:lang w:eastAsia="pl-PL"/>
              </w:rPr>
              <w:t xml:space="preserve"> </w:t>
            </w:r>
          </w:p>
          <w:p w14:paraId="17C3C67C" w14:textId="7E8FCCB7" w:rsidR="009A2528" w:rsidRPr="001D3500" w:rsidRDefault="009A2528" w:rsidP="00EB6AFA">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Za osoby z niepełnosprawnościami uznaje się osoby niepełnosprawne w świetle przepisów ustawy z dnia 27 sierpnia 1997 r. o rehabilitacji zawodowej i społecznej oraz zatrudnianiu osób niepełnosprawnych, a także osoby z zaburzeniami psychicznymi, o</w:t>
            </w:r>
            <w:r w:rsidR="00056232">
              <w:rPr>
                <w:rFonts w:ascii="Arial" w:eastAsia="Times New Roman" w:hAnsi="Arial" w:cs="Arial"/>
                <w:lang w:eastAsia="pl-PL"/>
              </w:rPr>
              <w:t> </w:t>
            </w:r>
            <w:r w:rsidRPr="001D3500">
              <w:rPr>
                <w:rFonts w:ascii="Arial" w:eastAsia="Times New Roman" w:hAnsi="Arial" w:cs="Arial"/>
                <w:lang w:eastAsia="pl-PL"/>
              </w:rPr>
              <w:t xml:space="preserve">których mowa w ustawie z dnia 19 sierpnia 1994 r. o ochronie zdrowia psychicznego tj. osoby z odpowiednim orzeczeniem lub innym dokumentem poświadczającym stan zdrowia. </w:t>
            </w:r>
          </w:p>
          <w:p w14:paraId="4CA23C11" w14:textId="77777777" w:rsidR="009A2528" w:rsidRPr="001D3500" w:rsidRDefault="009A2528" w:rsidP="00EB6AFA">
            <w:pPr>
              <w:pStyle w:val="Akapitzlist"/>
              <w:spacing w:before="240" w:after="240" w:line="360" w:lineRule="auto"/>
              <w:ind w:left="0"/>
              <w:jc w:val="left"/>
              <w:rPr>
                <w:rFonts w:ascii="Arial" w:eastAsia="Times New Roman" w:hAnsi="Arial" w:cs="Arial"/>
                <w:lang w:eastAsia="pl-PL"/>
              </w:rPr>
            </w:pPr>
            <w:r w:rsidRPr="001D3500">
              <w:rPr>
                <w:rFonts w:ascii="Arial" w:eastAsia="Times New Roman" w:hAnsi="Arial" w:cs="Arial"/>
                <w:lang w:eastAsia="pl-PL"/>
              </w:rPr>
              <w:t>Przynależność do grupy osób z niepełnosprawnościami określana jest w momencie rozpoczęcia udziału w projekcie, tj. w chwili rozpoczęcia udziału w pierwszej formie wsparcia w projekcie.</w:t>
            </w:r>
          </w:p>
          <w:p w14:paraId="06E73AC9" w14:textId="77777777" w:rsidR="009A2528" w:rsidRPr="001D3500" w:rsidRDefault="009A2528" w:rsidP="00EB6AFA">
            <w:pPr>
              <w:pStyle w:val="Akapitzlist"/>
              <w:spacing w:before="240" w:after="240" w:line="360" w:lineRule="auto"/>
              <w:ind w:left="0"/>
              <w:jc w:val="left"/>
              <w:rPr>
                <w:rFonts w:ascii="Arial" w:eastAsia="Times New Roman" w:hAnsi="Arial" w:cs="Arial"/>
                <w:kern w:val="0"/>
                <w:lang w:eastAsia="pl-PL"/>
                <w14:ligatures w14:val="none"/>
              </w:rPr>
            </w:pPr>
            <w:r w:rsidRPr="001D3500">
              <w:rPr>
                <w:rFonts w:ascii="Arial" w:hAnsi="Arial" w:cs="Arial"/>
                <w:lang w:eastAsia="pl-PL"/>
              </w:rPr>
              <w:t xml:space="preserve">Głównym źródłem danych do monitorowania wskaźników wspólnych na poziomie </w:t>
            </w:r>
            <w:r w:rsidRPr="001D3500">
              <w:rPr>
                <w:rFonts w:ascii="Arial" w:eastAsia="Times New Roman" w:hAnsi="Arial" w:cs="Arial"/>
                <w:lang w:eastAsia="pl-PL"/>
              </w:rPr>
              <w:t>programu są dane uczestników projektów.</w:t>
            </w:r>
          </w:p>
        </w:tc>
      </w:tr>
      <w:tr w:rsidR="009A2528" w:rsidRPr="001D3500" w14:paraId="02F0FD8E" w14:textId="77777777" w:rsidTr="005C6C8F">
        <w:tc>
          <w:tcPr>
            <w:tcW w:w="9066" w:type="dxa"/>
            <w:shd w:val="clear" w:color="auto" w:fill="E7E6E6" w:themeFill="background2"/>
          </w:tcPr>
          <w:p w14:paraId="3C722B39" w14:textId="77777777" w:rsidR="009A2528" w:rsidRPr="001D3500" w:rsidRDefault="009A2528" w:rsidP="005C6C8F">
            <w:pPr>
              <w:pStyle w:val="Akapitzlist"/>
              <w:numPr>
                <w:ilvl w:val="0"/>
                <w:numId w:val="109"/>
              </w:numPr>
              <w:spacing w:before="240" w:after="240" w:line="360" w:lineRule="auto"/>
              <w:ind w:left="604" w:hanging="283"/>
              <w:jc w:val="left"/>
              <w:rPr>
                <w:rFonts w:ascii="Arial" w:eastAsia="Times New Roman" w:hAnsi="Arial" w:cs="Arial"/>
                <w:b/>
                <w:bCs/>
                <w:lang w:eastAsia="pl-PL"/>
              </w:rPr>
            </w:pPr>
            <w:r w:rsidRPr="001D3500">
              <w:rPr>
                <w:rFonts w:ascii="Arial" w:eastAsia="Times New Roman" w:hAnsi="Arial" w:cs="Arial"/>
                <w:b/>
                <w:bCs/>
                <w:lang w:eastAsia="pl-PL"/>
              </w:rPr>
              <w:t xml:space="preserve">Nazwa wskaźnika: </w:t>
            </w:r>
            <w:r w:rsidRPr="005360A2">
              <w:rPr>
                <w:rFonts w:ascii="Arial" w:hAnsi="Arial" w:cs="Arial"/>
                <w:b/>
                <w:bCs/>
                <w:i/>
                <w:iCs/>
              </w:rPr>
              <w:t>Liczba osób w kryzysie bezdomności lub dotkniętych wykluczeniem z dostępu do mieszkań, objętych wsparciem w programie</w:t>
            </w:r>
            <w:r>
              <w:rPr>
                <w:rFonts w:ascii="Arial" w:hAnsi="Arial" w:cs="Arial"/>
                <w:b/>
                <w:bCs/>
                <w:i/>
                <w:iCs/>
              </w:rPr>
              <w:t xml:space="preserve"> (osoby)</w:t>
            </w:r>
          </w:p>
        </w:tc>
      </w:tr>
      <w:tr w:rsidR="009A2528" w:rsidRPr="001D3500" w14:paraId="006D4E4C" w14:textId="77777777" w:rsidTr="005C6C8F">
        <w:tc>
          <w:tcPr>
            <w:tcW w:w="9066" w:type="dxa"/>
          </w:tcPr>
          <w:p w14:paraId="723BEDE0" w14:textId="77777777" w:rsidR="009A2528" w:rsidRPr="001D3500" w:rsidRDefault="009A2528" w:rsidP="00EB6AFA">
            <w:pPr>
              <w:pStyle w:val="Akapitzlist"/>
              <w:spacing w:before="240" w:after="240" w:line="360" w:lineRule="auto"/>
              <w:ind w:left="0"/>
              <w:jc w:val="left"/>
              <w:rPr>
                <w:rFonts w:ascii="Arial" w:eastAsia="Times New Roman" w:hAnsi="Arial" w:cs="Arial"/>
                <w:lang w:eastAsia="pl-PL"/>
              </w:rPr>
            </w:pPr>
            <w:r w:rsidRPr="001D3500">
              <w:rPr>
                <w:rFonts w:ascii="Arial" w:eastAsia="Times New Roman" w:hAnsi="Arial" w:cs="Arial"/>
                <w:b/>
                <w:bCs/>
                <w:lang w:eastAsia="pl-PL"/>
              </w:rPr>
              <w:lastRenderedPageBreak/>
              <w:t>Definicja:</w:t>
            </w:r>
            <w:r w:rsidRPr="001D3500">
              <w:rPr>
                <w:rFonts w:ascii="Arial" w:eastAsia="Times New Roman" w:hAnsi="Arial" w:cs="Arial"/>
                <w:lang w:eastAsia="pl-PL"/>
              </w:rPr>
              <w:t xml:space="preserve"> We wskaźniku wykazywane są osoby w kryzysie bezdomności lub dotknięte wykluczeniem z dostępu do mieszkań.</w:t>
            </w:r>
            <w:r w:rsidRPr="001D3500">
              <w:rPr>
                <w:rFonts w:ascii="Arial" w:eastAsia="Times New Roman" w:hAnsi="Arial" w:cs="Arial"/>
                <w:lang w:eastAsia="pl-PL"/>
              </w:rPr>
              <w:br w:type="page"/>
            </w:r>
          </w:p>
          <w:p w14:paraId="00219A8D" w14:textId="227E4770" w:rsidR="009A2528" w:rsidRPr="001D3500" w:rsidRDefault="009A2528" w:rsidP="00EB6AFA">
            <w:pPr>
              <w:pStyle w:val="Akapitzlist"/>
              <w:spacing w:before="240" w:after="240" w:line="360" w:lineRule="auto"/>
              <w:ind w:left="0"/>
              <w:jc w:val="left"/>
              <w:rPr>
                <w:rFonts w:ascii="Arial" w:eastAsia="Times New Roman" w:hAnsi="Arial" w:cs="Arial"/>
                <w:lang w:eastAsia="pl-PL"/>
              </w:rPr>
            </w:pPr>
            <w:r w:rsidRPr="001D3500">
              <w:rPr>
                <w:rFonts w:ascii="Arial" w:eastAsia="Times New Roman" w:hAnsi="Arial" w:cs="Arial"/>
                <w:lang w:eastAsia="pl-PL"/>
              </w:rPr>
              <w:t>Bezdomność i wykluczenie mieszkaniowe definiowane są zgodnie z Europejską typologią bezdomności i wykluczenia mieszkaniowego ETHOS, w której wskazuje się okoliczności życia w bezdomności lub ekstremalne formy wykluczenia mieszkaniowego oraz ustawą z</w:t>
            </w:r>
            <w:r w:rsidR="00056232">
              <w:rPr>
                <w:rFonts w:ascii="Arial" w:eastAsia="Times New Roman" w:hAnsi="Arial" w:cs="Arial"/>
                <w:lang w:eastAsia="pl-PL"/>
              </w:rPr>
              <w:t> </w:t>
            </w:r>
            <w:r w:rsidRPr="001D3500">
              <w:rPr>
                <w:rFonts w:ascii="Arial" w:eastAsia="Times New Roman" w:hAnsi="Arial" w:cs="Arial"/>
                <w:lang w:eastAsia="pl-PL"/>
              </w:rPr>
              <w:t>dnia 12 marca 2004 r.  o pomocy społecznej:</w:t>
            </w:r>
            <w:r w:rsidRPr="001D3500">
              <w:rPr>
                <w:rFonts w:ascii="Arial" w:eastAsia="Times New Roman" w:hAnsi="Arial" w:cs="Arial"/>
                <w:lang w:eastAsia="pl-PL"/>
              </w:rPr>
              <w:br w:type="page"/>
              <w:t xml:space="preserve"> </w:t>
            </w:r>
          </w:p>
          <w:p w14:paraId="2432B41E" w14:textId="77777777" w:rsidR="009A2528" w:rsidRPr="001D3500" w:rsidRDefault="009A2528" w:rsidP="005C6C8F">
            <w:pPr>
              <w:pStyle w:val="Akapitzlist"/>
              <w:numPr>
                <w:ilvl w:val="0"/>
                <w:numId w:val="123"/>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Bez dachu nad głową, w tym osoby żyjące w przestrzeni publicznej lub zakwaterowane interwencyjnie;</w:t>
            </w:r>
          </w:p>
          <w:p w14:paraId="4834B2C6" w14:textId="13FA5904" w:rsidR="009A2528" w:rsidRPr="001D3500" w:rsidRDefault="009A2528" w:rsidP="005C6C8F">
            <w:pPr>
              <w:pStyle w:val="Akapitzlist"/>
              <w:numPr>
                <w:ilvl w:val="0"/>
                <w:numId w:val="123"/>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br w:type="page"/>
              <w:t>Bez mieszkania, w tym osoby zakwaterowane w placówkach dla bezdomnych, w</w:t>
            </w:r>
            <w:r w:rsidR="00056232">
              <w:rPr>
                <w:rFonts w:ascii="Arial" w:eastAsia="Times New Roman" w:hAnsi="Arial" w:cs="Arial"/>
                <w:lang w:eastAsia="pl-PL"/>
              </w:rPr>
              <w:t> </w:t>
            </w:r>
            <w:r w:rsidRPr="001D3500">
              <w:rPr>
                <w:rFonts w:ascii="Arial" w:eastAsia="Times New Roman" w:hAnsi="Arial" w:cs="Arial"/>
                <w:lang w:eastAsia="pl-PL"/>
              </w:rPr>
              <w:t xml:space="preserve">schroniskach dla kobiet, schroniskach dla imigrantów, osoby opuszczające instytucje penitencjarne/karne/medyczne, instytucje opiekuńcze, osoby otrzymujące długookresowe wsparcie z powodu bezdomności - specjalistyczne zakwaterowanie wspierane); </w:t>
            </w:r>
          </w:p>
          <w:p w14:paraId="28BB2FEC" w14:textId="77777777" w:rsidR="009A2528" w:rsidRPr="001D3500" w:rsidRDefault="009A2528" w:rsidP="005C6C8F">
            <w:pPr>
              <w:pStyle w:val="Akapitzlist"/>
              <w:numPr>
                <w:ilvl w:val="0"/>
                <w:numId w:val="123"/>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302A29FB" w14:textId="77777777" w:rsidR="009A2528" w:rsidRPr="001D3500" w:rsidRDefault="009A2528" w:rsidP="005C6C8F">
            <w:pPr>
              <w:pStyle w:val="Akapitzlist"/>
              <w:numPr>
                <w:ilvl w:val="0"/>
                <w:numId w:val="123"/>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br w:type="page"/>
              <w:t xml:space="preserve">Nieodpowiednie warunki mieszkaniowe, w tym osoby zamieszkujące konstrukcje tymczasowe/nietrwałe, mieszkania </w:t>
            </w:r>
            <w:proofErr w:type="spellStart"/>
            <w:r w:rsidRPr="001D3500">
              <w:rPr>
                <w:rFonts w:ascii="Arial" w:eastAsia="Times New Roman" w:hAnsi="Arial" w:cs="Arial"/>
                <w:lang w:eastAsia="pl-PL"/>
              </w:rPr>
              <w:t>substandardowe</w:t>
            </w:r>
            <w:proofErr w:type="spellEnd"/>
            <w:r w:rsidRPr="001D3500">
              <w:rPr>
                <w:rFonts w:ascii="Arial" w:eastAsia="Times New Roman" w:hAnsi="Arial" w:cs="Arial"/>
                <w:lang w:eastAsia="pl-PL"/>
              </w:rPr>
              <w:t xml:space="preserve"> - lokale nienadające się do zamieszkania wg standardu krajowego, w warunkach skrajnego przeludnienia;</w:t>
            </w:r>
          </w:p>
          <w:p w14:paraId="5C995354" w14:textId="4181326F" w:rsidR="009A2528" w:rsidRPr="001D3500" w:rsidRDefault="009A2528" w:rsidP="005C6C8F">
            <w:pPr>
              <w:pStyle w:val="Akapitzlist"/>
              <w:numPr>
                <w:ilvl w:val="0"/>
                <w:numId w:val="123"/>
              </w:numPr>
              <w:spacing w:before="240" w:after="240" w:line="360" w:lineRule="auto"/>
              <w:ind w:left="714" w:hanging="357"/>
              <w:jc w:val="left"/>
              <w:rPr>
                <w:rFonts w:ascii="Arial" w:eastAsia="Times New Roman" w:hAnsi="Arial" w:cs="Arial"/>
                <w:lang w:eastAsia="pl-PL"/>
              </w:rPr>
            </w:pPr>
            <w:r w:rsidRPr="001D3500">
              <w:rPr>
                <w:rFonts w:ascii="Arial" w:eastAsia="Times New Roman" w:hAnsi="Arial" w:cs="Arial"/>
                <w:lang w:eastAsia="pl-PL"/>
              </w:rPr>
              <w:t>Osoby niezamieszkujące w lokalu mieszkalnym w rozumieniu przepisów o ochronie praw lokatorów i mieszkaniowym zasobie gminy i niezameldowane na pobyt stały, w rozumieniu przepisów o ewidencji ludności, a także osoby niezamieszkujące w</w:t>
            </w:r>
            <w:r w:rsidR="00056232">
              <w:rPr>
                <w:rFonts w:ascii="Arial" w:eastAsia="Times New Roman" w:hAnsi="Arial" w:cs="Arial"/>
                <w:lang w:eastAsia="pl-PL"/>
              </w:rPr>
              <w:t> </w:t>
            </w:r>
            <w:r w:rsidRPr="001D3500">
              <w:rPr>
                <w:rFonts w:ascii="Arial" w:eastAsia="Times New Roman" w:hAnsi="Arial" w:cs="Arial"/>
                <w:lang w:eastAsia="pl-PL"/>
              </w:rPr>
              <w:t>lokalu mieszkalnym i zameldowaną na pobyt stały w lokalu, w którym nie ma możliwości zamieszkania.</w:t>
            </w:r>
          </w:p>
          <w:p w14:paraId="011EB2DC" w14:textId="77777777" w:rsidR="009A2528" w:rsidRPr="001D3500" w:rsidRDefault="009A2528" w:rsidP="00EB6AFA">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Osoby dorosłe mieszkające z rodzicami nie powinny być wykazywane we wskaźniku, chyba że wszystkie te osoby są w kryzysie bezdomności lub mieszkają w nieodpowiednich i niebezpiecznych warunkach.</w:t>
            </w:r>
          </w:p>
          <w:p w14:paraId="11C04045" w14:textId="77777777" w:rsidR="009A2528" w:rsidRPr="001D3500" w:rsidRDefault="009A2528" w:rsidP="00EB6AFA">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Głównym źródłem danych do monitorowania wskaźników wspólnych na poziomie</w:t>
            </w:r>
          </w:p>
          <w:p w14:paraId="176E6033" w14:textId="77777777" w:rsidR="009A2528" w:rsidRPr="001D3500" w:rsidRDefault="009A2528" w:rsidP="00EB6AFA">
            <w:pPr>
              <w:spacing w:before="240" w:after="240" w:line="360" w:lineRule="auto"/>
              <w:contextualSpacing/>
              <w:jc w:val="left"/>
              <w:rPr>
                <w:rFonts w:ascii="Arial" w:eastAsia="Times New Roman" w:hAnsi="Arial" w:cs="Arial"/>
                <w:b/>
                <w:bCs/>
                <w:lang w:eastAsia="pl-PL"/>
              </w:rPr>
            </w:pPr>
            <w:r w:rsidRPr="001D3500">
              <w:rPr>
                <w:rFonts w:ascii="Arial" w:eastAsia="Times New Roman" w:hAnsi="Arial" w:cs="Arial"/>
                <w:lang w:eastAsia="pl-PL"/>
              </w:rPr>
              <w:t>programu są dane uczestników projektów.</w:t>
            </w:r>
          </w:p>
        </w:tc>
      </w:tr>
      <w:tr w:rsidR="009A2528" w:rsidRPr="009A2528" w14:paraId="667BE0BA" w14:textId="77777777" w:rsidTr="005C6C8F">
        <w:tc>
          <w:tcPr>
            <w:tcW w:w="9066" w:type="dxa"/>
            <w:shd w:val="clear" w:color="auto" w:fill="D9D9D9" w:themeFill="background1" w:themeFillShade="D9"/>
          </w:tcPr>
          <w:p w14:paraId="62E0D5ED" w14:textId="4E27FE30" w:rsidR="009A2528" w:rsidRPr="00B411D6" w:rsidRDefault="009A2528" w:rsidP="005C6C8F">
            <w:pPr>
              <w:pStyle w:val="Akapitzlist"/>
              <w:numPr>
                <w:ilvl w:val="0"/>
                <w:numId w:val="109"/>
              </w:numPr>
              <w:tabs>
                <w:tab w:val="left" w:pos="480"/>
                <w:tab w:val="center" w:pos="4425"/>
              </w:tabs>
              <w:spacing w:before="240" w:after="240" w:line="360" w:lineRule="auto"/>
              <w:ind w:left="604" w:hanging="283"/>
              <w:jc w:val="left"/>
              <w:rPr>
                <w:rFonts w:ascii="Arial" w:hAnsi="Arial" w:cs="Arial"/>
                <w:b/>
                <w:bCs/>
              </w:rPr>
            </w:pPr>
            <w:r w:rsidRPr="00B411D6">
              <w:rPr>
                <w:rFonts w:ascii="Arial" w:hAnsi="Arial" w:cs="Arial"/>
                <w:b/>
                <w:bCs/>
              </w:rPr>
              <w:lastRenderedPageBreak/>
              <w:t xml:space="preserve">Nazwa wskaźnika: </w:t>
            </w:r>
            <w:r w:rsidRPr="00B411D6">
              <w:rPr>
                <w:rFonts w:ascii="Arial" w:hAnsi="Arial" w:cs="Arial"/>
                <w:b/>
                <w:bCs/>
                <w:i/>
                <w:iCs/>
              </w:rPr>
              <w:t>Liczba objętych wsparciem podmiotów administracji publicznej lub służb publicznych na szczeblu krajowym, regionalnym lub lokalnym (podmioty)</w:t>
            </w:r>
            <w:r w:rsidRPr="00B411D6">
              <w:rPr>
                <w:rFonts w:ascii="Arial" w:hAnsi="Arial" w:cs="Arial"/>
                <w:b/>
                <w:bCs/>
              </w:rPr>
              <w:tab/>
            </w:r>
          </w:p>
        </w:tc>
      </w:tr>
      <w:tr w:rsidR="009A2528" w:rsidRPr="001D3500" w14:paraId="014FF317" w14:textId="77777777" w:rsidTr="005C6C8F">
        <w:tc>
          <w:tcPr>
            <w:tcW w:w="9066" w:type="dxa"/>
          </w:tcPr>
          <w:p w14:paraId="39693489" w14:textId="7708CA2F" w:rsidR="009A2528" w:rsidRPr="007219A8" w:rsidRDefault="007219A8" w:rsidP="007219A8">
            <w:pPr>
              <w:suppressAutoHyphens/>
              <w:autoSpaceDN w:val="0"/>
              <w:spacing w:before="200" w:after="200" w:line="360" w:lineRule="auto"/>
              <w:ind w:left="22"/>
              <w:jc w:val="left"/>
              <w:textAlignment w:val="baseline"/>
              <w:rPr>
                <w:rFonts w:ascii="Arial" w:eastAsia="Calibri" w:hAnsi="Arial" w:cs="Arial"/>
                <w:b/>
                <w:bCs/>
                <w:kern w:val="3"/>
              </w:rPr>
            </w:pPr>
            <w:r w:rsidRPr="007219A8">
              <w:rPr>
                <w:rFonts w:ascii="Arial" w:eastAsia="Calibri" w:hAnsi="Arial" w:cs="Arial"/>
                <w:b/>
                <w:bCs/>
                <w:kern w:val="3"/>
              </w:rPr>
              <w:t>Definicja:</w:t>
            </w:r>
            <w:r>
              <w:rPr>
                <w:rFonts w:ascii="Arial" w:eastAsia="Calibri" w:hAnsi="Arial" w:cs="Arial"/>
                <w:b/>
                <w:bCs/>
                <w:kern w:val="3"/>
              </w:rPr>
              <w:t xml:space="preserve"> </w:t>
            </w:r>
            <w:r w:rsidR="009A2528" w:rsidRPr="00B411D6">
              <w:rPr>
                <w:rFonts w:ascii="Arial" w:eastAsia="Calibri" w:hAnsi="Arial" w:cs="Arial"/>
                <w:kern w:val="3"/>
              </w:rPr>
              <w:t>Za służby publiczne uznaje się publiczne lub prywatne podmioty, które świadczą usługi publiczne (w przypadku usług publicznych zlecanych przez państwo podmiotom prywatnym lub świadczonych w ramach partnerstwa publiczno-prywatnego).</w:t>
            </w:r>
          </w:p>
          <w:p w14:paraId="14113401" w14:textId="1EAD7F19" w:rsidR="009A2528" w:rsidRPr="00B411D6" w:rsidRDefault="009A2528" w:rsidP="00EB6AFA">
            <w:pPr>
              <w:suppressAutoHyphens/>
              <w:autoSpaceDN w:val="0"/>
              <w:spacing w:after="200" w:line="360" w:lineRule="auto"/>
              <w:ind w:left="22"/>
              <w:jc w:val="left"/>
              <w:textAlignment w:val="baseline"/>
              <w:rPr>
                <w:rFonts w:ascii="Arial" w:eastAsia="Calibri" w:hAnsi="Arial" w:cs="Arial"/>
                <w:kern w:val="3"/>
              </w:rPr>
            </w:pPr>
            <w:r w:rsidRPr="00B411D6">
              <w:rPr>
                <w:rFonts w:ascii="Arial" w:eastAsia="Calibri" w:hAnsi="Arial" w:cs="Arial"/>
                <w:kern w:val="3"/>
              </w:rPr>
              <w:t>Przez administrację publiczną rozumie się: administrację wykonawczą i</w:t>
            </w:r>
            <w:r w:rsidR="00056232" w:rsidRPr="00B411D6">
              <w:rPr>
                <w:rFonts w:ascii="Arial" w:eastAsia="Calibri" w:hAnsi="Arial" w:cs="Arial"/>
                <w:kern w:val="3"/>
              </w:rPr>
              <w:t> </w:t>
            </w:r>
            <w:r w:rsidRPr="00B411D6">
              <w:rPr>
                <w:rFonts w:ascii="Arial" w:eastAsia="Calibri" w:hAnsi="Arial" w:cs="Arial"/>
                <w:kern w:val="3"/>
              </w:rPr>
              <w:t>prawodawczą na poziomie centralnym, regionalnym i lokalnym; administrację i</w:t>
            </w:r>
            <w:r w:rsidR="00056232" w:rsidRPr="00B411D6">
              <w:rPr>
                <w:rFonts w:ascii="Arial" w:eastAsia="Calibri" w:hAnsi="Arial" w:cs="Arial"/>
                <w:kern w:val="3"/>
              </w:rPr>
              <w:t> </w:t>
            </w:r>
            <w:r w:rsidRPr="00B411D6">
              <w:rPr>
                <w:rFonts w:ascii="Arial" w:eastAsia="Calibri" w:hAnsi="Arial" w:cs="Arial"/>
                <w:kern w:val="3"/>
              </w:rPr>
              <w:t>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i rozwoju oraz powiązanymi funduszami; administrację i</w:t>
            </w:r>
            <w:r w:rsidR="00056232" w:rsidRPr="00B411D6">
              <w:rPr>
                <w:rFonts w:ascii="Arial" w:eastAsia="Calibri" w:hAnsi="Arial" w:cs="Arial"/>
                <w:kern w:val="3"/>
              </w:rPr>
              <w:t> </w:t>
            </w:r>
            <w:r w:rsidRPr="00B411D6">
              <w:rPr>
                <w:rFonts w:ascii="Arial" w:eastAsia="Calibri" w:hAnsi="Arial" w:cs="Arial"/>
                <w:kern w:val="3"/>
              </w:rPr>
              <w:t>realizację  ogólnego planowania gospodarczego i społecznego oraz usług statystycznych na różnych szczeblach rządzenia.</w:t>
            </w:r>
          </w:p>
          <w:p w14:paraId="7304C1BC" w14:textId="1B0E92E0" w:rsidR="009A2528" w:rsidRPr="00B411D6" w:rsidRDefault="009A2528" w:rsidP="00EB6AFA">
            <w:pPr>
              <w:suppressAutoHyphens/>
              <w:autoSpaceDN w:val="0"/>
              <w:spacing w:after="200" w:line="360" w:lineRule="auto"/>
              <w:ind w:left="22"/>
              <w:jc w:val="left"/>
              <w:textAlignment w:val="baseline"/>
              <w:rPr>
                <w:rFonts w:ascii="Arial" w:eastAsia="Calibri" w:hAnsi="Arial" w:cs="Arial"/>
                <w:kern w:val="3"/>
              </w:rPr>
            </w:pPr>
            <w:r w:rsidRPr="00B411D6">
              <w:rPr>
                <w:rFonts w:ascii="Arial" w:eastAsia="Calibri" w:hAnsi="Arial" w:cs="Arial"/>
                <w:kern w:val="3"/>
              </w:rPr>
              <w:t>Informacje dotyczące podmiotów objętych wsparciem powinny pochodzić z</w:t>
            </w:r>
            <w:r w:rsidR="00056232" w:rsidRPr="00B411D6">
              <w:rPr>
                <w:rFonts w:ascii="Arial" w:eastAsia="Calibri" w:hAnsi="Arial" w:cs="Arial"/>
                <w:kern w:val="3"/>
              </w:rPr>
              <w:t> </w:t>
            </w:r>
            <w:r w:rsidRPr="00B411D6">
              <w:rPr>
                <w:rFonts w:ascii="Arial" w:eastAsia="Calibri" w:hAnsi="Arial" w:cs="Arial"/>
                <w:kern w:val="3"/>
              </w:rPr>
              <w:t>dokumentów administracyjnych np. z umów o dofinansowanie.</w:t>
            </w:r>
          </w:p>
          <w:p w14:paraId="18892C0E" w14:textId="77777777" w:rsidR="009A2528" w:rsidRPr="00B411D6" w:rsidRDefault="009A2528" w:rsidP="00EB6AFA">
            <w:pPr>
              <w:suppressAutoHyphens/>
              <w:autoSpaceDN w:val="0"/>
              <w:spacing w:after="200" w:line="360" w:lineRule="auto"/>
              <w:ind w:left="22"/>
              <w:jc w:val="left"/>
              <w:textAlignment w:val="baseline"/>
              <w:rPr>
                <w:rFonts w:ascii="Arial" w:eastAsia="Calibri" w:hAnsi="Arial" w:cs="Arial"/>
                <w:kern w:val="3"/>
              </w:rPr>
            </w:pPr>
            <w:r w:rsidRPr="00B411D6">
              <w:rPr>
                <w:rFonts w:ascii="Arial" w:eastAsia="Calibri" w:hAnsi="Arial" w:cs="Arial"/>
                <w:kern w:val="3"/>
              </w:rPr>
              <w:t>Do wskaźnika wliczane są tylko te podmioty, dla których można wyróżnić wydatki.</w:t>
            </w:r>
          </w:p>
          <w:p w14:paraId="616BD825" w14:textId="77777777" w:rsidR="009A2528" w:rsidRPr="00B411D6" w:rsidRDefault="009A2528" w:rsidP="00EB6AFA">
            <w:pPr>
              <w:tabs>
                <w:tab w:val="left" w:pos="480"/>
                <w:tab w:val="center" w:pos="4425"/>
              </w:tabs>
              <w:spacing w:before="240" w:after="240" w:line="360" w:lineRule="auto"/>
              <w:jc w:val="left"/>
              <w:rPr>
                <w:rFonts w:ascii="Arial" w:hAnsi="Arial" w:cs="Arial"/>
                <w:b/>
                <w:bCs/>
              </w:rPr>
            </w:pPr>
            <w:r w:rsidRPr="00B411D6">
              <w:rPr>
                <w:rFonts w:ascii="Arial" w:eastAsia="Calibri" w:hAnsi="Arial" w:cs="Arial"/>
                <w:kern w:val="3"/>
                <w14:ligatures w14:val="none"/>
              </w:rPr>
              <w:t>Podmiot jest wliczany do wskaźnika w momencie rozpoczęcia udziału w projekcie.</w:t>
            </w:r>
          </w:p>
        </w:tc>
      </w:tr>
      <w:tr w:rsidR="00584CA5" w:rsidRPr="001D3500" w14:paraId="1DDC6D5A" w14:textId="77777777" w:rsidTr="005C6C8F">
        <w:tc>
          <w:tcPr>
            <w:tcW w:w="9066" w:type="dxa"/>
            <w:shd w:val="clear" w:color="auto" w:fill="D9D9D9" w:themeFill="background1" w:themeFillShade="D9"/>
          </w:tcPr>
          <w:p w14:paraId="740924F9" w14:textId="5F6715CC" w:rsidR="00584CA5" w:rsidRPr="001D3500" w:rsidRDefault="00584CA5" w:rsidP="005C6C8F">
            <w:pPr>
              <w:pStyle w:val="Akapitzlist"/>
              <w:numPr>
                <w:ilvl w:val="0"/>
                <w:numId w:val="109"/>
              </w:numPr>
              <w:tabs>
                <w:tab w:val="left" w:pos="596"/>
              </w:tabs>
              <w:spacing w:before="240" w:after="240" w:line="360" w:lineRule="auto"/>
              <w:ind w:left="604" w:hanging="283"/>
              <w:jc w:val="left"/>
              <w:rPr>
                <w:rFonts w:ascii="Arial" w:hAnsi="Arial" w:cs="Arial"/>
              </w:rPr>
            </w:pPr>
            <w:r w:rsidRPr="001D3500">
              <w:rPr>
                <w:rFonts w:ascii="Arial" w:hAnsi="Arial" w:cs="Arial"/>
                <w:b/>
                <w:bCs/>
              </w:rPr>
              <w:t xml:space="preserve">Nazwa wskaźnika: </w:t>
            </w:r>
            <w:r w:rsidRPr="001D3500">
              <w:rPr>
                <w:rFonts w:ascii="Arial" w:hAnsi="Arial" w:cs="Arial"/>
                <w:b/>
                <w:bCs/>
                <w:i/>
                <w:iCs/>
              </w:rPr>
              <w:t>Liczba projektów, w których sfinansowano koszty racjonalnych usprawnień dla osób z niepełnosprawnościami</w:t>
            </w:r>
            <w:r w:rsidR="00E74A7E">
              <w:rPr>
                <w:rFonts w:ascii="Arial" w:hAnsi="Arial" w:cs="Arial"/>
                <w:b/>
                <w:bCs/>
                <w:i/>
                <w:iCs/>
              </w:rPr>
              <w:t xml:space="preserve"> </w:t>
            </w:r>
            <w:r w:rsidR="00E74A7E" w:rsidRPr="00E74A7E">
              <w:rPr>
                <w:rFonts w:ascii="Arial" w:hAnsi="Arial" w:cs="Arial"/>
                <w:b/>
                <w:bCs/>
                <w:i/>
                <w:iCs/>
              </w:rPr>
              <w:t>(s</w:t>
            </w:r>
            <w:r w:rsidR="00E74A7E" w:rsidRPr="005360A2">
              <w:rPr>
                <w:rFonts w:ascii="Arial" w:hAnsi="Arial" w:cs="Arial"/>
                <w:b/>
                <w:bCs/>
                <w:i/>
                <w:iCs/>
              </w:rPr>
              <w:t>ztuki)</w:t>
            </w:r>
          </w:p>
        </w:tc>
      </w:tr>
      <w:tr w:rsidR="00584CA5" w:rsidRPr="001D3500" w14:paraId="63C3E212" w14:textId="77777777" w:rsidTr="005C6C8F">
        <w:trPr>
          <w:trHeight w:val="8531"/>
        </w:trPr>
        <w:tc>
          <w:tcPr>
            <w:tcW w:w="9066" w:type="dxa"/>
          </w:tcPr>
          <w:p w14:paraId="2C5BEA24" w14:textId="77777777" w:rsidR="00584CA5" w:rsidRPr="001D3500" w:rsidRDefault="00584CA5" w:rsidP="00D708E2">
            <w:pPr>
              <w:spacing w:before="240" w:after="240" w:line="360" w:lineRule="auto"/>
              <w:contextualSpacing/>
              <w:jc w:val="left"/>
              <w:rPr>
                <w:rFonts w:ascii="Arial" w:hAnsi="Arial" w:cs="Arial"/>
                <w:b/>
                <w:bCs/>
              </w:rPr>
            </w:pPr>
            <w:r w:rsidRPr="001D3500">
              <w:rPr>
                <w:rFonts w:ascii="Arial" w:hAnsi="Arial" w:cs="Arial"/>
                <w:b/>
                <w:bCs/>
              </w:rPr>
              <w:lastRenderedPageBreak/>
              <w:t>Definicja:</w:t>
            </w:r>
          </w:p>
          <w:p w14:paraId="5D3235C0" w14:textId="7A4C8EA4"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Racjonalne usprawnienie oznacza konieczne i odpowiednie zmiany oraz dostosowania, nie nakładające nieproporcjonalnego lub nadmiernego obciążenia, rozpatrywane osobno dla każdego konkretnego przypadku, w celu zapewnienia osobom z</w:t>
            </w:r>
            <w:r w:rsidR="00056232">
              <w:rPr>
                <w:rFonts w:ascii="Arial" w:hAnsi="Arial" w:cs="Arial"/>
              </w:rPr>
              <w:t> </w:t>
            </w:r>
            <w:r w:rsidRPr="001D3500">
              <w:rPr>
                <w:rFonts w:ascii="Arial" w:hAnsi="Arial" w:cs="Arial"/>
              </w:rPr>
              <w:t>niepełnosprawnościami możliwości korzystania z wszelkich praw człowieka i</w:t>
            </w:r>
            <w:r w:rsidR="00056232">
              <w:rPr>
                <w:rFonts w:ascii="Arial" w:hAnsi="Arial" w:cs="Arial"/>
              </w:rPr>
              <w:t> </w:t>
            </w:r>
            <w:r w:rsidRPr="001D3500">
              <w:rPr>
                <w:rFonts w:ascii="Arial" w:hAnsi="Arial" w:cs="Arial"/>
              </w:rPr>
              <w:t>podstawowych wolności oraz ich wykonywania na zasadzie równości z innymi osobami.</w:t>
            </w:r>
          </w:p>
          <w:p w14:paraId="6A44FC4F"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Wskaźnik mierzony w momencie rozliczenia wydatku związanego z racjonalnymi usprawnieniami w ramach danego projektu.</w:t>
            </w:r>
          </w:p>
          <w:p w14:paraId="739062AD"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052669FB"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w:t>
            </w:r>
          </w:p>
          <w:p w14:paraId="2DBC81A6" w14:textId="531726A2"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Na poziomie projektu wskaźnik może przyjmować maksymalną wartość 1 - co oznacza jeden projekt, w którym sfinansowano koszty racjonalnych usprawnień dla osób z</w:t>
            </w:r>
            <w:r w:rsidR="00056232">
              <w:rPr>
                <w:rFonts w:ascii="Arial" w:hAnsi="Arial" w:cs="Arial"/>
              </w:rPr>
              <w:t> </w:t>
            </w:r>
            <w:r w:rsidRPr="001D3500">
              <w:rPr>
                <w:rFonts w:ascii="Arial" w:hAnsi="Arial" w:cs="Arial"/>
              </w:rPr>
              <w:t>niepełnosprawnościami. Liczba sfinansowanych racjonalnych usprawnień, w ramach projektu, nie ma znaczenia dla wartości wykazywanej we wskaźniku.</w:t>
            </w:r>
          </w:p>
          <w:p w14:paraId="33C69160"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Definicja na podstawie: Wytyczne w zakresie realizacji zasad równościowych w ramach funduszy unijnych na lata 2021-2027.</w:t>
            </w:r>
          </w:p>
        </w:tc>
      </w:tr>
      <w:tr w:rsidR="009A2528" w:rsidRPr="001D3500" w14:paraId="0E241CCB" w14:textId="77777777" w:rsidTr="005C6C8F">
        <w:tc>
          <w:tcPr>
            <w:tcW w:w="9066" w:type="dxa"/>
            <w:shd w:val="clear" w:color="auto" w:fill="D9D9D9" w:themeFill="background1" w:themeFillShade="D9"/>
          </w:tcPr>
          <w:p w14:paraId="01F42460" w14:textId="0E89906C" w:rsidR="009A2528" w:rsidRPr="001D3500" w:rsidRDefault="009A2528" w:rsidP="005C6C8F">
            <w:pPr>
              <w:numPr>
                <w:ilvl w:val="0"/>
                <w:numId w:val="109"/>
              </w:numPr>
              <w:tabs>
                <w:tab w:val="left" w:pos="604"/>
              </w:tabs>
              <w:spacing w:before="240" w:after="240" w:line="360" w:lineRule="auto"/>
              <w:ind w:left="604" w:hanging="283"/>
              <w:contextualSpacing/>
              <w:jc w:val="left"/>
              <w:rPr>
                <w:rFonts w:ascii="Arial" w:hAnsi="Arial" w:cs="Arial"/>
              </w:rPr>
            </w:pPr>
            <w:r w:rsidRPr="001D3500">
              <w:rPr>
                <w:rFonts w:ascii="Arial" w:hAnsi="Arial" w:cs="Arial"/>
                <w:b/>
                <w:bCs/>
              </w:rPr>
              <w:t xml:space="preserve">Nazwa wskaźnika: </w:t>
            </w:r>
            <w:r w:rsidRPr="001D3500">
              <w:rPr>
                <w:rFonts w:ascii="Arial" w:hAnsi="Arial" w:cs="Arial"/>
                <w:b/>
                <w:bCs/>
                <w:i/>
                <w:iCs/>
              </w:rPr>
              <w:t>Liczba obiektów dostosowanych do potrzeb osób z</w:t>
            </w:r>
            <w:r w:rsidR="00056232">
              <w:rPr>
                <w:rFonts w:ascii="Arial" w:hAnsi="Arial" w:cs="Arial"/>
                <w:b/>
                <w:bCs/>
                <w:i/>
                <w:iCs/>
              </w:rPr>
              <w:t> </w:t>
            </w:r>
            <w:r w:rsidRPr="001D3500">
              <w:rPr>
                <w:rFonts w:ascii="Arial" w:hAnsi="Arial" w:cs="Arial"/>
                <w:b/>
                <w:bCs/>
                <w:i/>
                <w:iCs/>
              </w:rPr>
              <w:t>niepełnosprawnościami</w:t>
            </w:r>
            <w:r>
              <w:rPr>
                <w:rFonts w:ascii="Arial" w:hAnsi="Arial" w:cs="Arial"/>
                <w:b/>
                <w:bCs/>
                <w:i/>
                <w:iCs/>
              </w:rPr>
              <w:t xml:space="preserve"> (sztuki)</w:t>
            </w:r>
          </w:p>
        </w:tc>
      </w:tr>
      <w:tr w:rsidR="009A2528" w:rsidRPr="001D3500" w14:paraId="15BCB55D" w14:textId="77777777" w:rsidTr="005C6C8F">
        <w:tc>
          <w:tcPr>
            <w:tcW w:w="9066" w:type="dxa"/>
          </w:tcPr>
          <w:p w14:paraId="1A7147C8" w14:textId="77777777" w:rsidR="009A2528" w:rsidRPr="001D3500" w:rsidRDefault="009A2528" w:rsidP="00EB6AFA">
            <w:pPr>
              <w:spacing w:before="240" w:after="240" w:line="360" w:lineRule="auto"/>
              <w:contextualSpacing/>
              <w:jc w:val="left"/>
              <w:rPr>
                <w:rFonts w:ascii="Arial" w:hAnsi="Arial" w:cs="Arial"/>
                <w:b/>
                <w:bCs/>
              </w:rPr>
            </w:pPr>
            <w:r w:rsidRPr="001D3500">
              <w:rPr>
                <w:rFonts w:ascii="Arial" w:hAnsi="Arial" w:cs="Arial"/>
                <w:b/>
                <w:bCs/>
              </w:rPr>
              <w:t>Definicja:</w:t>
            </w:r>
          </w:p>
          <w:p w14:paraId="06DB7856" w14:textId="3FE17FE3" w:rsidR="009A2528" w:rsidRPr="001D3500" w:rsidRDefault="009A2528" w:rsidP="00EB6AFA">
            <w:pPr>
              <w:spacing w:before="240" w:after="240" w:line="360" w:lineRule="auto"/>
              <w:contextualSpacing/>
              <w:jc w:val="left"/>
              <w:rPr>
                <w:rFonts w:ascii="Arial" w:hAnsi="Arial" w:cs="Arial"/>
              </w:rPr>
            </w:pPr>
            <w:r w:rsidRPr="001D3500">
              <w:rPr>
                <w:rFonts w:ascii="Arial" w:hAnsi="Arial" w:cs="Arial"/>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w:t>
            </w:r>
            <w:r w:rsidR="00056232">
              <w:rPr>
                <w:rFonts w:ascii="Arial" w:hAnsi="Arial" w:cs="Arial"/>
              </w:rPr>
              <w:t> </w:t>
            </w:r>
            <w:r w:rsidRPr="001D3500">
              <w:rPr>
                <w:rFonts w:ascii="Arial" w:hAnsi="Arial" w:cs="Arial"/>
              </w:rPr>
              <w:t>niepełnosprawnościami, w szczególności ruchowymi czy sensorycznymi.</w:t>
            </w:r>
          </w:p>
          <w:p w14:paraId="2CA422F5" w14:textId="77777777" w:rsidR="009A2528" w:rsidRPr="001D3500" w:rsidRDefault="009A2528" w:rsidP="00EB6AFA">
            <w:pPr>
              <w:spacing w:before="240" w:after="240" w:line="360" w:lineRule="auto"/>
              <w:contextualSpacing/>
              <w:jc w:val="left"/>
              <w:rPr>
                <w:rFonts w:ascii="Arial" w:hAnsi="Arial" w:cs="Arial"/>
              </w:rPr>
            </w:pPr>
            <w:r w:rsidRPr="001D3500">
              <w:rPr>
                <w:rFonts w:ascii="Arial" w:hAnsi="Arial" w:cs="Arial"/>
              </w:rPr>
              <w:t>Jako obiekty należy rozumieć konstrukcje połączone z gruntem w sposób trwały, wykonane z materiałów budowlanych i elementów składowych, będące wynikiem prac budowlanych (wg. def. PKOB).</w:t>
            </w:r>
          </w:p>
          <w:p w14:paraId="2FDDCED2" w14:textId="77777777" w:rsidR="009A2528" w:rsidRPr="001D3500" w:rsidRDefault="009A2528" w:rsidP="00EB6AFA">
            <w:pPr>
              <w:spacing w:before="240" w:after="240" w:line="360" w:lineRule="auto"/>
              <w:contextualSpacing/>
              <w:jc w:val="left"/>
              <w:rPr>
                <w:rFonts w:ascii="Arial" w:hAnsi="Arial" w:cs="Arial"/>
              </w:rPr>
            </w:pPr>
            <w:r w:rsidRPr="001D3500">
              <w:rPr>
                <w:rFonts w:ascii="Arial" w:hAnsi="Arial" w:cs="Arial"/>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6B542282" w14:textId="77777777" w:rsidR="009A2528" w:rsidRPr="001D3500" w:rsidRDefault="009A2528" w:rsidP="00EB6AFA">
            <w:pPr>
              <w:spacing w:before="240" w:after="240" w:line="360" w:lineRule="auto"/>
              <w:contextualSpacing/>
              <w:jc w:val="left"/>
              <w:rPr>
                <w:rFonts w:ascii="Arial" w:hAnsi="Arial" w:cs="Arial"/>
              </w:rPr>
            </w:pPr>
            <w:r w:rsidRPr="001D3500">
              <w:rPr>
                <w:rFonts w:ascii="Arial" w:hAnsi="Arial" w:cs="Arial"/>
              </w:rPr>
              <w:lastRenderedPageBreak/>
              <w:t>Wskaźnik mierzony w momencie rozliczenia wydatku związanego z wyposażeniem obiektów w rozwiązania służące osobom z niepełnosprawnościami w ramach danego projektu.</w:t>
            </w:r>
          </w:p>
        </w:tc>
      </w:tr>
      <w:tr w:rsidR="00161F96" w:rsidRPr="001D3500" w14:paraId="2EA329E8" w14:textId="77777777" w:rsidTr="005C6C8F">
        <w:tc>
          <w:tcPr>
            <w:tcW w:w="9066" w:type="dxa"/>
            <w:shd w:val="clear" w:color="auto" w:fill="D9D9D9" w:themeFill="background1" w:themeFillShade="D9"/>
          </w:tcPr>
          <w:p w14:paraId="4C53319D" w14:textId="6D98045F" w:rsidR="00161F96" w:rsidRPr="00846B67" w:rsidRDefault="00846B67" w:rsidP="005C6C8F">
            <w:pPr>
              <w:pStyle w:val="Akapitzlist"/>
              <w:numPr>
                <w:ilvl w:val="0"/>
                <w:numId w:val="134"/>
              </w:numPr>
              <w:spacing w:before="240" w:after="240" w:line="360" w:lineRule="auto"/>
              <w:jc w:val="left"/>
              <w:rPr>
                <w:rFonts w:ascii="Arial" w:hAnsi="Arial" w:cs="Arial"/>
                <w:b/>
                <w:bCs/>
              </w:rPr>
            </w:pPr>
            <w:r w:rsidRPr="00846B67">
              <w:rPr>
                <w:rFonts w:ascii="Arial" w:hAnsi="Arial" w:cs="Arial"/>
                <w:b/>
                <w:bCs/>
              </w:rPr>
              <w:lastRenderedPageBreak/>
              <w:t xml:space="preserve">Nazwa wskaźnika: </w:t>
            </w:r>
            <w:r w:rsidRPr="00846B67">
              <w:rPr>
                <w:rFonts w:ascii="Arial" w:hAnsi="Arial" w:cs="Arial"/>
                <w:b/>
                <w:bCs/>
                <w:i/>
                <w:iCs/>
              </w:rPr>
              <w:t>Ludność objęta projektami w ramach strategii zintegrowanego rozwoju terytorialnego</w:t>
            </w:r>
          </w:p>
        </w:tc>
      </w:tr>
      <w:tr w:rsidR="00161F96" w:rsidRPr="001D3500" w14:paraId="637B367F" w14:textId="77777777" w:rsidTr="005C6C8F">
        <w:tc>
          <w:tcPr>
            <w:tcW w:w="9066" w:type="dxa"/>
          </w:tcPr>
          <w:p w14:paraId="6073E2AF" w14:textId="77777777" w:rsidR="00846B67" w:rsidRPr="00846B67" w:rsidRDefault="00846B67" w:rsidP="00846B67">
            <w:pPr>
              <w:spacing w:before="240" w:after="240" w:line="360" w:lineRule="auto"/>
              <w:contextualSpacing/>
              <w:jc w:val="left"/>
              <w:rPr>
                <w:rFonts w:ascii="Arial" w:hAnsi="Arial" w:cs="Arial"/>
                <w:b/>
                <w:bCs/>
              </w:rPr>
            </w:pPr>
            <w:r w:rsidRPr="00846B67">
              <w:rPr>
                <w:rFonts w:ascii="Arial" w:hAnsi="Arial" w:cs="Arial"/>
                <w:b/>
                <w:bCs/>
              </w:rPr>
              <w:t>Definicja:</w:t>
            </w:r>
          </w:p>
          <w:p w14:paraId="2FE446C1" w14:textId="208DA879" w:rsidR="00161F96" w:rsidRPr="00846B67" w:rsidRDefault="00846B67" w:rsidP="00EB6AFA">
            <w:pPr>
              <w:spacing w:before="240" w:after="240" w:line="360" w:lineRule="auto"/>
              <w:contextualSpacing/>
              <w:jc w:val="left"/>
              <w:rPr>
                <w:rFonts w:ascii="Arial" w:hAnsi="Arial" w:cs="Arial"/>
              </w:rPr>
            </w:pPr>
            <w:r w:rsidRPr="00846B67">
              <w:rPr>
                <w:rFonts w:ascii="Arial" w:hAnsi="Arial" w:cs="Arial"/>
              </w:rPr>
              <w:t>Liczba osób objętych projektami wspieranymi przez fundusze w ramach strategii zintegrowanego rozwoju terytorialnego.</w:t>
            </w:r>
          </w:p>
        </w:tc>
      </w:tr>
      <w:tr w:rsidR="00A25FE8" w:rsidRPr="001D3500" w14:paraId="665B0265" w14:textId="77777777" w:rsidTr="005C6C8F">
        <w:trPr>
          <w:trHeight w:val="368"/>
        </w:trPr>
        <w:tc>
          <w:tcPr>
            <w:tcW w:w="9066" w:type="dxa"/>
            <w:shd w:val="clear" w:color="auto" w:fill="A6A6A6" w:themeFill="background1" w:themeFillShade="A6"/>
          </w:tcPr>
          <w:p w14:paraId="30D7EAE4" w14:textId="4353433C" w:rsidR="00A25FE8" w:rsidRPr="001D3500" w:rsidRDefault="00E74A7E" w:rsidP="009A2528">
            <w:pPr>
              <w:pStyle w:val="Akapitzlist"/>
              <w:spacing w:before="240" w:line="360" w:lineRule="auto"/>
              <w:ind w:left="321"/>
              <w:jc w:val="left"/>
              <w:rPr>
                <w:rFonts w:ascii="Arial" w:eastAsia="Times New Roman" w:hAnsi="Arial" w:cs="Arial"/>
                <w:b/>
                <w:bCs/>
                <w:lang w:eastAsia="pl-PL"/>
              </w:rPr>
            </w:pPr>
            <w:r w:rsidRPr="005360A2">
              <w:rPr>
                <w:rFonts w:ascii="Arial" w:hAnsi="Arial" w:cs="Arial"/>
                <w:b/>
                <w:bCs/>
                <w:highlight w:val="darkGray"/>
              </w:rPr>
              <w:t xml:space="preserve"> Wskaźniki wspólne rezultatu</w:t>
            </w:r>
          </w:p>
        </w:tc>
      </w:tr>
      <w:tr w:rsidR="00E74A7E" w:rsidRPr="001D3500" w14:paraId="32717911" w14:textId="77777777" w:rsidTr="005C6C8F">
        <w:tc>
          <w:tcPr>
            <w:tcW w:w="9066" w:type="dxa"/>
            <w:shd w:val="clear" w:color="auto" w:fill="D9D9D9" w:themeFill="background1" w:themeFillShade="D9"/>
          </w:tcPr>
          <w:p w14:paraId="228A65D6" w14:textId="5D23A5C3" w:rsidR="00E74A7E" w:rsidRPr="005360A2" w:rsidRDefault="00E74A7E" w:rsidP="005C6C8F">
            <w:pPr>
              <w:pStyle w:val="Akapitzlist"/>
              <w:numPr>
                <w:ilvl w:val="6"/>
                <w:numId w:val="117"/>
              </w:numPr>
              <w:spacing w:before="240" w:after="240" w:line="360" w:lineRule="auto"/>
              <w:ind w:left="604" w:hanging="283"/>
              <w:jc w:val="left"/>
              <w:rPr>
                <w:rFonts w:ascii="Arial" w:eastAsia="Times New Roman" w:hAnsi="Arial" w:cs="Arial"/>
                <w:b/>
                <w:bCs/>
                <w:highlight w:val="lightGray"/>
                <w:lang w:eastAsia="pl-PL"/>
              </w:rPr>
            </w:pPr>
            <w:r w:rsidRPr="005360A2">
              <w:rPr>
                <w:rFonts w:ascii="Arial" w:eastAsia="Times New Roman" w:hAnsi="Arial" w:cs="Arial"/>
                <w:b/>
                <w:bCs/>
                <w:highlight w:val="lightGray"/>
                <w:lang w:eastAsia="pl-PL"/>
              </w:rPr>
              <w:t>Nazwa wskaźnika:</w:t>
            </w:r>
            <w:r w:rsidRPr="005360A2">
              <w:rPr>
                <w:rFonts w:ascii="Arial" w:hAnsi="Arial" w:cs="Arial"/>
                <w:b/>
                <w:bCs/>
                <w:highlight w:val="lightGray"/>
              </w:rPr>
              <w:t xml:space="preserve"> </w:t>
            </w:r>
            <w:r w:rsidRPr="005360A2">
              <w:rPr>
                <w:rFonts w:ascii="Arial" w:hAnsi="Arial" w:cs="Arial"/>
                <w:b/>
                <w:bCs/>
                <w:i/>
                <w:iCs/>
                <w:highlight w:val="lightGray"/>
              </w:rPr>
              <w:t>Liczba osób, które uzyskały kwalifikacje po opuszczeniu programu</w:t>
            </w:r>
          </w:p>
        </w:tc>
      </w:tr>
      <w:tr w:rsidR="00A25FE8" w:rsidRPr="007A15F4" w14:paraId="53023121" w14:textId="77777777" w:rsidTr="005C6C8F">
        <w:tc>
          <w:tcPr>
            <w:tcW w:w="9066" w:type="dxa"/>
            <w:tcBorders>
              <w:bottom w:val="single" w:sz="4" w:space="0" w:color="auto"/>
            </w:tcBorders>
          </w:tcPr>
          <w:p w14:paraId="7C27600E" w14:textId="77777777" w:rsidR="00E333A6"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b/>
                <w:bCs/>
                <w:lang w:eastAsia="pl-PL"/>
              </w:rPr>
              <w:t>Definicja:</w:t>
            </w:r>
            <w:r w:rsidRPr="001D3500">
              <w:rPr>
                <w:rFonts w:ascii="Arial" w:eastAsia="Times New Roman" w:hAnsi="Arial" w:cs="Arial"/>
                <w:lang w:eastAsia="pl-PL"/>
              </w:rPr>
              <w:t xml:space="preserve"> </w:t>
            </w:r>
          </w:p>
          <w:p w14:paraId="10AB529E" w14:textId="78FC2514"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 xml:space="preserve">Do wskaźnika wlicza się osoby, które otrzymały wsparcie EFS+ i uzyskały kwalifikacje lub kompetencje po opuszczeniu projektu. </w:t>
            </w:r>
          </w:p>
          <w:p w14:paraId="178D2BA0" w14:textId="77777777" w:rsidR="00A25FE8" w:rsidRPr="001D3500" w:rsidRDefault="00A25FE8" w:rsidP="00A25FE8">
            <w:pPr>
              <w:spacing w:before="240" w:after="240" w:line="360" w:lineRule="auto"/>
              <w:contextualSpacing/>
              <w:jc w:val="left"/>
              <w:rPr>
                <w:rFonts w:ascii="Arial" w:eastAsia="Times New Roman" w:hAnsi="Arial" w:cs="Arial"/>
                <w:i/>
                <w:iCs/>
                <w:lang w:eastAsia="pl-PL"/>
              </w:rPr>
            </w:pPr>
            <w:r w:rsidRPr="001D3500">
              <w:rPr>
                <w:rFonts w:ascii="Arial" w:eastAsia="Times New Roman" w:hAnsi="Arial" w:cs="Arial"/>
                <w:i/>
                <w:iCs/>
                <w:lang w:eastAsia="pl-PL"/>
              </w:rPr>
              <w:t xml:space="preserve">Kwalifikacje to określony zestaw efektów uczenia się w zakresie wiedzy, umiejętności oraz kompetencji społecznych nabytych w drodze edukacji formalnej, edukacji </w:t>
            </w:r>
            <w:proofErr w:type="spellStart"/>
            <w:r w:rsidRPr="001D3500">
              <w:rPr>
                <w:rFonts w:ascii="Arial" w:eastAsia="Times New Roman" w:hAnsi="Arial" w:cs="Arial"/>
                <w:i/>
                <w:iCs/>
                <w:lang w:eastAsia="pl-PL"/>
              </w:rPr>
              <w:t>pozaformalnej</w:t>
            </w:r>
            <w:proofErr w:type="spellEnd"/>
            <w:r w:rsidRPr="001D3500">
              <w:rPr>
                <w:rFonts w:ascii="Arial" w:eastAsia="Times New Roman" w:hAnsi="Arial" w:cs="Arial"/>
                <w:i/>
                <w:iCs/>
                <w:lang w:eastAsia="pl-PL"/>
              </w:rPr>
              <w:t xml:space="preserve"> lub poprzez uczenie się nieformalne, zgodnych z ustalonymi dla danej kwalifikacji wymaganiami, których osiągnięcie zostało sprawdzone w walidacji oraz formalnie potwierdzone przez instytucję uprawnioną do certyfikowania</w:t>
            </w:r>
          </w:p>
          <w:p w14:paraId="1DCF63C2" w14:textId="77777777"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 xml:space="preserve">Kwalifikacje mogą być nadawane przez: </w:t>
            </w:r>
          </w:p>
          <w:p w14:paraId="3832B9A8" w14:textId="36A132BC" w:rsidR="00A25FE8" w:rsidRPr="001D3500" w:rsidRDefault="00A25FE8" w:rsidP="005C6C8F">
            <w:pPr>
              <w:pStyle w:val="Akapitzlist"/>
              <w:numPr>
                <w:ilvl w:val="0"/>
                <w:numId w:val="119"/>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podmioty uprawnione do realizacji procesów walidacji i certyfikowania zgodnie z</w:t>
            </w:r>
            <w:r w:rsidR="00056232">
              <w:rPr>
                <w:rFonts w:ascii="Arial" w:eastAsia="Times New Roman" w:hAnsi="Arial" w:cs="Arial"/>
                <w:lang w:eastAsia="pl-PL"/>
              </w:rPr>
              <w:t> </w:t>
            </w:r>
            <w:r w:rsidRPr="001D3500">
              <w:rPr>
                <w:rFonts w:ascii="Arial" w:eastAsia="Times New Roman" w:hAnsi="Arial" w:cs="Arial"/>
                <w:lang w:eastAsia="pl-PL"/>
              </w:rPr>
              <w:t>ustawą z dnia 22 grudnia 2015 r. o Zintegrowanym Systemie Kwalifikacji,</w:t>
            </w:r>
          </w:p>
          <w:p w14:paraId="0D093402" w14:textId="77777777" w:rsidR="00A25FE8" w:rsidRPr="001D3500" w:rsidRDefault="00A25FE8" w:rsidP="005C6C8F">
            <w:pPr>
              <w:pStyle w:val="Akapitzlist"/>
              <w:numPr>
                <w:ilvl w:val="0"/>
                <w:numId w:val="119"/>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podmioty uprawnione do realizacji procesów walidacji i certyfikowania na mocy innych przepisów prawa,</w:t>
            </w:r>
          </w:p>
          <w:p w14:paraId="351CD944" w14:textId="77777777" w:rsidR="00A25FE8" w:rsidRPr="001D3500" w:rsidRDefault="00A25FE8" w:rsidP="005C6C8F">
            <w:pPr>
              <w:pStyle w:val="Akapitzlist"/>
              <w:numPr>
                <w:ilvl w:val="0"/>
                <w:numId w:val="119"/>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podmioty uprawnione do wydawania dokumentów potwierdzających uzyskanie kwalifikacji, w tym w zawodzie,</w:t>
            </w:r>
          </w:p>
          <w:p w14:paraId="2EC7C372" w14:textId="77777777" w:rsidR="00A25FE8" w:rsidRPr="001D3500" w:rsidRDefault="00A25FE8" w:rsidP="005C6C8F">
            <w:pPr>
              <w:pStyle w:val="Akapitzlist"/>
              <w:numPr>
                <w:ilvl w:val="0"/>
                <w:numId w:val="119"/>
              </w:numPr>
              <w:spacing w:before="240" w:after="240" w:line="360" w:lineRule="auto"/>
              <w:jc w:val="left"/>
              <w:rPr>
                <w:rFonts w:ascii="Arial" w:eastAsia="Times New Roman" w:hAnsi="Arial" w:cs="Arial"/>
                <w:i/>
                <w:iCs/>
                <w:lang w:eastAsia="pl-PL"/>
              </w:rPr>
            </w:pPr>
            <w:r w:rsidRPr="001D3500">
              <w:rPr>
                <w:rFonts w:ascii="Arial" w:eastAsia="Times New Roman" w:hAnsi="Arial" w:cs="Arial"/>
                <w:lang w:eastAsia="pl-PL"/>
              </w:rPr>
              <w:t>organy władz publicznych lub samorządów zawodowych, uprawnione do wydawania dokumentów potwierdzających kwalifikację na podstawie ustawy lub rozporządzenia.</w:t>
            </w:r>
          </w:p>
          <w:p w14:paraId="40A1B9AA" w14:textId="2E4378AD"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Poza kwalifikacjami włączonymi do Zintegrowanego Systemu Kwalifikacji, można wskazać przykłady innych kwalifikacji, które mają znaczenie w określonych środowiskach działalności społecznej lub zawodowej oraz mają stworzony własny system walidacji i</w:t>
            </w:r>
            <w:r w:rsidR="00056232">
              <w:rPr>
                <w:rFonts w:ascii="Arial" w:eastAsia="Times New Roman" w:hAnsi="Arial" w:cs="Arial"/>
                <w:lang w:eastAsia="pl-PL"/>
              </w:rPr>
              <w:t> </w:t>
            </w:r>
            <w:r w:rsidRPr="001D3500">
              <w:rPr>
                <w:rFonts w:ascii="Arial" w:eastAsia="Times New Roman" w:hAnsi="Arial" w:cs="Arial"/>
                <w:lang w:eastAsia="pl-PL"/>
              </w:rPr>
              <w:t xml:space="preserve">certyfikowania. Ponadto, pomimo braku regulacji ze strony państwa polskiego, </w:t>
            </w:r>
            <w:r w:rsidRPr="001D3500">
              <w:rPr>
                <w:rFonts w:ascii="Arial" w:eastAsia="Times New Roman" w:hAnsi="Arial" w:cs="Arial"/>
                <w:lang w:eastAsia="pl-PL"/>
              </w:rPr>
              <w:lastRenderedPageBreak/>
              <w:t>kwalifikacjami są również certyfikaty, dla których wypracowano już system walidacji i</w:t>
            </w:r>
            <w:r w:rsidR="00056232">
              <w:rPr>
                <w:rFonts w:ascii="Arial" w:eastAsia="Times New Roman" w:hAnsi="Arial" w:cs="Arial"/>
                <w:lang w:eastAsia="pl-PL"/>
              </w:rPr>
              <w:t> </w:t>
            </w:r>
            <w:r w:rsidRPr="001D3500">
              <w:rPr>
                <w:rFonts w:ascii="Arial" w:eastAsia="Times New Roman" w:hAnsi="Arial" w:cs="Arial"/>
                <w:lang w:eastAsia="pl-PL"/>
              </w:rPr>
              <w:t>certyfikowania efektów uczenia się na poziomie międzynarodowym.</w:t>
            </w:r>
          </w:p>
          <w:p w14:paraId="175C9304" w14:textId="77777777" w:rsidR="00A25FE8" w:rsidRPr="001D3500" w:rsidRDefault="00A25FE8" w:rsidP="00A25FE8">
            <w:pPr>
              <w:spacing w:before="240" w:after="240" w:line="360" w:lineRule="auto"/>
              <w:contextualSpacing/>
              <w:jc w:val="left"/>
              <w:rPr>
                <w:rFonts w:ascii="Arial" w:hAnsi="Arial" w:cs="Arial"/>
              </w:rPr>
            </w:pPr>
            <w:r w:rsidRPr="001D3500">
              <w:rPr>
                <w:rFonts w:ascii="Arial" w:hAnsi="Arial" w:cs="Arial"/>
              </w:rPr>
              <w:t xml:space="preserve">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5580B547" w14:textId="77777777" w:rsidR="00A25FE8" w:rsidRPr="001D3500" w:rsidRDefault="00A25FE8" w:rsidP="00A25FE8">
            <w:pPr>
              <w:spacing w:before="240" w:after="240" w:line="360" w:lineRule="auto"/>
              <w:contextualSpacing/>
              <w:jc w:val="left"/>
              <w:rPr>
                <w:rFonts w:ascii="Arial" w:hAnsi="Arial" w:cs="Arial"/>
              </w:rPr>
            </w:pPr>
            <w:r w:rsidRPr="001D3500">
              <w:rPr>
                <w:rFonts w:ascii="Arial" w:hAnsi="Arial" w:cs="Arial"/>
              </w:rPr>
              <w:t xml:space="preserve">Fakt nabycia kompetencji jest weryfikowany w ramach następujących etapów: </w:t>
            </w:r>
          </w:p>
          <w:p w14:paraId="45B740CE" w14:textId="11795466" w:rsidR="00A25FE8" w:rsidRPr="001D3500" w:rsidRDefault="00A25FE8" w:rsidP="005C6C8F">
            <w:pPr>
              <w:pStyle w:val="Akapitzlist"/>
              <w:numPr>
                <w:ilvl w:val="0"/>
                <w:numId w:val="120"/>
              </w:numPr>
              <w:spacing w:before="240" w:after="240" w:line="360" w:lineRule="auto"/>
              <w:jc w:val="left"/>
              <w:rPr>
                <w:rFonts w:ascii="Arial" w:hAnsi="Arial" w:cs="Arial"/>
              </w:rPr>
            </w:pPr>
            <w:r w:rsidRPr="001D3500">
              <w:rPr>
                <w:rFonts w:ascii="Arial" w:hAnsi="Arial" w:cs="Arial"/>
              </w:rPr>
              <w:t>ETAP I – Zakres – zdefiniowanie w ramach wniosku o dofinansowanie (w</w:t>
            </w:r>
            <w:r w:rsidR="00056232">
              <w:rPr>
                <w:rFonts w:ascii="Arial" w:hAnsi="Arial" w:cs="Arial"/>
              </w:rPr>
              <w:t> </w:t>
            </w:r>
            <w:r w:rsidRPr="001D3500">
              <w:rPr>
                <w:rFonts w:ascii="Arial" w:hAnsi="Arial" w:cs="Arial"/>
              </w:rPr>
              <w:t>przypadku projektów) lub usługi (w przypadku Podmiotowego Systemu Finansowania) grupy docelowej do objęcia wsparciem oraz zakresu tematycznego wsparcia, który będzie poddany ocenie,</w:t>
            </w:r>
          </w:p>
          <w:p w14:paraId="223DFAC6" w14:textId="0710CB77" w:rsidR="00A25FE8" w:rsidRPr="001F0F40" w:rsidRDefault="00A25FE8" w:rsidP="005C6C8F">
            <w:pPr>
              <w:pStyle w:val="Akapitzlist"/>
              <w:numPr>
                <w:ilvl w:val="0"/>
                <w:numId w:val="120"/>
              </w:numPr>
              <w:spacing w:before="240" w:after="240" w:line="360" w:lineRule="auto"/>
              <w:jc w:val="left"/>
              <w:rPr>
                <w:rFonts w:ascii="Arial" w:hAnsi="Arial" w:cs="Arial"/>
              </w:rPr>
            </w:pPr>
            <w:r w:rsidRPr="001D3500">
              <w:rPr>
                <w:rFonts w:ascii="Arial" w:hAnsi="Arial" w:cs="Arial"/>
              </w:rPr>
              <w:t>ETAP II – Wzorzec – określony przed rozpoczęciem form wsparcia i zrealizowany w projekcie/usłudze standard wymagań, tj. efektów uczenia się, które osiągną uczestnicy w wyniku przeprowadzonych działań (wraz z informacjami o kryteriach i</w:t>
            </w:r>
            <w:r w:rsidR="00056232">
              <w:rPr>
                <w:rFonts w:ascii="Arial" w:hAnsi="Arial" w:cs="Arial"/>
              </w:rPr>
              <w:t> </w:t>
            </w:r>
            <w:r w:rsidRPr="001D3500">
              <w:rPr>
                <w:rFonts w:ascii="Arial" w:hAnsi="Arial" w:cs="Arial"/>
              </w:rPr>
              <w:t>metodach weryfikacji tych efektów).</w:t>
            </w:r>
            <w:r w:rsidR="0047215C" w:rsidRPr="0047215C">
              <w:rPr>
                <w:rFonts w:ascii="Arial" w:hAnsi="Arial" w:cs="Arial"/>
              </w:rPr>
              <w:t>Informacje wymagane w etapie II powinny zostać zdefiniowane w programie</w:t>
            </w:r>
            <w:r w:rsidR="0047215C">
              <w:rPr>
                <w:rFonts w:ascii="Arial" w:hAnsi="Arial" w:cs="Arial"/>
              </w:rPr>
              <w:t xml:space="preserve"> </w:t>
            </w:r>
            <w:r w:rsidR="0047215C" w:rsidRPr="00056232">
              <w:rPr>
                <w:rFonts w:ascii="Arial" w:hAnsi="Arial" w:cs="Arial"/>
              </w:rPr>
              <w:t>zajęć/kursu/szkolenia itp. oraz w wydawanym uczestnikowi dokumencie potwierdzającym uzyskanie kompetencji (np. jako załącznik do zaświadczenia/dyplomu/certyfikatu itp.)</w:t>
            </w:r>
            <w:r w:rsidRPr="001F0F40">
              <w:rPr>
                <w:rFonts w:ascii="Arial" w:hAnsi="Arial" w:cs="Arial"/>
              </w:rPr>
              <w:t>,</w:t>
            </w:r>
          </w:p>
          <w:p w14:paraId="3ECA52E6" w14:textId="77777777" w:rsidR="00A25FE8" w:rsidRPr="001D3500" w:rsidRDefault="00A25FE8" w:rsidP="005C6C8F">
            <w:pPr>
              <w:pStyle w:val="Akapitzlist"/>
              <w:numPr>
                <w:ilvl w:val="0"/>
                <w:numId w:val="120"/>
              </w:numPr>
              <w:spacing w:before="240" w:after="240" w:line="360" w:lineRule="auto"/>
              <w:jc w:val="left"/>
              <w:rPr>
                <w:rFonts w:ascii="Arial" w:hAnsi="Arial" w:cs="Arial"/>
              </w:rPr>
            </w:pPr>
            <w:r w:rsidRPr="001D3500">
              <w:rPr>
                <w:rFonts w:ascii="Arial" w:hAnsi="Arial" w:cs="Arial"/>
              </w:rPr>
              <w:t xml:space="preserve">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72DB1AA4" w14:textId="59591414" w:rsidR="00A25FE8" w:rsidRPr="001D3500" w:rsidRDefault="00A25FE8" w:rsidP="005C6C8F">
            <w:pPr>
              <w:pStyle w:val="Akapitzlist"/>
              <w:numPr>
                <w:ilvl w:val="0"/>
                <w:numId w:val="120"/>
              </w:numPr>
              <w:spacing w:before="240" w:after="240" w:line="360" w:lineRule="auto"/>
              <w:jc w:val="left"/>
              <w:rPr>
                <w:rFonts w:ascii="Arial" w:hAnsi="Arial" w:cs="Arial"/>
              </w:rPr>
            </w:pPr>
            <w:r w:rsidRPr="001D3500">
              <w:rPr>
                <w:rFonts w:ascii="Arial" w:hAnsi="Arial" w:cs="Arial"/>
              </w:rPr>
              <w:t>ETAP IV – Porównanie – porównanie uzyskanych wyników etapu III (ocena) z</w:t>
            </w:r>
            <w:r w:rsidR="00056232">
              <w:rPr>
                <w:rFonts w:ascii="Arial" w:hAnsi="Arial" w:cs="Arial"/>
              </w:rPr>
              <w:t> </w:t>
            </w:r>
            <w:r w:rsidRPr="001D3500">
              <w:rPr>
                <w:rFonts w:ascii="Arial" w:hAnsi="Arial" w:cs="Arial"/>
              </w:rPr>
              <w:t xml:space="preserve">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66741D25" w14:textId="77777777"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 xml:space="preserve">Przez efekty uczenia się należy rozumieć wiedzę, umiejętności oraz kompetencje społeczne nabyte w edukacji formalnej, edukacji </w:t>
            </w:r>
            <w:proofErr w:type="spellStart"/>
            <w:r w:rsidRPr="001D3500">
              <w:rPr>
                <w:rFonts w:ascii="Arial" w:eastAsia="Times New Roman" w:hAnsi="Arial" w:cs="Arial"/>
                <w:lang w:eastAsia="pl-PL"/>
              </w:rPr>
              <w:t>pozaformalnej</w:t>
            </w:r>
            <w:proofErr w:type="spellEnd"/>
            <w:r w:rsidRPr="001D3500">
              <w:rPr>
                <w:rFonts w:ascii="Arial" w:eastAsia="Times New Roman" w:hAnsi="Arial" w:cs="Arial"/>
                <w:lang w:eastAsia="pl-PL"/>
              </w:rPr>
              <w:t xml:space="preserve"> lub poprzez uczenie się nieformalne, zgodne z ustalonymi dla danej kwalifikacji lub kompetencji wymaganiami. </w:t>
            </w:r>
          </w:p>
          <w:p w14:paraId="0F8EF1E1" w14:textId="137F6351"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hAnsi="Arial" w:cs="Arial"/>
              </w:rPr>
              <w:t xml:space="preserve">Wykazywać należy wyłącznie kwalifikacje lub kompetencje osiągnięte w wyniku </w:t>
            </w:r>
            <w:r w:rsidRPr="001D3500">
              <w:rPr>
                <w:rFonts w:ascii="Arial" w:eastAsia="Times New Roman" w:hAnsi="Arial" w:cs="Arial"/>
                <w:lang w:eastAsia="pl-PL"/>
              </w:rPr>
              <w:t>udziału w</w:t>
            </w:r>
            <w:r w:rsidR="00056232">
              <w:rPr>
                <w:rFonts w:ascii="Arial" w:eastAsia="Times New Roman" w:hAnsi="Arial" w:cs="Arial"/>
                <w:lang w:eastAsia="pl-PL"/>
              </w:rPr>
              <w:t> </w:t>
            </w:r>
            <w:r w:rsidRPr="001D3500">
              <w:rPr>
                <w:rFonts w:ascii="Arial" w:eastAsia="Times New Roman" w:hAnsi="Arial" w:cs="Arial"/>
                <w:lang w:eastAsia="pl-PL"/>
              </w:rPr>
              <w:t xml:space="preserve">projekcie EFS+. Powinny one być wykazywane tylko raz dla uczestnika/projektu. </w:t>
            </w:r>
          </w:p>
          <w:p w14:paraId="79E20B9E" w14:textId="09A33C46" w:rsidR="00A25FE8" w:rsidRPr="001D3500" w:rsidRDefault="00A25FE8" w:rsidP="00A25FE8">
            <w:pPr>
              <w:spacing w:before="240" w:after="240" w:line="360" w:lineRule="auto"/>
              <w:contextualSpacing/>
              <w:jc w:val="left"/>
              <w:rPr>
                <w:rFonts w:ascii="Arial" w:hAnsi="Arial" w:cs="Arial"/>
              </w:rPr>
            </w:pPr>
            <w:r w:rsidRPr="001D3500">
              <w:rPr>
                <w:rFonts w:ascii="Arial" w:hAnsi="Arial" w:cs="Arial"/>
              </w:rPr>
              <w:lastRenderedPageBreak/>
              <w:t>Do wskaźnika należy wliczać jedynie osoby, które uzyskały kwalifikacje /kompetencje w</w:t>
            </w:r>
            <w:r w:rsidR="00056232">
              <w:rPr>
                <w:rFonts w:ascii="Arial" w:hAnsi="Arial" w:cs="Arial"/>
              </w:rPr>
              <w:t> </w:t>
            </w:r>
            <w:r w:rsidRPr="001D3500">
              <w:rPr>
                <w:rFonts w:ascii="Arial" w:hAnsi="Arial" w:cs="Arial"/>
              </w:rPr>
              <w:t>trakcie lub bezpośrednio po zakończeniu udziału w projekcie, tj. w ciągu czterech tygodni, które minęły od momentu zakończenia udziału w projekcie.</w:t>
            </w:r>
          </w:p>
          <w:p w14:paraId="6FE4A628" w14:textId="77777777" w:rsidR="00A25FE8" w:rsidRPr="001D3500" w:rsidRDefault="00A25FE8" w:rsidP="00A25FE8">
            <w:pPr>
              <w:spacing w:before="240" w:after="240" w:line="360" w:lineRule="auto"/>
              <w:contextualSpacing/>
              <w:jc w:val="left"/>
              <w:rPr>
                <w:rFonts w:ascii="Arial" w:hAnsi="Arial" w:cs="Arial"/>
              </w:rPr>
            </w:pPr>
            <w:r w:rsidRPr="001D3500">
              <w:rPr>
                <w:rFonts w:ascii="Arial" w:hAnsi="Arial" w:cs="Arial"/>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4DA877A1" w14:textId="50627E12" w:rsidR="00A25FE8" w:rsidRPr="007A15F4" w:rsidRDefault="00A25FE8" w:rsidP="00A25FE8">
            <w:pPr>
              <w:spacing w:before="240" w:after="240" w:line="360" w:lineRule="auto"/>
              <w:contextualSpacing/>
              <w:jc w:val="left"/>
              <w:rPr>
                <w:rFonts w:ascii="Arial" w:hAnsi="Arial" w:cs="Arial"/>
                <w:b/>
                <w:bCs/>
              </w:rPr>
            </w:pPr>
            <w:r w:rsidRPr="001D3500">
              <w:rPr>
                <w:rFonts w:ascii="Arial" w:eastAsia="Times New Roman" w:hAnsi="Arial" w:cs="Arial"/>
                <w:lang w:eastAsia="pl-PL"/>
              </w:rPr>
              <w:t>Dodatkowe informacje na temat monitorowania uzyskiwania kwalifikacji i kompetencji w</w:t>
            </w:r>
            <w:r w:rsidR="00056232">
              <w:rPr>
                <w:rFonts w:ascii="Arial" w:eastAsia="Times New Roman" w:hAnsi="Arial" w:cs="Arial"/>
                <w:lang w:eastAsia="pl-PL"/>
              </w:rPr>
              <w:t> </w:t>
            </w:r>
            <w:r w:rsidRPr="001D3500">
              <w:rPr>
                <w:rFonts w:ascii="Arial" w:eastAsia="Times New Roman" w:hAnsi="Arial" w:cs="Arial"/>
                <w:lang w:eastAsia="pl-PL"/>
              </w:rPr>
              <w:t xml:space="preserve">ramach projektów współfinansowanych z EFS+ zawarte są w załączniku nr 2 do </w:t>
            </w:r>
            <w:r w:rsidRPr="001D3500">
              <w:rPr>
                <w:rFonts w:ascii="Arial" w:eastAsia="Times New Roman" w:hAnsi="Arial" w:cs="Arial"/>
                <w:bCs/>
                <w:lang w:eastAsia="pl-PL"/>
              </w:rPr>
              <w:t>Wytycznych w zakresie monitorowania postępu rzeczowego realizacji programów operacyjnych na lata 2021-2027.</w:t>
            </w:r>
          </w:p>
        </w:tc>
      </w:tr>
    </w:tbl>
    <w:p w14:paraId="03A96926" w14:textId="77777777" w:rsidR="006623CF" w:rsidRDefault="006623CF" w:rsidP="009B5F9B">
      <w:pPr>
        <w:pStyle w:val="Nagwek2"/>
        <w:spacing w:before="0" w:line="360" w:lineRule="auto"/>
        <w:jc w:val="left"/>
        <w:rPr>
          <w:rFonts w:ascii="Arial" w:hAnsi="Arial" w:cs="Arial"/>
          <w:sz w:val="24"/>
          <w:szCs w:val="24"/>
        </w:rPr>
      </w:pPr>
      <w:bookmarkStart w:id="286" w:name="_Toc134788916"/>
      <w:bookmarkStart w:id="287" w:name="_Toc134791361"/>
      <w:bookmarkStart w:id="288" w:name="_Toc135639008"/>
      <w:bookmarkStart w:id="289" w:name="_Toc135639149"/>
      <w:bookmarkStart w:id="290" w:name="_Toc135646024"/>
      <w:bookmarkStart w:id="291" w:name="_Toc135646463"/>
      <w:bookmarkStart w:id="292" w:name="_Toc135729911"/>
      <w:bookmarkStart w:id="293" w:name="_Toc135730642"/>
      <w:bookmarkStart w:id="294" w:name="_Toc135739806"/>
      <w:bookmarkStart w:id="295" w:name="_Toc135740171"/>
      <w:bookmarkStart w:id="296" w:name="_Toc135741373"/>
      <w:bookmarkStart w:id="297" w:name="_Toc135741415"/>
      <w:bookmarkStart w:id="298" w:name="_Toc135741891"/>
      <w:bookmarkStart w:id="299" w:name="_Toc135743569"/>
      <w:bookmarkStart w:id="300" w:name="_Toc135744655"/>
      <w:bookmarkStart w:id="301" w:name="_Toc135744705"/>
      <w:bookmarkStart w:id="302" w:name="_Toc135744755"/>
      <w:bookmarkStart w:id="303" w:name="_Toc135806860"/>
      <w:bookmarkStart w:id="304" w:name="_Toc135806902"/>
      <w:bookmarkStart w:id="305" w:name="_Toc135807783"/>
      <w:bookmarkStart w:id="306" w:name="_Toc135808262"/>
      <w:bookmarkStart w:id="307" w:name="_Toc135808449"/>
      <w:bookmarkStart w:id="308" w:name="_Toc135808651"/>
      <w:bookmarkEnd w:id="285"/>
    </w:p>
    <w:p w14:paraId="6F781B0B" w14:textId="77777777" w:rsidR="006623CF" w:rsidRDefault="006623CF" w:rsidP="009B5F9B">
      <w:pPr>
        <w:pStyle w:val="Nagwek2"/>
        <w:spacing w:before="0" w:line="360" w:lineRule="auto"/>
        <w:jc w:val="left"/>
        <w:rPr>
          <w:rFonts w:ascii="Arial" w:hAnsi="Arial" w:cs="Arial"/>
          <w:sz w:val="24"/>
          <w:szCs w:val="24"/>
        </w:rPr>
      </w:pPr>
    </w:p>
    <w:p w14:paraId="109DC6AB" w14:textId="1608ECFB" w:rsidR="0061303C" w:rsidRPr="009B5F9B" w:rsidRDefault="002A5053" w:rsidP="009B5F9B">
      <w:pPr>
        <w:pStyle w:val="Nagwek2"/>
        <w:spacing w:before="0" w:line="360" w:lineRule="auto"/>
        <w:jc w:val="left"/>
        <w:rPr>
          <w:rFonts w:ascii="Arial" w:hAnsi="Arial" w:cs="Arial"/>
          <w:sz w:val="24"/>
          <w:szCs w:val="24"/>
        </w:rPr>
      </w:pPr>
      <w:bookmarkStart w:id="309" w:name="_Toc205365898"/>
      <w:r w:rsidRPr="009B5F9B">
        <w:rPr>
          <w:rFonts w:ascii="Arial" w:hAnsi="Arial" w:cs="Arial"/>
          <w:sz w:val="24"/>
          <w:szCs w:val="24"/>
        </w:rPr>
        <w:t xml:space="preserve">2.6 </w:t>
      </w:r>
      <w:r w:rsidR="003449FC" w:rsidRPr="009B5F9B">
        <w:rPr>
          <w:rFonts w:ascii="Arial" w:hAnsi="Arial" w:cs="Arial"/>
          <w:sz w:val="24"/>
          <w:szCs w:val="24"/>
        </w:rPr>
        <w:t>Reguła proporcjonalności</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20CAD0D9" w14:textId="6361E067" w:rsidR="00314C6E" w:rsidRPr="009B5F9B" w:rsidRDefault="00EC5502" w:rsidP="009A2528">
      <w:pPr>
        <w:pStyle w:val="Default"/>
        <w:spacing w:before="240" w:line="360" w:lineRule="auto"/>
        <w:jc w:val="left"/>
        <w:rPr>
          <w:rFonts w:ascii="Arial" w:hAnsi="Arial" w:cs="Arial"/>
          <w:color w:val="000000" w:themeColor="text1"/>
        </w:rPr>
      </w:pPr>
      <w:r w:rsidRPr="009B5F9B">
        <w:rPr>
          <w:rFonts w:ascii="Arial" w:hAnsi="Arial" w:cs="Arial"/>
          <w:color w:val="000000" w:themeColor="text1"/>
        </w:rPr>
        <w:t xml:space="preserve">IZ może </w:t>
      </w:r>
      <w:r w:rsidR="00D320CC" w:rsidRPr="009B5F9B">
        <w:rPr>
          <w:rFonts w:ascii="Arial" w:hAnsi="Arial" w:cs="Arial"/>
          <w:color w:val="000000" w:themeColor="text1"/>
        </w:rPr>
        <w:t>podjąć decyzję o zastosowaniu reguły proporcjonalności w przypadku</w:t>
      </w:r>
      <w:r w:rsidR="003449FC" w:rsidRPr="009B5F9B">
        <w:rPr>
          <w:rFonts w:ascii="Arial" w:hAnsi="Arial" w:cs="Arial"/>
          <w:color w:val="000000" w:themeColor="text1"/>
        </w:rPr>
        <w:t xml:space="preserve">: </w:t>
      </w:r>
    </w:p>
    <w:p w14:paraId="56ADC961" w14:textId="30C777CE" w:rsidR="002B2317" w:rsidRPr="009B5F9B" w:rsidRDefault="002B2317" w:rsidP="005C6C8F">
      <w:pPr>
        <w:pStyle w:val="Default"/>
        <w:numPr>
          <w:ilvl w:val="0"/>
          <w:numId w:val="55"/>
        </w:numPr>
        <w:spacing w:line="360" w:lineRule="auto"/>
        <w:ind w:left="1003" w:hanging="357"/>
        <w:jc w:val="left"/>
        <w:rPr>
          <w:rFonts w:ascii="Arial" w:hAnsi="Arial" w:cs="Arial"/>
          <w:color w:val="000000" w:themeColor="text1"/>
        </w:rPr>
      </w:pPr>
      <w:r w:rsidRPr="009B5F9B">
        <w:rPr>
          <w:rFonts w:ascii="Arial" w:hAnsi="Arial" w:cs="Arial"/>
          <w:color w:val="000000" w:themeColor="text1"/>
        </w:rPr>
        <w:t>nieosiągnięcia założeń merytorycznych projektu mierzonych wskaźnikami produktu lub rezultatu określonymi we wniosku o dofinansowanie projektu</w:t>
      </w:r>
      <w:r w:rsidR="0010098E" w:rsidRPr="009B5F9B">
        <w:rPr>
          <w:rStyle w:val="Odwoanieprzypisudolnego"/>
          <w:rFonts w:ascii="Arial" w:hAnsi="Arial" w:cs="Arial"/>
          <w:color w:val="000000" w:themeColor="text1"/>
        </w:rPr>
        <w:footnoteReference w:id="6"/>
      </w:r>
      <w:r w:rsidRPr="009B5F9B">
        <w:rPr>
          <w:rFonts w:ascii="Arial" w:hAnsi="Arial" w:cs="Arial"/>
          <w:color w:val="000000" w:themeColor="text1"/>
        </w:rPr>
        <w:t>,</w:t>
      </w:r>
    </w:p>
    <w:p w14:paraId="22C55053" w14:textId="777C145C" w:rsidR="002B2317" w:rsidRDefault="002B2317" w:rsidP="005C6C8F">
      <w:pPr>
        <w:pStyle w:val="Default"/>
        <w:numPr>
          <w:ilvl w:val="0"/>
          <w:numId w:val="55"/>
        </w:numPr>
        <w:spacing w:line="360" w:lineRule="auto"/>
        <w:ind w:left="1003" w:hanging="357"/>
        <w:jc w:val="left"/>
        <w:rPr>
          <w:rFonts w:ascii="Arial" w:hAnsi="Arial" w:cs="Arial"/>
          <w:color w:val="000000" w:themeColor="text1"/>
        </w:rPr>
      </w:pPr>
      <w:r w:rsidRPr="009B5F9B">
        <w:rPr>
          <w:rFonts w:ascii="Arial" w:hAnsi="Arial" w:cs="Arial"/>
          <w:color w:val="000000" w:themeColor="text1"/>
        </w:rPr>
        <w:t>niespełnienia kryteriów wyboru projektów obowiązujących w ramach danego naboru wniosków o dofinansowanie projektu, dla których nie określono wskaźników produktu lub rezultatu</w:t>
      </w:r>
      <w:r w:rsidR="0003361D" w:rsidRPr="009B5F9B">
        <w:rPr>
          <w:rFonts w:ascii="Arial" w:hAnsi="Arial" w:cs="Arial"/>
          <w:color w:val="000000" w:themeColor="text1"/>
        </w:rPr>
        <w:t>.</w:t>
      </w:r>
    </w:p>
    <w:p w14:paraId="7B21C202" w14:textId="77777777" w:rsidR="009A2528" w:rsidRPr="009B5F9B" w:rsidRDefault="009A2528" w:rsidP="009A2528">
      <w:pPr>
        <w:pStyle w:val="Default"/>
        <w:spacing w:line="360" w:lineRule="auto"/>
        <w:ind w:left="1003"/>
        <w:jc w:val="left"/>
        <w:rPr>
          <w:rFonts w:ascii="Arial" w:hAnsi="Arial" w:cs="Arial"/>
          <w:color w:val="000000" w:themeColor="text1"/>
        </w:rPr>
      </w:pPr>
    </w:p>
    <w:p w14:paraId="2B3BB7D2" w14:textId="77777777" w:rsidR="00555167" w:rsidRPr="009B5F9B" w:rsidRDefault="002B2317" w:rsidP="009B5F9B">
      <w:pPr>
        <w:spacing w:after="0" w:line="360" w:lineRule="auto"/>
        <w:jc w:val="left"/>
        <w:rPr>
          <w:rFonts w:ascii="Arial" w:hAnsi="Arial" w:cs="Arial"/>
          <w:sz w:val="24"/>
          <w:szCs w:val="24"/>
        </w:rPr>
      </w:pPr>
      <w:r w:rsidRPr="009B5F9B">
        <w:rPr>
          <w:rFonts w:ascii="Arial" w:hAnsi="Arial" w:cs="Arial"/>
          <w:sz w:val="24"/>
          <w:szCs w:val="24"/>
        </w:rPr>
        <w:t>Zgodnie z umową o dofinansowanie IZ może uznać za niekwalifikowalne wszystkie wydatki lub odpowiednią część wydatków dotychczas rozliczonych w ramach projektu – w zależności od stopnia nieosiągnięcia założeń merytorycznych. Wydatki niekwalifikowalne obejmują wydatki związane z tym zadaniem merytorycznym (zadaniami merytorycznymi), którego założenia nie zostały osiągnięte</w:t>
      </w:r>
      <w:r w:rsidR="00F962A3" w:rsidRPr="009B5F9B">
        <w:rPr>
          <w:rFonts w:ascii="Arial" w:hAnsi="Arial" w:cs="Arial"/>
          <w:sz w:val="24"/>
          <w:szCs w:val="24"/>
        </w:rPr>
        <w:t xml:space="preserve"> oraz </w:t>
      </w:r>
      <w:r w:rsidRPr="009B5F9B">
        <w:rPr>
          <w:rFonts w:ascii="Arial" w:hAnsi="Arial" w:cs="Arial"/>
          <w:sz w:val="24"/>
          <w:szCs w:val="24"/>
        </w:rPr>
        <w:t>koszty pośrednie.</w:t>
      </w:r>
    </w:p>
    <w:p w14:paraId="1D05174E" w14:textId="41FBF641" w:rsidR="00555167" w:rsidRPr="009B5F9B" w:rsidRDefault="003449FC"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IZ może odstąpić od rozliczenia projektu zgodnie z regułą proporcjonalności lub obniżyć wysokość środków tej regule podlegających, jeśli beneficjent o to wnioskuje i</w:t>
      </w:r>
      <w:r w:rsidR="00056232">
        <w:rPr>
          <w:rFonts w:ascii="Arial" w:hAnsi="Arial" w:cs="Arial"/>
          <w:sz w:val="24"/>
          <w:szCs w:val="24"/>
          <w:lang w:eastAsia="pl-PL"/>
        </w:rPr>
        <w:t> </w:t>
      </w:r>
      <w:r w:rsidRPr="009B5F9B">
        <w:rPr>
          <w:rFonts w:ascii="Arial" w:hAnsi="Arial" w:cs="Arial"/>
          <w:sz w:val="24"/>
          <w:szCs w:val="24"/>
          <w:lang w:eastAsia="pl-PL"/>
        </w:rPr>
        <w:t xml:space="preserve">należycie uzasadni przyczyny nieosiągnięcia założeń, w szczególności wykaże </w:t>
      </w:r>
      <w:r w:rsidRPr="009B5F9B">
        <w:rPr>
          <w:rFonts w:ascii="Arial" w:hAnsi="Arial" w:cs="Arial"/>
          <w:sz w:val="24"/>
          <w:szCs w:val="24"/>
          <w:lang w:eastAsia="pl-PL"/>
        </w:rPr>
        <w:lastRenderedPageBreak/>
        <w:t xml:space="preserve">swoje starania zmierzające do osiągnięcia założeń projektu, lub w przypadku wystąpienia siły wyższej. </w:t>
      </w:r>
    </w:p>
    <w:p w14:paraId="27A21E66" w14:textId="77777777" w:rsidR="008A6B92" w:rsidRPr="009B5F9B" w:rsidRDefault="008A6B92" w:rsidP="009B5F9B">
      <w:pPr>
        <w:spacing w:after="0" w:line="360" w:lineRule="auto"/>
        <w:jc w:val="left"/>
        <w:rPr>
          <w:rFonts w:ascii="Arial" w:hAnsi="Arial" w:cs="Arial"/>
          <w:sz w:val="24"/>
          <w:szCs w:val="24"/>
          <w:lang w:eastAsia="pl-PL"/>
        </w:rPr>
      </w:pPr>
    </w:p>
    <w:p w14:paraId="5E63150B" w14:textId="1309FB9B" w:rsidR="005F4817" w:rsidRPr="009B5F9B" w:rsidRDefault="002A5053" w:rsidP="009B5F9B">
      <w:pPr>
        <w:pStyle w:val="Nagwek2"/>
        <w:spacing w:before="0" w:line="360" w:lineRule="auto"/>
        <w:jc w:val="left"/>
        <w:rPr>
          <w:rFonts w:ascii="Arial" w:hAnsi="Arial" w:cs="Arial"/>
          <w:sz w:val="24"/>
          <w:szCs w:val="24"/>
        </w:rPr>
      </w:pPr>
      <w:bookmarkStart w:id="310" w:name="_Toc138670014"/>
      <w:bookmarkStart w:id="311" w:name="_Toc138670118"/>
      <w:bookmarkStart w:id="312" w:name="_Toc138670015"/>
      <w:bookmarkStart w:id="313" w:name="_Toc138670119"/>
      <w:bookmarkStart w:id="314" w:name="_Toc134788917"/>
      <w:bookmarkStart w:id="315" w:name="_Toc134791362"/>
      <w:bookmarkStart w:id="316" w:name="_Toc135639009"/>
      <w:bookmarkStart w:id="317" w:name="_Toc135639150"/>
      <w:bookmarkStart w:id="318" w:name="_Toc135646025"/>
      <w:bookmarkStart w:id="319" w:name="_Toc135646464"/>
      <w:bookmarkStart w:id="320" w:name="_Toc135729912"/>
      <w:bookmarkStart w:id="321" w:name="_Toc135730643"/>
      <w:bookmarkStart w:id="322" w:name="_Toc135739807"/>
      <w:bookmarkStart w:id="323" w:name="_Toc135740172"/>
      <w:bookmarkStart w:id="324" w:name="_Toc135741374"/>
      <w:bookmarkStart w:id="325" w:name="_Toc135741416"/>
      <w:bookmarkStart w:id="326" w:name="_Toc135741892"/>
      <w:bookmarkStart w:id="327" w:name="_Toc135743570"/>
      <w:bookmarkStart w:id="328" w:name="_Toc135744656"/>
      <w:bookmarkStart w:id="329" w:name="_Toc135744706"/>
      <w:bookmarkStart w:id="330" w:name="_Toc135744756"/>
      <w:bookmarkStart w:id="331" w:name="_Toc135806861"/>
      <w:bookmarkStart w:id="332" w:name="_Toc135806903"/>
      <w:bookmarkStart w:id="333" w:name="_Toc135807784"/>
      <w:bookmarkStart w:id="334" w:name="_Toc135808263"/>
      <w:bookmarkStart w:id="335" w:name="_Toc135808450"/>
      <w:bookmarkStart w:id="336" w:name="_Toc135808652"/>
      <w:bookmarkStart w:id="337" w:name="_Toc205365899"/>
      <w:bookmarkEnd w:id="310"/>
      <w:bookmarkEnd w:id="311"/>
      <w:bookmarkEnd w:id="312"/>
      <w:bookmarkEnd w:id="313"/>
      <w:r w:rsidRPr="009B5F9B">
        <w:rPr>
          <w:rFonts w:ascii="Arial" w:hAnsi="Arial" w:cs="Arial"/>
          <w:sz w:val="24"/>
          <w:szCs w:val="24"/>
        </w:rPr>
        <w:t xml:space="preserve">2.7 </w:t>
      </w:r>
      <w:r w:rsidR="003449FC" w:rsidRPr="009B5F9B">
        <w:rPr>
          <w:rFonts w:ascii="Arial" w:hAnsi="Arial" w:cs="Arial"/>
          <w:sz w:val="24"/>
          <w:szCs w:val="24"/>
        </w:rPr>
        <w:t>Partnerstwo w projekcie</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4B8B4F4E" w14:textId="77777777" w:rsidR="009A2528" w:rsidRDefault="009A2528" w:rsidP="009B5F9B">
      <w:pPr>
        <w:pStyle w:val="Default"/>
        <w:spacing w:line="360" w:lineRule="auto"/>
        <w:jc w:val="left"/>
        <w:rPr>
          <w:rFonts w:ascii="Arial" w:hAnsi="Arial" w:cs="Arial"/>
          <w:color w:val="000000" w:themeColor="text1"/>
        </w:rPr>
      </w:pPr>
    </w:p>
    <w:p w14:paraId="2C68AF5D" w14:textId="720BD8DB" w:rsidR="00F055B2" w:rsidRPr="009B5F9B" w:rsidRDefault="009129DF"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W celu wspólnej realizacji projektu może zostać utworzone partnerstwo przez podmioty wnoszące do projektu zasoby ludzkie, organizacyjne, techniczne lub finansowe, realizujące wspólnie projekt. Udział partnerów w projekcie partnerskim nie może polegać wyłącznie na wniesieniu do jego realizacji zasobów. </w:t>
      </w:r>
      <w:r w:rsidR="005371C3" w:rsidRPr="009B5F9B">
        <w:rPr>
          <w:rFonts w:ascii="Arial" w:hAnsi="Arial" w:cs="Arial"/>
          <w:color w:val="000000" w:themeColor="text1"/>
        </w:rPr>
        <w:t>Zadania realizowane przez poszczególnych partnerów w ramach projektu partnerskiego nie mogą polegać na oferowaniu towarów, świadczeniu usług lub wykonywaniu robót budowlanych na rzecz pozostałych partnerów.</w:t>
      </w:r>
    </w:p>
    <w:p w14:paraId="7210E562" w14:textId="028CCD1C" w:rsidR="009129DF" w:rsidRPr="009B5F9B" w:rsidRDefault="00BB630F"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Partnerem wiodącym może być podmiot o potencjale ekonomicznym zapewniającym prawidłową realizację projektu partnerskiego. Partnerem wiodącym w projekcie partnerskim może być wyłącznie podmiot inicjujący projekt partnerski.</w:t>
      </w:r>
    </w:p>
    <w:p w14:paraId="2C67FC7B" w14:textId="77777777" w:rsidR="00BB630F" w:rsidRPr="009B5F9B" w:rsidRDefault="00BB630F" w:rsidP="009B5F9B">
      <w:pPr>
        <w:pStyle w:val="Default"/>
        <w:spacing w:line="360" w:lineRule="auto"/>
        <w:jc w:val="left"/>
        <w:rPr>
          <w:rFonts w:ascii="Arial" w:hAnsi="Arial" w:cs="Arial"/>
          <w:color w:val="000000" w:themeColor="text1"/>
        </w:rPr>
      </w:pPr>
    </w:p>
    <w:p w14:paraId="4250F23A" w14:textId="3238D72B" w:rsidR="00314C6E" w:rsidRPr="009B5F9B" w:rsidRDefault="003449FC"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Wybór partnerów w projekcie następuje zgodnie </w:t>
      </w:r>
      <w:r w:rsidR="00917945">
        <w:rPr>
          <w:rFonts w:ascii="Arial" w:hAnsi="Arial" w:cs="Arial"/>
          <w:color w:val="000000" w:themeColor="text1"/>
        </w:rPr>
        <w:t xml:space="preserve">z </w:t>
      </w:r>
      <w:r w:rsidRPr="009B5F9B">
        <w:rPr>
          <w:rFonts w:ascii="Arial" w:hAnsi="Arial" w:cs="Arial"/>
          <w:color w:val="000000" w:themeColor="text1"/>
        </w:rPr>
        <w:t>rozdziałem 13 ustawy wdrożeniowej oraz ograniczony jest wyłącznie do podmiotów uprawnionych do ubiegania się o dofinansowanie</w:t>
      </w:r>
      <w:r w:rsidR="005371C3" w:rsidRPr="009B5F9B">
        <w:rPr>
          <w:rFonts w:ascii="Arial" w:hAnsi="Arial" w:cs="Arial"/>
          <w:color w:val="000000" w:themeColor="text1"/>
        </w:rPr>
        <w:t>.</w:t>
      </w:r>
      <w:r w:rsidR="00C40CBB" w:rsidRPr="009B5F9B">
        <w:rPr>
          <w:rFonts w:ascii="Arial" w:hAnsi="Arial" w:cs="Arial"/>
          <w:color w:val="000000" w:themeColor="text1"/>
        </w:rPr>
        <w:t xml:space="preserve"> </w:t>
      </w:r>
      <w:r w:rsidRPr="009B5F9B">
        <w:rPr>
          <w:rFonts w:ascii="Arial" w:hAnsi="Arial" w:cs="Arial"/>
          <w:color w:val="000000" w:themeColor="text1"/>
        </w:rPr>
        <w:t xml:space="preserve">Wyboru partnera należy dokonać przed złożeniem wniosku, z zastrzeżeniem art. 39 ust. </w:t>
      </w:r>
      <w:r w:rsidR="005371C3" w:rsidRPr="009B5F9B">
        <w:rPr>
          <w:rFonts w:ascii="Arial" w:hAnsi="Arial" w:cs="Arial"/>
          <w:color w:val="000000" w:themeColor="text1"/>
        </w:rPr>
        <w:t xml:space="preserve">5 i </w:t>
      </w:r>
      <w:r w:rsidRPr="009B5F9B">
        <w:rPr>
          <w:rFonts w:ascii="Arial" w:hAnsi="Arial" w:cs="Arial"/>
          <w:color w:val="000000" w:themeColor="text1"/>
        </w:rPr>
        <w:t xml:space="preserve">6 ww. ustawy. </w:t>
      </w:r>
    </w:p>
    <w:p w14:paraId="421DADBD" w14:textId="15D29D8E" w:rsidR="005371C3" w:rsidRPr="009B5F9B" w:rsidRDefault="005371C3"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Stroną porozumienia </w:t>
      </w:r>
      <w:r w:rsidR="00CA5DCD" w:rsidRPr="009B5F9B">
        <w:rPr>
          <w:rFonts w:ascii="Arial" w:hAnsi="Arial" w:cs="Arial"/>
          <w:color w:val="000000" w:themeColor="text1"/>
        </w:rPr>
        <w:t xml:space="preserve">czy </w:t>
      </w:r>
      <w:r w:rsidRPr="009B5F9B">
        <w:rPr>
          <w:rFonts w:ascii="Arial" w:hAnsi="Arial" w:cs="Arial"/>
          <w:color w:val="000000" w:themeColor="text1"/>
        </w:rPr>
        <w:t>umowy o partnerstwie nie może być podmiot wykluczony z</w:t>
      </w:r>
      <w:r w:rsidR="00056232">
        <w:rPr>
          <w:rFonts w:ascii="Arial" w:hAnsi="Arial" w:cs="Arial"/>
          <w:color w:val="000000" w:themeColor="text1"/>
        </w:rPr>
        <w:t> </w:t>
      </w:r>
      <w:r w:rsidRPr="009B5F9B">
        <w:rPr>
          <w:rFonts w:ascii="Arial" w:hAnsi="Arial" w:cs="Arial"/>
          <w:color w:val="000000" w:themeColor="text1"/>
        </w:rPr>
        <w:t>możliwości otrzymania dofinansowania na podstawie przepisów odrębnych.</w:t>
      </w:r>
    </w:p>
    <w:p w14:paraId="043E7CC6" w14:textId="6B0CC341" w:rsidR="00314C6E" w:rsidRPr="009B5F9B" w:rsidRDefault="003449FC"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Na etapie podpisywania umowy </w:t>
      </w:r>
      <w:r w:rsidR="004E3BBC" w:rsidRPr="009B5F9B">
        <w:rPr>
          <w:rFonts w:ascii="Arial" w:hAnsi="Arial" w:cs="Arial"/>
          <w:color w:val="000000" w:themeColor="text1"/>
        </w:rPr>
        <w:t>w</w:t>
      </w:r>
      <w:r w:rsidRPr="009B5F9B">
        <w:rPr>
          <w:rFonts w:ascii="Arial" w:hAnsi="Arial" w:cs="Arial"/>
          <w:color w:val="000000" w:themeColor="text1"/>
        </w:rPr>
        <w:t>nioskodawca jest zobowiązany do przesłania do ION porozumienia lub umowy o partnerstwie. Porozumienie lub umowa o</w:t>
      </w:r>
      <w:r w:rsidR="00056232">
        <w:rPr>
          <w:rFonts w:ascii="Arial" w:hAnsi="Arial" w:cs="Arial"/>
          <w:color w:val="000000" w:themeColor="text1"/>
        </w:rPr>
        <w:t> </w:t>
      </w:r>
      <w:r w:rsidRPr="009B5F9B">
        <w:rPr>
          <w:rFonts w:ascii="Arial" w:hAnsi="Arial" w:cs="Arial"/>
          <w:color w:val="000000" w:themeColor="text1"/>
        </w:rPr>
        <w:t>partnerstwie określa</w:t>
      </w:r>
      <w:r w:rsidR="00A63F1F" w:rsidRPr="009B5F9B">
        <w:rPr>
          <w:rFonts w:ascii="Arial" w:hAnsi="Arial" w:cs="Arial"/>
          <w:color w:val="000000" w:themeColor="text1"/>
        </w:rPr>
        <w:t>ją</w:t>
      </w:r>
      <w:r w:rsidRPr="009B5F9B">
        <w:rPr>
          <w:rFonts w:ascii="Arial" w:hAnsi="Arial" w:cs="Arial"/>
          <w:color w:val="000000" w:themeColor="text1"/>
        </w:rPr>
        <w:t xml:space="preserve"> w szczególności: </w:t>
      </w:r>
    </w:p>
    <w:p w14:paraId="6C455CDE" w14:textId="4227AB92" w:rsidR="00314C6E" w:rsidRPr="009B5F9B" w:rsidRDefault="003449FC" w:rsidP="005C6C8F">
      <w:pPr>
        <w:pStyle w:val="Default"/>
        <w:numPr>
          <w:ilvl w:val="0"/>
          <w:numId w:val="56"/>
        </w:numPr>
        <w:spacing w:line="360" w:lineRule="auto"/>
        <w:ind w:left="714" w:hanging="357"/>
        <w:jc w:val="left"/>
        <w:rPr>
          <w:rFonts w:ascii="Arial" w:hAnsi="Arial" w:cs="Arial"/>
          <w:color w:val="000000" w:themeColor="text1"/>
        </w:rPr>
      </w:pPr>
      <w:r w:rsidRPr="009B5F9B">
        <w:rPr>
          <w:rFonts w:ascii="Arial" w:hAnsi="Arial" w:cs="Arial"/>
          <w:color w:val="000000" w:themeColor="text1"/>
        </w:rPr>
        <w:t>przedmiot umowy</w:t>
      </w:r>
      <w:r w:rsidR="00C40CBB" w:rsidRPr="009B5F9B">
        <w:rPr>
          <w:rFonts w:ascii="Arial" w:hAnsi="Arial" w:cs="Arial"/>
          <w:color w:val="000000" w:themeColor="text1"/>
        </w:rPr>
        <w:t>;</w:t>
      </w:r>
      <w:r w:rsidRPr="009B5F9B">
        <w:rPr>
          <w:rFonts w:ascii="Arial" w:hAnsi="Arial" w:cs="Arial"/>
          <w:color w:val="000000" w:themeColor="text1"/>
        </w:rPr>
        <w:t xml:space="preserve"> </w:t>
      </w:r>
    </w:p>
    <w:p w14:paraId="3C089F8B" w14:textId="7EEEBE84" w:rsidR="00314C6E" w:rsidRPr="009B5F9B" w:rsidRDefault="003449FC" w:rsidP="005C6C8F">
      <w:pPr>
        <w:pStyle w:val="Default"/>
        <w:numPr>
          <w:ilvl w:val="0"/>
          <w:numId w:val="56"/>
        </w:numPr>
        <w:spacing w:line="360" w:lineRule="auto"/>
        <w:ind w:left="714" w:hanging="357"/>
        <w:jc w:val="left"/>
        <w:rPr>
          <w:rFonts w:ascii="Arial" w:hAnsi="Arial" w:cs="Arial"/>
          <w:color w:val="000000" w:themeColor="text1"/>
        </w:rPr>
      </w:pPr>
      <w:r w:rsidRPr="009B5F9B">
        <w:rPr>
          <w:rFonts w:ascii="Arial" w:hAnsi="Arial" w:cs="Arial"/>
          <w:color w:val="000000" w:themeColor="text1"/>
        </w:rPr>
        <w:t>prawa i obowiązki</w:t>
      </w:r>
      <w:r w:rsidR="005371C3" w:rsidRPr="009B5F9B">
        <w:rPr>
          <w:rFonts w:ascii="Arial" w:hAnsi="Arial" w:cs="Arial"/>
          <w:color w:val="000000" w:themeColor="text1"/>
        </w:rPr>
        <w:t xml:space="preserve"> stron</w:t>
      </w:r>
      <w:r w:rsidRPr="009B5F9B">
        <w:rPr>
          <w:rFonts w:ascii="Arial" w:hAnsi="Arial" w:cs="Arial"/>
          <w:color w:val="000000" w:themeColor="text1"/>
        </w:rPr>
        <w:t xml:space="preserve">; </w:t>
      </w:r>
    </w:p>
    <w:p w14:paraId="31DD6ABE" w14:textId="79138518" w:rsidR="00314C6E" w:rsidRPr="009B5F9B" w:rsidRDefault="003449FC" w:rsidP="005C6C8F">
      <w:pPr>
        <w:pStyle w:val="Default"/>
        <w:numPr>
          <w:ilvl w:val="0"/>
          <w:numId w:val="56"/>
        </w:numPr>
        <w:spacing w:line="360" w:lineRule="auto"/>
        <w:ind w:left="714" w:hanging="357"/>
        <w:jc w:val="left"/>
        <w:rPr>
          <w:rFonts w:ascii="Arial" w:hAnsi="Arial" w:cs="Arial"/>
          <w:color w:val="000000" w:themeColor="text1"/>
        </w:rPr>
      </w:pPr>
      <w:r w:rsidRPr="009B5F9B">
        <w:rPr>
          <w:rFonts w:ascii="Arial" w:hAnsi="Arial" w:cs="Arial"/>
          <w:color w:val="000000" w:themeColor="text1"/>
        </w:rPr>
        <w:t xml:space="preserve">zakres i formę udziału poszczególnych partnerów w projekcie, w tym zakres realizowanych przez nich zadań; </w:t>
      </w:r>
    </w:p>
    <w:p w14:paraId="1654CD4C" w14:textId="06C892C1" w:rsidR="00314C6E" w:rsidRPr="009B5F9B" w:rsidRDefault="003449FC" w:rsidP="005C6C8F">
      <w:pPr>
        <w:pStyle w:val="Default"/>
        <w:numPr>
          <w:ilvl w:val="0"/>
          <w:numId w:val="56"/>
        </w:numPr>
        <w:spacing w:line="360" w:lineRule="auto"/>
        <w:ind w:left="714" w:hanging="357"/>
        <w:jc w:val="left"/>
        <w:rPr>
          <w:rFonts w:ascii="Arial" w:hAnsi="Arial" w:cs="Arial"/>
          <w:color w:val="000000" w:themeColor="text1"/>
        </w:rPr>
      </w:pPr>
      <w:r w:rsidRPr="009B5F9B">
        <w:rPr>
          <w:rFonts w:ascii="Arial" w:hAnsi="Arial" w:cs="Arial"/>
          <w:color w:val="000000" w:themeColor="text1"/>
        </w:rPr>
        <w:t>partnera wiodącego uprawnionego do reprezentowania pozostałych partnerów projektu</w:t>
      </w:r>
      <w:r w:rsidR="00C40CBB" w:rsidRPr="009B5F9B">
        <w:rPr>
          <w:rFonts w:ascii="Arial" w:hAnsi="Arial" w:cs="Arial"/>
          <w:color w:val="000000" w:themeColor="text1"/>
        </w:rPr>
        <w:t>;</w:t>
      </w:r>
      <w:r w:rsidRPr="009B5F9B">
        <w:rPr>
          <w:rFonts w:ascii="Arial" w:hAnsi="Arial" w:cs="Arial"/>
          <w:color w:val="000000" w:themeColor="text1"/>
        </w:rPr>
        <w:t xml:space="preserve"> </w:t>
      </w:r>
    </w:p>
    <w:p w14:paraId="5DDD016D" w14:textId="5812F651" w:rsidR="00A019A8" w:rsidRPr="009B5F9B" w:rsidRDefault="00A019A8" w:rsidP="005C6C8F">
      <w:pPr>
        <w:pStyle w:val="Akapitzlist"/>
        <w:numPr>
          <w:ilvl w:val="0"/>
          <w:numId w:val="56"/>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sposób przekazywania dofinansowania na pokrycie kosztów ponoszonych przez poszczególnych partnerów projektu, umożliwiający określenie kwoty dofinansowania udzielonego każdemu z partnerów;</w:t>
      </w:r>
    </w:p>
    <w:p w14:paraId="0EFA6D1C" w14:textId="2B263950" w:rsidR="00A019A8" w:rsidRPr="009B5F9B" w:rsidRDefault="003449FC" w:rsidP="005C6C8F">
      <w:pPr>
        <w:pStyle w:val="Default"/>
        <w:numPr>
          <w:ilvl w:val="0"/>
          <w:numId w:val="56"/>
        </w:numPr>
        <w:spacing w:line="360" w:lineRule="auto"/>
        <w:ind w:left="714" w:hanging="357"/>
        <w:jc w:val="left"/>
        <w:rPr>
          <w:rFonts w:ascii="Arial" w:hAnsi="Arial" w:cs="Arial"/>
          <w:color w:val="000000" w:themeColor="text1"/>
        </w:rPr>
      </w:pPr>
      <w:r w:rsidRPr="009B5F9B">
        <w:rPr>
          <w:rFonts w:ascii="Arial" w:hAnsi="Arial" w:cs="Arial"/>
          <w:color w:val="000000" w:themeColor="text1"/>
        </w:rPr>
        <w:lastRenderedPageBreak/>
        <w:t>budżet projektu ze wskazaniem źródeł finansowania wydatków oraz uwzględnieniem kosztów pośrednich w podziale na Wnioskodawcę i</w:t>
      </w:r>
      <w:r w:rsidR="00056232">
        <w:rPr>
          <w:rFonts w:ascii="Arial" w:hAnsi="Arial" w:cs="Arial"/>
          <w:color w:val="000000" w:themeColor="text1"/>
        </w:rPr>
        <w:t> </w:t>
      </w:r>
      <w:r w:rsidRPr="009B5F9B">
        <w:rPr>
          <w:rFonts w:ascii="Arial" w:hAnsi="Arial" w:cs="Arial"/>
          <w:color w:val="000000" w:themeColor="text1"/>
        </w:rPr>
        <w:t>partnerów, numery rachunków bankowych partnerów wyodrębnionych na potrzeby realizacji projektu, oraz sposób przekazywania dofinansowania na pokrycie kosztów ponoszonych przez poszczególnych partnerów projektu;</w:t>
      </w:r>
    </w:p>
    <w:p w14:paraId="1FB21070" w14:textId="59174B80" w:rsidR="00314C6E" w:rsidRPr="009B5F9B" w:rsidRDefault="003449FC" w:rsidP="005C6C8F">
      <w:pPr>
        <w:pStyle w:val="Default"/>
        <w:numPr>
          <w:ilvl w:val="0"/>
          <w:numId w:val="56"/>
        </w:numPr>
        <w:spacing w:line="360" w:lineRule="auto"/>
        <w:ind w:left="714" w:hanging="357"/>
        <w:jc w:val="left"/>
        <w:rPr>
          <w:rFonts w:ascii="Arial" w:hAnsi="Arial" w:cs="Arial"/>
          <w:color w:val="000000" w:themeColor="text1"/>
        </w:rPr>
      </w:pPr>
      <w:r w:rsidRPr="009B5F9B">
        <w:rPr>
          <w:rFonts w:ascii="Arial" w:hAnsi="Arial" w:cs="Arial"/>
          <w:color w:val="000000" w:themeColor="text1"/>
        </w:rPr>
        <w:t>zobowiązanie partnerów do stosowania obowiązujących przepisów prawa unijnego, krajowego oraz Wytycznych ministra właściwego do spraw rozwoju regionalnego</w:t>
      </w:r>
      <w:r w:rsidR="00BC1407" w:rsidRPr="009B5F9B">
        <w:rPr>
          <w:rFonts w:ascii="Arial" w:hAnsi="Arial" w:cs="Arial"/>
          <w:color w:val="000000" w:themeColor="text1"/>
        </w:rPr>
        <w:t>;</w:t>
      </w:r>
    </w:p>
    <w:p w14:paraId="1FE68051" w14:textId="2E4EF7D0" w:rsidR="00C148E2" w:rsidRPr="009B5F9B" w:rsidRDefault="00C148E2" w:rsidP="005C6C8F">
      <w:pPr>
        <w:pStyle w:val="Akapitzlist"/>
        <w:numPr>
          <w:ilvl w:val="0"/>
          <w:numId w:val="56"/>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 xml:space="preserve">sposób egzekwowania przez </w:t>
      </w:r>
      <w:r w:rsidR="00BC1407" w:rsidRPr="009B5F9B">
        <w:rPr>
          <w:rFonts w:ascii="Arial" w:hAnsi="Arial" w:cs="Arial"/>
          <w:color w:val="000000" w:themeColor="text1"/>
          <w:sz w:val="24"/>
          <w:szCs w:val="24"/>
        </w:rPr>
        <w:t>wnioskodawcę</w:t>
      </w:r>
      <w:r w:rsidRPr="009B5F9B">
        <w:rPr>
          <w:rFonts w:ascii="Arial" w:hAnsi="Arial" w:cs="Arial"/>
          <w:color w:val="000000" w:themeColor="text1"/>
          <w:sz w:val="24"/>
          <w:szCs w:val="24"/>
        </w:rPr>
        <w:t xml:space="preserve"> od partnerów skutków rozliczenia efektów projektu lub zastosowania reguły proporcjonalności z powodu nieosiągnięcia założeń projektu z winy partnera</w:t>
      </w:r>
      <w:r w:rsidR="00BC1407" w:rsidRPr="009B5F9B">
        <w:rPr>
          <w:rFonts w:ascii="Arial" w:hAnsi="Arial" w:cs="Arial"/>
          <w:color w:val="000000" w:themeColor="text1"/>
          <w:sz w:val="24"/>
          <w:szCs w:val="24"/>
        </w:rPr>
        <w:t>;</w:t>
      </w:r>
    </w:p>
    <w:p w14:paraId="63E8C686" w14:textId="74AEF938" w:rsidR="00F055B2" w:rsidRPr="009B5F9B" w:rsidRDefault="003449FC" w:rsidP="005C6C8F">
      <w:pPr>
        <w:pStyle w:val="Default"/>
        <w:numPr>
          <w:ilvl w:val="0"/>
          <w:numId w:val="56"/>
        </w:numPr>
        <w:spacing w:line="360" w:lineRule="auto"/>
        <w:ind w:left="714" w:hanging="357"/>
        <w:jc w:val="left"/>
        <w:rPr>
          <w:rFonts w:ascii="Arial" w:hAnsi="Arial" w:cs="Arial"/>
          <w:color w:val="000000" w:themeColor="text1"/>
        </w:rPr>
      </w:pPr>
      <w:r w:rsidRPr="009B5F9B">
        <w:rPr>
          <w:rFonts w:ascii="Arial" w:hAnsi="Arial" w:cs="Arial"/>
          <w:color w:val="000000" w:themeColor="text1"/>
        </w:rPr>
        <w:t xml:space="preserve">sposób postępowania w przypadku naruszenia lub niewywiązania się stron </w:t>
      </w:r>
      <w:r w:rsidR="00C148E2" w:rsidRPr="009B5F9B">
        <w:rPr>
          <w:rFonts w:ascii="Arial" w:hAnsi="Arial" w:cs="Arial"/>
          <w:color w:val="000000" w:themeColor="text1"/>
        </w:rPr>
        <w:t xml:space="preserve">porozumienia lub </w:t>
      </w:r>
      <w:r w:rsidRPr="009B5F9B">
        <w:rPr>
          <w:rFonts w:ascii="Arial" w:hAnsi="Arial" w:cs="Arial"/>
          <w:color w:val="000000" w:themeColor="text1"/>
        </w:rPr>
        <w:t xml:space="preserve">z umowy. </w:t>
      </w:r>
    </w:p>
    <w:p w14:paraId="56BE785C" w14:textId="77777777" w:rsidR="0033078F" w:rsidRPr="009B5F9B" w:rsidRDefault="0033078F" w:rsidP="009B5F9B">
      <w:pPr>
        <w:pStyle w:val="Default"/>
        <w:spacing w:line="360" w:lineRule="auto"/>
        <w:jc w:val="left"/>
        <w:rPr>
          <w:rFonts w:ascii="Arial" w:hAnsi="Arial" w:cs="Arial"/>
          <w:color w:val="000000" w:themeColor="text1"/>
        </w:rPr>
      </w:pPr>
    </w:p>
    <w:p w14:paraId="2B9CD8ED" w14:textId="7820A16E" w:rsidR="00B565DB" w:rsidRPr="009B5F9B" w:rsidRDefault="0033078F"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Wzór umowy </w:t>
      </w:r>
      <w:r w:rsidR="003E522F" w:rsidRPr="009B5F9B">
        <w:rPr>
          <w:rFonts w:ascii="Arial" w:hAnsi="Arial" w:cs="Arial"/>
          <w:color w:val="000000" w:themeColor="text1"/>
        </w:rPr>
        <w:t xml:space="preserve">/porozumienia </w:t>
      </w:r>
      <w:r w:rsidRPr="009B5F9B">
        <w:rPr>
          <w:rFonts w:ascii="Arial" w:hAnsi="Arial" w:cs="Arial"/>
          <w:color w:val="000000" w:themeColor="text1"/>
        </w:rPr>
        <w:t xml:space="preserve">o partnerstwie stanowi </w:t>
      </w:r>
      <w:r w:rsidRPr="00056232">
        <w:rPr>
          <w:rFonts w:ascii="Arial" w:hAnsi="Arial" w:cs="Arial"/>
          <w:b/>
          <w:bCs/>
          <w:color w:val="000000" w:themeColor="text1"/>
        </w:rPr>
        <w:t xml:space="preserve">załącznik nr </w:t>
      </w:r>
      <w:r w:rsidR="00F053FD">
        <w:rPr>
          <w:rFonts w:ascii="Arial" w:hAnsi="Arial" w:cs="Arial"/>
          <w:b/>
          <w:bCs/>
          <w:color w:val="000000" w:themeColor="text1"/>
        </w:rPr>
        <w:t>9</w:t>
      </w:r>
      <w:r w:rsidRPr="009B5F9B">
        <w:rPr>
          <w:rFonts w:ascii="Arial" w:hAnsi="Arial" w:cs="Arial"/>
          <w:color w:val="000000" w:themeColor="text1"/>
        </w:rPr>
        <w:t xml:space="preserve"> do regulaminu.  Jest to przykładowy zakres Umowy</w:t>
      </w:r>
      <w:r w:rsidR="002F5D41" w:rsidRPr="009B5F9B">
        <w:rPr>
          <w:rFonts w:ascii="Arial" w:hAnsi="Arial" w:cs="Arial"/>
          <w:color w:val="000000" w:themeColor="text1"/>
        </w:rPr>
        <w:t>/porozumienia</w:t>
      </w:r>
      <w:r w:rsidRPr="009B5F9B">
        <w:rPr>
          <w:rFonts w:ascii="Arial" w:hAnsi="Arial" w:cs="Arial"/>
          <w:color w:val="000000" w:themeColor="text1"/>
        </w:rPr>
        <w:t xml:space="preserve"> o partnerstwie na rzecz realizacji projektów partnerskich współfinansowanych ze środków Europejskiego Funduszu Społecznego Plus w ramach </w:t>
      </w:r>
      <w:proofErr w:type="spellStart"/>
      <w:r w:rsidRPr="009B5F9B">
        <w:rPr>
          <w:rFonts w:ascii="Arial" w:hAnsi="Arial" w:cs="Arial"/>
          <w:color w:val="000000" w:themeColor="text1"/>
        </w:rPr>
        <w:t>FEdP</w:t>
      </w:r>
      <w:proofErr w:type="spellEnd"/>
      <w:r w:rsidRPr="009B5F9B">
        <w:rPr>
          <w:rFonts w:ascii="Arial" w:hAnsi="Arial" w:cs="Arial"/>
          <w:color w:val="000000" w:themeColor="text1"/>
        </w:rPr>
        <w:t xml:space="preserve"> 2021-2027. Należy pamiętać, że wzór nie jest obligatoryjny, stanowi jedynie przykład postanowień dla Partnerstw.</w:t>
      </w:r>
    </w:p>
    <w:p w14:paraId="6CAA4647" w14:textId="77777777" w:rsidR="00D1636A" w:rsidRPr="009B5F9B" w:rsidRDefault="00D1636A" w:rsidP="009B5F9B">
      <w:pPr>
        <w:pStyle w:val="Default"/>
        <w:spacing w:line="360" w:lineRule="auto"/>
        <w:jc w:val="left"/>
        <w:rPr>
          <w:rFonts w:ascii="Arial" w:hAnsi="Arial" w:cs="Arial"/>
          <w:color w:val="000000" w:themeColor="text1"/>
        </w:rPr>
      </w:pPr>
    </w:p>
    <w:p w14:paraId="7C8394FA" w14:textId="3AEF6773" w:rsidR="009A2528" w:rsidRDefault="002A5053" w:rsidP="00E845B2">
      <w:pPr>
        <w:pStyle w:val="Nagwek2"/>
        <w:spacing w:before="0" w:line="360" w:lineRule="auto"/>
        <w:jc w:val="left"/>
        <w:rPr>
          <w:rFonts w:ascii="Arial" w:hAnsi="Arial" w:cs="Arial"/>
          <w:sz w:val="24"/>
          <w:szCs w:val="24"/>
        </w:rPr>
      </w:pPr>
      <w:bookmarkStart w:id="338" w:name="_Toc205365900"/>
      <w:r w:rsidRPr="009B5F9B">
        <w:rPr>
          <w:rFonts w:ascii="Arial" w:hAnsi="Arial" w:cs="Arial"/>
          <w:sz w:val="24"/>
          <w:szCs w:val="24"/>
        </w:rPr>
        <w:t xml:space="preserve">2.8 </w:t>
      </w:r>
      <w:r w:rsidR="005F4817" w:rsidRPr="009B5F9B">
        <w:rPr>
          <w:rFonts w:ascii="Arial" w:hAnsi="Arial" w:cs="Arial"/>
          <w:sz w:val="24"/>
          <w:szCs w:val="24"/>
        </w:rPr>
        <w:t>Zasady horyzontalne</w:t>
      </w:r>
      <w:bookmarkEnd w:id="338"/>
    </w:p>
    <w:p w14:paraId="66981E7E" w14:textId="04DF105E"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Realizując projekty dofinansowane z </w:t>
      </w:r>
      <w:proofErr w:type="spellStart"/>
      <w:r w:rsidRPr="009B5F9B">
        <w:rPr>
          <w:rFonts w:ascii="Arial" w:hAnsi="Arial" w:cs="Arial"/>
          <w:sz w:val="24"/>
          <w:szCs w:val="24"/>
        </w:rPr>
        <w:t>FEdP</w:t>
      </w:r>
      <w:proofErr w:type="spellEnd"/>
      <w:r w:rsidRPr="009B5F9B">
        <w:rPr>
          <w:rFonts w:ascii="Arial" w:hAnsi="Arial" w:cs="Arial"/>
          <w:sz w:val="24"/>
          <w:szCs w:val="24"/>
        </w:rPr>
        <w:t xml:space="preserve"> 2021-2027 należy przestrzegać zasad horyzontalnych a obowiązek ich stosowania wynika z Umowy Partnerstwa, programu </w:t>
      </w:r>
      <w:proofErr w:type="spellStart"/>
      <w:r w:rsidRPr="009B5F9B">
        <w:rPr>
          <w:rFonts w:ascii="Arial" w:hAnsi="Arial" w:cs="Arial"/>
          <w:sz w:val="24"/>
          <w:szCs w:val="24"/>
        </w:rPr>
        <w:t>FEdP</w:t>
      </w:r>
      <w:proofErr w:type="spellEnd"/>
      <w:r w:rsidRPr="009B5F9B">
        <w:rPr>
          <w:rFonts w:ascii="Arial" w:hAnsi="Arial" w:cs="Arial"/>
          <w:sz w:val="24"/>
          <w:szCs w:val="24"/>
        </w:rPr>
        <w:t xml:space="preserve"> 2021-2027 oraz wytycznych.</w:t>
      </w:r>
    </w:p>
    <w:p w14:paraId="74D6ABA6" w14:textId="77777777"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Projekt musi być zgodny z następującymi zasadami, o których mowa w art. 9 rozporządzenia ogólnego:</w:t>
      </w:r>
    </w:p>
    <w:p w14:paraId="6A840460" w14:textId="77777777" w:rsidR="006C6431" w:rsidRPr="009B5F9B" w:rsidRDefault="006C6431" w:rsidP="005C6C8F">
      <w:pPr>
        <w:pStyle w:val="Akapitzlist"/>
        <w:numPr>
          <w:ilvl w:val="0"/>
          <w:numId w:val="90"/>
        </w:numPr>
        <w:spacing w:after="0" w:line="360" w:lineRule="auto"/>
        <w:contextualSpacing w:val="0"/>
        <w:jc w:val="left"/>
        <w:rPr>
          <w:rFonts w:ascii="Arial" w:hAnsi="Arial" w:cs="Arial"/>
          <w:sz w:val="24"/>
          <w:szCs w:val="24"/>
        </w:rPr>
      </w:pPr>
      <w:r w:rsidRPr="009B5F9B">
        <w:rPr>
          <w:rFonts w:ascii="Arial" w:hAnsi="Arial" w:cs="Arial"/>
          <w:sz w:val="24"/>
          <w:szCs w:val="24"/>
        </w:rPr>
        <w:t>zasadą równości kobiet i mężczyzn,</w:t>
      </w:r>
    </w:p>
    <w:p w14:paraId="65A8C77E" w14:textId="7D007DAC" w:rsidR="006C6431" w:rsidRPr="009B5F9B" w:rsidRDefault="006C6431" w:rsidP="005C6C8F">
      <w:pPr>
        <w:pStyle w:val="Akapitzlist"/>
        <w:numPr>
          <w:ilvl w:val="0"/>
          <w:numId w:val="90"/>
        </w:numPr>
        <w:spacing w:after="0" w:line="360" w:lineRule="auto"/>
        <w:contextualSpacing w:val="0"/>
        <w:jc w:val="left"/>
        <w:rPr>
          <w:rFonts w:ascii="Arial" w:hAnsi="Arial" w:cs="Arial"/>
          <w:sz w:val="24"/>
          <w:szCs w:val="24"/>
        </w:rPr>
      </w:pPr>
      <w:r w:rsidRPr="009B5F9B">
        <w:rPr>
          <w:rFonts w:ascii="Arial" w:hAnsi="Arial" w:cs="Arial"/>
          <w:sz w:val="24"/>
          <w:szCs w:val="24"/>
        </w:rPr>
        <w:t>zasadą zrównoważonego rozwoju, w tym zasadą „nie czyń poważnych szkód” (DNSH),</w:t>
      </w:r>
    </w:p>
    <w:p w14:paraId="16FA06D7" w14:textId="77777777" w:rsidR="006C6431" w:rsidRPr="009B5F9B" w:rsidRDefault="006C6431" w:rsidP="005C6C8F">
      <w:pPr>
        <w:pStyle w:val="Akapitzlist"/>
        <w:numPr>
          <w:ilvl w:val="0"/>
          <w:numId w:val="90"/>
        </w:numPr>
        <w:spacing w:after="0" w:line="360" w:lineRule="auto"/>
        <w:ind w:left="714" w:hanging="357"/>
        <w:contextualSpacing w:val="0"/>
        <w:jc w:val="left"/>
        <w:rPr>
          <w:rFonts w:ascii="Arial" w:hAnsi="Arial" w:cs="Arial"/>
          <w:sz w:val="24"/>
          <w:szCs w:val="24"/>
        </w:rPr>
      </w:pPr>
      <w:bookmarkStart w:id="339" w:name="_Hlk140738779"/>
      <w:r w:rsidRPr="009B5F9B">
        <w:rPr>
          <w:rFonts w:ascii="Arial" w:hAnsi="Arial" w:cs="Arial"/>
          <w:sz w:val="24"/>
          <w:szCs w:val="24"/>
        </w:rPr>
        <w:t>zasadą równości szans i niedyskryminacji</w:t>
      </w:r>
      <w:bookmarkEnd w:id="339"/>
      <w:r w:rsidRPr="009B5F9B">
        <w:rPr>
          <w:rFonts w:ascii="Arial" w:hAnsi="Arial" w:cs="Arial"/>
          <w:sz w:val="24"/>
          <w:szCs w:val="24"/>
        </w:rPr>
        <w:t>, w tym dostępnością dla osób z niepełnosprawnościami,</w:t>
      </w:r>
    </w:p>
    <w:p w14:paraId="10E52652" w14:textId="77777777" w:rsidR="006C6431" w:rsidRPr="009B5F9B" w:rsidRDefault="006C6431" w:rsidP="009B5F9B">
      <w:pPr>
        <w:spacing w:after="0" w:line="360" w:lineRule="auto"/>
        <w:ind w:left="357"/>
        <w:jc w:val="left"/>
        <w:rPr>
          <w:rFonts w:ascii="Arial" w:hAnsi="Arial" w:cs="Arial"/>
          <w:sz w:val="24"/>
          <w:szCs w:val="24"/>
        </w:rPr>
      </w:pPr>
      <w:r w:rsidRPr="009B5F9B">
        <w:rPr>
          <w:rFonts w:ascii="Arial" w:hAnsi="Arial" w:cs="Arial"/>
          <w:sz w:val="24"/>
          <w:szCs w:val="24"/>
        </w:rPr>
        <w:t>oraz:</w:t>
      </w:r>
    </w:p>
    <w:p w14:paraId="41FBE4D1" w14:textId="77777777" w:rsidR="006C6431" w:rsidRPr="009B5F9B" w:rsidRDefault="006C6431" w:rsidP="005C6C8F">
      <w:pPr>
        <w:pStyle w:val="Akapitzlist"/>
        <w:numPr>
          <w:ilvl w:val="0"/>
          <w:numId w:val="90"/>
        </w:numPr>
        <w:spacing w:after="0" w:line="360" w:lineRule="auto"/>
        <w:ind w:left="714" w:hanging="357"/>
        <w:contextualSpacing w:val="0"/>
        <w:jc w:val="left"/>
        <w:rPr>
          <w:rFonts w:ascii="Arial" w:hAnsi="Arial" w:cs="Arial"/>
          <w:sz w:val="24"/>
          <w:szCs w:val="24"/>
        </w:rPr>
      </w:pPr>
      <w:bookmarkStart w:id="340" w:name="_Hlk140749358"/>
      <w:r w:rsidRPr="009B5F9B">
        <w:rPr>
          <w:rFonts w:ascii="Arial" w:hAnsi="Arial" w:cs="Arial"/>
          <w:sz w:val="24"/>
          <w:szCs w:val="24"/>
        </w:rPr>
        <w:t>Kartą Praw Podstawowych Unii Europejskiej,</w:t>
      </w:r>
    </w:p>
    <w:p w14:paraId="7785F546" w14:textId="77777777" w:rsidR="006C6431" w:rsidRPr="009B5F9B" w:rsidRDefault="006C6431" w:rsidP="005C6C8F">
      <w:pPr>
        <w:pStyle w:val="Akapitzlist"/>
        <w:numPr>
          <w:ilvl w:val="0"/>
          <w:numId w:val="90"/>
        </w:numPr>
        <w:spacing w:after="0" w:line="360" w:lineRule="auto"/>
        <w:contextualSpacing w:val="0"/>
        <w:jc w:val="left"/>
        <w:rPr>
          <w:rFonts w:ascii="Arial" w:hAnsi="Arial" w:cs="Arial"/>
          <w:sz w:val="24"/>
          <w:szCs w:val="24"/>
        </w:rPr>
      </w:pPr>
      <w:r w:rsidRPr="009B5F9B">
        <w:rPr>
          <w:rFonts w:ascii="Arial" w:hAnsi="Arial" w:cs="Arial"/>
          <w:sz w:val="24"/>
          <w:szCs w:val="24"/>
        </w:rPr>
        <w:lastRenderedPageBreak/>
        <w:t>Konwencją o Prawach Osób Niepełnosprawnych.</w:t>
      </w:r>
    </w:p>
    <w:bookmarkEnd w:id="340"/>
    <w:p w14:paraId="3E6AAB2D" w14:textId="14E077F1" w:rsidR="00F055B2"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Zasady te muszą być stosowane na etapie przygotowywania, wdrażania, monitorowania, sprawozdawczości i ewaluacji, promocji i kontroli.</w:t>
      </w:r>
    </w:p>
    <w:p w14:paraId="5CB5F9B1" w14:textId="77777777" w:rsidR="002E7B4F" w:rsidRPr="009B5F9B" w:rsidRDefault="002E7B4F" w:rsidP="009B5F9B">
      <w:pPr>
        <w:spacing w:after="0" w:line="360" w:lineRule="auto"/>
        <w:jc w:val="left"/>
        <w:rPr>
          <w:rFonts w:ascii="Arial" w:hAnsi="Arial" w:cs="Arial"/>
          <w:sz w:val="24"/>
          <w:szCs w:val="24"/>
        </w:rPr>
      </w:pPr>
    </w:p>
    <w:p w14:paraId="2676729C" w14:textId="6DED1299" w:rsidR="009A2528" w:rsidRDefault="002A5053" w:rsidP="00E845B2">
      <w:pPr>
        <w:pStyle w:val="Nagwek2"/>
        <w:spacing w:before="0" w:line="360" w:lineRule="auto"/>
        <w:jc w:val="left"/>
        <w:rPr>
          <w:rFonts w:ascii="Arial" w:hAnsi="Arial" w:cs="Arial"/>
          <w:sz w:val="24"/>
          <w:szCs w:val="24"/>
        </w:rPr>
      </w:pPr>
      <w:bookmarkStart w:id="341" w:name="_Toc205365901"/>
      <w:r w:rsidRPr="009B5F9B">
        <w:rPr>
          <w:rFonts w:ascii="Arial" w:hAnsi="Arial" w:cs="Arial"/>
          <w:sz w:val="24"/>
          <w:szCs w:val="24"/>
        </w:rPr>
        <w:t xml:space="preserve">2.8.1 </w:t>
      </w:r>
      <w:r w:rsidR="006C6431" w:rsidRPr="009B5F9B">
        <w:rPr>
          <w:rFonts w:ascii="Arial" w:hAnsi="Arial" w:cs="Arial"/>
          <w:sz w:val="24"/>
          <w:szCs w:val="24"/>
        </w:rPr>
        <w:t>Zasada równości kobiet i mężczyzn</w:t>
      </w:r>
      <w:bookmarkEnd w:id="341"/>
    </w:p>
    <w:p w14:paraId="71618BDC" w14:textId="22391385"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Polega na wdrożeniu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Zgodnie z artykułem 6 rozporządzenia EFS+ w przypadku zasady równości kobiet i mężczyzn ważne jest przede wszystkim podejmowanie działań w</w:t>
      </w:r>
      <w:r w:rsidR="0033030B">
        <w:rPr>
          <w:rFonts w:ascii="Arial" w:hAnsi="Arial" w:cs="Arial"/>
          <w:sz w:val="24"/>
          <w:szCs w:val="24"/>
        </w:rPr>
        <w:t> </w:t>
      </w:r>
      <w:r w:rsidRPr="009B5F9B">
        <w:rPr>
          <w:rFonts w:ascii="Arial" w:hAnsi="Arial" w:cs="Arial"/>
          <w:sz w:val="24"/>
          <w:szCs w:val="24"/>
        </w:rPr>
        <w:t>zakresie: zwiększenia uczestnictwa kobiet w zatrudnieniu, a także lepszego godzenia życia zawodowego i prywatnego, zwalczania feminizacji ubóstwa oraz dyskryminacji ze względu na płeć na rynku pracy oraz w kształceniu i szkoleniu.</w:t>
      </w:r>
    </w:p>
    <w:p w14:paraId="463F65BE" w14:textId="77777777"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Zgodność projektu z zasadą równości kobiet i mężczyzn jest oceniane w </w:t>
      </w:r>
      <w:r w:rsidRPr="009B5F9B">
        <w:rPr>
          <w:rFonts w:ascii="Arial" w:hAnsi="Arial" w:cs="Arial"/>
          <w:b/>
          <w:bCs/>
          <w:sz w:val="24"/>
          <w:szCs w:val="24"/>
        </w:rPr>
        <w:t>kryterium horyzontalnym nr 5</w:t>
      </w:r>
      <w:r w:rsidRPr="009B5F9B">
        <w:rPr>
          <w:rFonts w:ascii="Arial" w:hAnsi="Arial" w:cs="Arial"/>
          <w:sz w:val="24"/>
          <w:szCs w:val="24"/>
        </w:rPr>
        <w:t>. Ocena zgodności odbywa się na podstawie „standardu minimum” określonego w załączniku nr 1 do wytycznych równościowych. Przez zgodność z tą zasadą należy rozumieć, z jednej strony zaplanowanie takich działań w projekcie, które wpłyną na wyrównywanie szans danej płci będącej w gorszym położeniu (o ile takie nierówności zostały zdiagnozowane w projekcie). Z drugiej strony zaś stworzenie takich mechanizmów, aby na żadnym etapie wdrażania projektu nie dochodziło do dyskryminacji i wykluczenia ze względu na płeć. Głównym celem tej zasady w projekcie jest zapewnienie równości płci na każdym etapie projektu, w szczególności na etapie diagnozy problemów w obszarze tematycznym projektu, planowania i wdrażania działań w odpowiedzi na te problemy, określania wskaźników realizacji tych działań oraz całościowego zarządzania projektem.</w:t>
      </w:r>
    </w:p>
    <w:p w14:paraId="1084C4FA" w14:textId="01B72DE3" w:rsidR="002E2852" w:rsidRDefault="006C6431" w:rsidP="0024167B">
      <w:pPr>
        <w:spacing w:after="0" w:line="360" w:lineRule="auto"/>
        <w:jc w:val="left"/>
        <w:rPr>
          <w:rFonts w:ascii="Arial" w:hAnsi="Arial" w:cs="Arial"/>
          <w:sz w:val="24"/>
          <w:szCs w:val="24"/>
        </w:rPr>
      </w:pPr>
      <w:r w:rsidRPr="009B5F9B">
        <w:rPr>
          <w:rFonts w:ascii="Arial" w:hAnsi="Arial" w:cs="Arial"/>
          <w:sz w:val="24"/>
          <w:szCs w:val="24"/>
        </w:rPr>
        <w:t>Działania zmierzające do przestrzegania zasady zostały szczegółowo wskazane w</w:t>
      </w:r>
      <w:r w:rsidR="0033030B">
        <w:rPr>
          <w:rFonts w:ascii="Arial" w:hAnsi="Arial" w:cs="Arial"/>
          <w:sz w:val="24"/>
          <w:szCs w:val="24"/>
        </w:rPr>
        <w:t> </w:t>
      </w:r>
      <w:r w:rsidRPr="009B5F9B">
        <w:rPr>
          <w:rFonts w:ascii="Arial" w:hAnsi="Arial" w:cs="Arial"/>
          <w:sz w:val="24"/>
          <w:szCs w:val="24"/>
        </w:rPr>
        <w:t>dokumencie pn. Standard minimum realizacji zasady równości kobiet i mężczyzn w</w:t>
      </w:r>
      <w:r w:rsidR="0033030B">
        <w:rPr>
          <w:rFonts w:ascii="Arial" w:hAnsi="Arial" w:cs="Arial"/>
          <w:sz w:val="24"/>
          <w:szCs w:val="24"/>
        </w:rPr>
        <w:t> </w:t>
      </w:r>
      <w:r w:rsidRPr="009B5F9B">
        <w:rPr>
          <w:rFonts w:ascii="Arial" w:hAnsi="Arial" w:cs="Arial"/>
          <w:sz w:val="24"/>
          <w:szCs w:val="24"/>
        </w:rPr>
        <w:t xml:space="preserve">ramach projektów współfinansowanych z EFS+ stanowiącym załącznik nr 1 do wytycznych równościowych oraz w Instrukcji wypełniania wniosku o dofinansowanie projektu w ramach programu </w:t>
      </w:r>
      <w:proofErr w:type="spellStart"/>
      <w:r w:rsidRPr="009B5F9B">
        <w:rPr>
          <w:rFonts w:ascii="Arial" w:hAnsi="Arial" w:cs="Arial"/>
          <w:sz w:val="24"/>
          <w:szCs w:val="24"/>
        </w:rPr>
        <w:t>FEdP</w:t>
      </w:r>
      <w:proofErr w:type="spellEnd"/>
      <w:r w:rsidRPr="009B5F9B">
        <w:rPr>
          <w:rFonts w:ascii="Arial" w:hAnsi="Arial" w:cs="Arial"/>
          <w:sz w:val="24"/>
          <w:szCs w:val="24"/>
        </w:rPr>
        <w:t xml:space="preserve"> 2021-2027 stanowiącej załącznik nr 2 do regulaminu.</w:t>
      </w:r>
    </w:p>
    <w:p w14:paraId="4B4CB265" w14:textId="77777777" w:rsidR="00E845B2" w:rsidRDefault="00E845B2" w:rsidP="0024167B">
      <w:pPr>
        <w:spacing w:after="0" w:line="360" w:lineRule="auto"/>
        <w:jc w:val="left"/>
        <w:rPr>
          <w:rFonts w:ascii="Arial" w:hAnsi="Arial" w:cs="Arial"/>
          <w:sz w:val="24"/>
          <w:szCs w:val="24"/>
        </w:rPr>
      </w:pPr>
    </w:p>
    <w:p w14:paraId="70BEEFFA" w14:textId="77777777" w:rsidR="00E845B2" w:rsidRPr="0024167B" w:rsidRDefault="00E845B2" w:rsidP="0024167B">
      <w:pPr>
        <w:spacing w:after="0" w:line="360" w:lineRule="auto"/>
        <w:jc w:val="left"/>
        <w:rPr>
          <w:rFonts w:ascii="Arial" w:hAnsi="Arial" w:cs="Arial"/>
          <w:b/>
          <w:bCs/>
          <w:sz w:val="24"/>
          <w:szCs w:val="24"/>
        </w:rPr>
      </w:pPr>
    </w:p>
    <w:p w14:paraId="645C18D3" w14:textId="6414BE11" w:rsidR="009A2528" w:rsidRDefault="002A5053" w:rsidP="00E845B2">
      <w:pPr>
        <w:pStyle w:val="Nagwek2"/>
        <w:spacing w:before="0" w:line="360" w:lineRule="auto"/>
        <w:jc w:val="left"/>
        <w:rPr>
          <w:rFonts w:ascii="Arial" w:hAnsi="Arial" w:cs="Arial"/>
          <w:sz w:val="24"/>
          <w:szCs w:val="24"/>
        </w:rPr>
      </w:pPr>
      <w:bookmarkStart w:id="342" w:name="_Toc205365902"/>
      <w:r w:rsidRPr="009B5F9B">
        <w:rPr>
          <w:rFonts w:ascii="Arial" w:hAnsi="Arial" w:cs="Arial"/>
          <w:sz w:val="24"/>
          <w:szCs w:val="24"/>
        </w:rPr>
        <w:t xml:space="preserve">2.8.2 </w:t>
      </w:r>
      <w:r w:rsidR="006C6431" w:rsidRPr="009B5F9B">
        <w:rPr>
          <w:rFonts w:ascii="Arial" w:hAnsi="Arial" w:cs="Arial"/>
          <w:sz w:val="24"/>
          <w:szCs w:val="24"/>
        </w:rPr>
        <w:t>Zasada zrównoważonego rozwoju</w:t>
      </w:r>
      <w:bookmarkEnd w:id="342"/>
    </w:p>
    <w:p w14:paraId="789B926A" w14:textId="26F01B82"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Ma na celu zapewnienie, że projekt jest zgodny z celami zrównoważonego rozwoju ONZ, celami Porozumienia Paryskiego, zasadą „nie czyń poważnych szkód” (DNSH) oraz celami w zakresie środowiska określonymi w art. 11 Traktatu o funkcjonowaniu Unii Europejskiej.</w:t>
      </w:r>
    </w:p>
    <w:p w14:paraId="034CF2B5" w14:textId="29C55833" w:rsidR="006C6431" w:rsidRPr="009B5F9B" w:rsidRDefault="006C6431" w:rsidP="009A2528">
      <w:pPr>
        <w:pStyle w:val="Tekstpodstawowy"/>
        <w:spacing w:before="240" w:after="0" w:line="360" w:lineRule="auto"/>
        <w:jc w:val="left"/>
        <w:rPr>
          <w:rFonts w:ascii="Arial" w:hAnsi="Arial" w:cs="Arial"/>
          <w:sz w:val="24"/>
          <w:szCs w:val="24"/>
        </w:rPr>
      </w:pPr>
      <w:r w:rsidRPr="009B5F9B">
        <w:rPr>
          <w:rFonts w:ascii="Arial" w:hAnsi="Arial" w:cs="Arial"/>
          <w:sz w:val="24"/>
          <w:szCs w:val="24"/>
        </w:rPr>
        <w:t xml:space="preserve">Zgodność projektu z zasadą zrównoważonego rozwoju jest oceniane w </w:t>
      </w:r>
      <w:r w:rsidRPr="009B5F9B">
        <w:rPr>
          <w:rFonts w:ascii="Arial" w:hAnsi="Arial" w:cs="Arial"/>
          <w:b/>
          <w:bCs/>
          <w:sz w:val="24"/>
          <w:szCs w:val="24"/>
        </w:rPr>
        <w:t>kryterium horyzontalnym nr 6</w:t>
      </w:r>
      <w:r w:rsidRPr="009B5F9B">
        <w:rPr>
          <w:rFonts w:ascii="Arial" w:hAnsi="Arial" w:cs="Arial"/>
          <w:sz w:val="24"/>
          <w:szCs w:val="24"/>
        </w:rPr>
        <w:t xml:space="preserve">. Ocenie podlegać będzie zgodność projektu z </w:t>
      </w:r>
      <w:r w:rsidR="007D3D3A" w:rsidRPr="009B5F9B">
        <w:rPr>
          <w:rFonts w:ascii="Arial" w:hAnsi="Arial" w:cs="Arial"/>
          <w:sz w:val="24"/>
          <w:szCs w:val="24"/>
        </w:rPr>
        <w:t xml:space="preserve">zasadą </w:t>
      </w:r>
      <w:r w:rsidRPr="009B5F9B">
        <w:rPr>
          <w:rFonts w:ascii="Arial" w:hAnsi="Arial" w:cs="Arial"/>
          <w:sz w:val="24"/>
          <w:szCs w:val="24"/>
        </w:rPr>
        <w:t>zrównoważonego rozwoju, tj. poszanowania środowiska, postępu społecznego i</w:t>
      </w:r>
      <w:r w:rsidR="0033030B">
        <w:rPr>
          <w:rFonts w:ascii="Arial" w:hAnsi="Arial" w:cs="Arial"/>
          <w:sz w:val="24"/>
          <w:szCs w:val="24"/>
        </w:rPr>
        <w:t> </w:t>
      </w:r>
      <w:r w:rsidRPr="009B5F9B">
        <w:rPr>
          <w:rFonts w:ascii="Arial" w:hAnsi="Arial" w:cs="Arial"/>
          <w:sz w:val="24"/>
          <w:szCs w:val="24"/>
        </w:rPr>
        <w:t>wzrostu gospodarczego. Kryterium zostanie zweryfikowane na podstawie zapisów we wniosku o dofinansowanie projektu.</w:t>
      </w:r>
    </w:p>
    <w:p w14:paraId="28F46E52" w14:textId="77777777" w:rsidR="009A2528" w:rsidRDefault="009A2528" w:rsidP="009B5F9B">
      <w:pPr>
        <w:spacing w:after="0" w:line="360" w:lineRule="auto"/>
        <w:jc w:val="left"/>
        <w:rPr>
          <w:rFonts w:ascii="Arial" w:hAnsi="Arial" w:cs="Arial"/>
          <w:sz w:val="24"/>
          <w:szCs w:val="24"/>
        </w:rPr>
      </w:pPr>
    </w:p>
    <w:p w14:paraId="3A07C985" w14:textId="7A51A72D"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Zgodność ta oznacza, że stosownie do podejmowanych w projekcie działań (zarówno w ramach zarządzania projektem, jak i realizacji działań merytorycznych) zastosowane zostaną rozwiązania proekologiczne tj. m.in.: oszczędność wody i</w:t>
      </w:r>
      <w:r w:rsidR="0033030B">
        <w:rPr>
          <w:rFonts w:ascii="Arial" w:hAnsi="Arial" w:cs="Arial"/>
          <w:sz w:val="24"/>
          <w:szCs w:val="24"/>
        </w:rPr>
        <w:t> </w:t>
      </w:r>
      <w:r w:rsidRPr="009B5F9B">
        <w:rPr>
          <w:rFonts w:ascii="Arial" w:hAnsi="Arial" w:cs="Arial"/>
          <w:sz w:val="24"/>
          <w:szCs w:val="24"/>
        </w:rPr>
        <w:t>energii, powtórne wykorzystywanie zasobów. Na przykład materiały projektowe i</w:t>
      </w:r>
      <w:r w:rsidR="0033030B">
        <w:rPr>
          <w:rFonts w:ascii="Arial" w:hAnsi="Arial" w:cs="Arial"/>
          <w:sz w:val="24"/>
          <w:szCs w:val="24"/>
        </w:rPr>
        <w:t> </w:t>
      </w:r>
      <w:r w:rsidRPr="009B5F9B">
        <w:rPr>
          <w:rFonts w:ascii="Arial" w:hAnsi="Arial" w:cs="Arial"/>
          <w:sz w:val="24"/>
          <w:szCs w:val="24"/>
        </w:rPr>
        <w:t>promocyjne zostaną udostępnione elektronicznie lub wydrukowane zostaną na papierze z recyklingu, odpady będą segregowane, użytkowane będzie energooszczędne oświetlenie, itp. Proces zarządzania projektem również będzie się odbywał w ww. sposób – z ograniczeniem zużycia papieru, zdalną formą współpracy ograniczającą ślad węglowy, stosowaniem zielonych klauzul w zamówieniach, korzystaniem z energooszczędnych rozwiązań, promocją działań i postaw proekologicznych itp. Efekty i produkty projektów nie będą wpływać negatywnie na środowisko naturalne.</w:t>
      </w:r>
    </w:p>
    <w:p w14:paraId="7EA89F99" w14:textId="77777777" w:rsidR="008E061D" w:rsidRPr="009B5F9B" w:rsidRDefault="008E061D" w:rsidP="009B5F9B">
      <w:pPr>
        <w:spacing w:after="0" w:line="360" w:lineRule="auto"/>
        <w:jc w:val="left"/>
        <w:rPr>
          <w:rFonts w:ascii="Arial" w:hAnsi="Arial" w:cs="Arial"/>
          <w:sz w:val="24"/>
          <w:szCs w:val="24"/>
        </w:rPr>
      </w:pPr>
    </w:p>
    <w:p w14:paraId="17BD9C46" w14:textId="0E232116" w:rsidR="006C6431" w:rsidRPr="009B5F9B" w:rsidRDefault="002A5053" w:rsidP="009B5F9B">
      <w:pPr>
        <w:pStyle w:val="Nagwek2"/>
        <w:spacing w:before="0" w:line="360" w:lineRule="auto"/>
        <w:jc w:val="left"/>
        <w:rPr>
          <w:rFonts w:ascii="Arial" w:hAnsi="Arial" w:cs="Arial"/>
          <w:sz w:val="24"/>
          <w:szCs w:val="24"/>
        </w:rPr>
      </w:pPr>
      <w:bookmarkStart w:id="343" w:name="_Toc205365903"/>
      <w:r w:rsidRPr="009B5F9B">
        <w:rPr>
          <w:rFonts w:ascii="Arial" w:hAnsi="Arial" w:cs="Arial"/>
          <w:sz w:val="24"/>
          <w:szCs w:val="24"/>
        </w:rPr>
        <w:t xml:space="preserve">2.8.3 </w:t>
      </w:r>
      <w:r w:rsidR="006C6431" w:rsidRPr="009B5F9B">
        <w:rPr>
          <w:rFonts w:ascii="Arial" w:hAnsi="Arial" w:cs="Arial"/>
          <w:sz w:val="24"/>
          <w:szCs w:val="24"/>
        </w:rPr>
        <w:t>Zasada równości szans i niedyskryminacji</w:t>
      </w:r>
      <w:bookmarkEnd w:id="343"/>
    </w:p>
    <w:p w14:paraId="6020DF4D" w14:textId="5762DE83" w:rsidR="006C6431" w:rsidRPr="009B5F9B" w:rsidRDefault="009A2528" w:rsidP="009B5F9B">
      <w:pPr>
        <w:autoSpaceDE w:val="0"/>
        <w:adjustRightInd w:val="0"/>
        <w:spacing w:after="0" w:line="360" w:lineRule="auto"/>
        <w:jc w:val="left"/>
        <w:rPr>
          <w:rFonts w:ascii="Arial" w:hAnsi="Arial" w:cs="Arial"/>
          <w:sz w:val="24"/>
          <w:szCs w:val="24"/>
        </w:rPr>
      </w:pPr>
      <w:r>
        <w:rPr>
          <w:rFonts w:ascii="Arial" w:hAnsi="Arial" w:cs="Arial"/>
          <w:sz w:val="24"/>
          <w:szCs w:val="24"/>
        </w:rPr>
        <w:br/>
      </w:r>
      <w:r w:rsidR="006C6431" w:rsidRPr="009B5F9B">
        <w:rPr>
          <w:rFonts w:ascii="Arial" w:hAnsi="Arial" w:cs="Arial"/>
          <w:sz w:val="24"/>
          <w:szCs w:val="24"/>
        </w:rPr>
        <w:t>Polega na wdrożenie działań umożliwiających wszystkim osobom sprawiedliwe i</w:t>
      </w:r>
      <w:r w:rsidR="0033030B">
        <w:rPr>
          <w:rFonts w:ascii="Arial" w:hAnsi="Arial" w:cs="Arial"/>
          <w:sz w:val="24"/>
          <w:szCs w:val="24"/>
        </w:rPr>
        <w:t> </w:t>
      </w:r>
      <w:r w:rsidR="006C6431" w:rsidRPr="009B5F9B">
        <w:rPr>
          <w:rFonts w:ascii="Arial" w:hAnsi="Arial" w:cs="Arial"/>
          <w:sz w:val="24"/>
          <w:szCs w:val="24"/>
        </w:rPr>
        <w:t>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 Ponadto, należy mieć na uwadze, by</w:t>
      </w:r>
      <w:r w:rsidR="006C6431" w:rsidRPr="009B5F9B">
        <w:rPr>
          <w:rFonts w:ascii="Arial" w:eastAsiaTheme="minorHAnsi" w:hAnsi="Arial" w:cs="Arial"/>
          <w:sz w:val="24"/>
          <w:szCs w:val="24"/>
          <w14:ligatures w14:val="standardContextual"/>
        </w:rPr>
        <w:t xml:space="preserve"> </w:t>
      </w:r>
      <w:r w:rsidR="006C6431" w:rsidRPr="009B5F9B">
        <w:rPr>
          <w:rFonts w:ascii="Arial" w:hAnsi="Arial" w:cs="Arial"/>
          <w:sz w:val="24"/>
          <w:szCs w:val="24"/>
        </w:rPr>
        <w:t>wszelkie działania projektowe mogły</w:t>
      </w:r>
      <w:r w:rsidR="001A76DF">
        <w:rPr>
          <w:rFonts w:ascii="Arial" w:hAnsi="Arial" w:cs="Arial"/>
          <w:sz w:val="24"/>
          <w:szCs w:val="24"/>
        </w:rPr>
        <w:t xml:space="preserve"> </w:t>
      </w:r>
      <w:proofErr w:type="gramStart"/>
      <w:r w:rsidR="006C6431" w:rsidRPr="009B5F9B">
        <w:rPr>
          <w:rFonts w:ascii="Arial" w:hAnsi="Arial" w:cs="Arial"/>
          <w:sz w:val="24"/>
          <w:szCs w:val="24"/>
        </w:rPr>
        <w:lastRenderedPageBreak/>
        <w:t>służyć,</w:t>
      </w:r>
      <w:proofErr w:type="gramEnd"/>
      <w:r w:rsidR="001A76DF">
        <w:rPr>
          <w:rFonts w:ascii="Arial" w:hAnsi="Arial" w:cs="Arial"/>
          <w:sz w:val="24"/>
          <w:szCs w:val="24"/>
        </w:rPr>
        <w:t xml:space="preserve"> </w:t>
      </w:r>
      <w:r w:rsidR="006C6431" w:rsidRPr="009B5F9B">
        <w:rPr>
          <w:rFonts w:ascii="Arial" w:hAnsi="Arial" w:cs="Arial"/>
          <w:sz w:val="24"/>
          <w:szCs w:val="24"/>
        </w:rPr>
        <w:t>czy umożliwiać swobodne z nich korzystanie także osobom z</w:t>
      </w:r>
      <w:r w:rsidR="0033030B">
        <w:rPr>
          <w:rFonts w:ascii="Arial" w:hAnsi="Arial" w:cs="Arial"/>
          <w:sz w:val="24"/>
          <w:szCs w:val="24"/>
        </w:rPr>
        <w:t> </w:t>
      </w:r>
      <w:r w:rsidR="006C6431" w:rsidRPr="009B5F9B">
        <w:rPr>
          <w:rFonts w:ascii="Arial" w:hAnsi="Arial" w:cs="Arial"/>
          <w:sz w:val="24"/>
          <w:szCs w:val="24"/>
        </w:rPr>
        <w:t>niepełnosprawnościami. Jest to spowodowane szczególnie trudną sytuację osób z</w:t>
      </w:r>
      <w:r w:rsidR="0033030B">
        <w:rPr>
          <w:rFonts w:ascii="Arial" w:hAnsi="Arial" w:cs="Arial"/>
          <w:sz w:val="24"/>
          <w:szCs w:val="24"/>
        </w:rPr>
        <w:t> </w:t>
      </w:r>
      <w:r w:rsidR="006C6431" w:rsidRPr="009B5F9B">
        <w:rPr>
          <w:rFonts w:ascii="Arial" w:hAnsi="Arial" w:cs="Arial"/>
          <w:sz w:val="24"/>
          <w:szCs w:val="24"/>
        </w:rPr>
        <w:t>niepełnosprawnościami w dostępie do produktów, usług i udziału w życiu społeczno-gospodarczym. Należy przy tym podkreślić, że zgodnie z ideą projektowania uniwersalnego, infrastruktura, produkty i usługi zaprojektowane i</w:t>
      </w:r>
      <w:r w:rsidR="0033030B">
        <w:rPr>
          <w:rFonts w:ascii="Arial" w:hAnsi="Arial" w:cs="Arial"/>
          <w:sz w:val="24"/>
          <w:szCs w:val="24"/>
        </w:rPr>
        <w:t> </w:t>
      </w:r>
      <w:r w:rsidR="006C6431" w:rsidRPr="009B5F9B">
        <w:rPr>
          <w:rFonts w:ascii="Arial" w:hAnsi="Arial" w:cs="Arial"/>
          <w:sz w:val="24"/>
          <w:szCs w:val="24"/>
        </w:rPr>
        <w:t xml:space="preserve">zrealizowane z uwzględnieniem potrzeb osób z niepełnosprawnościami, służą wszystkim użytkownikom i likwidują lub ograniczają różne bariery, również takie na które napotykają osoby bez niepełnosprawności (np. cudzoziemcy, osoby starsze, kobiety w ciąży itp.). </w:t>
      </w:r>
    </w:p>
    <w:p w14:paraId="68237DD0" w14:textId="433A6B08"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Zgodność projektu z zasadą równości szans i niedyskryminacji w tym dostępności dla osób z niepełnosprawnościami jest oceniane w </w:t>
      </w:r>
      <w:r w:rsidRPr="009B5F9B">
        <w:rPr>
          <w:rFonts w:ascii="Arial" w:hAnsi="Arial" w:cs="Arial"/>
          <w:b/>
          <w:bCs/>
          <w:sz w:val="24"/>
          <w:szCs w:val="24"/>
        </w:rPr>
        <w:t>kryterium horyzontalnym nr 3</w:t>
      </w:r>
      <w:r w:rsidRPr="009B5F9B">
        <w:rPr>
          <w:rFonts w:ascii="Arial" w:hAnsi="Arial" w:cs="Arial"/>
          <w:sz w:val="24"/>
          <w:szCs w:val="24"/>
        </w:rPr>
        <w:t>. Zgodność projektu z zasadą równości szans i niedyskryminacji, w tym dostępności dla osób z niepełnosprawnościami na etapie oceny wniosku oznacza, że nie stwierdzono niezgodności zapisów wniosku o dofinansowanie projektu z tą zasadą, określoną w art. 9 Rozporządzenia ogólnego oraz we wniosku o dofinansowanie projektu zadeklarowano dostępność wszystkich produktów projektu (które nie zostały uznane za neutralne) - zgodnie z załącznikiem nr 2 do wytycznych równościowych. 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w:t>
      </w:r>
      <w:r w:rsidR="0033030B">
        <w:rPr>
          <w:rFonts w:ascii="Arial" w:hAnsi="Arial" w:cs="Arial"/>
          <w:sz w:val="24"/>
          <w:szCs w:val="24"/>
        </w:rPr>
        <w:t> </w:t>
      </w:r>
      <w:r w:rsidRPr="009B5F9B">
        <w:rPr>
          <w:rFonts w:ascii="Arial" w:hAnsi="Arial" w:cs="Arial"/>
          <w:sz w:val="24"/>
          <w:szCs w:val="24"/>
        </w:rPr>
        <w:t>niepełnosprawnościami i starszym, na korzystanie z nich na zasadzie równości z</w:t>
      </w:r>
      <w:r w:rsidR="0033030B">
        <w:rPr>
          <w:rFonts w:ascii="Arial" w:hAnsi="Arial" w:cs="Arial"/>
          <w:sz w:val="24"/>
          <w:szCs w:val="24"/>
        </w:rPr>
        <w:t> </w:t>
      </w:r>
      <w:r w:rsidRPr="009B5F9B">
        <w:rPr>
          <w:rFonts w:ascii="Arial" w:hAnsi="Arial" w:cs="Arial"/>
          <w:sz w:val="24"/>
          <w:szCs w:val="24"/>
        </w:rPr>
        <w:t>innymi osobami zgodnie z zapisami w wytycznych równościowych.</w:t>
      </w:r>
    </w:p>
    <w:p w14:paraId="349E8388" w14:textId="7661E24C" w:rsidR="006C6431" w:rsidRPr="009B5F9B" w:rsidRDefault="006C6431" w:rsidP="009B5F9B">
      <w:pPr>
        <w:spacing w:after="0" w:line="360" w:lineRule="auto"/>
        <w:jc w:val="left"/>
        <w:rPr>
          <w:rFonts w:ascii="Arial" w:eastAsia="Times New Roman" w:hAnsi="Arial" w:cs="Arial"/>
          <w:color w:val="000000"/>
          <w:sz w:val="24"/>
          <w:szCs w:val="24"/>
          <w:lang w:eastAsia="pl-PL"/>
        </w:rPr>
      </w:pPr>
      <w:r w:rsidRPr="009B5F9B">
        <w:rPr>
          <w:rFonts w:ascii="Arial" w:hAnsi="Arial" w:cs="Arial"/>
          <w:sz w:val="24"/>
          <w:szCs w:val="24"/>
        </w:rPr>
        <w:t>Standardy dostępności dla osób z niepełnosprawnościami zostały wskazane w</w:t>
      </w:r>
      <w:r w:rsidR="0033030B">
        <w:rPr>
          <w:rFonts w:ascii="Arial" w:hAnsi="Arial" w:cs="Arial"/>
          <w:sz w:val="24"/>
          <w:szCs w:val="24"/>
        </w:rPr>
        <w:t> </w:t>
      </w:r>
      <w:r w:rsidRPr="009B5F9B">
        <w:rPr>
          <w:rFonts w:ascii="Arial" w:hAnsi="Arial" w:cs="Arial"/>
          <w:sz w:val="24"/>
          <w:szCs w:val="24"/>
        </w:rPr>
        <w:t xml:space="preserve">załączniku nr 2 do Wytycznych równościowych. </w:t>
      </w:r>
      <w:r w:rsidRPr="009B5F9B">
        <w:rPr>
          <w:rFonts w:ascii="Arial" w:eastAsia="Times New Roman" w:hAnsi="Arial" w:cs="Arial"/>
          <w:color w:val="000000"/>
          <w:sz w:val="24"/>
          <w:szCs w:val="24"/>
          <w:lang w:eastAsia="pl-PL"/>
        </w:rPr>
        <w:t>Jest to zestaw jakościowych, funkcjonalnych i technicznych wymagań w celu zapewnienia osobom, które mogą być wykluczone, w szczególności osobom z niepełnosprawnościami i starszym z</w:t>
      </w:r>
      <w:r w:rsidR="0033030B">
        <w:rPr>
          <w:rFonts w:ascii="Arial" w:eastAsia="Times New Roman" w:hAnsi="Arial" w:cs="Arial"/>
          <w:color w:val="000000"/>
          <w:sz w:val="24"/>
          <w:szCs w:val="24"/>
          <w:lang w:eastAsia="pl-PL"/>
        </w:rPr>
        <w:t> </w:t>
      </w:r>
      <w:r w:rsidRPr="009B5F9B">
        <w:rPr>
          <w:rFonts w:ascii="Arial" w:eastAsia="Times New Roman" w:hAnsi="Arial" w:cs="Arial"/>
          <w:color w:val="000000"/>
          <w:sz w:val="24"/>
          <w:szCs w:val="24"/>
          <w:lang w:eastAsia="pl-PL"/>
        </w:rPr>
        <w:t>możliwości skorzystania zarówno z udziału w projektach, jak i z efektów ich realizacji. Standardy regulują tylko ten obszar, który podlega interwencji – to znaczy dotyczą produktów, będących przedmiotem projektu. Standardy ustanawiają minimalne wymogi wsparcia. Jest pięć standardów dostępności:</w:t>
      </w:r>
    </w:p>
    <w:p w14:paraId="4028D29F" w14:textId="77777777" w:rsidR="006C6431" w:rsidRPr="009B5F9B" w:rsidRDefault="006C6431" w:rsidP="005C6C8F">
      <w:pPr>
        <w:numPr>
          <w:ilvl w:val="0"/>
          <w:numId w:val="91"/>
        </w:numPr>
        <w:autoSpaceDE w:val="0"/>
        <w:adjustRightInd w:val="0"/>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lastRenderedPageBreak/>
        <w:t xml:space="preserve">standard </w:t>
      </w:r>
      <w:r w:rsidRPr="009B5F9B">
        <w:rPr>
          <w:rFonts w:ascii="Arial" w:eastAsia="Times New Roman" w:hAnsi="Arial" w:cs="Arial"/>
          <w:b/>
          <w:bCs/>
          <w:color w:val="000000"/>
          <w:sz w:val="24"/>
          <w:szCs w:val="24"/>
          <w:lang w:eastAsia="pl-PL"/>
        </w:rPr>
        <w:t>szkoleniowy</w:t>
      </w:r>
      <w:r w:rsidRPr="009B5F9B">
        <w:rPr>
          <w:rFonts w:ascii="Arial" w:eastAsia="Times New Roman" w:hAnsi="Arial" w:cs="Arial"/>
          <w:color w:val="000000"/>
          <w:sz w:val="24"/>
          <w:szCs w:val="24"/>
          <w:lang w:eastAsia="pl-PL"/>
        </w:rPr>
        <w:t xml:space="preserve"> dotyczy realizacji szkoleń, kursów, warsztatów, doradztwa,</w:t>
      </w:r>
    </w:p>
    <w:p w14:paraId="7924EBE9" w14:textId="77777777" w:rsidR="006C6431" w:rsidRPr="009B5F9B" w:rsidRDefault="006C6431" w:rsidP="005C6C8F">
      <w:pPr>
        <w:numPr>
          <w:ilvl w:val="0"/>
          <w:numId w:val="91"/>
        </w:numPr>
        <w:autoSpaceDE w:val="0"/>
        <w:adjustRightInd w:val="0"/>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t xml:space="preserve">standard </w:t>
      </w:r>
      <w:r w:rsidRPr="009B5F9B">
        <w:rPr>
          <w:rFonts w:ascii="Arial" w:eastAsia="Times New Roman" w:hAnsi="Arial" w:cs="Arial"/>
          <w:b/>
          <w:bCs/>
          <w:color w:val="000000"/>
          <w:sz w:val="24"/>
          <w:szCs w:val="24"/>
          <w:lang w:eastAsia="pl-PL"/>
        </w:rPr>
        <w:t>informacyjno-promocyjny</w:t>
      </w:r>
      <w:r w:rsidRPr="009B5F9B">
        <w:rPr>
          <w:rFonts w:ascii="Arial" w:eastAsia="Times New Roman" w:hAnsi="Arial" w:cs="Arial"/>
          <w:color w:val="000000"/>
          <w:sz w:val="24"/>
          <w:szCs w:val="24"/>
          <w:lang w:eastAsia="pl-PL"/>
        </w:rPr>
        <w:t xml:space="preserve"> dotyczy organizowanych kampanii medialnych, materiałów informacyjnych i wydarzeń informacyjno-promocyjnych w ramach projektów,</w:t>
      </w:r>
      <w:bookmarkStart w:id="344" w:name="_Hlk124255756"/>
    </w:p>
    <w:p w14:paraId="187B34CB" w14:textId="77777777" w:rsidR="006C6431" w:rsidRPr="009B5F9B" w:rsidRDefault="006C6431" w:rsidP="005C6C8F">
      <w:pPr>
        <w:numPr>
          <w:ilvl w:val="0"/>
          <w:numId w:val="91"/>
        </w:numPr>
        <w:autoSpaceDE w:val="0"/>
        <w:adjustRightInd w:val="0"/>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t xml:space="preserve">standard </w:t>
      </w:r>
      <w:r w:rsidRPr="009B5F9B">
        <w:rPr>
          <w:rFonts w:ascii="Arial" w:eastAsia="Times New Roman" w:hAnsi="Arial" w:cs="Arial"/>
          <w:b/>
          <w:bCs/>
          <w:color w:val="000000"/>
          <w:sz w:val="24"/>
          <w:szCs w:val="24"/>
          <w:lang w:eastAsia="pl-PL"/>
        </w:rPr>
        <w:t>transportowy</w:t>
      </w:r>
      <w:r w:rsidRPr="009B5F9B">
        <w:rPr>
          <w:rFonts w:ascii="Arial" w:eastAsia="Times New Roman" w:hAnsi="Arial" w:cs="Arial"/>
          <w:color w:val="000000"/>
          <w:sz w:val="24"/>
          <w:szCs w:val="24"/>
          <w:lang w:eastAsia="pl-PL"/>
        </w:rPr>
        <w:t xml:space="preserve"> dotyczy infrastruktury komunikacji publicznej,</w:t>
      </w:r>
    </w:p>
    <w:p w14:paraId="49A51FFE" w14:textId="77777777" w:rsidR="006C6431" w:rsidRPr="009B5F9B" w:rsidRDefault="006C6431" w:rsidP="005C6C8F">
      <w:pPr>
        <w:numPr>
          <w:ilvl w:val="0"/>
          <w:numId w:val="91"/>
        </w:numPr>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t xml:space="preserve">standard </w:t>
      </w:r>
      <w:r w:rsidRPr="009B5F9B">
        <w:rPr>
          <w:rFonts w:ascii="Arial" w:eastAsia="Times New Roman" w:hAnsi="Arial" w:cs="Arial"/>
          <w:b/>
          <w:bCs/>
          <w:color w:val="000000"/>
          <w:sz w:val="24"/>
          <w:szCs w:val="24"/>
          <w:lang w:eastAsia="pl-PL"/>
        </w:rPr>
        <w:t>architektoniczny</w:t>
      </w:r>
      <w:r w:rsidRPr="009B5F9B">
        <w:rPr>
          <w:rFonts w:ascii="Arial" w:eastAsia="Times New Roman" w:hAnsi="Arial" w:cs="Arial"/>
          <w:color w:val="000000"/>
          <w:sz w:val="24"/>
          <w:szCs w:val="24"/>
          <w:lang w:eastAsia="pl-PL"/>
        </w:rPr>
        <w:t xml:space="preserve"> dotyczy dostosowania architektonicznego budynków, jak i stanowisk postojowych dla samochodów osób z niepełnosprawnościami,</w:t>
      </w:r>
    </w:p>
    <w:p w14:paraId="5EC941B7" w14:textId="77777777" w:rsidR="006C6431" w:rsidRPr="009B5F9B" w:rsidRDefault="006C6431" w:rsidP="005C6C8F">
      <w:pPr>
        <w:numPr>
          <w:ilvl w:val="0"/>
          <w:numId w:val="91"/>
        </w:numPr>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t xml:space="preserve">standard </w:t>
      </w:r>
      <w:r w:rsidRPr="009B5F9B">
        <w:rPr>
          <w:rFonts w:ascii="Arial" w:eastAsia="Times New Roman" w:hAnsi="Arial" w:cs="Arial"/>
          <w:b/>
          <w:bCs/>
          <w:color w:val="000000"/>
          <w:sz w:val="24"/>
          <w:szCs w:val="24"/>
          <w:lang w:eastAsia="pl-PL"/>
        </w:rPr>
        <w:t>cyfrowy</w:t>
      </w:r>
      <w:r w:rsidRPr="009B5F9B">
        <w:rPr>
          <w:rFonts w:ascii="Arial" w:eastAsia="Times New Roman" w:hAnsi="Arial" w:cs="Arial"/>
          <w:color w:val="000000"/>
          <w:sz w:val="24"/>
          <w:szCs w:val="24"/>
          <w:lang w:eastAsia="pl-PL"/>
        </w:rPr>
        <w:t xml:space="preserve"> dotyczy serwisów internetowych, aplikacji desktopowych (programy komputerowe), aplikacji mobilnych, aplikacji webowych dokumentów elektronicznych, multimediów, sprzętu informatycznego specjalnego przeznaczenia</w:t>
      </w:r>
      <w:bookmarkEnd w:id="344"/>
      <w:r w:rsidRPr="009B5F9B">
        <w:rPr>
          <w:rFonts w:ascii="Arial" w:eastAsia="Times New Roman" w:hAnsi="Arial" w:cs="Arial"/>
          <w:color w:val="000000"/>
          <w:sz w:val="24"/>
          <w:szCs w:val="24"/>
          <w:lang w:eastAsia="pl-PL"/>
        </w:rPr>
        <w:t>.</w:t>
      </w:r>
    </w:p>
    <w:p w14:paraId="69EAFFA4" w14:textId="7D9A1823"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W pierwszej kolejności należy dążyć do zapewnienia zgodności produktów projektu z</w:t>
      </w:r>
      <w:r w:rsidR="0033030B">
        <w:rPr>
          <w:rFonts w:ascii="Arial" w:hAnsi="Arial" w:cs="Arial"/>
          <w:sz w:val="24"/>
          <w:szCs w:val="24"/>
        </w:rPr>
        <w:t> </w:t>
      </w:r>
      <w:r w:rsidRPr="009B5F9B">
        <w:rPr>
          <w:rFonts w:ascii="Arial" w:hAnsi="Arial" w:cs="Arial"/>
          <w:sz w:val="24"/>
          <w:szCs w:val="24"/>
        </w:rPr>
        <w:t>koncepcją uniwersalnego projektowania, a dopiero w drugiej kolejności należy rozważyć zastosowanie racjonalnych usprawnień.</w:t>
      </w:r>
    </w:p>
    <w:p w14:paraId="10B3EE4C" w14:textId="4EC92613" w:rsidR="00CD31F7"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Jeżeli w projekcie pojawi się nieprzewidziany na etapie planowania wydatek związany z zapewnieniem dostępności uczestnikowi/uczestniczce (lub członkowi/członkini personelu) projektu, możliwe jest zastosowanie mechanizmu racjonalnych usprawnień (MRU), o którym mowa w sekcji 4.1.2 Wytycznych równościowych.</w:t>
      </w:r>
    </w:p>
    <w:p w14:paraId="0CFFFCE2" w14:textId="6D989DF8" w:rsidR="0058668E" w:rsidRPr="009B5F9B" w:rsidRDefault="0058668E" w:rsidP="009B5F9B">
      <w:pPr>
        <w:autoSpaceDE w:val="0"/>
        <w:adjustRightInd w:val="0"/>
        <w:spacing w:after="0" w:line="360" w:lineRule="auto"/>
        <w:jc w:val="left"/>
        <w:rPr>
          <w:rFonts w:ascii="Arial" w:hAnsi="Arial" w:cs="Arial"/>
          <w:sz w:val="24"/>
          <w:szCs w:val="24"/>
        </w:rPr>
      </w:pPr>
      <w:r w:rsidRPr="009B5F9B">
        <w:rPr>
          <w:rFonts w:ascii="Arial" w:hAnsi="Arial" w:cs="Arial"/>
          <w:sz w:val="24"/>
          <w:szCs w:val="24"/>
        </w:rPr>
        <w:t>UWAGA. W treści wniosku o dofinansowanie, Wnioskodawca dodatkowo powinien zawrzeć deklarację, że projekt będzie realizowany zgodnie ze Standardami dostępności dla polityki spójności 2021-2027.</w:t>
      </w:r>
    </w:p>
    <w:p w14:paraId="2F80B0E1" w14:textId="77777777" w:rsidR="00E03A73" w:rsidRPr="009B5F9B" w:rsidRDefault="00E03A73" w:rsidP="009B5F9B">
      <w:pPr>
        <w:autoSpaceDE w:val="0"/>
        <w:adjustRightInd w:val="0"/>
        <w:spacing w:after="0" w:line="360" w:lineRule="auto"/>
        <w:jc w:val="left"/>
        <w:rPr>
          <w:rFonts w:ascii="Arial" w:hAnsi="Arial" w:cs="Arial"/>
          <w:sz w:val="24"/>
          <w:szCs w:val="24"/>
        </w:rPr>
      </w:pPr>
    </w:p>
    <w:p w14:paraId="1D6954FD" w14:textId="64FE98CA" w:rsidR="009A2528" w:rsidRDefault="002A5053" w:rsidP="00E845B2">
      <w:pPr>
        <w:pStyle w:val="Nagwek2"/>
        <w:spacing w:before="0" w:line="360" w:lineRule="auto"/>
        <w:jc w:val="left"/>
        <w:rPr>
          <w:rFonts w:ascii="Arial" w:hAnsi="Arial" w:cs="Arial"/>
          <w:sz w:val="24"/>
          <w:szCs w:val="24"/>
        </w:rPr>
      </w:pPr>
      <w:bookmarkStart w:id="345" w:name="_Toc205365904"/>
      <w:r w:rsidRPr="009B5F9B">
        <w:rPr>
          <w:rFonts w:ascii="Arial" w:hAnsi="Arial" w:cs="Arial"/>
          <w:sz w:val="24"/>
          <w:szCs w:val="24"/>
        </w:rPr>
        <w:t xml:space="preserve">2.8.4 </w:t>
      </w:r>
      <w:r w:rsidR="006C6431" w:rsidRPr="009B5F9B">
        <w:rPr>
          <w:rFonts w:ascii="Arial" w:hAnsi="Arial" w:cs="Arial"/>
          <w:sz w:val="24"/>
          <w:szCs w:val="24"/>
        </w:rPr>
        <w:t>Karta Praw Podstawowych Unii Europejskiej</w:t>
      </w:r>
      <w:bookmarkEnd w:id="345"/>
    </w:p>
    <w:p w14:paraId="274EC412" w14:textId="21E305FC"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Projekt musi być zgodny z Kartą Praw Podstawowych Unii Europejskiej z dnia 26 października 2012 r. w zakresie odnoszącym się do sposobu realizacji, zakresu projektu i wnioskodawcy. </w:t>
      </w:r>
    </w:p>
    <w:p w14:paraId="13C4B465" w14:textId="2B30CEB2"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Zgodność projektu z Kartą Praw Podstawowych UE jest oceniane w </w:t>
      </w:r>
      <w:r w:rsidRPr="009B5F9B">
        <w:rPr>
          <w:rFonts w:ascii="Arial" w:hAnsi="Arial" w:cs="Arial"/>
          <w:b/>
          <w:bCs/>
          <w:sz w:val="24"/>
          <w:szCs w:val="24"/>
        </w:rPr>
        <w:t>kryterium horyzontalnym nr 1</w:t>
      </w:r>
      <w:r w:rsidRPr="009B5F9B">
        <w:rPr>
          <w:rFonts w:ascii="Arial" w:hAnsi="Arial" w:cs="Arial"/>
          <w:sz w:val="24"/>
          <w:szCs w:val="24"/>
        </w:rPr>
        <w:t xml:space="preserve">. Zgodność tę należy rozumieć jako brak sprzeczności pomiędzy zapisami projektu a wymogami tego dokumentu lub stwierdzenie, że te wymagania są neutralne wobec zakresu i zawartości projektu. Żaden aspekt projektu, jego </w:t>
      </w:r>
      <w:r w:rsidRPr="009B5F9B">
        <w:rPr>
          <w:rFonts w:ascii="Arial" w:hAnsi="Arial" w:cs="Arial"/>
          <w:sz w:val="24"/>
          <w:szCs w:val="24"/>
        </w:rPr>
        <w:lastRenderedPageBreak/>
        <w:t>zakres oraz sposób jego realizacji nie może naruszać zapisów Karty.  Dla wnioskodawców i oceniających mogą być pomocne Wytyczne Komisji Europejskiej dotyczące zapewnienia poszanowania Karty praw podstawowych Unii Europejskiej przy wdrażaniu europejskich funduszy strukturalnych i inwestycyjnych, w</w:t>
      </w:r>
      <w:r w:rsidR="0033030B">
        <w:rPr>
          <w:rFonts w:ascii="Arial" w:hAnsi="Arial" w:cs="Arial"/>
          <w:sz w:val="24"/>
          <w:szCs w:val="24"/>
        </w:rPr>
        <w:t> </w:t>
      </w:r>
      <w:r w:rsidRPr="009B5F9B">
        <w:rPr>
          <w:rFonts w:ascii="Arial" w:hAnsi="Arial" w:cs="Arial"/>
          <w:sz w:val="24"/>
          <w:szCs w:val="24"/>
        </w:rPr>
        <w:t>szczególności załącznik nr III oraz zapisy Instrukcji wypełniania wniosku o</w:t>
      </w:r>
      <w:r w:rsidR="0033030B">
        <w:rPr>
          <w:rFonts w:ascii="Arial" w:hAnsi="Arial" w:cs="Arial"/>
          <w:sz w:val="24"/>
          <w:szCs w:val="24"/>
        </w:rPr>
        <w:t> </w:t>
      </w:r>
      <w:r w:rsidRPr="009B5F9B">
        <w:rPr>
          <w:rFonts w:ascii="Arial" w:hAnsi="Arial" w:cs="Arial"/>
          <w:sz w:val="24"/>
          <w:szCs w:val="24"/>
        </w:rPr>
        <w:t xml:space="preserve">dofinansowanie projektu w ramach programu </w:t>
      </w:r>
      <w:proofErr w:type="spellStart"/>
      <w:r w:rsidRPr="009B5F9B">
        <w:rPr>
          <w:rFonts w:ascii="Arial" w:hAnsi="Arial" w:cs="Arial"/>
          <w:sz w:val="24"/>
          <w:szCs w:val="24"/>
        </w:rPr>
        <w:t>FEdP</w:t>
      </w:r>
      <w:proofErr w:type="spellEnd"/>
      <w:r w:rsidRPr="009B5F9B">
        <w:rPr>
          <w:rFonts w:ascii="Arial" w:hAnsi="Arial" w:cs="Arial"/>
          <w:sz w:val="24"/>
          <w:szCs w:val="24"/>
        </w:rPr>
        <w:t xml:space="preserve"> 2021-2027 stanowiącej załącznik nr 2 do regulaminu.</w:t>
      </w:r>
    </w:p>
    <w:p w14:paraId="56630009" w14:textId="77777777" w:rsidR="008E061D" w:rsidRPr="009B5F9B" w:rsidRDefault="008E061D" w:rsidP="009B5F9B">
      <w:pPr>
        <w:spacing w:after="0" w:line="360" w:lineRule="auto"/>
        <w:jc w:val="left"/>
        <w:rPr>
          <w:rFonts w:ascii="Arial" w:hAnsi="Arial" w:cs="Arial"/>
          <w:sz w:val="24"/>
          <w:szCs w:val="24"/>
        </w:rPr>
      </w:pPr>
    </w:p>
    <w:p w14:paraId="74DDFEDD" w14:textId="16386503" w:rsidR="009A2528" w:rsidRDefault="002A5053" w:rsidP="00E845B2">
      <w:pPr>
        <w:pStyle w:val="Nagwek2"/>
        <w:spacing w:before="0" w:line="360" w:lineRule="auto"/>
        <w:jc w:val="left"/>
        <w:rPr>
          <w:rFonts w:ascii="Arial" w:hAnsi="Arial" w:cs="Arial"/>
          <w:sz w:val="24"/>
          <w:szCs w:val="24"/>
        </w:rPr>
      </w:pPr>
      <w:bookmarkStart w:id="346" w:name="_Toc205365905"/>
      <w:r w:rsidRPr="009B5F9B">
        <w:rPr>
          <w:rFonts w:ascii="Arial" w:hAnsi="Arial" w:cs="Arial"/>
          <w:sz w:val="24"/>
          <w:szCs w:val="24"/>
        </w:rPr>
        <w:t xml:space="preserve">2.8.5 </w:t>
      </w:r>
      <w:r w:rsidR="006C6431" w:rsidRPr="009B5F9B">
        <w:rPr>
          <w:rFonts w:ascii="Arial" w:hAnsi="Arial" w:cs="Arial"/>
          <w:sz w:val="24"/>
          <w:szCs w:val="24"/>
        </w:rPr>
        <w:t>Konwencja o Prawach Osób Niepełnosprawnych</w:t>
      </w:r>
      <w:bookmarkEnd w:id="346"/>
    </w:p>
    <w:p w14:paraId="7B91A520" w14:textId="280F7A92"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Projekt musi być zgodny z Konwencją o Prawach Osób Niepełnosprawnych, sporządzoną w Nowym Jorku dnia 13 grudnia 2006 r. w zakresie odnoszącym się do sposobu realizacji, zakresu projektu i wnioskodawcy. </w:t>
      </w:r>
    </w:p>
    <w:p w14:paraId="63A15C88" w14:textId="0266140D" w:rsidR="005D376C"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Zgodność projektu z Konwencją o Prawach Osób Niepełnosprawnych jest oceniane w </w:t>
      </w:r>
      <w:r w:rsidRPr="009B5F9B">
        <w:rPr>
          <w:rFonts w:ascii="Arial" w:hAnsi="Arial" w:cs="Arial"/>
          <w:b/>
          <w:bCs/>
          <w:sz w:val="24"/>
          <w:szCs w:val="24"/>
        </w:rPr>
        <w:t>kryterium horyzontalnym nr 2</w:t>
      </w:r>
      <w:r w:rsidRPr="009B5F9B">
        <w:rPr>
          <w:rFonts w:ascii="Arial" w:hAnsi="Arial" w:cs="Arial"/>
          <w:sz w:val="24"/>
          <w:szCs w:val="24"/>
        </w:rPr>
        <w:t>. Zgodność tę należy rozumieć jako brak sprzeczności pomiędzy zapisami projektu a wymogami tego dokumentu lub stwierdzenie, że te wymagania są neutralne wobec zakresu i zawartości projektu.</w:t>
      </w:r>
      <w:bookmarkStart w:id="347" w:name="_Toc138670019"/>
      <w:bookmarkStart w:id="348" w:name="_Toc138670123"/>
      <w:bookmarkStart w:id="349" w:name="_Toc138670021"/>
      <w:bookmarkStart w:id="350" w:name="_Toc138670125"/>
      <w:bookmarkStart w:id="351" w:name="_Toc138670023"/>
      <w:bookmarkStart w:id="352" w:name="_Toc138670127"/>
      <w:bookmarkStart w:id="353" w:name="_Toc138670025"/>
      <w:bookmarkStart w:id="354" w:name="_Toc138670129"/>
      <w:bookmarkEnd w:id="347"/>
      <w:bookmarkEnd w:id="348"/>
      <w:bookmarkEnd w:id="349"/>
      <w:bookmarkEnd w:id="350"/>
      <w:bookmarkEnd w:id="351"/>
      <w:bookmarkEnd w:id="352"/>
      <w:bookmarkEnd w:id="353"/>
      <w:bookmarkEnd w:id="354"/>
    </w:p>
    <w:p w14:paraId="4435A7D2" w14:textId="77777777" w:rsidR="00691919" w:rsidRPr="009B5F9B" w:rsidRDefault="00691919" w:rsidP="009B5F9B">
      <w:pPr>
        <w:spacing w:after="0" w:line="360" w:lineRule="auto"/>
        <w:jc w:val="left"/>
        <w:rPr>
          <w:rFonts w:ascii="Arial" w:hAnsi="Arial" w:cs="Arial"/>
          <w:sz w:val="24"/>
          <w:szCs w:val="24"/>
        </w:rPr>
      </w:pPr>
    </w:p>
    <w:p w14:paraId="796AB6AD" w14:textId="0F37E606" w:rsidR="00314C6E" w:rsidRDefault="003449FC" w:rsidP="005C6C8F">
      <w:pPr>
        <w:pStyle w:val="Nagwek1"/>
        <w:numPr>
          <w:ilvl w:val="0"/>
          <w:numId w:val="83"/>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hAnsi="Arial" w:cs="Arial"/>
          <w:sz w:val="24"/>
          <w:szCs w:val="24"/>
        </w:rPr>
      </w:pPr>
      <w:bookmarkStart w:id="355" w:name="_Toc138670027"/>
      <w:bookmarkStart w:id="356" w:name="_Toc138670131"/>
      <w:bookmarkStart w:id="357" w:name="_Toc134788919"/>
      <w:bookmarkStart w:id="358" w:name="_Toc134791364"/>
      <w:bookmarkStart w:id="359" w:name="_Toc135639011"/>
      <w:bookmarkStart w:id="360" w:name="_Toc135639152"/>
      <w:bookmarkStart w:id="361" w:name="_Toc135646027"/>
      <w:bookmarkStart w:id="362" w:name="_Toc135646466"/>
      <w:bookmarkStart w:id="363" w:name="_Toc135729915"/>
      <w:bookmarkStart w:id="364" w:name="_Toc135730645"/>
      <w:bookmarkStart w:id="365" w:name="_Toc135739809"/>
      <w:bookmarkStart w:id="366" w:name="_Toc135740174"/>
      <w:bookmarkStart w:id="367" w:name="_Toc135741376"/>
      <w:bookmarkStart w:id="368" w:name="_Toc135741418"/>
      <w:bookmarkStart w:id="369" w:name="_Toc135741894"/>
      <w:bookmarkStart w:id="370" w:name="_Toc135743572"/>
      <w:bookmarkStart w:id="371" w:name="_Toc135744658"/>
      <w:bookmarkStart w:id="372" w:name="_Toc135744708"/>
      <w:bookmarkStart w:id="373" w:name="_Toc135744758"/>
      <w:bookmarkStart w:id="374" w:name="_Toc135806863"/>
      <w:bookmarkStart w:id="375" w:name="_Toc135806905"/>
      <w:bookmarkStart w:id="376" w:name="_Toc135807786"/>
      <w:bookmarkStart w:id="377" w:name="_Toc135808265"/>
      <w:bookmarkStart w:id="378" w:name="_Toc135808452"/>
      <w:bookmarkStart w:id="379" w:name="_Toc135808654"/>
      <w:bookmarkStart w:id="380" w:name="_Toc205365906"/>
      <w:bookmarkEnd w:id="355"/>
      <w:bookmarkEnd w:id="356"/>
      <w:r w:rsidRPr="00D708E2">
        <w:rPr>
          <w:rFonts w:ascii="Arial" w:hAnsi="Arial" w:cs="Arial"/>
          <w:sz w:val="24"/>
          <w:szCs w:val="24"/>
        </w:rPr>
        <w:t>Kwalifikowalność wydatków</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000871CF" w:rsidRPr="00D708E2">
        <w:rPr>
          <w:rFonts w:ascii="Arial" w:hAnsi="Arial" w:cs="Arial"/>
          <w:sz w:val="24"/>
          <w:szCs w:val="24"/>
        </w:rPr>
        <w:t xml:space="preserve"> </w:t>
      </w:r>
    </w:p>
    <w:p w14:paraId="253C8BC8" w14:textId="77777777" w:rsidR="006416ED" w:rsidRPr="009B5F9B" w:rsidRDefault="006416ED" w:rsidP="009B5F9B">
      <w:pPr>
        <w:spacing w:after="0" w:line="360" w:lineRule="auto"/>
        <w:rPr>
          <w:rFonts w:ascii="Arial" w:hAnsi="Arial" w:cs="Arial"/>
          <w:sz w:val="24"/>
          <w:szCs w:val="24"/>
        </w:rPr>
      </w:pPr>
    </w:p>
    <w:p w14:paraId="28FCF83D" w14:textId="403E35EF" w:rsidR="009A2528" w:rsidRPr="00E845B2" w:rsidRDefault="00C64C94" w:rsidP="005C6C8F">
      <w:pPr>
        <w:pStyle w:val="Nagwek2"/>
        <w:numPr>
          <w:ilvl w:val="1"/>
          <w:numId w:val="77"/>
        </w:numPr>
        <w:tabs>
          <w:tab w:val="left" w:pos="426"/>
        </w:tabs>
        <w:autoSpaceDE w:val="0"/>
        <w:spacing w:before="0" w:line="360" w:lineRule="auto"/>
        <w:ind w:left="142" w:hanging="142"/>
        <w:jc w:val="left"/>
        <w:rPr>
          <w:rFonts w:ascii="Arial" w:hAnsi="Arial" w:cs="Arial"/>
          <w:sz w:val="24"/>
          <w:szCs w:val="24"/>
        </w:rPr>
      </w:pPr>
      <w:bookmarkStart w:id="381" w:name="_Toc205365907"/>
      <w:r w:rsidRPr="009B5F9B">
        <w:rPr>
          <w:rFonts w:ascii="Arial" w:hAnsi="Arial" w:cs="Arial"/>
          <w:sz w:val="24"/>
          <w:szCs w:val="24"/>
        </w:rPr>
        <w:t>Okres kwalifikowalności</w:t>
      </w:r>
      <w:bookmarkEnd w:id="381"/>
    </w:p>
    <w:p w14:paraId="02B25DC0" w14:textId="1CE3D9D6" w:rsidR="00D21D13" w:rsidRPr="009A2528" w:rsidRDefault="00D3453B" w:rsidP="005C6C8F">
      <w:pPr>
        <w:pStyle w:val="Akapitzlist"/>
        <w:numPr>
          <w:ilvl w:val="3"/>
          <w:numId w:val="92"/>
        </w:numPr>
        <w:autoSpaceDE w:val="0"/>
        <w:spacing w:line="360" w:lineRule="auto"/>
        <w:ind w:left="426"/>
        <w:contextualSpacing w:val="0"/>
        <w:jc w:val="left"/>
        <w:rPr>
          <w:rFonts w:ascii="Arial" w:hAnsi="Arial" w:cs="Arial"/>
          <w:sz w:val="24"/>
          <w:szCs w:val="24"/>
        </w:rPr>
      </w:pPr>
      <w:r w:rsidRPr="009B5F9B">
        <w:rPr>
          <w:rFonts w:ascii="Arial" w:hAnsi="Arial" w:cs="Arial"/>
          <w:sz w:val="24"/>
          <w:szCs w:val="24"/>
        </w:rPr>
        <w:t xml:space="preserve">Początek okresu kwalifikowalności wydatków stanowi data rozpoczęcia realizacji projektu wskazana w zatwierdzonym wniosku o dofinansowanie. Data rozpoczęcia realizacji projektu podana we wniosku o dofinansowanie </w:t>
      </w:r>
      <w:r w:rsidRPr="009B5F9B">
        <w:rPr>
          <w:rFonts w:ascii="Arial" w:hAnsi="Arial" w:cs="Arial"/>
          <w:b/>
          <w:bCs/>
          <w:sz w:val="24"/>
          <w:szCs w:val="24"/>
        </w:rPr>
        <w:t>nie może być wcześniejsza niż data złożenia wniosku w ramach naboru.</w:t>
      </w:r>
      <w:r w:rsidR="005F2579" w:rsidRPr="009B5F9B">
        <w:rPr>
          <w:rFonts w:ascii="Arial" w:hAnsi="Arial" w:cs="Arial"/>
          <w:sz w:val="24"/>
          <w:szCs w:val="24"/>
        </w:rPr>
        <w:t xml:space="preserve"> Koniec okresu kwalifikowalności wydatków stanowi 31 grudnia 2029 r.</w:t>
      </w:r>
    </w:p>
    <w:p w14:paraId="29BAC206" w14:textId="2E50E4DF" w:rsidR="00555167" w:rsidRPr="009B5F9B" w:rsidRDefault="00C64C94" w:rsidP="005C6C8F">
      <w:pPr>
        <w:pStyle w:val="Akapitzlist"/>
        <w:numPr>
          <w:ilvl w:val="3"/>
          <w:numId w:val="92"/>
        </w:numPr>
        <w:autoSpaceDE w:val="0"/>
        <w:spacing w:line="360" w:lineRule="auto"/>
        <w:ind w:left="426" w:hanging="426"/>
        <w:contextualSpacing w:val="0"/>
        <w:jc w:val="left"/>
        <w:rPr>
          <w:rFonts w:ascii="Arial" w:hAnsi="Arial" w:cs="Arial"/>
          <w:sz w:val="24"/>
          <w:szCs w:val="24"/>
        </w:rPr>
      </w:pPr>
      <w:r w:rsidRPr="009B5F9B">
        <w:rPr>
          <w:rFonts w:ascii="Arial" w:hAnsi="Arial" w:cs="Arial"/>
          <w:sz w:val="24"/>
          <w:szCs w:val="24"/>
        </w:rPr>
        <w:t xml:space="preserve">Okres kwalifikowalności wydatków w ramach projektu może przypadać na okres przed podpisaniem umowy o dofinansowanie projektu, przy czym okres ten nie może wykraczać poza daty graniczne określone w ust. 1. </w:t>
      </w:r>
      <w:r w:rsidR="00AC1260" w:rsidRPr="009B5F9B">
        <w:rPr>
          <w:rFonts w:ascii="Arial" w:hAnsi="Arial" w:cs="Arial"/>
          <w:sz w:val="24"/>
          <w:szCs w:val="24"/>
        </w:rPr>
        <w:t xml:space="preserve">Postępowania wszczęte w celu udzielenia zamówień w ramach </w:t>
      </w:r>
      <w:r w:rsidR="00414E48" w:rsidRPr="009B5F9B">
        <w:rPr>
          <w:rFonts w:ascii="Arial" w:hAnsi="Arial" w:cs="Arial"/>
          <w:sz w:val="24"/>
          <w:szCs w:val="24"/>
        </w:rPr>
        <w:t>p</w:t>
      </w:r>
      <w:r w:rsidR="00AC1260" w:rsidRPr="009B5F9B">
        <w:rPr>
          <w:rFonts w:ascii="Arial" w:hAnsi="Arial" w:cs="Arial"/>
          <w:sz w:val="24"/>
          <w:szCs w:val="24"/>
        </w:rPr>
        <w:t xml:space="preserve">rojektu przed zawarciem </w:t>
      </w:r>
      <w:r w:rsidR="00414E48" w:rsidRPr="009B5F9B">
        <w:rPr>
          <w:rFonts w:ascii="Arial" w:hAnsi="Arial" w:cs="Arial"/>
          <w:sz w:val="24"/>
          <w:szCs w:val="24"/>
        </w:rPr>
        <w:t>u</w:t>
      </w:r>
      <w:r w:rsidR="00AC1260" w:rsidRPr="009B5F9B">
        <w:rPr>
          <w:rFonts w:ascii="Arial" w:hAnsi="Arial" w:cs="Arial"/>
          <w:sz w:val="24"/>
          <w:szCs w:val="24"/>
        </w:rPr>
        <w:t xml:space="preserve">mowy oraz wydatki poniesione przed podpisaniem </w:t>
      </w:r>
      <w:r w:rsidR="007563A3" w:rsidRPr="009B5F9B">
        <w:rPr>
          <w:rFonts w:ascii="Arial" w:hAnsi="Arial" w:cs="Arial"/>
          <w:sz w:val="24"/>
          <w:szCs w:val="24"/>
        </w:rPr>
        <w:t>u</w:t>
      </w:r>
      <w:r w:rsidR="00AC1260" w:rsidRPr="009B5F9B">
        <w:rPr>
          <w:rFonts w:ascii="Arial" w:hAnsi="Arial" w:cs="Arial"/>
          <w:sz w:val="24"/>
          <w:szCs w:val="24"/>
        </w:rPr>
        <w:t xml:space="preserve">mowy a dotyczące realizacji </w:t>
      </w:r>
      <w:r w:rsidR="00414E48" w:rsidRPr="009B5F9B">
        <w:rPr>
          <w:rFonts w:ascii="Arial" w:hAnsi="Arial" w:cs="Arial"/>
          <w:sz w:val="24"/>
          <w:szCs w:val="24"/>
        </w:rPr>
        <w:t>p</w:t>
      </w:r>
      <w:r w:rsidR="00AC1260" w:rsidRPr="009B5F9B">
        <w:rPr>
          <w:rFonts w:ascii="Arial" w:hAnsi="Arial" w:cs="Arial"/>
          <w:sz w:val="24"/>
          <w:szCs w:val="24"/>
        </w:rPr>
        <w:t>rojektu muszą zostać dokonane zgodnie z wytycznymi kwalifikowalności pod rygorem uznania ich za niekwalifikowalne.</w:t>
      </w:r>
      <w:r w:rsidRPr="009B5F9B">
        <w:rPr>
          <w:rFonts w:ascii="Arial" w:hAnsi="Arial" w:cs="Arial"/>
          <w:sz w:val="24"/>
          <w:szCs w:val="24"/>
        </w:rPr>
        <w:t xml:space="preserve"> </w:t>
      </w:r>
    </w:p>
    <w:p w14:paraId="648A53EC" w14:textId="165ED2F9" w:rsidR="00555167" w:rsidRPr="009B5F9B" w:rsidRDefault="00C64C94" w:rsidP="005C6C8F">
      <w:pPr>
        <w:pStyle w:val="Akapitzlist"/>
        <w:numPr>
          <w:ilvl w:val="3"/>
          <w:numId w:val="92"/>
        </w:numPr>
        <w:autoSpaceDE w:val="0"/>
        <w:spacing w:line="360" w:lineRule="auto"/>
        <w:ind w:left="426" w:hanging="426"/>
        <w:contextualSpacing w:val="0"/>
        <w:jc w:val="left"/>
        <w:rPr>
          <w:rFonts w:ascii="Arial" w:hAnsi="Arial" w:cs="Arial"/>
          <w:sz w:val="24"/>
          <w:szCs w:val="24"/>
        </w:rPr>
      </w:pPr>
      <w:r w:rsidRPr="009B5F9B">
        <w:rPr>
          <w:rFonts w:ascii="Arial" w:hAnsi="Arial" w:cs="Arial"/>
          <w:sz w:val="24"/>
          <w:szCs w:val="24"/>
        </w:rPr>
        <w:lastRenderedPageBreak/>
        <w:t xml:space="preserve">Do dofinansowania nie mogą zostać wybrane projekty, które fizycznie zostały ukończone (w przypadku robót budowlanych) lub w pełni wdrożone (w przypadku dostaw i usług) przed przedłożeniem wniosku o dofinansowanie zgodnie z art. 63 ust. 6 rozporządzenia ogólnego. </w:t>
      </w:r>
    </w:p>
    <w:p w14:paraId="5C3B3B29" w14:textId="3E286309" w:rsidR="00555167" w:rsidRDefault="005F3BFA" w:rsidP="005C6C8F">
      <w:pPr>
        <w:pStyle w:val="Akapitzlist"/>
        <w:numPr>
          <w:ilvl w:val="3"/>
          <w:numId w:val="92"/>
        </w:numPr>
        <w:autoSpaceDE w:val="0"/>
        <w:spacing w:after="0" w:line="360" w:lineRule="auto"/>
        <w:ind w:left="426"/>
        <w:jc w:val="left"/>
        <w:rPr>
          <w:rFonts w:ascii="Arial" w:hAnsi="Arial" w:cs="Arial"/>
          <w:sz w:val="24"/>
          <w:szCs w:val="24"/>
        </w:rPr>
      </w:pPr>
      <w:r w:rsidRPr="009A2528">
        <w:rPr>
          <w:rFonts w:ascii="Arial" w:hAnsi="Arial" w:cs="Arial"/>
          <w:sz w:val="24"/>
          <w:szCs w:val="24"/>
        </w:rPr>
        <w:t>M</w:t>
      </w:r>
      <w:r w:rsidR="00C64C94" w:rsidRPr="009A2528">
        <w:rPr>
          <w:rFonts w:ascii="Arial" w:hAnsi="Arial" w:cs="Arial"/>
          <w:sz w:val="24"/>
          <w:szCs w:val="24"/>
        </w:rPr>
        <w:t>ożliwe jest ponoszenie wydatków po okresie wskazanym w umowie o</w:t>
      </w:r>
      <w:r w:rsidR="0033030B">
        <w:rPr>
          <w:rFonts w:ascii="Arial" w:hAnsi="Arial" w:cs="Arial"/>
          <w:sz w:val="24"/>
          <w:szCs w:val="24"/>
        </w:rPr>
        <w:t> </w:t>
      </w:r>
      <w:r w:rsidR="00C64C94" w:rsidRPr="009A2528">
        <w:rPr>
          <w:rFonts w:ascii="Arial" w:hAnsi="Arial" w:cs="Arial"/>
          <w:sz w:val="24"/>
          <w:szCs w:val="24"/>
        </w:rPr>
        <w:t>dofinansowanie projektu pod warunkiem, że wydatki te zostały poniesione w</w:t>
      </w:r>
      <w:r w:rsidR="0033030B">
        <w:rPr>
          <w:rFonts w:ascii="Arial" w:hAnsi="Arial" w:cs="Arial"/>
          <w:sz w:val="24"/>
          <w:szCs w:val="24"/>
        </w:rPr>
        <w:t> </w:t>
      </w:r>
      <w:r w:rsidR="00C64C94" w:rsidRPr="009A2528">
        <w:rPr>
          <w:rFonts w:ascii="Arial" w:hAnsi="Arial" w:cs="Arial"/>
          <w:sz w:val="24"/>
          <w:szCs w:val="24"/>
        </w:rPr>
        <w:t>związku z realizacją projektu oraz zostaną uwzględnione w</w:t>
      </w:r>
      <w:r w:rsidR="007563A3" w:rsidRPr="009A2528">
        <w:rPr>
          <w:rFonts w:ascii="Arial" w:hAnsi="Arial" w:cs="Arial"/>
          <w:sz w:val="24"/>
          <w:szCs w:val="24"/>
        </w:rPr>
        <w:t>e wniosku</w:t>
      </w:r>
      <w:r w:rsidR="00507F1C" w:rsidRPr="009A2528">
        <w:rPr>
          <w:rFonts w:ascii="Arial" w:hAnsi="Arial" w:cs="Arial"/>
          <w:sz w:val="24"/>
          <w:szCs w:val="24"/>
        </w:rPr>
        <w:t xml:space="preserve"> </w:t>
      </w:r>
      <w:r w:rsidR="00C64C94" w:rsidRPr="009A2528">
        <w:rPr>
          <w:rFonts w:ascii="Arial" w:hAnsi="Arial" w:cs="Arial"/>
          <w:sz w:val="24"/>
          <w:szCs w:val="24"/>
        </w:rPr>
        <w:t>o</w:t>
      </w:r>
      <w:r w:rsidR="0033030B">
        <w:rPr>
          <w:rFonts w:ascii="Arial" w:hAnsi="Arial" w:cs="Arial"/>
          <w:sz w:val="24"/>
          <w:szCs w:val="24"/>
        </w:rPr>
        <w:t> </w:t>
      </w:r>
      <w:r w:rsidR="00C64C94" w:rsidRPr="009A2528">
        <w:rPr>
          <w:rFonts w:ascii="Arial" w:hAnsi="Arial" w:cs="Arial"/>
          <w:sz w:val="24"/>
          <w:szCs w:val="24"/>
        </w:rPr>
        <w:t xml:space="preserve">płatność </w:t>
      </w:r>
      <w:r w:rsidR="007563A3" w:rsidRPr="009A2528">
        <w:rPr>
          <w:rFonts w:ascii="Arial" w:hAnsi="Arial" w:cs="Arial"/>
          <w:sz w:val="24"/>
          <w:szCs w:val="24"/>
        </w:rPr>
        <w:t>końcową</w:t>
      </w:r>
      <w:r w:rsidR="00C64C94" w:rsidRPr="009A2528">
        <w:rPr>
          <w:rFonts w:ascii="Arial" w:hAnsi="Arial" w:cs="Arial"/>
          <w:sz w:val="24"/>
          <w:szCs w:val="24"/>
        </w:rPr>
        <w:t xml:space="preserve"> (np. składki Zakładu Ubezpieczeń Społecznych z tytułu wynagrodzeń personelu projektu poniesione na końcowym etapie realizacji projektu). Postanowienie to nie dotyczy wydatków, o których mowa w</w:t>
      </w:r>
      <w:r w:rsidR="0033030B">
        <w:rPr>
          <w:rFonts w:ascii="Arial" w:hAnsi="Arial" w:cs="Arial"/>
          <w:sz w:val="24"/>
          <w:szCs w:val="24"/>
        </w:rPr>
        <w:t> </w:t>
      </w:r>
      <w:r w:rsidR="00C64C94" w:rsidRPr="009A2528">
        <w:rPr>
          <w:rFonts w:ascii="Arial" w:hAnsi="Arial" w:cs="Arial"/>
          <w:sz w:val="24"/>
          <w:szCs w:val="24"/>
        </w:rPr>
        <w:t xml:space="preserve">podrozdziale 2.1 pkt 3 </w:t>
      </w:r>
      <w:r w:rsidR="00302DD2" w:rsidRPr="009A2528">
        <w:rPr>
          <w:rFonts w:ascii="Arial" w:hAnsi="Arial" w:cs="Arial"/>
          <w:sz w:val="24"/>
          <w:szCs w:val="24"/>
        </w:rPr>
        <w:t>w</w:t>
      </w:r>
      <w:r w:rsidR="00C64C94" w:rsidRPr="009A2528">
        <w:rPr>
          <w:rFonts w:ascii="Arial" w:hAnsi="Arial" w:cs="Arial"/>
          <w:sz w:val="24"/>
          <w:szCs w:val="24"/>
        </w:rPr>
        <w:t xml:space="preserve">ytycznych kwalifikowalności, tj. stawek jednostkowych i kwot ryczałtowych. </w:t>
      </w:r>
    </w:p>
    <w:p w14:paraId="5305A887" w14:textId="77777777" w:rsidR="009A2528" w:rsidRPr="009A2528" w:rsidRDefault="009A2528" w:rsidP="009A2528">
      <w:pPr>
        <w:pStyle w:val="Akapitzlist"/>
        <w:autoSpaceDE w:val="0"/>
        <w:spacing w:after="0" w:line="360" w:lineRule="auto"/>
        <w:ind w:left="426"/>
        <w:jc w:val="left"/>
        <w:rPr>
          <w:rFonts w:ascii="Arial" w:hAnsi="Arial" w:cs="Arial"/>
          <w:sz w:val="24"/>
          <w:szCs w:val="24"/>
        </w:rPr>
      </w:pPr>
    </w:p>
    <w:p w14:paraId="79F1D450" w14:textId="77777777" w:rsidR="00C64C94" w:rsidRPr="009B5F9B" w:rsidRDefault="00C64C94" w:rsidP="005C6C8F">
      <w:pPr>
        <w:pStyle w:val="Nagwek2"/>
        <w:numPr>
          <w:ilvl w:val="1"/>
          <w:numId w:val="77"/>
        </w:numPr>
        <w:spacing w:before="0" w:after="240" w:line="360" w:lineRule="auto"/>
        <w:ind w:left="426"/>
        <w:jc w:val="left"/>
        <w:rPr>
          <w:rFonts w:ascii="Arial" w:hAnsi="Arial" w:cs="Arial"/>
          <w:sz w:val="24"/>
          <w:szCs w:val="24"/>
        </w:rPr>
      </w:pPr>
      <w:bookmarkStart w:id="382" w:name="_Toc138670030"/>
      <w:bookmarkStart w:id="383" w:name="_Toc138670134"/>
      <w:bookmarkStart w:id="384" w:name="_Toc205365908"/>
      <w:bookmarkEnd w:id="382"/>
      <w:bookmarkEnd w:id="383"/>
      <w:r w:rsidRPr="009B5F9B">
        <w:rPr>
          <w:rFonts w:ascii="Arial" w:hAnsi="Arial" w:cs="Arial"/>
          <w:sz w:val="24"/>
          <w:szCs w:val="24"/>
        </w:rPr>
        <w:t>Ocena kwalifikowalności wydatków</w:t>
      </w:r>
      <w:bookmarkStart w:id="385" w:name="_Hlk138760592"/>
      <w:bookmarkEnd w:id="384"/>
    </w:p>
    <w:p w14:paraId="242DC34F" w14:textId="6137562D" w:rsidR="00555167" w:rsidRPr="009B5F9B" w:rsidRDefault="00C64C94" w:rsidP="009B5F9B">
      <w:pPr>
        <w:autoSpaceDE w:val="0"/>
        <w:spacing w:after="0" w:line="360" w:lineRule="auto"/>
        <w:jc w:val="left"/>
        <w:rPr>
          <w:rFonts w:ascii="Arial" w:hAnsi="Arial" w:cs="Arial"/>
          <w:sz w:val="24"/>
          <w:szCs w:val="24"/>
        </w:rPr>
      </w:pPr>
      <w:r w:rsidRPr="009B5F9B">
        <w:rPr>
          <w:rFonts w:ascii="Arial" w:hAnsi="Arial" w:cs="Arial"/>
          <w:sz w:val="24"/>
          <w:szCs w:val="24"/>
        </w:rPr>
        <w:t xml:space="preserve">Aby wydatek na etapie realizacji projektu mógł zostać uznany za kwalifikowalny, musi spełniać łącznie warunki określone w </w:t>
      </w:r>
      <w:r w:rsidR="0097453E" w:rsidRPr="009B5F9B">
        <w:rPr>
          <w:rFonts w:ascii="Arial" w:hAnsi="Arial" w:cs="Arial"/>
          <w:iCs/>
          <w:sz w:val="24"/>
          <w:szCs w:val="24"/>
        </w:rPr>
        <w:t>w</w:t>
      </w:r>
      <w:r w:rsidRPr="009B5F9B">
        <w:rPr>
          <w:rFonts w:ascii="Arial" w:hAnsi="Arial" w:cs="Arial"/>
          <w:iCs/>
          <w:sz w:val="24"/>
          <w:szCs w:val="24"/>
        </w:rPr>
        <w:t>ytycznych kwalifikowalności</w:t>
      </w:r>
      <w:r w:rsidRPr="009B5F9B">
        <w:rPr>
          <w:rFonts w:ascii="Arial" w:hAnsi="Arial" w:cs="Arial"/>
          <w:sz w:val="24"/>
          <w:szCs w:val="24"/>
        </w:rPr>
        <w:t>:</w:t>
      </w:r>
    </w:p>
    <w:bookmarkEnd w:id="385"/>
    <w:p w14:paraId="4AC28EF1" w14:textId="77777777" w:rsidR="00555167" w:rsidRPr="009B5F9B" w:rsidRDefault="00C64C94" w:rsidP="005C6C8F">
      <w:pPr>
        <w:numPr>
          <w:ilvl w:val="0"/>
          <w:numId w:val="57"/>
        </w:numPr>
        <w:spacing w:after="0" w:line="360" w:lineRule="auto"/>
        <w:ind w:left="357" w:hanging="357"/>
        <w:jc w:val="left"/>
        <w:rPr>
          <w:rFonts w:ascii="Arial" w:hAnsi="Arial" w:cs="Arial"/>
          <w:sz w:val="24"/>
          <w:szCs w:val="24"/>
        </w:rPr>
      </w:pPr>
      <w:r w:rsidRPr="009B5F9B">
        <w:rPr>
          <w:rFonts w:ascii="Arial" w:hAnsi="Arial" w:cs="Arial"/>
          <w:sz w:val="24"/>
          <w:szCs w:val="24"/>
        </w:rPr>
        <w:t>jest zgodny z przepisami prawa,</w:t>
      </w:r>
    </w:p>
    <w:p w14:paraId="0A99AACF" w14:textId="23C7967B" w:rsidR="00555167" w:rsidRPr="009B5F9B" w:rsidRDefault="00C64C94" w:rsidP="005C6C8F">
      <w:pPr>
        <w:numPr>
          <w:ilvl w:val="0"/>
          <w:numId w:val="57"/>
        </w:numPr>
        <w:spacing w:after="0" w:line="360" w:lineRule="auto"/>
        <w:ind w:left="357" w:hanging="357"/>
        <w:jc w:val="left"/>
        <w:rPr>
          <w:rFonts w:ascii="Arial" w:hAnsi="Arial" w:cs="Arial"/>
          <w:sz w:val="24"/>
          <w:szCs w:val="24"/>
        </w:rPr>
      </w:pPr>
      <w:r w:rsidRPr="009B5F9B">
        <w:rPr>
          <w:rFonts w:ascii="Arial" w:hAnsi="Arial" w:cs="Arial"/>
          <w:sz w:val="24"/>
          <w:szCs w:val="24"/>
        </w:rPr>
        <w:t xml:space="preserve">jest zgodny z umową o dofinansowanie projektu i </w:t>
      </w:r>
      <w:r w:rsidR="0097453E" w:rsidRPr="009B5F9B">
        <w:rPr>
          <w:rFonts w:ascii="Arial" w:hAnsi="Arial" w:cs="Arial"/>
          <w:sz w:val="24"/>
          <w:szCs w:val="24"/>
        </w:rPr>
        <w:t>w</w:t>
      </w:r>
      <w:r w:rsidRPr="009B5F9B">
        <w:rPr>
          <w:rFonts w:ascii="Arial" w:hAnsi="Arial" w:cs="Arial"/>
          <w:sz w:val="24"/>
          <w:szCs w:val="24"/>
        </w:rPr>
        <w:t xml:space="preserve">ytycznymi oraz innymi procedurami, do stosowania których </w:t>
      </w:r>
      <w:r w:rsidR="0097453E" w:rsidRPr="009B5F9B">
        <w:rPr>
          <w:rFonts w:ascii="Arial" w:hAnsi="Arial" w:cs="Arial"/>
          <w:sz w:val="24"/>
          <w:szCs w:val="24"/>
        </w:rPr>
        <w:t>b</w:t>
      </w:r>
      <w:r w:rsidRPr="009B5F9B">
        <w:rPr>
          <w:rFonts w:ascii="Arial" w:hAnsi="Arial" w:cs="Arial"/>
          <w:sz w:val="24"/>
          <w:szCs w:val="24"/>
        </w:rPr>
        <w:t>eneficjent zobowiązał się w umowie o</w:t>
      </w:r>
      <w:r w:rsidR="0033030B">
        <w:rPr>
          <w:rFonts w:ascii="Arial" w:hAnsi="Arial" w:cs="Arial"/>
          <w:sz w:val="24"/>
          <w:szCs w:val="24"/>
        </w:rPr>
        <w:t> </w:t>
      </w:r>
      <w:r w:rsidRPr="009B5F9B">
        <w:rPr>
          <w:rFonts w:ascii="Arial" w:hAnsi="Arial" w:cs="Arial"/>
          <w:sz w:val="24"/>
          <w:szCs w:val="24"/>
        </w:rPr>
        <w:t>dofinansowanie projektu,</w:t>
      </w:r>
    </w:p>
    <w:p w14:paraId="15C86AC2" w14:textId="292F3C93" w:rsidR="00555167" w:rsidRPr="009B5F9B" w:rsidRDefault="00C64C94" w:rsidP="005C6C8F">
      <w:pPr>
        <w:numPr>
          <w:ilvl w:val="0"/>
          <w:numId w:val="57"/>
        </w:numPr>
        <w:spacing w:after="0" w:line="360" w:lineRule="auto"/>
        <w:ind w:left="357" w:hanging="357"/>
        <w:jc w:val="left"/>
        <w:rPr>
          <w:rFonts w:ascii="Arial" w:hAnsi="Arial" w:cs="Arial"/>
          <w:sz w:val="24"/>
          <w:szCs w:val="24"/>
        </w:rPr>
      </w:pPr>
      <w:r w:rsidRPr="009B5F9B">
        <w:rPr>
          <w:rFonts w:ascii="Arial" w:hAnsi="Arial" w:cs="Arial"/>
          <w:sz w:val="24"/>
          <w:szCs w:val="24"/>
        </w:rPr>
        <w:t xml:space="preserve">został faktycznie poniesiony zgodnie z zasadą określoną w podrozdziale 3.1 </w:t>
      </w:r>
      <w:r w:rsidR="0097453E" w:rsidRPr="009B5F9B">
        <w:rPr>
          <w:rFonts w:ascii="Arial" w:hAnsi="Arial" w:cs="Arial"/>
          <w:iCs/>
          <w:sz w:val="24"/>
          <w:szCs w:val="24"/>
        </w:rPr>
        <w:t>w</w:t>
      </w:r>
      <w:r w:rsidRPr="009B5F9B">
        <w:rPr>
          <w:rFonts w:ascii="Arial" w:hAnsi="Arial" w:cs="Arial"/>
          <w:iCs/>
          <w:sz w:val="24"/>
          <w:szCs w:val="24"/>
        </w:rPr>
        <w:t>ytycznych kwalifikowalności,</w:t>
      </w:r>
      <w:r w:rsidRPr="009B5F9B">
        <w:rPr>
          <w:rFonts w:ascii="Arial" w:hAnsi="Arial" w:cs="Arial"/>
          <w:sz w:val="24"/>
          <w:szCs w:val="24"/>
        </w:rPr>
        <w:t xml:space="preserve"> w okresie wskazanym w umowie o dofinansowanie projektu,</w:t>
      </w:r>
    </w:p>
    <w:p w14:paraId="56CB4430" w14:textId="25864BD1" w:rsidR="00555167" w:rsidRPr="009B5F9B" w:rsidRDefault="00C64C94" w:rsidP="005C6C8F">
      <w:pPr>
        <w:numPr>
          <w:ilvl w:val="0"/>
          <w:numId w:val="57"/>
        </w:numPr>
        <w:spacing w:after="0" w:line="360" w:lineRule="auto"/>
        <w:ind w:left="357" w:hanging="357"/>
        <w:jc w:val="left"/>
        <w:rPr>
          <w:rFonts w:ascii="Arial" w:hAnsi="Arial" w:cs="Arial"/>
          <w:sz w:val="24"/>
          <w:szCs w:val="24"/>
        </w:rPr>
      </w:pPr>
      <w:r w:rsidRPr="009B5F9B">
        <w:rPr>
          <w:rFonts w:ascii="Arial" w:hAnsi="Arial" w:cs="Arial"/>
          <w:sz w:val="24"/>
          <w:szCs w:val="24"/>
        </w:rPr>
        <w:t xml:space="preserve">spełnia warunki określone w </w:t>
      </w:r>
      <w:proofErr w:type="spellStart"/>
      <w:r w:rsidRPr="009B5F9B">
        <w:rPr>
          <w:rFonts w:ascii="Arial" w:hAnsi="Arial" w:cs="Arial"/>
          <w:sz w:val="24"/>
          <w:szCs w:val="24"/>
        </w:rPr>
        <w:t>FEdP</w:t>
      </w:r>
      <w:proofErr w:type="spellEnd"/>
      <w:r w:rsidRPr="009B5F9B">
        <w:rPr>
          <w:rFonts w:ascii="Arial" w:hAnsi="Arial" w:cs="Arial"/>
          <w:sz w:val="24"/>
          <w:szCs w:val="24"/>
        </w:rPr>
        <w:t xml:space="preserve"> 2021-2027 i SZOP oraz </w:t>
      </w:r>
      <w:r w:rsidR="00F8064A" w:rsidRPr="009B5F9B">
        <w:rPr>
          <w:rFonts w:ascii="Arial" w:hAnsi="Arial" w:cs="Arial"/>
          <w:sz w:val="24"/>
          <w:szCs w:val="24"/>
        </w:rPr>
        <w:t>r</w:t>
      </w:r>
      <w:r w:rsidRPr="009B5F9B">
        <w:rPr>
          <w:rFonts w:ascii="Arial" w:hAnsi="Arial" w:cs="Arial"/>
          <w:sz w:val="24"/>
          <w:szCs w:val="24"/>
        </w:rPr>
        <w:t>egulaminie wyboru projektów,</w:t>
      </w:r>
    </w:p>
    <w:p w14:paraId="5CD0E3D8" w14:textId="4A23AEF9" w:rsidR="00555167" w:rsidRPr="009B5F9B" w:rsidRDefault="00C64C94" w:rsidP="005C6C8F">
      <w:pPr>
        <w:numPr>
          <w:ilvl w:val="0"/>
          <w:numId w:val="57"/>
        </w:numPr>
        <w:spacing w:after="0" w:line="360" w:lineRule="auto"/>
        <w:ind w:left="357" w:hanging="357"/>
        <w:jc w:val="left"/>
        <w:rPr>
          <w:rFonts w:ascii="Arial" w:hAnsi="Arial" w:cs="Arial"/>
          <w:sz w:val="24"/>
          <w:szCs w:val="24"/>
        </w:rPr>
      </w:pPr>
      <w:r w:rsidRPr="009B5F9B">
        <w:rPr>
          <w:rFonts w:ascii="Arial" w:hAnsi="Arial" w:cs="Arial"/>
          <w:sz w:val="24"/>
          <w:szCs w:val="24"/>
        </w:rPr>
        <w:t>jest niezbędny do realizacji celów projektu i został poniesiony w związku z</w:t>
      </w:r>
      <w:r w:rsidR="0033030B">
        <w:rPr>
          <w:rFonts w:ascii="Arial" w:hAnsi="Arial" w:cs="Arial"/>
          <w:sz w:val="24"/>
          <w:szCs w:val="24"/>
        </w:rPr>
        <w:t> </w:t>
      </w:r>
      <w:r w:rsidRPr="009B5F9B">
        <w:rPr>
          <w:rFonts w:ascii="Arial" w:hAnsi="Arial" w:cs="Arial"/>
          <w:sz w:val="24"/>
          <w:szCs w:val="24"/>
        </w:rPr>
        <w:t>realizacją projektu,</w:t>
      </w:r>
    </w:p>
    <w:p w14:paraId="27F8DE25" w14:textId="77777777" w:rsidR="00555167" w:rsidRPr="009B5F9B" w:rsidRDefault="00C64C94" w:rsidP="005C6C8F">
      <w:pPr>
        <w:numPr>
          <w:ilvl w:val="0"/>
          <w:numId w:val="57"/>
        </w:numPr>
        <w:spacing w:after="0" w:line="360" w:lineRule="auto"/>
        <w:ind w:left="357" w:hanging="357"/>
        <w:jc w:val="left"/>
        <w:rPr>
          <w:rFonts w:ascii="Arial" w:hAnsi="Arial" w:cs="Arial"/>
          <w:sz w:val="24"/>
          <w:szCs w:val="24"/>
        </w:rPr>
      </w:pPr>
      <w:r w:rsidRPr="009B5F9B">
        <w:rPr>
          <w:rFonts w:ascii="Arial" w:hAnsi="Arial" w:cs="Arial"/>
          <w:sz w:val="24"/>
          <w:szCs w:val="24"/>
        </w:rPr>
        <w:t>został dokonany w sposób przejrzysty, racjonalny i efektywny, z zachowaniem zasad uzyskiwania najlepszych efektów z danych nakładów,</w:t>
      </w:r>
    </w:p>
    <w:p w14:paraId="6A672DF7" w14:textId="7873E204" w:rsidR="00555167" w:rsidRPr="009B5F9B" w:rsidRDefault="00C64C94" w:rsidP="005C6C8F">
      <w:pPr>
        <w:numPr>
          <w:ilvl w:val="0"/>
          <w:numId w:val="57"/>
        </w:numPr>
        <w:spacing w:after="0" w:line="360" w:lineRule="auto"/>
        <w:ind w:left="357" w:hanging="357"/>
        <w:jc w:val="left"/>
        <w:rPr>
          <w:rFonts w:ascii="Arial" w:hAnsi="Arial" w:cs="Arial"/>
          <w:sz w:val="24"/>
          <w:szCs w:val="24"/>
        </w:rPr>
      </w:pPr>
      <w:bookmarkStart w:id="386" w:name="_Hlk138760571"/>
      <w:r w:rsidRPr="009B5F9B">
        <w:rPr>
          <w:rFonts w:ascii="Arial" w:hAnsi="Arial" w:cs="Arial"/>
          <w:sz w:val="24"/>
          <w:szCs w:val="24"/>
        </w:rPr>
        <w:t>został należycie udokumentowany zgodnie z wymogami określonymi w</w:t>
      </w:r>
      <w:r w:rsidR="0033030B">
        <w:rPr>
          <w:rFonts w:ascii="Arial" w:hAnsi="Arial" w:cs="Arial"/>
          <w:sz w:val="24"/>
          <w:szCs w:val="24"/>
        </w:rPr>
        <w:t> </w:t>
      </w:r>
      <w:r w:rsidR="00F8064A" w:rsidRPr="009B5F9B">
        <w:rPr>
          <w:rFonts w:ascii="Arial" w:hAnsi="Arial" w:cs="Arial"/>
          <w:sz w:val="24"/>
          <w:szCs w:val="24"/>
        </w:rPr>
        <w:t>w</w:t>
      </w:r>
      <w:r w:rsidRPr="009B5F9B">
        <w:rPr>
          <w:rFonts w:ascii="Arial" w:hAnsi="Arial" w:cs="Arial"/>
          <w:sz w:val="24"/>
          <w:szCs w:val="24"/>
        </w:rPr>
        <w:t>ytycznych</w:t>
      </w:r>
      <w:r w:rsidR="00F8064A" w:rsidRPr="009B5F9B">
        <w:rPr>
          <w:rFonts w:ascii="Arial" w:hAnsi="Arial" w:cs="Arial"/>
          <w:sz w:val="24"/>
          <w:szCs w:val="24"/>
        </w:rPr>
        <w:t xml:space="preserve"> kwalifikowalności,</w:t>
      </w:r>
    </w:p>
    <w:bookmarkEnd w:id="386"/>
    <w:p w14:paraId="32625600" w14:textId="49368ADE" w:rsidR="00555167" w:rsidRPr="009B5F9B" w:rsidRDefault="00C64C94" w:rsidP="005C6C8F">
      <w:pPr>
        <w:numPr>
          <w:ilvl w:val="0"/>
          <w:numId w:val="57"/>
        </w:numPr>
        <w:spacing w:after="0" w:line="360" w:lineRule="auto"/>
        <w:ind w:left="357" w:hanging="357"/>
        <w:jc w:val="left"/>
        <w:rPr>
          <w:rFonts w:ascii="Arial" w:hAnsi="Arial" w:cs="Arial"/>
          <w:sz w:val="24"/>
          <w:szCs w:val="24"/>
        </w:rPr>
      </w:pPr>
      <w:r w:rsidRPr="009B5F9B">
        <w:rPr>
          <w:rFonts w:ascii="Arial" w:hAnsi="Arial" w:cs="Arial"/>
          <w:sz w:val="24"/>
          <w:szCs w:val="24"/>
        </w:rPr>
        <w:t xml:space="preserve">został rozliczony we wniosku </w:t>
      </w:r>
      <w:r w:rsidR="00F8064A" w:rsidRPr="009B5F9B">
        <w:rPr>
          <w:rFonts w:ascii="Arial" w:hAnsi="Arial" w:cs="Arial"/>
          <w:sz w:val="24"/>
          <w:szCs w:val="24"/>
        </w:rPr>
        <w:t>b</w:t>
      </w:r>
      <w:r w:rsidRPr="009B5F9B">
        <w:rPr>
          <w:rFonts w:ascii="Arial" w:hAnsi="Arial" w:cs="Arial"/>
          <w:sz w:val="24"/>
          <w:szCs w:val="24"/>
        </w:rPr>
        <w:t>eneficjenta o płatność,</w:t>
      </w:r>
    </w:p>
    <w:p w14:paraId="25439882" w14:textId="41EF12E7" w:rsidR="00555167" w:rsidRPr="009B5F9B" w:rsidRDefault="00C64C94" w:rsidP="005C6C8F">
      <w:pPr>
        <w:numPr>
          <w:ilvl w:val="0"/>
          <w:numId w:val="57"/>
        </w:numPr>
        <w:spacing w:after="0" w:line="360" w:lineRule="auto"/>
        <w:ind w:left="357" w:hanging="357"/>
        <w:jc w:val="left"/>
        <w:rPr>
          <w:rFonts w:ascii="Arial" w:hAnsi="Arial" w:cs="Arial"/>
          <w:sz w:val="24"/>
          <w:szCs w:val="24"/>
        </w:rPr>
      </w:pPr>
      <w:r w:rsidRPr="009B5F9B">
        <w:rPr>
          <w:rFonts w:ascii="Arial" w:hAnsi="Arial" w:cs="Arial"/>
          <w:sz w:val="24"/>
          <w:szCs w:val="24"/>
        </w:rPr>
        <w:lastRenderedPageBreak/>
        <w:t>dotyczy towarów dostarczonych lub usług wykonanych lub robót zrealizowanych, w tym zaliczek dla wykonawców</w:t>
      </w:r>
      <w:r w:rsidR="00EB7A3B" w:rsidRPr="009B5F9B">
        <w:rPr>
          <w:rFonts w:ascii="Arial" w:hAnsi="Arial" w:cs="Arial"/>
          <w:sz w:val="24"/>
          <w:szCs w:val="24"/>
        </w:rPr>
        <w:t xml:space="preserve"> z zastrzeżeniem pkt 4 podrozdziału 3.1 </w:t>
      </w:r>
      <w:r w:rsidR="00F8064A" w:rsidRPr="009B5F9B">
        <w:rPr>
          <w:rFonts w:ascii="Arial" w:hAnsi="Arial" w:cs="Arial"/>
          <w:sz w:val="24"/>
          <w:szCs w:val="24"/>
        </w:rPr>
        <w:t>w</w:t>
      </w:r>
      <w:r w:rsidR="00EB7A3B" w:rsidRPr="009B5F9B">
        <w:rPr>
          <w:rFonts w:ascii="Arial" w:hAnsi="Arial" w:cs="Arial"/>
          <w:sz w:val="24"/>
          <w:szCs w:val="24"/>
        </w:rPr>
        <w:t>ytycznych kwalifikowalności wydatków</w:t>
      </w:r>
      <w:r w:rsidR="00F8064A" w:rsidRPr="009B5F9B">
        <w:rPr>
          <w:rFonts w:ascii="Arial" w:hAnsi="Arial" w:cs="Arial"/>
          <w:sz w:val="24"/>
          <w:szCs w:val="24"/>
        </w:rPr>
        <w:t>.</w:t>
      </w:r>
    </w:p>
    <w:p w14:paraId="555DC6B0" w14:textId="77777777" w:rsidR="00F14C2C" w:rsidRPr="00F14C2C" w:rsidRDefault="00F14C2C" w:rsidP="00F14C2C">
      <w:pPr>
        <w:spacing w:after="0" w:line="360" w:lineRule="auto"/>
        <w:jc w:val="left"/>
        <w:rPr>
          <w:rFonts w:ascii="Arial" w:hAnsi="Arial" w:cs="Arial"/>
          <w:sz w:val="24"/>
          <w:szCs w:val="24"/>
        </w:rPr>
      </w:pPr>
      <w:r w:rsidRPr="00F14C2C">
        <w:rPr>
          <w:rFonts w:ascii="Arial" w:hAnsi="Arial" w:cs="Arial"/>
          <w:sz w:val="24"/>
          <w:szCs w:val="24"/>
        </w:rPr>
        <w:t xml:space="preserve">Kwalifikowalne mogą być również wydatki poniesione w związku z zastosowaniem technik finansowania, które nie powodują natychmiastowego przeniesienia prawa własności do danego dobra na beneficjenta, np. leasing. </w:t>
      </w:r>
    </w:p>
    <w:p w14:paraId="099C2695" w14:textId="77777777" w:rsidR="00F14C2C" w:rsidRPr="00F14C2C" w:rsidRDefault="00F14C2C" w:rsidP="00F14C2C">
      <w:pPr>
        <w:spacing w:after="0" w:line="360" w:lineRule="auto"/>
        <w:jc w:val="left"/>
        <w:rPr>
          <w:rFonts w:ascii="Arial" w:hAnsi="Arial" w:cs="Arial"/>
          <w:sz w:val="24"/>
          <w:szCs w:val="24"/>
        </w:rPr>
      </w:pPr>
      <w:r w:rsidRPr="00F14C2C">
        <w:rPr>
          <w:rFonts w:ascii="Arial" w:hAnsi="Arial" w:cs="Arial"/>
          <w:sz w:val="24"/>
          <w:szCs w:val="24"/>
        </w:rPr>
        <w:t xml:space="preserve">W przypadku zastosowania leasingu finansowego wydatkiem kwalifikującym się do współfinansowania jest: </w:t>
      </w:r>
    </w:p>
    <w:p w14:paraId="4680D109" w14:textId="77777777" w:rsidR="00F14C2C" w:rsidRPr="00F14C2C" w:rsidRDefault="00F14C2C" w:rsidP="00F14C2C">
      <w:pPr>
        <w:spacing w:after="0" w:line="360" w:lineRule="auto"/>
        <w:jc w:val="left"/>
        <w:rPr>
          <w:rFonts w:ascii="Arial" w:hAnsi="Arial" w:cs="Arial"/>
          <w:sz w:val="24"/>
          <w:szCs w:val="24"/>
        </w:rPr>
      </w:pPr>
      <w:r w:rsidRPr="00F14C2C">
        <w:rPr>
          <w:rFonts w:ascii="Arial" w:hAnsi="Arial" w:cs="Arial"/>
          <w:sz w:val="24"/>
          <w:szCs w:val="24"/>
        </w:rPr>
        <w:t>a)</w:t>
      </w:r>
      <w:r w:rsidRPr="00F14C2C">
        <w:rPr>
          <w:rFonts w:ascii="Arial" w:hAnsi="Arial" w:cs="Arial"/>
          <w:sz w:val="24"/>
          <w:szCs w:val="24"/>
        </w:rPr>
        <w:tab/>
        <w:t xml:space="preserve">kwota przypadająca na część raty leasingowej wystawionej na rzecz beneficjenta związanej ze spłatą kapitału (raty kapitałowej) przedmiotu umowy leasingu, albo </w:t>
      </w:r>
    </w:p>
    <w:p w14:paraId="56E014DE" w14:textId="77777777" w:rsidR="00F14C2C" w:rsidRPr="00F14C2C" w:rsidRDefault="00F14C2C" w:rsidP="00F14C2C">
      <w:pPr>
        <w:spacing w:after="0" w:line="360" w:lineRule="auto"/>
        <w:jc w:val="left"/>
        <w:rPr>
          <w:rFonts w:ascii="Arial" w:hAnsi="Arial" w:cs="Arial"/>
          <w:sz w:val="24"/>
          <w:szCs w:val="24"/>
        </w:rPr>
      </w:pPr>
      <w:r w:rsidRPr="00F14C2C">
        <w:rPr>
          <w:rFonts w:ascii="Arial" w:hAnsi="Arial" w:cs="Arial"/>
          <w:sz w:val="24"/>
          <w:szCs w:val="24"/>
        </w:rPr>
        <w:t>b)</w:t>
      </w:r>
      <w:r w:rsidRPr="00F14C2C">
        <w:rPr>
          <w:rFonts w:ascii="Arial" w:hAnsi="Arial" w:cs="Arial"/>
          <w:sz w:val="24"/>
          <w:szCs w:val="24"/>
        </w:rPr>
        <w:tab/>
        <w:t xml:space="preserve">kwota przypadająca na fakturę nabycia przedmiotu leasingu wystawiona na rzecz leasingodawcy, o ile we wniosku o dofinansowanie projektu leasingodawca został wskazany jako podmiot upoważniony do poniesienia wydatku na zakup leasingowanego dobra. </w:t>
      </w:r>
    </w:p>
    <w:p w14:paraId="6D8D773D" w14:textId="77777777" w:rsidR="00F14C2C" w:rsidRPr="00F14C2C" w:rsidRDefault="00F14C2C" w:rsidP="00F14C2C">
      <w:pPr>
        <w:spacing w:after="0" w:line="360" w:lineRule="auto"/>
        <w:jc w:val="left"/>
        <w:rPr>
          <w:rFonts w:ascii="Arial" w:hAnsi="Arial" w:cs="Arial"/>
          <w:sz w:val="24"/>
          <w:szCs w:val="24"/>
        </w:rPr>
      </w:pPr>
      <w:r w:rsidRPr="00F14C2C">
        <w:rPr>
          <w:rFonts w:ascii="Arial" w:hAnsi="Arial" w:cs="Arial"/>
          <w:sz w:val="24"/>
          <w:szCs w:val="24"/>
        </w:rPr>
        <w:t xml:space="preserve">W przypadku zastosowania leasingu operacyjnego wydatkiem kwalifikującym się do współfinansowania jest kwota przypadająca na część raty leasingowej wystawionej na rzecz beneficjenta, związanej ze spłatą kapitału przedmiotu umowy leasingu. </w:t>
      </w:r>
    </w:p>
    <w:p w14:paraId="2A9C37BE" w14:textId="77777777" w:rsidR="00D07E2F" w:rsidRDefault="00F14C2C" w:rsidP="009B5F9B">
      <w:pPr>
        <w:spacing w:after="0" w:line="360" w:lineRule="auto"/>
        <w:jc w:val="left"/>
        <w:rPr>
          <w:rFonts w:ascii="Arial" w:hAnsi="Arial" w:cs="Arial"/>
          <w:sz w:val="24"/>
          <w:szCs w:val="24"/>
        </w:rPr>
      </w:pPr>
      <w:r w:rsidRPr="00F14C2C">
        <w:rPr>
          <w:rFonts w:ascii="Arial" w:hAnsi="Arial" w:cs="Arial"/>
          <w:sz w:val="24"/>
          <w:szCs w:val="24"/>
        </w:rPr>
        <w:t>W przypadku gdy okres obowiązywania umowy leasingu wykracza poza końcową datę kwalifikowalności wydatków, wydatkami kwalifikującymi się do współfinansowania w sytuacji, o której mowa w pkt 3a, są raty leasingowe, zapłacone w okresie kwalifikowalności wydatków wskazanym w umowie o dofinansowanie projektu.</w:t>
      </w:r>
      <w:r w:rsidR="004C779F">
        <w:rPr>
          <w:rFonts w:ascii="Arial" w:hAnsi="Arial" w:cs="Arial"/>
          <w:sz w:val="24"/>
          <w:szCs w:val="24"/>
        </w:rPr>
        <w:t xml:space="preserve"> </w:t>
      </w:r>
    </w:p>
    <w:p w14:paraId="53776532" w14:textId="223A1DF6" w:rsidR="00555167" w:rsidRPr="009B5F9B" w:rsidRDefault="00C64C94" w:rsidP="009B5F9B">
      <w:pPr>
        <w:spacing w:after="0" w:line="360" w:lineRule="auto"/>
        <w:jc w:val="left"/>
        <w:rPr>
          <w:rFonts w:ascii="Arial" w:hAnsi="Arial" w:cs="Arial"/>
          <w:sz w:val="24"/>
          <w:szCs w:val="24"/>
        </w:rPr>
      </w:pPr>
      <w:r w:rsidRPr="009B5F9B">
        <w:rPr>
          <w:rFonts w:ascii="Arial" w:hAnsi="Arial" w:cs="Arial"/>
          <w:sz w:val="24"/>
          <w:szCs w:val="24"/>
        </w:rPr>
        <w:t>Punktem wyjścia dla oceny kwalifikowalności wydatku jest zatwierdzony wniosek o</w:t>
      </w:r>
      <w:r w:rsidR="0033030B">
        <w:rPr>
          <w:rFonts w:ascii="Arial" w:hAnsi="Arial" w:cs="Arial"/>
          <w:sz w:val="24"/>
          <w:szCs w:val="24"/>
        </w:rPr>
        <w:t> </w:t>
      </w:r>
      <w:r w:rsidRPr="009B5F9B">
        <w:rPr>
          <w:rFonts w:ascii="Arial" w:hAnsi="Arial" w:cs="Arial"/>
          <w:sz w:val="24"/>
          <w:szCs w:val="24"/>
        </w:rPr>
        <w:t>dofinansowanie projektu. Zatwierdzenie projektu do dofinansowania i podpisanie z</w:t>
      </w:r>
      <w:r w:rsidR="0033030B">
        <w:rPr>
          <w:rFonts w:ascii="Arial" w:hAnsi="Arial" w:cs="Arial"/>
          <w:sz w:val="24"/>
          <w:szCs w:val="24"/>
        </w:rPr>
        <w:t> </w:t>
      </w:r>
      <w:r w:rsidRPr="009B5F9B">
        <w:rPr>
          <w:rFonts w:ascii="Arial" w:hAnsi="Arial" w:cs="Arial"/>
          <w:sz w:val="24"/>
          <w:szCs w:val="24"/>
        </w:rPr>
        <w:t>beneficjentem umowy o dofinansowanie projektu nie oznacza jednak, że wszystkie wydatki, które beneficjent przedstawi we wniosku o płatność w trakcie realizacji projektu, zostaną poświadczone, zrefundowane lub rozliczone (w przypadku systemu zaliczkowego). Ocena kwalifikowalności poniesionych wydatków jest prowadzona także po zakończeniu realizacji projektu w zakresie obowiązków nałożonych na beneficjenta umową o dofinansowanie projektu oraz wynikających z przepisów prawa.</w:t>
      </w:r>
    </w:p>
    <w:p w14:paraId="15138E18" w14:textId="6F6106FD" w:rsidR="00AF1700" w:rsidRPr="00E961E3" w:rsidRDefault="00AF1700" w:rsidP="00AF1700">
      <w:pPr>
        <w:spacing w:before="240" w:after="240" w:line="360" w:lineRule="auto"/>
        <w:contextualSpacing/>
        <w:jc w:val="left"/>
        <w:rPr>
          <w:rFonts w:ascii="Arial" w:hAnsi="Arial" w:cs="Arial"/>
          <w:sz w:val="24"/>
          <w:szCs w:val="24"/>
        </w:rPr>
      </w:pPr>
      <w:r w:rsidRPr="00E961E3">
        <w:rPr>
          <w:rFonts w:ascii="Arial" w:hAnsi="Arial" w:cs="Arial"/>
          <w:sz w:val="24"/>
          <w:szCs w:val="24"/>
        </w:rPr>
        <w:t xml:space="preserve">Beneficjent powinien zapewnić, aby wydatki finansowane w ramach projektu przewidzianego do realizacji w ramach niniejszego naboru były zgodne z poziomem </w:t>
      </w:r>
      <w:r w:rsidRPr="00E961E3">
        <w:rPr>
          <w:rFonts w:ascii="Arial" w:hAnsi="Arial" w:cs="Arial"/>
          <w:sz w:val="24"/>
          <w:szCs w:val="24"/>
        </w:rPr>
        <w:lastRenderedPageBreak/>
        <w:t>określonym w Wykazie dopuszczalnych stawek dla towarów i usług</w:t>
      </w:r>
      <w:r w:rsidRPr="00E961E3">
        <w:rPr>
          <w:rFonts w:ascii="Arial" w:hAnsi="Arial" w:cs="Arial"/>
          <w:i/>
          <w:iCs/>
          <w:sz w:val="24"/>
          <w:szCs w:val="24"/>
        </w:rPr>
        <w:t xml:space="preserve"> </w:t>
      </w:r>
      <w:r w:rsidRPr="00E961E3">
        <w:rPr>
          <w:rFonts w:ascii="Arial" w:hAnsi="Arial" w:cs="Arial"/>
          <w:sz w:val="24"/>
          <w:szCs w:val="24"/>
        </w:rPr>
        <w:t xml:space="preserve">stanowiącym </w:t>
      </w:r>
      <w:r w:rsidRPr="00E961E3">
        <w:rPr>
          <w:rFonts w:ascii="Arial" w:hAnsi="Arial" w:cs="Arial"/>
          <w:b/>
          <w:bCs/>
          <w:sz w:val="24"/>
          <w:szCs w:val="24"/>
        </w:rPr>
        <w:t xml:space="preserve">załącznik nr </w:t>
      </w:r>
      <w:r w:rsidR="00F14C2C">
        <w:rPr>
          <w:rFonts w:ascii="Arial" w:hAnsi="Arial" w:cs="Arial"/>
          <w:b/>
          <w:bCs/>
          <w:sz w:val="24"/>
          <w:szCs w:val="24"/>
        </w:rPr>
        <w:t>10</w:t>
      </w:r>
      <w:r w:rsidR="00F14C2C" w:rsidRPr="00E961E3">
        <w:rPr>
          <w:rFonts w:ascii="Arial" w:hAnsi="Arial" w:cs="Arial"/>
          <w:b/>
          <w:bCs/>
          <w:sz w:val="24"/>
          <w:szCs w:val="24"/>
        </w:rPr>
        <w:t xml:space="preserve"> </w:t>
      </w:r>
      <w:r w:rsidRPr="00E961E3">
        <w:rPr>
          <w:rFonts w:ascii="Arial" w:hAnsi="Arial" w:cs="Arial"/>
          <w:b/>
          <w:bCs/>
          <w:sz w:val="24"/>
          <w:szCs w:val="24"/>
        </w:rPr>
        <w:t>do Regulaminu</w:t>
      </w:r>
      <w:r w:rsidRPr="00E961E3">
        <w:rPr>
          <w:rFonts w:ascii="Arial" w:hAnsi="Arial" w:cs="Arial"/>
          <w:sz w:val="24"/>
          <w:szCs w:val="24"/>
        </w:rPr>
        <w:t>. W przypadku gdy specyfika projektu wymusza zwiększenie ww. poziomu powinno to być odpowiednio uzasadnione w treści wniosku, np. w polu. „Uzasadnienia wydatków”.</w:t>
      </w:r>
    </w:p>
    <w:p w14:paraId="3ACA683D" w14:textId="34D1710D" w:rsidR="009341E6" w:rsidRPr="009B5F9B" w:rsidRDefault="009341E6" w:rsidP="009B5F9B">
      <w:pPr>
        <w:tabs>
          <w:tab w:val="left" w:pos="0"/>
        </w:tabs>
        <w:autoSpaceDE w:val="0"/>
        <w:adjustRightInd w:val="0"/>
        <w:spacing w:after="0" w:line="360" w:lineRule="auto"/>
        <w:jc w:val="left"/>
        <w:rPr>
          <w:rFonts w:ascii="Arial" w:eastAsia="Times New Roman" w:hAnsi="Arial" w:cs="Arial"/>
          <w:sz w:val="24"/>
          <w:szCs w:val="24"/>
          <w:lang w:eastAsia="pl-PL"/>
        </w:rPr>
      </w:pPr>
      <w:r w:rsidRPr="009B5F9B">
        <w:rPr>
          <w:rFonts w:ascii="Arial" w:eastAsia="Times New Roman" w:hAnsi="Arial" w:cs="Arial"/>
          <w:sz w:val="24"/>
          <w:szCs w:val="24"/>
          <w:lang w:eastAsia="pl-PL"/>
        </w:rPr>
        <w:t xml:space="preserve">Do oceny kwalifikowalności poniesionych wydatków stosuje się wersję </w:t>
      </w:r>
      <w:r w:rsidRPr="009B5F9B">
        <w:rPr>
          <w:rFonts w:ascii="Arial" w:hAnsi="Arial" w:cs="Arial"/>
          <w:iCs/>
          <w:sz w:val="24"/>
          <w:szCs w:val="24"/>
        </w:rPr>
        <w:t>wytycznych kwalifikowalności</w:t>
      </w:r>
      <w:r w:rsidRPr="009B5F9B">
        <w:rPr>
          <w:rFonts w:ascii="Arial" w:eastAsia="Times New Roman" w:hAnsi="Arial" w:cs="Arial"/>
          <w:i/>
          <w:iCs/>
          <w:sz w:val="24"/>
          <w:szCs w:val="24"/>
          <w:lang w:eastAsia="pl-PL"/>
        </w:rPr>
        <w:t xml:space="preserve"> </w:t>
      </w:r>
      <w:r w:rsidRPr="009B5F9B">
        <w:rPr>
          <w:rFonts w:ascii="Arial" w:eastAsia="Times New Roman" w:hAnsi="Arial" w:cs="Arial"/>
          <w:sz w:val="24"/>
          <w:szCs w:val="24"/>
          <w:lang w:eastAsia="pl-PL"/>
        </w:rPr>
        <w:t>obowiązującą w dniu poniesienia wydatku.</w:t>
      </w:r>
    </w:p>
    <w:p w14:paraId="5C2E194C" w14:textId="77777777" w:rsidR="006416ED" w:rsidRPr="009B5F9B" w:rsidRDefault="006416ED" w:rsidP="009B5F9B">
      <w:pPr>
        <w:tabs>
          <w:tab w:val="left" w:pos="0"/>
        </w:tabs>
        <w:autoSpaceDE w:val="0"/>
        <w:adjustRightInd w:val="0"/>
        <w:spacing w:after="0" w:line="360" w:lineRule="auto"/>
        <w:jc w:val="left"/>
        <w:rPr>
          <w:rFonts w:ascii="Arial" w:eastAsia="Times New Roman" w:hAnsi="Arial" w:cs="Arial"/>
          <w:sz w:val="24"/>
          <w:szCs w:val="24"/>
          <w:lang w:eastAsia="pl-PL"/>
        </w:rPr>
      </w:pPr>
    </w:p>
    <w:p w14:paraId="088EFFCA" w14:textId="6DA7F7F2" w:rsidR="009A2528" w:rsidRPr="00E845B2" w:rsidRDefault="00C64C94" w:rsidP="005C6C8F">
      <w:pPr>
        <w:pStyle w:val="Nagwek2"/>
        <w:numPr>
          <w:ilvl w:val="1"/>
          <w:numId w:val="77"/>
        </w:numPr>
        <w:spacing w:before="0" w:line="360" w:lineRule="auto"/>
        <w:ind w:left="426"/>
        <w:jc w:val="left"/>
        <w:rPr>
          <w:rFonts w:ascii="Arial" w:hAnsi="Arial" w:cs="Arial"/>
          <w:sz w:val="24"/>
          <w:szCs w:val="24"/>
        </w:rPr>
      </w:pPr>
      <w:bookmarkStart w:id="387" w:name="_Toc138670032"/>
      <w:bookmarkStart w:id="388" w:name="_Toc138670136"/>
      <w:bookmarkStart w:id="389" w:name="_Toc138670033"/>
      <w:bookmarkStart w:id="390" w:name="_Toc138670137"/>
      <w:bookmarkStart w:id="391" w:name="_Toc205365909"/>
      <w:bookmarkEnd w:id="387"/>
      <w:bookmarkEnd w:id="388"/>
      <w:bookmarkEnd w:id="389"/>
      <w:bookmarkEnd w:id="390"/>
      <w:r w:rsidRPr="009B5F9B">
        <w:rPr>
          <w:rFonts w:ascii="Arial" w:hAnsi="Arial" w:cs="Arial"/>
          <w:sz w:val="24"/>
          <w:szCs w:val="24"/>
        </w:rPr>
        <w:t>Wydatki niekwalifikowalne</w:t>
      </w:r>
      <w:bookmarkEnd w:id="391"/>
    </w:p>
    <w:p w14:paraId="7E407191" w14:textId="299441F2" w:rsidR="00555167" w:rsidRPr="009B5F9B" w:rsidRDefault="00E65DBD" w:rsidP="009B5F9B">
      <w:pPr>
        <w:pStyle w:val="Tekstpodstawowy"/>
        <w:spacing w:after="0" w:line="360" w:lineRule="auto"/>
        <w:jc w:val="left"/>
        <w:rPr>
          <w:rFonts w:ascii="Arial" w:hAnsi="Arial" w:cs="Arial"/>
          <w:sz w:val="24"/>
          <w:szCs w:val="24"/>
        </w:rPr>
      </w:pPr>
      <w:r w:rsidRPr="009B5F9B">
        <w:rPr>
          <w:rFonts w:ascii="Arial" w:hAnsi="Arial" w:cs="Arial"/>
          <w:sz w:val="24"/>
          <w:szCs w:val="24"/>
        </w:rPr>
        <w:t>Wydatkami niekwalifikowalnymi są wydatki wskazane w art. 64 rozporządzenia ogólnego</w:t>
      </w:r>
      <w:r w:rsidRPr="009B5F9B">
        <w:rPr>
          <w:rFonts w:ascii="Arial" w:hAnsi="Arial" w:cs="Arial"/>
          <w:sz w:val="24"/>
          <w:szCs w:val="24"/>
          <w:vertAlign w:val="superscript"/>
        </w:rPr>
        <w:footnoteReference w:id="7"/>
      </w:r>
      <w:r w:rsidR="00432EE3" w:rsidRPr="009B5F9B">
        <w:rPr>
          <w:rFonts w:ascii="Arial" w:hAnsi="Arial" w:cs="Arial"/>
          <w:sz w:val="24"/>
          <w:szCs w:val="24"/>
        </w:rPr>
        <w:t>,</w:t>
      </w:r>
      <w:r w:rsidRPr="009B5F9B">
        <w:rPr>
          <w:rFonts w:ascii="Arial" w:hAnsi="Arial" w:cs="Arial"/>
          <w:sz w:val="24"/>
          <w:szCs w:val="24"/>
        </w:rPr>
        <w:t xml:space="preserve"> art. 7 ust. 1 i 5 rozporządzenia EFRR i FS, art. 16 ust. 1 rozporządzenia EFS+, art. 9 rozporządzenia FST oraz: </w:t>
      </w:r>
    </w:p>
    <w:p w14:paraId="7D98B017" w14:textId="77777777" w:rsidR="00EA2CCB" w:rsidRPr="009B5F9B" w:rsidRDefault="00E65DBD" w:rsidP="005C6C8F">
      <w:pPr>
        <w:pStyle w:val="Tekstpodstawowy"/>
        <w:numPr>
          <w:ilvl w:val="0"/>
          <w:numId w:val="67"/>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kary i grzywny, </w:t>
      </w:r>
    </w:p>
    <w:p w14:paraId="3F35B274" w14:textId="71A54377" w:rsidR="00EA2CCB" w:rsidRPr="009B5F9B" w:rsidRDefault="00E65DBD" w:rsidP="005C6C8F">
      <w:pPr>
        <w:pStyle w:val="Tekstpodstawowy"/>
        <w:numPr>
          <w:ilvl w:val="0"/>
          <w:numId w:val="67"/>
        </w:numPr>
        <w:spacing w:after="0" w:line="360" w:lineRule="auto"/>
        <w:ind w:left="714" w:hanging="357"/>
        <w:jc w:val="left"/>
        <w:rPr>
          <w:rFonts w:ascii="Arial" w:hAnsi="Arial" w:cs="Arial"/>
          <w:sz w:val="24"/>
          <w:szCs w:val="24"/>
        </w:rPr>
      </w:pPr>
      <w:r w:rsidRPr="009B5F9B">
        <w:rPr>
          <w:rFonts w:ascii="Arial" w:hAnsi="Arial" w:cs="Arial"/>
          <w:sz w:val="24"/>
          <w:szCs w:val="24"/>
        </w:rPr>
        <w:t>koszty postępowania sądowego, wydatki związane z przygotowaniem i</w:t>
      </w:r>
      <w:r w:rsidR="0033030B">
        <w:rPr>
          <w:rFonts w:ascii="Arial" w:hAnsi="Arial" w:cs="Arial"/>
          <w:sz w:val="24"/>
          <w:szCs w:val="24"/>
        </w:rPr>
        <w:t> </w:t>
      </w:r>
      <w:r w:rsidRPr="009B5F9B">
        <w:rPr>
          <w:rFonts w:ascii="Arial" w:hAnsi="Arial" w:cs="Arial"/>
          <w:sz w:val="24"/>
          <w:szCs w:val="24"/>
        </w:rPr>
        <w:t>obsługą prawną spraw sądowych oraz wydatki poniesione na funkcjonowanie komisji rozjemczych,</w:t>
      </w:r>
    </w:p>
    <w:p w14:paraId="726A1243" w14:textId="77777777" w:rsidR="00EA2CCB" w:rsidRPr="009B5F9B" w:rsidRDefault="00E65DBD" w:rsidP="005C6C8F">
      <w:pPr>
        <w:pStyle w:val="Tekstpodstawowy"/>
        <w:numPr>
          <w:ilvl w:val="0"/>
          <w:numId w:val="67"/>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koszty pożyczki lub kredytu zaciągniętego na prefinansowanie dotacji, </w:t>
      </w:r>
    </w:p>
    <w:p w14:paraId="2A340861" w14:textId="72A65725" w:rsidR="00555167" w:rsidRPr="009B5F9B" w:rsidRDefault="00E65DBD" w:rsidP="005C6C8F">
      <w:pPr>
        <w:pStyle w:val="Tekstpodstawowy"/>
        <w:numPr>
          <w:ilvl w:val="0"/>
          <w:numId w:val="67"/>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prowizje pobierane w ramach operacji wymiany walut, </w:t>
      </w:r>
    </w:p>
    <w:p w14:paraId="1349CCFE" w14:textId="77777777" w:rsidR="00EA2CCB" w:rsidRPr="009B5F9B" w:rsidRDefault="00E65DBD" w:rsidP="005C6C8F">
      <w:pPr>
        <w:pStyle w:val="Tekstpodstawowy"/>
        <w:numPr>
          <w:ilvl w:val="0"/>
          <w:numId w:val="67"/>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rozliczony notą księgową koszt zakupu środka trwałego będącego własnością beneficjenta lub prawa przysługującego beneficjentowi (taki środek trwały może zostać wniesiony do projektu w formie wkładu niepieniężnego), </w:t>
      </w:r>
    </w:p>
    <w:p w14:paraId="15DE616E" w14:textId="03BD6149" w:rsidR="00EA2CCB" w:rsidRPr="009B5F9B" w:rsidRDefault="00E65DBD" w:rsidP="005C6C8F">
      <w:pPr>
        <w:pStyle w:val="Tekstpodstawowy"/>
        <w:numPr>
          <w:ilvl w:val="0"/>
          <w:numId w:val="67"/>
        </w:numPr>
        <w:spacing w:after="0" w:line="360" w:lineRule="auto"/>
        <w:ind w:left="714" w:hanging="357"/>
        <w:jc w:val="left"/>
        <w:rPr>
          <w:rFonts w:ascii="Arial" w:hAnsi="Arial" w:cs="Arial"/>
          <w:sz w:val="24"/>
          <w:szCs w:val="24"/>
        </w:rPr>
      </w:pPr>
      <w:r w:rsidRPr="009B5F9B">
        <w:rPr>
          <w:rFonts w:ascii="Arial" w:hAnsi="Arial" w:cs="Arial"/>
          <w:sz w:val="24"/>
          <w:szCs w:val="24"/>
        </w:rPr>
        <w:t>nagrody jubileuszowe przeznaczone dla personelu projektu,</w:t>
      </w:r>
      <w:r w:rsidR="00EA2CCB" w:rsidRPr="009B5F9B">
        <w:rPr>
          <w:rFonts w:ascii="Arial" w:hAnsi="Arial" w:cs="Arial"/>
          <w:sz w:val="24"/>
          <w:szCs w:val="24"/>
        </w:rPr>
        <w:t xml:space="preserve"> </w:t>
      </w:r>
    </w:p>
    <w:p w14:paraId="42359646" w14:textId="77777777" w:rsidR="00EA2CCB" w:rsidRPr="009B5F9B" w:rsidRDefault="00E65DBD" w:rsidP="005C6C8F">
      <w:pPr>
        <w:pStyle w:val="Lista"/>
        <w:numPr>
          <w:ilvl w:val="0"/>
          <w:numId w:val="67"/>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odprawy pracownicze przeznaczone dla personelu projektu, </w:t>
      </w:r>
    </w:p>
    <w:p w14:paraId="48CBD89F" w14:textId="7025C7EA" w:rsidR="008914FA" w:rsidRPr="009B5F9B" w:rsidRDefault="00E65DBD" w:rsidP="005C6C8F">
      <w:pPr>
        <w:pStyle w:val="Lista"/>
        <w:numPr>
          <w:ilvl w:val="0"/>
          <w:numId w:val="67"/>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wpłaty dokonywane na Państwowy Fundusz Rehabilitacji Osób Niepełnosprawnych</w:t>
      </w:r>
      <w:r w:rsidR="00EA2CCB" w:rsidRPr="009B5F9B">
        <w:rPr>
          <w:rFonts w:ascii="Arial" w:hAnsi="Arial" w:cs="Arial"/>
          <w:sz w:val="24"/>
          <w:szCs w:val="24"/>
        </w:rPr>
        <w:t xml:space="preserve"> </w:t>
      </w:r>
      <w:r w:rsidRPr="009B5F9B">
        <w:rPr>
          <w:rFonts w:ascii="Arial" w:hAnsi="Arial" w:cs="Arial"/>
          <w:sz w:val="24"/>
          <w:szCs w:val="24"/>
        </w:rPr>
        <w:t>zgodnie z ustawą z dnia 27 sierpnia 1997 r. o rehabilitacji zawodowej i społecznej oraz zatrudnianiu osób niepełnosprawnych (Dz. U. z</w:t>
      </w:r>
      <w:r w:rsidR="0033030B">
        <w:rPr>
          <w:rFonts w:ascii="Arial" w:hAnsi="Arial" w:cs="Arial"/>
          <w:sz w:val="24"/>
          <w:szCs w:val="24"/>
        </w:rPr>
        <w:t> </w:t>
      </w:r>
      <w:r w:rsidRPr="009B5F9B">
        <w:rPr>
          <w:rFonts w:ascii="Arial" w:hAnsi="Arial" w:cs="Arial"/>
          <w:sz w:val="24"/>
          <w:szCs w:val="24"/>
        </w:rPr>
        <w:t xml:space="preserve">2021 r. poz. 573, z </w:t>
      </w:r>
      <w:proofErr w:type="spellStart"/>
      <w:r w:rsidRPr="009B5F9B">
        <w:rPr>
          <w:rFonts w:ascii="Arial" w:hAnsi="Arial" w:cs="Arial"/>
          <w:sz w:val="24"/>
          <w:szCs w:val="24"/>
        </w:rPr>
        <w:t>późn</w:t>
      </w:r>
      <w:proofErr w:type="spellEnd"/>
      <w:r w:rsidRPr="009B5F9B">
        <w:rPr>
          <w:rFonts w:ascii="Arial" w:hAnsi="Arial" w:cs="Arial"/>
          <w:sz w:val="24"/>
          <w:szCs w:val="24"/>
        </w:rPr>
        <w:t>. zm.), w tym wpłaty dokonywane przez stronę trzecią,</w:t>
      </w:r>
    </w:p>
    <w:p w14:paraId="3A8D4FEF" w14:textId="77777777" w:rsidR="008914FA" w:rsidRPr="009B5F9B" w:rsidRDefault="00E65DBD" w:rsidP="005C6C8F">
      <w:pPr>
        <w:pStyle w:val="Lista"/>
        <w:numPr>
          <w:ilvl w:val="0"/>
          <w:numId w:val="67"/>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świadczenia na rzecz personelu projektu realizowane z Zakładowego Funduszu Świadczeń Socjalnych (ZFŚS), </w:t>
      </w:r>
    </w:p>
    <w:p w14:paraId="09A490D9" w14:textId="2FE335A2" w:rsidR="00555167" w:rsidRPr="009B5F9B" w:rsidRDefault="00E65DBD" w:rsidP="005C6C8F">
      <w:pPr>
        <w:pStyle w:val="Lista"/>
        <w:numPr>
          <w:ilvl w:val="0"/>
          <w:numId w:val="67"/>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koszty ubezpieczenia cywilnego funkcjonariuszy publicznych za szkodę wyrządzoną przy wykonywaniu władzy publicznej, </w:t>
      </w:r>
    </w:p>
    <w:p w14:paraId="09557847" w14:textId="327F2C01" w:rsidR="00555167" w:rsidRPr="009B5F9B" w:rsidRDefault="00E65DBD" w:rsidP="005C6C8F">
      <w:pPr>
        <w:pStyle w:val="Tekstpodstawowy"/>
        <w:numPr>
          <w:ilvl w:val="0"/>
          <w:numId w:val="67"/>
        </w:numPr>
        <w:spacing w:after="0" w:line="360" w:lineRule="auto"/>
        <w:ind w:left="714" w:hanging="357"/>
        <w:jc w:val="left"/>
        <w:rPr>
          <w:rFonts w:ascii="Arial" w:hAnsi="Arial" w:cs="Arial"/>
          <w:sz w:val="24"/>
          <w:szCs w:val="24"/>
        </w:rPr>
      </w:pPr>
      <w:r w:rsidRPr="009B5F9B">
        <w:rPr>
          <w:rFonts w:ascii="Arial" w:hAnsi="Arial" w:cs="Arial"/>
          <w:sz w:val="24"/>
          <w:szCs w:val="24"/>
        </w:rPr>
        <w:lastRenderedPageBreak/>
        <w:t xml:space="preserve">koszty składek i opłat fakultatywnych na rzecz personelu projektu, niewymaganych obowiązującymi przepisami prawa, chyba że: </w:t>
      </w:r>
    </w:p>
    <w:p w14:paraId="2EF3EC0C" w14:textId="0C06E7D2" w:rsidR="00555167" w:rsidRPr="009B5F9B" w:rsidRDefault="00E65DBD" w:rsidP="005C6C8F">
      <w:pPr>
        <w:pStyle w:val="Tekstpodstawowyzwciciem"/>
        <w:numPr>
          <w:ilvl w:val="0"/>
          <w:numId w:val="68"/>
        </w:numPr>
        <w:spacing w:after="0" w:line="360" w:lineRule="auto"/>
        <w:ind w:left="1066" w:hanging="357"/>
        <w:jc w:val="left"/>
        <w:rPr>
          <w:rFonts w:ascii="Arial" w:hAnsi="Arial" w:cs="Arial"/>
          <w:sz w:val="24"/>
          <w:szCs w:val="24"/>
        </w:rPr>
      </w:pPr>
      <w:r w:rsidRPr="009B5F9B">
        <w:rPr>
          <w:rFonts w:ascii="Arial" w:hAnsi="Arial" w:cs="Arial"/>
          <w:sz w:val="24"/>
          <w:szCs w:val="24"/>
        </w:rPr>
        <w:t xml:space="preserve">zostały przewidziane w regulaminie pracy lub regulaminie wynagradzania lub innych właściwych przepisach prawa pracy, </w:t>
      </w:r>
    </w:p>
    <w:p w14:paraId="5EB3614C" w14:textId="4D019901" w:rsidR="00555167" w:rsidRPr="009B5F9B" w:rsidRDefault="00E65DBD" w:rsidP="005C6C8F">
      <w:pPr>
        <w:pStyle w:val="Tekstpodstawowyzwciciem2"/>
        <w:numPr>
          <w:ilvl w:val="0"/>
          <w:numId w:val="68"/>
        </w:numPr>
        <w:spacing w:after="0" w:line="360" w:lineRule="auto"/>
        <w:ind w:left="1066" w:hanging="357"/>
        <w:jc w:val="left"/>
        <w:rPr>
          <w:rFonts w:ascii="Arial" w:hAnsi="Arial" w:cs="Arial"/>
          <w:sz w:val="24"/>
          <w:szCs w:val="24"/>
        </w:rPr>
      </w:pPr>
      <w:r w:rsidRPr="009B5F9B">
        <w:rPr>
          <w:rFonts w:ascii="Arial" w:hAnsi="Arial" w:cs="Arial"/>
          <w:sz w:val="24"/>
          <w:szCs w:val="24"/>
        </w:rPr>
        <w:t xml:space="preserve">zostały wprowadzone co najmniej sześć miesięcy przed złożeniem wniosku o dofinansowanie projektu, </w:t>
      </w:r>
    </w:p>
    <w:p w14:paraId="22A891C1" w14:textId="548A8808" w:rsidR="00555167" w:rsidRPr="009B5F9B" w:rsidRDefault="00E65DBD" w:rsidP="005C6C8F">
      <w:pPr>
        <w:pStyle w:val="Tekstpodstawowyzwciciem2"/>
        <w:numPr>
          <w:ilvl w:val="0"/>
          <w:numId w:val="68"/>
        </w:numPr>
        <w:spacing w:after="0" w:line="360" w:lineRule="auto"/>
        <w:ind w:left="1066" w:hanging="357"/>
        <w:jc w:val="left"/>
        <w:rPr>
          <w:rFonts w:ascii="Arial" w:hAnsi="Arial" w:cs="Arial"/>
          <w:sz w:val="24"/>
          <w:szCs w:val="24"/>
        </w:rPr>
      </w:pPr>
      <w:r w:rsidRPr="009B5F9B">
        <w:rPr>
          <w:rFonts w:ascii="Arial" w:hAnsi="Arial" w:cs="Arial"/>
          <w:sz w:val="24"/>
          <w:szCs w:val="24"/>
        </w:rPr>
        <w:t>potencjalnie obejmują wszystkich pracowników, a zasady ich przyznawania są takie same w przypadku personelu projektu oraz pozostałych pracowników beneficjenta,</w:t>
      </w:r>
    </w:p>
    <w:p w14:paraId="0E9913FB" w14:textId="61284A87" w:rsidR="008914FA" w:rsidRPr="009B5F9B" w:rsidRDefault="00E65DBD" w:rsidP="005C6C8F">
      <w:pPr>
        <w:pStyle w:val="Tekstpodstawowy"/>
        <w:numPr>
          <w:ilvl w:val="0"/>
          <w:numId w:val="67"/>
        </w:numPr>
        <w:spacing w:after="0" w:line="360" w:lineRule="auto"/>
        <w:ind w:left="714" w:hanging="357"/>
        <w:jc w:val="left"/>
        <w:rPr>
          <w:rFonts w:ascii="Arial" w:hAnsi="Arial" w:cs="Arial"/>
          <w:sz w:val="24"/>
          <w:szCs w:val="24"/>
        </w:rPr>
      </w:pPr>
      <w:r w:rsidRPr="009B5F9B">
        <w:rPr>
          <w:rFonts w:ascii="Arial" w:hAnsi="Arial" w:cs="Arial"/>
          <w:sz w:val="24"/>
          <w:szCs w:val="24"/>
        </w:rPr>
        <w:t>koszt zaangażowania personelu projektu zatrudnionego jednocześnie na podstawie stosunku pracy w IZ</w:t>
      </w:r>
      <w:r w:rsidR="005F3BFA" w:rsidRPr="009B5F9B">
        <w:rPr>
          <w:rFonts w:ascii="Arial" w:hAnsi="Arial" w:cs="Arial"/>
          <w:sz w:val="24"/>
          <w:szCs w:val="24"/>
        </w:rPr>
        <w:t xml:space="preserve"> </w:t>
      </w:r>
      <w:r w:rsidRPr="009B5F9B">
        <w:rPr>
          <w:rFonts w:ascii="Arial" w:hAnsi="Arial" w:cs="Arial"/>
          <w:sz w:val="24"/>
          <w:szCs w:val="24"/>
        </w:rPr>
        <w:t>gdy zachodzi konflikt interesów rozumiany jako naruszenie zasady bezinteresowności i bezstronności poprzez w</w:t>
      </w:r>
      <w:r w:rsidR="0033030B">
        <w:rPr>
          <w:rFonts w:ascii="Arial" w:hAnsi="Arial" w:cs="Arial"/>
          <w:sz w:val="24"/>
          <w:szCs w:val="24"/>
        </w:rPr>
        <w:t> </w:t>
      </w:r>
      <w:r w:rsidRPr="009B5F9B">
        <w:rPr>
          <w:rFonts w:ascii="Arial" w:hAnsi="Arial" w:cs="Arial"/>
          <w:sz w:val="24"/>
          <w:szCs w:val="24"/>
        </w:rPr>
        <w:t xml:space="preserve">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w:t>
      </w:r>
    </w:p>
    <w:p w14:paraId="759FE6E7" w14:textId="5752627C" w:rsidR="00555167" w:rsidRPr="009B5F9B" w:rsidRDefault="00E65DBD" w:rsidP="005C6C8F">
      <w:pPr>
        <w:pStyle w:val="Tekstpodstawowy"/>
        <w:numPr>
          <w:ilvl w:val="0"/>
          <w:numId w:val="67"/>
        </w:numPr>
        <w:spacing w:after="0" w:line="360" w:lineRule="auto"/>
        <w:ind w:left="714" w:hanging="357"/>
        <w:jc w:val="left"/>
        <w:rPr>
          <w:rFonts w:ascii="Arial" w:hAnsi="Arial" w:cs="Arial"/>
          <w:sz w:val="24"/>
          <w:szCs w:val="24"/>
        </w:rPr>
      </w:pPr>
      <w:r w:rsidRPr="009B5F9B">
        <w:rPr>
          <w:rFonts w:ascii="Arial" w:hAnsi="Arial" w:cs="Arial"/>
          <w:sz w:val="24"/>
          <w:szCs w:val="24"/>
        </w:rPr>
        <w:t>koszt zaangażowania pracownika beneficjenta na podstawie umowy cywilnoprawnej innej niż umowa o dzieło, z wyjątkiem:</w:t>
      </w:r>
    </w:p>
    <w:p w14:paraId="0EA718EA" w14:textId="0D531E0C" w:rsidR="00555167" w:rsidRPr="009B5F9B" w:rsidRDefault="00E65DBD" w:rsidP="005C6C8F">
      <w:pPr>
        <w:pStyle w:val="Tekstpodstawowy"/>
        <w:numPr>
          <w:ilvl w:val="0"/>
          <w:numId w:val="69"/>
        </w:numPr>
        <w:spacing w:after="0" w:line="360" w:lineRule="auto"/>
        <w:ind w:left="1066" w:hanging="357"/>
        <w:jc w:val="left"/>
        <w:rPr>
          <w:rFonts w:ascii="Arial" w:hAnsi="Arial" w:cs="Arial"/>
          <w:sz w:val="24"/>
          <w:szCs w:val="24"/>
        </w:rPr>
      </w:pPr>
      <w:r w:rsidRPr="009B5F9B">
        <w:rPr>
          <w:rFonts w:ascii="Arial" w:hAnsi="Arial" w:cs="Arial"/>
          <w:sz w:val="24"/>
          <w:szCs w:val="24"/>
        </w:rPr>
        <w:t>przypadków, gdy szczególne przepisy dotyczące zatrudniania danej grupy pracowników uniemożliwiają wykonywanie zadań w ramach projektu na podstawie stosunku pracy,</w:t>
      </w:r>
    </w:p>
    <w:p w14:paraId="5A727C16" w14:textId="77CBEDA5" w:rsidR="00555167" w:rsidRPr="009B5F9B" w:rsidRDefault="00E65DBD" w:rsidP="005C6C8F">
      <w:pPr>
        <w:pStyle w:val="Tekstpodstawowyzwciciem2"/>
        <w:numPr>
          <w:ilvl w:val="0"/>
          <w:numId w:val="69"/>
        </w:numPr>
        <w:spacing w:after="0" w:line="360" w:lineRule="auto"/>
        <w:ind w:left="1066" w:hanging="357"/>
        <w:jc w:val="left"/>
        <w:rPr>
          <w:rFonts w:ascii="Arial" w:hAnsi="Arial" w:cs="Arial"/>
          <w:sz w:val="24"/>
          <w:szCs w:val="24"/>
        </w:rPr>
      </w:pPr>
      <w:r w:rsidRPr="009B5F9B">
        <w:rPr>
          <w:rFonts w:ascii="Arial" w:hAnsi="Arial" w:cs="Arial"/>
          <w:sz w:val="24"/>
          <w:szCs w:val="24"/>
        </w:rPr>
        <w:t>prac badawczo-rozwojowych,</w:t>
      </w:r>
    </w:p>
    <w:p w14:paraId="640E5D81" w14:textId="63B63A6F" w:rsidR="00555167" w:rsidRPr="009B5F9B" w:rsidRDefault="00E65DBD" w:rsidP="005C6C8F">
      <w:pPr>
        <w:pStyle w:val="Tekstpodstawowy"/>
        <w:numPr>
          <w:ilvl w:val="0"/>
          <w:numId w:val="67"/>
        </w:numPr>
        <w:spacing w:after="0" w:line="360" w:lineRule="auto"/>
        <w:ind w:left="709" w:hanging="283"/>
        <w:jc w:val="left"/>
        <w:rPr>
          <w:rFonts w:ascii="Arial" w:hAnsi="Arial" w:cs="Arial"/>
          <w:sz w:val="24"/>
          <w:szCs w:val="24"/>
        </w:rPr>
      </w:pPr>
      <w:r w:rsidRPr="009B5F9B">
        <w:rPr>
          <w:rFonts w:ascii="Arial" w:hAnsi="Arial" w:cs="Arial"/>
          <w:sz w:val="24"/>
          <w:szCs w:val="24"/>
        </w:rPr>
        <w:t>transakcje, bez względu na liczbę wynikających z nich płatności, dokonane w</w:t>
      </w:r>
      <w:r w:rsidR="0033030B">
        <w:rPr>
          <w:rFonts w:ascii="Arial" w:hAnsi="Arial" w:cs="Arial"/>
          <w:sz w:val="24"/>
          <w:szCs w:val="24"/>
        </w:rPr>
        <w:t> </w:t>
      </w:r>
      <w:r w:rsidRPr="009B5F9B">
        <w:rPr>
          <w:rFonts w:ascii="Arial" w:hAnsi="Arial" w:cs="Arial"/>
          <w:sz w:val="24"/>
          <w:szCs w:val="24"/>
        </w:rPr>
        <w:t>gotówce, których wartość przekracza kwotę, o której mowa w art. 19 ustawy z</w:t>
      </w:r>
      <w:r w:rsidR="0033030B">
        <w:rPr>
          <w:rFonts w:ascii="Arial" w:hAnsi="Arial" w:cs="Arial"/>
          <w:sz w:val="24"/>
          <w:szCs w:val="24"/>
        </w:rPr>
        <w:t> </w:t>
      </w:r>
      <w:r w:rsidRPr="009B5F9B">
        <w:rPr>
          <w:rFonts w:ascii="Arial" w:hAnsi="Arial" w:cs="Arial"/>
          <w:sz w:val="24"/>
          <w:szCs w:val="24"/>
        </w:rPr>
        <w:t xml:space="preserve">dnia 6 marca 2018 r. Prawo przedsiębiorców (Dz. U. z 2021 r. poz. 162, z </w:t>
      </w:r>
      <w:proofErr w:type="spellStart"/>
      <w:r w:rsidRPr="009B5F9B">
        <w:rPr>
          <w:rFonts w:ascii="Arial" w:hAnsi="Arial" w:cs="Arial"/>
          <w:sz w:val="24"/>
          <w:szCs w:val="24"/>
        </w:rPr>
        <w:t>późn</w:t>
      </w:r>
      <w:proofErr w:type="spellEnd"/>
      <w:r w:rsidRPr="009B5F9B">
        <w:rPr>
          <w:rFonts w:ascii="Arial" w:hAnsi="Arial" w:cs="Arial"/>
          <w:sz w:val="24"/>
          <w:szCs w:val="24"/>
        </w:rPr>
        <w:t xml:space="preserve">. zm.), </w:t>
      </w:r>
    </w:p>
    <w:p w14:paraId="16260D96" w14:textId="340BF9F4" w:rsidR="00555167" w:rsidRPr="009B5F9B" w:rsidRDefault="00E65DBD" w:rsidP="005C6C8F">
      <w:pPr>
        <w:pStyle w:val="Tekstpodstawowy"/>
        <w:numPr>
          <w:ilvl w:val="0"/>
          <w:numId w:val="67"/>
        </w:numPr>
        <w:spacing w:after="0" w:line="360" w:lineRule="auto"/>
        <w:ind w:left="709" w:hanging="283"/>
        <w:jc w:val="left"/>
        <w:rPr>
          <w:rFonts w:ascii="Arial" w:hAnsi="Arial" w:cs="Arial"/>
          <w:sz w:val="24"/>
          <w:szCs w:val="24"/>
        </w:rPr>
      </w:pPr>
      <w:r w:rsidRPr="009B5F9B">
        <w:rPr>
          <w:rFonts w:ascii="Arial" w:hAnsi="Arial" w:cs="Arial"/>
          <w:sz w:val="24"/>
          <w:szCs w:val="24"/>
        </w:rPr>
        <w:t xml:space="preserve">zaliczka wypłacona przez beneficjenta niezgodnie z postanowieniami </w:t>
      </w:r>
      <w:r w:rsidR="00254BE5" w:rsidRPr="009B5F9B">
        <w:rPr>
          <w:rFonts w:ascii="Arial" w:hAnsi="Arial" w:cs="Arial"/>
          <w:sz w:val="24"/>
          <w:szCs w:val="24"/>
        </w:rPr>
        <w:t>umowy</w:t>
      </w:r>
      <w:r w:rsidRPr="009B5F9B">
        <w:rPr>
          <w:rFonts w:ascii="Arial" w:hAnsi="Arial" w:cs="Arial"/>
          <w:sz w:val="24"/>
          <w:szCs w:val="24"/>
        </w:rPr>
        <w:t xml:space="preserve"> lub jeśli element objęty zaliczką nie jest kwalifikowalny lub nie został faktycznie zrealizowany lub dostarczony w okresie kwalifikowalności projektu.</w:t>
      </w:r>
    </w:p>
    <w:p w14:paraId="4CE3E04D" w14:textId="77777777" w:rsidR="00555167" w:rsidRPr="009B5F9B" w:rsidRDefault="00E65DBD"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Niedozwolone jest podwójne finansowanie wydatków. Podwójne finansowanie oznacza w szczególności: </w:t>
      </w:r>
    </w:p>
    <w:p w14:paraId="5D20B546" w14:textId="6428D15B" w:rsidR="00555167" w:rsidRPr="009B5F9B" w:rsidRDefault="00E65DBD" w:rsidP="005C6C8F">
      <w:pPr>
        <w:pStyle w:val="Tekstpodstawowy"/>
        <w:numPr>
          <w:ilvl w:val="0"/>
          <w:numId w:val="70"/>
        </w:numPr>
        <w:spacing w:after="0" w:line="360" w:lineRule="auto"/>
        <w:ind w:left="714" w:hanging="357"/>
        <w:jc w:val="left"/>
        <w:rPr>
          <w:rFonts w:ascii="Arial" w:hAnsi="Arial" w:cs="Arial"/>
          <w:sz w:val="24"/>
          <w:szCs w:val="24"/>
        </w:rPr>
      </w:pPr>
      <w:r w:rsidRPr="009B5F9B">
        <w:rPr>
          <w:rFonts w:ascii="Arial" w:hAnsi="Arial" w:cs="Arial"/>
          <w:sz w:val="24"/>
          <w:szCs w:val="24"/>
        </w:rPr>
        <w:lastRenderedPageBreak/>
        <w:t>więcej niż jednokrotne przedstawienie do rozliczenia tego samego wydatku albo tej samej części wydatku ze środków UE w jakiejkolwiek formie (w</w:t>
      </w:r>
      <w:r w:rsidR="0033030B">
        <w:rPr>
          <w:rFonts w:ascii="Arial" w:hAnsi="Arial" w:cs="Arial"/>
          <w:sz w:val="24"/>
          <w:szCs w:val="24"/>
        </w:rPr>
        <w:t> </w:t>
      </w:r>
      <w:r w:rsidRPr="009B5F9B">
        <w:rPr>
          <w:rFonts w:ascii="Arial" w:hAnsi="Arial" w:cs="Arial"/>
          <w:sz w:val="24"/>
          <w:szCs w:val="24"/>
        </w:rPr>
        <w:t xml:space="preserve">szczególności dotacji, pożyczki, gwarancji/poręczenia), </w:t>
      </w:r>
    </w:p>
    <w:p w14:paraId="4AD72D53" w14:textId="09D53E53" w:rsidR="00555167" w:rsidRPr="009B5F9B" w:rsidRDefault="00E65DBD" w:rsidP="005C6C8F">
      <w:pPr>
        <w:pStyle w:val="Tekstpodstawowy"/>
        <w:numPr>
          <w:ilvl w:val="0"/>
          <w:numId w:val="70"/>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rozliczenie zakupu używanego środka trwałego, który był uprzednio współfinansowany z udziałem środków UE, </w:t>
      </w:r>
    </w:p>
    <w:p w14:paraId="3BF29C66" w14:textId="7AE4A68D" w:rsidR="00555167" w:rsidRPr="009B5F9B" w:rsidRDefault="00E65DBD" w:rsidP="005C6C8F">
      <w:pPr>
        <w:pStyle w:val="Tekstpodstawowy"/>
        <w:numPr>
          <w:ilvl w:val="0"/>
          <w:numId w:val="70"/>
        </w:numPr>
        <w:spacing w:after="0" w:line="360" w:lineRule="auto"/>
        <w:ind w:left="714" w:hanging="357"/>
        <w:jc w:val="left"/>
        <w:rPr>
          <w:rFonts w:ascii="Arial" w:hAnsi="Arial" w:cs="Arial"/>
          <w:sz w:val="24"/>
          <w:szCs w:val="24"/>
        </w:rPr>
      </w:pPr>
      <w:r w:rsidRPr="009B5F9B">
        <w:rPr>
          <w:rFonts w:ascii="Arial" w:hAnsi="Arial" w:cs="Arial"/>
          <w:sz w:val="24"/>
          <w:szCs w:val="24"/>
        </w:rPr>
        <w:t>rozliczenie kosztów amortyzacji środka trwałego uprzednio zakupionego z</w:t>
      </w:r>
      <w:r w:rsidR="0033030B">
        <w:rPr>
          <w:rFonts w:ascii="Arial" w:hAnsi="Arial" w:cs="Arial"/>
          <w:sz w:val="24"/>
          <w:szCs w:val="24"/>
        </w:rPr>
        <w:t> </w:t>
      </w:r>
      <w:r w:rsidRPr="009B5F9B">
        <w:rPr>
          <w:rFonts w:ascii="Arial" w:hAnsi="Arial" w:cs="Arial"/>
          <w:sz w:val="24"/>
          <w:szCs w:val="24"/>
        </w:rPr>
        <w:t xml:space="preserve">udziałem środków UE, </w:t>
      </w:r>
    </w:p>
    <w:p w14:paraId="6566C753" w14:textId="67F0C92D" w:rsidR="00555167" w:rsidRPr="009B5F9B" w:rsidRDefault="00E65DBD" w:rsidP="005C6C8F">
      <w:pPr>
        <w:pStyle w:val="Tekstpodstawowy"/>
        <w:numPr>
          <w:ilvl w:val="0"/>
          <w:numId w:val="70"/>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rozliczenie wydatku poniesionego przez leasingodawcę na zakup przedmiotu leasingu w ramach leasingu finansowego, a następnie rozliczenie rat opłacanych przez beneficjenta w związku z leasingiem tego przedmiotu, </w:t>
      </w:r>
    </w:p>
    <w:p w14:paraId="32F9A5ED" w14:textId="5D8AD13D" w:rsidR="00555167" w:rsidRPr="009B5F9B" w:rsidRDefault="00E65DBD" w:rsidP="005C6C8F">
      <w:pPr>
        <w:pStyle w:val="Tekstpodstawowy"/>
        <w:numPr>
          <w:ilvl w:val="0"/>
          <w:numId w:val="70"/>
        </w:numPr>
        <w:spacing w:after="0" w:line="360" w:lineRule="auto"/>
        <w:ind w:left="714" w:hanging="357"/>
        <w:jc w:val="left"/>
        <w:rPr>
          <w:rFonts w:ascii="Arial" w:hAnsi="Arial" w:cs="Arial"/>
          <w:sz w:val="24"/>
          <w:szCs w:val="24"/>
        </w:rPr>
      </w:pPr>
      <w:r w:rsidRPr="009B5F9B">
        <w:rPr>
          <w:rFonts w:ascii="Arial" w:hAnsi="Arial" w:cs="Arial"/>
          <w:sz w:val="24"/>
          <w:szCs w:val="24"/>
        </w:rPr>
        <w:t>objęcie kosztów kwalifikowalnych jednocześnie wsparciem w formie pożyczki i</w:t>
      </w:r>
      <w:r w:rsidR="0033030B">
        <w:rPr>
          <w:rFonts w:ascii="Arial" w:hAnsi="Arial" w:cs="Arial"/>
          <w:sz w:val="24"/>
          <w:szCs w:val="24"/>
        </w:rPr>
        <w:t> </w:t>
      </w:r>
      <w:r w:rsidRPr="009B5F9B">
        <w:rPr>
          <w:rFonts w:ascii="Arial" w:hAnsi="Arial" w:cs="Arial"/>
          <w:sz w:val="24"/>
          <w:szCs w:val="24"/>
        </w:rPr>
        <w:t xml:space="preserve">gwarancji/poręczenia, </w:t>
      </w:r>
    </w:p>
    <w:p w14:paraId="2E5F48B8" w14:textId="53737C11" w:rsidR="00555167" w:rsidRPr="009B5F9B" w:rsidRDefault="00E65DBD" w:rsidP="005C6C8F">
      <w:pPr>
        <w:pStyle w:val="Tekstpodstawowy"/>
        <w:numPr>
          <w:ilvl w:val="0"/>
          <w:numId w:val="70"/>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rozliczenie tego samego wydatku w kosztach pośrednich projektu oraz kosztach bezpośrednich projektu, </w:t>
      </w:r>
    </w:p>
    <w:p w14:paraId="18758999" w14:textId="67A5E572" w:rsidR="00555167" w:rsidRPr="009B5F9B" w:rsidRDefault="00E65DBD" w:rsidP="005C6C8F">
      <w:pPr>
        <w:pStyle w:val="Tekstpodstawowy"/>
        <w:numPr>
          <w:ilvl w:val="0"/>
          <w:numId w:val="70"/>
        </w:numPr>
        <w:spacing w:after="0" w:line="360" w:lineRule="auto"/>
        <w:ind w:left="714" w:hanging="357"/>
        <w:jc w:val="left"/>
        <w:rPr>
          <w:rFonts w:ascii="Arial" w:hAnsi="Arial" w:cs="Arial"/>
          <w:sz w:val="24"/>
          <w:szCs w:val="24"/>
        </w:rPr>
      </w:pPr>
      <w:r w:rsidRPr="009B5F9B">
        <w:rPr>
          <w:rFonts w:ascii="Arial" w:hAnsi="Arial" w:cs="Arial"/>
          <w:sz w:val="24"/>
          <w:szCs w:val="24"/>
        </w:rPr>
        <w:t>otrzymanie na wydatki kwalifikowalne danego projektu lub części projektu dotacji z kilku źródeł (krajowych, unijnych lub innych) w wysokości łącznie wyższej niż 100% wydatków kwalifikowalnych projektu lub części projektu.</w:t>
      </w:r>
    </w:p>
    <w:p w14:paraId="6A51F4D8" w14:textId="77777777" w:rsidR="00100FF8" w:rsidRPr="009B5F9B" w:rsidRDefault="00100FF8" w:rsidP="005C6C8F">
      <w:pPr>
        <w:pStyle w:val="Akapitzlist"/>
        <w:keepNext/>
        <w:keepLines/>
        <w:numPr>
          <w:ilvl w:val="0"/>
          <w:numId w:val="118"/>
        </w:numPr>
        <w:pBdr>
          <w:top w:val="double" w:sz="4" w:space="1" w:color="auto" w:shadow="1"/>
          <w:left w:val="double" w:sz="4" w:space="4" w:color="auto" w:shadow="1"/>
          <w:bottom w:val="double" w:sz="4" w:space="1" w:color="auto" w:shadow="1"/>
          <w:right w:val="double" w:sz="4" w:space="4" w:color="auto" w:shadow="1"/>
        </w:pBdr>
        <w:spacing w:after="0" w:line="360" w:lineRule="auto"/>
        <w:contextualSpacing w:val="0"/>
        <w:jc w:val="left"/>
        <w:outlineLvl w:val="0"/>
        <w:rPr>
          <w:rFonts w:ascii="Arial" w:eastAsia="Times New Roman" w:hAnsi="Arial" w:cs="Arial"/>
          <w:b/>
          <w:vanish/>
          <w:sz w:val="24"/>
          <w:szCs w:val="24"/>
        </w:rPr>
      </w:pPr>
      <w:bookmarkStart w:id="392" w:name="_Toc138832598"/>
      <w:bookmarkStart w:id="393" w:name="_Toc138832660"/>
      <w:bookmarkStart w:id="394" w:name="_Toc138832936"/>
      <w:bookmarkStart w:id="395" w:name="_Toc138833004"/>
      <w:bookmarkStart w:id="396" w:name="_Toc138833121"/>
      <w:bookmarkStart w:id="397" w:name="_Toc138833256"/>
      <w:bookmarkStart w:id="398" w:name="_Toc138833327"/>
      <w:bookmarkStart w:id="399" w:name="_Toc138833727"/>
      <w:bookmarkStart w:id="400" w:name="_Toc138833793"/>
      <w:bookmarkStart w:id="401" w:name="_Toc138833859"/>
      <w:bookmarkStart w:id="402" w:name="_Toc138837998"/>
      <w:bookmarkStart w:id="403" w:name="_Toc138838056"/>
      <w:bookmarkStart w:id="404" w:name="_Toc138838123"/>
      <w:bookmarkStart w:id="405" w:name="_Toc138838608"/>
      <w:bookmarkStart w:id="406" w:name="_Toc138842753"/>
      <w:bookmarkStart w:id="407" w:name="_Toc138842812"/>
      <w:bookmarkStart w:id="408" w:name="_Toc138843255"/>
      <w:bookmarkStart w:id="409" w:name="_Toc139030439"/>
      <w:bookmarkStart w:id="410" w:name="_Toc139030510"/>
      <w:bookmarkStart w:id="411" w:name="_Toc139030649"/>
      <w:bookmarkStart w:id="412" w:name="_Toc139030709"/>
      <w:bookmarkStart w:id="413" w:name="_Toc139277357"/>
      <w:bookmarkStart w:id="414" w:name="_Toc139277420"/>
      <w:bookmarkStart w:id="415" w:name="_Toc146023091"/>
      <w:bookmarkStart w:id="416" w:name="_Toc146028836"/>
      <w:bookmarkStart w:id="417" w:name="_Toc146096235"/>
      <w:bookmarkStart w:id="418" w:name="_Toc146097058"/>
      <w:bookmarkStart w:id="419" w:name="_Toc146101415"/>
      <w:bookmarkStart w:id="420" w:name="_Toc147737713"/>
      <w:bookmarkStart w:id="421" w:name="_Toc147740018"/>
      <w:bookmarkStart w:id="422" w:name="_Toc147740087"/>
      <w:bookmarkStart w:id="423" w:name="_Toc147740190"/>
      <w:bookmarkStart w:id="424" w:name="_Toc147746089"/>
      <w:bookmarkStart w:id="425" w:name="_Toc147746162"/>
      <w:bookmarkStart w:id="426" w:name="_Toc147746233"/>
      <w:bookmarkStart w:id="427" w:name="_Toc147746303"/>
      <w:bookmarkStart w:id="428" w:name="_Toc147746373"/>
      <w:bookmarkStart w:id="429" w:name="_Toc147748049"/>
      <w:bookmarkStart w:id="430" w:name="_Toc148612791"/>
      <w:bookmarkStart w:id="431" w:name="_Toc148613527"/>
      <w:bookmarkStart w:id="432" w:name="_Toc150174032"/>
      <w:bookmarkStart w:id="433" w:name="_Toc150174101"/>
      <w:bookmarkStart w:id="434" w:name="_Toc150174180"/>
      <w:bookmarkStart w:id="435" w:name="_Toc150175406"/>
      <w:bookmarkStart w:id="436" w:name="_Toc150245781"/>
      <w:bookmarkStart w:id="437" w:name="_Toc150246570"/>
      <w:bookmarkStart w:id="438" w:name="_Toc151846456"/>
      <w:bookmarkStart w:id="439" w:name="_Toc151848172"/>
      <w:bookmarkStart w:id="440" w:name="_Toc151848430"/>
      <w:bookmarkStart w:id="441" w:name="_Toc151979185"/>
      <w:bookmarkStart w:id="442" w:name="_Toc157166958"/>
      <w:bookmarkStart w:id="443" w:name="_Toc157167030"/>
      <w:bookmarkStart w:id="444" w:name="_Toc178247108"/>
      <w:bookmarkStart w:id="445" w:name="_Toc178247593"/>
      <w:bookmarkStart w:id="446" w:name="_Toc178334075"/>
      <w:bookmarkStart w:id="447" w:name="_Toc178334148"/>
      <w:bookmarkStart w:id="448" w:name="_Toc178334488"/>
      <w:bookmarkStart w:id="449" w:name="_Toc205365910"/>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3597C49C" w14:textId="77777777" w:rsidR="00100FF8" w:rsidRPr="009B5F9B" w:rsidRDefault="00100FF8" w:rsidP="005C6C8F">
      <w:pPr>
        <w:pStyle w:val="Akapitzlist"/>
        <w:keepNext/>
        <w:keepLines/>
        <w:numPr>
          <w:ilvl w:val="1"/>
          <w:numId w:val="118"/>
        </w:numPr>
        <w:spacing w:after="0" w:line="360" w:lineRule="auto"/>
        <w:contextualSpacing w:val="0"/>
        <w:jc w:val="left"/>
        <w:outlineLvl w:val="1"/>
        <w:rPr>
          <w:rFonts w:ascii="Arial" w:eastAsia="Times New Roman" w:hAnsi="Arial" w:cs="Arial"/>
          <w:b/>
          <w:vanish/>
          <w:sz w:val="24"/>
          <w:szCs w:val="24"/>
        </w:rPr>
      </w:pPr>
      <w:bookmarkStart w:id="450" w:name="_Toc138832599"/>
      <w:bookmarkStart w:id="451" w:name="_Toc138832661"/>
      <w:bookmarkStart w:id="452" w:name="_Toc138832937"/>
      <w:bookmarkStart w:id="453" w:name="_Toc138833005"/>
      <w:bookmarkStart w:id="454" w:name="_Toc138833122"/>
      <w:bookmarkStart w:id="455" w:name="_Toc138833257"/>
      <w:bookmarkStart w:id="456" w:name="_Toc138833328"/>
      <w:bookmarkStart w:id="457" w:name="_Toc138833728"/>
      <w:bookmarkStart w:id="458" w:name="_Toc138833794"/>
      <w:bookmarkStart w:id="459" w:name="_Toc138833860"/>
      <w:bookmarkStart w:id="460" w:name="_Toc138837999"/>
      <w:bookmarkStart w:id="461" w:name="_Toc138838057"/>
      <w:bookmarkStart w:id="462" w:name="_Toc138838124"/>
      <w:bookmarkStart w:id="463" w:name="_Toc138838609"/>
      <w:bookmarkStart w:id="464" w:name="_Toc138842754"/>
      <w:bookmarkStart w:id="465" w:name="_Toc138842813"/>
      <w:bookmarkStart w:id="466" w:name="_Toc138843256"/>
      <w:bookmarkStart w:id="467" w:name="_Toc139030440"/>
      <w:bookmarkStart w:id="468" w:name="_Toc139030511"/>
      <w:bookmarkStart w:id="469" w:name="_Toc139030650"/>
      <w:bookmarkStart w:id="470" w:name="_Toc139030710"/>
      <w:bookmarkStart w:id="471" w:name="_Toc139277358"/>
      <w:bookmarkStart w:id="472" w:name="_Toc139277421"/>
      <w:bookmarkStart w:id="473" w:name="_Toc146023092"/>
      <w:bookmarkStart w:id="474" w:name="_Toc146028837"/>
      <w:bookmarkStart w:id="475" w:name="_Toc146096236"/>
      <w:bookmarkStart w:id="476" w:name="_Toc146097059"/>
      <w:bookmarkStart w:id="477" w:name="_Toc146101416"/>
      <w:bookmarkStart w:id="478" w:name="_Toc147737714"/>
      <w:bookmarkStart w:id="479" w:name="_Toc147740019"/>
      <w:bookmarkStart w:id="480" w:name="_Toc147740088"/>
      <w:bookmarkStart w:id="481" w:name="_Toc147740191"/>
      <w:bookmarkStart w:id="482" w:name="_Toc147746090"/>
      <w:bookmarkStart w:id="483" w:name="_Toc147746163"/>
      <w:bookmarkStart w:id="484" w:name="_Toc147746234"/>
      <w:bookmarkStart w:id="485" w:name="_Toc147746304"/>
      <w:bookmarkStart w:id="486" w:name="_Toc147746374"/>
      <w:bookmarkStart w:id="487" w:name="_Toc147748050"/>
      <w:bookmarkStart w:id="488" w:name="_Toc148612792"/>
      <w:bookmarkStart w:id="489" w:name="_Toc148613528"/>
      <w:bookmarkStart w:id="490" w:name="_Toc150174033"/>
      <w:bookmarkStart w:id="491" w:name="_Toc150174102"/>
      <w:bookmarkStart w:id="492" w:name="_Toc150174181"/>
      <w:bookmarkStart w:id="493" w:name="_Toc150175407"/>
      <w:bookmarkStart w:id="494" w:name="_Toc150245782"/>
      <w:bookmarkStart w:id="495" w:name="_Toc150246571"/>
      <w:bookmarkStart w:id="496" w:name="_Toc151846457"/>
      <w:bookmarkStart w:id="497" w:name="_Toc151848173"/>
      <w:bookmarkStart w:id="498" w:name="_Toc151848431"/>
      <w:bookmarkStart w:id="499" w:name="_Toc151979186"/>
      <w:bookmarkStart w:id="500" w:name="_Toc157166959"/>
      <w:bookmarkStart w:id="501" w:name="_Toc157167031"/>
      <w:bookmarkStart w:id="502" w:name="_Toc178247109"/>
      <w:bookmarkStart w:id="503" w:name="_Toc178247594"/>
      <w:bookmarkStart w:id="504" w:name="_Toc178334076"/>
      <w:bookmarkStart w:id="505" w:name="_Toc178334149"/>
      <w:bookmarkStart w:id="506" w:name="_Toc178334489"/>
      <w:bookmarkStart w:id="507" w:name="_Toc205365911"/>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34AB3ECA" w14:textId="77777777" w:rsidR="00100FF8" w:rsidRPr="009B5F9B" w:rsidRDefault="00100FF8" w:rsidP="005C6C8F">
      <w:pPr>
        <w:pStyle w:val="Akapitzlist"/>
        <w:keepNext/>
        <w:keepLines/>
        <w:numPr>
          <w:ilvl w:val="1"/>
          <w:numId w:val="118"/>
        </w:numPr>
        <w:spacing w:after="0" w:line="360" w:lineRule="auto"/>
        <w:contextualSpacing w:val="0"/>
        <w:jc w:val="left"/>
        <w:outlineLvl w:val="1"/>
        <w:rPr>
          <w:rFonts w:ascii="Arial" w:eastAsia="Times New Roman" w:hAnsi="Arial" w:cs="Arial"/>
          <w:b/>
          <w:vanish/>
          <w:sz w:val="24"/>
          <w:szCs w:val="24"/>
        </w:rPr>
      </w:pPr>
      <w:bookmarkStart w:id="508" w:name="_Toc138832600"/>
      <w:bookmarkStart w:id="509" w:name="_Toc138832662"/>
      <w:bookmarkStart w:id="510" w:name="_Toc138832938"/>
      <w:bookmarkStart w:id="511" w:name="_Toc138833006"/>
      <w:bookmarkStart w:id="512" w:name="_Toc138833123"/>
      <w:bookmarkStart w:id="513" w:name="_Toc138833258"/>
      <w:bookmarkStart w:id="514" w:name="_Toc138833329"/>
      <w:bookmarkStart w:id="515" w:name="_Toc138833729"/>
      <w:bookmarkStart w:id="516" w:name="_Toc138833795"/>
      <w:bookmarkStart w:id="517" w:name="_Toc138833861"/>
      <w:bookmarkStart w:id="518" w:name="_Toc138838000"/>
      <w:bookmarkStart w:id="519" w:name="_Toc138838058"/>
      <w:bookmarkStart w:id="520" w:name="_Toc138838125"/>
      <w:bookmarkStart w:id="521" w:name="_Toc138838610"/>
      <w:bookmarkStart w:id="522" w:name="_Toc138842755"/>
      <w:bookmarkStart w:id="523" w:name="_Toc138842814"/>
      <w:bookmarkStart w:id="524" w:name="_Toc138843257"/>
      <w:bookmarkStart w:id="525" w:name="_Toc139030441"/>
      <w:bookmarkStart w:id="526" w:name="_Toc139030512"/>
      <w:bookmarkStart w:id="527" w:name="_Toc139030651"/>
      <w:bookmarkStart w:id="528" w:name="_Toc139030711"/>
      <w:bookmarkStart w:id="529" w:name="_Toc139277359"/>
      <w:bookmarkStart w:id="530" w:name="_Toc139277422"/>
      <w:bookmarkStart w:id="531" w:name="_Toc146023093"/>
      <w:bookmarkStart w:id="532" w:name="_Toc146028838"/>
      <w:bookmarkStart w:id="533" w:name="_Toc146096237"/>
      <w:bookmarkStart w:id="534" w:name="_Toc146097060"/>
      <w:bookmarkStart w:id="535" w:name="_Toc146101417"/>
      <w:bookmarkStart w:id="536" w:name="_Toc147737715"/>
      <w:bookmarkStart w:id="537" w:name="_Toc147740020"/>
      <w:bookmarkStart w:id="538" w:name="_Toc147740089"/>
      <w:bookmarkStart w:id="539" w:name="_Toc147740192"/>
      <w:bookmarkStart w:id="540" w:name="_Toc147746091"/>
      <w:bookmarkStart w:id="541" w:name="_Toc147746164"/>
      <w:bookmarkStart w:id="542" w:name="_Toc147746235"/>
      <w:bookmarkStart w:id="543" w:name="_Toc147746305"/>
      <w:bookmarkStart w:id="544" w:name="_Toc147746375"/>
      <w:bookmarkStart w:id="545" w:name="_Toc147748051"/>
      <w:bookmarkStart w:id="546" w:name="_Toc148612793"/>
      <w:bookmarkStart w:id="547" w:name="_Toc148613529"/>
      <w:bookmarkStart w:id="548" w:name="_Toc150174034"/>
      <w:bookmarkStart w:id="549" w:name="_Toc150174103"/>
      <w:bookmarkStart w:id="550" w:name="_Toc150174182"/>
      <w:bookmarkStart w:id="551" w:name="_Toc150175408"/>
      <w:bookmarkStart w:id="552" w:name="_Toc150245783"/>
      <w:bookmarkStart w:id="553" w:name="_Toc150246572"/>
      <w:bookmarkStart w:id="554" w:name="_Toc151846458"/>
      <w:bookmarkStart w:id="555" w:name="_Toc151848174"/>
      <w:bookmarkStart w:id="556" w:name="_Toc151848432"/>
      <w:bookmarkStart w:id="557" w:name="_Toc151979187"/>
      <w:bookmarkStart w:id="558" w:name="_Toc157166960"/>
      <w:bookmarkStart w:id="559" w:name="_Toc157167032"/>
      <w:bookmarkStart w:id="560" w:name="_Toc178247110"/>
      <w:bookmarkStart w:id="561" w:name="_Toc178247595"/>
      <w:bookmarkStart w:id="562" w:name="_Toc178334077"/>
      <w:bookmarkStart w:id="563" w:name="_Toc178334150"/>
      <w:bookmarkStart w:id="564" w:name="_Toc178334490"/>
      <w:bookmarkStart w:id="565" w:name="_Toc205365912"/>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657A1C95" w14:textId="77777777" w:rsidR="00100FF8" w:rsidRPr="009B5F9B" w:rsidRDefault="00100FF8" w:rsidP="005C6C8F">
      <w:pPr>
        <w:pStyle w:val="Akapitzlist"/>
        <w:keepNext/>
        <w:keepLines/>
        <w:numPr>
          <w:ilvl w:val="1"/>
          <w:numId w:val="118"/>
        </w:numPr>
        <w:spacing w:after="0" w:line="360" w:lineRule="auto"/>
        <w:contextualSpacing w:val="0"/>
        <w:jc w:val="left"/>
        <w:outlineLvl w:val="1"/>
        <w:rPr>
          <w:rFonts w:ascii="Arial" w:eastAsia="Times New Roman" w:hAnsi="Arial" w:cs="Arial"/>
          <w:b/>
          <w:vanish/>
          <w:sz w:val="24"/>
          <w:szCs w:val="24"/>
        </w:rPr>
      </w:pPr>
      <w:bookmarkStart w:id="566" w:name="_Toc138832601"/>
      <w:bookmarkStart w:id="567" w:name="_Toc138832663"/>
      <w:bookmarkStart w:id="568" w:name="_Toc138832939"/>
      <w:bookmarkStart w:id="569" w:name="_Toc138833007"/>
      <w:bookmarkStart w:id="570" w:name="_Toc138833124"/>
      <w:bookmarkStart w:id="571" w:name="_Toc138833259"/>
      <w:bookmarkStart w:id="572" w:name="_Toc138833330"/>
      <w:bookmarkStart w:id="573" w:name="_Toc138833730"/>
      <w:bookmarkStart w:id="574" w:name="_Toc138833796"/>
      <w:bookmarkStart w:id="575" w:name="_Toc138833862"/>
      <w:bookmarkStart w:id="576" w:name="_Toc138838001"/>
      <w:bookmarkStart w:id="577" w:name="_Toc138838059"/>
      <w:bookmarkStart w:id="578" w:name="_Toc138838126"/>
      <w:bookmarkStart w:id="579" w:name="_Toc138838611"/>
      <w:bookmarkStart w:id="580" w:name="_Toc138842756"/>
      <w:bookmarkStart w:id="581" w:name="_Toc138842815"/>
      <w:bookmarkStart w:id="582" w:name="_Toc138843258"/>
      <w:bookmarkStart w:id="583" w:name="_Toc139030442"/>
      <w:bookmarkStart w:id="584" w:name="_Toc139030513"/>
      <w:bookmarkStart w:id="585" w:name="_Toc139030652"/>
      <w:bookmarkStart w:id="586" w:name="_Toc139030712"/>
      <w:bookmarkStart w:id="587" w:name="_Toc139277360"/>
      <w:bookmarkStart w:id="588" w:name="_Toc139277423"/>
      <w:bookmarkStart w:id="589" w:name="_Toc146023094"/>
      <w:bookmarkStart w:id="590" w:name="_Toc146028839"/>
      <w:bookmarkStart w:id="591" w:name="_Toc146096238"/>
      <w:bookmarkStart w:id="592" w:name="_Toc146097061"/>
      <w:bookmarkStart w:id="593" w:name="_Toc146101418"/>
      <w:bookmarkStart w:id="594" w:name="_Toc147737716"/>
      <w:bookmarkStart w:id="595" w:name="_Toc147740021"/>
      <w:bookmarkStart w:id="596" w:name="_Toc147740090"/>
      <w:bookmarkStart w:id="597" w:name="_Toc147740193"/>
      <w:bookmarkStart w:id="598" w:name="_Toc147746092"/>
      <w:bookmarkStart w:id="599" w:name="_Toc147746165"/>
      <w:bookmarkStart w:id="600" w:name="_Toc147746236"/>
      <w:bookmarkStart w:id="601" w:name="_Toc147746306"/>
      <w:bookmarkStart w:id="602" w:name="_Toc147746376"/>
      <w:bookmarkStart w:id="603" w:name="_Toc147748052"/>
      <w:bookmarkStart w:id="604" w:name="_Toc148612794"/>
      <w:bookmarkStart w:id="605" w:name="_Toc148613530"/>
      <w:bookmarkStart w:id="606" w:name="_Toc150174035"/>
      <w:bookmarkStart w:id="607" w:name="_Toc150174104"/>
      <w:bookmarkStart w:id="608" w:name="_Toc150174183"/>
      <w:bookmarkStart w:id="609" w:name="_Toc150175409"/>
      <w:bookmarkStart w:id="610" w:name="_Toc150245784"/>
      <w:bookmarkStart w:id="611" w:name="_Toc150246573"/>
      <w:bookmarkStart w:id="612" w:name="_Toc151846459"/>
      <w:bookmarkStart w:id="613" w:name="_Toc151848175"/>
      <w:bookmarkStart w:id="614" w:name="_Toc151848433"/>
      <w:bookmarkStart w:id="615" w:name="_Toc151979188"/>
      <w:bookmarkStart w:id="616" w:name="_Toc157166961"/>
      <w:bookmarkStart w:id="617" w:name="_Toc157167033"/>
      <w:bookmarkStart w:id="618" w:name="_Toc178247111"/>
      <w:bookmarkStart w:id="619" w:name="_Toc178247596"/>
      <w:bookmarkStart w:id="620" w:name="_Toc178334078"/>
      <w:bookmarkStart w:id="621" w:name="_Toc178334151"/>
      <w:bookmarkStart w:id="622" w:name="_Toc178334491"/>
      <w:bookmarkStart w:id="623" w:name="_Toc205365913"/>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14:paraId="6F17CA76" w14:textId="77777777" w:rsidR="0001617C" w:rsidRPr="009B5F9B" w:rsidRDefault="0001617C" w:rsidP="009B5F9B">
      <w:pPr>
        <w:pStyle w:val="Akapitzlist"/>
        <w:keepNext/>
        <w:keepLines/>
        <w:numPr>
          <w:ilvl w:val="0"/>
          <w:numId w:val="1"/>
        </w:numPr>
        <w:spacing w:after="0" w:line="360" w:lineRule="auto"/>
        <w:contextualSpacing w:val="0"/>
        <w:jc w:val="left"/>
        <w:outlineLvl w:val="1"/>
        <w:rPr>
          <w:rFonts w:ascii="Arial" w:eastAsia="Times New Roman" w:hAnsi="Arial" w:cs="Arial"/>
          <w:b/>
          <w:vanish/>
          <w:sz w:val="24"/>
          <w:szCs w:val="24"/>
        </w:rPr>
      </w:pPr>
      <w:bookmarkStart w:id="624" w:name="_Toc146023095"/>
      <w:bookmarkStart w:id="625" w:name="_Toc146028840"/>
      <w:bookmarkStart w:id="626" w:name="_Toc146096239"/>
      <w:bookmarkStart w:id="627" w:name="_Toc146097062"/>
      <w:bookmarkStart w:id="628" w:name="_Toc146101419"/>
      <w:bookmarkStart w:id="629" w:name="_Toc147737717"/>
      <w:bookmarkStart w:id="630" w:name="_Toc147740022"/>
      <w:bookmarkStart w:id="631" w:name="_Toc147740091"/>
      <w:bookmarkStart w:id="632" w:name="_Toc147740194"/>
      <w:bookmarkStart w:id="633" w:name="_Toc147746093"/>
      <w:bookmarkStart w:id="634" w:name="_Toc147746166"/>
      <w:bookmarkStart w:id="635" w:name="_Toc147746237"/>
      <w:bookmarkStart w:id="636" w:name="_Toc147746307"/>
      <w:bookmarkStart w:id="637" w:name="_Toc147746377"/>
      <w:bookmarkStart w:id="638" w:name="_Toc147748053"/>
      <w:bookmarkStart w:id="639" w:name="_Toc148612795"/>
      <w:bookmarkStart w:id="640" w:name="_Toc148613531"/>
      <w:bookmarkStart w:id="641" w:name="_Toc150174036"/>
      <w:bookmarkStart w:id="642" w:name="_Toc150174105"/>
      <w:bookmarkStart w:id="643" w:name="_Toc150174184"/>
      <w:bookmarkStart w:id="644" w:name="_Toc150175410"/>
      <w:bookmarkStart w:id="645" w:name="_Toc150245785"/>
      <w:bookmarkStart w:id="646" w:name="_Toc150246574"/>
      <w:bookmarkStart w:id="647" w:name="_Toc151846460"/>
      <w:bookmarkStart w:id="648" w:name="_Toc151848176"/>
      <w:bookmarkStart w:id="649" w:name="_Toc151848434"/>
      <w:bookmarkStart w:id="650" w:name="_Toc151979189"/>
      <w:bookmarkStart w:id="651" w:name="_Toc157166962"/>
      <w:bookmarkStart w:id="652" w:name="_Toc157167034"/>
      <w:bookmarkStart w:id="653" w:name="_Toc178247112"/>
      <w:bookmarkStart w:id="654" w:name="_Toc178247597"/>
      <w:bookmarkStart w:id="655" w:name="_Toc178334079"/>
      <w:bookmarkStart w:id="656" w:name="_Toc178334152"/>
      <w:bookmarkStart w:id="657" w:name="_Toc178334492"/>
      <w:bookmarkStart w:id="658" w:name="_Toc205365914"/>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14:paraId="3171F524" w14:textId="77777777" w:rsidR="0001617C" w:rsidRPr="009B5F9B" w:rsidRDefault="0001617C" w:rsidP="009B5F9B">
      <w:pPr>
        <w:pStyle w:val="Akapitzlist"/>
        <w:keepNext/>
        <w:keepLines/>
        <w:numPr>
          <w:ilvl w:val="1"/>
          <w:numId w:val="1"/>
        </w:numPr>
        <w:spacing w:after="0" w:line="360" w:lineRule="auto"/>
        <w:contextualSpacing w:val="0"/>
        <w:jc w:val="left"/>
        <w:outlineLvl w:val="1"/>
        <w:rPr>
          <w:rFonts w:ascii="Arial" w:eastAsia="Times New Roman" w:hAnsi="Arial" w:cs="Arial"/>
          <w:b/>
          <w:vanish/>
          <w:sz w:val="24"/>
          <w:szCs w:val="24"/>
        </w:rPr>
      </w:pPr>
      <w:bookmarkStart w:id="659" w:name="_Toc146023096"/>
      <w:bookmarkStart w:id="660" w:name="_Toc146028841"/>
      <w:bookmarkStart w:id="661" w:name="_Toc146096240"/>
      <w:bookmarkStart w:id="662" w:name="_Toc146097063"/>
      <w:bookmarkStart w:id="663" w:name="_Toc146101420"/>
      <w:bookmarkStart w:id="664" w:name="_Toc147737718"/>
      <w:bookmarkStart w:id="665" w:name="_Toc147740023"/>
      <w:bookmarkStart w:id="666" w:name="_Toc147740092"/>
      <w:bookmarkStart w:id="667" w:name="_Toc147740195"/>
      <w:bookmarkStart w:id="668" w:name="_Toc147746094"/>
      <w:bookmarkStart w:id="669" w:name="_Toc147746167"/>
      <w:bookmarkStart w:id="670" w:name="_Toc147746238"/>
      <w:bookmarkStart w:id="671" w:name="_Toc147746308"/>
      <w:bookmarkStart w:id="672" w:name="_Toc147746378"/>
      <w:bookmarkStart w:id="673" w:name="_Toc147748054"/>
      <w:bookmarkStart w:id="674" w:name="_Toc148612796"/>
      <w:bookmarkStart w:id="675" w:name="_Toc148613532"/>
      <w:bookmarkStart w:id="676" w:name="_Toc150174037"/>
      <w:bookmarkStart w:id="677" w:name="_Toc150174106"/>
      <w:bookmarkStart w:id="678" w:name="_Toc150174185"/>
      <w:bookmarkStart w:id="679" w:name="_Toc150175411"/>
      <w:bookmarkStart w:id="680" w:name="_Toc150245786"/>
      <w:bookmarkStart w:id="681" w:name="_Toc150246575"/>
      <w:bookmarkStart w:id="682" w:name="_Toc151846461"/>
      <w:bookmarkStart w:id="683" w:name="_Toc151848177"/>
      <w:bookmarkStart w:id="684" w:name="_Toc151848435"/>
      <w:bookmarkStart w:id="685" w:name="_Toc151979190"/>
      <w:bookmarkStart w:id="686" w:name="_Toc157166963"/>
      <w:bookmarkStart w:id="687" w:name="_Toc157167035"/>
      <w:bookmarkStart w:id="688" w:name="_Toc178247113"/>
      <w:bookmarkStart w:id="689" w:name="_Toc178247598"/>
      <w:bookmarkStart w:id="690" w:name="_Toc178334080"/>
      <w:bookmarkStart w:id="691" w:name="_Toc178334153"/>
      <w:bookmarkStart w:id="692" w:name="_Toc178334493"/>
      <w:bookmarkStart w:id="693" w:name="_Toc205365915"/>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14:paraId="6505D00D" w14:textId="77777777" w:rsidR="0001617C" w:rsidRPr="009B5F9B" w:rsidRDefault="0001617C" w:rsidP="009B5F9B">
      <w:pPr>
        <w:pStyle w:val="Akapitzlist"/>
        <w:keepNext/>
        <w:keepLines/>
        <w:numPr>
          <w:ilvl w:val="1"/>
          <w:numId w:val="1"/>
        </w:numPr>
        <w:spacing w:after="0" w:line="360" w:lineRule="auto"/>
        <w:contextualSpacing w:val="0"/>
        <w:jc w:val="left"/>
        <w:outlineLvl w:val="1"/>
        <w:rPr>
          <w:rFonts w:ascii="Arial" w:eastAsia="Times New Roman" w:hAnsi="Arial" w:cs="Arial"/>
          <w:b/>
          <w:vanish/>
          <w:sz w:val="24"/>
          <w:szCs w:val="24"/>
        </w:rPr>
      </w:pPr>
      <w:bookmarkStart w:id="694" w:name="_Toc146023097"/>
      <w:bookmarkStart w:id="695" w:name="_Toc146028842"/>
      <w:bookmarkStart w:id="696" w:name="_Toc146096241"/>
      <w:bookmarkStart w:id="697" w:name="_Toc146097064"/>
      <w:bookmarkStart w:id="698" w:name="_Toc146101421"/>
      <w:bookmarkStart w:id="699" w:name="_Toc147737719"/>
      <w:bookmarkStart w:id="700" w:name="_Toc147740024"/>
      <w:bookmarkStart w:id="701" w:name="_Toc147740093"/>
      <w:bookmarkStart w:id="702" w:name="_Toc147740196"/>
      <w:bookmarkStart w:id="703" w:name="_Toc147746095"/>
      <w:bookmarkStart w:id="704" w:name="_Toc147746168"/>
      <w:bookmarkStart w:id="705" w:name="_Toc147746239"/>
      <w:bookmarkStart w:id="706" w:name="_Toc147746309"/>
      <w:bookmarkStart w:id="707" w:name="_Toc147746379"/>
      <w:bookmarkStart w:id="708" w:name="_Toc147748055"/>
      <w:bookmarkStart w:id="709" w:name="_Toc148612797"/>
      <w:bookmarkStart w:id="710" w:name="_Toc148613533"/>
      <w:bookmarkStart w:id="711" w:name="_Toc150174038"/>
      <w:bookmarkStart w:id="712" w:name="_Toc150174107"/>
      <w:bookmarkStart w:id="713" w:name="_Toc150174186"/>
      <w:bookmarkStart w:id="714" w:name="_Toc150175412"/>
      <w:bookmarkStart w:id="715" w:name="_Toc150245787"/>
      <w:bookmarkStart w:id="716" w:name="_Toc150246576"/>
      <w:bookmarkStart w:id="717" w:name="_Toc151846462"/>
      <w:bookmarkStart w:id="718" w:name="_Toc151848178"/>
      <w:bookmarkStart w:id="719" w:name="_Toc151848436"/>
      <w:bookmarkStart w:id="720" w:name="_Toc151979191"/>
      <w:bookmarkStart w:id="721" w:name="_Toc157166964"/>
      <w:bookmarkStart w:id="722" w:name="_Toc157167036"/>
      <w:bookmarkStart w:id="723" w:name="_Toc178247114"/>
      <w:bookmarkStart w:id="724" w:name="_Toc178247599"/>
      <w:bookmarkStart w:id="725" w:name="_Toc178334081"/>
      <w:bookmarkStart w:id="726" w:name="_Toc178334154"/>
      <w:bookmarkStart w:id="727" w:name="_Toc178334494"/>
      <w:bookmarkStart w:id="728" w:name="_Toc205365916"/>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14:paraId="6FC23CC6" w14:textId="77777777" w:rsidR="0001617C" w:rsidRPr="009B5F9B" w:rsidRDefault="0001617C" w:rsidP="009B5F9B">
      <w:pPr>
        <w:pStyle w:val="Akapitzlist"/>
        <w:keepNext/>
        <w:keepLines/>
        <w:numPr>
          <w:ilvl w:val="1"/>
          <w:numId w:val="1"/>
        </w:numPr>
        <w:spacing w:after="0" w:line="360" w:lineRule="auto"/>
        <w:contextualSpacing w:val="0"/>
        <w:jc w:val="left"/>
        <w:outlineLvl w:val="1"/>
        <w:rPr>
          <w:rFonts w:ascii="Arial" w:eastAsia="Times New Roman" w:hAnsi="Arial" w:cs="Arial"/>
          <w:b/>
          <w:vanish/>
          <w:sz w:val="24"/>
          <w:szCs w:val="24"/>
        </w:rPr>
      </w:pPr>
      <w:bookmarkStart w:id="729" w:name="_Toc146023098"/>
      <w:bookmarkStart w:id="730" w:name="_Toc146028843"/>
      <w:bookmarkStart w:id="731" w:name="_Toc146096242"/>
      <w:bookmarkStart w:id="732" w:name="_Toc146097065"/>
      <w:bookmarkStart w:id="733" w:name="_Toc146101422"/>
      <w:bookmarkStart w:id="734" w:name="_Toc147737720"/>
      <w:bookmarkStart w:id="735" w:name="_Toc147740025"/>
      <w:bookmarkStart w:id="736" w:name="_Toc147740094"/>
      <w:bookmarkStart w:id="737" w:name="_Toc147740197"/>
      <w:bookmarkStart w:id="738" w:name="_Toc147746096"/>
      <w:bookmarkStart w:id="739" w:name="_Toc147746169"/>
      <w:bookmarkStart w:id="740" w:name="_Toc147746240"/>
      <w:bookmarkStart w:id="741" w:name="_Toc147746310"/>
      <w:bookmarkStart w:id="742" w:name="_Toc147746380"/>
      <w:bookmarkStart w:id="743" w:name="_Toc147748056"/>
      <w:bookmarkStart w:id="744" w:name="_Toc148612798"/>
      <w:bookmarkStart w:id="745" w:name="_Toc148613534"/>
      <w:bookmarkStart w:id="746" w:name="_Toc150174039"/>
      <w:bookmarkStart w:id="747" w:name="_Toc150174108"/>
      <w:bookmarkStart w:id="748" w:name="_Toc150174187"/>
      <w:bookmarkStart w:id="749" w:name="_Toc150175413"/>
      <w:bookmarkStart w:id="750" w:name="_Toc150245788"/>
      <w:bookmarkStart w:id="751" w:name="_Toc150246577"/>
      <w:bookmarkStart w:id="752" w:name="_Toc151846463"/>
      <w:bookmarkStart w:id="753" w:name="_Toc151848179"/>
      <w:bookmarkStart w:id="754" w:name="_Toc151848437"/>
      <w:bookmarkStart w:id="755" w:name="_Toc151979192"/>
      <w:bookmarkStart w:id="756" w:name="_Toc157166965"/>
      <w:bookmarkStart w:id="757" w:name="_Toc157167037"/>
      <w:bookmarkStart w:id="758" w:name="_Toc178247115"/>
      <w:bookmarkStart w:id="759" w:name="_Toc178247600"/>
      <w:bookmarkStart w:id="760" w:name="_Toc178334082"/>
      <w:bookmarkStart w:id="761" w:name="_Toc178334155"/>
      <w:bookmarkStart w:id="762" w:name="_Toc178334495"/>
      <w:bookmarkStart w:id="763" w:name="_Toc205365917"/>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14:paraId="39D32C7D" w14:textId="77777777" w:rsidR="006416ED" w:rsidRPr="009B5F9B" w:rsidRDefault="006416ED" w:rsidP="0024167B">
      <w:pPr>
        <w:pStyle w:val="Nagwek2"/>
        <w:spacing w:before="0" w:line="360" w:lineRule="auto"/>
        <w:jc w:val="left"/>
        <w:rPr>
          <w:rFonts w:ascii="Arial" w:hAnsi="Arial" w:cs="Arial"/>
          <w:sz w:val="24"/>
          <w:szCs w:val="24"/>
        </w:rPr>
      </w:pPr>
    </w:p>
    <w:p w14:paraId="0C03C9B6" w14:textId="38DDDAC2" w:rsidR="009A2528" w:rsidRPr="00A512A7" w:rsidRDefault="00322ABC" w:rsidP="00A512A7">
      <w:pPr>
        <w:pStyle w:val="Nagwek2"/>
        <w:spacing w:before="0" w:line="360" w:lineRule="auto"/>
        <w:ind w:left="578" w:hanging="578"/>
        <w:jc w:val="left"/>
        <w:rPr>
          <w:rFonts w:ascii="Arial" w:hAnsi="Arial" w:cs="Arial"/>
          <w:sz w:val="24"/>
          <w:szCs w:val="24"/>
        </w:rPr>
      </w:pPr>
      <w:bookmarkStart w:id="764" w:name="_Toc205365918"/>
      <w:r w:rsidRPr="009B5F9B">
        <w:rPr>
          <w:rFonts w:ascii="Arial" w:hAnsi="Arial" w:cs="Arial"/>
          <w:sz w:val="24"/>
          <w:szCs w:val="24"/>
        </w:rPr>
        <w:t xml:space="preserve">3.4 </w:t>
      </w:r>
      <w:r w:rsidR="00C64C94" w:rsidRPr="009B5F9B">
        <w:rPr>
          <w:rFonts w:ascii="Arial" w:hAnsi="Arial" w:cs="Arial"/>
          <w:sz w:val="24"/>
          <w:szCs w:val="24"/>
        </w:rPr>
        <w:t>Zasady udzielania zamówień w ramach projektu</w:t>
      </w:r>
      <w:bookmarkEnd w:id="764"/>
    </w:p>
    <w:p w14:paraId="34E40534" w14:textId="7E6D8EF7" w:rsidR="00555167" w:rsidRPr="009B5F9B" w:rsidRDefault="00C64C94"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Szczegółowe informacje dotyczące udzielania zamówień w ramach projektów znajdują się w podrozdziale 3.2.</w:t>
      </w:r>
      <w:r w:rsidRPr="009B5F9B">
        <w:rPr>
          <w:rFonts w:ascii="Arial" w:hAnsi="Arial" w:cs="Arial"/>
          <w:i/>
          <w:iCs/>
          <w:sz w:val="24"/>
          <w:szCs w:val="24"/>
        </w:rPr>
        <w:t xml:space="preserve"> </w:t>
      </w:r>
      <w:r w:rsidR="00FF284C" w:rsidRPr="009B5F9B">
        <w:rPr>
          <w:rFonts w:ascii="Arial" w:hAnsi="Arial" w:cs="Arial"/>
          <w:sz w:val="24"/>
          <w:szCs w:val="24"/>
        </w:rPr>
        <w:t>w</w:t>
      </w:r>
      <w:r w:rsidRPr="009B5F9B">
        <w:rPr>
          <w:rFonts w:ascii="Arial" w:hAnsi="Arial" w:cs="Arial"/>
          <w:sz w:val="24"/>
          <w:szCs w:val="24"/>
        </w:rPr>
        <w:t xml:space="preserve">ytycznych kwalifikowalności. </w:t>
      </w:r>
    </w:p>
    <w:p w14:paraId="19EA8D6E" w14:textId="7E18D50E" w:rsidR="00555167" w:rsidRPr="009B5F9B" w:rsidRDefault="00C64C94"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środków publicznych, </w:t>
      </w:r>
      <w:r w:rsidR="00FF284C" w:rsidRPr="009B5F9B">
        <w:rPr>
          <w:rFonts w:ascii="Arial" w:hAnsi="Arial" w:cs="Arial"/>
          <w:sz w:val="24"/>
          <w:szCs w:val="24"/>
        </w:rPr>
        <w:t>b</w:t>
      </w:r>
      <w:r w:rsidRPr="009B5F9B">
        <w:rPr>
          <w:rFonts w:ascii="Arial" w:hAnsi="Arial" w:cs="Arial"/>
          <w:sz w:val="24"/>
          <w:szCs w:val="24"/>
        </w:rPr>
        <w:t xml:space="preserve">eneficjent jest zobowiązany do zastosowania odpowiednich procedur związanych z realizacją zamówień publicznych. </w:t>
      </w:r>
    </w:p>
    <w:p w14:paraId="01942F9C" w14:textId="6796D796" w:rsidR="00555167" w:rsidRPr="009B5F9B" w:rsidRDefault="00C64C94" w:rsidP="009A2528">
      <w:pPr>
        <w:pStyle w:val="Lista-kontynuacja"/>
        <w:spacing w:line="360" w:lineRule="auto"/>
        <w:ind w:left="0"/>
        <w:contextualSpacing w:val="0"/>
        <w:jc w:val="left"/>
        <w:rPr>
          <w:rFonts w:ascii="Arial" w:hAnsi="Arial" w:cs="Arial"/>
          <w:sz w:val="24"/>
          <w:szCs w:val="24"/>
        </w:rPr>
      </w:pPr>
      <w:r w:rsidRPr="009B5F9B">
        <w:rPr>
          <w:rFonts w:ascii="Arial" w:hAnsi="Arial" w:cs="Arial"/>
          <w:sz w:val="24"/>
          <w:szCs w:val="24"/>
        </w:rPr>
        <w:t>Wytyczne kwalifikowalności</w:t>
      </w:r>
      <w:r w:rsidRPr="009B5F9B">
        <w:rPr>
          <w:rFonts w:ascii="Arial" w:hAnsi="Arial" w:cs="Arial"/>
          <w:i/>
          <w:iCs/>
          <w:sz w:val="24"/>
          <w:szCs w:val="24"/>
        </w:rPr>
        <w:t xml:space="preserve"> </w:t>
      </w:r>
      <w:r w:rsidRPr="009B5F9B">
        <w:rPr>
          <w:rFonts w:ascii="Arial" w:hAnsi="Arial" w:cs="Arial"/>
          <w:sz w:val="24"/>
          <w:szCs w:val="24"/>
        </w:rPr>
        <w:t xml:space="preserve">wskazują dwie procedury postępowania w zakresie zamówień publicznych: </w:t>
      </w:r>
    </w:p>
    <w:p w14:paraId="73740646" w14:textId="6B4CDD2F" w:rsidR="00555167" w:rsidRPr="009B5F9B" w:rsidRDefault="00C64C94" w:rsidP="005C6C8F">
      <w:pPr>
        <w:pStyle w:val="Lista2"/>
        <w:numPr>
          <w:ilvl w:val="0"/>
          <w:numId w:val="71"/>
        </w:numPr>
        <w:spacing w:after="0" w:line="360" w:lineRule="auto"/>
        <w:contextualSpacing w:val="0"/>
        <w:jc w:val="left"/>
        <w:rPr>
          <w:rFonts w:ascii="Arial" w:hAnsi="Arial" w:cs="Arial"/>
          <w:sz w:val="24"/>
          <w:szCs w:val="24"/>
        </w:rPr>
      </w:pPr>
      <w:r w:rsidRPr="009B5F9B">
        <w:rPr>
          <w:rFonts w:ascii="Arial" w:hAnsi="Arial" w:cs="Arial"/>
          <w:sz w:val="24"/>
          <w:szCs w:val="24"/>
        </w:rPr>
        <w:t>zasada konkurencyjności</w:t>
      </w:r>
      <w:r w:rsidR="007C4243" w:rsidRPr="009B5F9B">
        <w:rPr>
          <w:rFonts w:ascii="Arial" w:hAnsi="Arial" w:cs="Arial"/>
          <w:sz w:val="24"/>
          <w:szCs w:val="24"/>
        </w:rPr>
        <w:t>,</w:t>
      </w:r>
    </w:p>
    <w:p w14:paraId="366CA4A2" w14:textId="374EA2F9" w:rsidR="00555167" w:rsidRPr="009B5F9B" w:rsidRDefault="00C64C94" w:rsidP="005C6C8F">
      <w:pPr>
        <w:pStyle w:val="Lista2"/>
        <w:numPr>
          <w:ilvl w:val="0"/>
          <w:numId w:val="71"/>
        </w:numPr>
        <w:spacing w:line="360" w:lineRule="auto"/>
        <w:contextualSpacing w:val="0"/>
        <w:jc w:val="left"/>
        <w:rPr>
          <w:rFonts w:ascii="Arial" w:hAnsi="Arial" w:cs="Arial"/>
          <w:sz w:val="24"/>
          <w:szCs w:val="24"/>
        </w:rPr>
      </w:pPr>
      <w:r w:rsidRPr="009B5F9B">
        <w:rPr>
          <w:rFonts w:ascii="Arial" w:hAnsi="Arial" w:cs="Arial"/>
          <w:sz w:val="24"/>
          <w:szCs w:val="24"/>
        </w:rPr>
        <w:t>tryby udzielania zamówień przewidziane ustawą PZP.</w:t>
      </w:r>
    </w:p>
    <w:p w14:paraId="4482F5F8" w14:textId="67EA9FF8" w:rsidR="00555167" w:rsidRPr="009B5F9B" w:rsidRDefault="00C64C94" w:rsidP="009B5F9B">
      <w:pPr>
        <w:pStyle w:val="Tekstpodstawowy"/>
        <w:spacing w:after="0" w:line="360" w:lineRule="auto"/>
        <w:jc w:val="left"/>
        <w:rPr>
          <w:rFonts w:ascii="Arial" w:hAnsi="Arial" w:cs="Arial"/>
          <w:sz w:val="24"/>
          <w:szCs w:val="24"/>
        </w:rPr>
      </w:pPr>
      <w:r w:rsidRPr="009B5F9B">
        <w:rPr>
          <w:rFonts w:ascii="Arial" w:hAnsi="Arial" w:cs="Arial"/>
          <w:sz w:val="24"/>
          <w:szCs w:val="24"/>
        </w:rPr>
        <w:lastRenderedPageBreak/>
        <w:t xml:space="preserve">W przypadku, gdy </w:t>
      </w:r>
      <w:r w:rsidR="00FA2C03" w:rsidRPr="009B5F9B">
        <w:rPr>
          <w:rFonts w:ascii="Arial" w:hAnsi="Arial" w:cs="Arial"/>
          <w:sz w:val="24"/>
          <w:szCs w:val="24"/>
        </w:rPr>
        <w:t>w</w:t>
      </w:r>
      <w:r w:rsidRPr="009B5F9B">
        <w:rPr>
          <w:rFonts w:ascii="Arial" w:hAnsi="Arial" w:cs="Arial"/>
          <w:sz w:val="24"/>
          <w:szCs w:val="24"/>
        </w:rPr>
        <w:t xml:space="preserve">nioskodawca rozpoczyna </w:t>
      </w:r>
      <w:r w:rsidR="00D36F3E" w:rsidRPr="009B5F9B">
        <w:rPr>
          <w:rFonts w:ascii="Arial" w:hAnsi="Arial" w:cs="Arial"/>
          <w:sz w:val="24"/>
          <w:szCs w:val="24"/>
        </w:rPr>
        <w:t xml:space="preserve">na własne ryzyko </w:t>
      </w:r>
      <w:r w:rsidRPr="009B5F9B">
        <w:rPr>
          <w:rFonts w:ascii="Arial" w:hAnsi="Arial" w:cs="Arial"/>
          <w:sz w:val="24"/>
          <w:szCs w:val="24"/>
        </w:rPr>
        <w:t>realizację projektu przed podpisaniem umowy o dofinansowanie projektu, upublicznia zapytanie ofertowe w B</w:t>
      </w:r>
      <w:r w:rsidR="000F212B" w:rsidRPr="009B5F9B">
        <w:rPr>
          <w:rFonts w:ascii="Arial" w:hAnsi="Arial" w:cs="Arial"/>
          <w:sz w:val="24"/>
          <w:szCs w:val="24"/>
        </w:rPr>
        <w:t>azie Konkurencyjności (BK</w:t>
      </w:r>
      <w:r w:rsidRPr="009B5F9B">
        <w:rPr>
          <w:rFonts w:ascii="Arial" w:hAnsi="Arial" w:cs="Arial"/>
          <w:sz w:val="24"/>
          <w:szCs w:val="24"/>
        </w:rPr>
        <w:t>2021</w:t>
      </w:r>
      <w:r w:rsidR="000F212B" w:rsidRPr="009B5F9B">
        <w:rPr>
          <w:rFonts w:ascii="Arial" w:hAnsi="Arial" w:cs="Arial"/>
          <w:sz w:val="24"/>
          <w:szCs w:val="24"/>
        </w:rPr>
        <w:t>)</w:t>
      </w:r>
      <w:r w:rsidRPr="009B5F9B">
        <w:rPr>
          <w:rFonts w:ascii="Arial" w:hAnsi="Arial" w:cs="Arial"/>
          <w:sz w:val="24"/>
          <w:szCs w:val="24"/>
        </w:rPr>
        <w:t>.</w:t>
      </w:r>
    </w:p>
    <w:p w14:paraId="2B171DC4" w14:textId="150A6EE5" w:rsidR="00555167" w:rsidRPr="009B5F9B" w:rsidRDefault="00C64C94"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Mając na uwadze ścieżkę audytu, </w:t>
      </w:r>
      <w:r w:rsidR="00FA2C03" w:rsidRPr="009B5F9B">
        <w:rPr>
          <w:rFonts w:ascii="Arial" w:hAnsi="Arial" w:cs="Arial"/>
          <w:sz w:val="24"/>
          <w:szCs w:val="24"/>
        </w:rPr>
        <w:t>b</w:t>
      </w:r>
      <w:r w:rsidRPr="009B5F9B">
        <w:rPr>
          <w:rFonts w:ascii="Arial" w:hAnsi="Arial" w:cs="Arial"/>
          <w:sz w:val="24"/>
          <w:szCs w:val="24"/>
        </w:rPr>
        <w:t>eneficjent przeprowadzając zasadę konkurencyjności ma obowiązek realizować i dokumentować ją w całości na platformie zakupowej Baza konkurencyjności</w:t>
      </w:r>
      <w:r w:rsidR="00B308E9" w:rsidRPr="009B5F9B">
        <w:rPr>
          <w:rFonts w:ascii="Arial" w:hAnsi="Arial" w:cs="Arial"/>
          <w:sz w:val="24"/>
          <w:szCs w:val="24"/>
        </w:rPr>
        <w:t xml:space="preserve"> (BK2021)</w:t>
      </w:r>
      <w:r w:rsidRPr="009B5F9B">
        <w:rPr>
          <w:rFonts w:ascii="Arial" w:hAnsi="Arial" w:cs="Arial"/>
          <w:sz w:val="24"/>
          <w:szCs w:val="24"/>
        </w:rPr>
        <w:t>. Samo ogłoszenie (zapytanie ofertowe) może być dodatkowo publikowane w innych miejscach, niemniej z</w:t>
      </w:r>
      <w:r w:rsidR="0033030B">
        <w:rPr>
          <w:rFonts w:ascii="Arial" w:hAnsi="Arial" w:cs="Arial"/>
          <w:sz w:val="24"/>
          <w:szCs w:val="24"/>
        </w:rPr>
        <w:t> </w:t>
      </w:r>
      <w:r w:rsidRPr="009B5F9B">
        <w:rPr>
          <w:rFonts w:ascii="Arial" w:hAnsi="Arial" w:cs="Arial"/>
          <w:sz w:val="24"/>
          <w:szCs w:val="24"/>
        </w:rPr>
        <w:t xml:space="preserve">odpowiednim odesłaniem do BK2021. </w:t>
      </w:r>
    </w:p>
    <w:p w14:paraId="45B1F9F2" w14:textId="27D8B59A" w:rsidR="00555167" w:rsidRPr="009B5F9B" w:rsidRDefault="00C64C94" w:rsidP="009B5F9B">
      <w:pPr>
        <w:pStyle w:val="Tekstpodstawowy"/>
        <w:spacing w:after="0" w:line="360" w:lineRule="auto"/>
        <w:jc w:val="left"/>
        <w:rPr>
          <w:rFonts w:ascii="Arial" w:hAnsi="Arial" w:cs="Arial"/>
          <w:sz w:val="24"/>
          <w:szCs w:val="24"/>
          <w:shd w:val="clear" w:color="auto" w:fill="FFFFFF"/>
        </w:rPr>
      </w:pPr>
      <w:r w:rsidRPr="009B5F9B">
        <w:rPr>
          <w:rFonts w:ascii="Arial" w:hAnsi="Arial" w:cs="Arial"/>
          <w:sz w:val="24"/>
          <w:szCs w:val="24"/>
          <w:shd w:val="clear" w:color="auto" w:fill="FFFFFF"/>
        </w:rPr>
        <w:t xml:space="preserve">Każdy </w:t>
      </w:r>
      <w:r w:rsidR="00FA2C03" w:rsidRPr="009B5F9B">
        <w:rPr>
          <w:rFonts w:ascii="Arial" w:hAnsi="Arial" w:cs="Arial"/>
          <w:sz w:val="24"/>
          <w:szCs w:val="24"/>
          <w:shd w:val="clear" w:color="auto" w:fill="FFFFFF"/>
        </w:rPr>
        <w:t>b</w:t>
      </w:r>
      <w:r w:rsidRPr="009B5F9B">
        <w:rPr>
          <w:rFonts w:ascii="Arial" w:hAnsi="Arial" w:cs="Arial"/>
          <w:sz w:val="24"/>
          <w:szCs w:val="24"/>
          <w:shd w:val="clear" w:color="auto" w:fill="FFFFFF"/>
        </w:rPr>
        <w:t xml:space="preserve">eneficjent powinien pamiętać, że </w:t>
      </w:r>
      <w:proofErr w:type="gramStart"/>
      <w:r w:rsidRPr="009B5F9B">
        <w:rPr>
          <w:rFonts w:ascii="Arial" w:hAnsi="Arial" w:cs="Arial"/>
          <w:sz w:val="24"/>
          <w:szCs w:val="24"/>
          <w:shd w:val="clear" w:color="auto" w:fill="FFFFFF"/>
        </w:rPr>
        <w:t>progiem</w:t>
      </w:r>
      <w:proofErr w:type="gramEnd"/>
      <w:r w:rsidRPr="009B5F9B">
        <w:rPr>
          <w:rFonts w:ascii="Arial" w:hAnsi="Arial" w:cs="Arial"/>
          <w:sz w:val="24"/>
          <w:szCs w:val="24"/>
          <w:shd w:val="clear" w:color="auto" w:fill="FFFFFF"/>
        </w:rPr>
        <w:t xml:space="preserve"> od którego stosować należy zasadę konkurencyjności jest kwota </w:t>
      </w:r>
      <w:r w:rsidR="004C779F">
        <w:rPr>
          <w:rFonts w:ascii="Arial" w:hAnsi="Arial" w:cs="Arial"/>
          <w:sz w:val="24"/>
          <w:szCs w:val="24"/>
          <w:shd w:val="clear" w:color="auto" w:fill="FFFFFF"/>
        </w:rPr>
        <w:t>8</w:t>
      </w:r>
      <w:r w:rsidRPr="009B5F9B">
        <w:rPr>
          <w:rFonts w:ascii="Arial" w:hAnsi="Arial" w:cs="Arial"/>
          <w:sz w:val="24"/>
          <w:szCs w:val="24"/>
          <w:shd w:val="clear" w:color="auto" w:fill="FFFFFF"/>
        </w:rPr>
        <w:t>0 000 zł bez podatku od towarów i usług. Kwota ta odnosi się do zagregowanej, zgodnie z zasadami określonymi w</w:t>
      </w:r>
      <w:r w:rsidR="008F0970">
        <w:rPr>
          <w:rFonts w:ascii="Arial" w:hAnsi="Arial" w:cs="Arial"/>
          <w:sz w:val="24"/>
          <w:szCs w:val="24"/>
          <w:shd w:val="clear" w:color="auto" w:fill="FFFFFF"/>
        </w:rPr>
        <w:t> </w:t>
      </w:r>
      <w:r w:rsidR="00FA2C03" w:rsidRPr="009B5F9B">
        <w:rPr>
          <w:rFonts w:ascii="Arial" w:hAnsi="Arial" w:cs="Arial"/>
          <w:sz w:val="24"/>
          <w:szCs w:val="24"/>
          <w:shd w:val="clear" w:color="auto" w:fill="FFFFFF"/>
        </w:rPr>
        <w:t>w</w:t>
      </w:r>
      <w:r w:rsidRPr="009B5F9B">
        <w:rPr>
          <w:rFonts w:ascii="Arial" w:hAnsi="Arial" w:cs="Arial"/>
          <w:sz w:val="24"/>
          <w:szCs w:val="24"/>
          <w:shd w:val="clear" w:color="auto" w:fill="FFFFFF"/>
        </w:rPr>
        <w:t>ytycznych kwalifikowalności, wartości zamówienia a nie wartości pojedynczego zakupu.</w:t>
      </w:r>
    </w:p>
    <w:p w14:paraId="2A1790D7" w14:textId="701B6EA0" w:rsidR="00555167" w:rsidRPr="009B5F9B" w:rsidRDefault="00C64C94" w:rsidP="009B5F9B">
      <w:pPr>
        <w:pStyle w:val="Tekstpodstawowy"/>
        <w:spacing w:after="0" w:line="360" w:lineRule="auto"/>
        <w:jc w:val="left"/>
        <w:rPr>
          <w:rFonts w:ascii="Arial" w:hAnsi="Arial" w:cs="Arial"/>
          <w:sz w:val="24"/>
          <w:szCs w:val="24"/>
          <w:shd w:val="clear" w:color="auto" w:fill="FFFFFF"/>
        </w:rPr>
      </w:pPr>
      <w:r w:rsidRPr="009B5F9B">
        <w:rPr>
          <w:rFonts w:ascii="Arial" w:hAnsi="Arial" w:cs="Arial"/>
          <w:sz w:val="24"/>
          <w:szCs w:val="24"/>
          <w:shd w:val="clear" w:color="auto" w:fill="FFFFFF"/>
        </w:rPr>
        <w:t xml:space="preserve">Zasady konkurencyjności nie stosuje się m.in. do zamówień, do których zastosowanie będzie mieć ustawa – Prawo zamówień publicznych. Ustawę tę stosuje się do zamówień, których wartość jest równa lub przekracza kwotę 130 000 zł. Oznacza to więc, że w przypadku podmiotów stosujących ustawę PZP (zgodnie z art. 4 ustawy PZP) zasada konkurencyjności będzie miała zastosowanie wyłącznie do zamówień w przedziale wartości </w:t>
      </w:r>
      <w:r w:rsidR="004C779F">
        <w:rPr>
          <w:rFonts w:ascii="Arial" w:hAnsi="Arial" w:cs="Arial"/>
          <w:sz w:val="24"/>
          <w:szCs w:val="24"/>
          <w:shd w:val="clear" w:color="auto" w:fill="FFFFFF"/>
        </w:rPr>
        <w:t>8</w:t>
      </w:r>
      <w:r w:rsidRPr="009B5F9B">
        <w:rPr>
          <w:rFonts w:ascii="Arial" w:hAnsi="Arial" w:cs="Arial"/>
          <w:sz w:val="24"/>
          <w:szCs w:val="24"/>
          <w:shd w:val="clear" w:color="auto" w:fill="FFFFFF"/>
        </w:rPr>
        <w:t>0 000 zł – 129 999 zł. Pozostałe podmioty takie jak np.: fundacje, stowarzyszenia, firmy jednoosobowe, spółki prawa handlowego i</w:t>
      </w:r>
      <w:r w:rsidR="008F0970">
        <w:rPr>
          <w:rFonts w:ascii="Arial" w:hAnsi="Arial" w:cs="Arial"/>
          <w:sz w:val="24"/>
          <w:szCs w:val="24"/>
          <w:shd w:val="clear" w:color="auto" w:fill="FFFFFF"/>
        </w:rPr>
        <w:t> </w:t>
      </w:r>
      <w:r w:rsidRPr="009B5F9B">
        <w:rPr>
          <w:rFonts w:ascii="Arial" w:hAnsi="Arial" w:cs="Arial"/>
          <w:sz w:val="24"/>
          <w:szCs w:val="24"/>
          <w:shd w:val="clear" w:color="auto" w:fill="FFFFFF"/>
        </w:rPr>
        <w:t xml:space="preserve">cywilnego etc., stosują zasadę konkurencyjności dla zamówień przekraczających </w:t>
      </w:r>
      <w:r w:rsidR="004C779F">
        <w:rPr>
          <w:rFonts w:ascii="Arial" w:hAnsi="Arial" w:cs="Arial"/>
          <w:sz w:val="24"/>
          <w:szCs w:val="24"/>
          <w:shd w:val="clear" w:color="auto" w:fill="FFFFFF"/>
        </w:rPr>
        <w:t>8</w:t>
      </w:r>
      <w:r w:rsidRPr="009B5F9B">
        <w:rPr>
          <w:rFonts w:ascii="Arial" w:hAnsi="Arial" w:cs="Arial"/>
          <w:sz w:val="24"/>
          <w:szCs w:val="24"/>
          <w:shd w:val="clear" w:color="auto" w:fill="FFFFFF"/>
        </w:rPr>
        <w:t>0 000 zł bez podatku od towarów i usług.</w:t>
      </w:r>
    </w:p>
    <w:p w14:paraId="583D9BCF" w14:textId="77777777" w:rsidR="00F91232" w:rsidRPr="00E961E3" w:rsidRDefault="00F91232" w:rsidP="00F91232">
      <w:pPr>
        <w:pStyle w:val="Tekstpodstawowy"/>
        <w:spacing w:before="240" w:after="240" w:line="360" w:lineRule="auto"/>
        <w:contextualSpacing/>
        <w:jc w:val="left"/>
        <w:rPr>
          <w:rFonts w:ascii="Arial" w:hAnsi="Arial" w:cs="Arial"/>
          <w:b/>
          <w:bCs/>
          <w:sz w:val="24"/>
          <w:szCs w:val="24"/>
          <w:shd w:val="clear" w:color="auto" w:fill="FFFFFF"/>
        </w:rPr>
      </w:pPr>
      <w:r w:rsidRPr="00E961E3">
        <w:rPr>
          <w:rFonts w:ascii="Arial" w:hAnsi="Arial" w:cs="Arial"/>
          <w:b/>
          <w:bCs/>
          <w:sz w:val="24"/>
          <w:szCs w:val="24"/>
          <w:shd w:val="clear" w:color="auto" w:fill="FFFFFF"/>
        </w:rPr>
        <w:t>UWAGA!</w:t>
      </w:r>
    </w:p>
    <w:p w14:paraId="4E8F37EE" w14:textId="77777777" w:rsidR="00F91232" w:rsidRPr="00E961E3" w:rsidRDefault="00F91232" w:rsidP="00F91232">
      <w:pPr>
        <w:pStyle w:val="Tekstpodstawowy"/>
        <w:spacing w:before="240" w:after="240" w:line="360" w:lineRule="auto"/>
        <w:contextualSpacing/>
        <w:jc w:val="left"/>
        <w:rPr>
          <w:rFonts w:ascii="Arial" w:hAnsi="Arial" w:cs="Arial"/>
          <w:b/>
          <w:bCs/>
          <w:sz w:val="24"/>
          <w:szCs w:val="24"/>
          <w:shd w:val="clear" w:color="auto" w:fill="FFFFFF"/>
        </w:rPr>
      </w:pPr>
      <w:r w:rsidRPr="00E961E3">
        <w:rPr>
          <w:rFonts w:ascii="Arial" w:hAnsi="Arial" w:cs="Arial"/>
          <w:b/>
          <w:bCs/>
          <w:sz w:val="24"/>
          <w:szCs w:val="24"/>
          <w:shd w:val="clear" w:color="auto" w:fill="FFFFFF"/>
        </w:rPr>
        <w:t>Wytyczne kwalifikowalności</w:t>
      </w:r>
      <w:r w:rsidRPr="00E961E3">
        <w:rPr>
          <w:rFonts w:ascii="Arial" w:hAnsi="Arial" w:cs="Arial"/>
          <w:b/>
          <w:bCs/>
          <w:i/>
          <w:iCs/>
          <w:sz w:val="24"/>
          <w:szCs w:val="24"/>
          <w:shd w:val="clear" w:color="auto" w:fill="FFFFFF"/>
        </w:rPr>
        <w:t xml:space="preserve"> </w:t>
      </w:r>
      <w:r w:rsidRPr="00E961E3">
        <w:rPr>
          <w:rFonts w:ascii="Arial" w:hAnsi="Arial" w:cs="Arial"/>
          <w:b/>
          <w:bCs/>
          <w:sz w:val="24"/>
          <w:szCs w:val="24"/>
          <w:shd w:val="clear" w:color="auto" w:fill="FFFFFF"/>
        </w:rPr>
        <w:t>dopuszczają szereg sytuacji, w których beneficjent będzie mógł odstąpić od stosowania zasady konkurencyjności. Są to tzw. wyłączenia, których zamknięty katalog zamieszczono w sekcji 3.2.1 wytycznych kwalifikowalności, które odnoszą się m.in. do wydatków rozliczanych za pomocą uproszczonych metod. </w:t>
      </w:r>
    </w:p>
    <w:p w14:paraId="7CA6B044" w14:textId="4B393D2F" w:rsidR="00D365C1" w:rsidRPr="009B5F9B" w:rsidRDefault="00D365C1" w:rsidP="009B5F9B">
      <w:pPr>
        <w:pStyle w:val="pf0"/>
        <w:spacing w:before="0" w:beforeAutospacing="0" w:after="0" w:afterAutospacing="0" w:line="360" w:lineRule="auto"/>
        <w:jc w:val="left"/>
        <w:rPr>
          <w:rStyle w:val="cf01"/>
          <w:rFonts w:ascii="Arial" w:hAnsi="Arial" w:cs="Arial"/>
          <w:sz w:val="24"/>
          <w:szCs w:val="24"/>
        </w:rPr>
      </w:pPr>
      <w:r w:rsidRPr="009B5F9B">
        <w:rPr>
          <w:rStyle w:val="cf01"/>
          <w:rFonts w:ascii="Arial" w:hAnsi="Arial" w:cs="Arial"/>
          <w:sz w:val="24"/>
          <w:szCs w:val="24"/>
        </w:rPr>
        <w:t>Beneficjent przy udzielaniu zamówień zobowiązany jest do opisu przedmiotu zamówienia w sposób dostępny.</w:t>
      </w:r>
    </w:p>
    <w:p w14:paraId="7DF0423E" w14:textId="4073BD31" w:rsidR="007F756A" w:rsidRPr="009B5F9B" w:rsidRDefault="007F756A" w:rsidP="009B5F9B">
      <w:pPr>
        <w:pStyle w:val="pf0"/>
        <w:spacing w:before="0" w:beforeAutospacing="0" w:after="0" w:afterAutospacing="0" w:line="360" w:lineRule="auto"/>
        <w:jc w:val="left"/>
        <w:rPr>
          <w:rFonts w:ascii="Arial" w:hAnsi="Arial" w:cs="Arial"/>
        </w:rPr>
      </w:pPr>
      <w:r w:rsidRPr="009B5F9B">
        <w:rPr>
          <w:rStyle w:val="cf01"/>
          <w:rFonts w:ascii="Arial" w:hAnsi="Arial" w:cs="Arial"/>
          <w:sz w:val="24"/>
          <w:szCs w:val="24"/>
        </w:rPr>
        <w:t>Beneficjent przy udzielaniu zamówień zobowiązany</w:t>
      </w:r>
      <w:r w:rsidR="007563A3" w:rsidRPr="009B5F9B">
        <w:rPr>
          <w:rStyle w:val="cf01"/>
          <w:rFonts w:ascii="Arial" w:hAnsi="Arial" w:cs="Arial"/>
          <w:sz w:val="24"/>
          <w:szCs w:val="24"/>
        </w:rPr>
        <w:t>, zgodnie z zapisami umowy o</w:t>
      </w:r>
      <w:r w:rsidR="008F0970">
        <w:rPr>
          <w:rStyle w:val="cf01"/>
          <w:rFonts w:ascii="Arial" w:hAnsi="Arial" w:cs="Arial"/>
          <w:sz w:val="24"/>
          <w:szCs w:val="24"/>
        </w:rPr>
        <w:t> </w:t>
      </w:r>
      <w:r w:rsidR="007563A3" w:rsidRPr="009B5F9B">
        <w:rPr>
          <w:rStyle w:val="cf01"/>
          <w:rFonts w:ascii="Arial" w:hAnsi="Arial" w:cs="Arial"/>
          <w:sz w:val="24"/>
          <w:szCs w:val="24"/>
        </w:rPr>
        <w:t>dofinansowanie,</w:t>
      </w:r>
      <w:r w:rsidRPr="009B5F9B">
        <w:rPr>
          <w:rStyle w:val="cf01"/>
          <w:rFonts w:ascii="Arial" w:hAnsi="Arial" w:cs="Arial"/>
          <w:sz w:val="24"/>
          <w:szCs w:val="24"/>
        </w:rPr>
        <w:t xml:space="preserve"> jest </w:t>
      </w:r>
      <w:r w:rsidR="00D365C1" w:rsidRPr="009B5F9B">
        <w:rPr>
          <w:rStyle w:val="cf01"/>
          <w:rFonts w:ascii="Arial" w:hAnsi="Arial" w:cs="Arial"/>
          <w:sz w:val="24"/>
          <w:szCs w:val="24"/>
        </w:rPr>
        <w:t xml:space="preserve">również </w:t>
      </w:r>
      <w:r w:rsidRPr="009B5F9B">
        <w:rPr>
          <w:rStyle w:val="cf01"/>
          <w:rFonts w:ascii="Arial" w:hAnsi="Arial" w:cs="Arial"/>
          <w:sz w:val="24"/>
          <w:szCs w:val="24"/>
        </w:rPr>
        <w:t xml:space="preserve">do stosowania preferencji dla Podmiotów Ekonomii Społecznej (PES). Preferencje mogą być realizowane m.in. poprzez: </w:t>
      </w:r>
    </w:p>
    <w:p w14:paraId="3AE7BD91" w14:textId="403EC479" w:rsidR="007F756A" w:rsidRPr="009B5F9B" w:rsidRDefault="007F756A" w:rsidP="005C6C8F">
      <w:pPr>
        <w:pStyle w:val="pf1"/>
        <w:numPr>
          <w:ilvl w:val="0"/>
          <w:numId w:val="60"/>
        </w:numPr>
        <w:tabs>
          <w:tab w:val="clear" w:pos="720"/>
        </w:tabs>
        <w:spacing w:before="0" w:beforeAutospacing="0" w:after="0" w:afterAutospacing="0" w:line="360" w:lineRule="auto"/>
        <w:ind w:left="426"/>
        <w:jc w:val="left"/>
        <w:rPr>
          <w:rStyle w:val="cf21"/>
          <w:rFonts w:ascii="Arial" w:hAnsi="Arial" w:cs="Arial"/>
          <w:sz w:val="24"/>
          <w:szCs w:val="24"/>
        </w:rPr>
      </w:pPr>
      <w:r w:rsidRPr="009B5F9B">
        <w:rPr>
          <w:rStyle w:val="cf21"/>
          <w:rFonts w:ascii="Arial" w:hAnsi="Arial" w:cs="Arial"/>
          <w:sz w:val="24"/>
          <w:szCs w:val="24"/>
        </w:rPr>
        <w:lastRenderedPageBreak/>
        <w:t>zlecanie zadań na zasadach określonych w ustawie z dnia 24 kwietnia 2003 r. o</w:t>
      </w:r>
      <w:r w:rsidR="008F0970">
        <w:rPr>
          <w:rStyle w:val="cf21"/>
          <w:rFonts w:ascii="Arial" w:hAnsi="Arial" w:cs="Arial"/>
          <w:sz w:val="24"/>
          <w:szCs w:val="24"/>
        </w:rPr>
        <w:t> </w:t>
      </w:r>
      <w:r w:rsidRPr="009B5F9B">
        <w:rPr>
          <w:rStyle w:val="cf21"/>
          <w:rFonts w:ascii="Arial" w:hAnsi="Arial" w:cs="Arial"/>
          <w:sz w:val="24"/>
          <w:szCs w:val="24"/>
        </w:rPr>
        <w:t>działalności pożytku publicznego i o wolontariacie lub stosowanie innych przewidzianych prawem trybów, w tym z ustawy z dnia 5 sierpnia 2022 r. o</w:t>
      </w:r>
      <w:r w:rsidR="008F0970">
        <w:rPr>
          <w:rStyle w:val="cf21"/>
          <w:rFonts w:ascii="Arial" w:hAnsi="Arial" w:cs="Arial"/>
          <w:sz w:val="24"/>
          <w:szCs w:val="24"/>
        </w:rPr>
        <w:t> </w:t>
      </w:r>
      <w:r w:rsidRPr="009B5F9B">
        <w:rPr>
          <w:rStyle w:val="cf21"/>
          <w:rFonts w:ascii="Arial" w:hAnsi="Arial" w:cs="Arial"/>
          <w:sz w:val="24"/>
          <w:szCs w:val="24"/>
        </w:rPr>
        <w:t xml:space="preserve">ekonomii społecznej czy ustawy z dnia 27 kwietnia 2006 r. o spółdzielniach socjalnych; </w:t>
      </w:r>
    </w:p>
    <w:p w14:paraId="36C77078" w14:textId="0CD42411" w:rsidR="00D1636A" w:rsidRPr="009B5F9B" w:rsidRDefault="007F756A" w:rsidP="005C6C8F">
      <w:pPr>
        <w:pStyle w:val="pf1"/>
        <w:numPr>
          <w:ilvl w:val="0"/>
          <w:numId w:val="60"/>
        </w:numPr>
        <w:tabs>
          <w:tab w:val="clear" w:pos="720"/>
        </w:tabs>
        <w:spacing w:before="0" w:beforeAutospacing="0" w:after="0" w:afterAutospacing="0" w:line="360" w:lineRule="auto"/>
        <w:ind w:left="426"/>
        <w:jc w:val="left"/>
        <w:rPr>
          <w:rStyle w:val="cf21"/>
          <w:rFonts w:ascii="Arial" w:hAnsi="Arial" w:cs="Arial"/>
          <w:color w:val="000000" w:themeColor="text1"/>
          <w:sz w:val="24"/>
          <w:szCs w:val="24"/>
        </w:rPr>
      </w:pPr>
      <w:r w:rsidRPr="009B5F9B">
        <w:rPr>
          <w:rStyle w:val="cf21"/>
          <w:rFonts w:ascii="Arial" w:hAnsi="Arial" w:cs="Arial"/>
          <w:sz w:val="24"/>
          <w:szCs w:val="24"/>
        </w:rPr>
        <w:t>zlecanie zadań na podstawie ustawy z dnia 11 września 2019 r. – Prawo zamówień publicznych z wykorzystaniem klauzul społecznych.</w:t>
      </w:r>
    </w:p>
    <w:p w14:paraId="2F9E0662" w14:textId="77777777" w:rsidR="006416ED" w:rsidRPr="009B5F9B" w:rsidRDefault="006416ED" w:rsidP="009B5F9B">
      <w:pPr>
        <w:pStyle w:val="pf1"/>
        <w:spacing w:before="0" w:beforeAutospacing="0" w:after="0" w:afterAutospacing="0" w:line="360" w:lineRule="auto"/>
        <w:ind w:left="426"/>
        <w:jc w:val="left"/>
        <w:rPr>
          <w:rFonts w:ascii="Arial" w:hAnsi="Arial" w:cs="Arial"/>
          <w:color w:val="000000" w:themeColor="text1"/>
        </w:rPr>
      </w:pPr>
    </w:p>
    <w:p w14:paraId="3930A3DC" w14:textId="77777777" w:rsidR="00C64C94" w:rsidRPr="009B5F9B" w:rsidRDefault="00C64C94" w:rsidP="005C6C8F">
      <w:pPr>
        <w:pStyle w:val="Nagwek2"/>
        <w:numPr>
          <w:ilvl w:val="1"/>
          <w:numId w:val="80"/>
        </w:numPr>
        <w:spacing w:before="0" w:line="360" w:lineRule="auto"/>
        <w:ind w:left="426" w:hanging="426"/>
        <w:jc w:val="left"/>
        <w:rPr>
          <w:rFonts w:ascii="Arial" w:hAnsi="Arial" w:cs="Arial"/>
          <w:sz w:val="24"/>
          <w:szCs w:val="24"/>
        </w:rPr>
      </w:pPr>
      <w:bookmarkStart w:id="765" w:name="_Toc205365919"/>
      <w:r w:rsidRPr="009B5F9B">
        <w:rPr>
          <w:rFonts w:ascii="Arial" w:hAnsi="Arial" w:cs="Arial"/>
          <w:sz w:val="24"/>
          <w:szCs w:val="24"/>
        </w:rPr>
        <w:t>Personel projektu</w:t>
      </w:r>
      <w:bookmarkEnd w:id="765"/>
    </w:p>
    <w:p w14:paraId="6DAAE16F" w14:textId="6689CE60" w:rsidR="00555167" w:rsidRDefault="00C64C94" w:rsidP="005752B2">
      <w:pPr>
        <w:pStyle w:val="Lista-kontynuacja2"/>
        <w:spacing w:line="360" w:lineRule="auto"/>
        <w:ind w:left="0"/>
        <w:contextualSpacing w:val="0"/>
        <w:jc w:val="left"/>
        <w:rPr>
          <w:rFonts w:ascii="Arial" w:hAnsi="Arial" w:cs="Arial"/>
          <w:sz w:val="24"/>
          <w:szCs w:val="24"/>
        </w:rPr>
      </w:pPr>
      <w:r w:rsidRPr="009B5F9B">
        <w:rPr>
          <w:rFonts w:ascii="Arial" w:hAnsi="Arial" w:cs="Arial"/>
          <w:sz w:val="24"/>
          <w:szCs w:val="24"/>
        </w:rPr>
        <w:t xml:space="preserve">Szczegółowe zasady angażowania personelu projektu oraz katalogu wydatków kwalifikowalnych w ramach wynagrodzenia personelu projektu określa podrozdział 3.8 </w:t>
      </w:r>
      <w:r w:rsidR="00B53F9F" w:rsidRPr="009B5F9B">
        <w:rPr>
          <w:rFonts w:ascii="Arial" w:hAnsi="Arial" w:cs="Arial"/>
          <w:sz w:val="24"/>
          <w:szCs w:val="24"/>
        </w:rPr>
        <w:t>w</w:t>
      </w:r>
      <w:r w:rsidRPr="009B5F9B">
        <w:rPr>
          <w:rFonts w:ascii="Arial" w:hAnsi="Arial" w:cs="Arial"/>
          <w:sz w:val="24"/>
          <w:szCs w:val="24"/>
        </w:rPr>
        <w:t xml:space="preserve">ytycznych kwalifikowalności. </w:t>
      </w:r>
    </w:p>
    <w:p w14:paraId="68668EB1" w14:textId="7F6865FA" w:rsidR="005752B2" w:rsidRDefault="00F91232" w:rsidP="005752B2">
      <w:pPr>
        <w:pStyle w:val="Lista-kontynuacja2"/>
        <w:spacing w:before="240" w:after="240" w:line="360" w:lineRule="auto"/>
        <w:ind w:left="0"/>
        <w:jc w:val="left"/>
        <w:rPr>
          <w:rFonts w:ascii="Arial" w:hAnsi="Arial" w:cs="Arial"/>
          <w:sz w:val="24"/>
          <w:szCs w:val="24"/>
        </w:rPr>
      </w:pPr>
      <w:r w:rsidRPr="00E961E3">
        <w:rPr>
          <w:rFonts w:ascii="Arial" w:hAnsi="Arial" w:cs="Arial"/>
          <w:sz w:val="24"/>
          <w:szCs w:val="24"/>
        </w:rPr>
        <w:t xml:space="preserve">Uregulowania dotyczące angażowania personelu nie mają zastosowania do personelu projektu zaangażowanego w ramach działań/zadań rozliczanych na podstawie uproszczonych metod  </w:t>
      </w:r>
      <w:r w:rsidR="00B44A28">
        <w:rPr>
          <w:rFonts w:ascii="Arial" w:hAnsi="Arial" w:cs="Arial"/>
          <w:sz w:val="24"/>
          <w:szCs w:val="24"/>
        </w:rPr>
        <w:t>(</w:t>
      </w:r>
      <w:r w:rsidRPr="00E961E3">
        <w:rPr>
          <w:rFonts w:ascii="Arial" w:hAnsi="Arial" w:cs="Arial"/>
          <w:sz w:val="24"/>
          <w:szCs w:val="24"/>
        </w:rPr>
        <w:t>kosztów pośrednich</w:t>
      </w:r>
      <w:r w:rsidR="00B44A28">
        <w:rPr>
          <w:rFonts w:ascii="Arial" w:hAnsi="Arial" w:cs="Arial"/>
          <w:sz w:val="24"/>
          <w:szCs w:val="24"/>
        </w:rPr>
        <w:t>)</w:t>
      </w:r>
      <w:r w:rsidRPr="00E961E3">
        <w:rPr>
          <w:rFonts w:ascii="Arial" w:hAnsi="Arial" w:cs="Arial"/>
          <w:sz w:val="24"/>
          <w:szCs w:val="24"/>
        </w:rPr>
        <w:t xml:space="preserve"> z zastrzeżeniem, że osoba upoważniona do dysponowania środkami stanowiącymi dofinansowanie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beneficjent weryfikuje na podstawie oświadczenia tej osoby przed jej zaangażowaniem do projektu.</w:t>
      </w:r>
    </w:p>
    <w:p w14:paraId="680DA0B9" w14:textId="77777777" w:rsidR="005752B2" w:rsidRPr="009B5F9B" w:rsidRDefault="005752B2" w:rsidP="005752B2">
      <w:pPr>
        <w:pStyle w:val="Lista-kontynuacja2"/>
        <w:spacing w:before="240" w:after="240" w:line="360" w:lineRule="auto"/>
        <w:ind w:left="0"/>
        <w:jc w:val="left"/>
        <w:rPr>
          <w:rFonts w:ascii="Arial" w:hAnsi="Arial" w:cs="Arial"/>
          <w:sz w:val="24"/>
          <w:szCs w:val="24"/>
        </w:rPr>
      </w:pPr>
    </w:p>
    <w:p w14:paraId="78D4A247" w14:textId="7168BAB3" w:rsidR="00555167" w:rsidRPr="009B5F9B" w:rsidRDefault="00C64C94" w:rsidP="005752B2">
      <w:pPr>
        <w:pStyle w:val="Lista-kontynuacja2"/>
        <w:spacing w:before="240" w:line="360" w:lineRule="auto"/>
        <w:ind w:left="0"/>
        <w:contextualSpacing w:val="0"/>
        <w:jc w:val="left"/>
        <w:rPr>
          <w:rFonts w:ascii="Arial" w:hAnsi="Arial" w:cs="Arial"/>
          <w:sz w:val="24"/>
          <w:szCs w:val="24"/>
        </w:rPr>
      </w:pPr>
      <w:r w:rsidRPr="009B5F9B">
        <w:rPr>
          <w:rFonts w:ascii="Arial" w:hAnsi="Arial" w:cs="Arial"/>
          <w:sz w:val="24"/>
          <w:szCs w:val="24"/>
        </w:rPr>
        <w:t>Personel projektu stanowią osoby zaangażowane do realizacji zadań lub czynności w ramach projektu na podstawie stosunku pracy i wolontariusze wykonujący świadczenia na zasadach określonych w ustawie z dnia 24 kwietnia 2003 r. o działalności pożytku publicznego i o wolontariacie</w:t>
      </w:r>
      <w:r w:rsidR="008C3F62" w:rsidRPr="009B5F9B">
        <w:rPr>
          <w:rFonts w:ascii="Arial" w:hAnsi="Arial" w:cs="Arial"/>
          <w:sz w:val="24"/>
          <w:szCs w:val="24"/>
        </w:rPr>
        <w:t>. P</w:t>
      </w:r>
      <w:r w:rsidRPr="009B5F9B">
        <w:rPr>
          <w:rFonts w:ascii="Arial" w:hAnsi="Arial" w:cs="Arial"/>
          <w:sz w:val="24"/>
          <w:szCs w:val="24"/>
        </w:rPr>
        <w:t xml:space="preserve">ersonelem projektu jest również osoba fizyczna prowadząca działalność gospodarczą będąca </w:t>
      </w:r>
      <w:r w:rsidR="00B53F9F" w:rsidRPr="009B5F9B">
        <w:rPr>
          <w:rFonts w:ascii="Arial" w:hAnsi="Arial" w:cs="Arial"/>
          <w:sz w:val="24"/>
          <w:szCs w:val="24"/>
        </w:rPr>
        <w:t>b</w:t>
      </w:r>
      <w:r w:rsidRPr="009B5F9B">
        <w:rPr>
          <w:rFonts w:ascii="Arial" w:hAnsi="Arial" w:cs="Arial"/>
          <w:sz w:val="24"/>
          <w:szCs w:val="24"/>
        </w:rPr>
        <w:t>eneficjentem oraz osoby z nią współpracujące w rozumieniu art. 8 ust. 11 ustawy z dnia 13 października 1998 r. o systemie ubezpieczeń społecznych.</w:t>
      </w:r>
    </w:p>
    <w:p w14:paraId="2D7A121B" w14:textId="77777777" w:rsidR="00555167" w:rsidRPr="009B5F9B" w:rsidRDefault="00C64C94"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Kwalifikowalne składniki wynagrodzenia personelu to wynagrodzenie brutto oraz koszty ponoszone przez pracodawcę zgodnie z właściwymi przepisami prawa, w szczególności składki na ubezpieczenia społeczne, Fundusz Pracy, Fundusz </w:t>
      </w:r>
      <w:r w:rsidRPr="009B5F9B">
        <w:rPr>
          <w:rFonts w:ascii="Arial" w:hAnsi="Arial" w:cs="Arial"/>
          <w:sz w:val="24"/>
          <w:szCs w:val="24"/>
        </w:rPr>
        <w:lastRenderedPageBreak/>
        <w:t>Gwarantowanych Świadczeń Pracowniczych, Pracownicze Plany Kapitałowe, odpisy na ZFŚS lub wydatki ponoszone na Pracowniczy Program Emerytalny.</w:t>
      </w:r>
    </w:p>
    <w:p w14:paraId="33C52C59" w14:textId="77777777" w:rsidR="00555167" w:rsidRPr="009B5F9B" w:rsidRDefault="00C64C94" w:rsidP="005752B2">
      <w:pPr>
        <w:pStyle w:val="Lista-kontynuacja2"/>
        <w:spacing w:line="360" w:lineRule="auto"/>
        <w:ind w:left="0"/>
        <w:contextualSpacing w:val="0"/>
        <w:jc w:val="left"/>
        <w:rPr>
          <w:rFonts w:ascii="Arial" w:hAnsi="Arial" w:cs="Arial"/>
          <w:sz w:val="24"/>
          <w:szCs w:val="24"/>
        </w:rPr>
      </w:pPr>
      <w:r w:rsidRPr="009B5F9B">
        <w:rPr>
          <w:rFonts w:ascii="Arial" w:hAnsi="Arial" w:cs="Arial"/>
          <w:sz w:val="24"/>
          <w:szCs w:val="24"/>
        </w:rPr>
        <w:t xml:space="preserve">Wydatki związane z wynagrodzeniem personelu projektu są ponoszone zgodnie z przepisami krajowymi, w szczególności zgodnie z ustawą z dnia 26 czerwca 1974 r. Kodeks pracy. </w:t>
      </w:r>
    </w:p>
    <w:p w14:paraId="62A63E48" w14:textId="77777777" w:rsidR="00555167" w:rsidRPr="009B5F9B" w:rsidRDefault="00C64C94"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t>Wnioskodawca wykazuje we wniosku o dofinansowanie projektu formę zaangażowania i szacunkowy wymiar czasu pracy personelu projektu niezbędnego do realizacji zadań merytorycznych (etat/liczba godzin) oraz uzasadnienie proponowanej kwoty wynagrodzenia personelu projektu odnoszące się do zwyczajowej praktyki beneficjenta w zakresie wynagrodzeń na analogicznych stanowiskach lub na stanowiskach wymagających analogicznych kwalifikacji lub przepisów prawa pracy w rozumieniu art. 9 § 1 Kodeksu pracy lub statystyki publicznej, co łącznie stanowi podstawę do oceny kwalifikowalności wydatków na etapie wyboru projektu oraz w trakcie jego realizacji.</w:t>
      </w:r>
    </w:p>
    <w:p w14:paraId="6215723E" w14:textId="6FAF3F75" w:rsidR="00B53F9F" w:rsidRDefault="008C3F62"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t>Zatrudnienie lub oddelegowanie personelu projektu do pełnienia zadań związanych z</w:t>
      </w:r>
      <w:r w:rsidR="008F0970">
        <w:rPr>
          <w:rFonts w:ascii="Arial" w:hAnsi="Arial" w:cs="Arial"/>
          <w:sz w:val="24"/>
          <w:szCs w:val="24"/>
        </w:rPr>
        <w:t> </w:t>
      </w:r>
      <w:r w:rsidRPr="009B5F9B">
        <w:rPr>
          <w:rFonts w:ascii="Arial" w:hAnsi="Arial" w:cs="Arial"/>
          <w:sz w:val="24"/>
          <w:szCs w:val="24"/>
        </w:rPr>
        <w:t>realizacją projektów beneficjenta jest odpowiednio udokumentowane postanowieniami umowy o pracę, porozumienia lub zakresem czynności służbowych pracownika lub opisem stanowiska pracy poprzez wskazanie w szczególności zadań wykonywanych w ramach projektów. Dokumenty te powinny obejmować wszystkie zadania personelu projektu lub projektów.</w:t>
      </w:r>
    </w:p>
    <w:p w14:paraId="2F26EA5A" w14:textId="77777777" w:rsidR="005752B2" w:rsidRPr="009B5F9B" w:rsidRDefault="005752B2" w:rsidP="009B5F9B">
      <w:pPr>
        <w:pStyle w:val="Lista-kontynuacja2"/>
        <w:spacing w:after="0" w:line="360" w:lineRule="auto"/>
        <w:ind w:left="0"/>
        <w:contextualSpacing w:val="0"/>
        <w:jc w:val="left"/>
        <w:rPr>
          <w:rFonts w:ascii="Arial" w:hAnsi="Arial" w:cs="Arial"/>
          <w:sz w:val="24"/>
          <w:szCs w:val="24"/>
        </w:rPr>
      </w:pPr>
    </w:p>
    <w:p w14:paraId="214106A8" w14:textId="4C0E77C4" w:rsidR="00555167" w:rsidRDefault="00C64C94" w:rsidP="009B5F9B">
      <w:pPr>
        <w:pStyle w:val="Lista-kontynuacja2"/>
        <w:spacing w:after="0" w:line="360" w:lineRule="auto"/>
        <w:ind w:left="0"/>
        <w:contextualSpacing w:val="0"/>
        <w:jc w:val="left"/>
        <w:rPr>
          <w:rFonts w:ascii="Arial" w:hAnsi="Arial" w:cs="Arial"/>
          <w:b/>
          <w:bCs/>
          <w:sz w:val="24"/>
          <w:szCs w:val="24"/>
        </w:rPr>
      </w:pPr>
      <w:r w:rsidRPr="005752B2">
        <w:rPr>
          <w:rFonts w:ascii="Arial" w:hAnsi="Arial" w:cs="Arial"/>
          <w:b/>
          <w:bCs/>
          <w:sz w:val="24"/>
          <w:szCs w:val="24"/>
        </w:rPr>
        <w:t>W ramach projektów partnerskich wzajemne zlecanie przez partnerów realizacji zadań przez personel projektu jest niedopuszczalne.</w:t>
      </w:r>
    </w:p>
    <w:p w14:paraId="18A695D3" w14:textId="77777777" w:rsidR="005752B2" w:rsidRPr="005752B2" w:rsidRDefault="005752B2" w:rsidP="009B5F9B">
      <w:pPr>
        <w:pStyle w:val="Lista-kontynuacja2"/>
        <w:spacing w:after="0" w:line="360" w:lineRule="auto"/>
        <w:ind w:left="0"/>
        <w:contextualSpacing w:val="0"/>
        <w:jc w:val="left"/>
        <w:rPr>
          <w:rFonts w:ascii="Arial" w:hAnsi="Arial" w:cs="Arial"/>
          <w:b/>
          <w:bCs/>
          <w:sz w:val="24"/>
          <w:szCs w:val="24"/>
        </w:rPr>
      </w:pPr>
    </w:p>
    <w:p w14:paraId="2EC0E159" w14:textId="77777777" w:rsidR="00555167" w:rsidRPr="009B5F9B" w:rsidRDefault="008C3F62"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Wydatki związane z zaangażowaniem zawodowym personelu projektu w projekcie lub projektach są kwalifikowalne, o ile: </w:t>
      </w:r>
    </w:p>
    <w:p w14:paraId="75F98D41" w14:textId="1F9F8E77" w:rsidR="00555167" w:rsidRPr="009B5F9B" w:rsidRDefault="008C3F62" w:rsidP="005C6C8F">
      <w:pPr>
        <w:pStyle w:val="Lista3"/>
        <w:numPr>
          <w:ilvl w:val="0"/>
          <w:numId w:val="72"/>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obciążenie z tego wynikające nie wyklucza możliwości prawidłowej i</w:t>
      </w:r>
      <w:r w:rsidR="00560C10">
        <w:rPr>
          <w:rFonts w:ascii="Arial" w:hAnsi="Arial" w:cs="Arial"/>
          <w:sz w:val="24"/>
          <w:szCs w:val="24"/>
        </w:rPr>
        <w:t> </w:t>
      </w:r>
      <w:r w:rsidRPr="009B5F9B">
        <w:rPr>
          <w:rFonts w:ascii="Arial" w:hAnsi="Arial" w:cs="Arial"/>
          <w:sz w:val="24"/>
          <w:szCs w:val="24"/>
        </w:rPr>
        <w:t>efektywnej realizacji wszystkich zadań powierzonych danej osobie,</w:t>
      </w:r>
    </w:p>
    <w:p w14:paraId="5CB4448A" w14:textId="7B716FBD" w:rsidR="00555167" w:rsidRPr="009B5F9B" w:rsidRDefault="008C3F62" w:rsidP="005C6C8F">
      <w:pPr>
        <w:pStyle w:val="Lista3"/>
        <w:numPr>
          <w:ilvl w:val="0"/>
          <w:numId w:val="72"/>
        </w:numPr>
        <w:spacing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łączne zaangażowanie zawodowe personelu projektu w realizację wszystkich projektów finansowanych z funduszy UE oraz działań finansowanych z innych źródeł, w tym środków własnych beneficjenta i innych podmiotów (niezależnie od formy zaangażowania), nie przekracza 276 godzin miesięcznie. Do ww. limitu wlicza się okres urlopu wypoczynkowego oraz czas niezdolności do </w:t>
      </w:r>
      <w:r w:rsidRPr="009B5F9B">
        <w:rPr>
          <w:rFonts w:ascii="Arial" w:hAnsi="Arial" w:cs="Arial"/>
          <w:sz w:val="24"/>
          <w:szCs w:val="24"/>
        </w:rPr>
        <w:lastRenderedPageBreak/>
        <w:t xml:space="preserve">pracy wskutek choroby, natomiast nie wlicza się innych nieobecności pracownika (np. urlop bezpłatny, rodzicielski i macierzyński). </w:t>
      </w:r>
    </w:p>
    <w:p w14:paraId="0AB64890" w14:textId="6A37C990" w:rsidR="00555167" w:rsidRPr="009B5F9B" w:rsidRDefault="008C3F62" w:rsidP="005752B2">
      <w:pPr>
        <w:pStyle w:val="Lista-kontynuacja3"/>
        <w:spacing w:line="360" w:lineRule="auto"/>
        <w:ind w:left="0"/>
        <w:contextualSpacing w:val="0"/>
        <w:jc w:val="left"/>
        <w:rPr>
          <w:rFonts w:ascii="Arial" w:hAnsi="Arial" w:cs="Arial"/>
          <w:sz w:val="24"/>
          <w:szCs w:val="24"/>
        </w:rPr>
      </w:pPr>
      <w:r w:rsidRPr="009B5F9B">
        <w:rPr>
          <w:rFonts w:ascii="Arial" w:hAnsi="Arial" w:cs="Arial"/>
          <w:sz w:val="24"/>
          <w:szCs w:val="24"/>
        </w:rPr>
        <w:t>Spełnienie tego warunku należy zweryfikować przed zaangażowaniem osoby do projektu. Weryfikacji można dokonać posiłkując się pisemnym oświadczeniem złożonym przez personel projektu. Warunek ten powinien być spełniony w całym okresie kwalifikowania wynagrodzenia danej osoby w tym projekcie, przy czym w</w:t>
      </w:r>
      <w:r w:rsidR="00560C10">
        <w:rPr>
          <w:rFonts w:ascii="Arial" w:hAnsi="Arial" w:cs="Arial"/>
          <w:sz w:val="24"/>
          <w:szCs w:val="24"/>
        </w:rPr>
        <w:t> </w:t>
      </w:r>
      <w:r w:rsidRPr="009B5F9B">
        <w:rPr>
          <w:rFonts w:ascii="Arial" w:hAnsi="Arial" w:cs="Arial"/>
          <w:sz w:val="24"/>
          <w:szCs w:val="24"/>
        </w:rPr>
        <w:t>przypadku wystąpienia nieprawidłowości w zakresie spełnienia tego warunku za niekwalifikowalne należy uznać wynagrodzenie personelu projektu (w całości lub w</w:t>
      </w:r>
      <w:r w:rsidR="00560C10">
        <w:rPr>
          <w:rFonts w:ascii="Arial" w:hAnsi="Arial" w:cs="Arial"/>
          <w:sz w:val="24"/>
          <w:szCs w:val="24"/>
        </w:rPr>
        <w:t> </w:t>
      </w:r>
      <w:r w:rsidRPr="009B5F9B">
        <w:rPr>
          <w:rFonts w:ascii="Arial" w:hAnsi="Arial" w:cs="Arial"/>
          <w:sz w:val="24"/>
          <w:szCs w:val="24"/>
        </w:rPr>
        <w:t>części) w tym projekcie, w ramach którego zaangażowanie personelu projektu spowodowało naruszenie tego warunku.</w:t>
      </w:r>
    </w:p>
    <w:p w14:paraId="1E4FA7E5" w14:textId="36B5835E" w:rsidR="00D1636A" w:rsidRPr="009B5F9B" w:rsidRDefault="002E5FFB" w:rsidP="009B5F9B">
      <w:pPr>
        <w:pStyle w:val="Lista-kontynuacja3"/>
        <w:spacing w:after="0" w:line="360" w:lineRule="auto"/>
        <w:ind w:left="0"/>
        <w:contextualSpacing w:val="0"/>
        <w:jc w:val="left"/>
        <w:rPr>
          <w:rFonts w:ascii="Arial" w:hAnsi="Arial" w:cs="Arial"/>
          <w:sz w:val="24"/>
          <w:szCs w:val="24"/>
        </w:rPr>
      </w:pPr>
      <w:r w:rsidRPr="009B5F9B">
        <w:rPr>
          <w:rFonts w:ascii="Arial" w:hAnsi="Arial" w:cs="Arial"/>
          <w:sz w:val="24"/>
          <w:szCs w:val="24"/>
        </w:rPr>
        <w:t>Wskazówki dotyczące angażowania nauczycieli i nauczycielek do projektów edukacyjnych finansowanych z EFS+ w perspektywie 2021-2027 zawarte zostały w</w:t>
      </w:r>
      <w:r w:rsidR="00560C10">
        <w:rPr>
          <w:rFonts w:ascii="Arial" w:hAnsi="Arial" w:cs="Arial"/>
          <w:sz w:val="24"/>
          <w:szCs w:val="24"/>
        </w:rPr>
        <w:t> </w:t>
      </w:r>
      <w:hyperlink r:id="rId17" w:history="1">
        <w:r w:rsidRPr="009B5F9B">
          <w:rPr>
            <w:rStyle w:val="Hipercze"/>
            <w:rFonts w:ascii="Arial" w:hAnsi="Arial" w:cs="Arial"/>
            <w:szCs w:val="24"/>
          </w:rPr>
          <w:t>materiale opracowanym przez Ministerstwo Funduszy i Polityki Regionalnej we</w:t>
        </w:r>
        <w:r w:rsidR="00560C10">
          <w:rPr>
            <w:rStyle w:val="Hipercze"/>
            <w:rFonts w:ascii="Arial" w:hAnsi="Arial" w:cs="Arial"/>
            <w:szCs w:val="24"/>
          </w:rPr>
          <w:t xml:space="preserve"> </w:t>
        </w:r>
        <w:r w:rsidRPr="009B5F9B">
          <w:rPr>
            <w:rStyle w:val="Hipercze"/>
            <w:rFonts w:ascii="Arial" w:hAnsi="Arial" w:cs="Arial"/>
            <w:szCs w:val="24"/>
          </w:rPr>
          <w:t>współpracy z Ministerstwem Edukacji Narodowej</w:t>
        </w:r>
      </w:hyperlink>
      <w:r w:rsidRPr="009B5F9B">
        <w:rPr>
          <w:rFonts w:ascii="Arial" w:hAnsi="Arial" w:cs="Arial"/>
          <w:sz w:val="24"/>
          <w:szCs w:val="24"/>
        </w:rPr>
        <w:t xml:space="preserve"> dostępnym na stronie </w:t>
      </w:r>
      <w:hyperlink r:id="rId18" w:history="1">
        <w:r w:rsidR="00B44A28" w:rsidRPr="00B44A28">
          <w:rPr>
            <w:rStyle w:val="Hipercze"/>
            <w:rFonts w:ascii="Arial" w:hAnsi="Arial" w:cs="Arial"/>
            <w:szCs w:val="24"/>
          </w:rPr>
          <w:t>https://funduszeuepodlaskie.pl</w:t>
        </w:r>
      </w:hyperlink>
      <w:r w:rsidRPr="009B5F9B">
        <w:rPr>
          <w:rFonts w:ascii="Arial" w:hAnsi="Arial" w:cs="Arial"/>
          <w:sz w:val="24"/>
          <w:szCs w:val="24"/>
        </w:rPr>
        <w:t xml:space="preserve"> w zakładce „</w:t>
      </w:r>
      <w:r w:rsidR="00B44A28">
        <w:rPr>
          <w:rFonts w:ascii="Arial" w:hAnsi="Arial" w:cs="Arial"/>
          <w:sz w:val="24"/>
          <w:szCs w:val="24"/>
        </w:rPr>
        <w:t>D</w:t>
      </w:r>
      <w:r w:rsidRPr="009B5F9B">
        <w:rPr>
          <w:rFonts w:ascii="Arial" w:hAnsi="Arial" w:cs="Arial"/>
          <w:sz w:val="24"/>
          <w:szCs w:val="24"/>
        </w:rPr>
        <w:t>okument</w:t>
      </w:r>
      <w:r w:rsidR="00B44A28">
        <w:rPr>
          <w:rFonts w:ascii="Arial" w:hAnsi="Arial" w:cs="Arial"/>
          <w:sz w:val="24"/>
          <w:szCs w:val="24"/>
        </w:rPr>
        <w:t>y</w:t>
      </w:r>
      <w:r w:rsidRPr="009B5F9B">
        <w:rPr>
          <w:rFonts w:ascii="Arial" w:hAnsi="Arial" w:cs="Arial"/>
          <w:sz w:val="24"/>
          <w:szCs w:val="24"/>
        </w:rPr>
        <w:t>”.</w:t>
      </w:r>
    </w:p>
    <w:p w14:paraId="0AC85745" w14:textId="77777777" w:rsidR="006416ED" w:rsidRPr="009B5F9B" w:rsidRDefault="006416ED" w:rsidP="009B5F9B">
      <w:pPr>
        <w:pStyle w:val="Lista-kontynuacja3"/>
        <w:spacing w:after="0" w:line="360" w:lineRule="auto"/>
        <w:ind w:left="0"/>
        <w:contextualSpacing w:val="0"/>
        <w:jc w:val="left"/>
        <w:rPr>
          <w:rFonts w:ascii="Arial" w:hAnsi="Arial" w:cs="Arial"/>
          <w:sz w:val="24"/>
          <w:szCs w:val="24"/>
        </w:rPr>
      </w:pPr>
    </w:p>
    <w:p w14:paraId="578586BA" w14:textId="3331A3F3" w:rsidR="00CF5037" w:rsidRPr="009B5F9B" w:rsidRDefault="00CF5037" w:rsidP="005C6C8F">
      <w:pPr>
        <w:pStyle w:val="Nagwek2"/>
        <w:numPr>
          <w:ilvl w:val="1"/>
          <w:numId w:val="80"/>
        </w:numPr>
        <w:spacing w:before="0" w:line="360" w:lineRule="auto"/>
        <w:ind w:left="426" w:hanging="426"/>
        <w:jc w:val="left"/>
        <w:rPr>
          <w:rFonts w:ascii="Arial" w:hAnsi="Arial" w:cs="Arial"/>
          <w:b w:val="0"/>
          <w:bCs w:val="0"/>
          <w:sz w:val="24"/>
          <w:szCs w:val="24"/>
        </w:rPr>
      </w:pPr>
      <w:bookmarkStart w:id="766" w:name="_Toc138670037"/>
      <w:bookmarkStart w:id="767" w:name="_Toc138670141"/>
      <w:bookmarkStart w:id="768" w:name="_Toc138670038"/>
      <w:bookmarkStart w:id="769" w:name="_Toc138670142"/>
      <w:bookmarkStart w:id="770" w:name="_Toc205365920"/>
      <w:bookmarkEnd w:id="766"/>
      <w:bookmarkEnd w:id="767"/>
      <w:bookmarkEnd w:id="768"/>
      <w:bookmarkEnd w:id="769"/>
      <w:r w:rsidRPr="009B5F9B">
        <w:rPr>
          <w:rFonts w:ascii="Arial" w:hAnsi="Arial" w:cs="Arial"/>
          <w:sz w:val="24"/>
          <w:szCs w:val="24"/>
        </w:rPr>
        <w:t>Źródła finansowania</w:t>
      </w:r>
      <w:bookmarkEnd w:id="770"/>
    </w:p>
    <w:p w14:paraId="5602AF7A" w14:textId="77777777" w:rsidR="00613ACC" w:rsidRPr="002C3EE9" w:rsidRDefault="00613ACC" w:rsidP="00613ACC">
      <w:pPr>
        <w:pStyle w:val="Lista3"/>
        <w:spacing w:before="240" w:after="240" w:line="360" w:lineRule="auto"/>
        <w:ind w:left="0" w:firstLine="0"/>
        <w:jc w:val="left"/>
        <w:rPr>
          <w:rFonts w:ascii="Arial" w:hAnsi="Arial" w:cs="Arial"/>
          <w:sz w:val="24"/>
          <w:szCs w:val="24"/>
        </w:rPr>
      </w:pPr>
      <w:r w:rsidRPr="002C3EE9">
        <w:rPr>
          <w:rFonts w:ascii="Arial" w:hAnsi="Arial" w:cs="Arial"/>
          <w:sz w:val="24"/>
          <w:szCs w:val="24"/>
        </w:rPr>
        <w:t xml:space="preserve">Beneficjenci będą otrzymywać płatności w postaci transz w dwóch przelewach: </w:t>
      </w:r>
    </w:p>
    <w:p w14:paraId="4012C352" w14:textId="77777777" w:rsidR="00613ACC" w:rsidRPr="002C3EE9" w:rsidRDefault="00613ACC" w:rsidP="005C6C8F">
      <w:pPr>
        <w:pStyle w:val="Akapitzlist"/>
        <w:numPr>
          <w:ilvl w:val="0"/>
          <w:numId w:val="110"/>
        </w:numPr>
        <w:spacing w:before="240" w:after="240" w:line="360" w:lineRule="auto"/>
        <w:jc w:val="left"/>
        <w:rPr>
          <w:rFonts w:ascii="Arial" w:hAnsi="Arial" w:cs="Arial"/>
          <w:color w:val="000000" w:themeColor="text1"/>
          <w:sz w:val="24"/>
          <w:szCs w:val="24"/>
        </w:rPr>
      </w:pPr>
      <w:r w:rsidRPr="002C3EE9">
        <w:rPr>
          <w:rFonts w:ascii="Arial" w:hAnsi="Arial" w:cs="Arial"/>
          <w:color w:val="000000" w:themeColor="text1"/>
          <w:sz w:val="24"/>
          <w:szCs w:val="24"/>
        </w:rPr>
        <w:t>finansowanie UE</w:t>
      </w:r>
      <w:r w:rsidRPr="002C3EE9">
        <w:rPr>
          <w:rFonts w:ascii="Arial" w:hAnsi="Arial" w:cs="Arial"/>
          <w:sz w:val="24"/>
          <w:szCs w:val="24"/>
        </w:rPr>
        <w:t xml:space="preserve"> </w:t>
      </w:r>
      <w:r w:rsidRPr="002C3EE9">
        <w:rPr>
          <w:rFonts w:ascii="Arial" w:hAnsi="Arial" w:cs="Arial"/>
          <w:color w:val="000000" w:themeColor="text1"/>
          <w:sz w:val="24"/>
          <w:szCs w:val="24"/>
        </w:rPr>
        <w:t>z EFS+ w wysokości 85% wydatków kwalifikowalnych, przekazywane przez BGK na podstawie zlecenia płatności wystawionego przez UMWP w Białymstoku,</w:t>
      </w:r>
    </w:p>
    <w:p w14:paraId="2ADBFF20" w14:textId="5D7E7D99" w:rsidR="00613ACC" w:rsidRPr="002C3EE9" w:rsidRDefault="00613ACC" w:rsidP="005C6C8F">
      <w:pPr>
        <w:pStyle w:val="Akapitzlist"/>
        <w:numPr>
          <w:ilvl w:val="0"/>
          <w:numId w:val="110"/>
        </w:numPr>
        <w:spacing w:before="240" w:after="240" w:line="360" w:lineRule="auto"/>
        <w:jc w:val="left"/>
        <w:rPr>
          <w:rFonts w:ascii="Arial" w:hAnsi="Arial" w:cs="Arial"/>
          <w:color w:val="000000" w:themeColor="text1"/>
          <w:sz w:val="24"/>
          <w:szCs w:val="24"/>
        </w:rPr>
      </w:pPr>
      <w:r w:rsidRPr="002C3EE9">
        <w:rPr>
          <w:rFonts w:ascii="Arial" w:hAnsi="Arial" w:cs="Arial"/>
          <w:color w:val="000000" w:themeColor="text1"/>
          <w:sz w:val="24"/>
          <w:szCs w:val="24"/>
        </w:rPr>
        <w:t xml:space="preserve">współfinansowanie krajowe ze środków budżetu państwa, przekazywane przez UMWP w Białymstoku. </w:t>
      </w:r>
      <w:r w:rsidRPr="002C3EE9">
        <w:rPr>
          <w:rFonts w:ascii="Arial" w:hAnsi="Arial" w:cs="Arial"/>
          <w:sz w:val="24"/>
          <w:szCs w:val="24"/>
        </w:rPr>
        <w:t>Maksymalny poziom dofinansowania projektu z</w:t>
      </w:r>
      <w:r w:rsidR="00841106">
        <w:rPr>
          <w:rFonts w:ascii="Arial" w:hAnsi="Arial" w:cs="Arial"/>
          <w:sz w:val="24"/>
          <w:szCs w:val="24"/>
        </w:rPr>
        <w:t> </w:t>
      </w:r>
      <w:r w:rsidRPr="002C3EE9">
        <w:rPr>
          <w:rFonts w:ascii="Arial" w:hAnsi="Arial" w:cs="Arial"/>
          <w:sz w:val="24"/>
          <w:szCs w:val="24"/>
        </w:rPr>
        <w:t xml:space="preserve">budżetu państwa wynosi 5%. </w:t>
      </w:r>
    </w:p>
    <w:p w14:paraId="2B0BCF56" w14:textId="6AFBA924" w:rsidR="00320511" w:rsidRPr="009B5F9B" w:rsidRDefault="00CF5037" w:rsidP="005752B2">
      <w:pPr>
        <w:pStyle w:val="Lista2"/>
        <w:spacing w:line="360" w:lineRule="auto"/>
        <w:ind w:left="0" w:firstLine="1"/>
        <w:contextualSpacing w:val="0"/>
        <w:jc w:val="left"/>
        <w:rPr>
          <w:rFonts w:ascii="Arial" w:hAnsi="Arial" w:cs="Arial"/>
          <w:sz w:val="24"/>
          <w:szCs w:val="24"/>
        </w:rPr>
      </w:pPr>
      <w:r w:rsidRPr="009B5F9B">
        <w:rPr>
          <w:rFonts w:ascii="Arial" w:hAnsi="Arial" w:cs="Arial"/>
          <w:sz w:val="24"/>
          <w:szCs w:val="24"/>
        </w:rPr>
        <w:t>Środki na realizację projektu są wypłacane co do zasady jako dofinansowanie w</w:t>
      </w:r>
      <w:r w:rsidR="00841106">
        <w:rPr>
          <w:rFonts w:ascii="Arial" w:hAnsi="Arial" w:cs="Arial"/>
          <w:sz w:val="24"/>
          <w:szCs w:val="24"/>
        </w:rPr>
        <w:t> </w:t>
      </w:r>
      <w:r w:rsidRPr="009B5F9B">
        <w:rPr>
          <w:rFonts w:ascii="Arial" w:hAnsi="Arial" w:cs="Arial"/>
          <w:sz w:val="24"/>
          <w:szCs w:val="24"/>
        </w:rPr>
        <w:t>formie zaliczki, zgodnie z harmonogramem płatności określonym w umowie o</w:t>
      </w:r>
      <w:r w:rsidR="00841106">
        <w:rPr>
          <w:rFonts w:ascii="Arial" w:hAnsi="Arial" w:cs="Arial"/>
          <w:sz w:val="24"/>
          <w:szCs w:val="24"/>
        </w:rPr>
        <w:t> </w:t>
      </w:r>
      <w:r w:rsidRPr="009B5F9B">
        <w:rPr>
          <w:rFonts w:ascii="Arial" w:hAnsi="Arial" w:cs="Arial"/>
          <w:sz w:val="24"/>
          <w:szCs w:val="24"/>
        </w:rPr>
        <w:t>dofinansowanie projektu</w:t>
      </w:r>
      <w:r w:rsidR="008045D7" w:rsidRPr="009B5F9B">
        <w:rPr>
          <w:rFonts w:ascii="Arial" w:hAnsi="Arial" w:cs="Arial"/>
          <w:sz w:val="24"/>
          <w:szCs w:val="24"/>
        </w:rPr>
        <w:t xml:space="preserve">. </w:t>
      </w:r>
      <w:r w:rsidRPr="009B5F9B">
        <w:rPr>
          <w:rFonts w:ascii="Arial" w:hAnsi="Arial" w:cs="Arial"/>
          <w:sz w:val="24"/>
          <w:szCs w:val="24"/>
        </w:rPr>
        <w:t xml:space="preserve">Wzór umowy stanowi załącznik </w:t>
      </w:r>
      <w:r w:rsidR="008045D7" w:rsidRPr="009B5F9B">
        <w:rPr>
          <w:rFonts w:ascii="Arial" w:hAnsi="Arial" w:cs="Arial"/>
          <w:sz w:val="24"/>
          <w:szCs w:val="24"/>
        </w:rPr>
        <w:t>nr</w:t>
      </w:r>
      <w:r w:rsidR="000E5F5D" w:rsidRPr="009B5F9B">
        <w:rPr>
          <w:rFonts w:ascii="Arial" w:hAnsi="Arial" w:cs="Arial"/>
          <w:sz w:val="24"/>
          <w:szCs w:val="24"/>
        </w:rPr>
        <w:t xml:space="preserve"> </w:t>
      </w:r>
      <w:r w:rsidR="003D062C">
        <w:rPr>
          <w:rFonts w:ascii="Arial" w:hAnsi="Arial" w:cs="Arial"/>
          <w:sz w:val="24"/>
          <w:szCs w:val="24"/>
        </w:rPr>
        <w:t>4</w:t>
      </w:r>
      <w:r w:rsidR="008045D7" w:rsidRPr="009B5F9B">
        <w:rPr>
          <w:rFonts w:ascii="Arial" w:hAnsi="Arial" w:cs="Arial"/>
          <w:sz w:val="24"/>
          <w:szCs w:val="24"/>
        </w:rPr>
        <w:t xml:space="preserve"> </w:t>
      </w:r>
      <w:r w:rsidRPr="009B5F9B">
        <w:rPr>
          <w:rFonts w:ascii="Arial" w:hAnsi="Arial" w:cs="Arial"/>
          <w:sz w:val="24"/>
          <w:szCs w:val="24"/>
        </w:rPr>
        <w:t xml:space="preserve">do </w:t>
      </w:r>
      <w:r w:rsidR="00320511" w:rsidRPr="009B5F9B">
        <w:rPr>
          <w:rFonts w:ascii="Arial" w:hAnsi="Arial" w:cs="Arial"/>
          <w:sz w:val="24"/>
          <w:szCs w:val="24"/>
        </w:rPr>
        <w:t>r</w:t>
      </w:r>
      <w:r w:rsidRPr="009B5F9B">
        <w:rPr>
          <w:rFonts w:ascii="Arial" w:hAnsi="Arial" w:cs="Arial"/>
          <w:sz w:val="24"/>
          <w:szCs w:val="24"/>
        </w:rPr>
        <w:t>egulaminu. Dofinansowanie jest przekazywane na rachunek bankowy</w:t>
      </w:r>
      <w:r w:rsidR="00AF3B03" w:rsidRPr="009B5F9B">
        <w:rPr>
          <w:rFonts w:ascii="Arial" w:hAnsi="Arial" w:cs="Arial"/>
          <w:sz w:val="24"/>
          <w:szCs w:val="24"/>
        </w:rPr>
        <w:t xml:space="preserve"> wskazany w umowie o</w:t>
      </w:r>
      <w:r w:rsidR="00841106">
        <w:rPr>
          <w:rFonts w:ascii="Arial" w:hAnsi="Arial" w:cs="Arial"/>
          <w:sz w:val="24"/>
          <w:szCs w:val="24"/>
        </w:rPr>
        <w:t> </w:t>
      </w:r>
      <w:r w:rsidR="00AF3B03" w:rsidRPr="009B5F9B">
        <w:rPr>
          <w:rFonts w:ascii="Arial" w:hAnsi="Arial" w:cs="Arial"/>
          <w:sz w:val="24"/>
          <w:szCs w:val="24"/>
        </w:rPr>
        <w:t>dofinansowanie</w:t>
      </w:r>
      <w:r w:rsidR="00B94532" w:rsidRPr="009B5F9B">
        <w:rPr>
          <w:rFonts w:ascii="Arial" w:hAnsi="Arial" w:cs="Arial"/>
          <w:sz w:val="24"/>
          <w:szCs w:val="24"/>
        </w:rPr>
        <w:t xml:space="preserve">. </w:t>
      </w:r>
      <w:r w:rsidRPr="009B5F9B">
        <w:rPr>
          <w:rFonts w:ascii="Arial" w:hAnsi="Arial" w:cs="Arial"/>
          <w:sz w:val="24"/>
          <w:szCs w:val="24"/>
        </w:rPr>
        <w:t xml:space="preserve"> </w:t>
      </w:r>
      <w:r w:rsidR="00B94532" w:rsidRPr="009B5F9B">
        <w:rPr>
          <w:rFonts w:ascii="Arial" w:hAnsi="Arial" w:cs="Arial"/>
          <w:sz w:val="24"/>
          <w:szCs w:val="24"/>
        </w:rPr>
        <w:t>W</w:t>
      </w:r>
      <w:r w:rsidR="00283CAC" w:rsidRPr="009B5F9B">
        <w:rPr>
          <w:rFonts w:ascii="Arial" w:hAnsi="Arial" w:cs="Arial"/>
          <w:sz w:val="24"/>
          <w:szCs w:val="24"/>
        </w:rPr>
        <w:t xml:space="preserve"> przypadku projektów rozliczanych na podstawie </w:t>
      </w:r>
      <w:r w:rsidR="00B94532" w:rsidRPr="009B5F9B">
        <w:rPr>
          <w:rFonts w:ascii="Arial" w:hAnsi="Arial" w:cs="Arial"/>
          <w:sz w:val="24"/>
          <w:szCs w:val="24"/>
        </w:rPr>
        <w:t xml:space="preserve">rzeczywiście poniesionych </w:t>
      </w:r>
      <w:r w:rsidR="00283CAC" w:rsidRPr="009B5F9B">
        <w:rPr>
          <w:rFonts w:ascii="Arial" w:hAnsi="Arial" w:cs="Arial"/>
          <w:sz w:val="24"/>
          <w:szCs w:val="24"/>
        </w:rPr>
        <w:t xml:space="preserve">wydatków </w:t>
      </w:r>
      <w:r w:rsidR="009049A9" w:rsidRPr="009B5F9B">
        <w:rPr>
          <w:rFonts w:ascii="Arial" w:hAnsi="Arial" w:cs="Arial"/>
          <w:sz w:val="24"/>
          <w:szCs w:val="24"/>
        </w:rPr>
        <w:t xml:space="preserve">wymagane jest </w:t>
      </w:r>
      <w:r w:rsidR="00B94532" w:rsidRPr="009B5F9B">
        <w:rPr>
          <w:rFonts w:ascii="Arial" w:hAnsi="Arial" w:cs="Arial"/>
          <w:sz w:val="24"/>
          <w:szCs w:val="24"/>
        </w:rPr>
        <w:t>posiadanie</w:t>
      </w:r>
      <w:r w:rsidR="009049A9" w:rsidRPr="009B5F9B">
        <w:rPr>
          <w:rFonts w:ascii="Arial" w:hAnsi="Arial" w:cs="Arial"/>
          <w:sz w:val="24"/>
          <w:szCs w:val="24"/>
        </w:rPr>
        <w:t xml:space="preserve"> </w:t>
      </w:r>
      <w:r w:rsidR="00B94532" w:rsidRPr="009B5F9B">
        <w:rPr>
          <w:rFonts w:ascii="Arial" w:hAnsi="Arial" w:cs="Arial"/>
          <w:sz w:val="24"/>
          <w:szCs w:val="24"/>
        </w:rPr>
        <w:t>rachunku</w:t>
      </w:r>
      <w:r w:rsidR="00CA5DCD" w:rsidRPr="009B5F9B">
        <w:rPr>
          <w:rFonts w:ascii="Arial" w:hAnsi="Arial" w:cs="Arial"/>
          <w:sz w:val="24"/>
          <w:szCs w:val="24"/>
        </w:rPr>
        <w:t xml:space="preserve"> </w:t>
      </w:r>
      <w:r w:rsidR="00EE0D60" w:rsidRPr="009B5F9B">
        <w:rPr>
          <w:rFonts w:ascii="Arial" w:hAnsi="Arial" w:cs="Arial"/>
          <w:sz w:val="24"/>
          <w:szCs w:val="24"/>
        </w:rPr>
        <w:t>wyodrębnion</w:t>
      </w:r>
      <w:r w:rsidR="00B94532" w:rsidRPr="009B5F9B">
        <w:rPr>
          <w:rFonts w:ascii="Arial" w:hAnsi="Arial" w:cs="Arial"/>
          <w:sz w:val="24"/>
          <w:szCs w:val="24"/>
        </w:rPr>
        <w:t xml:space="preserve">ego na potrzeby </w:t>
      </w:r>
      <w:r w:rsidRPr="009B5F9B">
        <w:rPr>
          <w:rFonts w:ascii="Arial" w:hAnsi="Arial" w:cs="Arial"/>
          <w:sz w:val="24"/>
          <w:szCs w:val="24"/>
        </w:rPr>
        <w:t>danego projektu</w:t>
      </w:r>
      <w:r w:rsidR="00B94532" w:rsidRPr="009B5F9B">
        <w:rPr>
          <w:rFonts w:ascii="Arial" w:hAnsi="Arial" w:cs="Arial"/>
          <w:sz w:val="24"/>
          <w:szCs w:val="24"/>
        </w:rPr>
        <w:t>.</w:t>
      </w:r>
      <w:r w:rsidR="00AF3B03" w:rsidRPr="009B5F9B">
        <w:rPr>
          <w:rFonts w:ascii="Arial" w:hAnsi="Arial" w:cs="Arial"/>
          <w:sz w:val="24"/>
          <w:szCs w:val="24"/>
        </w:rPr>
        <w:t xml:space="preserve"> </w:t>
      </w:r>
      <w:r w:rsidRPr="009B5F9B">
        <w:rPr>
          <w:rFonts w:ascii="Arial" w:hAnsi="Arial" w:cs="Arial"/>
          <w:sz w:val="24"/>
          <w:szCs w:val="24"/>
        </w:rPr>
        <w:t xml:space="preserve">Płatności w ramach projektu powinny być regulowane za </w:t>
      </w:r>
      <w:r w:rsidRPr="009B5F9B">
        <w:rPr>
          <w:rFonts w:ascii="Arial" w:hAnsi="Arial" w:cs="Arial"/>
          <w:sz w:val="24"/>
          <w:szCs w:val="24"/>
        </w:rPr>
        <w:lastRenderedPageBreak/>
        <w:t>pośrednictwem tego rachunku. W szczególnie uzasadnionych przypadkach dofinansowanie może być wypłacone w formie refundacji.</w:t>
      </w:r>
    </w:p>
    <w:p w14:paraId="5B414A83" w14:textId="77777777" w:rsidR="00FA3D2A" w:rsidRPr="009B5F9B" w:rsidRDefault="00FA3D2A" w:rsidP="005752B2">
      <w:pPr>
        <w:pStyle w:val="pf0"/>
        <w:spacing w:before="0" w:beforeAutospacing="0" w:after="240" w:afterAutospacing="0" w:line="360" w:lineRule="auto"/>
        <w:jc w:val="left"/>
        <w:rPr>
          <w:rFonts w:ascii="Arial" w:hAnsi="Arial" w:cs="Arial"/>
        </w:rPr>
      </w:pPr>
      <w:r w:rsidRPr="009B5F9B">
        <w:rPr>
          <w:rStyle w:val="cf01"/>
          <w:rFonts w:ascii="Arial" w:hAnsi="Arial" w:cs="Arial"/>
          <w:sz w:val="24"/>
          <w:szCs w:val="24"/>
        </w:rPr>
        <w:t>We wniosku o dofinansowanie należy każdorazowo zaznaczyć z jakich źródeł zostanie sfinansowany dany wydatek (wkład własny czy dofinansowanie).</w:t>
      </w:r>
    </w:p>
    <w:p w14:paraId="6FD94ED1" w14:textId="3577F2C3" w:rsidR="00432EE3" w:rsidRDefault="00CF5037" w:rsidP="00E03A73">
      <w:pPr>
        <w:pStyle w:val="Lista2"/>
        <w:spacing w:after="0" w:line="360" w:lineRule="auto"/>
        <w:ind w:left="0" w:firstLine="1"/>
        <w:contextualSpacing w:val="0"/>
        <w:jc w:val="left"/>
        <w:rPr>
          <w:rFonts w:ascii="Arial" w:hAnsi="Arial" w:cs="Arial"/>
          <w:sz w:val="24"/>
          <w:szCs w:val="24"/>
        </w:rPr>
      </w:pPr>
      <w:r w:rsidRPr="009B5F9B">
        <w:rPr>
          <w:rFonts w:ascii="Arial" w:hAnsi="Arial" w:cs="Arial"/>
          <w:sz w:val="24"/>
          <w:szCs w:val="24"/>
        </w:rPr>
        <w:t>Zarówno beneficjenci, jak i członkowie partnerstwa, którzy ponoszą wydatki w</w:t>
      </w:r>
      <w:r w:rsidR="00841106">
        <w:rPr>
          <w:rFonts w:ascii="Arial" w:hAnsi="Arial" w:cs="Arial"/>
          <w:sz w:val="24"/>
          <w:szCs w:val="24"/>
        </w:rPr>
        <w:t> </w:t>
      </w:r>
      <w:r w:rsidRPr="009B5F9B">
        <w:rPr>
          <w:rFonts w:ascii="Arial" w:hAnsi="Arial" w:cs="Arial"/>
          <w:sz w:val="24"/>
          <w:szCs w:val="24"/>
        </w:rPr>
        <w:t>projekcie są zobowiązani do prowadzenia wyodrębnionej ewidencji wszystkich wydatków i kosztów lub do korzystania z odpowiedniego kodu księgowego dla wszystkich transakcji związanych z danym projektem.</w:t>
      </w:r>
    </w:p>
    <w:p w14:paraId="35F25DAF" w14:textId="77777777" w:rsidR="0024167B" w:rsidRPr="009B5F9B" w:rsidRDefault="0024167B" w:rsidP="00E03A73">
      <w:pPr>
        <w:pStyle w:val="Lista2"/>
        <w:spacing w:after="0" w:line="360" w:lineRule="auto"/>
        <w:ind w:left="0" w:firstLine="1"/>
        <w:contextualSpacing w:val="0"/>
        <w:jc w:val="left"/>
        <w:rPr>
          <w:rFonts w:ascii="Arial" w:hAnsi="Arial" w:cs="Arial"/>
          <w:sz w:val="24"/>
          <w:szCs w:val="24"/>
        </w:rPr>
      </w:pPr>
    </w:p>
    <w:p w14:paraId="62A83ABA" w14:textId="0F6EA426" w:rsidR="005752B2" w:rsidRPr="00A512A7" w:rsidRDefault="003449FC" w:rsidP="005C6C8F">
      <w:pPr>
        <w:pStyle w:val="Nagwek2"/>
        <w:numPr>
          <w:ilvl w:val="1"/>
          <w:numId w:val="80"/>
        </w:numPr>
        <w:spacing w:before="0" w:line="360" w:lineRule="auto"/>
        <w:ind w:left="426" w:hanging="426"/>
        <w:jc w:val="left"/>
        <w:rPr>
          <w:rFonts w:ascii="Arial" w:hAnsi="Arial" w:cs="Arial"/>
          <w:sz w:val="24"/>
          <w:szCs w:val="24"/>
        </w:rPr>
      </w:pPr>
      <w:bookmarkStart w:id="771" w:name="_Toc138670040"/>
      <w:bookmarkStart w:id="772" w:name="_Toc138670144"/>
      <w:bookmarkStart w:id="773" w:name="_Toc134788924"/>
      <w:bookmarkStart w:id="774" w:name="_Toc134791369"/>
      <w:bookmarkStart w:id="775" w:name="_Toc135639016"/>
      <w:bookmarkStart w:id="776" w:name="_Toc135639157"/>
      <w:bookmarkStart w:id="777" w:name="_Toc135646032"/>
      <w:bookmarkStart w:id="778" w:name="_Toc135646471"/>
      <w:bookmarkStart w:id="779" w:name="_Toc135729920"/>
      <w:bookmarkStart w:id="780" w:name="_Toc135730650"/>
      <w:bookmarkStart w:id="781" w:name="_Toc135739814"/>
      <w:bookmarkStart w:id="782" w:name="_Toc135740179"/>
      <w:bookmarkStart w:id="783" w:name="_Toc135741381"/>
      <w:bookmarkStart w:id="784" w:name="_Toc135741423"/>
      <w:bookmarkStart w:id="785" w:name="_Toc135741899"/>
      <w:bookmarkStart w:id="786" w:name="_Toc135743577"/>
      <w:bookmarkStart w:id="787" w:name="_Toc135744663"/>
      <w:bookmarkStart w:id="788" w:name="_Toc135744713"/>
      <w:bookmarkStart w:id="789" w:name="_Toc135744763"/>
      <w:bookmarkStart w:id="790" w:name="_Toc135806868"/>
      <w:bookmarkStart w:id="791" w:name="_Toc135806910"/>
      <w:bookmarkStart w:id="792" w:name="_Toc135807791"/>
      <w:bookmarkStart w:id="793" w:name="_Toc135808270"/>
      <w:bookmarkStart w:id="794" w:name="_Toc135808457"/>
      <w:bookmarkStart w:id="795" w:name="_Toc135808659"/>
      <w:bookmarkStart w:id="796" w:name="_Toc205365921"/>
      <w:bookmarkEnd w:id="771"/>
      <w:bookmarkEnd w:id="772"/>
      <w:r w:rsidRPr="009B5F9B">
        <w:rPr>
          <w:rFonts w:ascii="Arial" w:hAnsi="Arial" w:cs="Arial"/>
          <w:sz w:val="24"/>
          <w:szCs w:val="24"/>
        </w:rPr>
        <w:t>Wkład własny</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14:paraId="04C422A6" w14:textId="08AFE137" w:rsidR="00B63DDD" w:rsidRPr="009B5F9B" w:rsidRDefault="00681E6B"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Wnioskodawca jest zobowiązany do wniesienia wkładu własnego. </w:t>
      </w:r>
    </w:p>
    <w:p w14:paraId="6E04697B" w14:textId="3FB65293" w:rsidR="00B63DDD" w:rsidRPr="009B5F9B" w:rsidRDefault="007702B1"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Minimalny udział wkładu własnego wnioskodawcy w finansowaniu wydatków kwalifikowanych projektu wynosi </w:t>
      </w:r>
      <w:r w:rsidR="009D6125" w:rsidRPr="009B5F9B">
        <w:rPr>
          <w:rFonts w:ascii="Arial" w:hAnsi="Arial" w:cs="Arial"/>
          <w:b/>
          <w:bCs/>
          <w:sz w:val="24"/>
          <w:szCs w:val="24"/>
        </w:rPr>
        <w:t>1</w:t>
      </w:r>
      <w:r w:rsidR="00613ACC">
        <w:rPr>
          <w:rFonts w:ascii="Arial" w:hAnsi="Arial" w:cs="Arial"/>
          <w:b/>
          <w:bCs/>
          <w:sz w:val="24"/>
          <w:szCs w:val="24"/>
        </w:rPr>
        <w:t>0</w:t>
      </w:r>
      <w:r w:rsidRPr="009B5F9B">
        <w:rPr>
          <w:rFonts w:ascii="Arial" w:hAnsi="Arial" w:cs="Arial"/>
          <w:b/>
          <w:bCs/>
          <w:sz w:val="24"/>
          <w:szCs w:val="24"/>
        </w:rPr>
        <w:t>%</w:t>
      </w:r>
      <w:r w:rsidRPr="009B5F9B">
        <w:rPr>
          <w:rFonts w:ascii="Arial" w:hAnsi="Arial" w:cs="Arial"/>
          <w:sz w:val="24"/>
          <w:szCs w:val="24"/>
        </w:rPr>
        <w:t xml:space="preserve"> wydatków kwalifikowalnych</w:t>
      </w:r>
      <w:r w:rsidR="00AF3B03" w:rsidRPr="009B5F9B">
        <w:rPr>
          <w:rFonts w:ascii="Arial" w:hAnsi="Arial" w:cs="Arial"/>
          <w:sz w:val="24"/>
          <w:szCs w:val="24"/>
        </w:rPr>
        <w:t>.</w:t>
      </w:r>
      <w:r w:rsidRPr="009B5F9B">
        <w:rPr>
          <w:rFonts w:ascii="Arial" w:hAnsi="Arial" w:cs="Arial"/>
          <w:sz w:val="24"/>
          <w:szCs w:val="24"/>
        </w:rPr>
        <w:t xml:space="preserve"> </w:t>
      </w:r>
    </w:p>
    <w:p w14:paraId="067DC352" w14:textId="5033CB20" w:rsidR="00555167" w:rsidRPr="009B5F9B" w:rsidRDefault="00681E6B"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Wkład własny </w:t>
      </w:r>
      <w:r w:rsidR="00A917FA" w:rsidRPr="009B5F9B">
        <w:rPr>
          <w:rFonts w:ascii="Arial" w:hAnsi="Arial" w:cs="Arial"/>
          <w:sz w:val="24"/>
          <w:szCs w:val="24"/>
        </w:rPr>
        <w:t>w</w:t>
      </w:r>
      <w:r w:rsidRPr="009B5F9B">
        <w:rPr>
          <w:rFonts w:ascii="Arial" w:hAnsi="Arial" w:cs="Arial"/>
          <w:sz w:val="24"/>
          <w:szCs w:val="24"/>
        </w:rPr>
        <w:t>nioskodawcy jest wykazywany we wniosku o dofinansowanie projektu, przy czym to Wnioskodawca określa formę wniesienia wkładu własnego</w:t>
      </w:r>
      <w:r w:rsidR="007E51E7" w:rsidRPr="009B5F9B">
        <w:rPr>
          <w:rFonts w:ascii="Arial" w:hAnsi="Arial" w:cs="Arial"/>
          <w:sz w:val="24"/>
          <w:szCs w:val="24"/>
        </w:rPr>
        <w:t xml:space="preserve"> (</w:t>
      </w:r>
      <w:r w:rsidR="008A0371" w:rsidRPr="009B5F9B">
        <w:rPr>
          <w:rFonts w:ascii="Arial" w:hAnsi="Arial" w:cs="Arial"/>
          <w:sz w:val="24"/>
          <w:szCs w:val="24"/>
        </w:rPr>
        <w:t>pieniężny</w:t>
      </w:r>
      <w:r w:rsidR="007E51E7" w:rsidRPr="009B5F9B">
        <w:rPr>
          <w:rFonts w:ascii="Arial" w:hAnsi="Arial" w:cs="Arial"/>
          <w:sz w:val="24"/>
          <w:szCs w:val="24"/>
        </w:rPr>
        <w:t xml:space="preserve"> lub nie</w:t>
      </w:r>
      <w:r w:rsidR="008A0371" w:rsidRPr="009B5F9B">
        <w:rPr>
          <w:rFonts w:ascii="Arial" w:hAnsi="Arial" w:cs="Arial"/>
          <w:sz w:val="24"/>
          <w:szCs w:val="24"/>
        </w:rPr>
        <w:t>pieniężny</w:t>
      </w:r>
      <w:r w:rsidR="007E51E7" w:rsidRPr="009B5F9B">
        <w:rPr>
          <w:rFonts w:ascii="Arial" w:hAnsi="Arial" w:cs="Arial"/>
          <w:sz w:val="24"/>
          <w:szCs w:val="24"/>
        </w:rPr>
        <w:t>).</w:t>
      </w:r>
    </w:p>
    <w:p w14:paraId="15C1B9A6" w14:textId="37C833C5" w:rsidR="00555167" w:rsidRPr="009B5F9B" w:rsidRDefault="003449FC"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Źródłem finansowania wkładu własnego mogą być zarówno środki publiczne</w:t>
      </w:r>
      <w:r w:rsidR="00C94EA1" w:rsidRPr="009B5F9B">
        <w:rPr>
          <w:rFonts w:ascii="Arial" w:hAnsi="Arial" w:cs="Arial"/>
          <w:sz w:val="24"/>
          <w:szCs w:val="24"/>
        </w:rPr>
        <w:t>,</w:t>
      </w:r>
      <w:r w:rsidRPr="009B5F9B">
        <w:rPr>
          <w:rFonts w:ascii="Arial" w:hAnsi="Arial" w:cs="Arial"/>
          <w:sz w:val="24"/>
          <w:szCs w:val="24"/>
        </w:rPr>
        <w:t xml:space="preserve"> jak i</w:t>
      </w:r>
      <w:r w:rsidR="00841106">
        <w:rPr>
          <w:rFonts w:ascii="Arial" w:hAnsi="Arial" w:cs="Arial"/>
          <w:sz w:val="24"/>
          <w:szCs w:val="24"/>
        </w:rPr>
        <w:t> </w:t>
      </w:r>
      <w:r w:rsidRPr="009B5F9B">
        <w:rPr>
          <w:rFonts w:ascii="Arial" w:hAnsi="Arial" w:cs="Arial"/>
          <w:sz w:val="24"/>
          <w:szCs w:val="24"/>
        </w:rPr>
        <w:t xml:space="preserve">prywatne. O zakwalifikowaniu źródła pochodzenia wkładu własnego decyduje status prawny podmiotu wnoszącego wkład, tj. </w:t>
      </w:r>
      <w:r w:rsidR="00A917FA" w:rsidRPr="009B5F9B">
        <w:rPr>
          <w:rFonts w:ascii="Arial" w:hAnsi="Arial" w:cs="Arial"/>
          <w:sz w:val="24"/>
          <w:szCs w:val="24"/>
        </w:rPr>
        <w:t>wnioskodawcy</w:t>
      </w:r>
      <w:r w:rsidRPr="009B5F9B">
        <w:rPr>
          <w:rFonts w:ascii="Arial" w:hAnsi="Arial" w:cs="Arial"/>
          <w:sz w:val="24"/>
          <w:szCs w:val="24"/>
        </w:rPr>
        <w:t>/</w:t>
      </w:r>
      <w:r w:rsidR="00A917FA" w:rsidRPr="009B5F9B">
        <w:rPr>
          <w:rFonts w:ascii="Arial" w:hAnsi="Arial" w:cs="Arial"/>
          <w:sz w:val="24"/>
          <w:szCs w:val="24"/>
        </w:rPr>
        <w:t>p</w:t>
      </w:r>
      <w:r w:rsidRPr="009B5F9B">
        <w:rPr>
          <w:rFonts w:ascii="Arial" w:hAnsi="Arial" w:cs="Arial"/>
          <w:sz w:val="24"/>
          <w:szCs w:val="24"/>
        </w:rPr>
        <w:t>artnera/strony trzeciej lub uczestnika. Wkład własny może pochodzić m.in. z budżetu JST, budżetu państwa, Funduszu Pracy, środków prywatnych, środków PFRON.</w:t>
      </w:r>
    </w:p>
    <w:p w14:paraId="2D49D2B8" w14:textId="3DF5D2EB" w:rsidR="00555167" w:rsidRDefault="003449FC"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Wkład własny lub jego część może być wniesiony w ramach kosztów pośrednich jak </w:t>
      </w:r>
      <w:r w:rsidR="002C731C" w:rsidRPr="009B5F9B">
        <w:rPr>
          <w:rFonts w:ascii="Arial" w:hAnsi="Arial" w:cs="Arial"/>
          <w:sz w:val="24"/>
          <w:szCs w:val="24"/>
        </w:rPr>
        <w:br/>
      </w:r>
      <w:r w:rsidRPr="009B5F9B">
        <w:rPr>
          <w:rFonts w:ascii="Arial" w:hAnsi="Arial" w:cs="Arial"/>
          <w:sz w:val="24"/>
          <w:szCs w:val="24"/>
        </w:rPr>
        <w:t>i bezpośrednich.</w:t>
      </w:r>
      <w:r w:rsidR="00B75A7B" w:rsidRPr="009B5F9B">
        <w:rPr>
          <w:rFonts w:ascii="Arial" w:hAnsi="Arial" w:cs="Arial"/>
          <w:sz w:val="24"/>
          <w:szCs w:val="24"/>
        </w:rPr>
        <w:t xml:space="preserve"> Wkład własny wnoszony w ramach kosztów pośrednich należy traktować jako wkład pieniężny.</w:t>
      </w:r>
    </w:p>
    <w:p w14:paraId="403A7689" w14:textId="77777777" w:rsidR="005752B2" w:rsidRPr="009B5F9B" w:rsidRDefault="005752B2" w:rsidP="009B5F9B">
      <w:pPr>
        <w:pStyle w:val="Lista-kontynuacja"/>
        <w:spacing w:after="0" w:line="360" w:lineRule="auto"/>
        <w:ind w:left="0"/>
        <w:contextualSpacing w:val="0"/>
        <w:jc w:val="left"/>
        <w:rPr>
          <w:rFonts w:ascii="Arial" w:hAnsi="Arial" w:cs="Arial"/>
          <w:sz w:val="24"/>
          <w:szCs w:val="24"/>
        </w:rPr>
      </w:pPr>
    </w:p>
    <w:p w14:paraId="31E776E6" w14:textId="6CBE4810" w:rsidR="00555167" w:rsidRPr="009B5F9B" w:rsidRDefault="003449FC" w:rsidP="005752B2">
      <w:pPr>
        <w:pStyle w:val="Lista-kontynuacja"/>
        <w:spacing w:line="360" w:lineRule="auto"/>
        <w:ind w:left="0"/>
        <w:contextualSpacing w:val="0"/>
        <w:jc w:val="left"/>
        <w:rPr>
          <w:rFonts w:ascii="Arial" w:hAnsi="Arial" w:cs="Arial"/>
          <w:sz w:val="24"/>
          <w:szCs w:val="24"/>
        </w:rPr>
      </w:pPr>
      <w:r w:rsidRPr="009B5F9B">
        <w:rPr>
          <w:rFonts w:ascii="Arial" w:hAnsi="Arial" w:cs="Arial"/>
          <w:sz w:val="24"/>
          <w:szCs w:val="24"/>
        </w:rPr>
        <w:t>Wkład własny może być wniesiony w następujących formach:</w:t>
      </w:r>
    </w:p>
    <w:p w14:paraId="1BA4ED72" w14:textId="77777777" w:rsidR="00555167" w:rsidRPr="009B5F9B" w:rsidRDefault="003449FC" w:rsidP="005C6C8F">
      <w:pPr>
        <w:pStyle w:val="Listapunktowana2"/>
        <w:numPr>
          <w:ilvl w:val="0"/>
          <w:numId w:val="73"/>
        </w:numPr>
        <w:spacing w:after="0" w:line="360" w:lineRule="auto"/>
        <w:ind w:left="425" w:hanging="357"/>
        <w:contextualSpacing w:val="0"/>
        <w:jc w:val="left"/>
        <w:rPr>
          <w:rFonts w:ascii="Arial" w:hAnsi="Arial" w:cs="Arial"/>
          <w:sz w:val="24"/>
          <w:szCs w:val="24"/>
        </w:rPr>
      </w:pPr>
      <w:r w:rsidRPr="009B5F9B">
        <w:rPr>
          <w:rFonts w:ascii="Arial" w:hAnsi="Arial" w:cs="Arial"/>
          <w:sz w:val="24"/>
          <w:szCs w:val="24"/>
        </w:rPr>
        <w:t xml:space="preserve">wkład </w:t>
      </w:r>
      <w:r w:rsidR="008A0371" w:rsidRPr="009B5F9B">
        <w:rPr>
          <w:rFonts w:ascii="Arial" w:hAnsi="Arial" w:cs="Arial"/>
          <w:sz w:val="24"/>
          <w:szCs w:val="24"/>
        </w:rPr>
        <w:t>pieniężny</w:t>
      </w:r>
      <w:r w:rsidRPr="009B5F9B">
        <w:rPr>
          <w:rFonts w:ascii="Arial" w:hAnsi="Arial" w:cs="Arial"/>
          <w:sz w:val="24"/>
          <w:szCs w:val="24"/>
        </w:rPr>
        <w:t xml:space="preserve"> – czyli wydatki, które będą finansowane przez </w:t>
      </w:r>
      <w:r w:rsidR="00A917FA" w:rsidRPr="009B5F9B">
        <w:rPr>
          <w:rFonts w:ascii="Arial" w:hAnsi="Arial" w:cs="Arial"/>
          <w:sz w:val="24"/>
          <w:szCs w:val="24"/>
        </w:rPr>
        <w:t>w</w:t>
      </w:r>
      <w:r w:rsidRPr="009B5F9B">
        <w:rPr>
          <w:rFonts w:ascii="Arial" w:hAnsi="Arial" w:cs="Arial"/>
          <w:sz w:val="24"/>
          <w:szCs w:val="24"/>
        </w:rPr>
        <w:t>nioskodawcę poprzez partycypację w każdym wydatku bądź tylko w wybranych kategoriach wydatku (np. w postaci sfinansowania części zakupów lub wynagrodzeń) lub przez uczestników projektu (np. w postaci wniesionych opłat czy partycypowania w kosztach szkoleń).</w:t>
      </w:r>
    </w:p>
    <w:p w14:paraId="2B5E570B" w14:textId="77777777" w:rsidR="00555167" w:rsidRPr="009B5F9B" w:rsidRDefault="00B75A7B" w:rsidP="005C6C8F">
      <w:pPr>
        <w:pStyle w:val="Listapunktowana2"/>
        <w:numPr>
          <w:ilvl w:val="0"/>
          <w:numId w:val="73"/>
        </w:numPr>
        <w:spacing w:after="0" w:line="360" w:lineRule="auto"/>
        <w:ind w:left="425" w:hanging="357"/>
        <w:contextualSpacing w:val="0"/>
        <w:jc w:val="left"/>
        <w:rPr>
          <w:rFonts w:ascii="Arial" w:hAnsi="Arial" w:cs="Arial"/>
          <w:sz w:val="24"/>
          <w:szCs w:val="24"/>
        </w:rPr>
      </w:pPr>
      <w:r w:rsidRPr="009B5F9B">
        <w:rPr>
          <w:rFonts w:ascii="Arial" w:hAnsi="Arial" w:cs="Arial"/>
          <w:sz w:val="24"/>
          <w:szCs w:val="24"/>
        </w:rPr>
        <w:lastRenderedPageBreak/>
        <w:t>w</w:t>
      </w:r>
      <w:r w:rsidR="003449FC" w:rsidRPr="009B5F9B">
        <w:rPr>
          <w:rFonts w:ascii="Arial" w:hAnsi="Arial" w:cs="Arial"/>
          <w:sz w:val="24"/>
          <w:szCs w:val="24"/>
        </w:rPr>
        <w:t xml:space="preserve">kład </w:t>
      </w:r>
      <w:r w:rsidR="008A0371" w:rsidRPr="009B5F9B">
        <w:rPr>
          <w:rFonts w:ascii="Arial" w:hAnsi="Arial" w:cs="Arial"/>
          <w:sz w:val="24"/>
          <w:szCs w:val="24"/>
        </w:rPr>
        <w:t>niepieniężny</w:t>
      </w:r>
      <w:r w:rsidR="003449FC" w:rsidRPr="009B5F9B">
        <w:rPr>
          <w:rFonts w:ascii="Arial" w:hAnsi="Arial" w:cs="Arial"/>
          <w:sz w:val="24"/>
          <w:szCs w:val="24"/>
        </w:rPr>
        <w:t xml:space="preserve"> stanowiący część lub całość wkładu własnego, wniesiony na rzecz projektu, może stanowić wydatek kwalifikowalny, o ile spełnione są następujące warunki:</w:t>
      </w:r>
    </w:p>
    <w:p w14:paraId="324AB8E8" w14:textId="77777777" w:rsidR="00555167" w:rsidRPr="009B5F9B" w:rsidRDefault="003449FC" w:rsidP="005C6C8F">
      <w:pPr>
        <w:pStyle w:val="Lista3"/>
        <w:numPr>
          <w:ilvl w:val="0"/>
          <w:numId w:val="74"/>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t>kwota dofinansowania w momencie końcowego rozliczenia projektu nie przekracza kwoty całkowitych wydatków kwalifikowalnych z wyłączeniem wkładu niepieniężnego,</w:t>
      </w:r>
    </w:p>
    <w:p w14:paraId="7AB07C4D" w14:textId="3A82FE66" w:rsidR="00555167" w:rsidRPr="009B5F9B" w:rsidRDefault="003449FC" w:rsidP="005C6C8F">
      <w:pPr>
        <w:pStyle w:val="Lista3"/>
        <w:numPr>
          <w:ilvl w:val="0"/>
          <w:numId w:val="74"/>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t xml:space="preserve">wkład niepieniężny polega na wniesieniu (wykorzystaniu na rzecz projektu) </w:t>
      </w:r>
      <w:r w:rsidR="002C731C" w:rsidRPr="009B5F9B">
        <w:rPr>
          <w:rFonts w:ascii="Arial" w:hAnsi="Arial" w:cs="Arial"/>
          <w:sz w:val="24"/>
          <w:szCs w:val="24"/>
        </w:rPr>
        <w:br/>
      </w:r>
      <w:r w:rsidRPr="009B5F9B">
        <w:rPr>
          <w:rFonts w:ascii="Arial" w:hAnsi="Arial" w:cs="Arial"/>
          <w:sz w:val="24"/>
          <w:szCs w:val="24"/>
        </w:rPr>
        <w:t>nieruchomości, urządzeń, materiałów (surowców), wartości niematerialnych i prawnych, ekspertyz lub nieodpłatnej pracy wykonywanej przez wolontariuszy na podstawie ustawy o działalności pożytku publicznego i</w:t>
      </w:r>
      <w:r w:rsidR="00841106">
        <w:rPr>
          <w:rFonts w:ascii="Arial" w:hAnsi="Arial" w:cs="Arial"/>
          <w:sz w:val="24"/>
          <w:szCs w:val="24"/>
        </w:rPr>
        <w:t> </w:t>
      </w:r>
      <w:r w:rsidRPr="009B5F9B">
        <w:rPr>
          <w:rFonts w:ascii="Arial" w:hAnsi="Arial" w:cs="Arial"/>
          <w:sz w:val="24"/>
          <w:szCs w:val="24"/>
        </w:rPr>
        <w:t>o</w:t>
      </w:r>
      <w:r w:rsidR="00841106">
        <w:rPr>
          <w:rFonts w:ascii="Arial" w:hAnsi="Arial" w:cs="Arial"/>
          <w:sz w:val="24"/>
          <w:szCs w:val="24"/>
        </w:rPr>
        <w:t> </w:t>
      </w:r>
      <w:r w:rsidRPr="009B5F9B">
        <w:rPr>
          <w:rFonts w:ascii="Arial" w:hAnsi="Arial" w:cs="Arial"/>
          <w:sz w:val="24"/>
          <w:szCs w:val="24"/>
        </w:rPr>
        <w:t>wolontariacie lub nieodpłatnej pracy społecznej członków stowarzyszenia wykonywanej na podstawie ustawy z dnia 7 kwietnia 1989 r. Prawo o stowarzyszeniach – ze składników majątku Beneficjenta lub majątku innych podmiotów, jeżeli możliwość taka wynika z przepisów prawa oraz zostanie to ujęte w zatwierdzonym wniosku o dofinansowanie projektu,</w:t>
      </w:r>
    </w:p>
    <w:p w14:paraId="3C3DC698" w14:textId="77777777" w:rsidR="00555167" w:rsidRPr="009B5F9B" w:rsidRDefault="003449FC" w:rsidP="005C6C8F">
      <w:pPr>
        <w:pStyle w:val="Lista3"/>
        <w:numPr>
          <w:ilvl w:val="0"/>
          <w:numId w:val="74"/>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t>wartość wkładu niepieniężnego została należycie potwierdzona dokumentami o wartości dowodowej równoważnej fakturom lub innymi dokumentami,</w:t>
      </w:r>
    </w:p>
    <w:p w14:paraId="623BE821" w14:textId="77777777" w:rsidR="00555167" w:rsidRPr="009B5F9B" w:rsidRDefault="003449FC" w:rsidP="005C6C8F">
      <w:pPr>
        <w:pStyle w:val="Lista3"/>
        <w:numPr>
          <w:ilvl w:val="0"/>
          <w:numId w:val="74"/>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t>wartość przypisana wkładowi niepieniężnemu nie przekracza stawek rynkowych,</w:t>
      </w:r>
    </w:p>
    <w:p w14:paraId="09EB089C" w14:textId="77777777" w:rsidR="00555167" w:rsidRPr="009B5F9B" w:rsidRDefault="003449FC" w:rsidP="005C6C8F">
      <w:pPr>
        <w:pStyle w:val="Lista3"/>
        <w:numPr>
          <w:ilvl w:val="0"/>
          <w:numId w:val="74"/>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t>wartość i dostarczenie wkładu niepieniężnego mogą być poddane niezależnej ocenie i weryfikacji,</w:t>
      </w:r>
    </w:p>
    <w:p w14:paraId="1B574FCB" w14:textId="77777777" w:rsidR="00555167" w:rsidRPr="009B5F9B" w:rsidRDefault="003449FC" w:rsidP="005C6C8F">
      <w:pPr>
        <w:pStyle w:val="Lista3"/>
        <w:numPr>
          <w:ilvl w:val="0"/>
          <w:numId w:val="74"/>
        </w:numPr>
        <w:spacing w:line="360" w:lineRule="auto"/>
        <w:ind w:left="992" w:hanging="357"/>
        <w:contextualSpacing w:val="0"/>
        <w:jc w:val="left"/>
        <w:rPr>
          <w:rFonts w:ascii="Arial" w:hAnsi="Arial" w:cs="Arial"/>
          <w:sz w:val="24"/>
          <w:szCs w:val="24"/>
        </w:rPr>
      </w:pPr>
      <w:r w:rsidRPr="009B5F9B">
        <w:rPr>
          <w:rFonts w:ascii="Arial" w:hAnsi="Arial" w:cs="Arial"/>
          <w:sz w:val="24"/>
          <w:szCs w:val="24"/>
        </w:rPr>
        <w:t>wkład niepieniężny nie był uprzednio współfinansowany ze środków UE.</w:t>
      </w:r>
    </w:p>
    <w:p w14:paraId="2CCB5EBB" w14:textId="211B6B90" w:rsidR="00D365C1" w:rsidRPr="009B5F9B" w:rsidRDefault="00D365C1"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Pozostałe warunki kwalifikowalności niepieniężnego wkładu własnego określone zostały w podrozdziale 3.3 wytycznych kwalifikowalności. </w:t>
      </w:r>
    </w:p>
    <w:p w14:paraId="42139A05" w14:textId="71E79CC7" w:rsidR="00555167" w:rsidRPr="009B5F9B" w:rsidRDefault="003449FC"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W przypadku niewniesienia wkładu własnego w procencie określonym w umowie o dofinansowanie projektu, </w:t>
      </w:r>
      <w:r w:rsidR="00CC775A" w:rsidRPr="009B5F9B">
        <w:rPr>
          <w:rFonts w:ascii="Arial" w:hAnsi="Arial" w:cs="Arial"/>
          <w:sz w:val="24"/>
          <w:szCs w:val="24"/>
        </w:rPr>
        <w:t xml:space="preserve">Instytucja Zarządzająca może obniżyć kwotę przyznanego dofinansowania proporcjonalnie do jej udziału w całkowitej wartości </w:t>
      </w:r>
      <w:r w:rsidR="0040345C" w:rsidRPr="009B5F9B">
        <w:rPr>
          <w:rFonts w:ascii="Arial" w:hAnsi="Arial" w:cs="Arial"/>
          <w:sz w:val="24"/>
          <w:szCs w:val="24"/>
        </w:rPr>
        <w:t>p</w:t>
      </w:r>
      <w:r w:rsidR="00CC775A" w:rsidRPr="009B5F9B">
        <w:rPr>
          <w:rFonts w:ascii="Arial" w:hAnsi="Arial" w:cs="Arial"/>
          <w:sz w:val="24"/>
          <w:szCs w:val="24"/>
        </w:rPr>
        <w:t>rojektu oraz proporcjonalnie do udziału procentowego wynikającego z</w:t>
      </w:r>
      <w:r w:rsidR="00841106">
        <w:rPr>
          <w:rFonts w:ascii="Arial" w:hAnsi="Arial" w:cs="Arial"/>
          <w:sz w:val="24"/>
          <w:szCs w:val="24"/>
        </w:rPr>
        <w:t> </w:t>
      </w:r>
      <w:r w:rsidR="00CC775A" w:rsidRPr="009B5F9B">
        <w:rPr>
          <w:rFonts w:ascii="Arial" w:hAnsi="Arial" w:cs="Arial"/>
          <w:sz w:val="24"/>
          <w:szCs w:val="24"/>
        </w:rPr>
        <w:t>intensywności pomocy publicznej. Wkład własny, który zostanie rozliczony ponad wysokość wskazaną w zdaniu pierwszym może zostać uznany za niekwalifikowalny.</w:t>
      </w:r>
    </w:p>
    <w:p w14:paraId="7D66EFF1" w14:textId="77777777" w:rsidR="00432EE3" w:rsidRPr="009B5F9B" w:rsidRDefault="00432EE3" w:rsidP="009B5F9B">
      <w:pPr>
        <w:pStyle w:val="Tekstpodstawowy"/>
        <w:spacing w:after="0" w:line="360" w:lineRule="auto"/>
        <w:jc w:val="left"/>
        <w:rPr>
          <w:rFonts w:ascii="Arial" w:hAnsi="Arial" w:cs="Arial"/>
          <w:sz w:val="24"/>
          <w:szCs w:val="24"/>
        </w:rPr>
      </w:pPr>
    </w:p>
    <w:p w14:paraId="186BB2A3" w14:textId="14360141" w:rsidR="005752B2" w:rsidRPr="00A512A7" w:rsidRDefault="003449FC" w:rsidP="005C6C8F">
      <w:pPr>
        <w:pStyle w:val="Nagwek2"/>
        <w:numPr>
          <w:ilvl w:val="1"/>
          <w:numId w:val="80"/>
        </w:numPr>
        <w:spacing w:before="0" w:line="360" w:lineRule="auto"/>
        <w:ind w:left="426" w:hanging="426"/>
        <w:jc w:val="left"/>
        <w:rPr>
          <w:rFonts w:ascii="Arial" w:hAnsi="Arial" w:cs="Arial"/>
          <w:color w:val="000000" w:themeColor="text1"/>
          <w:sz w:val="24"/>
          <w:szCs w:val="24"/>
        </w:rPr>
      </w:pPr>
      <w:bookmarkStart w:id="797" w:name="_Toc138670042"/>
      <w:bookmarkStart w:id="798" w:name="_Toc138670146"/>
      <w:bookmarkStart w:id="799" w:name="_Toc138670043"/>
      <w:bookmarkStart w:id="800" w:name="_Toc138670147"/>
      <w:bookmarkStart w:id="801" w:name="_Toc205365922"/>
      <w:bookmarkStart w:id="802" w:name="_Toc134788925"/>
      <w:bookmarkStart w:id="803" w:name="_Toc134791370"/>
      <w:bookmarkStart w:id="804" w:name="_Toc135639017"/>
      <w:bookmarkStart w:id="805" w:name="_Toc135639158"/>
      <w:bookmarkStart w:id="806" w:name="_Toc135646033"/>
      <w:bookmarkStart w:id="807" w:name="_Toc135646472"/>
      <w:bookmarkStart w:id="808" w:name="_Toc135729921"/>
      <w:bookmarkStart w:id="809" w:name="_Toc135730651"/>
      <w:bookmarkStart w:id="810" w:name="_Toc135739815"/>
      <w:bookmarkStart w:id="811" w:name="_Toc135740180"/>
      <w:bookmarkStart w:id="812" w:name="_Toc135741382"/>
      <w:bookmarkStart w:id="813" w:name="_Toc135741424"/>
      <w:bookmarkStart w:id="814" w:name="_Toc135741900"/>
      <w:bookmarkStart w:id="815" w:name="_Toc135743578"/>
      <w:bookmarkStart w:id="816" w:name="_Toc135744664"/>
      <w:bookmarkStart w:id="817" w:name="_Toc135744714"/>
      <w:bookmarkStart w:id="818" w:name="_Toc135744764"/>
      <w:bookmarkStart w:id="819" w:name="_Toc135806869"/>
      <w:bookmarkStart w:id="820" w:name="_Toc135806911"/>
      <w:bookmarkStart w:id="821" w:name="_Toc135807792"/>
      <w:bookmarkStart w:id="822" w:name="_Toc135808271"/>
      <w:bookmarkStart w:id="823" w:name="_Toc135808458"/>
      <w:bookmarkStart w:id="824" w:name="_Toc135808660"/>
      <w:bookmarkEnd w:id="797"/>
      <w:bookmarkEnd w:id="798"/>
      <w:bookmarkEnd w:id="799"/>
      <w:bookmarkEnd w:id="800"/>
      <w:r w:rsidRPr="009B5F9B">
        <w:rPr>
          <w:rFonts w:ascii="Arial" w:hAnsi="Arial" w:cs="Arial"/>
          <w:color w:val="000000" w:themeColor="text1"/>
          <w:sz w:val="24"/>
          <w:szCs w:val="24"/>
        </w:rPr>
        <w:lastRenderedPageBreak/>
        <w:t xml:space="preserve">Cross – </w:t>
      </w:r>
      <w:proofErr w:type="spellStart"/>
      <w:r w:rsidRPr="009B5F9B">
        <w:rPr>
          <w:rFonts w:ascii="Arial" w:hAnsi="Arial" w:cs="Arial"/>
          <w:color w:val="000000" w:themeColor="text1"/>
          <w:sz w:val="24"/>
          <w:szCs w:val="24"/>
        </w:rPr>
        <w:t>financing</w:t>
      </w:r>
      <w:bookmarkEnd w:id="801"/>
      <w:proofErr w:type="spellEnd"/>
      <w:r w:rsidRPr="009B5F9B">
        <w:rPr>
          <w:rFonts w:ascii="Arial" w:hAnsi="Arial" w:cs="Arial"/>
          <w:color w:val="000000" w:themeColor="text1"/>
          <w:sz w:val="24"/>
          <w:szCs w:val="24"/>
        </w:rPr>
        <w:t xml:space="preserve"> </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14:paraId="20E2F373" w14:textId="7EFC44AC" w:rsidR="007368EB" w:rsidRPr="009B5F9B" w:rsidRDefault="007368EB" w:rsidP="005752B2">
      <w:pPr>
        <w:pStyle w:val="Lista-kontynuacja"/>
        <w:spacing w:line="360" w:lineRule="auto"/>
        <w:ind w:left="0"/>
        <w:contextualSpacing w:val="0"/>
        <w:jc w:val="left"/>
        <w:rPr>
          <w:rFonts w:ascii="Arial" w:hAnsi="Arial" w:cs="Arial"/>
          <w:b/>
          <w:bCs/>
          <w:sz w:val="24"/>
          <w:szCs w:val="24"/>
        </w:rPr>
      </w:pPr>
      <w:r w:rsidRPr="009B5F9B">
        <w:rPr>
          <w:rFonts w:ascii="Arial" w:hAnsi="Arial" w:cs="Arial"/>
          <w:sz w:val="24"/>
          <w:szCs w:val="24"/>
        </w:rPr>
        <w:t>Cross-</w:t>
      </w:r>
      <w:proofErr w:type="spellStart"/>
      <w:r w:rsidRPr="009B5F9B">
        <w:rPr>
          <w:rFonts w:ascii="Arial" w:hAnsi="Arial" w:cs="Arial"/>
          <w:sz w:val="24"/>
          <w:szCs w:val="24"/>
        </w:rPr>
        <w:t>financing</w:t>
      </w:r>
      <w:proofErr w:type="spellEnd"/>
      <w:r w:rsidRPr="009B5F9B">
        <w:rPr>
          <w:rFonts w:ascii="Arial" w:hAnsi="Arial" w:cs="Arial"/>
          <w:sz w:val="24"/>
          <w:szCs w:val="24"/>
        </w:rPr>
        <w:t xml:space="preserve"> dotyczy wyłącznie takich kategorii wydatków, których poniesienie wynika z potrzeby realizacji danego projektu. Wartość wydatków w ramach cross-</w:t>
      </w:r>
      <w:proofErr w:type="spellStart"/>
      <w:r w:rsidRPr="009B5F9B">
        <w:rPr>
          <w:rFonts w:ascii="Arial" w:hAnsi="Arial" w:cs="Arial"/>
          <w:sz w:val="24"/>
          <w:szCs w:val="24"/>
        </w:rPr>
        <w:t>financingu</w:t>
      </w:r>
      <w:proofErr w:type="spellEnd"/>
      <w:r w:rsidRPr="009B5F9B">
        <w:rPr>
          <w:rFonts w:ascii="Arial" w:hAnsi="Arial" w:cs="Arial"/>
          <w:sz w:val="24"/>
          <w:szCs w:val="24"/>
        </w:rPr>
        <w:t xml:space="preserve"> nie może łącznie przekroczyć </w:t>
      </w:r>
      <w:r w:rsidR="002B5174">
        <w:rPr>
          <w:rFonts w:ascii="Arial" w:hAnsi="Arial" w:cs="Arial"/>
          <w:b/>
          <w:bCs/>
          <w:sz w:val="24"/>
          <w:szCs w:val="24"/>
        </w:rPr>
        <w:t>15</w:t>
      </w:r>
      <w:r w:rsidRPr="009B5F9B">
        <w:rPr>
          <w:rFonts w:ascii="Arial" w:hAnsi="Arial" w:cs="Arial"/>
          <w:b/>
          <w:bCs/>
          <w:sz w:val="24"/>
          <w:szCs w:val="24"/>
        </w:rPr>
        <w:t>%</w:t>
      </w:r>
      <w:r w:rsidRPr="009B5F9B">
        <w:rPr>
          <w:rFonts w:ascii="Arial" w:hAnsi="Arial" w:cs="Arial"/>
          <w:sz w:val="24"/>
          <w:szCs w:val="24"/>
        </w:rPr>
        <w:t xml:space="preserve"> wartości projektu. Do limitu wliczana jest wartość wszystkich wydatków kwalifikujących się do cross-</w:t>
      </w:r>
      <w:proofErr w:type="spellStart"/>
      <w:r w:rsidRPr="009B5F9B">
        <w:rPr>
          <w:rFonts w:ascii="Arial" w:hAnsi="Arial" w:cs="Arial"/>
          <w:sz w:val="24"/>
          <w:szCs w:val="24"/>
        </w:rPr>
        <w:t>financingu</w:t>
      </w:r>
      <w:proofErr w:type="spellEnd"/>
      <w:r w:rsidRPr="009B5F9B">
        <w:rPr>
          <w:rFonts w:ascii="Arial" w:hAnsi="Arial" w:cs="Arial"/>
          <w:sz w:val="24"/>
          <w:szCs w:val="24"/>
        </w:rPr>
        <w:t xml:space="preserve">, ponoszonych zarówno przez wnioskodawców, jak i partnerów. </w:t>
      </w:r>
      <w:r w:rsidRPr="009B5F9B">
        <w:rPr>
          <w:rFonts w:ascii="Arial" w:hAnsi="Arial" w:cs="Arial"/>
          <w:b/>
          <w:bCs/>
          <w:sz w:val="24"/>
          <w:szCs w:val="24"/>
        </w:rPr>
        <w:t>Limit cross-</w:t>
      </w:r>
      <w:proofErr w:type="spellStart"/>
      <w:r w:rsidRPr="009B5F9B">
        <w:rPr>
          <w:rFonts w:ascii="Arial" w:hAnsi="Arial" w:cs="Arial"/>
          <w:b/>
          <w:bCs/>
          <w:sz w:val="24"/>
          <w:szCs w:val="24"/>
        </w:rPr>
        <w:t>financingu</w:t>
      </w:r>
      <w:proofErr w:type="spellEnd"/>
      <w:r w:rsidRPr="009B5F9B">
        <w:rPr>
          <w:rFonts w:ascii="Arial" w:hAnsi="Arial" w:cs="Arial"/>
          <w:b/>
          <w:bCs/>
          <w:sz w:val="24"/>
          <w:szCs w:val="24"/>
        </w:rPr>
        <w:t xml:space="preserve"> obliczany jest jako suma kosztów bezpośrednich zaliczonych do tego limitu oraz naliczonych od nich, zgodnie z obowiązującą stawką ryczałtową, kosztów pośrednich.  </w:t>
      </w:r>
    </w:p>
    <w:p w14:paraId="089FC3C2" w14:textId="79C6B117" w:rsidR="00555167" w:rsidRPr="009B5F9B" w:rsidRDefault="003449FC"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Cross-</w:t>
      </w:r>
      <w:proofErr w:type="spellStart"/>
      <w:r w:rsidRPr="009B5F9B">
        <w:rPr>
          <w:rFonts w:ascii="Arial" w:hAnsi="Arial" w:cs="Arial"/>
          <w:sz w:val="24"/>
          <w:szCs w:val="24"/>
        </w:rPr>
        <w:t>financing</w:t>
      </w:r>
      <w:proofErr w:type="spellEnd"/>
      <w:r w:rsidRPr="009B5F9B">
        <w:rPr>
          <w:rFonts w:ascii="Arial" w:hAnsi="Arial" w:cs="Arial"/>
          <w:sz w:val="24"/>
          <w:szCs w:val="24"/>
        </w:rPr>
        <w:t xml:space="preserve"> w projektach EFS+ dotyczy wyłącznie:</w:t>
      </w:r>
    </w:p>
    <w:p w14:paraId="45DD66A0" w14:textId="0EE78D4D" w:rsidR="00314C6E" w:rsidRPr="009B5F9B" w:rsidRDefault="003449FC" w:rsidP="005C6C8F">
      <w:pPr>
        <w:pStyle w:val="Akapitzlist"/>
        <w:numPr>
          <w:ilvl w:val="1"/>
          <w:numId w:val="58"/>
        </w:numPr>
        <w:spacing w:after="0" w:line="360" w:lineRule="auto"/>
        <w:ind w:left="284" w:hanging="284"/>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zakupu gruntu i nieruchomości, o ile warunki z podrozdziału 3.4 wytycznych kwalifikowalności są spełnione</w:t>
      </w:r>
      <w:r w:rsidR="007152E9" w:rsidRPr="009B5F9B">
        <w:rPr>
          <w:rStyle w:val="Odwoanieprzypisudolnego"/>
          <w:rFonts w:ascii="Arial" w:hAnsi="Arial" w:cs="Arial"/>
          <w:color w:val="000000" w:themeColor="text1"/>
          <w:sz w:val="24"/>
          <w:szCs w:val="24"/>
        </w:rPr>
        <w:footnoteReference w:id="8"/>
      </w:r>
      <w:r w:rsidRPr="009B5F9B">
        <w:rPr>
          <w:rFonts w:ascii="Arial" w:hAnsi="Arial" w:cs="Arial"/>
          <w:color w:val="000000" w:themeColor="text1"/>
          <w:sz w:val="24"/>
          <w:szCs w:val="24"/>
        </w:rPr>
        <w:t>,</w:t>
      </w:r>
    </w:p>
    <w:p w14:paraId="59B6DE24" w14:textId="236E3273" w:rsidR="00314C6E" w:rsidRPr="009B5F9B" w:rsidRDefault="003449FC" w:rsidP="005C6C8F">
      <w:pPr>
        <w:pStyle w:val="Akapitzlist"/>
        <w:numPr>
          <w:ilvl w:val="1"/>
          <w:numId w:val="58"/>
        </w:numPr>
        <w:spacing w:after="0" w:line="360" w:lineRule="auto"/>
        <w:ind w:left="284" w:hanging="284"/>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zakupu infrastruktury - definicja infrastruktury została wskazana w wytycznych kwalifikowalności, zgodnie z którą jest to wartość materialna o charakterze trwałym spełniająca poniższe warunki:</w:t>
      </w:r>
    </w:p>
    <w:p w14:paraId="5774F8FF" w14:textId="77777777" w:rsidR="00314C6E" w:rsidRPr="009B5F9B" w:rsidRDefault="003449FC" w:rsidP="005C6C8F">
      <w:pPr>
        <w:pStyle w:val="Akapitzlist"/>
        <w:numPr>
          <w:ilvl w:val="0"/>
          <w:numId w:val="75"/>
        </w:numPr>
        <w:spacing w:after="0" w:line="360" w:lineRule="auto"/>
        <w:ind w:left="567"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ma charakter nieruchomy (jest na stałe przytwierdzona do podłoża lub do nieruchomości),</w:t>
      </w:r>
    </w:p>
    <w:p w14:paraId="3D813A62" w14:textId="77777777" w:rsidR="00314C6E" w:rsidRPr="009B5F9B" w:rsidRDefault="003449FC" w:rsidP="005C6C8F">
      <w:pPr>
        <w:pStyle w:val="Akapitzlist"/>
        <w:numPr>
          <w:ilvl w:val="0"/>
          <w:numId w:val="75"/>
        </w:numPr>
        <w:spacing w:after="0" w:line="360" w:lineRule="auto"/>
        <w:ind w:left="567"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ma nieograniczoną żywotność przy normalnym użytkowaniu obejmującym standardową dbałość i konserwację,</w:t>
      </w:r>
    </w:p>
    <w:p w14:paraId="57C0D35F" w14:textId="77777777" w:rsidR="00576A3F" w:rsidRPr="009B5F9B" w:rsidRDefault="003449FC" w:rsidP="005C6C8F">
      <w:pPr>
        <w:pStyle w:val="Akapitzlist"/>
        <w:numPr>
          <w:ilvl w:val="0"/>
          <w:numId w:val="75"/>
        </w:numPr>
        <w:spacing w:line="360" w:lineRule="auto"/>
        <w:ind w:left="567"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 xml:space="preserve">zachowuje swój oryginalny kształt i wygląd w trakcie użytkowania. </w:t>
      </w:r>
    </w:p>
    <w:p w14:paraId="21A9A316" w14:textId="3FECFE79" w:rsidR="00314C6E" w:rsidRPr="009B5F9B" w:rsidRDefault="003449FC" w:rsidP="005752B2">
      <w:pPr>
        <w:spacing w:line="360" w:lineRule="auto"/>
        <w:ind w:left="284"/>
        <w:jc w:val="left"/>
        <w:rPr>
          <w:rFonts w:ascii="Arial" w:hAnsi="Arial" w:cs="Arial"/>
          <w:color w:val="000000" w:themeColor="text1"/>
          <w:sz w:val="24"/>
          <w:szCs w:val="24"/>
        </w:rPr>
      </w:pPr>
      <w:r w:rsidRPr="009B5F9B">
        <w:rPr>
          <w:rFonts w:ascii="Arial" w:hAnsi="Arial" w:cs="Arial"/>
          <w:color w:val="000000" w:themeColor="text1"/>
          <w:sz w:val="24"/>
          <w:szCs w:val="24"/>
        </w:rPr>
        <w:t>Przez zakup infrastruktury, który będzie wliczany do cross-</w:t>
      </w:r>
      <w:proofErr w:type="spellStart"/>
      <w:r w:rsidRPr="009B5F9B">
        <w:rPr>
          <w:rFonts w:ascii="Arial" w:hAnsi="Arial" w:cs="Arial"/>
          <w:color w:val="000000" w:themeColor="text1"/>
          <w:sz w:val="24"/>
          <w:szCs w:val="24"/>
        </w:rPr>
        <w:t>financingu</w:t>
      </w:r>
      <w:proofErr w:type="spellEnd"/>
      <w:r w:rsidRPr="009B5F9B">
        <w:rPr>
          <w:rFonts w:ascii="Arial" w:hAnsi="Arial" w:cs="Arial"/>
          <w:color w:val="000000" w:themeColor="text1"/>
          <w:sz w:val="24"/>
          <w:szCs w:val="24"/>
        </w:rPr>
        <w:t xml:space="preserve"> w projektach </w:t>
      </w:r>
      <w:proofErr w:type="spellStart"/>
      <w:r w:rsidR="003F22B4" w:rsidRPr="009B5F9B">
        <w:rPr>
          <w:rFonts w:ascii="Arial" w:hAnsi="Arial" w:cs="Arial"/>
          <w:color w:val="000000" w:themeColor="text1"/>
          <w:sz w:val="24"/>
          <w:szCs w:val="24"/>
        </w:rPr>
        <w:t>FEdP</w:t>
      </w:r>
      <w:proofErr w:type="spellEnd"/>
      <w:r w:rsidRPr="009B5F9B">
        <w:rPr>
          <w:rFonts w:ascii="Arial" w:hAnsi="Arial" w:cs="Arial"/>
          <w:color w:val="000000" w:themeColor="text1"/>
          <w:sz w:val="24"/>
          <w:szCs w:val="24"/>
        </w:rPr>
        <w:t>, należy rozumieć budowę nowej infrastruktury, jak również wykonanie wszelkich prac w ramach istniejącej infrastruktury, których wynik staje się częścią nieruchomości, i które zostają trwale przyłączone do nieruchomości. Do limitu cross-</w:t>
      </w:r>
      <w:proofErr w:type="spellStart"/>
      <w:r w:rsidRPr="009B5F9B">
        <w:rPr>
          <w:rFonts w:ascii="Arial" w:hAnsi="Arial" w:cs="Arial"/>
          <w:color w:val="000000" w:themeColor="text1"/>
          <w:sz w:val="24"/>
          <w:szCs w:val="24"/>
        </w:rPr>
        <w:t>financingu</w:t>
      </w:r>
      <w:proofErr w:type="spellEnd"/>
      <w:r w:rsidRPr="009B5F9B">
        <w:rPr>
          <w:rFonts w:ascii="Arial" w:hAnsi="Arial" w:cs="Arial"/>
          <w:color w:val="000000" w:themeColor="text1"/>
          <w:sz w:val="24"/>
          <w:szCs w:val="24"/>
        </w:rPr>
        <w:t xml:space="preserve"> w projektach będą też wliczane wydatki związane z adaptacją oraz pracami remontowymi związanymi z dostosowaniem budynków lub pomieszczeń do nowej funkcji. Wynika to z faktu, że rezultat nawet niewielkich prac uznaje się za „infrastrukturę”, ponieważ wynik tych prac staje się częścią nieruchomości (zostają one trwale przyłączone do nieruchomości i tracą swoją tożsamość). W ramach zakupu infrastruktury możliwe jest więc dostosowanie budynków poprzez wykonanie do nich podjazdu dla osób </w:t>
      </w:r>
      <w:r w:rsidRPr="009B5F9B">
        <w:rPr>
          <w:rFonts w:ascii="Arial" w:hAnsi="Arial" w:cs="Arial"/>
          <w:color w:val="000000" w:themeColor="text1"/>
          <w:sz w:val="24"/>
          <w:szCs w:val="24"/>
        </w:rPr>
        <w:lastRenderedPageBreak/>
        <w:t>z</w:t>
      </w:r>
      <w:r w:rsidR="00841106">
        <w:rPr>
          <w:rFonts w:ascii="Arial" w:hAnsi="Arial" w:cs="Arial"/>
          <w:color w:val="000000" w:themeColor="text1"/>
          <w:sz w:val="24"/>
          <w:szCs w:val="24"/>
        </w:rPr>
        <w:t> </w:t>
      </w:r>
      <w:r w:rsidRPr="009B5F9B">
        <w:rPr>
          <w:rFonts w:ascii="Arial" w:hAnsi="Arial" w:cs="Arial"/>
          <w:color w:val="000000" w:themeColor="text1"/>
          <w:sz w:val="24"/>
          <w:szCs w:val="24"/>
        </w:rPr>
        <w:t>niepełnosprawnościami, zainstalowanie w budynku windy, renowacja budynku lub pomieszczeń, prace adaptacyjne w budynku lub pomieszczeniach, dostosowanie pomieszczeń (np. dostosowanie budynku lub pomieszczeń do nowych potrzeb) i miejsc pracy do potrzeb działań wykonywanych w projekcie. Dostosowania kwalifikowalne będą w szczególności w związku z koniecznością spełnienia przez budynek lub pomieszczenie pewnych wymogów wynikających z</w:t>
      </w:r>
      <w:r w:rsidR="00841106">
        <w:rPr>
          <w:rFonts w:ascii="Arial" w:hAnsi="Arial" w:cs="Arial"/>
          <w:color w:val="000000" w:themeColor="text1"/>
          <w:sz w:val="24"/>
          <w:szCs w:val="24"/>
        </w:rPr>
        <w:t> </w:t>
      </w:r>
      <w:r w:rsidRPr="009B5F9B">
        <w:rPr>
          <w:rFonts w:ascii="Arial" w:hAnsi="Arial" w:cs="Arial"/>
          <w:color w:val="000000" w:themeColor="text1"/>
          <w:sz w:val="24"/>
          <w:szCs w:val="24"/>
        </w:rPr>
        <w:t>przepisów prawa, np. wymogów sanitarnych czy BHP. Do limitu cross-</w:t>
      </w:r>
      <w:proofErr w:type="spellStart"/>
      <w:r w:rsidRPr="009B5F9B">
        <w:rPr>
          <w:rFonts w:ascii="Arial" w:hAnsi="Arial" w:cs="Arial"/>
          <w:color w:val="000000" w:themeColor="text1"/>
          <w:sz w:val="24"/>
          <w:szCs w:val="24"/>
        </w:rPr>
        <w:t>financingu</w:t>
      </w:r>
      <w:proofErr w:type="spellEnd"/>
      <w:r w:rsidRPr="009B5F9B">
        <w:rPr>
          <w:rFonts w:ascii="Arial" w:hAnsi="Arial" w:cs="Arial"/>
          <w:color w:val="000000" w:themeColor="text1"/>
          <w:sz w:val="24"/>
          <w:szCs w:val="24"/>
        </w:rPr>
        <w:t xml:space="preserve"> nie jest wliczany natomiast koszt wynajmu, </w:t>
      </w:r>
      <w:proofErr w:type="gramStart"/>
      <w:r w:rsidRPr="009B5F9B">
        <w:rPr>
          <w:rFonts w:ascii="Arial" w:hAnsi="Arial" w:cs="Arial"/>
          <w:color w:val="000000" w:themeColor="text1"/>
          <w:sz w:val="24"/>
          <w:szCs w:val="24"/>
        </w:rPr>
        <w:t>dzierżawy,</w:t>
      </w:r>
      <w:proofErr w:type="gramEnd"/>
      <w:r w:rsidRPr="009B5F9B">
        <w:rPr>
          <w:rFonts w:ascii="Arial" w:hAnsi="Arial" w:cs="Arial"/>
          <w:color w:val="000000" w:themeColor="text1"/>
          <w:sz w:val="24"/>
          <w:szCs w:val="24"/>
        </w:rPr>
        <w:t xml:space="preserve"> czy leasingu infrastruktury. Takie wydatki mogą być kwalifikowalne w ramach EFS+, czyli poza cross-</w:t>
      </w:r>
      <w:proofErr w:type="spellStart"/>
      <w:r w:rsidRPr="009B5F9B">
        <w:rPr>
          <w:rFonts w:ascii="Arial" w:hAnsi="Arial" w:cs="Arial"/>
          <w:color w:val="000000" w:themeColor="text1"/>
          <w:sz w:val="24"/>
          <w:szCs w:val="24"/>
        </w:rPr>
        <w:t>financingiem</w:t>
      </w:r>
      <w:proofErr w:type="spellEnd"/>
      <w:r w:rsidRPr="009B5F9B">
        <w:rPr>
          <w:rFonts w:ascii="Arial" w:hAnsi="Arial" w:cs="Arial"/>
          <w:color w:val="000000" w:themeColor="text1"/>
          <w:sz w:val="24"/>
          <w:szCs w:val="24"/>
        </w:rPr>
        <w:t>.</w:t>
      </w:r>
    </w:p>
    <w:p w14:paraId="1083712E" w14:textId="3DF4F26B" w:rsidR="00555167" w:rsidRPr="009B5F9B" w:rsidRDefault="003449FC" w:rsidP="005752B2">
      <w:pPr>
        <w:pStyle w:val="Lista"/>
        <w:spacing w:line="360" w:lineRule="auto"/>
        <w:ind w:left="284" w:hanging="284"/>
        <w:contextualSpacing w:val="0"/>
        <w:jc w:val="left"/>
        <w:rPr>
          <w:rFonts w:ascii="Arial" w:hAnsi="Arial" w:cs="Arial"/>
          <w:sz w:val="24"/>
          <w:szCs w:val="24"/>
        </w:rPr>
      </w:pPr>
      <w:r w:rsidRPr="009B5F9B">
        <w:rPr>
          <w:rFonts w:ascii="Arial" w:hAnsi="Arial" w:cs="Arial"/>
          <w:sz w:val="24"/>
          <w:szCs w:val="24"/>
        </w:rPr>
        <w:t>c)</w:t>
      </w:r>
      <w:r w:rsidR="00555167" w:rsidRPr="009B5F9B">
        <w:rPr>
          <w:rFonts w:ascii="Arial" w:hAnsi="Arial" w:cs="Arial"/>
          <w:sz w:val="24"/>
          <w:szCs w:val="24"/>
        </w:rPr>
        <w:tab/>
      </w:r>
      <w:r w:rsidRPr="009B5F9B">
        <w:rPr>
          <w:rFonts w:ascii="Arial" w:hAnsi="Arial" w:cs="Arial"/>
          <w:sz w:val="24"/>
          <w:szCs w:val="24"/>
        </w:rPr>
        <w:t>zakupu mebli, sprzętu i pojazdów</w:t>
      </w:r>
      <w:r w:rsidR="007152E9" w:rsidRPr="009B5F9B">
        <w:rPr>
          <w:rStyle w:val="Odwoanieprzypisudolnego"/>
          <w:rFonts w:ascii="Arial" w:hAnsi="Arial" w:cs="Arial"/>
          <w:color w:val="000000" w:themeColor="text1"/>
          <w:sz w:val="24"/>
          <w:szCs w:val="24"/>
        </w:rPr>
        <w:footnoteReference w:id="9"/>
      </w:r>
      <w:r w:rsidRPr="009B5F9B">
        <w:rPr>
          <w:rFonts w:ascii="Arial" w:hAnsi="Arial" w:cs="Arial"/>
          <w:sz w:val="24"/>
          <w:szCs w:val="24"/>
        </w:rPr>
        <w:t>, z wyjątkiem sytuacji, gdy:</w:t>
      </w:r>
    </w:p>
    <w:p w14:paraId="1A1F3672" w14:textId="317FA629" w:rsidR="00314C6E" w:rsidRPr="009B5F9B" w:rsidRDefault="003449FC" w:rsidP="005C6C8F">
      <w:pPr>
        <w:pStyle w:val="Akapitzlist"/>
        <w:numPr>
          <w:ilvl w:val="0"/>
          <w:numId w:val="48"/>
        </w:numPr>
        <w:spacing w:after="0" w:line="360" w:lineRule="auto"/>
        <w:ind w:left="709"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zakupy te zostaną zamortyzowane w całości w okresie realizacji projektu, z</w:t>
      </w:r>
      <w:r w:rsidR="00841106">
        <w:rPr>
          <w:rFonts w:ascii="Arial" w:hAnsi="Arial" w:cs="Arial"/>
          <w:color w:val="000000" w:themeColor="text1"/>
          <w:sz w:val="24"/>
          <w:szCs w:val="24"/>
        </w:rPr>
        <w:t> </w:t>
      </w:r>
      <w:r w:rsidRPr="009B5F9B">
        <w:rPr>
          <w:rFonts w:ascii="Arial" w:hAnsi="Arial" w:cs="Arial"/>
          <w:color w:val="000000" w:themeColor="text1"/>
          <w:sz w:val="24"/>
          <w:szCs w:val="24"/>
        </w:rPr>
        <w:t>zastrzeżeniem podrozdziału 3.7 wytycznych kwalifikowalności dotyczącym amortyzacji i leasingu środków trwałych oraz wartości niematerialnych i</w:t>
      </w:r>
      <w:r w:rsidR="00841106">
        <w:rPr>
          <w:rFonts w:ascii="Arial" w:hAnsi="Arial" w:cs="Arial"/>
          <w:color w:val="000000" w:themeColor="text1"/>
          <w:sz w:val="24"/>
          <w:szCs w:val="24"/>
        </w:rPr>
        <w:t> </w:t>
      </w:r>
      <w:r w:rsidRPr="009B5F9B">
        <w:rPr>
          <w:rFonts w:ascii="Arial" w:hAnsi="Arial" w:cs="Arial"/>
          <w:color w:val="000000" w:themeColor="text1"/>
          <w:sz w:val="24"/>
          <w:szCs w:val="24"/>
        </w:rPr>
        <w:t xml:space="preserve">prawnych; równocześnie Beneficjent musi wykazać, że dany zakup dotyczy kwoty, dla której dokonywana jest jednorazowa amortyzacja (obecnie zgodnie z przepisami jest to 10 tys. zł) </w:t>
      </w:r>
      <w:proofErr w:type="gramStart"/>
      <w:r w:rsidRPr="009B5F9B">
        <w:rPr>
          <w:rFonts w:ascii="Arial" w:hAnsi="Arial" w:cs="Arial"/>
          <w:color w:val="000000" w:themeColor="text1"/>
          <w:sz w:val="24"/>
          <w:szCs w:val="24"/>
        </w:rPr>
        <w:t>lub,</w:t>
      </w:r>
      <w:proofErr w:type="gramEnd"/>
      <w:r w:rsidRPr="009B5F9B">
        <w:rPr>
          <w:rFonts w:ascii="Arial" w:hAnsi="Arial" w:cs="Arial"/>
          <w:color w:val="000000" w:themeColor="text1"/>
          <w:sz w:val="24"/>
          <w:szCs w:val="24"/>
        </w:rPr>
        <w:t xml:space="preserve"> dla której zakup zostanie zamortyzowany w</w:t>
      </w:r>
      <w:r w:rsidR="00841106">
        <w:rPr>
          <w:rFonts w:ascii="Arial" w:hAnsi="Arial" w:cs="Arial"/>
          <w:color w:val="000000" w:themeColor="text1"/>
          <w:sz w:val="24"/>
          <w:szCs w:val="24"/>
        </w:rPr>
        <w:t> </w:t>
      </w:r>
      <w:r w:rsidRPr="009B5F9B">
        <w:rPr>
          <w:rFonts w:ascii="Arial" w:hAnsi="Arial" w:cs="Arial"/>
          <w:color w:val="000000" w:themeColor="text1"/>
          <w:sz w:val="24"/>
          <w:szCs w:val="24"/>
        </w:rPr>
        <w:t>okresie realizacji projektu. Nie ma znaczenia, czy Beneficjent dokonuje jednorazowego odpisu amortyzacyjnego czy rozkłada odpisy amortyzacyjne zgodnie ze stawkami amortyzacyjnymi określonymi w przepisach krajowych (o</w:t>
      </w:r>
      <w:r w:rsidR="00841106">
        <w:rPr>
          <w:rFonts w:ascii="Arial" w:hAnsi="Arial" w:cs="Arial"/>
          <w:color w:val="000000" w:themeColor="text1"/>
          <w:sz w:val="24"/>
          <w:szCs w:val="24"/>
        </w:rPr>
        <w:t> </w:t>
      </w:r>
      <w:r w:rsidRPr="009B5F9B">
        <w:rPr>
          <w:rFonts w:ascii="Arial" w:hAnsi="Arial" w:cs="Arial"/>
          <w:color w:val="000000" w:themeColor="text1"/>
          <w:sz w:val="24"/>
          <w:szCs w:val="24"/>
        </w:rPr>
        <w:t>ile zakupy w całości zostaną zamortyzowane do daty zakończenia projektu). W projektach EFS</w:t>
      </w:r>
      <w:proofErr w:type="gramStart"/>
      <w:r w:rsidRPr="009B5F9B">
        <w:rPr>
          <w:rFonts w:ascii="Arial" w:hAnsi="Arial" w:cs="Arial"/>
          <w:color w:val="000000" w:themeColor="text1"/>
          <w:sz w:val="24"/>
          <w:szCs w:val="24"/>
        </w:rPr>
        <w:t>+,</w:t>
      </w:r>
      <w:proofErr w:type="gramEnd"/>
      <w:r w:rsidRPr="009B5F9B">
        <w:rPr>
          <w:rFonts w:ascii="Arial" w:hAnsi="Arial" w:cs="Arial"/>
          <w:color w:val="000000" w:themeColor="text1"/>
          <w:sz w:val="24"/>
          <w:szCs w:val="24"/>
        </w:rPr>
        <w:t xml:space="preserve"> jako projektach „miękkich”, najczęściej dochodzi do zakupu środków trwałych, które amortyzowane są w okresie realizacji projektu. W szczególności dotyczy to sprzętu komputerowego.</w:t>
      </w:r>
    </w:p>
    <w:p w14:paraId="3A78817D" w14:textId="77777777" w:rsidR="00314C6E" w:rsidRPr="009B5F9B" w:rsidRDefault="003449FC" w:rsidP="005C6C8F">
      <w:pPr>
        <w:pStyle w:val="Akapitzlist"/>
        <w:numPr>
          <w:ilvl w:val="0"/>
          <w:numId w:val="48"/>
        </w:numPr>
        <w:spacing w:after="0" w:line="360" w:lineRule="auto"/>
        <w:ind w:left="709"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Beneficjent udowodni, że zakup będzie najbardziej opłacalną opcją, tj. wymaga mniejszych nakładów finansowych niż inne opcje, np. najem lub leasing, ale jednocześnie jest odpowiedni do osiągnięcia celu projektu. Przy porównywaniu kosztów finansowych związanych z różnymi opcjami, ocena powinna opierać się na przedmiotach o podobnych cechach.</w:t>
      </w:r>
    </w:p>
    <w:p w14:paraId="2D7690AD" w14:textId="280A1083" w:rsidR="00555167" w:rsidRPr="009B5F9B" w:rsidRDefault="003449FC" w:rsidP="009B5F9B">
      <w:pPr>
        <w:pStyle w:val="Tekstpodstawowyzwciciem2"/>
        <w:spacing w:after="0" w:line="360" w:lineRule="auto"/>
        <w:ind w:left="709" w:firstLine="0"/>
        <w:jc w:val="left"/>
        <w:rPr>
          <w:rFonts w:ascii="Arial" w:hAnsi="Arial" w:cs="Arial"/>
          <w:sz w:val="24"/>
          <w:szCs w:val="24"/>
        </w:rPr>
      </w:pPr>
      <w:r w:rsidRPr="009B5F9B">
        <w:rPr>
          <w:rFonts w:ascii="Arial" w:hAnsi="Arial" w:cs="Arial"/>
          <w:sz w:val="24"/>
          <w:szCs w:val="24"/>
        </w:rPr>
        <w:t xml:space="preserve">Uzasadnienie, że zakup jest bardziej opłacalną opcją niż wynajem, dzierżawa lub leasing, powinno zostać zawarte we wniosku (w </w:t>
      </w:r>
      <w:r w:rsidR="00D36F3E" w:rsidRPr="009B5F9B">
        <w:rPr>
          <w:rFonts w:ascii="Arial" w:hAnsi="Arial" w:cs="Arial"/>
          <w:sz w:val="24"/>
          <w:szCs w:val="24"/>
        </w:rPr>
        <w:t xml:space="preserve">polu: </w:t>
      </w:r>
      <w:r w:rsidRPr="009B5F9B">
        <w:rPr>
          <w:rFonts w:ascii="Arial" w:hAnsi="Arial" w:cs="Arial"/>
          <w:sz w:val="24"/>
          <w:szCs w:val="24"/>
        </w:rPr>
        <w:t>uzasadnieni</w:t>
      </w:r>
      <w:r w:rsidR="00D36F3E" w:rsidRPr="009B5F9B">
        <w:rPr>
          <w:rFonts w:ascii="Arial" w:hAnsi="Arial" w:cs="Arial"/>
          <w:sz w:val="24"/>
          <w:szCs w:val="24"/>
        </w:rPr>
        <w:t>e</w:t>
      </w:r>
      <w:r w:rsidRPr="009B5F9B">
        <w:rPr>
          <w:rFonts w:ascii="Arial" w:hAnsi="Arial" w:cs="Arial"/>
          <w:sz w:val="24"/>
          <w:szCs w:val="24"/>
        </w:rPr>
        <w:t xml:space="preserve"> </w:t>
      </w:r>
      <w:r w:rsidR="00D36F3E" w:rsidRPr="009B5F9B">
        <w:rPr>
          <w:rFonts w:ascii="Arial" w:hAnsi="Arial" w:cs="Arial"/>
          <w:sz w:val="24"/>
          <w:szCs w:val="24"/>
        </w:rPr>
        <w:lastRenderedPageBreak/>
        <w:t>wydatków</w:t>
      </w:r>
      <w:r w:rsidRPr="009B5F9B">
        <w:rPr>
          <w:rFonts w:ascii="Arial" w:hAnsi="Arial" w:cs="Arial"/>
          <w:sz w:val="24"/>
          <w:szCs w:val="24"/>
        </w:rPr>
        <w:t>), a jego zasadność także podlega wnikliwej analiz</w:t>
      </w:r>
      <w:r w:rsidR="009E6E18" w:rsidRPr="009B5F9B">
        <w:rPr>
          <w:rFonts w:ascii="Arial" w:hAnsi="Arial" w:cs="Arial"/>
          <w:sz w:val="24"/>
          <w:szCs w:val="24"/>
        </w:rPr>
        <w:t>ie</w:t>
      </w:r>
      <w:r w:rsidRPr="009B5F9B">
        <w:rPr>
          <w:rFonts w:ascii="Arial" w:hAnsi="Arial" w:cs="Arial"/>
          <w:sz w:val="24"/>
          <w:szCs w:val="24"/>
        </w:rPr>
        <w:t xml:space="preserve"> podczas oceny wniosku.</w:t>
      </w:r>
    </w:p>
    <w:p w14:paraId="46148113" w14:textId="77777777" w:rsidR="00314C6E" w:rsidRPr="009B5F9B" w:rsidRDefault="003449FC" w:rsidP="005C6C8F">
      <w:pPr>
        <w:pStyle w:val="Akapitzlist"/>
        <w:numPr>
          <w:ilvl w:val="0"/>
          <w:numId w:val="48"/>
        </w:numPr>
        <w:spacing w:line="360" w:lineRule="auto"/>
        <w:ind w:left="709"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zakupy te są konieczne dla osiągniecia celów projektu (np. zakupu sprzętu dla projektu, którego celem jest doposażenie pracowni naukowych).</w:t>
      </w:r>
    </w:p>
    <w:p w14:paraId="6178CD18" w14:textId="1B1735B4" w:rsidR="00555167" w:rsidRPr="009B5F9B" w:rsidRDefault="003449FC" w:rsidP="005752B2">
      <w:pPr>
        <w:pStyle w:val="Lista-kontynuacja"/>
        <w:spacing w:line="360" w:lineRule="auto"/>
        <w:ind w:left="284"/>
        <w:contextualSpacing w:val="0"/>
        <w:jc w:val="left"/>
        <w:rPr>
          <w:rFonts w:ascii="Arial" w:hAnsi="Arial" w:cs="Arial"/>
          <w:sz w:val="24"/>
          <w:szCs w:val="24"/>
        </w:rPr>
      </w:pPr>
      <w:r w:rsidRPr="009B5F9B">
        <w:rPr>
          <w:rFonts w:ascii="Arial" w:hAnsi="Arial" w:cs="Arial"/>
          <w:sz w:val="24"/>
          <w:szCs w:val="24"/>
        </w:rPr>
        <w:t xml:space="preserve">Uzasadnienie konieczności tych zakupów powinno zostać zawarte we wniosku </w:t>
      </w:r>
      <w:r w:rsidR="00C02526" w:rsidRPr="009B5F9B">
        <w:rPr>
          <w:rFonts w:ascii="Arial" w:hAnsi="Arial" w:cs="Arial"/>
          <w:sz w:val="24"/>
          <w:szCs w:val="24"/>
        </w:rPr>
        <w:br/>
      </w:r>
      <w:r w:rsidRPr="009B5F9B">
        <w:rPr>
          <w:rFonts w:ascii="Arial" w:hAnsi="Arial" w:cs="Arial"/>
          <w:sz w:val="24"/>
          <w:szCs w:val="24"/>
        </w:rPr>
        <w:t xml:space="preserve">(w </w:t>
      </w:r>
      <w:r w:rsidR="00D36F3E" w:rsidRPr="009B5F9B">
        <w:rPr>
          <w:rFonts w:ascii="Arial" w:hAnsi="Arial" w:cs="Arial"/>
          <w:sz w:val="24"/>
          <w:szCs w:val="24"/>
        </w:rPr>
        <w:t xml:space="preserve">polu: </w:t>
      </w:r>
      <w:r w:rsidRPr="009B5F9B">
        <w:rPr>
          <w:rFonts w:ascii="Arial" w:hAnsi="Arial" w:cs="Arial"/>
          <w:sz w:val="24"/>
          <w:szCs w:val="24"/>
        </w:rPr>
        <w:t>uzasadnieni</w:t>
      </w:r>
      <w:r w:rsidR="00D36F3E" w:rsidRPr="009B5F9B">
        <w:rPr>
          <w:rFonts w:ascii="Arial" w:hAnsi="Arial" w:cs="Arial"/>
          <w:sz w:val="24"/>
          <w:szCs w:val="24"/>
        </w:rPr>
        <w:t>e wydatków</w:t>
      </w:r>
      <w:r w:rsidRPr="009B5F9B">
        <w:rPr>
          <w:rFonts w:ascii="Arial" w:hAnsi="Arial" w:cs="Arial"/>
          <w:sz w:val="24"/>
          <w:szCs w:val="24"/>
        </w:rPr>
        <w:t>), i podlega wnikliwej analiz</w:t>
      </w:r>
      <w:r w:rsidR="00D36F3E" w:rsidRPr="009B5F9B">
        <w:rPr>
          <w:rFonts w:ascii="Arial" w:hAnsi="Arial" w:cs="Arial"/>
          <w:sz w:val="24"/>
          <w:szCs w:val="24"/>
        </w:rPr>
        <w:t>ie</w:t>
      </w:r>
      <w:r w:rsidRPr="009B5F9B">
        <w:rPr>
          <w:rFonts w:ascii="Arial" w:hAnsi="Arial" w:cs="Arial"/>
          <w:sz w:val="24"/>
          <w:szCs w:val="24"/>
        </w:rPr>
        <w:t xml:space="preserve"> podczas oceny wniosku. Pamiętać należy, że to cel projektu jest podstawą do ustalenia, czy określony zakup jest czy nie jest konieczny dla osiągnięcia celu projektu. W</w:t>
      </w:r>
      <w:r w:rsidR="00841106">
        <w:rPr>
          <w:rFonts w:ascii="Arial" w:hAnsi="Arial" w:cs="Arial"/>
          <w:sz w:val="24"/>
          <w:szCs w:val="24"/>
        </w:rPr>
        <w:t> </w:t>
      </w:r>
      <w:r w:rsidRPr="009B5F9B">
        <w:rPr>
          <w:rFonts w:ascii="Arial" w:hAnsi="Arial" w:cs="Arial"/>
          <w:sz w:val="24"/>
          <w:szCs w:val="24"/>
        </w:rPr>
        <w:t xml:space="preserve">związku z </w:t>
      </w:r>
      <w:proofErr w:type="gramStart"/>
      <w:r w:rsidRPr="009B5F9B">
        <w:rPr>
          <w:rFonts w:ascii="Arial" w:hAnsi="Arial" w:cs="Arial"/>
          <w:sz w:val="24"/>
          <w:szCs w:val="24"/>
        </w:rPr>
        <w:t>powyższym</w:t>
      </w:r>
      <w:proofErr w:type="gramEnd"/>
      <w:r w:rsidRPr="009B5F9B">
        <w:rPr>
          <w:rFonts w:ascii="Arial" w:hAnsi="Arial" w:cs="Arial"/>
          <w:sz w:val="24"/>
          <w:szCs w:val="24"/>
        </w:rPr>
        <w:t xml:space="preserve"> gdy celem projektu jest, np. przeprowadzenie szkolenia, zakup komputerów lub mebli do wyposażenia sali szkoleniowej nie jest konieczny do osiągnięcia celu operacji. Ten warunek nie będzie w takim przypadku spełniony</w:t>
      </w:r>
      <w:r w:rsidR="00842F55" w:rsidRPr="009B5F9B">
        <w:rPr>
          <w:rFonts w:ascii="Arial" w:hAnsi="Arial" w:cs="Arial"/>
          <w:sz w:val="24"/>
          <w:szCs w:val="24"/>
        </w:rPr>
        <w:t>.</w:t>
      </w:r>
    </w:p>
    <w:p w14:paraId="0AA28B93" w14:textId="3DD8CB7C" w:rsidR="005752B2" w:rsidRPr="00E03A73" w:rsidRDefault="003449FC" w:rsidP="00E03A73">
      <w:pPr>
        <w:pStyle w:val="Tekstpodstawowy"/>
        <w:spacing w:line="360" w:lineRule="auto"/>
        <w:ind w:left="284"/>
        <w:jc w:val="left"/>
        <w:rPr>
          <w:rFonts w:ascii="Arial" w:hAnsi="Arial" w:cs="Arial"/>
          <w:sz w:val="24"/>
          <w:szCs w:val="24"/>
        </w:rPr>
      </w:pPr>
      <w:r w:rsidRPr="009B5F9B">
        <w:rPr>
          <w:rFonts w:ascii="Arial" w:hAnsi="Arial" w:cs="Arial"/>
          <w:sz w:val="24"/>
          <w:szCs w:val="24"/>
        </w:rPr>
        <w:t xml:space="preserve">Warunki z </w:t>
      </w:r>
      <w:proofErr w:type="spellStart"/>
      <w:r w:rsidRPr="009B5F9B">
        <w:rPr>
          <w:rFonts w:ascii="Arial" w:hAnsi="Arial" w:cs="Arial"/>
          <w:sz w:val="24"/>
          <w:szCs w:val="24"/>
        </w:rPr>
        <w:t>tiretów</w:t>
      </w:r>
      <w:proofErr w:type="spellEnd"/>
      <w:r w:rsidRPr="009B5F9B">
        <w:rPr>
          <w:rFonts w:ascii="Arial" w:hAnsi="Arial" w:cs="Arial"/>
          <w:sz w:val="24"/>
          <w:szCs w:val="24"/>
        </w:rPr>
        <w:t xml:space="preserve"> i-iii są rozłączne, co oznacza, że w przypadku spełnienia któregokolwiek z nich, zakup mebli, sprzętu i pojazdów może być kwalifikowalny w</w:t>
      </w:r>
      <w:r w:rsidR="00841106">
        <w:rPr>
          <w:rFonts w:ascii="Arial" w:hAnsi="Arial" w:cs="Arial"/>
          <w:sz w:val="24"/>
          <w:szCs w:val="24"/>
        </w:rPr>
        <w:t> </w:t>
      </w:r>
      <w:r w:rsidRPr="009B5F9B">
        <w:rPr>
          <w:rFonts w:ascii="Arial" w:hAnsi="Arial" w:cs="Arial"/>
          <w:sz w:val="24"/>
          <w:szCs w:val="24"/>
        </w:rPr>
        <w:t>ramach EFS+ poza cross-</w:t>
      </w:r>
      <w:proofErr w:type="spellStart"/>
      <w:r w:rsidRPr="009B5F9B">
        <w:rPr>
          <w:rFonts w:ascii="Arial" w:hAnsi="Arial" w:cs="Arial"/>
          <w:sz w:val="24"/>
          <w:szCs w:val="24"/>
        </w:rPr>
        <w:t>financingiem</w:t>
      </w:r>
      <w:proofErr w:type="spellEnd"/>
      <w:r w:rsidRPr="009B5F9B">
        <w:rPr>
          <w:rFonts w:ascii="Arial" w:hAnsi="Arial" w:cs="Arial"/>
          <w:sz w:val="24"/>
          <w:szCs w:val="24"/>
        </w:rPr>
        <w:t xml:space="preserve">. Zakup mebli, sprzętu i pojazdów niespełniający żadnego z warunków wskazanych w </w:t>
      </w:r>
      <w:proofErr w:type="spellStart"/>
      <w:r w:rsidRPr="009B5F9B">
        <w:rPr>
          <w:rFonts w:ascii="Arial" w:hAnsi="Arial" w:cs="Arial"/>
          <w:sz w:val="24"/>
          <w:szCs w:val="24"/>
        </w:rPr>
        <w:t>tirecie</w:t>
      </w:r>
      <w:proofErr w:type="spellEnd"/>
      <w:r w:rsidRPr="009B5F9B">
        <w:rPr>
          <w:rFonts w:ascii="Arial" w:hAnsi="Arial" w:cs="Arial"/>
          <w:sz w:val="24"/>
          <w:szCs w:val="24"/>
        </w:rPr>
        <w:t xml:space="preserve"> i-iii stanowi cross-</w:t>
      </w:r>
      <w:proofErr w:type="spellStart"/>
      <w:r w:rsidRPr="009B5F9B">
        <w:rPr>
          <w:rFonts w:ascii="Arial" w:hAnsi="Arial" w:cs="Arial"/>
          <w:sz w:val="24"/>
          <w:szCs w:val="24"/>
        </w:rPr>
        <w:t>financing</w:t>
      </w:r>
      <w:proofErr w:type="spellEnd"/>
      <w:r w:rsidRPr="009B5F9B">
        <w:rPr>
          <w:rFonts w:ascii="Arial" w:hAnsi="Arial" w:cs="Arial"/>
          <w:sz w:val="24"/>
          <w:szCs w:val="24"/>
        </w:rPr>
        <w:t>.</w:t>
      </w:r>
    </w:p>
    <w:p w14:paraId="21129285" w14:textId="5B0C86F7" w:rsidR="002B5174" w:rsidRPr="00E961E3" w:rsidRDefault="002B5174" w:rsidP="002B5174">
      <w:pPr>
        <w:suppressAutoHyphens/>
        <w:autoSpaceDN w:val="0"/>
        <w:spacing w:after="120" w:line="360" w:lineRule="auto"/>
        <w:jc w:val="left"/>
        <w:textAlignment w:val="baseline"/>
        <w:rPr>
          <w:rFonts w:ascii="Arial" w:eastAsia="Calibri" w:hAnsi="Arial" w:cs="Arial"/>
          <w:kern w:val="3"/>
          <w:sz w:val="24"/>
          <w:szCs w:val="24"/>
        </w:rPr>
      </w:pPr>
      <w:r w:rsidRPr="00E961E3">
        <w:rPr>
          <w:rFonts w:ascii="Arial" w:eastAsia="Calibri" w:hAnsi="Arial" w:cs="Arial"/>
          <w:kern w:val="3"/>
          <w:sz w:val="24"/>
          <w:szCs w:val="24"/>
        </w:rPr>
        <w:t>W odniesieniu do:</w:t>
      </w:r>
    </w:p>
    <w:p w14:paraId="608BB0A9" w14:textId="491BB600" w:rsidR="002B5174" w:rsidRPr="00E961E3" w:rsidRDefault="002B5174" w:rsidP="002B5174">
      <w:pPr>
        <w:suppressAutoHyphens/>
        <w:autoSpaceDN w:val="0"/>
        <w:spacing w:after="120" w:line="360" w:lineRule="auto"/>
        <w:jc w:val="left"/>
        <w:textAlignment w:val="baseline"/>
        <w:rPr>
          <w:rFonts w:ascii="Arial" w:eastAsia="Calibri" w:hAnsi="Arial" w:cs="Arial"/>
          <w:kern w:val="3"/>
          <w:sz w:val="24"/>
          <w:szCs w:val="24"/>
        </w:rPr>
      </w:pPr>
      <w:r w:rsidRPr="00E961E3">
        <w:rPr>
          <w:rFonts w:ascii="Arial" w:eastAsia="Calibri" w:hAnsi="Arial" w:cs="Arial"/>
          <w:kern w:val="3"/>
          <w:sz w:val="24"/>
          <w:szCs w:val="24"/>
        </w:rPr>
        <w:t xml:space="preserve">wydatków ponoszonych w </w:t>
      </w:r>
      <w:proofErr w:type="gramStart"/>
      <w:r w:rsidRPr="00E961E3">
        <w:rPr>
          <w:rFonts w:ascii="Arial" w:eastAsia="Calibri" w:hAnsi="Arial" w:cs="Arial"/>
          <w:kern w:val="3"/>
          <w:sz w:val="24"/>
          <w:szCs w:val="24"/>
        </w:rPr>
        <w:t>ramach  cross</w:t>
      </w:r>
      <w:proofErr w:type="gramEnd"/>
      <w:r w:rsidRPr="00E961E3">
        <w:rPr>
          <w:rFonts w:ascii="Arial" w:eastAsia="Calibri" w:hAnsi="Arial" w:cs="Arial"/>
          <w:kern w:val="3"/>
          <w:sz w:val="24"/>
          <w:szCs w:val="24"/>
        </w:rPr>
        <w:t>-</w:t>
      </w:r>
      <w:proofErr w:type="spellStart"/>
      <w:r w:rsidRPr="00E961E3">
        <w:rPr>
          <w:rFonts w:ascii="Arial" w:eastAsia="Calibri" w:hAnsi="Arial" w:cs="Arial"/>
          <w:kern w:val="3"/>
          <w:sz w:val="24"/>
          <w:szCs w:val="24"/>
        </w:rPr>
        <w:t>financingu</w:t>
      </w:r>
      <w:proofErr w:type="spellEnd"/>
      <w:r w:rsidRPr="00E961E3">
        <w:rPr>
          <w:rFonts w:ascii="Arial" w:eastAsia="Calibri" w:hAnsi="Arial" w:cs="Arial"/>
          <w:kern w:val="3"/>
          <w:sz w:val="24"/>
          <w:szCs w:val="24"/>
        </w:rPr>
        <w:t xml:space="preserve"> na infrastrukturę, o której mowa w podrozdziale 2.4 pkt 6 lit. „b” Wytycznych dotyczących realizacji projektów z</w:t>
      </w:r>
      <w:r w:rsidR="00841106">
        <w:rPr>
          <w:rFonts w:ascii="Arial" w:eastAsia="Calibri" w:hAnsi="Arial" w:cs="Arial"/>
          <w:kern w:val="3"/>
          <w:sz w:val="24"/>
          <w:szCs w:val="24"/>
        </w:rPr>
        <w:t> </w:t>
      </w:r>
      <w:r w:rsidRPr="00E961E3">
        <w:rPr>
          <w:rFonts w:ascii="Arial" w:eastAsia="Calibri" w:hAnsi="Arial" w:cs="Arial"/>
          <w:kern w:val="3"/>
          <w:sz w:val="24"/>
          <w:szCs w:val="24"/>
        </w:rPr>
        <w:t xml:space="preserve">udziałem środków EFS+ w regionalnych programach na lata 2021-2027 oraz </w:t>
      </w:r>
      <w:proofErr w:type="gramStart"/>
      <w:r w:rsidRPr="00E961E3">
        <w:rPr>
          <w:rFonts w:ascii="Arial" w:eastAsia="Calibri" w:hAnsi="Arial" w:cs="Arial"/>
          <w:kern w:val="3"/>
          <w:sz w:val="24"/>
          <w:szCs w:val="24"/>
        </w:rPr>
        <w:t>nieruchomości ,</w:t>
      </w:r>
      <w:proofErr w:type="gramEnd"/>
      <w:r w:rsidRPr="00E961E3">
        <w:rPr>
          <w:rFonts w:ascii="Arial" w:eastAsia="Calibri" w:hAnsi="Arial" w:cs="Arial"/>
          <w:kern w:val="3"/>
          <w:sz w:val="24"/>
          <w:szCs w:val="24"/>
        </w:rPr>
        <w:t xml:space="preserve"> o których mowa w podrozdziale 2.4 pkt 6 lit. „a” Wytycznych  </w:t>
      </w:r>
    </w:p>
    <w:p w14:paraId="6A053402" w14:textId="77777777" w:rsidR="002B5174" w:rsidRPr="00E961E3" w:rsidRDefault="002B5174" w:rsidP="002B5174">
      <w:pPr>
        <w:suppressAutoHyphens/>
        <w:autoSpaceDN w:val="0"/>
        <w:spacing w:after="120" w:line="360" w:lineRule="auto"/>
        <w:jc w:val="left"/>
        <w:textAlignment w:val="baseline"/>
        <w:rPr>
          <w:rFonts w:ascii="Arial" w:eastAsia="Calibri" w:hAnsi="Arial" w:cs="Arial"/>
          <w:kern w:val="3"/>
          <w:sz w:val="24"/>
          <w:szCs w:val="24"/>
        </w:rPr>
      </w:pPr>
      <w:r w:rsidRPr="00E961E3">
        <w:rPr>
          <w:rFonts w:ascii="Arial" w:eastAsia="Calibri" w:hAnsi="Arial" w:cs="Arial"/>
          <w:kern w:val="3"/>
          <w:sz w:val="24"/>
          <w:szCs w:val="24"/>
        </w:rPr>
        <w:t xml:space="preserve">lub </w:t>
      </w:r>
    </w:p>
    <w:p w14:paraId="64A93127" w14:textId="49C30004" w:rsidR="002B5174" w:rsidRPr="00E961E3" w:rsidRDefault="002B5174" w:rsidP="002B5174">
      <w:pPr>
        <w:suppressAutoHyphens/>
        <w:autoSpaceDN w:val="0"/>
        <w:spacing w:after="120" w:line="360" w:lineRule="auto"/>
        <w:jc w:val="left"/>
        <w:textAlignment w:val="baseline"/>
        <w:rPr>
          <w:rFonts w:ascii="Arial" w:eastAsia="Calibri" w:hAnsi="Arial" w:cs="Arial"/>
          <w:kern w:val="3"/>
          <w:sz w:val="24"/>
          <w:szCs w:val="24"/>
        </w:rPr>
      </w:pPr>
      <w:r w:rsidRPr="00E961E3">
        <w:rPr>
          <w:rFonts w:ascii="Arial" w:eastAsia="Calibri" w:hAnsi="Arial" w:cs="Arial"/>
          <w:kern w:val="3"/>
          <w:sz w:val="24"/>
          <w:szCs w:val="24"/>
        </w:rPr>
        <w:t>- w sytuacji, gdy projekt podlega obowiązkowi utrzymania inwestycji zgodnie z</w:t>
      </w:r>
      <w:r w:rsidR="00870BB8">
        <w:rPr>
          <w:rFonts w:ascii="Arial" w:eastAsia="Calibri" w:hAnsi="Arial" w:cs="Arial"/>
          <w:kern w:val="3"/>
          <w:sz w:val="24"/>
          <w:szCs w:val="24"/>
        </w:rPr>
        <w:t> </w:t>
      </w:r>
      <w:r w:rsidRPr="00E961E3">
        <w:rPr>
          <w:rFonts w:ascii="Arial" w:eastAsia="Calibri" w:hAnsi="Arial" w:cs="Arial"/>
          <w:kern w:val="3"/>
          <w:sz w:val="24"/>
          <w:szCs w:val="24"/>
        </w:rPr>
        <w:t>obowiązującymi zasadami pomocy publicznej</w:t>
      </w:r>
    </w:p>
    <w:p w14:paraId="7C24DAA6" w14:textId="01E583B6" w:rsidR="002B5174" w:rsidRPr="009B5F9B" w:rsidRDefault="002B5174" w:rsidP="002B5174">
      <w:pPr>
        <w:pStyle w:val="Tekstpodstawowy"/>
        <w:spacing w:after="0" w:line="360" w:lineRule="auto"/>
        <w:ind w:left="284"/>
        <w:jc w:val="left"/>
        <w:rPr>
          <w:rFonts w:ascii="Arial" w:hAnsi="Arial" w:cs="Arial"/>
          <w:sz w:val="24"/>
          <w:szCs w:val="24"/>
        </w:rPr>
      </w:pPr>
      <w:r w:rsidRPr="00E961E3">
        <w:rPr>
          <w:rFonts w:ascii="Arial" w:eastAsia="Calibri" w:hAnsi="Arial" w:cs="Arial"/>
          <w:kern w:val="3"/>
          <w:sz w:val="24"/>
          <w:szCs w:val="24"/>
        </w:rPr>
        <w:t>obowiązuje wymóg zachowania trwałości. Zgodnie z art. 65 rozporządzenia ogólnego, trwałość projektu musi być zachowana przez okres 5 lat od daty płatności końcowej na rzecz beneficjenta. W przypadku, gdy przepisy regulujące udzielanie pomocy publicznej wprowadzają inne wymogi w tym zakresie, wówczas stosuje się okres ustalony zgodnie z tymi przepisami.</w:t>
      </w:r>
    </w:p>
    <w:p w14:paraId="705ED434" w14:textId="77777777" w:rsidR="006416ED" w:rsidRPr="009B5F9B" w:rsidRDefault="006416ED" w:rsidP="009B5F9B">
      <w:pPr>
        <w:pStyle w:val="Tekstpodstawowy"/>
        <w:spacing w:after="0" w:line="360" w:lineRule="auto"/>
        <w:ind w:left="284"/>
        <w:jc w:val="left"/>
        <w:rPr>
          <w:rFonts w:ascii="Arial" w:hAnsi="Arial" w:cs="Arial"/>
          <w:sz w:val="24"/>
          <w:szCs w:val="24"/>
        </w:rPr>
      </w:pPr>
    </w:p>
    <w:p w14:paraId="674BB492" w14:textId="128867A2" w:rsidR="005752B2" w:rsidRPr="00A512A7" w:rsidRDefault="003449FC" w:rsidP="005C6C8F">
      <w:pPr>
        <w:pStyle w:val="Nagwek2"/>
        <w:numPr>
          <w:ilvl w:val="1"/>
          <w:numId w:val="80"/>
        </w:numPr>
        <w:spacing w:before="0" w:line="360" w:lineRule="auto"/>
        <w:ind w:left="426" w:hanging="426"/>
        <w:jc w:val="left"/>
        <w:rPr>
          <w:rFonts w:ascii="Arial" w:hAnsi="Arial" w:cs="Arial"/>
          <w:color w:val="000000" w:themeColor="text1"/>
          <w:sz w:val="24"/>
          <w:szCs w:val="24"/>
        </w:rPr>
      </w:pPr>
      <w:bookmarkStart w:id="825" w:name="_Toc138670045"/>
      <w:bookmarkStart w:id="826" w:name="_Toc138670149"/>
      <w:bookmarkStart w:id="827" w:name="_Toc134788926"/>
      <w:bookmarkStart w:id="828" w:name="_Toc134791371"/>
      <w:bookmarkStart w:id="829" w:name="_Toc135639018"/>
      <w:bookmarkStart w:id="830" w:name="_Toc135639159"/>
      <w:bookmarkStart w:id="831" w:name="_Toc135646034"/>
      <w:bookmarkStart w:id="832" w:name="_Toc135646473"/>
      <w:bookmarkStart w:id="833" w:name="_Toc135729922"/>
      <w:bookmarkStart w:id="834" w:name="_Toc135730652"/>
      <w:bookmarkStart w:id="835" w:name="_Toc135739816"/>
      <w:bookmarkStart w:id="836" w:name="_Toc135740181"/>
      <w:bookmarkStart w:id="837" w:name="_Toc135741383"/>
      <w:bookmarkStart w:id="838" w:name="_Toc135741425"/>
      <w:bookmarkStart w:id="839" w:name="_Toc135741901"/>
      <w:bookmarkStart w:id="840" w:name="_Toc135743579"/>
      <w:bookmarkStart w:id="841" w:name="_Toc135744665"/>
      <w:bookmarkStart w:id="842" w:name="_Toc135744715"/>
      <w:bookmarkStart w:id="843" w:name="_Toc135744765"/>
      <w:bookmarkStart w:id="844" w:name="_Toc135806870"/>
      <w:bookmarkStart w:id="845" w:name="_Toc135806912"/>
      <w:bookmarkStart w:id="846" w:name="_Toc135807793"/>
      <w:bookmarkStart w:id="847" w:name="_Toc135808272"/>
      <w:bookmarkStart w:id="848" w:name="_Toc135808459"/>
      <w:bookmarkStart w:id="849" w:name="_Toc135808661"/>
      <w:bookmarkStart w:id="850" w:name="_Toc205365923"/>
      <w:bookmarkEnd w:id="825"/>
      <w:bookmarkEnd w:id="826"/>
      <w:r w:rsidRPr="009B5F9B">
        <w:rPr>
          <w:rFonts w:ascii="Arial" w:hAnsi="Arial" w:cs="Arial"/>
          <w:color w:val="000000" w:themeColor="text1"/>
          <w:sz w:val="24"/>
          <w:szCs w:val="24"/>
        </w:rPr>
        <w:lastRenderedPageBreak/>
        <w:t>Budżet projektu</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14:paraId="5F6C55B1" w14:textId="5D502942" w:rsidR="007C4F9A" w:rsidRPr="009B5F9B" w:rsidRDefault="007C4F9A"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Koszty projektu przedstawione są we wniosku o dofinansowanie w formie tzw. budżetu zadaniowego, ze wskazaniem kosztów bezpośrednich i pośrednich projektu.</w:t>
      </w:r>
    </w:p>
    <w:p w14:paraId="6D13AB79" w14:textId="223DC776" w:rsidR="007C4F9A" w:rsidRPr="009B5F9B" w:rsidRDefault="007C4F9A"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Podstawowe zasady dotyczące konstruowania budżetu projektu regulują wytyczne kwalifikowalności oraz Instrukcja wypełniania wniosku o dofinansowanie projektu, stanowiąca załącznik nr 2 do regulaminu.</w:t>
      </w:r>
    </w:p>
    <w:p w14:paraId="3E5FFC4A" w14:textId="77777777" w:rsidR="00E03A73" w:rsidRPr="009B5F9B" w:rsidRDefault="00E03A73" w:rsidP="009B5F9B">
      <w:pPr>
        <w:pStyle w:val="Lista-kontynuacja"/>
        <w:spacing w:after="0" w:line="360" w:lineRule="auto"/>
        <w:ind w:left="0"/>
        <w:contextualSpacing w:val="0"/>
        <w:jc w:val="left"/>
        <w:rPr>
          <w:rFonts w:ascii="Arial" w:hAnsi="Arial" w:cs="Arial"/>
          <w:sz w:val="24"/>
          <w:szCs w:val="24"/>
        </w:rPr>
      </w:pPr>
    </w:p>
    <w:p w14:paraId="4A2EA039" w14:textId="247F6407" w:rsidR="005752B2" w:rsidRPr="00A512A7" w:rsidRDefault="00624B93" w:rsidP="005C6C8F">
      <w:pPr>
        <w:pStyle w:val="Nagwek3"/>
        <w:numPr>
          <w:ilvl w:val="2"/>
          <w:numId w:val="81"/>
        </w:numPr>
        <w:spacing w:before="0" w:line="360" w:lineRule="auto"/>
        <w:ind w:left="709" w:hanging="709"/>
        <w:jc w:val="left"/>
        <w:rPr>
          <w:rFonts w:ascii="Arial" w:hAnsi="Arial" w:cs="Arial"/>
          <w:b/>
          <w:bCs/>
        </w:rPr>
      </w:pPr>
      <w:bookmarkStart w:id="851" w:name="_Toc205365924"/>
      <w:r w:rsidRPr="009B5F9B">
        <w:rPr>
          <w:rFonts w:ascii="Arial" w:hAnsi="Arial" w:cs="Arial"/>
          <w:b/>
          <w:bCs/>
        </w:rPr>
        <w:t>Koszty bezpośrednie</w:t>
      </w:r>
      <w:bookmarkEnd w:id="851"/>
    </w:p>
    <w:p w14:paraId="59BF2AD5" w14:textId="348DC43F" w:rsidR="009B5E0C" w:rsidRPr="009B5F9B" w:rsidRDefault="003449FC"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Koszty bezpośrednie w ramach projektu powinny zostać oszacowane należycie</w:t>
      </w:r>
      <w:r w:rsidR="000910BC" w:rsidRPr="009B5F9B">
        <w:rPr>
          <w:rFonts w:ascii="Arial" w:hAnsi="Arial" w:cs="Arial"/>
          <w:sz w:val="24"/>
          <w:szCs w:val="24"/>
        </w:rPr>
        <w:br/>
      </w:r>
      <w:r w:rsidRPr="009B5F9B">
        <w:rPr>
          <w:rFonts w:ascii="Arial" w:hAnsi="Arial" w:cs="Arial"/>
          <w:sz w:val="24"/>
          <w:szCs w:val="24"/>
        </w:rPr>
        <w:t>i racjonalnie w oparciu o warunki i procedury kwalifikowalności określone w</w:t>
      </w:r>
      <w:r w:rsidR="00870BB8">
        <w:rPr>
          <w:rFonts w:ascii="Arial" w:hAnsi="Arial" w:cs="Arial"/>
          <w:sz w:val="24"/>
          <w:szCs w:val="24"/>
        </w:rPr>
        <w:t> </w:t>
      </w:r>
      <w:r w:rsidR="000910BC" w:rsidRPr="009B5F9B">
        <w:rPr>
          <w:rFonts w:ascii="Arial" w:hAnsi="Arial" w:cs="Arial"/>
          <w:sz w:val="24"/>
          <w:szCs w:val="24"/>
        </w:rPr>
        <w:t>w</w:t>
      </w:r>
      <w:r w:rsidRPr="009B5F9B">
        <w:rPr>
          <w:rFonts w:ascii="Arial" w:hAnsi="Arial" w:cs="Arial"/>
          <w:sz w:val="24"/>
          <w:szCs w:val="24"/>
        </w:rPr>
        <w:t>ytycznych kwalifikowalności oraz z uwzględnieniem cen rynkowych.</w:t>
      </w:r>
    </w:p>
    <w:p w14:paraId="3B1FE1AE" w14:textId="77777777" w:rsidR="00555167" w:rsidRPr="009B5F9B" w:rsidRDefault="003449FC" w:rsidP="005752B2">
      <w:pPr>
        <w:pStyle w:val="Lista-kontynuacja"/>
        <w:spacing w:line="360" w:lineRule="auto"/>
        <w:ind w:left="0"/>
        <w:contextualSpacing w:val="0"/>
        <w:jc w:val="left"/>
        <w:rPr>
          <w:rFonts w:ascii="Arial" w:hAnsi="Arial" w:cs="Arial"/>
          <w:sz w:val="24"/>
          <w:szCs w:val="24"/>
        </w:rPr>
      </w:pPr>
      <w:r w:rsidRPr="009B5F9B">
        <w:rPr>
          <w:rFonts w:ascii="Arial" w:hAnsi="Arial" w:cs="Arial"/>
          <w:sz w:val="24"/>
          <w:szCs w:val="24"/>
        </w:rPr>
        <w:t xml:space="preserve">W kosztach bezpośrednich </w:t>
      </w:r>
      <w:r w:rsidR="000910BC" w:rsidRPr="009B5F9B">
        <w:rPr>
          <w:rFonts w:ascii="Arial" w:hAnsi="Arial" w:cs="Arial"/>
          <w:sz w:val="24"/>
          <w:szCs w:val="24"/>
        </w:rPr>
        <w:t>w</w:t>
      </w:r>
      <w:r w:rsidRPr="009B5F9B">
        <w:rPr>
          <w:rFonts w:ascii="Arial" w:hAnsi="Arial" w:cs="Arial"/>
          <w:sz w:val="24"/>
          <w:szCs w:val="24"/>
        </w:rPr>
        <w:t xml:space="preserve">nioskodawca przedstawia wydatki niezbędne do realizacji działań merytorycznych w podziale na poszczególne zadania. Koszty bezpośrednie w ramach każdego zadania wynikają ze szczegółowej kalkulacji kosztów jednostkowych. Muszą być one opisane w sposób umożliwiający oceniającemu </w:t>
      </w:r>
      <w:proofErr w:type="gramStart"/>
      <w:r w:rsidRPr="009B5F9B">
        <w:rPr>
          <w:rFonts w:ascii="Arial" w:hAnsi="Arial" w:cs="Arial"/>
          <w:sz w:val="24"/>
          <w:szCs w:val="24"/>
        </w:rPr>
        <w:t>sprawdzenie,</w:t>
      </w:r>
      <w:proofErr w:type="gramEnd"/>
      <w:r w:rsidRPr="009B5F9B">
        <w:rPr>
          <w:rFonts w:ascii="Arial" w:hAnsi="Arial" w:cs="Arial"/>
          <w:sz w:val="24"/>
          <w:szCs w:val="24"/>
        </w:rPr>
        <w:t xml:space="preserve"> czy koszty są kwalifikowalne, racjonalne i efektywne. Istotnym jest zatem, aby w uzasadnieniu kosztów </w:t>
      </w:r>
      <w:r w:rsidR="000910BC" w:rsidRPr="009B5F9B">
        <w:rPr>
          <w:rFonts w:ascii="Arial" w:hAnsi="Arial" w:cs="Arial"/>
          <w:sz w:val="24"/>
          <w:szCs w:val="24"/>
        </w:rPr>
        <w:t>w</w:t>
      </w:r>
      <w:r w:rsidRPr="009B5F9B">
        <w:rPr>
          <w:rFonts w:ascii="Arial" w:hAnsi="Arial" w:cs="Arial"/>
          <w:sz w:val="24"/>
          <w:szCs w:val="24"/>
        </w:rPr>
        <w:t>nioskodawca przedstawił m.in. informacje pozwalające na weryfikację racjonalności (rynkowości) zaplanowanych kosztów, np. poprzez analizę stron internetowych, informacje o</w:t>
      </w:r>
      <w:r w:rsidR="00CA7B89" w:rsidRPr="009B5F9B">
        <w:rPr>
          <w:rFonts w:ascii="Arial" w:hAnsi="Arial" w:cs="Arial"/>
          <w:sz w:val="24"/>
          <w:szCs w:val="24"/>
        </w:rPr>
        <w:t xml:space="preserve"> </w:t>
      </w:r>
      <w:r w:rsidRPr="009B5F9B">
        <w:rPr>
          <w:rFonts w:ascii="Arial" w:hAnsi="Arial" w:cs="Arial"/>
          <w:sz w:val="24"/>
          <w:szCs w:val="24"/>
        </w:rPr>
        <w:t xml:space="preserve">przeanalizowanych ofertach itp. Przedstawione przez </w:t>
      </w:r>
      <w:r w:rsidR="000910BC" w:rsidRPr="009B5F9B">
        <w:rPr>
          <w:rFonts w:ascii="Arial" w:hAnsi="Arial" w:cs="Arial"/>
          <w:sz w:val="24"/>
          <w:szCs w:val="24"/>
        </w:rPr>
        <w:t>w</w:t>
      </w:r>
      <w:r w:rsidRPr="009B5F9B">
        <w:rPr>
          <w:rFonts w:ascii="Arial" w:hAnsi="Arial" w:cs="Arial"/>
          <w:sz w:val="24"/>
          <w:szCs w:val="24"/>
        </w:rPr>
        <w:t xml:space="preserve">nioskodawcę koszty nie mogą odbiegać od cen rynkowych.  </w:t>
      </w:r>
    </w:p>
    <w:p w14:paraId="4C4661F9" w14:textId="77777777" w:rsidR="00613ACC" w:rsidRPr="00E961E3" w:rsidRDefault="00613ACC" w:rsidP="00613ACC">
      <w:pPr>
        <w:spacing w:line="360" w:lineRule="auto"/>
        <w:jc w:val="left"/>
        <w:rPr>
          <w:rFonts w:ascii="Arial" w:hAnsi="Arial" w:cs="Arial"/>
          <w:sz w:val="24"/>
          <w:szCs w:val="24"/>
        </w:rPr>
      </w:pPr>
      <w:r w:rsidRPr="00E961E3">
        <w:rPr>
          <w:rFonts w:ascii="Arial" w:hAnsi="Arial" w:cs="Arial"/>
          <w:sz w:val="24"/>
          <w:szCs w:val="24"/>
        </w:rPr>
        <w:t xml:space="preserve">Tworząc budżet Wnioskodawca w każdej pozycji powinien zawrzeć szczegółowe informacje umożliwiające kalkulacje kosztu np. nazwa wydatku, jednostka miary, ilość jednostek miary, cena jednostkowa itd. tak, aby opisy poszczególnych pozycji budżetowych były przejrzyste. </w:t>
      </w:r>
    </w:p>
    <w:p w14:paraId="4329680C" w14:textId="77777777" w:rsidR="00613ACC" w:rsidRPr="00E961E3" w:rsidRDefault="00613ACC" w:rsidP="00613ACC">
      <w:pPr>
        <w:spacing w:line="360" w:lineRule="auto"/>
        <w:jc w:val="left"/>
        <w:rPr>
          <w:rFonts w:ascii="Arial" w:hAnsi="Arial" w:cs="Arial"/>
          <w:b/>
          <w:bCs/>
          <w:sz w:val="24"/>
          <w:szCs w:val="24"/>
        </w:rPr>
      </w:pPr>
      <w:r w:rsidRPr="00E961E3">
        <w:rPr>
          <w:rFonts w:ascii="Arial" w:hAnsi="Arial" w:cs="Arial"/>
          <w:b/>
          <w:bCs/>
          <w:sz w:val="24"/>
          <w:szCs w:val="24"/>
        </w:rPr>
        <w:t xml:space="preserve">Np. Zadanie 1 Zajęcia </w:t>
      </w:r>
      <w:proofErr w:type="gramStart"/>
      <w:r w:rsidRPr="00E961E3">
        <w:rPr>
          <w:rFonts w:ascii="Arial" w:hAnsi="Arial" w:cs="Arial"/>
          <w:b/>
          <w:bCs/>
          <w:sz w:val="24"/>
          <w:szCs w:val="24"/>
        </w:rPr>
        <w:t xml:space="preserve"> ….</w:t>
      </w:r>
      <w:proofErr w:type="gramEnd"/>
      <w:r w:rsidRPr="00E961E3">
        <w:rPr>
          <w:rFonts w:ascii="Arial" w:hAnsi="Arial" w:cs="Arial"/>
          <w:b/>
          <w:bCs/>
          <w:sz w:val="24"/>
          <w:szCs w:val="24"/>
        </w:rPr>
        <w:t>. -  2 grupy x 8 osób x 2 lata</w:t>
      </w:r>
    </w:p>
    <w:p w14:paraId="26895EFD" w14:textId="77777777" w:rsidR="00613ACC" w:rsidRPr="00E961E3" w:rsidRDefault="00613ACC" w:rsidP="00613ACC">
      <w:pPr>
        <w:spacing w:line="360" w:lineRule="auto"/>
        <w:jc w:val="left"/>
        <w:rPr>
          <w:rFonts w:ascii="Arial" w:hAnsi="Arial" w:cs="Arial"/>
          <w:kern w:val="3"/>
        </w:rPr>
      </w:pPr>
      <w:r w:rsidRPr="00E961E3">
        <w:rPr>
          <w:rFonts w:ascii="Arial" w:hAnsi="Arial" w:cs="Arial"/>
          <w:b/>
          <w:bCs/>
          <w:sz w:val="24"/>
          <w:szCs w:val="24"/>
        </w:rPr>
        <w:t>1.1</w:t>
      </w:r>
      <w:r w:rsidRPr="00E961E3">
        <w:rPr>
          <w:rFonts w:ascii="Arial" w:hAnsi="Arial" w:cs="Arial"/>
          <w:sz w:val="24"/>
          <w:szCs w:val="24"/>
        </w:rPr>
        <w:t xml:space="preserve"> Koszt udostępnienia </w:t>
      </w:r>
      <w:proofErr w:type="spellStart"/>
      <w:r w:rsidRPr="00E961E3">
        <w:rPr>
          <w:rFonts w:ascii="Arial" w:hAnsi="Arial" w:cs="Arial"/>
          <w:sz w:val="24"/>
          <w:szCs w:val="24"/>
        </w:rPr>
        <w:t>sal</w:t>
      </w:r>
      <w:proofErr w:type="spellEnd"/>
      <w:r w:rsidRPr="00E961E3">
        <w:rPr>
          <w:rFonts w:ascii="Arial" w:hAnsi="Arial" w:cs="Arial"/>
          <w:sz w:val="24"/>
          <w:szCs w:val="24"/>
        </w:rPr>
        <w:t xml:space="preserve"> na realizację zajęć - 20h x 2 gr x 2 lata x 50 zł</w:t>
      </w:r>
    </w:p>
    <w:p w14:paraId="7F0DE673" w14:textId="2750DC04" w:rsidR="00613ACC" w:rsidRPr="00E961E3" w:rsidRDefault="00613ACC" w:rsidP="00613ACC">
      <w:pPr>
        <w:spacing w:line="360" w:lineRule="auto"/>
        <w:jc w:val="left"/>
        <w:rPr>
          <w:rFonts w:ascii="Arial" w:hAnsi="Arial" w:cs="Arial"/>
        </w:rPr>
      </w:pPr>
      <w:proofErr w:type="gramStart"/>
      <w:r w:rsidRPr="00E961E3">
        <w:rPr>
          <w:rFonts w:ascii="Arial" w:hAnsi="Arial" w:cs="Arial"/>
          <w:b/>
          <w:bCs/>
          <w:sz w:val="24"/>
          <w:szCs w:val="24"/>
        </w:rPr>
        <w:t>1.2</w:t>
      </w:r>
      <w:r w:rsidRPr="00E961E3">
        <w:rPr>
          <w:rFonts w:ascii="Arial" w:hAnsi="Arial" w:cs="Arial"/>
          <w:sz w:val="24"/>
          <w:szCs w:val="24"/>
        </w:rPr>
        <w:t xml:space="preserve">  Wynagrodzenie</w:t>
      </w:r>
      <w:proofErr w:type="gramEnd"/>
      <w:r w:rsidRPr="00E961E3">
        <w:rPr>
          <w:rFonts w:ascii="Arial" w:hAnsi="Arial" w:cs="Arial"/>
          <w:sz w:val="24"/>
          <w:szCs w:val="24"/>
        </w:rPr>
        <w:t xml:space="preserve"> nauczyciela prowadzącego zajęcia…… na podst. art 35a KN - 20h x 2 gr x 2 lata x </w:t>
      </w:r>
      <w:r w:rsidR="002B5174">
        <w:rPr>
          <w:rFonts w:ascii="Arial" w:hAnsi="Arial" w:cs="Arial"/>
          <w:sz w:val="24"/>
          <w:szCs w:val="24"/>
        </w:rPr>
        <w:t>9</w:t>
      </w:r>
      <w:r w:rsidRPr="00E961E3">
        <w:rPr>
          <w:rFonts w:ascii="Arial" w:hAnsi="Arial" w:cs="Arial"/>
          <w:sz w:val="24"/>
          <w:szCs w:val="24"/>
        </w:rPr>
        <w:t>5 zł</w:t>
      </w:r>
    </w:p>
    <w:p w14:paraId="0F79A196" w14:textId="0FBF3D40" w:rsidR="00613ACC" w:rsidRPr="00E961E3" w:rsidRDefault="00613ACC" w:rsidP="00613ACC">
      <w:pPr>
        <w:spacing w:line="360" w:lineRule="auto"/>
        <w:jc w:val="left"/>
        <w:rPr>
          <w:rFonts w:ascii="Arial" w:hAnsi="Arial" w:cs="Arial"/>
        </w:rPr>
      </w:pPr>
      <w:r w:rsidRPr="00E961E3">
        <w:rPr>
          <w:rFonts w:ascii="Arial" w:hAnsi="Arial" w:cs="Arial"/>
          <w:b/>
          <w:bCs/>
          <w:sz w:val="24"/>
          <w:szCs w:val="24"/>
        </w:rPr>
        <w:t>1.</w:t>
      </w:r>
      <w:r w:rsidR="00F42231">
        <w:rPr>
          <w:rFonts w:ascii="Arial" w:hAnsi="Arial" w:cs="Arial"/>
          <w:b/>
          <w:bCs/>
          <w:sz w:val="24"/>
          <w:szCs w:val="24"/>
        </w:rPr>
        <w:t>3</w:t>
      </w:r>
      <w:r w:rsidRPr="00E961E3">
        <w:rPr>
          <w:rFonts w:ascii="Arial" w:hAnsi="Arial" w:cs="Arial"/>
          <w:sz w:val="24"/>
          <w:szCs w:val="24"/>
        </w:rPr>
        <w:t xml:space="preserve"> Materiały do prowadzenia zajęć (zestaw: książki = 1000 zł, akcesoria plastyczne: 10x farby plakatowe, 10x bloki rysunkowe, 10 x kredki ołówkowe = 500 zł) 1 zestaw x 1500 zł 2gr = 3000zł.</w:t>
      </w:r>
    </w:p>
    <w:p w14:paraId="4838C32B" w14:textId="77777777" w:rsidR="00613ACC" w:rsidRPr="00E961E3" w:rsidRDefault="00613ACC" w:rsidP="00613ACC">
      <w:pPr>
        <w:pStyle w:val="Lista-kontynuacja"/>
        <w:spacing w:before="240" w:after="240" w:line="360" w:lineRule="auto"/>
        <w:ind w:left="0"/>
        <w:jc w:val="left"/>
        <w:rPr>
          <w:rFonts w:ascii="Arial" w:hAnsi="Arial" w:cs="Arial"/>
          <w:sz w:val="24"/>
          <w:szCs w:val="24"/>
        </w:rPr>
      </w:pPr>
      <w:r w:rsidRPr="00E961E3">
        <w:rPr>
          <w:rFonts w:ascii="Arial" w:hAnsi="Arial" w:cs="Arial"/>
          <w:sz w:val="24"/>
          <w:szCs w:val="24"/>
        </w:rPr>
        <w:lastRenderedPageBreak/>
        <w:t>Uzasadnienie konieczności poniesienia wydatków powinno zostać zawarte we wniosku o dofinansowanie w sekcji Uzasadnienia wydatków.</w:t>
      </w:r>
    </w:p>
    <w:p w14:paraId="44A433FE" w14:textId="77777777" w:rsidR="00613ACC" w:rsidRPr="00E961E3" w:rsidRDefault="00613ACC" w:rsidP="00613ACC">
      <w:pPr>
        <w:pStyle w:val="Lista-kontynuacja2"/>
        <w:spacing w:before="240" w:after="240" w:line="360" w:lineRule="auto"/>
        <w:ind w:left="0"/>
        <w:jc w:val="left"/>
        <w:rPr>
          <w:rFonts w:ascii="Arial" w:hAnsi="Arial" w:cs="Arial"/>
          <w:b/>
          <w:bCs/>
          <w:sz w:val="24"/>
          <w:szCs w:val="24"/>
        </w:rPr>
      </w:pPr>
      <w:r w:rsidRPr="00E961E3">
        <w:rPr>
          <w:rFonts w:ascii="Arial" w:hAnsi="Arial" w:cs="Arial"/>
          <w:b/>
          <w:bCs/>
          <w:sz w:val="24"/>
          <w:szCs w:val="24"/>
        </w:rPr>
        <w:t xml:space="preserve">Wydatki w kosztach bezpośrednich mogą być rozliczane wyłącznie </w:t>
      </w:r>
      <w:r w:rsidRPr="00E961E3">
        <w:rPr>
          <w:rFonts w:ascii="Arial" w:hAnsi="Arial" w:cs="Arial"/>
          <w:b/>
          <w:bCs/>
          <w:iCs/>
          <w:sz w:val="24"/>
          <w:szCs w:val="24"/>
        </w:rPr>
        <w:t xml:space="preserve">na podstawie rzeczywiście poniesionych wydatków. </w:t>
      </w:r>
    </w:p>
    <w:p w14:paraId="6A6B7C46" w14:textId="77777777" w:rsidR="00613ACC" w:rsidRPr="00E961E3" w:rsidRDefault="00613ACC" w:rsidP="00613ACC">
      <w:pPr>
        <w:pStyle w:val="Lista-kontynuacja2"/>
        <w:spacing w:before="240" w:after="240" w:line="360" w:lineRule="auto"/>
        <w:ind w:left="0"/>
        <w:jc w:val="left"/>
        <w:rPr>
          <w:rFonts w:ascii="Arial" w:hAnsi="Arial" w:cs="Arial"/>
          <w:sz w:val="24"/>
          <w:szCs w:val="24"/>
        </w:rPr>
      </w:pPr>
    </w:p>
    <w:p w14:paraId="388B83F0" w14:textId="77777777" w:rsidR="00613ACC" w:rsidRPr="00E961E3" w:rsidRDefault="00613ACC" w:rsidP="00613ACC">
      <w:pPr>
        <w:pStyle w:val="Lista-kontynuacja2"/>
        <w:spacing w:before="240" w:after="240" w:line="360" w:lineRule="auto"/>
        <w:ind w:left="0"/>
        <w:jc w:val="left"/>
        <w:rPr>
          <w:rFonts w:ascii="Arial" w:hAnsi="Arial" w:cs="Arial"/>
        </w:rPr>
      </w:pPr>
      <w:r w:rsidRPr="00E961E3">
        <w:rPr>
          <w:rFonts w:ascii="Arial" w:hAnsi="Arial" w:cs="Arial"/>
          <w:sz w:val="24"/>
          <w:szCs w:val="24"/>
        </w:rPr>
        <w:t xml:space="preserve">W ramach kosztów bezpośrednich nie można ująć żadnego kosztu, który znajduje się w katalogu kosztów pośrednich. Będzie to weryfikowane zarówno na etapie oceny wniosku o dofinansowanie, jak również później na każdym etapie realizacji projektu. </w:t>
      </w:r>
    </w:p>
    <w:p w14:paraId="72369853" w14:textId="77777777" w:rsidR="007C4F9A" w:rsidRPr="009B5F9B" w:rsidRDefault="007C4F9A" w:rsidP="009B5F9B">
      <w:pPr>
        <w:pStyle w:val="Lista-kontynuacja2"/>
        <w:spacing w:after="0" w:line="360" w:lineRule="auto"/>
        <w:ind w:left="0"/>
        <w:contextualSpacing w:val="0"/>
        <w:jc w:val="left"/>
        <w:rPr>
          <w:rFonts w:ascii="Arial" w:hAnsi="Arial" w:cs="Arial"/>
          <w:sz w:val="24"/>
          <w:szCs w:val="24"/>
        </w:rPr>
      </w:pPr>
    </w:p>
    <w:p w14:paraId="3D0732EB" w14:textId="14C150D9" w:rsidR="005752B2" w:rsidRPr="00A512A7" w:rsidRDefault="003449FC" w:rsidP="005C6C8F">
      <w:pPr>
        <w:pStyle w:val="Nagwek3"/>
        <w:numPr>
          <w:ilvl w:val="2"/>
          <w:numId w:val="81"/>
        </w:numPr>
        <w:spacing w:before="0" w:line="360" w:lineRule="auto"/>
        <w:ind w:left="709"/>
        <w:jc w:val="left"/>
        <w:rPr>
          <w:rFonts w:ascii="Arial" w:hAnsi="Arial" w:cs="Arial"/>
          <w:b/>
          <w:bCs/>
        </w:rPr>
      </w:pPr>
      <w:bookmarkStart w:id="852" w:name="_Toc138670048"/>
      <w:bookmarkStart w:id="853" w:name="_Toc138670152"/>
      <w:bookmarkStart w:id="854" w:name="_Toc205365925"/>
      <w:bookmarkEnd w:id="852"/>
      <w:bookmarkEnd w:id="853"/>
      <w:r w:rsidRPr="009B5F9B">
        <w:rPr>
          <w:rFonts w:ascii="Arial" w:hAnsi="Arial" w:cs="Arial"/>
          <w:b/>
          <w:bCs/>
        </w:rPr>
        <w:t>Koszty pośrednie</w:t>
      </w:r>
      <w:bookmarkEnd w:id="854"/>
    </w:p>
    <w:p w14:paraId="12C4BBC8" w14:textId="4B274823" w:rsidR="00555167" w:rsidRPr="009B5F9B" w:rsidRDefault="00DB42F6" w:rsidP="005752B2">
      <w:pPr>
        <w:pStyle w:val="Lista-kontynuacja2"/>
        <w:spacing w:line="360" w:lineRule="auto"/>
        <w:ind w:left="0"/>
        <w:contextualSpacing w:val="0"/>
        <w:jc w:val="left"/>
        <w:rPr>
          <w:rFonts w:ascii="Arial" w:hAnsi="Arial" w:cs="Arial"/>
          <w:sz w:val="24"/>
          <w:szCs w:val="24"/>
        </w:rPr>
      </w:pPr>
      <w:r w:rsidRPr="009B5F9B">
        <w:rPr>
          <w:rFonts w:ascii="Arial" w:hAnsi="Arial" w:cs="Arial"/>
          <w:sz w:val="24"/>
          <w:szCs w:val="24"/>
        </w:rPr>
        <w:t xml:space="preserve">Zgodnie z podrozdziałem 3.12 </w:t>
      </w:r>
      <w:r w:rsidR="00547BAC" w:rsidRPr="009B5F9B">
        <w:rPr>
          <w:rFonts w:ascii="Arial" w:hAnsi="Arial" w:cs="Arial"/>
          <w:sz w:val="24"/>
          <w:szCs w:val="24"/>
        </w:rPr>
        <w:t>w</w:t>
      </w:r>
      <w:r w:rsidRPr="009B5F9B">
        <w:rPr>
          <w:rFonts w:ascii="Arial" w:hAnsi="Arial" w:cs="Arial"/>
          <w:sz w:val="24"/>
          <w:szCs w:val="24"/>
        </w:rPr>
        <w:t xml:space="preserve">ytycznych kwalifikowalności koszty pośrednie stanowią następujące koszty administracyjne związane z techniczną obsługą realizacji projektu, tj.: </w:t>
      </w:r>
    </w:p>
    <w:p w14:paraId="0920568B" w14:textId="5287E872" w:rsidR="00547BAC" w:rsidRPr="009B5F9B" w:rsidRDefault="00DB42F6" w:rsidP="005C6C8F">
      <w:pPr>
        <w:pStyle w:val="Lista2"/>
        <w:numPr>
          <w:ilvl w:val="0"/>
          <w:numId w:val="76"/>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w:t>
      </w:r>
      <w:r w:rsidR="00870BB8">
        <w:rPr>
          <w:rFonts w:ascii="Arial" w:hAnsi="Arial" w:cs="Arial"/>
          <w:sz w:val="24"/>
          <w:szCs w:val="24"/>
        </w:rPr>
        <w:t> </w:t>
      </w:r>
      <w:r w:rsidRPr="009B5F9B">
        <w:rPr>
          <w:rFonts w:ascii="Arial" w:hAnsi="Arial" w:cs="Arial"/>
          <w:sz w:val="24"/>
          <w:szCs w:val="24"/>
        </w:rPr>
        <w:t>wdrażaniem polityki równych szans przez te osoby</w:t>
      </w:r>
      <w:r w:rsidR="00547BAC" w:rsidRPr="009B5F9B">
        <w:rPr>
          <w:rFonts w:ascii="Arial" w:hAnsi="Arial" w:cs="Arial"/>
          <w:sz w:val="24"/>
          <w:szCs w:val="24"/>
        </w:rPr>
        <w:t>,</w:t>
      </w:r>
    </w:p>
    <w:p w14:paraId="1033FED8" w14:textId="37733E46" w:rsidR="00555167" w:rsidRPr="009B5F9B" w:rsidRDefault="00DB42F6" w:rsidP="005C6C8F">
      <w:pPr>
        <w:pStyle w:val="Lista2"/>
        <w:numPr>
          <w:ilvl w:val="0"/>
          <w:numId w:val="76"/>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koszty zarządu (koszty wynagrodzenia osób uprawnionych do reprezentowania jednostki, których zakresy czynności nie są przypisane wyłącznie do projektu, np. kierownik jednostki), </w:t>
      </w:r>
    </w:p>
    <w:p w14:paraId="7D2AAA50" w14:textId="3CBBC382" w:rsidR="00555167" w:rsidRPr="009B5F9B" w:rsidRDefault="00DB42F6" w:rsidP="005C6C8F">
      <w:pPr>
        <w:pStyle w:val="Lista2"/>
        <w:numPr>
          <w:ilvl w:val="0"/>
          <w:numId w:val="76"/>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koszty personelu obsługowego (obsługa kadrowa, finansowa, administracyjna, sekretariat, kancelaria, obsługa prawna, w tym ta dotycząca zamówień) na potrzeby funkcjonowania jednostki, </w:t>
      </w:r>
    </w:p>
    <w:p w14:paraId="38789865" w14:textId="7C9505C0" w:rsidR="00555167" w:rsidRPr="009B5F9B" w:rsidRDefault="00DB42F6" w:rsidP="005C6C8F">
      <w:pPr>
        <w:pStyle w:val="Lista2"/>
        <w:numPr>
          <w:ilvl w:val="0"/>
          <w:numId w:val="76"/>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koszty obsługi księgowej (wynagrodzenia osób księgujących wydatki w</w:t>
      </w:r>
      <w:r w:rsidR="00870BB8">
        <w:rPr>
          <w:rFonts w:ascii="Arial" w:hAnsi="Arial" w:cs="Arial"/>
          <w:sz w:val="24"/>
          <w:szCs w:val="24"/>
        </w:rPr>
        <w:t> </w:t>
      </w:r>
      <w:r w:rsidRPr="009B5F9B">
        <w:rPr>
          <w:rFonts w:ascii="Arial" w:hAnsi="Arial" w:cs="Arial"/>
          <w:sz w:val="24"/>
          <w:szCs w:val="24"/>
        </w:rPr>
        <w:t>projekcie, w tym zlecenia prowadzenia obsługi księgowej projektu biuru rachunkowemu),</w:t>
      </w:r>
    </w:p>
    <w:p w14:paraId="24C58716" w14:textId="41EBA896" w:rsidR="00555167" w:rsidRPr="009B5F9B" w:rsidRDefault="00DB42F6" w:rsidP="005C6C8F">
      <w:pPr>
        <w:pStyle w:val="Lista2"/>
        <w:numPr>
          <w:ilvl w:val="0"/>
          <w:numId w:val="76"/>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koszty utrzymania powierzchni biurowych (czynsz, najem, opłaty</w:t>
      </w:r>
      <w:r w:rsidR="00547BAC" w:rsidRPr="009B5F9B">
        <w:rPr>
          <w:rFonts w:ascii="Arial" w:hAnsi="Arial" w:cs="Arial"/>
          <w:sz w:val="24"/>
          <w:szCs w:val="24"/>
        </w:rPr>
        <w:t xml:space="preserve"> </w:t>
      </w:r>
      <w:r w:rsidRPr="009B5F9B">
        <w:rPr>
          <w:rFonts w:ascii="Arial" w:hAnsi="Arial" w:cs="Arial"/>
          <w:sz w:val="24"/>
          <w:szCs w:val="24"/>
        </w:rPr>
        <w:t xml:space="preserve">administracyjne) związanych z obsługą administracyjną projektu, </w:t>
      </w:r>
    </w:p>
    <w:p w14:paraId="0D5514D5" w14:textId="64A4C466" w:rsidR="00555167" w:rsidRPr="009B5F9B" w:rsidRDefault="00DB42F6" w:rsidP="005C6C8F">
      <w:pPr>
        <w:pStyle w:val="Lista2"/>
        <w:numPr>
          <w:ilvl w:val="0"/>
          <w:numId w:val="76"/>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lastRenderedPageBreak/>
        <w:t>wydatki związane z otworzeniem lub prowadzeniem wyodrębnionego na rzecz</w:t>
      </w:r>
      <w:r w:rsidR="00547BAC" w:rsidRPr="009B5F9B">
        <w:rPr>
          <w:rFonts w:ascii="Arial" w:hAnsi="Arial" w:cs="Arial"/>
          <w:sz w:val="24"/>
          <w:szCs w:val="24"/>
        </w:rPr>
        <w:t xml:space="preserve"> </w:t>
      </w:r>
      <w:r w:rsidRPr="009B5F9B">
        <w:rPr>
          <w:rFonts w:ascii="Arial" w:hAnsi="Arial" w:cs="Arial"/>
          <w:sz w:val="24"/>
          <w:szCs w:val="24"/>
        </w:rPr>
        <w:t>projektu subkonta na rachunku płatniczym lub odrębnego rachunku płatniczego,</w:t>
      </w:r>
    </w:p>
    <w:p w14:paraId="72E857CB" w14:textId="43A283EF" w:rsidR="00555167" w:rsidRPr="009B5F9B" w:rsidRDefault="00DB42F6" w:rsidP="005C6C8F">
      <w:pPr>
        <w:pStyle w:val="Lista2"/>
        <w:numPr>
          <w:ilvl w:val="0"/>
          <w:numId w:val="76"/>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działania informacyjno-promocyjne projektu (np. zakup materiałów promocyjnych i informacyjnych, zakup ogłoszeń prasowych, utworzenie i</w:t>
      </w:r>
      <w:r w:rsidR="00870BB8">
        <w:rPr>
          <w:rFonts w:ascii="Arial" w:hAnsi="Arial" w:cs="Arial"/>
          <w:sz w:val="24"/>
          <w:szCs w:val="24"/>
        </w:rPr>
        <w:t> </w:t>
      </w:r>
      <w:r w:rsidRPr="009B5F9B">
        <w:rPr>
          <w:rFonts w:ascii="Arial" w:hAnsi="Arial" w:cs="Arial"/>
          <w:sz w:val="24"/>
          <w:szCs w:val="24"/>
        </w:rPr>
        <w:t xml:space="preserve">prowadzenie strony internetowej o projekcie, oznakowanie projektu, plakaty, ulotki, itp.), z wyłączeniem działań, o których mowa w art. 50 ust. 1 lit. e rozporządzenia ogólnego, </w:t>
      </w:r>
    </w:p>
    <w:p w14:paraId="615C3C41" w14:textId="78143EA8" w:rsidR="00555167" w:rsidRPr="009B5F9B" w:rsidRDefault="00DB42F6" w:rsidP="005C6C8F">
      <w:pPr>
        <w:pStyle w:val="Lista2"/>
        <w:numPr>
          <w:ilvl w:val="0"/>
          <w:numId w:val="76"/>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amortyzacja, najem lub zakup aktywów (środków trwałych i wartości niematerialnych i prawnych) używanych na potrzeby osób, o których mowa w</w:t>
      </w:r>
      <w:r w:rsidR="00870BB8">
        <w:rPr>
          <w:rFonts w:ascii="Arial" w:hAnsi="Arial" w:cs="Arial"/>
          <w:sz w:val="24"/>
          <w:szCs w:val="24"/>
        </w:rPr>
        <w:t> </w:t>
      </w:r>
      <w:r w:rsidRPr="009B5F9B">
        <w:rPr>
          <w:rFonts w:ascii="Arial" w:hAnsi="Arial" w:cs="Arial"/>
          <w:sz w:val="24"/>
          <w:szCs w:val="24"/>
        </w:rPr>
        <w:t>lit. a - d,</w:t>
      </w:r>
    </w:p>
    <w:p w14:paraId="4398C19F" w14:textId="29EA89C4" w:rsidR="00555167" w:rsidRPr="009B5F9B" w:rsidRDefault="00DB42F6" w:rsidP="005C6C8F">
      <w:pPr>
        <w:pStyle w:val="Lista2"/>
        <w:numPr>
          <w:ilvl w:val="0"/>
          <w:numId w:val="76"/>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opłaty za energię elektryczną, cieplną, gazową i wodę, opłaty przesyłowe, opłaty za sprzątanie, ochronę, opłaty za odprowadzanie ścieków w zakresie związanym z obsługą administracyjną projektu,</w:t>
      </w:r>
    </w:p>
    <w:p w14:paraId="3650BF23" w14:textId="0861AD06" w:rsidR="00555167" w:rsidRPr="009B5F9B" w:rsidRDefault="00DB42F6" w:rsidP="005C6C8F">
      <w:pPr>
        <w:pStyle w:val="Lista2"/>
        <w:numPr>
          <w:ilvl w:val="0"/>
          <w:numId w:val="76"/>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koszty usług pocztowych, telefonicznych, internetowych, kurierskich związanych z obsługą administracyjną projektu, </w:t>
      </w:r>
    </w:p>
    <w:p w14:paraId="67BBA309" w14:textId="35B6C251" w:rsidR="00555167" w:rsidRPr="009B5F9B" w:rsidRDefault="00DB42F6" w:rsidP="005C6C8F">
      <w:pPr>
        <w:pStyle w:val="Lista2"/>
        <w:numPr>
          <w:ilvl w:val="0"/>
          <w:numId w:val="76"/>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koszty biurowe związane z obsługą administracyjną projektu (np. zakup materiałów biurowych i artykułów piśmienniczych, koszty usług powielania dokumentów),</w:t>
      </w:r>
    </w:p>
    <w:p w14:paraId="3F1FB994" w14:textId="4A9E45DF" w:rsidR="00555167" w:rsidRPr="009B5F9B" w:rsidRDefault="00DB42F6" w:rsidP="005C6C8F">
      <w:pPr>
        <w:pStyle w:val="Lista2"/>
        <w:numPr>
          <w:ilvl w:val="0"/>
          <w:numId w:val="76"/>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koszty zabezpieczenia prawidłowej realizacji umowy, </w:t>
      </w:r>
    </w:p>
    <w:p w14:paraId="4A30CD19" w14:textId="4D6DF508" w:rsidR="00555167" w:rsidRPr="009B5F9B" w:rsidRDefault="00DB42F6" w:rsidP="005C6C8F">
      <w:pPr>
        <w:pStyle w:val="Lista2"/>
        <w:numPr>
          <w:ilvl w:val="0"/>
          <w:numId w:val="76"/>
        </w:numPr>
        <w:spacing w:line="360" w:lineRule="auto"/>
        <w:ind w:left="714" w:hanging="357"/>
        <w:contextualSpacing w:val="0"/>
        <w:jc w:val="left"/>
        <w:rPr>
          <w:rFonts w:ascii="Arial" w:hAnsi="Arial" w:cs="Arial"/>
          <w:sz w:val="24"/>
          <w:szCs w:val="24"/>
        </w:rPr>
      </w:pPr>
      <w:r w:rsidRPr="009B5F9B">
        <w:rPr>
          <w:rFonts w:ascii="Arial" w:hAnsi="Arial" w:cs="Arial"/>
          <w:sz w:val="24"/>
          <w:szCs w:val="24"/>
        </w:rPr>
        <w:t>koszty ubezpieczeń majątkowych.</w:t>
      </w:r>
    </w:p>
    <w:p w14:paraId="4D390CD3" w14:textId="69D8DB60" w:rsidR="00555167" w:rsidRPr="009B5F9B" w:rsidRDefault="00DE2BB5" w:rsidP="009B5F9B">
      <w:pPr>
        <w:pStyle w:val="Tekstpodstawowy"/>
        <w:spacing w:after="0" w:line="360" w:lineRule="auto"/>
        <w:jc w:val="left"/>
        <w:rPr>
          <w:rFonts w:ascii="Arial" w:hAnsi="Arial" w:cs="Arial"/>
          <w:sz w:val="24"/>
          <w:szCs w:val="24"/>
        </w:rPr>
      </w:pPr>
      <w:r>
        <w:rPr>
          <w:rFonts w:ascii="Arial" w:hAnsi="Arial" w:cs="Arial"/>
          <w:sz w:val="24"/>
          <w:szCs w:val="24"/>
        </w:rPr>
        <w:t>N</w:t>
      </w:r>
      <w:r w:rsidRPr="009B5F9B">
        <w:rPr>
          <w:rFonts w:ascii="Arial" w:hAnsi="Arial" w:cs="Arial"/>
          <w:sz w:val="24"/>
          <w:szCs w:val="24"/>
        </w:rPr>
        <w:t xml:space="preserve">iedopuszczalna </w:t>
      </w:r>
      <w:r w:rsidR="00D371DD" w:rsidRPr="009B5F9B">
        <w:rPr>
          <w:rFonts w:ascii="Arial" w:hAnsi="Arial" w:cs="Arial"/>
          <w:sz w:val="24"/>
          <w:szCs w:val="24"/>
        </w:rPr>
        <w:t>jest sytuacja, w której koszty pośrednie zostaną rozliczone w</w:t>
      </w:r>
      <w:r w:rsidR="00870BB8">
        <w:rPr>
          <w:rFonts w:ascii="Arial" w:hAnsi="Arial" w:cs="Arial"/>
          <w:sz w:val="24"/>
          <w:szCs w:val="24"/>
        </w:rPr>
        <w:t> </w:t>
      </w:r>
      <w:r w:rsidR="00D371DD" w:rsidRPr="009B5F9B">
        <w:rPr>
          <w:rFonts w:ascii="Arial" w:hAnsi="Arial" w:cs="Arial"/>
          <w:sz w:val="24"/>
          <w:szCs w:val="24"/>
        </w:rPr>
        <w:t>ramach kosztów bezpośrednich.</w:t>
      </w:r>
    </w:p>
    <w:p w14:paraId="4A3EBA9B" w14:textId="77777777" w:rsidR="00555167" w:rsidRPr="009B5F9B" w:rsidRDefault="003449FC" w:rsidP="005752B2">
      <w:pPr>
        <w:pStyle w:val="Tekstpodstawowy"/>
        <w:spacing w:line="360" w:lineRule="auto"/>
        <w:jc w:val="left"/>
        <w:rPr>
          <w:rFonts w:ascii="Arial" w:hAnsi="Arial" w:cs="Arial"/>
          <w:sz w:val="24"/>
          <w:szCs w:val="24"/>
        </w:rPr>
      </w:pPr>
      <w:r w:rsidRPr="009B5F9B">
        <w:rPr>
          <w:rFonts w:ascii="Arial" w:hAnsi="Arial" w:cs="Arial"/>
          <w:sz w:val="24"/>
          <w:szCs w:val="24"/>
        </w:rPr>
        <w:t xml:space="preserve">Koszty pośrednie w projektach EFS+ są rozliczane </w:t>
      </w:r>
      <w:r w:rsidR="00F5155E" w:rsidRPr="009B5F9B">
        <w:rPr>
          <w:rFonts w:ascii="Arial" w:hAnsi="Arial" w:cs="Arial"/>
          <w:sz w:val="24"/>
          <w:szCs w:val="24"/>
        </w:rPr>
        <w:t>z wykorzystaniem</w:t>
      </w:r>
      <w:r w:rsidRPr="009B5F9B">
        <w:rPr>
          <w:rFonts w:ascii="Arial" w:hAnsi="Arial" w:cs="Arial"/>
          <w:sz w:val="24"/>
          <w:szCs w:val="24"/>
        </w:rPr>
        <w:t xml:space="preserve"> </w:t>
      </w:r>
      <w:r w:rsidR="00F5155E" w:rsidRPr="009B5F9B">
        <w:rPr>
          <w:rFonts w:ascii="Arial" w:hAnsi="Arial" w:cs="Arial"/>
          <w:sz w:val="24"/>
          <w:szCs w:val="24"/>
        </w:rPr>
        <w:t>metod</w:t>
      </w:r>
      <w:r w:rsidRPr="009B5F9B">
        <w:rPr>
          <w:rFonts w:ascii="Arial" w:hAnsi="Arial" w:cs="Arial"/>
          <w:sz w:val="24"/>
          <w:szCs w:val="24"/>
        </w:rPr>
        <w:t xml:space="preserve"> uproszonych jako stawka ryczałtowa, której poziom procentowy zależy od poziomu kosztów bezpośrednich</w:t>
      </w:r>
      <w:r w:rsidR="00660AB9" w:rsidRPr="009B5F9B">
        <w:rPr>
          <w:rFonts w:ascii="Arial" w:hAnsi="Arial" w:cs="Arial"/>
          <w:sz w:val="24"/>
          <w:szCs w:val="24"/>
        </w:rPr>
        <w:t>:</w:t>
      </w:r>
    </w:p>
    <w:p w14:paraId="3D537EFC" w14:textId="05DFD6AA" w:rsidR="00314C6E" w:rsidRPr="009B5F9B" w:rsidRDefault="003449FC" w:rsidP="005C6C8F">
      <w:pPr>
        <w:pStyle w:val="Akapitzlist"/>
        <w:numPr>
          <w:ilvl w:val="0"/>
          <w:numId w:val="59"/>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25% kosztów bezpośrednich – w przypadku projektów o wartości kosztów bezpośrednich</w:t>
      </w:r>
      <w:r w:rsidR="00D10737" w:rsidRPr="009B5F9B">
        <w:rPr>
          <w:rStyle w:val="Odwoanieprzypisudolnego"/>
          <w:rFonts w:ascii="Arial" w:hAnsi="Arial" w:cs="Arial"/>
          <w:color w:val="000000" w:themeColor="text1"/>
          <w:sz w:val="24"/>
          <w:szCs w:val="24"/>
        </w:rPr>
        <w:footnoteReference w:id="10"/>
      </w:r>
      <w:r w:rsidRPr="009B5F9B">
        <w:rPr>
          <w:rFonts w:ascii="Arial" w:hAnsi="Arial" w:cs="Arial"/>
          <w:color w:val="000000" w:themeColor="text1"/>
          <w:sz w:val="24"/>
          <w:szCs w:val="24"/>
        </w:rPr>
        <w:t xml:space="preserve"> do 830 tys. PLN włącznie,</w:t>
      </w:r>
    </w:p>
    <w:p w14:paraId="473B4C9C" w14:textId="55148EB8" w:rsidR="00314C6E" w:rsidRPr="009B5F9B" w:rsidRDefault="003449FC" w:rsidP="005C6C8F">
      <w:pPr>
        <w:pStyle w:val="Akapitzlist"/>
        <w:numPr>
          <w:ilvl w:val="0"/>
          <w:numId w:val="59"/>
        </w:numPr>
        <w:tabs>
          <w:tab w:val="left" w:pos="10448"/>
        </w:tabs>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20% kosztów bezpośrednich – w przypadku projektów o wartości kosztów bezpośrednich</w:t>
      </w:r>
      <w:r w:rsidR="00D10737" w:rsidRPr="009B5F9B">
        <w:rPr>
          <w:rStyle w:val="Odwoanieprzypisudolnego"/>
          <w:rFonts w:ascii="Arial" w:hAnsi="Arial" w:cs="Arial"/>
          <w:color w:val="000000" w:themeColor="text1"/>
          <w:sz w:val="24"/>
          <w:szCs w:val="24"/>
        </w:rPr>
        <w:footnoteReference w:id="11"/>
      </w:r>
      <w:r w:rsidRPr="009B5F9B">
        <w:rPr>
          <w:rFonts w:ascii="Arial" w:hAnsi="Arial" w:cs="Arial"/>
          <w:color w:val="000000" w:themeColor="text1"/>
          <w:sz w:val="24"/>
          <w:szCs w:val="24"/>
        </w:rPr>
        <w:t xml:space="preserve"> powyżej 830 tys. PLN do 1 740 tys. PLN włącznie,</w:t>
      </w:r>
    </w:p>
    <w:p w14:paraId="48F6C5F4" w14:textId="174FD726" w:rsidR="00314C6E" w:rsidRPr="009B5F9B" w:rsidRDefault="003449FC" w:rsidP="005C6C8F">
      <w:pPr>
        <w:pStyle w:val="Akapitzlist"/>
        <w:numPr>
          <w:ilvl w:val="0"/>
          <w:numId w:val="59"/>
        </w:numPr>
        <w:tabs>
          <w:tab w:val="left" w:pos="10448"/>
        </w:tabs>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lastRenderedPageBreak/>
        <w:t>15% kosztów bezpośrednich – w przypadku projektów o wartości kosztów bezpośrednich</w:t>
      </w:r>
      <w:r w:rsidR="00D10737" w:rsidRPr="009B5F9B">
        <w:rPr>
          <w:rStyle w:val="Odwoanieprzypisudolnego"/>
          <w:rFonts w:ascii="Arial" w:hAnsi="Arial" w:cs="Arial"/>
          <w:color w:val="000000" w:themeColor="text1"/>
          <w:sz w:val="24"/>
          <w:szCs w:val="24"/>
        </w:rPr>
        <w:footnoteReference w:id="12"/>
      </w:r>
      <w:r w:rsidRPr="009B5F9B">
        <w:rPr>
          <w:rFonts w:ascii="Arial" w:hAnsi="Arial" w:cs="Arial"/>
          <w:color w:val="000000" w:themeColor="text1"/>
          <w:sz w:val="24"/>
          <w:szCs w:val="24"/>
        </w:rPr>
        <w:t xml:space="preserve"> powyżej 1 740 tys. PLN do 4 550 tys. PLN włącznie,</w:t>
      </w:r>
    </w:p>
    <w:p w14:paraId="596F9A87" w14:textId="3AF5AED7" w:rsidR="00660AB9" w:rsidRPr="009B5F9B" w:rsidRDefault="003449FC" w:rsidP="005C6C8F">
      <w:pPr>
        <w:pStyle w:val="Akapitzlist"/>
        <w:numPr>
          <w:ilvl w:val="0"/>
          <w:numId w:val="59"/>
        </w:numPr>
        <w:tabs>
          <w:tab w:val="left" w:pos="10448"/>
        </w:tabs>
        <w:spacing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10% kosztów bezpośrednich – w przypadku projektów o wartości kosztów bezpośrednich</w:t>
      </w:r>
      <w:r w:rsidR="00D10737" w:rsidRPr="009B5F9B">
        <w:rPr>
          <w:rStyle w:val="Odwoanieprzypisudolnego"/>
          <w:rFonts w:ascii="Arial" w:hAnsi="Arial" w:cs="Arial"/>
          <w:color w:val="000000" w:themeColor="text1"/>
          <w:sz w:val="24"/>
          <w:szCs w:val="24"/>
        </w:rPr>
        <w:footnoteReference w:id="13"/>
      </w:r>
      <w:r w:rsidRPr="009B5F9B">
        <w:rPr>
          <w:rFonts w:ascii="Arial" w:hAnsi="Arial" w:cs="Arial"/>
          <w:color w:val="000000" w:themeColor="text1"/>
          <w:sz w:val="24"/>
          <w:szCs w:val="24"/>
        </w:rPr>
        <w:t xml:space="preserve"> przekraczającej 4 550 tys. PLN</w:t>
      </w:r>
      <w:r w:rsidR="00660AB9" w:rsidRPr="009B5F9B">
        <w:rPr>
          <w:rFonts w:ascii="Arial" w:hAnsi="Arial" w:cs="Arial"/>
          <w:color w:val="000000" w:themeColor="text1"/>
          <w:sz w:val="24"/>
          <w:szCs w:val="24"/>
        </w:rPr>
        <w:t>.</w:t>
      </w:r>
    </w:p>
    <w:p w14:paraId="32E8AF47" w14:textId="757C8EC5" w:rsidR="00555167" w:rsidRPr="009B5F9B" w:rsidRDefault="00660AB9" w:rsidP="009B5F9B">
      <w:pPr>
        <w:pStyle w:val="Tekstpodstawowy"/>
        <w:spacing w:after="0" w:line="360" w:lineRule="auto"/>
        <w:jc w:val="left"/>
        <w:rPr>
          <w:rFonts w:ascii="Arial" w:hAnsi="Arial" w:cs="Arial"/>
          <w:sz w:val="24"/>
          <w:szCs w:val="24"/>
        </w:rPr>
      </w:pPr>
      <w:r w:rsidRPr="009B5F9B">
        <w:rPr>
          <w:rFonts w:ascii="Arial" w:hAnsi="Arial" w:cs="Arial"/>
          <w:sz w:val="24"/>
          <w:szCs w:val="24"/>
        </w:rPr>
        <w:t>Rozliczenie stawek ryczałtowych następuje według określonej stawki ryczałtowej odnoszonej do kwalifikowalnych kosztów będących podstawą rozliczenia</w:t>
      </w:r>
    </w:p>
    <w:p w14:paraId="1DFC8AFF" w14:textId="154E2FAE" w:rsidR="00555167" w:rsidRPr="009B5F9B" w:rsidRDefault="00660AB9"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W ramach kosztów pośrednich nie są wykazywane wydatki objęte cross - </w:t>
      </w:r>
      <w:proofErr w:type="spellStart"/>
      <w:r w:rsidRPr="009B5F9B">
        <w:rPr>
          <w:rFonts w:ascii="Arial" w:hAnsi="Arial" w:cs="Arial"/>
          <w:sz w:val="24"/>
          <w:szCs w:val="24"/>
        </w:rPr>
        <w:t>financingiem</w:t>
      </w:r>
      <w:proofErr w:type="spellEnd"/>
      <w:r w:rsidRPr="009B5F9B">
        <w:rPr>
          <w:rFonts w:ascii="Arial" w:hAnsi="Arial" w:cs="Arial"/>
          <w:sz w:val="24"/>
          <w:szCs w:val="24"/>
        </w:rPr>
        <w:t>. W ramach kosztów pośrednich rozliczanych za pomocą stawki ryczałtowej wkład własny uznaje się za wkład pieniężny.</w:t>
      </w:r>
      <w:r w:rsidR="009D10D5" w:rsidRPr="009B5F9B">
        <w:rPr>
          <w:rFonts w:ascii="Arial" w:hAnsi="Arial" w:cs="Arial"/>
          <w:sz w:val="24"/>
          <w:szCs w:val="24"/>
        </w:rPr>
        <w:t xml:space="preserve"> Do personelu projektu, którego koszt zaangażowania rozliczany jest w ramach</w:t>
      </w:r>
      <w:r w:rsidR="00946C3C" w:rsidRPr="009B5F9B">
        <w:rPr>
          <w:rFonts w:ascii="Arial" w:hAnsi="Arial" w:cs="Arial"/>
          <w:sz w:val="24"/>
          <w:szCs w:val="24"/>
        </w:rPr>
        <w:t xml:space="preserve"> </w:t>
      </w:r>
      <w:r w:rsidR="009D10D5" w:rsidRPr="009B5F9B">
        <w:rPr>
          <w:rFonts w:ascii="Arial" w:hAnsi="Arial" w:cs="Arial"/>
          <w:sz w:val="24"/>
          <w:szCs w:val="24"/>
        </w:rPr>
        <w:t>kosztów pośrednich projektu, nie ma zastosowania podrozdział 3.</w:t>
      </w:r>
      <w:r w:rsidR="00946C3C" w:rsidRPr="009B5F9B">
        <w:rPr>
          <w:rFonts w:ascii="Arial" w:hAnsi="Arial" w:cs="Arial"/>
          <w:sz w:val="24"/>
          <w:szCs w:val="24"/>
        </w:rPr>
        <w:t xml:space="preserve">5 </w:t>
      </w:r>
      <w:r w:rsidR="001B6AF1" w:rsidRPr="009B5F9B">
        <w:rPr>
          <w:rFonts w:ascii="Arial" w:hAnsi="Arial" w:cs="Arial"/>
          <w:sz w:val="24"/>
          <w:szCs w:val="24"/>
        </w:rPr>
        <w:t>r</w:t>
      </w:r>
      <w:r w:rsidR="00946C3C" w:rsidRPr="009B5F9B">
        <w:rPr>
          <w:rFonts w:ascii="Arial" w:hAnsi="Arial" w:cs="Arial"/>
          <w:sz w:val="24"/>
          <w:szCs w:val="24"/>
        </w:rPr>
        <w:t>egulaminu.</w:t>
      </w:r>
    </w:p>
    <w:p w14:paraId="0161E496" w14:textId="77777777" w:rsidR="00555167" w:rsidRPr="009B5F9B" w:rsidRDefault="003449FC" w:rsidP="009B5F9B">
      <w:pPr>
        <w:pStyle w:val="Tekstpodstawowy"/>
        <w:spacing w:after="0" w:line="360" w:lineRule="auto"/>
        <w:jc w:val="left"/>
        <w:rPr>
          <w:rFonts w:ascii="Arial" w:hAnsi="Arial" w:cs="Arial"/>
          <w:sz w:val="24"/>
          <w:szCs w:val="24"/>
        </w:rPr>
      </w:pPr>
      <w:r w:rsidRPr="009B5F9B">
        <w:rPr>
          <w:rFonts w:ascii="Arial" w:hAnsi="Arial" w:cs="Arial"/>
          <w:sz w:val="24"/>
          <w:szCs w:val="24"/>
        </w:rPr>
        <w:t>Na etapie wyboru projektu do dofinansowania będzie weryfikowane, czy w ramach zadań obejmujących koszty bezpośrednie nie zostały wykazane koszty, które stanowią koszty pośrednie.</w:t>
      </w:r>
      <w:r w:rsidR="00524AA6" w:rsidRPr="009B5F9B">
        <w:rPr>
          <w:rFonts w:ascii="Arial" w:hAnsi="Arial" w:cs="Arial"/>
          <w:sz w:val="24"/>
          <w:szCs w:val="24"/>
        </w:rPr>
        <w:t xml:space="preserve"> </w:t>
      </w:r>
      <w:r w:rsidRPr="009B5F9B">
        <w:rPr>
          <w:rFonts w:ascii="Arial" w:hAnsi="Arial" w:cs="Arial"/>
          <w:sz w:val="24"/>
          <w:szCs w:val="24"/>
        </w:rPr>
        <w:t xml:space="preserve">Dodatkowo, na etapie realizacji projektu podczas zatwierdzania wniosku </w:t>
      </w:r>
      <w:r w:rsidR="00524AA6" w:rsidRPr="009B5F9B">
        <w:rPr>
          <w:rFonts w:ascii="Arial" w:hAnsi="Arial" w:cs="Arial"/>
          <w:sz w:val="24"/>
          <w:szCs w:val="24"/>
        </w:rPr>
        <w:t>b</w:t>
      </w:r>
      <w:r w:rsidRPr="009B5F9B">
        <w:rPr>
          <w:rFonts w:ascii="Arial" w:hAnsi="Arial" w:cs="Arial"/>
          <w:sz w:val="24"/>
          <w:szCs w:val="24"/>
        </w:rPr>
        <w:t xml:space="preserve">eneficjenta o płatność będzie dokonywana weryfikacja, czy w zestawieniu poniesionych kosztów bezpośrednich załączanym do wniosku </w:t>
      </w:r>
      <w:r w:rsidR="00524AA6" w:rsidRPr="009B5F9B">
        <w:rPr>
          <w:rFonts w:ascii="Arial" w:hAnsi="Arial" w:cs="Arial"/>
          <w:sz w:val="24"/>
          <w:szCs w:val="24"/>
        </w:rPr>
        <w:t>b</w:t>
      </w:r>
      <w:r w:rsidRPr="009B5F9B">
        <w:rPr>
          <w:rFonts w:ascii="Arial" w:hAnsi="Arial" w:cs="Arial"/>
          <w:sz w:val="24"/>
          <w:szCs w:val="24"/>
        </w:rPr>
        <w:t>eneficjenta o płatność nie zostały wykazane koszty pośrednie. Koszty pośrednie rozliczone w ramach kosztów bezpośrednich są niekwalifikowalne.</w:t>
      </w:r>
    </w:p>
    <w:p w14:paraId="7C016C95" w14:textId="19D2187C" w:rsidR="00C4645F" w:rsidRDefault="00524AA6" w:rsidP="009B5F9B">
      <w:pPr>
        <w:pStyle w:val="Tekstpodstawowy"/>
        <w:spacing w:after="0" w:line="360" w:lineRule="auto"/>
        <w:jc w:val="left"/>
        <w:rPr>
          <w:rFonts w:ascii="Arial" w:hAnsi="Arial" w:cs="Arial"/>
          <w:sz w:val="24"/>
          <w:szCs w:val="24"/>
        </w:rPr>
      </w:pPr>
      <w:r w:rsidRPr="009B5F9B">
        <w:rPr>
          <w:rFonts w:ascii="Arial" w:hAnsi="Arial" w:cs="Arial"/>
          <w:sz w:val="24"/>
          <w:szCs w:val="24"/>
        </w:rPr>
        <w:t>IZ zgodnie z zapisami umowy o dofinansowanie</w:t>
      </w:r>
      <w:r w:rsidR="003449FC" w:rsidRPr="009B5F9B">
        <w:rPr>
          <w:rFonts w:ascii="Arial" w:hAnsi="Arial" w:cs="Arial"/>
          <w:sz w:val="24"/>
          <w:szCs w:val="24"/>
        </w:rPr>
        <w:t xml:space="preserve"> może obniżyć stawkę ryczałtową kosztów pośrednich w przypadkach rażącego naruszenia przez </w:t>
      </w:r>
      <w:r w:rsidRPr="009B5F9B">
        <w:rPr>
          <w:rFonts w:ascii="Arial" w:hAnsi="Arial" w:cs="Arial"/>
          <w:sz w:val="24"/>
          <w:szCs w:val="24"/>
        </w:rPr>
        <w:t>b</w:t>
      </w:r>
      <w:r w:rsidR="003449FC" w:rsidRPr="009B5F9B">
        <w:rPr>
          <w:rFonts w:ascii="Arial" w:hAnsi="Arial" w:cs="Arial"/>
          <w:sz w:val="24"/>
          <w:szCs w:val="24"/>
        </w:rPr>
        <w:t>eneficjenta postanowień umowy w zakresie zarządzania projektem</w:t>
      </w:r>
      <w:r w:rsidR="00B772DE" w:rsidRPr="009B5F9B">
        <w:rPr>
          <w:rFonts w:ascii="Arial" w:hAnsi="Arial" w:cs="Arial"/>
          <w:sz w:val="24"/>
          <w:szCs w:val="24"/>
        </w:rPr>
        <w:t xml:space="preserve"> zgodnie z taryfikatorem stanowiącym załącznik nr </w:t>
      </w:r>
      <w:r w:rsidR="006E2860" w:rsidRPr="009B5F9B">
        <w:rPr>
          <w:rFonts w:ascii="Arial" w:hAnsi="Arial" w:cs="Arial"/>
          <w:sz w:val="24"/>
          <w:szCs w:val="24"/>
        </w:rPr>
        <w:t>10</w:t>
      </w:r>
      <w:r w:rsidR="00B772DE" w:rsidRPr="009B5F9B">
        <w:rPr>
          <w:rFonts w:ascii="Arial" w:hAnsi="Arial" w:cs="Arial"/>
          <w:sz w:val="24"/>
          <w:szCs w:val="24"/>
        </w:rPr>
        <w:t xml:space="preserve"> </w:t>
      </w:r>
      <w:r w:rsidR="001B6AF1" w:rsidRPr="009B5F9B">
        <w:rPr>
          <w:rFonts w:ascii="Arial" w:hAnsi="Arial" w:cs="Arial"/>
          <w:sz w:val="24"/>
          <w:szCs w:val="24"/>
        </w:rPr>
        <w:t>d</w:t>
      </w:r>
      <w:r w:rsidR="00B772DE" w:rsidRPr="009B5F9B">
        <w:rPr>
          <w:rFonts w:ascii="Arial" w:hAnsi="Arial" w:cs="Arial"/>
          <w:sz w:val="24"/>
          <w:szCs w:val="24"/>
        </w:rPr>
        <w:t xml:space="preserve">o </w:t>
      </w:r>
      <w:r w:rsidR="001B6AF1" w:rsidRPr="009B5F9B">
        <w:rPr>
          <w:rFonts w:ascii="Arial" w:hAnsi="Arial" w:cs="Arial"/>
          <w:sz w:val="24"/>
          <w:szCs w:val="24"/>
        </w:rPr>
        <w:t xml:space="preserve">wzoru </w:t>
      </w:r>
      <w:r w:rsidR="00B772DE" w:rsidRPr="009B5F9B">
        <w:rPr>
          <w:rFonts w:ascii="Arial" w:hAnsi="Arial" w:cs="Arial"/>
          <w:sz w:val="24"/>
          <w:szCs w:val="24"/>
        </w:rPr>
        <w:t>umowy o dofinansowanie.</w:t>
      </w:r>
    </w:p>
    <w:p w14:paraId="0286EF51" w14:textId="77777777" w:rsidR="003907FA" w:rsidRPr="009B5F9B" w:rsidRDefault="003907FA" w:rsidP="009B5F9B">
      <w:pPr>
        <w:pStyle w:val="Tekstpodstawowy"/>
        <w:spacing w:after="0" w:line="360" w:lineRule="auto"/>
        <w:jc w:val="left"/>
        <w:rPr>
          <w:rFonts w:ascii="Arial" w:hAnsi="Arial" w:cs="Arial"/>
          <w:sz w:val="24"/>
          <w:szCs w:val="24"/>
        </w:rPr>
      </w:pPr>
    </w:p>
    <w:p w14:paraId="0BD231DB" w14:textId="066635A2" w:rsidR="00F86B0D" w:rsidRPr="009B5F9B" w:rsidRDefault="003449FC" w:rsidP="005C6C8F">
      <w:pPr>
        <w:pStyle w:val="Nagwek2"/>
        <w:numPr>
          <w:ilvl w:val="1"/>
          <w:numId w:val="81"/>
        </w:numPr>
        <w:spacing w:before="0" w:line="360" w:lineRule="auto"/>
        <w:ind w:left="426" w:hanging="426"/>
        <w:jc w:val="left"/>
        <w:rPr>
          <w:rFonts w:ascii="Arial" w:hAnsi="Arial" w:cs="Arial"/>
          <w:sz w:val="24"/>
          <w:szCs w:val="24"/>
        </w:rPr>
      </w:pPr>
      <w:bookmarkStart w:id="855" w:name="_Toc138670050"/>
      <w:bookmarkStart w:id="856" w:name="_Toc138670154"/>
      <w:bookmarkStart w:id="857" w:name="_Toc134788927"/>
      <w:bookmarkStart w:id="858" w:name="_Toc134791372"/>
      <w:bookmarkStart w:id="859" w:name="_Toc135639019"/>
      <w:bookmarkStart w:id="860" w:name="_Toc135639160"/>
      <w:bookmarkStart w:id="861" w:name="_Toc135646035"/>
      <w:bookmarkStart w:id="862" w:name="_Toc135646474"/>
      <w:bookmarkStart w:id="863" w:name="_Toc135729923"/>
      <w:bookmarkStart w:id="864" w:name="_Toc135730653"/>
      <w:bookmarkStart w:id="865" w:name="_Toc135739817"/>
      <w:bookmarkStart w:id="866" w:name="_Toc135740182"/>
      <w:bookmarkStart w:id="867" w:name="_Toc135741384"/>
      <w:bookmarkStart w:id="868" w:name="_Toc135741426"/>
      <w:bookmarkStart w:id="869" w:name="_Toc135741902"/>
      <w:bookmarkStart w:id="870" w:name="_Toc135743580"/>
      <w:bookmarkStart w:id="871" w:name="_Toc135744666"/>
      <w:bookmarkStart w:id="872" w:name="_Toc135744716"/>
      <w:bookmarkStart w:id="873" w:name="_Toc135744766"/>
      <w:bookmarkStart w:id="874" w:name="_Toc135806871"/>
      <w:bookmarkStart w:id="875" w:name="_Toc135806913"/>
      <w:bookmarkStart w:id="876" w:name="_Toc135807794"/>
      <w:bookmarkStart w:id="877" w:name="_Toc135808273"/>
      <w:bookmarkStart w:id="878" w:name="_Toc135808460"/>
      <w:bookmarkStart w:id="879" w:name="_Toc135808662"/>
      <w:bookmarkStart w:id="880" w:name="_Toc205365926"/>
      <w:bookmarkEnd w:id="855"/>
      <w:bookmarkEnd w:id="856"/>
      <w:r w:rsidRPr="009B5F9B">
        <w:rPr>
          <w:rFonts w:ascii="Arial" w:hAnsi="Arial" w:cs="Arial"/>
          <w:color w:val="000000" w:themeColor="text1"/>
          <w:sz w:val="24"/>
          <w:szCs w:val="24"/>
        </w:rPr>
        <w:t>Uproszczone metody rozliczania projektu</w:t>
      </w:r>
      <w:bookmarkStart w:id="881" w:name="_Toc138670052"/>
      <w:bookmarkStart w:id="882" w:name="_Toc138670156"/>
      <w:bookmarkStart w:id="883" w:name="_Toc151846473"/>
      <w:bookmarkStart w:id="884" w:name="_Toc134788928"/>
      <w:bookmarkStart w:id="885" w:name="_Toc134791373"/>
      <w:bookmarkStart w:id="886" w:name="_Toc135639020"/>
      <w:bookmarkStart w:id="887" w:name="_Toc135639161"/>
      <w:bookmarkStart w:id="888" w:name="_Toc135646036"/>
      <w:bookmarkStart w:id="889" w:name="_Toc135646475"/>
      <w:bookmarkStart w:id="890" w:name="_Toc135729924"/>
      <w:bookmarkStart w:id="891" w:name="_Toc135730654"/>
      <w:bookmarkStart w:id="892" w:name="_Toc135739818"/>
      <w:bookmarkStart w:id="893" w:name="_Toc135740183"/>
      <w:bookmarkStart w:id="894" w:name="_Toc135741385"/>
      <w:bookmarkStart w:id="895" w:name="_Toc135741427"/>
      <w:bookmarkStart w:id="896" w:name="_Toc135741903"/>
      <w:bookmarkStart w:id="897" w:name="_Toc135743581"/>
      <w:bookmarkStart w:id="898" w:name="_Toc135744667"/>
      <w:bookmarkStart w:id="899" w:name="_Toc135744717"/>
      <w:bookmarkStart w:id="900" w:name="_Toc135744767"/>
      <w:bookmarkStart w:id="901" w:name="_Toc135806872"/>
      <w:bookmarkStart w:id="902" w:name="_Toc135806914"/>
      <w:bookmarkStart w:id="903" w:name="_Toc135807795"/>
      <w:bookmarkStart w:id="904" w:name="_Toc135808274"/>
      <w:bookmarkStart w:id="905" w:name="_Toc135808461"/>
      <w:bookmarkStart w:id="906" w:name="_Toc135808663"/>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1"/>
      <w:bookmarkEnd w:id="882"/>
      <w:bookmarkEnd w:id="883"/>
      <w:bookmarkEnd w:id="880"/>
    </w:p>
    <w:p w14:paraId="3BB20B8D" w14:textId="3C162D43" w:rsidR="00613ACC" w:rsidRPr="00E961E3" w:rsidRDefault="00613ACC" w:rsidP="00613ACC">
      <w:pPr>
        <w:spacing w:before="240" w:after="240" w:line="360" w:lineRule="auto"/>
        <w:contextualSpacing/>
        <w:jc w:val="left"/>
        <w:rPr>
          <w:rFonts w:ascii="Arial" w:hAnsi="Arial" w:cs="Arial"/>
          <w:sz w:val="24"/>
          <w:szCs w:val="24"/>
        </w:rPr>
      </w:pPr>
      <w:r w:rsidRPr="00E961E3">
        <w:rPr>
          <w:rFonts w:ascii="Arial" w:hAnsi="Arial" w:cs="Arial"/>
          <w:sz w:val="24"/>
          <w:szCs w:val="24"/>
        </w:rPr>
        <w:t xml:space="preserve">W ramach naboru IZ przewiduje następujące metody uproszczone w ramach rozliczania projektu: </w:t>
      </w:r>
    </w:p>
    <w:p w14:paraId="38720753" w14:textId="77777777" w:rsidR="00613ACC" w:rsidRPr="00E961E3" w:rsidRDefault="00613ACC" w:rsidP="005C6C8F">
      <w:pPr>
        <w:pStyle w:val="Akapitzlist"/>
        <w:numPr>
          <w:ilvl w:val="0"/>
          <w:numId w:val="124"/>
        </w:numPr>
        <w:spacing w:before="240" w:after="240" w:line="360" w:lineRule="auto"/>
        <w:jc w:val="left"/>
        <w:rPr>
          <w:rFonts w:ascii="Arial" w:hAnsi="Arial" w:cs="Arial"/>
          <w:sz w:val="24"/>
          <w:szCs w:val="24"/>
        </w:rPr>
      </w:pPr>
      <w:r w:rsidRPr="00E961E3">
        <w:rPr>
          <w:rFonts w:ascii="Arial" w:hAnsi="Arial" w:cs="Arial"/>
          <w:sz w:val="24"/>
          <w:szCs w:val="24"/>
        </w:rPr>
        <w:t xml:space="preserve">Stawki ryczałtowe na koszty pośrednie - metodologia wyliczania została opisana w podrozdziale 3.9.2 Regulaminu wyboru projektów.  </w:t>
      </w:r>
    </w:p>
    <w:p w14:paraId="432F04DA" w14:textId="63196028" w:rsidR="00907181" w:rsidRPr="0024167B" w:rsidRDefault="00613ACC" w:rsidP="0024167B">
      <w:pPr>
        <w:pStyle w:val="Tekstpodstawowy"/>
        <w:spacing w:before="120" w:after="240" w:line="360" w:lineRule="auto"/>
        <w:jc w:val="left"/>
        <w:rPr>
          <w:rFonts w:ascii="Arial" w:hAnsi="Arial" w:cs="Arial"/>
          <w:sz w:val="24"/>
          <w:szCs w:val="24"/>
        </w:rPr>
      </w:pPr>
      <w:r w:rsidRPr="00E961E3">
        <w:rPr>
          <w:rFonts w:ascii="Arial" w:hAnsi="Arial" w:cs="Arial"/>
          <w:sz w:val="24"/>
          <w:szCs w:val="24"/>
        </w:rPr>
        <w:lastRenderedPageBreak/>
        <w:t>W ramach niniejszego naboru IZ nie przewiduje rozliczania wydatków bezpośrednich z wykorzystaniem metod uproszczonych. Koszty bezpośrednie w projekcie muszą być rozliczane tylko według wydatków rzeczywiście poniesionych.</w:t>
      </w:r>
      <w:bookmarkStart w:id="907" w:name="_Hlk151966572"/>
    </w:p>
    <w:p w14:paraId="5BD91CB8" w14:textId="06FD792B" w:rsidR="005752B2" w:rsidRPr="00CD770B" w:rsidRDefault="003449FC" w:rsidP="005C6C8F">
      <w:pPr>
        <w:pStyle w:val="Nagwek2"/>
        <w:numPr>
          <w:ilvl w:val="1"/>
          <w:numId w:val="81"/>
        </w:numPr>
        <w:spacing w:before="0" w:line="360" w:lineRule="auto"/>
        <w:ind w:left="431" w:hanging="527"/>
        <w:jc w:val="left"/>
        <w:rPr>
          <w:rFonts w:ascii="Arial" w:hAnsi="Arial" w:cs="Arial"/>
          <w:b w:val="0"/>
          <w:bCs w:val="0"/>
          <w:color w:val="000000" w:themeColor="text1"/>
          <w:sz w:val="24"/>
          <w:szCs w:val="24"/>
        </w:rPr>
      </w:pPr>
      <w:bookmarkStart w:id="908" w:name="_Toc205365927"/>
      <w:bookmarkEnd w:id="907"/>
      <w:r w:rsidRPr="00CD770B">
        <w:rPr>
          <w:rFonts w:ascii="Arial" w:hAnsi="Arial" w:cs="Arial"/>
          <w:color w:val="000000" w:themeColor="text1"/>
          <w:sz w:val="24"/>
          <w:szCs w:val="24"/>
        </w:rPr>
        <w:t>Podatek od towarów i usług – VAT</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8"/>
    </w:p>
    <w:p w14:paraId="5A6475C1" w14:textId="1ECE66DB" w:rsidR="00E124A9" w:rsidRDefault="000E5E78" w:rsidP="009B5F9B">
      <w:pPr>
        <w:pStyle w:val="Akapitzlist"/>
        <w:spacing w:after="0" w:line="360" w:lineRule="auto"/>
        <w:ind w:left="-74"/>
        <w:contextualSpacing w:val="0"/>
        <w:jc w:val="left"/>
        <w:rPr>
          <w:rFonts w:ascii="Arial" w:hAnsi="Arial" w:cs="Arial"/>
          <w:color w:val="000000" w:themeColor="text1"/>
          <w:sz w:val="24"/>
          <w:szCs w:val="24"/>
          <w:u w:val="single"/>
        </w:rPr>
      </w:pPr>
      <w:r w:rsidRPr="009B5F9B">
        <w:rPr>
          <w:rFonts w:ascii="Arial" w:hAnsi="Arial" w:cs="Arial"/>
          <w:color w:val="000000" w:themeColor="text1"/>
          <w:sz w:val="24"/>
          <w:szCs w:val="24"/>
        </w:rPr>
        <w:t>W</w:t>
      </w:r>
      <w:r w:rsidR="003449FC" w:rsidRPr="009B5F9B">
        <w:rPr>
          <w:rFonts w:ascii="Arial" w:hAnsi="Arial" w:cs="Arial"/>
          <w:color w:val="000000" w:themeColor="text1"/>
          <w:sz w:val="24"/>
          <w:szCs w:val="24"/>
        </w:rPr>
        <w:t xml:space="preserve"> projektach o wartości </w:t>
      </w:r>
      <w:r w:rsidR="003449FC" w:rsidRPr="009B5F9B">
        <w:rPr>
          <w:rFonts w:ascii="Arial" w:hAnsi="Arial" w:cs="Arial"/>
          <w:color w:val="000000" w:themeColor="text1"/>
          <w:sz w:val="24"/>
          <w:szCs w:val="24"/>
          <w:u w:val="single"/>
        </w:rPr>
        <w:t>poniżej 5 mln EUR</w:t>
      </w:r>
      <w:r w:rsidR="003449FC" w:rsidRPr="009B5F9B">
        <w:rPr>
          <w:rFonts w:ascii="Arial" w:hAnsi="Arial" w:cs="Arial"/>
          <w:color w:val="000000" w:themeColor="text1"/>
          <w:sz w:val="24"/>
          <w:szCs w:val="24"/>
        </w:rPr>
        <w:t xml:space="preserve"> </w:t>
      </w:r>
      <w:r w:rsidR="008B1941" w:rsidRPr="009B5F9B">
        <w:rPr>
          <w:rFonts w:ascii="Arial" w:hAnsi="Arial" w:cs="Arial"/>
          <w:color w:val="000000" w:themeColor="text1"/>
          <w:sz w:val="24"/>
          <w:szCs w:val="24"/>
        </w:rPr>
        <w:t>(włączając VAT) podatek od towarów i</w:t>
      </w:r>
      <w:r w:rsidR="00870BB8">
        <w:rPr>
          <w:rFonts w:ascii="Arial" w:hAnsi="Arial" w:cs="Arial"/>
          <w:color w:val="000000" w:themeColor="text1"/>
          <w:sz w:val="24"/>
          <w:szCs w:val="24"/>
        </w:rPr>
        <w:t> </w:t>
      </w:r>
      <w:r w:rsidR="008B1941" w:rsidRPr="009B5F9B">
        <w:rPr>
          <w:rFonts w:ascii="Arial" w:hAnsi="Arial" w:cs="Arial"/>
          <w:color w:val="000000" w:themeColor="text1"/>
          <w:sz w:val="24"/>
          <w:szCs w:val="24"/>
        </w:rPr>
        <w:t xml:space="preserve">usług (VAT) jest kwalifikowalny. W takim przypadku </w:t>
      </w:r>
      <w:r w:rsidR="003449FC" w:rsidRPr="009B5F9B">
        <w:rPr>
          <w:rFonts w:ascii="Arial" w:hAnsi="Arial" w:cs="Arial"/>
          <w:color w:val="000000" w:themeColor="text1"/>
          <w:sz w:val="24"/>
          <w:szCs w:val="24"/>
        </w:rPr>
        <w:t xml:space="preserve">nie ma konieczności składania przez </w:t>
      </w:r>
      <w:r w:rsidR="00E124A9" w:rsidRPr="009B5F9B">
        <w:rPr>
          <w:rFonts w:ascii="Arial" w:hAnsi="Arial" w:cs="Arial"/>
          <w:color w:val="000000" w:themeColor="text1"/>
          <w:sz w:val="24"/>
          <w:szCs w:val="24"/>
        </w:rPr>
        <w:t>b</w:t>
      </w:r>
      <w:r w:rsidR="003449FC" w:rsidRPr="009B5F9B">
        <w:rPr>
          <w:rFonts w:ascii="Arial" w:hAnsi="Arial" w:cs="Arial"/>
          <w:color w:val="000000" w:themeColor="text1"/>
          <w:sz w:val="24"/>
          <w:szCs w:val="24"/>
        </w:rPr>
        <w:t>eneficjenta lub partnerów oświadczenia o braku możliwości odliczania podatku VAT.</w:t>
      </w:r>
      <w:r w:rsidR="003449FC" w:rsidRPr="009B5F9B">
        <w:rPr>
          <w:rFonts w:ascii="Arial" w:hAnsi="Arial" w:cs="Arial"/>
          <w:color w:val="000000" w:themeColor="text1"/>
          <w:sz w:val="24"/>
          <w:szCs w:val="24"/>
          <w:u w:val="single"/>
        </w:rPr>
        <w:t xml:space="preserve"> </w:t>
      </w:r>
    </w:p>
    <w:p w14:paraId="5BF1C6F3" w14:textId="77777777" w:rsidR="00613ACC" w:rsidRPr="005752B2" w:rsidRDefault="00613ACC" w:rsidP="005752B2">
      <w:pPr>
        <w:spacing w:after="0" w:line="360" w:lineRule="auto"/>
        <w:jc w:val="left"/>
        <w:rPr>
          <w:rFonts w:ascii="Arial" w:hAnsi="Arial" w:cs="Arial"/>
          <w:color w:val="000000" w:themeColor="text1"/>
          <w:sz w:val="24"/>
          <w:szCs w:val="24"/>
          <w:u w:val="single"/>
        </w:rPr>
      </w:pPr>
    </w:p>
    <w:p w14:paraId="75982C73" w14:textId="2F4DDEA6" w:rsidR="00B326B7" w:rsidRPr="009B5F9B" w:rsidRDefault="00B326B7" w:rsidP="009B5F9B">
      <w:pPr>
        <w:spacing w:after="0" w:line="360" w:lineRule="auto"/>
        <w:ind w:left="-74"/>
        <w:jc w:val="left"/>
        <w:rPr>
          <w:rFonts w:ascii="Arial" w:hAnsi="Arial" w:cs="Arial"/>
          <w:sz w:val="24"/>
          <w:szCs w:val="24"/>
        </w:rPr>
      </w:pPr>
      <w:r w:rsidRPr="009B5F9B">
        <w:rPr>
          <w:rFonts w:ascii="Arial" w:hAnsi="Arial" w:cs="Arial"/>
          <w:sz w:val="24"/>
          <w:szCs w:val="24"/>
        </w:rPr>
        <w:t>Do przeliczenia łącznego kosztu projektu, stosuje się miesięczny obrachunkowy kurs wymiany walut stosowany przez KE, aktualny w dniu zawarcia umowy o</w:t>
      </w:r>
      <w:r w:rsidR="00870BB8">
        <w:rPr>
          <w:rFonts w:ascii="Arial" w:hAnsi="Arial" w:cs="Arial"/>
          <w:sz w:val="24"/>
          <w:szCs w:val="24"/>
        </w:rPr>
        <w:t> </w:t>
      </w:r>
      <w:r w:rsidRPr="009B5F9B">
        <w:rPr>
          <w:rFonts w:ascii="Arial" w:hAnsi="Arial" w:cs="Arial"/>
          <w:sz w:val="24"/>
          <w:szCs w:val="24"/>
        </w:rPr>
        <w:t>dofinansowanie projektu, a w przypadku zmiany łącznego kosztu projektu</w:t>
      </w:r>
      <w:r w:rsidR="00FE621C" w:rsidRPr="009B5F9B">
        <w:rPr>
          <w:rFonts w:ascii="Arial" w:hAnsi="Arial" w:cs="Arial"/>
          <w:sz w:val="24"/>
          <w:szCs w:val="24"/>
        </w:rPr>
        <w:t xml:space="preserve"> </w:t>
      </w:r>
      <w:r w:rsidRPr="009B5F9B">
        <w:rPr>
          <w:rFonts w:ascii="Arial" w:hAnsi="Arial" w:cs="Arial"/>
          <w:sz w:val="24"/>
          <w:szCs w:val="24"/>
        </w:rPr>
        <w:t>– w dniu zawarcia aneksu do umowy wynikającego ze zmiany łącznego kosztu projektu.</w:t>
      </w:r>
    </w:p>
    <w:p w14:paraId="4D901D3D" w14:textId="77777777" w:rsidR="006416ED" w:rsidRPr="009B5F9B" w:rsidRDefault="006416ED" w:rsidP="009B5F9B">
      <w:pPr>
        <w:spacing w:after="0" w:line="360" w:lineRule="auto"/>
        <w:ind w:left="-74"/>
        <w:jc w:val="left"/>
        <w:rPr>
          <w:rFonts w:ascii="Arial" w:hAnsi="Arial" w:cs="Arial"/>
          <w:sz w:val="24"/>
          <w:szCs w:val="24"/>
        </w:rPr>
      </w:pPr>
    </w:p>
    <w:p w14:paraId="5F67BFAA" w14:textId="1D89D4BF" w:rsidR="00314C6E" w:rsidRPr="009B5F9B" w:rsidRDefault="003449FC" w:rsidP="005C6C8F">
      <w:pPr>
        <w:pStyle w:val="Nagwek2"/>
        <w:numPr>
          <w:ilvl w:val="1"/>
          <w:numId w:val="81"/>
        </w:numPr>
        <w:spacing w:before="0" w:after="240" w:line="360" w:lineRule="auto"/>
        <w:ind w:left="426" w:hanging="426"/>
        <w:jc w:val="left"/>
        <w:rPr>
          <w:rFonts w:ascii="Arial" w:hAnsi="Arial" w:cs="Arial"/>
          <w:b w:val="0"/>
          <w:bCs w:val="0"/>
          <w:color w:val="000000" w:themeColor="text1"/>
          <w:sz w:val="24"/>
          <w:szCs w:val="24"/>
        </w:rPr>
      </w:pPr>
      <w:bookmarkStart w:id="909" w:name="_Toc134788929"/>
      <w:bookmarkStart w:id="910" w:name="_Toc134791374"/>
      <w:bookmarkStart w:id="911" w:name="_Toc135639021"/>
      <w:bookmarkStart w:id="912" w:name="_Toc135639162"/>
      <w:bookmarkStart w:id="913" w:name="_Toc135646037"/>
      <w:bookmarkStart w:id="914" w:name="_Toc135646476"/>
      <w:bookmarkStart w:id="915" w:name="_Toc135729925"/>
      <w:bookmarkStart w:id="916" w:name="_Toc135730655"/>
      <w:bookmarkStart w:id="917" w:name="_Toc135739819"/>
      <w:bookmarkStart w:id="918" w:name="_Toc135740184"/>
      <w:bookmarkStart w:id="919" w:name="_Toc135741386"/>
      <w:bookmarkStart w:id="920" w:name="_Toc135741428"/>
      <w:bookmarkStart w:id="921" w:name="_Toc135741904"/>
      <w:bookmarkStart w:id="922" w:name="_Toc135743582"/>
      <w:bookmarkStart w:id="923" w:name="_Toc135744668"/>
      <w:bookmarkStart w:id="924" w:name="_Toc135744718"/>
      <w:bookmarkStart w:id="925" w:name="_Toc135744768"/>
      <w:bookmarkStart w:id="926" w:name="_Toc135806873"/>
      <w:bookmarkStart w:id="927" w:name="_Toc135806915"/>
      <w:bookmarkStart w:id="928" w:name="_Toc135807796"/>
      <w:bookmarkStart w:id="929" w:name="_Toc135808275"/>
      <w:bookmarkStart w:id="930" w:name="_Toc135808462"/>
      <w:bookmarkStart w:id="931" w:name="_Toc135808664"/>
      <w:bookmarkStart w:id="932" w:name="_Toc205365928"/>
      <w:r w:rsidRPr="009B5F9B">
        <w:rPr>
          <w:rFonts w:ascii="Arial" w:hAnsi="Arial" w:cs="Arial"/>
          <w:color w:val="000000" w:themeColor="text1"/>
          <w:sz w:val="24"/>
          <w:szCs w:val="24"/>
        </w:rPr>
        <w:t>Pomoc publiczna/</w:t>
      </w:r>
      <w:r w:rsidR="000F0E63" w:rsidRPr="009B5F9B">
        <w:rPr>
          <w:rFonts w:ascii="Arial" w:hAnsi="Arial" w:cs="Arial"/>
          <w:color w:val="000000" w:themeColor="text1"/>
          <w:sz w:val="24"/>
          <w:szCs w:val="24"/>
        </w:rPr>
        <w:t xml:space="preserve">pomoc </w:t>
      </w:r>
      <w:r w:rsidRPr="009B5F9B">
        <w:rPr>
          <w:rFonts w:ascii="Arial" w:hAnsi="Arial" w:cs="Arial"/>
          <w:color w:val="000000" w:themeColor="text1"/>
          <w:sz w:val="24"/>
          <w:szCs w:val="24"/>
        </w:rPr>
        <w:t xml:space="preserve">de </w:t>
      </w:r>
      <w:proofErr w:type="spellStart"/>
      <w:r w:rsidRPr="009B5F9B">
        <w:rPr>
          <w:rFonts w:ascii="Arial" w:hAnsi="Arial" w:cs="Arial"/>
          <w:color w:val="000000" w:themeColor="text1"/>
          <w:sz w:val="24"/>
          <w:szCs w:val="24"/>
        </w:rPr>
        <w:t>minimis</w:t>
      </w:r>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roofErr w:type="spellEnd"/>
    </w:p>
    <w:p w14:paraId="2A1728C3" w14:textId="77777777" w:rsidR="00555167" w:rsidRPr="009B5F9B" w:rsidRDefault="003449FC"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Wystąpienie przesłanek do udzielania pomocy de </w:t>
      </w:r>
      <w:proofErr w:type="spellStart"/>
      <w:r w:rsidRPr="009B5F9B">
        <w:rPr>
          <w:rFonts w:ascii="Arial" w:hAnsi="Arial" w:cs="Arial"/>
          <w:sz w:val="24"/>
          <w:szCs w:val="24"/>
        </w:rPr>
        <w:t>minimis</w:t>
      </w:r>
      <w:proofErr w:type="spellEnd"/>
      <w:r w:rsidRPr="009B5F9B">
        <w:rPr>
          <w:rFonts w:ascii="Arial" w:hAnsi="Arial" w:cs="Arial"/>
          <w:sz w:val="24"/>
          <w:szCs w:val="24"/>
        </w:rPr>
        <w:t xml:space="preserve"> weryfikowane jest</w:t>
      </w:r>
      <w:r w:rsidR="000F0E63" w:rsidRPr="009B5F9B">
        <w:rPr>
          <w:rFonts w:ascii="Arial" w:hAnsi="Arial" w:cs="Arial"/>
          <w:sz w:val="24"/>
          <w:szCs w:val="24"/>
        </w:rPr>
        <w:t xml:space="preserve"> </w:t>
      </w:r>
      <w:r w:rsidRPr="009B5F9B">
        <w:rPr>
          <w:rFonts w:ascii="Arial" w:hAnsi="Arial" w:cs="Arial"/>
          <w:sz w:val="24"/>
          <w:szCs w:val="24"/>
        </w:rPr>
        <w:t>na etapie oceny na podstawie zapisów we wniosku o dofinansowanie.</w:t>
      </w:r>
    </w:p>
    <w:p w14:paraId="6F568D6C" w14:textId="30B6BCA5" w:rsidR="00AE7BDD" w:rsidRPr="009B5F9B" w:rsidRDefault="003449FC" w:rsidP="009B5F9B">
      <w:pPr>
        <w:pStyle w:val="Lista-kontynuacja2"/>
        <w:spacing w:after="0" w:line="360" w:lineRule="auto"/>
        <w:ind w:left="0"/>
        <w:contextualSpacing w:val="0"/>
        <w:jc w:val="left"/>
        <w:rPr>
          <w:rFonts w:ascii="Arial" w:eastAsia="Calibri" w:hAnsi="Arial" w:cs="Arial"/>
          <w:sz w:val="24"/>
          <w:szCs w:val="24"/>
        </w:rPr>
      </w:pPr>
      <w:r w:rsidRPr="009B5F9B">
        <w:rPr>
          <w:rFonts w:ascii="Arial" w:hAnsi="Arial" w:cs="Arial"/>
          <w:sz w:val="24"/>
          <w:szCs w:val="24"/>
        </w:rPr>
        <w:t xml:space="preserve">Szczegółowe warunki i tryb udzielania pomocy de </w:t>
      </w:r>
      <w:proofErr w:type="spellStart"/>
      <w:r w:rsidRPr="009B5F9B">
        <w:rPr>
          <w:rFonts w:ascii="Arial" w:hAnsi="Arial" w:cs="Arial"/>
          <w:sz w:val="24"/>
          <w:szCs w:val="24"/>
        </w:rPr>
        <w:t>minimis</w:t>
      </w:r>
      <w:proofErr w:type="spellEnd"/>
      <w:r w:rsidRPr="009B5F9B">
        <w:rPr>
          <w:rFonts w:ascii="Arial" w:hAnsi="Arial" w:cs="Arial"/>
          <w:sz w:val="24"/>
          <w:szCs w:val="24"/>
        </w:rPr>
        <w:t xml:space="preserve"> zostały określone</w:t>
      </w:r>
      <w:r w:rsidR="000F0E63" w:rsidRPr="009B5F9B">
        <w:rPr>
          <w:rFonts w:ascii="Arial" w:hAnsi="Arial" w:cs="Arial"/>
          <w:sz w:val="24"/>
          <w:szCs w:val="24"/>
        </w:rPr>
        <w:t xml:space="preserve"> </w:t>
      </w:r>
      <w:r w:rsidRPr="009B5F9B">
        <w:rPr>
          <w:rFonts w:ascii="Arial" w:hAnsi="Arial" w:cs="Arial"/>
          <w:sz w:val="24"/>
          <w:szCs w:val="24"/>
        </w:rPr>
        <w:t>w </w:t>
      </w:r>
      <w:r w:rsidR="00263E11" w:rsidRPr="009B5F9B">
        <w:rPr>
          <w:rFonts w:ascii="Arial" w:hAnsi="Arial" w:cs="Arial"/>
          <w:sz w:val="24"/>
          <w:szCs w:val="24"/>
        </w:rPr>
        <w:t>Rozporządzeniu</w:t>
      </w:r>
      <w:r w:rsidR="000655FE" w:rsidRPr="009B5F9B">
        <w:rPr>
          <w:rFonts w:ascii="Arial" w:hAnsi="Arial" w:cs="Arial"/>
          <w:sz w:val="24"/>
          <w:szCs w:val="24"/>
        </w:rPr>
        <w:t xml:space="preserve"> Ministra Funduszy i Polityki Regionalnej z dnia </w:t>
      </w:r>
      <w:r w:rsidR="00556767" w:rsidRPr="009B5F9B">
        <w:rPr>
          <w:rFonts w:ascii="Arial" w:hAnsi="Arial" w:cs="Arial"/>
          <w:sz w:val="24"/>
          <w:szCs w:val="24"/>
        </w:rPr>
        <w:t>20 grudnia 2022</w:t>
      </w:r>
      <w:r w:rsidR="000655FE" w:rsidRPr="009B5F9B">
        <w:rPr>
          <w:rFonts w:ascii="Arial" w:hAnsi="Arial" w:cs="Arial"/>
          <w:sz w:val="24"/>
          <w:szCs w:val="24"/>
        </w:rPr>
        <w:t xml:space="preserve"> r. w sprawie udzielania pomocy de </w:t>
      </w:r>
      <w:proofErr w:type="spellStart"/>
      <w:r w:rsidR="000655FE" w:rsidRPr="009B5F9B">
        <w:rPr>
          <w:rFonts w:ascii="Arial" w:hAnsi="Arial" w:cs="Arial"/>
          <w:sz w:val="24"/>
          <w:szCs w:val="24"/>
        </w:rPr>
        <w:t>minimis</w:t>
      </w:r>
      <w:proofErr w:type="spellEnd"/>
      <w:r w:rsidR="000655FE" w:rsidRPr="009B5F9B">
        <w:rPr>
          <w:rFonts w:ascii="Arial" w:hAnsi="Arial" w:cs="Arial"/>
          <w:sz w:val="24"/>
          <w:szCs w:val="24"/>
        </w:rPr>
        <w:t xml:space="preserve"> oraz pomocy publicznej w ramach programów finansowanych z Europejskiego Funduszu Społecznego Plus (EFS+) na lata 2021-2027</w:t>
      </w:r>
      <w:r w:rsidR="00556767" w:rsidRPr="009B5F9B">
        <w:rPr>
          <w:rFonts w:ascii="Arial" w:hAnsi="Arial" w:cs="Arial"/>
          <w:sz w:val="24"/>
          <w:szCs w:val="24"/>
        </w:rPr>
        <w:t xml:space="preserve"> z późniejszymi zmianami</w:t>
      </w:r>
      <w:r w:rsidRPr="009B5F9B">
        <w:rPr>
          <w:rFonts w:ascii="Arial" w:hAnsi="Arial" w:cs="Arial"/>
          <w:sz w:val="24"/>
          <w:szCs w:val="24"/>
        </w:rPr>
        <w:t>.</w:t>
      </w:r>
    </w:p>
    <w:p w14:paraId="48D67483" w14:textId="5F8ADA50" w:rsidR="00D85049" w:rsidRDefault="00AE7BDD" w:rsidP="0024167B">
      <w:pPr>
        <w:suppressAutoHyphens/>
        <w:autoSpaceDN w:val="0"/>
        <w:spacing w:before="240" w:after="0" w:line="360" w:lineRule="auto"/>
        <w:jc w:val="left"/>
        <w:textAlignment w:val="baseline"/>
        <w:rPr>
          <w:rFonts w:ascii="Arial" w:eastAsia="Calibri" w:hAnsi="Arial" w:cs="Arial"/>
          <w:kern w:val="3"/>
          <w:sz w:val="24"/>
          <w:szCs w:val="24"/>
        </w:rPr>
      </w:pPr>
      <w:r w:rsidRPr="009B5F9B">
        <w:rPr>
          <w:rFonts w:ascii="Arial" w:eastAsia="Calibri" w:hAnsi="Arial" w:cs="Arial"/>
          <w:kern w:val="3"/>
          <w:sz w:val="24"/>
          <w:szCs w:val="24"/>
        </w:rPr>
        <w:t xml:space="preserve">Ze względu na charakter wsparcia nie przewiduje się wystąpienia pomocy de </w:t>
      </w:r>
      <w:proofErr w:type="spellStart"/>
      <w:r w:rsidRPr="009B5F9B">
        <w:rPr>
          <w:rFonts w:ascii="Arial" w:eastAsia="Calibri" w:hAnsi="Arial" w:cs="Arial"/>
          <w:kern w:val="3"/>
          <w:sz w:val="24"/>
          <w:szCs w:val="24"/>
        </w:rPr>
        <w:t>minimis</w:t>
      </w:r>
      <w:proofErr w:type="spellEnd"/>
      <w:r w:rsidRPr="009B5F9B">
        <w:rPr>
          <w:rFonts w:ascii="Arial" w:eastAsia="Calibri" w:hAnsi="Arial" w:cs="Arial"/>
          <w:kern w:val="3"/>
          <w:sz w:val="24"/>
          <w:szCs w:val="24"/>
        </w:rPr>
        <w:t xml:space="preserve"> w projekcie w ramach przedmiotowego naboru.</w:t>
      </w:r>
    </w:p>
    <w:p w14:paraId="5057D2EF" w14:textId="77777777" w:rsidR="0024167B" w:rsidRPr="0024167B" w:rsidRDefault="0024167B" w:rsidP="0024167B">
      <w:pPr>
        <w:suppressAutoHyphens/>
        <w:autoSpaceDN w:val="0"/>
        <w:spacing w:before="240" w:after="0" w:line="360" w:lineRule="auto"/>
        <w:jc w:val="left"/>
        <w:textAlignment w:val="baseline"/>
        <w:rPr>
          <w:rFonts w:ascii="Arial" w:eastAsia="Calibri" w:hAnsi="Arial" w:cs="Arial"/>
          <w:kern w:val="3"/>
          <w:sz w:val="24"/>
          <w:szCs w:val="24"/>
        </w:rPr>
      </w:pPr>
    </w:p>
    <w:p w14:paraId="329738ED" w14:textId="77C1A08B" w:rsidR="00314C6E" w:rsidRDefault="003449FC" w:rsidP="005C6C8F">
      <w:pPr>
        <w:pStyle w:val="Nagwek1"/>
        <w:numPr>
          <w:ilvl w:val="0"/>
          <w:numId w:val="83"/>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Style w:val="Nagwek1Znak"/>
          <w:rFonts w:ascii="Arial" w:hAnsi="Arial" w:cs="Arial"/>
          <w:b/>
          <w:bCs/>
          <w:caps/>
          <w:sz w:val="24"/>
          <w:szCs w:val="24"/>
        </w:rPr>
      </w:pPr>
      <w:bookmarkStart w:id="933" w:name="_Toc138670055"/>
      <w:bookmarkStart w:id="934" w:name="_Toc138670159"/>
      <w:bookmarkStart w:id="935" w:name="_Toc138670056"/>
      <w:bookmarkStart w:id="936" w:name="_Toc138670160"/>
      <w:bookmarkStart w:id="937" w:name="_Toc134788930"/>
      <w:bookmarkStart w:id="938" w:name="_Toc134791375"/>
      <w:bookmarkStart w:id="939" w:name="_Toc135639022"/>
      <w:bookmarkStart w:id="940" w:name="_Toc135639163"/>
      <w:bookmarkStart w:id="941" w:name="_Toc135646038"/>
      <w:bookmarkStart w:id="942" w:name="_Toc135646477"/>
      <w:bookmarkStart w:id="943" w:name="_Toc135729926"/>
      <w:bookmarkStart w:id="944" w:name="_Toc135730656"/>
      <w:bookmarkStart w:id="945" w:name="_Toc135739820"/>
      <w:bookmarkStart w:id="946" w:name="_Toc135740185"/>
      <w:bookmarkStart w:id="947" w:name="_Toc135741387"/>
      <w:bookmarkStart w:id="948" w:name="_Toc135741429"/>
      <w:bookmarkStart w:id="949" w:name="_Toc135741905"/>
      <w:bookmarkStart w:id="950" w:name="_Toc135743583"/>
      <w:bookmarkStart w:id="951" w:name="_Toc135744669"/>
      <w:bookmarkStart w:id="952" w:name="_Toc135744719"/>
      <w:bookmarkStart w:id="953" w:name="_Toc135744769"/>
      <w:bookmarkStart w:id="954" w:name="_Toc135806874"/>
      <w:bookmarkStart w:id="955" w:name="_Toc135806916"/>
      <w:bookmarkStart w:id="956" w:name="_Toc135807797"/>
      <w:bookmarkStart w:id="957" w:name="_Toc135808276"/>
      <w:bookmarkStart w:id="958" w:name="_Toc135808463"/>
      <w:bookmarkStart w:id="959" w:name="_Toc135808665"/>
      <w:bookmarkStart w:id="960" w:name="_Toc205365929"/>
      <w:bookmarkEnd w:id="933"/>
      <w:bookmarkEnd w:id="934"/>
      <w:bookmarkEnd w:id="935"/>
      <w:bookmarkEnd w:id="936"/>
      <w:r w:rsidRPr="00D708E2">
        <w:rPr>
          <w:rStyle w:val="Nagwek1Znak"/>
          <w:rFonts w:ascii="Arial" w:hAnsi="Arial" w:cs="Arial"/>
          <w:b/>
          <w:bCs/>
          <w:caps/>
          <w:sz w:val="24"/>
          <w:szCs w:val="24"/>
        </w:rPr>
        <w:t>Proces wyboru projektów</w:t>
      </w:r>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p>
    <w:p w14:paraId="6E1C6021" w14:textId="77777777" w:rsidR="006416ED" w:rsidRPr="007F21CB" w:rsidRDefault="006416ED" w:rsidP="009B5F9B">
      <w:pPr>
        <w:spacing w:after="0" w:line="360" w:lineRule="auto"/>
      </w:pPr>
    </w:p>
    <w:p w14:paraId="0F8D4459" w14:textId="1D5460E2" w:rsidR="00027A45" w:rsidRPr="00D708E2" w:rsidRDefault="00934C54" w:rsidP="005C6C8F">
      <w:pPr>
        <w:pStyle w:val="Nagwek2"/>
        <w:numPr>
          <w:ilvl w:val="1"/>
          <w:numId w:val="82"/>
        </w:numPr>
        <w:spacing w:before="0" w:after="240" w:line="360" w:lineRule="auto"/>
        <w:jc w:val="left"/>
        <w:rPr>
          <w:rFonts w:ascii="Arial" w:hAnsi="Arial" w:cs="Arial"/>
          <w:b w:val="0"/>
          <w:bCs w:val="0"/>
          <w:color w:val="000000" w:themeColor="text1"/>
          <w:sz w:val="24"/>
          <w:szCs w:val="24"/>
        </w:rPr>
      </w:pPr>
      <w:bookmarkStart w:id="961" w:name="_Toc134788931"/>
      <w:bookmarkStart w:id="962" w:name="_Toc134791376"/>
      <w:bookmarkStart w:id="963" w:name="_Toc135639023"/>
      <w:bookmarkStart w:id="964" w:name="_Toc135639164"/>
      <w:bookmarkStart w:id="965" w:name="_Toc135646039"/>
      <w:bookmarkStart w:id="966" w:name="_Toc135646478"/>
      <w:bookmarkStart w:id="967" w:name="_Toc135729927"/>
      <w:bookmarkStart w:id="968" w:name="_Toc135730657"/>
      <w:bookmarkStart w:id="969" w:name="_Toc135739821"/>
      <w:bookmarkStart w:id="970" w:name="_Toc135740186"/>
      <w:bookmarkStart w:id="971" w:name="_Toc135741388"/>
      <w:bookmarkStart w:id="972" w:name="_Toc135741430"/>
      <w:bookmarkStart w:id="973" w:name="_Toc135741906"/>
      <w:bookmarkStart w:id="974" w:name="_Toc135743584"/>
      <w:bookmarkStart w:id="975" w:name="_Toc135744670"/>
      <w:bookmarkStart w:id="976" w:name="_Toc135744720"/>
      <w:bookmarkStart w:id="977" w:name="_Toc135744770"/>
      <w:bookmarkStart w:id="978" w:name="_Toc135806875"/>
      <w:bookmarkStart w:id="979" w:name="_Toc135806917"/>
      <w:bookmarkStart w:id="980" w:name="_Toc135807798"/>
      <w:bookmarkStart w:id="981" w:name="_Toc135808277"/>
      <w:bookmarkStart w:id="982" w:name="_Toc135808464"/>
      <w:bookmarkStart w:id="983" w:name="_Toc135808666"/>
      <w:r w:rsidRPr="00D708E2">
        <w:rPr>
          <w:rFonts w:ascii="Arial" w:hAnsi="Arial" w:cs="Arial"/>
          <w:color w:val="000000" w:themeColor="text1"/>
          <w:sz w:val="24"/>
          <w:szCs w:val="24"/>
        </w:rPr>
        <w:lastRenderedPageBreak/>
        <w:t xml:space="preserve"> </w:t>
      </w:r>
      <w:bookmarkStart w:id="984" w:name="_Toc205365930"/>
      <w:r w:rsidR="00027A45" w:rsidRPr="00D708E2">
        <w:rPr>
          <w:rFonts w:ascii="Arial" w:hAnsi="Arial" w:cs="Arial"/>
          <w:color w:val="000000" w:themeColor="text1"/>
          <w:sz w:val="24"/>
          <w:szCs w:val="24"/>
        </w:rPr>
        <w:t>O</w:t>
      </w:r>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r w:rsidR="00027A45" w:rsidRPr="00D708E2">
        <w:rPr>
          <w:rFonts w:ascii="Arial" w:hAnsi="Arial" w:cs="Arial"/>
          <w:color w:val="000000"/>
          <w:sz w:val="24"/>
          <w:szCs w:val="24"/>
        </w:rPr>
        <w:t>pis procedury oceny projektów</w:t>
      </w:r>
      <w:bookmarkEnd w:id="984"/>
      <w:r w:rsidR="00027A45" w:rsidRPr="00D708E2">
        <w:rPr>
          <w:rFonts w:ascii="Arial" w:hAnsi="Arial" w:cs="Arial"/>
          <w:color w:val="000000"/>
          <w:sz w:val="24"/>
          <w:szCs w:val="24"/>
        </w:rPr>
        <w:t xml:space="preserve"> </w:t>
      </w:r>
    </w:p>
    <w:p w14:paraId="10518623" w14:textId="426B87C2" w:rsidR="00027A45" w:rsidRPr="00D708E2" w:rsidRDefault="00027A45" w:rsidP="00E3153F">
      <w:pPr>
        <w:pStyle w:val="Lista-kontynuacja3"/>
        <w:spacing w:line="360" w:lineRule="auto"/>
        <w:ind w:left="0"/>
        <w:contextualSpacing w:val="0"/>
        <w:jc w:val="left"/>
        <w:rPr>
          <w:rFonts w:ascii="Arial" w:hAnsi="Arial" w:cs="Arial"/>
          <w:sz w:val="24"/>
          <w:szCs w:val="24"/>
        </w:rPr>
      </w:pPr>
      <w:r w:rsidRPr="00D708E2">
        <w:rPr>
          <w:rFonts w:ascii="Arial" w:hAnsi="Arial" w:cs="Arial"/>
          <w:bCs/>
          <w:sz w:val="24"/>
          <w:szCs w:val="24"/>
        </w:rPr>
        <w:t xml:space="preserve">Do dokonania oceny </w:t>
      </w:r>
      <w:r w:rsidRPr="00D708E2">
        <w:rPr>
          <w:rFonts w:ascii="Arial" w:hAnsi="Arial" w:cs="Arial"/>
          <w:sz w:val="24"/>
          <w:szCs w:val="24"/>
        </w:rPr>
        <w:t xml:space="preserve">projektu w zakresie spełnienia kryteriów wyboru </w:t>
      </w:r>
      <w:r w:rsidRPr="00D708E2">
        <w:rPr>
          <w:rFonts w:ascii="Arial" w:hAnsi="Arial" w:cs="Arial"/>
          <w:bCs/>
          <w:sz w:val="24"/>
          <w:szCs w:val="24"/>
        </w:rPr>
        <w:t xml:space="preserve">powołana zostaje </w:t>
      </w:r>
      <w:r w:rsidRPr="00D708E2">
        <w:rPr>
          <w:rFonts w:ascii="Arial" w:hAnsi="Arial" w:cs="Arial"/>
          <w:sz w:val="24"/>
          <w:szCs w:val="24"/>
        </w:rPr>
        <w:t>Komisja Oceny Projektów</w:t>
      </w:r>
      <w:r w:rsidR="00C97695" w:rsidRPr="00D708E2">
        <w:rPr>
          <w:rFonts w:ascii="Arial" w:hAnsi="Arial" w:cs="Arial"/>
          <w:sz w:val="24"/>
          <w:szCs w:val="24"/>
        </w:rPr>
        <w:t xml:space="preserve"> (KOP)</w:t>
      </w:r>
      <w:r w:rsidRPr="00D708E2">
        <w:rPr>
          <w:rFonts w:ascii="Arial" w:hAnsi="Arial" w:cs="Arial"/>
          <w:bCs/>
          <w:sz w:val="24"/>
          <w:szCs w:val="24"/>
        </w:rPr>
        <w:t>, która ocenia projekt</w:t>
      </w:r>
      <w:r w:rsidRPr="00D708E2">
        <w:rPr>
          <w:rFonts w:ascii="Arial" w:hAnsi="Arial" w:cs="Arial"/>
          <w:sz w:val="24"/>
          <w:szCs w:val="24"/>
        </w:rPr>
        <w:t xml:space="preserve"> na podstawie wniosku </w:t>
      </w:r>
      <w:r w:rsidR="0048237C" w:rsidRPr="00D708E2">
        <w:rPr>
          <w:rFonts w:ascii="Arial" w:hAnsi="Arial" w:cs="Arial"/>
          <w:sz w:val="24"/>
          <w:szCs w:val="24"/>
        </w:rPr>
        <w:t xml:space="preserve">o dofinansowanie </w:t>
      </w:r>
      <w:r w:rsidRPr="00D708E2">
        <w:rPr>
          <w:rFonts w:ascii="Arial" w:hAnsi="Arial" w:cs="Arial"/>
          <w:sz w:val="24"/>
          <w:szCs w:val="24"/>
        </w:rPr>
        <w:t>i załączników. Członkowie KOP przed przystąpieniem do oceny wniosków podpisują deklarację poufności oraz oświadczenie o bezstronności</w:t>
      </w:r>
      <w:r w:rsidR="00C97695" w:rsidRPr="00D708E2">
        <w:rPr>
          <w:rFonts w:ascii="Arial" w:hAnsi="Arial" w:cs="Arial"/>
          <w:sz w:val="24"/>
          <w:szCs w:val="24"/>
        </w:rPr>
        <w:t xml:space="preserve">. </w:t>
      </w:r>
      <w:r w:rsidRPr="00D708E2">
        <w:rPr>
          <w:rFonts w:ascii="Arial" w:hAnsi="Arial" w:cs="Arial"/>
          <w:sz w:val="24"/>
          <w:szCs w:val="24"/>
        </w:rPr>
        <w:t>W</w:t>
      </w:r>
      <w:r w:rsidR="00870BB8">
        <w:rPr>
          <w:rFonts w:ascii="Arial" w:hAnsi="Arial" w:cs="Arial"/>
          <w:sz w:val="24"/>
          <w:szCs w:val="24"/>
        </w:rPr>
        <w:t> </w:t>
      </w:r>
      <w:r w:rsidRPr="00D708E2">
        <w:rPr>
          <w:rFonts w:ascii="Arial" w:hAnsi="Arial" w:cs="Arial"/>
          <w:sz w:val="24"/>
          <w:szCs w:val="24"/>
        </w:rPr>
        <w:t>skład KOP wchodzą pracownicy ION posiadający stosowną wiedzę, umiejętności i</w:t>
      </w:r>
      <w:r w:rsidR="00870BB8">
        <w:rPr>
          <w:rFonts w:ascii="Arial" w:hAnsi="Arial" w:cs="Arial"/>
          <w:sz w:val="24"/>
          <w:szCs w:val="24"/>
        </w:rPr>
        <w:t> </w:t>
      </w:r>
      <w:r w:rsidRPr="00D708E2">
        <w:rPr>
          <w:rFonts w:ascii="Arial" w:hAnsi="Arial" w:cs="Arial"/>
          <w:sz w:val="24"/>
          <w:szCs w:val="24"/>
        </w:rPr>
        <w:t>doświadczenie, w ramach której jest dokonywany wybór projektów. W skład KOP mogą wchodzić również eksperci, którzy muszą spełniać warunki określone w art. 81 ust. 3 ustawy wdrożeniowej.</w:t>
      </w:r>
      <w:r w:rsidR="00C97695" w:rsidRPr="00D708E2">
        <w:rPr>
          <w:rFonts w:ascii="Arial" w:hAnsi="Arial" w:cs="Arial"/>
          <w:sz w:val="24"/>
          <w:szCs w:val="24"/>
        </w:rPr>
        <w:t xml:space="preserve"> Regulamin pracy Komisji Oceny Projektów programu Fundusze Europejskie dla Podlaskiego 2021 – 2027 w ramach EFS+ wraz z</w:t>
      </w:r>
      <w:r w:rsidR="00F559BA" w:rsidRPr="00D708E2">
        <w:rPr>
          <w:rFonts w:ascii="Arial" w:hAnsi="Arial" w:cs="Arial"/>
          <w:sz w:val="24"/>
          <w:szCs w:val="24"/>
        </w:rPr>
        <w:t>e wzorem</w:t>
      </w:r>
      <w:r w:rsidR="00C97695" w:rsidRPr="00D708E2">
        <w:rPr>
          <w:rFonts w:ascii="Arial" w:hAnsi="Arial" w:cs="Arial"/>
          <w:sz w:val="24"/>
          <w:szCs w:val="24"/>
        </w:rPr>
        <w:t xml:space="preserve"> </w:t>
      </w:r>
      <w:r w:rsidR="00F559BA" w:rsidRPr="00D708E2">
        <w:rPr>
          <w:rFonts w:ascii="Arial" w:hAnsi="Arial" w:cs="Arial"/>
          <w:sz w:val="24"/>
          <w:szCs w:val="24"/>
        </w:rPr>
        <w:t xml:space="preserve">deklaracji </w:t>
      </w:r>
      <w:r w:rsidR="00C97695" w:rsidRPr="00D708E2">
        <w:rPr>
          <w:rFonts w:ascii="Arial" w:hAnsi="Arial" w:cs="Arial"/>
          <w:sz w:val="24"/>
          <w:szCs w:val="24"/>
        </w:rPr>
        <w:t xml:space="preserve">poufności i </w:t>
      </w:r>
      <w:r w:rsidR="00F559BA" w:rsidRPr="00D708E2">
        <w:rPr>
          <w:rFonts w:ascii="Arial" w:hAnsi="Arial" w:cs="Arial"/>
          <w:sz w:val="24"/>
          <w:szCs w:val="24"/>
        </w:rPr>
        <w:t>oświadczeń</w:t>
      </w:r>
      <w:r w:rsidR="00716F54" w:rsidRPr="00D708E2">
        <w:rPr>
          <w:rFonts w:ascii="Arial" w:hAnsi="Arial" w:cs="Arial"/>
          <w:sz w:val="24"/>
          <w:szCs w:val="24"/>
        </w:rPr>
        <w:t xml:space="preserve"> </w:t>
      </w:r>
      <w:r w:rsidR="00F559BA" w:rsidRPr="00D708E2">
        <w:rPr>
          <w:rFonts w:ascii="Arial" w:hAnsi="Arial" w:cs="Arial"/>
          <w:sz w:val="24"/>
          <w:szCs w:val="24"/>
        </w:rPr>
        <w:t xml:space="preserve">i </w:t>
      </w:r>
      <w:r w:rsidR="00C97695" w:rsidRPr="00D708E2">
        <w:rPr>
          <w:rFonts w:ascii="Arial" w:hAnsi="Arial" w:cs="Arial"/>
          <w:sz w:val="24"/>
          <w:szCs w:val="24"/>
        </w:rPr>
        <w:t xml:space="preserve">o bezstronności stanowi </w:t>
      </w:r>
      <w:r w:rsidR="00C97695" w:rsidRPr="00870BB8">
        <w:rPr>
          <w:rFonts w:ascii="Arial" w:hAnsi="Arial" w:cs="Arial"/>
          <w:b/>
          <w:bCs/>
          <w:sz w:val="24"/>
          <w:szCs w:val="24"/>
        </w:rPr>
        <w:t xml:space="preserve">załącznik nr </w:t>
      </w:r>
      <w:r w:rsidR="008B0919" w:rsidRPr="00870BB8">
        <w:rPr>
          <w:rFonts w:ascii="Arial" w:hAnsi="Arial" w:cs="Arial"/>
          <w:b/>
          <w:bCs/>
          <w:sz w:val="24"/>
          <w:szCs w:val="24"/>
        </w:rPr>
        <w:t>5</w:t>
      </w:r>
      <w:r w:rsidR="008B0919" w:rsidRPr="00D708E2">
        <w:rPr>
          <w:rFonts w:ascii="Arial" w:hAnsi="Arial" w:cs="Arial"/>
          <w:sz w:val="24"/>
          <w:szCs w:val="24"/>
        </w:rPr>
        <w:t xml:space="preserve"> </w:t>
      </w:r>
      <w:r w:rsidR="00C97695" w:rsidRPr="00D708E2">
        <w:rPr>
          <w:rFonts w:ascii="Arial" w:hAnsi="Arial" w:cs="Arial"/>
          <w:sz w:val="24"/>
          <w:szCs w:val="24"/>
        </w:rPr>
        <w:t xml:space="preserve">do </w:t>
      </w:r>
      <w:r w:rsidR="005A3065" w:rsidRPr="00D708E2">
        <w:rPr>
          <w:rFonts w:ascii="Arial" w:hAnsi="Arial" w:cs="Arial"/>
          <w:sz w:val="24"/>
          <w:szCs w:val="24"/>
        </w:rPr>
        <w:t>r</w:t>
      </w:r>
      <w:r w:rsidR="00C97695" w:rsidRPr="00D708E2">
        <w:rPr>
          <w:rFonts w:ascii="Arial" w:hAnsi="Arial" w:cs="Arial"/>
          <w:sz w:val="24"/>
          <w:szCs w:val="24"/>
        </w:rPr>
        <w:t>egulaminu</w:t>
      </w:r>
      <w:r w:rsidR="00E3153F">
        <w:rPr>
          <w:rFonts w:ascii="Arial" w:hAnsi="Arial" w:cs="Arial"/>
          <w:sz w:val="24"/>
          <w:szCs w:val="24"/>
        </w:rPr>
        <w:t xml:space="preserve"> KOP</w:t>
      </w:r>
      <w:r w:rsidR="00C97695" w:rsidRPr="00D708E2">
        <w:rPr>
          <w:rFonts w:ascii="Arial" w:hAnsi="Arial" w:cs="Arial"/>
          <w:sz w:val="24"/>
          <w:szCs w:val="24"/>
        </w:rPr>
        <w:t>.</w:t>
      </w:r>
    </w:p>
    <w:p w14:paraId="79CE7389" w14:textId="05D7DFE7" w:rsidR="00894629" w:rsidRPr="00894629" w:rsidRDefault="00894629" w:rsidP="009B5F9B">
      <w:pPr>
        <w:spacing w:after="0" w:line="360" w:lineRule="auto"/>
        <w:jc w:val="left"/>
        <w:rPr>
          <w:rFonts w:ascii="Arial" w:hAnsi="Arial" w:cs="Arial"/>
          <w:sz w:val="24"/>
          <w:szCs w:val="24"/>
        </w:rPr>
      </w:pPr>
      <w:bookmarkStart w:id="985" w:name="_Hlk138766885"/>
      <w:r w:rsidRPr="00894629">
        <w:rPr>
          <w:rFonts w:ascii="Arial" w:hAnsi="Arial" w:cs="Arial"/>
          <w:sz w:val="24"/>
          <w:szCs w:val="24"/>
        </w:rPr>
        <w:t>Ocena projektu odbywa się w oparciu o ogólne kryteria wyboru (kryteria formalne, horyzontalne, merytoryczne) i kryteria dedykowane (szczególne, premiujące).</w:t>
      </w:r>
    </w:p>
    <w:p w14:paraId="3886A0B1" w14:textId="77777777" w:rsidR="00E03A73" w:rsidRDefault="00E03A73" w:rsidP="00E3153F">
      <w:pPr>
        <w:spacing w:line="360" w:lineRule="auto"/>
        <w:jc w:val="left"/>
        <w:rPr>
          <w:rFonts w:ascii="Arial" w:hAnsi="Arial" w:cs="Arial"/>
          <w:b/>
          <w:bCs/>
          <w:sz w:val="24"/>
          <w:szCs w:val="24"/>
        </w:rPr>
      </w:pPr>
    </w:p>
    <w:p w14:paraId="0033483C" w14:textId="364963CE" w:rsidR="00894629" w:rsidRPr="007F21CB" w:rsidRDefault="00894629" w:rsidP="00E3153F">
      <w:pPr>
        <w:spacing w:line="360" w:lineRule="auto"/>
        <w:jc w:val="left"/>
        <w:rPr>
          <w:rFonts w:ascii="Arial" w:hAnsi="Arial" w:cs="Arial"/>
          <w:b/>
          <w:bCs/>
          <w:sz w:val="24"/>
          <w:szCs w:val="24"/>
        </w:rPr>
      </w:pPr>
      <w:r w:rsidRPr="007F21CB">
        <w:rPr>
          <w:rFonts w:ascii="Arial" w:hAnsi="Arial" w:cs="Arial"/>
          <w:b/>
          <w:bCs/>
          <w:sz w:val="24"/>
          <w:szCs w:val="24"/>
        </w:rPr>
        <w:t>UWAGA</w:t>
      </w:r>
      <w:r w:rsidR="00E3153F">
        <w:rPr>
          <w:rFonts w:ascii="Arial" w:hAnsi="Arial" w:cs="Arial"/>
          <w:b/>
          <w:bCs/>
          <w:sz w:val="24"/>
          <w:szCs w:val="24"/>
        </w:rPr>
        <w:t>!</w:t>
      </w:r>
    </w:p>
    <w:p w14:paraId="4A66C3D8" w14:textId="167ABA44" w:rsidR="00894629" w:rsidRPr="007F21CB" w:rsidRDefault="00894629" w:rsidP="00E3153F">
      <w:pPr>
        <w:spacing w:line="360" w:lineRule="auto"/>
        <w:jc w:val="left"/>
        <w:rPr>
          <w:rFonts w:ascii="Arial" w:hAnsi="Arial" w:cs="Arial"/>
          <w:b/>
          <w:bCs/>
          <w:sz w:val="24"/>
          <w:szCs w:val="24"/>
        </w:rPr>
      </w:pPr>
      <w:r w:rsidRPr="007F21CB">
        <w:rPr>
          <w:rFonts w:ascii="Arial" w:hAnsi="Arial" w:cs="Arial"/>
          <w:b/>
          <w:bCs/>
          <w:sz w:val="24"/>
          <w:szCs w:val="24"/>
        </w:rPr>
        <w:t xml:space="preserve">Systematyka kryteriów stanowi </w:t>
      </w:r>
      <w:r w:rsidRPr="00870BB8">
        <w:rPr>
          <w:rFonts w:ascii="Arial" w:hAnsi="Arial" w:cs="Arial"/>
          <w:b/>
          <w:bCs/>
          <w:sz w:val="24"/>
          <w:szCs w:val="24"/>
        </w:rPr>
        <w:t xml:space="preserve">załącznik nr </w:t>
      </w:r>
      <w:r w:rsidR="00613ACC" w:rsidRPr="00870BB8">
        <w:rPr>
          <w:rFonts w:ascii="Arial" w:hAnsi="Arial" w:cs="Arial"/>
          <w:b/>
          <w:bCs/>
          <w:sz w:val="24"/>
          <w:szCs w:val="24"/>
        </w:rPr>
        <w:t>6</w:t>
      </w:r>
      <w:r w:rsidRPr="007F21CB">
        <w:rPr>
          <w:rFonts w:ascii="Arial" w:hAnsi="Arial" w:cs="Arial"/>
          <w:b/>
          <w:bCs/>
          <w:sz w:val="24"/>
          <w:szCs w:val="24"/>
        </w:rPr>
        <w:t xml:space="preserve"> do regulaminu, </w:t>
      </w:r>
    </w:p>
    <w:p w14:paraId="63740917" w14:textId="35DE5765" w:rsidR="00894629" w:rsidRPr="007F21CB" w:rsidRDefault="00894629" w:rsidP="00E3153F">
      <w:pPr>
        <w:spacing w:line="360" w:lineRule="auto"/>
        <w:jc w:val="left"/>
        <w:rPr>
          <w:rFonts w:ascii="Arial" w:hAnsi="Arial" w:cs="Arial"/>
          <w:b/>
          <w:bCs/>
          <w:sz w:val="24"/>
          <w:szCs w:val="24"/>
        </w:rPr>
      </w:pPr>
      <w:r w:rsidRPr="007F21CB">
        <w:rPr>
          <w:rFonts w:ascii="Arial" w:hAnsi="Arial" w:cs="Arial"/>
          <w:b/>
          <w:bCs/>
          <w:sz w:val="24"/>
          <w:szCs w:val="24"/>
        </w:rPr>
        <w:t>Ponadto, kryteria ogólne zostały także opisane w Instrukcji wypełniania wniosku o dofinansowanie projektu w ramach programu Fundusze Europejskie dla Podlaskiego 2021-2027.</w:t>
      </w:r>
    </w:p>
    <w:p w14:paraId="2F1BDF8B" w14:textId="63298C4E" w:rsidR="00894629" w:rsidRPr="007F21CB" w:rsidRDefault="00894629" w:rsidP="009B5F9B">
      <w:pPr>
        <w:spacing w:after="0" w:line="360" w:lineRule="auto"/>
        <w:jc w:val="left"/>
        <w:rPr>
          <w:rFonts w:ascii="Arial" w:hAnsi="Arial" w:cs="Arial"/>
          <w:b/>
          <w:bCs/>
          <w:sz w:val="24"/>
          <w:szCs w:val="24"/>
        </w:rPr>
      </w:pPr>
      <w:r w:rsidRPr="007F21CB">
        <w:rPr>
          <w:rFonts w:ascii="Arial" w:hAnsi="Arial" w:cs="Arial"/>
          <w:b/>
          <w:bCs/>
          <w:sz w:val="24"/>
          <w:szCs w:val="24"/>
        </w:rPr>
        <w:t>Przed złożeniem wniosku o dofinansowanie ION zaleca zapoznanie się z</w:t>
      </w:r>
      <w:r w:rsidR="00870BB8">
        <w:rPr>
          <w:rFonts w:ascii="Arial" w:hAnsi="Arial" w:cs="Arial"/>
          <w:b/>
          <w:bCs/>
          <w:sz w:val="24"/>
          <w:szCs w:val="24"/>
        </w:rPr>
        <w:t> </w:t>
      </w:r>
      <w:r w:rsidRPr="007F21CB">
        <w:rPr>
          <w:rFonts w:ascii="Arial" w:hAnsi="Arial" w:cs="Arial"/>
          <w:b/>
          <w:bCs/>
          <w:sz w:val="24"/>
          <w:szCs w:val="24"/>
        </w:rPr>
        <w:t>powyższymi dokumentami w celu sprawdzenia czy projekt spełnia wszystkie kryteria w stopniu umożliwiającym uzyskanie pozytywnej oceny projektu.</w:t>
      </w:r>
    </w:p>
    <w:p w14:paraId="32A33315" w14:textId="77777777" w:rsidR="00894629" w:rsidRDefault="00894629" w:rsidP="009B5F9B">
      <w:pPr>
        <w:spacing w:after="0" w:line="360" w:lineRule="auto"/>
        <w:jc w:val="left"/>
        <w:rPr>
          <w:rFonts w:ascii="Arial" w:hAnsi="Arial" w:cs="Arial"/>
          <w:sz w:val="24"/>
          <w:szCs w:val="24"/>
        </w:rPr>
      </w:pPr>
    </w:p>
    <w:p w14:paraId="2AB39427" w14:textId="1DA27DC1" w:rsidR="00EB4B03" w:rsidRPr="00D708E2" w:rsidRDefault="00EB4B03" w:rsidP="009B5F9B">
      <w:pPr>
        <w:spacing w:after="0" w:line="360" w:lineRule="auto"/>
        <w:jc w:val="left"/>
        <w:rPr>
          <w:rFonts w:ascii="Arial" w:hAnsi="Arial" w:cs="Arial"/>
          <w:sz w:val="24"/>
          <w:szCs w:val="24"/>
        </w:rPr>
      </w:pPr>
      <w:r w:rsidRPr="00D26D22">
        <w:rPr>
          <w:rFonts w:ascii="Arial" w:hAnsi="Arial" w:cs="Arial"/>
          <w:sz w:val="24"/>
          <w:szCs w:val="24"/>
        </w:rPr>
        <w:t>Ocena projektów współfinansowanych ze środków EFS w przypadku naboru konkurencyjnego składa się z następujących etapów:</w:t>
      </w:r>
    </w:p>
    <w:p w14:paraId="3D02EDDC" w14:textId="19F50721" w:rsidR="00EB4B03" w:rsidRPr="00D708E2" w:rsidRDefault="00EB4B03" w:rsidP="005C6C8F">
      <w:pPr>
        <w:numPr>
          <w:ilvl w:val="0"/>
          <w:numId w:val="87"/>
        </w:numPr>
        <w:tabs>
          <w:tab w:val="left" w:pos="284"/>
        </w:tabs>
        <w:spacing w:after="0" w:line="360" w:lineRule="auto"/>
        <w:ind w:left="284" w:hanging="284"/>
        <w:jc w:val="left"/>
        <w:rPr>
          <w:rFonts w:ascii="Arial" w:hAnsi="Arial" w:cs="Arial"/>
          <w:sz w:val="24"/>
          <w:szCs w:val="24"/>
        </w:rPr>
      </w:pPr>
      <w:r w:rsidRPr="00D708E2">
        <w:rPr>
          <w:rFonts w:ascii="Arial" w:hAnsi="Arial" w:cs="Arial"/>
          <w:b/>
          <w:bCs/>
          <w:sz w:val="24"/>
          <w:szCs w:val="24"/>
        </w:rPr>
        <w:t>Etapu oceny formalnej</w:t>
      </w:r>
      <w:r w:rsidRPr="00D708E2">
        <w:rPr>
          <w:rFonts w:ascii="Arial" w:hAnsi="Arial" w:cs="Arial"/>
          <w:sz w:val="24"/>
          <w:szCs w:val="24"/>
        </w:rPr>
        <w:t xml:space="preserve"> </w:t>
      </w:r>
      <w:r w:rsidRPr="00D708E2">
        <w:rPr>
          <w:rFonts w:ascii="Arial" w:hAnsi="Arial" w:cs="Arial"/>
          <w:color w:val="000000"/>
          <w:sz w:val="24"/>
          <w:szCs w:val="24"/>
        </w:rPr>
        <w:t xml:space="preserve">podczas którego KOP dokona oceny spełnienia przez projekt </w:t>
      </w:r>
      <w:r w:rsidRPr="00D708E2">
        <w:rPr>
          <w:rFonts w:ascii="Arial" w:hAnsi="Arial" w:cs="Arial"/>
          <w:bCs/>
          <w:color w:val="000000"/>
          <w:sz w:val="24"/>
          <w:szCs w:val="24"/>
        </w:rPr>
        <w:t>kryteriów formalnych</w:t>
      </w:r>
      <w:r w:rsidR="009127C3">
        <w:rPr>
          <w:rFonts w:ascii="Arial" w:hAnsi="Arial" w:cs="Arial"/>
          <w:bCs/>
          <w:color w:val="000000"/>
          <w:sz w:val="24"/>
          <w:szCs w:val="24"/>
        </w:rPr>
        <w:t xml:space="preserve"> </w:t>
      </w:r>
      <w:r w:rsidRPr="00D708E2">
        <w:rPr>
          <w:rFonts w:ascii="Arial" w:hAnsi="Arial" w:cs="Arial"/>
          <w:color w:val="000000"/>
          <w:sz w:val="24"/>
          <w:szCs w:val="24"/>
        </w:rPr>
        <w:t>zgodnie z zasadami określonymi w Regulaminie. Kryteria te dzielą się na:</w:t>
      </w:r>
    </w:p>
    <w:p w14:paraId="346BD735" w14:textId="77777777" w:rsidR="00EB4B03" w:rsidRPr="00D708E2" w:rsidRDefault="00EB4B03" w:rsidP="005C6C8F">
      <w:pPr>
        <w:numPr>
          <w:ilvl w:val="1"/>
          <w:numId w:val="111"/>
        </w:numPr>
        <w:spacing w:after="0" w:line="360" w:lineRule="auto"/>
        <w:jc w:val="left"/>
        <w:rPr>
          <w:rFonts w:ascii="Arial" w:hAnsi="Arial" w:cs="Arial"/>
          <w:sz w:val="24"/>
          <w:szCs w:val="24"/>
        </w:rPr>
      </w:pPr>
      <w:r w:rsidRPr="00D708E2">
        <w:rPr>
          <w:rFonts w:ascii="Arial" w:hAnsi="Arial" w:cs="Arial"/>
          <w:sz w:val="24"/>
          <w:szCs w:val="24"/>
        </w:rPr>
        <w:lastRenderedPageBreak/>
        <w:t>kryteria bez możliwości poprawy</w:t>
      </w:r>
      <w:r w:rsidRPr="00D708E2" w:rsidDel="004266E8">
        <w:rPr>
          <w:rFonts w:ascii="Arial" w:hAnsi="Arial" w:cs="Arial"/>
          <w:sz w:val="24"/>
          <w:szCs w:val="24"/>
        </w:rPr>
        <w:t xml:space="preserve"> </w:t>
      </w:r>
      <w:r w:rsidRPr="00D708E2">
        <w:rPr>
          <w:rFonts w:ascii="Arial" w:hAnsi="Arial" w:cs="Arial"/>
          <w:sz w:val="24"/>
          <w:szCs w:val="24"/>
        </w:rPr>
        <w:t>– kryteria zero-jedynkowe, których ocena polega na przypisaniu wartości logicznych „tak”, „nie” lub „nie dotyczy”. Jeśli projekt nie będzie spełniał tych kryteriów, zostanie odrzucony;</w:t>
      </w:r>
    </w:p>
    <w:p w14:paraId="3394E184" w14:textId="05093021" w:rsidR="00EB4B03" w:rsidRPr="00D708E2" w:rsidRDefault="00EB4B03" w:rsidP="005C6C8F">
      <w:pPr>
        <w:numPr>
          <w:ilvl w:val="1"/>
          <w:numId w:val="111"/>
        </w:numPr>
        <w:spacing w:after="0" w:line="360" w:lineRule="auto"/>
        <w:jc w:val="left"/>
        <w:rPr>
          <w:rFonts w:ascii="Arial" w:hAnsi="Arial" w:cs="Arial"/>
          <w:sz w:val="24"/>
          <w:szCs w:val="24"/>
        </w:rPr>
      </w:pPr>
      <w:r w:rsidRPr="00D708E2">
        <w:rPr>
          <w:rFonts w:ascii="Arial" w:hAnsi="Arial" w:cs="Arial"/>
          <w:sz w:val="24"/>
          <w:szCs w:val="24"/>
        </w:rPr>
        <w:t xml:space="preserve">kryteria z możliwością poprawy w zakresie skutkującym spełnieniem </w:t>
      </w:r>
      <w:r w:rsidRPr="00D708E2">
        <w:rPr>
          <w:rFonts w:ascii="Arial" w:hAnsi="Arial" w:cs="Arial"/>
          <w:spacing w:val="-2"/>
          <w:sz w:val="24"/>
          <w:szCs w:val="24"/>
        </w:rPr>
        <w:t xml:space="preserve">kryteriów – których ocena polega na przypisaniu wartości logicznych „tak”, „nie” lub </w:t>
      </w:r>
      <w:r w:rsidRPr="00D708E2">
        <w:rPr>
          <w:rFonts w:ascii="Arial" w:hAnsi="Arial" w:cs="Arial"/>
          <w:sz w:val="24"/>
          <w:szCs w:val="24"/>
        </w:rPr>
        <w:t>„</w:t>
      </w:r>
      <w:r w:rsidRPr="00D708E2">
        <w:rPr>
          <w:rFonts w:ascii="Arial" w:hAnsi="Arial" w:cs="Arial"/>
          <w:spacing w:val="-4"/>
          <w:sz w:val="24"/>
          <w:szCs w:val="24"/>
        </w:rPr>
        <w:t>nie dotyczy”</w:t>
      </w:r>
      <w:r w:rsidR="00CA787E">
        <w:rPr>
          <w:rFonts w:ascii="Arial" w:hAnsi="Arial" w:cs="Arial"/>
          <w:spacing w:val="-4"/>
          <w:sz w:val="24"/>
          <w:szCs w:val="24"/>
        </w:rPr>
        <w:t xml:space="preserve"> </w:t>
      </w:r>
      <w:r w:rsidRPr="00D708E2">
        <w:rPr>
          <w:rFonts w:ascii="Arial" w:hAnsi="Arial" w:cs="Arial"/>
          <w:spacing w:val="-4"/>
          <w:sz w:val="24"/>
          <w:szCs w:val="24"/>
        </w:rPr>
        <w:t xml:space="preserve">albo skierowaniu wniosku do poprawy. Jeśli </w:t>
      </w:r>
      <w:r w:rsidRPr="00D708E2">
        <w:rPr>
          <w:rFonts w:ascii="Arial" w:hAnsi="Arial" w:cs="Arial"/>
          <w:sz w:val="24"/>
          <w:szCs w:val="24"/>
        </w:rPr>
        <w:t>projekt po poprawie nie będzie spełniał tych kryteriów zostanie odrzucony.</w:t>
      </w:r>
    </w:p>
    <w:p w14:paraId="17C7D998" w14:textId="2587BC50" w:rsidR="00EB4B03" w:rsidRPr="00D708E2" w:rsidRDefault="00EB4B03" w:rsidP="005C6C8F">
      <w:pPr>
        <w:numPr>
          <w:ilvl w:val="0"/>
          <w:numId w:val="87"/>
        </w:numPr>
        <w:tabs>
          <w:tab w:val="left" w:pos="284"/>
        </w:tabs>
        <w:autoSpaceDE w:val="0"/>
        <w:adjustRightInd w:val="0"/>
        <w:spacing w:after="0" w:line="360" w:lineRule="auto"/>
        <w:ind w:left="284" w:hanging="284"/>
        <w:jc w:val="left"/>
        <w:rPr>
          <w:rFonts w:ascii="Arial" w:hAnsi="Arial" w:cs="Arial"/>
          <w:sz w:val="24"/>
          <w:szCs w:val="24"/>
        </w:rPr>
      </w:pPr>
      <w:r w:rsidRPr="00D708E2">
        <w:rPr>
          <w:rFonts w:ascii="Arial" w:hAnsi="Arial" w:cs="Arial"/>
          <w:b/>
          <w:bCs/>
          <w:sz w:val="24"/>
          <w:szCs w:val="24"/>
        </w:rPr>
        <w:t>Etapu oceny merytorycznej</w:t>
      </w:r>
      <w:r w:rsidRPr="00D708E2">
        <w:rPr>
          <w:rFonts w:ascii="Arial" w:hAnsi="Arial" w:cs="Arial"/>
          <w:sz w:val="24"/>
          <w:szCs w:val="24"/>
        </w:rPr>
        <w:t xml:space="preserve"> </w:t>
      </w:r>
      <w:r w:rsidRPr="00D708E2">
        <w:rPr>
          <w:rFonts w:ascii="Arial" w:hAnsi="Arial" w:cs="Arial"/>
          <w:bCs/>
          <w:color w:val="000000"/>
          <w:sz w:val="24"/>
          <w:szCs w:val="24"/>
        </w:rPr>
        <w:t>podczas którego KOP dokona</w:t>
      </w:r>
      <w:r w:rsidRPr="00D708E2">
        <w:rPr>
          <w:rFonts w:ascii="Arial" w:hAnsi="Arial" w:cs="Arial"/>
          <w:color w:val="000000"/>
          <w:sz w:val="24"/>
          <w:szCs w:val="24"/>
        </w:rPr>
        <w:t xml:space="preserve"> oceny spełnienia przez projekt</w:t>
      </w:r>
      <w:r w:rsidR="00907181" w:rsidRPr="00D708E2">
        <w:rPr>
          <w:rFonts w:ascii="Arial" w:hAnsi="Arial" w:cs="Arial"/>
          <w:color w:val="000000"/>
          <w:sz w:val="24"/>
          <w:szCs w:val="24"/>
        </w:rPr>
        <w:t xml:space="preserve"> kryteriów</w:t>
      </w:r>
      <w:r w:rsidR="0074429F">
        <w:rPr>
          <w:rFonts w:ascii="Arial" w:hAnsi="Arial" w:cs="Arial"/>
          <w:color w:val="000000"/>
          <w:sz w:val="24"/>
          <w:szCs w:val="24"/>
        </w:rPr>
        <w:t xml:space="preserve"> horyzontalnych,</w:t>
      </w:r>
      <w:r w:rsidR="00907181" w:rsidRPr="00D708E2">
        <w:rPr>
          <w:rFonts w:ascii="Arial" w:hAnsi="Arial" w:cs="Arial"/>
          <w:color w:val="000000"/>
          <w:sz w:val="24"/>
          <w:szCs w:val="24"/>
        </w:rPr>
        <w:t xml:space="preserve"> szczególnych oraz</w:t>
      </w:r>
      <w:r w:rsidRPr="00D708E2">
        <w:rPr>
          <w:rFonts w:ascii="Arial" w:hAnsi="Arial" w:cs="Arial"/>
          <w:color w:val="000000"/>
          <w:sz w:val="24"/>
          <w:szCs w:val="24"/>
        </w:rPr>
        <w:t xml:space="preserve"> kryteriów o charakterze merytorycznym i premiującym,</w:t>
      </w:r>
      <w:r w:rsidRPr="00D708E2">
        <w:rPr>
          <w:rFonts w:ascii="Arial" w:hAnsi="Arial" w:cs="Arial"/>
          <w:b/>
          <w:color w:val="000000"/>
          <w:sz w:val="24"/>
          <w:szCs w:val="24"/>
        </w:rPr>
        <w:t xml:space="preserve"> </w:t>
      </w:r>
      <w:r w:rsidRPr="00D708E2">
        <w:rPr>
          <w:rFonts w:ascii="Arial" w:hAnsi="Arial" w:cs="Arial"/>
          <w:color w:val="000000"/>
          <w:sz w:val="24"/>
          <w:szCs w:val="24"/>
        </w:rPr>
        <w:t>zgodnie z zasadami określonymi w Regulaminie KOP.</w:t>
      </w:r>
      <w:r w:rsidRPr="00D708E2">
        <w:rPr>
          <w:rFonts w:ascii="Arial" w:hAnsi="Arial" w:cs="Arial"/>
          <w:sz w:val="24"/>
          <w:szCs w:val="24"/>
        </w:rPr>
        <w:t xml:space="preserve"> </w:t>
      </w:r>
    </w:p>
    <w:p w14:paraId="68F34919" w14:textId="61490EAB" w:rsidR="00EB4B03" w:rsidRDefault="00EB4B03" w:rsidP="009B5F9B">
      <w:pPr>
        <w:tabs>
          <w:tab w:val="left" w:pos="284"/>
        </w:tabs>
        <w:autoSpaceDE w:val="0"/>
        <w:adjustRightInd w:val="0"/>
        <w:spacing w:after="0" w:line="360" w:lineRule="auto"/>
        <w:ind w:left="284"/>
        <w:jc w:val="left"/>
        <w:rPr>
          <w:rFonts w:ascii="Arial" w:hAnsi="Arial" w:cs="Arial"/>
          <w:sz w:val="24"/>
          <w:szCs w:val="24"/>
        </w:rPr>
      </w:pPr>
      <w:r w:rsidRPr="00D708E2">
        <w:rPr>
          <w:rFonts w:ascii="Arial" w:hAnsi="Arial" w:cs="Arial"/>
          <w:sz w:val="24"/>
          <w:szCs w:val="24"/>
        </w:rPr>
        <w:t>KOP ocenia kryteria zgodnie ze skalą punktową przypisaną dla poszczególnych kryteriów lub poprzez przypisanie wartości „tak”</w:t>
      </w:r>
      <w:r w:rsidR="00F069D2">
        <w:rPr>
          <w:rFonts w:ascii="Arial" w:hAnsi="Arial" w:cs="Arial"/>
          <w:sz w:val="24"/>
          <w:szCs w:val="24"/>
        </w:rPr>
        <w:t xml:space="preserve">, </w:t>
      </w:r>
      <w:r w:rsidRPr="00D708E2">
        <w:rPr>
          <w:rFonts w:ascii="Arial" w:hAnsi="Arial" w:cs="Arial"/>
          <w:sz w:val="24"/>
          <w:szCs w:val="24"/>
        </w:rPr>
        <w:t>nie”</w:t>
      </w:r>
      <w:r w:rsidR="00A600F5">
        <w:rPr>
          <w:rFonts w:ascii="Arial" w:hAnsi="Arial" w:cs="Arial"/>
          <w:sz w:val="24"/>
          <w:szCs w:val="24"/>
        </w:rPr>
        <w:t>,</w:t>
      </w:r>
      <w:r w:rsidR="0074429F" w:rsidRPr="00D708E2">
        <w:rPr>
          <w:rFonts w:ascii="Arial" w:hAnsi="Arial" w:cs="Arial"/>
          <w:sz w:val="24"/>
          <w:szCs w:val="24"/>
        </w:rPr>
        <w:t xml:space="preserve"> </w:t>
      </w:r>
      <w:r w:rsidR="0074429F">
        <w:rPr>
          <w:rFonts w:ascii="Arial" w:hAnsi="Arial" w:cs="Arial"/>
          <w:sz w:val="24"/>
          <w:szCs w:val="24"/>
        </w:rPr>
        <w:t>„do negocjacji”</w:t>
      </w:r>
      <w:r w:rsidR="00A600F5">
        <w:rPr>
          <w:rFonts w:ascii="Arial" w:hAnsi="Arial" w:cs="Arial"/>
          <w:sz w:val="24"/>
          <w:szCs w:val="24"/>
        </w:rPr>
        <w:t xml:space="preserve"> </w:t>
      </w:r>
      <w:r w:rsidRPr="00D708E2">
        <w:rPr>
          <w:rFonts w:ascii="Arial" w:hAnsi="Arial" w:cs="Arial"/>
          <w:sz w:val="24"/>
          <w:szCs w:val="24"/>
        </w:rPr>
        <w:t xml:space="preserve">lub </w:t>
      </w:r>
      <w:r w:rsidRPr="00D708E2">
        <w:rPr>
          <w:rFonts w:ascii="Arial" w:hAnsi="Arial" w:cs="Arial"/>
          <w:color w:val="000000"/>
          <w:sz w:val="24"/>
          <w:szCs w:val="24"/>
        </w:rPr>
        <w:t>stwierdzeniu, że kryterium nie dotyczy danego projektu</w:t>
      </w:r>
      <w:r w:rsidRPr="00D708E2">
        <w:rPr>
          <w:rFonts w:ascii="Arial" w:hAnsi="Arial" w:cs="Arial"/>
          <w:sz w:val="24"/>
          <w:szCs w:val="24"/>
        </w:rPr>
        <w:t xml:space="preserve">. Jeśli projekt spełni </w:t>
      </w:r>
      <w:r w:rsidRPr="00D708E2">
        <w:rPr>
          <w:rFonts w:ascii="Arial" w:hAnsi="Arial" w:cs="Arial"/>
          <w:spacing w:val="-2"/>
          <w:sz w:val="24"/>
          <w:szCs w:val="24"/>
        </w:rPr>
        <w:t>wymagane minimum punktowe określone dla kryteriów ocenianych w skali punktowej oraz pozostałe kryteria,</w:t>
      </w:r>
      <w:r w:rsidRPr="00D708E2">
        <w:rPr>
          <w:rFonts w:ascii="Arial" w:hAnsi="Arial" w:cs="Arial"/>
          <w:sz w:val="24"/>
          <w:szCs w:val="24"/>
        </w:rPr>
        <w:t xml:space="preserve"> to zostanie skierowany do etapu negocjacji w</w:t>
      </w:r>
      <w:r w:rsidR="00870BB8">
        <w:rPr>
          <w:rFonts w:ascii="Arial" w:hAnsi="Arial" w:cs="Arial"/>
          <w:sz w:val="24"/>
          <w:szCs w:val="24"/>
        </w:rPr>
        <w:t> </w:t>
      </w:r>
      <w:r w:rsidRPr="00D708E2">
        <w:rPr>
          <w:rFonts w:ascii="Arial" w:hAnsi="Arial" w:cs="Arial"/>
          <w:sz w:val="24"/>
          <w:szCs w:val="24"/>
        </w:rPr>
        <w:t xml:space="preserve">celu poprawy/uzupełnienia kwestii wskazanych przez oceniających. </w:t>
      </w:r>
    </w:p>
    <w:p w14:paraId="178191DE" w14:textId="77777777" w:rsidR="00440335" w:rsidRPr="00D708E2" w:rsidRDefault="00440335" w:rsidP="009B5F9B">
      <w:pPr>
        <w:tabs>
          <w:tab w:val="left" w:pos="284"/>
        </w:tabs>
        <w:autoSpaceDE w:val="0"/>
        <w:adjustRightInd w:val="0"/>
        <w:spacing w:after="0" w:line="360" w:lineRule="auto"/>
        <w:jc w:val="left"/>
        <w:rPr>
          <w:rFonts w:ascii="Arial" w:hAnsi="Arial" w:cs="Arial"/>
          <w:sz w:val="24"/>
          <w:szCs w:val="24"/>
        </w:rPr>
      </w:pPr>
    </w:p>
    <w:p w14:paraId="2CC3C5CD" w14:textId="77777777" w:rsidR="00EE1EE1" w:rsidRDefault="00EE1EE1" w:rsidP="009B5F9B">
      <w:pPr>
        <w:tabs>
          <w:tab w:val="left" w:pos="284"/>
        </w:tabs>
        <w:autoSpaceDE w:val="0"/>
        <w:adjustRightInd w:val="0"/>
        <w:spacing w:after="0" w:line="360" w:lineRule="auto"/>
        <w:ind w:left="284"/>
        <w:jc w:val="left"/>
        <w:rPr>
          <w:rFonts w:ascii="Arial" w:hAnsi="Arial" w:cs="Arial"/>
          <w:sz w:val="24"/>
          <w:szCs w:val="24"/>
        </w:rPr>
      </w:pPr>
      <w:r w:rsidRPr="00D708E2">
        <w:rPr>
          <w:rFonts w:ascii="Arial" w:hAnsi="Arial" w:cs="Arial"/>
          <w:sz w:val="24"/>
          <w:szCs w:val="24"/>
        </w:rPr>
        <w:t>Podział punktów w ramach poszczególnych kryteriów merytorycznych w danym naborze jest następujący:</w:t>
      </w:r>
    </w:p>
    <w:p w14:paraId="0EEEF06F" w14:textId="77777777" w:rsidR="0024167B" w:rsidRDefault="0024167B" w:rsidP="00D20D9F">
      <w:pPr>
        <w:tabs>
          <w:tab w:val="left" w:pos="284"/>
        </w:tabs>
        <w:autoSpaceDE w:val="0"/>
        <w:adjustRightInd w:val="0"/>
        <w:spacing w:after="0" w:line="360" w:lineRule="auto"/>
        <w:jc w:val="left"/>
        <w:rPr>
          <w:rFonts w:ascii="Arial" w:hAnsi="Arial" w:cs="Arial"/>
          <w:sz w:val="24"/>
          <w:szCs w:val="24"/>
        </w:rPr>
      </w:pPr>
    </w:p>
    <w:p w14:paraId="0052DA1D" w14:textId="77777777" w:rsidR="0024167B" w:rsidRPr="00D708E2" w:rsidRDefault="0024167B" w:rsidP="009B5F9B">
      <w:pPr>
        <w:tabs>
          <w:tab w:val="left" w:pos="284"/>
        </w:tabs>
        <w:autoSpaceDE w:val="0"/>
        <w:adjustRightInd w:val="0"/>
        <w:spacing w:after="0" w:line="360" w:lineRule="auto"/>
        <w:ind w:left="284"/>
        <w:jc w:val="left"/>
        <w:rPr>
          <w:rFonts w:ascii="Arial" w:hAnsi="Arial" w:cs="Arial"/>
          <w:sz w:val="24"/>
          <w:szCs w:val="24"/>
        </w:rPr>
      </w:pPr>
    </w:p>
    <w:tbl>
      <w:tblPr>
        <w:tblW w:w="9209" w:type="dxa"/>
        <w:jc w:val="center"/>
        <w:tblLayout w:type="fixed"/>
        <w:tblCellMar>
          <w:left w:w="10" w:type="dxa"/>
          <w:right w:w="10" w:type="dxa"/>
        </w:tblCellMar>
        <w:tblLook w:val="04A0" w:firstRow="1" w:lastRow="0" w:firstColumn="1" w:lastColumn="0" w:noHBand="0" w:noVBand="1"/>
      </w:tblPr>
      <w:tblGrid>
        <w:gridCol w:w="6799"/>
        <w:gridCol w:w="2410"/>
      </w:tblGrid>
      <w:tr w:rsidR="00EE1EE1" w:rsidRPr="007945E6" w14:paraId="0D347880" w14:textId="77777777" w:rsidTr="00E3153F">
        <w:trPr>
          <w:trHeight w:val="855"/>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57" w:type="dxa"/>
              <w:bottom w:w="0" w:type="dxa"/>
              <w:right w:w="57" w:type="dxa"/>
            </w:tcMar>
            <w:vAlign w:val="center"/>
          </w:tcPr>
          <w:p w14:paraId="6D88263B" w14:textId="77777777" w:rsidR="00EE1EE1" w:rsidRPr="007945E6" w:rsidRDefault="00EE1EE1" w:rsidP="00D708E2">
            <w:pPr>
              <w:spacing w:before="240" w:after="240" w:line="360" w:lineRule="auto"/>
              <w:contextualSpacing/>
              <w:jc w:val="center"/>
              <w:rPr>
                <w:rFonts w:ascii="Arial" w:hAnsi="Arial" w:cs="Arial"/>
                <w:b/>
                <w:bCs/>
                <w:sz w:val="24"/>
                <w:szCs w:val="24"/>
              </w:rPr>
            </w:pPr>
            <w:r w:rsidRPr="007945E6">
              <w:rPr>
                <w:rFonts w:ascii="Arial" w:hAnsi="Arial" w:cs="Arial"/>
                <w:b/>
                <w:bCs/>
                <w:sz w:val="24"/>
                <w:szCs w:val="24"/>
              </w:rPr>
              <w:t>Nazwa kryterium</w:t>
            </w:r>
          </w:p>
        </w:tc>
        <w:tc>
          <w:tcPr>
            <w:tcW w:w="241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57" w:type="dxa"/>
              <w:bottom w:w="0" w:type="dxa"/>
              <w:right w:w="57" w:type="dxa"/>
            </w:tcMar>
            <w:vAlign w:val="center"/>
          </w:tcPr>
          <w:p w14:paraId="1B2FA0B1" w14:textId="77777777" w:rsidR="00EE1EE1" w:rsidRPr="007945E6" w:rsidRDefault="00EE1EE1" w:rsidP="00D708E2">
            <w:pPr>
              <w:spacing w:before="240" w:after="240" w:line="360" w:lineRule="auto"/>
              <w:contextualSpacing/>
              <w:jc w:val="center"/>
              <w:rPr>
                <w:rFonts w:ascii="Arial" w:hAnsi="Arial" w:cs="Arial"/>
                <w:sz w:val="24"/>
                <w:szCs w:val="24"/>
              </w:rPr>
            </w:pPr>
            <w:r w:rsidRPr="007945E6">
              <w:rPr>
                <w:rFonts w:ascii="Arial" w:hAnsi="Arial" w:cs="Arial"/>
                <w:b/>
                <w:bCs/>
                <w:sz w:val="24"/>
                <w:szCs w:val="24"/>
              </w:rPr>
              <w:t>Maksymalna liczba punktów/</w:t>
            </w:r>
            <w:r w:rsidRPr="007945E6">
              <w:rPr>
                <w:rFonts w:ascii="Arial" w:hAnsi="Arial" w:cs="Arial"/>
                <w:b/>
                <w:sz w:val="24"/>
                <w:szCs w:val="24"/>
              </w:rPr>
              <w:t xml:space="preserve"> Minimalna liczba punktów zapewniająca ocenę pozytywną</w:t>
            </w:r>
          </w:p>
        </w:tc>
      </w:tr>
      <w:tr w:rsidR="00EE1EE1" w:rsidRPr="007945E6" w14:paraId="1993E7A0"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0FF83F1" w14:textId="474B9F3E"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bCs/>
                <w:iCs/>
                <w:sz w:val="24"/>
                <w:szCs w:val="24"/>
              </w:rPr>
              <w:t xml:space="preserve">1. </w:t>
            </w:r>
            <w:r w:rsidR="00EE1EE1" w:rsidRPr="007945E6">
              <w:rPr>
                <w:rFonts w:ascii="Arial" w:hAnsi="Arial" w:cs="Arial"/>
                <w:b/>
                <w:bCs/>
                <w:iCs/>
                <w:sz w:val="24"/>
                <w:szCs w:val="24"/>
              </w:rPr>
              <w:t>Cel projektu i analiza sytuacji problemowej</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5758C4A" w14:textId="77777777" w:rsidR="00EE1EE1" w:rsidRPr="007945E6" w:rsidRDefault="00EE1EE1" w:rsidP="00D708E2">
            <w:pPr>
              <w:spacing w:before="240" w:after="240" w:line="360" w:lineRule="auto"/>
              <w:contextualSpacing/>
              <w:jc w:val="center"/>
              <w:rPr>
                <w:rFonts w:ascii="Arial" w:hAnsi="Arial" w:cs="Arial"/>
                <w:b/>
                <w:bCs/>
                <w:sz w:val="24"/>
                <w:szCs w:val="24"/>
              </w:rPr>
            </w:pPr>
            <w:r w:rsidRPr="007945E6">
              <w:rPr>
                <w:rFonts w:ascii="Arial" w:hAnsi="Arial" w:cs="Arial"/>
                <w:b/>
                <w:bCs/>
                <w:sz w:val="24"/>
                <w:szCs w:val="24"/>
              </w:rPr>
              <w:t>10/6</w:t>
            </w:r>
          </w:p>
        </w:tc>
      </w:tr>
      <w:tr w:rsidR="00EE1EE1" w:rsidRPr="007945E6" w14:paraId="56803C01"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A299873" w14:textId="1CCE069B" w:rsidR="00EE1EE1" w:rsidRPr="007945E6" w:rsidRDefault="00D22A91" w:rsidP="00D708E2">
            <w:pPr>
              <w:spacing w:before="240" w:after="240" w:line="360" w:lineRule="auto"/>
              <w:contextualSpacing/>
              <w:jc w:val="left"/>
              <w:rPr>
                <w:rFonts w:ascii="Arial" w:hAnsi="Arial" w:cs="Arial"/>
                <w:b/>
                <w:sz w:val="24"/>
                <w:szCs w:val="24"/>
              </w:rPr>
            </w:pPr>
            <w:r w:rsidRPr="007945E6">
              <w:rPr>
                <w:rFonts w:ascii="Arial" w:hAnsi="Arial" w:cs="Arial"/>
                <w:b/>
                <w:sz w:val="24"/>
                <w:szCs w:val="24"/>
              </w:rPr>
              <w:t xml:space="preserve">2. </w:t>
            </w:r>
            <w:r w:rsidR="00EE1EE1" w:rsidRPr="007945E6">
              <w:rPr>
                <w:rFonts w:ascii="Arial" w:hAnsi="Arial" w:cs="Arial"/>
                <w:b/>
                <w:sz w:val="24"/>
                <w:szCs w:val="24"/>
              </w:rPr>
              <w:t>Prawidłowość doboru i opisu grupy docelowej</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8CA5DE1" w14:textId="77777777" w:rsidR="00EE1EE1" w:rsidRPr="007945E6" w:rsidRDefault="00EE1EE1" w:rsidP="00D708E2">
            <w:pPr>
              <w:spacing w:before="240" w:after="240" w:line="360" w:lineRule="auto"/>
              <w:contextualSpacing/>
              <w:jc w:val="center"/>
              <w:rPr>
                <w:rFonts w:ascii="Arial" w:hAnsi="Arial" w:cs="Arial"/>
                <w:sz w:val="24"/>
                <w:szCs w:val="24"/>
              </w:rPr>
            </w:pPr>
            <w:r w:rsidRPr="007945E6">
              <w:rPr>
                <w:rFonts w:ascii="Arial" w:hAnsi="Arial" w:cs="Arial"/>
                <w:b/>
                <w:bCs/>
                <w:sz w:val="24"/>
                <w:szCs w:val="24"/>
              </w:rPr>
              <w:t>10/6</w:t>
            </w:r>
          </w:p>
        </w:tc>
      </w:tr>
      <w:tr w:rsidR="00EE1EE1" w:rsidRPr="007945E6" w14:paraId="23CECDC4"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08AE635" w14:textId="2895C56A" w:rsidR="00EE1EE1" w:rsidRPr="007945E6" w:rsidRDefault="00EE1EE1" w:rsidP="005C6C8F">
            <w:pPr>
              <w:pStyle w:val="Akapitzlist"/>
              <w:numPr>
                <w:ilvl w:val="1"/>
                <w:numId w:val="92"/>
              </w:numPr>
              <w:spacing w:before="240" w:after="240" w:line="360" w:lineRule="auto"/>
              <w:ind w:left="507"/>
              <w:jc w:val="left"/>
              <w:rPr>
                <w:rFonts w:ascii="Arial" w:hAnsi="Arial" w:cs="Arial"/>
                <w:bCs/>
                <w:sz w:val="24"/>
                <w:szCs w:val="24"/>
              </w:rPr>
            </w:pPr>
            <w:r w:rsidRPr="007945E6">
              <w:rPr>
                <w:rFonts w:ascii="Arial" w:hAnsi="Arial" w:cs="Arial"/>
                <w:bCs/>
                <w:sz w:val="24"/>
                <w:szCs w:val="24"/>
              </w:rPr>
              <w:lastRenderedPageBreak/>
              <w:t>charakterystyka grupy docelowej,</w:t>
            </w:r>
            <w:r w:rsidR="00D22A91" w:rsidRPr="007945E6">
              <w:rPr>
                <w:rFonts w:ascii="Arial" w:hAnsi="Arial" w:cs="Arial"/>
                <w:bCs/>
                <w:sz w:val="24"/>
                <w:szCs w:val="24"/>
              </w:rPr>
              <w:t xml:space="preserve"> </w:t>
            </w:r>
            <w:r w:rsidRPr="007945E6">
              <w:rPr>
                <w:rFonts w:ascii="Arial" w:hAnsi="Arial" w:cs="Arial"/>
                <w:bCs/>
                <w:sz w:val="24"/>
                <w:szCs w:val="24"/>
              </w:rPr>
              <w:t>tj. instytucji i/lub osób objętych wsparciem (liczebność, cechy specyficzne, status uczestników, opis potrzeb)</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BAE2BB0" w14:textId="672A5901" w:rsidR="00EE1EE1" w:rsidRPr="007945E6" w:rsidRDefault="00263E11" w:rsidP="00D708E2">
            <w:pPr>
              <w:spacing w:before="240" w:after="240" w:line="360" w:lineRule="auto"/>
              <w:contextualSpacing/>
              <w:jc w:val="center"/>
              <w:rPr>
                <w:rFonts w:ascii="Arial" w:hAnsi="Arial" w:cs="Arial"/>
                <w:sz w:val="24"/>
                <w:szCs w:val="24"/>
              </w:rPr>
            </w:pPr>
            <w:r w:rsidRPr="007945E6">
              <w:rPr>
                <w:rFonts w:ascii="Arial" w:hAnsi="Arial" w:cs="Arial"/>
                <w:bCs/>
                <w:sz w:val="24"/>
                <w:szCs w:val="24"/>
              </w:rPr>
              <w:t>6</w:t>
            </w:r>
          </w:p>
        </w:tc>
      </w:tr>
      <w:tr w:rsidR="00EE1EE1" w:rsidRPr="007945E6" w14:paraId="3DC5E1AE"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FB88EFA" w14:textId="1005B61A" w:rsidR="00EE1EE1" w:rsidRPr="007945E6" w:rsidRDefault="00EE1EE1" w:rsidP="005C6C8F">
            <w:pPr>
              <w:pStyle w:val="Akapitzlist"/>
              <w:numPr>
                <w:ilvl w:val="1"/>
                <w:numId w:val="92"/>
              </w:numPr>
              <w:spacing w:before="240" w:after="240" w:line="360" w:lineRule="auto"/>
              <w:ind w:left="507"/>
              <w:jc w:val="left"/>
              <w:rPr>
                <w:rFonts w:ascii="Arial" w:hAnsi="Arial" w:cs="Arial"/>
                <w:sz w:val="24"/>
                <w:szCs w:val="24"/>
              </w:rPr>
            </w:pPr>
            <w:r w:rsidRPr="007945E6">
              <w:rPr>
                <w:rFonts w:ascii="Arial" w:hAnsi="Arial" w:cs="Arial"/>
                <w:bCs/>
                <w:sz w:val="24"/>
                <w:szCs w:val="24"/>
              </w:rPr>
              <w:t xml:space="preserve">opis sposobu rekrutacji uczestników projektu w odniesieniu do wskazanych cech grupy docelowej, w tym kryteriów i narzędzi rekrutacji </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651DE30" w14:textId="2C0D195B" w:rsidR="00EE1EE1" w:rsidRPr="007945E6" w:rsidRDefault="00263E1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4</w:t>
            </w:r>
          </w:p>
        </w:tc>
      </w:tr>
      <w:tr w:rsidR="00EE1EE1" w:rsidRPr="007945E6" w14:paraId="2FE6F6DE"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B6FAEFE" w14:textId="22FF2B1E"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sz w:val="24"/>
                <w:szCs w:val="24"/>
              </w:rPr>
              <w:t xml:space="preserve">3. </w:t>
            </w:r>
            <w:r w:rsidR="00EE1EE1" w:rsidRPr="007945E6">
              <w:rPr>
                <w:rFonts w:ascii="Arial" w:hAnsi="Arial" w:cs="Arial"/>
                <w:b/>
                <w:sz w:val="24"/>
                <w:szCs w:val="24"/>
              </w:rPr>
              <w:t>Trafność doboru i opisu zadań przewidzianych do realizacji w ramach projektu</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6993DDC" w14:textId="5FD8D5CD" w:rsidR="00EE1EE1" w:rsidRPr="007945E6" w:rsidRDefault="007945E6" w:rsidP="00D708E2">
            <w:pPr>
              <w:spacing w:before="240" w:after="240" w:line="360" w:lineRule="auto"/>
              <w:contextualSpacing/>
              <w:jc w:val="center"/>
              <w:rPr>
                <w:rFonts w:ascii="Arial" w:hAnsi="Arial" w:cs="Arial"/>
                <w:b/>
                <w:sz w:val="24"/>
                <w:szCs w:val="24"/>
              </w:rPr>
            </w:pPr>
            <w:r>
              <w:rPr>
                <w:rFonts w:ascii="Arial" w:hAnsi="Arial" w:cs="Arial"/>
                <w:b/>
                <w:sz w:val="24"/>
                <w:szCs w:val="24"/>
              </w:rPr>
              <w:t>20/12</w:t>
            </w:r>
          </w:p>
        </w:tc>
      </w:tr>
      <w:tr w:rsidR="00EE1EE1" w:rsidRPr="007945E6" w14:paraId="53FFBDB5"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A99633C" w14:textId="65AE3756" w:rsidR="00EE1EE1" w:rsidRPr="007945E6" w:rsidRDefault="00EE1EE1" w:rsidP="005C6C8F">
            <w:pPr>
              <w:numPr>
                <w:ilvl w:val="0"/>
                <w:numId w:val="97"/>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opis zaplanowanych zadań (zakres merytoryczny</w:t>
            </w:r>
            <w:r w:rsidRPr="007945E6">
              <w:rPr>
                <w:rFonts w:ascii="Arial" w:hAnsi="Arial" w:cs="Arial"/>
                <w:bCs/>
                <w:sz w:val="24"/>
                <w:szCs w:val="24"/>
              </w:rPr>
              <w:br/>
              <w:t>i organizacyjny) w kontekście opisanych problemów i celu projektu</w:t>
            </w:r>
            <w:r w:rsidR="007945E6" w:rsidRPr="007945E6">
              <w:rPr>
                <w:rFonts w:ascii="Arial" w:hAnsi="Arial" w:cs="Arial"/>
                <w:bCs/>
                <w:sz w:val="24"/>
                <w:szCs w:val="24"/>
              </w:rPr>
              <w:t>, w tym poprawność opisu zadań w odniesieniu do zastosowanych uproszczonych metod rozliczania kosztów bezpośrednich projektu (jeśli dotyczy) oraz zgodność zaplanowanych zadań z zapisami Regulaminu wyboru projektów wynikającymi z „Wytycznych dotyczących realizacji projektów z udziałem środków EFS+ w regionalnych programach na lata 2021-2027”</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980E4A9" w14:textId="3369921D" w:rsidR="00EE1EE1" w:rsidRPr="007945E6" w:rsidRDefault="007945E6" w:rsidP="00D708E2">
            <w:pPr>
              <w:spacing w:before="240" w:after="240" w:line="360" w:lineRule="auto"/>
              <w:contextualSpacing/>
              <w:jc w:val="center"/>
              <w:rPr>
                <w:rFonts w:ascii="Arial" w:hAnsi="Arial" w:cs="Arial"/>
                <w:sz w:val="24"/>
                <w:szCs w:val="24"/>
              </w:rPr>
            </w:pPr>
            <w:r>
              <w:rPr>
                <w:rFonts w:ascii="Arial" w:hAnsi="Arial" w:cs="Arial"/>
                <w:bCs/>
                <w:sz w:val="24"/>
                <w:szCs w:val="24"/>
              </w:rPr>
              <w:t>15</w:t>
            </w:r>
          </w:p>
          <w:p w14:paraId="60D12EDD" w14:textId="77777777" w:rsidR="00EE1EE1" w:rsidRPr="007945E6" w:rsidRDefault="00EE1EE1" w:rsidP="00D708E2">
            <w:pPr>
              <w:spacing w:before="240" w:after="240" w:line="360" w:lineRule="auto"/>
              <w:contextualSpacing/>
              <w:jc w:val="center"/>
              <w:rPr>
                <w:rFonts w:ascii="Arial" w:hAnsi="Arial" w:cs="Arial"/>
                <w:b/>
                <w:bCs/>
                <w:sz w:val="24"/>
                <w:szCs w:val="24"/>
              </w:rPr>
            </w:pPr>
          </w:p>
        </w:tc>
      </w:tr>
      <w:tr w:rsidR="00EE1EE1" w:rsidRPr="007945E6" w14:paraId="6C95CC66"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51DB866" w14:textId="0E1DD056" w:rsidR="00EE1EE1" w:rsidRPr="007945E6" w:rsidRDefault="00EE1EE1" w:rsidP="005C6C8F">
            <w:pPr>
              <w:numPr>
                <w:ilvl w:val="0"/>
                <w:numId w:val="97"/>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opis działań i narzędzi informacyjnych i promocyjnych</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037ED42"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3</w:t>
            </w:r>
          </w:p>
        </w:tc>
      </w:tr>
      <w:tr w:rsidR="00EE1EE1" w:rsidRPr="007945E6" w14:paraId="14C4095F"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9CF5393" w14:textId="65317D90" w:rsidR="00EE1EE1" w:rsidRPr="007945E6" w:rsidRDefault="00EE1EE1" w:rsidP="005C6C8F">
            <w:pPr>
              <w:numPr>
                <w:ilvl w:val="0"/>
                <w:numId w:val="97"/>
              </w:numPr>
              <w:spacing w:before="240" w:after="240" w:line="360" w:lineRule="auto"/>
              <w:ind w:left="366" w:hanging="366"/>
              <w:contextualSpacing/>
              <w:jc w:val="left"/>
              <w:rPr>
                <w:rFonts w:ascii="Arial" w:hAnsi="Arial" w:cs="Arial"/>
                <w:sz w:val="24"/>
                <w:szCs w:val="24"/>
              </w:rPr>
            </w:pPr>
            <w:r w:rsidRPr="007945E6">
              <w:rPr>
                <w:rFonts w:ascii="Arial" w:hAnsi="Arial" w:cs="Arial"/>
                <w:bCs/>
                <w:sz w:val="24"/>
                <w:szCs w:val="24"/>
              </w:rPr>
              <w:t>racjonalność harmonogramu realizacji projektu</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1C6053F" w14:textId="00B89DAB" w:rsidR="00EE1EE1" w:rsidRPr="007945E6" w:rsidRDefault="00724A78"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2</w:t>
            </w:r>
          </w:p>
        </w:tc>
      </w:tr>
      <w:tr w:rsidR="00EE1EE1" w:rsidRPr="007945E6" w14:paraId="6FB0099E"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D8737EF" w14:textId="0B3BD8B5"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bCs/>
                <w:sz w:val="24"/>
                <w:szCs w:val="24"/>
              </w:rPr>
              <w:t xml:space="preserve">4. </w:t>
            </w:r>
            <w:r w:rsidR="00EE1EE1" w:rsidRPr="007945E6">
              <w:rPr>
                <w:rFonts w:ascii="Arial" w:hAnsi="Arial" w:cs="Arial"/>
                <w:b/>
                <w:bCs/>
                <w:sz w:val="24"/>
                <w:szCs w:val="24"/>
              </w:rPr>
              <w:t>Trafność doboru wskaźników</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7799E05" w14:textId="77777777" w:rsidR="00EE1EE1" w:rsidRPr="007945E6" w:rsidRDefault="00EE1EE1" w:rsidP="00D708E2">
            <w:pPr>
              <w:spacing w:before="240" w:after="240" w:line="360" w:lineRule="auto"/>
              <w:contextualSpacing/>
              <w:jc w:val="center"/>
              <w:rPr>
                <w:rFonts w:ascii="Arial" w:hAnsi="Arial" w:cs="Arial"/>
                <w:b/>
                <w:sz w:val="24"/>
                <w:szCs w:val="24"/>
              </w:rPr>
            </w:pPr>
            <w:r w:rsidRPr="007945E6">
              <w:rPr>
                <w:rFonts w:ascii="Arial" w:hAnsi="Arial" w:cs="Arial"/>
                <w:b/>
                <w:sz w:val="24"/>
                <w:szCs w:val="24"/>
              </w:rPr>
              <w:t>15/9</w:t>
            </w:r>
          </w:p>
        </w:tc>
      </w:tr>
      <w:tr w:rsidR="00EE1EE1" w:rsidRPr="007945E6" w14:paraId="527904B8"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F6DF081" w14:textId="0E24D33D" w:rsidR="00EE1EE1" w:rsidRPr="007945E6" w:rsidRDefault="00EE1EE1" w:rsidP="005C6C8F">
            <w:pPr>
              <w:numPr>
                <w:ilvl w:val="0"/>
                <w:numId w:val="98"/>
              </w:numPr>
              <w:spacing w:before="240" w:after="240" w:line="360" w:lineRule="auto"/>
              <w:ind w:left="366"/>
              <w:contextualSpacing/>
              <w:jc w:val="left"/>
              <w:rPr>
                <w:rFonts w:ascii="Arial" w:hAnsi="Arial" w:cs="Arial"/>
                <w:sz w:val="24"/>
                <w:szCs w:val="24"/>
              </w:rPr>
            </w:pPr>
            <w:r w:rsidRPr="007945E6">
              <w:rPr>
                <w:rFonts w:ascii="Arial" w:hAnsi="Arial" w:cs="Arial"/>
                <w:sz w:val="24"/>
                <w:szCs w:val="24"/>
              </w:rPr>
              <w:t>adekwatność wskaźników (rezultatu i produktu) do zadań zaplanowanych w projekcie, w tym dobór wskaźników, w przypadku rozliczania projektu za pomocą uproszczonych metod</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7B05350"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5</w:t>
            </w:r>
          </w:p>
        </w:tc>
      </w:tr>
      <w:tr w:rsidR="00EE1EE1" w:rsidRPr="007945E6" w14:paraId="3E6C2B90"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7B6ECD3" w14:textId="2B9FC1E8" w:rsidR="00EE1EE1" w:rsidRPr="007945E6" w:rsidRDefault="00EE1EE1" w:rsidP="005C6C8F">
            <w:pPr>
              <w:numPr>
                <w:ilvl w:val="0"/>
                <w:numId w:val="98"/>
              </w:numPr>
              <w:spacing w:before="240" w:after="240" w:line="360" w:lineRule="auto"/>
              <w:ind w:left="366"/>
              <w:contextualSpacing/>
              <w:jc w:val="left"/>
              <w:rPr>
                <w:rFonts w:ascii="Arial" w:hAnsi="Arial" w:cs="Arial"/>
                <w:sz w:val="24"/>
                <w:szCs w:val="24"/>
              </w:rPr>
            </w:pPr>
            <w:r w:rsidRPr="007945E6">
              <w:rPr>
                <w:rFonts w:ascii="Arial" w:hAnsi="Arial" w:cs="Arial"/>
                <w:sz w:val="24"/>
                <w:szCs w:val="24"/>
              </w:rPr>
              <w:t>prawidłowość założonych wartości wskaźników, w tym spójność z opisem zadań</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FA8164C"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5</w:t>
            </w:r>
          </w:p>
        </w:tc>
      </w:tr>
      <w:tr w:rsidR="00EE1EE1" w:rsidRPr="007945E6" w14:paraId="4552D1DC"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6D017DD" w14:textId="25B2476E" w:rsidR="00EE1EE1" w:rsidRPr="007945E6" w:rsidRDefault="00EE1EE1" w:rsidP="005C6C8F">
            <w:pPr>
              <w:numPr>
                <w:ilvl w:val="0"/>
                <w:numId w:val="98"/>
              </w:numPr>
              <w:spacing w:before="240" w:after="240" w:line="360" w:lineRule="auto"/>
              <w:ind w:left="366" w:hanging="366"/>
              <w:contextualSpacing/>
              <w:jc w:val="left"/>
              <w:rPr>
                <w:rFonts w:ascii="Arial" w:hAnsi="Arial" w:cs="Arial"/>
                <w:sz w:val="24"/>
                <w:szCs w:val="24"/>
              </w:rPr>
            </w:pPr>
            <w:r w:rsidRPr="007945E6">
              <w:rPr>
                <w:rFonts w:ascii="Arial" w:hAnsi="Arial" w:cs="Arial"/>
                <w:sz w:val="24"/>
                <w:szCs w:val="24"/>
              </w:rPr>
              <w:t>prawidłowość sposobu pomiaru wskaźników</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830705A" w14:textId="534453F2" w:rsidR="00EE1EE1" w:rsidRPr="007945E6" w:rsidRDefault="00D05554" w:rsidP="00D708E2">
            <w:pPr>
              <w:spacing w:before="240" w:after="240" w:line="360" w:lineRule="auto"/>
              <w:contextualSpacing/>
              <w:jc w:val="center"/>
              <w:rPr>
                <w:rFonts w:ascii="Arial" w:hAnsi="Arial" w:cs="Arial"/>
                <w:bCs/>
                <w:sz w:val="24"/>
                <w:szCs w:val="24"/>
              </w:rPr>
            </w:pPr>
            <w:r>
              <w:rPr>
                <w:rFonts w:ascii="Arial" w:hAnsi="Arial" w:cs="Arial"/>
                <w:bCs/>
                <w:sz w:val="24"/>
                <w:szCs w:val="24"/>
              </w:rPr>
              <w:t>3</w:t>
            </w:r>
          </w:p>
        </w:tc>
      </w:tr>
      <w:tr w:rsidR="00D05554" w:rsidRPr="007945E6" w14:paraId="03440E9A"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79423AC" w14:textId="5341485E" w:rsidR="00D05554" w:rsidRPr="007945E6" w:rsidRDefault="00D05554" w:rsidP="005C6C8F">
            <w:pPr>
              <w:numPr>
                <w:ilvl w:val="0"/>
                <w:numId w:val="98"/>
              </w:numPr>
              <w:spacing w:before="240" w:after="240" w:line="360" w:lineRule="auto"/>
              <w:ind w:left="366" w:hanging="366"/>
              <w:contextualSpacing/>
              <w:jc w:val="left"/>
              <w:rPr>
                <w:rFonts w:ascii="Arial" w:hAnsi="Arial" w:cs="Arial"/>
                <w:sz w:val="24"/>
                <w:szCs w:val="24"/>
              </w:rPr>
            </w:pPr>
            <w:r w:rsidRPr="00D05554">
              <w:rPr>
                <w:rFonts w:ascii="Arial" w:hAnsi="Arial" w:cs="Arial"/>
                <w:sz w:val="24"/>
                <w:szCs w:val="24"/>
              </w:rPr>
              <w:lastRenderedPageBreak/>
              <w:t>poprawność doboru wskaźników uwzględnionych w Strategii Zintegrowanych Inwestycji Terytorialnych Miejskiego Obszaru Funkcjonalnego Miasta Łomża</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9295F91" w14:textId="6A8DC03B" w:rsidR="00D05554" w:rsidRPr="007945E6" w:rsidRDefault="00D05554" w:rsidP="00D708E2">
            <w:pPr>
              <w:spacing w:before="240" w:after="240" w:line="360" w:lineRule="auto"/>
              <w:contextualSpacing/>
              <w:jc w:val="center"/>
              <w:rPr>
                <w:rFonts w:ascii="Arial" w:hAnsi="Arial" w:cs="Arial"/>
                <w:bCs/>
                <w:sz w:val="24"/>
                <w:szCs w:val="24"/>
              </w:rPr>
            </w:pPr>
            <w:r>
              <w:rPr>
                <w:rFonts w:ascii="Arial" w:hAnsi="Arial" w:cs="Arial"/>
                <w:bCs/>
                <w:sz w:val="24"/>
                <w:szCs w:val="24"/>
              </w:rPr>
              <w:t>2</w:t>
            </w:r>
          </w:p>
        </w:tc>
      </w:tr>
      <w:tr w:rsidR="00EE1EE1" w:rsidRPr="007945E6" w14:paraId="4E4225BB"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549C25C" w14:textId="252C877E" w:rsidR="00EE1EE1" w:rsidRPr="007945E6" w:rsidRDefault="00D22A91" w:rsidP="00D708E2">
            <w:pPr>
              <w:spacing w:before="240" w:after="240" w:line="360" w:lineRule="auto"/>
              <w:contextualSpacing/>
              <w:jc w:val="left"/>
              <w:rPr>
                <w:rFonts w:ascii="Arial" w:hAnsi="Arial" w:cs="Arial"/>
                <w:b/>
                <w:sz w:val="24"/>
                <w:szCs w:val="24"/>
              </w:rPr>
            </w:pPr>
            <w:r w:rsidRPr="007945E6">
              <w:rPr>
                <w:rFonts w:ascii="Arial" w:hAnsi="Arial" w:cs="Arial"/>
                <w:b/>
                <w:sz w:val="24"/>
                <w:szCs w:val="24"/>
              </w:rPr>
              <w:t xml:space="preserve">5. </w:t>
            </w:r>
            <w:r w:rsidR="00EE1EE1" w:rsidRPr="007945E6">
              <w:rPr>
                <w:rFonts w:ascii="Arial" w:hAnsi="Arial" w:cs="Arial"/>
                <w:b/>
                <w:sz w:val="24"/>
                <w:szCs w:val="24"/>
              </w:rPr>
              <w:t>Efektywność sposobu zarządzania projektem, w tym zarządzanie partnerstwem (jeśli dotyczy)</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9B20A4E" w14:textId="77777777" w:rsidR="00EE1EE1" w:rsidRPr="007945E6" w:rsidRDefault="00EE1EE1" w:rsidP="00D708E2">
            <w:pPr>
              <w:spacing w:before="240" w:after="240" w:line="360" w:lineRule="auto"/>
              <w:contextualSpacing/>
              <w:jc w:val="center"/>
              <w:rPr>
                <w:rFonts w:ascii="Arial" w:hAnsi="Arial" w:cs="Arial"/>
                <w:b/>
                <w:sz w:val="24"/>
                <w:szCs w:val="24"/>
              </w:rPr>
            </w:pPr>
            <w:r w:rsidRPr="007945E6">
              <w:rPr>
                <w:rFonts w:ascii="Arial" w:hAnsi="Arial" w:cs="Arial"/>
                <w:b/>
                <w:sz w:val="24"/>
                <w:szCs w:val="24"/>
              </w:rPr>
              <w:t>5/3</w:t>
            </w:r>
          </w:p>
        </w:tc>
      </w:tr>
      <w:tr w:rsidR="00EE1EE1" w:rsidRPr="007945E6" w14:paraId="796F4F0A"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AAE5724" w14:textId="5483EC10"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sz w:val="24"/>
                <w:szCs w:val="24"/>
              </w:rPr>
              <w:t xml:space="preserve">6. </w:t>
            </w:r>
            <w:r w:rsidR="00EE1EE1" w:rsidRPr="007945E6">
              <w:rPr>
                <w:rFonts w:ascii="Arial" w:hAnsi="Arial" w:cs="Arial"/>
                <w:b/>
                <w:sz w:val="24"/>
                <w:szCs w:val="24"/>
              </w:rPr>
              <w:t>Potencjał kadrowy</w:t>
            </w:r>
            <w:r w:rsidRPr="007945E6">
              <w:rPr>
                <w:rFonts w:ascii="Arial" w:hAnsi="Arial" w:cs="Arial"/>
                <w:b/>
                <w:sz w:val="24"/>
                <w:szCs w:val="24"/>
              </w:rPr>
              <w:t xml:space="preserve"> </w:t>
            </w:r>
            <w:r w:rsidR="00EE1EE1" w:rsidRPr="007945E6">
              <w:rPr>
                <w:rFonts w:ascii="Arial" w:hAnsi="Arial" w:cs="Arial"/>
                <w:b/>
                <w:sz w:val="24"/>
                <w:szCs w:val="24"/>
              </w:rPr>
              <w:t>i techniczny</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D51E29B" w14:textId="77777777" w:rsidR="00EE1EE1" w:rsidRPr="007945E6" w:rsidRDefault="00EE1EE1" w:rsidP="00D708E2">
            <w:pPr>
              <w:spacing w:before="240" w:after="240" w:line="360" w:lineRule="auto"/>
              <w:contextualSpacing/>
              <w:jc w:val="center"/>
              <w:rPr>
                <w:rFonts w:ascii="Arial" w:hAnsi="Arial" w:cs="Arial"/>
                <w:b/>
                <w:sz w:val="24"/>
                <w:szCs w:val="24"/>
              </w:rPr>
            </w:pPr>
            <w:r w:rsidRPr="007945E6">
              <w:rPr>
                <w:rFonts w:ascii="Arial" w:hAnsi="Arial" w:cs="Arial"/>
                <w:b/>
                <w:sz w:val="24"/>
                <w:szCs w:val="24"/>
              </w:rPr>
              <w:t>10/6</w:t>
            </w:r>
          </w:p>
        </w:tc>
      </w:tr>
      <w:tr w:rsidR="00EE1EE1" w:rsidRPr="007945E6" w14:paraId="67260F02"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E3820DA" w14:textId="0673D3C5" w:rsidR="00EE1EE1" w:rsidRPr="007945E6" w:rsidRDefault="00EE1EE1" w:rsidP="005C6C8F">
            <w:pPr>
              <w:numPr>
                <w:ilvl w:val="0"/>
                <w:numId w:val="99"/>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potencjał kadrowy wnioskodawcy i innych podmiotów</w:t>
            </w:r>
            <w:r w:rsidR="00D22A91" w:rsidRPr="007945E6">
              <w:rPr>
                <w:rFonts w:ascii="Arial" w:hAnsi="Arial" w:cs="Arial"/>
                <w:bCs/>
                <w:sz w:val="24"/>
                <w:szCs w:val="24"/>
              </w:rPr>
              <w:t xml:space="preserve"> </w:t>
            </w:r>
            <w:r w:rsidRPr="007945E6">
              <w:rPr>
                <w:rFonts w:ascii="Arial" w:hAnsi="Arial" w:cs="Arial"/>
                <w:bCs/>
                <w:sz w:val="24"/>
                <w:szCs w:val="24"/>
              </w:rPr>
              <w:t>zaangażowanych w realizację projektu (jeśli dotyczy),</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A512C88" w14:textId="566EDE8C" w:rsidR="00EE1EE1" w:rsidRPr="007945E6" w:rsidRDefault="00F25DC4"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5</w:t>
            </w:r>
          </w:p>
        </w:tc>
      </w:tr>
      <w:tr w:rsidR="00EE1EE1" w:rsidRPr="007945E6" w14:paraId="46EE4AF2"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A1AA302" w14:textId="4CEC7DDA" w:rsidR="00EE1EE1" w:rsidRPr="007945E6" w:rsidRDefault="00EE1EE1" w:rsidP="005C6C8F">
            <w:pPr>
              <w:numPr>
                <w:ilvl w:val="0"/>
                <w:numId w:val="99"/>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potencjał techniczny wnioskodawcy i innych podmiotów zaangażowanych</w:t>
            </w:r>
            <w:r w:rsidR="00D22A91" w:rsidRPr="007945E6">
              <w:rPr>
                <w:rFonts w:ascii="Arial" w:hAnsi="Arial" w:cs="Arial"/>
                <w:bCs/>
                <w:sz w:val="24"/>
                <w:szCs w:val="24"/>
              </w:rPr>
              <w:t xml:space="preserve"> </w:t>
            </w:r>
            <w:r w:rsidRPr="007945E6">
              <w:rPr>
                <w:rFonts w:ascii="Arial" w:hAnsi="Arial" w:cs="Arial"/>
                <w:bCs/>
                <w:sz w:val="24"/>
                <w:szCs w:val="24"/>
              </w:rPr>
              <w:t>w realizację projektu (jeśli dotyczy)</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AEC510E" w14:textId="765C77EC" w:rsidR="00EE1EE1" w:rsidRPr="007945E6" w:rsidRDefault="00F25DC4"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5</w:t>
            </w:r>
          </w:p>
        </w:tc>
      </w:tr>
      <w:tr w:rsidR="00EE1EE1" w:rsidRPr="007945E6" w14:paraId="04A58A75"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EBDFCFB" w14:textId="74618EDC" w:rsidR="00EE1EE1" w:rsidRPr="007945E6" w:rsidRDefault="00D22A91" w:rsidP="00D708E2">
            <w:pPr>
              <w:spacing w:before="240" w:after="240" w:line="360" w:lineRule="auto"/>
              <w:contextualSpacing/>
              <w:jc w:val="left"/>
              <w:rPr>
                <w:rFonts w:ascii="Arial" w:hAnsi="Arial" w:cs="Arial"/>
                <w:b/>
                <w:sz w:val="24"/>
                <w:szCs w:val="24"/>
              </w:rPr>
            </w:pPr>
            <w:r w:rsidRPr="007945E6">
              <w:rPr>
                <w:rFonts w:ascii="Arial" w:hAnsi="Arial" w:cs="Arial"/>
                <w:b/>
                <w:sz w:val="24"/>
                <w:szCs w:val="24"/>
              </w:rPr>
              <w:t xml:space="preserve">7. </w:t>
            </w:r>
            <w:r w:rsidR="00EE1EE1" w:rsidRPr="007945E6">
              <w:rPr>
                <w:rFonts w:ascii="Arial" w:hAnsi="Arial" w:cs="Arial"/>
                <w:b/>
                <w:sz w:val="24"/>
                <w:szCs w:val="24"/>
              </w:rPr>
              <w:t>Potencjał społeczny</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99F0593" w14:textId="77777777" w:rsidR="00EE1EE1" w:rsidRPr="007945E6" w:rsidRDefault="00EE1EE1" w:rsidP="00D708E2">
            <w:pPr>
              <w:spacing w:before="240" w:after="240" w:line="360" w:lineRule="auto"/>
              <w:contextualSpacing/>
              <w:jc w:val="center"/>
              <w:rPr>
                <w:rFonts w:ascii="Arial" w:hAnsi="Arial" w:cs="Arial"/>
                <w:b/>
                <w:bCs/>
                <w:sz w:val="24"/>
                <w:szCs w:val="24"/>
              </w:rPr>
            </w:pPr>
            <w:r w:rsidRPr="007945E6">
              <w:rPr>
                <w:rFonts w:ascii="Arial" w:hAnsi="Arial" w:cs="Arial"/>
                <w:b/>
                <w:bCs/>
                <w:sz w:val="24"/>
                <w:szCs w:val="24"/>
              </w:rPr>
              <w:t>10/6</w:t>
            </w:r>
          </w:p>
        </w:tc>
      </w:tr>
      <w:tr w:rsidR="00EE1EE1" w:rsidRPr="007945E6" w14:paraId="5A79CB24"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DBD6ADE" w14:textId="1B1C0BCE" w:rsidR="00EE1EE1" w:rsidRPr="007945E6" w:rsidRDefault="00EE1EE1" w:rsidP="005C6C8F">
            <w:pPr>
              <w:numPr>
                <w:ilvl w:val="0"/>
                <w:numId w:val="100"/>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w obszarze tematycznym wsparcia projektu</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6B9A19C"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4</w:t>
            </w:r>
          </w:p>
        </w:tc>
      </w:tr>
      <w:tr w:rsidR="00EE1EE1" w:rsidRPr="007945E6" w14:paraId="76FF3E48"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D730C62" w14:textId="77777777" w:rsidR="00EE1EE1" w:rsidRPr="007945E6" w:rsidRDefault="00EE1EE1" w:rsidP="005C6C8F">
            <w:pPr>
              <w:numPr>
                <w:ilvl w:val="0"/>
                <w:numId w:val="100"/>
              </w:numPr>
              <w:spacing w:before="240" w:after="240" w:line="360" w:lineRule="auto"/>
              <w:ind w:left="366" w:hanging="366"/>
              <w:contextualSpacing/>
              <w:jc w:val="left"/>
              <w:rPr>
                <w:rFonts w:ascii="Arial" w:hAnsi="Arial" w:cs="Arial"/>
                <w:sz w:val="24"/>
                <w:szCs w:val="24"/>
              </w:rPr>
            </w:pPr>
            <w:r w:rsidRPr="007945E6">
              <w:rPr>
                <w:rFonts w:ascii="Arial" w:hAnsi="Arial" w:cs="Arial"/>
                <w:bCs/>
                <w:sz w:val="24"/>
                <w:szCs w:val="24"/>
              </w:rPr>
              <w:t>na rzecz grupy docelowej, do której skierowany będzie projekt</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1AEB916"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4</w:t>
            </w:r>
          </w:p>
        </w:tc>
      </w:tr>
      <w:tr w:rsidR="00EE1EE1" w:rsidRPr="007945E6" w14:paraId="191EEC61"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9054053" w14:textId="13700E22" w:rsidR="00EE1EE1" w:rsidRPr="007945E6" w:rsidRDefault="00EE1EE1" w:rsidP="005C6C8F">
            <w:pPr>
              <w:numPr>
                <w:ilvl w:val="0"/>
                <w:numId w:val="100"/>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na określonym terytorium, którego będzie dotyczyć realizacja projektu</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98186D9"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2</w:t>
            </w:r>
          </w:p>
        </w:tc>
      </w:tr>
      <w:tr w:rsidR="00EE1EE1" w:rsidRPr="00F35545" w14:paraId="09F7D392"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25F0BE5" w14:textId="6FA21B87"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sz w:val="24"/>
                <w:szCs w:val="24"/>
              </w:rPr>
              <w:t xml:space="preserve">8. </w:t>
            </w:r>
            <w:r w:rsidR="00EE1EE1" w:rsidRPr="007945E6">
              <w:rPr>
                <w:rFonts w:ascii="Arial" w:hAnsi="Arial" w:cs="Arial"/>
                <w:b/>
                <w:sz w:val="24"/>
                <w:szCs w:val="24"/>
              </w:rPr>
              <w:t>Prawidłowość sporządzenia budżetu projektu</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358350C" w14:textId="77777777" w:rsidR="00EE1EE1" w:rsidRPr="007945E6" w:rsidRDefault="00EE1EE1" w:rsidP="00D708E2">
            <w:pPr>
              <w:spacing w:before="240" w:after="240" w:line="360" w:lineRule="auto"/>
              <w:contextualSpacing/>
              <w:jc w:val="center"/>
              <w:rPr>
                <w:rFonts w:ascii="Arial" w:hAnsi="Arial" w:cs="Arial"/>
                <w:b/>
                <w:bCs/>
                <w:sz w:val="24"/>
                <w:szCs w:val="24"/>
              </w:rPr>
            </w:pPr>
            <w:r w:rsidRPr="007945E6">
              <w:rPr>
                <w:rFonts w:ascii="Arial" w:hAnsi="Arial" w:cs="Arial"/>
                <w:b/>
                <w:bCs/>
                <w:sz w:val="24"/>
                <w:szCs w:val="24"/>
              </w:rPr>
              <w:t>20/6</w:t>
            </w:r>
          </w:p>
        </w:tc>
      </w:tr>
    </w:tbl>
    <w:p w14:paraId="19D828BD" w14:textId="77777777" w:rsidR="00440335" w:rsidRDefault="00440335" w:rsidP="00D708E2">
      <w:pPr>
        <w:tabs>
          <w:tab w:val="left" w:pos="284"/>
        </w:tabs>
        <w:autoSpaceDE w:val="0"/>
        <w:adjustRightInd w:val="0"/>
        <w:spacing w:before="240" w:after="240" w:line="360" w:lineRule="auto"/>
        <w:ind w:left="284"/>
        <w:contextualSpacing/>
        <w:jc w:val="left"/>
        <w:rPr>
          <w:rFonts w:ascii="Arial" w:hAnsi="Arial" w:cs="Arial"/>
          <w:color w:val="000000"/>
          <w:sz w:val="24"/>
          <w:szCs w:val="24"/>
          <w:lang w:eastAsia="pl-PL"/>
        </w:rPr>
      </w:pPr>
    </w:p>
    <w:p w14:paraId="5EB86D85" w14:textId="732B725F" w:rsidR="00E3153F" w:rsidRPr="00A512A7" w:rsidRDefault="00D45756" w:rsidP="00A512A7">
      <w:pPr>
        <w:tabs>
          <w:tab w:val="left" w:pos="284"/>
        </w:tabs>
        <w:autoSpaceDE w:val="0"/>
        <w:adjustRightInd w:val="0"/>
        <w:spacing w:after="0" w:line="360" w:lineRule="auto"/>
        <w:ind w:left="284"/>
        <w:jc w:val="left"/>
        <w:rPr>
          <w:rFonts w:ascii="Arial" w:hAnsi="Arial" w:cs="Arial"/>
          <w:color w:val="000000"/>
          <w:sz w:val="24"/>
          <w:szCs w:val="24"/>
          <w:lang w:eastAsia="pl-PL"/>
        </w:rPr>
      </w:pPr>
      <w:r w:rsidRPr="00BF4C9F">
        <w:rPr>
          <w:rFonts w:ascii="Arial" w:hAnsi="Arial" w:cs="Arial"/>
          <w:color w:val="000000"/>
          <w:sz w:val="24"/>
          <w:szCs w:val="24"/>
          <w:lang w:eastAsia="pl-PL"/>
        </w:rPr>
        <w:t>Aby projekt został pozytywnie oceniony i mógł być skierowany do dofinansowania lub etapu negocjacji każde kryterium merytoryczne musi zostać ocenione pozytywnie (tj. wniosek musi uzyskać minimum 60% punktów przewidzianych w</w:t>
      </w:r>
      <w:r w:rsidR="00870BB8">
        <w:rPr>
          <w:rFonts w:ascii="Arial" w:hAnsi="Arial" w:cs="Arial"/>
          <w:color w:val="000000"/>
          <w:sz w:val="24"/>
          <w:szCs w:val="24"/>
          <w:lang w:eastAsia="pl-PL"/>
        </w:rPr>
        <w:t> </w:t>
      </w:r>
      <w:r w:rsidRPr="00BF4C9F">
        <w:rPr>
          <w:rFonts w:ascii="Arial" w:hAnsi="Arial" w:cs="Arial"/>
          <w:color w:val="000000"/>
          <w:sz w:val="24"/>
          <w:szCs w:val="24"/>
          <w:lang w:eastAsia="pl-PL"/>
        </w:rPr>
        <w:t xml:space="preserve">danym kryterium, za wyjątkiem kryterium dotyczącego prawidłowości sporządzenia budżetu, w którym minimum wynosi 30% punktów), a suma punktów za spełnienie tych kryteriów na poziomie minimalnym nie może być mniejsza niż 54 punkty. </w:t>
      </w:r>
    </w:p>
    <w:p w14:paraId="1B487E31" w14:textId="451E221D" w:rsidR="00A86951" w:rsidRPr="00A512A7" w:rsidRDefault="00EB4B03" w:rsidP="00A512A7">
      <w:pPr>
        <w:spacing w:after="0" w:line="360" w:lineRule="auto"/>
        <w:ind w:left="284" w:hanging="283"/>
        <w:jc w:val="left"/>
        <w:rPr>
          <w:rFonts w:ascii="Arial" w:hAnsi="Arial" w:cs="Arial"/>
          <w:spacing w:val="-6"/>
          <w:sz w:val="24"/>
          <w:szCs w:val="24"/>
        </w:rPr>
      </w:pPr>
      <w:r w:rsidRPr="00BF4C9F">
        <w:rPr>
          <w:rFonts w:ascii="Arial" w:hAnsi="Arial" w:cs="Arial"/>
          <w:sz w:val="24"/>
          <w:szCs w:val="24"/>
        </w:rPr>
        <w:t>3)</w:t>
      </w:r>
      <w:r w:rsidRPr="00BF4C9F">
        <w:rPr>
          <w:rFonts w:ascii="Arial" w:hAnsi="Arial" w:cs="Arial"/>
          <w:sz w:val="24"/>
          <w:szCs w:val="24"/>
        </w:rPr>
        <w:tab/>
      </w:r>
      <w:r w:rsidRPr="00BF4C9F">
        <w:rPr>
          <w:rFonts w:ascii="Arial" w:hAnsi="Arial" w:cs="Arial"/>
          <w:b/>
          <w:bCs/>
          <w:sz w:val="24"/>
          <w:szCs w:val="24"/>
        </w:rPr>
        <w:t>Etapu negocjacji</w:t>
      </w:r>
      <w:r w:rsidRPr="00BF4C9F">
        <w:rPr>
          <w:rFonts w:ascii="Arial" w:hAnsi="Arial" w:cs="Arial"/>
          <w:sz w:val="24"/>
          <w:szCs w:val="24"/>
        </w:rPr>
        <w:t xml:space="preserve">. Projekt może zostać skierowany do negocjacji, o ile otrzymał pozytywny wynik </w:t>
      </w:r>
      <w:r w:rsidRPr="00BF4C9F">
        <w:rPr>
          <w:rFonts w:ascii="Arial" w:hAnsi="Arial" w:cs="Arial"/>
          <w:spacing w:val="-6"/>
          <w:sz w:val="24"/>
          <w:szCs w:val="24"/>
        </w:rPr>
        <w:t xml:space="preserve">oceny formalnej i merytorycznej. </w:t>
      </w:r>
    </w:p>
    <w:p w14:paraId="7D7CB7CF" w14:textId="60D0C1CD" w:rsidR="00F35545" w:rsidRPr="00A512A7" w:rsidRDefault="00F35545" w:rsidP="00A512A7">
      <w:pPr>
        <w:spacing w:before="240" w:after="240" w:line="360" w:lineRule="auto"/>
        <w:ind w:left="284"/>
        <w:jc w:val="left"/>
        <w:rPr>
          <w:rFonts w:ascii="Arial" w:hAnsi="Arial" w:cs="Arial"/>
          <w:spacing w:val="-6"/>
          <w:sz w:val="24"/>
          <w:szCs w:val="24"/>
        </w:rPr>
      </w:pPr>
      <w:r w:rsidRPr="00E961E3">
        <w:rPr>
          <w:rFonts w:ascii="Arial" w:hAnsi="Arial" w:cs="Arial"/>
          <w:spacing w:val="-6"/>
          <w:sz w:val="24"/>
          <w:szCs w:val="24"/>
        </w:rPr>
        <w:t>Negocjacje prowadzone są do wyczerpania kwoty przeznaczonej na dofinansowanie projektów w naborze</w:t>
      </w:r>
      <w:r w:rsidR="006544F4">
        <w:rPr>
          <w:rFonts w:ascii="Arial" w:hAnsi="Arial" w:cs="Arial"/>
          <w:spacing w:val="-6"/>
          <w:sz w:val="24"/>
          <w:szCs w:val="24"/>
        </w:rPr>
        <w:t xml:space="preserve"> </w:t>
      </w:r>
      <w:r w:rsidRPr="00E961E3">
        <w:rPr>
          <w:rFonts w:ascii="Arial" w:hAnsi="Arial" w:cs="Arial"/>
          <w:spacing w:val="-6"/>
          <w:sz w:val="24"/>
          <w:szCs w:val="24"/>
        </w:rPr>
        <w:t>– poczynając od projektu, który uzyskał najwyższą ocenę na etapie oceny merytorycznej i został skierowany do negocjacji.</w:t>
      </w:r>
    </w:p>
    <w:p w14:paraId="4AAE90D3" w14:textId="496F31BB" w:rsidR="00F35545" w:rsidRPr="00E961E3" w:rsidRDefault="00F35545" w:rsidP="00D20D9F">
      <w:pPr>
        <w:widowControl w:val="0"/>
        <w:tabs>
          <w:tab w:val="left" w:pos="709"/>
          <w:tab w:val="right" w:pos="9072"/>
        </w:tabs>
        <w:spacing w:after="0" w:line="360"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 xml:space="preserve">Szczegółową punktację przyznaną przez oceniających wraz z uzasadnieniem </w:t>
      </w:r>
      <w:r w:rsidR="004473F7">
        <w:rPr>
          <w:rFonts w:ascii="Arial" w:eastAsia="Times New Roman" w:hAnsi="Arial" w:cs="Arial"/>
          <w:sz w:val="24"/>
          <w:szCs w:val="24"/>
          <w:lang w:eastAsia="pl-PL"/>
        </w:rPr>
        <w:t xml:space="preserve">oraz </w:t>
      </w:r>
      <w:r w:rsidR="004473F7">
        <w:rPr>
          <w:rFonts w:ascii="Arial" w:eastAsia="Times New Roman" w:hAnsi="Arial" w:cs="Arial"/>
          <w:sz w:val="24"/>
          <w:szCs w:val="24"/>
          <w:lang w:eastAsia="pl-PL"/>
        </w:rPr>
        <w:lastRenderedPageBreak/>
        <w:t>zakres</w:t>
      </w:r>
      <w:r w:rsidRPr="00E961E3">
        <w:rPr>
          <w:rFonts w:ascii="Arial" w:eastAsia="Times New Roman" w:hAnsi="Arial" w:cs="Arial"/>
          <w:sz w:val="24"/>
          <w:szCs w:val="24"/>
          <w:lang w:eastAsia="pl-PL"/>
        </w:rPr>
        <w:t xml:space="preserve"> negocjacji określający jakie korekty należy wprowadzić w projekcie lub jakie uzasadnienia, informacje i wyjaśnienia dotyczące określonych zapisów we wniosku należy przedłożyć będą przekazywane w wygenerowanych z Systemu Oceny Formalno-Merytorycznej </w:t>
      </w:r>
      <w:r w:rsidRPr="00E961E3">
        <w:rPr>
          <w:rFonts w:ascii="Arial" w:eastAsia="Times New Roman" w:hAnsi="Arial" w:cs="Arial"/>
          <w:i/>
          <w:iCs/>
          <w:sz w:val="24"/>
          <w:szCs w:val="24"/>
          <w:lang w:eastAsia="pl-PL"/>
        </w:rPr>
        <w:t>Kartach oceny merytorycznej</w:t>
      </w:r>
      <w:r w:rsidRPr="00E961E3">
        <w:rPr>
          <w:rFonts w:ascii="Arial" w:eastAsia="Times New Roman" w:hAnsi="Arial" w:cs="Arial"/>
          <w:sz w:val="24"/>
          <w:szCs w:val="24"/>
          <w:lang w:eastAsia="pl-PL"/>
        </w:rPr>
        <w:t>.</w:t>
      </w:r>
    </w:p>
    <w:p w14:paraId="25F6CB31" w14:textId="43ED2432" w:rsidR="00F35545" w:rsidRPr="00E961E3" w:rsidRDefault="00F35545" w:rsidP="00E3153F">
      <w:pPr>
        <w:widowControl w:val="0"/>
        <w:tabs>
          <w:tab w:val="left" w:pos="709"/>
          <w:tab w:val="right" w:pos="9072"/>
        </w:tabs>
        <w:spacing w:after="0" w:line="360" w:lineRule="auto"/>
        <w:ind w:left="284"/>
        <w:contextualSpacing/>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 xml:space="preserve">W ramach naboru obowiązuje kryterium merytoryczne, zgodnie z którym negocjacje muszą się zakończyć wynikiem pozytywnym, aby projekt mógł uzyskać dofinansowanie. Kryterium będzie uznane za spełnione w </w:t>
      </w:r>
      <w:proofErr w:type="gramStart"/>
      <w:r w:rsidRPr="00E961E3">
        <w:rPr>
          <w:rFonts w:ascii="Arial" w:eastAsia="Times New Roman" w:hAnsi="Arial" w:cs="Arial"/>
          <w:sz w:val="24"/>
          <w:szCs w:val="24"/>
          <w:lang w:eastAsia="pl-PL"/>
        </w:rPr>
        <w:t>przypadku</w:t>
      </w:r>
      <w:proofErr w:type="gramEnd"/>
      <w:r w:rsidRPr="00E961E3">
        <w:rPr>
          <w:rFonts w:ascii="Arial" w:eastAsia="Times New Roman" w:hAnsi="Arial" w:cs="Arial"/>
          <w:sz w:val="24"/>
          <w:szCs w:val="24"/>
          <w:lang w:eastAsia="pl-PL"/>
        </w:rPr>
        <w:t xml:space="preserve"> gdy:</w:t>
      </w:r>
    </w:p>
    <w:p w14:paraId="07DDD6CB" w14:textId="79B47CFE" w:rsidR="00F35545" w:rsidRPr="00E961E3" w:rsidRDefault="00F35545" w:rsidP="005C6C8F">
      <w:pPr>
        <w:widowControl w:val="0"/>
        <w:numPr>
          <w:ilvl w:val="0"/>
          <w:numId w:val="125"/>
        </w:numPr>
        <w:tabs>
          <w:tab w:val="left" w:pos="709"/>
          <w:tab w:val="right" w:pos="9072"/>
        </w:tabs>
        <w:spacing w:after="0" w:line="360" w:lineRule="auto"/>
        <w:ind w:left="567"/>
        <w:contextualSpacing/>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do wniosku zostały wprowadzone korekty wskazane przez oceniających w</w:t>
      </w:r>
      <w:r w:rsidR="00870BB8">
        <w:rPr>
          <w:rFonts w:ascii="Arial" w:eastAsia="Times New Roman" w:hAnsi="Arial" w:cs="Arial"/>
          <w:sz w:val="24"/>
          <w:szCs w:val="24"/>
          <w:lang w:eastAsia="pl-PL"/>
        </w:rPr>
        <w:t> </w:t>
      </w:r>
      <w:r w:rsidRPr="00E961E3">
        <w:rPr>
          <w:rFonts w:ascii="Arial" w:eastAsia="Times New Roman" w:hAnsi="Arial" w:cs="Arial"/>
          <w:sz w:val="24"/>
          <w:szCs w:val="24"/>
          <w:lang w:eastAsia="pl-PL"/>
        </w:rPr>
        <w:t xml:space="preserve">kartach oceny projektu lub przez przewodniczącego KOP lub inne zmiany wynikające z ustaleń dokonanych podczas negocjacji (jeśli dotyczy) </w:t>
      </w:r>
    </w:p>
    <w:p w14:paraId="6485E1DE" w14:textId="77777777" w:rsidR="00F35545" w:rsidRPr="00E961E3" w:rsidRDefault="00F35545" w:rsidP="005C6C8F">
      <w:pPr>
        <w:widowControl w:val="0"/>
        <w:numPr>
          <w:ilvl w:val="0"/>
          <w:numId w:val="125"/>
        </w:numPr>
        <w:tabs>
          <w:tab w:val="left" w:pos="709"/>
          <w:tab w:val="right" w:pos="9072"/>
        </w:tabs>
        <w:spacing w:after="0" w:line="360" w:lineRule="auto"/>
        <w:ind w:left="567"/>
        <w:contextualSpacing/>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KOP uzyskał od wnioskodawcy informacje i wyjaśnienia dotyczące określonych zapisów we wniosku, wskazanych przez oceniających w kartach oceny projektu, przewodniczącego KOP (jeśli dotyczy) i wyjaśnienia te zostały zaakceptowane przez KOP,</w:t>
      </w:r>
    </w:p>
    <w:p w14:paraId="76D6F8D9" w14:textId="42FFADCF" w:rsidR="00F35545" w:rsidRPr="00A512A7" w:rsidRDefault="00F35545" w:rsidP="005C6C8F">
      <w:pPr>
        <w:widowControl w:val="0"/>
        <w:numPr>
          <w:ilvl w:val="0"/>
          <w:numId w:val="125"/>
        </w:numPr>
        <w:tabs>
          <w:tab w:val="left" w:pos="709"/>
          <w:tab w:val="right" w:pos="9072"/>
        </w:tabs>
        <w:spacing w:after="0" w:line="360" w:lineRule="auto"/>
        <w:ind w:left="567"/>
        <w:contextualSpacing/>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do wniosku nie zostały wprowadzone inne zmiany niż wynikające z kart oceny projektu lub uwag przewodniczącego KOP oraz ustaleń wynikających z procesu negocjacji.</w:t>
      </w:r>
    </w:p>
    <w:p w14:paraId="4436E20E" w14:textId="65BBB94F" w:rsidR="00F35545" w:rsidRPr="00E961E3" w:rsidRDefault="00F35545" w:rsidP="00A512A7">
      <w:pPr>
        <w:widowControl w:val="0"/>
        <w:tabs>
          <w:tab w:val="left" w:pos="709"/>
          <w:tab w:val="right" w:pos="9072"/>
        </w:tabs>
        <w:spacing w:after="0" w:line="360" w:lineRule="auto"/>
        <w:ind w:left="284"/>
        <w:contextualSpacing/>
        <w:jc w:val="left"/>
        <w:rPr>
          <w:rFonts w:ascii="Arial" w:eastAsia="Times New Roman" w:hAnsi="Arial" w:cs="Arial"/>
          <w:b/>
          <w:bCs/>
          <w:sz w:val="24"/>
          <w:szCs w:val="24"/>
          <w:lang w:eastAsia="pl-PL"/>
        </w:rPr>
      </w:pPr>
      <w:bookmarkStart w:id="986" w:name="_Hlk168039692"/>
      <w:r w:rsidRPr="00E961E3">
        <w:rPr>
          <w:rFonts w:ascii="Arial" w:eastAsia="Times New Roman" w:hAnsi="Arial" w:cs="Arial"/>
          <w:b/>
          <w:bCs/>
          <w:sz w:val="24"/>
          <w:szCs w:val="24"/>
          <w:lang w:eastAsia="pl-PL"/>
        </w:rPr>
        <w:t>Negatywny wynik negocjacji lub nieprzystąpienie do negocjacji oznacza niespełnienie w/w kryterium merytorycznego oraz odrzucenie wniosku na etapie negocjacji.</w:t>
      </w:r>
      <w:bookmarkEnd w:id="986"/>
    </w:p>
    <w:p w14:paraId="6B73D688" w14:textId="77777777" w:rsidR="00F35545" w:rsidRPr="00BF4C9F" w:rsidRDefault="00F35545" w:rsidP="00E3153F">
      <w:pPr>
        <w:tabs>
          <w:tab w:val="left" w:pos="426"/>
        </w:tabs>
        <w:spacing w:after="0" w:line="360" w:lineRule="auto"/>
        <w:ind w:left="284" w:hanging="142"/>
        <w:jc w:val="left"/>
        <w:rPr>
          <w:rFonts w:ascii="Arial" w:hAnsi="Arial" w:cs="Arial"/>
          <w:vanish/>
          <w:sz w:val="24"/>
          <w:szCs w:val="24"/>
        </w:rPr>
      </w:pPr>
    </w:p>
    <w:p w14:paraId="5A378DC8" w14:textId="6899C349" w:rsidR="00EB4B03" w:rsidRPr="00BF4C9F" w:rsidRDefault="00EB4B03" w:rsidP="00E3153F">
      <w:pPr>
        <w:spacing w:after="0" w:line="360" w:lineRule="auto"/>
        <w:ind w:left="284"/>
        <w:jc w:val="left"/>
        <w:rPr>
          <w:rFonts w:ascii="Arial" w:hAnsi="Arial" w:cs="Arial"/>
          <w:sz w:val="24"/>
          <w:szCs w:val="24"/>
        </w:rPr>
      </w:pPr>
      <w:r w:rsidRPr="00BF4C9F">
        <w:rPr>
          <w:rFonts w:ascii="Arial" w:hAnsi="Arial" w:cs="Arial"/>
          <w:sz w:val="24"/>
          <w:szCs w:val="24"/>
        </w:rPr>
        <w:t xml:space="preserve">Szczegółowe informacje dotyczące procedury oceny zawiera Regulamin KOP, który jest </w:t>
      </w:r>
      <w:r w:rsidRPr="00870BB8">
        <w:rPr>
          <w:rFonts w:ascii="Arial" w:hAnsi="Arial" w:cs="Arial"/>
          <w:b/>
          <w:bCs/>
          <w:sz w:val="24"/>
          <w:szCs w:val="24"/>
        </w:rPr>
        <w:t>załącznikiem nr</w:t>
      </w:r>
      <w:r w:rsidR="00BC2208" w:rsidRPr="00870BB8">
        <w:rPr>
          <w:rFonts w:ascii="Arial" w:hAnsi="Arial" w:cs="Arial"/>
          <w:b/>
          <w:bCs/>
          <w:sz w:val="24"/>
          <w:szCs w:val="24"/>
        </w:rPr>
        <w:t xml:space="preserve"> </w:t>
      </w:r>
      <w:r w:rsidR="009D4D7C" w:rsidRPr="00870BB8">
        <w:rPr>
          <w:rFonts w:ascii="Arial" w:hAnsi="Arial" w:cs="Arial"/>
          <w:b/>
          <w:bCs/>
          <w:sz w:val="24"/>
          <w:szCs w:val="24"/>
        </w:rPr>
        <w:t>5</w:t>
      </w:r>
      <w:r w:rsidR="009D4D7C" w:rsidRPr="00BF4C9F">
        <w:rPr>
          <w:rFonts w:ascii="Arial" w:hAnsi="Arial" w:cs="Arial"/>
          <w:sz w:val="24"/>
          <w:szCs w:val="24"/>
        </w:rPr>
        <w:t xml:space="preserve"> </w:t>
      </w:r>
      <w:r w:rsidRPr="00BF4C9F">
        <w:rPr>
          <w:rFonts w:ascii="Arial" w:hAnsi="Arial" w:cs="Arial"/>
          <w:sz w:val="24"/>
          <w:szCs w:val="24"/>
        </w:rPr>
        <w:t>do Regulaminu wyboru projektów.</w:t>
      </w:r>
    </w:p>
    <w:p w14:paraId="7B7F3DBA" w14:textId="77777777" w:rsidR="002F5D41" w:rsidRPr="00BF4C9F" w:rsidRDefault="002F5D41" w:rsidP="00BF4C9F">
      <w:pPr>
        <w:spacing w:after="0" w:line="360" w:lineRule="auto"/>
        <w:jc w:val="left"/>
        <w:rPr>
          <w:rFonts w:ascii="Arial" w:hAnsi="Arial" w:cs="Arial"/>
          <w:sz w:val="24"/>
          <w:szCs w:val="24"/>
        </w:rPr>
      </w:pPr>
    </w:p>
    <w:p w14:paraId="14F89BDA" w14:textId="62CB87E3" w:rsidR="00E3153F" w:rsidRPr="00A512A7" w:rsidRDefault="00656C5D" w:rsidP="005C6C8F">
      <w:pPr>
        <w:pStyle w:val="Nagwek2"/>
        <w:numPr>
          <w:ilvl w:val="1"/>
          <w:numId w:val="82"/>
        </w:numPr>
        <w:spacing w:before="0" w:line="360" w:lineRule="auto"/>
        <w:jc w:val="left"/>
        <w:rPr>
          <w:rFonts w:ascii="Arial" w:hAnsi="Arial" w:cs="Arial"/>
          <w:color w:val="000000" w:themeColor="text1"/>
          <w:sz w:val="24"/>
          <w:szCs w:val="24"/>
        </w:rPr>
      </w:pPr>
      <w:bookmarkStart w:id="987" w:name="_Toc138670061"/>
      <w:bookmarkStart w:id="988" w:name="_Toc138670163"/>
      <w:bookmarkStart w:id="989" w:name="_Toc137818425"/>
      <w:bookmarkStart w:id="990" w:name="_Toc138063301"/>
      <w:bookmarkStart w:id="991" w:name="_Toc137818426"/>
      <w:bookmarkStart w:id="992" w:name="_Toc138063302"/>
      <w:bookmarkStart w:id="993" w:name="_Toc137818427"/>
      <w:bookmarkStart w:id="994" w:name="_Toc138063303"/>
      <w:bookmarkStart w:id="995" w:name="_Toc137818428"/>
      <w:bookmarkStart w:id="996" w:name="_Toc138063304"/>
      <w:bookmarkStart w:id="997" w:name="_Toc137818429"/>
      <w:bookmarkStart w:id="998" w:name="_Toc138063305"/>
      <w:bookmarkStart w:id="999" w:name="_Toc137818430"/>
      <w:bookmarkStart w:id="1000" w:name="_Toc138063306"/>
      <w:bookmarkStart w:id="1001" w:name="_Toc137818431"/>
      <w:bookmarkStart w:id="1002" w:name="_Toc138063307"/>
      <w:bookmarkStart w:id="1003" w:name="_Toc137818432"/>
      <w:bookmarkStart w:id="1004" w:name="_Toc138063308"/>
      <w:bookmarkStart w:id="1005" w:name="_Toc137818433"/>
      <w:bookmarkStart w:id="1006" w:name="_Toc138063309"/>
      <w:bookmarkStart w:id="1007" w:name="_Toc137818434"/>
      <w:bookmarkStart w:id="1008" w:name="_Toc138063310"/>
      <w:bookmarkStart w:id="1009" w:name="_Toc137818435"/>
      <w:bookmarkStart w:id="1010" w:name="_Toc138063311"/>
      <w:bookmarkStart w:id="1011" w:name="_Toc137818436"/>
      <w:bookmarkStart w:id="1012" w:name="_Toc138063312"/>
      <w:bookmarkStart w:id="1013" w:name="_Toc137818437"/>
      <w:bookmarkStart w:id="1014" w:name="_Toc138063313"/>
      <w:bookmarkStart w:id="1015" w:name="_Toc137818438"/>
      <w:bookmarkStart w:id="1016" w:name="_Toc138063314"/>
      <w:bookmarkStart w:id="1017" w:name="_Toc137818439"/>
      <w:bookmarkStart w:id="1018" w:name="_Toc138063315"/>
      <w:bookmarkStart w:id="1019" w:name="_Toc137818440"/>
      <w:bookmarkStart w:id="1020" w:name="_Toc138063316"/>
      <w:bookmarkStart w:id="1021" w:name="_Toc137818441"/>
      <w:bookmarkStart w:id="1022" w:name="_Toc138063317"/>
      <w:bookmarkStart w:id="1023" w:name="_Toc134788937"/>
      <w:bookmarkStart w:id="1024" w:name="_Toc134791382"/>
      <w:bookmarkStart w:id="1025" w:name="_Toc135639029"/>
      <w:bookmarkStart w:id="1026" w:name="_Toc135639170"/>
      <w:bookmarkStart w:id="1027" w:name="_Toc135646045"/>
      <w:bookmarkStart w:id="1028" w:name="_Toc135646484"/>
      <w:bookmarkStart w:id="1029" w:name="_Toc135729933"/>
      <w:bookmarkStart w:id="1030" w:name="_Toc135730663"/>
      <w:bookmarkStart w:id="1031" w:name="_Toc135739827"/>
      <w:bookmarkStart w:id="1032" w:name="_Toc135740192"/>
      <w:bookmarkStart w:id="1033" w:name="_Toc135741394"/>
      <w:bookmarkStart w:id="1034" w:name="_Toc135741436"/>
      <w:bookmarkStart w:id="1035" w:name="_Toc135741912"/>
      <w:bookmarkStart w:id="1036" w:name="_Toc135743590"/>
      <w:bookmarkStart w:id="1037" w:name="_Toc135744676"/>
      <w:bookmarkStart w:id="1038" w:name="_Toc135744726"/>
      <w:bookmarkStart w:id="1039" w:name="_Toc135744776"/>
      <w:bookmarkStart w:id="1040" w:name="_Toc135806881"/>
      <w:bookmarkStart w:id="1041" w:name="_Toc135806923"/>
      <w:bookmarkStart w:id="1042" w:name="_Toc135807804"/>
      <w:bookmarkStart w:id="1043" w:name="_Toc135808283"/>
      <w:bookmarkStart w:id="1044" w:name="_Toc135808470"/>
      <w:bookmarkStart w:id="1045" w:name="_Toc135808672"/>
      <w:bookmarkEnd w:id="985"/>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r w:rsidRPr="00BF4C9F">
        <w:rPr>
          <w:rFonts w:ascii="Arial" w:hAnsi="Arial" w:cs="Arial"/>
          <w:color w:val="000000" w:themeColor="text1"/>
          <w:sz w:val="24"/>
          <w:szCs w:val="24"/>
        </w:rPr>
        <w:t xml:space="preserve"> </w:t>
      </w:r>
      <w:bookmarkStart w:id="1046" w:name="_Toc205365931"/>
      <w:r w:rsidR="003449FC" w:rsidRPr="005C001F">
        <w:rPr>
          <w:rFonts w:ascii="Arial" w:hAnsi="Arial" w:cs="Arial"/>
          <w:color w:val="000000" w:themeColor="text1"/>
          <w:sz w:val="24"/>
          <w:szCs w:val="24"/>
        </w:rPr>
        <w:t>Procedura odwoławcza</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14:paraId="5C94580E" w14:textId="7C11A405"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Podstawę prawną do wniesienia protestu stanowi ustawa wdrożeniowa. W procesie wyboru projektów do dofinansowania dopuszcza się złożenie przez Wnioskodawcę</w:t>
      </w:r>
    </w:p>
    <w:p w14:paraId="4203024E" w14:textId="77777777"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jednego środka odwoławczego – protestu.</w:t>
      </w:r>
    </w:p>
    <w:p w14:paraId="1F3407D8" w14:textId="11E758B2"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Wnioskodawcy, którego projekt wybierany w sposób konkurencyjny uzyskał negatywną ocenę w oparciu o kryteria wyboru projektów, tj.:</w:t>
      </w:r>
    </w:p>
    <w:p w14:paraId="68DBFBF8" w14:textId="77777777" w:rsidR="00DE09FC" w:rsidRPr="00BF4C9F" w:rsidRDefault="00D618A2" w:rsidP="005C6C8F">
      <w:pPr>
        <w:pStyle w:val="Lista-kontynuacja3"/>
        <w:numPr>
          <w:ilvl w:val="0"/>
          <w:numId w:val="93"/>
        </w:numPr>
        <w:spacing w:after="0" w:line="360" w:lineRule="auto"/>
        <w:contextualSpacing w:val="0"/>
        <w:jc w:val="left"/>
        <w:rPr>
          <w:rFonts w:ascii="Arial" w:hAnsi="Arial" w:cs="Arial"/>
          <w:sz w:val="24"/>
          <w:szCs w:val="24"/>
        </w:rPr>
      </w:pPr>
      <w:r w:rsidRPr="00BF4C9F">
        <w:rPr>
          <w:rFonts w:ascii="Arial" w:hAnsi="Arial" w:cs="Arial"/>
          <w:sz w:val="24"/>
          <w:szCs w:val="24"/>
        </w:rPr>
        <w:t>nie uzyskał wymaganej liczby punktów lub nie spełnił kryteriów wyboru</w:t>
      </w:r>
      <w:r w:rsidR="00DE09FC" w:rsidRPr="00BF4C9F">
        <w:rPr>
          <w:rFonts w:ascii="Arial" w:hAnsi="Arial" w:cs="Arial"/>
          <w:sz w:val="24"/>
          <w:szCs w:val="24"/>
        </w:rPr>
        <w:t xml:space="preserve"> </w:t>
      </w:r>
      <w:r w:rsidRPr="00BF4C9F">
        <w:rPr>
          <w:rFonts w:ascii="Arial" w:hAnsi="Arial" w:cs="Arial"/>
          <w:sz w:val="24"/>
          <w:szCs w:val="24"/>
        </w:rPr>
        <w:t>projektów, na skutek czego nie może być wybrany do dofinansowania albo</w:t>
      </w:r>
      <w:r w:rsidR="00DE09FC" w:rsidRPr="00BF4C9F">
        <w:rPr>
          <w:rFonts w:ascii="Arial" w:hAnsi="Arial" w:cs="Arial"/>
          <w:sz w:val="24"/>
          <w:szCs w:val="24"/>
        </w:rPr>
        <w:t xml:space="preserve"> </w:t>
      </w:r>
      <w:r w:rsidRPr="00BF4C9F">
        <w:rPr>
          <w:rFonts w:ascii="Arial" w:hAnsi="Arial" w:cs="Arial"/>
          <w:sz w:val="24"/>
          <w:szCs w:val="24"/>
        </w:rPr>
        <w:t>skierowany do kolejnego etapu oceny,</w:t>
      </w:r>
    </w:p>
    <w:p w14:paraId="22638B11" w14:textId="77777777" w:rsidR="00DE09FC" w:rsidRPr="00BF4C9F" w:rsidRDefault="00D618A2" w:rsidP="005C6C8F">
      <w:pPr>
        <w:pStyle w:val="Lista-kontynuacja3"/>
        <w:numPr>
          <w:ilvl w:val="0"/>
          <w:numId w:val="93"/>
        </w:numPr>
        <w:spacing w:after="0" w:line="360" w:lineRule="auto"/>
        <w:contextualSpacing w:val="0"/>
        <w:jc w:val="left"/>
        <w:rPr>
          <w:rFonts w:ascii="Arial" w:hAnsi="Arial" w:cs="Arial"/>
          <w:sz w:val="24"/>
          <w:szCs w:val="24"/>
        </w:rPr>
      </w:pPr>
      <w:r w:rsidRPr="00BF4C9F">
        <w:rPr>
          <w:rFonts w:ascii="Arial" w:hAnsi="Arial" w:cs="Arial"/>
          <w:sz w:val="24"/>
          <w:szCs w:val="24"/>
        </w:rPr>
        <w:lastRenderedPageBreak/>
        <w:t>uzyskał wymaganą liczbę punktów i spełnił kryteria wyboru projektów, jednak</w:t>
      </w:r>
      <w:r w:rsidR="00DE09FC" w:rsidRPr="00BF4C9F">
        <w:rPr>
          <w:rFonts w:ascii="Arial" w:hAnsi="Arial" w:cs="Arial"/>
          <w:sz w:val="24"/>
          <w:szCs w:val="24"/>
        </w:rPr>
        <w:t xml:space="preserve"> </w:t>
      </w:r>
      <w:r w:rsidRPr="00BF4C9F">
        <w:rPr>
          <w:rFonts w:ascii="Arial" w:hAnsi="Arial" w:cs="Arial"/>
          <w:sz w:val="24"/>
          <w:szCs w:val="24"/>
        </w:rPr>
        <w:t>kwota przeznaczona na dofinansowanie projektów w naborze nie wystarcza</w:t>
      </w:r>
      <w:r w:rsidR="00DE09FC" w:rsidRPr="00BF4C9F">
        <w:rPr>
          <w:rFonts w:ascii="Arial" w:hAnsi="Arial" w:cs="Arial"/>
          <w:sz w:val="24"/>
          <w:szCs w:val="24"/>
        </w:rPr>
        <w:t xml:space="preserve"> </w:t>
      </w:r>
      <w:r w:rsidRPr="00BF4C9F">
        <w:rPr>
          <w:rFonts w:ascii="Arial" w:hAnsi="Arial" w:cs="Arial"/>
          <w:sz w:val="24"/>
          <w:szCs w:val="24"/>
        </w:rPr>
        <w:t>na wybranie go do dofinansowania,</w:t>
      </w:r>
      <w:r w:rsidR="00DE09FC" w:rsidRPr="00BF4C9F">
        <w:rPr>
          <w:rFonts w:ascii="Arial" w:hAnsi="Arial" w:cs="Arial"/>
          <w:sz w:val="24"/>
          <w:szCs w:val="24"/>
        </w:rPr>
        <w:t xml:space="preserve"> </w:t>
      </w:r>
    </w:p>
    <w:p w14:paraId="07806956" w14:textId="35CC5492"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przysługuje prawo wniesienia protestu w celu ponownego sprawdzenia złożonego</w:t>
      </w:r>
      <w:r w:rsidR="00DE09FC" w:rsidRPr="00BF4C9F">
        <w:rPr>
          <w:rFonts w:ascii="Arial" w:hAnsi="Arial" w:cs="Arial"/>
          <w:sz w:val="24"/>
          <w:szCs w:val="24"/>
        </w:rPr>
        <w:t xml:space="preserve"> </w:t>
      </w:r>
      <w:r w:rsidRPr="00BF4C9F">
        <w:rPr>
          <w:rFonts w:ascii="Arial" w:hAnsi="Arial" w:cs="Arial"/>
          <w:sz w:val="24"/>
          <w:szCs w:val="24"/>
        </w:rPr>
        <w:t>przez niego wniosku o dofinansowanie w zakresie spełniania kryteriów wyboru</w:t>
      </w:r>
      <w:r w:rsidR="00DE09FC" w:rsidRPr="00BF4C9F">
        <w:rPr>
          <w:rFonts w:ascii="Arial" w:hAnsi="Arial" w:cs="Arial"/>
          <w:sz w:val="24"/>
          <w:szCs w:val="24"/>
        </w:rPr>
        <w:t xml:space="preserve"> </w:t>
      </w:r>
      <w:r w:rsidRPr="00BF4C9F">
        <w:rPr>
          <w:rFonts w:ascii="Arial" w:hAnsi="Arial" w:cs="Arial"/>
          <w:sz w:val="24"/>
          <w:szCs w:val="24"/>
        </w:rPr>
        <w:t>projektów. W terminie 14 dni od dnia doręczenia informacji o uzyskaniu negatywnej</w:t>
      </w:r>
    </w:p>
    <w:p w14:paraId="6455CBC0" w14:textId="77777777"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oceny projektu, może wnieść protest (protest nie może zostać wniesiony poprzez</w:t>
      </w:r>
    </w:p>
    <w:p w14:paraId="0D84D8F5" w14:textId="77777777" w:rsidR="00DE09FC"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aplikację poprzez system CST2021).</w:t>
      </w:r>
    </w:p>
    <w:p w14:paraId="5FA02F3D" w14:textId="5C398A34" w:rsidR="00DE09FC"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Protest może być wnoszony w formie pisemnej lub za pomocą innych środków</w:t>
      </w:r>
      <w:r w:rsidR="00DE09FC" w:rsidRPr="00BF4C9F">
        <w:rPr>
          <w:rFonts w:ascii="Arial" w:hAnsi="Arial" w:cs="Arial"/>
          <w:sz w:val="24"/>
          <w:szCs w:val="24"/>
        </w:rPr>
        <w:t xml:space="preserve"> </w:t>
      </w:r>
      <w:r w:rsidRPr="00BF4C9F">
        <w:rPr>
          <w:rFonts w:ascii="Arial" w:hAnsi="Arial" w:cs="Arial"/>
          <w:sz w:val="24"/>
          <w:szCs w:val="24"/>
        </w:rPr>
        <w:t>komunikacji elektronicznej jedynie przez elektroniczną skrzynkę podawczą organu</w:t>
      </w:r>
      <w:r w:rsidR="00DE09FC" w:rsidRPr="00BF4C9F">
        <w:rPr>
          <w:rFonts w:ascii="Arial" w:hAnsi="Arial" w:cs="Arial"/>
          <w:sz w:val="24"/>
          <w:szCs w:val="24"/>
        </w:rPr>
        <w:t xml:space="preserve"> </w:t>
      </w:r>
      <w:r w:rsidRPr="00BF4C9F">
        <w:rPr>
          <w:rFonts w:ascii="Arial" w:hAnsi="Arial" w:cs="Arial"/>
          <w:sz w:val="24"/>
          <w:szCs w:val="24"/>
        </w:rPr>
        <w:t xml:space="preserve">administracji publicznej. Protest, oświadczenie, o wycofaniu </w:t>
      </w:r>
      <w:proofErr w:type="gramStart"/>
      <w:r w:rsidRPr="00BF4C9F">
        <w:rPr>
          <w:rFonts w:ascii="Arial" w:hAnsi="Arial" w:cs="Arial"/>
          <w:sz w:val="24"/>
          <w:szCs w:val="24"/>
        </w:rPr>
        <w:t>protestu,</w:t>
      </w:r>
      <w:proofErr w:type="gramEnd"/>
      <w:r w:rsidRPr="00BF4C9F">
        <w:rPr>
          <w:rFonts w:ascii="Arial" w:hAnsi="Arial" w:cs="Arial"/>
          <w:sz w:val="24"/>
          <w:szCs w:val="24"/>
        </w:rPr>
        <w:t xml:space="preserve"> oraz informacje</w:t>
      </w:r>
      <w:r w:rsidR="00DE09FC" w:rsidRPr="00BF4C9F">
        <w:rPr>
          <w:rFonts w:ascii="Arial" w:hAnsi="Arial" w:cs="Arial"/>
          <w:sz w:val="24"/>
          <w:szCs w:val="24"/>
        </w:rPr>
        <w:t xml:space="preserve"> </w:t>
      </w:r>
      <w:r w:rsidRPr="00BF4C9F">
        <w:rPr>
          <w:rFonts w:ascii="Arial" w:hAnsi="Arial" w:cs="Arial"/>
          <w:sz w:val="24"/>
          <w:szCs w:val="24"/>
        </w:rPr>
        <w:t>przekazywane Wnioskodawcy w trakcie procedury odwoławczej przez właściwą</w:t>
      </w:r>
      <w:r w:rsidR="00DE09FC" w:rsidRPr="00BF4C9F">
        <w:rPr>
          <w:rFonts w:ascii="Arial" w:hAnsi="Arial" w:cs="Arial"/>
          <w:sz w:val="24"/>
          <w:szCs w:val="24"/>
        </w:rPr>
        <w:t xml:space="preserve"> </w:t>
      </w:r>
      <w:r w:rsidRPr="00BF4C9F">
        <w:rPr>
          <w:rFonts w:ascii="Arial" w:hAnsi="Arial" w:cs="Arial"/>
          <w:sz w:val="24"/>
          <w:szCs w:val="24"/>
        </w:rPr>
        <w:t>instytucję, a w szczególności informacja, o której mowa w art. 65 ust. 3 i 4, w art. 69</w:t>
      </w:r>
      <w:r w:rsidR="00DE09FC" w:rsidRPr="00BF4C9F">
        <w:rPr>
          <w:rFonts w:ascii="Arial" w:hAnsi="Arial" w:cs="Arial"/>
          <w:sz w:val="24"/>
          <w:szCs w:val="24"/>
        </w:rPr>
        <w:t xml:space="preserve"> </w:t>
      </w:r>
      <w:r w:rsidRPr="00BF4C9F">
        <w:rPr>
          <w:rFonts w:ascii="Arial" w:hAnsi="Arial" w:cs="Arial"/>
          <w:sz w:val="24"/>
          <w:szCs w:val="24"/>
        </w:rPr>
        <w:t>ust. 1 i 4, w art. 70 ust. 2 i w art. 77 ust. 2 pkt 1 ustawy wdrożeniowej, wymagają</w:t>
      </w:r>
      <w:r w:rsidR="00DE09FC" w:rsidRPr="00BF4C9F">
        <w:rPr>
          <w:rFonts w:ascii="Arial" w:hAnsi="Arial" w:cs="Arial"/>
          <w:sz w:val="24"/>
          <w:szCs w:val="24"/>
        </w:rPr>
        <w:t xml:space="preserve"> </w:t>
      </w:r>
      <w:r w:rsidRPr="00BF4C9F">
        <w:rPr>
          <w:rFonts w:ascii="Arial" w:hAnsi="Arial" w:cs="Arial"/>
          <w:sz w:val="24"/>
          <w:szCs w:val="24"/>
        </w:rPr>
        <w:t>odpowiednio podpisu własnoręcznego albo opatrzenia kwalifikowanym podpisem</w:t>
      </w:r>
      <w:r w:rsidR="00DE09FC" w:rsidRPr="00BF4C9F">
        <w:rPr>
          <w:rFonts w:ascii="Arial" w:hAnsi="Arial" w:cs="Arial"/>
          <w:sz w:val="24"/>
          <w:szCs w:val="24"/>
        </w:rPr>
        <w:t xml:space="preserve"> </w:t>
      </w:r>
      <w:r w:rsidRPr="00BF4C9F">
        <w:rPr>
          <w:rFonts w:ascii="Arial" w:hAnsi="Arial" w:cs="Arial"/>
          <w:sz w:val="24"/>
          <w:szCs w:val="24"/>
        </w:rPr>
        <w:t>elektronicznym, podpisem zaufanym albo podpisem osobistym.</w:t>
      </w:r>
    </w:p>
    <w:p w14:paraId="5FFE5016" w14:textId="0B4680C5"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Na prawo Wnioskodawcy do wniesienia protestu nie wpływa negatywnie błędne</w:t>
      </w:r>
      <w:r w:rsidR="00DE09FC" w:rsidRPr="00BF4C9F">
        <w:rPr>
          <w:rFonts w:ascii="Arial" w:hAnsi="Arial" w:cs="Arial"/>
          <w:sz w:val="24"/>
          <w:szCs w:val="24"/>
        </w:rPr>
        <w:t xml:space="preserve"> </w:t>
      </w:r>
      <w:r w:rsidRPr="00BF4C9F">
        <w:rPr>
          <w:rFonts w:ascii="Arial" w:hAnsi="Arial" w:cs="Arial"/>
          <w:sz w:val="24"/>
          <w:szCs w:val="24"/>
        </w:rPr>
        <w:t>pouczenie albo brak pouczenia, o którym mowa w art. 64 ust. 7 ustawy</w:t>
      </w:r>
      <w:r w:rsidR="00DE09FC" w:rsidRPr="00BF4C9F">
        <w:rPr>
          <w:rFonts w:ascii="Arial" w:hAnsi="Arial" w:cs="Arial"/>
          <w:sz w:val="24"/>
          <w:szCs w:val="24"/>
        </w:rPr>
        <w:t xml:space="preserve"> </w:t>
      </w:r>
      <w:r w:rsidRPr="00BF4C9F">
        <w:rPr>
          <w:rFonts w:ascii="Arial" w:hAnsi="Arial" w:cs="Arial"/>
          <w:sz w:val="24"/>
          <w:szCs w:val="24"/>
        </w:rPr>
        <w:t>wdrożeniowej.</w:t>
      </w:r>
    </w:p>
    <w:p w14:paraId="3D205CD9" w14:textId="77777777" w:rsidR="00586BEC" w:rsidRDefault="00586BEC" w:rsidP="00BF4C9F">
      <w:pPr>
        <w:pStyle w:val="Lista-kontynuacja3"/>
        <w:spacing w:after="0" w:line="360" w:lineRule="auto"/>
        <w:ind w:left="0"/>
        <w:contextualSpacing w:val="0"/>
        <w:jc w:val="left"/>
        <w:rPr>
          <w:rFonts w:ascii="Arial" w:hAnsi="Arial" w:cs="Arial"/>
          <w:sz w:val="24"/>
          <w:szCs w:val="24"/>
        </w:rPr>
      </w:pPr>
      <w:r w:rsidRPr="00586BEC">
        <w:rPr>
          <w:rFonts w:ascii="Arial" w:hAnsi="Arial" w:cs="Arial"/>
          <w:sz w:val="24"/>
          <w:szCs w:val="24"/>
        </w:rPr>
        <w:t xml:space="preserve">Protest wnoszony jest do Biura </w:t>
      </w:r>
      <w:proofErr w:type="spellStart"/>
      <w:r w:rsidRPr="00586BEC">
        <w:rPr>
          <w:rFonts w:ascii="Arial" w:hAnsi="Arial" w:cs="Arial"/>
          <w:sz w:val="24"/>
          <w:szCs w:val="24"/>
        </w:rPr>
        <w:t>Odwołań</w:t>
      </w:r>
      <w:proofErr w:type="spellEnd"/>
      <w:r w:rsidRPr="00586BEC">
        <w:rPr>
          <w:rFonts w:ascii="Arial" w:hAnsi="Arial" w:cs="Arial"/>
          <w:sz w:val="24"/>
          <w:szCs w:val="24"/>
        </w:rPr>
        <w:t xml:space="preserve"> (OD) zgodnie z pouczeniem o możliwości wniesienia protestu, o którym mowa w art. 56 ust. 7 ustawy wdrożeniowej i następnie jest rozpatrywany przez wyżej wymienione Biuro. </w:t>
      </w:r>
    </w:p>
    <w:p w14:paraId="58B0B900" w14:textId="7EE548A2"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Protest musi zawierać:</w:t>
      </w:r>
    </w:p>
    <w:p w14:paraId="35C3313D" w14:textId="77777777" w:rsidR="00DE09FC" w:rsidRPr="00BF4C9F" w:rsidRDefault="00D618A2" w:rsidP="005C6C8F">
      <w:pPr>
        <w:pStyle w:val="Lista-kontynuacja3"/>
        <w:numPr>
          <w:ilvl w:val="0"/>
          <w:numId w:val="94"/>
        </w:numPr>
        <w:spacing w:after="0" w:line="360" w:lineRule="auto"/>
        <w:contextualSpacing w:val="0"/>
        <w:jc w:val="left"/>
        <w:rPr>
          <w:rFonts w:ascii="Arial" w:hAnsi="Arial" w:cs="Arial"/>
          <w:sz w:val="24"/>
          <w:szCs w:val="24"/>
        </w:rPr>
      </w:pPr>
      <w:r w:rsidRPr="00BF4C9F">
        <w:rPr>
          <w:rFonts w:ascii="Arial" w:hAnsi="Arial" w:cs="Arial"/>
          <w:sz w:val="24"/>
          <w:szCs w:val="24"/>
        </w:rPr>
        <w:t>oznaczenie instytucji właściwej do rozpatrzenia protestu,</w:t>
      </w:r>
    </w:p>
    <w:p w14:paraId="6CED3A94" w14:textId="77777777" w:rsidR="00DE09FC" w:rsidRPr="00BF4C9F" w:rsidRDefault="00D618A2" w:rsidP="005C6C8F">
      <w:pPr>
        <w:pStyle w:val="Lista-kontynuacja3"/>
        <w:numPr>
          <w:ilvl w:val="0"/>
          <w:numId w:val="94"/>
        </w:numPr>
        <w:spacing w:after="0" w:line="360" w:lineRule="auto"/>
        <w:contextualSpacing w:val="0"/>
        <w:jc w:val="left"/>
        <w:rPr>
          <w:rFonts w:ascii="Arial" w:hAnsi="Arial" w:cs="Arial"/>
          <w:sz w:val="24"/>
          <w:szCs w:val="24"/>
        </w:rPr>
      </w:pPr>
      <w:r w:rsidRPr="00BF4C9F">
        <w:rPr>
          <w:rFonts w:ascii="Arial" w:hAnsi="Arial" w:cs="Arial"/>
          <w:sz w:val="24"/>
          <w:szCs w:val="24"/>
        </w:rPr>
        <w:t>oznaczenie Wnioskodawcy,</w:t>
      </w:r>
    </w:p>
    <w:p w14:paraId="1B630DD4" w14:textId="19EF6B9D" w:rsidR="00DE09FC" w:rsidRPr="00BF4C9F" w:rsidRDefault="00D618A2" w:rsidP="005C6C8F">
      <w:pPr>
        <w:pStyle w:val="Lista-kontynuacja3"/>
        <w:numPr>
          <w:ilvl w:val="0"/>
          <w:numId w:val="94"/>
        </w:numPr>
        <w:spacing w:after="0" w:line="360" w:lineRule="auto"/>
        <w:contextualSpacing w:val="0"/>
        <w:jc w:val="left"/>
        <w:rPr>
          <w:rFonts w:ascii="Arial" w:hAnsi="Arial" w:cs="Arial"/>
          <w:sz w:val="24"/>
          <w:szCs w:val="24"/>
        </w:rPr>
      </w:pPr>
      <w:r w:rsidRPr="00BF4C9F">
        <w:rPr>
          <w:rFonts w:ascii="Arial" w:hAnsi="Arial" w:cs="Arial"/>
          <w:sz w:val="24"/>
          <w:szCs w:val="24"/>
        </w:rPr>
        <w:t>numer wniosku o dofinansowanie,</w:t>
      </w:r>
      <w:r w:rsidR="00DE09FC" w:rsidRPr="00BF4C9F">
        <w:rPr>
          <w:rFonts w:ascii="Arial" w:hAnsi="Arial" w:cs="Arial"/>
          <w:sz w:val="24"/>
          <w:szCs w:val="24"/>
        </w:rPr>
        <w:t xml:space="preserve"> </w:t>
      </w:r>
    </w:p>
    <w:p w14:paraId="384D0E6C" w14:textId="77777777" w:rsidR="00DE09FC" w:rsidRPr="00BF4C9F" w:rsidRDefault="00D618A2" w:rsidP="005C6C8F">
      <w:pPr>
        <w:pStyle w:val="Lista-kontynuacja3"/>
        <w:numPr>
          <w:ilvl w:val="0"/>
          <w:numId w:val="94"/>
        </w:numPr>
        <w:spacing w:after="0" w:line="360" w:lineRule="auto"/>
        <w:contextualSpacing w:val="0"/>
        <w:jc w:val="left"/>
        <w:rPr>
          <w:rFonts w:ascii="Arial" w:hAnsi="Arial" w:cs="Arial"/>
          <w:sz w:val="24"/>
          <w:szCs w:val="24"/>
        </w:rPr>
      </w:pPr>
      <w:r w:rsidRPr="00BF4C9F">
        <w:rPr>
          <w:rFonts w:ascii="Arial" w:hAnsi="Arial" w:cs="Arial"/>
          <w:sz w:val="24"/>
          <w:szCs w:val="24"/>
        </w:rPr>
        <w:t>wskazanie kryteriów wyboru projektów, z których oceną Wnioskodawca się nie</w:t>
      </w:r>
      <w:r w:rsidR="00DE09FC" w:rsidRPr="00BF4C9F">
        <w:rPr>
          <w:rFonts w:ascii="Arial" w:hAnsi="Arial" w:cs="Arial"/>
          <w:sz w:val="24"/>
          <w:szCs w:val="24"/>
        </w:rPr>
        <w:t xml:space="preserve"> </w:t>
      </w:r>
      <w:r w:rsidRPr="00BF4C9F">
        <w:rPr>
          <w:rFonts w:ascii="Arial" w:hAnsi="Arial" w:cs="Arial"/>
          <w:sz w:val="24"/>
          <w:szCs w:val="24"/>
        </w:rPr>
        <w:t>zgadza, wraz z uzasadnieniem,</w:t>
      </w:r>
    </w:p>
    <w:p w14:paraId="243F9EBD" w14:textId="77777777" w:rsidR="00DE09FC" w:rsidRPr="00BF4C9F" w:rsidRDefault="00D618A2" w:rsidP="005C6C8F">
      <w:pPr>
        <w:pStyle w:val="Lista-kontynuacja3"/>
        <w:numPr>
          <w:ilvl w:val="0"/>
          <w:numId w:val="94"/>
        </w:numPr>
        <w:spacing w:after="0" w:line="360" w:lineRule="auto"/>
        <w:contextualSpacing w:val="0"/>
        <w:jc w:val="left"/>
        <w:rPr>
          <w:rFonts w:ascii="Arial" w:hAnsi="Arial" w:cs="Arial"/>
          <w:sz w:val="24"/>
          <w:szCs w:val="24"/>
        </w:rPr>
      </w:pPr>
      <w:r w:rsidRPr="00BF4C9F">
        <w:rPr>
          <w:rFonts w:ascii="Arial" w:hAnsi="Arial" w:cs="Arial"/>
          <w:sz w:val="24"/>
          <w:szCs w:val="24"/>
        </w:rPr>
        <w:t>wskazanie zarzutów o charakterze proceduralnym w zakresie</w:t>
      </w:r>
      <w:r w:rsidR="00DE09FC" w:rsidRPr="00BF4C9F">
        <w:rPr>
          <w:rFonts w:ascii="Arial" w:hAnsi="Arial" w:cs="Arial"/>
          <w:sz w:val="24"/>
          <w:szCs w:val="24"/>
        </w:rPr>
        <w:t xml:space="preserve"> </w:t>
      </w:r>
      <w:r w:rsidRPr="00BF4C9F">
        <w:rPr>
          <w:rFonts w:ascii="Arial" w:hAnsi="Arial" w:cs="Arial"/>
          <w:sz w:val="24"/>
          <w:szCs w:val="24"/>
        </w:rPr>
        <w:t>przeprowadzonej oceny, jeżeli zdaniem Wnioskodawcy naruszenia takie miały</w:t>
      </w:r>
      <w:r w:rsidR="00DE09FC" w:rsidRPr="00BF4C9F">
        <w:rPr>
          <w:rFonts w:ascii="Arial" w:hAnsi="Arial" w:cs="Arial"/>
          <w:sz w:val="24"/>
          <w:szCs w:val="24"/>
        </w:rPr>
        <w:t xml:space="preserve"> </w:t>
      </w:r>
      <w:r w:rsidRPr="00BF4C9F">
        <w:rPr>
          <w:rFonts w:ascii="Arial" w:hAnsi="Arial" w:cs="Arial"/>
          <w:sz w:val="24"/>
          <w:szCs w:val="24"/>
        </w:rPr>
        <w:t>miejsce, wraz z uzasadnieniem,</w:t>
      </w:r>
    </w:p>
    <w:p w14:paraId="537C804F" w14:textId="0F9268E4" w:rsidR="004D2527" w:rsidRPr="00BF4C9F" w:rsidRDefault="00D618A2" w:rsidP="005C6C8F">
      <w:pPr>
        <w:pStyle w:val="Lista-kontynuacja3"/>
        <w:numPr>
          <w:ilvl w:val="0"/>
          <w:numId w:val="94"/>
        </w:numPr>
        <w:spacing w:after="0" w:line="360" w:lineRule="auto"/>
        <w:contextualSpacing w:val="0"/>
        <w:jc w:val="left"/>
        <w:rPr>
          <w:rFonts w:ascii="Arial" w:hAnsi="Arial" w:cs="Arial"/>
          <w:sz w:val="24"/>
          <w:szCs w:val="24"/>
        </w:rPr>
      </w:pPr>
      <w:r w:rsidRPr="00BF4C9F">
        <w:rPr>
          <w:rFonts w:ascii="Arial" w:hAnsi="Arial" w:cs="Arial"/>
          <w:sz w:val="24"/>
          <w:szCs w:val="24"/>
        </w:rPr>
        <w:t>podpis Wnioskodawcy lub osoby upoważnionej do jego reprezentowania,</w:t>
      </w:r>
      <w:r w:rsidR="00DE09FC" w:rsidRPr="00BF4C9F">
        <w:rPr>
          <w:rFonts w:ascii="Arial" w:hAnsi="Arial" w:cs="Arial"/>
          <w:sz w:val="24"/>
          <w:szCs w:val="24"/>
        </w:rPr>
        <w:t xml:space="preserve"> </w:t>
      </w:r>
      <w:r w:rsidRPr="00BF4C9F">
        <w:rPr>
          <w:rFonts w:ascii="Arial" w:hAnsi="Arial" w:cs="Arial"/>
          <w:sz w:val="24"/>
          <w:szCs w:val="24"/>
        </w:rPr>
        <w:t>z</w:t>
      </w:r>
      <w:r w:rsidR="00870BB8">
        <w:rPr>
          <w:rFonts w:ascii="Arial" w:hAnsi="Arial" w:cs="Arial"/>
          <w:sz w:val="24"/>
          <w:szCs w:val="24"/>
        </w:rPr>
        <w:t> </w:t>
      </w:r>
      <w:r w:rsidRPr="00BF4C9F">
        <w:rPr>
          <w:rFonts w:ascii="Arial" w:hAnsi="Arial" w:cs="Arial"/>
          <w:sz w:val="24"/>
          <w:szCs w:val="24"/>
        </w:rPr>
        <w:t>załączeniem oryginału lub kopii dokumentu poświadczającego umocowanie</w:t>
      </w:r>
      <w:r w:rsidR="00DE09FC" w:rsidRPr="00BF4C9F">
        <w:rPr>
          <w:rFonts w:ascii="Arial" w:hAnsi="Arial" w:cs="Arial"/>
          <w:sz w:val="24"/>
          <w:szCs w:val="24"/>
        </w:rPr>
        <w:t xml:space="preserve"> </w:t>
      </w:r>
      <w:r w:rsidRPr="00BF4C9F">
        <w:rPr>
          <w:rFonts w:ascii="Arial" w:hAnsi="Arial" w:cs="Arial"/>
          <w:sz w:val="24"/>
          <w:szCs w:val="24"/>
        </w:rPr>
        <w:t>takiej osoby do reprezentowania Wnioskodawcy.</w:t>
      </w:r>
    </w:p>
    <w:p w14:paraId="20D5BC70" w14:textId="77777777" w:rsidR="00AD48EE" w:rsidRPr="00BF4C9F" w:rsidRDefault="00AD48EE" w:rsidP="00BF4C9F">
      <w:pPr>
        <w:pStyle w:val="Lista-kontynuacja3"/>
        <w:spacing w:after="0" w:line="360" w:lineRule="auto"/>
        <w:ind w:left="720"/>
        <w:contextualSpacing w:val="0"/>
        <w:jc w:val="left"/>
        <w:rPr>
          <w:rFonts w:ascii="Arial" w:hAnsi="Arial" w:cs="Arial"/>
          <w:sz w:val="24"/>
          <w:szCs w:val="24"/>
        </w:rPr>
      </w:pPr>
    </w:p>
    <w:p w14:paraId="4A3BEDF2" w14:textId="411B44AE" w:rsidR="00440335"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wniesienia protestu niespełniającego wyżej wymienionych wymogów</w:t>
      </w:r>
      <w:r w:rsidR="004D2527" w:rsidRPr="00BF4C9F">
        <w:rPr>
          <w:rFonts w:ascii="Arial" w:hAnsi="Arial" w:cs="Arial"/>
          <w:sz w:val="24"/>
          <w:szCs w:val="24"/>
        </w:rPr>
        <w:t xml:space="preserve"> </w:t>
      </w:r>
      <w:r w:rsidRPr="00BF4C9F">
        <w:rPr>
          <w:rFonts w:ascii="Arial" w:hAnsi="Arial" w:cs="Arial"/>
          <w:sz w:val="24"/>
          <w:szCs w:val="24"/>
        </w:rPr>
        <w:t>formalnych właściwa instytucja, wzywa Wnioskodawcę do jego uzupełnienia</w:t>
      </w:r>
      <w:r w:rsidR="004D2527" w:rsidRPr="00BF4C9F">
        <w:rPr>
          <w:rFonts w:ascii="Arial" w:hAnsi="Arial" w:cs="Arial"/>
          <w:sz w:val="24"/>
          <w:szCs w:val="24"/>
        </w:rPr>
        <w:t xml:space="preserve"> </w:t>
      </w:r>
      <w:r w:rsidRPr="00BF4C9F">
        <w:rPr>
          <w:rFonts w:ascii="Arial" w:hAnsi="Arial" w:cs="Arial"/>
          <w:sz w:val="24"/>
          <w:szCs w:val="24"/>
        </w:rPr>
        <w:t>w</w:t>
      </w:r>
      <w:r w:rsidR="00870BB8">
        <w:rPr>
          <w:rFonts w:ascii="Arial" w:hAnsi="Arial" w:cs="Arial"/>
          <w:sz w:val="24"/>
          <w:szCs w:val="24"/>
        </w:rPr>
        <w:t> </w:t>
      </w:r>
      <w:r w:rsidRPr="00BF4C9F">
        <w:rPr>
          <w:rFonts w:ascii="Arial" w:hAnsi="Arial" w:cs="Arial"/>
          <w:sz w:val="24"/>
          <w:szCs w:val="24"/>
        </w:rPr>
        <w:t>terminie 7 dni, licząc od dnia otrzymania wezwania, pod rygorem pozostawienia</w:t>
      </w:r>
      <w:r w:rsidR="004D2527" w:rsidRPr="00BF4C9F">
        <w:rPr>
          <w:rFonts w:ascii="Arial" w:hAnsi="Arial" w:cs="Arial"/>
          <w:sz w:val="24"/>
          <w:szCs w:val="24"/>
        </w:rPr>
        <w:t xml:space="preserve"> </w:t>
      </w:r>
      <w:r w:rsidRPr="00BF4C9F">
        <w:rPr>
          <w:rFonts w:ascii="Arial" w:hAnsi="Arial" w:cs="Arial"/>
          <w:sz w:val="24"/>
          <w:szCs w:val="24"/>
        </w:rPr>
        <w:t>protestu bez rozpatrzenia. Uzupełnienie protestu może nastąpić wyłącznie</w:t>
      </w:r>
      <w:r w:rsidR="004D2527" w:rsidRPr="00BF4C9F">
        <w:rPr>
          <w:rFonts w:ascii="Arial" w:hAnsi="Arial" w:cs="Arial"/>
          <w:sz w:val="24"/>
          <w:szCs w:val="24"/>
        </w:rPr>
        <w:t xml:space="preserve"> </w:t>
      </w:r>
      <w:r w:rsidRPr="00BF4C9F">
        <w:rPr>
          <w:rFonts w:ascii="Arial" w:hAnsi="Arial" w:cs="Arial"/>
          <w:sz w:val="24"/>
          <w:szCs w:val="24"/>
        </w:rPr>
        <w:t>w</w:t>
      </w:r>
      <w:r w:rsidR="00870BB8">
        <w:rPr>
          <w:rFonts w:ascii="Arial" w:hAnsi="Arial" w:cs="Arial"/>
          <w:sz w:val="24"/>
          <w:szCs w:val="24"/>
        </w:rPr>
        <w:t> </w:t>
      </w:r>
      <w:r w:rsidRPr="00BF4C9F">
        <w:rPr>
          <w:rFonts w:ascii="Arial" w:hAnsi="Arial" w:cs="Arial"/>
          <w:sz w:val="24"/>
          <w:szCs w:val="24"/>
        </w:rPr>
        <w:t>odniesieniu do wymogów formalnych wskazanych w lit. a- c i f. Po bezskutecznym</w:t>
      </w:r>
      <w:r w:rsidR="004D2527" w:rsidRPr="00BF4C9F">
        <w:rPr>
          <w:rFonts w:ascii="Arial" w:hAnsi="Arial" w:cs="Arial"/>
          <w:sz w:val="24"/>
          <w:szCs w:val="24"/>
        </w:rPr>
        <w:t xml:space="preserve"> </w:t>
      </w:r>
      <w:r w:rsidRPr="00BF4C9F">
        <w:rPr>
          <w:rFonts w:ascii="Arial" w:hAnsi="Arial" w:cs="Arial"/>
          <w:sz w:val="24"/>
          <w:szCs w:val="24"/>
        </w:rPr>
        <w:t>upływie terminu właściwa instytucja przekazuje Wnioskodawcy informację</w:t>
      </w:r>
      <w:r w:rsidR="004D2527" w:rsidRPr="00BF4C9F">
        <w:rPr>
          <w:rFonts w:ascii="Arial" w:hAnsi="Arial" w:cs="Arial"/>
          <w:sz w:val="24"/>
          <w:szCs w:val="24"/>
        </w:rPr>
        <w:t xml:space="preserve"> </w:t>
      </w:r>
      <w:r w:rsidRPr="00BF4C9F">
        <w:rPr>
          <w:rFonts w:ascii="Arial" w:hAnsi="Arial" w:cs="Arial"/>
          <w:sz w:val="24"/>
          <w:szCs w:val="24"/>
        </w:rPr>
        <w:t>o</w:t>
      </w:r>
      <w:r w:rsidR="00870BB8">
        <w:rPr>
          <w:rFonts w:ascii="Arial" w:hAnsi="Arial" w:cs="Arial"/>
          <w:sz w:val="24"/>
          <w:szCs w:val="24"/>
        </w:rPr>
        <w:t> </w:t>
      </w:r>
      <w:r w:rsidRPr="00BF4C9F">
        <w:rPr>
          <w:rFonts w:ascii="Arial" w:hAnsi="Arial" w:cs="Arial"/>
          <w:sz w:val="24"/>
          <w:szCs w:val="24"/>
        </w:rPr>
        <w:t>pozostawieniu jego protestu bez rozpatrzenia, pouczając go o możliwości</w:t>
      </w:r>
      <w:r w:rsidR="004D2527" w:rsidRPr="00BF4C9F">
        <w:rPr>
          <w:rFonts w:ascii="Arial" w:hAnsi="Arial" w:cs="Arial"/>
          <w:sz w:val="24"/>
          <w:szCs w:val="24"/>
        </w:rPr>
        <w:t xml:space="preserve"> </w:t>
      </w:r>
      <w:r w:rsidRPr="00BF4C9F">
        <w:rPr>
          <w:rFonts w:ascii="Arial" w:hAnsi="Arial" w:cs="Arial"/>
          <w:sz w:val="24"/>
          <w:szCs w:val="24"/>
        </w:rPr>
        <w:t>wniesienia w tym zakresie skargi do sądu administracyjnego na zasadach</w:t>
      </w:r>
      <w:r w:rsidR="004D2527" w:rsidRPr="00BF4C9F">
        <w:rPr>
          <w:rFonts w:ascii="Arial" w:hAnsi="Arial" w:cs="Arial"/>
          <w:sz w:val="24"/>
          <w:szCs w:val="24"/>
        </w:rPr>
        <w:t xml:space="preserve"> </w:t>
      </w:r>
      <w:r w:rsidRPr="00BF4C9F">
        <w:rPr>
          <w:rFonts w:ascii="Arial" w:hAnsi="Arial" w:cs="Arial"/>
          <w:sz w:val="24"/>
          <w:szCs w:val="24"/>
        </w:rPr>
        <w:t>określonych w art. 73. ustawy wdrożeniowej.</w:t>
      </w:r>
    </w:p>
    <w:p w14:paraId="1E86909C" w14:textId="77777777" w:rsidR="00440335" w:rsidRPr="00BF4C9F" w:rsidRDefault="00440335" w:rsidP="00BF4C9F">
      <w:pPr>
        <w:pStyle w:val="Lista-kontynuacja3"/>
        <w:spacing w:after="0" w:line="360" w:lineRule="auto"/>
        <w:ind w:left="0"/>
        <w:contextualSpacing w:val="0"/>
        <w:jc w:val="left"/>
        <w:rPr>
          <w:rFonts w:ascii="Arial" w:hAnsi="Arial" w:cs="Arial"/>
          <w:sz w:val="24"/>
          <w:szCs w:val="24"/>
        </w:rPr>
      </w:pPr>
    </w:p>
    <w:p w14:paraId="53A8F166" w14:textId="77777777" w:rsidR="004D2527"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Protest pozostawia się bez rozpatrzenia, jeżeli mimo prawidłowego pouczenia, został</w:t>
      </w:r>
      <w:r w:rsidR="004D2527" w:rsidRPr="00BF4C9F">
        <w:rPr>
          <w:rFonts w:ascii="Arial" w:hAnsi="Arial" w:cs="Arial"/>
          <w:sz w:val="24"/>
          <w:szCs w:val="24"/>
        </w:rPr>
        <w:t xml:space="preserve"> </w:t>
      </w:r>
      <w:r w:rsidRPr="00BF4C9F">
        <w:rPr>
          <w:rFonts w:ascii="Arial" w:hAnsi="Arial" w:cs="Arial"/>
          <w:sz w:val="24"/>
          <w:szCs w:val="24"/>
        </w:rPr>
        <w:t>wniesiony:</w:t>
      </w:r>
    </w:p>
    <w:p w14:paraId="3CD705CB" w14:textId="77777777" w:rsidR="004D2527" w:rsidRPr="00BF4C9F" w:rsidRDefault="00D618A2" w:rsidP="005C6C8F">
      <w:pPr>
        <w:pStyle w:val="Lista-kontynuacja3"/>
        <w:numPr>
          <w:ilvl w:val="0"/>
          <w:numId w:val="95"/>
        </w:numPr>
        <w:spacing w:after="0" w:line="360" w:lineRule="auto"/>
        <w:contextualSpacing w:val="0"/>
        <w:jc w:val="left"/>
        <w:rPr>
          <w:rFonts w:ascii="Arial" w:hAnsi="Arial" w:cs="Arial"/>
          <w:sz w:val="24"/>
          <w:szCs w:val="24"/>
        </w:rPr>
      </w:pPr>
      <w:r w:rsidRPr="00BF4C9F">
        <w:rPr>
          <w:rFonts w:ascii="Arial" w:hAnsi="Arial" w:cs="Arial"/>
          <w:sz w:val="24"/>
          <w:szCs w:val="24"/>
        </w:rPr>
        <w:t>po terminie;</w:t>
      </w:r>
    </w:p>
    <w:p w14:paraId="3E317183" w14:textId="77777777" w:rsidR="004D2527" w:rsidRPr="00BF4C9F" w:rsidRDefault="00D618A2" w:rsidP="005C6C8F">
      <w:pPr>
        <w:pStyle w:val="Lista-kontynuacja3"/>
        <w:numPr>
          <w:ilvl w:val="0"/>
          <w:numId w:val="95"/>
        </w:numPr>
        <w:spacing w:after="0" w:line="360" w:lineRule="auto"/>
        <w:contextualSpacing w:val="0"/>
        <w:jc w:val="left"/>
        <w:rPr>
          <w:rFonts w:ascii="Arial" w:hAnsi="Arial" w:cs="Arial"/>
          <w:sz w:val="24"/>
          <w:szCs w:val="24"/>
        </w:rPr>
      </w:pPr>
      <w:r w:rsidRPr="00BF4C9F">
        <w:rPr>
          <w:rFonts w:ascii="Arial" w:hAnsi="Arial" w:cs="Arial"/>
          <w:sz w:val="24"/>
          <w:szCs w:val="24"/>
        </w:rPr>
        <w:t>przez podmiot wykluczony z możliwości otrzymania dofinansowania n</w:t>
      </w:r>
      <w:r w:rsidR="004D2527" w:rsidRPr="00BF4C9F">
        <w:rPr>
          <w:rFonts w:ascii="Arial" w:hAnsi="Arial" w:cs="Arial"/>
          <w:sz w:val="24"/>
          <w:szCs w:val="24"/>
        </w:rPr>
        <w:t xml:space="preserve">a </w:t>
      </w:r>
      <w:r w:rsidRPr="00BF4C9F">
        <w:rPr>
          <w:rFonts w:ascii="Arial" w:hAnsi="Arial" w:cs="Arial"/>
          <w:sz w:val="24"/>
          <w:szCs w:val="24"/>
        </w:rPr>
        <w:t>podstawie przepisów odrębnych;</w:t>
      </w:r>
    </w:p>
    <w:p w14:paraId="1F4E0A9E" w14:textId="77777777" w:rsidR="004D2527" w:rsidRPr="00BF4C9F" w:rsidRDefault="00D618A2" w:rsidP="005C6C8F">
      <w:pPr>
        <w:pStyle w:val="Lista-kontynuacja3"/>
        <w:numPr>
          <w:ilvl w:val="0"/>
          <w:numId w:val="95"/>
        </w:numPr>
        <w:spacing w:after="0" w:line="360" w:lineRule="auto"/>
        <w:contextualSpacing w:val="0"/>
        <w:jc w:val="left"/>
        <w:rPr>
          <w:rFonts w:ascii="Arial" w:hAnsi="Arial" w:cs="Arial"/>
          <w:sz w:val="24"/>
          <w:szCs w:val="24"/>
        </w:rPr>
      </w:pPr>
      <w:r w:rsidRPr="00BF4C9F">
        <w:rPr>
          <w:rFonts w:ascii="Arial" w:hAnsi="Arial" w:cs="Arial"/>
          <w:sz w:val="24"/>
          <w:szCs w:val="24"/>
        </w:rPr>
        <w:t>bez spełnienia wymogów określonych w art. 64 ust. 2 pkt. 4 ustawy</w:t>
      </w:r>
      <w:r w:rsidR="004D2527" w:rsidRPr="00BF4C9F">
        <w:rPr>
          <w:rFonts w:ascii="Arial" w:hAnsi="Arial" w:cs="Arial"/>
          <w:sz w:val="24"/>
          <w:szCs w:val="24"/>
        </w:rPr>
        <w:t xml:space="preserve"> </w:t>
      </w:r>
      <w:r w:rsidRPr="00BF4C9F">
        <w:rPr>
          <w:rFonts w:ascii="Arial" w:hAnsi="Arial" w:cs="Arial"/>
          <w:sz w:val="24"/>
          <w:szCs w:val="24"/>
        </w:rPr>
        <w:t>wdrożeniowej;</w:t>
      </w:r>
    </w:p>
    <w:p w14:paraId="505D0070" w14:textId="6240F4F7" w:rsidR="00D618A2" w:rsidRPr="00BF4C9F" w:rsidRDefault="00D618A2" w:rsidP="005C6C8F">
      <w:pPr>
        <w:pStyle w:val="Lista-kontynuacja3"/>
        <w:numPr>
          <w:ilvl w:val="0"/>
          <w:numId w:val="95"/>
        </w:numPr>
        <w:spacing w:after="0" w:line="360" w:lineRule="auto"/>
        <w:contextualSpacing w:val="0"/>
        <w:jc w:val="left"/>
        <w:rPr>
          <w:rFonts w:ascii="Arial" w:hAnsi="Arial" w:cs="Arial"/>
          <w:sz w:val="24"/>
          <w:szCs w:val="24"/>
        </w:rPr>
      </w:pPr>
      <w:r w:rsidRPr="00BF4C9F">
        <w:rPr>
          <w:rFonts w:ascii="Arial" w:hAnsi="Arial" w:cs="Arial"/>
          <w:sz w:val="24"/>
          <w:szCs w:val="24"/>
        </w:rPr>
        <w:t>przez podmiot niespełniający wymogów, o których mowa w art. 63 ustawy</w:t>
      </w:r>
      <w:r w:rsidR="004D2527" w:rsidRPr="00BF4C9F">
        <w:rPr>
          <w:rFonts w:ascii="Arial" w:hAnsi="Arial" w:cs="Arial"/>
          <w:sz w:val="24"/>
          <w:szCs w:val="24"/>
        </w:rPr>
        <w:t xml:space="preserve"> </w:t>
      </w:r>
      <w:r w:rsidRPr="00BF4C9F">
        <w:rPr>
          <w:rFonts w:ascii="Arial" w:hAnsi="Arial" w:cs="Arial"/>
          <w:sz w:val="24"/>
          <w:szCs w:val="24"/>
        </w:rPr>
        <w:t>wdrożeniowej.</w:t>
      </w:r>
    </w:p>
    <w:p w14:paraId="213D1426" w14:textId="6E814BDE"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Protest wnoszony jest do I</w:t>
      </w:r>
      <w:r w:rsidR="00642053">
        <w:rPr>
          <w:rFonts w:ascii="Arial" w:hAnsi="Arial" w:cs="Arial"/>
          <w:sz w:val="24"/>
          <w:szCs w:val="24"/>
        </w:rPr>
        <w:t>Z</w:t>
      </w:r>
      <w:r w:rsidRPr="00BF4C9F">
        <w:rPr>
          <w:rFonts w:ascii="Arial" w:hAnsi="Arial" w:cs="Arial"/>
          <w:sz w:val="24"/>
          <w:szCs w:val="24"/>
        </w:rPr>
        <w:t xml:space="preserve"> i rozpatrywany przez nią w terminie nie dłuższym niż</w:t>
      </w:r>
      <w:r w:rsidR="004D2527" w:rsidRPr="00BF4C9F">
        <w:rPr>
          <w:rFonts w:ascii="Arial" w:hAnsi="Arial" w:cs="Arial"/>
          <w:sz w:val="24"/>
          <w:szCs w:val="24"/>
        </w:rPr>
        <w:t xml:space="preserve"> </w:t>
      </w:r>
      <w:r w:rsidRPr="00BF4C9F">
        <w:rPr>
          <w:rFonts w:ascii="Arial" w:hAnsi="Arial" w:cs="Arial"/>
          <w:sz w:val="24"/>
          <w:szCs w:val="24"/>
        </w:rPr>
        <w:t>21 dni kalendarzowych licząc od dnia jego otrzymania. W uzasadnionych</w:t>
      </w:r>
      <w:r w:rsidR="004D2527" w:rsidRPr="00BF4C9F">
        <w:rPr>
          <w:rFonts w:ascii="Arial" w:hAnsi="Arial" w:cs="Arial"/>
          <w:sz w:val="24"/>
          <w:szCs w:val="24"/>
        </w:rPr>
        <w:t xml:space="preserve"> </w:t>
      </w:r>
      <w:r w:rsidRPr="00BF4C9F">
        <w:rPr>
          <w:rFonts w:ascii="Arial" w:hAnsi="Arial" w:cs="Arial"/>
          <w:sz w:val="24"/>
          <w:szCs w:val="24"/>
        </w:rPr>
        <w:t>przypadkach termin rozpatrzenia protestu może być przedłużony, jednak nie może on</w:t>
      </w:r>
      <w:r w:rsidR="004D2527" w:rsidRPr="00BF4C9F">
        <w:rPr>
          <w:rFonts w:ascii="Arial" w:hAnsi="Arial" w:cs="Arial"/>
          <w:sz w:val="24"/>
          <w:szCs w:val="24"/>
        </w:rPr>
        <w:t xml:space="preserve"> </w:t>
      </w:r>
      <w:r w:rsidRPr="00BF4C9F">
        <w:rPr>
          <w:rFonts w:ascii="Arial" w:hAnsi="Arial" w:cs="Arial"/>
          <w:sz w:val="24"/>
          <w:szCs w:val="24"/>
        </w:rPr>
        <w:t>przekroczyć łącznie 45 dni kalendarzowych od dnia otrzymania protestu.</w:t>
      </w:r>
    </w:p>
    <w:p w14:paraId="290DAF93" w14:textId="3C036CD0"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 xml:space="preserve">W uzasadnionych przypadkach, w </w:t>
      </w:r>
      <w:proofErr w:type="gramStart"/>
      <w:r w:rsidRPr="00BF4C9F">
        <w:rPr>
          <w:rFonts w:ascii="Arial" w:hAnsi="Arial" w:cs="Arial"/>
          <w:sz w:val="24"/>
          <w:szCs w:val="24"/>
        </w:rPr>
        <w:t>szczególności</w:t>
      </w:r>
      <w:proofErr w:type="gramEnd"/>
      <w:r w:rsidRPr="00BF4C9F">
        <w:rPr>
          <w:rFonts w:ascii="Arial" w:hAnsi="Arial" w:cs="Arial"/>
          <w:sz w:val="24"/>
          <w:szCs w:val="24"/>
        </w:rPr>
        <w:t xml:space="preserve"> gdy w trakcie rozpatrywania</w:t>
      </w:r>
      <w:r w:rsidR="004D2527" w:rsidRPr="00BF4C9F">
        <w:rPr>
          <w:rFonts w:ascii="Arial" w:hAnsi="Arial" w:cs="Arial"/>
          <w:sz w:val="24"/>
          <w:szCs w:val="24"/>
        </w:rPr>
        <w:t xml:space="preserve"> </w:t>
      </w:r>
      <w:r w:rsidRPr="00BF4C9F">
        <w:rPr>
          <w:rFonts w:ascii="Arial" w:hAnsi="Arial" w:cs="Arial"/>
          <w:sz w:val="24"/>
          <w:szCs w:val="24"/>
        </w:rPr>
        <w:t>protestu konieczne jest skorzystanie z pomocy ekspertów, gdy do stwierdzenia</w:t>
      </w:r>
      <w:r w:rsidR="004D2527" w:rsidRPr="00BF4C9F">
        <w:rPr>
          <w:rFonts w:ascii="Arial" w:hAnsi="Arial" w:cs="Arial"/>
          <w:sz w:val="24"/>
          <w:szCs w:val="24"/>
        </w:rPr>
        <w:t xml:space="preserve"> </w:t>
      </w:r>
      <w:r w:rsidRPr="00BF4C9F">
        <w:rPr>
          <w:rFonts w:ascii="Arial" w:hAnsi="Arial" w:cs="Arial"/>
          <w:sz w:val="24"/>
          <w:szCs w:val="24"/>
        </w:rPr>
        <w:t>właściwości</w:t>
      </w:r>
      <w:r w:rsidR="004D2527" w:rsidRPr="00BF4C9F">
        <w:rPr>
          <w:rFonts w:ascii="Arial" w:hAnsi="Arial" w:cs="Arial"/>
          <w:sz w:val="24"/>
          <w:szCs w:val="24"/>
        </w:rPr>
        <w:t xml:space="preserve"> i </w:t>
      </w:r>
      <w:r w:rsidRPr="00BF4C9F">
        <w:rPr>
          <w:rFonts w:ascii="Arial" w:hAnsi="Arial" w:cs="Arial"/>
          <w:sz w:val="24"/>
          <w:szCs w:val="24"/>
        </w:rPr>
        <w:t>rzetelności przeprowadzonej oceny niezbędna jest fachowa</w:t>
      </w:r>
      <w:r w:rsidR="004D2527" w:rsidRPr="00BF4C9F">
        <w:rPr>
          <w:rFonts w:ascii="Arial" w:hAnsi="Arial" w:cs="Arial"/>
          <w:sz w:val="24"/>
          <w:szCs w:val="24"/>
        </w:rPr>
        <w:t xml:space="preserve"> </w:t>
      </w:r>
      <w:r w:rsidRPr="00BF4C9F">
        <w:rPr>
          <w:rFonts w:ascii="Arial" w:hAnsi="Arial" w:cs="Arial"/>
          <w:sz w:val="24"/>
          <w:szCs w:val="24"/>
        </w:rPr>
        <w:t>specjalistyczna wiedza merytoryczna, termin rozpatrzenia protestu może być</w:t>
      </w:r>
      <w:r w:rsidR="004D2527" w:rsidRPr="00BF4C9F">
        <w:rPr>
          <w:rFonts w:ascii="Arial" w:hAnsi="Arial" w:cs="Arial"/>
          <w:sz w:val="24"/>
          <w:szCs w:val="24"/>
        </w:rPr>
        <w:t xml:space="preserve"> </w:t>
      </w:r>
      <w:r w:rsidRPr="00BF4C9F">
        <w:rPr>
          <w:rFonts w:ascii="Arial" w:hAnsi="Arial" w:cs="Arial"/>
          <w:sz w:val="24"/>
          <w:szCs w:val="24"/>
        </w:rPr>
        <w:t xml:space="preserve">przedłużony, o czym IZ </w:t>
      </w:r>
      <w:proofErr w:type="spellStart"/>
      <w:r w:rsidRPr="00BF4C9F">
        <w:rPr>
          <w:rFonts w:ascii="Arial" w:hAnsi="Arial" w:cs="Arial"/>
          <w:sz w:val="24"/>
          <w:szCs w:val="24"/>
        </w:rPr>
        <w:t>FEdP</w:t>
      </w:r>
      <w:proofErr w:type="spellEnd"/>
      <w:r w:rsidRPr="00BF4C9F">
        <w:rPr>
          <w:rFonts w:ascii="Arial" w:hAnsi="Arial" w:cs="Arial"/>
          <w:sz w:val="24"/>
          <w:szCs w:val="24"/>
        </w:rPr>
        <w:t xml:space="preserve"> informuje Wnioskodawcę.</w:t>
      </w:r>
    </w:p>
    <w:p w14:paraId="06031AC9" w14:textId="71487E14"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I</w:t>
      </w:r>
      <w:r w:rsidR="00642053">
        <w:rPr>
          <w:rFonts w:ascii="Arial" w:hAnsi="Arial" w:cs="Arial"/>
          <w:sz w:val="24"/>
          <w:szCs w:val="24"/>
        </w:rPr>
        <w:t>Z</w:t>
      </w:r>
      <w:r w:rsidRPr="00BF4C9F">
        <w:rPr>
          <w:rFonts w:ascii="Arial" w:hAnsi="Arial" w:cs="Arial"/>
          <w:sz w:val="24"/>
          <w:szCs w:val="24"/>
        </w:rPr>
        <w:t xml:space="preserve"> informuje Wnioskodawcę o wyniku rozpatrzenia jego protestu. Informacja ta</w:t>
      </w:r>
      <w:r w:rsidR="004D2527" w:rsidRPr="00BF4C9F">
        <w:rPr>
          <w:rFonts w:ascii="Arial" w:hAnsi="Arial" w:cs="Arial"/>
          <w:sz w:val="24"/>
          <w:szCs w:val="24"/>
        </w:rPr>
        <w:t xml:space="preserve"> </w:t>
      </w:r>
      <w:r w:rsidRPr="00BF4C9F">
        <w:rPr>
          <w:rFonts w:ascii="Arial" w:hAnsi="Arial" w:cs="Arial"/>
          <w:sz w:val="24"/>
          <w:szCs w:val="24"/>
        </w:rPr>
        <w:t>zawiera w szczególności:</w:t>
      </w:r>
    </w:p>
    <w:p w14:paraId="61A13AE3" w14:textId="77777777" w:rsidR="004D2527" w:rsidRPr="00BF4C9F" w:rsidRDefault="00D618A2" w:rsidP="005C6C8F">
      <w:pPr>
        <w:pStyle w:val="Lista-kontynuacja3"/>
        <w:numPr>
          <w:ilvl w:val="0"/>
          <w:numId w:val="96"/>
        </w:numPr>
        <w:spacing w:after="0" w:line="360" w:lineRule="auto"/>
        <w:contextualSpacing w:val="0"/>
        <w:jc w:val="left"/>
        <w:rPr>
          <w:rFonts w:ascii="Arial" w:hAnsi="Arial" w:cs="Arial"/>
          <w:sz w:val="24"/>
          <w:szCs w:val="24"/>
        </w:rPr>
      </w:pPr>
      <w:r w:rsidRPr="00BF4C9F">
        <w:rPr>
          <w:rFonts w:ascii="Arial" w:hAnsi="Arial" w:cs="Arial"/>
          <w:sz w:val="24"/>
          <w:szCs w:val="24"/>
        </w:rPr>
        <w:t>treść rozstrzygnięcia polegającego na uwzględnieniu albo nieuwzględnieniu</w:t>
      </w:r>
      <w:r w:rsidR="004D2527" w:rsidRPr="00BF4C9F">
        <w:rPr>
          <w:rFonts w:ascii="Arial" w:hAnsi="Arial" w:cs="Arial"/>
          <w:sz w:val="24"/>
          <w:szCs w:val="24"/>
        </w:rPr>
        <w:t xml:space="preserve"> </w:t>
      </w:r>
      <w:r w:rsidRPr="00BF4C9F">
        <w:rPr>
          <w:rFonts w:ascii="Arial" w:hAnsi="Arial" w:cs="Arial"/>
          <w:sz w:val="24"/>
          <w:szCs w:val="24"/>
        </w:rPr>
        <w:t>protestu, wraz z uzasadnieniem;</w:t>
      </w:r>
    </w:p>
    <w:p w14:paraId="61DBBC54" w14:textId="20592873" w:rsidR="00D618A2" w:rsidRPr="00BF4C9F" w:rsidRDefault="00D618A2" w:rsidP="005C6C8F">
      <w:pPr>
        <w:pStyle w:val="Lista-kontynuacja3"/>
        <w:numPr>
          <w:ilvl w:val="0"/>
          <w:numId w:val="96"/>
        </w:numPr>
        <w:spacing w:line="360" w:lineRule="auto"/>
        <w:contextualSpacing w:val="0"/>
        <w:jc w:val="left"/>
        <w:rPr>
          <w:rFonts w:ascii="Arial" w:hAnsi="Arial" w:cs="Arial"/>
          <w:sz w:val="24"/>
          <w:szCs w:val="24"/>
        </w:rPr>
      </w:pPr>
      <w:r w:rsidRPr="00BF4C9F">
        <w:rPr>
          <w:rFonts w:ascii="Arial" w:hAnsi="Arial" w:cs="Arial"/>
          <w:sz w:val="24"/>
          <w:szCs w:val="24"/>
        </w:rPr>
        <w:lastRenderedPageBreak/>
        <w:t>w przypadku nieuwzględnienia protestu – pouczenie o możliwości wniesienia</w:t>
      </w:r>
      <w:r w:rsidR="004D2527" w:rsidRPr="00BF4C9F">
        <w:rPr>
          <w:rFonts w:ascii="Arial" w:hAnsi="Arial" w:cs="Arial"/>
          <w:sz w:val="24"/>
          <w:szCs w:val="24"/>
        </w:rPr>
        <w:t xml:space="preserve"> </w:t>
      </w:r>
      <w:r w:rsidRPr="00BF4C9F">
        <w:rPr>
          <w:rFonts w:ascii="Arial" w:hAnsi="Arial" w:cs="Arial"/>
          <w:sz w:val="24"/>
          <w:szCs w:val="24"/>
        </w:rPr>
        <w:t>skargi do sądu administracyjnego na zasadach określonych w art. 73 ustawy</w:t>
      </w:r>
      <w:r w:rsidR="004D2527" w:rsidRPr="00BF4C9F">
        <w:rPr>
          <w:rFonts w:ascii="Arial" w:hAnsi="Arial" w:cs="Arial"/>
          <w:sz w:val="24"/>
          <w:szCs w:val="24"/>
        </w:rPr>
        <w:t xml:space="preserve"> </w:t>
      </w:r>
      <w:r w:rsidRPr="00BF4C9F">
        <w:rPr>
          <w:rFonts w:ascii="Arial" w:hAnsi="Arial" w:cs="Arial"/>
          <w:sz w:val="24"/>
          <w:szCs w:val="24"/>
        </w:rPr>
        <w:t>wdrożeniowej.</w:t>
      </w:r>
    </w:p>
    <w:p w14:paraId="2BB33D2A" w14:textId="071D6CEA"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nieuwzględnienia protestu, negatywnej ponownej oceny projektu lub</w:t>
      </w:r>
      <w:r w:rsidR="004D2527" w:rsidRPr="00BF4C9F">
        <w:rPr>
          <w:rFonts w:ascii="Arial" w:hAnsi="Arial" w:cs="Arial"/>
          <w:sz w:val="24"/>
          <w:szCs w:val="24"/>
        </w:rPr>
        <w:t xml:space="preserve"> </w:t>
      </w:r>
      <w:r w:rsidRPr="00BF4C9F">
        <w:rPr>
          <w:rFonts w:ascii="Arial" w:hAnsi="Arial" w:cs="Arial"/>
          <w:sz w:val="24"/>
          <w:szCs w:val="24"/>
        </w:rPr>
        <w:t>pozostawienia protestu bez rozpatrzenia na podstawie art. 64 ust. 3, art. 70 ust. 1 lub</w:t>
      </w:r>
      <w:r w:rsidR="004D2527" w:rsidRPr="00BF4C9F">
        <w:rPr>
          <w:rFonts w:ascii="Arial" w:hAnsi="Arial" w:cs="Arial"/>
          <w:sz w:val="24"/>
          <w:szCs w:val="24"/>
        </w:rPr>
        <w:t xml:space="preserve"> </w:t>
      </w:r>
      <w:r w:rsidRPr="00BF4C9F">
        <w:rPr>
          <w:rFonts w:ascii="Arial" w:hAnsi="Arial" w:cs="Arial"/>
          <w:sz w:val="24"/>
          <w:szCs w:val="24"/>
        </w:rPr>
        <w:t>art. 77 ust. 2 pkt. 1 ustawy wdrożeniowej, wnioskodawca może w tym zakresie</w:t>
      </w:r>
      <w:r w:rsidR="004D2527" w:rsidRPr="00BF4C9F">
        <w:rPr>
          <w:rFonts w:ascii="Arial" w:hAnsi="Arial" w:cs="Arial"/>
          <w:sz w:val="24"/>
          <w:szCs w:val="24"/>
        </w:rPr>
        <w:t xml:space="preserve"> </w:t>
      </w:r>
      <w:r w:rsidRPr="00BF4C9F">
        <w:rPr>
          <w:rFonts w:ascii="Arial" w:hAnsi="Arial" w:cs="Arial"/>
          <w:sz w:val="24"/>
          <w:szCs w:val="24"/>
        </w:rPr>
        <w:t>wnieść skargę do Wojewódzkiego Sądu Administracyjnego w Białymstoku (WSA),</w:t>
      </w:r>
      <w:r w:rsidR="004D2527" w:rsidRPr="00BF4C9F">
        <w:rPr>
          <w:rFonts w:ascii="Arial" w:hAnsi="Arial" w:cs="Arial"/>
          <w:sz w:val="24"/>
          <w:szCs w:val="24"/>
        </w:rPr>
        <w:t xml:space="preserve"> </w:t>
      </w:r>
      <w:r w:rsidRPr="00BF4C9F">
        <w:rPr>
          <w:rFonts w:ascii="Arial" w:hAnsi="Arial" w:cs="Arial"/>
          <w:sz w:val="24"/>
          <w:szCs w:val="24"/>
        </w:rPr>
        <w:t>zgodnie z art. 3 § 3 ustawy z dnia 30 sierpnia 2002 r. – Prawo o postępowaniu przed</w:t>
      </w:r>
      <w:r w:rsidR="004D2527" w:rsidRPr="00BF4C9F">
        <w:rPr>
          <w:rFonts w:ascii="Arial" w:hAnsi="Arial" w:cs="Arial"/>
          <w:sz w:val="24"/>
          <w:szCs w:val="24"/>
        </w:rPr>
        <w:t xml:space="preserve"> </w:t>
      </w:r>
      <w:r w:rsidRPr="00BF4C9F">
        <w:rPr>
          <w:rFonts w:ascii="Arial" w:hAnsi="Arial" w:cs="Arial"/>
          <w:sz w:val="24"/>
          <w:szCs w:val="24"/>
        </w:rPr>
        <w:t>sądami administracyjnymi. Skarga wnoszona jest przez Wnioskodawcę</w:t>
      </w:r>
      <w:r w:rsidR="004D2527" w:rsidRPr="00BF4C9F">
        <w:rPr>
          <w:rFonts w:ascii="Arial" w:hAnsi="Arial" w:cs="Arial"/>
          <w:sz w:val="24"/>
          <w:szCs w:val="24"/>
        </w:rPr>
        <w:t xml:space="preserve"> </w:t>
      </w:r>
      <w:r w:rsidRPr="00BF4C9F">
        <w:rPr>
          <w:rFonts w:ascii="Arial" w:hAnsi="Arial" w:cs="Arial"/>
          <w:sz w:val="24"/>
          <w:szCs w:val="24"/>
        </w:rPr>
        <w:t>bezpośrednio do WSA w terminie 14 dni kalendarzowych od dnia otrzymania</w:t>
      </w:r>
      <w:r w:rsidR="004D2527" w:rsidRPr="00BF4C9F">
        <w:rPr>
          <w:rFonts w:ascii="Arial" w:hAnsi="Arial" w:cs="Arial"/>
          <w:sz w:val="24"/>
          <w:szCs w:val="24"/>
        </w:rPr>
        <w:t xml:space="preserve"> </w:t>
      </w:r>
      <w:r w:rsidRPr="00BF4C9F">
        <w:rPr>
          <w:rFonts w:ascii="Arial" w:hAnsi="Arial" w:cs="Arial"/>
          <w:sz w:val="24"/>
          <w:szCs w:val="24"/>
        </w:rPr>
        <w:t>informacji, o której mowa w zdaniu powyżej wraz z kompletną dokumentacją, o której</w:t>
      </w:r>
      <w:r w:rsidR="004D2527" w:rsidRPr="00BF4C9F">
        <w:rPr>
          <w:rFonts w:ascii="Arial" w:hAnsi="Arial" w:cs="Arial"/>
          <w:sz w:val="24"/>
          <w:szCs w:val="24"/>
        </w:rPr>
        <w:t xml:space="preserve"> </w:t>
      </w:r>
      <w:r w:rsidRPr="00BF4C9F">
        <w:rPr>
          <w:rFonts w:ascii="Arial" w:hAnsi="Arial" w:cs="Arial"/>
          <w:sz w:val="24"/>
          <w:szCs w:val="24"/>
        </w:rPr>
        <w:t>mowa w art. 73 ust.3 ustawy wdrożeniowej. Kompletna dokumentacja jest wnoszona</w:t>
      </w:r>
      <w:r w:rsidR="004D2527" w:rsidRPr="00BF4C9F">
        <w:rPr>
          <w:rFonts w:ascii="Arial" w:hAnsi="Arial" w:cs="Arial"/>
          <w:sz w:val="24"/>
          <w:szCs w:val="24"/>
        </w:rPr>
        <w:t xml:space="preserve"> </w:t>
      </w:r>
      <w:r w:rsidRPr="00BF4C9F">
        <w:rPr>
          <w:rFonts w:ascii="Arial" w:hAnsi="Arial" w:cs="Arial"/>
          <w:sz w:val="24"/>
          <w:szCs w:val="24"/>
        </w:rPr>
        <w:t>przez Wnioskodawcę w oryginale lub w postaci uwierzytelnionej kopii.</w:t>
      </w:r>
    </w:p>
    <w:p w14:paraId="48DE7EC0" w14:textId="55B4E67A"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Od rozstrzygnięcia WSA, zarówno Wnioskodawcy jak i IZ przysługuje możliwość</w:t>
      </w:r>
      <w:r w:rsidR="004D2527" w:rsidRPr="00BF4C9F">
        <w:rPr>
          <w:rFonts w:ascii="Arial" w:hAnsi="Arial" w:cs="Arial"/>
          <w:sz w:val="24"/>
          <w:szCs w:val="24"/>
        </w:rPr>
        <w:t xml:space="preserve"> </w:t>
      </w:r>
      <w:r w:rsidRPr="00BF4C9F">
        <w:rPr>
          <w:rFonts w:ascii="Arial" w:hAnsi="Arial" w:cs="Arial"/>
          <w:sz w:val="24"/>
          <w:szCs w:val="24"/>
        </w:rPr>
        <w:t>wniesienia skargi kasacyjnej do Naczelnego Sądu Administracyjnego (NSA). Skarga</w:t>
      </w:r>
      <w:r w:rsidR="004D2527" w:rsidRPr="00BF4C9F">
        <w:rPr>
          <w:rFonts w:ascii="Arial" w:hAnsi="Arial" w:cs="Arial"/>
          <w:sz w:val="24"/>
          <w:szCs w:val="24"/>
        </w:rPr>
        <w:t xml:space="preserve"> </w:t>
      </w:r>
      <w:r w:rsidRPr="00BF4C9F">
        <w:rPr>
          <w:rFonts w:ascii="Arial" w:hAnsi="Arial" w:cs="Arial"/>
          <w:sz w:val="24"/>
          <w:szCs w:val="24"/>
        </w:rPr>
        <w:t>kasacyjna wnoszona jest w terminie 14 dni kalendarzowych od dnia doręczenia</w:t>
      </w:r>
      <w:r w:rsidR="004D2527" w:rsidRPr="00BF4C9F">
        <w:rPr>
          <w:rFonts w:ascii="Arial" w:hAnsi="Arial" w:cs="Arial"/>
          <w:sz w:val="24"/>
          <w:szCs w:val="24"/>
        </w:rPr>
        <w:t xml:space="preserve"> </w:t>
      </w:r>
      <w:r w:rsidRPr="00BF4C9F">
        <w:rPr>
          <w:rFonts w:ascii="Arial" w:hAnsi="Arial" w:cs="Arial"/>
          <w:sz w:val="24"/>
          <w:szCs w:val="24"/>
        </w:rPr>
        <w:t>rozstrzygnięcia WSA.</w:t>
      </w:r>
    </w:p>
    <w:p w14:paraId="737DA621" w14:textId="7CA6A1B1" w:rsidR="00D618A2" w:rsidRPr="00BF4C9F" w:rsidRDefault="00642053" w:rsidP="00BF4C9F">
      <w:pPr>
        <w:pStyle w:val="Lista-kontynuacja3"/>
        <w:spacing w:after="0" w:line="360" w:lineRule="auto"/>
        <w:ind w:left="0"/>
        <w:contextualSpacing w:val="0"/>
        <w:jc w:val="left"/>
        <w:rPr>
          <w:rFonts w:ascii="Arial" w:hAnsi="Arial" w:cs="Arial"/>
          <w:sz w:val="24"/>
          <w:szCs w:val="24"/>
        </w:rPr>
      </w:pPr>
      <w:r>
        <w:rPr>
          <w:rFonts w:ascii="Arial" w:hAnsi="Arial" w:cs="Arial"/>
          <w:sz w:val="24"/>
          <w:szCs w:val="24"/>
        </w:rPr>
        <w:t>IZ</w:t>
      </w:r>
      <w:r w:rsidRPr="00BF4C9F">
        <w:rPr>
          <w:rFonts w:ascii="Arial" w:hAnsi="Arial" w:cs="Arial"/>
          <w:sz w:val="24"/>
          <w:szCs w:val="24"/>
        </w:rPr>
        <w:t xml:space="preserve"> </w:t>
      </w:r>
      <w:r w:rsidR="00D618A2" w:rsidRPr="00BF4C9F">
        <w:rPr>
          <w:rFonts w:ascii="Arial" w:hAnsi="Arial" w:cs="Arial"/>
          <w:sz w:val="24"/>
          <w:szCs w:val="24"/>
        </w:rPr>
        <w:t>uwzględniając protest może odpowiednio skierować projekt do kolejnego etapu</w:t>
      </w:r>
      <w:r w:rsidR="004D2527" w:rsidRPr="00BF4C9F">
        <w:rPr>
          <w:rFonts w:ascii="Arial" w:hAnsi="Arial" w:cs="Arial"/>
          <w:sz w:val="24"/>
          <w:szCs w:val="24"/>
        </w:rPr>
        <w:t xml:space="preserve"> </w:t>
      </w:r>
      <w:r w:rsidR="00D618A2" w:rsidRPr="00BF4C9F">
        <w:rPr>
          <w:rFonts w:ascii="Arial" w:hAnsi="Arial" w:cs="Arial"/>
          <w:sz w:val="24"/>
          <w:szCs w:val="24"/>
        </w:rPr>
        <w:t>oceny albo umieścić go na liście wszystkich ocenionych projektów, zgodnie</w:t>
      </w:r>
      <w:r w:rsidR="004D2527" w:rsidRPr="00BF4C9F">
        <w:rPr>
          <w:rFonts w:ascii="Arial" w:hAnsi="Arial" w:cs="Arial"/>
          <w:sz w:val="24"/>
          <w:szCs w:val="24"/>
        </w:rPr>
        <w:t xml:space="preserve"> </w:t>
      </w:r>
      <w:r w:rsidR="00D618A2" w:rsidRPr="00BF4C9F">
        <w:rPr>
          <w:rFonts w:ascii="Arial" w:hAnsi="Arial" w:cs="Arial"/>
          <w:sz w:val="24"/>
          <w:szCs w:val="24"/>
        </w:rPr>
        <w:t>z</w:t>
      </w:r>
      <w:r w:rsidR="00870BB8">
        <w:rPr>
          <w:rFonts w:ascii="Arial" w:hAnsi="Arial" w:cs="Arial"/>
          <w:sz w:val="24"/>
          <w:szCs w:val="24"/>
        </w:rPr>
        <w:t> </w:t>
      </w:r>
      <w:r w:rsidR="00D618A2" w:rsidRPr="00BF4C9F">
        <w:rPr>
          <w:rFonts w:ascii="Arial" w:hAnsi="Arial" w:cs="Arial"/>
          <w:sz w:val="24"/>
          <w:szCs w:val="24"/>
        </w:rPr>
        <w:t>uzyskaną liczbą punktów.</w:t>
      </w:r>
    </w:p>
    <w:p w14:paraId="0C4D3A79" w14:textId="0F673AEC"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Zgodnie z art. 65 ustawy wdrożeniowej wnioskodawca może wycofać protest do</w:t>
      </w:r>
      <w:r w:rsidR="004D2527" w:rsidRPr="00BF4C9F">
        <w:rPr>
          <w:rFonts w:ascii="Arial" w:hAnsi="Arial" w:cs="Arial"/>
          <w:sz w:val="24"/>
          <w:szCs w:val="24"/>
        </w:rPr>
        <w:t xml:space="preserve"> </w:t>
      </w:r>
      <w:r w:rsidRPr="00BF4C9F">
        <w:rPr>
          <w:rFonts w:ascii="Arial" w:hAnsi="Arial" w:cs="Arial"/>
          <w:sz w:val="24"/>
          <w:szCs w:val="24"/>
        </w:rPr>
        <w:t>czasu zakończenia rozpatrywania protestu przez właściwą instytucję. Wycofanie</w:t>
      </w:r>
      <w:r w:rsidR="004D2527" w:rsidRPr="00BF4C9F">
        <w:rPr>
          <w:rFonts w:ascii="Arial" w:hAnsi="Arial" w:cs="Arial"/>
          <w:sz w:val="24"/>
          <w:szCs w:val="24"/>
        </w:rPr>
        <w:t xml:space="preserve"> </w:t>
      </w:r>
      <w:r w:rsidRPr="00BF4C9F">
        <w:rPr>
          <w:rFonts w:ascii="Arial" w:hAnsi="Arial" w:cs="Arial"/>
          <w:sz w:val="24"/>
          <w:szCs w:val="24"/>
        </w:rPr>
        <w:t>protestu następuje przez złożenie IZ pisemnego oświadczenia o wycofaniu protestu</w:t>
      </w:r>
      <w:r w:rsidR="004D2527" w:rsidRPr="00BF4C9F">
        <w:rPr>
          <w:rFonts w:ascii="Arial" w:hAnsi="Arial" w:cs="Arial"/>
          <w:sz w:val="24"/>
          <w:szCs w:val="24"/>
        </w:rPr>
        <w:t xml:space="preserve"> </w:t>
      </w:r>
      <w:r w:rsidRPr="00BF4C9F">
        <w:rPr>
          <w:rFonts w:ascii="Arial" w:hAnsi="Arial" w:cs="Arial"/>
          <w:sz w:val="24"/>
          <w:szCs w:val="24"/>
        </w:rPr>
        <w:t>zgodnie z art. 72 ust 2 ww. ustawy.</w:t>
      </w:r>
    </w:p>
    <w:p w14:paraId="6DF1CE24" w14:textId="37DB926D"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wycofania protestu przez Wnioskodawcę, IZ pozostawia protest bez</w:t>
      </w:r>
      <w:r w:rsidR="004D2527" w:rsidRPr="00BF4C9F">
        <w:rPr>
          <w:rFonts w:ascii="Arial" w:hAnsi="Arial" w:cs="Arial"/>
          <w:sz w:val="24"/>
          <w:szCs w:val="24"/>
        </w:rPr>
        <w:t xml:space="preserve"> </w:t>
      </w:r>
      <w:r w:rsidRPr="00BF4C9F">
        <w:rPr>
          <w:rFonts w:ascii="Arial" w:hAnsi="Arial" w:cs="Arial"/>
          <w:sz w:val="24"/>
          <w:szCs w:val="24"/>
        </w:rPr>
        <w:t>rozpatrzenia, informując o tym Wnioskodawcę w formie pisemnej.</w:t>
      </w:r>
    </w:p>
    <w:p w14:paraId="707E2027" w14:textId="77777777"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wycofania protestu ponowne jego wniesienie jest niedopuszczalne.</w:t>
      </w:r>
    </w:p>
    <w:p w14:paraId="0DDE63EF" w14:textId="2E43886A"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wycofania protestu Wnioskodawca nie może wnieść skargi do sądu</w:t>
      </w:r>
      <w:r w:rsidR="004D2527" w:rsidRPr="00BF4C9F">
        <w:rPr>
          <w:rFonts w:ascii="Arial" w:hAnsi="Arial" w:cs="Arial"/>
          <w:sz w:val="24"/>
          <w:szCs w:val="24"/>
        </w:rPr>
        <w:t xml:space="preserve"> </w:t>
      </w:r>
      <w:r w:rsidRPr="00BF4C9F">
        <w:rPr>
          <w:rFonts w:ascii="Arial" w:hAnsi="Arial" w:cs="Arial"/>
          <w:sz w:val="24"/>
          <w:szCs w:val="24"/>
        </w:rPr>
        <w:t>administracyjnego.</w:t>
      </w:r>
    </w:p>
    <w:p w14:paraId="2868B4A4" w14:textId="5992AC1E"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gdy na jakimkolwiek etapie postępowania w zakresie procedury</w:t>
      </w:r>
      <w:r w:rsidR="004D2527" w:rsidRPr="00BF4C9F">
        <w:rPr>
          <w:rFonts w:ascii="Arial" w:hAnsi="Arial" w:cs="Arial"/>
          <w:sz w:val="24"/>
          <w:szCs w:val="24"/>
        </w:rPr>
        <w:t xml:space="preserve"> </w:t>
      </w:r>
      <w:r w:rsidRPr="00BF4C9F">
        <w:rPr>
          <w:rFonts w:ascii="Arial" w:hAnsi="Arial" w:cs="Arial"/>
          <w:sz w:val="24"/>
          <w:szCs w:val="24"/>
        </w:rPr>
        <w:t>odwoławczej zostanie wyczerpana kwota przeznaczona na dofinansowanie</w:t>
      </w:r>
      <w:r w:rsidR="004D2527" w:rsidRPr="00BF4C9F">
        <w:rPr>
          <w:rFonts w:ascii="Arial" w:hAnsi="Arial" w:cs="Arial"/>
          <w:sz w:val="24"/>
          <w:szCs w:val="24"/>
        </w:rPr>
        <w:t xml:space="preserve"> </w:t>
      </w:r>
      <w:r w:rsidRPr="00BF4C9F">
        <w:rPr>
          <w:rFonts w:ascii="Arial" w:hAnsi="Arial" w:cs="Arial"/>
          <w:sz w:val="24"/>
          <w:szCs w:val="24"/>
        </w:rPr>
        <w:t>projektów w ramach Działania, protest pozostawia się bez rozpatrzenia, informując</w:t>
      </w:r>
      <w:r w:rsidR="004D2527" w:rsidRPr="00BF4C9F">
        <w:rPr>
          <w:rFonts w:ascii="Arial" w:hAnsi="Arial" w:cs="Arial"/>
          <w:sz w:val="24"/>
          <w:szCs w:val="24"/>
        </w:rPr>
        <w:t xml:space="preserve"> </w:t>
      </w:r>
      <w:r w:rsidRPr="00BF4C9F">
        <w:rPr>
          <w:rFonts w:ascii="Arial" w:hAnsi="Arial" w:cs="Arial"/>
          <w:sz w:val="24"/>
          <w:szCs w:val="24"/>
        </w:rPr>
        <w:t>o</w:t>
      </w:r>
      <w:r w:rsidR="00870BB8">
        <w:rPr>
          <w:rFonts w:ascii="Arial" w:hAnsi="Arial" w:cs="Arial"/>
          <w:sz w:val="24"/>
          <w:szCs w:val="24"/>
        </w:rPr>
        <w:t> </w:t>
      </w:r>
      <w:r w:rsidRPr="00BF4C9F">
        <w:rPr>
          <w:rFonts w:ascii="Arial" w:hAnsi="Arial" w:cs="Arial"/>
          <w:sz w:val="24"/>
          <w:szCs w:val="24"/>
        </w:rPr>
        <w:t>tym na piśmie Wnioskodawcę.</w:t>
      </w:r>
    </w:p>
    <w:p w14:paraId="4E58199F" w14:textId="5EB32780"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lastRenderedPageBreak/>
        <w:t>Prawomocne rozstrzygnięcie sądu administracyjnego, polegające na oddaleniu</w:t>
      </w:r>
      <w:r w:rsidR="004D2527" w:rsidRPr="00BF4C9F">
        <w:rPr>
          <w:rFonts w:ascii="Arial" w:hAnsi="Arial" w:cs="Arial"/>
          <w:sz w:val="24"/>
          <w:szCs w:val="24"/>
        </w:rPr>
        <w:t xml:space="preserve"> </w:t>
      </w:r>
      <w:r w:rsidRPr="00BF4C9F">
        <w:rPr>
          <w:rFonts w:ascii="Arial" w:hAnsi="Arial" w:cs="Arial"/>
          <w:sz w:val="24"/>
          <w:szCs w:val="24"/>
        </w:rPr>
        <w:t>skargi, odrzuceniu skargi albo pozostawieniu skargi bez rozpatrzenia, kończy</w:t>
      </w:r>
      <w:r w:rsidR="004D2527" w:rsidRPr="00BF4C9F">
        <w:rPr>
          <w:rFonts w:ascii="Arial" w:hAnsi="Arial" w:cs="Arial"/>
          <w:sz w:val="24"/>
          <w:szCs w:val="24"/>
        </w:rPr>
        <w:t xml:space="preserve"> </w:t>
      </w:r>
      <w:r w:rsidRPr="00BF4C9F">
        <w:rPr>
          <w:rFonts w:ascii="Arial" w:hAnsi="Arial" w:cs="Arial"/>
          <w:sz w:val="24"/>
          <w:szCs w:val="24"/>
        </w:rPr>
        <w:t>procedurę odwoławczą oraz procedurę wyboru projektów – art. 77 ust. 1 ustawy</w:t>
      </w:r>
      <w:r w:rsidR="004D2527" w:rsidRPr="00BF4C9F">
        <w:rPr>
          <w:rFonts w:ascii="Arial" w:hAnsi="Arial" w:cs="Arial"/>
          <w:sz w:val="24"/>
          <w:szCs w:val="24"/>
        </w:rPr>
        <w:t xml:space="preserve"> </w:t>
      </w:r>
      <w:r w:rsidRPr="00BF4C9F">
        <w:rPr>
          <w:rFonts w:ascii="Arial" w:hAnsi="Arial" w:cs="Arial"/>
          <w:sz w:val="24"/>
          <w:szCs w:val="24"/>
        </w:rPr>
        <w:t>wdrożeniowej.</w:t>
      </w:r>
    </w:p>
    <w:p w14:paraId="1DF0F984" w14:textId="1F2827B7" w:rsidR="004D2527"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Procedura odwoławcza, nie wstrzymuje zawierania umów z Wnioskodawcami,</w:t>
      </w:r>
      <w:r w:rsidR="004D2527" w:rsidRPr="00BF4C9F">
        <w:rPr>
          <w:rFonts w:ascii="Arial" w:hAnsi="Arial" w:cs="Arial"/>
          <w:sz w:val="24"/>
          <w:szCs w:val="24"/>
        </w:rPr>
        <w:t xml:space="preserve"> </w:t>
      </w:r>
      <w:r w:rsidRPr="00BF4C9F">
        <w:rPr>
          <w:rFonts w:ascii="Arial" w:hAnsi="Arial" w:cs="Arial"/>
          <w:sz w:val="24"/>
          <w:szCs w:val="24"/>
        </w:rPr>
        <w:t>których projekty zostały wybrane do dofinansowania.</w:t>
      </w:r>
    </w:p>
    <w:p w14:paraId="497A6F10" w14:textId="77777777" w:rsidR="00432EE3" w:rsidRPr="00BF4C9F" w:rsidRDefault="00432EE3" w:rsidP="00BF4C9F">
      <w:pPr>
        <w:pStyle w:val="Lista-kontynuacja3"/>
        <w:spacing w:after="0" w:line="360" w:lineRule="auto"/>
        <w:ind w:left="0"/>
        <w:contextualSpacing w:val="0"/>
        <w:jc w:val="left"/>
        <w:rPr>
          <w:rFonts w:ascii="Arial" w:hAnsi="Arial" w:cs="Arial"/>
          <w:color w:val="00B050"/>
          <w:sz w:val="24"/>
          <w:szCs w:val="24"/>
        </w:rPr>
      </w:pPr>
    </w:p>
    <w:p w14:paraId="2227A19E" w14:textId="610FA24B" w:rsidR="00E3153F" w:rsidRPr="00A512A7" w:rsidRDefault="00656C5D" w:rsidP="005C6C8F">
      <w:pPr>
        <w:pStyle w:val="Nagwek2"/>
        <w:numPr>
          <w:ilvl w:val="1"/>
          <w:numId w:val="82"/>
        </w:numPr>
        <w:spacing w:before="0" w:line="360" w:lineRule="auto"/>
        <w:jc w:val="left"/>
        <w:rPr>
          <w:rFonts w:ascii="Arial" w:hAnsi="Arial" w:cs="Arial"/>
          <w:sz w:val="24"/>
          <w:szCs w:val="24"/>
        </w:rPr>
      </w:pPr>
      <w:bookmarkStart w:id="1047" w:name="_Toc138670065"/>
      <w:bookmarkStart w:id="1048" w:name="_Toc138670167"/>
      <w:bookmarkStart w:id="1049" w:name="_Toc138670066"/>
      <w:bookmarkStart w:id="1050" w:name="_Toc138670168"/>
      <w:bookmarkEnd w:id="1047"/>
      <w:bookmarkEnd w:id="1048"/>
      <w:bookmarkEnd w:id="1049"/>
      <w:bookmarkEnd w:id="1050"/>
      <w:r w:rsidRPr="00BF4C9F">
        <w:rPr>
          <w:rFonts w:ascii="Arial" w:hAnsi="Arial" w:cs="Arial"/>
          <w:sz w:val="24"/>
          <w:szCs w:val="24"/>
        </w:rPr>
        <w:t xml:space="preserve"> </w:t>
      </w:r>
      <w:bookmarkStart w:id="1051" w:name="_Toc205365932"/>
      <w:r w:rsidR="00727651" w:rsidRPr="00BF4C9F">
        <w:rPr>
          <w:rFonts w:ascii="Arial" w:hAnsi="Arial" w:cs="Arial"/>
          <w:sz w:val="24"/>
          <w:szCs w:val="24"/>
        </w:rPr>
        <w:t>Udostępnianie dokumentów związanych z oceną wniosku</w:t>
      </w:r>
      <w:bookmarkEnd w:id="1051"/>
    </w:p>
    <w:p w14:paraId="21C6A5BB" w14:textId="54802F25" w:rsidR="00BF0928" w:rsidRPr="00BF4C9F" w:rsidRDefault="00727651" w:rsidP="005C6C8F">
      <w:pPr>
        <w:pStyle w:val="Lista-kontynuacja3"/>
        <w:numPr>
          <w:ilvl w:val="0"/>
          <w:numId w:val="102"/>
        </w:numPr>
        <w:spacing w:after="0" w:line="360" w:lineRule="auto"/>
        <w:ind w:left="714" w:hanging="357"/>
        <w:contextualSpacing w:val="0"/>
        <w:jc w:val="left"/>
        <w:rPr>
          <w:rFonts w:ascii="Arial" w:hAnsi="Arial" w:cs="Arial"/>
          <w:sz w:val="24"/>
          <w:szCs w:val="24"/>
        </w:rPr>
      </w:pPr>
      <w:r w:rsidRPr="00BF4C9F">
        <w:rPr>
          <w:rFonts w:ascii="Arial" w:hAnsi="Arial" w:cs="Arial"/>
          <w:sz w:val="24"/>
          <w:szCs w:val="24"/>
        </w:rPr>
        <w:t xml:space="preserve">Dokumenty i informacje przedstawiane przez </w:t>
      </w:r>
      <w:r w:rsidR="00864E92" w:rsidRPr="00BF4C9F">
        <w:rPr>
          <w:rFonts w:ascii="Arial" w:hAnsi="Arial" w:cs="Arial"/>
          <w:sz w:val="24"/>
          <w:szCs w:val="24"/>
        </w:rPr>
        <w:t>w</w:t>
      </w:r>
      <w:r w:rsidRPr="00BF4C9F">
        <w:rPr>
          <w:rFonts w:ascii="Arial" w:hAnsi="Arial" w:cs="Arial"/>
          <w:sz w:val="24"/>
          <w:szCs w:val="24"/>
        </w:rPr>
        <w:t xml:space="preserve">nioskodawców nie podlegają udostępnieniu przez </w:t>
      </w:r>
      <w:r w:rsidR="00BA75F9" w:rsidRPr="00BF4C9F">
        <w:rPr>
          <w:rFonts w:ascii="Arial" w:hAnsi="Arial" w:cs="Arial"/>
          <w:sz w:val="24"/>
          <w:szCs w:val="24"/>
        </w:rPr>
        <w:t xml:space="preserve">IZ </w:t>
      </w:r>
      <w:r w:rsidRPr="00BF4C9F">
        <w:rPr>
          <w:rFonts w:ascii="Arial" w:hAnsi="Arial" w:cs="Arial"/>
          <w:sz w:val="24"/>
          <w:szCs w:val="24"/>
        </w:rPr>
        <w:t>w trybie przepisów ustawy z dnia 6 września 2001 r. o</w:t>
      </w:r>
      <w:r w:rsidR="00870BB8">
        <w:rPr>
          <w:rFonts w:ascii="Arial" w:hAnsi="Arial" w:cs="Arial"/>
          <w:sz w:val="24"/>
          <w:szCs w:val="24"/>
        </w:rPr>
        <w:t> </w:t>
      </w:r>
      <w:r w:rsidRPr="00BF4C9F">
        <w:rPr>
          <w:rFonts w:ascii="Arial" w:hAnsi="Arial" w:cs="Arial"/>
          <w:sz w:val="24"/>
          <w:szCs w:val="24"/>
        </w:rPr>
        <w:t>dostępie do informacji publicznej oraz ustawy z dnia 3 października 2008 r. o</w:t>
      </w:r>
      <w:r w:rsidR="00870BB8">
        <w:rPr>
          <w:rFonts w:ascii="Arial" w:hAnsi="Arial" w:cs="Arial"/>
          <w:sz w:val="24"/>
          <w:szCs w:val="24"/>
        </w:rPr>
        <w:t> </w:t>
      </w:r>
      <w:r w:rsidRPr="00BF4C9F">
        <w:rPr>
          <w:rFonts w:ascii="Arial" w:hAnsi="Arial" w:cs="Arial"/>
          <w:sz w:val="24"/>
          <w:szCs w:val="24"/>
        </w:rPr>
        <w:t>udostępnianiu informacji o środowisku i jego ochronie, udziale społeczeństwa w ochronie środowiska oraz o ocenach oddziaływania na środowisko.</w:t>
      </w:r>
    </w:p>
    <w:p w14:paraId="6C771396" w14:textId="65E9FD0B" w:rsidR="00555167" w:rsidRPr="00BF4C9F" w:rsidRDefault="00727651" w:rsidP="005C6C8F">
      <w:pPr>
        <w:pStyle w:val="Lista-kontynuacja3"/>
        <w:numPr>
          <w:ilvl w:val="0"/>
          <w:numId w:val="102"/>
        </w:numPr>
        <w:spacing w:after="0" w:line="360" w:lineRule="auto"/>
        <w:ind w:left="714" w:hanging="357"/>
        <w:contextualSpacing w:val="0"/>
        <w:jc w:val="left"/>
        <w:rPr>
          <w:rFonts w:ascii="Arial" w:hAnsi="Arial" w:cs="Arial"/>
          <w:sz w:val="24"/>
          <w:szCs w:val="24"/>
        </w:rPr>
      </w:pPr>
      <w:r w:rsidRPr="00BF4C9F">
        <w:rPr>
          <w:rFonts w:ascii="Arial" w:hAnsi="Arial" w:cs="Arial"/>
          <w:sz w:val="24"/>
          <w:szCs w:val="24"/>
        </w:rPr>
        <w:t xml:space="preserve">Dokumenty i informacje wytworzone lub przygotowane przez </w:t>
      </w:r>
      <w:r w:rsidR="00BA75F9" w:rsidRPr="00BF4C9F">
        <w:rPr>
          <w:rFonts w:ascii="Arial" w:hAnsi="Arial" w:cs="Arial"/>
          <w:sz w:val="24"/>
          <w:szCs w:val="24"/>
        </w:rPr>
        <w:t xml:space="preserve">IZ </w:t>
      </w:r>
      <w:r w:rsidRPr="00BF4C9F">
        <w:rPr>
          <w:rFonts w:ascii="Arial" w:hAnsi="Arial" w:cs="Arial"/>
          <w:sz w:val="24"/>
          <w:szCs w:val="24"/>
        </w:rPr>
        <w:t>w związku z</w:t>
      </w:r>
      <w:r w:rsidR="00870BB8">
        <w:rPr>
          <w:rFonts w:ascii="Arial" w:hAnsi="Arial" w:cs="Arial"/>
          <w:sz w:val="24"/>
          <w:szCs w:val="24"/>
        </w:rPr>
        <w:t> </w:t>
      </w:r>
      <w:r w:rsidRPr="00BF4C9F">
        <w:rPr>
          <w:rFonts w:ascii="Arial" w:hAnsi="Arial" w:cs="Arial"/>
          <w:sz w:val="24"/>
          <w:szCs w:val="24"/>
        </w:rPr>
        <w:t xml:space="preserve">oceną dokumentów i informacji przedstawianych przez </w:t>
      </w:r>
      <w:r w:rsidR="00CD7AD3" w:rsidRPr="00BF4C9F">
        <w:rPr>
          <w:rFonts w:ascii="Arial" w:hAnsi="Arial" w:cs="Arial"/>
          <w:sz w:val="24"/>
          <w:szCs w:val="24"/>
        </w:rPr>
        <w:t>w</w:t>
      </w:r>
      <w:r w:rsidRPr="00BF4C9F">
        <w:rPr>
          <w:rFonts w:ascii="Arial" w:hAnsi="Arial" w:cs="Arial"/>
          <w:sz w:val="24"/>
          <w:szCs w:val="24"/>
        </w:rPr>
        <w:t>nioskodawców nie podlegają, do czasu zakończenia postępowania w zakresie wyboru projektów do dofinansowania, udostępnieniu w trybie przepisów ustawy z dnia 6</w:t>
      </w:r>
      <w:r w:rsidR="00870BB8">
        <w:rPr>
          <w:rFonts w:ascii="Arial" w:hAnsi="Arial" w:cs="Arial"/>
          <w:sz w:val="24"/>
          <w:szCs w:val="24"/>
        </w:rPr>
        <w:t> </w:t>
      </w:r>
      <w:r w:rsidRPr="00BF4C9F">
        <w:rPr>
          <w:rFonts w:ascii="Arial" w:hAnsi="Arial" w:cs="Arial"/>
          <w:sz w:val="24"/>
          <w:szCs w:val="24"/>
        </w:rPr>
        <w:t>września 2001 r. o dostępie do informacji publicznej oraz ustawy z dnia 3</w:t>
      </w:r>
      <w:r w:rsidR="00870BB8">
        <w:rPr>
          <w:rFonts w:ascii="Arial" w:hAnsi="Arial" w:cs="Arial"/>
          <w:sz w:val="24"/>
          <w:szCs w:val="24"/>
        </w:rPr>
        <w:t> </w:t>
      </w:r>
      <w:r w:rsidRPr="00BF4C9F">
        <w:rPr>
          <w:rFonts w:ascii="Arial" w:hAnsi="Arial" w:cs="Arial"/>
          <w:sz w:val="24"/>
          <w:szCs w:val="24"/>
        </w:rPr>
        <w:t>października 2008 r. o udostępnianiu informacji o środowisku i jego ochronie, udziale społeczeństwa w ochronie środowiska oraz o ocenach oddziaływania na środowisko.</w:t>
      </w:r>
    </w:p>
    <w:p w14:paraId="7B1056F5" w14:textId="257A3954" w:rsidR="00555167" w:rsidRPr="00BF4C9F" w:rsidRDefault="00727651" w:rsidP="005C6C8F">
      <w:pPr>
        <w:pStyle w:val="Lista-kontynuacja3"/>
        <w:numPr>
          <w:ilvl w:val="0"/>
          <w:numId w:val="102"/>
        </w:numPr>
        <w:spacing w:after="0" w:line="360" w:lineRule="auto"/>
        <w:ind w:left="714" w:hanging="357"/>
        <w:contextualSpacing w:val="0"/>
        <w:jc w:val="left"/>
        <w:rPr>
          <w:rFonts w:ascii="Arial" w:hAnsi="Arial" w:cs="Arial"/>
          <w:sz w:val="24"/>
          <w:szCs w:val="24"/>
        </w:rPr>
      </w:pPr>
      <w:r w:rsidRPr="00BF4C9F">
        <w:rPr>
          <w:rFonts w:ascii="Arial" w:hAnsi="Arial" w:cs="Arial"/>
          <w:sz w:val="24"/>
          <w:szCs w:val="24"/>
        </w:rPr>
        <w:t xml:space="preserve">Dostęp do informacji przedstawianych przez </w:t>
      </w:r>
      <w:r w:rsidR="00CD7AD3" w:rsidRPr="00BF4C9F">
        <w:rPr>
          <w:rFonts w:ascii="Arial" w:hAnsi="Arial" w:cs="Arial"/>
          <w:sz w:val="24"/>
          <w:szCs w:val="24"/>
        </w:rPr>
        <w:t>w</w:t>
      </w:r>
      <w:r w:rsidRPr="00BF4C9F">
        <w:rPr>
          <w:rFonts w:ascii="Arial" w:hAnsi="Arial" w:cs="Arial"/>
          <w:sz w:val="24"/>
          <w:szCs w:val="24"/>
        </w:rPr>
        <w:t>nioskodawców mogą uzyskać podmioty dokonujące ewaluacji programów, pod warunkiem, że zapewnią ich poufność oraz będą chronić te informacje, które stanowią tajemnice prawnie chronione.</w:t>
      </w:r>
    </w:p>
    <w:p w14:paraId="7D7728C0" w14:textId="77777777" w:rsidR="005C2FB6" w:rsidRPr="00BF4C9F" w:rsidRDefault="005C2FB6" w:rsidP="00BF4C9F">
      <w:pPr>
        <w:pStyle w:val="Lista-kontynuacja3"/>
        <w:spacing w:after="0" w:line="360" w:lineRule="auto"/>
        <w:ind w:left="714"/>
        <w:contextualSpacing w:val="0"/>
        <w:jc w:val="left"/>
        <w:rPr>
          <w:rFonts w:ascii="Arial" w:hAnsi="Arial" w:cs="Arial"/>
          <w:sz w:val="24"/>
          <w:szCs w:val="24"/>
        </w:rPr>
      </w:pPr>
    </w:p>
    <w:p w14:paraId="75E72236" w14:textId="5064A86B" w:rsidR="00314C6E" w:rsidRPr="00D708E2" w:rsidRDefault="003449FC" w:rsidP="005C6C8F">
      <w:pPr>
        <w:pStyle w:val="Nagwek1"/>
        <w:numPr>
          <w:ilvl w:val="0"/>
          <w:numId w:val="83"/>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052" w:name="_Toc134788938"/>
      <w:bookmarkStart w:id="1053" w:name="_Toc134791383"/>
      <w:bookmarkStart w:id="1054" w:name="_Toc135639030"/>
      <w:bookmarkStart w:id="1055" w:name="_Toc135639171"/>
      <w:bookmarkStart w:id="1056" w:name="_Toc135646046"/>
      <w:bookmarkStart w:id="1057" w:name="_Toc135646485"/>
      <w:bookmarkStart w:id="1058" w:name="_Toc135729934"/>
      <w:bookmarkStart w:id="1059" w:name="_Toc135730664"/>
      <w:bookmarkStart w:id="1060" w:name="_Toc135739828"/>
      <w:bookmarkStart w:id="1061" w:name="_Toc135740193"/>
      <w:bookmarkStart w:id="1062" w:name="_Toc135741395"/>
      <w:bookmarkStart w:id="1063" w:name="_Toc135741437"/>
      <w:bookmarkStart w:id="1064" w:name="_Toc135741913"/>
      <w:bookmarkStart w:id="1065" w:name="_Toc135743591"/>
      <w:bookmarkStart w:id="1066" w:name="_Toc135744677"/>
      <w:bookmarkStart w:id="1067" w:name="_Toc135744727"/>
      <w:bookmarkStart w:id="1068" w:name="_Toc135744777"/>
      <w:bookmarkStart w:id="1069" w:name="_Toc135806882"/>
      <w:bookmarkStart w:id="1070" w:name="_Toc135806924"/>
      <w:bookmarkStart w:id="1071" w:name="_Toc135807805"/>
      <w:bookmarkStart w:id="1072" w:name="_Toc135808284"/>
      <w:bookmarkStart w:id="1073" w:name="_Toc135808471"/>
      <w:bookmarkStart w:id="1074" w:name="_Toc135808673"/>
      <w:bookmarkStart w:id="1075" w:name="_Toc205365933"/>
      <w:r w:rsidRPr="00D708E2">
        <w:rPr>
          <w:rStyle w:val="Nagwek1Znak"/>
          <w:rFonts w:ascii="Arial" w:hAnsi="Arial" w:cs="Arial"/>
          <w:b/>
          <w:bCs/>
          <w:caps/>
          <w:sz w:val="24"/>
          <w:szCs w:val="24"/>
        </w:rPr>
        <w:t>Umowa o dofinansowanie projektu</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p>
    <w:p w14:paraId="7954C8D7" w14:textId="77777777" w:rsidR="003C7268" w:rsidRDefault="003C7268" w:rsidP="00BF4C9F">
      <w:pPr>
        <w:pStyle w:val="Lista"/>
        <w:spacing w:after="0" w:line="360" w:lineRule="auto"/>
        <w:ind w:left="0" w:firstLine="0"/>
        <w:contextualSpacing w:val="0"/>
        <w:jc w:val="left"/>
        <w:rPr>
          <w:rFonts w:ascii="Arial" w:hAnsi="Arial" w:cs="Arial"/>
          <w:sz w:val="24"/>
          <w:szCs w:val="24"/>
        </w:rPr>
      </w:pPr>
    </w:p>
    <w:p w14:paraId="7FBB8A14" w14:textId="1CC754DC" w:rsidR="00E44923" w:rsidRPr="00BF4C9F" w:rsidRDefault="003449FC"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W celu objęcia projektu dofinansowaniem I</w:t>
      </w:r>
      <w:r w:rsidR="00CD7AD3" w:rsidRPr="00BF4C9F">
        <w:rPr>
          <w:rFonts w:ascii="Arial" w:hAnsi="Arial" w:cs="Arial"/>
          <w:sz w:val="24"/>
          <w:szCs w:val="24"/>
        </w:rPr>
        <w:t>Z</w:t>
      </w:r>
      <w:r w:rsidRPr="00BF4C9F">
        <w:rPr>
          <w:rFonts w:ascii="Arial" w:hAnsi="Arial" w:cs="Arial"/>
          <w:sz w:val="24"/>
          <w:szCs w:val="24"/>
        </w:rPr>
        <w:t>, po wybraniu go do dofinansowania, zawiera z jego Wnioskodawcą umowę o dofinansowanie projektu</w:t>
      </w:r>
      <w:r w:rsidR="000E5F5D" w:rsidRPr="00BF4C9F">
        <w:rPr>
          <w:rFonts w:ascii="Arial" w:hAnsi="Arial" w:cs="Arial"/>
          <w:sz w:val="24"/>
          <w:szCs w:val="24"/>
        </w:rPr>
        <w:t xml:space="preserve">, której wzór stanowi </w:t>
      </w:r>
      <w:r w:rsidR="000E5F5D" w:rsidRPr="00870BB8">
        <w:rPr>
          <w:rFonts w:ascii="Arial" w:hAnsi="Arial" w:cs="Arial"/>
          <w:b/>
          <w:bCs/>
          <w:sz w:val="24"/>
          <w:szCs w:val="24"/>
        </w:rPr>
        <w:t xml:space="preserve">załącznik nr </w:t>
      </w:r>
      <w:r w:rsidR="00F35545" w:rsidRPr="00870BB8">
        <w:rPr>
          <w:rFonts w:ascii="Arial" w:hAnsi="Arial" w:cs="Arial"/>
          <w:b/>
          <w:bCs/>
          <w:sz w:val="24"/>
          <w:szCs w:val="24"/>
        </w:rPr>
        <w:t>4</w:t>
      </w:r>
      <w:r w:rsidR="00614E56" w:rsidRPr="00BF4C9F">
        <w:rPr>
          <w:rFonts w:ascii="Arial" w:hAnsi="Arial" w:cs="Arial"/>
          <w:sz w:val="24"/>
          <w:szCs w:val="24"/>
        </w:rPr>
        <w:t xml:space="preserve"> </w:t>
      </w:r>
      <w:r w:rsidR="000E5F5D" w:rsidRPr="00BF4C9F">
        <w:rPr>
          <w:rFonts w:ascii="Arial" w:hAnsi="Arial" w:cs="Arial"/>
          <w:sz w:val="24"/>
          <w:szCs w:val="24"/>
        </w:rPr>
        <w:t>do Regulaminu</w:t>
      </w:r>
      <w:r w:rsidRPr="00BF4C9F">
        <w:rPr>
          <w:rFonts w:ascii="Arial" w:hAnsi="Arial" w:cs="Arial"/>
          <w:sz w:val="24"/>
          <w:szCs w:val="24"/>
        </w:rPr>
        <w:t>.</w:t>
      </w:r>
    </w:p>
    <w:p w14:paraId="71466388" w14:textId="42704628" w:rsidR="00555167" w:rsidRPr="00BF4C9F" w:rsidRDefault="003449FC"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lastRenderedPageBreak/>
        <w:t>W przypadku projektu partnerskiego umowa o dofinansowanie projektu jest zawierana z partnerem wiodącym, o którym mowa w art. 39 ust. 9 pkt 4 ustawy wdrożeniowej będącym Beneficjentem odpowiedzialnym za przygotowanie i</w:t>
      </w:r>
      <w:r w:rsidR="00032820">
        <w:rPr>
          <w:rFonts w:ascii="Arial" w:hAnsi="Arial" w:cs="Arial"/>
          <w:sz w:val="24"/>
          <w:szCs w:val="24"/>
        </w:rPr>
        <w:t> </w:t>
      </w:r>
      <w:r w:rsidRPr="00BF4C9F">
        <w:rPr>
          <w:rFonts w:ascii="Arial" w:hAnsi="Arial" w:cs="Arial"/>
          <w:sz w:val="24"/>
          <w:szCs w:val="24"/>
        </w:rPr>
        <w:t>realizację projektu.</w:t>
      </w:r>
    </w:p>
    <w:p w14:paraId="2CCEE3F9" w14:textId="7397319A" w:rsidR="00555167" w:rsidRPr="00BF4C9F" w:rsidRDefault="003449FC"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Jeżeli I</w:t>
      </w:r>
      <w:r w:rsidR="00CD7AD3" w:rsidRPr="00BF4C9F">
        <w:rPr>
          <w:rFonts w:ascii="Arial" w:hAnsi="Arial" w:cs="Arial"/>
          <w:sz w:val="24"/>
          <w:szCs w:val="24"/>
        </w:rPr>
        <w:t>Z</w:t>
      </w:r>
      <w:r w:rsidRPr="00BF4C9F">
        <w:rPr>
          <w:rFonts w:ascii="Arial" w:hAnsi="Arial" w:cs="Arial"/>
          <w:sz w:val="24"/>
          <w:szCs w:val="24"/>
        </w:rPr>
        <w:t xml:space="preserve"> po wybraniu projektu do dofinansowania, a przed zawarciem umowy o dofinansowanie projektu poweźmie wiedzę o okolicznościach mogących mieć negatywny wpływ na wynik oceny projektu, ponownie kieruje projekt do oceny w stosownym zakresie, o czym informuje pisemnie </w:t>
      </w:r>
      <w:r w:rsidR="00CD7AD3" w:rsidRPr="00BF4C9F">
        <w:rPr>
          <w:rFonts w:ascii="Arial" w:hAnsi="Arial" w:cs="Arial"/>
          <w:sz w:val="24"/>
          <w:szCs w:val="24"/>
        </w:rPr>
        <w:t>w</w:t>
      </w:r>
      <w:r w:rsidRPr="00BF4C9F">
        <w:rPr>
          <w:rFonts w:ascii="Arial" w:hAnsi="Arial" w:cs="Arial"/>
          <w:sz w:val="24"/>
          <w:szCs w:val="24"/>
        </w:rPr>
        <w:t>nioskodawcę.</w:t>
      </w:r>
    </w:p>
    <w:p w14:paraId="34C8F27C" w14:textId="77777777" w:rsidR="00555167" w:rsidRPr="00BF4C9F" w:rsidRDefault="003449FC" w:rsidP="002902B1">
      <w:pPr>
        <w:pStyle w:val="Lista"/>
        <w:spacing w:line="360" w:lineRule="auto"/>
        <w:ind w:left="0" w:firstLine="0"/>
        <w:contextualSpacing w:val="0"/>
        <w:jc w:val="left"/>
        <w:rPr>
          <w:rFonts w:ascii="Arial" w:hAnsi="Arial" w:cs="Arial"/>
          <w:sz w:val="24"/>
          <w:szCs w:val="24"/>
        </w:rPr>
      </w:pPr>
      <w:r w:rsidRPr="00BF4C9F">
        <w:rPr>
          <w:rFonts w:ascii="Arial" w:hAnsi="Arial" w:cs="Arial"/>
          <w:sz w:val="24"/>
          <w:szCs w:val="24"/>
        </w:rPr>
        <w:t xml:space="preserve">Umowa o dofinansowanie projektu nie może być zawarta, w </w:t>
      </w:r>
      <w:proofErr w:type="gramStart"/>
      <w:r w:rsidRPr="00BF4C9F">
        <w:rPr>
          <w:rFonts w:ascii="Arial" w:hAnsi="Arial" w:cs="Arial"/>
          <w:sz w:val="24"/>
          <w:szCs w:val="24"/>
        </w:rPr>
        <w:t>przypadku</w:t>
      </w:r>
      <w:proofErr w:type="gramEnd"/>
      <w:r w:rsidRPr="00BF4C9F">
        <w:rPr>
          <w:rFonts w:ascii="Arial" w:hAnsi="Arial" w:cs="Arial"/>
          <w:sz w:val="24"/>
          <w:szCs w:val="24"/>
        </w:rPr>
        <w:t xml:space="preserve"> gdy:</w:t>
      </w:r>
    </w:p>
    <w:p w14:paraId="78D9BF98" w14:textId="2234EED1" w:rsidR="00555167" w:rsidRPr="00BF4C9F" w:rsidRDefault="00CD7AD3" w:rsidP="005C6C8F">
      <w:pPr>
        <w:pStyle w:val="Lista2"/>
        <w:numPr>
          <w:ilvl w:val="3"/>
          <w:numId w:val="86"/>
        </w:numPr>
        <w:spacing w:after="0" w:line="360" w:lineRule="auto"/>
        <w:ind w:left="425" w:hanging="357"/>
        <w:contextualSpacing w:val="0"/>
        <w:jc w:val="left"/>
        <w:rPr>
          <w:rFonts w:ascii="Arial" w:hAnsi="Arial" w:cs="Arial"/>
          <w:sz w:val="24"/>
          <w:szCs w:val="24"/>
        </w:rPr>
      </w:pPr>
      <w:r w:rsidRPr="00BF4C9F">
        <w:rPr>
          <w:rFonts w:ascii="Arial" w:hAnsi="Arial" w:cs="Arial"/>
          <w:sz w:val="24"/>
          <w:szCs w:val="24"/>
        </w:rPr>
        <w:t>w</w:t>
      </w:r>
      <w:r w:rsidR="003449FC" w:rsidRPr="00BF4C9F">
        <w:rPr>
          <w:rFonts w:ascii="Arial" w:hAnsi="Arial" w:cs="Arial"/>
          <w:sz w:val="24"/>
          <w:szCs w:val="24"/>
        </w:rPr>
        <w:t xml:space="preserve">nioskodawca nie dokonał czynności, o których mowa </w:t>
      </w:r>
      <w:r w:rsidR="00716F54" w:rsidRPr="00BF4C9F">
        <w:rPr>
          <w:rFonts w:ascii="Arial" w:hAnsi="Arial" w:cs="Arial"/>
          <w:sz w:val="24"/>
          <w:szCs w:val="24"/>
        </w:rPr>
        <w:t>w a</w:t>
      </w:r>
      <w:r w:rsidR="00776F99" w:rsidRPr="00BF4C9F">
        <w:rPr>
          <w:rFonts w:ascii="Arial" w:hAnsi="Arial" w:cs="Arial"/>
          <w:sz w:val="24"/>
          <w:szCs w:val="24"/>
        </w:rPr>
        <w:t>rt.</w:t>
      </w:r>
      <w:r w:rsidR="003449FC" w:rsidRPr="00BF4C9F">
        <w:rPr>
          <w:rFonts w:ascii="Arial" w:hAnsi="Arial" w:cs="Arial"/>
          <w:sz w:val="24"/>
          <w:szCs w:val="24"/>
        </w:rPr>
        <w:t xml:space="preserve"> 51 ust.1 pkt 10 ustawy wdrożeniowej (nie złożył w terminie wymaganych załączników);</w:t>
      </w:r>
    </w:p>
    <w:p w14:paraId="05BB7831" w14:textId="77D757B1" w:rsidR="00CD7AD3" w:rsidRPr="00BF4C9F" w:rsidRDefault="00CD7AD3" w:rsidP="005C6C8F">
      <w:pPr>
        <w:pStyle w:val="Lista2"/>
        <w:numPr>
          <w:ilvl w:val="3"/>
          <w:numId w:val="86"/>
        </w:numPr>
        <w:spacing w:after="0" w:line="360" w:lineRule="auto"/>
        <w:ind w:left="425" w:hanging="357"/>
        <w:contextualSpacing w:val="0"/>
        <w:jc w:val="left"/>
        <w:rPr>
          <w:rFonts w:ascii="Arial" w:hAnsi="Arial" w:cs="Arial"/>
          <w:sz w:val="24"/>
          <w:szCs w:val="24"/>
        </w:rPr>
      </w:pPr>
      <w:r w:rsidRPr="00BF4C9F">
        <w:rPr>
          <w:rFonts w:ascii="Arial" w:hAnsi="Arial" w:cs="Arial"/>
          <w:sz w:val="24"/>
          <w:szCs w:val="24"/>
        </w:rPr>
        <w:t>w</w:t>
      </w:r>
      <w:r w:rsidR="003449FC" w:rsidRPr="00BF4C9F">
        <w:rPr>
          <w:rFonts w:ascii="Arial" w:hAnsi="Arial" w:cs="Arial"/>
          <w:sz w:val="24"/>
          <w:szCs w:val="24"/>
        </w:rPr>
        <w:t>nioskodawca został wykluczony z możliwości otrzymania dofinansowania na podstawie przepisów odrębnych;</w:t>
      </w:r>
    </w:p>
    <w:p w14:paraId="650D7E91" w14:textId="6417CD67" w:rsidR="00555167" w:rsidRPr="00BF4C9F" w:rsidRDefault="00CD7AD3" w:rsidP="005C6C8F">
      <w:pPr>
        <w:pStyle w:val="Akapitzlist"/>
        <w:numPr>
          <w:ilvl w:val="3"/>
          <w:numId w:val="86"/>
        </w:numPr>
        <w:autoSpaceDE w:val="0"/>
        <w:spacing w:after="0" w:line="360" w:lineRule="auto"/>
        <w:ind w:left="425" w:hanging="357"/>
        <w:contextualSpacing w:val="0"/>
        <w:jc w:val="left"/>
        <w:rPr>
          <w:rFonts w:ascii="Arial" w:hAnsi="Arial" w:cs="Arial"/>
          <w:sz w:val="24"/>
          <w:szCs w:val="24"/>
        </w:rPr>
      </w:pPr>
      <w:r w:rsidRPr="00BF4C9F">
        <w:rPr>
          <w:rFonts w:ascii="Arial" w:hAnsi="Arial" w:cs="Arial"/>
          <w:sz w:val="24"/>
          <w:szCs w:val="24"/>
        </w:rPr>
        <w:t>w</w:t>
      </w:r>
      <w:r w:rsidR="003449FC" w:rsidRPr="00BF4C9F">
        <w:rPr>
          <w:rFonts w:ascii="Arial" w:hAnsi="Arial" w:cs="Arial"/>
          <w:sz w:val="24"/>
          <w:szCs w:val="24"/>
        </w:rPr>
        <w:t>nioskodawca zrezygnował z dofinansowania</w:t>
      </w:r>
      <w:r w:rsidR="001D4A6C" w:rsidRPr="00BF4C9F">
        <w:rPr>
          <w:rFonts w:ascii="Arial" w:hAnsi="Arial" w:cs="Arial"/>
          <w:sz w:val="24"/>
          <w:szCs w:val="24"/>
        </w:rPr>
        <w:t xml:space="preserve"> (w tej sytuacji Wnioskodawca informuje IZ o swojej decyzji poprzez złożenie pisemnego oświadczenia)</w:t>
      </w:r>
      <w:r w:rsidR="00BC618F" w:rsidRPr="00BF4C9F">
        <w:rPr>
          <w:rFonts w:ascii="Arial" w:hAnsi="Arial" w:cs="Arial"/>
          <w:sz w:val="24"/>
          <w:szCs w:val="24"/>
        </w:rPr>
        <w:t>;</w:t>
      </w:r>
      <w:r w:rsidR="001D4A6C" w:rsidRPr="00BF4C9F">
        <w:rPr>
          <w:rFonts w:ascii="Arial" w:hAnsi="Arial" w:cs="Arial"/>
          <w:sz w:val="24"/>
          <w:szCs w:val="24"/>
        </w:rPr>
        <w:t xml:space="preserve"> </w:t>
      </w:r>
    </w:p>
    <w:p w14:paraId="2664E78C" w14:textId="3E10999C" w:rsidR="001D4A6C" w:rsidRPr="00BF4C9F" w:rsidRDefault="003449FC" w:rsidP="005C6C8F">
      <w:pPr>
        <w:pStyle w:val="Lista2"/>
        <w:numPr>
          <w:ilvl w:val="3"/>
          <w:numId w:val="86"/>
        </w:numPr>
        <w:spacing w:line="360" w:lineRule="auto"/>
        <w:ind w:left="425" w:hanging="357"/>
        <w:contextualSpacing w:val="0"/>
        <w:jc w:val="left"/>
        <w:rPr>
          <w:rFonts w:ascii="Arial" w:hAnsi="Arial" w:cs="Arial"/>
          <w:sz w:val="24"/>
          <w:szCs w:val="24"/>
        </w:rPr>
      </w:pPr>
      <w:r w:rsidRPr="00BF4C9F">
        <w:rPr>
          <w:rFonts w:ascii="Arial" w:hAnsi="Arial" w:cs="Arial"/>
          <w:sz w:val="24"/>
          <w:szCs w:val="24"/>
        </w:rPr>
        <w:t>doszło do unieważnienia postępowania w zakresie wyboru projektów.</w:t>
      </w:r>
    </w:p>
    <w:p w14:paraId="5FBA50A5" w14:textId="0AC358C8" w:rsidR="00316EAA" w:rsidRPr="00BF4C9F" w:rsidRDefault="003449FC" w:rsidP="00BF4C9F">
      <w:pPr>
        <w:autoSpaceDE w:val="0"/>
        <w:spacing w:after="0" w:line="360" w:lineRule="auto"/>
        <w:jc w:val="left"/>
        <w:rPr>
          <w:rFonts w:ascii="Arial" w:hAnsi="Arial" w:cs="Arial"/>
          <w:color w:val="000000" w:themeColor="text1"/>
          <w:sz w:val="24"/>
          <w:szCs w:val="24"/>
        </w:rPr>
      </w:pPr>
      <w:r w:rsidRPr="00BF4C9F">
        <w:rPr>
          <w:rFonts w:ascii="Arial" w:hAnsi="Arial" w:cs="Arial"/>
          <w:color w:val="000000" w:themeColor="text1"/>
          <w:sz w:val="24"/>
          <w:szCs w:val="24"/>
        </w:rPr>
        <w:t>W uzasadnionych przypadkach I</w:t>
      </w:r>
      <w:r w:rsidR="00CD7AD3" w:rsidRPr="00BF4C9F">
        <w:rPr>
          <w:rFonts w:ascii="Arial" w:hAnsi="Arial" w:cs="Arial"/>
          <w:color w:val="000000" w:themeColor="text1"/>
          <w:sz w:val="24"/>
          <w:szCs w:val="24"/>
        </w:rPr>
        <w:t>Z</w:t>
      </w:r>
      <w:r w:rsidRPr="00BF4C9F">
        <w:rPr>
          <w:rFonts w:ascii="Arial" w:hAnsi="Arial" w:cs="Arial"/>
          <w:color w:val="000000" w:themeColor="text1"/>
          <w:sz w:val="24"/>
          <w:szCs w:val="24"/>
        </w:rPr>
        <w:t xml:space="preserve"> może odmówić zawarcia umowy o dofinansowanie projektu, jeżeli zachodzi obawa wyrządzenia szkody w mieniu publicznym w</w:t>
      </w:r>
      <w:r w:rsidR="00D209CB">
        <w:rPr>
          <w:rFonts w:ascii="Arial" w:hAnsi="Arial" w:cs="Arial"/>
          <w:color w:val="000000" w:themeColor="text1"/>
          <w:sz w:val="24"/>
          <w:szCs w:val="24"/>
        </w:rPr>
        <w:t> </w:t>
      </w:r>
      <w:r w:rsidRPr="00BF4C9F">
        <w:rPr>
          <w:rFonts w:ascii="Arial" w:hAnsi="Arial" w:cs="Arial"/>
          <w:color w:val="000000" w:themeColor="text1"/>
          <w:sz w:val="24"/>
          <w:szCs w:val="24"/>
        </w:rPr>
        <w:t>następstwie zawarcia umowy o dofinansowanie projektu, w szczególności gdy w</w:t>
      </w:r>
      <w:r w:rsidR="00D209CB">
        <w:rPr>
          <w:rFonts w:ascii="Arial" w:hAnsi="Arial" w:cs="Arial"/>
          <w:color w:val="000000" w:themeColor="text1"/>
          <w:sz w:val="24"/>
          <w:szCs w:val="24"/>
        </w:rPr>
        <w:t> </w:t>
      </w:r>
      <w:r w:rsidRPr="00BF4C9F">
        <w:rPr>
          <w:rFonts w:ascii="Arial" w:hAnsi="Arial" w:cs="Arial"/>
          <w:color w:val="000000" w:themeColor="text1"/>
          <w:sz w:val="24"/>
          <w:szCs w:val="24"/>
        </w:rPr>
        <w:t>stosunku do </w:t>
      </w:r>
      <w:r w:rsidR="00316EAA" w:rsidRPr="00BF4C9F">
        <w:rPr>
          <w:rFonts w:ascii="Arial" w:hAnsi="Arial" w:cs="Arial"/>
          <w:color w:val="000000" w:themeColor="text1"/>
          <w:sz w:val="24"/>
          <w:szCs w:val="24"/>
        </w:rPr>
        <w:t>w</w:t>
      </w:r>
      <w:r w:rsidRPr="00BF4C9F">
        <w:rPr>
          <w:rFonts w:ascii="Arial" w:hAnsi="Arial" w:cs="Arial"/>
          <w:color w:val="000000" w:themeColor="text1"/>
          <w:sz w:val="24"/>
          <w:szCs w:val="24"/>
        </w:rPr>
        <w:t xml:space="preserve">nioskodawcy będącego osobą fizyczną lub członka organów zarządzających </w:t>
      </w:r>
      <w:r w:rsidR="00316EAA" w:rsidRPr="00BF4C9F">
        <w:rPr>
          <w:rFonts w:ascii="Arial" w:hAnsi="Arial" w:cs="Arial"/>
          <w:color w:val="000000" w:themeColor="text1"/>
          <w:sz w:val="24"/>
          <w:szCs w:val="24"/>
        </w:rPr>
        <w:t>w</w:t>
      </w:r>
      <w:r w:rsidRPr="00BF4C9F">
        <w:rPr>
          <w:rFonts w:ascii="Arial" w:hAnsi="Arial" w:cs="Arial"/>
          <w:color w:val="000000" w:themeColor="text1"/>
          <w:sz w:val="24"/>
          <w:szCs w:val="24"/>
        </w:rPr>
        <w:t>nioskodawcy niebędącego osobą fizyczną toczy się postępowanie karne lub karne skarbowe za przestępstwo składania fałszywych zeznań, przekupstwa, przeciwko mieniu, wiarygodności dokumentów, obrotowi pieniędzmi i</w:t>
      </w:r>
      <w:r w:rsidR="00D209CB">
        <w:rPr>
          <w:rFonts w:ascii="Arial" w:hAnsi="Arial" w:cs="Arial"/>
          <w:color w:val="000000" w:themeColor="text1"/>
          <w:sz w:val="24"/>
          <w:szCs w:val="24"/>
        </w:rPr>
        <w:t> </w:t>
      </w:r>
      <w:r w:rsidRPr="00BF4C9F">
        <w:rPr>
          <w:rFonts w:ascii="Arial" w:hAnsi="Arial" w:cs="Arial"/>
          <w:color w:val="000000" w:themeColor="text1"/>
          <w:sz w:val="24"/>
          <w:szCs w:val="24"/>
        </w:rPr>
        <w:t>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p w14:paraId="1125DD31" w14:textId="77777777" w:rsidR="00316EAA" w:rsidRPr="00BF4C9F" w:rsidRDefault="003449FC" w:rsidP="00BF4C9F">
      <w:pPr>
        <w:autoSpaceDE w:val="0"/>
        <w:spacing w:after="0" w:line="360" w:lineRule="auto"/>
        <w:jc w:val="left"/>
        <w:rPr>
          <w:rFonts w:ascii="Arial" w:hAnsi="Arial" w:cs="Arial"/>
          <w:sz w:val="24"/>
          <w:szCs w:val="24"/>
        </w:rPr>
      </w:pPr>
      <w:r w:rsidRPr="00BF4C9F">
        <w:rPr>
          <w:rFonts w:ascii="Arial" w:hAnsi="Arial" w:cs="Arial"/>
          <w:sz w:val="24"/>
          <w:szCs w:val="24"/>
        </w:rPr>
        <w:t xml:space="preserve">Przez podmioty powiązane należy rozumieć podmioty, między którymi występują powiązania, o których mowa w art. 3 ust. 3 załącznika I do rozporządzenia Komisji (UE) nr 651/2014 z dnia 17 czerwca 2014 r. uznającego niektóre rodzaje pomocy za zgodne z rynkiem wewnętrznym w zastosowaniu art. 107 i 108 Traktatu (Dz. Urz. UE </w:t>
      </w:r>
      <w:r w:rsidRPr="00BF4C9F">
        <w:rPr>
          <w:rFonts w:ascii="Arial" w:hAnsi="Arial" w:cs="Arial"/>
          <w:sz w:val="24"/>
          <w:szCs w:val="24"/>
        </w:rPr>
        <w:lastRenderedPageBreak/>
        <w:t xml:space="preserve">L 187 z 26.06.2014, str. 1, z </w:t>
      </w:r>
      <w:proofErr w:type="spellStart"/>
      <w:r w:rsidRPr="00BF4C9F">
        <w:rPr>
          <w:rFonts w:ascii="Arial" w:hAnsi="Arial" w:cs="Arial"/>
          <w:sz w:val="24"/>
          <w:szCs w:val="24"/>
        </w:rPr>
        <w:t>późn</w:t>
      </w:r>
      <w:proofErr w:type="spellEnd"/>
      <w:r w:rsidRPr="00BF4C9F">
        <w:rPr>
          <w:rFonts w:ascii="Arial" w:hAnsi="Arial" w:cs="Arial"/>
          <w:sz w:val="24"/>
          <w:szCs w:val="24"/>
        </w:rPr>
        <w:t>. zm.), niezależnie od tego, czy na podstawie umowy o dofinansowanie projektu ma być udzielona pomoc publiczna.</w:t>
      </w:r>
    </w:p>
    <w:p w14:paraId="03CA6517" w14:textId="77777777" w:rsidR="0027231C" w:rsidRPr="00BF4C9F" w:rsidRDefault="003449FC" w:rsidP="00BF4C9F">
      <w:pPr>
        <w:autoSpaceDE w:val="0"/>
        <w:spacing w:after="0" w:line="360" w:lineRule="auto"/>
        <w:jc w:val="left"/>
        <w:rPr>
          <w:rFonts w:ascii="Arial" w:hAnsi="Arial" w:cs="Arial"/>
          <w:sz w:val="24"/>
          <w:szCs w:val="24"/>
        </w:rPr>
      </w:pPr>
      <w:r w:rsidRPr="00BF4C9F">
        <w:rPr>
          <w:rFonts w:ascii="Arial" w:hAnsi="Arial" w:cs="Arial"/>
          <w:sz w:val="24"/>
          <w:szCs w:val="24"/>
        </w:rPr>
        <w:t xml:space="preserve">W razie powzięcia informacji o okolicznościach wskazujących na możliwość popełnienia przez </w:t>
      </w:r>
      <w:r w:rsidR="00316EAA" w:rsidRPr="00BF4C9F">
        <w:rPr>
          <w:rFonts w:ascii="Arial" w:hAnsi="Arial" w:cs="Arial"/>
          <w:sz w:val="24"/>
          <w:szCs w:val="24"/>
        </w:rPr>
        <w:t>w</w:t>
      </w:r>
      <w:r w:rsidRPr="00BF4C9F">
        <w:rPr>
          <w:rFonts w:ascii="Arial" w:hAnsi="Arial" w:cs="Arial"/>
          <w:sz w:val="24"/>
          <w:szCs w:val="24"/>
        </w:rPr>
        <w:t xml:space="preserve">nioskodawcę będącego osobą fizyczną lub członka organów </w:t>
      </w:r>
      <w:r w:rsidR="00316EAA" w:rsidRPr="00BF4C9F">
        <w:rPr>
          <w:rFonts w:ascii="Arial" w:hAnsi="Arial" w:cs="Arial"/>
          <w:sz w:val="24"/>
          <w:szCs w:val="24"/>
        </w:rPr>
        <w:t>w</w:t>
      </w:r>
      <w:r w:rsidRPr="00BF4C9F">
        <w:rPr>
          <w:rFonts w:ascii="Arial" w:hAnsi="Arial" w:cs="Arial"/>
          <w:sz w:val="24"/>
          <w:szCs w:val="24"/>
        </w:rPr>
        <w:t>nioskodawcy niebędącego osobą fizyczną przestępstwa, I</w:t>
      </w:r>
      <w:r w:rsidR="00316EAA" w:rsidRPr="00BF4C9F">
        <w:rPr>
          <w:rFonts w:ascii="Arial" w:hAnsi="Arial" w:cs="Arial"/>
          <w:sz w:val="24"/>
          <w:szCs w:val="24"/>
        </w:rPr>
        <w:t>Z</w:t>
      </w:r>
      <w:r w:rsidRPr="00BF4C9F">
        <w:rPr>
          <w:rFonts w:ascii="Arial" w:hAnsi="Arial" w:cs="Arial"/>
          <w:sz w:val="24"/>
          <w:szCs w:val="24"/>
        </w:rPr>
        <w:t xml:space="preserve"> niezwłocznie informuje właściwy organ ścigania.</w:t>
      </w:r>
      <w:r w:rsidR="0004551C" w:rsidRPr="00BF4C9F">
        <w:rPr>
          <w:rFonts w:ascii="Arial" w:hAnsi="Arial" w:cs="Arial"/>
          <w:sz w:val="24"/>
          <w:szCs w:val="24"/>
        </w:rPr>
        <w:t xml:space="preserve"> </w:t>
      </w:r>
    </w:p>
    <w:p w14:paraId="01CA1E60" w14:textId="77777777"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Właściwa instytucja informuje wnioskodawcę o przyczynach braku możliwości zawarcia umowy o dofinansowanie projektu w przypadku:</w:t>
      </w:r>
    </w:p>
    <w:p w14:paraId="41FC0305" w14:textId="104C1A2C"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1) niezłożenia w terminie dokumentów wymaganych do przygotowania umowy zgodnie z podrozdziałem 5.1 regulaminu;</w:t>
      </w:r>
    </w:p>
    <w:p w14:paraId="7C0CAEDB" w14:textId="77777777"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2) wykluczenia go z możliwości otrzymania dofinansowania;</w:t>
      </w:r>
    </w:p>
    <w:p w14:paraId="0D9D08D0" w14:textId="77777777"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3) unieważnienia postępowania w zakresie wyboru projektów;</w:t>
      </w:r>
    </w:p>
    <w:p w14:paraId="25F12A31" w14:textId="5C67D3C6"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 xml:space="preserve">4) wystąpienia sytuacji, o której mowa powyżej, </w:t>
      </w:r>
      <w:proofErr w:type="gramStart"/>
      <w:r w:rsidRPr="00BF4C9F">
        <w:rPr>
          <w:rFonts w:ascii="Arial" w:hAnsi="Arial" w:cs="Arial"/>
          <w:sz w:val="24"/>
          <w:szCs w:val="24"/>
        </w:rPr>
        <w:t>tj.</w:t>
      </w:r>
      <w:proofErr w:type="gramEnd"/>
      <w:r w:rsidRPr="00BF4C9F">
        <w:rPr>
          <w:rFonts w:ascii="Arial" w:hAnsi="Arial" w:cs="Arial"/>
          <w:sz w:val="24"/>
          <w:szCs w:val="24"/>
        </w:rPr>
        <w:t xml:space="preserve"> jeżeli zachodzi obawa wyrządzenia szkody w mieniu publicznym.</w:t>
      </w:r>
    </w:p>
    <w:p w14:paraId="7B16F25B" w14:textId="786E83AB"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Jeżeli właściwa instytucja po wybraniu projektu do dofinansowania, a przed zawarciem umowy o dofinansowanie projektu albo podjęciem decyzji o</w:t>
      </w:r>
      <w:r w:rsidR="00D209CB">
        <w:rPr>
          <w:rFonts w:ascii="Arial" w:hAnsi="Arial" w:cs="Arial"/>
          <w:sz w:val="24"/>
          <w:szCs w:val="24"/>
        </w:rPr>
        <w:t> </w:t>
      </w:r>
      <w:r w:rsidRPr="00BF4C9F">
        <w:rPr>
          <w:rFonts w:ascii="Arial" w:hAnsi="Arial" w:cs="Arial"/>
          <w:sz w:val="24"/>
          <w:szCs w:val="24"/>
        </w:rPr>
        <w:t>dofinansowaniu projektu poweźmie wiedzę o okolicznościach mogących mieć negatywny wpływ na wynik oceny projektu, ponownie kieruje projekt do oceny w</w:t>
      </w:r>
      <w:r w:rsidR="00D209CB">
        <w:rPr>
          <w:rFonts w:ascii="Arial" w:hAnsi="Arial" w:cs="Arial"/>
          <w:sz w:val="24"/>
          <w:szCs w:val="24"/>
        </w:rPr>
        <w:t> </w:t>
      </w:r>
      <w:r w:rsidRPr="00BF4C9F">
        <w:rPr>
          <w:rFonts w:ascii="Arial" w:hAnsi="Arial" w:cs="Arial"/>
          <w:sz w:val="24"/>
          <w:szCs w:val="24"/>
        </w:rPr>
        <w:t>stosownym zakresie, o czym informuje wnioskodawcę. Przepisy rozdziału 14 i</w:t>
      </w:r>
      <w:r w:rsidR="00D209CB">
        <w:rPr>
          <w:rFonts w:ascii="Arial" w:hAnsi="Arial" w:cs="Arial"/>
          <w:sz w:val="24"/>
          <w:szCs w:val="24"/>
        </w:rPr>
        <w:t> </w:t>
      </w:r>
      <w:r w:rsidRPr="00BF4C9F">
        <w:rPr>
          <w:rFonts w:ascii="Arial" w:hAnsi="Arial" w:cs="Arial"/>
          <w:sz w:val="24"/>
          <w:szCs w:val="24"/>
        </w:rPr>
        <w:t>rozdziału 16 ustawy wdrożeniowej stosuje się odpowiednio.</w:t>
      </w:r>
    </w:p>
    <w:p w14:paraId="16B686D1" w14:textId="7BBF047F" w:rsidR="00555167" w:rsidRPr="00BF4C9F" w:rsidRDefault="003449FC" w:rsidP="00BF4C9F">
      <w:pPr>
        <w:autoSpaceDE w:val="0"/>
        <w:spacing w:after="0" w:line="360" w:lineRule="auto"/>
        <w:jc w:val="left"/>
        <w:rPr>
          <w:rFonts w:ascii="Arial" w:hAnsi="Arial" w:cs="Arial"/>
          <w:sz w:val="24"/>
          <w:szCs w:val="24"/>
        </w:rPr>
      </w:pPr>
      <w:r w:rsidRPr="00BF4C9F">
        <w:rPr>
          <w:rFonts w:ascii="Arial" w:hAnsi="Arial" w:cs="Arial"/>
          <w:sz w:val="24"/>
          <w:szCs w:val="24"/>
        </w:rPr>
        <w:t>Co do zasady, po wybraniu projektu do dofinansowania, a przed zawarciem umowy o dofinansowanie nie jest dopuszczalne dokonywanie jakichkolwiek zmian w</w:t>
      </w:r>
      <w:r w:rsidR="00D209CB">
        <w:rPr>
          <w:rFonts w:ascii="Arial" w:hAnsi="Arial" w:cs="Arial"/>
          <w:sz w:val="24"/>
          <w:szCs w:val="24"/>
        </w:rPr>
        <w:t> </w:t>
      </w:r>
      <w:r w:rsidRPr="00BF4C9F">
        <w:rPr>
          <w:rFonts w:ascii="Arial" w:hAnsi="Arial" w:cs="Arial"/>
          <w:sz w:val="24"/>
          <w:szCs w:val="24"/>
        </w:rPr>
        <w:t>projekcie</w:t>
      </w:r>
      <w:r w:rsidR="00D3439A" w:rsidRPr="00BF4C9F">
        <w:rPr>
          <w:rFonts w:ascii="Arial" w:hAnsi="Arial" w:cs="Arial"/>
          <w:sz w:val="24"/>
          <w:szCs w:val="24"/>
        </w:rPr>
        <w:t>, za wyjątkiem wskazanych poniżej</w:t>
      </w:r>
      <w:r w:rsidRPr="00BF4C9F">
        <w:rPr>
          <w:rFonts w:ascii="Arial" w:hAnsi="Arial" w:cs="Arial"/>
          <w:sz w:val="24"/>
          <w:szCs w:val="24"/>
        </w:rPr>
        <w:t xml:space="preserve">. </w:t>
      </w:r>
    </w:p>
    <w:p w14:paraId="6A55FBE4" w14:textId="0BCA0847" w:rsidR="00565141" w:rsidRPr="00565141" w:rsidRDefault="00565141" w:rsidP="00C9025C">
      <w:pPr>
        <w:pStyle w:val="Lista"/>
        <w:spacing w:after="0" w:line="360" w:lineRule="auto"/>
        <w:ind w:left="0" w:firstLine="0"/>
        <w:rPr>
          <w:rFonts w:ascii="Arial" w:hAnsi="Arial" w:cs="Arial"/>
          <w:sz w:val="24"/>
          <w:szCs w:val="24"/>
        </w:rPr>
      </w:pPr>
      <w:r w:rsidRPr="00565141">
        <w:rPr>
          <w:rFonts w:ascii="Arial" w:hAnsi="Arial" w:cs="Arial"/>
          <w:sz w:val="24"/>
          <w:szCs w:val="24"/>
        </w:rPr>
        <w:t>W szczególnych przypadkach IZ dopuszcza możliwość aktualizacji wniosku</w:t>
      </w:r>
      <w:r w:rsidR="00C9025C">
        <w:rPr>
          <w:rFonts w:ascii="Arial" w:hAnsi="Arial" w:cs="Arial"/>
          <w:sz w:val="24"/>
          <w:szCs w:val="24"/>
        </w:rPr>
        <w:t xml:space="preserve"> </w:t>
      </w:r>
      <w:r w:rsidRPr="00565141">
        <w:rPr>
          <w:rFonts w:ascii="Arial" w:hAnsi="Arial" w:cs="Arial"/>
          <w:sz w:val="24"/>
          <w:szCs w:val="24"/>
        </w:rPr>
        <w:t xml:space="preserve">o dofinansowanie projektu w zakresie: </w:t>
      </w:r>
    </w:p>
    <w:p w14:paraId="7FAD38D5" w14:textId="77777777" w:rsidR="00565141" w:rsidRPr="00565141" w:rsidRDefault="00565141" w:rsidP="005C6C8F">
      <w:pPr>
        <w:pStyle w:val="Lista"/>
        <w:numPr>
          <w:ilvl w:val="0"/>
          <w:numId w:val="133"/>
        </w:numPr>
        <w:spacing w:after="0" w:line="360" w:lineRule="auto"/>
        <w:rPr>
          <w:rFonts w:ascii="Arial" w:hAnsi="Arial" w:cs="Arial"/>
          <w:sz w:val="24"/>
          <w:szCs w:val="24"/>
        </w:rPr>
      </w:pPr>
      <w:r w:rsidRPr="00565141">
        <w:rPr>
          <w:rFonts w:ascii="Arial" w:hAnsi="Arial" w:cs="Arial"/>
          <w:sz w:val="24"/>
          <w:szCs w:val="24"/>
        </w:rPr>
        <w:t>danych dotyczących wnioskodawcy i/lub partnera, zawartych ww. wniosku o dofinansowanie projektu, o ile zmiany te nie dotyczą zapisów/elementów we wniosku o dofinansowanie projektu, które podlegały ocenie przez kryteria,</w:t>
      </w:r>
    </w:p>
    <w:p w14:paraId="336A4FDF" w14:textId="77777777" w:rsidR="00565141" w:rsidRPr="00565141" w:rsidRDefault="00565141" w:rsidP="005C6C8F">
      <w:pPr>
        <w:pStyle w:val="Lista"/>
        <w:numPr>
          <w:ilvl w:val="0"/>
          <w:numId w:val="133"/>
        </w:numPr>
        <w:spacing w:after="0" w:line="360" w:lineRule="auto"/>
        <w:rPr>
          <w:rFonts w:ascii="Arial" w:hAnsi="Arial" w:cs="Arial"/>
          <w:sz w:val="24"/>
          <w:szCs w:val="24"/>
        </w:rPr>
      </w:pPr>
      <w:r w:rsidRPr="00565141">
        <w:rPr>
          <w:rFonts w:ascii="Arial" w:hAnsi="Arial" w:cs="Arial"/>
          <w:sz w:val="24"/>
          <w:szCs w:val="24"/>
        </w:rPr>
        <w:t>terminu realizacji projektu oraz zmian wynikających ze zmiany tego terminu,</w:t>
      </w:r>
    </w:p>
    <w:p w14:paraId="1086E7AB" w14:textId="77777777" w:rsidR="00565141" w:rsidRPr="00565141" w:rsidRDefault="00565141" w:rsidP="005C6C8F">
      <w:pPr>
        <w:pStyle w:val="Lista"/>
        <w:numPr>
          <w:ilvl w:val="0"/>
          <w:numId w:val="133"/>
        </w:numPr>
        <w:spacing w:after="0" w:line="360" w:lineRule="auto"/>
        <w:rPr>
          <w:rFonts w:ascii="Arial" w:hAnsi="Arial" w:cs="Arial"/>
          <w:sz w:val="24"/>
          <w:szCs w:val="24"/>
        </w:rPr>
      </w:pPr>
      <w:r w:rsidRPr="00565141">
        <w:rPr>
          <w:rFonts w:ascii="Arial" w:hAnsi="Arial" w:cs="Arial"/>
          <w:sz w:val="24"/>
          <w:szCs w:val="24"/>
        </w:rPr>
        <w:t xml:space="preserve">poprawy oczywistych omyłek. </w:t>
      </w:r>
    </w:p>
    <w:p w14:paraId="4DDD2B27" w14:textId="11C5E69E" w:rsidR="00316EAA" w:rsidRPr="00BF4C9F" w:rsidRDefault="003449FC" w:rsidP="00C9025C">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 xml:space="preserve"> W ramach aktualizacji </w:t>
      </w:r>
      <w:r w:rsidR="00316EAA" w:rsidRPr="00BF4C9F">
        <w:rPr>
          <w:rFonts w:ascii="Arial" w:hAnsi="Arial" w:cs="Arial"/>
          <w:sz w:val="24"/>
          <w:szCs w:val="24"/>
        </w:rPr>
        <w:t>w</w:t>
      </w:r>
      <w:r w:rsidRPr="00BF4C9F">
        <w:rPr>
          <w:rFonts w:ascii="Arial" w:hAnsi="Arial" w:cs="Arial"/>
          <w:sz w:val="24"/>
          <w:szCs w:val="24"/>
        </w:rPr>
        <w:t>nioskodawca nie może dokonywać modyfikacji zapisów we wniosku w innym zakresie niż wskazanym przez I</w:t>
      </w:r>
      <w:r w:rsidR="00316EAA" w:rsidRPr="00BF4C9F">
        <w:rPr>
          <w:rFonts w:ascii="Arial" w:hAnsi="Arial" w:cs="Arial"/>
          <w:sz w:val="24"/>
          <w:szCs w:val="24"/>
        </w:rPr>
        <w:t>Z</w:t>
      </w:r>
      <w:r w:rsidRPr="00BF4C9F">
        <w:rPr>
          <w:rFonts w:ascii="Arial" w:hAnsi="Arial" w:cs="Arial"/>
          <w:sz w:val="24"/>
          <w:szCs w:val="24"/>
        </w:rPr>
        <w:t>.</w:t>
      </w:r>
    </w:p>
    <w:p w14:paraId="7823F1F6" w14:textId="6FCE17B6" w:rsidR="00D3439A" w:rsidRPr="00BF4C9F" w:rsidRDefault="00D3439A" w:rsidP="002902B1">
      <w:pPr>
        <w:autoSpaceDE w:val="0"/>
        <w:spacing w:before="240" w:after="0" w:line="360" w:lineRule="auto"/>
        <w:jc w:val="left"/>
        <w:rPr>
          <w:rFonts w:ascii="Arial" w:hAnsi="Arial" w:cs="Arial"/>
          <w:color w:val="000000" w:themeColor="text1"/>
          <w:sz w:val="24"/>
          <w:szCs w:val="24"/>
        </w:rPr>
      </w:pPr>
      <w:r w:rsidRPr="00BF4C9F">
        <w:rPr>
          <w:rFonts w:ascii="Arial" w:hAnsi="Arial" w:cs="Arial"/>
          <w:sz w:val="24"/>
          <w:szCs w:val="24"/>
        </w:rPr>
        <w:lastRenderedPageBreak/>
        <w:t>Na etapie realizacji projekt objęty dofinansowaniem może być zmieniony za zgodą IZ, jeżeli:</w:t>
      </w:r>
    </w:p>
    <w:p w14:paraId="160674C3" w14:textId="77777777" w:rsidR="00D3439A" w:rsidRPr="00BF4C9F" w:rsidRDefault="00D3439A" w:rsidP="005C6C8F">
      <w:pPr>
        <w:pStyle w:val="Lista2"/>
        <w:numPr>
          <w:ilvl w:val="0"/>
          <w:numId w:val="78"/>
        </w:numPr>
        <w:spacing w:after="0" w:line="360" w:lineRule="auto"/>
        <w:contextualSpacing w:val="0"/>
        <w:jc w:val="left"/>
        <w:rPr>
          <w:rFonts w:ascii="Arial" w:hAnsi="Arial" w:cs="Arial"/>
          <w:sz w:val="24"/>
          <w:szCs w:val="24"/>
        </w:rPr>
      </w:pPr>
      <w:r w:rsidRPr="00BF4C9F">
        <w:rPr>
          <w:rFonts w:ascii="Arial" w:hAnsi="Arial" w:cs="Arial"/>
          <w:sz w:val="24"/>
          <w:szCs w:val="24"/>
        </w:rPr>
        <w:t>zmiany nie wpłynęłyby na wynik oceny projektu w sposób, który skutkowałby negatywną oceną projektu, albo</w:t>
      </w:r>
    </w:p>
    <w:p w14:paraId="24146516" w14:textId="42EAE29E" w:rsidR="00D3439A" w:rsidRPr="00BF4C9F" w:rsidRDefault="00D3439A" w:rsidP="005C6C8F">
      <w:pPr>
        <w:pStyle w:val="Lista2"/>
        <w:numPr>
          <w:ilvl w:val="0"/>
          <w:numId w:val="78"/>
        </w:numPr>
        <w:spacing w:after="0" w:line="360" w:lineRule="auto"/>
        <w:contextualSpacing w:val="0"/>
        <w:jc w:val="left"/>
        <w:rPr>
          <w:rFonts w:ascii="Arial" w:hAnsi="Arial" w:cs="Arial"/>
          <w:sz w:val="24"/>
          <w:szCs w:val="24"/>
        </w:rPr>
      </w:pPr>
      <w:r w:rsidRPr="00BF4C9F">
        <w:rPr>
          <w:rFonts w:ascii="Arial" w:hAnsi="Arial" w:cs="Arial"/>
          <w:sz w:val="24"/>
          <w:szCs w:val="24"/>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6E845281" w14:textId="754F87E6" w:rsidR="00AF4AAF" w:rsidRPr="00BF4C9F" w:rsidRDefault="00AF4AAF"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Po rozstrzygnięciu naboru i wybraniu wniosków do dofinansowania wzór umowy może zostać uzupełniony lub zmodyfikowany przez IZ o postanowienia niezbędne do prawidłowej realizacji projektu wybranego do dofinansowania. Wprowadzenie powyższych uzupełnień/modyfikacji nie wymaga zmiany Regulaminu.</w:t>
      </w:r>
    </w:p>
    <w:p w14:paraId="4FC62C39" w14:textId="77777777" w:rsidR="0012118A" w:rsidRPr="00BF4C9F" w:rsidRDefault="0012118A" w:rsidP="00BF4C9F">
      <w:pPr>
        <w:pStyle w:val="Lista"/>
        <w:spacing w:after="0" w:line="360" w:lineRule="auto"/>
        <w:ind w:left="0" w:firstLine="0"/>
        <w:contextualSpacing w:val="0"/>
        <w:jc w:val="left"/>
        <w:rPr>
          <w:rFonts w:ascii="Arial" w:hAnsi="Arial" w:cs="Arial"/>
          <w:sz w:val="24"/>
          <w:szCs w:val="24"/>
        </w:rPr>
      </w:pPr>
    </w:p>
    <w:p w14:paraId="2BEC9054" w14:textId="77777777" w:rsidR="00F602AB" w:rsidRPr="00BF4C9F" w:rsidRDefault="00F602AB" w:rsidP="005C6C8F">
      <w:pPr>
        <w:pStyle w:val="Akapitzlist"/>
        <w:keepNext/>
        <w:keepLines/>
        <w:numPr>
          <w:ilvl w:val="0"/>
          <w:numId w:val="82"/>
        </w:numPr>
        <w:spacing w:after="0" w:line="360" w:lineRule="auto"/>
        <w:contextualSpacing w:val="0"/>
        <w:jc w:val="left"/>
        <w:outlineLvl w:val="0"/>
        <w:rPr>
          <w:rFonts w:ascii="Arial" w:eastAsia="Times New Roman" w:hAnsi="Arial" w:cs="Arial"/>
          <w:vanish/>
          <w:color w:val="2F5496"/>
          <w:sz w:val="24"/>
          <w:szCs w:val="24"/>
        </w:rPr>
      </w:pPr>
      <w:bookmarkStart w:id="1076" w:name="_Toc138670069"/>
      <w:bookmarkStart w:id="1077" w:name="_Toc138670171"/>
      <w:bookmarkStart w:id="1078" w:name="_Toc136523497"/>
      <w:bookmarkStart w:id="1079" w:name="_Toc136523567"/>
      <w:bookmarkStart w:id="1080" w:name="_Toc136523841"/>
      <w:bookmarkStart w:id="1081" w:name="_Toc136854249"/>
      <w:bookmarkStart w:id="1082" w:name="_Toc137818447"/>
      <w:bookmarkStart w:id="1083" w:name="_Toc138063323"/>
      <w:bookmarkStart w:id="1084" w:name="_Toc138163849"/>
      <w:bookmarkStart w:id="1085" w:name="_Toc138410751"/>
      <w:bookmarkStart w:id="1086" w:name="_Toc138412790"/>
      <w:bookmarkStart w:id="1087" w:name="_Toc138424435"/>
      <w:bookmarkStart w:id="1088" w:name="_Toc138424489"/>
      <w:bookmarkStart w:id="1089" w:name="_Toc138426036"/>
      <w:bookmarkStart w:id="1090" w:name="_Toc138670070"/>
      <w:bookmarkStart w:id="1091" w:name="_Toc138670172"/>
      <w:bookmarkStart w:id="1092" w:name="_Toc138686710"/>
      <w:bookmarkStart w:id="1093" w:name="_Toc138758737"/>
      <w:bookmarkStart w:id="1094" w:name="_Toc138758791"/>
      <w:bookmarkStart w:id="1095" w:name="_Toc138759794"/>
      <w:bookmarkStart w:id="1096" w:name="_Toc138760101"/>
      <w:bookmarkStart w:id="1097" w:name="_Toc138769302"/>
      <w:bookmarkStart w:id="1098" w:name="_Toc138832619"/>
      <w:bookmarkStart w:id="1099" w:name="_Toc138832681"/>
      <w:bookmarkStart w:id="1100" w:name="_Toc138832957"/>
      <w:bookmarkStart w:id="1101" w:name="_Toc138833025"/>
      <w:bookmarkStart w:id="1102" w:name="_Toc138833142"/>
      <w:bookmarkStart w:id="1103" w:name="_Toc138833277"/>
      <w:bookmarkStart w:id="1104" w:name="_Toc138833348"/>
      <w:bookmarkStart w:id="1105" w:name="_Toc138833748"/>
      <w:bookmarkStart w:id="1106" w:name="_Toc138833814"/>
      <w:bookmarkStart w:id="1107" w:name="_Toc138833880"/>
      <w:bookmarkStart w:id="1108" w:name="_Toc138838019"/>
      <w:bookmarkStart w:id="1109" w:name="_Toc138838077"/>
      <w:bookmarkStart w:id="1110" w:name="_Toc138838144"/>
      <w:bookmarkStart w:id="1111" w:name="_Toc138838629"/>
      <w:bookmarkStart w:id="1112" w:name="_Toc138842774"/>
      <w:bookmarkStart w:id="1113" w:name="_Toc138842833"/>
      <w:bookmarkStart w:id="1114" w:name="_Toc138843276"/>
      <w:bookmarkStart w:id="1115" w:name="_Toc139030460"/>
      <w:bookmarkStart w:id="1116" w:name="_Toc139030531"/>
      <w:bookmarkStart w:id="1117" w:name="_Toc139030670"/>
      <w:bookmarkStart w:id="1118" w:name="_Toc139030730"/>
      <w:bookmarkStart w:id="1119" w:name="_Toc139277378"/>
      <w:bookmarkStart w:id="1120" w:name="_Toc139277441"/>
      <w:bookmarkStart w:id="1121" w:name="_Toc146023116"/>
      <w:bookmarkStart w:id="1122" w:name="_Toc146028861"/>
      <w:bookmarkStart w:id="1123" w:name="_Toc146096259"/>
      <w:bookmarkStart w:id="1124" w:name="_Toc146097082"/>
      <w:bookmarkStart w:id="1125" w:name="_Toc146101439"/>
      <w:bookmarkStart w:id="1126" w:name="_Toc147737738"/>
      <w:bookmarkStart w:id="1127" w:name="_Toc147740042"/>
      <w:bookmarkStart w:id="1128" w:name="_Toc147740111"/>
      <w:bookmarkStart w:id="1129" w:name="_Toc147740214"/>
      <w:bookmarkStart w:id="1130" w:name="_Toc147746113"/>
      <w:bookmarkStart w:id="1131" w:name="_Toc147746186"/>
      <w:bookmarkStart w:id="1132" w:name="_Toc147746257"/>
      <w:bookmarkStart w:id="1133" w:name="_Toc147746327"/>
      <w:bookmarkStart w:id="1134" w:name="_Toc147746397"/>
      <w:bookmarkStart w:id="1135" w:name="_Toc147748073"/>
      <w:bookmarkStart w:id="1136" w:name="_Toc148612815"/>
      <w:bookmarkStart w:id="1137" w:name="_Toc148613551"/>
      <w:bookmarkStart w:id="1138" w:name="_Toc150174056"/>
      <w:bookmarkStart w:id="1139" w:name="_Toc150174125"/>
      <w:bookmarkStart w:id="1140" w:name="_Toc150174204"/>
      <w:bookmarkStart w:id="1141" w:name="_Toc150175430"/>
      <w:bookmarkStart w:id="1142" w:name="_Toc150245805"/>
      <w:bookmarkStart w:id="1143" w:name="_Toc150246594"/>
      <w:bookmarkStart w:id="1144" w:name="_Toc151846482"/>
      <w:bookmarkStart w:id="1145" w:name="_Toc151848196"/>
      <w:bookmarkStart w:id="1146" w:name="_Toc151848454"/>
      <w:bookmarkStart w:id="1147" w:name="_Toc151979209"/>
      <w:bookmarkStart w:id="1148" w:name="_Toc157166982"/>
      <w:bookmarkStart w:id="1149" w:name="_Toc157167054"/>
      <w:bookmarkStart w:id="1150" w:name="_Toc178247132"/>
      <w:bookmarkStart w:id="1151" w:name="_Toc178247617"/>
      <w:bookmarkStart w:id="1152" w:name="_Toc178334099"/>
      <w:bookmarkStart w:id="1153" w:name="_Toc178334172"/>
      <w:bookmarkStart w:id="1154" w:name="_Toc178334512"/>
      <w:bookmarkStart w:id="1155" w:name="_Toc205365934"/>
      <w:bookmarkStart w:id="1156" w:name="_Toc134788939"/>
      <w:bookmarkStart w:id="1157" w:name="_Toc134791384"/>
      <w:bookmarkStart w:id="1158" w:name="_Toc135639031"/>
      <w:bookmarkStart w:id="1159" w:name="_Toc135639172"/>
      <w:bookmarkStart w:id="1160" w:name="_Toc135646047"/>
      <w:bookmarkStart w:id="1161" w:name="_Toc135646486"/>
      <w:bookmarkStart w:id="1162" w:name="_Toc135729935"/>
      <w:bookmarkStart w:id="1163" w:name="_Toc135730665"/>
      <w:bookmarkStart w:id="1164" w:name="_Toc135739829"/>
      <w:bookmarkStart w:id="1165" w:name="_Toc135740194"/>
      <w:bookmarkStart w:id="1166" w:name="_Toc135741396"/>
      <w:bookmarkStart w:id="1167" w:name="_Toc135741438"/>
      <w:bookmarkStart w:id="1168" w:name="_Toc135741914"/>
      <w:bookmarkStart w:id="1169" w:name="_Toc135743592"/>
      <w:bookmarkStart w:id="1170" w:name="_Toc135744678"/>
      <w:bookmarkStart w:id="1171" w:name="_Toc135744728"/>
      <w:bookmarkStart w:id="1172" w:name="_Toc135744778"/>
      <w:bookmarkStart w:id="1173" w:name="_Toc135806883"/>
      <w:bookmarkStart w:id="1174" w:name="_Toc135806925"/>
      <w:bookmarkStart w:id="1175" w:name="_Toc135807806"/>
      <w:bookmarkStart w:id="1176" w:name="_Toc135808285"/>
      <w:bookmarkStart w:id="1177" w:name="_Toc135808472"/>
      <w:bookmarkStart w:id="1178" w:name="_Toc135808674"/>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p>
    <w:p w14:paraId="6FCE1948" w14:textId="77777777" w:rsidR="00F602AB" w:rsidRPr="00BF4C9F" w:rsidRDefault="00F602AB" w:rsidP="005C6C8F">
      <w:pPr>
        <w:pStyle w:val="Akapitzlist"/>
        <w:keepNext/>
        <w:keepLines/>
        <w:numPr>
          <w:ilvl w:val="1"/>
          <w:numId w:val="82"/>
        </w:numPr>
        <w:spacing w:after="0" w:line="360" w:lineRule="auto"/>
        <w:contextualSpacing w:val="0"/>
        <w:jc w:val="left"/>
        <w:outlineLvl w:val="1"/>
        <w:rPr>
          <w:rFonts w:ascii="Arial" w:eastAsia="Times New Roman" w:hAnsi="Arial" w:cs="Arial"/>
          <w:vanish/>
          <w:color w:val="2F5496"/>
          <w:sz w:val="24"/>
          <w:szCs w:val="24"/>
        </w:rPr>
      </w:pPr>
      <w:bookmarkStart w:id="1179" w:name="_Toc136523498"/>
      <w:bookmarkStart w:id="1180" w:name="_Toc136523568"/>
      <w:bookmarkStart w:id="1181" w:name="_Toc136523842"/>
      <w:bookmarkStart w:id="1182" w:name="_Toc136854250"/>
      <w:bookmarkStart w:id="1183" w:name="_Toc137818448"/>
      <w:bookmarkStart w:id="1184" w:name="_Toc138063324"/>
      <w:bookmarkStart w:id="1185" w:name="_Toc138163850"/>
      <w:bookmarkStart w:id="1186" w:name="_Toc138410752"/>
      <w:bookmarkStart w:id="1187" w:name="_Toc138412791"/>
      <w:bookmarkStart w:id="1188" w:name="_Toc138424436"/>
      <w:bookmarkStart w:id="1189" w:name="_Toc138424490"/>
      <w:bookmarkStart w:id="1190" w:name="_Toc138426037"/>
      <w:bookmarkStart w:id="1191" w:name="_Toc138670071"/>
      <w:bookmarkStart w:id="1192" w:name="_Toc138670173"/>
      <w:bookmarkStart w:id="1193" w:name="_Toc138686711"/>
      <w:bookmarkStart w:id="1194" w:name="_Toc138758738"/>
      <w:bookmarkStart w:id="1195" w:name="_Toc138758792"/>
      <w:bookmarkStart w:id="1196" w:name="_Toc138759795"/>
      <w:bookmarkStart w:id="1197" w:name="_Toc138760102"/>
      <w:bookmarkStart w:id="1198" w:name="_Toc138769303"/>
      <w:bookmarkStart w:id="1199" w:name="_Toc138832620"/>
      <w:bookmarkStart w:id="1200" w:name="_Toc138832682"/>
      <w:bookmarkStart w:id="1201" w:name="_Toc138832958"/>
      <w:bookmarkStart w:id="1202" w:name="_Toc138833026"/>
      <w:bookmarkStart w:id="1203" w:name="_Toc138833143"/>
      <w:bookmarkStart w:id="1204" w:name="_Toc138833278"/>
      <w:bookmarkStart w:id="1205" w:name="_Toc138833349"/>
      <w:bookmarkStart w:id="1206" w:name="_Toc138833749"/>
      <w:bookmarkStart w:id="1207" w:name="_Toc138833815"/>
      <w:bookmarkStart w:id="1208" w:name="_Toc138833881"/>
      <w:bookmarkStart w:id="1209" w:name="_Toc138838020"/>
      <w:bookmarkStart w:id="1210" w:name="_Toc138838078"/>
      <w:bookmarkStart w:id="1211" w:name="_Toc138838145"/>
      <w:bookmarkStart w:id="1212" w:name="_Toc138838630"/>
      <w:bookmarkStart w:id="1213" w:name="_Toc138842775"/>
      <w:bookmarkStart w:id="1214" w:name="_Toc138842834"/>
      <w:bookmarkStart w:id="1215" w:name="_Toc138843277"/>
      <w:bookmarkStart w:id="1216" w:name="_Toc139030461"/>
      <w:bookmarkStart w:id="1217" w:name="_Toc139030532"/>
      <w:bookmarkStart w:id="1218" w:name="_Toc139030671"/>
      <w:bookmarkStart w:id="1219" w:name="_Toc139030731"/>
      <w:bookmarkStart w:id="1220" w:name="_Toc139277379"/>
      <w:bookmarkStart w:id="1221" w:name="_Toc139277442"/>
      <w:bookmarkStart w:id="1222" w:name="_Toc146023117"/>
      <w:bookmarkStart w:id="1223" w:name="_Toc146028862"/>
      <w:bookmarkStart w:id="1224" w:name="_Toc146096260"/>
      <w:bookmarkStart w:id="1225" w:name="_Toc146097083"/>
      <w:bookmarkStart w:id="1226" w:name="_Toc146101440"/>
      <w:bookmarkStart w:id="1227" w:name="_Toc147737739"/>
      <w:bookmarkStart w:id="1228" w:name="_Toc147740043"/>
      <w:bookmarkStart w:id="1229" w:name="_Toc147740112"/>
      <w:bookmarkStart w:id="1230" w:name="_Toc147740215"/>
      <w:bookmarkStart w:id="1231" w:name="_Toc147746114"/>
      <w:bookmarkStart w:id="1232" w:name="_Toc147746187"/>
      <w:bookmarkStart w:id="1233" w:name="_Toc147746258"/>
      <w:bookmarkStart w:id="1234" w:name="_Toc147746328"/>
      <w:bookmarkStart w:id="1235" w:name="_Toc147746398"/>
      <w:bookmarkStart w:id="1236" w:name="_Toc147748074"/>
      <w:bookmarkStart w:id="1237" w:name="_Toc148612816"/>
      <w:bookmarkStart w:id="1238" w:name="_Toc148613552"/>
      <w:bookmarkStart w:id="1239" w:name="_Toc150174057"/>
      <w:bookmarkStart w:id="1240" w:name="_Toc150174126"/>
      <w:bookmarkStart w:id="1241" w:name="_Toc150174205"/>
      <w:bookmarkStart w:id="1242" w:name="_Toc150175431"/>
      <w:bookmarkStart w:id="1243" w:name="_Toc150245806"/>
      <w:bookmarkStart w:id="1244" w:name="_Toc150246595"/>
      <w:bookmarkStart w:id="1245" w:name="_Toc151846483"/>
      <w:bookmarkStart w:id="1246" w:name="_Toc151848197"/>
      <w:bookmarkStart w:id="1247" w:name="_Toc151848455"/>
      <w:bookmarkStart w:id="1248" w:name="_Toc151979210"/>
      <w:bookmarkStart w:id="1249" w:name="_Toc157166983"/>
      <w:bookmarkStart w:id="1250" w:name="_Toc157167055"/>
      <w:bookmarkStart w:id="1251" w:name="_Toc178247133"/>
      <w:bookmarkStart w:id="1252" w:name="_Toc178247618"/>
      <w:bookmarkStart w:id="1253" w:name="_Toc178334100"/>
      <w:bookmarkStart w:id="1254" w:name="_Toc178334173"/>
      <w:bookmarkStart w:id="1255" w:name="_Toc178334513"/>
      <w:bookmarkStart w:id="1256" w:name="_Toc205365935"/>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p>
    <w:p w14:paraId="0EDFCDC4" w14:textId="77777777" w:rsidR="00F602AB" w:rsidRPr="00BF4C9F" w:rsidRDefault="00F602AB" w:rsidP="005C6C8F">
      <w:pPr>
        <w:pStyle w:val="Akapitzlist"/>
        <w:keepNext/>
        <w:keepLines/>
        <w:numPr>
          <w:ilvl w:val="1"/>
          <w:numId w:val="82"/>
        </w:numPr>
        <w:spacing w:after="0" w:line="360" w:lineRule="auto"/>
        <w:contextualSpacing w:val="0"/>
        <w:jc w:val="left"/>
        <w:outlineLvl w:val="1"/>
        <w:rPr>
          <w:rFonts w:ascii="Arial" w:eastAsia="Times New Roman" w:hAnsi="Arial" w:cs="Arial"/>
          <w:vanish/>
          <w:color w:val="2F5496"/>
          <w:sz w:val="24"/>
          <w:szCs w:val="24"/>
        </w:rPr>
      </w:pPr>
      <w:bookmarkStart w:id="1257" w:name="_Toc136523499"/>
      <w:bookmarkStart w:id="1258" w:name="_Toc136523569"/>
      <w:bookmarkStart w:id="1259" w:name="_Toc136523843"/>
      <w:bookmarkStart w:id="1260" w:name="_Toc136854251"/>
      <w:bookmarkStart w:id="1261" w:name="_Toc137818449"/>
      <w:bookmarkStart w:id="1262" w:name="_Toc138063325"/>
      <w:bookmarkStart w:id="1263" w:name="_Toc138163851"/>
      <w:bookmarkStart w:id="1264" w:name="_Toc138410753"/>
      <w:bookmarkStart w:id="1265" w:name="_Toc138412792"/>
      <w:bookmarkStart w:id="1266" w:name="_Toc138424437"/>
      <w:bookmarkStart w:id="1267" w:name="_Toc138424491"/>
      <w:bookmarkStart w:id="1268" w:name="_Toc138426038"/>
      <w:bookmarkStart w:id="1269" w:name="_Toc138670072"/>
      <w:bookmarkStart w:id="1270" w:name="_Toc138670174"/>
      <w:bookmarkStart w:id="1271" w:name="_Toc138686712"/>
      <w:bookmarkStart w:id="1272" w:name="_Toc138758739"/>
      <w:bookmarkStart w:id="1273" w:name="_Toc138758793"/>
      <w:bookmarkStart w:id="1274" w:name="_Toc138759796"/>
      <w:bookmarkStart w:id="1275" w:name="_Toc138760103"/>
      <w:bookmarkStart w:id="1276" w:name="_Toc138769304"/>
      <w:bookmarkStart w:id="1277" w:name="_Toc138832621"/>
      <w:bookmarkStart w:id="1278" w:name="_Toc138832683"/>
      <w:bookmarkStart w:id="1279" w:name="_Toc138832959"/>
      <w:bookmarkStart w:id="1280" w:name="_Toc138833027"/>
      <w:bookmarkStart w:id="1281" w:name="_Toc138833144"/>
      <w:bookmarkStart w:id="1282" w:name="_Toc138833279"/>
      <w:bookmarkStart w:id="1283" w:name="_Toc138833350"/>
      <w:bookmarkStart w:id="1284" w:name="_Toc138833750"/>
      <w:bookmarkStart w:id="1285" w:name="_Toc138833816"/>
      <w:bookmarkStart w:id="1286" w:name="_Toc138833882"/>
      <w:bookmarkStart w:id="1287" w:name="_Toc138838021"/>
      <w:bookmarkStart w:id="1288" w:name="_Toc138838079"/>
      <w:bookmarkStart w:id="1289" w:name="_Toc138838146"/>
      <w:bookmarkStart w:id="1290" w:name="_Toc138838631"/>
      <w:bookmarkStart w:id="1291" w:name="_Toc138842776"/>
      <w:bookmarkStart w:id="1292" w:name="_Toc138842835"/>
      <w:bookmarkStart w:id="1293" w:name="_Toc138843278"/>
      <w:bookmarkStart w:id="1294" w:name="_Toc139030462"/>
      <w:bookmarkStart w:id="1295" w:name="_Toc139030533"/>
      <w:bookmarkStart w:id="1296" w:name="_Toc139030672"/>
      <w:bookmarkStart w:id="1297" w:name="_Toc139030732"/>
      <w:bookmarkStart w:id="1298" w:name="_Toc139277380"/>
      <w:bookmarkStart w:id="1299" w:name="_Toc139277443"/>
      <w:bookmarkStart w:id="1300" w:name="_Toc146023118"/>
      <w:bookmarkStart w:id="1301" w:name="_Toc146028863"/>
      <w:bookmarkStart w:id="1302" w:name="_Toc146096261"/>
      <w:bookmarkStart w:id="1303" w:name="_Toc146097084"/>
      <w:bookmarkStart w:id="1304" w:name="_Toc146101441"/>
      <w:bookmarkStart w:id="1305" w:name="_Toc147737740"/>
      <w:bookmarkStart w:id="1306" w:name="_Toc147740044"/>
      <w:bookmarkStart w:id="1307" w:name="_Toc147740113"/>
      <w:bookmarkStart w:id="1308" w:name="_Toc147740216"/>
      <w:bookmarkStart w:id="1309" w:name="_Toc147746115"/>
      <w:bookmarkStart w:id="1310" w:name="_Toc147746188"/>
      <w:bookmarkStart w:id="1311" w:name="_Toc147746259"/>
      <w:bookmarkStart w:id="1312" w:name="_Toc147746329"/>
      <w:bookmarkStart w:id="1313" w:name="_Toc147746399"/>
      <w:bookmarkStart w:id="1314" w:name="_Toc147748075"/>
      <w:bookmarkStart w:id="1315" w:name="_Toc148612817"/>
      <w:bookmarkStart w:id="1316" w:name="_Toc148613553"/>
      <w:bookmarkStart w:id="1317" w:name="_Toc150174058"/>
      <w:bookmarkStart w:id="1318" w:name="_Toc150174127"/>
      <w:bookmarkStart w:id="1319" w:name="_Toc150174206"/>
      <w:bookmarkStart w:id="1320" w:name="_Toc150175432"/>
      <w:bookmarkStart w:id="1321" w:name="_Toc150245807"/>
      <w:bookmarkStart w:id="1322" w:name="_Toc150246596"/>
      <w:bookmarkStart w:id="1323" w:name="_Toc151846484"/>
      <w:bookmarkStart w:id="1324" w:name="_Toc151848198"/>
      <w:bookmarkStart w:id="1325" w:name="_Toc151848456"/>
      <w:bookmarkStart w:id="1326" w:name="_Toc151979211"/>
      <w:bookmarkStart w:id="1327" w:name="_Toc157166984"/>
      <w:bookmarkStart w:id="1328" w:name="_Toc157167056"/>
      <w:bookmarkStart w:id="1329" w:name="_Toc178247134"/>
      <w:bookmarkStart w:id="1330" w:name="_Toc178247619"/>
      <w:bookmarkStart w:id="1331" w:name="_Toc178334101"/>
      <w:bookmarkStart w:id="1332" w:name="_Toc178334174"/>
      <w:bookmarkStart w:id="1333" w:name="_Toc178334514"/>
      <w:bookmarkStart w:id="1334" w:name="_Toc20536593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p>
    <w:p w14:paraId="117497AC" w14:textId="77777777" w:rsidR="00F602AB" w:rsidRPr="00BF4C9F" w:rsidRDefault="00F602AB" w:rsidP="005C6C8F">
      <w:pPr>
        <w:pStyle w:val="Akapitzlist"/>
        <w:keepNext/>
        <w:keepLines/>
        <w:numPr>
          <w:ilvl w:val="1"/>
          <w:numId w:val="82"/>
        </w:numPr>
        <w:spacing w:after="0" w:line="360" w:lineRule="auto"/>
        <w:contextualSpacing w:val="0"/>
        <w:jc w:val="left"/>
        <w:outlineLvl w:val="1"/>
        <w:rPr>
          <w:rFonts w:ascii="Arial" w:eastAsia="Times New Roman" w:hAnsi="Arial" w:cs="Arial"/>
          <w:vanish/>
          <w:color w:val="2F5496"/>
          <w:sz w:val="24"/>
          <w:szCs w:val="24"/>
        </w:rPr>
      </w:pPr>
      <w:bookmarkStart w:id="1335" w:name="_Toc136523500"/>
      <w:bookmarkStart w:id="1336" w:name="_Toc136523570"/>
      <w:bookmarkStart w:id="1337" w:name="_Toc136523844"/>
      <w:bookmarkStart w:id="1338" w:name="_Toc136854252"/>
      <w:bookmarkStart w:id="1339" w:name="_Toc137818450"/>
      <w:bookmarkStart w:id="1340" w:name="_Toc138063326"/>
      <w:bookmarkStart w:id="1341" w:name="_Toc138163852"/>
      <w:bookmarkStart w:id="1342" w:name="_Toc138410754"/>
      <w:bookmarkStart w:id="1343" w:name="_Toc138412793"/>
      <w:bookmarkStart w:id="1344" w:name="_Toc138424438"/>
      <w:bookmarkStart w:id="1345" w:name="_Toc138424492"/>
      <w:bookmarkStart w:id="1346" w:name="_Toc138426039"/>
      <w:bookmarkStart w:id="1347" w:name="_Toc138670073"/>
      <w:bookmarkStart w:id="1348" w:name="_Toc138670175"/>
      <w:bookmarkStart w:id="1349" w:name="_Toc138686713"/>
      <w:bookmarkStart w:id="1350" w:name="_Toc138758740"/>
      <w:bookmarkStart w:id="1351" w:name="_Toc138758794"/>
      <w:bookmarkStart w:id="1352" w:name="_Toc138759797"/>
      <w:bookmarkStart w:id="1353" w:name="_Toc138760104"/>
      <w:bookmarkStart w:id="1354" w:name="_Toc138769305"/>
      <w:bookmarkStart w:id="1355" w:name="_Toc138832622"/>
      <w:bookmarkStart w:id="1356" w:name="_Toc138832684"/>
      <w:bookmarkStart w:id="1357" w:name="_Toc138832960"/>
      <w:bookmarkStart w:id="1358" w:name="_Toc138833028"/>
      <w:bookmarkStart w:id="1359" w:name="_Toc138833145"/>
      <w:bookmarkStart w:id="1360" w:name="_Toc138833280"/>
      <w:bookmarkStart w:id="1361" w:name="_Toc138833351"/>
      <w:bookmarkStart w:id="1362" w:name="_Toc138833751"/>
      <w:bookmarkStart w:id="1363" w:name="_Toc138833817"/>
      <w:bookmarkStart w:id="1364" w:name="_Toc138833883"/>
      <w:bookmarkStart w:id="1365" w:name="_Toc138838022"/>
      <w:bookmarkStart w:id="1366" w:name="_Toc138838080"/>
      <w:bookmarkStart w:id="1367" w:name="_Toc138838147"/>
      <w:bookmarkStart w:id="1368" w:name="_Toc138838632"/>
      <w:bookmarkStart w:id="1369" w:name="_Toc138842777"/>
      <w:bookmarkStart w:id="1370" w:name="_Toc138842836"/>
      <w:bookmarkStart w:id="1371" w:name="_Toc138843279"/>
      <w:bookmarkStart w:id="1372" w:name="_Toc139030463"/>
      <w:bookmarkStart w:id="1373" w:name="_Toc139030534"/>
      <w:bookmarkStart w:id="1374" w:name="_Toc139030673"/>
      <w:bookmarkStart w:id="1375" w:name="_Toc139030733"/>
      <w:bookmarkStart w:id="1376" w:name="_Toc139277381"/>
      <w:bookmarkStart w:id="1377" w:name="_Toc139277444"/>
      <w:bookmarkStart w:id="1378" w:name="_Toc146023119"/>
      <w:bookmarkStart w:id="1379" w:name="_Toc146028864"/>
      <w:bookmarkStart w:id="1380" w:name="_Toc146096262"/>
      <w:bookmarkStart w:id="1381" w:name="_Toc146097085"/>
      <w:bookmarkStart w:id="1382" w:name="_Toc146101442"/>
      <w:bookmarkStart w:id="1383" w:name="_Toc147737741"/>
      <w:bookmarkStart w:id="1384" w:name="_Toc147740045"/>
      <w:bookmarkStart w:id="1385" w:name="_Toc147740114"/>
      <w:bookmarkStart w:id="1386" w:name="_Toc147740217"/>
      <w:bookmarkStart w:id="1387" w:name="_Toc147746116"/>
      <w:bookmarkStart w:id="1388" w:name="_Toc147746189"/>
      <w:bookmarkStart w:id="1389" w:name="_Toc147746260"/>
      <w:bookmarkStart w:id="1390" w:name="_Toc147746330"/>
      <w:bookmarkStart w:id="1391" w:name="_Toc147746400"/>
      <w:bookmarkStart w:id="1392" w:name="_Toc147748076"/>
      <w:bookmarkStart w:id="1393" w:name="_Toc148612818"/>
      <w:bookmarkStart w:id="1394" w:name="_Toc148613554"/>
      <w:bookmarkStart w:id="1395" w:name="_Toc150174059"/>
      <w:bookmarkStart w:id="1396" w:name="_Toc150174128"/>
      <w:bookmarkStart w:id="1397" w:name="_Toc150174207"/>
      <w:bookmarkStart w:id="1398" w:name="_Toc150175433"/>
      <w:bookmarkStart w:id="1399" w:name="_Toc150245808"/>
      <w:bookmarkStart w:id="1400" w:name="_Toc150246597"/>
      <w:bookmarkStart w:id="1401" w:name="_Toc151846485"/>
      <w:bookmarkStart w:id="1402" w:name="_Toc151848199"/>
      <w:bookmarkStart w:id="1403" w:name="_Toc151848457"/>
      <w:bookmarkStart w:id="1404" w:name="_Toc151979212"/>
      <w:bookmarkStart w:id="1405" w:name="_Toc157166985"/>
      <w:bookmarkStart w:id="1406" w:name="_Toc157167057"/>
      <w:bookmarkStart w:id="1407" w:name="_Toc178247135"/>
      <w:bookmarkStart w:id="1408" w:name="_Toc178247620"/>
      <w:bookmarkStart w:id="1409" w:name="_Toc178334102"/>
      <w:bookmarkStart w:id="1410" w:name="_Toc178334175"/>
      <w:bookmarkStart w:id="1411" w:name="_Toc178334515"/>
      <w:bookmarkStart w:id="1412" w:name="_Toc205365937"/>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p>
    <w:p w14:paraId="2196F6FA" w14:textId="77777777" w:rsidR="00F602AB" w:rsidRPr="00BF4C9F" w:rsidRDefault="00F602AB" w:rsidP="005C6C8F">
      <w:pPr>
        <w:pStyle w:val="Akapitzlist"/>
        <w:keepNext/>
        <w:keepLines/>
        <w:numPr>
          <w:ilvl w:val="1"/>
          <w:numId w:val="82"/>
        </w:numPr>
        <w:spacing w:after="0" w:line="360" w:lineRule="auto"/>
        <w:contextualSpacing w:val="0"/>
        <w:jc w:val="left"/>
        <w:outlineLvl w:val="1"/>
        <w:rPr>
          <w:rFonts w:ascii="Arial" w:eastAsia="Times New Roman" w:hAnsi="Arial" w:cs="Arial"/>
          <w:vanish/>
          <w:color w:val="2F5496"/>
          <w:sz w:val="24"/>
          <w:szCs w:val="24"/>
        </w:rPr>
      </w:pPr>
      <w:bookmarkStart w:id="1413" w:name="_Toc136523501"/>
      <w:bookmarkStart w:id="1414" w:name="_Toc136523571"/>
      <w:bookmarkStart w:id="1415" w:name="_Toc136523845"/>
      <w:bookmarkStart w:id="1416" w:name="_Toc136854253"/>
      <w:bookmarkStart w:id="1417" w:name="_Toc137818451"/>
      <w:bookmarkStart w:id="1418" w:name="_Toc138063327"/>
      <w:bookmarkStart w:id="1419" w:name="_Toc138163853"/>
      <w:bookmarkStart w:id="1420" w:name="_Toc138410755"/>
      <w:bookmarkStart w:id="1421" w:name="_Toc138412794"/>
      <w:bookmarkStart w:id="1422" w:name="_Toc138424439"/>
      <w:bookmarkStart w:id="1423" w:name="_Toc138424493"/>
      <w:bookmarkStart w:id="1424" w:name="_Toc138426040"/>
      <w:bookmarkStart w:id="1425" w:name="_Toc138670074"/>
      <w:bookmarkStart w:id="1426" w:name="_Toc138670176"/>
      <w:bookmarkStart w:id="1427" w:name="_Toc138686714"/>
      <w:bookmarkStart w:id="1428" w:name="_Toc138758741"/>
      <w:bookmarkStart w:id="1429" w:name="_Toc138758795"/>
      <w:bookmarkStart w:id="1430" w:name="_Toc138759798"/>
      <w:bookmarkStart w:id="1431" w:name="_Toc138760105"/>
      <w:bookmarkStart w:id="1432" w:name="_Toc138769306"/>
      <w:bookmarkStart w:id="1433" w:name="_Toc138832623"/>
      <w:bookmarkStart w:id="1434" w:name="_Toc138832685"/>
      <w:bookmarkStart w:id="1435" w:name="_Toc138832961"/>
      <w:bookmarkStart w:id="1436" w:name="_Toc138833029"/>
      <w:bookmarkStart w:id="1437" w:name="_Toc138833146"/>
      <w:bookmarkStart w:id="1438" w:name="_Toc138833281"/>
      <w:bookmarkStart w:id="1439" w:name="_Toc138833352"/>
      <w:bookmarkStart w:id="1440" w:name="_Toc138833752"/>
      <w:bookmarkStart w:id="1441" w:name="_Toc138833818"/>
      <w:bookmarkStart w:id="1442" w:name="_Toc138833884"/>
      <w:bookmarkStart w:id="1443" w:name="_Toc138838023"/>
      <w:bookmarkStart w:id="1444" w:name="_Toc138838081"/>
      <w:bookmarkStart w:id="1445" w:name="_Toc138838148"/>
      <w:bookmarkStart w:id="1446" w:name="_Toc138838633"/>
      <w:bookmarkStart w:id="1447" w:name="_Toc138842778"/>
      <w:bookmarkStart w:id="1448" w:name="_Toc138842837"/>
      <w:bookmarkStart w:id="1449" w:name="_Toc138843280"/>
      <w:bookmarkStart w:id="1450" w:name="_Toc139030464"/>
      <w:bookmarkStart w:id="1451" w:name="_Toc139030535"/>
      <w:bookmarkStart w:id="1452" w:name="_Toc139030674"/>
      <w:bookmarkStart w:id="1453" w:name="_Toc139030734"/>
      <w:bookmarkStart w:id="1454" w:name="_Toc139277382"/>
      <w:bookmarkStart w:id="1455" w:name="_Toc139277445"/>
      <w:bookmarkStart w:id="1456" w:name="_Toc146023120"/>
      <w:bookmarkStart w:id="1457" w:name="_Toc146028865"/>
      <w:bookmarkStart w:id="1458" w:name="_Toc146096263"/>
      <w:bookmarkStart w:id="1459" w:name="_Toc146097086"/>
      <w:bookmarkStart w:id="1460" w:name="_Toc146101443"/>
      <w:bookmarkStart w:id="1461" w:name="_Toc147737742"/>
      <w:bookmarkStart w:id="1462" w:name="_Toc147740046"/>
      <w:bookmarkStart w:id="1463" w:name="_Toc147740115"/>
      <w:bookmarkStart w:id="1464" w:name="_Toc147740218"/>
      <w:bookmarkStart w:id="1465" w:name="_Toc147746117"/>
      <w:bookmarkStart w:id="1466" w:name="_Toc147746190"/>
      <w:bookmarkStart w:id="1467" w:name="_Toc147746261"/>
      <w:bookmarkStart w:id="1468" w:name="_Toc147746331"/>
      <w:bookmarkStart w:id="1469" w:name="_Toc147746401"/>
      <w:bookmarkStart w:id="1470" w:name="_Toc147748077"/>
      <w:bookmarkStart w:id="1471" w:name="_Toc148612819"/>
      <w:bookmarkStart w:id="1472" w:name="_Toc148613555"/>
      <w:bookmarkStart w:id="1473" w:name="_Toc150174060"/>
      <w:bookmarkStart w:id="1474" w:name="_Toc150174129"/>
      <w:bookmarkStart w:id="1475" w:name="_Toc150174208"/>
      <w:bookmarkStart w:id="1476" w:name="_Toc150175434"/>
      <w:bookmarkStart w:id="1477" w:name="_Toc150245809"/>
      <w:bookmarkStart w:id="1478" w:name="_Toc150246598"/>
      <w:bookmarkStart w:id="1479" w:name="_Toc151846486"/>
      <w:bookmarkStart w:id="1480" w:name="_Toc151848200"/>
      <w:bookmarkStart w:id="1481" w:name="_Toc151848458"/>
      <w:bookmarkStart w:id="1482" w:name="_Toc151979213"/>
      <w:bookmarkStart w:id="1483" w:name="_Toc157166986"/>
      <w:bookmarkStart w:id="1484" w:name="_Toc157167058"/>
      <w:bookmarkStart w:id="1485" w:name="_Toc178247136"/>
      <w:bookmarkStart w:id="1486" w:name="_Toc178247621"/>
      <w:bookmarkStart w:id="1487" w:name="_Toc178334103"/>
      <w:bookmarkStart w:id="1488" w:name="_Toc178334176"/>
      <w:bookmarkStart w:id="1489" w:name="_Toc178334516"/>
      <w:bookmarkStart w:id="1490" w:name="_Toc205365938"/>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p>
    <w:p w14:paraId="4F981068" w14:textId="77777777" w:rsidR="00F602AB" w:rsidRPr="00BF4C9F" w:rsidRDefault="00F602AB" w:rsidP="005C6C8F">
      <w:pPr>
        <w:pStyle w:val="Akapitzlist"/>
        <w:keepNext/>
        <w:keepLines/>
        <w:numPr>
          <w:ilvl w:val="1"/>
          <w:numId w:val="82"/>
        </w:numPr>
        <w:spacing w:after="0" w:line="360" w:lineRule="auto"/>
        <w:contextualSpacing w:val="0"/>
        <w:jc w:val="left"/>
        <w:outlineLvl w:val="1"/>
        <w:rPr>
          <w:rFonts w:ascii="Arial" w:eastAsia="Times New Roman" w:hAnsi="Arial" w:cs="Arial"/>
          <w:vanish/>
          <w:color w:val="2F5496"/>
          <w:sz w:val="24"/>
          <w:szCs w:val="24"/>
        </w:rPr>
      </w:pPr>
      <w:bookmarkStart w:id="1491" w:name="_Toc136523502"/>
      <w:bookmarkStart w:id="1492" w:name="_Toc136523572"/>
      <w:bookmarkStart w:id="1493" w:name="_Toc136523846"/>
      <w:bookmarkStart w:id="1494" w:name="_Toc136854254"/>
      <w:bookmarkStart w:id="1495" w:name="_Toc137818452"/>
      <w:bookmarkStart w:id="1496" w:name="_Toc138063328"/>
      <w:bookmarkStart w:id="1497" w:name="_Toc138163854"/>
      <w:bookmarkStart w:id="1498" w:name="_Toc138410756"/>
      <w:bookmarkStart w:id="1499" w:name="_Toc138412795"/>
      <w:bookmarkStart w:id="1500" w:name="_Toc138424440"/>
      <w:bookmarkStart w:id="1501" w:name="_Toc138424494"/>
      <w:bookmarkStart w:id="1502" w:name="_Toc138426041"/>
      <w:bookmarkStart w:id="1503" w:name="_Toc138670075"/>
      <w:bookmarkStart w:id="1504" w:name="_Toc138670177"/>
      <w:bookmarkStart w:id="1505" w:name="_Toc138686715"/>
      <w:bookmarkStart w:id="1506" w:name="_Toc138758742"/>
      <w:bookmarkStart w:id="1507" w:name="_Toc138758796"/>
      <w:bookmarkStart w:id="1508" w:name="_Toc138759799"/>
      <w:bookmarkStart w:id="1509" w:name="_Toc138760106"/>
      <w:bookmarkStart w:id="1510" w:name="_Toc138769307"/>
      <w:bookmarkStart w:id="1511" w:name="_Toc138832624"/>
      <w:bookmarkStart w:id="1512" w:name="_Toc138832686"/>
      <w:bookmarkStart w:id="1513" w:name="_Toc138832962"/>
      <w:bookmarkStart w:id="1514" w:name="_Toc138833030"/>
      <w:bookmarkStart w:id="1515" w:name="_Toc138833147"/>
      <w:bookmarkStart w:id="1516" w:name="_Toc138833282"/>
      <w:bookmarkStart w:id="1517" w:name="_Toc138833353"/>
      <w:bookmarkStart w:id="1518" w:name="_Toc138833753"/>
      <w:bookmarkStart w:id="1519" w:name="_Toc138833819"/>
      <w:bookmarkStart w:id="1520" w:name="_Toc138833885"/>
      <w:bookmarkStart w:id="1521" w:name="_Toc138838024"/>
      <w:bookmarkStart w:id="1522" w:name="_Toc138838082"/>
      <w:bookmarkStart w:id="1523" w:name="_Toc138838149"/>
      <w:bookmarkStart w:id="1524" w:name="_Toc138838634"/>
      <w:bookmarkStart w:id="1525" w:name="_Toc138842779"/>
      <w:bookmarkStart w:id="1526" w:name="_Toc138842838"/>
      <w:bookmarkStart w:id="1527" w:name="_Toc138843281"/>
      <w:bookmarkStart w:id="1528" w:name="_Toc139030465"/>
      <w:bookmarkStart w:id="1529" w:name="_Toc139030536"/>
      <w:bookmarkStart w:id="1530" w:name="_Toc139030675"/>
      <w:bookmarkStart w:id="1531" w:name="_Toc139030735"/>
      <w:bookmarkStart w:id="1532" w:name="_Toc139277383"/>
      <w:bookmarkStart w:id="1533" w:name="_Toc139277446"/>
      <w:bookmarkStart w:id="1534" w:name="_Toc146023121"/>
      <w:bookmarkStart w:id="1535" w:name="_Toc146028866"/>
      <w:bookmarkStart w:id="1536" w:name="_Toc146096264"/>
      <w:bookmarkStart w:id="1537" w:name="_Toc146097087"/>
      <w:bookmarkStart w:id="1538" w:name="_Toc146101444"/>
      <w:bookmarkStart w:id="1539" w:name="_Toc147737743"/>
      <w:bookmarkStart w:id="1540" w:name="_Toc147740047"/>
      <w:bookmarkStart w:id="1541" w:name="_Toc147740116"/>
      <w:bookmarkStart w:id="1542" w:name="_Toc147740219"/>
      <w:bookmarkStart w:id="1543" w:name="_Toc147746118"/>
      <w:bookmarkStart w:id="1544" w:name="_Toc147746191"/>
      <w:bookmarkStart w:id="1545" w:name="_Toc147746262"/>
      <w:bookmarkStart w:id="1546" w:name="_Toc147746332"/>
      <w:bookmarkStart w:id="1547" w:name="_Toc147746402"/>
      <w:bookmarkStart w:id="1548" w:name="_Toc147748078"/>
      <w:bookmarkStart w:id="1549" w:name="_Toc148612820"/>
      <w:bookmarkStart w:id="1550" w:name="_Toc148613556"/>
      <w:bookmarkStart w:id="1551" w:name="_Toc150174061"/>
      <w:bookmarkStart w:id="1552" w:name="_Toc150174130"/>
      <w:bookmarkStart w:id="1553" w:name="_Toc150174209"/>
      <w:bookmarkStart w:id="1554" w:name="_Toc150175435"/>
      <w:bookmarkStart w:id="1555" w:name="_Toc150245810"/>
      <w:bookmarkStart w:id="1556" w:name="_Toc150246599"/>
      <w:bookmarkStart w:id="1557" w:name="_Toc151846487"/>
      <w:bookmarkStart w:id="1558" w:name="_Toc151848201"/>
      <w:bookmarkStart w:id="1559" w:name="_Toc151848459"/>
      <w:bookmarkStart w:id="1560" w:name="_Toc151979214"/>
      <w:bookmarkStart w:id="1561" w:name="_Toc157166987"/>
      <w:bookmarkStart w:id="1562" w:name="_Toc157167059"/>
      <w:bookmarkStart w:id="1563" w:name="_Toc178247137"/>
      <w:bookmarkStart w:id="1564" w:name="_Toc178247622"/>
      <w:bookmarkStart w:id="1565" w:name="_Toc178334104"/>
      <w:bookmarkStart w:id="1566" w:name="_Toc178334177"/>
      <w:bookmarkStart w:id="1567" w:name="_Toc178334517"/>
      <w:bookmarkStart w:id="1568" w:name="_Toc205365939"/>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p>
    <w:p w14:paraId="558A4F0C" w14:textId="77777777" w:rsidR="0001617C" w:rsidRPr="00BF4C9F" w:rsidRDefault="0001617C" w:rsidP="005C6C8F">
      <w:pPr>
        <w:pStyle w:val="Akapitzlist"/>
        <w:keepNext/>
        <w:keepLines/>
        <w:numPr>
          <w:ilvl w:val="0"/>
          <w:numId w:val="54"/>
        </w:numPr>
        <w:spacing w:after="0" w:line="360" w:lineRule="auto"/>
        <w:contextualSpacing w:val="0"/>
        <w:jc w:val="left"/>
        <w:outlineLvl w:val="1"/>
        <w:rPr>
          <w:rStyle w:val="Nagwek2Znak"/>
          <w:rFonts w:ascii="Arial" w:eastAsia="Calibri" w:hAnsi="Arial" w:cs="Arial"/>
          <w:b w:val="0"/>
          <w:bCs w:val="0"/>
          <w:vanish/>
          <w:sz w:val="24"/>
          <w:szCs w:val="24"/>
        </w:rPr>
      </w:pPr>
      <w:bookmarkStart w:id="1569" w:name="_Toc146023122"/>
      <w:bookmarkStart w:id="1570" w:name="_Toc146028867"/>
      <w:bookmarkStart w:id="1571" w:name="_Toc146096265"/>
      <w:bookmarkStart w:id="1572" w:name="_Toc146097088"/>
      <w:bookmarkStart w:id="1573" w:name="_Toc146101445"/>
      <w:bookmarkStart w:id="1574" w:name="_Toc147737744"/>
      <w:bookmarkStart w:id="1575" w:name="_Toc147740048"/>
      <w:bookmarkStart w:id="1576" w:name="_Toc147740117"/>
      <w:bookmarkStart w:id="1577" w:name="_Toc147740220"/>
      <w:bookmarkStart w:id="1578" w:name="_Toc147746119"/>
      <w:bookmarkStart w:id="1579" w:name="_Toc147746192"/>
      <w:bookmarkStart w:id="1580" w:name="_Toc147746263"/>
      <w:bookmarkStart w:id="1581" w:name="_Toc147746333"/>
      <w:bookmarkStart w:id="1582" w:name="_Toc147746403"/>
      <w:bookmarkStart w:id="1583" w:name="_Toc147748079"/>
      <w:bookmarkStart w:id="1584" w:name="_Toc148612821"/>
      <w:bookmarkStart w:id="1585" w:name="_Toc148613557"/>
      <w:bookmarkStart w:id="1586" w:name="_Toc150174062"/>
      <w:bookmarkStart w:id="1587" w:name="_Toc150174131"/>
      <w:bookmarkStart w:id="1588" w:name="_Toc150174210"/>
      <w:bookmarkStart w:id="1589" w:name="_Toc150175436"/>
      <w:bookmarkStart w:id="1590" w:name="_Toc150245811"/>
      <w:bookmarkStart w:id="1591" w:name="_Toc150246600"/>
      <w:bookmarkStart w:id="1592" w:name="_Toc151846488"/>
      <w:bookmarkStart w:id="1593" w:name="_Toc151848202"/>
      <w:bookmarkStart w:id="1594" w:name="_Toc151848460"/>
      <w:bookmarkStart w:id="1595" w:name="_Toc151979215"/>
      <w:bookmarkStart w:id="1596" w:name="_Toc157166988"/>
      <w:bookmarkStart w:id="1597" w:name="_Toc157167060"/>
      <w:bookmarkStart w:id="1598" w:name="_Toc178247138"/>
      <w:bookmarkStart w:id="1599" w:name="_Toc178247623"/>
      <w:bookmarkStart w:id="1600" w:name="_Toc178334105"/>
      <w:bookmarkStart w:id="1601" w:name="_Toc178334178"/>
      <w:bookmarkStart w:id="1602" w:name="_Toc178334518"/>
      <w:bookmarkStart w:id="1603" w:name="_Toc205365940"/>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p>
    <w:p w14:paraId="569C012B" w14:textId="77777777" w:rsidR="0001617C" w:rsidRPr="00BF4C9F" w:rsidRDefault="0001617C" w:rsidP="005C6C8F">
      <w:pPr>
        <w:pStyle w:val="Akapitzlist"/>
        <w:keepNext/>
        <w:keepLines/>
        <w:numPr>
          <w:ilvl w:val="0"/>
          <w:numId w:val="54"/>
        </w:numPr>
        <w:spacing w:after="0" w:line="360" w:lineRule="auto"/>
        <w:contextualSpacing w:val="0"/>
        <w:jc w:val="left"/>
        <w:outlineLvl w:val="1"/>
        <w:rPr>
          <w:rStyle w:val="Nagwek2Znak"/>
          <w:rFonts w:ascii="Arial" w:eastAsia="Calibri" w:hAnsi="Arial" w:cs="Arial"/>
          <w:b w:val="0"/>
          <w:bCs w:val="0"/>
          <w:vanish/>
          <w:sz w:val="24"/>
          <w:szCs w:val="24"/>
        </w:rPr>
      </w:pPr>
      <w:bookmarkStart w:id="1604" w:name="_Toc146023123"/>
      <w:bookmarkStart w:id="1605" w:name="_Toc146028868"/>
      <w:bookmarkStart w:id="1606" w:name="_Toc146096266"/>
      <w:bookmarkStart w:id="1607" w:name="_Toc146097089"/>
      <w:bookmarkStart w:id="1608" w:name="_Toc146101446"/>
      <w:bookmarkStart w:id="1609" w:name="_Toc147737745"/>
      <w:bookmarkStart w:id="1610" w:name="_Toc147740049"/>
      <w:bookmarkStart w:id="1611" w:name="_Toc147740118"/>
      <w:bookmarkStart w:id="1612" w:name="_Toc147740221"/>
      <w:bookmarkStart w:id="1613" w:name="_Toc147746120"/>
      <w:bookmarkStart w:id="1614" w:name="_Toc147746193"/>
      <w:bookmarkStart w:id="1615" w:name="_Toc147746264"/>
      <w:bookmarkStart w:id="1616" w:name="_Toc147746334"/>
      <w:bookmarkStart w:id="1617" w:name="_Toc147746404"/>
      <w:bookmarkStart w:id="1618" w:name="_Toc147748080"/>
      <w:bookmarkStart w:id="1619" w:name="_Toc148612822"/>
      <w:bookmarkStart w:id="1620" w:name="_Toc148613558"/>
      <w:bookmarkStart w:id="1621" w:name="_Toc150174063"/>
      <w:bookmarkStart w:id="1622" w:name="_Toc150174132"/>
      <w:bookmarkStart w:id="1623" w:name="_Toc150174211"/>
      <w:bookmarkStart w:id="1624" w:name="_Toc150175437"/>
      <w:bookmarkStart w:id="1625" w:name="_Toc150245812"/>
      <w:bookmarkStart w:id="1626" w:name="_Toc150246601"/>
      <w:bookmarkStart w:id="1627" w:name="_Toc151846489"/>
      <w:bookmarkStart w:id="1628" w:name="_Toc151848203"/>
      <w:bookmarkStart w:id="1629" w:name="_Toc151848461"/>
      <w:bookmarkStart w:id="1630" w:name="_Toc151979216"/>
      <w:bookmarkStart w:id="1631" w:name="_Toc157166989"/>
      <w:bookmarkStart w:id="1632" w:name="_Toc157167061"/>
      <w:bookmarkStart w:id="1633" w:name="_Toc178247139"/>
      <w:bookmarkStart w:id="1634" w:name="_Toc178247624"/>
      <w:bookmarkStart w:id="1635" w:name="_Toc178334106"/>
      <w:bookmarkStart w:id="1636" w:name="_Toc178334179"/>
      <w:bookmarkStart w:id="1637" w:name="_Toc178334519"/>
      <w:bookmarkStart w:id="1638" w:name="_Toc205365941"/>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p>
    <w:p w14:paraId="3AECA37F" w14:textId="77777777" w:rsidR="0001617C" w:rsidRPr="00BF4C9F" w:rsidRDefault="0001617C" w:rsidP="005C6C8F">
      <w:pPr>
        <w:pStyle w:val="Akapitzlist"/>
        <w:keepNext/>
        <w:keepLines/>
        <w:numPr>
          <w:ilvl w:val="0"/>
          <w:numId w:val="54"/>
        </w:numPr>
        <w:spacing w:after="0" w:line="360" w:lineRule="auto"/>
        <w:contextualSpacing w:val="0"/>
        <w:jc w:val="left"/>
        <w:outlineLvl w:val="1"/>
        <w:rPr>
          <w:rStyle w:val="Nagwek2Znak"/>
          <w:rFonts w:ascii="Arial" w:eastAsia="Calibri" w:hAnsi="Arial" w:cs="Arial"/>
          <w:b w:val="0"/>
          <w:bCs w:val="0"/>
          <w:vanish/>
          <w:sz w:val="24"/>
          <w:szCs w:val="24"/>
        </w:rPr>
      </w:pPr>
      <w:bookmarkStart w:id="1639" w:name="_Toc146023124"/>
      <w:bookmarkStart w:id="1640" w:name="_Toc146028869"/>
      <w:bookmarkStart w:id="1641" w:name="_Toc146096267"/>
      <w:bookmarkStart w:id="1642" w:name="_Toc146097090"/>
      <w:bookmarkStart w:id="1643" w:name="_Toc146101447"/>
      <w:bookmarkStart w:id="1644" w:name="_Toc147737746"/>
      <w:bookmarkStart w:id="1645" w:name="_Toc147740050"/>
      <w:bookmarkStart w:id="1646" w:name="_Toc147740119"/>
      <w:bookmarkStart w:id="1647" w:name="_Toc147740222"/>
      <w:bookmarkStart w:id="1648" w:name="_Toc147746121"/>
      <w:bookmarkStart w:id="1649" w:name="_Toc147746194"/>
      <w:bookmarkStart w:id="1650" w:name="_Toc147746265"/>
      <w:bookmarkStart w:id="1651" w:name="_Toc147746335"/>
      <w:bookmarkStart w:id="1652" w:name="_Toc147746405"/>
      <w:bookmarkStart w:id="1653" w:name="_Toc147748081"/>
      <w:bookmarkStart w:id="1654" w:name="_Toc148612823"/>
      <w:bookmarkStart w:id="1655" w:name="_Toc148613559"/>
      <w:bookmarkStart w:id="1656" w:name="_Toc150174064"/>
      <w:bookmarkStart w:id="1657" w:name="_Toc150174133"/>
      <w:bookmarkStart w:id="1658" w:name="_Toc150174212"/>
      <w:bookmarkStart w:id="1659" w:name="_Toc150175438"/>
      <w:bookmarkStart w:id="1660" w:name="_Toc150245813"/>
      <w:bookmarkStart w:id="1661" w:name="_Toc150246602"/>
      <w:bookmarkStart w:id="1662" w:name="_Toc151846490"/>
      <w:bookmarkStart w:id="1663" w:name="_Toc151848204"/>
      <w:bookmarkStart w:id="1664" w:name="_Toc151848462"/>
      <w:bookmarkStart w:id="1665" w:name="_Toc151979217"/>
      <w:bookmarkStart w:id="1666" w:name="_Toc157166990"/>
      <w:bookmarkStart w:id="1667" w:name="_Toc157167062"/>
      <w:bookmarkStart w:id="1668" w:name="_Toc178247140"/>
      <w:bookmarkStart w:id="1669" w:name="_Toc178247625"/>
      <w:bookmarkStart w:id="1670" w:name="_Toc178334107"/>
      <w:bookmarkStart w:id="1671" w:name="_Toc178334180"/>
      <w:bookmarkStart w:id="1672" w:name="_Toc178334520"/>
      <w:bookmarkStart w:id="1673" w:name="_Toc205365942"/>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p>
    <w:p w14:paraId="4527EDD0" w14:textId="77777777" w:rsidR="0001617C" w:rsidRPr="00BF4C9F" w:rsidRDefault="0001617C" w:rsidP="005C6C8F">
      <w:pPr>
        <w:pStyle w:val="Akapitzlist"/>
        <w:keepNext/>
        <w:keepLines/>
        <w:numPr>
          <w:ilvl w:val="0"/>
          <w:numId w:val="54"/>
        </w:numPr>
        <w:spacing w:after="0" w:line="360" w:lineRule="auto"/>
        <w:contextualSpacing w:val="0"/>
        <w:jc w:val="left"/>
        <w:outlineLvl w:val="1"/>
        <w:rPr>
          <w:rStyle w:val="Nagwek2Znak"/>
          <w:rFonts w:ascii="Arial" w:eastAsia="Calibri" w:hAnsi="Arial" w:cs="Arial"/>
          <w:b w:val="0"/>
          <w:bCs w:val="0"/>
          <w:vanish/>
          <w:sz w:val="24"/>
          <w:szCs w:val="24"/>
        </w:rPr>
      </w:pPr>
      <w:bookmarkStart w:id="1674" w:name="_Toc146023125"/>
      <w:bookmarkStart w:id="1675" w:name="_Toc146028870"/>
      <w:bookmarkStart w:id="1676" w:name="_Toc146096268"/>
      <w:bookmarkStart w:id="1677" w:name="_Toc146097091"/>
      <w:bookmarkStart w:id="1678" w:name="_Toc146101448"/>
      <w:bookmarkStart w:id="1679" w:name="_Toc147737747"/>
      <w:bookmarkStart w:id="1680" w:name="_Toc147740051"/>
      <w:bookmarkStart w:id="1681" w:name="_Toc147740120"/>
      <w:bookmarkStart w:id="1682" w:name="_Toc147740223"/>
      <w:bookmarkStart w:id="1683" w:name="_Toc147746122"/>
      <w:bookmarkStart w:id="1684" w:name="_Toc147746195"/>
      <w:bookmarkStart w:id="1685" w:name="_Toc147746266"/>
      <w:bookmarkStart w:id="1686" w:name="_Toc147746336"/>
      <w:bookmarkStart w:id="1687" w:name="_Toc147746406"/>
      <w:bookmarkStart w:id="1688" w:name="_Toc147748082"/>
      <w:bookmarkStart w:id="1689" w:name="_Toc148612824"/>
      <w:bookmarkStart w:id="1690" w:name="_Toc148613560"/>
      <w:bookmarkStart w:id="1691" w:name="_Toc150174065"/>
      <w:bookmarkStart w:id="1692" w:name="_Toc150174134"/>
      <w:bookmarkStart w:id="1693" w:name="_Toc150174213"/>
      <w:bookmarkStart w:id="1694" w:name="_Toc150175439"/>
      <w:bookmarkStart w:id="1695" w:name="_Toc150245814"/>
      <w:bookmarkStart w:id="1696" w:name="_Toc150246603"/>
      <w:bookmarkStart w:id="1697" w:name="_Toc151846491"/>
      <w:bookmarkStart w:id="1698" w:name="_Toc151848205"/>
      <w:bookmarkStart w:id="1699" w:name="_Toc151848463"/>
      <w:bookmarkStart w:id="1700" w:name="_Toc151979218"/>
      <w:bookmarkStart w:id="1701" w:name="_Toc157166991"/>
      <w:bookmarkStart w:id="1702" w:name="_Toc157167063"/>
      <w:bookmarkStart w:id="1703" w:name="_Toc178247141"/>
      <w:bookmarkStart w:id="1704" w:name="_Toc178247626"/>
      <w:bookmarkStart w:id="1705" w:name="_Toc178334108"/>
      <w:bookmarkStart w:id="1706" w:name="_Toc178334181"/>
      <w:bookmarkStart w:id="1707" w:name="_Toc178334521"/>
      <w:bookmarkStart w:id="1708" w:name="_Toc20536594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p>
    <w:p w14:paraId="1C77C39A" w14:textId="77777777" w:rsidR="0001617C" w:rsidRPr="00BF4C9F" w:rsidRDefault="0001617C" w:rsidP="005C6C8F">
      <w:pPr>
        <w:pStyle w:val="Akapitzlist"/>
        <w:keepNext/>
        <w:keepLines/>
        <w:numPr>
          <w:ilvl w:val="0"/>
          <w:numId w:val="54"/>
        </w:numPr>
        <w:spacing w:after="0" w:line="360" w:lineRule="auto"/>
        <w:contextualSpacing w:val="0"/>
        <w:jc w:val="left"/>
        <w:outlineLvl w:val="1"/>
        <w:rPr>
          <w:rStyle w:val="Nagwek2Znak"/>
          <w:rFonts w:ascii="Arial" w:eastAsia="Calibri" w:hAnsi="Arial" w:cs="Arial"/>
          <w:b w:val="0"/>
          <w:bCs w:val="0"/>
          <w:vanish/>
          <w:sz w:val="24"/>
          <w:szCs w:val="24"/>
        </w:rPr>
      </w:pPr>
      <w:bookmarkStart w:id="1709" w:name="_Toc146023126"/>
      <w:bookmarkStart w:id="1710" w:name="_Toc146028871"/>
      <w:bookmarkStart w:id="1711" w:name="_Toc146096269"/>
      <w:bookmarkStart w:id="1712" w:name="_Toc146097092"/>
      <w:bookmarkStart w:id="1713" w:name="_Toc146101449"/>
      <w:bookmarkStart w:id="1714" w:name="_Toc147737748"/>
      <w:bookmarkStart w:id="1715" w:name="_Toc147740052"/>
      <w:bookmarkStart w:id="1716" w:name="_Toc147740121"/>
      <w:bookmarkStart w:id="1717" w:name="_Toc147740224"/>
      <w:bookmarkStart w:id="1718" w:name="_Toc147746123"/>
      <w:bookmarkStart w:id="1719" w:name="_Toc147746196"/>
      <w:bookmarkStart w:id="1720" w:name="_Toc147746267"/>
      <w:bookmarkStart w:id="1721" w:name="_Toc147746337"/>
      <w:bookmarkStart w:id="1722" w:name="_Toc147746407"/>
      <w:bookmarkStart w:id="1723" w:name="_Toc147748083"/>
      <w:bookmarkStart w:id="1724" w:name="_Toc148612825"/>
      <w:bookmarkStart w:id="1725" w:name="_Toc148613561"/>
      <w:bookmarkStart w:id="1726" w:name="_Toc150174066"/>
      <w:bookmarkStart w:id="1727" w:name="_Toc150174135"/>
      <w:bookmarkStart w:id="1728" w:name="_Toc150174214"/>
      <w:bookmarkStart w:id="1729" w:name="_Toc150175440"/>
      <w:bookmarkStart w:id="1730" w:name="_Toc150245815"/>
      <w:bookmarkStart w:id="1731" w:name="_Toc150246604"/>
      <w:bookmarkStart w:id="1732" w:name="_Toc151846492"/>
      <w:bookmarkStart w:id="1733" w:name="_Toc151848206"/>
      <w:bookmarkStart w:id="1734" w:name="_Toc151848464"/>
      <w:bookmarkStart w:id="1735" w:name="_Toc151979219"/>
      <w:bookmarkStart w:id="1736" w:name="_Toc157166992"/>
      <w:bookmarkStart w:id="1737" w:name="_Toc157167064"/>
      <w:bookmarkStart w:id="1738" w:name="_Toc178247142"/>
      <w:bookmarkStart w:id="1739" w:name="_Toc178247627"/>
      <w:bookmarkStart w:id="1740" w:name="_Toc178334109"/>
      <w:bookmarkStart w:id="1741" w:name="_Toc178334182"/>
      <w:bookmarkStart w:id="1742" w:name="_Toc178334522"/>
      <w:bookmarkStart w:id="1743" w:name="_Toc205365944"/>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p>
    <w:p w14:paraId="6A22478E" w14:textId="0E0F1B9F" w:rsidR="00314C6E" w:rsidRPr="00BF4C9F" w:rsidRDefault="00CA1808" w:rsidP="005C6C8F">
      <w:pPr>
        <w:pStyle w:val="Nagwek2"/>
        <w:numPr>
          <w:ilvl w:val="1"/>
          <w:numId w:val="54"/>
        </w:numPr>
        <w:spacing w:before="0" w:after="240" w:line="360" w:lineRule="auto"/>
        <w:ind w:left="284"/>
        <w:jc w:val="left"/>
        <w:rPr>
          <w:rFonts w:ascii="Arial" w:hAnsi="Arial" w:cs="Arial"/>
          <w:b w:val="0"/>
          <w:bCs w:val="0"/>
          <w:sz w:val="24"/>
          <w:szCs w:val="24"/>
        </w:rPr>
      </w:pPr>
      <w:r w:rsidRPr="00BF4C9F">
        <w:rPr>
          <w:rStyle w:val="Nagwek2Znak"/>
          <w:rFonts w:ascii="Arial" w:hAnsi="Arial" w:cs="Arial"/>
          <w:bCs/>
          <w:sz w:val="24"/>
          <w:szCs w:val="24"/>
        </w:rPr>
        <w:t xml:space="preserve"> </w:t>
      </w:r>
      <w:bookmarkStart w:id="1744" w:name="_Toc205365945"/>
      <w:r w:rsidR="003449FC" w:rsidRPr="00BF4C9F">
        <w:rPr>
          <w:rStyle w:val="Nagwek2Znak"/>
          <w:rFonts w:ascii="Arial" w:hAnsi="Arial" w:cs="Arial"/>
          <w:b/>
          <w:sz w:val="24"/>
          <w:szCs w:val="24"/>
        </w:rPr>
        <w:t>Dokumenty wymagane do przygotowania umowy o dofinansowanie projektu</w:t>
      </w:r>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744"/>
    </w:p>
    <w:p w14:paraId="01A50107" w14:textId="585643BE" w:rsidR="006E554F" w:rsidRPr="00BF4C9F" w:rsidRDefault="006E554F" w:rsidP="002902B1">
      <w:pPr>
        <w:pStyle w:val="Lista2"/>
        <w:spacing w:line="360" w:lineRule="auto"/>
        <w:ind w:left="0" w:firstLine="0"/>
        <w:contextualSpacing w:val="0"/>
        <w:jc w:val="left"/>
        <w:rPr>
          <w:rFonts w:ascii="Arial" w:hAnsi="Arial" w:cs="Arial"/>
          <w:sz w:val="24"/>
          <w:szCs w:val="24"/>
        </w:rPr>
      </w:pPr>
      <w:r w:rsidRPr="00BF4C9F">
        <w:rPr>
          <w:rFonts w:ascii="Arial" w:hAnsi="Arial" w:cs="Arial"/>
          <w:sz w:val="24"/>
          <w:szCs w:val="24"/>
        </w:rPr>
        <w:t>Niezwłocznie po przyjęciu przez ZWP uchwały w sprawie zatwierdzenia wyników oceny projektu, pracownik ION wysyła do Wnioskodawcy wraz z pismem o</w:t>
      </w:r>
      <w:r w:rsidR="00D209CB">
        <w:rPr>
          <w:rFonts w:ascii="Arial" w:hAnsi="Arial" w:cs="Arial"/>
          <w:sz w:val="24"/>
          <w:szCs w:val="24"/>
        </w:rPr>
        <w:t> </w:t>
      </w:r>
      <w:r w:rsidRPr="00BF4C9F">
        <w:rPr>
          <w:rFonts w:ascii="Arial" w:hAnsi="Arial" w:cs="Arial"/>
          <w:sz w:val="24"/>
          <w:szCs w:val="24"/>
        </w:rPr>
        <w:t>zatwierdzonym wyniku oceny projektu informację w sprawie dostarczenia dokumentów niezbędnych do podpisania umowy o dofinansowaniu projektu</w:t>
      </w:r>
      <w:r w:rsidR="00D94325" w:rsidRPr="00BF4C9F">
        <w:rPr>
          <w:rFonts w:ascii="Arial" w:hAnsi="Arial" w:cs="Arial"/>
          <w:sz w:val="24"/>
          <w:szCs w:val="24"/>
        </w:rPr>
        <w:t xml:space="preserve">, </w:t>
      </w:r>
      <w:proofErr w:type="spellStart"/>
      <w:r w:rsidR="00D94325" w:rsidRPr="00BF4C9F">
        <w:rPr>
          <w:rFonts w:ascii="Arial" w:hAnsi="Arial" w:cs="Arial"/>
          <w:sz w:val="24"/>
          <w:szCs w:val="24"/>
        </w:rPr>
        <w:t>tj</w:t>
      </w:r>
      <w:proofErr w:type="spellEnd"/>
      <w:r w:rsidR="00D94325" w:rsidRPr="00BF4C9F">
        <w:rPr>
          <w:rFonts w:ascii="Arial" w:hAnsi="Arial" w:cs="Arial"/>
          <w:sz w:val="24"/>
          <w:szCs w:val="24"/>
        </w:rPr>
        <w:t>:</w:t>
      </w:r>
    </w:p>
    <w:p w14:paraId="663D2298" w14:textId="037A4881" w:rsidR="00AF4AAF" w:rsidRPr="00BF4C9F" w:rsidRDefault="00AF4AAF" w:rsidP="005C6C8F">
      <w:pPr>
        <w:pStyle w:val="Akapitzlist"/>
        <w:numPr>
          <w:ilvl w:val="0"/>
          <w:numId w:val="79"/>
        </w:numPr>
        <w:spacing w:after="0" w:line="360" w:lineRule="auto"/>
        <w:contextualSpacing w:val="0"/>
        <w:jc w:val="left"/>
        <w:rPr>
          <w:rFonts w:ascii="Arial" w:hAnsi="Arial" w:cs="Arial"/>
          <w:sz w:val="24"/>
          <w:szCs w:val="24"/>
        </w:rPr>
      </w:pPr>
      <w:r w:rsidRPr="00BF4C9F">
        <w:rPr>
          <w:rFonts w:ascii="Arial" w:hAnsi="Arial" w:cs="Arial"/>
          <w:sz w:val="24"/>
          <w:szCs w:val="24"/>
        </w:rPr>
        <w:t>wniosku o dofinansowanie w wersji papierowej,</w:t>
      </w:r>
    </w:p>
    <w:p w14:paraId="52650F4A" w14:textId="77777777" w:rsidR="00AF4AAF" w:rsidRPr="00BF4C9F" w:rsidRDefault="00AF4AAF" w:rsidP="005C6C8F">
      <w:pPr>
        <w:pStyle w:val="Akapitzlist"/>
        <w:numPr>
          <w:ilvl w:val="0"/>
          <w:numId w:val="79"/>
        </w:numPr>
        <w:spacing w:after="0" w:line="360" w:lineRule="auto"/>
        <w:contextualSpacing w:val="0"/>
        <w:jc w:val="left"/>
        <w:rPr>
          <w:rFonts w:ascii="Arial" w:hAnsi="Arial" w:cs="Arial"/>
          <w:sz w:val="24"/>
          <w:szCs w:val="24"/>
        </w:rPr>
      </w:pPr>
      <w:r w:rsidRPr="00BF4C9F">
        <w:rPr>
          <w:rFonts w:ascii="Arial" w:hAnsi="Arial" w:cs="Arial"/>
          <w:sz w:val="24"/>
          <w:szCs w:val="24"/>
        </w:rPr>
        <w:t>harmonogramu płatności,</w:t>
      </w:r>
    </w:p>
    <w:p w14:paraId="09ADF947" w14:textId="300668C7" w:rsidR="00690A0B" w:rsidRPr="00BF4C9F" w:rsidRDefault="00690A0B" w:rsidP="005C6C8F">
      <w:pPr>
        <w:pStyle w:val="Akapitzlist"/>
        <w:numPr>
          <w:ilvl w:val="0"/>
          <w:numId w:val="79"/>
        </w:numPr>
        <w:spacing w:after="0" w:line="360" w:lineRule="auto"/>
        <w:contextualSpacing w:val="0"/>
        <w:jc w:val="left"/>
        <w:rPr>
          <w:rFonts w:ascii="Arial" w:hAnsi="Arial" w:cs="Arial"/>
          <w:sz w:val="24"/>
          <w:szCs w:val="24"/>
        </w:rPr>
      </w:pPr>
      <w:r w:rsidRPr="00BF4C9F">
        <w:rPr>
          <w:rFonts w:ascii="Arial" w:hAnsi="Arial" w:cs="Arial"/>
          <w:sz w:val="24"/>
          <w:szCs w:val="24"/>
        </w:rPr>
        <w:t xml:space="preserve">dane osób, </w:t>
      </w:r>
      <w:r w:rsidRPr="00BF4C9F">
        <w:rPr>
          <w:rFonts w:ascii="Arial" w:eastAsia="Times New Roman" w:hAnsi="Arial" w:cs="Arial"/>
          <w:sz w:val="24"/>
          <w:szCs w:val="24"/>
          <w:lang w:eastAsia="ar-SA"/>
        </w:rPr>
        <w:t>posiadających uprawnienia do reprezentowania wnioskodawcy i</w:t>
      </w:r>
      <w:r w:rsidR="00D209CB">
        <w:rPr>
          <w:rFonts w:ascii="Arial" w:eastAsia="Times New Roman" w:hAnsi="Arial" w:cs="Arial"/>
          <w:sz w:val="24"/>
          <w:szCs w:val="24"/>
          <w:lang w:eastAsia="ar-SA"/>
        </w:rPr>
        <w:t> </w:t>
      </w:r>
      <w:r w:rsidRPr="00BF4C9F">
        <w:rPr>
          <w:rFonts w:ascii="Arial" w:eastAsia="Times New Roman" w:hAnsi="Arial" w:cs="Arial"/>
          <w:sz w:val="24"/>
          <w:szCs w:val="24"/>
          <w:lang w:eastAsia="ar-SA"/>
        </w:rPr>
        <w:t>podpisania umowy o dofinansowanie</w:t>
      </w:r>
      <w:r w:rsidR="00733AD7" w:rsidRPr="00BF4C9F">
        <w:rPr>
          <w:rFonts w:ascii="Arial" w:eastAsia="Times New Roman" w:hAnsi="Arial" w:cs="Arial"/>
          <w:sz w:val="24"/>
          <w:szCs w:val="24"/>
          <w:lang w:eastAsia="ar-SA"/>
        </w:rPr>
        <w:t>,</w:t>
      </w:r>
    </w:p>
    <w:p w14:paraId="429D8EE3" w14:textId="3C3A058B" w:rsidR="00690A0B" w:rsidRPr="00BF4C9F" w:rsidRDefault="0099733D" w:rsidP="005C6C8F">
      <w:pPr>
        <w:pStyle w:val="Akapitzlist"/>
        <w:numPr>
          <w:ilvl w:val="0"/>
          <w:numId w:val="79"/>
        </w:numPr>
        <w:spacing w:after="0" w:line="360" w:lineRule="auto"/>
        <w:contextualSpacing w:val="0"/>
        <w:jc w:val="left"/>
        <w:rPr>
          <w:rFonts w:ascii="Arial" w:hAnsi="Arial" w:cs="Arial"/>
          <w:sz w:val="24"/>
          <w:szCs w:val="24"/>
        </w:rPr>
      </w:pPr>
      <w:r w:rsidRPr="00BF4C9F">
        <w:rPr>
          <w:rFonts w:ascii="Arial" w:hAnsi="Arial" w:cs="Arial"/>
          <w:sz w:val="24"/>
          <w:szCs w:val="24"/>
        </w:rPr>
        <w:t xml:space="preserve">oświadczenie dotyczące spełnienia </w:t>
      </w:r>
      <w:r w:rsidRPr="00917554">
        <w:rPr>
          <w:rFonts w:ascii="Arial" w:hAnsi="Arial" w:cs="Arial"/>
          <w:sz w:val="24"/>
          <w:szCs w:val="24"/>
        </w:rPr>
        <w:t>kryterium formalnego nr 2</w:t>
      </w:r>
      <w:r w:rsidRPr="00BF4C9F">
        <w:rPr>
          <w:rFonts w:ascii="Arial" w:hAnsi="Arial" w:cs="Arial"/>
          <w:sz w:val="24"/>
          <w:szCs w:val="24"/>
        </w:rPr>
        <w:t xml:space="preserve">, oświadczenie dotyczące spełnienia </w:t>
      </w:r>
      <w:r w:rsidRPr="00917554">
        <w:rPr>
          <w:rFonts w:ascii="Arial" w:hAnsi="Arial" w:cs="Arial"/>
          <w:sz w:val="24"/>
          <w:szCs w:val="24"/>
        </w:rPr>
        <w:t>kryterium horyzontalnego nr 4</w:t>
      </w:r>
      <w:r w:rsidRPr="00BF4C9F">
        <w:rPr>
          <w:rFonts w:ascii="Arial" w:hAnsi="Arial" w:cs="Arial"/>
          <w:sz w:val="24"/>
          <w:szCs w:val="24"/>
        </w:rPr>
        <w:t xml:space="preserve"> </w:t>
      </w:r>
      <w:r w:rsidR="00690A0B" w:rsidRPr="00BF4C9F">
        <w:rPr>
          <w:rFonts w:ascii="Arial" w:hAnsi="Arial" w:cs="Arial"/>
          <w:sz w:val="24"/>
          <w:szCs w:val="24"/>
        </w:rPr>
        <w:t>- oryginał oświadczenia, które zostało złożone wraz z wnioskiem o dofinansowanie projektu w formacie PDF (nie dotyczy dokumentu podpisanego podpisem kwalifikowalnym)</w:t>
      </w:r>
      <w:r w:rsidR="00733AD7" w:rsidRPr="00BF4C9F">
        <w:rPr>
          <w:rFonts w:ascii="Arial" w:hAnsi="Arial" w:cs="Arial"/>
          <w:sz w:val="24"/>
          <w:szCs w:val="24"/>
        </w:rPr>
        <w:t>,</w:t>
      </w:r>
    </w:p>
    <w:p w14:paraId="7E0CB25D" w14:textId="439AAF63" w:rsidR="00690A0B" w:rsidRPr="00BF4C9F" w:rsidRDefault="00690A0B" w:rsidP="005C6C8F">
      <w:pPr>
        <w:pStyle w:val="Akapitzlist"/>
        <w:numPr>
          <w:ilvl w:val="0"/>
          <w:numId w:val="79"/>
        </w:numPr>
        <w:spacing w:after="0" w:line="360" w:lineRule="auto"/>
        <w:contextualSpacing w:val="0"/>
        <w:jc w:val="left"/>
        <w:rPr>
          <w:rFonts w:ascii="Arial" w:hAnsi="Arial" w:cs="Arial"/>
          <w:sz w:val="24"/>
          <w:szCs w:val="24"/>
        </w:rPr>
      </w:pPr>
      <w:r w:rsidRPr="00BF4C9F">
        <w:rPr>
          <w:rFonts w:ascii="Arial" w:hAnsi="Arial" w:cs="Arial"/>
          <w:sz w:val="24"/>
          <w:szCs w:val="24"/>
        </w:rPr>
        <w:t>informacji nt. adresu strony internetowej oraz profilu w mediach społecznościowych Beneficjenta, na którym zamieszczony zostanie opis projektu (§ 11 umowy o dofinansowanie)</w:t>
      </w:r>
      <w:r w:rsidR="007B3FCA" w:rsidRPr="00BF4C9F">
        <w:rPr>
          <w:rFonts w:ascii="Arial" w:hAnsi="Arial" w:cs="Arial"/>
          <w:sz w:val="24"/>
          <w:szCs w:val="24"/>
        </w:rPr>
        <w:t xml:space="preserve"> oraz</w:t>
      </w:r>
      <w:r w:rsidRPr="00BF4C9F">
        <w:rPr>
          <w:rFonts w:ascii="Arial" w:hAnsi="Arial" w:cs="Arial"/>
          <w:sz w:val="24"/>
          <w:szCs w:val="24"/>
        </w:rPr>
        <w:t xml:space="preserve"> nazwy, pod którą zostanie zamieszczona ww</w:t>
      </w:r>
      <w:r w:rsidR="00C644C4" w:rsidRPr="00BF4C9F">
        <w:rPr>
          <w:rFonts w:ascii="Arial" w:hAnsi="Arial" w:cs="Arial"/>
          <w:sz w:val="24"/>
          <w:szCs w:val="24"/>
        </w:rPr>
        <w:t>.</w:t>
      </w:r>
      <w:r w:rsidRPr="00BF4C9F">
        <w:rPr>
          <w:rFonts w:ascii="Arial" w:hAnsi="Arial" w:cs="Arial"/>
          <w:sz w:val="24"/>
          <w:szCs w:val="24"/>
        </w:rPr>
        <w:t xml:space="preserve"> informacja</w:t>
      </w:r>
      <w:r w:rsidR="00733AD7" w:rsidRPr="00BF4C9F">
        <w:rPr>
          <w:rFonts w:ascii="Arial" w:hAnsi="Arial" w:cs="Arial"/>
          <w:sz w:val="24"/>
          <w:szCs w:val="24"/>
        </w:rPr>
        <w:t>,</w:t>
      </w:r>
    </w:p>
    <w:p w14:paraId="2F859A21" w14:textId="7553D048" w:rsidR="00690A0B" w:rsidRPr="00BF4C9F" w:rsidRDefault="00690A0B" w:rsidP="005C6C8F">
      <w:pPr>
        <w:pStyle w:val="Akapitzlist"/>
        <w:numPr>
          <w:ilvl w:val="0"/>
          <w:numId w:val="79"/>
        </w:numPr>
        <w:spacing w:after="0" w:line="360" w:lineRule="auto"/>
        <w:contextualSpacing w:val="0"/>
        <w:jc w:val="left"/>
        <w:rPr>
          <w:rFonts w:ascii="Arial" w:hAnsi="Arial" w:cs="Arial"/>
          <w:sz w:val="24"/>
          <w:szCs w:val="24"/>
        </w:rPr>
      </w:pPr>
      <w:r w:rsidRPr="00BF4C9F">
        <w:rPr>
          <w:rFonts w:ascii="Arial" w:hAnsi="Arial" w:cs="Arial"/>
          <w:sz w:val="24"/>
          <w:szCs w:val="24"/>
        </w:rPr>
        <w:t>wypełnionego wniosku o nadanie dostępu dla osób uprawnionych do obsługi CST2021</w:t>
      </w:r>
      <w:r w:rsidR="00733AD7" w:rsidRPr="00BF4C9F">
        <w:rPr>
          <w:rFonts w:ascii="Arial" w:hAnsi="Arial" w:cs="Arial"/>
          <w:sz w:val="24"/>
          <w:szCs w:val="24"/>
        </w:rPr>
        <w:t>,</w:t>
      </w:r>
      <w:r w:rsidRPr="00BF4C9F">
        <w:rPr>
          <w:rFonts w:ascii="Arial" w:hAnsi="Arial" w:cs="Arial"/>
          <w:sz w:val="24"/>
          <w:szCs w:val="24"/>
        </w:rPr>
        <w:t xml:space="preserve">  </w:t>
      </w:r>
    </w:p>
    <w:p w14:paraId="7DEC6D20" w14:textId="23B8F579" w:rsidR="00AF4AAF" w:rsidRPr="00BF4C9F" w:rsidRDefault="00AF4AAF" w:rsidP="005C6C8F">
      <w:pPr>
        <w:pStyle w:val="Akapitzlist"/>
        <w:numPr>
          <w:ilvl w:val="0"/>
          <w:numId w:val="79"/>
        </w:numPr>
        <w:spacing w:after="0" w:line="360" w:lineRule="auto"/>
        <w:contextualSpacing w:val="0"/>
        <w:jc w:val="left"/>
        <w:rPr>
          <w:rFonts w:ascii="Arial" w:hAnsi="Arial" w:cs="Arial"/>
          <w:sz w:val="24"/>
          <w:szCs w:val="24"/>
        </w:rPr>
      </w:pPr>
      <w:r w:rsidRPr="00BF4C9F">
        <w:rPr>
          <w:rFonts w:ascii="Arial" w:hAnsi="Arial" w:cs="Arial"/>
          <w:sz w:val="24"/>
          <w:szCs w:val="24"/>
        </w:rPr>
        <w:lastRenderedPageBreak/>
        <w:t>pełnomocnictwa do reprezentowania beneficjenta, jeżeli umowa podpisywana jest przez osobę/y nie posiadające statutowych uprawnień do reprezentowania beneficjenta,</w:t>
      </w:r>
    </w:p>
    <w:p w14:paraId="54CB74B9" w14:textId="0CD5CBFA" w:rsidR="00AF4AAF" w:rsidRPr="00BF4C9F" w:rsidRDefault="00AF4AAF" w:rsidP="005C6C8F">
      <w:pPr>
        <w:pStyle w:val="Akapitzlist"/>
        <w:numPr>
          <w:ilvl w:val="0"/>
          <w:numId w:val="79"/>
        </w:numPr>
        <w:spacing w:after="0" w:line="360" w:lineRule="auto"/>
        <w:contextualSpacing w:val="0"/>
        <w:jc w:val="left"/>
        <w:rPr>
          <w:rFonts w:ascii="Arial" w:hAnsi="Arial" w:cs="Arial"/>
          <w:sz w:val="24"/>
          <w:szCs w:val="24"/>
        </w:rPr>
      </w:pPr>
      <w:r w:rsidRPr="00BF4C9F">
        <w:rPr>
          <w:rFonts w:ascii="Arial" w:hAnsi="Arial" w:cs="Arial"/>
          <w:sz w:val="24"/>
          <w:szCs w:val="24"/>
        </w:rPr>
        <w:t xml:space="preserve">informacji dotyczącej </w:t>
      </w:r>
      <w:r w:rsidR="00E1676C" w:rsidRPr="00BF4C9F">
        <w:rPr>
          <w:rFonts w:ascii="Arial" w:hAnsi="Arial" w:cs="Arial"/>
          <w:sz w:val="24"/>
          <w:szCs w:val="24"/>
        </w:rPr>
        <w:t>rachunk</w:t>
      </w:r>
      <w:r w:rsidR="004B5627" w:rsidRPr="00BF4C9F">
        <w:rPr>
          <w:rFonts w:ascii="Arial" w:hAnsi="Arial" w:cs="Arial"/>
          <w:sz w:val="24"/>
          <w:szCs w:val="24"/>
        </w:rPr>
        <w:t>ów</w:t>
      </w:r>
      <w:r w:rsidR="00E1676C" w:rsidRPr="00BF4C9F">
        <w:rPr>
          <w:rFonts w:ascii="Arial" w:hAnsi="Arial" w:cs="Arial"/>
          <w:sz w:val="24"/>
          <w:szCs w:val="24"/>
        </w:rPr>
        <w:t xml:space="preserve"> </w:t>
      </w:r>
      <w:r w:rsidR="004B5627" w:rsidRPr="00BF4C9F">
        <w:rPr>
          <w:rFonts w:ascii="Arial" w:hAnsi="Arial" w:cs="Arial"/>
          <w:sz w:val="24"/>
          <w:szCs w:val="24"/>
        </w:rPr>
        <w:t>bankowych</w:t>
      </w:r>
      <w:r w:rsidRPr="00BF4C9F">
        <w:rPr>
          <w:rFonts w:ascii="Arial" w:hAnsi="Arial" w:cs="Arial"/>
          <w:sz w:val="24"/>
          <w:szCs w:val="24"/>
        </w:rPr>
        <w:t>, na które zostaną przekazane środki finansowe w ramach projektu</w:t>
      </w:r>
      <w:r w:rsidR="00733AD7" w:rsidRPr="00BF4C9F">
        <w:rPr>
          <w:rFonts w:ascii="Arial" w:hAnsi="Arial" w:cs="Arial"/>
          <w:sz w:val="24"/>
          <w:szCs w:val="24"/>
        </w:rPr>
        <w:t>,</w:t>
      </w:r>
    </w:p>
    <w:p w14:paraId="52E91A11" w14:textId="074AF783" w:rsidR="00AF4AAF" w:rsidRPr="00BF4C9F" w:rsidRDefault="00AF4AAF" w:rsidP="005C6C8F">
      <w:pPr>
        <w:pStyle w:val="Akapitzlist"/>
        <w:numPr>
          <w:ilvl w:val="0"/>
          <w:numId w:val="79"/>
        </w:numPr>
        <w:spacing w:after="0" w:line="360" w:lineRule="auto"/>
        <w:contextualSpacing w:val="0"/>
        <w:jc w:val="left"/>
        <w:rPr>
          <w:rFonts w:ascii="Arial" w:hAnsi="Arial" w:cs="Arial"/>
          <w:sz w:val="24"/>
          <w:szCs w:val="24"/>
        </w:rPr>
      </w:pPr>
      <w:r w:rsidRPr="00BF4C9F">
        <w:rPr>
          <w:rFonts w:ascii="Arial" w:hAnsi="Arial" w:cs="Arial"/>
          <w:sz w:val="24"/>
          <w:szCs w:val="24"/>
        </w:rPr>
        <w:t>deklaracji podmiotów uczestniczących w realizacji projektu, tj. beneficjenta/partnerów/realizatorów dotycząca sposobu rozliczania projektu w</w:t>
      </w:r>
      <w:r w:rsidR="00917554">
        <w:rPr>
          <w:rFonts w:ascii="Arial" w:hAnsi="Arial" w:cs="Arial"/>
          <w:sz w:val="24"/>
          <w:szCs w:val="24"/>
        </w:rPr>
        <w:t> </w:t>
      </w:r>
      <w:r w:rsidRPr="00BF4C9F">
        <w:rPr>
          <w:rFonts w:ascii="Arial" w:hAnsi="Arial" w:cs="Arial"/>
          <w:sz w:val="24"/>
          <w:szCs w:val="24"/>
        </w:rPr>
        <w:t xml:space="preserve">CST2021, tj. czy w ramach rozliczania sporządzane będą częściowe wnioski o płatność, na podstawie których </w:t>
      </w:r>
      <w:r w:rsidR="00D3439A" w:rsidRPr="00BF4C9F">
        <w:rPr>
          <w:rFonts w:ascii="Arial" w:hAnsi="Arial" w:cs="Arial"/>
          <w:sz w:val="24"/>
          <w:szCs w:val="24"/>
        </w:rPr>
        <w:t>partner wiodący</w:t>
      </w:r>
      <w:r w:rsidRPr="00BF4C9F">
        <w:rPr>
          <w:rFonts w:ascii="Arial" w:hAnsi="Arial" w:cs="Arial"/>
          <w:sz w:val="24"/>
          <w:szCs w:val="24"/>
        </w:rPr>
        <w:t xml:space="preserve"> złoży wniosek do IZ </w:t>
      </w:r>
      <w:proofErr w:type="spellStart"/>
      <w:r w:rsidRPr="00BF4C9F">
        <w:rPr>
          <w:rFonts w:ascii="Arial" w:hAnsi="Arial" w:cs="Arial"/>
          <w:sz w:val="24"/>
          <w:szCs w:val="24"/>
        </w:rPr>
        <w:t>FEdP</w:t>
      </w:r>
      <w:proofErr w:type="spellEnd"/>
      <w:r w:rsidRPr="00BF4C9F">
        <w:rPr>
          <w:rFonts w:ascii="Arial" w:hAnsi="Arial" w:cs="Arial"/>
          <w:sz w:val="24"/>
          <w:szCs w:val="24"/>
        </w:rPr>
        <w:t xml:space="preserve"> (tzw. formuła partnerska) lub czy za sporządzanie i składanie wniosku o</w:t>
      </w:r>
      <w:r w:rsidR="00917554">
        <w:rPr>
          <w:rFonts w:ascii="Arial" w:hAnsi="Arial" w:cs="Arial"/>
          <w:sz w:val="24"/>
          <w:szCs w:val="24"/>
        </w:rPr>
        <w:t> </w:t>
      </w:r>
      <w:r w:rsidRPr="00BF4C9F">
        <w:rPr>
          <w:rFonts w:ascii="Arial" w:hAnsi="Arial" w:cs="Arial"/>
          <w:sz w:val="24"/>
          <w:szCs w:val="24"/>
        </w:rPr>
        <w:t xml:space="preserve">płatność będzie odpowiedzialny wyłącznie </w:t>
      </w:r>
      <w:r w:rsidR="00D3439A" w:rsidRPr="00BF4C9F">
        <w:rPr>
          <w:rFonts w:ascii="Arial" w:hAnsi="Arial" w:cs="Arial"/>
          <w:sz w:val="24"/>
          <w:szCs w:val="24"/>
        </w:rPr>
        <w:t>partner wiodący</w:t>
      </w:r>
      <w:r w:rsidRPr="00BF4C9F">
        <w:rPr>
          <w:rFonts w:ascii="Arial" w:hAnsi="Arial" w:cs="Arial"/>
          <w:sz w:val="24"/>
          <w:szCs w:val="24"/>
        </w:rPr>
        <w:t xml:space="preserve"> projektu (tzw.</w:t>
      </w:r>
      <w:r w:rsidR="00917554">
        <w:rPr>
          <w:rFonts w:ascii="Arial" w:hAnsi="Arial" w:cs="Arial"/>
          <w:sz w:val="24"/>
          <w:szCs w:val="24"/>
        </w:rPr>
        <w:t> </w:t>
      </w:r>
      <w:r w:rsidRPr="00BF4C9F">
        <w:rPr>
          <w:rFonts w:ascii="Arial" w:hAnsi="Arial" w:cs="Arial"/>
          <w:sz w:val="24"/>
          <w:szCs w:val="24"/>
        </w:rPr>
        <w:t>formuła niepartnerska),</w:t>
      </w:r>
    </w:p>
    <w:p w14:paraId="5399D22B" w14:textId="176A7AC8" w:rsidR="00AF4AAF" w:rsidRPr="00BF4C9F" w:rsidRDefault="00AF4AAF" w:rsidP="005C6C8F">
      <w:pPr>
        <w:pStyle w:val="Akapitzlist"/>
        <w:numPr>
          <w:ilvl w:val="0"/>
          <w:numId w:val="79"/>
        </w:numPr>
        <w:spacing w:after="0" w:line="360" w:lineRule="auto"/>
        <w:contextualSpacing w:val="0"/>
        <w:jc w:val="left"/>
        <w:rPr>
          <w:rFonts w:ascii="Arial" w:hAnsi="Arial" w:cs="Arial"/>
          <w:sz w:val="24"/>
          <w:szCs w:val="24"/>
        </w:rPr>
      </w:pPr>
      <w:r w:rsidRPr="00BF4C9F">
        <w:rPr>
          <w:rFonts w:ascii="Arial" w:hAnsi="Arial" w:cs="Arial"/>
          <w:sz w:val="24"/>
          <w:szCs w:val="24"/>
        </w:rPr>
        <w:t>oświadczenia beneficjenta o uzyskaniu zgody podmiotów zaangażowanych w</w:t>
      </w:r>
      <w:r w:rsidR="00917554">
        <w:rPr>
          <w:rFonts w:ascii="Arial" w:hAnsi="Arial" w:cs="Arial"/>
          <w:sz w:val="24"/>
          <w:szCs w:val="24"/>
        </w:rPr>
        <w:t> </w:t>
      </w:r>
      <w:r w:rsidRPr="00BF4C9F">
        <w:rPr>
          <w:rFonts w:ascii="Arial" w:hAnsi="Arial" w:cs="Arial"/>
          <w:sz w:val="24"/>
          <w:szCs w:val="24"/>
        </w:rPr>
        <w:t>realizację projektu (partnerzy, realizatorzy, podmioty reprezentujące) na ich udział w badaniach ewaluacyjnych (o ile dotyczy),</w:t>
      </w:r>
    </w:p>
    <w:p w14:paraId="4F20AD36" w14:textId="54DA1372" w:rsidR="00AF4AAF" w:rsidRDefault="00AF4AAF" w:rsidP="005C6C8F">
      <w:pPr>
        <w:pStyle w:val="Akapitzlist"/>
        <w:numPr>
          <w:ilvl w:val="0"/>
          <w:numId w:val="79"/>
        </w:numPr>
        <w:spacing w:after="0" w:line="360" w:lineRule="auto"/>
        <w:contextualSpacing w:val="0"/>
        <w:jc w:val="left"/>
        <w:rPr>
          <w:rFonts w:ascii="Arial" w:hAnsi="Arial" w:cs="Arial"/>
          <w:sz w:val="24"/>
          <w:szCs w:val="24"/>
        </w:rPr>
      </w:pPr>
      <w:r w:rsidRPr="00BF4C9F">
        <w:rPr>
          <w:rFonts w:ascii="Arial" w:hAnsi="Arial" w:cs="Arial"/>
          <w:sz w:val="24"/>
          <w:szCs w:val="24"/>
        </w:rPr>
        <w:t>umowy/porozumienia między partnerami – w przypadku projektów realizowanych w partnerstwie, wraz z pełnomocnictwem do reprezentowania partnera projektu (o ile dotyczy)</w:t>
      </w:r>
      <w:r w:rsidR="00A209A0">
        <w:rPr>
          <w:rFonts w:ascii="Arial" w:hAnsi="Arial" w:cs="Arial"/>
          <w:sz w:val="24"/>
          <w:szCs w:val="24"/>
        </w:rPr>
        <w:t>.</w:t>
      </w:r>
    </w:p>
    <w:p w14:paraId="33A1D88B" w14:textId="3E15E218" w:rsidR="00AF4AAF" w:rsidRPr="00BF4C9F" w:rsidRDefault="00AF4AAF" w:rsidP="00BF4C9F">
      <w:pPr>
        <w:pStyle w:val="Tekstpodstawowy"/>
        <w:spacing w:after="0" w:line="360" w:lineRule="auto"/>
        <w:jc w:val="left"/>
        <w:rPr>
          <w:rFonts w:ascii="Arial" w:hAnsi="Arial" w:cs="Arial"/>
          <w:sz w:val="24"/>
          <w:szCs w:val="24"/>
        </w:rPr>
      </w:pPr>
      <w:r w:rsidRPr="00BF4C9F">
        <w:rPr>
          <w:rFonts w:ascii="Arial" w:hAnsi="Arial" w:cs="Arial"/>
          <w:sz w:val="24"/>
          <w:szCs w:val="24"/>
        </w:rPr>
        <w:t>Przed podpisaniem umowy o dofinansowanie zostanie zweryfikowane, czy wnioskodawcy/partnerzy/realizatorzy, których projekty,</w:t>
      </w:r>
      <w:r w:rsidRPr="00BF4C9F">
        <w:rPr>
          <w:rStyle w:val="Hipercze"/>
          <w:rFonts w:ascii="Arial" w:hAnsi="Arial" w:cs="Arial"/>
          <w:b w:val="0"/>
          <w:iCs/>
          <w:color w:val="auto"/>
          <w:szCs w:val="24"/>
        </w:rPr>
        <w:t xml:space="preserve"> uchwałą Z</w:t>
      </w:r>
      <w:r w:rsidR="00D3439A" w:rsidRPr="00BF4C9F">
        <w:rPr>
          <w:rStyle w:val="Hipercze"/>
          <w:rFonts w:ascii="Arial" w:hAnsi="Arial" w:cs="Arial"/>
          <w:b w:val="0"/>
          <w:iCs/>
          <w:color w:val="auto"/>
          <w:szCs w:val="24"/>
        </w:rPr>
        <w:t xml:space="preserve">arządu </w:t>
      </w:r>
      <w:r w:rsidRPr="00BF4C9F">
        <w:rPr>
          <w:rStyle w:val="Hipercze"/>
          <w:rFonts w:ascii="Arial" w:hAnsi="Arial" w:cs="Arial"/>
          <w:b w:val="0"/>
          <w:iCs/>
          <w:color w:val="auto"/>
          <w:szCs w:val="24"/>
        </w:rPr>
        <w:t>W</w:t>
      </w:r>
      <w:r w:rsidR="00D3439A" w:rsidRPr="00BF4C9F">
        <w:rPr>
          <w:rStyle w:val="Hipercze"/>
          <w:rFonts w:ascii="Arial" w:hAnsi="Arial" w:cs="Arial"/>
          <w:b w:val="0"/>
          <w:iCs/>
          <w:color w:val="auto"/>
          <w:szCs w:val="24"/>
        </w:rPr>
        <w:t xml:space="preserve">ojewództwa </w:t>
      </w:r>
      <w:r w:rsidRPr="00BF4C9F">
        <w:rPr>
          <w:rStyle w:val="Hipercze"/>
          <w:rFonts w:ascii="Arial" w:hAnsi="Arial" w:cs="Arial"/>
          <w:b w:val="0"/>
          <w:iCs/>
          <w:color w:val="auto"/>
          <w:szCs w:val="24"/>
        </w:rPr>
        <w:t>P</w:t>
      </w:r>
      <w:r w:rsidR="00D3439A" w:rsidRPr="00BF4C9F">
        <w:rPr>
          <w:rStyle w:val="Hipercze"/>
          <w:rFonts w:ascii="Arial" w:hAnsi="Arial" w:cs="Arial"/>
          <w:b w:val="0"/>
          <w:iCs/>
          <w:color w:val="auto"/>
          <w:szCs w:val="24"/>
        </w:rPr>
        <w:t>odlaskiego</w:t>
      </w:r>
      <w:r w:rsidRPr="00BF4C9F">
        <w:rPr>
          <w:rStyle w:val="Hipercze"/>
          <w:rFonts w:ascii="Arial" w:hAnsi="Arial" w:cs="Arial"/>
          <w:b w:val="0"/>
          <w:iCs/>
          <w:color w:val="auto"/>
          <w:szCs w:val="24"/>
        </w:rPr>
        <w:t>,</w:t>
      </w:r>
      <w:r w:rsidRPr="00BF4C9F">
        <w:rPr>
          <w:rFonts w:ascii="Arial" w:hAnsi="Arial" w:cs="Arial"/>
          <w:sz w:val="24"/>
          <w:szCs w:val="24"/>
        </w:rPr>
        <w:t xml:space="preserve"> zostały wybrane do dofinansowania, nie znajdują się w</w:t>
      </w:r>
      <w:r w:rsidR="00917554">
        <w:rPr>
          <w:rFonts w:ascii="Arial" w:hAnsi="Arial" w:cs="Arial"/>
          <w:sz w:val="24"/>
          <w:szCs w:val="24"/>
        </w:rPr>
        <w:t> </w:t>
      </w:r>
      <w:r w:rsidRPr="00BF4C9F">
        <w:rPr>
          <w:rStyle w:val="Hipercze"/>
          <w:rFonts w:ascii="Arial" w:hAnsi="Arial" w:cs="Arial"/>
          <w:b w:val="0"/>
          <w:iCs/>
          <w:color w:val="auto"/>
          <w:szCs w:val="24"/>
        </w:rPr>
        <w:t xml:space="preserve">Rejestrze Podmiotów Wykluczonych, a także </w:t>
      </w:r>
      <w:r w:rsidRPr="00BF4C9F">
        <w:rPr>
          <w:rFonts w:ascii="Arial" w:hAnsi="Arial" w:cs="Arial"/>
          <w:sz w:val="24"/>
          <w:szCs w:val="24"/>
        </w:rPr>
        <w:t>czy wnioskodawcy nie zalegają z</w:t>
      </w:r>
      <w:r w:rsidR="00917554">
        <w:rPr>
          <w:rFonts w:ascii="Arial" w:hAnsi="Arial" w:cs="Arial"/>
          <w:sz w:val="24"/>
          <w:szCs w:val="24"/>
        </w:rPr>
        <w:t> </w:t>
      </w:r>
      <w:r w:rsidRPr="00BF4C9F">
        <w:rPr>
          <w:rFonts w:ascii="Arial" w:hAnsi="Arial" w:cs="Arial"/>
          <w:sz w:val="24"/>
          <w:szCs w:val="24"/>
        </w:rPr>
        <w:t>opłatami za korzystanie ze środowiska.  Nieuregulowanie opłat za korzystanie ze środowiska skutkuje wstrzymaniem procesu zawarcia umowy o dofinansowanie do czasu uzyskania potwierdzenia z Departamentu Ochrony Środowiska UMWP o</w:t>
      </w:r>
      <w:r w:rsidR="00917554">
        <w:rPr>
          <w:rFonts w:ascii="Arial" w:hAnsi="Arial" w:cs="Arial"/>
          <w:sz w:val="24"/>
          <w:szCs w:val="24"/>
        </w:rPr>
        <w:t> </w:t>
      </w:r>
      <w:r w:rsidRPr="00BF4C9F">
        <w:rPr>
          <w:rFonts w:ascii="Arial" w:hAnsi="Arial" w:cs="Arial"/>
          <w:sz w:val="24"/>
          <w:szCs w:val="24"/>
        </w:rPr>
        <w:t xml:space="preserve">wywiązaniu się przez wnioskodawcę z obowiązku wynikającego z Ustawy prawo ochrony środowiska.  </w:t>
      </w:r>
    </w:p>
    <w:p w14:paraId="72F41008" w14:textId="77777777" w:rsidR="002F5D41" w:rsidRPr="00BF4C9F" w:rsidRDefault="002F5D41" w:rsidP="00BF4C9F">
      <w:pPr>
        <w:pStyle w:val="Tekstpodstawowy"/>
        <w:spacing w:after="0" w:line="360" w:lineRule="auto"/>
        <w:jc w:val="left"/>
        <w:rPr>
          <w:rFonts w:ascii="Arial" w:hAnsi="Arial" w:cs="Arial"/>
          <w:sz w:val="24"/>
          <w:szCs w:val="24"/>
        </w:rPr>
      </w:pPr>
    </w:p>
    <w:p w14:paraId="7B9A4448" w14:textId="5F45B015" w:rsidR="00314C6E" w:rsidRPr="00BF4C9F" w:rsidRDefault="003449FC" w:rsidP="005C6C8F">
      <w:pPr>
        <w:pStyle w:val="Nagwek2"/>
        <w:numPr>
          <w:ilvl w:val="1"/>
          <w:numId w:val="54"/>
        </w:numPr>
        <w:spacing w:before="0" w:after="240" w:line="360" w:lineRule="auto"/>
        <w:ind w:left="284" w:hanging="284"/>
        <w:jc w:val="left"/>
        <w:rPr>
          <w:rFonts w:ascii="Arial" w:hAnsi="Arial" w:cs="Arial"/>
          <w:b w:val="0"/>
          <w:bCs w:val="0"/>
          <w:sz w:val="24"/>
          <w:szCs w:val="24"/>
        </w:rPr>
      </w:pPr>
      <w:bookmarkStart w:id="1745" w:name="_Toc138670077"/>
      <w:bookmarkStart w:id="1746" w:name="_Toc138670179"/>
      <w:bookmarkStart w:id="1747" w:name="_Toc134788940"/>
      <w:bookmarkStart w:id="1748" w:name="_Toc134791385"/>
      <w:bookmarkStart w:id="1749" w:name="_Toc135639032"/>
      <w:bookmarkStart w:id="1750" w:name="_Toc135639173"/>
      <w:bookmarkStart w:id="1751" w:name="_Toc135646048"/>
      <w:bookmarkStart w:id="1752" w:name="_Toc135646487"/>
      <w:bookmarkStart w:id="1753" w:name="_Toc135729936"/>
      <w:bookmarkStart w:id="1754" w:name="_Toc135730666"/>
      <w:bookmarkStart w:id="1755" w:name="_Toc135739830"/>
      <w:bookmarkStart w:id="1756" w:name="_Toc135740195"/>
      <w:bookmarkStart w:id="1757" w:name="_Toc135741397"/>
      <w:bookmarkStart w:id="1758" w:name="_Toc135741439"/>
      <w:bookmarkStart w:id="1759" w:name="_Toc135741915"/>
      <w:bookmarkStart w:id="1760" w:name="_Toc135743593"/>
      <w:bookmarkStart w:id="1761" w:name="_Toc135744679"/>
      <w:bookmarkStart w:id="1762" w:name="_Toc135744729"/>
      <w:bookmarkStart w:id="1763" w:name="_Toc135744779"/>
      <w:bookmarkStart w:id="1764" w:name="_Toc135806884"/>
      <w:bookmarkStart w:id="1765" w:name="_Toc135806926"/>
      <w:bookmarkStart w:id="1766" w:name="_Toc135807807"/>
      <w:bookmarkStart w:id="1767" w:name="_Toc135808286"/>
      <w:bookmarkStart w:id="1768" w:name="_Toc135808473"/>
      <w:bookmarkStart w:id="1769" w:name="_Toc135808675"/>
      <w:bookmarkStart w:id="1770" w:name="_Toc205365946"/>
      <w:bookmarkEnd w:id="1745"/>
      <w:bookmarkEnd w:id="1746"/>
      <w:r w:rsidRPr="00BF4C9F">
        <w:rPr>
          <w:rStyle w:val="Nagwek2Znak"/>
          <w:rFonts w:ascii="Arial" w:hAnsi="Arial" w:cs="Arial"/>
          <w:b/>
          <w:sz w:val="24"/>
          <w:szCs w:val="24"/>
        </w:rPr>
        <w:t>Zabezpieczenie prawidłowej realizacji umowy</w:t>
      </w:r>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p>
    <w:p w14:paraId="38C5C673" w14:textId="7C7E7C3C" w:rsidR="000F212B" w:rsidRPr="00BF4C9F" w:rsidRDefault="003449FC" w:rsidP="002902B1">
      <w:pPr>
        <w:pStyle w:val="Lista3"/>
        <w:spacing w:line="360" w:lineRule="auto"/>
        <w:ind w:left="0" w:firstLine="0"/>
        <w:contextualSpacing w:val="0"/>
        <w:jc w:val="left"/>
        <w:rPr>
          <w:rFonts w:ascii="Arial" w:hAnsi="Arial" w:cs="Arial"/>
          <w:color w:val="000000" w:themeColor="text1"/>
          <w:sz w:val="24"/>
          <w:szCs w:val="24"/>
        </w:rPr>
      </w:pPr>
      <w:r w:rsidRPr="00BF4C9F">
        <w:rPr>
          <w:rFonts w:ascii="Arial" w:hAnsi="Arial" w:cs="Arial"/>
          <w:color w:val="000000" w:themeColor="text1"/>
          <w:sz w:val="24"/>
          <w:szCs w:val="24"/>
        </w:rPr>
        <w:t xml:space="preserve">Beneficjent jest zobowiązany do ustanowienia i wniesienia zabezpieczenia </w:t>
      </w:r>
      <w:r w:rsidR="005B694E" w:rsidRPr="00BF4C9F">
        <w:rPr>
          <w:rFonts w:ascii="Arial" w:hAnsi="Arial" w:cs="Arial"/>
          <w:sz w:val="24"/>
          <w:szCs w:val="24"/>
        </w:rPr>
        <w:t xml:space="preserve">należytego wykonania zobowiązań wynikających z </w:t>
      </w:r>
      <w:r w:rsidR="00B820F1" w:rsidRPr="00BF4C9F">
        <w:rPr>
          <w:rFonts w:ascii="Arial" w:hAnsi="Arial" w:cs="Arial"/>
          <w:sz w:val="24"/>
          <w:szCs w:val="24"/>
        </w:rPr>
        <w:t>u</w:t>
      </w:r>
      <w:r w:rsidR="005B694E" w:rsidRPr="00BF4C9F">
        <w:rPr>
          <w:rFonts w:ascii="Arial" w:hAnsi="Arial" w:cs="Arial"/>
          <w:sz w:val="24"/>
          <w:szCs w:val="24"/>
        </w:rPr>
        <w:t xml:space="preserve">mowy na kwotę wartości </w:t>
      </w:r>
      <w:r w:rsidR="005B694E" w:rsidRPr="00BF4C9F">
        <w:rPr>
          <w:rFonts w:ascii="Arial" w:hAnsi="Arial" w:cs="Arial"/>
          <w:sz w:val="24"/>
          <w:szCs w:val="24"/>
        </w:rPr>
        <w:lastRenderedPageBreak/>
        <w:t>dofinansowania w formie weksla in blanco opatrzonego klauzulą „nie na zlecenie” wraz z deklaracją wekslową</w:t>
      </w:r>
      <w:r w:rsidRPr="00BF4C9F">
        <w:rPr>
          <w:rFonts w:ascii="Arial" w:hAnsi="Arial" w:cs="Arial"/>
          <w:color w:val="000000" w:themeColor="text1"/>
          <w:sz w:val="24"/>
          <w:szCs w:val="24"/>
          <w:vertAlign w:val="superscript"/>
        </w:rPr>
        <w:footnoteReference w:id="14"/>
      </w:r>
      <w:r w:rsidR="005B694E" w:rsidRPr="00BF4C9F">
        <w:rPr>
          <w:rFonts w:ascii="Arial" w:hAnsi="Arial" w:cs="Arial"/>
          <w:color w:val="000000" w:themeColor="text1"/>
          <w:sz w:val="24"/>
          <w:szCs w:val="24"/>
        </w:rPr>
        <w:t>.</w:t>
      </w:r>
    </w:p>
    <w:p w14:paraId="633D5690" w14:textId="77777777" w:rsidR="008815C5" w:rsidRPr="00BF4C9F" w:rsidRDefault="008815C5" w:rsidP="00BF4C9F">
      <w:pPr>
        <w:pStyle w:val="Lista3"/>
        <w:spacing w:after="0" w:line="360" w:lineRule="auto"/>
        <w:ind w:left="0" w:firstLine="0"/>
        <w:contextualSpacing w:val="0"/>
        <w:jc w:val="left"/>
        <w:rPr>
          <w:rFonts w:ascii="Arial" w:hAnsi="Arial" w:cs="Arial"/>
          <w:sz w:val="24"/>
          <w:szCs w:val="24"/>
        </w:rPr>
      </w:pPr>
    </w:p>
    <w:p w14:paraId="110D8323" w14:textId="5764A85F" w:rsidR="00884C4E" w:rsidRPr="00D708E2" w:rsidRDefault="00884C4E" w:rsidP="005C6C8F">
      <w:pPr>
        <w:pStyle w:val="Nagwek1"/>
        <w:numPr>
          <w:ilvl w:val="0"/>
          <w:numId w:val="83"/>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Style w:val="Nagwek1Znak"/>
          <w:rFonts w:ascii="Arial" w:eastAsia="Times New Roman" w:hAnsi="Arial" w:cs="Arial"/>
          <w:b/>
          <w:spacing w:val="0"/>
          <w:kern w:val="3"/>
          <w:sz w:val="24"/>
          <w:szCs w:val="24"/>
        </w:rPr>
      </w:pPr>
      <w:bookmarkStart w:id="1771" w:name="_Toc205365947"/>
      <w:r w:rsidRPr="00D708E2">
        <w:rPr>
          <w:rStyle w:val="Nagwek1Znak"/>
          <w:rFonts w:ascii="Arial" w:hAnsi="Arial" w:cs="Arial"/>
          <w:b/>
          <w:bCs/>
          <w:caps/>
          <w:sz w:val="24"/>
          <w:szCs w:val="24"/>
        </w:rPr>
        <w:t>Kontakt</w:t>
      </w:r>
      <w:bookmarkEnd w:id="1771"/>
      <w:r w:rsidR="000871CF" w:rsidRPr="00D708E2">
        <w:rPr>
          <w:rFonts w:ascii="Arial" w:hAnsi="Arial" w:cs="Arial"/>
          <w:sz w:val="24"/>
          <w:szCs w:val="24"/>
        </w:rPr>
        <w:t xml:space="preserve"> </w:t>
      </w:r>
    </w:p>
    <w:p w14:paraId="4A3DA7BE" w14:textId="068F9F3F" w:rsidR="009820A5" w:rsidRPr="00BF4C9F" w:rsidRDefault="00474654" w:rsidP="00E03A73">
      <w:pPr>
        <w:spacing w:line="360" w:lineRule="auto"/>
        <w:jc w:val="left"/>
        <w:rPr>
          <w:rFonts w:ascii="Arial" w:hAnsi="Arial" w:cs="Arial"/>
          <w:sz w:val="24"/>
          <w:szCs w:val="24"/>
        </w:rPr>
      </w:pPr>
      <w:r w:rsidRPr="00BF4C9F">
        <w:rPr>
          <w:rFonts w:ascii="Arial" w:hAnsi="Arial" w:cs="Arial"/>
          <w:sz w:val="24"/>
          <w:szCs w:val="24"/>
        </w:rPr>
        <w:t xml:space="preserve">W sprawach dotyczących naboru w ramach Działania </w:t>
      </w:r>
      <w:r w:rsidR="0099733D" w:rsidRPr="00BF4C9F">
        <w:rPr>
          <w:rFonts w:ascii="Arial" w:hAnsi="Arial" w:cs="Arial"/>
          <w:sz w:val="24"/>
          <w:szCs w:val="24"/>
        </w:rPr>
        <w:t>8</w:t>
      </w:r>
      <w:r w:rsidR="001A2107" w:rsidRPr="00BF4C9F">
        <w:rPr>
          <w:rFonts w:ascii="Arial" w:hAnsi="Arial" w:cs="Arial"/>
          <w:sz w:val="24"/>
          <w:szCs w:val="24"/>
        </w:rPr>
        <w:t>.</w:t>
      </w:r>
      <w:r w:rsidR="00A209A0">
        <w:rPr>
          <w:rFonts w:ascii="Arial" w:hAnsi="Arial" w:cs="Arial"/>
          <w:sz w:val="24"/>
          <w:szCs w:val="24"/>
        </w:rPr>
        <w:t>2</w:t>
      </w:r>
      <w:r w:rsidR="00A209A0" w:rsidRPr="00BF4C9F">
        <w:rPr>
          <w:rFonts w:ascii="Arial" w:hAnsi="Arial" w:cs="Arial"/>
          <w:sz w:val="24"/>
          <w:szCs w:val="24"/>
        </w:rPr>
        <w:t xml:space="preserve"> </w:t>
      </w:r>
      <w:r w:rsidR="00A209A0" w:rsidRPr="00A209A0">
        <w:rPr>
          <w:rFonts w:ascii="Arial" w:hAnsi="Arial" w:cs="Arial"/>
          <w:b/>
          <w:bCs/>
          <w:sz w:val="24"/>
          <w:szCs w:val="24"/>
        </w:rPr>
        <w:t>Zintegrowany terytorialnie rozwój edukacji i kształcenia</w:t>
      </w:r>
      <w:r w:rsidR="004B5627" w:rsidRPr="00BF4C9F">
        <w:rPr>
          <w:rFonts w:ascii="Arial" w:hAnsi="Arial" w:cs="Arial"/>
          <w:sz w:val="24"/>
          <w:szCs w:val="24"/>
        </w:rPr>
        <w:t xml:space="preserve"> </w:t>
      </w:r>
      <w:r w:rsidRPr="00BF4C9F">
        <w:rPr>
          <w:rFonts w:ascii="Arial" w:hAnsi="Arial" w:cs="Arial"/>
          <w:sz w:val="24"/>
          <w:szCs w:val="24"/>
        </w:rPr>
        <w:t>programu Fundusze Europejskie dla Podlaskiego na lata 2021-2027</w:t>
      </w:r>
      <w:r w:rsidR="00B34956" w:rsidRPr="00BF4C9F">
        <w:rPr>
          <w:rFonts w:ascii="Arial" w:hAnsi="Arial" w:cs="Arial"/>
          <w:sz w:val="24"/>
          <w:szCs w:val="24"/>
        </w:rPr>
        <w:t xml:space="preserve"> </w:t>
      </w:r>
      <w:r w:rsidRPr="00BF4C9F">
        <w:rPr>
          <w:rFonts w:ascii="Arial" w:hAnsi="Arial" w:cs="Arial"/>
          <w:sz w:val="24"/>
          <w:szCs w:val="24"/>
        </w:rPr>
        <w:t xml:space="preserve">informacji udzielają telefonicznie i za pomocą poczty elektronicznej pracownicy </w:t>
      </w:r>
      <w:r w:rsidR="00B34956" w:rsidRPr="00BF4C9F">
        <w:rPr>
          <w:rFonts w:ascii="Arial" w:hAnsi="Arial" w:cs="Arial"/>
          <w:sz w:val="24"/>
          <w:szCs w:val="24"/>
        </w:rPr>
        <w:t>I</w:t>
      </w:r>
      <w:r w:rsidRPr="00BF4C9F">
        <w:rPr>
          <w:rFonts w:ascii="Arial" w:hAnsi="Arial" w:cs="Arial"/>
          <w:sz w:val="24"/>
          <w:szCs w:val="24"/>
        </w:rPr>
        <w:t xml:space="preserve">nstytucji </w:t>
      </w:r>
      <w:r w:rsidR="00B34956" w:rsidRPr="00BF4C9F">
        <w:rPr>
          <w:rFonts w:ascii="Arial" w:hAnsi="Arial" w:cs="Arial"/>
          <w:sz w:val="24"/>
          <w:szCs w:val="24"/>
        </w:rPr>
        <w:t>O</w:t>
      </w:r>
      <w:r w:rsidRPr="00BF4C9F">
        <w:rPr>
          <w:rFonts w:ascii="Arial" w:hAnsi="Arial" w:cs="Arial"/>
          <w:sz w:val="24"/>
          <w:szCs w:val="24"/>
        </w:rPr>
        <w:t xml:space="preserve">rganizującej </w:t>
      </w:r>
      <w:r w:rsidR="00B34956" w:rsidRPr="00BF4C9F">
        <w:rPr>
          <w:rFonts w:ascii="Arial" w:hAnsi="Arial" w:cs="Arial"/>
          <w:sz w:val="24"/>
          <w:szCs w:val="24"/>
        </w:rPr>
        <w:t>N</w:t>
      </w:r>
      <w:r w:rsidRPr="00BF4C9F">
        <w:rPr>
          <w:rFonts w:ascii="Arial" w:hAnsi="Arial" w:cs="Arial"/>
          <w:sz w:val="24"/>
          <w:szCs w:val="24"/>
        </w:rPr>
        <w:t>abór:</w:t>
      </w:r>
    </w:p>
    <w:p w14:paraId="763BD44F" w14:textId="77777777" w:rsidR="00474654" w:rsidRPr="00BF4C9F" w:rsidRDefault="00474654" w:rsidP="00BF4C9F">
      <w:pPr>
        <w:spacing w:after="0" w:line="360" w:lineRule="auto"/>
        <w:jc w:val="left"/>
        <w:rPr>
          <w:rFonts w:ascii="Arial" w:hAnsi="Arial" w:cs="Arial"/>
          <w:sz w:val="24"/>
          <w:szCs w:val="24"/>
        </w:rPr>
      </w:pPr>
      <w:r w:rsidRPr="00BF4C9F">
        <w:rPr>
          <w:rFonts w:ascii="Arial" w:hAnsi="Arial" w:cs="Arial"/>
          <w:sz w:val="24"/>
          <w:szCs w:val="24"/>
        </w:rPr>
        <w:t>Urząd Marszałkowski Województwa Podlaskiego</w:t>
      </w:r>
    </w:p>
    <w:p w14:paraId="054F4547" w14:textId="10AFE170" w:rsidR="00474654" w:rsidRPr="00BF4C9F" w:rsidRDefault="00474654" w:rsidP="00BF4C9F">
      <w:pPr>
        <w:spacing w:after="0" w:line="360" w:lineRule="auto"/>
        <w:jc w:val="left"/>
        <w:rPr>
          <w:rFonts w:ascii="Arial" w:hAnsi="Arial" w:cs="Arial"/>
          <w:b/>
          <w:bCs/>
          <w:sz w:val="24"/>
          <w:szCs w:val="24"/>
        </w:rPr>
      </w:pPr>
      <w:r w:rsidRPr="00BF4C9F">
        <w:rPr>
          <w:rFonts w:ascii="Arial" w:hAnsi="Arial" w:cs="Arial"/>
          <w:b/>
          <w:bCs/>
          <w:sz w:val="24"/>
          <w:szCs w:val="24"/>
        </w:rPr>
        <w:t>Departament Europejskiego Funduszu Społecznego</w:t>
      </w:r>
    </w:p>
    <w:p w14:paraId="0D2C3349" w14:textId="0BA7A3D9" w:rsidR="00474654" w:rsidRPr="00BF4C9F" w:rsidRDefault="00432EE3" w:rsidP="00BF4C9F">
      <w:pPr>
        <w:spacing w:after="0" w:line="360" w:lineRule="auto"/>
        <w:jc w:val="left"/>
        <w:rPr>
          <w:rFonts w:ascii="Arial" w:hAnsi="Arial" w:cs="Arial"/>
          <w:sz w:val="24"/>
          <w:szCs w:val="24"/>
        </w:rPr>
      </w:pPr>
      <w:r w:rsidRPr="00BF4C9F">
        <w:rPr>
          <w:rFonts w:ascii="Arial" w:hAnsi="Arial" w:cs="Arial"/>
          <w:sz w:val="24"/>
          <w:szCs w:val="24"/>
        </w:rPr>
        <w:t xml:space="preserve">Od poniedziałku do piątku </w:t>
      </w:r>
      <w:r w:rsidR="00474654" w:rsidRPr="00BF4C9F">
        <w:rPr>
          <w:rFonts w:ascii="Arial" w:hAnsi="Arial" w:cs="Arial"/>
          <w:sz w:val="24"/>
          <w:szCs w:val="24"/>
        </w:rPr>
        <w:t>w godzinach</w:t>
      </w:r>
      <w:r w:rsidR="00FB0D41" w:rsidRPr="00BF4C9F">
        <w:rPr>
          <w:rFonts w:ascii="Arial" w:hAnsi="Arial" w:cs="Arial"/>
          <w:sz w:val="24"/>
          <w:szCs w:val="24"/>
        </w:rPr>
        <w:t>:</w:t>
      </w:r>
      <w:r w:rsidRPr="00BF4C9F">
        <w:rPr>
          <w:rFonts w:ascii="Arial" w:hAnsi="Arial" w:cs="Arial"/>
          <w:sz w:val="24"/>
          <w:szCs w:val="24"/>
        </w:rPr>
        <w:t xml:space="preserve"> </w:t>
      </w:r>
      <w:r w:rsidR="000A7CA8" w:rsidRPr="00BF4C9F">
        <w:rPr>
          <w:rFonts w:ascii="Arial" w:hAnsi="Arial" w:cs="Arial"/>
          <w:b/>
          <w:bCs/>
          <w:sz w:val="24"/>
          <w:szCs w:val="24"/>
        </w:rPr>
        <w:t>10.00</w:t>
      </w:r>
      <w:r w:rsidR="00474654" w:rsidRPr="00BF4C9F">
        <w:rPr>
          <w:rFonts w:ascii="Arial" w:hAnsi="Arial" w:cs="Arial"/>
          <w:b/>
          <w:bCs/>
          <w:sz w:val="24"/>
          <w:szCs w:val="24"/>
        </w:rPr>
        <w:t xml:space="preserve"> – </w:t>
      </w:r>
      <w:r w:rsidR="000A7CA8" w:rsidRPr="00BF4C9F">
        <w:rPr>
          <w:rFonts w:ascii="Arial" w:hAnsi="Arial" w:cs="Arial"/>
          <w:b/>
          <w:bCs/>
          <w:sz w:val="24"/>
          <w:szCs w:val="24"/>
        </w:rPr>
        <w:t>13.00</w:t>
      </w:r>
    </w:p>
    <w:p w14:paraId="5E1960CE" w14:textId="3CB52239" w:rsidR="00474654" w:rsidRPr="00BF4C9F" w:rsidRDefault="00474654" w:rsidP="00BF4C9F">
      <w:pPr>
        <w:spacing w:after="0" w:line="360" w:lineRule="auto"/>
        <w:jc w:val="left"/>
        <w:rPr>
          <w:rFonts w:ascii="Arial" w:hAnsi="Arial" w:cs="Arial"/>
          <w:sz w:val="24"/>
          <w:szCs w:val="24"/>
        </w:rPr>
      </w:pPr>
      <w:r w:rsidRPr="00BF4C9F">
        <w:rPr>
          <w:rFonts w:ascii="Arial" w:hAnsi="Arial" w:cs="Arial"/>
          <w:sz w:val="24"/>
          <w:szCs w:val="24"/>
        </w:rPr>
        <w:t>tel. 85 66 54</w:t>
      </w:r>
      <w:r w:rsidR="00DC58C0" w:rsidRPr="00BF4C9F">
        <w:rPr>
          <w:rFonts w:ascii="Arial" w:hAnsi="Arial" w:cs="Arial"/>
          <w:sz w:val="24"/>
          <w:szCs w:val="24"/>
        </w:rPr>
        <w:t> </w:t>
      </w:r>
      <w:r w:rsidRPr="00BF4C9F">
        <w:rPr>
          <w:rFonts w:ascii="Arial" w:hAnsi="Arial" w:cs="Arial"/>
          <w:sz w:val="24"/>
          <w:szCs w:val="24"/>
        </w:rPr>
        <w:t>260</w:t>
      </w:r>
      <w:r w:rsidR="00DC58C0" w:rsidRPr="00BF4C9F">
        <w:rPr>
          <w:rFonts w:ascii="Arial" w:hAnsi="Arial" w:cs="Arial"/>
          <w:sz w:val="24"/>
          <w:szCs w:val="24"/>
        </w:rPr>
        <w:t xml:space="preserve"> </w:t>
      </w:r>
      <w:r w:rsidRPr="00BF4C9F">
        <w:rPr>
          <w:rFonts w:ascii="Arial" w:hAnsi="Arial" w:cs="Arial"/>
          <w:sz w:val="24"/>
          <w:szCs w:val="24"/>
        </w:rPr>
        <w:t>(sekretariat)</w:t>
      </w:r>
      <w:r w:rsidR="00DC58C0" w:rsidRPr="00BF4C9F">
        <w:rPr>
          <w:rFonts w:ascii="Arial" w:hAnsi="Arial" w:cs="Arial"/>
          <w:sz w:val="24"/>
          <w:szCs w:val="24"/>
        </w:rPr>
        <w:t xml:space="preserve">, </w:t>
      </w:r>
      <w:r w:rsidR="00DC58C0" w:rsidRPr="00BF4C9F">
        <w:rPr>
          <w:rFonts w:ascii="Arial" w:hAnsi="Arial" w:cs="Arial"/>
          <w:sz w:val="24"/>
          <w:szCs w:val="24"/>
          <w:lang w:eastAsia="pl-PL"/>
        </w:rPr>
        <w:t>85 66 54 </w:t>
      </w:r>
      <w:r w:rsidR="004B5627" w:rsidRPr="00BF4C9F">
        <w:rPr>
          <w:rFonts w:ascii="Arial" w:hAnsi="Arial" w:cs="Arial"/>
          <w:sz w:val="24"/>
          <w:szCs w:val="24"/>
          <w:lang w:eastAsia="pl-PL"/>
        </w:rPr>
        <w:t>275</w:t>
      </w:r>
      <w:r w:rsidR="00DC58C0" w:rsidRPr="00BF4C9F">
        <w:rPr>
          <w:rFonts w:ascii="Arial" w:hAnsi="Arial" w:cs="Arial"/>
          <w:sz w:val="24"/>
          <w:szCs w:val="24"/>
          <w:lang w:eastAsia="pl-PL"/>
        </w:rPr>
        <w:t>, 85 66 54 </w:t>
      </w:r>
      <w:r w:rsidR="002902B1">
        <w:rPr>
          <w:rFonts w:ascii="Arial" w:hAnsi="Arial" w:cs="Arial"/>
          <w:sz w:val="24"/>
          <w:szCs w:val="24"/>
          <w:lang w:eastAsia="pl-PL"/>
        </w:rPr>
        <w:t>297</w:t>
      </w:r>
      <w:r w:rsidR="00DC58C0" w:rsidRPr="00BF4C9F">
        <w:rPr>
          <w:rFonts w:ascii="Arial" w:hAnsi="Arial" w:cs="Arial"/>
          <w:sz w:val="24"/>
          <w:szCs w:val="24"/>
          <w:lang w:eastAsia="pl-PL"/>
        </w:rPr>
        <w:t>, 85 66 54 </w:t>
      </w:r>
      <w:r w:rsidR="00894629" w:rsidRPr="00BF4C9F">
        <w:rPr>
          <w:rFonts w:ascii="Arial" w:hAnsi="Arial" w:cs="Arial"/>
          <w:sz w:val="24"/>
          <w:szCs w:val="24"/>
          <w:lang w:eastAsia="pl-PL"/>
        </w:rPr>
        <w:t>934</w:t>
      </w:r>
      <w:r w:rsidR="002902B1">
        <w:rPr>
          <w:rFonts w:ascii="Arial" w:hAnsi="Arial" w:cs="Arial"/>
          <w:sz w:val="24"/>
          <w:szCs w:val="24"/>
          <w:lang w:eastAsia="pl-PL"/>
        </w:rPr>
        <w:t xml:space="preserve">, </w:t>
      </w:r>
      <w:r w:rsidR="002902B1" w:rsidRPr="00BF4C9F">
        <w:rPr>
          <w:rFonts w:ascii="Arial" w:hAnsi="Arial" w:cs="Arial"/>
          <w:sz w:val="24"/>
          <w:szCs w:val="24"/>
          <w:lang w:eastAsia="pl-PL"/>
        </w:rPr>
        <w:t>85 66 54 </w:t>
      </w:r>
      <w:r w:rsidR="002902B1">
        <w:rPr>
          <w:rFonts w:ascii="Arial" w:hAnsi="Arial" w:cs="Arial"/>
          <w:sz w:val="24"/>
          <w:szCs w:val="24"/>
          <w:lang w:eastAsia="pl-PL"/>
        </w:rPr>
        <w:t>293</w:t>
      </w:r>
    </w:p>
    <w:p w14:paraId="7DD74D77" w14:textId="640F0C79" w:rsidR="00474654" w:rsidRPr="00BF4C9F" w:rsidRDefault="00474654" w:rsidP="00BF4C9F">
      <w:pPr>
        <w:spacing w:after="0" w:line="360" w:lineRule="auto"/>
        <w:jc w:val="left"/>
        <w:rPr>
          <w:rFonts w:ascii="Arial" w:eastAsia="Times New Roman" w:hAnsi="Arial" w:cs="Arial"/>
          <w:b/>
          <w:bCs/>
          <w:sz w:val="24"/>
          <w:szCs w:val="24"/>
          <w:lang w:eastAsia="pl-PL"/>
        </w:rPr>
      </w:pPr>
      <w:r w:rsidRPr="00BF4C9F">
        <w:rPr>
          <w:rFonts w:ascii="Arial" w:eastAsia="Times New Roman" w:hAnsi="Arial" w:cs="Arial"/>
          <w:bCs/>
          <w:sz w:val="24"/>
          <w:szCs w:val="24"/>
          <w:lang w:eastAsia="pl-PL"/>
        </w:rPr>
        <w:t xml:space="preserve">e-mail: </w:t>
      </w:r>
      <w:hyperlink r:id="rId19" w:history="1">
        <w:r w:rsidR="00F35545" w:rsidRPr="00F35545">
          <w:rPr>
            <w:rStyle w:val="Hipercze"/>
            <w:rFonts w:ascii="Arial" w:hAnsi="Arial" w:cs="Arial"/>
            <w:szCs w:val="24"/>
            <w:lang w:eastAsia="pl-PL"/>
          </w:rPr>
          <w:t>edukacja.efs@podlaskie.eu</w:t>
        </w:r>
      </w:hyperlink>
      <w:r w:rsidR="00382DBF" w:rsidRPr="00BF4C9F">
        <w:rPr>
          <w:rFonts w:ascii="Arial" w:hAnsi="Arial" w:cs="Arial"/>
          <w:sz w:val="24"/>
          <w:szCs w:val="24"/>
          <w:lang w:eastAsia="pl-PL"/>
        </w:rPr>
        <w:t xml:space="preserve"> </w:t>
      </w:r>
      <w:r w:rsidR="00DC58C0" w:rsidRPr="00BF4C9F">
        <w:rPr>
          <w:rFonts w:ascii="Arial" w:hAnsi="Arial" w:cs="Arial"/>
          <w:sz w:val="24"/>
          <w:szCs w:val="24"/>
        </w:rPr>
        <w:t>(wpisując w tytule wiadomości tylko nr</w:t>
      </w:r>
      <w:r w:rsidR="005E0C18" w:rsidRPr="00BF4C9F">
        <w:rPr>
          <w:rFonts w:ascii="Arial" w:hAnsi="Arial" w:cs="Arial"/>
          <w:sz w:val="24"/>
          <w:szCs w:val="24"/>
        </w:rPr>
        <w:t xml:space="preserve"> </w:t>
      </w:r>
      <w:r w:rsidR="00DC58C0" w:rsidRPr="00BF4C9F">
        <w:rPr>
          <w:rFonts w:ascii="Arial" w:hAnsi="Arial" w:cs="Arial"/>
          <w:sz w:val="24"/>
          <w:szCs w:val="24"/>
        </w:rPr>
        <w:t>naboru: FEPD.08.</w:t>
      </w:r>
      <w:r w:rsidR="00A209A0" w:rsidRPr="00BF4C9F">
        <w:rPr>
          <w:rFonts w:ascii="Arial" w:hAnsi="Arial" w:cs="Arial"/>
          <w:sz w:val="24"/>
          <w:szCs w:val="24"/>
        </w:rPr>
        <w:t>0</w:t>
      </w:r>
      <w:r w:rsidR="00A209A0">
        <w:rPr>
          <w:rFonts w:ascii="Arial" w:hAnsi="Arial" w:cs="Arial"/>
          <w:sz w:val="24"/>
          <w:szCs w:val="24"/>
        </w:rPr>
        <w:t>2</w:t>
      </w:r>
      <w:r w:rsidR="00DC58C0" w:rsidRPr="00BF4C9F">
        <w:rPr>
          <w:rFonts w:ascii="Arial" w:hAnsi="Arial" w:cs="Arial"/>
          <w:sz w:val="24"/>
          <w:szCs w:val="24"/>
        </w:rPr>
        <w:t>-IZ.00-</w:t>
      </w:r>
      <w:r w:rsidR="00BC18EC">
        <w:rPr>
          <w:rFonts w:ascii="Arial" w:hAnsi="Arial" w:cs="Arial"/>
          <w:sz w:val="24"/>
          <w:szCs w:val="24"/>
        </w:rPr>
        <w:t>001</w:t>
      </w:r>
      <w:r w:rsidR="00DC58C0" w:rsidRPr="00BF4C9F">
        <w:rPr>
          <w:rFonts w:ascii="Arial" w:hAnsi="Arial" w:cs="Arial"/>
          <w:sz w:val="24"/>
          <w:szCs w:val="24"/>
        </w:rPr>
        <w:t>/</w:t>
      </w:r>
      <w:r w:rsidR="00BC18EC" w:rsidRPr="00BF4C9F">
        <w:rPr>
          <w:rFonts w:ascii="Arial" w:hAnsi="Arial" w:cs="Arial"/>
          <w:sz w:val="24"/>
          <w:szCs w:val="24"/>
        </w:rPr>
        <w:t>2</w:t>
      </w:r>
      <w:r w:rsidR="00BC18EC">
        <w:rPr>
          <w:rFonts w:ascii="Arial" w:hAnsi="Arial" w:cs="Arial"/>
          <w:sz w:val="24"/>
          <w:szCs w:val="24"/>
        </w:rPr>
        <w:t>5</w:t>
      </w:r>
      <w:r w:rsidR="00DC58C0" w:rsidRPr="00BF4C9F">
        <w:rPr>
          <w:rFonts w:ascii="Arial" w:hAnsi="Arial" w:cs="Arial"/>
          <w:sz w:val="24"/>
          <w:szCs w:val="24"/>
        </w:rPr>
        <w:t>)</w:t>
      </w:r>
    </w:p>
    <w:p w14:paraId="07D67405" w14:textId="1A0B0939" w:rsidR="00440CEE" w:rsidRPr="00BF4C9F" w:rsidRDefault="00440CEE" w:rsidP="00BF4C9F">
      <w:pPr>
        <w:autoSpaceDE w:val="0"/>
        <w:spacing w:after="0" w:line="360" w:lineRule="auto"/>
        <w:jc w:val="left"/>
        <w:rPr>
          <w:rFonts w:ascii="Arial" w:hAnsi="Arial" w:cs="Arial"/>
          <w:b/>
          <w:bCs/>
          <w:color w:val="000000" w:themeColor="text1"/>
          <w:sz w:val="24"/>
          <w:szCs w:val="24"/>
          <w:lang w:eastAsia="pl-PL"/>
        </w:rPr>
      </w:pPr>
      <w:r w:rsidRPr="00BF4C9F">
        <w:rPr>
          <w:rFonts w:ascii="Arial" w:hAnsi="Arial" w:cs="Arial"/>
          <w:b/>
          <w:bCs/>
          <w:color w:val="000000" w:themeColor="text1"/>
          <w:sz w:val="24"/>
          <w:szCs w:val="24"/>
          <w:lang w:eastAsia="pl-PL"/>
        </w:rPr>
        <w:t>Główny Punkt Informacyjny Funduszy Europejskich</w:t>
      </w:r>
    </w:p>
    <w:p w14:paraId="52E35787" w14:textId="77777777" w:rsidR="00440CEE" w:rsidRPr="00BF4C9F" w:rsidRDefault="00440CEE" w:rsidP="00BF4C9F">
      <w:pPr>
        <w:autoSpaceDE w:val="0"/>
        <w:spacing w:after="0" w:line="360" w:lineRule="auto"/>
        <w:jc w:val="left"/>
        <w:rPr>
          <w:rFonts w:ascii="Arial" w:hAnsi="Arial" w:cs="Arial"/>
          <w:color w:val="000000" w:themeColor="text1"/>
          <w:sz w:val="24"/>
          <w:szCs w:val="24"/>
          <w:lang w:eastAsia="pl-PL"/>
        </w:rPr>
      </w:pPr>
      <w:r w:rsidRPr="00BF4C9F">
        <w:rPr>
          <w:rFonts w:ascii="Arial" w:hAnsi="Arial" w:cs="Arial"/>
          <w:color w:val="000000" w:themeColor="text1"/>
          <w:sz w:val="24"/>
          <w:szCs w:val="24"/>
          <w:lang w:eastAsia="pl-PL"/>
        </w:rPr>
        <w:t>ul. Poleska 89, 15-874 Białystok</w:t>
      </w:r>
    </w:p>
    <w:p w14:paraId="09EBBB81" w14:textId="1E42672F" w:rsidR="00440CEE" w:rsidRPr="00BF4C9F" w:rsidRDefault="00440CEE" w:rsidP="00BF4C9F">
      <w:pPr>
        <w:autoSpaceDE w:val="0"/>
        <w:spacing w:after="0" w:line="360" w:lineRule="auto"/>
        <w:jc w:val="left"/>
        <w:rPr>
          <w:rFonts w:ascii="Arial" w:hAnsi="Arial" w:cs="Arial"/>
          <w:color w:val="000000" w:themeColor="text1"/>
          <w:sz w:val="24"/>
          <w:szCs w:val="24"/>
          <w:lang w:val="en-GB" w:eastAsia="pl-PL"/>
        </w:rPr>
      </w:pPr>
      <w:proofErr w:type="spellStart"/>
      <w:r w:rsidRPr="00BF4C9F">
        <w:rPr>
          <w:rFonts w:ascii="Arial" w:hAnsi="Arial" w:cs="Arial"/>
          <w:color w:val="000000" w:themeColor="text1"/>
          <w:sz w:val="24"/>
          <w:szCs w:val="24"/>
          <w:lang w:val="en-GB" w:eastAsia="pl-PL"/>
        </w:rPr>
        <w:t>infolinia</w:t>
      </w:r>
      <w:proofErr w:type="spellEnd"/>
      <w:r w:rsidRPr="00BF4C9F">
        <w:rPr>
          <w:rFonts w:ascii="Arial" w:hAnsi="Arial" w:cs="Arial"/>
          <w:color w:val="000000" w:themeColor="text1"/>
          <w:sz w:val="24"/>
          <w:szCs w:val="24"/>
          <w:lang w:val="en-GB" w:eastAsia="pl-PL"/>
        </w:rPr>
        <w:t xml:space="preserve">: 801 308 013 </w:t>
      </w:r>
    </w:p>
    <w:p w14:paraId="038B2751" w14:textId="3CEC5688" w:rsidR="00884C4E" w:rsidRPr="00BF4C9F" w:rsidRDefault="00440CEE" w:rsidP="00BF4C9F">
      <w:pPr>
        <w:autoSpaceDE w:val="0"/>
        <w:spacing w:after="0" w:line="360" w:lineRule="auto"/>
        <w:jc w:val="left"/>
        <w:rPr>
          <w:rFonts w:ascii="Arial" w:hAnsi="Arial" w:cs="Arial"/>
          <w:color w:val="000000" w:themeColor="text1"/>
          <w:sz w:val="24"/>
          <w:szCs w:val="24"/>
          <w:lang w:val="en-GB" w:eastAsia="pl-PL"/>
        </w:rPr>
      </w:pPr>
      <w:r w:rsidRPr="00BF4C9F">
        <w:rPr>
          <w:rFonts w:ascii="Arial" w:hAnsi="Arial" w:cs="Arial"/>
          <w:color w:val="000000" w:themeColor="text1"/>
          <w:sz w:val="24"/>
          <w:szCs w:val="24"/>
          <w:lang w:val="en-GB" w:eastAsia="pl-PL"/>
        </w:rPr>
        <w:t xml:space="preserve">e-mail: </w:t>
      </w:r>
      <w:hyperlink r:id="rId20" w:history="1">
        <w:r w:rsidR="009820A5" w:rsidRPr="00BF4C9F">
          <w:rPr>
            <w:rStyle w:val="Hipercze"/>
            <w:rFonts w:ascii="Arial" w:hAnsi="Arial" w:cs="Arial"/>
            <w:szCs w:val="24"/>
            <w:lang w:val="en-GB" w:eastAsia="pl-PL"/>
          </w:rPr>
          <w:t>pife.bialystok@podlaskie.eu</w:t>
        </w:r>
      </w:hyperlink>
    </w:p>
    <w:p w14:paraId="6A6EC29B" w14:textId="103E66C6" w:rsidR="002902B1" w:rsidRDefault="001A3B38" w:rsidP="00E03A73">
      <w:pPr>
        <w:widowControl w:val="0"/>
        <w:autoSpaceDE w:val="0"/>
        <w:autoSpaceDN w:val="0"/>
        <w:adjustRightInd w:val="0"/>
        <w:spacing w:before="120" w:after="120" w:line="360" w:lineRule="auto"/>
        <w:jc w:val="left"/>
        <w:rPr>
          <w:rFonts w:ascii="Arial" w:hAnsi="Arial" w:cs="Arial"/>
          <w:color w:val="000000" w:themeColor="text1"/>
          <w:sz w:val="24"/>
          <w:szCs w:val="24"/>
          <w:lang w:val="en-GB" w:eastAsia="pl-PL"/>
        </w:rPr>
      </w:pPr>
      <w:r w:rsidRPr="00E961E3">
        <w:rPr>
          <w:rFonts w:ascii="Arial" w:eastAsia="Calibri" w:hAnsi="Arial" w:cs="Arial"/>
          <w:b/>
          <w:bCs/>
          <w:kern w:val="3"/>
          <w:sz w:val="24"/>
          <w:szCs w:val="24"/>
          <w:lang w:eastAsia="pl-PL"/>
        </w:rPr>
        <w:t xml:space="preserve">W przypadku awarii i problemów z funkcjonowaniem aplikacji SOWA EFS Wnioskodawca może zgłaszać problemy za pomocą skrzynki mailowej: </w:t>
      </w:r>
      <w:hyperlink r:id="rId21" w:history="1">
        <w:r w:rsidRPr="00E961E3">
          <w:rPr>
            <w:rFonts w:ascii="Arial" w:eastAsia="Calibri" w:hAnsi="Arial" w:cs="Arial"/>
            <w:b/>
            <w:bCs/>
            <w:color w:val="0563C1"/>
            <w:kern w:val="3"/>
            <w:sz w:val="24"/>
            <w:szCs w:val="24"/>
            <w:lang w:eastAsia="pl-PL"/>
          </w:rPr>
          <w:t>pomoc.fepd@podlaskie.eu</w:t>
        </w:r>
      </w:hyperlink>
      <w:r w:rsidRPr="00E961E3">
        <w:rPr>
          <w:rFonts w:ascii="Arial" w:eastAsia="Calibri" w:hAnsi="Arial" w:cs="Arial"/>
          <w:b/>
          <w:bCs/>
          <w:kern w:val="3"/>
          <w:sz w:val="24"/>
          <w:szCs w:val="24"/>
          <w:lang w:eastAsia="pl-PL"/>
        </w:rPr>
        <w:t xml:space="preserve"> lub telefonicznie pod numerami: 85 66 54 </w:t>
      </w:r>
      <w:r w:rsidR="00A209A0" w:rsidRPr="00A209A0">
        <w:rPr>
          <w:rFonts w:ascii="Arial" w:eastAsia="Calibri" w:hAnsi="Arial" w:cs="Arial"/>
          <w:b/>
          <w:bCs/>
          <w:kern w:val="3"/>
          <w:sz w:val="24"/>
          <w:szCs w:val="24"/>
          <w:lang w:eastAsia="pl-PL"/>
        </w:rPr>
        <w:t>360/379/363</w:t>
      </w:r>
      <w:r w:rsidRPr="00E961E3">
        <w:rPr>
          <w:rFonts w:ascii="Arial" w:eastAsia="Calibri" w:hAnsi="Arial" w:cs="Arial"/>
          <w:b/>
          <w:bCs/>
          <w:kern w:val="3"/>
          <w:sz w:val="24"/>
          <w:szCs w:val="24"/>
          <w:lang w:eastAsia="pl-PL"/>
        </w:rPr>
        <w:t>.</w:t>
      </w:r>
    </w:p>
    <w:p w14:paraId="59AD7E8B" w14:textId="77777777" w:rsidR="00E03A73" w:rsidRPr="00E03A73" w:rsidRDefault="00E03A73" w:rsidP="00E03A73">
      <w:pPr>
        <w:widowControl w:val="0"/>
        <w:autoSpaceDE w:val="0"/>
        <w:autoSpaceDN w:val="0"/>
        <w:adjustRightInd w:val="0"/>
        <w:spacing w:before="120" w:after="120" w:line="360" w:lineRule="auto"/>
        <w:jc w:val="left"/>
        <w:rPr>
          <w:rStyle w:val="Nagwek1Znak"/>
          <w:rFonts w:ascii="Arial" w:eastAsiaTheme="minorEastAsia" w:hAnsi="Arial" w:cs="Arial"/>
          <w:b w:val="0"/>
          <w:bCs w:val="0"/>
          <w:caps w:val="0"/>
          <w:color w:val="000000" w:themeColor="text1"/>
          <w:spacing w:val="0"/>
          <w:sz w:val="24"/>
          <w:szCs w:val="24"/>
          <w:lang w:val="en-GB" w:eastAsia="pl-PL"/>
        </w:rPr>
      </w:pPr>
    </w:p>
    <w:p w14:paraId="6AAF7886" w14:textId="081B3BB6" w:rsidR="00265398" w:rsidRPr="0024167B" w:rsidRDefault="00884C4E" w:rsidP="005C6C8F">
      <w:pPr>
        <w:pStyle w:val="Nagwek1"/>
        <w:numPr>
          <w:ilvl w:val="0"/>
          <w:numId w:val="83"/>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772" w:name="_Toc205365948"/>
      <w:r w:rsidRPr="00D708E2">
        <w:rPr>
          <w:rStyle w:val="Nagwek1Znak"/>
          <w:rFonts w:ascii="Arial" w:hAnsi="Arial" w:cs="Arial"/>
          <w:b/>
          <w:bCs/>
          <w:caps/>
          <w:sz w:val="24"/>
          <w:szCs w:val="24"/>
        </w:rPr>
        <w:t>Sposób komunikacji</w:t>
      </w:r>
      <w:bookmarkEnd w:id="1772"/>
      <w:r w:rsidR="000871CF" w:rsidRPr="00D708E2">
        <w:rPr>
          <w:rFonts w:ascii="Arial" w:hAnsi="Arial" w:cs="Arial"/>
          <w:sz w:val="24"/>
          <w:szCs w:val="24"/>
        </w:rPr>
        <w:t xml:space="preserve"> </w:t>
      </w:r>
    </w:p>
    <w:p w14:paraId="4B44C633" w14:textId="4DC1086F" w:rsidR="00DA29E8" w:rsidRPr="00E961E3" w:rsidRDefault="00DA29E8" w:rsidP="005C6C8F">
      <w:pPr>
        <w:pStyle w:val="Akapitzlist"/>
        <w:numPr>
          <w:ilvl w:val="3"/>
          <w:numId w:val="100"/>
        </w:numPr>
        <w:suppressAutoHyphens/>
        <w:autoSpaceDN w:val="0"/>
        <w:spacing w:before="240" w:after="240" w:line="360" w:lineRule="auto"/>
        <w:ind w:left="142" w:hanging="284"/>
        <w:contextualSpacing w:val="0"/>
        <w:jc w:val="left"/>
        <w:textAlignment w:val="baseline"/>
        <w:rPr>
          <w:rFonts w:ascii="Arial" w:eastAsia="Calibri" w:hAnsi="Arial" w:cs="Arial"/>
          <w:kern w:val="3"/>
          <w:sz w:val="24"/>
          <w:szCs w:val="24"/>
        </w:rPr>
      </w:pPr>
      <w:r w:rsidRPr="00E961E3">
        <w:rPr>
          <w:rFonts w:ascii="Arial" w:eastAsia="Calibri" w:hAnsi="Arial" w:cs="Arial"/>
          <w:kern w:val="3"/>
          <w:sz w:val="24"/>
          <w:szCs w:val="24"/>
        </w:rPr>
        <w:t>Zgodnie z art. 51 ust. 3-5 ustawy wdrożeniowej regulamin może ulegać zmianom w</w:t>
      </w:r>
      <w:r w:rsidR="00A516AE">
        <w:rPr>
          <w:rFonts w:ascii="Arial" w:eastAsia="Calibri" w:hAnsi="Arial" w:cs="Arial"/>
          <w:kern w:val="3"/>
          <w:sz w:val="24"/>
          <w:szCs w:val="24"/>
        </w:rPr>
        <w:t> </w:t>
      </w:r>
      <w:r w:rsidRPr="00E961E3">
        <w:rPr>
          <w:rFonts w:ascii="Arial" w:eastAsia="Calibri" w:hAnsi="Arial" w:cs="Arial"/>
          <w:kern w:val="3"/>
          <w:sz w:val="24"/>
          <w:szCs w:val="24"/>
        </w:rPr>
        <w:t xml:space="preserve">trakcie trwania wyboru projektów. ION udostępnia zmiany regulaminu wyboru </w:t>
      </w:r>
      <w:r w:rsidRPr="00E961E3">
        <w:rPr>
          <w:rFonts w:ascii="Arial" w:eastAsia="Calibri" w:hAnsi="Arial" w:cs="Arial"/>
          <w:kern w:val="3"/>
          <w:sz w:val="24"/>
          <w:szCs w:val="24"/>
        </w:rPr>
        <w:lastRenderedPageBreak/>
        <w:t>projektów wraz z ich uzasadnieniem i terminem, od którego są stosowane, w taki sam sposób jak Regulamin wyboru projektów, tj. na swojej stronie internetowej</w:t>
      </w:r>
      <w:r w:rsidR="00A516AE">
        <w:rPr>
          <w:rFonts w:ascii="Arial" w:eastAsia="Calibri" w:hAnsi="Arial" w:cs="Arial"/>
          <w:kern w:val="3"/>
          <w:sz w:val="24"/>
          <w:szCs w:val="24"/>
        </w:rPr>
        <w:t xml:space="preserve"> </w:t>
      </w:r>
      <w:hyperlink r:id="rId22" w:history="1">
        <w:r w:rsidR="00A516AE" w:rsidRPr="00076A8F">
          <w:rPr>
            <w:rStyle w:val="Hipercze"/>
            <w:rFonts w:ascii="Arial" w:hAnsi="Arial" w:cs="Arial"/>
            <w:bCs/>
            <w:szCs w:val="24"/>
          </w:rPr>
          <w:t>https://funduszeuepodlaskie.pl/</w:t>
        </w:r>
      </w:hyperlink>
      <w:r w:rsidRPr="00E961E3">
        <w:rPr>
          <w:rFonts w:ascii="Arial" w:eastAsia="Calibri" w:hAnsi="Arial" w:cs="Arial"/>
          <w:kern w:val="3"/>
          <w:sz w:val="24"/>
          <w:szCs w:val="24"/>
        </w:rPr>
        <w:t xml:space="preserve"> oraz na portalu </w:t>
      </w:r>
      <w:hyperlink r:id="rId23" w:history="1">
        <w:r w:rsidRPr="00E961E3">
          <w:rPr>
            <w:rFonts w:ascii="Arial" w:eastAsia="Calibri" w:hAnsi="Arial" w:cs="Arial"/>
            <w:kern w:val="3"/>
            <w:sz w:val="24"/>
            <w:szCs w:val="24"/>
          </w:rPr>
          <w:t>www.funduszeeuropejskie.gov.pl</w:t>
        </w:r>
      </w:hyperlink>
      <w:r w:rsidRPr="00E961E3">
        <w:rPr>
          <w:rFonts w:ascii="Arial" w:eastAsia="Calibri" w:hAnsi="Arial" w:cs="Arial"/>
          <w:kern w:val="3"/>
          <w:sz w:val="24"/>
          <w:szCs w:val="24"/>
        </w:rPr>
        <w:t xml:space="preserve"> .</w:t>
      </w:r>
    </w:p>
    <w:p w14:paraId="287470DD" w14:textId="719DFBAB" w:rsidR="00DA29E8" w:rsidRPr="00E961E3" w:rsidRDefault="00DA29E8" w:rsidP="005C6C8F">
      <w:pPr>
        <w:pStyle w:val="Akapitzlist"/>
        <w:numPr>
          <w:ilvl w:val="3"/>
          <w:numId w:val="100"/>
        </w:numPr>
        <w:suppressAutoHyphens/>
        <w:autoSpaceDN w:val="0"/>
        <w:spacing w:before="240" w:after="240" w:line="360" w:lineRule="auto"/>
        <w:ind w:left="142" w:hanging="284"/>
        <w:contextualSpacing w:val="0"/>
        <w:jc w:val="left"/>
        <w:textAlignment w:val="baseline"/>
        <w:rPr>
          <w:rFonts w:ascii="Arial" w:eastAsia="Calibri" w:hAnsi="Arial" w:cs="Arial"/>
          <w:kern w:val="3"/>
          <w:sz w:val="24"/>
          <w:szCs w:val="24"/>
        </w:rPr>
      </w:pPr>
      <w:r w:rsidRPr="00E961E3">
        <w:rPr>
          <w:rFonts w:ascii="Arial" w:eastAsia="Calibri" w:hAnsi="Arial" w:cs="Arial"/>
          <w:kern w:val="3"/>
          <w:sz w:val="24"/>
          <w:szCs w:val="24"/>
        </w:rPr>
        <w:t>Wyjaśnienia o charakterze ogólnym publikowane są na stronie internetowej ION. W</w:t>
      </w:r>
      <w:r w:rsidR="00A516AE">
        <w:rPr>
          <w:rFonts w:ascii="Arial" w:eastAsia="Calibri" w:hAnsi="Arial" w:cs="Arial"/>
          <w:kern w:val="3"/>
          <w:sz w:val="24"/>
          <w:szCs w:val="24"/>
        </w:rPr>
        <w:t> </w:t>
      </w:r>
      <w:r w:rsidRPr="00E961E3">
        <w:rPr>
          <w:rFonts w:ascii="Arial" w:eastAsia="Calibri" w:hAnsi="Arial" w:cs="Arial"/>
          <w:kern w:val="3"/>
          <w:sz w:val="24"/>
          <w:szCs w:val="24"/>
        </w:rPr>
        <w:t>przypadku znaczącej liczby pytań mogących negatywnie wpływać na realizację podstawowych zadań, ION zastrzega sobie prawo do publikowania odpowiedzi na kluczowe lub powtarzające się najczęściej pytania. Odpowiedzi udzielane na pytania są wiążące do momentu opublikowania zmiany odpowiedzi. Jeżeli zmiana odpowiedzi nie wynika z przepisów powszechnie obowiązującego prawa wnioskodawcy, którzy zastosowali się do danej odpowiedzi i złożyli wniosek o</w:t>
      </w:r>
      <w:r w:rsidR="00A516AE">
        <w:rPr>
          <w:rFonts w:ascii="Arial" w:eastAsia="Calibri" w:hAnsi="Arial" w:cs="Arial"/>
          <w:kern w:val="3"/>
          <w:sz w:val="24"/>
          <w:szCs w:val="24"/>
        </w:rPr>
        <w:t> </w:t>
      </w:r>
      <w:r w:rsidRPr="00E961E3">
        <w:rPr>
          <w:rFonts w:ascii="Arial" w:eastAsia="Calibri" w:hAnsi="Arial" w:cs="Arial"/>
          <w:kern w:val="3"/>
          <w:sz w:val="24"/>
          <w:szCs w:val="24"/>
        </w:rPr>
        <w:t>dofinansowanie w oparciu o wskazówki w niej zawarte, nie mogą ponosić negatywnych konsekwencji związanych ze zmianą odpowiedzi.</w:t>
      </w:r>
    </w:p>
    <w:p w14:paraId="1479959B" w14:textId="7C5FF493" w:rsidR="00DA29E8" w:rsidRPr="002902B1" w:rsidRDefault="00DA29E8" w:rsidP="005C6C8F">
      <w:pPr>
        <w:pStyle w:val="Akapitzlist"/>
        <w:numPr>
          <w:ilvl w:val="3"/>
          <w:numId w:val="100"/>
        </w:numPr>
        <w:suppressAutoHyphens/>
        <w:autoSpaceDN w:val="0"/>
        <w:spacing w:before="240" w:after="240" w:line="360" w:lineRule="auto"/>
        <w:ind w:left="0" w:hanging="284"/>
        <w:contextualSpacing w:val="0"/>
        <w:jc w:val="left"/>
        <w:textAlignment w:val="baseline"/>
        <w:rPr>
          <w:rFonts w:ascii="Arial" w:eastAsia="Calibri" w:hAnsi="Arial" w:cs="Arial"/>
          <w:kern w:val="3"/>
          <w:sz w:val="24"/>
          <w:szCs w:val="24"/>
        </w:rPr>
      </w:pPr>
      <w:r w:rsidRPr="00E961E3">
        <w:rPr>
          <w:rFonts w:ascii="Arial" w:eastAsia="Calibri" w:hAnsi="Arial" w:cs="Arial"/>
          <w:sz w:val="24"/>
          <w:szCs w:val="24"/>
        </w:rPr>
        <w:t>Komunikacja pomiędzy Wnioskodawcą a ION na etapie oceny odbywa się w formie pisemnej lub w</w:t>
      </w:r>
      <w:r w:rsidRPr="00E961E3">
        <w:rPr>
          <w:rFonts w:ascii="Arial" w:hAnsi="Arial" w:cs="Arial"/>
          <w:sz w:val="24"/>
          <w:szCs w:val="24"/>
        </w:rPr>
        <w:t xml:space="preserve"> </w:t>
      </w:r>
      <w:r w:rsidRPr="00E961E3">
        <w:rPr>
          <w:rFonts w:ascii="Arial" w:eastAsia="Calibri" w:hAnsi="Arial" w:cs="Arial"/>
          <w:sz w:val="24"/>
          <w:szCs w:val="24"/>
        </w:rPr>
        <w:t>formie elektronicznej</w:t>
      </w:r>
      <w:r w:rsidRPr="00E961E3">
        <w:rPr>
          <w:rFonts w:ascii="Arial" w:hAnsi="Arial" w:cs="Arial"/>
          <w:sz w:val="24"/>
          <w:szCs w:val="24"/>
        </w:rPr>
        <w:t xml:space="preserve"> </w:t>
      </w:r>
      <w:r w:rsidRPr="00E961E3">
        <w:rPr>
          <w:rFonts w:ascii="Arial" w:eastAsia="Calibri" w:hAnsi="Arial" w:cs="Arial"/>
          <w:sz w:val="24"/>
          <w:szCs w:val="24"/>
        </w:rPr>
        <w:t xml:space="preserve">za pośrednictwem SOWA EFS i/lub e-mailem. </w:t>
      </w:r>
    </w:p>
    <w:p w14:paraId="176D1395" w14:textId="77777777" w:rsidR="00DA29E8" w:rsidRPr="00E961E3" w:rsidRDefault="00DA29E8" w:rsidP="00DA29E8">
      <w:pPr>
        <w:pStyle w:val="Akapitzlist"/>
        <w:suppressAutoHyphens/>
        <w:autoSpaceDN w:val="0"/>
        <w:spacing w:before="240" w:after="240" w:line="360" w:lineRule="auto"/>
        <w:ind w:left="142"/>
        <w:contextualSpacing w:val="0"/>
        <w:jc w:val="left"/>
        <w:textAlignment w:val="baseline"/>
        <w:rPr>
          <w:rFonts w:ascii="Arial" w:eastAsia="Calibri" w:hAnsi="Arial" w:cs="Arial"/>
          <w:kern w:val="3"/>
          <w:sz w:val="24"/>
          <w:szCs w:val="24"/>
        </w:rPr>
      </w:pPr>
      <w:r w:rsidRPr="00E961E3">
        <w:rPr>
          <w:rFonts w:ascii="Arial" w:eastAsia="Calibri" w:hAnsi="Arial" w:cs="Arial"/>
          <w:b/>
          <w:bCs/>
          <w:kern w:val="3"/>
          <w:sz w:val="24"/>
          <w:szCs w:val="24"/>
        </w:rPr>
        <w:t xml:space="preserve">Uwaga </w:t>
      </w:r>
    </w:p>
    <w:p w14:paraId="4E94FE6A"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b/>
          <w:bCs/>
          <w:kern w:val="3"/>
          <w:sz w:val="24"/>
          <w:szCs w:val="24"/>
        </w:rPr>
      </w:pPr>
      <w:r w:rsidRPr="00E961E3">
        <w:rPr>
          <w:rFonts w:ascii="Arial" w:eastAsia="Calibri" w:hAnsi="Arial" w:cs="Arial"/>
          <w:b/>
          <w:bCs/>
          <w:kern w:val="3"/>
          <w:sz w:val="24"/>
          <w:szCs w:val="24"/>
        </w:rPr>
        <w:t xml:space="preserve">Ważną kwestią jest podanie aktualnych danych do kontaktu (m.in. e-mail, adres do korespondencji, nr. telefonu). </w:t>
      </w:r>
    </w:p>
    <w:p w14:paraId="44F106B1"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b/>
          <w:bCs/>
          <w:color w:val="000000"/>
          <w:sz w:val="24"/>
          <w:szCs w:val="24"/>
        </w:rPr>
      </w:pPr>
      <w:r w:rsidRPr="00E961E3">
        <w:rPr>
          <w:rFonts w:ascii="Arial" w:eastAsia="Calibri" w:hAnsi="Arial" w:cs="Arial"/>
          <w:b/>
          <w:bCs/>
          <w:color w:val="000000"/>
          <w:sz w:val="24"/>
          <w:szCs w:val="24"/>
        </w:rPr>
        <w:t>Odpowiedzialność za regularne sprawdzanie korespondencji elektronicznej leży po stronie Wnioskodawcy.</w:t>
      </w:r>
    </w:p>
    <w:p w14:paraId="6D9A9A80"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b/>
          <w:bCs/>
          <w:color w:val="000000"/>
          <w:sz w:val="24"/>
          <w:szCs w:val="24"/>
        </w:rPr>
      </w:pPr>
      <w:r w:rsidRPr="00E961E3">
        <w:rPr>
          <w:rFonts w:ascii="Arial" w:eastAsia="Calibri" w:hAnsi="Arial" w:cs="Arial"/>
          <w:b/>
          <w:bCs/>
          <w:kern w:val="3"/>
          <w:sz w:val="24"/>
          <w:szCs w:val="24"/>
        </w:rPr>
        <w:t>I</w:t>
      </w:r>
      <w:r w:rsidRPr="00E961E3">
        <w:rPr>
          <w:rFonts w:ascii="Arial" w:eastAsia="Calibri" w:hAnsi="Arial" w:cs="Arial"/>
          <w:b/>
          <w:bCs/>
          <w:color w:val="000000"/>
          <w:sz w:val="24"/>
          <w:szCs w:val="24"/>
        </w:rPr>
        <w:t xml:space="preserve">ON każdorazowo wyznacza w wysłanej korespondencji termin na odpowiedź Wnioskodawcy. </w:t>
      </w:r>
    </w:p>
    <w:p w14:paraId="5F261769"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b/>
          <w:bCs/>
          <w:kern w:val="3"/>
          <w:sz w:val="24"/>
          <w:szCs w:val="24"/>
        </w:rPr>
      </w:pPr>
      <w:r w:rsidRPr="00E961E3">
        <w:rPr>
          <w:rFonts w:ascii="Arial" w:eastAsia="Calibri" w:hAnsi="Arial" w:cs="Arial"/>
          <w:b/>
          <w:bCs/>
          <w:color w:val="000000"/>
          <w:sz w:val="24"/>
          <w:szCs w:val="24"/>
        </w:rPr>
        <w:t xml:space="preserve">Należy pamiętać, że </w:t>
      </w:r>
      <w:r w:rsidRPr="00E961E3">
        <w:rPr>
          <w:rFonts w:ascii="Arial" w:eastAsia="Calibri" w:hAnsi="Arial" w:cs="Arial"/>
          <w:b/>
          <w:bCs/>
          <w:kern w:val="3"/>
          <w:sz w:val="24"/>
          <w:szCs w:val="24"/>
        </w:rPr>
        <w:t xml:space="preserve">termin wskazany w wezwaniu liczy się od dnia następującego po dniu przekazania wezwania Wnioskodawcy. </w:t>
      </w:r>
    </w:p>
    <w:p w14:paraId="535CFB2C"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rPr>
      </w:pPr>
      <w:r w:rsidRPr="00E961E3">
        <w:rPr>
          <w:rFonts w:ascii="Arial" w:eastAsia="Calibri" w:hAnsi="Arial" w:cs="Arial"/>
          <w:b/>
          <w:bCs/>
          <w:sz w:val="24"/>
          <w:szCs w:val="24"/>
        </w:rPr>
        <w:t>Wszelkie terminy realizacji określonych czynności wskazane w regulaminie, jeśli nie określono inaczej, wyrażone są w dniach kalendarzowych.</w:t>
      </w:r>
    </w:p>
    <w:p w14:paraId="311CB3A2" w14:textId="77777777" w:rsidR="00DA29E8" w:rsidRPr="00E961E3" w:rsidRDefault="00DA29E8" w:rsidP="005C6C8F">
      <w:pPr>
        <w:pStyle w:val="Akapitzlist"/>
        <w:numPr>
          <w:ilvl w:val="3"/>
          <w:numId w:val="100"/>
        </w:numPr>
        <w:suppressAutoHyphens/>
        <w:autoSpaceDN w:val="0"/>
        <w:spacing w:before="240" w:after="240" w:line="360" w:lineRule="auto"/>
        <w:ind w:left="142" w:hanging="283"/>
        <w:jc w:val="left"/>
        <w:textAlignment w:val="baseline"/>
        <w:rPr>
          <w:rFonts w:ascii="Arial" w:eastAsia="Calibri" w:hAnsi="Arial" w:cs="Arial"/>
          <w:kern w:val="3"/>
          <w:sz w:val="24"/>
          <w:szCs w:val="24"/>
        </w:rPr>
      </w:pPr>
      <w:r w:rsidRPr="00E961E3">
        <w:rPr>
          <w:rFonts w:ascii="Arial" w:eastAsia="Calibri" w:hAnsi="Arial" w:cs="Arial"/>
          <w:kern w:val="3"/>
          <w:sz w:val="24"/>
          <w:szCs w:val="24"/>
        </w:rPr>
        <w:t>Zgodnie z artykułem 55 ust. 1 ustawy, na wezwanie ION Wnioskodawca może uzupełnić lub poprawić wniosek w zakresie określonym w wezwaniu.</w:t>
      </w:r>
    </w:p>
    <w:p w14:paraId="35240FDD" w14:textId="77777777" w:rsidR="00DA29E8" w:rsidRPr="00E961E3" w:rsidRDefault="00DA29E8" w:rsidP="00DA29E8">
      <w:pPr>
        <w:suppressAutoHyphens/>
        <w:autoSpaceDN w:val="0"/>
        <w:spacing w:before="240" w:after="240" w:line="360" w:lineRule="auto"/>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 xml:space="preserve">Poprawa wniosku na etapie oceny formalnej: </w:t>
      </w:r>
    </w:p>
    <w:p w14:paraId="43816C19" w14:textId="37D7C304" w:rsidR="00DA29E8" w:rsidRPr="00E961E3" w:rsidRDefault="00DA29E8" w:rsidP="005C6C8F">
      <w:pPr>
        <w:pStyle w:val="Akapitzlist"/>
        <w:numPr>
          <w:ilvl w:val="0"/>
          <w:numId w:val="126"/>
        </w:numPr>
        <w:suppressAutoHyphens/>
        <w:autoSpaceDN w:val="0"/>
        <w:spacing w:before="240" w:after="240" w:line="360" w:lineRule="auto"/>
        <w:ind w:left="426"/>
        <w:jc w:val="left"/>
        <w:textAlignment w:val="baseline"/>
        <w:rPr>
          <w:rFonts w:ascii="Arial" w:eastAsia="Calibri" w:hAnsi="Arial" w:cs="Arial"/>
          <w:kern w:val="3"/>
          <w:sz w:val="24"/>
          <w:szCs w:val="24"/>
        </w:rPr>
      </w:pPr>
      <w:r w:rsidRPr="00E961E3">
        <w:rPr>
          <w:rFonts w:ascii="Arial" w:eastAsia="Calibri" w:hAnsi="Arial" w:cs="Arial"/>
          <w:kern w:val="3"/>
          <w:sz w:val="24"/>
          <w:szCs w:val="24"/>
        </w:rPr>
        <w:lastRenderedPageBreak/>
        <w:t>informacja o skierowaniu projektu do poprawy zostanie przekazana Wnioskodawcy za pośrednictwem SOWA EFS/Korespondencja</w:t>
      </w:r>
    </w:p>
    <w:p w14:paraId="571CDA9D" w14:textId="77777777" w:rsidR="00DA29E8" w:rsidRPr="00E961E3" w:rsidRDefault="00DA29E8" w:rsidP="005C6C8F">
      <w:pPr>
        <w:pStyle w:val="Akapitzlist"/>
        <w:numPr>
          <w:ilvl w:val="0"/>
          <w:numId w:val="126"/>
        </w:numPr>
        <w:suppressAutoHyphens/>
        <w:autoSpaceDN w:val="0"/>
        <w:spacing w:before="240" w:after="240" w:line="360" w:lineRule="auto"/>
        <w:ind w:left="426"/>
        <w:jc w:val="left"/>
        <w:textAlignment w:val="baseline"/>
        <w:rPr>
          <w:rFonts w:ascii="Arial" w:eastAsia="Calibri" w:hAnsi="Arial" w:cs="Arial"/>
          <w:kern w:val="3"/>
          <w:sz w:val="24"/>
          <w:szCs w:val="24"/>
        </w:rPr>
      </w:pPr>
      <w:r w:rsidRPr="00E961E3">
        <w:rPr>
          <w:rFonts w:ascii="Arial" w:eastAsia="Calibri" w:hAnsi="Arial" w:cs="Arial"/>
          <w:kern w:val="3"/>
          <w:sz w:val="24"/>
          <w:szCs w:val="24"/>
        </w:rPr>
        <w:t>jeśli Wnioskodawca nie uzupełni lub nie poprawi wniosku w wyznaczonym terminie ION ocenia projekt na podstawie wersji wniosku, która została przekazana do uzupełnienia lub poprawy.</w:t>
      </w:r>
    </w:p>
    <w:p w14:paraId="08FBA995" w14:textId="4C866AD3" w:rsidR="00DA29E8" w:rsidRPr="00E961E3" w:rsidRDefault="00DA29E8" w:rsidP="00DA29E8">
      <w:pPr>
        <w:suppressAutoHyphens/>
        <w:autoSpaceDN w:val="0"/>
        <w:spacing w:before="240" w:after="240" w:line="360" w:lineRule="auto"/>
        <w:ind w:left="142"/>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Jeśli projekt po poprawie nie będzie spełniał kryteriów formalnych, zostanie odrzucony.</w:t>
      </w:r>
    </w:p>
    <w:p w14:paraId="39A565DD" w14:textId="77777777" w:rsidR="00DA29E8" w:rsidRPr="00E961E3" w:rsidRDefault="00DA29E8" w:rsidP="00DA29E8">
      <w:pPr>
        <w:suppressAutoHyphens/>
        <w:autoSpaceDN w:val="0"/>
        <w:spacing w:before="240" w:after="240" w:line="360" w:lineRule="auto"/>
        <w:ind w:left="142"/>
        <w:contextualSpacing/>
        <w:jc w:val="left"/>
        <w:textAlignment w:val="baseline"/>
        <w:rPr>
          <w:rFonts w:ascii="Arial" w:eastAsia="Calibri" w:hAnsi="Arial" w:cs="Arial"/>
          <w:kern w:val="3"/>
          <w:sz w:val="24"/>
          <w:szCs w:val="24"/>
        </w:rPr>
      </w:pPr>
    </w:p>
    <w:p w14:paraId="1941939F" w14:textId="77777777" w:rsidR="00DA29E8" w:rsidRPr="00E961E3" w:rsidRDefault="00DA29E8" w:rsidP="00DA29E8">
      <w:pPr>
        <w:suppressAutoHyphens/>
        <w:autoSpaceDN w:val="0"/>
        <w:spacing w:before="240" w:after="240" w:line="360" w:lineRule="auto"/>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Poprawa wniosku na etapie negocjacji:</w:t>
      </w:r>
    </w:p>
    <w:p w14:paraId="03C9076B" w14:textId="2EACFC78" w:rsidR="00DA29E8" w:rsidRPr="00E961E3" w:rsidRDefault="00DA29E8" w:rsidP="005C6C8F">
      <w:pPr>
        <w:pStyle w:val="Akapitzlist"/>
        <w:numPr>
          <w:ilvl w:val="0"/>
          <w:numId w:val="127"/>
        </w:numPr>
        <w:suppressAutoHyphens/>
        <w:autoSpaceDN w:val="0"/>
        <w:spacing w:before="240" w:after="240" w:line="360" w:lineRule="auto"/>
        <w:ind w:left="426"/>
        <w:jc w:val="left"/>
        <w:textAlignment w:val="baseline"/>
        <w:rPr>
          <w:rFonts w:ascii="Arial" w:eastAsia="Calibri" w:hAnsi="Arial" w:cs="Arial"/>
          <w:kern w:val="3"/>
          <w:sz w:val="24"/>
          <w:szCs w:val="24"/>
        </w:rPr>
      </w:pPr>
      <w:r w:rsidRPr="00E961E3">
        <w:rPr>
          <w:rFonts w:ascii="Arial" w:eastAsia="Calibri" w:hAnsi="Arial" w:cs="Arial"/>
          <w:kern w:val="3"/>
          <w:sz w:val="24"/>
          <w:szCs w:val="24"/>
        </w:rPr>
        <w:t>jeśli projekt zostanie skierowany do etapu negocjacji - informacja o skierowaniu projektu do poprawy zostanie przekazana Wnioskodawcy za pośrednictwem   SOWA EFS/Korespondencja</w:t>
      </w:r>
    </w:p>
    <w:p w14:paraId="522E4061" w14:textId="77777777" w:rsidR="00DA29E8" w:rsidRPr="00E961E3" w:rsidRDefault="00DA29E8" w:rsidP="005C6C8F">
      <w:pPr>
        <w:pStyle w:val="Akapitzlist"/>
        <w:numPr>
          <w:ilvl w:val="0"/>
          <w:numId w:val="127"/>
        </w:numPr>
        <w:suppressAutoHyphens/>
        <w:autoSpaceDN w:val="0"/>
        <w:spacing w:before="240" w:after="240" w:line="360" w:lineRule="auto"/>
        <w:ind w:left="426"/>
        <w:jc w:val="left"/>
        <w:textAlignment w:val="baseline"/>
        <w:rPr>
          <w:rFonts w:ascii="Arial" w:eastAsia="Calibri" w:hAnsi="Arial" w:cs="Arial"/>
          <w:b/>
          <w:bCs/>
          <w:kern w:val="3"/>
          <w:sz w:val="24"/>
          <w:szCs w:val="24"/>
        </w:rPr>
      </w:pPr>
      <w:r w:rsidRPr="00E961E3">
        <w:rPr>
          <w:rFonts w:ascii="Arial" w:eastAsia="Calibri" w:hAnsi="Arial" w:cs="Arial"/>
          <w:kern w:val="3"/>
          <w:sz w:val="24"/>
          <w:szCs w:val="24"/>
        </w:rPr>
        <w:t>ION zastrzega sobie możliwość wysłania zapytań dotyczących kwestii skierowanych do negocjacji również drogą e-mail na adres wnioskodawcy i/lub osób wskazanych do kontaktu we wniosku o dofinansowanie jako element etapu negocjacji a odpowiedź będzie traktowana jako wiążąca przy formułowaniu ustaleń negocjacyjnych,</w:t>
      </w:r>
    </w:p>
    <w:p w14:paraId="53689F08" w14:textId="77777777" w:rsidR="00DA29E8" w:rsidRPr="00E961E3" w:rsidRDefault="00DA29E8" w:rsidP="00DA29E8">
      <w:pPr>
        <w:suppressAutoHyphens/>
        <w:autoSpaceDN w:val="0"/>
        <w:spacing w:before="240" w:after="240" w:line="360" w:lineRule="auto"/>
        <w:ind w:left="142"/>
        <w:contextualSpacing/>
        <w:jc w:val="left"/>
        <w:textAlignment w:val="baseline"/>
        <w:rPr>
          <w:rFonts w:ascii="Arial" w:eastAsia="Calibri" w:hAnsi="Arial" w:cs="Arial"/>
          <w:b/>
          <w:bCs/>
          <w:kern w:val="3"/>
          <w:sz w:val="24"/>
          <w:szCs w:val="24"/>
        </w:rPr>
      </w:pPr>
      <w:r w:rsidRPr="00E961E3">
        <w:rPr>
          <w:rFonts w:ascii="Arial" w:hAnsi="Arial" w:cs="Arial"/>
          <w:sz w:val="24"/>
          <w:szCs w:val="24"/>
        </w:rPr>
        <w:t xml:space="preserve">Projekt zostanie </w:t>
      </w:r>
      <w:proofErr w:type="gramStart"/>
      <w:r w:rsidRPr="00E961E3">
        <w:rPr>
          <w:rFonts w:ascii="Arial" w:hAnsi="Arial" w:cs="Arial"/>
          <w:sz w:val="24"/>
          <w:szCs w:val="24"/>
        </w:rPr>
        <w:t>odrzucony</w:t>
      </w:r>
      <w:proofErr w:type="gramEnd"/>
      <w:r w:rsidRPr="00E961E3">
        <w:rPr>
          <w:rFonts w:ascii="Arial" w:hAnsi="Arial" w:cs="Arial"/>
          <w:sz w:val="24"/>
          <w:szCs w:val="24"/>
        </w:rPr>
        <w:t xml:space="preserve"> jeśli Wnioskodawca </w:t>
      </w:r>
      <w:r w:rsidRPr="00E961E3">
        <w:rPr>
          <w:rFonts w:ascii="Arial" w:eastAsia="Calibri" w:hAnsi="Arial" w:cs="Arial"/>
          <w:kern w:val="3"/>
          <w:sz w:val="24"/>
          <w:szCs w:val="24"/>
        </w:rPr>
        <w:t xml:space="preserve">nie przystąpi do negocjacji lub projekt </w:t>
      </w:r>
      <w:r w:rsidRPr="00E961E3">
        <w:rPr>
          <w:rFonts w:ascii="Arial" w:hAnsi="Arial" w:cs="Arial"/>
          <w:sz w:val="24"/>
          <w:szCs w:val="24"/>
        </w:rPr>
        <w:t>nie spełni kryterium merytorycznego dot. negocjacji</w:t>
      </w:r>
      <w:r w:rsidRPr="00E961E3">
        <w:rPr>
          <w:rFonts w:ascii="Arial" w:eastAsia="Calibri" w:hAnsi="Arial" w:cs="Arial"/>
          <w:kern w:val="3"/>
          <w:sz w:val="24"/>
          <w:szCs w:val="24"/>
        </w:rPr>
        <w:t>.</w:t>
      </w:r>
    </w:p>
    <w:p w14:paraId="6FA9CEEB" w14:textId="6E224673" w:rsidR="00DA29E8" w:rsidRPr="00E961E3" w:rsidRDefault="00DA29E8" w:rsidP="005C6C8F">
      <w:pPr>
        <w:pStyle w:val="Akapitzlist"/>
        <w:numPr>
          <w:ilvl w:val="3"/>
          <w:numId w:val="100"/>
        </w:numPr>
        <w:suppressAutoHyphens/>
        <w:autoSpaceDN w:val="0"/>
        <w:spacing w:before="240" w:after="240" w:line="360" w:lineRule="auto"/>
        <w:ind w:left="142" w:hanging="357"/>
        <w:contextualSpacing w:val="0"/>
        <w:jc w:val="left"/>
        <w:textAlignment w:val="baseline"/>
        <w:rPr>
          <w:rFonts w:ascii="Arial" w:eastAsia="Calibri" w:hAnsi="Arial" w:cs="Arial"/>
          <w:kern w:val="3"/>
          <w:sz w:val="24"/>
          <w:szCs w:val="24"/>
        </w:rPr>
      </w:pPr>
      <w:r w:rsidRPr="00E961E3">
        <w:rPr>
          <w:rFonts w:ascii="Arial" w:eastAsia="Calibri" w:hAnsi="Arial" w:cs="Arial"/>
          <w:kern w:val="3"/>
          <w:sz w:val="24"/>
          <w:szCs w:val="24"/>
        </w:rPr>
        <w:t xml:space="preserve">Informacja o zatwierdzonym wyniku oceny oznaczającym wybór projektu do dofinansowania albo stanowiącym ocenę negatywną (o której mowa w Art. 56, ust. 5 i 6 ustawy) zostanie przekazana Wnioskodawcy w formie pisemnej. </w:t>
      </w:r>
    </w:p>
    <w:p w14:paraId="6074057B" w14:textId="77777777" w:rsidR="00DA29E8" w:rsidRPr="00E961E3" w:rsidRDefault="00DA29E8" w:rsidP="005C6C8F">
      <w:pPr>
        <w:pStyle w:val="Akapitzlist"/>
        <w:numPr>
          <w:ilvl w:val="3"/>
          <w:numId w:val="100"/>
        </w:numPr>
        <w:suppressAutoHyphens/>
        <w:autoSpaceDN w:val="0"/>
        <w:spacing w:before="240" w:after="240" w:line="360" w:lineRule="auto"/>
        <w:ind w:left="142" w:hanging="357"/>
        <w:contextualSpacing w:val="0"/>
        <w:jc w:val="left"/>
        <w:textAlignment w:val="baseline"/>
        <w:rPr>
          <w:rFonts w:ascii="Arial" w:eastAsia="Calibri" w:hAnsi="Arial" w:cs="Arial"/>
          <w:kern w:val="3"/>
          <w:sz w:val="24"/>
          <w:szCs w:val="24"/>
        </w:rPr>
      </w:pPr>
      <w:r w:rsidRPr="00E961E3">
        <w:rPr>
          <w:rFonts w:ascii="Arial" w:eastAsia="Calibri" w:hAnsi="Arial" w:cs="Arial"/>
          <w:kern w:val="3"/>
          <w:sz w:val="24"/>
          <w:szCs w:val="24"/>
        </w:rPr>
        <w:t xml:space="preserve">Na podstawie art. 14 ustawy z dnia 28 kwietnia 2022 r. o zasadach realizacji zadań finansowanych ze środków europejskich w perspektywie finansowej 2021–2027, IZ </w:t>
      </w:r>
      <w:proofErr w:type="spellStart"/>
      <w:r w:rsidRPr="00E961E3">
        <w:rPr>
          <w:rFonts w:ascii="Arial" w:eastAsia="Calibri" w:hAnsi="Arial" w:cs="Arial"/>
          <w:kern w:val="3"/>
          <w:sz w:val="24"/>
          <w:szCs w:val="24"/>
        </w:rPr>
        <w:t>FEdP</w:t>
      </w:r>
      <w:proofErr w:type="spellEnd"/>
      <w:r w:rsidRPr="00E961E3">
        <w:rPr>
          <w:rFonts w:ascii="Arial" w:eastAsia="Calibri" w:hAnsi="Arial" w:cs="Arial"/>
          <w:kern w:val="3"/>
          <w:sz w:val="24"/>
          <w:szCs w:val="24"/>
        </w:rPr>
        <w:t xml:space="preserve"> powołała </w:t>
      </w:r>
      <w:r w:rsidRPr="00E961E3">
        <w:rPr>
          <w:rFonts w:ascii="Arial" w:eastAsia="Calibri" w:hAnsi="Arial" w:cs="Arial"/>
          <w:b/>
          <w:bCs/>
          <w:kern w:val="3"/>
          <w:sz w:val="24"/>
          <w:szCs w:val="24"/>
        </w:rPr>
        <w:t>Rzecznika Funduszy Europejskich</w:t>
      </w:r>
      <w:r w:rsidRPr="00E961E3">
        <w:rPr>
          <w:rFonts w:ascii="Arial" w:eastAsia="Calibri" w:hAnsi="Arial" w:cs="Arial"/>
          <w:kern w:val="3"/>
          <w:sz w:val="24"/>
          <w:szCs w:val="24"/>
        </w:rPr>
        <w:t>. Do zadań Rzecznika Funduszy Europejskich należy, w szczególności:</w:t>
      </w:r>
    </w:p>
    <w:p w14:paraId="5E03201D" w14:textId="7AA72330" w:rsidR="00DA29E8" w:rsidRPr="00E961E3" w:rsidRDefault="00DA29E8" w:rsidP="005C6C8F">
      <w:pPr>
        <w:numPr>
          <w:ilvl w:val="0"/>
          <w:numId w:val="85"/>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przyjmowanie zgłoszeń dotyczących utrudnień i propozycji usprawnień w</w:t>
      </w:r>
      <w:r w:rsidR="00A516AE">
        <w:rPr>
          <w:rFonts w:ascii="Arial" w:eastAsia="Calibri" w:hAnsi="Arial" w:cs="Arial"/>
          <w:kern w:val="3"/>
          <w:sz w:val="24"/>
          <w:szCs w:val="24"/>
        </w:rPr>
        <w:t> </w:t>
      </w:r>
      <w:r w:rsidRPr="00E961E3">
        <w:rPr>
          <w:rFonts w:ascii="Arial" w:eastAsia="Calibri" w:hAnsi="Arial" w:cs="Arial"/>
          <w:kern w:val="3"/>
          <w:sz w:val="24"/>
          <w:szCs w:val="24"/>
        </w:rPr>
        <w:t>zakresie realizacji programu przez właściwą instytucję;</w:t>
      </w:r>
    </w:p>
    <w:p w14:paraId="38F3EFF9" w14:textId="77777777" w:rsidR="00DA29E8" w:rsidRPr="00E961E3" w:rsidRDefault="00DA29E8" w:rsidP="005C6C8F">
      <w:pPr>
        <w:numPr>
          <w:ilvl w:val="0"/>
          <w:numId w:val="85"/>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analizowanie zgłoszeń, o których mowa w punkcie a);</w:t>
      </w:r>
    </w:p>
    <w:p w14:paraId="0149EB78" w14:textId="77777777" w:rsidR="00DA29E8" w:rsidRPr="00E961E3" w:rsidRDefault="00DA29E8" w:rsidP="005C6C8F">
      <w:pPr>
        <w:numPr>
          <w:ilvl w:val="0"/>
          <w:numId w:val="85"/>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udzielanie wyjaśnień w zakresie zgłoszeń, o których mowa w punkcie a);</w:t>
      </w:r>
    </w:p>
    <w:p w14:paraId="0BDAFD10" w14:textId="77777777" w:rsidR="00DA29E8" w:rsidRPr="00E961E3" w:rsidRDefault="00DA29E8" w:rsidP="005C6C8F">
      <w:pPr>
        <w:numPr>
          <w:ilvl w:val="0"/>
          <w:numId w:val="85"/>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lastRenderedPageBreak/>
        <w:t>dokonywanie okresowych przeglądów procedur w ramach programu obowiązujących we właściwej instytucji;</w:t>
      </w:r>
    </w:p>
    <w:p w14:paraId="6B2B1791" w14:textId="77777777" w:rsidR="00DA29E8" w:rsidRPr="00E961E3" w:rsidRDefault="00DA29E8" w:rsidP="005C6C8F">
      <w:pPr>
        <w:numPr>
          <w:ilvl w:val="0"/>
          <w:numId w:val="85"/>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formułowanie propozycji usprawnień dla właściwej instytucji;</w:t>
      </w:r>
    </w:p>
    <w:p w14:paraId="6F340953" w14:textId="77777777" w:rsidR="00DA29E8" w:rsidRPr="00E961E3" w:rsidRDefault="00DA29E8" w:rsidP="005C6C8F">
      <w:pPr>
        <w:numPr>
          <w:ilvl w:val="0"/>
          <w:numId w:val="85"/>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realizowanie funkcji mediacyjnej w kontaktach podmiotu przekazującego zgłoszenie, o którym mowa w punkcie a), z właściwą instytucją.</w:t>
      </w:r>
    </w:p>
    <w:p w14:paraId="3A56B01C" w14:textId="77777777" w:rsidR="00DA29E8" w:rsidRDefault="00DA29E8" w:rsidP="002902B1">
      <w:pPr>
        <w:spacing w:before="240" w:after="240" w:line="360" w:lineRule="auto"/>
        <w:ind w:left="709"/>
        <w:contextualSpacing/>
        <w:jc w:val="left"/>
        <w:rPr>
          <w:rFonts w:ascii="Arial" w:hAnsi="Arial" w:cs="Arial"/>
          <w:sz w:val="24"/>
          <w:szCs w:val="24"/>
        </w:rPr>
      </w:pPr>
      <w:r w:rsidRPr="00E961E3">
        <w:rPr>
          <w:rFonts w:ascii="Arial" w:eastAsia="Calibri" w:hAnsi="Arial" w:cs="Arial"/>
          <w:kern w:val="3"/>
          <w:sz w:val="24"/>
          <w:szCs w:val="24"/>
        </w:rPr>
        <w:t xml:space="preserve">Więcej informacji znajduje się na stronie: </w:t>
      </w:r>
      <w:hyperlink r:id="rId24" w:history="1">
        <w:r w:rsidRPr="00E961E3">
          <w:rPr>
            <w:rStyle w:val="Hipercze"/>
            <w:rFonts w:ascii="Arial" w:hAnsi="Arial" w:cs="Arial"/>
            <w:szCs w:val="24"/>
          </w:rPr>
          <w:t>https://funduszeuepodlaskie.pl</w:t>
        </w:r>
      </w:hyperlink>
      <w:r w:rsidRPr="00E961E3">
        <w:rPr>
          <w:rFonts w:ascii="Arial" w:hAnsi="Arial" w:cs="Arial"/>
          <w:sz w:val="24"/>
          <w:szCs w:val="24"/>
        </w:rPr>
        <w:t xml:space="preserve"> </w:t>
      </w:r>
    </w:p>
    <w:p w14:paraId="61FD1E81" w14:textId="77777777" w:rsidR="0024167B" w:rsidRPr="00E961E3" w:rsidRDefault="0024167B" w:rsidP="002902B1">
      <w:pPr>
        <w:spacing w:before="240" w:after="240" w:line="360" w:lineRule="auto"/>
        <w:ind w:left="709"/>
        <w:contextualSpacing/>
        <w:jc w:val="left"/>
        <w:rPr>
          <w:rFonts w:ascii="Arial" w:hAnsi="Arial" w:cs="Arial"/>
          <w:sz w:val="24"/>
          <w:szCs w:val="24"/>
        </w:rPr>
      </w:pPr>
    </w:p>
    <w:p w14:paraId="7E85050C" w14:textId="16FA4FB8" w:rsidR="0096755D" w:rsidRPr="00D708E2" w:rsidRDefault="0096755D" w:rsidP="005C6C8F">
      <w:pPr>
        <w:pStyle w:val="Nagwek1"/>
        <w:numPr>
          <w:ilvl w:val="0"/>
          <w:numId w:val="83"/>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Style w:val="Nagwek1Znak"/>
          <w:rFonts w:ascii="Arial" w:eastAsia="Times New Roman" w:hAnsi="Arial" w:cs="Arial"/>
          <w:b/>
          <w:spacing w:val="0"/>
          <w:kern w:val="3"/>
          <w:sz w:val="24"/>
          <w:szCs w:val="24"/>
        </w:rPr>
      </w:pPr>
      <w:bookmarkStart w:id="1773" w:name="_Toc138670079"/>
      <w:bookmarkStart w:id="1774" w:name="_Toc138670181"/>
      <w:bookmarkStart w:id="1775" w:name="_Toc138670080"/>
      <w:bookmarkStart w:id="1776" w:name="_Toc138670182"/>
      <w:bookmarkStart w:id="1777" w:name="_Toc205365949"/>
      <w:bookmarkEnd w:id="1773"/>
      <w:bookmarkEnd w:id="1774"/>
      <w:bookmarkEnd w:id="1775"/>
      <w:bookmarkEnd w:id="1776"/>
      <w:r w:rsidRPr="00D708E2">
        <w:rPr>
          <w:rStyle w:val="Nagwek1Znak"/>
          <w:rFonts w:ascii="Arial" w:hAnsi="Arial" w:cs="Arial"/>
          <w:b/>
          <w:bCs/>
          <w:caps/>
          <w:sz w:val="24"/>
          <w:szCs w:val="24"/>
        </w:rPr>
        <w:t>Postanowienia końcowe</w:t>
      </w:r>
      <w:bookmarkEnd w:id="1777"/>
    </w:p>
    <w:p w14:paraId="382DFF67" w14:textId="2EAE41A7" w:rsidR="00EB4068" w:rsidRPr="00BF4C9F" w:rsidRDefault="00EB4068" w:rsidP="005C6C8F">
      <w:pPr>
        <w:pStyle w:val="Akapitzlist"/>
        <w:numPr>
          <w:ilvl w:val="0"/>
          <w:numId w:val="103"/>
        </w:numPr>
        <w:tabs>
          <w:tab w:val="left" w:pos="284"/>
        </w:tabs>
        <w:spacing w:after="0" w:line="360" w:lineRule="auto"/>
        <w:contextualSpacing w:val="0"/>
        <w:jc w:val="left"/>
        <w:rPr>
          <w:rFonts w:ascii="Arial" w:hAnsi="Arial" w:cs="Arial"/>
          <w:sz w:val="24"/>
          <w:szCs w:val="24"/>
        </w:rPr>
      </w:pPr>
      <w:r w:rsidRPr="00BF4C9F">
        <w:rPr>
          <w:rFonts w:ascii="Arial" w:hAnsi="Arial" w:cs="Arial"/>
          <w:sz w:val="24"/>
          <w:szCs w:val="24"/>
        </w:rPr>
        <w:t>Na podstawie art. 59 ustawy wdrożeniowej „Do postępowania w zakresie wyboru projektów do dofinansowania nie stosuje się przepisów ustawy z dnia 14 czerwca 1960 r. – Kodeks postępowania administracyjnego, z wyjątkiem przepisów dotyczących wyłączenia pracowników organu i sposobu obliczania terminów”.</w:t>
      </w:r>
    </w:p>
    <w:p w14:paraId="2FCABAA5" w14:textId="597FB26B" w:rsidR="00EB4068" w:rsidRPr="00BF4C9F" w:rsidRDefault="00EB4068" w:rsidP="005C6C8F">
      <w:pPr>
        <w:pStyle w:val="Akapitzlist"/>
        <w:numPr>
          <w:ilvl w:val="0"/>
          <w:numId w:val="103"/>
        </w:numPr>
        <w:spacing w:after="0" w:line="360" w:lineRule="auto"/>
        <w:ind w:left="709"/>
        <w:contextualSpacing w:val="0"/>
        <w:jc w:val="left"/>
        <w:rPr>
          <w:rFonts w:ascii="Arial" w:hAnsi="Arial" w:cs="Arial"/>
          <w:sz w:val="24"/>
          <w:szCs w:val="24"/>
        </w:rPr>
      </w:pPr>
      <w:r w:rsidRPr="00BF4C9F">
        <w:rPr>
          <w:rFonts w:ascii="Arial" w:hAnsi="Arial" w:cs="Arial"/>
          <w:sz w:val="24"/>
          <w:szCs w:val="24"/>
        </w:rPr>
        <w:t xml:space="preserve">Biorąc pod uwagę powyższe, do obliczania terminów w procesie ubiegania się o </w:t>
      </w:r>
      <w:r w:rsidR="00440335" w:rsidRPr="00BF4C9F">
        <w:rPr>
          <w:rFonts w:ascii="Arial" w:hAnsi="Arial" w:cs="Arial"/>
          <w:sz w:val="24"/>
          <w:szCs w:val="24"/>
        </w:rPr>
        <w:t>do</w:t>
      </w:r>
      <w:r w:rsidRPr="00BF4C9F">
        <w:rPr>
          <w:rFonts w:ascii="Arial" w:hAnsi="Arial" w:cs="Arial"/>
          <w:sz w:val="24"/>
          <w:szCs w:val="24"/>
        </w:rPr>
        <w:t xml:space="preserve">finansowanie oraz udzielania dofinansowania stosuje się następujące zasady: </w:t>
      </w:r>
    </w:p>
    <w:p w14:paraId="62FEC3C8" w14:textId="62A9AFA3" w:rsidR="005D59B1" w:rsidRPr="00BF4C9F" w:rsidRDefault="00EB4068" w:rsidP="005C6C8F">
      <w:pPr>
        <w:pStyle w:val="Akapitzlist"/>
        <w:numPr>
          <w:ilvl w:val="2"/>
          <w:numId w:val="60"/>
        </w:numPr>
        <w:spacing w:after="0" w:line="360" w:lineRule="auto"/>
        <w:ind w:left="993"/>
        <w:contextualSpacing w:val="0"/>
        <w:jc w:val="left"/>
        <w:rPr>
          <w:rFonts w:ascii="Arial" w:hAnsi="Arial" w:cs="Arial"/>
          <w:sz w:val="24"/>
          <w:szCs w:val="24"/>
        </w:rPr>
      </w:pPr>
      <w:r w:rsidRPr="00BF4C9F">
        <w:rPr>
          <w:rFonts w:ascii="Arial" w:hAnsi="Arial" w:cs="Arial"/>
          <w:sz w:val="24"/>
          <w:szCs w:val="24"/>
        </w:rPr>
        <w:t>jeżeli początkiem terminu określonego w dniach jest pewne zdarzenie, przy obliczaniu tego terminu nie uwzględnia się dnia, w którym zdarzenie nastąpiło; upływ ostatniego z wyznaczonej liczby dni uważa się za koniec terminu;</w:t>
      </w:r>
    </w:p>
    <w:p w14:paraId="022F3804" w14:textId="2D95B2F2" w:rsidR="00EB4068" w:rsidRPr="00BF4C9F" w:rsidRDefault="00EB4068" w:rsidP="005C6C8F">
      <w:pPr>
        <w:pStyle w:val="Akapitzlist"/>
        <w:numPr>
          <w:ilvl w:val="2"/>
          <w:numId w:val="60"/>
        </w:numPr>
        <w:spacing w:after="0" w:line="360" w:lineRule="auto"/>
        <w:ind w:left="993"/>
        <w:contextualSpacing w:val="0"/>
        <w:jc w:val="left"/>
        <w:rPr>
          <w:rFonts w:ascii="Arial" w:hAnsi="Arial" w:cs="Arial"/>
          <w:sz w:val="24"/>
          <w:szCs w:val="24"/>
        </w:rPr>
      </w:pPr>
      <w:r w:rsidRPr="00BF4C9F">
        <w:rPr>
          <w:rFonts w:ascii="Arial" w:hAnsi="Arial" w:cs="Arial"/>
          <w:sz w:val="24"/>
          <w:szCs w:val="24"/>
        </w:rPr>
        <w:t>jeżeli koniec terminu przypada na dzień uznany ustawowo za wolny od pracy lub na sobotę, termin upływa następnego dnia, który nie jest dniem wolnym od pracy ani sobotą.</w:t>
      </w:r>
    </w:p>
    <w:p w14:paraId="40961438" w14:textId="0A53E852" w:rsidR="00EB4068" w:rsidRPr="00BF4C9F" w:rsidRDefault="00EB4068" w:rsidP="005C6C8F">
      <w:pPr>
        <w:pStyle w:val="Akapitzlist"/>
        <w:numPr>
          <w:ilvl w:val="0"/>
          <w:numId w:val="103"/>
        </w:numPr>
        <w:spacing w:after="0" w:line="360" w:lineRule="auto"/>
        <w:contextualSpacing w:val="0"/>
        <w:jc w:val="left"/>
        <w:rPr>
          <w:rFonts w:ascii="Arial" w:hAnsi="Arial" w:cs="Arial"/>
          <w:sz w:val="24"/>
          <w:szCs w:val="24"/>
        </w:rPr>
      </w:pPr>
      <w:r w:rsidRPr="00BF4C9F">
        <w:rPr>
          <w:rFonts w:ascii="Arial" w:hAnsi="Arial" w:cs="Arial"/>
          <w:sz w:val="24"/>
          <w:szCs w:val="24"/>
        </w:rPr>
        <w:t>Regulamin nie może być zmieniany w części dotyczącej wskazania sposobu wyboru projektów do dofinansowania i jego opisu.</w:t>
      </w:r>
    </w:p>
    <w:p w14:paraId="7507B6A6" w14:textId="77777777" w:rsidR="00EB4068" w:rsidRPr="00BF4C9F" w:rsidRDefault="00EB4068" w:rsidP="005C6C8F">
      <w:pPr>
        <w:pStyle w:val="Akapitzlist"/>
        <w:numPr>
          <w:ilvl w:val="0"/>
          <w:numId w:val="103"/>
        </w:numPr>
        <w:spacing w:after="0" w:line="360" w:lineRule="auto"/>
        <w:contextualSpacing w:val="0"/>
        <w:jc w:val="left"/>
        <w:rPr>
          <w:rFonts w:ascii="Arial" w:hAnsi="Arial" w:cs="Arial"/>
          <w:sz w:val="24"/>
          <w:szCs w:val="24"/>
        </w:rPr>
      </w:pPr>
      <w:r w:rsidRPr="00BF4C9F">
        <w:rPr>
          <w:rFonts w:ascii="Arial" w:hAnsi="Arial" w:cs="Arial"/>
          <w:sz w:val="24"/>
          <w:szCs w:val="24"/>
        </w:rPr>
        <w:t>Możliwość zmiany Regulaminu w zakresie kryteriów wyboru projektów istnieje wyłącznie w sytuacji, gdy nie złożono jeszcze żadnego wniosku. Zmiana ta skutkuje odpowiednim wydłużeniem terminu składania wniosków.</w:t>
      </w:r>
    </w:p>
    <w:p w14:paraId="3D616871" w14:textId="382BC475" w:rsidR="00EB4068" w:rsidRPr="00BF4C9F" w:rsidRDefault="00EB4068" w:rsidP="005C6C8F">
      <w:pPr>
        <w:pStyle w:val="Akapitzlist"/>
        <w:numPr>
          <w:ilvl w:val="0"/>
          <w:numId w:val="103"/>
        </w:numPr>
        <w:spacing w:after="0" w:line="360" w:lineRule="auto"/>
        <w:contextualSpacing w:val="0"/>
        <w:jc w:val="left"/>
        <w:rPr>
          <w:rFonts w:ascii="Arial" w:hAnsi="Arial" w:cs="Arial"/>
          <w:sz w:val="24"/>
          <w:szCs w:val="24"/>
        </w:rPr>
      </w:pPr>
      <w:r w:rsidRPr="00BF4C9F">
        <w:rPr>
          <w:rFonts w:ascii="Arial" w:hAnsi="Arial" w:cs="Arial"/>
          <w:sz w:val="24"/>
          <w:szCs w:val="24"/>
        </w:rPr>
        <w:t xml:space="preserve">W przypadku zmiany Regulaminu, ION zamieszcza na stronie naboru https://funduszeuepodlaskie.eu oraz na portalu </w:t>
      </w:r>
      <w:hyperlink r:id="rId25" w:history="1">
        <w:r w:rsidRPr="00BF4C9F">
          <w:rPr>
            <w:rStyle w:val="Hipercze"/>
            <w:rFonts w:ascii="Arial" w:hAnsi="Arial" w:cs="Arial"/>
            <w:szCs w:val="24"/>
          </w:rPr>
          <w:t>https://www.funduszeeuropejskie.gov.pl</w:t>
        </w:r>
      </w:hyperlink>
      <w:r w:rsidRPr="00BF4C9F">
        <w:rPr>
          <w:rFonts w:ascii="Arial" w:hAnsi="Arial" w:cs="Arial"/>
          <w:sz w:val="24"/>
          <w:szCs w:val="24"/>
        </w:rPr>
        <w:t xml:space="preserve"> </w:t>
      </w:r>
    </w:p>
    <w:p w14:paraId="159801CA" w14:textId="77777777" w:rsidR="00EB4068" w:rsidRPr="00BF4C9F" w:rsidRDefault="00EB4068" w:rsidP="00BF4C9F">
      <w:pPr>
        <w:pStyle w:val="Akapitzlist"/>
        <w:spacing w:after="0" w:line="360" w:lineRule="auto"/>
        <w:contextualSpacing w:val="0"/>
        <w:jc w:val="left"/>
        <w:rPr>
          <w:rFonts w:ascii="Arial" w:hAnsi="Arial" w:cs="Arial"/>
          <w:sz w:val="24"/>
          <w:szCs w:val="24"/>
        </w:rPr>
      </w:pPr>
      <w:r w:rsidRPr="00BF4C9F">
        <w:rPr>
          <w:rFonts w:ascii="Arial" w:hAnsi="Arial" w:cs="Arial"/>
          <w:sz w:val="24"/>
          <w:szCs w:val="24"/>
        </w:rPr>
        <w:lastRenderedPageBreak/>
        <w:t xml:space="preserve">komunikaty informujące o dokonanych zmianach zawierające w szczególności informację o jego zmianie, aktualną treść regulaminu, uzasadnienie zmiany oraz termin, od którego stosuje się zmianę. ION udostępnia na stronie naboru </w:t>
      </w:r>
      <w:hyperlink r:id="rId26" w:history="1">
        <w:r w:rsidRPr="00BF4C9F">
          <w:rPr>
            <w:rStyle w:val="Hipercze"/>
            <w:rFonts w:ascii="Arial" w:hAnsi="Arial" w:cs="Arial"/>
            <w:szCs w:val="24"/>
          </w:rPr>
          <w:t>https://funduszeuepodlaskie.eu</w:t>
        </w:r>
      </w:hyperlink>
      <w:r w:rsidRPr="00BF4C9F">
        <w:rPr>
          <w:rFonts w:ascii="Arial" w:hAnsi="Arial" w:cs="Arial"/>
          <w:sz w:val="24"/>
          <w:szCs w:val="24"/>
        </w:rPr>
        <w:t xml:space="preserve"> oraz na portalu https://www.funduszeeuropejskie.gov.pl poprzednie wersje Regulaminu.</w:t>
      </w:r>
    </w:p>
    <w:p w14:paraId="0F2D09EF" w14:textId="50BA3AAA" w:rsidR="00EB4068" w:rsidRPr="00BF4C9F" w:rsidRDefault="00EB4068" w:rsidP="005C6C8F">
      <w:pPr>
        <w:pStyle w:val="Akapitzlist"/>
        <w:numPr>
          <w:ilvl w:val="0"/>
          <w:numId w:val="103"/>
        </w:numPr>
        <w:spacing w:after="0" w:line="360" w:lineRule="auto"/>
        <w:contextualSpacing w:val="0"/>
        <w:jc w:val="left"/>
        <w:rPr>
          <w:rFonts w:ascii="Arial" w:hAnsi="Arial" w:cs="Arial"/>
          <w:sz w:val="24"/>
          <w:szCs w:val="24"/>
        </w:rPr>
      </w:pPr>
      <w:r w:rsidRPr="00BF4C9F">
        <w:rPr>
          <w:rFonts w:ascii="Arial" w:hAnsi="Arial" w:cs="Arial"/>
          <w:sz w:val="24"/>
          <w:szCs w:val="24"/>
        </w:rPr>
        <w:t>Jeśli ION zmieniła Regulamin, a w naborze złożono wnioski o dofinansowanie, ION niezwłocznie i indywidualnie informuje o tym każdego Wnioskodawcę.</w:t>
      </w:r>
    </w:p>
    <w:p w14:paraId="030C1227" w14:textId="77777777" w:rsidR="00EB4068" w:rsidRPr="00BF4C9F" w:rsidRDefault="00EB4068" w:rsidP="005C6C8F">
      <w:pPr>
        <w:pStyle w:val="Akapitzlist"/>
        <w:numPr>
          <w:ilvl w:val="0"/>
          <w:numId w:val="103"/>
        </w:numPr>
        <w:spacing w:after="0" w:line="360" w:lineRule="auto"/>
        <w:contextualSpacing w:val="0"/>
        <w:jc w:val="left"/>
        <w:rPr>
          <w:rFonts w:ascii="Arial" w:hAnsi="Arial" w:cs="Arial"/>
          <w:sz w:val="24"/>
          <w:szCs w:val="24"/>
        </w:rPr>
      </w:pPr>
      <w:r w:rsidRPr="00BF4C9F">
        <w:rPr>
          <w:rFonts w:ascii="Arial" w:hAnsi="Arial" w:cs="Arial"/>
          <w:sz w:val="24"/>
          <w:szCs w:val="24"/>
        </w:rPr>
        <w:t>Zmiany Regulaminu obowiązują od daty wskazanej w informacji o zmianach opublikowanej na stronie naboru. Zmiany nie mogą skutkować nierównym traktowaniem Wnioskodawców w ramach naboru.</w:t>
      </w:r>
    </w:p>
    <w:p w14:paraId="2649A24C" w14:textId="76FDF0FD" w:rsidR="00EB4068" w:rsidRPr="00BF4C9F" w:rsidRDefault="00EB4068" w:rsidP="005C6C8F">
      <w:pPr>
        <w:pStyle w:val="Akapitzlist"/>
        <w:numPr>
          <w:ilvl w:val="0"/>
          <w:numId w:val="103"/>
        </w:numPr>
        <w:spacing w:after="0" w:line="360" w:lineRule="auto"/>
        <w:contextualSpacing w:val="0"/>
        <w:jc w:val="left"/>
        <w:rPr>
          <w:rFonts w:ascii="Arial" w:hAnsi="Arial" w:cs="Arial"/>
          <w:sz w:val="24"/>
          <w:szCs w:val="24"/>
        </w:rPr>
      </w:pPr>
      <w:r w:rsidRPr="00BF4C9F">
        <w:rPr>
          <w:rFonts w:ascii="Arial" w:hAnsi="Arial" w:cs="Arial"/>
          <w:sz w:val="24"/>
          <w:szCs w:val="24"/>
        </w:rPr>
        <w:t>Wnioskodawca uczestniczący w danym naborze ma prawo dostępu do informacji związanych z oceną złożonego przez siebie wniosku o</w:t>
      </w:r>
      <w:r w:rsidR="00A516AE">
        <w:rPr>
          <w:rFonts w:ascii="Arial" w:hAnsi="Arial" w:cs="Arial"/>
          <w:sz w:val="24"/>
          <w:szCs w:val="24"/>
        </w:rPr>
        <w:t> </w:t>
      </w:r>
      <w:r w:rsidRPr="00BF4C9F">
        <w:rPr>
          <w:rFonts w:ascii="Arial" w:hAnsi="Arial" w:cs="Arial"/>
          <w:sz w:val="24"/>
          <w:szCs w:val="24"/>
        </w:rPr>
        <w:t>dofinansowanie, przy zachowaniu zasady anonimowości osób dokonujących oceny.</w:t>
      </w:r>
    </w:p>
    <w:p w14:paraId="703FEDD4" w14:textId="255916B5" w:rsidR="00EB4068" w:rsidRPr="00BF4C9F" w:rsidRDefault="00EB4068" w:rsidP="005C6C8F">
      <w:pPr>
        <w:pStyle w:val="Akapitzlist"/>
        <w:numPr>
          <w:ilvl w:val="0"/>
          <w:numId w:val="103"/>
        </w:numPr>
        <w:spacing w:after="0" w:line="360" w:lineRule="auto"/>
        <w:contextualSpacing w:val="0"/>
        <w:jc w:val="left"/>
        <w:rPr>
          <w:rFonts w:ascii="Arial" w:hAnsi="Arial" w:cs="Arial"/>
          <w:sz w:val="24"/>
          <w:szCs w:val="24"/>
        </w:rPr>
      </w:pPr>
      <w:r w:rsidRPr="00BF4C9F">
        <w:rPr>
          <w:rFonts w:ascii="Arial" w:hAnsi="Arial" w:cs="Arial"/>
          <w:sz w:val="24"/>
          <w:szCs w:val="24"/>
        </w:rPr>
        <w:t>Wnioskodawca ma obowiązek niezwłocznego informowania pisemnie ION o</w:t>
      </w:r>
      <w:r w:rsidR="00A516AE">
        <w:rPr>
          <w:rFonts w:ascii="Arial" w:hAnsi="Arial" w:cs="Arial"/>
          <w:sz w:val="24"/>
          <w:szCs w:val="24"/>
        </w:rPr>
        <w:t> </w:t>
      </w:r>
      <w:r w:rsidRPr="00BF4C9F">
        <w:rPr>
          <w:rFonts w:ascii="Arial" w:hAnsi="Arial" w:cs="Arial"/>
          <w:sz w:val="24"/>
          <w:szCs w:val="24"/>
        </w:rPr>
        <w:t>wszystkich zmianach mających istotne znaczenie z punktu widzenia informacji zawartych we wniosku o dofinansowanie.</w:t>
      </w:r>
    </w:p>
    <w:p w14:paraId="6F0414F0" w14:textId="3D581F5B" w:rsidR="00EB4068" w:rsidRPr="00BF4C9F" w:rsidRDefault="00EB4068" w:rsidP="005C6C8F">
      <w:pPr>
        <w:pStyle w:val="Akapitzlist"/>
        <w:numPr>
          <w:ilvl w:val="0"/>
          <w:numId w:val="103"/>
        </w:numPr>
        <w:spacing w:after="0" w:line="360" w:lineRule="auto"/>
        <w:contextualSpacing w:val="0"/>
        <w:jc w:val="left"/>
        <w:rPr>
          <w:rFonts w:ascii="Arial" w:hAnsi="Arial" w:cs="Arial"/>
          <w:sz w:val="24"/>
          <w:szCs w:val="24"/>
        </w:rPr>
      </w:pPr>
      <w:r w:rsidRPr="00BF4C9F">
        <w:rPr>
          <w:rFonts w:ascii="Arial" w:hAnsi="Arial" w:cs="Arial"/>
          <w:sz w:val="24"/>
          <w:szCs w:val="24"/>
        </w:rPr>
        <w:t>Wnioskodawca jest zobowiązany do wypełniania obowiązków informacyjnych i</w:t>
      </w:r>
      <w:r w:rsidR="00A516AE">
        <w:rPr>
          <w:rFonts w:ascii="Arial" w:hAnsi="Arial" w:cs="Arial"/>
          <w:sz w:val="24"/>
          <w:szCs w:val="24"/>
        </w:rPr>
        <w:t> </w:t>
      </w:r>
      <w:r w:rsidRPr="00BF4C9F">
        <w:rPr>
          <w:rFonts w:ascii="Arial" w:hAnsi="Arial" w:cs="Arial"/>
          <w:sz w:val="24"/>
          <w:szCs w:val="24"/>
        </w:rPr>
        <w:t>promocyjnych, w tym informowania społeczeństwa o dofinansowaniu projektu przez Unię Europejską, zgodnie z rozporządzeniem ramowym (w</w:t>
      </w:r>
      <w:r w:rsidR="00A516AE">
        <w:rPr>
          <w:rFonts w:ascii="Arial" w:hAnsi="Arial" w:cs="Arial"/>
          <w:sz w:val="24"/>
          <w:szCs w:val="24"/>
        </w:rPr>
        <w:t> </w:t>
      </w:r>
      <w:r w:rsidRPr="00BF4C9F">
        <w:rPr>
          <w:rFonts w:ascii="Arial" w:hAnsi="Arial" w:cs="Arial"/>
          <w:sz w:val="24"/>
          <w:szCs w:val="24"/>
        </w:rPr>
        <w:t>szczególności z załącznikiem IX – Komunikacja i widoczność) oraz zgodnie z załącznikiem nr 7 do umowy o dofinasowanie – Podstawowe obowiązki Beneficjenta programu Fundusze Europejskie dla Podlaskiego w</w:t>
      </w:r>
      <w:r w:rsidR="00A516AE">
        <w:rPr>
          <w:rFonts w:ascii="Arial" w:hAnsi="Arial" w:cs="Arial"/>
          <w:sz w:val="24"/>
          <w:szCs w:val="24"/>
        </w:rPr>
        <w:t> </w:t>
      </w:r>
      <w:r w:rsidRPr="00BF4C9F">
        <w:rPr>
          <w:rFonts w:ascii="Arial" w:hAnsi="Arial" w:cs="Arial"/>
          <w:sz w:val="24"/>
          <w:szCs w:val="24"/>
        </w:rPr>
        <w:t>zakresie informacji i promocji.</w:t>
      </w:r>
    </w:p>
    <w:p w14:paraId="6F13DF66" w14:textId="38F9E126" w:rsidR="00EB4068" w:rsidRPr="00BF4C9F" w:rsidRDefault="00EB4068" w:rsidP="005C6C8F">
      <w:pPr>
        <w:pStyle w:val="Akapitzlist"/>
        <w:numPr>
          <w:ilvl w:val="0"/>
          <w:numId w:val="103"/>
        </w:numPr>
        <w:spacing w:after="0" w:line="360" w:lineRule="auto"/>
        <w:contextualSpacing w:val="0"/>
        <w:jc w:val="left"/>
        <w:rPr>
          <w:rFonts w:ascii="Arial" w:hAnsi="Arial" w:cs="Arial"/>
          <w:sz w:val="24"/>
          <w:szCs w:val="24"/>
        </w:rPr>
      </w:pPr>
      <w:r w:rsidRPr="00BF4C9F">
        <w:rPr>
          <w:rFonts w:ascii="Arial" w:hAnsi="Arial" w:cs="Arial"/>
          <w:sz w:val="24"/>
          <w:szCs w:val="24"/>
        </w:rPr>
        <w:t>Beneficjent jest zobowiązany do przechowywania dokumentacji w sposób określony w umowie o dofinansowanie projektu.</w:t>
      </w:r>
    </w:p>
    <w:p w14:paraId="7A7646B8" w14:textId="40448541" w:rsidR="0096755D" w:rsidRDefault="00EB4068" w:rsidP="005C6C8F">
      <w:pPr>
        <w:pStyle w:val="Akapitzlist"/>
        <w:numPr>
          <w:ilvl w:val="0"/>
          <w:numId w:val="103"/>
        </w:numPr>
        <w:spacing w:after="0" w:line="360" w:lineRule="auto"/>
        <w:contextualSpacing w:val="0"/>
        <w:jc w:val="left"/>
        <w:rPr>
          <w:rFonts w:ascii="Arial" w:hAnsi="Arial" w:cs="Arial"/>
          <w:sz w:val="24"/>
          <w:szCs w:val="24"/>
        </w:rPr>
      </w:pPr>
      <w:r w:rsidRPr="00BF4C9F">
        <w:rPr>
          <w:rFonts w:ascii="Arial" w:hAnsi="Arial" w:cs="Arial"/>
          <w:sz w:val="24"/>
          <w:szCs w:val="24"/>
        </w:rPr>
        <w:t>Odpowiedzialność za odbiór korespondencji przekazywanej drogą elektroniczną leży po stronie Wnioskodawcy.</w:t>
      </w:r>
    </w:p>
    <w:p w14:paraId="155E8FC4" w14:textId="724AEC70" w:rsidR="009820A5" w:rsidRPr="000C32ED" w:rsidRDefault="000C32ED" w:rsidP="005C6C8F">
      <w:pPr>
        <w:pStyle w:val="Akapitzlist"/>
        <w:numPr>
          <w:ilvl w:val="0"/>
          <w:numId w:val="103"/>
        </w:numPr>
        <w:spacing w:after="0" w:line="360" w:lineRule="auto"/>
        <w:contextualSpacing w:val="0"/>
        <w:jc w:val="left"/>
        <w:rPr>
          <w:rFonts w:ascii="Arial" w:hAnsi="Arial" w:cs="Arial"/>
          <w:sz w:val="24"/>
          <w:szCs w:val="24"/>
        </w:rPr>
      </w:pPr>
      <w:r w:rsidRPr="000C32ED">
        <w:rPr>
          <w:rFonts w:ascii="Arial" w:hAnsi="Arial" w:cs="Arial"/>
          <w:sz w:val="24"/>
          <w:szCs w:val="24"/>
        </w:rPr>
        <w:t>Informacje przedstawiane we wniosku o dofinansowanie mogą być udostępniane ekspertom dokonującym oceny oraz na potrzeby badań ewaluacyjnych, z zastrzeżeniem dochowania i ochrony informacji oraz tajemnic w nim zawartych.</w:t>
      </w:r>
    </w:p>
    <w:p w14:paraId="255742BB" w14:textId="2DCA0DB5" w:rsidR="00496E58" w:rsidRPr="00D708E2" w:rsidRDefault="00565351" w:rsidP="005C6C8F">
      <w:pPr>
        <w:pStyle w:val="Nagwek1"/>
        <w:numPr>
          <w:ilvl w:val="0"/>
          <w:numId w:val="83"/>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0" w:after="0" w:line="360" w:lineRule="auto"/>
        <w:jc w:val="left"/>
        <w:textAlignment w:val="baseline"/>
        <w:rPr>
          <w:rFonts w:ascii="Arial" w:eastAsia="Times New Roman" w:hAnsi="Arial" w:cs="Arial"/>
          <w:bCs w:val="0"/>
          <w:caps w:val="0"/>
          <w:spacing w:val="0"/>
          <w:kern w:val="3"/>
          <w:sz w:val="24"/>
          <w:szCs w:val="24"/>
        </w:rPr>
      </w:pPr>
      <w:bookmarkStart w:id="1778" w:name="_Toc205365950"/>
      <w:r w:rsidRPr="00D708E2">
        <w:rPr>
          <w:rStyle w:val="Nagwek1Znak"/>
          <w:rFonts w:ascii="Arial" w:hAnsi="Arial" w:cs="Arial"/>
          <w:b/>
          <w:bCs/>
          <w:caps/>
          <w:sz w:val="24"/>
          <w:szCs w:val="24"/>
        </w:rPr>
        <w:lastRenderedPageBreak/>
        <w:t>Wykaz</w:t>
      </w:r>
      <w:r w:rsidR="00826777" w:rsidRPr="00D708E2">
        <w:rPr>
          <w:rStyle w:val="Nagwek1Znak"/>
          <w:rFonts w:ascii="Arial" w:hAnsi="Arial" w:cs="Arial"/>
          <w:b/>
          <w:bCs/>
          <w:caps/>
          <w:sz w:val="24"/>
          <w:szCs w:val="24"/>
        </w:rPr>
        <w:t xml:space="preserve"> skrótów i </w:t>
      </w:r>
      <w:r w:rsidRPr="00D708E2">
        <w:rPr>
          <w:rStyle w:val="Nagwek1Znak"/>
          <w:rFonts w:ascii="Arial" w:hAnsi="Arial" w:cs="Arial"/>
          <w:b/>
          <w:bCs/>
          <w:caps/>
          <w:sz w:val="24"/>
          <w:szCs w:val="24"/>
        </w:rPr>
        <w:t xml:space="preserve">słownik </w:t>
      </w:r>
      <w:r w:rsidR="00826777" w:rsidRPr="00D708E2">
        <w:rPr>
          <w:rStyle w:val="Nagwek1Znak"/>
          <w:rFonts w:ascii="Arial" w:hAnsi="Arial" w:cs="Arial"/>
          <w:b/>
          <w:bCs/>
          <w:caps/>
          <w:sz w:val="24"/>
          <w:szCs w:val="24"/>
        </w:rPr>
        <w:t>poję</w:t>
      </w:r>
      <w:r w:rsidR="006A4DD2" w:rsidRPr="00D708E2">
        <w:rPr>
          <w:rStyle w:val="Nagwek1Znak"/>
          <w:rFonts w:ascii="Arial" w:hAnsi="Arial" w:cs="Arial"/>
          <w:b/>
          <w:bCs/>
          <w:caps/>
          <w:sz w:val="24"/>
          <w:szCs w:val="24"/>
        </w:rPr>
        <w:t>Ć</w:t>
      </w:r>
      <w:bookmarkEnd w:id="1778"/>
    </w:p>
    <w:p w14:paraId="2FE206C9" w14:textId="77777777" w:rsidR="008B13BC" w:rsidRDefault="008B13BC" w:rsidP="008B13BC">
      <w:pPr>
        <w:pStyle w:val="Tekstpodstawowy"/>
        <w:spacing w:after="0" w:line="360" w:lineRule="auto"/>
        <w:jc w:val="left"/>
        <w:rPr>
          <w:rFonts w:ascii="Arial" w:hAnsi="Arial" w:cs="Arial"/>
          <w:b/>
          <w:bCs/>
          <w:sz w:val="24"/>
          <w:szCs w:val="24"/>
        </w:rPr>
      </w:pPr>
    </w:p>
    <w:p w14:paraId="39DC42E4" w14:textId="5C6F2B6E" w:rsidR="006A4DD2" w:rsidRPr="00BF4C9F" w:rsidRDefault="006A4DD2" w:rsidP="008B13BC">
      <w:pPr>
        <w:pStyle w:val="Tekstpodstawowy"/>
        <w:spacing w:after="0" w:line="360" w:lineRule="auto"/>
        <w:jc w:val="left"/>
        <w:rPr>
          <w:rFonts w:ascii="Arial" w:hAnsi="Arial" w:cs="Arial"/>
          <w:b/>
          <w:bCs/>
          <w:sz w:val="24"/>
          <w:szCs w:val="24"/>
        </w:rPr>
      </w:pPr>
      <w:r w:rsidRPr="00BF4C9F">
        <w:rPr>
          <w:rFonts w:ascii="Arial" w:hAnsi="Arial" w:cs="Arial"/>
          <w:b/>
          <w:bCs/>
          <w:sz w:val="24"/>
          <w:szCs w:val="24"/>
        </w:rPr>
        <w:t>Wykaz skrótów:</w:t>
      </w:r>
    </w:p>
    <w:p w14:paraId="148BC063" w14:textId="3B7CB298"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BK2021 </w:t>
      </w:r>
      <w:r w:rsidRPr="00BF4C9F">
        <w:rPr>
          <w:rFonts w:ascii="Arial" w:hAnsi="Arial" w:cs="Arial"/>
          <w:sz w:val="24"/>
          <w:szCs w:val="24"/>
        </w:rPr>
        <w:t xml:space="preserve">– baza konkurencyjności </w:t>
      </w:r>
    </w:p>
    <w:p w14:paraId="546D23DF" w14:textId="09E55619"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EFS+ </w:t>
      </w:r>
      <w:r w:rsidR="00903A81" w:rsidRPr="00BF4C9F">
        <w:rPr>
          <w:rFonts w:ascii="Arial" w:hAnsi="Arial" w:cs="Arial"/>
          <w:sz w:val="24"/>
          <w:szCs w:val="24"/>
        </w:rPr>
        <w:t>–</w:t>
      </w:r>
      <w:r w:rsidRPr="00BF4C9F">
        <w:rPr>
          <w:rFonts w:ascii="Arial" w:hAnsi="Arial" w:cs="Arial"/>
          <w:sz w:val="24"/>
          <w:szCs w:val="24"/>
        </w:rPr>
        <w:t xml:space="preserve"> Europejski Fundusz Społeczny Plus</w:t>
      </w:r>
    </w:p>
    <w:p w14:paraId="363514D7" w14:textId="2DCFAF12" w:rsidR="00496E58" w:rsidRPr="00BF4C9F" w:rsidRDefault="00496E58" w:rsidP="00265398">
      <w:pPr>
        <w:pStyle w:val="Tekstpodstawowy"/>
        <w:spacing w:after="0" w:line="360" w:lineRule="auto"/>
        <w:jc w:val="left"/>
        <w:rPr>
          <w:rFonts w:ascii="Arial" w:hAnsi="Arial" w:cs="Arial"/>
          <w:sz w:val="24"/>
          <w:szCs w:val="24"/>
        </w:rPr>
      </w:pPr>
      <w:proofErr w:type="spellStart"/>
      <w:r w:rsidRPr="00BF4C9F">
        <w:rPr>
          <w:rFonts w:ascii="Arial" w:hAnsi="Arial" w:cs="Arial"/>
          <w:b/>
          <w:bCs/>
          <w:sz w:val="24"/>
          <w:szCs w:val="24"/>
        </w:rPr>
        <w:t>FEdP</w:t>
      </w:r>
      <w:proofErr w:type="spellEnd"/>
      <w:r w:rsidRPr="00BF4C9F">
        <w:rPr>
          <w:rFonts w:ascii="Arial" w:hAnsi="Arial" w:cs="Arial"/>
          <w:b/>
          <w:bCs/>
          <w:sz w:val="24"/>
          <w:szCs w:val="24"/>
        </w:rPr>
        <w:t xml:space="preserve"> </w:t>
      </w:r>
      <w:r w:rsidRPr="00BF4C9F">
        <w:rPr>
          <w:rFonts w:ascii="Arial" w:hAnsi="Arial" w:cs="Arial"/>
          <w:sz w:val="24"/>
          <w:szCs w:val="24"/>
        </w:rPr>
        <w:t xml:space="preserve">– </w:t>
      </w:r>
      <w:r w:rsidR="00994F0F" w:rsidRPr="00BF4C9F">
        <w:rPr>
          <w:rFonts w:ascii="Arial" w:hAnsi="Arial" w:cs="Arial"/>
          <w:sz w:val="24"/>
          <w:szCs w:val="24"/>
        </w:rPr>
        <w:t xml:space="preserve">program </w:t>
      </w:r>
      <w:r w:rsidRPr="00BF4C9F">
        <w:rPr>
          <w:rFonts w:ascii="Arial" w:hAnsi="Arial" w:cs="Arial"/>
          <w:sz w:val="24"/>
          <w:szCs w:val="24"/>
        </w:rPr>
        <w:t>Fundusze Europejskie dla Podlaskiego</w:t>
      </w:r>
      <w:r w:rsidR="00994F0F" w:rsidRPr="00BF4C9F">
        <w:rPr>
          <w:rFonts w:ascii="Arial" w:hAnsi="Arial" w:cs="Arial"/>
          <w:sz w:val="24"/>
          <w:szCs w:val="24"/>
        </w:rPr>
        <w:t xml:space="preserve"> 2021-2027 (wersja obowiązująca w dniu rozpoczęcia naboru)</w:t>
      </w:r>
    </w:p>
    <w:p w14:paraId="4BB29299" w14:textId="63B062D1"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ION </w:t>
      </w:r>
      <w:r w:rsidRPr="00BF4C9F">
        <w:rPr>
          <w:rFonts w:ascii="Arial" w:hAnsi="Arial" w:cs="Arial"/>
          <w:sz w:val="24"/>
          <w:szCs w:val="24"/>
        </w:rPr>
        <w:t>–</w:t>
      </w:r>
      <w:r w:rsidRPr="00BF4C9F">
        <w:rPr>
          <w:rFonts w:ascii="Arial" w:hAnsi="Arial" w:cs="Arial"/>
          <w:b/>
          <w:bCs/>
          <w:sz w:val="24"/>
          <w:szCs w:val="24"/>
        </w:rPr>
        <w:t xml:space="preserve"> </w:t>
      </w:r>
      <w:r w:rsidRPr="00BF4C9F">
        <w:rPr>
          <w:rFonts w:ascii="Arial" w:hAnsi="Arial" w:cs="Arial"/>
          <w:sz w:val="24"/>
          <w:szCs w:val="24"/>
        </w:rPr>
        <w:t>Instytucja Ogłaszająca Nabór</w:t>
      </w:r>
    </w:p>
    <w:p w14:paraId="3574DA0C" w14:textId="40757843"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IZ </w:t>
      </w:r>
      <w:bookmarkStart w:id="1779" w:name="_Hlk139276664"/>
      <w:r w:rsidRPr="00BF4C9F">
        <w:rPr>
          <w:rFonts w:ascii="Arial" w:hAnsi="Arial" w:cs="Arial"/>
          <w:sz w:val="24"/>
          <w:szCs w:val="24"/>
        </w:rPr>
        <w:t>–</w:t>
      </w:r>
      <w:bookmarkEnd w:id="1779"/>
      <w:r w:rsidRPr="00BF4C9F">
        <w:rPr>
          <w:rFonts w:ascii="Arial" w:hAnsi="Arial" w:cs="Arial"/>
          <w:b/>
          <w:bCs/>
          <w:sz w:val="24"/>
          <w:szCs w:val="24"/>
        </w:rPr>
        <w:t xml:space="preserve"> </w:t>
      </w:r>
      <w:r w:rsidR="00B4483B" w:rsidRPr="00BF4C9F">
        <w:rPr>
          <w:rFonts w:ascii="Arial" w:hAnsi="Arial" w:cs="Arial"/>
          <w:sz w:val="24"/>
          <w:szCs w:val="24"/>
        </w:rPr>
        <w:t>I</w:t>
      </w:r>
      <w:r w:rsidRPr="00BF4C9F">
        <w:rPr>
          <w:rFonts w:ascii="Arial" w:hAnsi="Arial" w:cs="Arial"/>
          <w:sz w:val="24"/>
          <w:szCs w:val="24"/>
        </w:rPr>
        <w:t xml:space="preserve">nstytucja </w:t>
      </w:r>
      <w:r w:rsidR="00B4483B" w:rsidRPr="00BF4C9F">
        <w:rPr>
          <w:rFonts w:ascii="Arial" w:hAnsi="Arial" w:cs="Arial"/>
          <w:sz w:val="24"/>
          <w:szCs w:val="24"/>
        </w:rPr>
        <w:t>Z</w:t>
      </w:r>
      <w:r w:rsidRPr="00BF4C9F">
        <w:rPr>
          <w:rFonts w:ascii="Arial" w:hAnsi="Arial" w:cs="Arial"/>
          <w:sz w:val="24"/>
          <w:szCs w:val="24"/>
        </w:rPr>
        <w:t>arządzająca</w:t>
      </w:r>
    </w:p>
    <w:p w14:paraId="43D2F2F8" w14:textId="521318D0" w:rsidR="00DE5F31" w:rsidRPr="00BF4C9F" w:rsidRDefault="00DE5F31"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OWP</w:t>
      </w:r>
      <w:r w:rsidRPr="00BF4C9F">
        <w:rPr>
          <w:rFonts w:ascii="Arial" w:hAnsi="Arial" w:cs="Arial"/>
          <w:sz w:val="24"/>
          <w:szCs w:val="24"/>
        </w:rPr>
        <w:t xml:space="preserve"> – Ośrodek Wychowania Przedszkolnego </w:t>
      </w:r>
    </w:p>
    <w:p w14:paraId="7D007384" w14:textId="17550241" w:rsidR="00FA050F" w:rsidRPr="00BF4C9F" w:rsidRDefault="00FA050F"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RP</w:t>
      </w:r>
      <w:r w:rsidRPr="00BF4C9F">
        <w:rPr>
          <w:rFonts w:ascii="Arial" w:hAnsi="Arial" w:cs="Arial"/>
          <w:sz w:val="24"/>
          <w:szCs w:val="24"/>
        </w:rPr>
        <w:t xml:space="preserve"> – regionalny program</w:t>
      </w:r>
    </w:p>
    <w:p w14:paraId="24EADBD9" w14:textId="42ADEFA9"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SZOP</w:t>
      </w:r>
      <w:r w:rsidR="00903A81" w:rsidRPr="00BF4C9F">
        <w:rPr>
          <w:rFonts w:ascii="Arial" w:hAnsi="Arial" w:cs="Arial"/>
          <w:b/>
          <w:bCs/>
          <w:sz w:val="24"/>
          <w:szCs w:val="24"/>
        </w:rPr>
        <w:t xml:space="preserve"> </w:t>
      </w:r>
      <w:r w:rsidR="00903A81" w:rsidRPr="00BF4C9F">
        <w:rPr>
          <w:rFonts w:ascii="Arial" w:hAnsi="Arial" w:cs="Arial"/>
          <w:sz w:val="24"/>
          <w:szCs w:val="24"/>
        </w:rPr>
        <w:t>–</w:t>
      </w:r>
      <w:r w:rsidRPr="00BF4C9F">
        <w:rPr>
          <w:rFonts w:ascii="Arial" w:hAnsi="Arial" w:cs="Arial"/>
          <w:sz w:val="24"/>
          <w:szCs w:val="24"/>
        </w:rPr>
        <w:t xml:space="preserve"> szczegółowy opis priorytetów programu</w:t>
      </w:r>
      <w:r w:rsidR="00994F0F" w:rsidRPr="00BF4C9F">
        <w:rPr>
          <w:rFonts w:ascii="Arial" w:hAnsi="Arial" w:cs="Arial"/>
          <w:sz w:val="24"/>
          <w:szCs w:val="24"/>
        </w:rPr>
        <w:t xml:space="preserve"> (wersja obowiązująca w dniu rozpoczęcia naboru)</w:t>
      </w:r>
    </w:p>
    <w:p w14:paraId="24A41A5F" w14:textId="6905C57E" w:rsidR="00CE6F2E" w:rsidRPr="00BF4C9F" w:rsidRDefault="00CE6F2E"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UMWP</w:t>
      </w:r>
      <w:r w:rsidRPr="00BF4C9F">
        <w:rPr>
          <w:rFonts w:ascii="Arial" w:hAnsi="Arial" w:cs="Arial"/>
          <w:sz w:val="24"/>
          <w:szCs w:val="24"/>
        </w:rPr>
        <w:t xml:space="preserve"> – Urząd Marszałkowski Województwa Podlaskiego</w:t>
      </w:r>
    </w:p>
    <w:p w14:paraId="1CC2DF8F" w14:textId="1015E1DF" w:rsidR="00496E58" w:rsidRDefault="00C841A4"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ZPE</w:t>
      </w:r>
      <w:r w:rsidRPr="00BF4C9F">
        <w:rPr>
          <w:rFonts w:ascii="Arial" w:hAnsi="Arial" w:cs="Arial"/>
          <w:sz w:val="24"/>
          <w:szCs w:val="24"/>
        </w:rPr>
        <w:t xml:space="preserve"> – Zintegrowana Platforma Edukacyjna</w:t>
      </w:r>
    </w:p>
    <w:p w14:paraId="232CACC4" w14:textId="77777777" w:rsidR="00320951" w:rsidRPr="00BF4C9F" w:rsidRDefault="00320951" w:rsidP="00265398">
      <w:pPr>
        <w:pStyle w:val="Tekstpodstawowy"/>
        <w:spacing w:after="0" w:line="360" w:lineRule="auto"/>
        <w:jc w:val="left"/>
        <w:rPr>
          <w:rFonts w:ascii="Arial" w:hAnsi="Arial" w:cs="Arial"/>
          <w:sz w:val="24"/>
          <w:szCs w:val="24"/>
        </w:rPr>
      </w:pPr>
    </w:p>
    <w:p w14:paraId="55DF00DD" w14:textId="08C660C4" w:rsidR="006A4DD2" w:rsidRPr="00BF4C9F" w:rsidRDefault="006A4DD2" w:rsidP="00D708E2">
      <w:pPr>
        <w:spacing w:before="240" w:after="240" w:line="360" w:lineRule="auto"/>
        <w:jc w:val="left"/>
        <w:rPr>
          <w:rFonts w:ascii="Arial" w:hAnsi="Arial" w:cs="Arial"/>
          <w:b/>
          <w:bCs/>
          <w:sz w:val="24"/>
          <w:szCs w:val="24"/>
        </w:rPr>
      </w:pPr>
      <w:r w:rsidRPr="00BF4C9F">
        <w:rPr>
          <w:rFonts w:ascii="Arial" w:hAnsi="Arial" w:cs="Arial"/>
          <w:b/>
          <w:bCs/>
          <w:sz w:val="24"/>
          <w:szCs w:val="24"/>
        </w:rPr>
        <w:t>Słownik pojęć:</w:t>
      </w:r>
    </w:p>
    <w:p w14:paraId="78667F97" w14:textId="408B4A60" w:rsidR="00390CAA"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Beneficjent</w:t>
      </w:r>
      <w:r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podmiot, o którym mowa w art. 2 pkt 9 rozporządzenia ogólnego; na potrzeby regulaminu, ilekroć jest mowa o beneficjencie, należy przez to rozumieć również wskazanych w umowie o dofinansowanie projektu partnera i podmiot upoważniony do ponoszenia wydatków, chyba że z treści regulaminu wynika, że w</w:t>
      </w:r>
      <w:r w:rsidR="00A516AE">
        <w:rPr>
          <w:rFonts w:ascii="Arial" w:hAnsi="Arial" w:cs="Arial"/>
          <w:sz w:val="24"/>
          <w:szCs w:val="24"/>
        </w:rPr>
        <w:t> </w:t>
      </w:r>
      <w:r w:rsidRPr="00BF4C9F">
        <w:rPr>
          <w:rFonts w:ascii="Arial" w:hAnsi="Arial" w:cs="Arial"/>
          <w:sz w:val="24"/>
          <w:szCs w:val="24"/>
        </w:rPr>
        <w:t>danym kontekście chodzi o beneficjenta jako stronę umowy o dofinansowanie projektu;</w:t>
      </w:r>
    </w:p>
    <w:p w14:paraId="258A1299" w14:textId="77777777" w:rsidR="00DA29E8" w:rsidRPr="00E961E3" w:rsidRDefault="00DA29E8" w:rsidP="00DA29E8">
      <w:pPr>
        <w:spacing w:line="360" w:lineRule="auto"/>
        <w:jc w:val="left"/>
        <w:rPr>
          <w:rFonts w:ascii="Arial" w:hAnsi="Arial" w:cs="Arial"/>
          <w:color w:val="000000" w:themeColor="text1"/>
          <w:sz w:val="24"/>
          <w:szCs w:val="24"/>
        </w:rPr>
      </w:pPr>
      <w:r w:rsidRPr="00E961E3">
        <w:rPr>
          <w:rFonts w:ascii="Arial" w:hAnsi="Arial" w:cs="Arial"/>
          <w:b/>
          <w:bCs/>
          <w:sz w:val="24"/>
          <w:szCs w:val="24"/>
        </w:rPr>
        <w:t>Baza konkurencyjności (BK2021)</w:t>
      </w:r>
      <w:r w:rsidRPr="00E961E3">
        <w:rPr>
          <w:rFonts w:ascii="Arial" w:hAnsi="Arial" w:cs="Arial"/>
          <w:sz w:val="24"/>
          <w:szCs w:val="24"/>
        </w:rPr>
        <w:t xml:space="preserve"> – strona internetowa prowadzona przez ministra właściwego do spraw rozwoju regionalnego przeznaczona do zamieszczania zapytań ofertowych zgodnie z zasadą konkurencyjności określoną w podrozdziale 3.2 </w:t>
      </w:r>
      <w:r w:rsidRPr="00E961E3">
        <w:rPr>
          <w:rFonts w:ascii="Arial" w:hAnsi="Arial" w:cs="Arial"/>
          <w:color w:val="000000" w:themeColor="text1"/>
          <w:sz w:val="24"/>
          <w:szCs w:val="24"/>
        </w:rPr>
        <w:t>(</w:t>
      </w:r>
      <w:hyperlink r:id="rId27" w:history="1">
        <w:r w:rsidRPr="00E961E3">
          <w:rPr>
            <w:rStyle w:val="Hipercze"/>
            <w:rFonts w:ascii="Arial" w:eastAsia="Times New Roman" w:hAnsi="Arial" w:cs="Arial"/>
            <w:szCs w:val="24"/>
            <w:lang w:eastAsia="pl-PL"/>
          </w:rPr>
          <w:t>https://bazakonkurencyjnosci.funduszeeuropejskie.gov.pl/</w:t>
        </w:r>
      </w:hyperlink>
      <w:r w:rsidRPr="00E961E3">
        <w:rPr>
          <w:rFonts w:ascii="Arial" w:hAnsi="Arial" w:cs="Arial"/>
          <w:color w:val="000000" w:themeColor="text1"/>
          <w:sz w:val="24"/>
          <w:szCs w:val="24"/>
        </w:rPr>
        <w:t xml:space="preserve">) </w:t>
      </w:r>
    </w:p>
    <w:p w14:paraId="3CF836BF"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Informacje dotyczące nowego systemu wsparcia użytkowników:</w:t>
      </w:r>
    </w:p>
    <w:p w14:paraId="19591BF3"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Ministerstwo Funduszy i Polityki Regionalnej</w:t>
      </w:r>
    </w:p>
    <w:p w14:paraId="0A91F599"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ul. Wspólna 2/4</w:t>
      </w:r>
    </w:p>
    <w:p w14:paraId="1C87AA87"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00-926 Warszawa</w:t>
      </w:r>
    </w:p>
    <w:p w14:paraId="1BA5BC83"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22 273 79 12</w:t>
      </w:r>
    </w:p>
    <w:p w14:paraId="65D5FF31" w14:textId="498EFC75" w:rsidR="00E03A73" w:rsidRDefault="00DA29E8" w:rsidP="00DA29E8">
      <w:pPr>
        <w:pStyle w:val="Tekstpodstawowy"/>
        <w:spacing w:before="240" w:after="240" w:line="360" w:lineRule="auto"/>
        <w:contextualSpacing/>
        <w:jc w:val="left"/>
        <w:rPr>
          <w:rFonts w:ascii="Arial" w:hAnsi="Arial" w:cs="Arial"/>
          <w:sz w:val="24"/>
          <w:szCs w:val="24"/>
        </w:rPr>
      </w:pPr>
      <w:r w:rsidRPr="00E961E3">
        <w:rPr>
          <w:rFonts w:ascii="Arial" w:eastAsia="Times New Roman" w:hAnsi="Arial" w:cs="Arial"/>
          <w:sz w:val="24"/>
          <w:szCs w:val="24"/>
          <w:lang w:eastAsia="pl-PL"/>
        </w:rPr>
        <w:lastRenderedPageBreak/>
        <w:t>Wsparcie techniczne BK2021:</w:t>
      </w:r>
      <w:r w:rsidR="009019DF">
        <w:rPr>
          <w:rFonts w:ascii="Arial" w:eastAsia="Times New Roman" w:hAnsi="Arial" w:cs="Arial"/>
          <w:sz w:val="24"/>
          <w:szCs w:val="24"/>
          <w:lang w:eastAsia="pl-PL"/>
        </w:rPr>
        <w:t xml:space="preserve"> </w:t>
      </w:r>
      <w:r w:rsidRPr="00E961E3">
        <w:rPr>
          <w:rFonts w:ascii="Arial" w:hAnsi="Arial" w:cs="Arial"/>
          <w:sz w:val="24"/>
          <w:szCs w:val="24"/>
        </w:rPr>
        <w:t xml:space="preserve">konkurencyjnosc@mfipr.gov.pl </w:t>
      </w:r>
    </w:p>
    <w:p w14:paraId="403D9B4C" w14:textId="05B0AC7E" w:rsidR="00DA29E8" w:rsidRPr="00E961E3" w:rsidRDefault="00DA29E8" w:rsidP="00DA29E8">
      <w:pPr>
        <w:pStyle w:val="Tekstpodstawowy"/>
        <w:spacing w:before="240" w:after="240" w:line="360" w:lineRule="auto"/>
        <w:contextualSpacing/>
        <w:jc w:val="left"/>
        <w:rPr>
          <w:rFonts w:ascii="Arial" w:hAnsi="Arial" w:cs="Arial"/>
          <w:sz w:val="24"/>
          <w:szCs w:val="24"/>
        </w:rPr>
      </w:pPr>
      <w:r w:rsidRPr="00E961E3">
        <w:rPr>
          <w:rFonts w:ascii="Arial" w:hAnsi="Arial" w:cs="Arial"/>
          <w:b/>
          <w:bCs/>
          <w:sz w:val="24"/>
          <w:szCs w:val="24"/>
        </w:rPr>
        <w:t>Cross-</w:t>
      </w:r>
      <w:proofErr w:type="spellStart"/>
      <w:r w:rsidRPr="00E961E3">
        <w:rPr>
          <w:rFonts w:ascii="Arial" w:hAnsi="Arial" w:cs="Arial"/>
          <w:b/>
          <w:bCs/>
          <w:sz w:val="24"/>
          <w:szCs w:val="24"/>
        </w:rPr>
        <w:t>financing</w:t>
      </w:r>
      <w:proofErr w:type="spellEnd"/>
      <w:r w:rsidRPr="00E961E3">
        <w:rPr>
          <w:rFonts w:ascii="Arial" w:hAnsi="Arial" w:cs="Arial"/>
          <w:sz w:val="24"/>
          <w:szCs w:val="24"/>
        </w:rPr>
        <w:t xml:space="preserve"> – zasada, o której mowa w art. 25 ust. 2 rozporządzenia ogólnego, polegająca na możliwości finansowania działań w sposób komplementarny ze środków EFRR i EFS+ w przypadku, gdy dane działanie z jednego funduszu objęte jest zakresem pomocy drugiego funduszu;</w:t>
      </w:r>
    </w:p>
    <w:p w14:paraId="12E2C61C" w14:textId="2658893A" w:rsidR="00FB1D23" w:rsidRPr="00BF4C9F" w:rsidRDefault="00FB1D23" w:rsidP="00B51313">
      <w:pPr>
        <w:autoSpaceDE w:val="0"/>
        <w:adjustRightInd w:val="0"/>
        <w:spacing w:after="0" w:line="360" w:lineRule="auto"/>
        <w:jc w:val="left"/>
        <w:rPr>
          <w:rFonts w:ascii="Arial" w:hAnsi="Arial" w:cs="Arial"/>
          <w:sz w:val="24"/>
          <w:szCs w:val="24"/>
        </w:rPr>
      </w:pPr>
      <w:r w:rsidRPr="00BF4C9F">
        <w:rPr>
          <w:rFonts w:ascii="Arial" w:hAnsi="Arial" w:cs="Arial"/>
          <w:b/>
          <w:bCs/>
          <w:sz w:val="24"/>
          <w:szCs w:val="24"/>
        </w:rPr>
        <w:t xml:space="preserve">Dostępność </w:t>
      </w:r>
      <w:r w:rsidRPr="00BF4C9F">
        <w:rPr>
          <w:rFonts w:ascii="Arial" w:hAnsi="Arial" w:cs="Arial"/>
          <w:sz w:val="24"/>
          <w:szCs w:val="24"/>
        </w:rPr>
        <w:t>– możliwość korzystania z infrastruktury, transportu, technologii i</w:t>
      </w:r>
      <w:r w:rsidR="00A516AE">
        <w:rPr>
          <w:rFonts w:ascii="Arial" w:hAnsi="Arial" w:cs="Arial"/>
          <w:sz w:val="24"/>
          <w:szCs w:val="24"/>
        </w:rPr>
        <w:t> </w:t>
      </w:r>
      <w:r w:rsidRPr="00BF4C9F">
        <w:rPr>
          <w:rFonts w:ascii="Arial" w:hAnsi="Arial" w:cs="Arial"/>
          <w:sz w:val="24"/>
          <w:szCs w:val="24"/>
        </w:rPr>
        <w:t>systemów informacyjno-komunikacyjnych oraz produktów i usług. Pozwala ona w</w:t>
      </w:r>
      <w:r w:rsidR="00A516AE">
        <w:rPr>
          <w:rFonts w:ascii="Arial" w:hAnsi="Arial" w:cs="Arial"/>
          <w:sz w:val="24"/>
          <w:szCs w:val="24"/>
        </w:rPr>
        <w:t> </w:t>
      </w:r>
      <w:r w:rsidRPr="00BF4C9F">
        <w:rPr>
          <w:rFonts w:ascii="Arial" w:hAnsi="Arial" w:cs="Arial"/>
          <w:sz w:val="24"/>
          <w:szCs w:val="24"/>
        </w:rPr>
        <w:t>szczególności osobom z niepełnosprawnościami i osobom starszym na korzystanie z nich na zasadzie równości z innymi osobami.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w:t>
      </w:r>
      <w:r w:rsidRPr="00BF4C9F">
        <w:rPr>
          <w:rStyle w:val="Odwoanieprzypisudolnego"/>
          <w:rFonts w:ascii="Arial" w:hAnsi="Arial" w:cs="Arial"/>
          <w:sz w:val="24"/>
          <w:szCs w:val="24"/>
        </w:rPr>
        <w:footnoteReference w:id="15"/>
      </w:r>
      <w:r w:rsidRPr="00BF4C9F">
        <w:rPr>
          <w:rFonts w:ascii="Arial" w:hAnsi="Arial" w:cs="Arial"/>
          <w:sz w:val="24"/>
          <w:szCs w:val="24"/>
        </w:rPr>
        <w:t xml:space="preserve"> obiekty, zakupione środki transportu;</w:t>
      </w:r>
    </w:p>
    <w:p w14:paraId="629948AA" w14:textId="18E78A19" w:rsidR="00390CAA" w:rsidRPr="00BF4C9F" w:rsidRDefault="00FB1D23" w:rsidP="00B51313">
      <w:pPr>
        <w:autoSpaceDE w:val="0"/>
        <w:adjustRightInd w:val="0"/>
        <w:spacing w:after="0" w:line="360" w:lineRule="auto"/>
        <w:jc w:val="left"/>
        <w:rPr>
          <w:rFonts w:ascii="Arial" w:hAnsi="Arial" w:cs="Arial"/>
          <w:sz w:val="24"/>
          <w:szCs w:val="24"/>
        </w:rPr>
      </w:pPr>
      <w:r w:rsidRPr="00BF4C9F">
        <w:rPr>
          <w:rFonts w:ascii="Arial" w:hAnsi="Arial" w:cs="Arial"/>
          <w:b/>
          <w:bCs/>
          <w:sz w:val="24"/>
          <w:szCs w:val="24"/>
        </w:rPr>
        <w:t xml:space="preserve">Dyskryminacja </w:t>
      </w:r>
      <w:r w:rsidRPr="00BF4C9F">
        <w:rPr>
          <w:rFonts w:ascii="Arial" w:hAnsi="Arial" w:cs="Arial"/>
          <w:sz w:val="24"/>
          <w:szCs w:val="24"/>
        </w:rPr>
        <w:t>– różnicowanie, wykluczanie lub ograniczanie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 Celem lub skutkiem dyskryminacji jest naruszenie lub brak uznania możliwości korzystania z</w:t>
      </w:r>
      <w:r w:rsidR="00A516AE">
        <w:rPr>
          <w:rFonts w:ascii="Arial" w:hAnsi="Arial" w:cs="Arial"/>
          <w:sz w:val="24"/>
          <w:szCs w:val="24"/>
        </w:rPr>
        <w:t> </w:t>
      </w:r>
      <w:r w:rsidRPr="00BF4C9F">
        <w:rPr>
          <w:rFonts w:ascii="Arial" w:hAnsi="Arial" w:cs="Arial"/>
          <w:sz w:val="24"/>
          <w:szCs w:val="24"/>
        </w:rPr>
        <w:t>wszelkich praw człowieka i podstawowych wolności oraz ich wykonywania na zasadzie równości z innymi osobami;</w:t>
      </w:r>
    </w:p>
    <w:p w14:paraId="40CF3F64" w14:textId="59FFBB12" w:rsidR="008814B0" w:rsidRPr="00BF4C9F" w:rsidRDefault="008814B0" w:rsidP="008373A6">
      <w:pPr>
        <w:pStyle w:val="Tekstpodstawowy"/>
        <w:spacing w:after="0" w:line="360" w:lineRule="auto"/>
        <w:jc w:val="left"/>
        <w:rPr>
          <w:rFonts w:ascii="Arial" w:hAnsi="Arial" w:cs="Arial"/>
          <w:sz w:val="24"/>
          <w:szCs w:val="24"/>
        </w:rPr>
      </w:pPr>
      <w:r w:rsidRPr="00BF4C9F">
        <w:rPr>
          <w:rFonts w:ascii="Arial" w:hAnsi="Arial" w:cs="Arial"/>
          <w:b/>
          <w:bCs/>
          <w:sz w:val="24"/>
          <w:szCs w:val="24"/>
        </w:rPr>
        <w:t>Kompetencje kluczowe i umiejętności uniwersalne</w:t>
      </w:r>
      <w:r w:rsidR="008373A6" w:rsidRPr="00BF4C9F">
        <w:rPr>
          <w:rFonts w:ascii="Arial" w:hAnsi="Arial" w:cs="Arial"/>
          <w:b/>
          <w:bCs/>
          <w:sz w:val="24"/>
          <w:szCs w:val="24"/>
        </w:rPr>
        <w:t xml:space="preserve"> niezbędne na rynku pracy – </w:t>
      </w:r>
      <w:r w:rsidR="008373A6" w:rsidRPr="00BF4C9F">
        <w:rPr>
          <w:rFonts w:ascii="Arial" w:hAnsi="Arial" w:cs="Arial"/>
          <w:sz w:val="24"/>
          <w:szCs w:val="24"/>
        </w:rPr>
        <w:t xml:space="preserve">umiejętności matematyczno-przyrodnicze, umiejętności posługiwania się językami obcymi (w tym język polski dla cudzoziemców i osób powracających do Polski i ich rodzin), TIK, umiejętności rozumienia (ang. </w:t>
      </w:r>
      <w:proofErr w:type="spellStart"/>
      <w:r w:rsidR="008373A6" w:rsidRPr="00BF4C9F">
        <w:rPr>
          <w:rFonts w:ascii="Arial" w:hAnsi="Arial" w:cs="Arial"/>
          <w:sz w:val="24"/>
          <w:szCs w:val="24"/>
        </w:rPr>
        <w:t>literacy</w:t>
      </w:r>
      <w:proofErr w:type="spellEnd"/>
      <w:r w:rsidR="008373A6" w:rsidRPr="00BF4C9F">
        <w:rPr>
          <w:rFonts w:ascii="Arial" w:hAnsi="Arial" w:cs="Arial"/>
          <w:sz w:val="24"/>
          <w:szCs w:val="24"/>
        </w:rPr>
        <w:t xml:space="preserve">), kreatywność, innowacyjność, przedsiębiorczość, krytyczne myślenie, rozwiązywanie problemów, umiejętność uczenia się, umiejętność pracy zespołowej w kontekście środowiska pracy; </w:t>
      </w:r>
    </w:p>
    <w:p w14:paraId="2D8599B8" w14:textId="69ECE9B9" w:rsidR="00390CAA" w:rsidRPr="00BF4C9F" w:rsidRDefault="00390CAA" w:rsidP="00B51313">
      <w:pPr>
        <w:pStyle w:val="Tekstpodstawowy"/>
        <w:spacing w:after="0" w:line="360" w:lineRule="auto"/>
        <w:jc w:val="left"/>
        <w:rPr>
          <w:rFonts w:ascii="Arial" w:hAnsi="Arial" w:cs="Arial"/>
          <w:sz w:val="24"/>
          <w:szCs w:val="24"/>
        </w:rPr>
      </w:pPr>
      <w:r w:rsidRPr="00BF4C9F">
        <w:rPr>
          <w:rFonts w:ascii="Arial" w:hAnsi="Arial" w:cs="Arial"/>
          <w:b/>
          <w:bCs/>
          <w:sz w:val="24"/>
          <w:szCs w:val="24"/>
        </w:rPr>
        <w:t>Koszty pośrednie projektu</w:t>
      </w:r>
      <w:r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koszty niezbędne do realizacji projektu, których nie można bezpośrednio przypisać do głównego celu projektu, w szczególności koszty </w:t>
      </w:r>
      <w:r w:rsidRPr="00BF4C9F">
        <w:rPr>
          <w:rFonts w:ascii="Arial" w:hAnsi="Arial" w:cs="Arial"/>
          <w:sz w:val="24"/>
          <w:szCs w:val="24"/>
        </w:rPr>
        <w:lastRenderedPageBreak/>
        <w:t>administracyjne związane z obsługą projektu, która nie wymaga podejmowania merytorycznych działań zmierzających do osiągnięcia celu projektu;</w:t>
      </w:r>
    </w:p>
    <w:p w14:paraId="2C08238F" w14:textId="5BC8AECF" w:rsidR="00207218" w:rsidRPr="00BF4C9F" w:rsidRDefault="00207218" w:rsidP="00320951">
      <w:pPr>
        <w:pStyle w:val="Tekstpodstawowy"/>
        <w:spacing w:after="0" w:line="360" w:lineRule="auto"/>
        <w:jc w:val="left"/>
        <w:rPr>
          <w:rFonts w:ascii="Arial" w:hAnsi="Arial" w:cs="Arial"/>
          <w:b/>
          <w:bCs/>
          <w:sz w:val="24"/>
          <w:szCs w:val="24"/>
        </w:rPr>
      </w:pPr>
      <w:r w:rsidRPr="00BF4C9F">
        <w:rPr>
          <w:rFonts w:ascii="Arial" w:hAnsi="Arial" w:cs="Arial"/>
          <w:b/>
          <w:bCs/>
          <w:sz w:val="24"/>
          <w:szCs w:val="24"/>
        </w:rPr>
        <w:t xml:space="preserve">Kwalifikacja </w:t>
      </w:r>
      <w:r w:rsidRPr="00BF4C9F">
        <w:rPr>
          <w:rFonts w:ascii="Arial" w:hAnsi="Arial" w:cs="Arial"/>
          <w:sz w:val="24"/>
          <w:szCs w:val="24"/>
        </w:rPr>
        <w:t xml:space="preserve">– zestaw efektów uczenia się w zakresie wiedzy, umiejętności oraz kompetencji społecznych nabytych w drodze edukacji formalnej, edukacji </w:t>
      </w:r>
      <w:proofErr w:type="spellStart"/>
      <w:r w:rsidRPr="00BF4C9F">
        <w:rPr>
          <w:rFonts w:ascii="Arial" w:hAnsi="Arial" w:cs="Arial"/>
          <w:sz w:val="24"/>
          <w:szCs w:val="24"/>
        </w:rPr>
        <w:t>pozaformalnej</w:t>
      </w:r>
      <w:proofErr w:type="spellEnd"/>
      <w:r w:rsidRPr="00BF4C9F">
        <w:rPr>
          <w:rFonts w:ascii="Arial" w:hAnsi="Arial" w:cs="Arial"/>
          <w:sz w:val="24"/>
          <w:szCs w:val="24"/>
        </w:rPr>
        <w:t xml:space="preserve"> lub poprzez uczenie się nieformalne, zgodnych z ustalonymi dla danej kwalifikacji wymaganiami, których osiągnięcie zostało sprawdzone w walidacji oraz formalnie potwierdzone przez instytucję uprawnioną do certyfikowania;</w:t>
      </w:r>
    </w:p>
    <w:p w14:paraId="1D3E5E40" w14:textId="4F36879C" w:rsidR="00943CA3"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Mechanizm racjonalnych usprawnień </w:t>
      </w:r>
      <w:r w:rsidR="00943CA3" w:rsidRPr="00BF4C9F">
        <w:rPr>
          <w:rFonts w:ascii="Arial" w:hAnsi="Arial" w:cs="Arial"/>
          <w:b/>
          <w:bCs/>
          <w:sz w:val="24"/>
          <w:szCs w:val="24"/>
        </w:rPr>
        <w:t>(MRU)</w:t>
      </w:r>
      <w:r w:rsidR="00943CA3"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w:t>
      </w:r>
      <w:r w:rsidR="00943CA3" w:rsidRPr="00BF4C9F">
        <w:rPr>
          <w:rFonts w:ascii="Arial" w:hAnsi="Arial" w:cs="Arial"/>
          <w:sz w:val="24"/>
          <w:szCs w:val="24"/>
        </w:rPr>
        <w:t>oznacza możliwość sfinansowania specyficznych działań dostosowawczych, uruchamianych wraz z pojawieniem się w</w:t>
      </w:r>
      <w:r w:rsidR="000B255B">
        <w:rPr>
          <w:rFonts w:ascii="Arial" w:hAnsi="Arial" w:cs="Arial"/>
          <w:sz w:val="24"/>
          <w:szCs w:val="24"/>
        </w:rPr>
        <w:t> </w:t>
      </w:r>
      <w:r w:rsidR="00943CA3" w:rsidRPr="00BF4C9F">
        <w:rPr>
          <w:rFonts w:ascii="Arial" w:hAnsi="Arial" w:cs="Arial"/>
          <w:sz w:val="24"/>
          <w:szCs w:val="24"/>
        </w:rPr>
        <w:t>projekcie realizowanym w ramach polityki spójności osoby z niepełnosprawnością (w charakterze uczestnika/uczestniczki lub personelu projektu). Racjonalne usprawnienie oznacza konieczne i odpowiednie zmiany oraz dostosowania, nie nakładające nieproporcjonalnego lub nadmiernego obciążenia, jeśli jest to potrzebne w konkretnym przypadku</w:t>
      </w:r>
      <w:r w:rsidR="00B51313" w:rsidRPr="00BF4C9F">
        <w:rPr>
          <w:rFonts w:ascii="Arial" w:hAnsi="Arial" w:cs="Arial"/>
          <w:sz w:val="24"/>
          <w:szCs w:val="24"/>
        </w:rPr>
        <w:t>;</w:t>
      </w:r>
    </w:p>
    <w:p w14:paraId="5CB4FFAB" w14:textId="3A330896" w:rsidR="00B54759" w:rsidRPr="00BF4C9F" w:rsidRDefault="00B54759"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Obywatel państwa trzeciego</w:t>
      </w:r>
      <w:r w:rsidRPr="00BF4C9F">
        <w:rPr>
          <w:rFonts w:ascii="Arial" w:hAnsi="Arial" w:cs="Arial"/>
          <w:sz w:val="24"/>
          <w:szCs w:val="24"/>
        </w:rPr>
        <w:t xml:space="preserve"> – osoba, która nie jest obywatelem państwa członkowskiego UE, w tym bezpaństwowiec w rozumieniu Konwencji o statusie bezpaństwowców z dnia 28 sierpnia 1954 r. i osoba bez ustalonego obywatelstwa</w:t>
      </w:r>
      <w:r w:rsidR="00B51313" w:rsidRPr="00BF4C9F">
        <w:rPr>
          <w:rFonts w:ascii="Arial" w:hAnsi="Arial" w:cs="Arial"/>
          <w:sz w:val="24"/>
          <w:szCs w:val="24"/>
        </w:rPr>
        <w:t>;</w:t>
      </w:r>
    </w:p>
    <w:p w14:paraId="7FCDF727" w14:textId="0DDD6A37" w:rsidR="00CA1808" w:rsidRPr="00BF4C9F" w:rsidRDefault="00CA1808" w:rsidP="00320951">
      <w:pPr>
        <w:pStyle w:val="Tekstpodstawowy"/>
        <w:spacing w:after="0" w:line="360" w:lineRule="auto"/>
        <w:jc w:val="left"/>
        <w:rPr>
          <w:rFonts w:ascii="Arial" w:hAnsi="Arial" w:cs="Arial"/>
          <w:b/>
          <w:bCs/>
          <w:sz w:val="24"/>
          <w:szCs w:val="24"/>
        </w:rPr>
      </w:pPr>
      <w:r w:rsidRPr="00BF4C9F">
        <w:rPr>
          <w:rFonts w:ascii="Arial" w:hAnsi="Arial" w:cs="Arial"/>
          <w:b/>
          <w:bCs/>
          <w:sz w:val="24"/>
          <w:szCs w:val="24"/>
        </w:rPr>
        <w:t xml:space="preserve">Osoba z niepełnosprawnością - </w:t>
      </w:r>
      <w:r w:rsidRPr="00BF4C9F">
        <w:rPr>
          <w:rFonts w:ascii="Arial" w:hAnsi="Arial" w:cs="Arial"/>
          <w:sz w:val="24"/>
          <w:szCs w:val="24"/>
        </w:rPr>
        <w:t>osoba z niepełnosprawnością w rozumieniu wytycznych ministra właściwego do spraw rozwoju regionalnego dotyczących realizacji zasad równościowych w ramach funduszy unijnych na lata 2021–2027 lub uczeń albo dziecko w wieku przedszkolnym posiadający orzeczenie o potrzebie kształcenia specjalnego wydane ze względu na dany rodzaj niepełnosprawności lub dzieci i młodzież posiadające orzeczenia o potrzebie zajęć rewalidacyjno-wychowawczych wydawane ze względu na niepełnosprawność intelektualną w</w:t>
      </w:r>
      <w:r w:rsidR="000B255B">
        <w:rPr>
          <w:rFonts w:ascii="Arial" w:hAnsi="Arial" w:cs="Arial"/>
          <w:sz w:val="24"/>
          <w:szCs w:val="24"/>
        </w:rPr>
        <w:t> </w:t>
      </w:r>
      <w:r w:rsidRPr="00BF4C9F">
        <w:rPr>
          <w:rFonts w:ascii="Arial" w:hAnsi="Arial" w:cs="Arial"/>
          <w:sz w:val="24"/>
          <w:szCs w:val="24"/>
        </w:rPr>
        <w:t>stopniu głębokim. Orzeczenia uczniów, dzieci lub młodzieży są wydawane przez zespół orzekający działający w publicznej poradni psychologiczno-pedagogicznej, w</w:t>
      </w:r>
      <w:r w:rsidR="000B255B">
        <w:rPr>
          <w:rFonts w:ascii="Arial" w:hAnsi="Arial" w:cs="Arial"/>
          <w:sz w:val="24"/>
          <w:szCs w:val="24"/>
        </w:rPr>
        <w:t> </w:t>
      </w:r>
      <w:r w:rsidRPr="00BF4C9F">
        <w:rPr>
          <w:rFonts w:ascii="Arial" w:hAnsi="Arial" w:cs="Arial"/>
          <w:sz w:val="24"/>
          <w:szCs w:val="24"/>
        </w:rPr>
        <w:t>tym poradni specjalistycznej;</w:t>
      </w:r>
    </w:p>
    <w:p w14:paraId="7F3DD7E3" w14:textId="04057209" w:rsidR="00390CAA"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Partner</w:t>
      </w:r>
      <w:r w:rsidRPr="00BF4C9F">
        <w:rPr>
          <w:rFonts w:ascii="Arial" w:hAnsi="Arial" w:cs="Arial"/>
          <w:sz w:val="24"/>
          <w:szCs w:val="24"/>
        </w:rPr>
        <w:t xml:space="preserve"> - podmiot w rozumieniu art. 39 ustawy wdrożeniowej, który jest </w:t>
      </w:r>
      <w:r w:rsidR="00520EBF" w:rsidRPr="00BF4C9F">
        <w:rPr>
          <w:rStyle w:val="cf01"/>
          <w:rFonts w:ascii="Arial" w:hAnsi="Arial" w:cs="Arial"/>
          <w:sz w:val="24"/>
          <w:szCs w:val="24"/>
        </w:rPr>
        <w:t>wskazany w</w:t>
      </w:r>
      <w:r w:rsidR="000B255B">
        <w:rPr>
          <w:rStyle w:val="cf01"/>
          <w:rFonts w:ascii="Arial" w:hAnsi="Arial" w:cs="Arial"/>
          <w:sz w:val="24"/>
          <w:szCs w:val="24"/>
        </w:rPr>
        <w:t> </w:t>
      </w:r>
      <w:r w:rsidR="00520EBF" w:rsidRPr="00BF4C9F">
        <w:rPr>
          <w:rStyle w:val="cf01"/>
          <w:rFonts w:ascii="Arial" w:hAnsi="Arial" w:cs="Arial"/>
          <w:sz w:val="24"/>
          <w:szCs w:val="24"/>
        </w:rPr>
        <w:t>zatwierdzonym wniosku o dofinansowanie jako realizator</w:t>
      </w:r>
      <w:r w:rsidRPr="00BF4C9F">
        <w:rPr>
          <w:rFonts w:ascii="Arial" w:hAnsi="Arial" w:cs="Arial"/>
          <w:sz w:val="24"/>
          <w:szCs w:val="24"/>
        </w:rPr>
        <w:t>, realizujący wspólnie z</w:t>
      </w:r>
      <w:r w:rsidR="000B255B">
        <w:rPr>
          <w:rFonts w:ascii="Arial" w:hAnsi="Arial" w:cs="Arial"/>
          <w:sz w:val="24"/>
          <w:szCs w:val="24"/>
        </w:rPr>
        <w:t> </w:t>
      </w:r>
      <w:r w:rsidRPr="00BF4C9F">
        <w:rPr>
          <w:rFonts w:ascii="Arial" w:hAnsi="Arial" w:cs="Arial"/>
          <w:sz w:val="24"/>
          <w:szCs w:val="24"/>
        </w:rPr>
        <w:t>beneficjentem (i ewentualnie innymi partnerami) projekt na warunkach określonych w umowie o dofinansowanie projektu i porozumieniu albo umowie o partnerstwie i</w:t>
      </w:r>
      <w:r w:rsidR="000B255B">
        <w:rPr>
          <w:rFonts w:ascii="Arial" w:hAnsi="Arial" w:cs="Arial"/>
          <w:sz w:val="24"/>
          <w:szCs w:val="24"/>
        </w:rPr>
        <w:t> </w:t>
      </w:r>
      <w:r w:rsidRPr="00BF4C9F">
        <w:rPr>
          <w:rFonts w:ascii="Arial" w:hAnsi="Arial" w:cs="Arial"/>
          <w:sz w:val="24"/>
          <w:szCs w:val="24"/>
        </w:rPr>
        <w:t xml:space="preserve">wnoszący do projektu zasoby ludzkie, organizacyjne, techniczne lub finansowe, bez którego realizacja projektu nie byłaby; zgodnie z wytycznymi kwalifikowalności jest to podmiot, który ma prawo do ponoszenia wydatków na równi z beneficjentem, chyba </w:t>
      </w:r>
      <w:r w:rsidRPr="00BF4C9F">
        <w:rPr>
          <w:rFonts w:ascii="Arial" w:hAnsi="Arial" w:cs="Arial"/>
          <w:sz w:val="24"/>
          <w:szCs w:val="24"/>
        </w:rPr>
        <w:lastRenderedPageBreak/>
        <w:t>że z treści wytycznych wynika, że chodzi o beneficjenta jako stronę umowy o</w:t>
      </w:r>
      <w:r w:rsidR="000B255B">
        <w:rPr>
          <w:rFonts w:ascii="Arial" w:hAnsi="Arial" w:cs="Arial"/>
          <w:sz w:val="24"/>
          <w:szCs w:val="24"/>
        </w:rPr>
        <w:t> </w:t>
      </w:r>
      <w:r w:rsidRPr="00BF4C9F">
        <w:rPr>
          <w:rFonts w:ascii="Arial" w:hAnsi="Arial" w:cs="Arial"/>
          <w:sz w:val="24"/>
          <w:szCs w:val="24"/>
        </w:rPr>
        <w:t>dofinansowanie projektu</w:t>
      </w:r>
      <w:r w:rsidR="00B51313" w:rsidRPr="00BF4C9F">
        <w:rPr>
          <w:rFonts w:ascii="Arial" w:hAnsi="Arial" w:cs="Arial"/>
          <w:sz w:val="24"/>
          <w:szCs w:val="24"/>
        </w:rPr>
        <w:t>;</w:t>
      </w:r>
    </w:p>
    <w:p w14:paraId="6BD54EF5" w14:textId="0A46D2BD" w:rsidR="00071928"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Projekt partnerski</w:t>
      </w:r>
      <w:r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projekt, o którym mowa w art. 39 ustawy wdrożeniowej</w:t>
      </w:r>
      <w:r w:rsidR="00B51313" w:rsidRPr="00BF4C9F">
        <w:rPr>
          <w:rFonts w:ascii="Arial" w:hAnsi="Arial" w:cs="Arial"/>
          <w:sz w:val="24"/>
          <w:szCs w:val="24"/>
        </w:rPr>
        <w:t>;</w:t>
      </w:r>
    </w:p>
    <w:p w14:paraId="653FF785" w14:textId="38964314" w:rsidR="00FB1D23" w:rsidRPr="00BF4C9F" w:rsidRDefault="00FB1D23" w:rsidP="00320951">
      <w:pPr>
        <w:autoSpaceDE w:val="0"/>
        <w:adjustRightInd w:val="0"/>
        <w:spacing w:after="0" w:line="360" w:lineRule="auto"/>
        <w:jc w:val="left"/>
        <w:rPr>
          <w:rFonts w:ascii="Arial" w:eastAsiaTheme="minorHAnsi" w:hAnsi="Arial" w:cs="Arial"/>
          <w:sz w:val="24"/>
          <w:szCs w:val="24"/>
          <w14:ligatures w14:val="standardContextual"/>
        </w:rPr>
      </w:pPr>
      <w:bookmarkStart w:id="1780" w:name="_Hlk140743908"/>
      <w:r w:rsidRPr="00BF4C9F">
        <w:rPr>
          <w:rFonts w:ascii="Arial" w:eastAsiaTheme="minorHAnsi" w:hAnsi="Arial" w:cs="Arial"/>
          <w:b/>
          <w:bCs/>
          <w:sz w:val="24"/>
          <w:szCs w:val="24"/>
          <w14:ligatures w14:val="standardContextual"/>
        </w:rPr>
        <w:t xml:space="preserve">Standard minimum </w:t>
      </w:r>
      <w:r w:rsidRPr="00BF4C9F">
        <w:rPr>
          <w:rFonts w:ascii="Arial" w:eastAsiaTheme="minorHAnsi" w:hAnsi="Arial" w:cs="Arial"/>
          <w:sz w:val="24"/>
          <w:szCs w:val="24"/>
          <w14:ligatures w14:val="standardContextual"/>
        </w:rPr>
        <w:t>– narzędzie używane do oceny realizacji zasady równości kobiet i mężczyzn w ramach projektów współfinansowanych z EFS+. Stanowi załącznik nr 1 do wytycznych równościowych. Narzędzie to obejmuje pięć zagadnień i pomaga ocenić, czy wnioskodawca uwzględnił kwestie równościowe w ramach analizy potrzeb w projekcie, zaplanowanych działań, wskaźników lub w ramach działań prowadzonych na rzecz zespołu projektowego;</w:t>
      </w:r>
    </w:p>
    <w:p w14:paraId="3D2CDE25" w14:textId="21065800" w:rsidR="00FB1D23" w:rsidRPr="00BF4C9F" w:rsidRDefault="00FB1D23" w:rsidP="00320951">
      <w:pPr>
        <w:autoSpaceDE w:val="0"/>
        <w:adjustRightInd w:val="0"/>
        <w:spacing w:after="0" w:line="360" w:lineRule="auto"/>
        <w:jc w:val="left"/>
        <w:rPr>
          <w:rFonts w:ascii="Arial" w:eastAsiaTheme="minorHAnsi" w:hAnsi="Arial" w:cs="Arial"/>
          <w:sz w:val="24"/>
          <w:szCs w:val="24"/>
          <w14:ligatures w14:val="standardContextual"/>
        </w:rPr>
      </w:pPr>
      <w:r w:rsidRPr="00BF4C9F">
        <w:rPr>
          <w:rFonts w:ascii="Arial" w:eastAsiaTheme="minorHAnsi" w:hAnsi="Arial" w:cs="Arial"/>
          <w:b/>
          <w:bCs/>
          <w:sz w:val="24"/>
          <w:szCs w:val="24"/>
          <w14:ligatures w14:val="standardContextual"/>
        </w:rPr>
        <w:t xml:space="preserve">Standardy dostępności dla polityki spójności 2021-2027 </w:t>
      </w:r>
      <w:r w:rsidRPr="00BF4C9F">
        <w:rPr>
          <w:rFonts w:ascii="Arial" w:eastAsiaTheme="minorHAnsi" w:hAnsi="Arial" w:cs="Arial"/>
          <w:sz w:val="24"/>
          <w:szCs w:val="24"/>
          <w14:ligatures w14:val="standardContextual"/>
        </w:rPr>
        <w:t>– zestaw jakościowych, funkcjonalnych i technicznych wymagań, w stosunku do wsparcia finansowanego ze środków funduszy unijnych, w celu zapewnienia w szczególności osobom z</w:t>
      </w:r>
      <w:r w:rsidR="000B255B">
        <w:rPr>
          <w:rFonts w:ascii="Arial" w:eastAsiaTheme="minorHAnsi" w:hAnsi="Arial" w:cs="Arial"/>
          <w:sz w:val="24"/>
          <w:szCs w:val="24"/>
          <w14:ligatures w14:val="standardContextual"/>
        </w:rPr>
        <w:t> </w:t>
      </w:r>
      <w:r w:rsidRPr="00BF4C9F">
        <w:rPr>
          <w:rFonts w:ascii="Arial" w:eastAsiaTheme="minorHAnsi" w:hAnsi="Arial" w:cs="Arial"/>
          <w:sz w:val="24"/>
          <w:szCs w:val="24"/>
          <w14:ligatures w14:val="standardContextual"/>
        </w:rPr>
        <w:t>niepełnosprawnościami i osobom starszym, możliwości skorzystania zarówno z</w:t>
      </w:r>
      <w:r w:rsidR="000B255B">
        <w:rPr>
          <w:rFonts w:ascii="Arial" w:eastAsiaTheme="minorHAnsi" w:hAnsi="Arial" w:cs="Arial"/>
          <w:sz w:val="24"/>
          <w:szCs w:val="24"/>
          <w14:ligatures w14:val="standardContextual"/>
        </w:rPr>
        <w:t> </w:t>
      </w:r>
      <w:r w:rsidRPr="00BF4C9F">
        <w:rPr>
          <w:rFonts w:ascii="Arial" w:eastAsiaTheme="minorHAnsi" w:hAnsi="Arial" w:cs="Arial"/>
          <w:sz w:val="24"/>
          <w:szCs w:val="24"/>
          <w14:ligatures w14:val="standardContextual"/>
        </w:rPr>
        <w:t>udziału w projektach, jak i z efektów ich realizacji. Dla polityki spójności na lata 2021- 2027 opracowano pięć standardów: szkoleniowy, informacyjno-promocyjny, cyfrowy, architektoniczny oraz transportowy. Standardy te stanowią załącznik nr 2 do wytycznych równościowych;</w:t>
      </w:r>
      <w:bookmarkEnd w:id="1780"/>
    </w:p>
    <w:p w14:paraId="6CEDE285" w14:textId="46282955" w:rsidR="00390CAA"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Uczestnik projektu</w:t>
      </w:r>
      <w:r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osoba fizyczna, o której mowa w art. 2 pkt 40 rozporządzenia ogólnego</w:t>
      </w:r>
      <w:r w:rsidR="00B51313" w:rsidRPr="00BF4C9F">
        <w:rPr>
          <w:rFonts w:ascii="Arial" w:hAnsi="Arial" w:cs="Arial"/>
          <w:sz w:val="24"/>
          <w:szCs w:val="24"/>
        </w:rPr>
        <w:t>;</w:t>
      </w:r>
    </w:p>
    <w:p w14:paraId="06AE74D6" w14:textId="5B256F35" w:rsidR="004A550E" w:rsidRPr="00BF4C9F" w:rsidRDefault="004A550E" w:rsidP="00320951">
      <w:pPr>
        <w:autoSpaceDE w:val="0"/>
        <w:adjustRightInd w:val="0"/>
        <w:spacing w:after="0" w:line="360" w:lineRule="auto"/>
        <w:jc w:val="left"/>
        <w:rPr>
          <w:rFonts w:ascii="Arial" w:hAnsi="Arial" w:cs="Arial"/>
          <w:sz w:val="24"/>
          <w:szCs w:val="24"/>
        </w:rPr>
      </w:pPr>
      <w:r w:rsidRPr="00BF4C9F">
        <w:rPr>
          <w:rFonts w:ascii="Arial" w:hAnsi="Arial" w:cs="Arial"/>
          <w:b/>
          <w:bCs/>
          <w:sz w:val="24"/>
          <w:szCs w:val="24"/>
        </w:rPr>
        <w:t>Umiejętności lub kompetencje cyfrowe</w:t>
      </w:r>
      <w:r w:rsidRPr="00BF4C9F">
        <w:rPr>
          <w:rFonts w:ascii="Arial" w:hAnsi="Arial" w:cs="Arial"/>
          <w:sz w:val="24"/>
          <w:szCs w:val="24"/>
        </w:rPr>
        <w:t xml:space="preserve"> – harmonijna kompozycja wiedzy, umiejętności i postaw umożliwiających życie, uczenie się i pracę w społeczeństwie cyfrowym, tj. społeczeństwie wykorzystującym w życiu codziennym i pracy technologie cyfrowe. Kompetencje cyfrowe określono w Ramie </w:t>
      </w:r>
      <w:proofErr w:type="spellStart"/>
      <w:r w:rsidRPr="00BF4C9F">
        <w:rPr>
          <w:rFonts w:ascii="Arial" w:hAnsi="Arial" w:cs="Arial"/>
          <w:sz w:val="24"/>
          <w:szCs w:val="24"/>
        </w:rPr>
        <w:t>DigComp</w:t>
      </w:r>
      <w:proofErr w:type="spellEnd"/>
      <w:r w:rsidRPr="00BF4C9F">
        <w:rPr>
          <w:rFonts w:ascii="Arial" w:hAnsi="Arial" w:cs="Arial"/>
          <w:sz w:val="24"/>
          <w:szCs w:val="24"/>
        </w:rPr>
        <w:t xml:space="preserve"> (</w:t>
      </w:r>
      <w:hyperlink r:id="rId28" w:history="1">
        <w:r w:rsidRPr="00BF4C9F">
          <w:rPr>
            <w:rStyle w:val="Hipercze"/>
            <w:rFonts w:ascii="Arial" w:hAnsi="Arial" w:cs="Arial"/>
            <w:szCs w:val="24"/>
          </w:rPr>
          <w:t>https://joint-research-centre.ec.europa.eu/digcomp_en</w:t>
        </w:r>
      </w:hyperlink>
      <w:r w:rsidRPr="00BF4C9F">
        <w:rPr>
          <w:rFonts w:ascii="Arial" w:hAnsi="Arial" w:cs="Arial"/>
          <w:sz w:val="24"/>
          <w:szCs w:val="24"/>
        </w:rPr>
        <w:t>.)</w:t>
      </w:r>
      <w:r w:rsidR="00B51313" w:rsidRPr="00BF4C9F">
        <w:rPr>
          <w:rFonts w:ascii="Arial" w:hAnsi="Arial" w:cs="Arial"/>
          <w:sz w:val="24"/>
          <w:szCs w:val="24"/>
        </w:rPr>
        <w:t>;</w:t>
      </w:r>
    </w:p>
    <w:p w14:paraId="543C7717" w14:textId="5F33FC83" w:rsidR="004A550E" w:rsidRPr="00BF4C9F" w:rsidRDefault="004A550E" w:rsidP="00320951">
      <w:pPr>
        <w:autoSpaceDE w:val="0"/>
        <w:adjustRightInd w:val="0"/>
        <w:spacing w:after="0" w:line="360" w:lineRule="auto"/>
        <w:jc w:val="left"/>
        <w:rPr>
          <w:rFonts w:ascii="Arial" w:eastAsiaTheme="minorHAnsi" w:hAnsi="Arial" w:cs="Arial"/>
          <w:sz w:val="24"/>
          <w:szCs w:val="24"/>
          <w14:ligatures w14:val="standardContextual"/>
        </w:rPr>
      </w:pPr>
      <w:r w:rsidRPr="00BF4C9F">
        <w:rPr>
          <w:rFonts w:ascii="Arial" w:hAnsi="Arial" w:cs="Arial"/>
          <w:b/>
          <w:bCs/>
          <w:sz w:val="24"/>
          <w:szCs w:val="24"/>
        </w:rPr>
        <w:t>Umiejętności podstawowe –</w:t>
      </w:r>
      <w:r w:rsidRPr="00BF4C9F">
        <w:rPr>
          <w:rFonts w:ascii="Arial" w:hAnsi="Arial" w:cs="Arial"/>
          <w:sz w:val="24"/>
          <w:szCs w:val="24"/>
        </w:rPr>
        <w:t xml:space="preserve"> (z ang. </w:t>
      </w:r>
      <w:proofErr w:type="spellStart"/>
      <w:r w:rsidRPr="00BF4C9F">
        <w:rPr>
          <w:rFonts w:ascii="Arial" w:hAnsi="Arial" w:cs="Arial"/>
          <w:sz w:val="24"/>
          <w:szCs w:val="24"/>
        </w:rPr>
        <w:t>basic</w:t>
      </w:r>
      <w:proofErr w:type="spellEnd"/>
      <w:r w:rsidRPr="00BF4C9F">
        <w:rPr>
          <w:rFonts w:ascii="Arial" w:hAnsi="Arial" w:cs="Arial"/>
          <w:sz w:val="24"/>
          <w:szCs w:val="24"/>
        </w:rPr>
        <w:t xml:space="preserve"> </w:t>
      </w:r>
      <w:proofErr w:type="spellStart"/>
      <w:r w:rsidRPr="00BF4C9F">
        <w:rPr>
          <w:rFonts w:ascii="Arial" w:hAnsi="Arial" w:cs="Arial"/>
          <w:sz w:val="24"/>
          <w:szCs w:val="24"/>
        </w:rPr>
        <w:t>skills</w:t>
      </w:r>
      <w:proofErr w:type="spellEnd"/>
      <w:r w:rsidRPr="00BF4C9F">
        <w:rPr>
          <w:rFonts w:ascii="Arial" w:hAnsi="Arial" w:cs="Arial"/>
          <w:sz w:val="24"/>
          <w:szCs w:val="24"/>
        </w:rPr>
        <w:t xml:space="preserve">: </w:t>
      </w:r>
      <w:proofErr w:type="spellStart"/>
      <w:r w:rsidRPr="00BF4C9F">
        <w:rPr>
          <w:rFonts w:ascii="Arial" w:hAnsi="Arial" w:cs="Arial"/>
          <w:sz w:val="24"/>
          <w:szCs w:val="24"/>
        </w:rPr>
        <w:t>literacy</w:t>
      </w:r>
      <w:proofErr w:type="spellEnd"/>
      <w:r w:rsidRPr="00BF4C9F">
        <w:rPr>
          <w:rFonts w:ascii="Arial" w:hAnsi="Arial" w:cs="Arial"/>
          <w:sz w:val="24"/>
          <w:szCs w:val="24"/>
        </w:rPr>
        <w:t xml:space="preserve">, </w:t>
      </w:r>
      <w:proofErr w:type="spellStart"/>
      <w:r w:rsidRPr="00BF4C9F">
        <w:rPr>
          <w:rFonts w:ascii="Arial" w:hAnsi="Arial" w:cs="Arial"/>
          <w:sz w:val="24"/>
          <w:szCs w:val="24"/>
        </w:rPr>
        <w:t>numeracy</w:t>
      </w:r>
      <w:proofErr w:type="spellEnd"/>
      <w:r w:rsidRPr="00BF4C9F">
        <w:rPr>
          <w:rFonts w:ascii="Arial" w:hAnsi="Arial" w:cs="Arial"/>
          <w:sz w:val="24"/>
          <w:szCs w:val="24"/>
        </w:rPr>
        <w:t xml:space="preserve">, ICT </w:t>
      </w:r>
      <w:proofErr w:type="spellStart"/>
      <w:r w:rsidRPr="00BF4C9F">
        <w:rPr>
          <w:rFonts w:ascii="Arial" w:hAnsi="Arial" w:cs="Arial"/>
          <w:sz w:val="24"/>
          <w:szCs w:val="24"/>
        </w:rPr>
        <w:t>skills</w:t>
      </w:r>
      <w:proofErr w:type="spellEnd"/>
      <w:r w:rsidRPr="00BF4C9F">
        <w:rPr>
          <w:rFonts w:ascii="Arial" w:hAnsi="Arial" w:cs="Arial"/>
          <w:sz w:val="24"/>
          <w:szCs w:val="24"/>
        </w:rPr>
        <w:t>) na podstawie zalecenia Rady z dnia 19 grudnia 2016 r. w sprawie ścieżek poprawy umiejętności: nowe możliwości dla dorosłych (Dz. Urz. UE C 484 z 24.12.2016, str. 1) są to podstawowe zdolności w zakresie rozumienia i tworzenia informacji, rozwijania i</w:t>
      </w:r>
      <w:r w:rsidR="000B255B">
        <w:rPr>
          <w:rFonts w:ascii="Arial" w:hAnsi="Arial" w:cs="Arial"/>
          <w:sz w:val="24"/>
          <w:szCs w:val="24"/>
        </w:rPr>
        <w:t> </w:t>
      </w:r>
      <w:r w:rsidRPr="00BF4C9F">
        <w:rPr>
          <w:rFonts w:ascii="Arial" w:hAnsi="Arial" w:cs="Arial"/>
          <w:sz w:val="24"/>
          <w:szCs w:val="24"/>
        </w:rPr>
        <w:t>wykorzystania myślenia matematycznego oraz korzystania z technologii cyfrowych;</w:t>
      </w:r>
    </w:p>
    <w:p w14:paraId="333077AC" w14:textId="54B398D5" w:rsidR="00B43BEA" w:rsidRPr="00BF4C9F" w:rsidRDefault="00FB1D23" w:rsidP="00320951">
      <w:pPr>
        <w:pStyle w:val="Tekstpodstawowy"/>
        <w:spacing w:after="0" w:line="360" w:lineRule="auto"/>
        <w:jc w:val="left"/>
        <w:rPr>
          <w:rFonts w:ascii="Arial" w:eastAsiaTheme="minorHAnsi" w:hAnsi="Arial" w:cs="Arial"/>
          <w:sz w:val="24"/>
          <w:szCs w:val="24"/>
          <w14:ligatures w14:val="standardContextual"/>
        </w:rPr>
      </w:pPr>
      <w:r w:rsidRPr="00BF4C9F">
        <w:rPr>
          <w:rFonts w:ascii="Arial" w:eastAsiaTheme="minorHAnsi" w:hAnsi="Arial" w:cs="Arial"/>
          <w:b/>
          <w:bCs/>
          <w:sz w:val="24"/>
          <w:szCs w:val="24"/>
          <w14:ligatures w14:val="standardContextual"/>
        </w:rPr>
        <w:t xml:space="preserve">Uniwersalne projektowanie </w:t>
      </w:r>
      <w:r w:rsidRPr="00BF4C9F">
        <w:rPr>
          <w:rFonts w:ascii="Arial" w:eastAsiaTheme="minorHAnsi" w:hAnsi="Arial" w:cs="Arial"/>
          <w:sz w:val="24"/>
          <w:szCs w:val="24"/>
          <w14:ligatures w14:val="standardContextual"/>
        </w:rPr>
        <w:t>– projektowanie produktów, środowiska, programów i</w:t>
      </w:r>
      <w:r w:rsidR="000B255B">
        <w:rPr>
          <w:rFonts w:ascii="Arial" w:eastAsiaTheme="minorHAnsi" w:hAnsi="Arial" w:cs="Arial"/>
          <w:sz w:val="24"/>
          <w:szCs w:val="24"/>
          <w14:ligatures w14:val="standardContextual"/>
        </w:rPr>
        <w:t> </w:t>
      </w:r>
      <w:r w:rsidRPr="00BF4C9F">
        <w:rPr>
          <w:rFonts w:ascii="Arial" w:eastAsiaTheme="minorHAnsi" w:hAnsi="Arial" w:cs="Arial"/>
          <w:sz w:val="24"/>
          <w:szCs w:val="24"/>
          <w14:ligatures w14:val="standardContextual"/>
        </w:rPr>
        <w:t xml:space="preserve">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W przypadku projektów </w:t>
      </w:r>
      <w:r w:rsidRPr="00BF4C9F">
        <w:rPr>
          <w:rFonts w:ascii="Arial" w:eastAsiaTheme="minorHAnsi" w:hAnsi="Arial" w:cs="Arial"/>
          <w:sz w:val="24"/>
          <w:szCs w:val="24"/>
          <w14:ligatures w14:val="standardContextual"/>
        </w:rPr>
        <w:lastRenderedPageBreak/>
        <w:t>realizowanych w polityce spójności, koncepcja uniwersalnego projektowania jest realizowana przez zastosowanie co najmniej standardów dostępności dla polityki spójności 2021-2027;</w:t>
      </w:r>
    </w:p>
    <w:p w14:paraId="36E2B5AE" w14:textId="3B4DCFFA" w:rsidR="00390CAA"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Wnioskodawca</w:t>
      </w:r>
      <w:r w:rsidRPr="00BF4C9F">
        <w:rPr>
          <w:rFonts w:ascii="Arial" w:hAnsi="Arial" w:cs="Arial"/>
          <w:sz w:val="24"/>
          <w:szCs w:val="24"/>
        </w:rPr>
        <w:t xml:space="preserve"> - podmiot, o którym mowa w art. 2 pkt 34 ustawy wdrożeniowej.</w:t>
      </w:r>
    </w:p>
    <w:p w14:paraId="09303BFA" w14:textId="77777777" w:rsidR="0024167B" w:rsidRDefault="0024167B" w:rsidP="00320951">
      <w:pPr>
        <w:pStyle w:val="Tekstpodstawowy"/>
        <w:spacing w:after="0" w:line="360" w:lineRule="auto"/>
        <w:jc w:val="left"/>
        <w:rPr>
          <w:rFonts w:ascii="Arial" w:hAnsi="Arial" w:cs="Arial"/>
          <w:sz w:val="24"/>
          <w:szCs w:val="24"/>
        </w:rPr>
      </w:pPr>
    </w:p>
    <w:p w14:paraId="29A94560" w14:textId="77777777" w:rsidR="00320951" w:rsidRPr="00BF4C9F" w:rsidRDefault="00320951" w:rsidP="00320951">
      <w:pPr>
        <w:pStyle w:val="Tekstpodstawowy"/>
        <w:spacing w:after="0" w:line="360" w:lineRule="auto"/>
        <w:jc w:val="left"/>
        <w:rPr>
          <w:rFonts w:ascii="Arial" w:hAnsi="Arial" w:cs="Arial"/>
          <w:sz w:val="24"/>
          <w:szCs w:val="24"/>
        </w:rPr>
      </w:pPr>
    </w:p>
    <w:p w14:paraId="17123FFC" w14:textId="46882B41" w:rsidR="00826777" w:rsidRPr="0024167B" w:rsidRDefault="00826777" w:rsidP="005C6C8F">
      <w:pPr>
        <w:pStyle w:val="Nagwek1"/>
        <w:numPr>
          <w:ilvl w:val="0"/>
          <w:numId w:val="83"/>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781" w:name="_Toc138670082"/>
      <w:bookmarkStart w:id="1782" w:name="_Toc138670184"/>
      <w:bookmarkStart w:id="1783" w:name="_Toc205365951"/>
      <w:bookmarkStart w:id="1784" w:name="_Hlk151844998"/>
      <w:bookmarkEnd w:id="1781"/>
      <w:bookmarkEnd w:id="1782"/>
      <w:r w:rsidRPr="0024167B">
        <w:rPr>
          <w:rStyle w:val="Nagwek1Znak"/>
          <w:rFonts w:ascii="Arial" w:hAnsi="Arial" w:cs="Arial"/>
          <w:b/>
          <w:bCs/>
          <w:caps/>
          <w:sz w:val="24"/>
          <w:szCs w:val="24"/>
        </w:rPr>
        <w:t>Podstawa prawna i dokumenty programowe</w:t>
      </w:r>
      <w:bookmarkEnd w:id="1783"/>
      <w:r w:rsidR="000871CF" w:rsidRPr="0024167B">
        <w:rPr>
          <w:rFonts w:ascii="Arial" w:hAnsi="Arial" w:cs="Arial"/>
          <w:sz w:val="24"/>
          <w:szCs w:val="24"/>
        </w:rPr>
        <w:t xml:space="preserve"> </w:t>
      </w:r>
    </w:p>
    <w:bookmarkEnd w:id="1784"/>
    <w:p w14:paraId="0BAC208E" w14:textId="77777777" w:rsidR="00320951" w:rsidRDefault="00320951" w:rsidP="00BF4C9F">
      <w:pPr>
        <w:spacing w:after="0" w:line="360" w:lineRule="auto"/>
        <w:jc w:val="left"/>
        <w:rPr>
          <w:rFonts w:ascii="Arial" w:hAnsi="Arial" w:cs="Arial"/>
          <w:sz w:val="24"/>
          <w:szCs w:val="24"/>
        </w:rPr>
      </w:pPr>
    </w:p>
    <w:p w14:paraId="174EA057" w14:textId="3AC02383" w:rsidR="00244DF6" w:rsidRDefault="00244DF6" w:rsidP="00BF4C9F">
      <w:pPr>
        <w:spacing w:after="0" w:line="360" w:lineRule="auto"/>
        <w:jc w:val="left"/>
        <w:rPr>
          <w:rFonts w:ascii="Arial" w:hAnsi="Arial" w:cs="Arial"/>
          <w:sz w:val="24"/>
          <w:szCs w:val="24"/>
        </w:rPr>
      </w:pPr>
      <w:r w:rsidRPr="00BF4C9F">
        <w:rPr>
          <w:rFonts w:ascii="Arial" w:hAnsi="Arial" w:cs="Arial"/>
          <w:sz w:val="24"/>
          <w:szCs w:val="24"/>
        </w:rPr>
        <w:t>Dokument ten został opracowany na podstawie obowiązujących przepisów prawa krajowego i unijnego. Jakiekolwiek rozbieżności pomiędzy tym dokumentem a</w:t>
      </w:r>
      <w:r w:rsidR="000B255B">
        <w:rPr>
          <w:rFonts w:ascii="Arial" w:hAnsi="Arial" w:cs="Arial"/>
          <w:sz w:val="24"/>
          <w:szCs w:val="24"/>
        </w:rPr>
        <w:t> </w:t>
      </w:r>
      <w:r w:rsidRPr="00BF4C9F">
        <w:rPr>
          <w:rFonts w:ascii="Arial" w:hAnsi="Arial" w:cs="Arial"/>
          <w:sz w:val="24"/>
          <w:szCs w:val="24"/>
        </w:rPr>
        <w:t>przepisami prawa należy rozstrzygać na rzecz przepisów prawa.</w:t>
      </w:r>
    </w:p>
    <w:p w14:paraId="60222CC0" w14:textId="77777777" w:rsidR="002902B1" w:rsidRPr="00BF4C9F" w:rsidRDefault="002902B1" w:rsidP="00BF4C9F">
      <w:pPr>
        <w:spacing w:after="0" w:line="360" w:lineRule="auto"/>
        <w:jc w:val="left"/>
        <w:rPr>
          <w:rFonts w:ascii="Arial" w:hAnsi="Arial" w:cs="Arial"/>
          <w:sz w:val="24"/>
          <w:szCs w:val="24"/>
        </w:rPr>
      </w:pPr>
    </w:p>
    <w:p w14:paraId="5D52CF23" w14:textId="5B6CB10B" w:rsidR="00555167" w:rsidRPr="00BF4C9F" w:rsidRDefault="00826777" w:rsidP="00BF4C9F">
      <w:pPr>
        <w:pStyle w:val="Nagwek8"/>
        <w:spacing w:before="0" w:line="360" w:lineRule="auto"/>
        <w:ind w:left="1440" w:hanging="1440"/>
        <w:jc w:val="left"/>
        <w:rPr>
          <w:rFonts w:ascii="Arial" w:hAnsi="Arial" w:cs="Arial"/>
          <w:b w:val="0"/>
          <w:bCs w:val="0"/>
          <w:sz w:val="24"/>
          <w:szCs w:val="24"/>
        </w:rPr>
      </w:pPr>
      <w:r w:rsidRPr="00BF4C9F">
        <w:rPr>
          <w:rFonts w:ascii="Arial" w:hAnsi="Arial" w:cs="Arial"/>
          <w:sz w:val="24"/>
          <w:szCs w:val="24"/>
        </w:rPr>
        <w:t>Dokumenty programowe:</w:t>
      </w:r>
    </w:p>
    <w:p w14:paraId="1A43F507" w14:textId="55D64DF3" w:rsidR="009820A5" w:rsidRPr="00BF4C9F" w:rsidRDefault="009820A5" w:rsidP="00BF4C9F">
      <w:pPr>
        <w:pStyle w:val="Lista"/>
        <w:spacing w:after="0" w:line="360" w:lineRule="auto"/>
        <w:contextualSpacing w:val="0"/>
        <w:jc w:val="left"/>
        <w:rPr>
          <w:rFonts w:ascii="Arial" w:hAnsi="Arial" w:cs="Arial"/>
          <w:sz w:val="24"/>
          <w:szCs w:val="24"/>
        </w:rPr>
      </w:pPr>
      <w:r w:rsidRPr="00BF4C9F">
        <w:rPr>
          <w:rFonts w:ascii="Arial" w:hAnsi="Arial" w:cs="Arial"/>
          <w:sz w:val="24"/>
          <w:szCs w:val="24"/>
        </w:rPr>
        <w:t xml:space="preserve">1. </w:t>
      </w:r>
      <w:r w:rsidR="00D45756" w:rsidRPr="00BF4C9F">
        <w:rPr>
          <w:rFonts w:ascii="Arial" w:hAnsi="Arial" w:cs="Arial"/>
          <w:sz w:val="24"/>
          <w:szCs w:val="24"/>
        </w:rPr>
        <w:t>Program Fundusze Europejskie dla Podlaskiego 2021-2027 (</w:t>
      </w:r>
      <w:proofErr w:type="spellStart"/>
      <w:r w:rsidR="00D45756" w:rsidRPr="00BF4C9F">
        <w:rPr>
          <w:rFonts w:ascii="Arial" w:hAnsi="Arial" w:cs="Arial"/>
          <w:sz w:val="24"/>
          <w:szCs w:val="24"/>
        </w:rPr>
        <w:t>FEdP</w:t>
      </w:r>
      <w:proofErr w:type="spellEnd"/>
      <w:r w:rsidR="00D45756" w:rsidRPr="00BF4C9F">
        <w:rPr>
          <w:rFonts w:ascii="Arial" w:hAnsi="Arial" w:cs="Arial"/>
          <w:sz w:val="24"/>
          <w:szCs w:val="24"/>
        </w:rPr>
        <w:t>)</w:t>
      </w:r>
      <w:r w:rsidR="000D22B7" w:rsidRPr="00BF4C9F">
        <w:rPr>
          <w:rFonts w:ascii="Arial" w:hAnsi="Arial" w:cs="Arial"/>
          <w:sz w:val="24"/>
          <w:szCs w:val="24"/>
        </w:rPr>
        <w:t xml:space="preserve"> przyjęty przez Zarząd Województwa Podlaskiego 16 grudnia 2022 r.;</w:t>
      </w:r>
    </w:p>
    <w:p w14:paraId="47EE6BF4" w14:textId="4C46DE98" w:rsidR="00555167" w:rsidRPr="00BF4C9F" w:rsidRDefault="009820A5" w:rsidP="00BF4C9F">
      <w:pPr>
        <w:pStyle w:val="Lista"/>
        <w:spacing w:after="0" w:line="360" w:lineRule="auto"/>
        <w:contextualSpacing w:val="0"/>
        <w:jc w:val="left"/>
        <w:rPr>
          <w:rFonts w:ascii="Arial" w:hAnsi="Arial" w:cs="Arial"/>
          <w:sz w:val="24"/>
          <w:szCs w:val="24"/>
        </w:rPr>
      </w:pPr>
      <w:r w:rsidRPr="00BF4C9F">
        <w:rPr>
          <w:rFonts w:ascii="Arial" w:hAnsi="Arial" w:cs="Arial"/>
          <w:sz w:val="24"/>
          <w:szCs w:val="24"/>
        </w:rPr>
        <w:t xml:space="preserve">2. </w:t>
      </w:r>
      <w:r w:rsidR="00826777" w:rsidRPr="00BF4C9F">
        <w:rPr>
          <w:rFonts w:ascii="Arial" w:hAnsi="Arial" w:cs="Arial"/>
          <w:sz w:val="24"/>
          <w:szCs w:val="24"/>
        </w:rPr>
        <w:t xml:space="preserve">Umowa partnerstwa dla realizacji polityki spójności 2021-2027 w Polsce z 30 czerwca 2022 r.; </w:t>
      </w:r>
    </w:p>
    <w:p w14:paraId="5AED2D8C" w14:textId="56F30ABB" w:rsidR="002902B1" w:rsidRDefault="00826777" w:rsidP="0024167B">
      <w:pPr>
        <w:pStyle w:val="Lista"/>
        <w:spacing w:after="0" w:line="360" w:lineRule="auto"/>
        <w:contextualSpacing w:val="0"/>
        <w:jc w:val="left"/>
        <w:rPr>
          <w:rFonts w:ascii="Arial" w:hAnsi="Arial" w:cs="Arial"/>
          <w:sz w:val="24"/>
          <w:szCs w:val="24"/>
        </w:rPr>
      </w:pPr>
      <w:r w:rsidRPr="00BF4C9F">
        <w:rPr>
          <w:rFonts w:ascii="Arial" w:hAnsi="Arial" w:cs="Arial"/>
          <w:sz w:val="24"/>
          <w:szCs w:val="24"/>
        </w:rPr>
        <w:t>3.</w:t>
      </w:r>
      <w:r w:rsidRPr="00BF4C9F">
        <w:rPr>
          <w:rFonts w:ascii="Arial" w:hAnsi="Arial" w:cs="Arial"/>
          <w:sz w:val="24"/>
          <w:szCs w:val="24"/>
        </w:rPr>
        <w:tab/>
        <w:t>Szczegółowy Opis Priorytetów Programu Fundusze Europejskie dla Podlaskiego 2021-2027</w:t>
      </w:r>
      <w:r w:rsidR="003F5FA7" w:rsidRPr="00BF4C9F">
        <w:rPr>
          <w:rFonts w:ascii="Arial" w:hAnsi="Arial" w:cs="Arial"/>
          <w:sz w:val="24"/>
          <w:szCs w:val="24"/>
        </w:rPr>
        <w:t xml:space="preserve"> (</w:t>
      </w:r>
      <w:r w:rsidR="00716F54" w:rsidRPr="00BF4C9F">
        <w:rPr>
          <w:rFonts w:ascii="Arial" w:hAnsi="Arial" w:cs="Arial"/>
          <w:sz w:val="24"/>
          <w:szCs w:val="24"/>
        </w:rPr>
        <w:t>SZOP</w:t>
      </w:r>
      <w:r w:rsidR="003F5FA7" w:rsidRPr="00BF4C9F">
        <w:rPr>
          <w:rFonts w:ascii="Arial" w:hAnsi="Arial" w:cs="Arial"/>
          <w:sz w:val="24"/>
          <w:szCs w:val="24"/>
        </w:rPr>
        <w:t>)</w:t>
      </w:r>
      <w:r w:rsidRPr="00BF4C9F">
        <w:rPr>
          <w:rFonts w:ascii="Arial" w:hAnsi="Arial" w:cs="Arial"/>
          <w:sz w:val="24"/>
          <w:szCs w:val="24"/>
        </w:rPr>
        <w:t>;</w:t>
      </w:r>
      <w:r w:rsidR="00790888" w:rsidRPr="00BF4C9F">
        <w:rPr>
          <w:rFonts w:ascii="Arial" w:hAnsi="Arial" w:cs="Arial"/>
          <w:sz w:val="24"/>
          <w:szCs w:val="24"/>
        </w:rPr>
        <w:t xml:space="preserve"> przyjęty przez Zarząd Województwa Podlaskiego </w:t>
      </w:r>
      <w:r w:rsidR="001A3B38">
        <w:rPr>
          <w:rFonts w:ascii="Arial" w:hAnsi="Arial" w:cs="Arial"/>
          <w:sz w:val="24"/>
          <w:szCs w:val="24"/>
        </w:rPr>
        <w:t>30 lipca</w:t>
      </w:r>
      <w:r w:rsidR="00790888" w:rsidRPr="00BF4C9F">
        <w:rPr>
          <w:rFonts w:ascii="Arial" w:hAnsi="Arial" w:cs="Arial"/>
          <w:sz w:val="24"/>
          <w:szCs w:val="24"/>
        </w:rPr>
        <w:t xml:space="preserve"> 202</w:t>
      </w:r>
      <w:r w:rsidR="00DA29E8">
        <w:rPr>
          <w:rFonts w:ascii="Arial" w:hAnsi="Arial" w:cs="Arial"/>
          <w:sz w:val="24"/>
          <w:szCs w:val="24"/>
        </w:rPr>
        <w:t>4</w:t>
      </w:r>
      <w:r w:rsidR="00790888" w:rsidRPr="00BF4C9F">
        <w:rPr>
          <w:rFonts w:ascii="Arial" w:hAnsi="Arial" w:cs="Arial"/>
          <w:sz w:val="24"/>
          <w:szCs w:val="24"/>
        </w:rPr>
        <w:t>r.;</w:t>
      </w:r>
    </w:p>
    <w:p w14:paraId="5DF7A2EF" w14:textId="77777777" w:rsidR="002902B1" w:rsidRPr="00BF4C9F" w:rsidRDefault="002902B1" w:rsidP="00BF4C9F">
      <w:pPr>
        <w:pStyle w:val="Lista"/>
        <w:spacing w:after="0" w:line="360" w:lineRule="auto"/>
        <w:contextualSpacing w:val="0"/>
        <w:jc w:val="left"/>
        <w:rPr>
          <w:rFonts w:ascii="Arial" w:hAnsi="Arial" w:cs="Arial"/>
          <w:sz w:val="24"/>
          <w:szCs w:val="24"/>
          <w:highlight w:val="yellow"/>
        </w:rPr>
      </w:pPr>
    </w:p>
    <w:p w14:paraId="28DC6595" w14:textId="77777777" w:rsidR="00826777" w:rsidRPr="00BF4C9F" w:rsidRDefault="00826777" w:rsidP="00BF4C9F">
      <w:pPr>
        <w:pStyle w:val="Nagwek-K"/>
        <w:spacing w:before="0" w:after="0"/>
        <w:ind w:left="0"/>
        <w:jc w:val="left"/>
        <w:rPr>
          <w:color w:val="000000" w:themeColor="text1"/>
          <w:szCs w:val="24"/>
        </w:rPr>
      </w:pPr>
      <w:r w:rsidRPr="00BF4C9F">
        <w:rPr>
          <w:color w:val="000000" w:themeColor="text1"/>
          <w:szCs w:val="24"/>
        </w:rPr>
        <w:t>Akty prawne:</w:t>
      </w:r>
    </w:p>
    <w:p w14:paraId="66E1A038" w14:textId="009A40ED" w:rsidR="00555167" w:rsidRPr="00BF4C9F" w:rsidRDefault="00826777" w:rsidP="00BF4C9F">
      <w:pPr>
        <w:pStyle w:val="TreNum-K"/>
        <w:jc w:val="left"/>
        <w:rPr>
          <w:sz w:val="24"/>
          <w:szCs w:val="24"/>
        </w:rPr>
      </w:pPr>
      <w:r w:rsidRPr="00BF4C9F">
        <w:rPr>
          <w:sz w:val="24"/>
          <w:szCs w:val="24"/>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w:t>
      </w:r>
      <w:r w:rsidR="000B255B">
        <w:rPr>
          <w:sz w:val="24"/>
          <w:szCs w:val="24"/>
        </w:rPr>
        <w:t> </w:t>
      </w:r>
      <w:r w:rsidRPr="00BF4C9F">
        <w:rPr>
          <w:sz w:val="24"/>
          <w:szCs w:val="24"/>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zwanego dalej rozporządzeniem ogólnym;</w:t>
      </w:r>
    </w:p>
    <w:p w14:paraId="3356FA55" w14:textId="77777777" w:rsidR="00555167" w:rsidRPr="00BF4C9F" w:rsidRDefault="00826777" w:rsidP="00BF4C9F">
      <w:pPr>
        <w:pStyle w:val="TreNum-K"/>
        <w:jc w:val="left"/>
        <w:rPr>
          <w:sz w:val="24"/>
          <w:szCs w:val="24"/>
        </w:rPr>
      </w:pPr>
      <w:r w:rsidRPr="00BF4C9F">
        <w:rPr>
          <w:sz w:val="24"/>
          <w:szCs w:val="24"/>
        </w:rPr>
        <w:lastRenderedPageBreak/>
        <w:t>Rozporządzenie Parlamentu Europejskiego i Rady (UE) 2021/1057 z dnia 24 czerwca 2021r. ustanawiające Europejski Fundusz Społeczny Plus (EFS+) oraz uchylające rozporządzenie (UE) nr 1296/2013, zwanego dalej rozporządzeniem EFS+;</w:t>
      </w:r>
    </w:p>
    <w:p w14:paraId="453F8356" w14:textId="10879E11" w:rsidR="00555167" w:rsidRPr="00BF4C9F" w:rsidRDefault="00826777" w:rsidP="00BF4C9F">
      <w:pPr>
        <w:pStyle w:val="TreNum-K"/>
        <w:jc w:val="left"/>
        <w:rPr>
          <w:sz w:val="24"/>
          <w:szCs w:val="24"/>
        </w:rPr>
      </w:pPr>
      <w:r w:rsidRPr="00BF4C9F">
        <w:rPr>
          <w:sz w:val="24"/>
          <w:szCs w:val="24"/>
        </w:rPr>
        <w:t>Rozporządzenie Parlamentu Europejskiego i Rady (UE) 2016/679 z dnia 27 kwietnia 2016 r. w sprawie ochrony osób fizycznych w związku z</w:t>
      </w:r>
      <w:r w:rsidR="000B255B">
        <w:rPr>
          <w:sz w:val="24"/>
          <w:szCs w:val="24"/>
        </w:rPr>
        <w:t> </w:t>
      </w:r>
      <w:r w:rsidRPr="00BF4C9F">
        <w:rPr>
          <w:sz w:val="24"/>
          <w:szCs w:val="24"/>
        </w:rPr>
        <w:t>przetwarzaniem danych osobowych i w sprawie swobodnego przepływu takich danych oraz uchylenia dyrektywy 95/46/WE zwanego dalej „RODO”;</w:t>
      </w:r>
    </w:p>
    <w:p w14:paraId="7EADF207" w14:textId="2F01ACFB" w:rsidR="00555167" w:rsidRPr="00BF4C9F" w:rsidRDefault="00826777" w:rsidP="00BF4C9F">
      <w:pPr>
        <w:pStyle w:val="TreNum-K"/>
        <w:jc w:val="left"/>
        <w:rPr>
          <w:sz w:val="24"/>
          <w:szCs w:val="24"/>
        </w:rPr>
      </w:pPr>
      <w:r w:rsidRPr="00BF4C9F">
        <w:rPr>
          <w:sz w:val="24"/>
          <w:szCs w:val="24"/>
        </w:rPr>
        <w:t>Sprostowanie do Rozporządzenia Parlamentu Europejskiego i Rady (UE) 2016/679 z dnia 27 kwietnia 2016r. w sprawie ochrony osób fizycznych w</w:t>
      </w:r>
      <w:r w:rsidR="000B255B">
        <w:rPr>
          <w:sz w:val="24"/>
          <w:szCs w:val="24"/>
        </w:rPr>
        <w:t> </w:t>
      </w:r>
      <w:r w:rsidRPr="00BF4C9F">
        <w:rPr>
          <w:sz w:val="24"/>
          <w:szCs w:val="24"/>
        </w:rPr>
        <w:t>związku z przetwarzaniem danych osobowych w sprawie swobodnego przepływu takich danych oraz uchylenie dyrektywy 95/46/WE zwanego dalej „RODO”;</w:t>
      </w:r>
    </w:p>
    <w:p w14:paraId="5E0F2FF2" w14:textId="77777777" w:rsidR="00555167" w:rsidRPr="00BF4C9F" w:rsidRDefault="00826777" w:rsidP="00BF4C9F">
      <w:pPr>
        <w:pStyle w:val="TreNum-K"/>
        <w:jc w:val="left"/>
        <w:rPr>
          <w:sz w:val="24"/>
          <w:szCs w:val="24"/>
        </w:rPr>
      </w:pPr>
      <w:r w:rsidRPr="00BF4C9F">
        <w:rPr>
          <w:sz w:val="24"/>
          <w:szCs w:val="24"/>
        </w:rPr>
        <w:t>Rozporządzenie Parlamentu Europejskiego i Rady (UE) 2020/852 z dnia 18 czerwca 2020 r. w sprawie ustanowienia ram ułatwiających zrównoważone inwestycje, zmieniające rozporządzenie (UE) 2019/2088;</w:t>
      </w:r>
    </w:p>
    <w:p w14:paraId="78072E8D" w14:textId="24E390B6" w:rsidR="00555167" w:rsidRPr="00BF4C9F" w:rsidRDefault="00826777" w:rsidP="00BF4C9F">
      <w:pPr>
        <w:pStyle w:val="TreNum-K"/>
        <w:jc w:val="left"/>
        <w:rPr>
          <w:sz w:val="24"/>
          <w:szCs w:val="24"/>
        </w:rPr>
      </w:pPr>
      <w:r w:rsidRPr="00BF4C9F">
        <w:rPr>
          <w:sz w:val="24"/>
          <w:szCs w:val="24"/>
        </w:rPr>
        <w:t>Rozporządzenie delegowane KE (UE) nr 240/2014 z dnia 7 stycznia 2014 r. w</w:t>
      </w:r>
      <w:r w:rsidR="000B255B">
        <w:rPr>
          <w:sz w:val="24"/>
          <w:szCs w:val="24"/>
        </w:rPr>
        <w:t> </w:t>
      </w:r>
      <w:r w:rsidRPr="00BF4C9F">
        <w:rPr>
          <w:sz w:val="24"/>
          <w:szCs w:val="24"/>
        </w:rPr>
        <w:t>sprawie europejskiego kodeksu postępowania w zakresie partnerstwa w</w:t>
      </w:r>
      <w:r w:rsidR="000B255B">
        <w:rPr>
          <w:sz w:val="24"/>
          <w:szCs w:val="24"/>
        </w:rPr>
        <w:t> </w:t>
      </w:r>
      <w:r w:rsidRPr="00BF4C9F">
        <w:rPr>
          <w:sz w:val="24"/>
          <w:szCs w:val="24"/>
        </w:rPr>
        <w:t>ramach europejskich funduszy strukturalnych i inwestycyjnych;</w:t>
      </w:r>
    </w:p>
    <w:p w14:paraId="13B1EB9D"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Rozporządzenie Komisji (UE) nr 1407/2013 z dnia 18 grudnia 2013 r. w sprawie stosowania art.107 i 108 Traktatu o funkcjonowaniu Unii Europejskiej do pomocy de </w:t>
      </w:r>
      <w:proofErr w:type="spellStart"/>
      <w:r w:rsidRPr="00BF4C9F">
        <w:rPr>
          <w:color w:val="000000" w:themeColor="text1"/>
          <w:sz w:val="24"/>
          <w:szCs w:val="24"/>
        </w:rPr>
        <w:t>minimis</w:t>
      </w:r>
      <w:proofErr w:type="spellEnd"/>
      <w:r w:rsidRPr="00BF4C9F">
        <w:rPr>
          <w:color w:val="000000" w:themeColor="text1"/>
          <w:sz w:val="24"/>
          <w:szCs w:val="24"/>
        </w:rPr>
        <w:t>;</w:t>
      </w:r>
    </w:p>
    <w:p w14:paraId="2BA89ADC" w14:textId="0B63D03C" w:rsidR="00826777" w:rsidRPr="00BF4C9F" w:rsidRDefault="00826777" w:rsidP="00BF4C9F">
      <w:pPr>
        <w:pStyle w:val="TreNum-K"/>
        <w:jc w:val="left"/>
        <w:rPr>
          <w:color w:val="000000" w:themeColor="text1"/>
          <w:sz w:val="24"/>
          <w:szCs w:val="24"/>
        </w:rPr>
      </w:pPr>
      <w:r w:rsidRPr="00BF4C9F">
        <w:rPr>
          <w:color w:val="000000" w:themeColor="text1"/>
          <w:sz w:val="24"/>
          <w:szCs w:val="24"/>
        </w:rPr>
        <w:t>Rozporządzenie Ministra Rozwoju i Finansów z dnia 21 września 2022 r.</w:t>
      </w:r>
      <w:r w:rsidR="000F212B" w:rsidRPr="00BF4C9F">
        <w:rPr>
          <w:color w:val="000000" w:themeColor="text1"/>
          <w:sz w:val="24"/>
          <w:szCs w:val="24"/>
        </w:rPr>
        <w:t xml:space="preserve"> </w:t>
      </w:r>
      <w:r w:rsidRPr="00BF4C9F">
        <w:rPr>
          <w:color w:val="000000" w:themeColor="text1"/>
          <w:sz w:val="24"/>
          <w:szCs w:val="24"/>
        </w:rPr>
        <w:t>w</w:t>
      </w:r>
      <w:r w:rsidR="000B255B">
        <w:rPr>
          <w:color w:val="000000" w:themeColor="text1"/>
          <w:sz w:val="24"/>
          <w:szCs w:val="24"/>
        </w:rPr>
        <w:t> </w:t>
      </w:r>
      <w:r w:rsidRPr="00BF4C9F">
        <w:rPr>
          <w:color w:val="000000" w:themeColor="text1"/>
          <w:sz w:val="24"/>
          <w:szCs w:val="24"/>
        </w:rPr>
        <w:t>sprawie zaliczek w ramach programów finansowanych z udziałem środków europejskich;</w:t>
      </w:r>
    </w:p>
    <w:p w14:paraId="7E49C5EE"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 Rozporządzenie Ministra Finansów z dnia 18 stycznia 2018 r. w sprawie rejestru podmiotów wykluczonych z możliwości otrzymania środków przeznaczonych na realizację programów finansowanych z udziałem środków europejskich; </w:t>
      </w:r>
    </w:p>
    <w:p w14:paraId="6F3B3DC2" w14:textId="5843F6AD" w:rsidR="00826777" w:rsidRPr="00BF4C9F" w:rsidRDefault="007E605E" w:rsidP="00BF4C9F">
      <w:pPr>
        <w:pStyle w:val="TreNum-K"/>
        <w:jc w:val="left"/>
        <w:rPr>
          <w:color w:val="000000" w:themeColor="text1"/>
          <w:sz w:val="24"/>
          <w:szCs w:val="24"/>
        </w:rPr>
      </w:pPr>
      <w:r w:rsidRPr="00BF4C9F">
        <w:rPr>
          <w:color w:val="000000" w:themeColor="text1"/>
          <w:sz w:val="24"/>
          <w:szCs w:val="24"/>
        </w:rPr>
        <w:t xml:space="preserve">Rozporządzenie Ministra Funduszy i Polityki Regionalnej z dnia </w:t>
      </w:r>
      <w:r w:rsidR="00556767" w:rsidRPr="00BF4C9F">
        <w:rPr>
          <w:color w:val="000000" w:themeColor="text1"/>
          <w:sz w:val="24"/>
          <w:szCs w:val="24"/>
        </w:rPr>
        <w:t>20 grudnia 2022</w:t>
      </w:r>
      <w:r w:rsidRPr="00BF4C9F">
        <w:rPr>
          <w:color w:val="000000" w:themeColor="text1"/>
          <w:sz w:val="24"/>
          <w:szCs w:val="24"/>
        </w:rPr>
        <w:t xml:space="preserve"> r. w sprawie udzielania pomocy de </w:t>
      </w:r>
      <w:proofErr w:type="spellStart"/>
      <w:r w:rsidRPr="00BF4C9F">
        <w:rPr>
          <w:color w:val="000000" w:themeColor="text1"/>
          <w:sz w:val="24"/>
          <w:szCs w:val="24"/>
        </w:rPr>
        <w:t>minimis</w:t>
      </w:r>
      <w:proofErr w:type="spellEnd"/>
      <w:r w:rsidRPr="00BF4C9F">
        <w:rPr>
          <w:color w:val="000000" w:themeColor="text1"/>
          <w:sz w:val="24"/>
          <w:szCs w:val="24"/>
        </w:rPr>
        <w:t xml:space="preserve"> oraz pomocy publicznej w ramach programów finansowanych z Europejskiego Funduszu Społecznego Plus (EFS+) na lata 2021-2027</w:t>
      </w:r>
      <w:r w:rsidR="00556767" w:rsidRPr="00BF4C9F">
        <w:rPr>
          <w:color w:val="000000" w:themeColor="text1"/>
          <w:sz w:val="24"/>
          <w:szCs w:val="24"/>
        </w:rPr>
        <w:t xml:space="preserve"> z późniejszymi zmianami</w:t>
      </w:r>
      <w:r w:rsidR="00826777" w:rsidRPr="00BF4C9F">
        <w:rPr>
          <w:color w:val="000000" w:themeColor="text1"/>
          <w:sz w:val="24"/>
          <w:szCs w:val="24"/>
        </w:rPr>
        <w:t>;</w:t>
      </w:r>
    </w:p>
    <w:p w14:paraId="4EBD36E2" w14:textId="7C6EB9A3" w:rsidR="00826777" w:rsidRPr="00BF4C9F" w:rsidRDefault="00826777" w:rsidP="00BF4C9F">
      <w:pPr>
        <w:pStyle w:val="TreNum-K"/>
        <w:jc w:val="left"/>
        <w:rPr>
          <w:color w:val="000000" w:themeColor="text1"/>
          <w:sz w:val="24"/>
          <w:szCs w:val="24"/>
        </w:rPr>
      </w:pPr>
      <w:r w:rsidRPr="00BF4C9F">
        <w:rPr>
          <w:color w:val="000000" w:themeColor="text1"/>
          <w:sz w:val="24"/>
          <w:szCs w:val="24"/>
        </w:rPr>
        <w:lastRenderedPageBreak/>
        <w:t>Rozporządzenie Rady Ministrów z dnia 7 sierpnia 2008 r. w sprawie sprawozdań o udzielonej pomocy publicznej, informacji o nieudzieleniu takiej pomocy oraz sprawozdań o zaległościach przedsiębiorców we wpłatach świadczeń należnych na rzecz sektora finansów publicznych</w:t>
      </w:r>
      <w:r w:rsidR="00B51313" w:rsidRPr="00BF4C9F">
        <w:rPr>
          <w:color w:val="000000" w:themeColor="text1"/>
          <w:sz w:val="24"/>
          <w:szCs w:val="24"/>
        </w:rPr>
        <w:t>;</w:t>
      </w:r>
    </w:p>
    <w:p w14:paraId="4BEF5C3C" w14:textId="77777777" w:rsidR="00826777" w:rsidRPr="00BF4C9F" w:rsidRDefault="00826777" w:rsidP="00BF4C9F">
      <w:pPr>
        <w:pStyle w:val="TreNum-K"/>
        <w:jc w:val="left"/>
        <w:rPr>
          <w:rFonts w:eastAsia="TimesNewRoman"/>
          <w:color w:val="000000" w:themeColor="text1"/>
          <w:sz w:val="24"/>
          <w:szCs w:val="24"/>
        </w:rPr>
      </w:pPr>
      <w:r w:rsidRPr="00BF4C9F">
        <w:rPr>
          <w:rFonts w:eastAsia="TimesNewRoman"/>
          <w:color w:val="000000" w:themeColor="text1"/>
          <w:sz w:val="24"/>
          <w:szCs w:val="24"/>
        </w:rPr>
        <w:t>Rozporządzenie Parlamentu Europejskiego i Rady (UE) 2021/1056 z dnia 24 czerwca 2021 r. ustanawiającego Fundusz na rzecz Sprawiedliwej Transformacji;</w:t>
      </w:r>
    </w:p>
    <w:p w14:paraId="2A1BB2EA" w14:textId="326996BA"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Konwencja o prawach osób niepełnosprawnych, sporządzona w Nowym Jorku dnia 13 grudnia 2006 r.; </w:t>
      </w:r>
    </w:p>
    <w:p w14:paraId="03AB8258" w14:textId="14231242"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Karta </w:t>
      </w:r>
      <w:r w:rsidR="006D2F86" w:rsidRPr="00BF4C9F">
        <w:rPr>
          <w:color w:val="000000" w:themeColor="text1"/>
          <w:sz w:val="24"/>
          <w:szCs w:val="24"/>
        </w:rPr>
        <w:t>P</w:t>
      </w:r>
      <w:r w:rsidRPr="00BF4C9F">
        <w:rPr>
          <w:color w:val="000000" w:themeColor="text1"/>
          <w:sz w:val="24"/>
          <w:szCs w:val="24"/>
        </w:rPr>
        <w:t xml:space="preserve">raw </w:t>
      </w:r>
      <w:r w:rsidR="006D2F86" w:rsidRPr="00BF4C9F">
        <w:rPr>
          <w:color w:val="000000" w:themeColor="text1"/>
          <w:sz w:val="24"/>
          <w:szCs w:val="24"/>
        </w:rPr>
        <w:t>P</w:t>
      </w:r>
      <w:r w:rsidRPr="00BF4C9F">
        <w:rPr>
          <w:color w:val="000000" w:themeColor="text1"/>
          <w:sz w:val="24"/>
          <w:szCs w:val="24"/>
        </w:rPr>
        <w:t>odstawowych Unii Europejskiej z dnia 6 czerwca 2016 r.;</w:t>
      </w:r>
    </w:p>
    <w:p w14:paraId="65B41A72" w14:textId="6A1574FE"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24 kwietnia 2003 r. o działalności pożytku publicznego i</w:t>
      </w:r>
      <w:r w:rsidR="000B255B">
        <w:rPr>
          <w:color w:val="000000" w:themeColor="text1"/>
          <w:sz w:val="24"/>
          <w:szCs w:val="24"/>
        </w:rPr>
        <w:t> </w:t>
      </w:r>
      <w:r w:rsidRPr="00BF4C9F">
        <w:rPr>
          <w:color w:val="000000" w:themeColor="text1"/>
          <w:sz w:val="24"/>
          <w:szCs w:val="24"/>
        </w:rPr>
        <w:t xml:space="preserve">wolontariacie; </w:t>
      </w:r>
    </w:p>
    <w:p w14:paraId="49677542"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10 maja 2018 r. o ochronie danych osobowych;</w:t>
      </w:r>
    </w:p>
    <w:p w14:paraId="210A49C2"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23 kwietnia 1964 r. – Kodeks cywilny; </w:t>
      </w:r>
    </w:p>
    <w:p w14:paraId="22BC56B8"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27 sierpnia 2009 roku o finansach publicznych; </w:t>
      </w:r>
    </w:p>
    <w:p w14:paraId="2E579002" w14:textId="52BF730E"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11 września 2019 r. Prawo zamówień publicznych, zwana ustawą PZP;</w:t>
      </w:r>
    </w:p>
    <w:p w14:paraId="26AC7D65" w14:textId="0B4C53F9" w:rsidR="00680BE1" w:rsidRPr="00BF4C9F" w:rsidRDefault="00680BE1" w:rsidP="00BF4C9F">
      <w:pPr>
        <w:pStyle w:val="TreNum-K"/>
        <w:jc w:val="left"/>
        <w:rPr>
          <w:color w:val="000000" w:themeColor="text1"/>
          <w:sz w:val="24"/>
          <w:szCs w:val="24"/>
        </w:rPr>
      </w:pPr>
      <w:r w:rsidRPr="00BF4C9F">
        <w:rPr>
          <w:color w:val="000000" w:themeColor="text1"/>
          <w:sz w:val="24"/>
          <w:szCs w:val="24"/>
        </w:rPr>
        <w:t>Ustawa z dnia 30 kwietnia 2004 r. o postępowaniu w sprawach dotyczących pomocy publicznej;</w:t>
      </w:r>
    </w:p>
    <w:p w14:paraId="5B528233"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29 września 1994 r. o rachunkowości;</w:t>
      </w:r>
    </w:p>
    <w:p w14:paraId="0759C0E9" w14:textId="4A043699"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13 października 1998 r. o systemie ubezpieczeń społecznych; </w:t>
      </w:r>
    </w:p>
    <w:p w14:paraId="194A7114"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11 marca 2004 r. o podatku od towarów i usług; </w:t>
      </w:r>
    </w:p>
    <w:p w14:paraId="686CFC8D"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15 czerwca 2012 r. o skutkach powierzania wykonywania pracy cudzoziemcom przebywającym wbrew przepisom na terytorium Rzeczpospolitej Polskiej; </w:t>
      </w:r>
    </w:p>
    <w:p w14:paraId="38218D82"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28 października 2002 r. o odpowiedzialności podmiotów zbiorowych za czyny zabronione pod groźbą kary;</w:t>
      </w:r>
    </w:p>
    <w:p w14:paraId="7A3E775C"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26 czerwca 1974 r. Kodeks pracy;</w:t>
      </w:r>
    </w:p>
    <w:p w14:paraId="4975FB08"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9 lipca 2003 r. o zatrudnianiu pracowników; </w:t>
      </w:r>
    </w:p>
    <w:p w14:paraId="1DBE6A06" w14:textId="12EEB90B" w:rsidR="00555167" w:rsidRPr="00BF4C9F" w:rsidRDefault="00826777" w:rsidP="00BF4C9F">
      <w:pPr>
        <w:pStyle w:val="TreNum-K"/>
        <w:jc w:val="left"/>
        <w:rPr>
          <w:sz w:val="24"/>
          <w:szCs w:val="24"/>
        </w:rPr>
      </w:pPr>
      <w:r w:rsidRPr="00BF4C9F">
        <w:rPr>
          <w:sz w:val="24"/>
          <w:szCs w:val="24"/>
        </w:rPr>
        <w:t>Ustawa z dnia 2 lipca 2004 r. o swobodzie działalno</w:t>
      </w:r>
      <w:r w:rsidRPr="00BF4C9F">
        <w:rPr>
          <w:rFonts w:eastAsia="Arial Unicode MS"/>
          <w:sz w:val="24"/>
          <w:szCs w:val="24"/>
        </w:rPr>
        <w:t>śc</w:t>
      </w:r>
      <w:r w:rsidRPr="00BF4C9F">
        <w:rPr>
          <w:sz w:val="24"/>
          <w:szCs w:val="24"/>
        </w:rPr>
        <w:t>i gospodarczej;</w:t>
      </w:r>
    </w:p>
    <w:p w14:paraId="443F3965" w14:textId="02938D9A" w:rsidR="00555167" w:rsidRPr="00BF4C9F" w:rsidRDefault="00826777" w:rsidP="00BF4C9F">
      <w:pPr>
        <w:pStyle w:val="TreNum-K"/>
        <w:jc w:val="left"/>
        <w:rPr>
          <w:sz w:val="24"/>
          <w:szCs w:val="24"/>
        </w:rPr>
      </w:pPr>
      <w:r w:rsidRPr="00BF4C9F">
        <w:rPr>
          <w:sz w:val="24"/>
          <w:szCs w:val="24"/>
        </w:rPr>
        <w:t>Ustawa z dnia 6 września 2001 r. o dostępie do informacji publicznej;</w:t>
      </w:r>
    </w:p>
    <w:p w14:paraId="407C7A7F" w14:textId="77777777" w:rsidR="0099733D" w:rsidRPr="00BF4C9F" w:rsidRDefault="00E70798" w:rsidP="00BF4C9F">
      <w:pPr>
        <w:pStyle w:val="TreNum-K"/>
        <w:jc w:val="left"/>
        <w:rPr>
          <w:color w:val="000000" w:themeColor="text1"/>
          <w:kern w:val="3"/>
          <w:sz w:val="24"/>
          <w:szCs w:val="24"/>
        </w:rPr>
      </w:pPr>
      <w:r w:rsidRPr="00BF4C9F">
        <w:rPr>
          <w:color w:val="000000" w:themeColor="text1"/>
          <w:kern w:val="3"/>
          <w:sz w:val="24"/>
          <w:szCs w:val="24"/>
        </w:rPr>
        <w:t>Ustawa z dnia 28 kwietnia 2022 r. o zasadach realizacji zadań finansowanych ze środków europejskich w perspektywie finansowej 2021-2027</w:t>
      </w:r>
      <w:r w:rsidR="00703C18" w:rsidRPr="00BF4C9F">
        <w:rPr>
          <w:color w:val="000000" w:themeColor="text1"/>
          <w:kern w:val="3"/>
          <w:sz w:val="24"/>
          <w:szCs w:val="24"/>
        </w:rPr>
        <w:t>;</w:t>
      </w:r>
    </w:p>
    <w:p w14:paraId="25089C67" w14:textId="77777777" w:rsidR="00BD7894" w:rsidRPr="00BF4C9F" w:rsidRDefault="00BD7894" w:rsidP="00BF4C9F">
      <w:pPr>
        <w:pStyle w:val="TreNum-K"/>
        <w:jc w:val="left"/>
        <w:rPr>
          <w:kern w:val="3"/>
          <w:sz w:val="24"/>
          <w:szCs w:val="24"/>
        </w:rPr>
      </w:pPr>
      <w:r w:rsidRPr="00BF4C9F">
        <w:rPr>
          <w:kern w:val="3"/>
          <w:sz w:val="24"/>
          <w:szCs w:val="24"/>
        </w:rPr>
        <w:t>Ustawa z dnia 14 grudnia 2016 r. – Prawo oświatowe;</w:t>
      </w:r>
    </w:p>
    <w:p w14:paraId="5664DA82" w14:textId="77777777" w:rsidR="00BD7894" w:rsidRPr="00BF4C9F" w:rsidRDefault="00BD7894" w:rsidP="00BF4C9F">
      <w:pPr>
        <w:pStyle w:val="TreNum-K"/>
        <w:jc w:val="left"/>
        <w:rPr>
          <w:kern w:val="3"/>
          <w:sz w:val="24"/>
          <w:szCs w:val="24"/>
        </w:rPr>
      </w:pPr>
      <w:r w:rsidRPr="00BF4C9F">
        <w:rPr>
          <w:kern w:val="3"/>
          <w:sz w:val="24"/>
          <w:szCs w:val="24"/>
        </w:rPr>
        <w:lastRenderedPageBreak/>
        <w:t>Ustawa z dnia 7 września 1991 r. o systemie oświaty;</w:t>
      </w:r>
    </w:p>
    <w:p w14:paraId="761F84D1" w14:textId="7437A6E6" w:rsidR="00BD7894" w:rsidRPr="00BF4C9F" w:rsidRDefault="00BD7894" w:rsidP="00BF4C9F">
      <w:pPr>
        <w:pStyle w:val="TreNum-K"/>
        <w:jc w:val="left"/>
        <w:rPr>
          <w:kern w:val="3"/>
          <w:sz w:val="24"/>
          <w:szCs w:val="24"/>
        </w:rPr>
      </w:pPr>
      <w:r w:rsidRPr="00BF4C9F">
        <w:rPr>
          <w:kern w:val="3"/>
          <w:sz w:val="24"/>
          <w:szCs w:val="24"/>
        </w:rPr>
        <w:t>Ustawa z dnia 26 stycznia 1982 r. – Karta Nauczyciela;</w:t>
      </w:r>
    </w:p>
    <w:p w14:paraId="06E717AE" w14:textId="76EBA7F7" w:rsidR="00E91CF7" w:rsidRPr="00BF4C9F" w:rsidRDefault="00E42900" w:rsidP="00BF4C9F">
      <w:pPr>
        <w:pStyle w:val="TreNum-K"/>
        <w:jc w:val="left"/>
        <w:rPr>
          <w:kern w:val="3"/>
          <w:sz w:val="24"/>
          <w:szCs w:val="24"/>
        </w:rPr>
      </w:pPr>
      <w:r w:rsidRPr="00BF4C9F">
        <w:rPr>
          <w:kern w:val="3"/>
          <w:sz w:val="24"/>
          <w:szCs w:val="24"/>
        </w:rPr>
        <w:t xml:space="preserve">Rozporządzenie </w:t>
      </w:r>
      <w:r w:rsidR="00E91CF7" w:rsidRPr="00BF4C9F">
        <w:rPr>
          <w:kern w:val="3"/>
          <w:sz w:val="24"/>
          <w:szCs w:val="24"/>
        </w:rPr>
        <w:t>Ministra Edukacji Narodowej z dnia 9 sierpnia 2017 r.</w:t>
      </w:r>
    </w:p>
    <w:p w14:paraId="0C920C7E" w14:textId="23B67473" w:rsidR="008814B0" w:rsidRPr="00BF4C9F" w:rsidRDefault="00E91CF7" w:rsidP="00BF4C9F">
      <w:pPr>
        <w:pStyle w:val="TreNum-K"/>
        <w:numPr>
          <w:ilvl w:val="0"/>
          <w:numId w:val="0"/>
        </w:numPr>
        <w:ind w:left="499" w:hanging="357"/>
        <w:rPr>
          <w:kern w:val="3"/>
          <w:sz w:val="24"/>
          <w:szCs w:val="24"/>
        </w:rPr>
      </w:pPr>
      <w:r w:rsidRPr="00BF4C9F">
        <w:rPr>
          <w:kern w:val="3"/>
          <w:sz w:val="24"/>
          <w:szCs w:val="24"/>
        </w:rPr>
        <w:t>w sprawie zasad organizacji i udzielania pomocy psychologiczno-pedagogicznej w</w:t>
      </w:r>
      <w:r w:rsidR="000B255B">
        <w:rPr>
          <w:kern w:val="3"/>
          <w:sz w:val="24"/>
          <w:szCs w:val="24"/>
        </w:rPr>
        <w:t> </w:t>
      </w:r>
      <w:r w:rsidRPr="00BF4C9F">
        <w:rPr>
          <w:kern w:val="3"/>
          <w:sz w:val="24"/>
          <w:szCs w:val="24"/>
        </w:rPr>
        <w:t>publicznych przedszkolach, szkołach i placówkach;</w:t>
      </w:r>
    </w:p>
    <w:p w14:paraId="4BD7865A" w14:textId="28FB953B" w:rsidR="00E91CF7" w:rsidRPr="00BF4C9F" w:rsidRDefault="00E91CF7" w:rsidP="00BF4C9F">
      <w:pPr>
        <w:pStyle w:val="TreNum-K"/>
        <w:ind w:left="426"/>
        <w:jc w:val="left"/>
        <w:rPr>
          <w:rFonts w:eastAsia="Times New Roman"/>
          <w:sz w:val="24"/>
          <w:szCs w:val="24"/>
        </w:rPr>
      </w:pPr>
      <w:r w:rsidRPr="00BF4C9F">
        <w:rPr>
          <w:rFonts w:eastAsia="Times New Roman"/>
          <w:sz w:val="24"/>
          <w:szCs w:val="24"/>
        </w:rPr>
        <w:t>Rozporządzenie Ministra Edukacji Narodowej z dnia 14 lutego 2017 r.  w sprawie podstawy programowej wychowania przedszkolnego oraz podstawy programowej kształcenia ogólnego dla szkoły podstawowej, w tym dla uczniów z</w:t>
      </w:r>
      <w:r w:rsidR="000B255B">
        <w:rPr>
          <w:rFonts w:eastAsia="Times New Roman"/>
          <w:sz w:val="24"/>
          <w:szCs w:val="24"/>
        </w:rPr>
        <w:t> </w:t>
      </w:r>
      <w:r w:rsidRPr="00BF4C9F">
        <w:rPr>
          <w:rFonts w:eastAsia="Times New Roman"/>
          <w:sz w:val="24"/>
          <w:szCs w:val="24"/>
        </w:rPr>
        <w:t>niepełnosprawnością intelektualną w stopniu umiarkowanym lub znacznym, kształcenia ogólnego dla szkoły branżowej I stopnia, kształcenia ogólnego dla szkoły specjalnej przysposabiającej do pracy oraz kształcenia ogólnego dla szkoły policealnej;</w:t>
      </w:r>
    </w:p>
    <w:p w14:paraId="6E102D02" w14:textId="0447A6D2" w:rsidR="00B01ECE" w:rsidRPr="00BF4C9F" w:rsidRDefault="00B01ECE" w:rsidP="00BF4C9F">
      <w:pPr>
        <w:pStyle w:val="TreNum-K"/>
        <w:ind w:left="426"/>
        <w:jc w:val="left"/>
        <w:rPr>
          <w:rFonts w:eastAsia="Times New Roman"/>
          <w:sz w:val="24"/>
          <w:szCs w:val="24"/>
        </w:rPr>
      </w:pPr>
      <w:r w:rsidRPr="00BF4C9F">
        <w:rPr>
          <w:rFonts w:eastAsia="Times New Roman"/>
          <w:sz w:val="24"/>
          <w:szCs w:val="24"/>
        </w:rPr>
        <w:t>Rozporządzenie Rady (WE) nr 765/2006 z dnia 18 maja 2006 r. dotyczącego środków ograniczających w związku z sytuacją na Białorusi i udziałem Białorusi w agresji Rosji wobec Ukrainy, załącznik nr 1 do przedmiotowego Rozporządzenia;</w:t>
      </w:r>
    </w:p>
    <w:p w14:paraId="7D9BA2A1" w14:textId="77777777" w:rsidR="00B01ECE" w:rsidRPr="00BF4C9F" w:rsidRDefault="00B01ECE" w:rsidP="00BF4C9F">
      <w:pPr>
        <w:pStyle w:val="TreNum-K"/>
        <w:ind w:left="426"/>
        <w:jc w:val="left"/>
        <w:rPr>
          <w:rFonts w:eastAsia="Times New Roman"/>
          <w:sz w:val="24"/>
          <w:szCs w:val="24"/>
        </w:rPr>
      </w:pPr>
      <w:r w:rsidRPr="00BF4C9F">
        <w:rPr>
          <w:rFonts w:eastAsia="Times New Roman"/>
          <w:sz w:val="24"/>
          <w:szCs w:val="24"/>
        </w:rPr>
        <w:t>Rozporządzenie Rady (UE) nr 269/2014 z dnia 17 marca 2014 r. w sprawie środków ograniczających w odniesieniu do działań podważających integralność terytorialną, suwerenność i niezależność Ukrainy lub im zagrażających, załącznik nr 1 do przedmiotowego Rozporządzenia;</w:t>
      </w:r>
    </w:p>
    <w:p w14:paraId="56BAF2E6" w14:textId="77777777" w:rsidR="00B01ECE" w:rsidRPr="00BF4C9F" w:rsidRDefault="00B01ECE" w:rsidP="00BF4C9F">
      <w:pPr>
        <w:pStyle w:val="TreNum-K"/>
        <w:ind w:left="426"/>
        <w:jc w:val="left"/>
        <w:rPr>
          <w:rFonts w:eastAsia="Times New Roman"/>
          <w:sz w:val="24"/>
          <w:szCs w:val="24"/>
        </w:rPr>
      </w:pPr>
      <w:r w:rsidRPr="00BF4C9F">
        <w:rPr>
          <w:rFonts w:eastAsia="Times New Roman"/>
          <w:sz w:val="24"/>
          <w:szCs w:val="24"/>
        </w:rPr>
        <w:t>Rozporządzenie Rady UE (UE) NR 833/2014 z dnia 31 lipca 2014 r. dotyczącego środków ograniczających w związku z działaniami Rosji destabilizującymi sytuację na Ukrainie, załącznik nr 3 do przedmiotowego Rozporządzenia.</w:t>
      </w:r>
    </w:p>
    <w:p w14:paraId="4B7BF64C" w14:textId="77777777" w:rsidR="00E41098" w:rsidRPr="00BF4C9F" w:rsidRDefault="00E41098" w:rsidP="00BF4C9F">
      <w:pPr>
        <w:pStyle w:val="Nagwek8"/>
        <w:spacing w:before="0" w:line="360" w:lineRule="auto"/>
        <w:ind w:left="1440" w:hanging="1440"/>
        <w:jc w:val="left"/>
        <w:rPr>
          <w:rFonts w:ascii="Arial" w:hAnsi="Arial" w:cs="Arial"/>
          <w:sz w:val="24"/>
          <w:szCs w:val="24"/>
        </w:rPr>
      </w:pPr>
    </w:p>
    <w:p w14:paraId="7B565C7A" w14:textId="6CF9F013" w:rsidR="00555167" w:rsidRPr="00BF4C9F" w:rsidRDefault="00826777" w:rsidP="00BF4C9F">
      <w:pPr>
        <w:pStyle w:val="Nagwek8"/>
        <w:spacing w:before="0" w:line="360" w:lineRule="auto"/>
        <w:ind w:left="1440" w:hanging="1440"/>
        <w:jc w:val="left"/>
        <w:rPr>
          <w:rFonts w:ascii="Arial" w:hAnsi="Arial" w:cs="Arial"/>
          <w:b w:val="0"/>
          <w:bCs w:val="0"/>
          <w:sz w:val="24"/>
          <w:szCs w:val="24"/>
        </w:rPr>
      </w:pPr>
      <w:r w:rsidRPr="00BF4C9F">
        <w:rPr>
          <w:rFonts w:ascii="Arial" w:hAnsi="Arial" w:cs="Arial"/>
          <w:sz w:val="24"/>
          <w:szCs w:val="24"/>
        </w:rPr>
        <w:t>Wykaz wytycznych</w:t>
      </w:r>
    </w:p>
    <w:p w14:paraId="2F4A3888" w14:textId="232D2559" w:rsidR="00826777" w:rsidRPr="00BF4C9F" w:rsidRDefault="00826777" w:rsidP="005C6C8F">
      <w:pPr>
        <w:pStyle w:val="TreNum-K"/>
        <w:numPr>
          <w:ilvl w:val="3"/>
          <w:numId w:val="128"/>
        </w:numPr>
        <w:ind w:left="426"/>
        <w:jc w:val="left"/>
        <w:rPr>
          <w:color w:val="000000" w:themeColor="text1"/>
          <w:sz w:val="24"/>
          <w:szCs w:val="24"/>
        </w:rPr>
      </w:pPr>
      <w:r w:rsidRPr="00BF4C9F">
        <w:rPr>
          <w:color w:val="000000" w:themeColor="text1"/>
          <w:sz w:val="24"/>
          <w:szCs w:val="24"/>
        </w:rPr>
        <w:t>Wytyczne dotyczące realizacji projektów z udziałem środków Europejskiego Funduszu Społecznego Plus w regionalnych programach na lata 2021-2027 z</w:t>
      </w:r>
      <w:r w:rsidR="000B255B">
        <w:rPr>
          <w:color w:val="000000" w:themeColor="text1"/>
          <w:sz w:val="24"/>
          <w:szCs w:val="24"/>
        </w:rPr>
        <w:t> </w:t>
      </w:r>
      <w:r w:rsidRPr="00BF4C9F">
        <w:rPr>
          <w:color w:val="000000" w:themeColor="text1"/>
          <w:sz w:val="24"/>
          <w:szCs w:val="24"/>
        </w:rPr>
        <w:t>dnia 15 marca 2023 r.</w:t>
      </w:r>
      <w:r w:rsidR="0008467C" w:rsidRPr="00BF4C9F">
        <w:rPr>
          <w:color w:val="000000" w:themeColor="text1"/>
          <w:sz w:val="24"/>
          <w:szCs w:val="24"/>
        </w:rPr>
        <w:t xml:space="preserve">, zwane w </w:t>
      </w:r>
      <w:r w:rsidR="00F56B07" w:rsidRPr="00BF4C9F">
        <w:rPr>
          <w:color w:val="000000" w:themeColor="text1"/>
          <w:sz w:val="24"/>
          <w:szCs w:val="24"/>
        </w:rPr>
        <w:t>r</w:t>
      </w:r>
      <w:r w:rsidR="0008467C" w:rsidRPr="00BF4C9F">
        <w:rPr>
          <w:color w:val="000000" w:themeColor="text1"/>
          <w:sz w:val="24"/>
          <w:szCs w:val="24"/>
        </w:rPr>
        <w:t xml:space="preserve">egulaminie </w:t>
      </w:r>
      <w:r w:rsidR="00F56B07" w:rsidRPr="00BF4C9F">
        <w:rPr>
          <w:color w:val="000000" w:themeColor="text1"/>
          <w:sz w:val="24"/>
          <w:szCs w:val="24"/>
        </w:rPr>
        <w:t>w</w:t>
      </w:r>
      <w:r w:rsidR="0008467C" w:rsidRPr="00BF4C9F">
        <w:rPr>
          <w:color w:val="000000" w:themeColor="text1"/>
          <w:sz w:val="24"/>
          <w:szCs w:val="24"/>
        </w:rPr>
        <w:t>ytycznymi EFS+;</w:t>
      </w:r>
    </w:p>
    <w:p w14:paraId="582A3BF1" w14:textId="054D7E80" w:rsidR="00555167" w:rsidRPr="00BF4C9F" w:rsidRDefault="00826777" w:rsidP="005C6C8F">
      <w:pPr>
        <w:pStyle w:val="TreNum-K"/>
        <w:numPr>
          <w:ilvl w:val="3"/>
          <w:numId w:val="128"/>
        </w:numPr>
        <w:ind w:left="426"/>
        <w:jc w:val="left"/>
        <w:rPr>
          <w:sz w:val="24"/>
          <w:szCs w:val="24"/>
        </w:rPr>
      </w:pPr>
      <w:r w:rsidRPr="00BF4C9F">
        <w:rPr>
          <w:sz w:val="24"/>
          <w:szCs w:val="24"/>
        </w:rPr>
        <w:t xml:space="preserve">Wytyczne dotyczące wyboru projektów na lata 2021-2027 z dnia 12 października </w:t>
      </w:r>
      <w:r w:rsidR="008E106F" w:rsidRPr="00BF4C9F">
        <w:rPr>
          <w:sz w:val="24"/>
          <w:szCs w:val="24"/>
        </w:rPr>
        <w:br/>
      </w:r>
      <w:r w:rsidRPr="00BF4C9F">
        <w:rPr>
          <w:sz w:val="24"/>
          <w:szCs w:val="24"/>
        </w:rPr>
        <w:t xml:space="preserve">2022 r.; </w:t>
      </w:r>
    </w:p>
    <w:p w14:paraId="3A0352B8" w14:textId="7504C424" w:rsidR="00555167" w:rsidRPr="00BF4C9F" w:rsidRDefault="00826777" w:rsidP="005C6C8F">
      <w:pPr>
        <w:pStyle w:val="TreNum-K"/>
        <w:numPr>
          <w:ilvl w:val="3"/>
          <w:numId w:val="128"/>
        </w:numPr>
        <w:ind w:left="426"/>
        <w:jc w:val="left"/>
        <w:rPr>
          <w:sz w:val="24"/>
          <w:szCs w:val="24"/>
        </w:rPr>
      </w:pPr>
      <w:r w:rsidRPr="00BF4C9F">
        <w:rPr>
          <w:sz w:val="24"/>
          <w:szCs w:val="24"/>
        </w:rPr>
        <w:t xml:space="preserve">Wytyczne dotyczące kwalifikowalności wydatków na lata 2021-2027 z dnia 18 listopada 2022 r., zwane </w:t>
      </w:r>
      <w:r w:rsidR="00722FD5" w:rsidRPr="00BF4C9F">
        <w:rPr>
          <w:sz w:val="24"/>
          <w:szCs w:val="24"/>
        </w:rPr>
        <w:t xml:space="preserve">w </w:t>
      </w:r>
      <w:r w:rsidR="00F56B07" w:rsidRPr="00BF4C9F">
        <w:rPr>
          <w:sz w:val="24"/>
          <w:szCs w:val="24"/>
        </w:rPr>
        <w:t>r</w:t>
      </w:r>
      <w:r w:rsidR="00722FD5" w:rsidRPr="00BF4C9F">
        <w:rPr>
          <w:sz w:val="24"/>
          <w:szCs w:val="24"/>
        </w:rPr>
        <w:t xml:space="preserve">egulaminie </w:t>
      </w:r>
      <w:r w:rsidR="00F56B07" w:rsidRPr="00BF4C9F">
        <w:rPr>
          <w:sz w:val="24"/>
          <w:szCs w:val="24"/>
        </w:rPr>
        <w:t>w</w:t>
      </w:r>
      <w:r w:rsidRPr="00BF4C9F">
        <w:rPr>
          <w:sz w:val="24"/>
          <w:szCs w:val="24"/>
        </w:rPr>
        <w:t xml:space="preserve">ytycznymi kwalifikowalności; </w:t>
      </w:r>
    </w:p>
    <w:p w14:paraId="4B0113F8" w14:textId="4F7D6964" w:rsidR="00555167" w:rsidRPr="00BF4C9F" w:rsidRDefault="00826777" w:rsidP="005C6C8F">
      <w:pPr>
        <w:pStyle w:val="TreNum-K"/>
        <w:numPr>
          <w:ilvl w:val="3"/>
          <w:numId w:val="128"/>
        </w:numPr>
        <w:ind w:left="426"/>
        <w:jc w:val="left"/>
        <w:rPr>
          <w:sz w:val="24"/>
          <w:szCs w:val="24"/>
        </w:rPr>
      </w:pPr>
      <w:r w:rsidRPr="00BF4C9F">
        <w:rPr>
          <w:sz w:val="24"/>
          <w:szCs w:val="24"/>
        </w:rPr>
        <w:lastRenderedPageBreak/>
        <w:t xml:space="preserve">Wytyczne dotyczące realizacji zasad równościowych w ramach funduszy unijnych na lata 2021-2027 z dnia 29 grudnia 2022 r., zwane </w:t>
      </w:r>
      <w:r w:rsidR="00722FD5" w:rsidRPr="00BF4C9F">
        <w:rPr>
          <w:sz w:val="24"/>
          <w:szCs w:val="24"/>
        </w:rPr>
        <w:t xml:space="preserve">w </w:t>
      </w:r>
      <w:r w:rsidR="00F56B07" w:rsidRPr="00BF4C9F">
        <w:rPr>
          <w:sz w:val="24"/>
          <w:szCs w:val="24"/>
        </w:rPr>
        <w:t>r</w:t>
      </w:r>
      <w:r w:rsidR="00722FD5" w:rsidRPr="00BF4C9F">
        <w:rPr>
          <w:sz w:val="24"/>
          <w:szCs w:val="24"/>
        </w:rPr>
        <w:t xml:space="preserve">egulaminie </w:t>
      </w:r>
      <w:r w:rsidR="00F56B07" w:rsidRPr="00BF4C9F">
        <w:rPr>
          <w:sz w:val="24"/>
          <w:szCs w:val="24"/>
        </w:rPr>
        <w:t>w</w:t>
      </w:r>
      <w:r w:rsidRPr="00BF4C9F">
        <w:rPr>
          <w:sz w:val="24"/>
          <w:szCs w:val="24"/>
        </w:rPr>
        <w:t>ytycznymi równościowymi;</w:t>
      </w:r>
    </w:p>
    <w:p w14:paraId="35A65636" w14:textId="0F0EF26D" w:rsidR="00555167" w:rsidRPr="00BF4C9F" w:rsidRDefault="00826777" w:rsidP="005C6C8F">
      <w:pPr>
        <w:pStyle w:val="TreNum-K"/>
        <w:numPr>
          <w:ilvl w:val="3"/>
          <w:numId w:val="128"/>
        </w:numPr>
        <w:ind w:left="426"/>
        <w:jc w:val="left"/>
        <w:rPr>
          <w:sz w:val="24"/>
          <w:szCs w:val="24"/>
        </w:rPr>
      </w:pPr>
      <w:r w:rsidRPr="00BF4C9F">
        <w:rPr>
          <w:sz w:val="24"/>
          <w:szCs w:val="24"/>
        </w:rPr>
        <w:t>Wytyczne dotyczące realizacji zasady partnerstwa na lata 2021-2027 z dnia 24 października 2022 r.;</w:t>
      </w:r>
    </w:p>
    <w:p w14:paraId="724669C1" w14:textId="1F358CE0" w:rsidR="00826777" w:rsidRPr="00BF4C9F" w:rsidRDefault="00826777" w:rsidP="005C6C8F">
      <w:pPr>
        <w:pStyle w:val="TreNum-K"/>
        <w:numPr>
          <w:ilvl w:val="3"/>
          <w:numId w:val="128"/>
        </w:numPr>
        <w:ind w:left="426"/>
        <w:jc w:val="left"/>
        <w:rPr>
          <w:color w:val="000000" w:themeColor="text1"/>
          <w:sz w:val="24"/>
          <w:szCs w:val="24"/>
        </w:rPr>
      </w:pPr>
      <w:r w:rsidRPr="00BF4C9F">
        <w:rPr>
          <w:color w:val="000000" w:themeColor="text1"/>
          <w:sz w:val="24"/>
          <w:szCs w:val="24"/>
        </w:rPr>
        <w:t>Wytyczne dotyczące monitorowania postępu rzeczowego realizacji programów na lata 2021-2027 z dnia 12 października 2022 r.;</w:t>
      </w:r>
      <w:r w:rsidR="00722FD5" w:rsidRPr="00BF4C9F">
        <w:rPr>
          <w:color w:val="000000" w:themeColor="text1"/>
          <w:sz w:val="24"/>
          <w:szCs w:val="24"/>
        </w:rPr>
        <w:t xml:space="preserve"> zwane w </w:t>
      </w:r>
      <w:r w:rsidR="00F56B07" w:rsidRPr="00BF4C9F">
        <w:rPr>
          <w:color w:val="000000" w:themeColor="text1"/>
          <w:sz w:val="24"/>
          <w:szCs w:val="24"/>
        </w:rPr>
        <w:t>r</w:t>
      </w:r>
      <w:r w:rsidR="00722FD5" w:rsidRPr="00BF4C9F">
        <w:rPr>
          <w:color w:val="000000" w:themeColor="text1"/>
          <w:sz w:val="24"/>
          <w:szCs w:val="24"/>
        </w:rPr>
        <w:t xml:space="preserve">egulaminie </w:t>
      </w:r>
      <w:r w:rsidR="00F56B07" w:rsidRPr="00BF4C9F">
        <w:rPr>
          <w:color w:val="000000" w:themeColor="text1"/>
          <w:sz w:val="24"/>
          <w:szCs w:val="24"/>
        </w:rPr>
        <w:t>w</w:t>
      </w:r>
      <w:r w:rsidR="00722FD5" w:rsidRPr="00BF4C9F">
        <w:rPr>
          <w:color w:val="000000" w:themeColor="text1"/>
          <w:sz w:val="24"/>
          <w:szCs w:val="24"/>
        </w:rPr>
        <w:t>ytycznymi monitorowania;</w:t>
      </w:r>
    </w:p>
    <w:p w14:paraId="076292A5" w14:textId="3A01E7F7" w:rsidR="00555167" w:rsidRPr="00BF4C9F" w:rsidRDefault="00826777" w:rsidP="005C6C8F">
      <w:pPr>
        <w:pStyle w:val="TreNum-K"/>
        <w:numPr>
          <w:ilvl w:val="3"/>
          <w:numId w:val="128"/>
        </w:numPr>
        <w:ind w:left="426"/>
        <w:jc w:val="left"/>
        <w:rPr>
          <w:sz w:val="24"/>
          <w:szCs w:val="24"/>
        </w:rPr>
      </w:pPr>
      <w:r w:rsidRPr="00BF4C9F">
        <w:rPr>
          <w:sz w:val="24"/>
          <w:szCs w:val="24"/>
        </w:rPr>
        <w:t>Wytyczne dotyczące kontroli realizacji programów polityki spójności na lata 2021-2027 z dnia 26 października 2022 r.;</w:t>
      </w:r>
    </w:p>
    <w:p w14:paraId="40A70B0F" w14:textId="50625334" w:rsidR="00555167" w:rsidRPr="00BF4C9F" w:rsidRDefault="00826777" w:rsidP="005C6C8F">
      <w:pPr>
        <w:pStyle w:val="TreNum-K"/>
        <w:numPr>
          <w:ilvl w:val="3"/>
          <w:numId w:val="128"/>
        </w:numPr>
        <w:ind w:left="426"/>
        <w:jc w:val="left"/>
        <w:rPr>
          <w:sz w:val="24"/>
          <w:szCs w:val="24"/>
        </w:rPr>
      </w:pPr>
      <w:r w:rsidRPr="00BF4C9F">
        <w:rPr>
          <w:sz w:val="24"/>
          <w:szCs w:val="24"/>
        </w:rPr>
        <w:t>Wytyczne dotyczące warunków gromadzenia i przekazywania danych w postaci elektronicznej na lata 2021-2027 z dnia 25 stycznia 2023 r.;</w:t>
      </w:r>
    </w:p>
    <w:p w14:paraId="0360E014" w14:textId="2A7BE7A4" w:rsidR="00B51313" w:rsidRPr="00BF4C9F" w:rsidRDefault="00826777" w:rsidP="005C6C8F">
      <w:pPr>
        <w:pStyle w:val="TreNum-K"/>
        <w:numPr>
          <w:ilvl w:val="3"/>
          <w:numId w:val="128"/>
        </w:numPr>
        <w:ind w:left="426" w:hanging="284"/>
        <w:jc w:val="left"/>
        <w:rPr>
          <w:sz w:val="24"/>
          <w:szCs w:val="24"/>
        </w:rPr>
      </w:pPr>
      <w:r w:rsidRPr="00BF4C9F">
        <w:rPr>
          <w:sz w:val="24"/>
          <w:szCs w:val="24"/>
        </w:rPr>
        <w:t>Wytyczne dotyczące informacji i promocji Funduszy Europejskich na lata 2021-2027 z dnia 19 kwietnia 2023 r.;</w:t>
      </w:r>
    </w:p>
    <w:p w14:paraId="47609650" w14:textId="395EABE8" w:rsidR="00826777" w:rsidRPr="00BF4C9F" w:rsidRDefault="007A185B" w:rsidP="005C6C8F">
      <w:pPr>
        <w:pStyle w:val="TreNum-K"/>
        <w:numPr>
          <w:ilvl w:val="3"/>
          <w:numId w:val="128"/>
        </w:numPr>
        <w:ind w:left="426"/>
        <w:jc w:val="left"/>
        <w:rPr>
          <w:sz w:val="24"/>
          <w:szCs w:val="24"/>
        </w:rPr>
      </w:pPr>
      <w:r w:rsidRPr="00BF4C9F">
        <w:rPr>
          <w:sz w:val="24"/>
          <w:szCs w:val="24"/>
        </w:rPr>
        <w:t>Wytyczne Komisji Europejskiej dotyczące zapewnienia poszanowania Karty Praw Podstawowych</w:t>
      </w:r>
      <w:r w:rsidR="006D2F86" w:rsidRPr="00BF4C9F">
        <w:rPr>
          <w:sz w:val="24"/>
          <w:szCs w:val="24"/>
        </w:rPr>
        <w:t>;</w:t>
      </w:r>
    </w:p>
    <w:p w14:paraId="226C549F" w14:textId="3BCBA487" w:rsidR="00244DF6" w:rsidRPr="00BF4C9F" w:rsidRDefault="00244DF6" w:rsidP="00BF4C9F">
      <w:pPr>
        <w:pStyle w:val="TreNum-K"/>
        <w:numPr>
          <w:ilvl w:val="0"/>
          <w:numId w:val="0"/>
        </w:numPr>
        <w:jc w:val="left"/>
        <w:rPr>
          <w:sz w:val="24"/>
          <w:szCs w:val="24"/>
        </w:rPr>
      </w:pPr>
      <w:r w:rsidRPr="00BF4C9F">
        <w:rPr>
          <w:sz w:val="24"/>
          <w:szCs w:val="24"/>
        </w:rPr>
        <w:t>Nieznajomość powyższych dokumentów może spowodować niewłaściwe przygotowanie projektu, nieprawidłowe wypełnienie formularza wniosku o</w:t>
      </w:r>
      <w:r w:rsidR="000B255B">
        <w:rPr>
          <w:sz w:val="24"/>
          <w:szCs w:val="24"/>
        </w:rPr>
        <w:t> </w:t>
      </w:r>
      <w:r w:rsidRPr="00BF4C9F">
        <w:rPr>
          <w:sz w:val="24"/>
          <w:szCs w:val="24"/>
        </w:rPr>
        <w:t>dofinansowanie projektu (części merytorycznej oraz budżetu) i inne konsekwencje skutkujące obniżeniem liczby przyznanych punktów lub uzyskaniem oceny negatywnej.</w:t>
      </w:r>
    </w:p>
    <w:p w14:paraId="689CE024" w14:textId="760563B7" w:rsidR="001663AD" w:rsidRPr="00BF4C9F" w:rsidRDefault="00703C18" w:rsidP="00BF4C9F">
      <w:pPr>
        <w:autoSpaceDE w:val="0"/>
        <w:spacing w:after="0" w:line="360" w:lineRule="auto"/>
        <w:jc w:val="left"/>
        <w:rPr>
          <w:rFonts w:ascii="Arial" w:hAnsi="Arial" w:cs="Arial"/>
          <w:sz w:val="24"/>
          <w:szCs w:val="24"/>
        </w:rPr>
      </w:pPr>
      <w:r w:rsidRPr="00BF4C9F">
        <w:rPr>
          <w:rFonts w:ascii="Arial" w:hAnsi="Arial" w:cs="Arial"/>
          <w:sz w:val="24"/>
          <w:szCs w:val="24"/>
        </w:rPr>
        <w:t>W kwestiach nieuregulowanych w Regulaminie wyboru projektów mają zastosowanie akty prawa krajowego i unijnego oraz dokumenty programowe właściwe dla przedmiotu naboru.</w:t>
      </w:r>
    </w:p>
    <w:p w14:paraId="41BC36EC" w14:textId="77777777" w:rsidR="00A91E08" w:rsidRPr="00D708E2" w:rsidRDefault="00A91E08" w:rsidP="00D708E2">
      <w:pPr>
        <w:autoSpaceDE w:val="0"/>
        <w:spacing w:before="240" w:after="240" w:line="360" w:lineRule="auto"/>
        <w:contextualSpacing/>
        <w:jc w:val="left"/>
        <w:rPr>
          <w:rFonts w:ascii="Arial" w:hAnsi="Arial" w:cs="Arial"/>
          <w:sz w:val="24"/>
          <w:szCs w:val="24"/>
        </w:rPr>
      </w:pPr>
    </w:p>
    <w:p w14:paraId="4EDC20A0" w14:textId="13B8F3BC" w:rsidR="00C841A4" w:rsidRPr="00D708E2" w:rsidRDefault="00C841A4" w:rsidP="00D708E2">
      <w:pPr>
        <w:pStyle w:val="Nagwek1"/>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785" w:name="_Toc134788942"/>
      <w:bookmarkStart w:id="1786" w:name="_Toc134791387"/>
      <w:bookmarkStart w:id="1787" w:name="_Toc135639034"/>
      <w:bookmarkStart w:id="1788" w:name="_Toc135639175"/>
      <w:bookmarkStart w:id="1789" w:name="_Toc135646050"/>
      <w:bookmarkStart w:id="1790" w:name="_Toc135646489"/>
      <w:bookmarkStart w:id="1791" w:name="_Toc135729938"/>
      <w:bookmarkStart w:id="1792" w:name="_Toc135730668"/>
      <w:bookmarkStart w:id="1793" w:name="_Toc135739832"/>
      <w:bookmarkStart w:id="1794" w:name="_Toc135740197"/>
      <w:bookmarkStart w:id="1795" w:name="_Toc135741399"/>
      <w:bookmarkStart w:id="1796" w:name="_Toc135741441"/>
      <w:bookmarkStart w:id="1797" w:name="_Toc135741917"/>
      <w:bookmarkStart w:id="1798" w:name="_Toc135743595"/>
      <w:bookmarkStart w:id="1799" w:name="_Toc135744681"/>
      <w:bookmarkStart w:id="1800" w:name="_Toc135744731"/>
      <w:bookmarkStart w:id="1801" w:name="_Toc135744781"/>
      <w:bookmarkStart w:id="1802" w:name="_Toc135806886"/>
      <w:bookmarkStart w:id="1803" w:name="_Toc135806928"/>
      <w:bookmarkStart w:id="1804" w:name="_Toc135807809"/>
      <w:bookmarkStart w:id="1805" w:name="_Toc135808288"/>
      <w:bookmarkStart w:id="1806" w:name="_Toc135808475"/>
      <w:bookmarkStart w:id="1807" w:name="_Toc135808677"/>
      <w:bookmarkStart w:id="1808" w:name="_Toc205365952"/>
      <w:r w:rsidRPr="00D708E2">
        <w:rPr>
          <w:rFonts w:ascii="Arial" w:hAnsi="Arial" w:cs="Arial"/>
          <w:sz w:val="24"/>
          <w:szCs w:val="24"/>
        </w:rPr>
        <w:t xml:space="preserve">11. </w:t>
      </w:r>
      <w:r w:rsidR="003449FC" w:rsidRPr="00D708E2">
        <w:rPr>
          <w:rFonts w:ascii="Arial" w:hAnsi="Arial" w:cs="Arial"/>
          <w:sz w:val="24"/>
          <w:szCs w:val="24"/>
        </w:rPr>
        <w:t>Załączniki</w:t>
      </w:r>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r w:rsidRPr="00D708E2">
        <w:rPr>
          <w:rFonts w:ascii="Arial" w:hAnsi="Arial" w:cs="Arial"/>
          <w:sz w:val="24"/>
          <w:szCs w:val="24"/>
        </w:rPr>
        <w:t xml:space="preserve"> </w:t>
      </w:r>
    </w:p>
    <w:p w14:paraId="31D567C4" w14:textId="77777777" w:rsidR="00B51313" w:rsidRDefault="000E5F5D" w:rsidP="005C6C8F">
      <w:pPr>
        <w:pStyle w:val="Akapitzlist"/>
        <w:numPr>
          <w:ilvl w:val="6"/>
          <w:numId w:val="128"/>
        </w:numPr>
        <w:spacing w:after="0" w:line="360" w:lineRule="auto"/>
        <w:ind w:left="426" w:hanging="426"/>
        <w:contextualSpacing w:val="0"/>
        <w:jc w:val="left"/>
        <w:rPr>
          <w:rFonts w:ascii="Arial" w:hAnsi="Arial" w:cs="Arial"/>
          <w:sz w:val="24"/>
          <w:szCs w:val="24"/>
        </w:rPr>
      </w:pPr>
      <w:r w:rsidRPr="00B51313">
        <w:rPr>
          <w:rFonts w:ascii="Arial" w:hAnsi="Arial" w:cs="Arial"/>
          <w:sz w:val="24"/>
          <w:szCs w:val="24"/>
        </w:rPr>
        <w:t xml:space="preserve">Wzór wniosku </w:t>
      </w:r>
      <w:bookmarkStart w:id="1809" w:name="_Hlk138852629"/>
      <w:r w:rsidRPr="00B51313">
        <w:rPr>
          <w:rFonts w:ascii="Arial" w:hAnsi="Arial" w:cs="Arial"/>
          <w:sz w:val="24"/>
          <w:szCs w:val="24"/>
        </w:rPr>
        <w:t>o dofinansowanie projektu w ramach programu Fundusze Europejskie dla Podlaskiego 2021-2027</w:t>
      </w:r>
      <w:bookmarkEnd w:id="1809"/>
    </w:p>
    <w:p w14:paraId="7680F0D6" w14:textId="77777777" w:rsidR="00B51313" w:rsidRDefault="000E5F5D" w:rsidP="005C6C8F">
      <w:pPr>
        <w:pStyle w:val="Akapitzlist"/>
        <w:numPr>
          <w:ilvl w:val="6"/>
          <w:numId w:val="128"/>
        </w:numPr>
        <w:spacing w:after="0" w:line="360" w:lineRule="auto"/>
        <w:ind w:left="426" w:hanging="426"/>
        <w:contextualSpacing w:val="0"/>
        <w:jc w:val="left"/>
        <w:rPr>
          <w:rFonts w:ascii="Arial" w:hAnsi="Arial" w:cs="Arial"/>
          <w:sz w:val="24"/>
          <w:szCs w:val="24"/>
        </w:rPr>
      </w:pPr>
      <w:r w:rsidRPr="00B51313">
        <w:rPr>
          <w:rFonts w:ascii="Arial" w:hAnsi="Arial" w:cs="Arial"/>
          <w:sz w:val="24"/>
          <w:szCs w:val="24"/>
        </w:rPr>
        <w:t>Instrukcja wypełniania wniosku o dofinansowanie projektu w ramach programu Fundusze Europejskie dla Podlaskiego 2021-2027</w:t>
      </w:r>
    </w:p>
    <w:p w14:paraId="2AAC40B5" w14:textId="77777777" w:rsidR="00B51313" w:rsidRDefault="000E5F5D" w:rsidP="005C6C8F">
      <w:pPr>
        <w:pStyle w:val="Akapitzlist"/>
        <w:numPr>
          <w:ilvl w:val="6"/>
          <w:numId w:val="128"/>
        </w:numPr>
        <w:spacing w:after="0" w:line="360" w:lineRule="auto"/>
        <w:ind w:left="426" w:hanging="426"/>
        <w:contextualSpacing w:val="0"/>
        <w:jc w:val="left"/>
        <w:rPr>
          <w:rFonts w:ascii="Arial" w:hAnsi="Arial" w:cs="Arial"/>
          <w:sz w:val="24"/>
          <w:szCs w:val="24"/>
        </w:rPr>
      </w:pPr>
      <w:r w:rsidRPr="00B51313">
        <w:rPr>
          <w:rFonts w:ascii="Arial" w:hAnsi="Arial" w:cs="Arial"/>
          <w:sz w:val="24"/>
          <w:szCs w:val="24"/>
        </w:rPr>
        <w:t>Lista Wskaźników Kluczowych 2021-2027 – EFS+</w:t>
      </w:r>
      <w:bookmarkStart w:id="1810" w:name="_Hlk146013430"/>
    </w:p>
    <w:p w14:paraId="103153E8" w14:textId="73DBD44A" w:rsidR="00DA29E8" w:rsidRPr="000E0613" w:rsidRDefault="00DA29E8" w:rsidP="005C6C8F">
      <w:pPr>
        <w:pStyle w:val="Akapitzlist"/>
        <w:numPr>
          <w:ilvl w:val="0"/>
          <w:numId w:val="131"/>
        </w:numPr>
        <w:spacing w:after="0" w:line="360" w:lineRule="auto"/>
        <w:ind w:left="426" w:hanging="426"/>
        <w:jc w:val="left"/>
        <w:rPr>
          <w:rFonts w:ascii="Arial" w:hAnsi="Arial" w:cs="Arial"/>
          <w:sz w:val="24"/>
          <w:szCs w:val="24"/>
        </w:rPr>
      </w:pPr>
      <w:r w:rsidRPr="000E0613">
        <w:rPr>
          <w:rFonts w:ascii="Arial" w:hAnsi="Arial" w:cs="Arial"/>
          <w:sz w:val="24"/>
          <w:szCs w:val="24"/>
        </w:rPr>
        <w:lastRenderedPageBreak/>
        <w:t>Wzór umowy o dofinansowanie projektu ze środków EFS + z załącznikami – dla umów innych niż rozliczane kwotami ryczałtowymi (w tym wzór weksla)</w:t>
      </w:r>
    </w:p>
    <w:bookmarkEnd w:id="1810"/>
    <w:p w14:paraId="38EDC175" w14:textId="77777777" w:rsidR="00B3770B" w:rsidRDefault="000E5F5D" w:rsidP="005C6C8F">
      <w:pPr>
        <w:pStyle w:val="Akapitzlist"/>
        <w:numPr>
          <w:ilvl w:val="6"/>
          <w:numId w:val="129"/>
        </w:numPr>
        <w:spacing w:after="0" w:line="360" w:lineRule="auto"/>
        <w:ind w:left="426" w:hanging="426"/>
        <w:contextualSpacing w:val="0"/>
        <w:jc w:val="left"/>
        <w:rPr>
          <w:rFonts w:ascii="Arial" w:hAnsi="Arial" w:cs="Arial"/>
          <w:sz w:val="24"/>
          <w:szCs w:val="24"/>
        </w:rPr>
      </w:pPr>
      <w:r w:rsidRPr="00D708E2">
        <w:rPr>
          <w:rFonts w:ascii="Arial" w:hAnsi="Arial" w:cs="Arial"/>
          <w:sz w:val="24"/>
          <w:szCs w:val="24"/>
        </w:rPr>
        <w:t>Regulamin pracy Komisji Oceny Projektów programu Fundusze Europejskie dla Podlaskiego 2021 – 2027 w ramach EFS+</w:t>
      </w:r>
    </w:p>
    <w:p w14:paraId="02131D59" w14:textId="206848B0" w:rsidR="00B3770B" w:rsidRDefault="000E5F5D" w:rsidP="005C6C8F">
      <w:pPr>
        <w:pStyle w:val="Akapitzlist"/>
        <w:numPr>
          <w:ilvl w:val="6"/>
          <w:numId w:val="129"/>
        </w:numPr>
        <w:spacing w:after="0" w:line="360" w:lineRule="auto"/>
        <w:ind w:left="426" w:hanging="426"/>
        <w:contextualSpacing w:val="0"/>
        <w:jc w:val="left"/>
        <w:rPr>
          <w:rFonts w:ascii="Arial" w:hAnsi="Arial" w:cs="Arial"/>
          <w:sz w:val="24"/>
          <w:szCs w:val="24"/>
        </w:rPr>
      </w:pPr>
      <w:r w:rsidRPr="00B3770B">
        <w:rPr>
          <w:rFonts w:ascii="Arial" w:hAnsi="Arial" w:cs="Arial"/>
          <w:sz w:val="24"/>
          <w:szCs w:val="24"/>
        </w:rPr>
        <w:t xml:space="preserve">Systematyka kryteriów wyboru projektów współfinansowanych z </w:t>
      </w:r>
      <w:r w:rsidR="008E65D9">
        <w:rPr>
          <w:rFonts w:ascii="Arial" w:hAnsi="Arial" w:cs="Arial"/>
          <w:sz w:val="24"/>
          <w:szCs w:val="24"/>
        </w:rPr>
        <w:t>E</w:t>
      </w:r>
      <w:r w:rsidRPr="00B3770B">
        <w:rPr>
          <w:rFonts w:ascii="Arial" w:hAnsi="Arial" w:cs="Arial"/>
          <w:sz w:val="24"/>
          <w:szCs w:val="24"/>
        </w:rPr>
        <w:t xml:space="preserve">uropejskiego </w:t>
      </w:r>
      <w:r w:rsidR="008E65D9">
        <w:rPr>
          <w:rFonts w:ascii="Arial" w:hAnsi="Arial" w:cs="Arial"/>
          <w:sz w:val="24"/>
          <w:szCs w:val="24"/>
        </w:rPr>
        <w:t>F</w:t>
      </w:r>
      <w:r w:rsidRPr="00B3770B">
        <w:rPr>
          <w:rFonts w:ascii="Arial" w:hAnsi="Arial" w:cs="Arial"/>
          <w:sz w:val="24"/>
          <w:szCs w:val="24"/>
        </w:rPr>
        <w:t xml:space="preserve">unduszu </w:t>
      </w:r>
      <w:r w:rsidR="008E65D9">
        <w:rPr>
          <w:rFonts w:ascii="Arial" w:hAnsi="Arial" w:cs="Arial"/>
          <w:sz w:val="24"/>
          <w:szCs w:val="24"/>
        </w:rPr>
        <w:t>S</w:t>
      </w:r>
      <w:r w:rsidRPr="00B3770B">
        <w:rPr>
          <w:rFonts w:ascii="Arial" w:hAnsi="Arial" w:cs="Arial"/>
          <w:sz w:val="24"/>
          <w:szCs w:val="24"/>
        </w:rPr>
        <w:t xml:space="preserve">połecznego + w ramach </w:t>
      </w:r>
      <w:r w:rsidR="005C2FB6">
        <w:rPr>
          <w:rFonts w:ascii="Arial" w:hAnsi="Arial" w:cs="Arial"/>
          <w:sz w:val="24"/>
          <w:szCs w:val="24"/>
        </w:rPr>
        <w:t>p</w:t>
      </w:r>
      <w:r w:rsidRPr="00B3770B">
        <w:rPr>
          <w:rFonts w:ascii="Arial" w:hAnsi="Arial" w:cs="Arial"/>
          <w:sz w:val="24"/>
          <w:szCs w:val="24"/>
        </w:rPr>
        <w:t xml:space="preserve">rogramu </w:t>
      </w:r>
      <w:r w:rsidR="008E65D9">
        <w:rPr>
          <w:rFonts w:ascii="Arial" w:hAnsi="Arial" w:cs="Arial"/>
          <w:sz w:val="24"/>
          <w:szCs w:val="24"/>
        </w:rPr>
        <w:t>F</w:t>
      </w:r>
      <w:r w:rsidRPr="00B3770B">
        <w:rPr>
          <w:rFonts w:ascii="Arial" w:hAnsi="Arial" w:cs="Arial"/>
          <w:sz w:val="24"/>
          <w:szCs w:val="24"/>
        </w:rPr>
        <w:t xml:space="preserve">undusze </w:t>
      </w:r>
      <w:r w:rsidR="008E65D9">
        <w:rPr>
          <w:rFonts w:ascii="Arial" w:hAnsi="Arial" w:cs="Arial"/>
          <w:sz w:val="24"/>
          <w:szCs w:val="24"/>
        </w:rPr>
        <w:t>E</w:t>
      </w:r>
      <w:r w:rsidRPr="00B3770B">
        <w:rPr>
          <w:rFonts w:ascii="Arial" w:hAnsi="Arial" w:cs="Arial"/>
          <w:sz w:val="24"/>
          <w:szCs w:val="24"/>
        </w:rPr>
        <w:t xml:space="preserve">uropejskie dla </w:t>
      </w:r>
      <w:r w:rsidR="008E65D9">
        <w:rPr>
          <w:rFonts w:ascii="Arial" w:hAnsi="Arial" w:cs="Arial"/>
          <w:sz w:val="24"/>
          <w:szCs w:val="24"/>
        </w:rPr>
        <w:t>P</w:t>
      </w:r>
      <w:r w:rsidRPr="00B3770B">
        <w:rPr>
          <w:rFonts w:ascii="Arial" w:hAnsi="Arial" w:cs="Arial"/>
          <w:sz w:val="24"/>
          <w:szCs w:val="24"/>
        </w:rPr>
        <w:t xml:space="preserve">odlaskiego na lata 2021-2027 - </w:t>
      </w:r>
    </w:p>
    <w:p w14:paraId="28D56E72" w14:textId="77777777" w:rsidR="00DA678A" w:rsidRPr="00C40E33" w:rsidRDefault="00DA678A" w:rsidP="005C6C8F">
      <w:pPr>
        <w:pStyle w:val="Akapitzlist"/>
        <w:numPr>
          <w:ilvl w:val="6"/>
          <w:numId w:val="129"/>
        </w:numPr>
        <w:spacing w:line="360" w:lineRule="auto"/>
        <w:ind w:left="426" w:hanging="426"/>
        <w:rPr>
          <w:rFonts w:ascii="Arial" w:hAnsi="Arial" w:cs="Arial"/>
          <w:sz w:val="24"/>
          <w:szCs w:val="24"/>
        </w:rPr>
      </w:pPr>
      <w:r w:rsidRPr="00C40E33">
        <w:rPr>
          <w:rFonts w:ascii="Arial" w:hAnsi="Arial" w:cs="Arial"/>
          <w:sz w:val="24"/>
          <w:szCs w:val="24"/>
        </w:rPr>
        <w:t>Wzór oświadczenia o niepodleganiu wykluczeniu z możliwości otrzymania dofinansowania</w:t>
      </w:r>
    </w:p>
    <w:p w14:paraId="3EF26829" w14:textId="77777777" w:rsidR="00B3770B" w:rsidRDefault="00B01ECE" w:rsidP="005C6C8F">
      <w:pPr>
        <w:pStyle w:val="Akapitzlist"/>
        <w:numPr>
          <w:ilvl w:val="6"/>
          <w:numId w:val="129"/>
        </w:numPr>
        <w:spacing w:after="0" w:line="360" w:lineRule="auto"/>
        <w:ind w:left="426" w:hanging="426"/>
        <w:contextualSpacing w:val="0"/>
        <w:jc w:val="left"/>
        <w:rPr>
          <w:rFonts w:ascii="Arial" w:hAnsi="Arial" w:cs="Arial"/>
          <w:sz w:val="24"/>
          <w:szCs w:val="24"/>
        </w:rPr>
      </w:pPr>
      <w:r w:rsidRPr="00B3770B">
        <w:rPr>
          <w:rFonts w:ascii="Arial" w:hAnsi="Arial" w:cs="Arial"/>
          <w:sz w:val="24"/>
          <w:szCs w:val="24"/>
        </w:rPr>
        <w:t>Wzór oświadczenia</w:t>
      </w:r>
      <w:r w:rsidR="00380047" w:rsidRPr="00B3770B">
        <w:rPr>
          <w:rFonts w:ascii="Arial" w:hAnsi="Arial" w:cs="Arial"/>
          <w:sz w:val="24"/>
          <w:szCs w:val="24"/>
        </w:rPr>
        <w:t>,</w:t>
      </w:r>
      <w:r w:rsidRPr="00B3770B">
        <w:rPr>
          <w:rFonts w:ascii="Arial" w:hAnsi="Arial" w:cs="Arial"/>
          <w:sz w:val="24"/>
          <w:szCs w:val="24"/>
        </w:rPr>
        <w:t xml:space="preserve"> </w:t>
      </w:r>
      <w:r w:rsidRPr="00B3770B">
        <w:rPr>
          <w:rFonts w:ascii="Arial" w:hAnsi="Arial" w:cs="Arial"/>
          <w:sz w:val="24"/>
          <w:szCs w:val="24"/>
          <w:lang w:eastAsia="pl-PL"/>
        </w:rPr>
        <w:t>że na terenie JST lub podmiotu przez nią kontrolowanego nie obowiązują dyskryminujące akty prawne</w:t>
      </w:r>
    </w:p>
    <w:p w14:paraId="2F7C0005" w14:textId="4E711B6F" w:rsidR="00051314" w:rsidRPr="00CD770B" w:rsidRDefault="00B27A7B" w:rsidP="005C6C8F">
      <w:pPr>
        <w:pStyle w:val="Akapitzlist"/>
        <w:numPr>
          <w:ilvl w:val="6"/>
          <w:numId w:val="129"/>
        </w:numPr>
        <w:spacing w:after="0" w:line="360" w:lineRule="auto"/>
        <w:ind w:left="426" w:hanging="426"/>
        <w:contextualSpacing w:val="0"/>
        <w:jc w:val="left"/>
        <w:rPr>
          <w:rFonts w:ascii="Arial" w:hAnsi="Arial" w:cs="Arial"/>
          <w:sz w:val="24"/>
          <w:szCs w:val="24"/>
        </w:rPr>
      </w:pPr>
      <w:r w:rsidRPr="00B3770B">
        <w:rPr>
          <w:rFonts w:ascii="Arial" w:hAnsi="Arial" w:cs="Arial"/>
          <w:sz w:val="24"/>
          <w:szCs w:val="24"/>
          <w:lang w:eastAsia="pl-PL"/>
        </w:rPr>
        <w:t>Wzór umowy o partnerstwie</w:t>
      </w:r>
    </w:p>
    <w:p w14:paraId="4C0449A5" w14:textId="43C881C9" w:rsidR="00AF1700" w:rsidRPr="00D07E2F" w:rsidRDefault="00AF1700" w:rsidP="005C6C8F">
      <w:pPr>
        <w:pStyle w:val="Akapitzlist"/>
        <w:numPr>
          <w:ilvl w:val="6"/>
          <w:numId w:val="129"/>
        </w:numPr>
        <w:spacing w:after="0" w:line="360" w:lineRule="auto"/>
        <w:ind w:left="426" w:hanging="426"/>
        <w:jc w:val="left"/>
        <w:rPr>
          <w:rFonts w:ascii="Arial" w:hAnsi="Arial" w:cs="Arial"/>
          <w:sz w:val="24"/>
          <w:szCs w:val="24"/>
          <w:lang w:eastAsia="pl-PL"/>
        </w:rPr>
      </w:pPr>
      <w:r w:rsidRPr="00D07E2F">
        <w:rPr>
          <w:rFonts w:ascii="Arial" w:hAnsi="Arial" w:cs="Arial"/>
          <w:sz w:val="24"/>
          <w:szCs w:val="24"/>
          <w:lang w:eastAsia="pl-PL"/>
        </w:rPr>
        <w:t>Wykaz dopuszczalnych stawek dla towarów i usług</w:t>
      </w:r>
    </w:p>
    <w:bookmarkEnd w:id="0"/>
    <w:p w14:paraId="1CF451DE" w14:textId="77777777" w:rsidR="00314C6E" w:rsidRPr="00D708E2" w:rsidRDefault="00314C6E" w:rsidP="00D708E2">
      <w:pPr>
        <w:spacing w:before="240" w:after="240" w:line="360" w:lineRule="auto"/>
        <w:contextualSpacing/>
        <w:jc w:val="left"/>
        <w:rPr>
          <w:rFonts w:ascii="Arial" w:hAnsi="Arial" w:cs="Arial"/>
          <w:color w:val="000000" w:themeColor="text1"/>
          <w:sz w:val="24"/>
          <w:szCs w:val="24"/>
        </w:rPr>
      </w:pPr>
    </w:p>
    <w:sectPr w:rsidR="00314C6E" w:rsidRPr="00D708E2" w:rsidSect="00A87D97">
      <w:footerReference w:type="default" r:id="rId29"/>
      <w:headerReference w:type="first" r:id="rId30"/>
      <w:footerReference w:type="first" r:id="rId31"/>
      <w:pgSz w:w="11906" w:h="16838"/>
      <w:pgMar w:top="1417" w:right="1417" w:bottom="1417"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BF2CA" w14:textId="77777777" w:rsidR="00E62631" w:rsidRDefault="00E62631">
      <w:pPr>
        <w:spacing w:after="0"/>
      </w:pPr>
      <w:r>
        <w:separator/>
      </w:r>
    </w:p>
  </w:endnote>
  <w:endnote w:type="continuationSeparator" w:id="0">
    <w:p w14:paraId="79966321" w14:textId="77777777" w:rsidR="00E62631" w:rsidRDefault="00E626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w:altName w:val="Klee One"/>
    <w:charset w:val="00"/>
    <w:family w:val="auto"/>
    <w:pitch w:val="default"/>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01A01" w14:textId="77777777" w:rsidR="00150F87" w:rsidRDefault="00150F87">
    <w:pPr>
      <w:pStyle w:val="Stopka"/>
      <w:jc w:val="right"/>
    </w:pPr>
    <w:r>
      <w:fldChar w:fldCharType="begin"/>
    </w:r>
    <w:r>
      <w:instrText xml:space="preserve"> PAGE </w:instrText>
    </w:r>
    <w:r>
      <w:fldChar w:fldCharType="separate"/>
    </w:r>
    <w:r w:rsidR="001B7F68">
      <w:rPr>
        <w:noProof/>
      </w:rPr>
      <w:t>65</w:t>
    </w:r>
    <w:r>
      <w:fldChar w:fldCharType="end"/>
    </w:r>
  </w:p>
  <w:p w14:paraId="6A826D68" w14:textId="77777777" w:rsidR="00150F87" w:rsidRDefault="00150F8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222B2" w14:textId="77777777" w:rsidR="00150F87" w:rsidRDefault="00150F87">
    <w:pPr>
      <w:pStyle w:val="Stopka"/>
    </w:pPr>
  </w:p>
  <w:p w14:paraId="11BA09A4" w14:textId="77777777" w:rsidR="00150F87" w:rsidRDefault="00150F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03159" w14:textId="77777777" w:rsidR="00E62631" w:rsidRDefault="00E62631">
      <w:pPr>
        <w:spacing w:after="0"/>
      </w:pPr>
      <w:r>
        <w:rPr>
          <w:color w:val="000000"/>
        </w:rPr>
        <w:separator/>
      </w:r>
    </w:p>
  </w:footnote>
  <w:footnote w:type="continuationSeparator" w:id="0">
    <w:p w14:paraId="15CE50A5" w14:textId="77777777" w:rsidR="00E62631" w:rsidRDefault="00E62631">
      <w:pPr>
        <w:spacing w:after="0"/>
      </w:pPr>
      <w:r>
        <w:continuationSeparator/>
      </w:r>
    </w:p>
  </w:footnote>
  <w:footnote w:id="1">
    <w:p w14:paraId="4222ECE1" w14:textId="77777777" w:rsidR="0020758B" w:rsidRPr="009B5F9B" w:rsidRDefault="0020758B" w:rsidP="0020758B">
      <w:pPr>
        <w:pStyle w:val="Tekstprzypisudolnego"/>
        <w:rPr>
          <w:rFonts w:ascii="Arial" w:hAnsi="Arial" w:cs="Arial"/>
          <w:sz w:val="16"/>
          <w:szCs w:val="16"/>
        </w:rPr>
      </w:pPr>
      <w:r w:rsidRPr="009B5F9B">
        <w:rPr>
          <w:rStyle w:val="Odwoanieprzypisudolnego"/>
          <w:rFonts w:ascii="Arial" w:hAnsi="Arial" w:cs="Arial"/>
          <w:sz w:val="16"/>
          <w:szCs w:val="16"/>
        </w:rPr>
        <w:footnoteRef/>
      </w:r>
      <w:r w:rsidRPr="009B5F9B">
        <w:rPr>
          <w:rFonts w:ascii="Arial" w:hAnsi="Arial" w:cs="Arial"/>
          <w:sz w:val="16"/>
          <w:szCs w:val="16"/>
        </w:rPr>
        <w:t xml:space="preserve"> Zgodnie z definicją kryterium formalnego nr 2 –</w:t>
      </w:r>
      <w:r w:rsidRPr="00AF5AA2">
        <w:t xml:space="preserve"> </w:t>
      </w:r>
      <w:r w:rsidRPr="00AF5AA2">
        <w:rPr>
          <w:rFonts w:ascii="Arial" w:hAnsi="Arial" w:cs="Arial"/>
          <w:sz w:val="16"/>
          <w:szCs w:val="16"/>
        </w:rPr>
        <w:t>nie dotyczy</w:t>
      </w:r>
      <w:r>
        <w:rPr>
          <w:rFonts w:ascii="Arial" w:hAnsi="Arial" w:cs="Arial"/>
          <w:sz w:val="16"/>
          <w:szCs w:val="16"/>
        </w:rPr>
        <w:t xml:space="preserve"> </w:t>
      </w:r>
      <w:r w:rsidRPr="00AF5AA2">
        <w:rPr>
          <w:rFonts w:ascii="Arial" w:hAnsi="Arial" w:cs="Arial"/>
          <w:sz w:val="16"/>
          <w:szCs w:val="16"/>
        </w:rPr>
        <w:t>Wnioskodawc</w:t>
      </w:r>
      <w:r>
        <w:rPr>
          <w:rFonts w:ascii="Arial" w:hAnsi="Arial" w:cs="Arial"/>
          <w:sz w:val="16"/>
          <w:szCs w:val="16"/>
        </w:rPr>
        <w:t>y</w:t>
      </w:r>
      <w:r w:rsidRPr="00AF5AA2">
        <w:rPr>
          <w:rFonts w:ascii="Arial" w:hAnsi="Arial" w:cs="Arial"/>
          <w:sz w:val="16"/>
          <w:szCs w:val="16"/>
        </w:rPr>
        <w:t>/Partner</w:t>
      </w:r>
      <w:r>
        <w:rPr>
          <w:rFonts w:ascii="Arial" w:hAnsi="Arial" w:cs="Arial"/>
          <w:sz w:val="16"/>
          <w:szCs w:val="16"/>
        </w:rPr>
        <w:t>a</w:t>
      </w:r>
      <w:r w:rsidRPr="00AF5AA2">
        <w:rPr>
          <w:rFonts w:ascii="Arial" w:hAnsi="Arial" w:cs="Arial"/>
          <w:sz w:val="16"/>
          <w:szCs w:val="16"/>
        </w:rPr>
        <w:t xml:space="preserve"> </w:t>
      </w:r>
      <w:r>
        <w:rPr>
          <w:rFonts w:ascii="Arial" w:hAnsi="Arial" w:cs="Arial"/>
          <w:sz w:val="16"/>
          <w:szCs w:val="16"/>
        </w:rPr>
        <w:t xml:space="preserve">będącego </w:t>
      </w:r>
      <w:r w:rsidRPr="00AF5AA2">
        <w:rPr>
          <w:rFonts w:ascii="Arial" w:hAnsi="Arial" w:cs="Arial"/>
          <w:sz w:val="16"/>
          <w:szCs w:val="16"/>
        </w:rPr>
        <w:t>jednostk</w:t>
      </w:r>
      <w:r>
        <w:rPr>
          <w:rFonts w:ascii="Arial" w:hAnsi="Arial" w:cs="Arial"/>
          <w:sz w:val="16"/>
          <w:szCs w:val="16"/>
        </w:rPr>
        <w:t>ą</w:t>
      </w:r>
      <w:r w:rsidRPr="00AF5AA2">
        <w:rPr>
          <w:rFonts w:ascii="Arial" w:hAnsi="Arial" w:cs="Arial"/>
          <w:sz w:val="16"/>
          <w:szCs w:val="16"/>
        </w:rPr>
        <w:t xml:space="preserve"> samorządu terytorialnego lub związki</w:t>
      </w:r>
      <w:r>
        <w:rPr>
          <w:rFonts w:ascii="Arial" w:hAnsi="Arial" w:cs="Arial"/>
          <w:sz w:val="16"/>
          <w:szCs w:val="16"/>
        </w:rPr>
        <w:t>em</w:t>
      </w:r>
      <w:r w:rsidRPr="00AF5AA2">
        <w:rPr>
          <w:rFonts w:ascii="Arial" w:hAnsi="Arial" w:cs="Arial"/>
          <w:sz w:val="16"/>
          <w:szCs w:val="16"/>
        </w:rPr>
        <w:t xml:space="preserve"> j.s.t, Skarb Państwa lub państwow</w:t>
      </w:r>
      <w:r>
        <w:rPr>
          <w:rFonts w:ascii="Arial" w:hAnsi="Arial" w:cs="Arial"/>
          <w:sz w:val="16"/>
          <w:szCs w:val="16"/>
        </w:rPr>
        <w:t>ej</w:t>
      </w:r>
      <w:r w:rsidRPr="00AF5AA2">
        <w:rPr>
          <w:rFonts w:ascii="Arial" w:hAnsi="Arial" w:cs="Arial"/>
          <w:sz w:val="16"/>
          <w:szCs w:val="16"/>
        </w:rPr>
        <w:t xml:space="preserve"> jednostk</w:t>
      </w:r>
      <w:r>
        <w:rPr>
          <w:rFonts w:ascii="Arial" w:hAnsi="Arial" w:cs="Arial"/>
          <w:sz w:val="16"/>
          <w:szCs w:val="16"/>
        </w:rPr>
        <w:t>i</w:t>
      </w:r>
      <w:r w:rsidRPr="00AF5AA2">
        <w:rPr>
          <w:rFonts w:ascii="Arial" w:hAnsi="Arial" w:cs="Arial"/>
          <w:sz w:val="16"/>
          <w:szCs w:val="16"/>
        </w:rPr>
        <w:t xml:space="preserve"> budżetow</w:t>
      </w:r>
      <w:r>
        <w:rPr>
          <w:rFonts w:ascii="Arial" w:hAnsi="Arial" w:cs="Arial"/>
          <w:sz w:val="16"/>
          <w:szCs w:val="16"/>
        </w:rPr>
        <w:t>ej</w:t>
      </w:r>
      <w:r w:rsidRPr="00AF5AA2">
        <w:rPr>
          <w:rFonts w:ascii="Arial" w:hAnsi="Arial" w:cs="Arial"/>
          <w:sz w:val="16"/>
          <w:szCs w:val="16"/>
        </w:rPr>
        <w:t>.</w:t>
      </w:r>
      <w:r w:rsidRPr="009B5F9B">
        <w:rPr>
          <w:rFonts w:ascii="Arial" w:hAnsi="Arial" w:cs="Arial"/>
          <w:sz w:val="16"/>
          <w:szCs w:val="16"/>
        </w:rPr>
        <w:t xml:space="preserve"> </w:t>
      </w:r>
    </w:p>
  </w:footnote>
  <w:footnote w:id="2">
    <w:p w14:paraId="01074DBD" w14:textId="4FB01E74" w:rsidR="00DD0A1C" w:rsidDel="00BB3EF2" w:rsidRDefault="00DD0A1C" w:rsidP="00DD0A1C">
      <w:pPr>
        <w:pStyle w:val="Tekstprzypisudolnego"/>
        <w:rPr>
          <w:del w:id="189" w:author="Dziemidow Agnieszka" w:date="2025-08-06T07:42:00Z" w16du:dateUtc="2025-08-06T05:42:00Z"/>
        </w:rPr>
      </w:pPr>
      <w:r>
        <w:rPr>
          <w:rStyle w:val="Odwoanieprzypisudolnego"/>
        </w:rPr>
        <w:footnoteRef/>
      </w:r>
      <w:r>
        <w:t xml:space="preserve"> </w:t>
      </w:r>
      <w:r w:rsidRPr="00F72498">
        <w:rPr>
          <w:rFonts w:ascii="Arial" w:hAnsi="Arial" w:cs="Arial"/>
          <w:sz w:val="16"/>
          <w:szCs w:val="16"/>
        </w:rPr>
        <w:t>Członkowie Miejskiego Obszaru Funkcjonalnego Miasta Łomży: Gmina wiejska Łomża, Miasto Łomża, Gmina Nowogród, Gmina Piątnica</w:t>
      </w:r>
    </w:p>
  </w:footnote>
  <w:footnote w:id="3">
    <w:p w14:paraId="684E41B2" w14:textId="3FC37633" w:rsidR="00E0197C" w:rsidRDefault="00E0197C">
      <w:pPr>
        <w:pStyle w:val="Tekstprzypisudolnego"/>
      </w:pPr>
      <w:r>
        <w:rPr>
          <w:rStyle w:val="Odwoanieprzypisudolnego"/>
        </w:rPr>
        <w:footnoteRef/>
      </w:r>
      <w:r>
        <w:t xml:space="preserve"> </w:t>
      </w:r>
      <w:hyperlink r:id="rId1" w:history="1">
        <w:r w:rsidRPr="00390BBD">
          <w:rPr>
            <w:rStyle w:val="Hipercze"/>
            <w:rFonts w:ascii="Arial" w:hAnsi="Arial" w:cs="Arial"/>
            <w:sz w:val="16"/>
            <w:szCs w:val="16"/>
          </w:rPr>
          <w:t>https://zpe.gov.pl/a/standardy-techniczne/DpbQtmDTi</w:t>
        </w:r>
      </w:hyperlink>
    </w:p>
  </w:footnote>
  <w:footnote w:id="4">
    <w:p w14:paraId="2108FBFC" w14:textId="77777777" w:rsidR="00E0197C" w:rsidRPr="00390BBD" w:rsidRDefault="00E0197C" w:rsidP="00E0197C">
      <w:pPr>
        <w:pStyle w:val="Tekstprzypisudolnego"/>
        <w:rPr>
          <w:rFonts w:ascii="Arial" w:hAnsi="Arial" w:cs="Arial"/>
          <w:sz w:val="16"/>
          <w:szCs w:val="16"/>
        </w:rPr>
      </w:pPr>
      <w:r>
        <w:rPr>
          <w:rStyle w:val="Odwoanieprzypisudolnego"/>
        </w:rPr>
        <w:footnoteRef/>
      </w:r>
      <w:r>
        <w:t xml:space="preserve"> </w:t>
      </w:r>
      <w:r w:rsidRPr="00390BBD">
        <w:rPr>
          <w:rFonts w:ascii="Arial" w:hAnsi="Arial" w:cs="Arial"/>
          <w:sz w:val="16"/>
          <w:szCs w:val="16"/>
        </w:rPr>
        <w:t>https://joint-research-centre.ec.europa.eu/digcomp_en. W przypadku gdy na dzień ogłoszenia naboru aktualna wersja ramy nie jest przetłumaczona na język polski, Wnioskodawca wykorzystuje najaktualniejszą przetłumaczoną wersję ramy (</w:t>
      </w:r>
      <w:hyperlink r:id="rId2" w:history="1">
        <w:r w:rsidRPr="00390BBD">
          <w:rPr>
            <w:rStyle w:val="Hipercze"/>
            <w:rFonts w:ascii="Arial" w:hAnsi="Arial" w:cs="Arial"/>
            <w:sz w:val="16"/>
            <w:szCs w:val="16"/>
          </w:rPr>
          <w:t>http://www.digcomp.pl/</w:t>
        </w:r>
      </w:hyperlink>
      <w:proofErr w:type="gramStart"/>
      <w:r w:rsidRPr="00390BBD">
        <w:rPr>
          <w:rFonts w:ascii="Arial" w:hAnsi="Arial" w:cs="Arial"/>
          <w:sz w:val="16"/>
          <w:szCs w:val="16"/>
        </w:rPr>
        <w:t>) .</w:t>
      </w:r>
      <w:proofErr w:type="gramEnd"/>
    </w:p>
    <w:p w14:paraId="0EC1398B" w14:textId="70B7A7BE" w:rsidR="00E0197C" w:rsidRDefault="00E0197C">
      <w:pPr>
        <w:pStyle w:val="Tekstprzypisudolnego"/>
      </w:pPr>
    </w:p>
  </w:footnote>
  <w:footnote w:id="5">
    <w:p w14:paraId="144AA184" w14:textId="283D0A1B" w:rsidR="00E0197C" w:rsidRDefault="00E0197C">
      <w:pPr>
        <w:pStyle w:val="Tekstprzypisudolnego"/>
      </w:pPr>
      <w:r>
        <w:rPr>
          <w:rStyle w:val="Odwoanieprzypisudolnego"/>
        </w:rPr>
        <w:footnoteRef/>
      </w:r>
      <w:r>
        <w:t xml:space="preserve"> </w:t>
      </w:r>
      <w:hyperlink r:id="rId3" w:history="1">
        <w:r w:rsidRPr="004071ED">
          <w:rPr>
            <w:rStyle w:val="Hipercze"/>
            <w:sz w:val="20"/>
          </w:rPr>
          <w:t>https://education.ec.europa.eu/pl/selfie</w:t>
        </w:r>
      </w:hyperlink>
    </w:p>
    <w:p w14:paraId="7BCA5842" w14:textId="77777777" w:rsidR="00E0197C" w:rsidRDefault="00E0197C">
      <w:pPr>
        <w:pStyle w:val="Tekstprzypisudolnego"/>
      </w:pPr>
    </w:p>
  </w:footnote>
  <w:footnote w:id="6">
    <w:p w14:paraId="6F4BD9E6" w14:textId="1FE92DE0" w:rsidR="00150F87" w:rsidRPr="00F66B4A" w:rsidRDefault="00150F87">
      <w:pPr>
        <w:pStyle w:val="Tekstprzypisudolnego"/>
        <w:rPr>
          <w:rFonts w:ascii="Arial" w:hAnsi="Arial" w:cs="Arial"/>
          <w:sz w:val="16"/>
          <w:szCs w:val="16"/>
        </w:rPr>
      </w:pPr>
      <w:r w:rsidRPr="00F66B4A">
        <w:rPr>
          <w:rStyle w:val="Odwoanieprzypisudolnego"/>
          <w:rFonts w:ascii="Arial" w:hAnsi="Arial" w:cs="Arial"/>
          <w:sz w:val="16"/>
          <w:szCs w:val="16"/>
        </w:rPr>
        <w:footnoteRef/>
      </w:r>
      <w:r w:rsidRPr="00F66B4A">
        <w:rPr>
          <w:rFonts w:ascii="Arial" w:hAnsi="Arial" w:cs="Arial"/>
          <w:sz w:val="16"/>
          <w:szCs w:val="16"/>
        </w:rPr>
        <w:t xml:space="preserve"> Reguła proporcjonalności może mieć zastosowanie w projektach rozliczanych w oparciu o uproszczone metody, przy czym wyłącznie do takich wskaźników produktu lub rezultatu, które nie stanowią podstawy uproszczonych metod.</w:t>
      </w:r>
    </w:p>
  </w:footnote>
  <w:footnote w:id="7">
    <w:p w14:paraId="738519BE" w14:textId="4DC5773E" w:rsidR="00150F87" w:rsidRPr="002E2852" w:rsidRDefault="00150F87" w:rsidP="00E65DBD">
      <w:pPr>
        <w:rPr>
          <w:rFonts w:ascii="Arial" w:hAnsi="Arial" w:cs="Arial"/>
          <w:i/>
          <w:iCs/>
          <w:sz w:val="16"/>
          <w:szCs w:val="16"/>
        </w:rPr>
      </w:pPr>
      <w:r w:rsidRPr="002E2852">
        <w:rPr>
          <w:rStyle w:val="Odwoanieprzypisudolnego"/>
          <w:rFonts w:ascii="Arial" w:hAnsi="Arial" w:cs="Arial"/>
          <w:sz w:val="16"/>
          <w:szCs w:val="16"/>
        </w:rPr>
        <w:footnoteRef/>
      </w:r>
      <w:r w:rsidRPr="002E2852">
        <w:rPr>
          <w:rFonts w:ascii="Arial" w:hAnsi="Arial" w:cs="Arial"/>
          <w:sz w:val="16"/>
          <w:szCs w:val="16"/>
        </w:rPr>
        <w:t xml:space="preserve"> </w:t>
      </w:r>
      <w:proofErr w:type="spellStart"/>
      <w:r w:rsidRPr="002E2852">
        <w:rPr>
          <w:rFonts w:ascii="Arial" w:hAnsi="Arial" w:cs="Arial"/>
          <w:sz w:val="16"/>
          <w:szCs w:val="16"/>
        </w:rPr>
        <w:t>Niekwalifikowalność</w:t>
      </w:r>
      <w:proofErr w:type="spellEnd"/>
      <w:r w:rsidRPr="002E2852">
        <w:rPr>
          <w:rFonts w:ascii="Arial" w:hAnsi="Arial" w:cs="Arial"/>
          <w:sz w:val="16"/>
          <w:szCs w:val="16"/>
        </w:rPr>
        <w:t xml:space="preserve"> zakupu nieruchomości i podatku VAT, o której mowa w art. 64 ust. 1 lit. b i c rozporządzenia ogólnego została opisana odpowiednio w podrozdziale 3.4 i 3.5 wytycznych kwalifikowalności</w:t>
      </w:r>
    </w:p>
    <w:p w14:paraId="543975F3" w14:textId="77777777" w:rsidR="00150F87" w:rsidRDefault="00150F87" w:rsidP="00E65DBD">
      <w:pPr>
        <w:pStyle w:val="Tekstprzypisudolnego"/>
      </w:pPr>
    </w:p>
  </w:footnote>
  <w:footnote w:id="8">
    <w:p w14:paraId="2DA7BC81" w14:textId="025B7FB0" w:rsidR="00150F87" w:rsidRPr="002E2852" w:rsidRDefault="00150F87">
      <w:pPr>
        <w:pStyle w:val="Tekstprzypisudolnego"/>
        <w:rPr>
          <w:rFonts w:ascii="Arial" w:hAnsi="Arial" w:cs="Arial"/>
          <w:sz w:val="16"/>
          <w:szCs w:val="16"/>
        </w:rPr>
      </w:pPr>
      <w:r w:rsidRPr="002E2852">
        <w:rPr>
          <w:rStyle w:val="Odwoanieprzypisudolnego"/>
          <w:rFonts w:ascii="Arial" w:hAnsi="Arial" w:cs="Arial"/>
          <w:sz w:val="16"/>
          <w:szCs w:val="16"/>
        </w:rPr>
        <w:footnoteRef/>
      </w:r>
      <w:r w:rsidRPr="002E2852">
        <w:rPr>
          <w:rFonts w:ascii="Arial" w:hAnsi="Arial" w:cs="Arial"/>
          <w:sz w:val="16"/>
          <w:szCs w:val="16"/>
        </w:rPr>
        <w:t xml:space="preserve"> Koszt nabycia innych niż własność praw do infrastruktury (np. dzierżawa, najem) może być kwalifikowalny w ramach EFS+ poza cross-</w:t>
      </w:r>
      <w:proofErr w:type="spellStart"/>
      <w:r w:rsidRPr="002E2852">
        <w:rPr>
          <w:rFonts w:ascii="Arial" w:hAnsi="Arial" w:cs="Arial"/>
          <w:sz w:val="16"/>
          <w:szCs w:val="16"/>
        </w:rPr>
        <w:t>financingiem</w:t>
      </w:r>
      <w:proofErr w:type="spellEnd"/>
      <w:r w:rsidRPr="002E2852">
        <w:rPr>
          <w:rFonts w:ascii="Arial" w:hAnsi="Arial" w:cs="Arial"/>
          <w:sz w:val="16"/>
          <w:szCs w:val="16"/>
        </w:rPr>
        <w:t xml:space="preserve">. o ile warunki z sekcji 3.4.3 wytycznych </w:t>
      </w:r>
      <w:proofErr w:type="spellStart"/>
      <w:r w:rsidRPr="002E2852">
        <w:rPr>
          <w:rFonts w:ascii="Arial" w:hAnsi="Arial" w:cs="Arial"/>
          <w:sz w:val="16"/>
          <w:szCs w:val="16"/>
        </w:rPr>
        <w:t>kwalifikowlaności</w:t>
      </w:r>
      <w:proofErr w:type="spellEnd"/>
      <w:r w:rsidRPr="002E2852">
        <w:rPr>
          <w:rFonts w:ascii="Arial" w:hAnsi="Arial" w:cs="Arial"/>
          <w:sz w:val="16"/>
          <w:szCs w:val="16"/>
        </w:rPr>
        <w:t xml:space="preserve"> są spełnione.</w:t>
      </w:r>
    </w:p>
  </w:footnote>
  <w:footnote w:id="9">
    <w:p w14:paraId="2E038DC6" w14:textId="3E6A4BA7" w:rsidR="00150F87" w:rsidRPr="00F57C62" w:rsidRDefault="00150F87">
      <w:pPr>
        <w:pStyle w:val="Tekstprzypisudolnego"/>
        <w:rPr>
          <w:rFonts w:ascii="Arial" w:hAnsi="Arial" w:cs="Arial"/>
          <w:sz w:val="16"/>
          <w:szCs w:val="16"/>
        </w:rPr>
      </w:pPr>
      <w:r w:rsidRPr="00F57C62">
        <w:rPr>
          <w:rStyle w:val="Odwoanieprzypisudolnego"/>
          <w:rFonts w:ascii="Arial" w:hAnsi="Arial" w:cs="Arial"/>
          <w:sz w:val="16"/>
          <w:szCs w:val="16"/>
        </w:rPr>
        <w:footnoteRef/>
      </w:r>
      <w:r w:rsidRPr="00F57C62">
        <w:rPr>
          <w:rFonts w:ascii="Arial" w:hAnsi="Arial" w:cs="Arial"/>
          <w:sz w:val="16"/>
          <w:szCs w:val="16"/>
        </w:rPr>
        <w:t xml:space="preserve"> Koszt nabycia innych niż własność praw do mebli, sprzętu i pojazdów (np. dzierżawa, najem) może być kwalifikowalny w ramach EFS+ poza cross-</w:t>
      </w:r>
      <w:proofErr w:type="spellStart"/>
      <w:r w:rsidRPr="00F57C62">
        <w:rPr>
          <w:rFonts w:ascii="Arial" w:hAnsi="Arial" w:cs="Arial"/>
          <w:sz w:val="16"/>
          <w:szCs w:val="16"/>
        </w:rPr>
        <w:t>financingiem</w:t>
      </w:r>
      <w:proofErr w:type="spellEnd"/>
      <w:r w:rsidRPr="00F57C62">
        <w:rPr>
          <w:rFonts w:ascii="Arial" w:hAnsi="Arial" w:cs="Arial"/>
          <w:sz w:val="16"/>
          <w:szCs w:val="16"/>
        </w:rPr>
        <w:t>.</w:t>
      </w:r>
    </w:p>
  </w:footnote>
  <w:footnote w:id="10">
    <w:p w14:paraId="773AFE43" w14:textId="487E1B9E" w:rsidR="00150F87" w:rsidRPr="003907FA" w:rsidRDefault="00150F87">
      <w:pPr>
        <w:pStyle w:val="Tekstprzypisudolnego"/>
        <w:rPr>
          <w:rFonts w:ascii="Arial" w:hAnsi="Arial" w:cs="Arial"/>
          <w:sz w:val="16"/>
          <w:szCs w:val="16"/>
        </w:rPr>
      </w:pPr>
      <w:r w:rsidRPr="003907FA">
        <w:rPr>
          <w:rStyle w:val="Odwoanieprzypisudolnego"/>
          <w:rFonts w:ascii="Arial" w:hAnsi="Arial" w:cs="Arial"/>
          <w:sz w:val="16"/>
          <w:szCs w:val="16"/>
        </w:rPr>
        <w:footnoteRef/>
      </w:r>
      <w:r w:rsidRPr="003907FA">
        <w:rPr>
          <w:rFonts w:ascii="Arial" w:hAnsi="Arial" w:cs="Arial"/>
          <w:sz w:val="16"/>
          <w:szCs w:val="16"/>
        </w:rPr>
        <w:t xml:space="preserve"> Z pomniejszeniem kosztu mechanizmu racjonalnych usprawnień, o którym mowa w Wytycznych dotyczących realizacji zasad równościowych w ramach funduszy unijnych na lata 2021-2027</w:t>
      </w:r>
    </w:p>
  </w:footnote>
  <w:footnote w:id="11">
    <w:p w14:paraId="10B400D0" w14:textId="1DC3DD98" w:rsidR="00150F87" w:rsidRPr="003907FA" w:rsidRDefault="00150F87">
      <w:pPr>
        <w:pStyle w:val="Tekstprzypisudolnego"/>
        <w:rPr>
          <w:rFonts w:ascii="Arial" w:hAnsi="Arial" w:cs="Arial"/>
          <w:sz w:val="16"/>
          <w:szCs w:val="16"/>
        </w:rPr>
      </w:pPr>
      <w:r w:rsidRPr="003907FA">
        <w:rPr>
          <w:rStyle w:val="Odwoanieprzypisudolnego"/>
          <w:rFonts w:ascii="Arial" w:hAnsi="Arial" w:cs="Arial"/>
          <w:sz w:val="16"/>
          <w:szCs w:val="16"/>
        </w:rPr>
        <w:footnoteRef/>
      </w:r>
      <w:r w:rsidRPr="003907FA">
        <w:rPr>
          <w:rFonts w:ascii="Arial" w:hAnsi="Arial" w:cs="Arial"/>
          <w:sz w:val="16"/>
          <w:szCs w:val="16"/>
        </w:rPr>
        <w:t xml:space="preserve"> </w:t>
      </w:r>
      <w:proofErr w:type="spellStart"/>
      <w:r w:rsidRPr="003907FA">
        <w:rPr>
          <w:rFonts w:ascii="Arial" w:hAnsi="Arial" w:cs="Arial"/>
          <w:sz w:val="16"/>
          <w:szCs w:val="16"/>
        </w:rPr>
        <w:t>j.w</w:t>
      </w:r>
      <w:proofErr w:type="spellEnd"/>
      <w:r w:rsidRPr="003907FA">
        <w:rPr>
          <w:rFonts w:ascii="Arial" w:hAnsi="Arial" w:cs="Arial"/>
          <w:sz w:val="16"/>
          <w:szCs w:val="16"/>
        </w:rPr>
        <w:t>.</w:t>
      </w:r>
    </w:p>
  </w:footnote>
  <w:footnote w:id="12">
    <w:p w14:paraId="6CFD909D" w14:textId="1917FE52" w:rsidR="00150F87" w:rsidRPr="003907FA" w:rsidRDefault="00150F87">
      <w:pPr>
        <w:pStyle w:val="Tekstprzypisudolnego"/>
        <w:rPr>
          <w:rFonts w:ascii="Arial" w:hAnsi="Arial" w:cs="Arial"/>
          <w:sz w:val="16"/>
          <w:szCs w:val="16"/>
        </w:rPr>
      </w:pPr>
      <w:r w:rsidRPr="003907FA">
        <w:rPr>
          <w:rStyle w:val="Odwoanieprzypisudolnego"/>
          <w:rFonts w:ascii="Arial" w:hAnsi="Arial" w:cs="Arial"/>
          <w:sz w:val="16"/>
          <w:szCs w:val="16"/>
        </w:rPr>
        <w:footnoteRef/>
      </w:r>
      <w:r w:rsidRPr="003907FA">
        <w:rPr>
          <w:rFonts w:ascii="Arial" w:hAnsi="Arial" w:cs="Arial"/>
          <w:sz w:val="16"/>
          <w:szCs w:val="16"/>
        </w:rPr>
        <w:t xml:space="preserve"> </w:t>
      </w:r>
      <w:proofErr w:type="spellStart"/>
      <w:r w:rsidRPr="003907FA">
        <w:rPr>
          <w:rFonts w:ascii="Arial" w:hAnsi="Arial" w:cs="Arial"/>
          <w:sz w:val="16"/>
          <w:szCs w:val="16"/>
        </w:rPr>
        <w:t>j.w</w:t>
      </w:r>
      <w:proofErr w:type="spellEnd"/>
      <w:r w:rsidRPr="003907FA">
        <w:rPr>
          <w:rFonts w:ascii="Arial" w:hAnsi="Arial" w:cs="Arial"/>
          <w:sz w:val="16"/>
          <w:szCs w:val="16"/>
        </w:rPr>
        <w:t>.</w:t>
      </w:r>
    </w:p>
  </w:footnote>
  <w:footnote w:id="13">
    <w:p w14:paraId="7E414EAF" w14:textId="1451E22C" w:rsidR="00150F87" w:rsidRDefault="00150F87">
      <w:pPr>
        <w:pStyle w:val="Tekstprzypisudolnego"/>
      </w:pPr>
      <w:r w:rsidRPr="003907FA">
        <w:rPr>
          <w:rStyle w:val="Odwoanieprzypisudolnego"/>
          <w:rFonts w:ascii="Arial" w:hAnsi="Arial" w:cs="Arial"/>
          <w:sz w:val="16"/>
          <w:szCs w:val="16"/>
        </w:rPr>
        <w:footnoteRef/>
      </w:r>
      <w:r w:rsidRPr="003907FA">
        <w:rPr>
          <w:rFonts w:ascii="Arial" w:hAnsi="Arial" w:cs="Arial"/>
          <w:sz w:val="16"/>
          <w:szCs w:val="16"/>
        </w:rPr>
        <w:t xml:space="preserve"> </w:t>
      </w:r>
      <w:proofErr w:type="spellStart"/>
      <w:r w:rsidRPr="003907FA">
        <w:rPr>
          <w:rFonts w:ascii="Arial" w:hAnsi="Arial" w:cs="Arial"/>
          <w:sz w:val="16"/>
          <w:szCs w:val="16"/>
        </w:rPr>
        <w:t>j.w</w:t>
      </w:r>
      <w:proofErr w:type="spellEnd"/>
      <w:r w:rsidRPr="003907FA">
        <w:rPr>
          <w:rFonts w:ascii="Arial" w:hAnsi="Arial" w:cs="Arial"/>
          <w:sz w:val="16"/>
          <w:szCs w:val="16"/>
        </w:rPr>
        <w:t>.</w:t>
      </w:r>
    </w:p>
  </w:footnote>
  <w:footnote w:id="14">
    <w:p w14:paraId="3E2E4389" w14:textId="7FF9A3A8" w:rsidR="00150F87" w:rsidRPr="003C7268" w:rsidRDefault="00150F87">
      <w:pPr>
        <w:pStyle w:val="Tekstprzypisudolnego"/>
        <w:rPr>
          <w:rFonts w:ascii="Arial" w:hAnsi="Arial" w:cs="Arial"/>
          <w:sz w:val="16"/>
          <w:szCs w:val="16"/>
        </w:rPr>
      </w:pPr>
      <w:r w:rsidRPr="003C7268">
        <w:rPr>
          <w:rStyle w:val="Odwoanieprzypisudolnego"/>
          <w:rFonts w:ascii="Arial" w:hAnsi="Arial" w:cs="Arial"/>
          <w:sz w:val="16"/>
          <w:szCs w:val="16"/>
        </w:rPr>
        <w:footnoteRef/>
      </w:r>
      <w:r w:rsidRPr="003C7268">
        <w:rPr>
          <w:rFonts w:ascii="Arial" w:hAnsi="Arial" w:cs="Arial"/>
          <w:sz w:val="16"/>
          <w:szCs w:val="16"/>
        </w:rPr>
        <w:t xml:space="preserve"> Zgodnie z art. 206 ust. 4 ustawy o finansach publicznych obowiązek ten nie dotyczy beneficjenta będącego jednostką sektora finansów publicznych albo fundacją, której jedynym fundatorem jest Skarb Państwa, a także Banku Gospodarstwa Krajowego.</w:t>
      </w:r>
    </w:p>
  </w:footnote>
  <w:footnote w:id="15">
    <w:p w14:paraId="707BEB31" w14:textId="77777777" w:rsidR="00150F87" w:rsidRPr="00265398" w:rsidRDefault="00150F87" w:rsidP="00FB1D23">
      <w:pPr>
        <w:autoSpaceDE w:val="0"/>
        <w:adjustRightInd w:val="0"/>
        <w:spacing w:after="0"/>
        <w:rPr>
          <w:rFonts w:ascii="Arial" w:hAnsi="Arial" w:cs="Arial"/>
          <w:sz w:val="16"/>
          <w:szCs w:val="16"/>
        </w:rPr>
      </w:pPr>
      <w:r w:rsidRPr="00265398">
        <w:rPr>
          <w:rStyle w:val="Odwoanieprzypisudolnego"/>
          <w:rFonts w:ascii="Arial" w:hAnsi="Arial" w:cs="Arial"/>
          <w:sz w:val="16"/>
          <w:szCs w:val="16"/>
        </w:rPr>
        <w:footnoteRef/>
      </w:r>
      <w:r w:rsidRPr="00265398">
        <w:rPr>
          <w:rFonts w:ascii="Arial" w:hAnsi="Arial" w:cs="Arial"/>
          <w:sz w:val="16"/>
          <w:szCs w:val="16"/>
        </w:rPr>
        <w:t xml:space="preserve"> W przypadku modernizacji dostępność dotyczy co najmniej tych elementów budynku, które były przedmiotem dofinansowania z funduszy unijnych.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C2736" w14:textId="6D21F54F" w:rsidR="00150F87" w:rsidRDefault="00150F87">
    <w:pPr>
      <w:pStyle w:val="Nagwek"/>
    </w:pPr>
    <w:r>
      <w:rPr>
        <w:noProof/>
        <w:lang w:eastAsia="pl-PL"/>
      </w:rPr>
      <w:drawing>
        <wp:inline distT="0" distB="0" distL="0" distR="0" wp14:anchorId="4274D1BE" wp14:editId="7BBF30B2">
          <wp:extent cx="5578475" cy="780415"/>
          <wp:effectExtent l="0" t="0" r="0" b="0"/>
          <wp:docPr id="585443554" name="Obraz 5854435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102262"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8475"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3762F78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70BE8634"/>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606A158"/>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936DB2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1542CCB"/>
    <w:multiLevelType w:val="multilevel"/>
    <w:tmpl w:val="6D1C2554"/>
    <w:styleLink w:val="WWOutlineListStyle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6E9597C"/>
    <w:multiLevelType w:val="multilevel"/>
    <w:tmpl w:val="65CA67D6"/>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7770441"/>
    <w:multiLevelType w:val="multilevel"/>
    <w:tmpl w:val="C9C64028"/>
    <w:styleLink w:val="WWOutlineListStyle1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79F148A"/>
    <w:multiLevelType w:val="hybridMultilevel"/>
    <w:tmpl w:val="2E421F20"/>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F15976"/>
    <w:multiLevelType w:val="hybridMultilevel"/>
    <w:tmpl w:val="9EFA7D00"/>
    <w:lvl w:ilvl="0" w:tplc="E1B67D7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09A36816"/>
    <w:multiLevelType w:val="hybridMultilevel"/>
    <w:tmpl w:val="BB0A14F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A631EA7"/>
    <w:multiLevelType w:val="hybridMultilevel"/>
    <w:tmpl w:val="21841974"/>
    <w:lvl w:ilvl="0" w:tplc="44365B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B2110A5"/>
    <w:multiLevelType w:val="hybridMultilevel"/>
    <w:tmpl w:val="660E7D26"/>
    <w:lvl w:ilvl="0" w:tplc="FFFFFFFF">
      <w:numFmt w:val="bullet"/>
      <w:lvlText w:val="•"/>
      <w:lvlJc w:val="right"/>
      <w:pPr>
        <w:ind w:left="862" w:hanging="360"/>
      </w:pPr>
      <w:rPr>
        <w:rFonts w:ascii="Times New Roman" w:hAnsi="Times New Roman" w:cs="Times New Roman" w:hint="default"/>
        <w:spacing w:val="0"/>
        <w:position w:val="0"/>
      </w:rPr>
    </w:lvl>
    <w:lvl w:ilvl="1" w:tplc="6F16FEB0">
      <w:start w:val="1"/>
      <w:numFmt w:val="bullet"/>
      <w:lvlText w:val=""/>
      <w:lvlJc w:val="left"/>
      <w:pPr>
        <w:ind w:left="720" w:hanging="360"/>
      </w:pPr>
      <w:rPr>
        <w:rFonts w:ascii="Symbol" w:hAnsi="Symbol"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2" w15:restartNumberingAfterBreak="0">
    <w:nsid w:val="0C2341A0"/>
    <w:multiLevelType w:val="multilevel"/>
    <w:tmpl w:val="9B2EDD76"/>
    <w:styleLink w:val="WWOutlineListStyle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0C6C3829"/>
    <w:multiLevelType w:val="hybridMultilevel"/>
    <w:tmpl w:val="63867EE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CBE7BAE"/>
    <w:multiLevelType w:val="hybridMultilevel"/>
    <w:tmpl w:val="019E5012"/>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4104B58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D6353CD"/>
    <w:multiLevelType w:val="multilevel"/>
    <w:tmpl w:val="4C305E1C"/>
    <w:styleLink w:val="WWOutlineListStyle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0694937"/>
    <w:multiLevelType w:val="hybridMultilevel"/>
    <w:tmpl w:val="CA42CA64"/>
    <w:lvl w:ilvl="0" w:tplc="0415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1CD1574"/>
    <w:multiLevelType w:val="hybridMultilevel"/>
    <w:tmpl w:val="8E862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7C2CCE"/>
    <w:multiLevelType w:val="multilevel"/>
    <w:tmpl w:val="1562C75E"/>
    <w:lvl w:ilvl="0">
      <w:start w:val="1"/>
      <w:numFmt w:val="lowerLetter"/>
      <w:lvlText w:val="%1)"/>
      <w:lvlJc w:val="left"/>
      <w:pPr>
        <w:ind w:left="720" w:hanging="360"/>
      </w:pPr>
      <w:rPr>
        <w:rFonts w:ascii="Arial" w:hAnsi="Arial" w:cs="Arial"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64A3C3A"/>
    <w:multiLevelType w:val="multilevel"/>
    <w:tmpl w:val="C7907434"/>
    <w:lvl w:ilvl="0">
      <w:start w:val="1"/>
      <w:numFmt w:val="lowerLetter"/>
      <w:lvlText w:val="%1)"/>
      <w:lvlJc w:val="left"/>
      <w:pPr>
        <w:ind w:left="786" w:hanging="360"/>
      </w:pPr>
      <w:rPr>
        <w:rFonts w:ascii="Calibri" w:eastAsia="Calibri" w:hAnsi="Calibri" w:cs="Calibri" w:hint="default"/>
        <w:i w:val="0"/>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0"/>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5"/>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74C79E8"/>
    <w:multiLevelType w:val="multilevel"/>
    <w:tmpl w:val="19EE104C"/>
    <w:styleLink w:val="WWOutlineListStyle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17B6458D"/>
    <w:multiLevelType w:val="hybridMultilevel"/>
    <w:tmpl w:val="CA3AAEC6"/>
    <w:lvl w:ilvl="0" w:tplc="E1B67D76">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2" w15:restartNumberingAfterBreak="0">
    <w:nsid w:val="1A195873"/>
    <w:multiLevelType w:val="hybridMultilevel"/>
    <w:tmpl w:val="129A075C"/>
    <w:lvl w:ilvl="0" w:tplc="6F16FEB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1C367681"/>
    <w:multiLevelType w:val="hybridMultilevel"/>
    <w:tmpl w:val="186C5016"/>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C575A2F"/>
    <w:multiLevelType w:val="hybridMultilevel"/>
    <w:tmpl w:val="0B52910A"/>
    <w:lvl w:ilvl="0" w:tplc="6F16FEB0">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25" w15:restartNumberingAfterBreak="0">
    <w:nsid w:val="1CCD1331"/>
    <w:multiLevelType w:val="hybridMultilevel"/>
    <w:tmpl w:val="F1E8FB92"/>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D7C5E65"/>
    <w:multiLevelType w:val="hybridMultilevel"/>
    <w:tmpl w:val="AA305EEC"/>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FA23CC7"/>
    <w:multiLevelType w:val="multilevel"/>
    <w:tmpl w:val="A4225C98"/>
    <w:styleLink w:val="NumeracjaTre-K3"/>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28" w15:restartNumberingAfterBreak="0">
    <w:nsid w:val="1FEC6859"/>
    <w:multiLevelType w:val="multilevel"/>
    <w:tmpl w:val="D220CD38"/>
    <w:styleLink w:val="WWOutlineListStyle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212701D4"/>
    <w:multiLevelType w:val="multilevel"/>
    <w:tmpl w:val="EB1ACC28"/>
    <w:name w:val="Numeracja-K"/>
    <w:numStyleLink w:val="Numeracja-K"/>
  </w:abstractNum>
  <w:abstractNum w:abstractNumId="30" w15:restartNumberingAfterBreak="0">
    <w:nsid w:val="21847254"/>
    <w:multiLevelType w:val="hybridMultilevel"/>
    <w:tmpl w:val="269EF0BC"/>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15:restartNumberingAfterBreak="0">
    <w:nsid w:val="22C22AC4"/>
    <w:multiLevelType w:val="multilevel"/>
    <w:tmpl w:val="C94CFC0A"/>
    <w:styleLink w:val="WWOutlineListStyle2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24A746AA"/>
    <w:multiLevelType w:val="multilevel"/>
    <w:tmpl w:val="3740F892"/>
    <w:lvl w:ilvl="0">
      <w:start w:val="1"/>
      <w:numFmt w:val="lowerLetter"/>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4D5413D"/>
    <w:multiLevelType w:val="hybridMultilevel"/>
    <w:tmpl w:val="00A41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4F03AC7"/>
    <w:multiLevelType w:val="multilevel"/>
    <w:tmpl w:val="2D82291C"/>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287F5650"/>
    <w:multiLevelType w:val="multilevel"/>
    <w:tmpl w:val="5690412A"/>
    <w:lvl w:ilvl="0">
      <w:start w:val="1"/>
      <w:numFmt w:val="decimal"/>
      <w:lvlText w:val="%1."/>
      <w:lvlJc w:val="left"/>
      <w:pPr>
        <w:ind w:left="1440" w:hanging="360"/>
      </w:pPr>
    </w:lvl>
    <w:lvl w:ilvl="1">
      <w:start w:val="5"/>
      <w:numFmt w:val="decimal"/>
      <w:isLgl/>
      <w:lvlText w:val="%1.%2"/>
      <w:lvlJc w:val="left"/>
      <w:pPr>
        <w:ind w:left="1680" w:hanging="600"/>
      </w:pPr>
      <w:rPr>
        <w:rFonts w:hint="default"/>
      </w:rPr>
    </w:lvl>
    <w:lvl w:ilvl="2">
      <w:start w:val="4"/>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6" w15:restartNumberingAfterBreak="0">
    <w:nsid w:val="28B74175"/>
    <w:multiLevelType w:val="multilevel"/>
    <w:tmpl w:val="D958BC16"/>
    <w:lvl w:ilvl="0">
      <w:start w:val="1"/>
      <w:numFmt w:val="lowerLetter"/>
      <w:lvlText w:val="%1)"/>
      <w:lvlJc w:val="left"/>
      <w:pPr>
        <w:ind w:left="786" w:hanging="360"/>
      </w:pPr>
      <w:rPr>
        <w:rFonts w:ascii="Calibri" w:eastAsia="Calibri" w:hAnsi="Calibri" w:cs="Calibri"/>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8C55749"/>
    <w:multiLevelType w:val="multilevel"/>
    <w:tmpl w:val="9078B230"/>
    <w:lvl w:ilvl="0">
      <w:start w:val="1"/>
      <w:numFmt w:val="decimal"/>
      <w:lvlText w:val="%1"/>
      <w:lvlJc w:val="left"/>
      <w:pPr>
        <w:ind w:left="405" w:hanging="405"/>
      </w:pPr>
      <w:rPr>
        <w:rFonts w:eastAsiaTheme="majorEastAsia" w:hint="default"/>
        <w:b/>
      </w:rPr>
    </w:lvl>
    <w:lvl w:ilvl="1">
      <w:start w:val="1"/>
      <w:numFmt w:val="decimal"/>
      <w:lvlText w:val="%1.%2"/>
      <w:lvlJc w:val="left"/>
      <w:pPr>
        <w:ind w:left="7068" w:hanging="405"/>
      </w:pPr>
      <w:rPr>
        <w:rFonts w:eastAsiaTheme="majorEastAsia" w:hint="default"/>
        <w:b/>
      </w:rPr>
    </w:lvl>
    <w:lvl w:ilvl="2">
      <w:start w:val="1"/>
      <w:numFmt w:val="decimal"/>
      <w:lvlText w:val="%1.%2.%3"/>
      <w:lvlJc w:val="left"/>
      <w:pPr>
        <w:ind w:left="1440" w:hanging="720"/>
      </w:pPr>
      <w:rPr>
        <w:rFonts w:eastAsiaTheme="majorEastAsia" w:hint="default"/>
        <w:b/>
      </w:rPr>
    </w:lvl>
    <w:lvl w:ilvl="3">
      <w:start w:val="1"/>
      <w:numFmt w:val="decimal"/>
      <w:lvlText w:val="%1.%2.%3.%4"/>
      <w:lvlJc w:val="left"/>
      <w:pPr>
        <w:ind w:left="2160" w:hanging="1080"/>
      </w:pPr>
      <w:rPr>
        <w:rFonts w:eastAsiaTheme="majorEastAsia" w:hint="default"/>
        <w:b/>
      </w:rPr>
    </w:lvl>
    <w:lvl w:ilvl="4">
      <w:start w:val="1"/>
      <w:numFmt w:val="decimal"/>
      <w:lvlText w:val="%1.%2.%3.%4.%5"/>
      <w:lvlJc w:val="left"/>
      <w:pPr>
        <w:ind w:left="2520" w:hanging="1080"/>
      </w:pPr>
      <w:rPr>
        <w:rFonts w:eastAsiaTheme="majorEastAsia" w:hint="default"/>
        <w:b/>
      </w:rPr>
    </w:lvl>
    <w:lvl w:ilvl="5">
      <w:start w:val="1"/>
      <w:numFmt w:val="decimal"/>
      <w:lvlText w:val="%1.%2.%3.%4.%5.%6"/>
      <w:lvlJc w:val="left"/>
      <w:pPr>
        <w:ind w:left="3240" w:hanging="1440"/>
      </w:pPr>
      <w:rPr>
        <w:rFonts w:eastAsiaTheme="majorEastAsia" w:hint="default"/>
        <w:b/>
      </w:rPr>
    </w:lvl>
    <w:lvl w:ilvl="6">
      <w:start w:val="1"/>
      <w:numFmt w:val="decimal"/>
      <w:lvlText w:val="%1.%2.%3.%4.%5.%6.%7"/>
      <w:lvlJc w:val="left"/>
      <w:pPr>
        <w:ind w:left="3600" w:hanging="1440"/>
      </w:pPr>
      <w:rPr>
        <w:rFonts w:eastAsiaTheme="majorEastAsia" w:hint="default"/>
        <w:b/>
      </w:rPr>
    </w:lvl>
    <w:lvl w:ilvl="7">
      <w:start w:val="1"/>
      <w:numFmt w:val="decimal"/>
      <w:lvlText w:val="%1.%2.%3.%4.%5.%6.%7.%8"/>
      <w:lvlJc w:val="left"/>
      <w:pPr>
        <w:ind w:left="4320" w:hanging="1800"/>
      </w:pPr>
      <w:rPr>
        <w:rFonts w:eastAsiaTheme="majorEastAsia" w:hint="default"/>
        <w:b/>
      </w:rPr>
    </w:lvl>
    <w:lvl w:ilvl="8">
      <w:start w:val="1"/>
      <w:numFmt w:val="decimal"/>
      <w:lvlText w:val="%1.%2.%3.%4.%5.%6.%7.%8.%9"/>
      <w:lvlJc w:val="left"/>
      <w:pPr>
        <w:ind w:left="5040" w:hanging="2160"/>
      </w:pPr>
      <w:rPr>
        <w:rFonts w:eastAsiaTheme="majorEastAsia" w:hint="default"/>
        <w:b/>
      </w:rPr>
    </w:lvl>
  </w:abstractNum>
  <w:abstractNum w:abstractNumId="38" w15:restartNumberingAfterBreak="0">
    <w:nsid w:val="29096A52"/>
    <w:multiLevelType w:val="multilevel"/>
    <w:tmpl w:val="36248474"/>
    <w:styleLink w:val="NumeracjaTre-K1"/>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92E0574"/>
    <w:multiLevelType w:val="multilevel"/>
    <w:tmpl w:val="D8D617EC"/>
    <w:styleLink w:val="WWOutlineListStyle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2AB219EA"/>
    <w:multiLevelType w:val="hybridMultilevel"/>
    <w:tmpl w:val="B8960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B564549"/>
    <w:multiLevelType w:val="multilevel"/>
    <w:tmpl w:val="A47CA8A4"/>
    <w:styleLink w:val="WWOutlineListStyle2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2B656F1E"/>
    <w:multiLevelType w:val="multilevel"/>
    <w:tmpl w:val="418040EA"/>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2B9B1DDC"/>
    <w:multiLevelType w:val="multilevel"/>
    <w:tmpl w:val="4F1A2DE0"/>
    <w:styleLink w:val="WWOutlineListStyle1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2BEA6E67"/>
    <w:multiLevelType w:val="hybridMultilevel"/>
    <w:tmpl w:val="791215A0"/>
    <w:lvl w:ilvl="0" w:tplc="E1B67D76">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45" w15:restartNumberingAfterBreak="0">
    <w:nsid w:val="2BFF1095"/>
    <w:multiLevelType w:val="multilevel"/>
    <w:tmpl w:val="C9C879E8"/>
    <w:lvl w:ilvl="0">
      <w:start w:val="1"/>
      <w:numFmt w:val="lowerLetter"/>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CE90F3D"/>
    <w:multiLevelType w:val="hybridMultilevel"/>
    <w:tmpl w:val="9B48A3D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D0C5618"/>
    <w:multiLevelType w:val="multilevel"/>
    <w:tmpl w:val="2A24189A"/>
    <w:styleLink w:val="WWOutlineListStyle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2DD0435F"/>
    <w:multiLevelType w:val="multilevel"/>
    <w:tmpl w:val="49025AD8"/>
    <w:lvl w:ilvl="0">
      <w:start w:val="10"/>
      <w:numFmt w:val="decimal"/>
      <w:lvlText w:val="%1"/>
      <w:lvlJc w:val="left"/>
      <w:pPr>
        <w:ind w:left="435" w:hanging="435"/>
      </w:pPr>
      <w:rPr>
        <w:rFonts w:eastAsia="TimesNewRoman"/>
      </w:rPr>
    </w:lvl>
    <w:lvl w:ilvl="1">
      <w:start w:val="2"/>
      <w:numFmt w:val="decimal"/>
      <w:lvlText w:val="%1.%2"/>
      <w:lvlJc w:val="left"/>
      <w:pPr>
        <w:ind w:left="577" w:hanging="435"/>
      </w:pPr>
      <w:rPr>
        <w:rFonts w:eastAsia="TimesNewRoman"/>
      </w:rPr>
    </w:lvl>
    <w:lvl w:ilvl="2">
      <w:start w:val="1"/>
      <w:numFmt w:val="decimal"/>
      <w:lvlText w:val="%3."/>
      <w:lvlJc w:val="left"/>
      <w:pPr>
        <w:ind w:left="928" w:hanging="360"/>
      </w:pPr>
    </w:lvl>
    <w:lvl w:ilvl="3">
      <w:start w:val="1"/>
      <w:numFmt w:val="decimal"/>
      <w:lvlText w:val="%1.%2.%3.%4"/>
      <w:lvlJc w:val="left"/>
      <w:pPr>
        <w:ind w:left="1146" w:hanging="720"/>
      </w:pPr>
      <w:rPr>
        <w:rFonts w:eastAsia="TimesNewRoman"/>
      </w:rPr>
    </w:lvl>
    <w:lvl w:ilvl="4">
      <w:start w:val="1"/>
      <w:numFmt w:val="decimal"/>
      <w:lvlText w:val="%1.%2.%3.%4.%5"/>
      <w:lvlJc w:val="left"/>
      <w:pPr>
        <w:ind w:left="1648" w:hanging="1080"/>
      </w:pPr>
      <w:rPr>
        <w:rFonts w:eastAsia="TimesNewRoman"/>
      </w:rPr>
    </w:lvl>
    <w:lvl w:ilvl="5">
      <w:start w:val="1"/>
      <w:numFmt w:val="decimal"/>
      <w:lvlText w:val="%1.%2.%3.%4.%5.%6"/>
      <w:lvlJc w:val="left"/>
      <w:pPr>
        <w:ind w:left="1790" w:hanging="1080"/>
      </w:pPr>
      <w:rPr>
        <w:rFonts w:eastAsia="TimesNewRoman"/>
      </w:rPr>
    </w:lvl>
    <w:lvl w:ilvl="6">
      <w:start w:val="1"/>
      <w:numFmt w:val="decimal"/>
      <w:lvlText w:val="%1.%2.%3.%4.%5.%6.%7"/>
      <w:lvlJc w:val="left"/>
      <w:pPr>
        <w:ind w:left="2292" w:hanging="1440"/>
      </w:pPr>
      <w:rPr>
        <w:rFonts w:eastAsia="TimesNewRoman"/>
      </w:rPr>
    </w:lvl>
    <w:lvl w:ilvl="7">
      <w:start w:val="1"/>
      <w:numFmt w:val="decimal"/>
      <w:lvlText w:val="%1.%2.%3.%4.%5.%6.%7.%8"/>
      <w:lvlJc w:val="left"/>
      <w:pPr>
        <w:ind w:left="2434" w:hanging="1440"/>
      </w:pPr>
      <w:rPr>
        <w:rFonts w:eastAsia="TimesNewRoman"/>
      </w:rPr>
    </w:lvl>
    <w:lvl w:ilvl="8">
      <w:start w:val="1"/>
      <w:numFmt w:val="decimal"/>
      <w:lvlText w:val="%1.%2.%3.%4.%5.%6.%7.%8.%9"/>
      <w:lvlJc w:val="left"/>
      <w:pPr>
        <w:ind w:left="2576" w:hanging="1440"/>
      </w:pPr>
      <w:rPr>
        <w:rFonts w:eastAsia="TimesNewRoman"/>
      </w:rPr>
    </w:lvl>
  </w:abstractNum>
  <w:abstractNum w:abstractNumId="49" w15:restartNumberingAfterBreak="0">
    <w:nsid w:val="300D18CD"/>
    <w:multiLevelType w:val="hybridMultilevel"/>
    <w:tmpl w:val="4AE00010"/>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312F0E46"/>
    <w:multiLevelType w:val="multilevel"/>
    <w:tmpl w:val="AB509022"/>
    <w:styleLink w:val="NumeracjaTre-K7"/>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51" w15:restartNumberingAfterBreak="0">
    <w:nsid w:val="337B439D"/>
    <w:multiLevelType w:val="multilevel"/>
    <w:tmpl w:val="436CD4F6"/>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350A7B4A"/>
    <w:multiLevelType w:val="hybridMultilevel"/>
    <w:tmpl w:val="52C25B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6A10A1A"/>
    <w:multiLevelType w:val="hybridMultilevel"/>
    <w:tmpl w:val="DC08C634"/>
    <w:lvl w:ilvl="0" w:tplc="5F3CD4F8">
      <w:start w:val="1"/>
      <w:numFmt w:val="decimal"/>
      <w:lvlText w:val="%1."/>
      <w:lvlJc w:val="left"/>
      <w:pPr>
        <w:ind w:left="720" w:hanging="360"/>
      </w:pPr>
      <w:rPr>
        <w:rFonts w:ascii="Arial" w:hAnsi="Arial" w:cs="Aria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739532F"/>
    <w:multiLevelType w:val="hybridMultilevel"/>
    <w:tmpl w:val="071280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8CD46E4"/>
    <w:multiLevelType w:val="hybridMultilevel"/>
    <w:tmpl w:val="76389F28"/>
    <w:lvl w:ilvl="0" w:tplc="ED12673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AF62277"/>
    <w:multiLevelType w:val="multilevel"/>
    <w:tmpl w:val="EB1ACC28"/>
    <w:styleLink w:val="Numeracja-K"/>
    <w:lvl w:ilvl="0">
      <w:start w:val="1"/>
      <w:numFmt w:val="ordinal"/>
      <w:pStyle w:val="Podrozdzia-K"/>
      <w:lvlText w:val="%1"/>
      <w:lvlJc w:val="left"/>
      <w:pPr>
        <w:ind w:left="720" w:hanging="363"/>
      </w:pPr>
      <w:rPr>
        <w:rFonts w:ascii="Arial" w:hAnsi="Arial"/>
        <w:sz w:val="24"/>
      </w:rPr>
    </w:lvl>
    <w:lvl w:ilvl="1">
      <w:start w:val="1"/>
      <w:numFmt w:val="ordinal"/>
      <w:pStyle w:val="Podrozdzia-K"/>
      <w:lvlText w:val="%1.%2"/>
      <w:lvlJc w:val="left"/>
      <w:pPr>
        <w:ind w:left="720" w:hanging="363"/>
      </w:pPr>
    </w:lvl>
    <w:lvl w:ilvl="2">
      <w:start w:val="1"/>
      <w:numFmt w:val="ordinal"/>
      <w:lvlText w:val="%1.%2.%3"/>
      <w:lvlJc w:val="left"/>
      <w:pPr>
        <w:ind w:left="720" w:hanging="363"/>
      </w:pPr>
    </w:lvl>
    <w:lvl w:ilvl="3">
      <w:start w:val="1"/>
      <w:numFmt w:val="none"/>
      <w:lvlText w:val="%4"/>
      <w:lvlJc w:val="left"/>
      <w:pPr>
        <w:ind w:left="720" w:hanging="363"/>
      </w:pPr>
    </w:lvl>
    <w:lvl w:ilvl="4">
      <w:start w:val="1"/>
      <w:numFmt w:val="none"/>
      <w:lvlText w:val="%5"/>
      <w:lvlJc w:val="left"/>
      <w:pPr>
        <w:ind w:left="720" w:hanging="363"/>
      </w:pPr>
    </w:lvl>
    <w:lvl w:ilvl="5">
      <w:start w:val="1"/>
      <w:numFmt w:val="none"/>
      <w:lvlText w:val="%6"/>
      <w:lvlJc w:val="left"/>
      <w:pPr>
        <w:ind w:left="720" w:hanging="363"/>
      </w:pPr>
    </w:lvl>
    <w:lvl w:ilvl="6">
      <w:start w:val="1"/>
      <w:numFmt w:val="none"/>
      <w:lvlText w:val="%7"/>
      <w:lvlJc w:val="left"/>
      <w:pPr>
        <w:ind w:left="720" w:hanging="363"/>
      </w:pPr>
    </w:lvl>
    <w:lvl w:ilvl="7">
      <w:start w:val="1"/>
      <w:numFmt w:val="none"/>
      <w:lvlText w:val="%8"/>
      <w:lvlJc w:val="left"/>
      <w:pPr>
        <w:ind w:left="720" w:hanging="363"/>
      </w:pPr>
    </w:lvl>
    <w:lvl w:ilvl="8">
      <w:start w:val="1"/>
      <w:numFmt w:val="none"/>
      <w:lvlText w:val="%9"/>
      <w:lvlJc w:val="left"/>
      <w:pPr>
        <w:ind w:left="720" w:hanging="363"/>
      </w:pPr>
    </w:lvl>
  </w:abstractNum>
  <w:abstractNum w:abstractNumId="57" w15:restartNumberingAfterBreak="0">
    <w:nsid w:val="3BF02BAF"/>
    <w:multiLevelType w:val="multilevel"/>
    <w:tmpl w:val="29EED4BA"/>
    <w:styleLink w:val="NumeracjaTre-K2"/>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CFC5C7C"/>
    <w:multiLevelType w:val="hybridMultilevel"/>
    <w:tmpl w:val="A4D8A3E4"/>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DD55B67"/>
    <w:multiLevelType w:val="multilevel"/>
    <w:tmpl w:val="6BC26A1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3E101AA7"/>
    <w:multiLevelType w:val="multilevel"/>
    <w:tmpl w:val="5A4EC4A4"/>
    <w:styleLink w:val="WWOutlineListStyle2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1" w15:restartNumberingAfterBreak="0">
    <w:nsid w:val="3E9D5427"/>
    <w:multiLevelType w:val="hybridMultilevel"/>
    <w:tmpl w:val="66702F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EB0168A"/>
    <w:multiLevelType w:val="multilevel"/>
    <w:tmpl w:val="CA828216"/>
    <w:styleLink w:val="WWOutlineListStyle1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15:restartNumberingAfterBreak="0">
    <w:nsid w:val="3EDF36F9"/>
    <w:multiLevelType w:val="hybridMultilevel"/>
    <w:tmpl w:val="C1961174"/>
    <w:lvl w:ilvl="0" w:tplc="1752081C">
      <w:start w:val="1"/>
      <w:numFmt w:val="decimal"/>
      <w:lvlText w:val="%1."/>
      <w:lvlJc w:val="left"/>
      <w:pPr>
        <w:ind w:left="720" w:hanging="360"/>
      </w:pPr>
      <w:rPr>
        <w:rFonts w:ascii="Open Sans" w:hAnsi="Open San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EF57C69"/>
    <w:multiLevelType w:val="multilevel"/>
    <w:tmpl w:val="35207ED2"/>
    <w:styleLink w:val="WWOutlineListStyle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5" w15:restartNumberingAfterBreak="0">
    <w:nsid w:val="40704656"/>
    <w:multiLevelType w:val="multilevel"/>
    <w:tmpl w:val="0E16A320"/>
    <w:styleLink w:val="WWOutlineListStyle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15:restartNumberingAfterBreak="0">
    <w:nsid w:val="40A83974"/>
    <w:multiLevelType w:val="multilevel"/>
    <w:tmpl w:val="51906260"/>
    <w:lvl w:ilvl="0">
      <w:start w:val="1"/>
      <w:numFmt w:val="decimal"/>
      <w:lvlText w:val="%1."/>
      <w:lvlJc w:val="left"/>
      <w:pPr>
        <w:ind w:left="786"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0E002D9"/>
    <w:multiLevelType w:val="multilevel"/>
    <w:tmpl w:val="ED020954"/>
    <w:lvl w:ilvl="0">
      <w:start w:val="4"/>
      <w:numFmt w:val="decimal"/>
      <w:lvlText w:val="%1."/>
      <w:lvlJc w:val="left"/>
      <w:pPr>
        <w:ind w:left="786" w:hanging="360"/>
      </w:pPr>
      <w:rPr>
        <w:rFonts w:hint="default"/>
        <w:i w:val="0"/>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41022FFC"/>
    <w:multiLevelType w:val="multilevel"/>
    <w:tmpl w:val="0BD8B72E"/>
    <w:styleLink w:val="WWOutlineListStyle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15:restartNumberingAfterBreak="0">
    <w:nsid w:val="419410BF"/>
    <w:multiLevelType w:val="multilevel"/>
    <w:tmpl w:val="37DA29F8"/>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0" w15:restartNumberingAfterBreak="0">
    <w:nsid w:val="42B72996"/>
    <w:multiLevelType w:val="multilevel"/>
    <w:tmpl w:val="2AC427CC"/>
    <w:styleLink w:val="WWOutlineListStyle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15:restartNumberingAfterBreak="0">
    <w:nsid w:val="439F5CD2"/>
    <w:multiLevelType w:val="multilevel"/>
    <w:tmpl w:val="F5E286EA"/>
    <w:lvl w:ilvl="0">
      <w:start w:val="1"/>
      <w:numFmt w:val="decimal"/>
      <w:lvlText w:val="%1."/>
      <w:lvlJc w:val="left"/>
      <w:pPr>
        <w:ind w:left="1440" w:hanging="360"/>
      </w:pPr>
    </w:lvl>
    <w:lvl w:ilvl="1">
      <w:start w:val="1"/>
      <w:numFmt w:val="decimal"/>
      <w:isLgl/>
      <w:lvlText w:val="%1.%2"/>
      <w:lvlJc w:val="left"/>
      <w:pPr>
        <w:ind w:left="1440" w:hanging="360"/>
      </w:pPr>
      <w:rPr>
        <w:rFonts w:ascii="Open Sans" w:hAnsi="Open Sans" w:cs="Open Sans" w:hint="default"/>
        <w:b/>
        <w:sz w:val="24"/>
        <w:szCs w:val="24"/>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2880" w:hanging="1800"/>
      </w:pPr>
      <w:rPr>
        <w:rFonts w:hint="default"/>
        <w:b/>
      </w:rPr>
    </w:lvl>
  </w:abstractNum>
  <w:abstractNum w:abstractNumId="72" w15:restartNumberingAfterBreak="0">
    <w:nsid w:val="44C15550"/>
    <w:multiLevelType w:val="multilevel"/>
    <w:tmpl w:val="2C120AEC"/>
    <w:styleLink w:val="LFO30"/>
    <w:lvl w:ilvl="0">
      <w:start w:val="1"/>
      <w:numFmt w:val="upperRoman"/>
      <w:pStyle w:val="StylinstrukcjaI"/>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3" w15:restartNumberingAfterBreak="0">
    <w:nsid w:val="45300E99"/>
    <w:multiLevelType w:val="hybridMultilevel"/>
    <w:tmpl w:val="148C7ED0"/>
    <w:lvl w:ilvl="0" w:tplc="9886C716">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5994A94"/>
    <w:multiLevelType w:val="hybridMultilevel"/>
    <w:tmpl w:val="E2C8B0D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63B0C1B"/>
    <w:multiLevelType w:val="hybridMultilevel"/>
    <w:tmpl w:val="3E1E639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7647E03"/>
    <w:multiLevelType w:val="multilevel"/>
    <w:tmpl w:val="8E1EAE9E"/>
    <w:name w:val="NumeracjaTreści-K"/>
    <w:numStyleLink w:val="NumeracjaTre-K"/>
  </w:abstractNum>
  <w:abstractNum w:abstractNumId="77" w15:restartNumberingAfterBreak="0">
    <w:nsid w:val="48BC0808"/>
    <w:multiLevelType w:val="multilevel"/>
    <w:tmpl w:val="B49AF41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8" w15:restartNumberingAfterBreak="0">
    <w:nsid w:val="4CCC6FAB"/>
    <w:multiLevelType w:val="multilevel"/>
    <w:tmpl w:val="8E1EAE9E"/>
    <w:styleLink w:val="NumeracjaTre-K"/>
    <w:lvl w:ilvl="0">
      <w:start w:val="1"/>
      <w:numFmt w:val="decimal"/>
      <w:pStyle w:val="TreNum-K"/>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79" w15:restartNumberingAfterBreak="0">
    <w:nsid w:val="4D0C1DC5"/>
    <w:multiLevelType w:val="hybridMultilevel"/>
    <w:tmpl w:val="AF8E6EC8"/>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DD525EA"/>
    <w:multiLevelType w:val="multilevel"/>
    <w:tmpl w:val="B49AF41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1" w15:restartNumberingAfterBreak="0">
    <w:nsid w:val="4F554902"/>
    <w:multiLevelType w:val="hybridMultilevel"/>
    <w:tmpl w:val="B9905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1DD4F45"/>
    <w:multiLevelType w:val="multilevel"/>
    <w:tmpl w:val="8E2001A4"/>
    <w:lvl w:ilvl="0">
      <w:start w:val="1"/>
      <w:numFmt w:val="lowerRoman"/>
      <w:lvlText w:val="%1)"/>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3" w15:restartNumberingAfterBreak="0">
    <w:nsid w:val="53897CC8"/>
    <w:multiLevelType w:val="multilevel"/>
    <w:tmpl w:val="76B6C79A"/>
    <w:lvl w:ilvl="0">
      <w:start w:val="1"/>
      <w:numFmt w:val="decimal"/>
      <w:lvlText w:val="%1."/>
      <w:lvlJc w:val="left"/>
      <w:pPr>
        <w:tabs>
          <w:tab w:val="num" w:pos="720"/>
        </w:tabs>
        <w:ind w:left="720" w:hanging="360"/>
      </w:pPr>
      <w:rPr>
        <w:rFonts w:ascii="Open Sans" w:eastAsia="Times New Roman" w:hAnsi="Open Sans" w:cs="Open Sans"/>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ascii="Arial" w:hAnsi="Arial" w:cs="Arial" w:hint="default"/>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55334D5E"/>
    <w:multiLevelType w:val="multilevel"/>
    <w:tmpl w:val="C8B4184A"/>
    <w:lvl w:ilvl="0">
      <w:start w:val="3"/>
      <w:numFmt w:val="upperRoman"/>
      <w:lvlText w:val="%1."/>
      <w:lvlJc w:val="right"/>
      <w:pPr>
        <w:ind w:left="720" w:hanging="360"/>
      </w:pPr>
      <w:rPr>
        <w:rFonts w:hint="default"/>
      </w:rPr>
    </w:lvl>
    <w:lvl w:ilvl="1">
      <w:start w:val="1"/>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5777376E"/>
    <w:multiLevelType w:val="multilevel"/>
    <w:tmpl w:val="542EC1C0"/>
    <w:styleLink w:val="NumeracjaTre-K5"/>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7CD0EC8"/>
    <w:multiLevelType w:val="multilevel"/>
    <w:tmpl w:val="6C628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82C4B3E"/>
    <w:multiLevelType w:val="hybridMultilevel"/>
    <w:tmpl w:val="B4E8B354"/>
    <w:lvl w:ilvl="0" w:tplc="4824F87A">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88F3DCC"/>
    <w:multiLevelType w:val="hybridMultilevel"/>
    <w:tmpl w:val="FDB6E316"/>
    <w:lvl w:ilvl="0" w:tplc="04150017">
      <w:start w:val="1"/>
      <w:numFmt w:val="lowerLetter"/>
      <w:lvlText w:val="%1)"/>
      <w:lvlJc w:val="left"/>
      <w:pPr>
        <w:ind w:left="720" w:hanging="360"/>
      </w:pPr>
    </w:lvl>
    <w:lvl w:ilvl="1" w:tplc="EA14A2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A3A2C6B"/>
    <w:multiLevelType w:val="hybridMultilevel"/>
    <w:tmpl w:val="27AAE770"/>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1" w15:restartNumberingAfterBreak="0">
    <w:nsid w:val="5A83150F"/>
    <w:multiLevelType w:val="multilevel"/>
    <w:tmpl w:val="15D60604"/>
    <w:styleLink w:val="WWOutlineListStyle1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2" w15:restartNumberingAfterBreak="0">
    <w:nsid w:val="5BD67ADE"/>
    <w:multiLevelType w:val="multilevel"/>
    <w:tmpl w:val="E9064480"/>
    <w:styleLink w:val="WWOutlineListStyle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3" w15:restartNumberingAfterBreak="0">
    <w:nsid w:val="5C352DBB"/>
    <w:multiLevelType w:val="multilevel"/>
    <w:tmpl w:val="57A4B5D2"/>
    <w:styleLink w:val="WWOutlineListStyl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4" w15:restartNumberingAfterBreak="0">
    <w:nsid w:val="5D4E3D58"/>
    <w:multiLevelType w:val="multilevel"/>
    <w:tmpl w:val="35F67E96"/>
    <w:styleLink w:val="WWOutlineListStyle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5" w15:restartNumberingAfterBreak="0">
    <w:nsid w:val="5DCD3EEA"/>
    <w:multiLevelType w:val="hybridMultilevel"/>
    <w:tmpl w:val="8FB4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EEF4A6B"/>
    <w:multiLevelType w:val="hybridMultilevel"/>
    <w:tmpl w:val="6DA60F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FA167CF"/>
    <w:multiLevelType w:val="hybridMultilevel"/>
    <w:tmpl w:val="6C6A912E"/>
    <w:lvl w:ilvl="0" w:tplc="313AF27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0AE510D"/>
    <w:multiLevelType w:val="hybridMultilevel"/>
    <w:tmpl w:val="4E847DC0"/>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23F4E56"/>
    <w:multiLevelType w:val="hybridMultilevel"/>
    <w:tmpl w:val="1F2C5080"/>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5233B78"/>
    <w:multiLevelType w:val="multilevel"/>
    <w:tmpl w:val="C164A4CE"/>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7E216DC"/>
    <w:multiLevelType w:val="multilevel"/>
    <w:tmpl w:val="5CB2B044"/>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2" w15:restartNumberingAfterBreak="0">
    <w:nsid w:val="68E61E06"/>
    <w:multiLevelType w:val="multilevel"/>
    <w:tmpl w:val="460CBB9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3" w15:restartNumberingAfterBreak="0">
    <w:nsid w:val="68E72E77"/>
    <w:multiLevelType w:val="multilevel"/>
    <w:tmpl w:val="990262AE"/>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4" w15:restartNumberingAfterBreak="0">
    <w:nsid w:val="69220308"/>
    <w:multiLevelType w:val="hybridMultilevel"/>
    <w:tmpl w:val="258272C2"/>
    <w:lvl w:ilvl="0" w:tplc="3176FC4A">
      <w:start w:val="1"/>
      <w:numFmt w:val="decimal"/>
      <w:lvlText w:val="%1."/>
      <w:lvlJc w:val="left"/>
      <w:pPr>
        <w:ind w:left="720" w:hanging="360"/>
      </w:pPr>
      <w:rPr>
        <w:rFonts w:hint="default"/>
        <w:b/>
        <w:i w:val="0"/>
        <w:i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A615E88"/>
    <w:multiLevelType w:val="multilevel"/>
    <w:tmpl w:val="9336FF32"/>
    <w:lvl w:ilvl="0">
      <w:numFmt w:val="bullet"/>
      <w:lvlText w:val=""/>
      <w:lvlJc w:val="left"/>
      <w:pPr>
        <w:ind w:left="435" w:hanging="435"/>
      </w:pPr>
      <w:rPr>
        <w:rFonts w:ascii="Symbol" w:hAnsi="Symbol"/>
      </w:rPr>
    </w:lvl>
    <w:lvl w:ilvl="1">
      <w:start w:val="5"/>
      <w:numFmt w:val="decimal"/>
      <w:lvlText w:val="%1.%2"/>
      <w:lvlJc w:val="left"/>
      <w:pPr>
        <w:ind w:left="1425" w:hanging="435"/>
      </w:pPr>
    </w:lvl>
    <w:lvl w:ilvl="2">
      <w:start w:val="1"/>
      <w:numFmt w:val="decimal"/>
      <w:lvlText w:val="4.3.%3"/>
      <w:lvlJc w:val="left"/>
      <w:pPr>
        <w:ind w:left="1997" w:hanging="720"/>
      </w:pPr>
      <w:rPr>
        <w:b/>
        <w:i w:val="0"/>
      </w:rPr>
    </w:lvl>
    <w:lvl w:ilvl="3">
      <w:start w:val="1"/>
      <w:numFmt w:val="decimal"/>
      <w:lvlText w:val="%1.%2.%3.%4"/>
      <w:lvlJc w:val="left"/>
      <w:pPr>
        <w:ind w:left="3690" w:hanging="720"/>
      </w:pPr>
    </w:lvl>
    <w:lvl w:ilvl="4">
      <w:start w:val="1"/>
      <w:numFmt w:val="decimal"/>
      <w:lvlText w:val="%1.%2.%3.%4.%5"/>
      <w:lvlJc w:val="left"/>
      <w:pPr>
        <w:ind w:left="5040" w:hanging="1080"/>
      </w:pPr>
    </w:lvl>
    <w:lvl w:ilvl="5">
      <w:start w:val="1"/>
      <w:numFmt w:val="decimal"/>
      <w:lvlText w:val="%1.%2.%3.%4.%5.%6"/>
      <w:lvlJc w:val="left"/>
      <w:pPr>
        <w:ind w:left="6030" w:hanging="1080"/>
      </w:pPr>
    </w:lvl>
    <w:lvl w:ilvl="6">
      <w:start w:val="1"/>
      <w:numFmt w:val="decimal"/>
      <w:lvlText w:val="%1.%2.%3.%4.%5.%6.%7"/>
      <w:lvlJc w:val="left"/>
      <w:pPr>
        <w:ind w:left="7380" w:hanging="1440"/>
      </w:pPr>
    </w:lvl>
    <w:lvl w:ilvl="7">
      <w:start w:val="1"/>
      <w:numFmt w:val="decimal"/>
      <w:lvlText w:val="%1.%2.%3.%4.%5.%6.%7.%8"/>
      <w:lvlJc w:val="left"/>
      <w:pPr>
        <w:ind w:left="8370" w:hanging="1440"/>
      </w:pPr>
    </w:lvl>
    <w:lvl w:ilvl="8">
      <w:start w:val="1"/>
      <w:numFmt w:val="decimal"/>
      <w:lvlText w:val="%1.%2.%3.%4.%5.%6.%7.%8.%9"/>
      <w:lvlJc w:val="left"/>
      <w:pPr>
        <w:ind w:left="9360" w:hanging="1440"/>
      </w:pPr>
    </w:lvl>
  </w:abstractNum>
  <w:abstractNum w:abstractNumId="106" w15:restartNumberingAfterBreak="0">
    <w:nsid w:val="6AE179EB"/>
    <w:multiLevelType w:val="hybridMultilevel"/>
    <w:tmpl w:val="F7F6446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7" w15:restartNumberingAfterBreak="0">
    <w:nsid w:val="6BD0462B"/>
    <w:multiLevelType w:val="multilevel"/>
    <w:tmpl w:val="30E879F4"/>
    <w:styleLink w:val="NumeracjaTre-K6"/>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CAC56C0"/>
    <w:multiLevelType w:val="hybridMultilevel"/>
    <w:tmpl w:val="AC629674"/>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6CE279D8"/>
    <w:multiLevelType w:val="multilevel"/>
    <w:tmpl w:val="7026F920"/>
    <w:lvl w:ilvl="0">
      <w:start w:val="3"/>
      <w:numFmt w:val="upperRoman"/>
      <w:lvlText w:val="%1."/>
      <w:lvlJc w:val="right"/>
      <w:pPr>
        <w:ind w:left="720" w:hanging="360"/>
      </w:pPr>
      <w:rPr>
        <w:rFonts w:hint="default"/>
      </w:rPr>
    </w:lvl>
    <w:lvl w:ilvl="1">
      <w:start w:val="9"/>
      <w:numFmt w:val="decimal"/>
      <w:isLgl/>
      <w:lvlText w:val="%1.%2"/>
      <w:lvlJc w:val="left"/>
      <w:pPr>
        <w:ind w:left="525" w:hanging="525"/>
      </w:pPr>
      <w:rPr>
        <w:rFonts w:ascii="Open Sans" w:hAnsi="Open Sans" w:cs="Open Sans" w:hint="default"/>
        <w:b/>
        <w:b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6CFF549E"/>
    <w:multiLevelType w:val="hybridMultilevel"/>
    <w:tmpl w:val="DE40C44E"/>
    <w:lvl w:ilvl="0" w:tplc="EDDEE58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D5515D3"/>
    <w:multiLevelType w:val="hybridMultilevel"/>
    <w:tmpl w:val="C90EB5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E7A17FE"/>
    <w:multiLevelType w:val="multilevel"/>
    <w:tmpl w:val="0130D89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13" w15:restartNumberingAfterBreak="0">
    <w:nsid w:val="6E9510C5"/>
    <w:multiLevelType w:val="hybridMultilevel"/>
    <w:tmpl w:val="2F4CEDEA"/>
    <w:lvl w:ilvl="0" w:tplc="891EA81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6F304B00"/>
    <w:multiLevelType w:val="hybridMultilevel"/>
    <w:tmpl w:val="225A5F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7088594E"/>
    <w:multiLevelType w:val="hybridMultilevel"/>
    <w:tmpl w:val="A55AF6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1230F2A"/>
    <w:multiLevelType w:val="multilevel"/>
    <w:tmpl w:val="C94A93E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4188"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717E4018"/>
    <w:multiLevelType w:val="hybridMultilevel"/>
    <w:tmpl w:val="A41C3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35E21BE"/>
    <w:multiLevelType w:val="multilevel"/>
    <w:tmpl w:val="4E84997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9" w15:restartNumberingAfterBreak="0">
    <w:nsid w:val="7373434C"/>
    <w:multiLevelType w:val="multilevel"/>
    <w:tmpl w:val="56D6C03C"/>
    <w:styleLink w:val="WWOutlineListStyle3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0" w15:restartNumberingAfterBreak="0">
    <w:nsid w:val="73BD68BF"/>
    <w:multiLevelType w:val="multilevel"/>
    <w:tmpl w:val="6AD010A6"/>
    <w:styleLink w:val="WWOutlineListStyl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1" w15:restartNumberingAfterBreak="0">
    <w:nsid w:val="7450013E"/>
    <w:multiLevelType w:val="multilevel"/>
    <w:tmpl w:val="B706F198"/>
    <w:styleLink w:val="NumeracjaTre-K4"/>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74D32134"/>
    <w:multiLevelType w:val="multilevel"/>
    <w:tmpl w:val="EE0A9FA0"/>
    <w:styleLink w:val="WWOutlineListStyle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3" w15:restartNumberingAfterBreak="0">
    <w:nsid w:val="753667DF"/>
    <w:multiLevelType w:val="multilevel"/>
    <w:tmpl w:val="2418F072"/>
    <w:styleLink w:val="LFO48"/>
    <w:lvl w:ilvl="0">
      <w:start w:val="1"/>
      <w:numFmt w:val="decimal"/>
      <w:pStyle w:val="Sty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75E52FA3"/>
    <w:multiLevelType w:val="hybridMultilevel"/>
    <w:tmpl w:val="86FAAC52"/>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76016458"/>
    <w:multiLevelType w:val="multilevel"/>
    <w:tmpl w:val="7F1CE07A"/>
    <w:styleLink w:val="NumeracjaTre-K8"/>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6" w15:restartNumberingAfterBreak="0">
    <w:nsid w:val="762112AC"/>
    <w:multiLevelType w:val="hybridMultilevel"/>
    <w:tmpl w:val="0F4402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62777CA"/>
    <w:multiLevelType w:val="multilevel"/>
    <w:tmpl w:val="8C60A1F8"/>
    <w:styleLink w:val="WWOutlineListStyle2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8" w15:restartNumberingAfterBreak="0">
    <w:nsid w:val="7667172F"/>
    <w:multiLevelType w:val="multilevel"/>
    <w:tmpl w:val="34E45BA2"/>
    <w:styleLink w:val="NumeracjaTre-K9"/>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9" w15:restartNumberingAfterBreak="0">
    <w:nsid w:val="76711916"/>
    <w:multiLevelType w:val="multilevel"/>
    <w:tmpl w:val="4386B986"/>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0" w15:restartNumberingAfterBreak="0">
    <w:nsid w:val="77110E3C"/>
    <w:multiLevelType w:val="hybridMultilevel"/>
    <w:tmpl w:val="8AA691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7694FD1"/>
    <w:multiLevelType w:val="multilevel"/>
    <w:tmpl w:val="B3B01E30"/>
    <w:styleLink w:val="WWOutlineListStyle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2" w15:restartNumberingAfterBreak="0">
    <w:nsid w:val="7911608C"/>
    <w:multiLevelType w:val="hybridMultilevel"/>
    <w:tmpl w:val="204A066C"/>
    <w:lvl w:ilvl="0" w:tplc="0415000F">
      <w:start w:val="1"/>
      <w:numFmt w:val="decimal"/>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A59018A"/>
    <w:multiLevelType w:val="multilevel"/>
    <w:tmpl w:val="67D6F7EC"/>
    <w:lvl w:ilvl="0">
      <w:start w:val="3"/>
      <w:numFmt w:val="upperRoman"/>
      <w:lvlText w:val="%1."/>
      <w:lvlJc w:val="right"/>
      <w:pPr>
        <w:ind w:left="720" w:hanging="360"/>
      </w:pPr>
      <w:rPr>
        <w:rFonts w:hint="default"/>
      </w:rPr>
    </w:lvl>
    <w:lvl w:ilvl="1">
      <w:start w:val="5"/>
      <w:numFmt w:val="decimal"/>
      <w:isLgl/>
      <w:lvlText w:val="%1.%2"/>
      <w:lvlJc w:val="left"/>
      <w:pPr>
        <w:ind w:left="4778" w:hanging="525"/>
      </w:pPr>
      <w:rPr>
        <w:rFonts w:hint="default"/>
        <w:b/>
        <w:bCs w:val="0"/>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7C2A390C"/>
    <w:multiLevelType w:val="hybridMultilevel"/>
    <w:tmpl w:val="0960E8EE"/>
    <w:lvl w:ilvl="0" w:tplc="B3122B3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E155187"/>
    <w:multiLevelType w:val="hybridMultilevel"/>
    <w:tmpl w:val="E9ACF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3429727">
    <w:abstractNumId w:val="119"/>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rPr>
          <w:b/>
          <w:bCs/>
        </w:r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 w16cid:durableId="1905019410">
    <w:abstractNumId w:val="47"/>
  </w:num>
  <w:num w:numId="3" w16cid:durableId="1869368978">
    <w:abstractNumId w:val="122"/>
  </w:num>
  <w:num w:numId="4" w16cid:durableId="1664315393">
    <w:abstractNumId w:val="28"/>
  </w:num>
  <w:num w:numId="5" w16cid:durableId="535430710">
    <w:abstractNumId w:val="31"/>
  </w:num>
  <w:num w:numId="6" w16cid:durableId="1404527897">
    <w:abstractNumId w:val="94"/>
  </w:num>
  <w:num w:numId="7" w16cid:durableId="245188727">
    <w:abstractNumId w:val="60"/>
  </w:num>
  <w:num w:numId="8" w16cid:durableId="1445536814">
    <w:abstractNumId w:val="12"/>
  </w:num>
  <w:num w:numId="9" w16cid:durableId="970789527">
    <w:abstractNumId w:val="131"/>
  </w:num>
  <w:num w:numId="10" w16cid:durableId="766846484">
    <w:abstractNumId w:val="92"/>
  </w:num>
  <w:num w:numId="11" w16cid:durableId="806433535">
    <w:abstractNumId w:val="127"/>
  </w:num>
  <w:num w:numId="12" w16cid:durableId="1538472077">
    <w:abstractNumId w:val="64"/>
  </w:num>
  <w:num w:numId="13" w16cid:durableId="1513377218">
    <w:abstractNumId w:val="41"/>
  </w:num>
  <w:num w:numId="14" w16cid:durableId="1271157658">
    <w:abstractNumId w:val="39"/>
  </w:num>
  <w:num w:numId="15" w16cid:durableId="1239560211">
    <w:abstractNumId w:val="6"/>
  </w:num>
  <w:num w:numId="16" w16cid:durableId="1134635047">
    <w:abstractNumId w:val="15"/>
  </w:num>
  <w:num w:numId="17" w16cid:durableId="708802821">
    <w:abstractNumId w:val="43"/>
  </w:num>
  <w:num w:numId="18" w16cid:durableId="1589071654">
    <w:abstractNumId w:val="20"/>
  </w:num>
  <w:num w:numId="19" w16cid:durableId="827672030">
    <w:abstractNumId w:val="62"/>
  </w:num>
  <w:num w:numId="20" w16cid:durableId="772281798">
    <w:abstractNumId w:val="68"/>
  </w:num>
  <w:num w:numId="21" w16cid:durableId="80416583">
    <w:abstractNumId w:val="91"/>
  </w:num>
  <w:num w:numId="22" w16cid:durableId="1177693186">
    <w:abstractNumId w:val="4"/>
  </w:num>
  <w:num w:numId="23" w16cid:durableId="44304244">
    <w:abstractNumId w:val="70"/>
  </w:num>
  <w:num w:numId="24" w16cid:durableId="339698468">
    <w:abstractNumId w:val="120"/>
  </w:num>
  <w:num w:numId="25" w16cid:durableId="1231886228">
    <w:abstractNumId w:val="65"/>
  </w:num>
  <w:num w:numId="26" w16cid:durableId="602806300">
    <w:abstractNumId w:val="93"/>
  </w:num>
  <w:num w:numId="27" w16cid:durableId="270169628">
    <w:abstractNumId w:val="129"/>
  </w:num>
  <w:num w:numId="28" w16cid:durableId="71705956">
    <w:abstractNumId w:val="50"/>
  </w:num>
  <w:num w:numId="29" w16cid:durableId="509175571">
    <w:abstractNumId w:val="56"/>
  </w:num>
  <w:num w:numId="30" w16cid:durableId="2098482865">
    <w:abstractNumId w:val="125"/>
  </w:num>
  <w:num w:numId="31" w16cid:durableId="60295350">
    <w:abstractNumId w:val="128"/>
  </w:num>
  <w:num w:numId="32" w16cid:durableId="34933666">
    <w:abstractNumId w:val="5"/>
  </w:num>
  <w:num w:numId="33" w16cid:durableId="909576494">
    <w:abstractNumId w:val="34"/>
  </w:num>
  <w:num w:numId="34" w16cid:durableId="1318268983">
    <w:abstractNumId w:val="27"/>
  </w:num>
  <w:num w:numId="35" w16cid:durableId="862747942">
    <w:abstractNumId w:val="121"/>
  </w:num>
  <w:num w:numId="36" w16cid:durableId="710302736">
    <w:abstractNumId w:val="86"/>
  </w:num>
  <w:num w:numId="37" w16cid:durableId="1469278140">
    <w:abstractNumId w:val="107"/>
  </w:num>
  <w:num w:numId="38" w16cid:durableId="576398850">
    <w:abstractNumId w:val="42"/>
  </w:num>
  <w:num w:numId="39" w16cid:durableId="1418476018">
    <w:abstractNumId w:val="103"/>
  </w:num>
  <w:num w:numId="40" w16cid:durableId="530647403">
    <w:abstractNumId w:val="51"/>
  </w:num>
  <w:num w:numId="41" w16cid:durableId="1090856037">
    <w:abstractNumId w:val="69"/>
  </w:num>
  <w:num w:numId="42" w16cid:durableId="268241625">
    <w:abstractNumId w:val="101"/>
  </w:num>
  <w:num w:numId="43" w16cid:durableId="737366867">
    <w:abstractNumId w:val="78"/>
    <w:lvlOverride w:ilvl="0">
      <w:lvl w:ilvl="0">
        <w:start w:val="1"/>
        <w:numFmt w:val="decimal"/>
        <w:pStyle w:val="TreNum-K"/>
        <w:lvlText w:val="%1."/>
        <w:lvlJc w:val="left"/>
        <w:pPr>
          <w:ind w:left="499" w:hanging="357"/>
        </w:pPr>
        <w:rPr>
          <w:rFonts w:ascii="Arial" w:hAnsi="Arial"/>
          <w:b w:val="0"/>
        </w:rPr>
      </w:lvl>
    </w:lvlOverride>
    <w:lvlOverride w:ilv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lvl w:ilvl="3">
        <w:start w:val="1"/>
        <w:numFmt w:val="none"/>
        <w:lvlText w:val="%4"/>
        <w:lvlJc w:val="left"/>
        <w:pPr>
          <w:ind w:left="-31680" w:firstLine="0"/>
        </w:pPr>
        <w:rPr>
          <w:rFonts w:ascii="Times New Roman" w:eastAsia="Times New Roman" w:hAnsi="Times New Roman" w:cs="Times New Roman"/>
          <w:color w:val="FF0000"/>
        </w:rPr>
      </w:lvl>
    </w:lvlOverride>
    <w:lvlOverride w:ilvl="4">
      <w:lvl w:ilvl="4">
        <w:start w:val="1"/>
        <w:numFmt w:val="none"/>
        <w:lvlText w:val="%5"/>
        <w:lvlJc w:val="left"/>
        <w:pPr>
          <w:ind w:left="-31680" w:firstLine="0"/>
        </w:pPr>
        <w:rPr>
          <w:rFonts w:ascii="Times New Roman" w:eastAsia="Times New Roman" w:hAnsi="Times New Roman" w:cs="Times New Roman"/>
          <w:color w:val="FF0000"/>
        </w:rPr>
      </w:lvl>
    </w:lvlOverride>
    <w:lvlOverride w:ilvl="5">
      <w:lvl w:ilvl="5">
        <w:start w:val="1"/>
        <w:numFmt w:val="none"/>
        <w:lvlText w:val="%6"/>
        <w:lvlJc w:val="left"/>
        <w:pPr>
          <w:ind w:left="-31680" w:firstLine="0"/>
        </w:pPr>
        <w:rPr>
          <w:rFonts w:ascii="Times New Roman" w:eastAsia="Times New Roman" w:hAnsi="Times New Roman" w:cs="Times New Roman"/>
          <w:color w:val="FF0000"/>
        </w:rPr>
      </w:lvl>
    </w:lvlOverride>
    <w:lvlOverride w:ilvl="6">
      <w:lvl w:ilvl="6">
        <w:start w:val="1"/>
        <w:numFmt w:val="none"/>
        <w:lvlText w:val="%7"/>
        <w:lvlJc w:val="left"/>
        <w:pPr>
          <w:ind w:left="-31680" w:firstLine="0"/>
        </w:pPr>
        <w:rPr>
          <w:rFonts w:ascii="Times New Roman" w:eastAsia="Times New Roman" w:hAnsi="Times New Roman" w:cs="Times New Roman"/>
          <w:color w:val="FF0000"/>
        </w:rPr>
      </w:lvl>
    </w:lvlOverride>
    <w:lvlOverride w:ilvl="7">
      <w:lvl w:ilvl="7">
        <w:start w:val="1"/>
        <w:numFmt w:val="none"/>
        <w:lvlText w:val="%8"/>
        <w:lvlJc w:val="left"/>
        <w:pPr>
          <w:ind w:left="-31680" w:firstLine="0"/>
        </w:pPr>
        <w:rPr>
          <w:rFonts w:ascii="Times New Roman" w:eastAsia="Times New Roman" w:hAnsi="Times New Roman" w:cs="Times New Roman"/>
          <w:color w:val="FF0000"/>
        </w:rPr>
      </w:lvl>
    </w:lvlOverride>
    <w:lvlOverride w:ilvl="8">
      <w:lvl w:ilvl="8">
        <w:start w:val="1"/>
        <w:numFmt w:val="none"/>
        <w:lvlText w:val="%9"/>
        <w:lvlJc w:val="left"/>
        <w:pPr>
          <w:ind w:left="-31680" w:firstLine="0"/>
        </w:pPr>
        <w:rPr>
          <w:rFonts w:ascii="Times New Roman" w:eastAsia="Times New Roman" w:hAnsi="Times New Roman" w:cs="Times New Roman"/>
          <w:color w:val="FF0000"/>
        </w:rPr>
      </w:lvl>
    </w:lvlOverride>
  </w:num>
  <w:num w:numId="44" w16cid:durableId="641159025">
    <w:abstractNumId w:val="38"/>
  </w:num>
  <w:num w:numId="45" w16cid:durableId="995453749">
    <w:abstractNumId w:val="57"/>
  </w:num>
  <w:num w:numId="46" w16cid:durableId="2120953714">
    <w:abstractNumId w:val="72"/>
  </w:num>
  <w:num w:numId="47" w16cid:durableId="669868291">
    <w:abstractNumId w:val="123"/>
  </w:num>
  <w:num w:numId="48" w16cid:durableId="1716351982">
    <w:abstractNumId w:val="82"/>
  </w:num>
  <w:num w:numId="49" w16cid:durableId="1190023859">
    <w:abstractNumId w:val="78"/>
  </w:num>
  <w:num w:numId="50" w16cid:durableId="2010794524">
    <w:abstractNumId w:val="114"/>
  </w:num>
  <w:num w:numId="51" w16cid:durableId="219632866">
    <w:abstractNumId w:val="24"/>
  </w:num>
  <w:num w:numId="52" w16cid:durableId="1027414097">
    <w:abstractNumId w:val="48"/>
  </w:num>
  <w:num w:numId="53" w16cid:durableId="1128165119">
    <w:abstractNumId w:val="55"/>
  </w:num>
  <w:num w:numId="54" w16cid:durableId="1197040292">
    <w:abstractNumId w:val="71"/>
  </w:num>
  <w:num w:numId="55" w16cid:durableId="1631328003">
    <w:abstractNumId w:val="22"/>
  </w:num>
  <w:num w:numId="56" w16cid:durableId="672142665">
    <w:abstractNumId w:val="115"/>
  </w:num>
  <w:num w:numId="57" w16cid:durableId="890582975">
    <w:abstractNumId w:val="112"/>
  </w:num>
  <w:num w:numId="58" w16cid:durableId="1208951979">
    <w:abstractNumId w:val="14"/>
  </w:num>
  <w:num w:numId="59" w16cid:durableId="2101675540">
    <w:abstractNumId w:val="49"/>
  </w:num>
  <w:num w:numId="60" w16cid:durableId="1665861262">
    <w:abstractNumId w:val="83"/>
  </w:num>
  <w:num w:numId="61" w16cid:durableId="476840450">
    <w:abstractNumId w:val="3"/>
  </w:num>
  <w:num w:numId="62" w16cid:durableId="497112517">
    <w:abstractNumId w:val="2"/>
  </w:num>
  <w:num w:numId="63" w16cid:durableId="1849444787">
    <w:abstractNumId w:val="1"/>
  </w:num>
  <w:num w:numId="64" w16cid:durableId="614873051">
    <w:abstractNumId w:val="0"/>
  </w:num>
  <w:num w:numId="65" w16cid:durableId="1177887686">
    <w:abstractNumId w:val="52"/>
  </w:num>
  <w:num w:numId="66" w16cid:durableId="843713428">
    <w:abstractNumId w:val="13"/>
  </w:num>
  <w:num w:numId="67" w16cid:durableId="2058167517">
    <w:abstractNumId w:val="98"/>
  </w:num>
  <w:num w:numId="68" w16cid:durableId="8679985">
    <w:abstractNumId w:val="90"/>
  </w:num>
  <w:num w:numId="69" w16cid:durableId="571431499">
    <w:abstractNumId w:val="30"/>
  </w:num>
  <w:num w:numId="70" w16cid:durableId="886918652">
    <w:abstractNumId w:val="33"/>
  </w:num>
  <w:num w:numId="71" w16cid:durableId="2010013870">
    <w:abstractNumId w:val="135"/>
  </w:num>
  <w:num w:numId="72" w16cid:durableId="534272579">
    <w:abstractNumId w:val="130"/>
  </w:num>
  <w:num w:numId="73" w16cid:durableId="2015766687">
    <w:abstractNumId w:val="9"/>
  </w:num>
  <w:num w:numId="74" w16cid:durableId="1892689976">
    <w:abstractNumId w:val="87"/>
  </w:num>
  <w:num w:numId="75" w16cid:durableId="858741113">
    <w:abstractNumId w:val="59"/>
  </w:num>
  <w:num w:numId="76" w16cid:durableId="1062487249">
    <w:abstractNumId w:val="111"/>
  </w:num>
  <w:num w:numId="77" w16cid:durableId="1010522992">
    <w:abstractNumId w:val="85"/>
  </w:num>
  <w:num w:numId="78" w16cid:durableId="173080827">
    <w:abstractNumId w:val="58"/>
  </w:num>
  <w:num w:numId="79" w16cid:durableId="834108632">
    <w:abstractNumId w:val="136"/>
  </w:num>
  <w:num w:numId="80" w16cid:durableId="448816894">
    <w:abstractNumId w:val="133"/>
  </w:num>
  <w:num w:numId="81" w16cid:durableId="1924337396">
    <w:abstractNumId w:val="109"/>
  </w:num>
  <w:num w:numId="82" w16cid:durableId="1458337157">
    <w:abstractNumId w:val="118"/>
  </w:num>
  <w:num w:numId="83" w16cid:durableId="792752418">
    <w:abstractNumId w:val="102"/>
  </w:num>
  <w:num w:numId="84" w16cid:durableId="619190265">
    <w:abstractNumId w:val="119"/>
  </w:num>
  <w:num w:numId="85" w16cid:durableId="1853374215">
    <w:abstractNumId w:val="40"/>
  </w:num>
  <w:num w:numId="86" w16cid:durableId="107435117">
    <w:abstractNumId w:val="17"/>
  </w:num>
  <w:num w:numId="87" w16cid:durableId="730693248">
    <w:abstractNumId w:val="73"/>
  </w:num>
  <w:num w:numId="88" w16cid:durableId="163740595">
    <w:abstractNumId w:val="134"/>
  </w:num>
  <w:num w:numId="89" w16cid:durableId="465242663">
    <w:abstractNumId w:val="100"/>
  </w:num>
  <w:num w:numId="90" w16cid:durableId="1577939544">
    <w:abstractNumId w:val="46"/>
  </w:num>
  <w:num w:numId="91" w16cid:durableId="7563148">
    <w:abstractNumId w:val="26"/>
  </w:num>
  <w:num w:numId="92" w16cid:durableId="1708335169">
    <w:abstractNumId w:val="132"/>
  </w:num>
  <w:num w:numId="93" w16cid:durableId="1671592573">
    <w:abstractNumId w:val="126"/>
  </w:num>
  <w:num w:numId="94" w16cid:durableId="1101027383">
    <w:abstractNumId w:val="95"/>
  </w:num>
  <w:num w:numId="95" w16cid:durableId="956909672">
    <w:abstractNumId w:val="61"/>
  </w:num>
  <w:num w:numId="96" w16cid:durableId="147483305">
    <w:abstractNumId w:val="96"/>
  </w:num>
  <w:num w:numId="97" w16cid:durableId="576742399">
    <w:abstractNumId w:val="18"/>
  </w:num>
  <w:num w:numId="98" w16cid:durableId="1254359893">
    <w:abstractNumId w:val="32"/>
  </w:num>
  <w:num w:numId="99" w16cid:durableId="1444421457">
    <w:abstractNumId w:val="45"/>
  </w:num>
  <w:num w:numId="100" w16cid:durableId="212349707">
    <w:abstractNumId w:val="36"/>
  </w:num>
  <w:num w:numId="101" w16cid:durableId="609824363">
    <w:abstractNumId w:val="10"/>
  </w:num>
  <w:num w:numId="102" w16cid:durableId="892888372">
    <w:abstractNumId w:val="54"/>
  </w:num>
  <w:num w:numId="103" w16cid:durableId="1320691896">
    <w:abstractNumId w:val="63"/>
  </w:num>
  <w:num w:numId="104" w16cid:durableId="38867711">
    <w:abstractNumId w:val="7"/>
  </w:num>
  <w:num w:numId="105" w16cid:durableId="701439291">
    <w:abstractNumId w:val="106"/>
  </w:num>
  <w:num w:numId="106" w16cid:durableId="649942776">
    <w:abstractNumId w:val="35"/>
  </w:num>
  <w:num w:numId="107" w16cid:durableId="2024436156">
    <w:abstractNumId w:val="117"/>
  </w:num>
  <w:num w:numId="108" w16cid:durableId="1598371236">
    <w:abstractNumId w:val="16"/>
  </w:num>
  <w:num w:numId="109" w16cid:durableId="1549492129">
    <w:abstractNumId w:val="104"/>
  </w:num>
  <w:num w:numId="110" w16cid:durableId="2068145176">
    <w:abstractNumId w:val="75"/>
  </w:num>
  <w:num w:numId="111" w16cid:durableId="1264068925">
    <w:abstractNumId w:val="11"/>
  </w:num>
  <w:num w:numId="112" w16cid:durableId="795215321">
    <w:abstractNumId w:val="124"/>
  </w:num>
  <w:num w:numId="113" w16cid:durableId="230890346">
    <w:abstractNumId w:val="88"/>
  </w:num>
  <w:num w:numId="114" w16cid:durableId="2014910017">
    <w:abstractNumId w:val="105"/>
  </w:num>
  <w:num w:numId="115" w16cid:durableId="796145081">
    <w:abstractNumId w:val="77"/>
  </w:num>
  <w:num w:numId="116" w16cid:durableId="62995041">
    <w:abstractNumId w:val="79"/>
  </w:num>
  <w:num w:numId="117" w16cid:durableId="1608544396">
    <w:abstractNumId w:val="116"/>
  </w:num>
  <w:num w:numId="118" w16cid:durableId="1124815136">
    <w:abstractNumId w:val="37"/>
  </w:num>
  <w:num w:numId="119" w16cid:durableId="1429234427">
    <w:abstractNumId w:val="84"/>
  </w:num>
  <w:num w:numId="120" w16cid:durableId="1098598370">
    <w:abstractNumId w:val="89"/>
  </w:num>
  <w:num w:numId="121" w16cid:durableId="1075737742">
    <w:abstractNumId w:val="74"/>
  </w:num>
  <w:num w:numId="122" w16cid:durableId="2011518026">
    <w:abstractNumId w:val="113"/>
  </w:num>
  <w:num w:numId="123" w16cid:durableId="309943858">
    <w:abstractNumId w:val="81"/>
  </w:num>
  <w:num w:numId="124" w16cid:durableId="1230388015">
    <w:abstractNumId w:val="44"/>
  </w:num>
  <w:num w:numId="125" w16cid:durableId="1844054747">
    <w:abstractNumId w:val="21"/>
  </w:num>
  <w:num w:numId="126" w16cid:durableId="1378236773">
    <w:abstractNumId w:val="23"/>
  </w:num>
  <w:num w:numId="127" w16cid:durableId="323364442">
    <w:abstractNumId w:val="8"/>
  </w:num>
  <w:num w:numId="128" w16cid:durableId="1200826560">
    <w:abstractNumId w:val="66"/>
  </w:num>
  <w:num w:numId="129" w16cid:durableId="342055812">
    <w:abstractNumId w:val="19"/>
  </w:num>
  <w:num w:numId="130" w16cid:durableId="8719060">
    <w:abstractNumId w:val="25"/>
  </w:num>
  <w:num w:numId="131" w16cid:durableId="220137333">
    <w:abstractNumId w:val="67"/>
  </w:num>
  <w:num w:numId="132" w16cid:durableId="230119364">
    <w:abstractNumId w:val="53"/>
  </w:num>
  <w:num w:numId="133" w16cid:durableId="1923754352">
    <w:abstractNumId w:val="99"/>
  </w:num>
  <w:num w:numId="134" w16cid:durableId="512575805">
    <w:abstractNumId w:val="97"/>
  </w:num>
  <w:num w:numId="135" w16cid:durableId="1287158336">
    <w:abstractNumId w:val="80"/>
  </w:num>
  <w:num w:numId="136" w16cid:durableId="1819490857">
    <w:abstractNumId w:val="110"/>
  </w:num>
  <w:num w:numId="137" w16cid:durableId="787431136">
    <w:abstractNumId w:val="108"/>
  </w:num>
  <w:numIdMacAtCleanup w:val="1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ziemidow Agnieszka">
    <w15:presenceInfo w15:providerId="AD" w15:userId="S-1-5-21-1757981266-776561741-839522115-84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C6E"/>
    <w:rsid w:val="00000610"/>
    <w:rsid w:val="000008B2"/>
    <w:rsid w:val="00000986"/>
    <w:rsid w:val="00000BEA"/>
    <w:rsid w:val="00003AB1"/>
    <w:rsid w:val="00003D0F"/>
    <w:rsid w:val="00005705"/>
    <w:rsid w:val="000062E3"/>
    <w:rsid w:val="00007EBD"/>
    <w:rsid w:val="00010858"/>
    <w:rsid w:val="000118FC"/>
    <w:rsid w:val="00012A28"/>
    <w:rsid w:val="00013250"/>
    <w:rsid w:val="00013EAC"/>
    <w:rsid w:val="0001405C"/>
    <w:rsid w:val="000142EA"/>
    <w:rsid w:val="000157A7"/>
    <w:rsid w:val="00015C85"/>
    <w:rsid w:val="0001617C"/>
    <w:rsid w:val="00017494"/>
    <w:rsid w:val="00020650"/>
    <w:rsid w:val="0002074E"/>
    <w:rsid w:val="00020E53"/>
    <w:rsid w:val="00022206"/>
    <w:rsid w:val="0002340D"/>
    <w:rsid w:val="000236A8"/>
    <w:rsid w:val="00023F26"/>
    <w:rsid w:val="00024FF7"/>
    <w:rsid w:val="00025598"/>
    <w:rsid w:val="00026A47"/>
    <w:rsid w:val="00026B67"/>
    <w:rsid w:val="00027A45"/>
    <w:rsid w:val="00032820"/>
    <w:rsid w:val="0003361D"/>
    <w:rsid w:val="00033917"/>
    <w:rsid w:val="000350BD"/>
    <w:rsid w:val="0003520C"/>
    <w:rsid w:val="000357FF"/>
    <w:rsid w:val="00037CBB"/>
    <w:rsid w:val="00040330"/>
    <w:rsid w:val="00041985"/>
    <w:rsid w:val="00041FB3"/>
    <w:rsid w:val="00042D50"/>
    <w:rsid w:val="00042F78"/>
    <w:rsid w:val="00043358"/>
    <w:rsid w:val="00043CCB"/>
    <w:rsid w:val="00043FFC"/>
    <w:rsid w:val="00044842"/>
    <w:rsid w:val="0004551C"/>
    <w:rsid w:val="0004752C"/>
    <w:rsid w:val="00051314"/>
    <w:rsid w:val="00052D52"/>
    <w:rsid w:val="0005366F"/>
    <w:rsid w:val="00053864"/>
    <w:rsid w:val="00053C96"/>
    <w:rsid w:val="00053CA3"/>
    <w:rsid w:val="00053DD4"/>
    <w:rsid w:val="000543D1"/>
    <w:rsid w:val="00054BB0"/>
    <w:rsid w:val="00055182"/>
    <w:rsid w:val="0005561C"/>
    <w:rsid w:val="00056232"/>
    <w:rsid w:val="00056536"/>
    <w:rsid w:val="000574CF"/>
    <w:rsid w:val="0006005B"/>
    <w:rsid w:val="00060C22"/>
    <w:rsid w:val="00060CA2"/>
    <w:rsid w:val="00060E10"/>
    <w:rsid w:val="00060E2F"/>
    <w:rsid w:val="000616B8"/>
    <w:rsid w:val="000616E2"/>
    <w:rsid w:val="00062950"/>
    <w:rsid w:val="00063A03"/>
    <w:rsid w:val="000655FE"/>
    <w:rsid w:val="000667EA"/>
    <w:rsid w:val="0007032F"/>
    <w:rsid w:val="00070C44"/>
    <w:rsid w:val="00071928"/>
    <w:rsid w:val="00072912"/>
    <w:rsid w:val="00072E70"/>
    <w:rsid w:val="00074BB5"/>
    <w:rsid w:val="000751D5"/>
    <w:rsid w:val="00075B01"/>
    <w:rsid w:val="00075DFE"/>
    <w:rsid w:val="00077797"/>
    <w:rsid w:val="00077BB3"/>
    <w:rsid w:val="000804E5"/>
    <w:rsid w:val="00080A0A"/>
    <w:rsid w:val="000818D6"/>
    <w:rsid w:val="00083B41"/>
    <w:rsid w:val="00083B90"/>
    <w:rsid w:val="0008467C"/>
    <w:rsid w:val="000848D6"/>
    <w:rsid w:val="00085646"/>
    <w:rsid w:val="00086219"/>
    <w:rsid w:val="00087164"/>
    <w:rsid w:val="000871CF"/>
    <w:rsid w:val="0008784E"/>
    <w:rsid w:val="00090D99"/>
    <w:rsid w:val="000910BC"/>
    <w:rsid w:val="00091760"/>
    <w:rsid w:val="00091FF6"/>
    <w:rsid w:val="0009277C"/>
    <w:rsid w:val="000944E4"/>
    <w:rsid w:val="00096698"/>
    <w:rsid w:val="000966E9"/>
    <w:rsid w:val="000A2109"/>
    <w:rsid w:val="000A21BB"/>
    <w:rsid w:val="000A2E09"/>
    <w:rsid w:val="000A6C3F"/>
    <w:rsid w:val="000A7BE3"/>
    <w:rsid w:val="000A7CA8"/>
    <w:rsid w:val="000A7E85"/>
    <w:rsid w:val="000B13B8"/>
    <w:rsid w:val="000B15B6"/>
    <w:rsid w:val="000B20B2"/>
    <w:rsid w:val="000B255B"/>
    <w:rsid w:val="000B4C03"/>
    <w:rsid w:val="000B53B8"/>
    <w:rsid w:val="000B7094"/>
    <w:rsid w:val="000B7750"/>
    <w:rsid w:val="000C25C9"/>
    <w:rsid w:val="000C32ED"/>
    <w:rsid w:val="000C3F94"/>
    <w:rsid w:val="000C55D3"/>
    <w:rsid w:val="000C745F"/>
    <w:rsid w:val="000C77A2"/>
    <w:rsid w:val="000C7F69"/>
    <w:rsid w:val="000D0D47"/>
    <w:rsid w:val="000D22B7"/>
    <w:rsid w:val="000D2BF3"/>
    <w:rsid w:val="000D34AF"/>
    <w:rsid w:val="000D533E"/>
    <w:rsid w:val="000D5C0F"/>
    <w:rsid w:val="000D5CF7"/>
    <w:rsid w:val="000D5F55"/>
    <w:rsid w:val="000D6443"/>
    <w:rsid w:val="000D6AAE"/>
    <w:rsid w:val="000D7064"/>
    <w:rsid w:val="000E0613"/>
    <w:rsid w:val="000E24C3"/>
    <w:rsid w:val="000E3000"/>
    <w:rsid w:val="000E331E"/>
    <w:rsid w:val="000E3F0E"/>
    <w:rsid w:val="000E43F6"/>
    <w:rsid w:val="000E5E78"/>
    <w:rsid w:val="000E5F5D"/>
    <w:rsid w:val="000E6532"/>
    <w:rsid w:val="000E6F36"/>
    <w:rsid w:val="000E7508"/>
    <w:rsid w:val="000E780F"/>
    <w:rsid w:val="000E78A8"/>
    <w:rsid w:val="000E7E38"/>
    <w:rsid w:val="000F0CD7"/>
    <w:rsid w:val="000F0E63"/>
    <w:rsid w:val="000F1B06"/>
    <w:rsid w:val="000F212B"/>
    <w:rsid w:val="000F3BC8"/>
    <w:rsid w:val="000F41AA"/>
    <w:rsid w:val="000F486C"/>
    <w:rsid w:val="000F67FA"/>
    <w:rsid w:val="000F6FF8"/>
    <w:rsid w:val="000F7776"/>
    <w:rsid w:val="0010098E"/>
    <w:rsid w:val="00100FDE"/>
    <w:rsid w:val="00100FF8"/>
    <w:rsid w:val="001013B3"/>
    <w:rsid w:val="0010182C"/>
    <w:rsid w:val="0010458C"/>
    <w:rsid w:val="00105E7C"/>
    <w:rsid w:val="0010618D"/>
    <w:rsid w:val="00106A19"/>
    <w:rsid w:val="0011220E"/>
    <w:rsid w:val="0011361C"/>
    <w:rsid w:val="001149DC"/>
    <w:rsid w:val="00115969"/>
    <w:rsid w:val="0011618E"/>
    <w:rsid w:val="00116576"/>
    <w:rsid w:val="00116E3A"/>
    <w:rsid w:val="00116E74"/>
    <w:rsid w:val="00117201"/>
    <w:rsid w:val="00117846"/>
    <w:rsid w:val="0012118A"/>
    <w:rsid w:val="00121654"/>
    <w:rsid w:val="00122013"/>
    <w:rsid w:val="00122AFF"/>
    <w:rsid w:val="001230B8"/>
    <w:rsid w:val="001230F9"/>
    <w:rsid w:val="00127738"/>
    <w:rsid w:val="00127F65"/>
    <w:rsid w:val="001326F0"/>
    <w:rsid w:val="00133517"/>
    <w:rsid w:val="00133C94"/>
    <w:rsid w:val="0013541A"/>
    <w:rsid w:val="00136C77"/>
    <w:rsid w:val="00137027"/>
    <w:rsid w:val="00137F6C"/>
    <w:rsid w:val="00145CBF"/>
    <w:rsid w:val="00147364"/>
    <w:rsid w:val="00150F87"/>
    <w:rsid w:val="0015327D"/>
    <w:rsid w:val="00155167"/>
    <w:rsid w:val="00155218"/>
    <w:rsid w:val="00155483"/>
    <w:rsid w:val="00156625"/>
    <w:rsid w:val="00156945"/>
    <w:rsid w:val="001611A9"/>
    <w:rsid w:val="0016176C"/>
    <w:rsid w:val="00161BF9"/>
    <w:rsid w:val="00161F96"/>
    <w:rsid w:val="0016230B"/>
    <w:rsid w:val="00163265"/>
    <w:rsid w:val="001646F0"/>
    <w:rsid w:val="00164DF8"/>
    <w:rsid w:val="00164E16"/>
    <w:rsid w:val="001663AD"/>
    <w:rsid w:val="00166DB5"/>
    <w:rsid w:val="001721DA"/>
    <w:rsid w:val="00172600"/>
    <w:rsid w:val="00174E4C"/>
    <w:rsid w:val="00175076"/>
    <w:rsid w:val="001752D5"/>
    <w:rsid w:val="001752EF"/>
    <w:rsid w:val="00177401"/>
    <w:rsid w:val="00183057"/>
    <w:rsid w:val="0018339A"/>
    <w:rsid w:val="00183995"/>
    <w:rsid w:val="001846D3"/>
    <w:rsid w:val="00186A47"/>
    <w:rsid w:val="00186E46"/>
    <w:rsid w:val="001873DD"/>
    <w:rsid w:val="00187AD5"/>
    <w:rsid w:val="00190300"/>
    <w:rsid w:val="00190708"/>
    <w:rsid w:val="00190D34"/>
    <w:rsid w:val="00191662"/>
    <w:rsid w:val="00191839"/>
    <w:rsid w:val="00192756"/>
    <w:rsid w:val="00193389"/>
    <w:rsid w:val="001933CF"/>
    <w:rsid w:val="00193623"/>
    <w:rsid w:val="00193AD8"/>
    <w:rsid w:val="001942E3"/>
    <w:rsid w:val="001944A5"/>
    <w:rsid w:val="001947E3"/>
    <w:rsid w:val="00194EDB"/>
    <w:rsid w:val="00195E2E"/>
    <w:rsid w:val="0019604D"/>
    <w:rsid w:val="00196B2F"/>
    <w:rsid w:val="001A1198"/>
    <w:rsid w:val="001A15EE"/>
    <w:rsid w:val="001A2107"/>
    <w:rsid w:val="001A264B"/>
    <w:rsid w:val="001A2D5B"/>
    <w:rsid w:val="001A337A"/>
    <w:rsid w:val="001A3B38"/>
    <w:rsid w:val="001A4EEF"/>
    <w:rsid w:val="001A54B7"/>
    <w:rsid w:val="001A76DF"/>
    <w:rsid w:val="001A78FC"/>
    <w:rsid w:val="001B0828"/>
    <w:rsid w:val="001B08E6"/>
    <w:rsid w:val="001B09F3"/>
    <w:rsid w:val="001B1F7A"/>
    <w:rsid w:val="001B43CE"/>
    <w:rsid w:val="001B4429"/>
    <w:rsid w:val="001B6AF1"/>
    <w:rsid w:val="001B7ED8"/>
    <w:rsid w:val="001B7F68"/>
    <w:rsid w:val="001C20CB"/>
    <w:rsid w:val="001C22D7"/>
    <w:rsid w:val="001C3B68"/>
    <w:rsid w:val="001C5B83"/>
    <w:rsid w:val="001C7BEC"/>
    <w:rsid w:val="001D0C07"/>
    <w:rsid w:val="001D1B64"/>
    <w:rsid w:val="001D1CB0"/>
    <w:rsid w:val="001D2CD6"/>
    <w:rsid w:val="001D3059"/>
    <w:rsid w:val="001D32E4"/>
    <w:rsid w:val="001D3500"/>
    <w:rsid w:val="001D4638"/>
    <w:rsid w:val="001D49E2"/>
    <w:rsid w:val="001D4A6C"/>
    <w:rsid w:val="001D5ADC"/>
    <w:rsid w:val="001D73DC"/>
    <w:rsid w:val="001D744A"/>
    <w:rsid w:val="001E0579"/>
    <w:rsid w:val="001E070E"/>
    <w:rsid w:val="001E1034"/>
    <w:rsid w:val="001E21D4"/>
    <w:rsid w:val="001E315E"/>
    <w:rsid w:val="001E48A1"/>
    <w:rsid w:val="001E4B6A"/>
    <w:rsid w:val="001E5AD3"/>
    <w:rsid w:val="001E6147"/>
    <w:rsid w:val="001E67C4"/>
    <w:rsid w:val="001E6CAB"/>
    <w:rsid w:val="001E7E05"/>
    <w:rsid w:val="001F00FB"/>
    <w:rsid w:val="001F02F4"/>
    <w:rsid w:val="001F0F40"/>
    <w:rsid w:val="001F11CA"/>
    <w:rsid w:val="001F16AA"/>
    <w:rsid w:val="001F1BB8"/>
    <w:rsid w:val="001F1D98"/>
    <w:rsid w:val="001F1FEB"/>
    <w:rsid w:val="001F2616"/>
    <w:rsid w:val="001F26F5"/>
    <w:rsid w:val="001F331C"/>
    <w:rsid w:val="001F598D"/>
    <w:rsid w:val="001F6369"/>
    <w:rsid w:val="001F70B6"/>
    <w:rsid w:val="001F784C"/>
    <w:rsid w:val="00201899"/>
    <w:rsid w:val="00201D1B"/>
    <w:rsid w:val="0020253B"/>
    <w:rsid w:val="002046E2"/>
    <w:rsid w:val="002047E8"/>
    <w:rsid w:val="0020576B"/>
    <w:rsid w:val="00206928"/>
    <w:rsid w:val="002071D9"/>
    <w:rsid w:val="00207218"/>
    <w:rsid w:val="002073AE"/>
    <w:rsid w:val="0020758B"/>
    <w:rsid w:val="0021079C"/>
    <w:rsid w:val="0021179F"/>
    <w:rsid w:val="00213DDC"/>
    <w:rsid w:val="00214F1E"/>
    <w:rsid w:val="00214FBA"/>
    <w:rsid w:val="00214FBF"/>
    <w:rsid w:val="002166DB"/>
    <w:rsid w:val="00216F79"/>
    <w:rsid w:val="002170AA"/>
    <w:rsid w:val="00217193"/>
    <w:rsid w:val="002231C0"/>
    <w:rsid w:val="00223793"/>
    <w:rsid w:val="002251C2"/>
    <w:rsid w:val="00225DDC"/>
    <w:rsid w:val="00227E33"/>
    <w:rsid w:val="00230638"/>
    <w:rsid w:val="00230A37"/>
    <w:rsid w:val="00230BFA"/>
    <w:rsid w:val="00230FB2"/>
    <w:rsid w:val="00231AEA"/>
    <w:rsid w:val="00232077"/>
    <w:rsid w:val="002328AC"/>
    <w:rsid w:val="00233E9A"/>
    <w:rsid w:val="00234C8A"/>
    <w:rsid w:val="002366B5"/>
    <w:rsid w:val="00240902"/>
    <w:rsid w:val="0024167B"/>
    <w:rsid w:val="00242591"/>
    <w:rsid w:val="00242FE2"/>
    <w:rsid w:val="00243180"/>
    <w:rsid w:val="002436D5"/>
    <w:rsid w:val="00244DF6"/>
    <w:rsid w:val="00245911"/>
    <w:rsid w:val="002467A4"/>
    <w:rsid w:val="00246C58"/>
    <w:rsid w:val="0024755B"/>
    <w:rsid w:val="00247C9B"/>
    <w:rsid w:val="00247DF9"/>
    <w:rsid w:val="002504C9"/>
    <w:rsid w:val="00250518"/>
    <w:rsid w:val="002509CA"/>
    <w:rsid w:val="00252187"/>
    <w:rsid w:val="00252466"/>
    <w:rsid w:val="00252BAF"/>
    <w:rsid w:val="00254155"/>
    <w:rsid w:val="00254BE5"/>
    <w:rsid w:val="00255002"/>
    <w:rsid w:val="0025617F"/>
    <w:rsid w:val="00256241"/>
    <w:rsid w:val="002568D6"/>
    <w:rsid w:val="0025788F"/>
    <w:rsid w:val="002605E5"/>
    <w:rsid w:val="0026067F"/>
    <w:rsid w:val="00261596"/>
    <w:rsid w:val="0026237C"/>
    <w:rsid w:val="00262A05"/>
    <w:rsid w:val="00262F61"/>
    <w:rsid w:val="00263E11"/>
    <w:rsid w:val="0026463D"/>
    <w:rsid w:val="00265398"/>
    <w:rsid w:val="0026644F"/>
    <w:rsid w:val="00266CDD"/>
    <w:rsid w:val="002673D6"/>
    <w:rsid w:val="00270202"/>
    <w:rsid w:val="00270A32"/>
    <w:rsid w:val="00272174"/>
    <w:rsid w:val="0027231C"/>
    <w:rsid w:val="00272612"/>
    <w:rsid w:val="0027281B"/>
    <w:rsid w:val="002731F3"/>
    <w:rsid w:val="0027426E"/>
    <w:rsid w:val="002742C3"/>
    <w:rsid w:val="00274CD8"/>
    <w:rsid w:val="00274CFD"/>
    <w:rsid w:val="00275D2B"/>
    <w:rsid w:val="002766D2"/>
    <w:rsid w:val="00280A6A"/>
    <w:rsid w:val="00283489"/>
    <w:rsid w:val="00283CAC"/>
    <w:rsid w:val="0028463A"/>
    <w:rsid w:val="0028544C"/>
    <w:rsid w:val="002861F5"/>
    <w:rsid w:val="002902B1"/>
    <w:rsid w:val="00290510"/>
    <w:rsid w:val="00290C17"/>
    <w:rsid w:val="002926C4"/>
    <w:rsid w:val="00292A63"/>
    <w:rsid w:val="00292A64"/>
    <w:rsid w:val="00292E8D"/>
    <w:rsid w:val="00294136"/>
    <w:rsid w:val="00294A8E"/>
    <w:rsid w:val="0029570B"/>
    <w:rsid w:val="00296148"/>
    <w:rsid w:val="002A02DD"/>
    <w:rsid w:val="002A0CA3"/>
    <w:rsid w:val="002A1583"/>
    <w:rsid w:val="002A223A"/>
    <w:rsid w:val="002A26DD"/>
    <w:rsid w:val="002A2712"/>
    <w:rsid w:val="002A31F9"/>
    <w:rsid w:val="002A362E"/>
    <w:rsid w:val="002A5053"/>
    <w:rsid w:val="002A5CC3"/>
    <w:rsid w:val="002A60D4"/>
    <w:rsid w:val="002A6550"/>
    <w:rsid w:val="002A793D"/>
    <w:rsid w:val="002B0998"/>
    <w:rsid w:val="002B0F3C"/>
    <w:rsid w:val="002B2317"/>
    <w:rsid w:val="002B3445"/>
    <w:rsid w:val="002B41D8"/>
    <w:rsid w:val="002B47DD"/>
    <w:rsid w:val="002B5174"/>
    <w:rsid w:val="002B5B1C"/>
    <w:rsid w:val="002B5F47"/>
    <w:rsid w:val="002B6BAA"/>
    <w:rsid w:val="002B7B88"/>
    <w:rsid w:val="002B7F4F"/>
    <w:rsid w:val="002C0727"/>
    <w:rsid w:val="002C2672"/>
    <w:rsid w:val="002C41F2"/>
    <w:rsid w:val="002C5CB7"/>
    <w:rsid w:val="002C642F"/>
    <w:rsid w:val="002C6675"/>
    <w:rsid w:val="002C6B8B"/>
    <w:rsid w:val="002C731C"/>
    <w:rsid w:val="002C77B2"/>
    <w:rsid w:val="002C7FCC"/>
    <w:rsid w:val="002D1189"/>
    <w:rsid w:val="002D1B85"/>
    <w:rsid w:val="002D1CCF"/>
    <w:rsid w:val="002D2574"/>
    <w:rsid w:val="002D2AD5"/>
    <w:rsid w:val="002D2CE9"/>
    <w:rsid w:val="002D328C"/>
    <w:rsid w:val="002D4CBE"/>
    <w:rsid w:val="002D7379"/>
    <w:rsid w:val="002D7B0D"/>
    <w:rsid w:val="002E0952"/>
    <w:rsid w:val="002E2852"/>
    <w:rsid w:val="002E2886"/>
    <w:rsid w:val="002E294C"/>
    <w:rsid w:val="002E2D35"/>
    <w:rsid w:val="002E2DAF"/>
    <w:rsid w:val="002E4655"/>
    <w:rsid w:val="002E4D33"/>
    <w:rsid w:val="002E50AD"/>
    <w:rsid w:val="002E58A4"/>
    <w:rsid w:val="002E5FFB"/>
    <w:rsid w:val="002E7B4F"/>
    <w:rsid w:val="002F058F"/>
    <w:rsid w:val="002F29C2"/>
    <w:rsid w:val="002F4A4B"/>
    <w:rsid w:val="002F500D"/>
    <w:rsid w:val="002F5D41"/>
    <w:rsid w:val="002F758A"/>
    <w:rsid w:val="002F7808"/>
    <w:rsid w:val="003007E4"/>
    <w:rsid w:val="0030213E"/>
    <w:rsid w:val="00302DD2"/>
    <w:rsid w:val="0030381A"/>
    <w:rsid w:val="00303BCC"/>
    <w:rsid w:val="00304F8F"/>
    <w:rsid w:val="003054EA"/>
    <w:rsid w:val="00305B74"/>
    <w:rsid w:val="003070D1"/>
    <w:rsid w:val="00307E40"/>
    <w:rsid w:val="00311105"/>
    <w:rsid w:val="00312214"/>
    <w:rsid w:val="00314C6E"/>
    <w:rsid w:val="003154F8"/>
    <w:rsid w:val="003162F0"/>
    <w:rsid w:val="00316EAA"/>
    <w:rsid w:val="00317146"/>
    <w:rsid w:val="003176CB"/>
    <w:rsid w:val="00317816"/>
    <w:rsid w:val="00317F48"/>
    <w:rsid w:val="00320511"/>
    <w:rsid w:val="00320951"/>
    <w:rsid w:val="00321338"/>
    <w:rsid w:val="003223AD"/>
    <w:rsid w:val="00322967"/>
    <w:rsid w:val="00322ABC"/>
    <w:rsid w:val="00322D85"/>
    <w:rsid w:val="00324461"/>
    <w:rsid w:val="0032567B"/>
    <w:rsid w:val="0032646B"/>
    <w:rsid w:val="00327209"/>
    <w:rsid w:val="003274EB"/>
    <w:rsid w:val="00327567"/>
    <w:rsid w:val="0032799B"/>
    <w:rsid w:val="0033030B"/>
    <w:rsid w:val="0033078F"/>
    <w:rsid w:val="00330BAD"/>
    <w:rsid w:val="00330D2E"/>
    <w:rsid w:val="00330F7F"/>
    <w:rsid w:val="00332804"/>
    <w:rsid w:val="003348CE"/>
    <w:rsid w:val="00334F74"/>
    <w:rsid w:val="00337424"/>
    <w:rsid w:val="00337592"/>
    <w:rsid w:val="0034041B"/>
    <w:rsid w:val="003404C4"/>
    <w:rsid w:val="003407CC"/>
    <w:rsid w:val="00342CD3"/>
    <w:rsid w:val="003449FC"/>
    <w:rsid w:val="00344C2D"/>
    <w:rsid w:val="00344CBD"/>
    <w:rsid w:val="0034558C"/>
    <w:rsid w:val="00346CEF"/>
    <w:rsid w:val="00347AE5"/>
    <w:rsid w:val="00351295"/>
    <w:rsid w:val="00351774"/>
    <w:rsid w:val="003517F9"/>
    <w:rsid w:val="00353E58"/>
    <w:rsid w:val="003550AB"/>
    <w:rsid w:val="00355C45"/>
    <w:rsid w:val="003560C5"/>
    <w:rsid w:val="003572C3"/>
    <w:rsid w:val="003606C5"/>
    <w:rsid w:val="003614E2"/>
    <w:rsid w:val="00361EA4"/>
    <w:rsid w:val="00363A26"/>
    <w:rsid w:val="00364687"/>
    <w:rsid w:val="0036565D"/>
    <w:rsid w:val="00365A99"/>
    <w:rsid w:val="00365EE7"/>
    <w:rsid w:val="003671DE"/>
    <w:rsid w:val="0037033F"/>
    <w:rsid w:val="00370B36"/>
    <w:rsid w:val="00370BFE"/>
    <w:rsid w:val="0037112D"/>
    <w:rsid w:val="00371F25"/>
    <w:rsid w:val="003729EC"/>
    <w:rsid w:val="00374298"/>
    <w:rsid w:val="0037444B"/>
    <w:rsid w:val="003759F8"/>
    <w:rsid w:val="003778DF"/>
    <w:rsid w:val="00377DD1"/>
    <w:rsid w:val="00380047"/>
    <w:rsid w:val="003802E7"/>
    <w:rsid w:val="00380C38"/>
    <w:rsid w:val="00381F75"/>
    <w:rsid w:val="00382DBF"/>
    <w:rsid w:val="00384D6F"/>
    <w:rsid w:val="00384FD4"/>
    <w:rsid w:val="00385AF8"/>
    <w:rsid w:val="00385F0D"/>
    <w:rsid w:val="0038690F"/>
    <w:rsid w:val="00386A42"/>
    <w:rsid w:val="00386A9D"/>
    <w:rsid w:val="00386EA1"/>
    <w:rsid w:val="003871A5"/>
    <w:rsid w:val="003907FA"/>
    <w:rsid w:val="0039092B"/>
    <w:rsid w:val="00390BBD"/>
    <w:rsid w:val="00390CAA"/>
    <w:rsid w:val="0039137B"/>
    <w:rsid w:val="00391610"/>
    <w:rsid w:val="003921D1"/>
    <w:rsid w:val="003932D2"/>
    <w:rsid w:val="00394401"/>
    <w:rsid w:val="00396912"/>
    <w:rsid w:val="00397394"/>
    <w:rsid w:val="00397CEA"/>
    <w:rsid w:val="003A0D16"/>
    <w:rsid w:val="003A1AF7"/>
    <w:rsid w:val="003A29AF"/>
    <w:rsid w:val="003A2F8C"/>
    <w:rsid w:val="003A2F99"/>
    <w:rsid w:val="003A3A38"/>
    <w:rsid w:val="003A44C5"/>
    <w:rsid w:val="003A68C5"/>
    <w:rsid w:val="003A69E2"/>
    <w:rsid w:val="003A776F"/>
    <w:rsid w:val="003A7988"/>
    <w:rsid w:val="003B0579"/>
    <w:rsid w:val="003B2E85"/>
    <w:rsid w:val="003B5900"/>
    <w:rsid w:val="003B7820"/>
    <w:rsid w:val="003B786B"/>
    <w:rsid w:val="003B7DD2"/>
    <w:rsid w:val="003C0B25"/>
    <w:rsid w:val="003C13FD"/>
    <w:rsid w:val="003C1F7C"/>
    <w:rsid w:val="003C501E"/>
    <w:rsid w:val="003C6868"/>
    <w:rsid w:val="003C6ED5"/>
    <w:rsid w:val="003C7268"/>
    <w:rsid w:val="003C7BCF"/>
    <w:rsid w:val="003D062C"/>
    <w:rsid w:val="003D1637"/>
    <w:rsid w:val="003D1992"/>
    <w:rsid w:val="003D1F18"/>
    <w:rsid w:val="003D6A9F"/>
    <w:rsid w:val="003D7125"/>
    <w:rsid w:val="003D73A2"/>
    <w:rsid w:val="003D7B07"/>
    <w:rsid w:val="003D7EBB"/>
    <w:rsid w:val="003E10B1"/>
    <w:rsid w:val="003E2149"/>
    <w:rsid w:val="003E30AB"/>
    <w:rsid w:val="003E463D"/>
    <w:rsid w:val="003E4841"/>
    <w:rsid w:val="003E522F"/>
    <w:rsid w:val="003E5F71"/>
    <w:rsid w:val="003E66AF"/>
    <w:rsid w:val="003E67B4"/>
    <w:rsid w:val="003E6884"/>
    <w:rsid w:val="003E7797"/>
    <w:rsid w:val="003F1AE2"/>
    <w:rsid w:val="003F22B4"/>
    <w:rsid w:val="003F2B2E"/>
    <w:rsid w:val="003F2ECE"/>
    <w:rsid w:val="003F4039"/>
    <w:rsid w:val="003F5FA7"/>
    <w:rsid w:val="004006E0"/>
    <w:rsid w:val="004023DF"/>
    <w:rsid w:val="00402443"/>
    <w:rsid w:val="00402B91"/>
    <w:rsid w:val="0040345C"/>
    <w:rsid w:val="00404B6A"/>
    <w:rsid w:val="0040500B"/>
    <w:rsid w:val="004054B7"/>
    <w:rsid w:val="004062DC"/>
    <w:rsid w:val="00406373"/>
    <w:rsid w:val="004065A6"/>
    <w:rsid w:val="00406BB5"/>
    <w:rsid w:val="00406EA1"/>
    <w:rsid w:val="004078D9"/>
    <w:rsid w:val="00407FBB"/>
    <w:rsid w:val="004105C4"/>
    <w:rsid w:val="004106BE"/>
    <w:rsid w:val="00411185"/>
    <w:rsid w:val="00412470"/>
    <w:rsid w:val="00412EE9"/>
    <w:rsid w:val="00413600"/>
    <w:rsid w:val="00414E48"/>
    <w:rsid w:val="00415AAF"/>
    <w:rsid w:val="00417BB7"/>
    <w:rsid w:val="0042025B"/>
    <w:rsid w:val="00421610"/>
    <w:rsid w:val="0042227B"/>
    <w:rsid w:val="004238FC"/>
    <w:rsid w:val="00425183"/>
    <w:rsid w:val="004262CA"/>
    <w:rsid w:val="00427209"/>
    <w:rsid w:val="00427C27"/>
    <w:rsid w:val="00430634"/>
    <w:rsid w:val="0043184A"/>
    <w:rsid w:val="00432EE3"/>
    <w:rsid w:val="0043338B"/>
    <w:rsid w:val="00434A15"/>
    <w:rsid w:val="00434C7E"/>
    <w:rsid w:val="00435C03"/>
    <w:rsid w:val="0043624E"/>
    <w:rsid w:val="0043791E"/>
    <w:rsid w:val="00437AD9"/>
    <w:rsid w:val="00440168"/>
    <w:rsid w:val="00440284"/>
    <w:rsid w:val="004402E5"/>
    <w:rsid w:val="00440335"/>
    <w:rsid w:val="00440CEE"/>
    <w:rsid w:val="00441AB0"/>
    <w:rsid w:val="00442B53"/>
    <w:rsid w:val="004436F3"/>
    <w:rsid w:val="00443837"/>
    <w:rsid w:val="00445B4D"/>
    <w:rsid w:val="00446368"/>
    <w:rsid w:val="00446A57"/>
    <w:rsid w:val="00447252"/>
    <w:rsid w:val="004473F7"/>
    <w:rsid w:val="00447BA2"/>
    <w:rsid w:val="004507B0"/>
    <w:rsid w:val="00450EC4"/>
    <w:rsid w:val="00451CFA"/>
    <w:rsid w:val="00453262"/>
    <w:rsid w:val="00453775"/>
    <w:rsid w:val="00453D8F"/>
    <w:rsid w:val="00453F18"/>
    <w:rsid w:val="004574B1"/>
    <w:rsid w:val="0045751C"/>
    <w:rsid w:val="004578F1"/>
    <w:rsid w:val="00457FE7"/>
    <w:rsid w:val="00462EC0"/>
    <w:rsid w:val="00464790"/>
    <w:rsid w:val="004659CB"/>
    <w:rsid w:val="0046621E"/>
    <w:rsid w:val="0047118D"/>
    <w:rsid w:val="0047176F"/>
    <w:rsid w:val="00471CDA"/>
    <w:rsid w:val="00471CF6"/>
    <w:rsid w:val="0047215C"/>
    <w:rsid w:val="004728DC"/>
    <w:rsid w:val="00474390"/>
    <w:rsid w:val="00474654"/>
    <w:rsid w:val="0047595F"/>
    <w:rsid w:val="0047666E"/>
    <w:rsid w:val="00476B05"/>
    <w:rsid w:val="0047751A"/>
    <w:rsid w:val="00477F88"/>
    <w:rsid w:val="00481C82"/>
    <w:rsid w:val="0048237C"/>
    <w:rsid w:val="004837EE"/>
    <w:rsid w:val="00485B27"/>
    <w:rsid w:val="00486995"/>
    <w:rsid w:val="00487200"/>
    <w:rsid w:val="0048790E"/>
    <w:rsid w:val="00487ACB"/>
    <w:rsid w:val="00487F8C"/>
    <w:rsid w:val="00491412"/>
    <w:rsid w:val="00492E34"/>
    <w:rsid w:val="004947AA"/>
    <w:rsid w:val="0049489E"/>
    <w:rsid w:val="00495FD9"/>
    <w:rsid w:val="00496E58"/>
    <w:rsid w:val="00497C23"/>
    <w:rsid w:val="00497F63"/>
    <w:rsid w:val="00497FE6"/>
    <w:rsid w:val="004A17E8"/>
    <w:rsid w:val="004A1D09"/>
    <w:rsid w:val="004A203F"/>
    <w:rsid w:val="004A3455"/>
    <w:rsid w:val="004A4300"/>
    <w:rsid w:val="004A5118"/>
    <w:rsid w:val="004A550E"/>
    <w:rsid w:val="004A5999"/>
    <w:rsid w:val="004A650A"/>
    <w:rsid w:val="004B3CCC"/>
    <w:rsid w:val="004B43E6"/>
    <w:rsid w:val="004B5627"/>
    <w:rsid w:val="004B792C"/>
    <w:rsid w:val="004B7F15"/>
    <w:rsid w:val="004C1575"/>
    <w:rsid w:val="004C1EC9"/>
    <w:rsid w:val="004C1F6F"/>
    <w:rsid w:val="004C2056"/>
    <w:rsid w:val="004C213F"/>
    <w:rsid w:val="004C2B7A"/>
    <w:rsid w:val="004C3889"/>
    <w:rsid w:val="004C592A"/>
    <w:rsid w:val="004C5D91"/>
    <w:rsid w:val="004C688D"/>
    <w:rsid w:val="004C700E"/>
    <w:rsid w:val="004C72B8"/>
    <w:rsid w:val="004C766F"/>
    <w:rsid w:val="004C779F"/>
    <w:rsid w:val="004D00CA"/>
    <w:rsid w:val="004D0769"/>
    <w:rsid w:val="004D077D"/>
    <w:rsid w:val="004D1C37"/>
    <w:rsid w:val="004D2527"/>
    <w:rsid w:val="004D271B"/>
    <w:rsid w:val="004D2A1B"/>
    <w:rsid w:val="004D49CA"/>
    <w:rsid w:val="004D4BE8"/>
    <w:rsid w:val="004D627E"/>
    <w:rsid w:val="004D653B"/>
    <w:rsid w:val="004D69E3"/>
    <w:rsid w:val="004E16D6"/>
    <w:rsid w:val="004E1BA4"/>
    <w:rsid w:val="004E31BC"/>
    <w:rsid w:val="004E3AD7"/>
    <w:rsid w:val="004E3BBC"/>
    <w:rsid w:val="004E5591"/>
    <w:rsid w:val="004E61A6"/>
    <w:rsid w:val="004F0167"/>
    <w:rsid w:val="004F02B1"/>
    <w:rsid w:val="004F082A"/>
    <w:rsid w:val="004F21BF"/>
    <w:rsid w:val="004F3E77"/>
    <w:rsid w:val="004F405F"/>
    <w:rsid w:val="004F45D1"/>
    <w:rsid w:val="004F47D2"/>
    <w:rsid w:val="004F4E1C"/>
    <w:rsid w:val="004F4E8B"/>
    <w:rsid w:val="004F7438"/>
    <w:rsid w:val="00500518"/>
    <w:rsid w:val="0050158E"/>
    <w:rsid w:val="00501D52"/>
    <w:rsid w:val="00503482"/>
    <w:rsid w:val="0050389D"/>
    <w:rsid w:val="005050C9"/>
    <w:rsid w:val="0050557B"/>
    <w:rsid w:val="00505E9D"/>
    <w:rsid w:val="00507A50"/>
    <w:rsid w:val="00507F1C"/>
    <w:rsid w:val="00510613"/>
    <w:rsid w:val="00513459"/>
    <w:rsid w:val="005136CE"/>
    <w:rsid w:val="00515E1A"/>
    <w:rsid w:val="00516121"/>
    <w:rsid w:val="00516139"/>
    <w:rsid w:val="00516802"/>
    <w:rsid w:val="00516C93"/>
    <w:rsid w:val="00517693"/>
    <w:rsid w:val="00517A17"/>
    <w:rsid w:val="00520EBF"/>
    <w:rsid w:val="00524AA6"/>
    <w:rsid w:val="00526110"/>
    <w:rsid w:val="005273A3"/>
    <w:rsid w:val="00530F8E"/>
    <w:rsid w:val="00531CDF"/>
    <w:rsid w:val="00532603"/>
    <w:rsid w:val="005326C7"/>
    <w:rsid w:val="00532847"/>
    <w:rsid w:val="005328F5"/>
    <w:rsid w:val="005334FC"/>
    <w:rsid w:val="00534241"/>
    <w:rsid w:val="00534AB7"/>
    <w:rsid w:val="00534E73"/>
    <w:rsid w:val="00535AFE"/>
    <w:rsid w:val="005360A2"/>
    <w:rsid w:val="005361DC"/>
    <w:rsid w:val="00536678"/>
    <w:rsid w:val="005371C3"/>
    <w:rsid w:val="0053783E"/>
    <w:rsid w:val="00537D94"/>
    <w:rsid w:val="005410A0"/>
    <w:rsid w:val="00542402"/>
    <w:rsid w:val="00543D5A"/>
    <w:rsid w:val="00544D07"/>
    <w:rsid w:val="0054546A"/>
    <w:rsid w:val="0054562F"/>
    <w:rsid w:val="00547340"/>
    <w:rsid w:val="00547677"/>
    <w:rsid w:val="00547BAC"/>
    <w:rsid w:val="00547DB1"/>
    <w:rsid w:val="00547F2F"/>
    <w:rsid w:val="00550AB1"/>
    <w:rsid w:val="005523DF"/>
    <w:rsid w:val="00553457"/>
    <w:rsid w:val="00554633"/>
    <w:rsid w:val="00554C9F"/>
    <w:rsid w:val="00555167"/>
    <w:rsid w:val="00556767"/>
    <w:rsid w:val="005569A0"/>
    <w:rsid w:val="00557848"/>
    <w:rsid w:val="00557C11"/>
    <w:rsid w:val="00560C10"/>
    <w:rsid w:val="00561C03"/>
    <w:rsid w:val="00562101"/>
    <w:rsid w:val="005622DA"/>
    <w:rsid w:val="0056400C"/>
    <w:rsid w:val="0056440F"/>
    <w:rsid w:val="00564CC9"/>
    <w:rsid w:val="0056510C"/>
    <w:rsid w:val="00565141"/>
    <w:rsid w:val="00565351"/>
    <w:rsid w:val="00566822"/>
    <w:rsid w:val="00566C51"/>
    <w:rsid w:val="005673D2"/>
    <w:rsid w:val="005726FA"/>
    <w:rsid w:val="00572E73"/>
    <w:rsid w:val="005752B2"/>
    <w:rsid w:val="005753CD"/>
    <w:rsid w:val="00576307"/>
    <w:rsid w:val="00576A3F"/>
    <w:rsid w:val="00576C3F"/>
    <w:rsid w:val="00580481"/>
    <w:rsid w:val="005806EE"/>
    <w:rsid w:val="00580DE0"/>
    <w:rsid w:val="00580FB9"/>
    <w:rsid w:val="00581054"/>
    <w:rsid w:val="00581083"/>
    <w:rsid w:val="00582C84"/>
    <w:rsid w:val="00584CA5"/>
    <w:rsid w:val="00585FF3"/>
    <w:rsid w:val="005861CA"/>
    <w:rsid w:val="0058668E"/>
    <w:rsid w:val="00586BEC"/>
    <w:rsid w:val="00586FB3"/>
    <w:rsid w:val="0058785B"/>
    <w:rsid w:val="0059017E"/>
    <w:rsid w:val="005945E5"/>
    <w:rsid w:val="00594BF0"/>
    <w:rsid w:val="00596CFD"/>
    <w:rsid w:val="005A08AD"/>
    <w:rsid w:val="005A0A20"/>
    <w:rsid w:val="005A1DD8"/>
    <w:rsid w:val="005A2EE3"/>
    <w:rsid w:val="005A3065"/>
    <w:rsid w:val="005A4F3F"/>
    <w:rsid w:val="005B1AC7"/>
    <w:rsid w:val="005B1B2F"/>
    <w:rsid w:val="005B1D0B"/>
    <w:rsid w:val="005B3403"/>
    <w:rsid w:val="005B375A"/>
    <w:rsid w:val="005B3C50"/>
    <w:rsid w:val="005B5932"/>
    <w:rsid w:val="005B694E"/>
    <w:rsid w:val="005B7B33"/>
    <w:rsid w:val="005C001F"/>
    <w:rsid w:val="005C01F1"/>
    <w:rsid w:val="005C065B"/>
    <w:rsid w:val="005C27E2"/>
    <w:rsid w:val="005C2FB6"/>
    <w:rsid w:val="005C3657"/>
    <w:rsid w:val="005C5657"/>
    <w:rsid w:val="005C6C8F"/>
    <w:rsid w:val="005D0542"/>
    <w:rsid w:val="005D0E1B"/>
    <w:rsid w:val="005D0E97"/>
    <w:rsid w:val="005D21E1"/>
    <w:rsid w:val="005D376C"/>
    <w:rsid w:val="005D59B1"/>
    <w:rsid w:val="005D6AA7"/>
    <w:rsid w:val="005D71A0"/>
    <w:rsid w:val="005D7B26"/>
    <w:rsid w:val="005E0C18"/>
    <w:rsid w:val="005E16BE"/>
    <w:rsid w:val="005E1927"/>
    <w:rsid w:val="005E19C9"/>
    <w:rsid w:val="005E42A9"/>
    <w:rsid w:val="005E4BCD"/>
    <w:rsid w:val="005E6846"/>
    <w:rsid w:val="005E6B1C"/>
    <w:rsid w:val="005E6CCE"/>
    <w:rsid w:val="005E72FC"/>
    <w:rsid w:val="005F2051"/>
    <w:rsid w:val="005F2579"/>
    <w:rsid w:val="005F2C05"/>
    <w:rsid w:val="005F3BFA"/>
    <w:rsid w:val="005F4817"/>
    <w:rsid w:val="005F55A1"/>
    <w:rsid w:val="005F6C9C"/>
    <w:rsid w:val="00600878"/>
    <w:rsid w:val="00600C14"/>
    <w:rsid w:val="00600D8A"/>
    <w:rsid w:val="00601205"/>
    <w:rsid w:val="0060131C"/>
    <w:rsid w:val="006021C0"/>
    <w:rsid w:val="0060273B"/>
    <w:rsid w:val="00604684"/>
    <w:rsid w:val="006057B3"/>
    <w:rsid w:val="0060662D"/>
    <w:rsid w:val="006069EC"/>
    <w:rsid w:val="006072FE"/>
    <w:rsid w:val="00610605"/>
    <w:rsid w:val="00610ED6"/>
    <w:rsid w:val="006111C0"/>
    <w:rsid w:val="0061303C"/>
    <w:rsid w:val="00613ACC"/>
    <w:rsid w:val="0061430B"/>
    <w:rsid w:val="00614D8E"/>
    <w:rsid w:val="00614DB9"/>
    <w:rsid w:val="00614E56"/>
    <w:rsid w:val="00616930"/>
    <w:rsid w:val="00616975"/>
    <w:rsid w:val="00617EB8"/>
    <w:rsid w:val="0062039E"/>
    <w:rsid w:val="0062195A"/>
    <w:rsid w:val="00621F3C"/>
    <w:rsid w:val="006229AB"/>
    <w:rsid w:val="00623946"/>
    <w:rsid w:val="00623E96"/>
    <w:rsid w:val="006243BC"/>
    <w:rsid w:val="00624B93"/>
    <w:rsid w:val="00624E90"/>
    <w:rsid w:val="006309B1"/>
    <w:rsid w:val="00631B1D"/>
    <w:rsid w:val="00631DF1"/>
    <w:rsid w:val="00632F7B"/>
    <w:rsid w:val="00634190"/>
    <w:rsid w:val="0063779B"/>
    <w:rsid w:val="0064079D"/>
    <w:rsid w:val="0064138C"/>
    <w:rsid w:val="006416ED"/>
    <w:rsid w:val="006418E3"/>
    <w:rsid w:val="00641D9D"/>
    <w:rsid w:val="00642053"/>
    <w:rsid w:val="006423FA"/>
    <w:rsid w:val="00645252"/>
    <w:rsid w:val="0064613D"/>
    <w:rsid w:val="00646C7C"/>
    <w:rsid w:val="006476B1"/>
    <w:rsid w:val="00647A1A"/>
    <w:rsid w:val="00650DCB"/>
    <w:rsid w:val="00651F63"/>
    <w:rsid w:val="00652B33"/>
    <w:rsid w:val="0065318C"/>
    <w:rsid w:val="006544F4"/>
    <w:rsid w:val="00656652"/>
    <w:rsid w:val="00656C5D"/>
    <w:rsid w:val="00656CDB"/>
    <w:rsid w:val="006601AA"/>
    <w:rsid w:val="00660AB9"/>
    <w:rsid w:val="00660E73"/>
    <w:rsid w:val="00661C82"/>
    <w:rsid w:val="006623CF"/>
    <w:rsid w:val="00662AAF"/>
    <w:rsid w:val="00662F5D"/>
    <w:rsid w:val="00663658"/>
    <w:rsid w:val="00663BF0"/>
    <w:rsid w:val="006641A4"/>
    <w:rsid w:val="006645A6"/>
    <w:rsid w:val="00664AF8"/>
    <w:rsid w:val="00664B6C"/>
    <w:rsid w:val="00664E92"/>
    <w:rsid w:val="006651C3"/>
    <w:rsid w:val="00665C82"/>
    <w:rsid w:val="00667920"/>
    <w:rsid w:val="006701E6"/>
    <w:rsid w:val="00670715"/>
    <w:rsid w:val="006707D9"/>
    <w:rsid w:val="00673163"/>
    <w:rsid w:val="00674058"/>
    <w:rsid w:val="00674C0D"/>
    <w:rsid w:val="00674F73"/>
    <w:rsid w:val="00675F4A"/>
    <w:rsid w:val="00676161"/>
    <w:rsid w:val="00676C2A"/>
    <w:rsid w:val="0067713B"/>
    <w:rsid w:val="0068040B"/>
    <w:rsid w:val="00680BE1"/>
    <w:rsid w:val="00680D8F"/>
    <w:rsid w:val="00681E6B"/>
    <w:rsid w:val="00681F4B"/>
    <w:rsid w:val="006836EC"/>
    <w:rsid w:val="0068444D"/>
    <w:rsid w:val="00684629"/>
    <w:rsid w:val="0068475A"/>
    <w:rsid w:val="00684E67"/>
    <w:rsid w:val="0068629B"/>
    <w:rsid w:val="0068702E"/>
    <w:rsid w:val="00690392"/>
    <w:rsid w:val="00690833"/>
    <w:rsid w:val="00690A0B"/>
    <w:rsid w:val="00691919"/>
    <w:rsid w:val="00691C68"/>
    <w:rsid w:val="00691F24"/>
    <w:rsid w:val="006924CD"/>
    <w:rsid w:val="00693D15"/>
    <w:rsid w:val="00696103"/>
    <w:rsid w:val="0069615B"/>
    <w:rsid w:val="0069658D"/>
    <w:rsid w:val="006968A2"/>
    <w:rsid w:val="006A12BD"/>
    <w:rsid w:val="006A24B9"/>
    <w:rsid w:val="006A25E4"/>
    <w:rsid w:val="006A4434"/>
    <w:rsid w:val="006A4DD2"/>
    <w:rsid w:val="006A4F52"/>
    <w:rsid w:val="006A50B1"/>
    <w:rsid w:val="006A65DA"/>
    <w:rsid w:val="006A7471"/>
    <w:rsid w:val="006B04ED"/>
    <w:rsid w:val="006B18AC"/>
    <w:rsid w:val="006B18D2"/>
    <w:rsid w:val="006B2956"/>
    <w:rsid w:val="006B2B41"/>
    <w:rsid w:val="006B3B04"/>
    <w:rsid w:val="006B4E66"/>
    <w:rsid w:val="006B501B"/>
    <w:rsid w:val="006B6242"/>
    <w:rsid w:val="006B6355"/>
    <w:rsid w:val="006B66CB"/>
    <w:rsid w:val="006B6A97"/>
    <w:rsid w:val="006B70B2"/>
    <w:rsid w:val="006B74D9"/>
    <w:rsid w:val="006C0884"/>
    <w:rsid w:val="006C098A"/>
    <w:rsid w:val="006C1975"/>
    <w:rsid w:val="006C28C8"/>
    <w:rsid w:val="006C2B13"/>
    <w:rsid w:val="006C31F0"/>
    <w:rsid w:val="006C3E18"/>
    <w:rsid w:val="006C4293"/>
    <w:rsid w:val="006C4FD1"/>
    <w:rsid w:val="006C6431"/>
    <w:rsid w:val="006C6ED4"/>
    <w:rsid w:val="006C718E"/>
    <w:rsid w:val="006C7203"/>
    <w:rsid w:val="006D1C91"/>
    <w:rsid w:val="006D282C"/>
    <w:rsid w:val="006D29DD"/>
    <w:rsid w:val="006D2F86"/>
    <w:rsid w:val="006D37F0"/>
    <w:rsid w:val="006D3AFD"/>
    <w:rsid w:val="006D4EF4"/>
    <w:rsid w:val="006D5730"/>
    <w:rsid w:val="006D6E98"/>
    <w:rsid w:val="006E03BB"/>
    <w:rsid w:val="006E07F4"/>
    <w:rsid w:val="006E11B7"/>
    <w:rsid w:val="006E1D60"/>
    <w:rsid w:val="006E2860"/>
    <w:rsid w:val="006E3EDF"/>
    <w:rsid w:val="006E5267"/>
    <w:rsid w:val="006E537F"/>
    <w:rsid w:val="006E554F"/>
    <w:rsid w:val="006E6609"/>
    <w:rsid w:val="006E7031"/>
    <w:rsid w:val="006E71A4"/>
    <w:rsid w:val="006E76E0"/>
    <w:rsid w:val="006E7A80"/>
    <w:rsid w:val="006F0011"/>
    <w:rsid w:val="006F046D"/>
    <w:rsid w:val="006F1577"/>
    <w:rsid w:val="006F1980"/>
    <w:rsid w:val="006F2B17"/>
    <w:rsid w:val="006F31EF"/>
    <w:rsid w:val="006F43E2"/>
    <w:rsid w:val="006F4A05"/>
    <w:rsid w:val="006F4C33"/>
    <w:rsid w:val="006F4C4B"/>
    <w:rsid w:val="006F4EB8"/>
    <w:rsid w:val="006F729C"/>
    <w:rsid w:val="00700C94"/>
    <w:rsid w:val="007017CF"/>
    <w:rsid w:val="00702677"/>
    <w:rsid w:val="007031EF"/>
    <w:rsid w:val="00703337"/>
    <w:rsid w:val="00703C18"/>
    <w:rsid w:val="007045EF"/>
    <w:rsid w:val="00704D8C"/>
    <w:rsid w:val="00706BA6"/>
    <w:rsid w:val="007071B5"/>
    <w:rsid w:val="007076C3"/>
    <w:rsid w:val="007077C1"/>
    <w:rsid w:val="007079B2"/>
    <w:rsid w:val="00707A2B"/>
    <w:rsid w:val="00710550"/>
    <w:rsid w:val="007116BB"/>
    <w:rsid w:val="00711814"/>
    <w:rsid w:val="00711BCB"/>
    <w:rsid w:val="00712A1C"/>
    <w:rsid w:val="00713F48"/>
    <w:rsid w:val="00714572"/>
    <w:rsid w:val="007152E9"/>
    <w:rsid w:val="00716AC7"/>
    <w:rsid w:val="00716BAE"/>
    <w:rsid w:val="00716F54"/>
    <w:rsid w:val="00717D88"/>
    <w:rsid w:val="00720852"/>
    <w:rsid w:val="00720AEC"/>
    <w:rsid w:val="0072108F"/>
    <w:rsid w:val="007215CE"/>
    <w:rsid w:val="007219A8"/>
    <w:rsid w:val="00721E97"/>
    <w:rsid w:val="00722FD5"/>
    <w:rsid w:val="00723B65"/>
    <w:rsid w:val="00724A78"/>
    <w:rsid w:val="00726475"/>
    <w:rsid w:val="00726591"/>
    <w:rsid w:val="007268FF"/>
    <w:rsid w:val="0072708E"/>
    <w:rsid w:val="00727651"/>
    <w:rsid w:val="00727AAF"/>
    <w:rsid w:val="007316B4"/>
    <w:rsid w:val="00733AD7"/>
    <w:rsid w:val="00734AF0"/>
    <w:rsid w:val="00735122"/>
    <w:rsid w:val="007368EB"/>
    <w:rsid w:val="00736CC8"/>
    <w:rsid w:val="0074001D"/>
    <w:rsid w:val="00743062"/>
    <w:rsid w:val="007436CA"/>
    <w:rsid w:val="007441F1"/>
    <w:rsid w:val="0074429F"/>
    <w:rsid w:val="0074484D"/>
    <w:rsid w:val="0074488B"/>
    <w:rsid w:val="0074538A"/>
    <w:rsid w:val="00745788"/>
    <w:rsid w:val="00745917"/>
    <w:rsid w:val="0074596C"/>
    <w:rsid w:val="00746EA2"/>
    <w:rsid w:val="00747D37"/>
    <w:rsid w:val="00751635"/>
    <w:rsid w:val="00751CE7"/>
    <w:rsid w:val="007546BA"/>
    <w:rsid w:val="00754BD6"/>
    <w:rsid w:val="00754FD2"/>
    <w:rsid w:val="00755358"/>
    <w:rsid w:val="007558F1"/>
    <w:rsid w:val="007563A3"/>
    <w:rsid w:val="007563AE"/>
    <w:rsid w:val="00756AD5"/>
    <w:rsid w:val="007576B8"/>
    <w:rsid w:val="00757856"/>
    <w:rsid w:val="00763453"/>
    <w:rsid w:val="007648BE"/>
    <w:rsid w:val="007652AA"/>
    <w:rsid w:val="00765DAF"/>
    <w:rsid w:val="0076704E"/>
    <w:rsid w:val="0076774E"/>
    <w:rsid w:val="007702B1"/>
    <w:rsid w:val="00771B50"/>
    <w:rsid w:val="00771B72"/>
    <w:rsid w:val="00771FDC"/>
    <w:rsid w:val="00772006"/>
    <w:rsid w:val="00772AE5"/>
    <w:rsid w:val="007730B3"/>
    <w:rsid w:val="007734E8"/>
    <w:rsid w:val="00773EB8"/>
    <w:rsid w:val="00775D86"/>
    <w:rsid w:val="007766C6"/>
    <w:rsid w:val="00776F43"/>
    <w:rsid w:val="00776F99"/>
    <w:rsid w:val="00777848"/>
    <w:rsid w:val="00777EAF"/>
    <w:rsid w:val="00780B1C"/>
    <w:rsid w:val="007819B5"/>
    <w:rsid w:val="00781B41"/>
    <w:rsid w:val="007823EA"/>
    <w:rsid w:val="00782C63"/>
    <w:rsid w:val="0078409E"/>
    <w:rsid w:val="00784797"/>
    <w:rsid w:val="0078502C"/>
    <w:rsid w:val="00785B86"/>
    <w:rsid w:val="00786919"/>
    <w:rsid w:val="00790888"/>
    <w:rsid w:val="007908E0"/>
    <w:rsid w:val="00790A14"/>
    <w:rsid w:val="00791D5B"/>
    <w:rsid w:val="00793DC0"/>
    <w:rsid w:val="00794124"/>
    <w:rsid w:val="007945E6"/>
    <w:rsid w:val="007975AB"/>
    <w:rsid w:val="007A0BC2"/>
    <w:rsid w:val="007A14BD"/>
    <w:rsid w:val="007A15F4"/>
    <w:rsid w:val="007A185B"/>
    <w:rsid w:val="007A2050"/>
    <w:rsid w:val="007A36FB"/>
    <w:rsid w:val="007A4E40"/>
    <w:rsid w:val="007A51CB"/>
    <w:rsid w:val="007A64B0"/>
    <w:rsid w:val="007A67BF"/>
    <w:rsid w:val="007B28E4"/>
    <w:rsid w:val="007B2A01"/>
    <w:rsid w:val="007B2EC7"/>
    <w:rsid w:val="007B3785"/>
    <w:rsid w:val="007B3FCA"/>
    <w:rsid w:val="007B5FCF"/>
    <w:rsid w:val="007B607B"/>
    <w:rsid w:val="007B7164"/>
    <w:rsid w:val="007B75FF"/>
    <w:rsid w:val="007C17F8"/>
    <w:rsid w:val="007C2DE2"/>
    <w:rsid w:val="007C301B"/>
    <w:rsid w:val="007C331A"/>
    <w:rsid w:val="007C4243"/>
    <w:rsid w:val="007C4C43"/>
    <w:rsid w:val="007C4F22"/>
    <w:rsid w:val="007C4F9A"/>
    <w:rsid w:val="007C5DEE"/>
    <w:rsid w:val="007C7A0E"/>
    <w:rsid w:val="007D0712"/>
    <w:rsid w:val="007D1980"/>
    <w:rsid w:val="007D1C12"/>
    <w:rsid w:val="007D3D3A"/>
    <w:rsid w:val="007D5892"/>
    <w:rsid w:val="007D5C4B"/>
    <w:rsid w:val="007E10DF"/>
    <w:rsid w:val="007E1CC8"/>
    <w:rsid w:val="007E21E7"/>
    <w:rsid w:val="007E5086"/>
    <w:rsid w:val="007E51E7"/>
    <w:rsid w:val="007E605E"/>
    <w:rsid w:val="007E676B"/>
    <w:rsid w:val="007E7209"/>
    <w:rsid w:val="007E7F64"/>
    <w:rsid w:val="007F05E7"/>
    <w:rsid w:val="007F07D2"/>
    <w:rsid w:val="007F1E60"/>
    <w:rsid w:val="007F21CB"/>
    <w:rsid w:val="007F2EF8"/>
    <w:rsid w:val="007F3B76"/>
    <w:rsid w:val="007F3CC6"/>
    <w:rsid w:val="007F6AC2"/>
    <w:rsid w:val="007F756A"/>
    <w:rsid w:val="007F7961"/>
    <w:rsid w:val="007F7CD9"/>
    <w:rsid w:val="0080045D"/>
    <w:rsid w:val="00801FDB"/>
    <w:rsid w:val="008023DB"/>
    <w:rsid w:val="0080267B"/>
    <w:rsid w:val="00802F45"/>
    <w:rsid w:val="00803F86"/>
    <w:rsid w:val="008045D7"/>
    <w:rsid w:val="00804B5D"/>
    <w:rsid w:val="00805319"/>
    <w:rsid w:val="00805798"/>
    <w:rsid w:val="008067FE"/>
    <w:rsid w:val="00807726"/>
    <w:rsid w:val="008078FE"/>
    <w:rsid w:val="00807D73"/>
    <w:rsid w:val="008102E4"/>
    <w:rsid w:val="008103CF"/>
    <w:rsid w:val="0081164C"/>
    <w:rsid w:val="00812175"/>
    <w:rsid w:val="0081257E"/>
    <w:rsid w:val="00812975"/>
    <w:rsid w:val="00812B48"/>
    <w:rsid w:val="00812E7F"/>
    <w:rsid w:val="00813B70"/>
    <w:rsid w:val="008152E7"/>
    <w:rsid w:val="00815436"/>
    <w:rsid w:val="00816026"/>
    <w:rsid w:val="00816150"/>
    <w:rsid w:val="00817EBC"/>
    <w:rsid w:val="00820D8C"/>
    <w:rsid w:val="008243D3"/>
    <w:rsid w:val="00824C96"/>
    <w:rsid w:val="00825013"/>
    <w:rsid w:val="0082578F"/>
    <w:rsid w:val="00826777"/>
    <w:rsid w:val="0083088A"/>
    <w:rsid w:val="00832921"/>
    <w:rsid w:val="008331C2"/>
    <w:rsid w:val="00833A59"/>
    <w:rsid w:val="008373A6"/>
    <w:rsid w:val="008376D3"/>
    <w:rsid w:val="00840153"/>
    <w:rsid w:val="00841106"/>
    <w:rsid w:val="00841A5D"/>
    <w:rsid w:val="00841D39"/>
    <w:rsid w:val="00842F55"/>
    <w:rsid w:val="008450A7"/>
    <w:rsid w:val="00846B67"/>
    <w:rsid w:val="008539D3"/>
    <w:rsid w:val="00854004"/>
    <w:rsid w:val="00855DDC"/>
    <w:rsid w:val="00856A9D"/>
    <w:rsid w:val="00856FF1"/>
    <w:rsid w:val="00857FED"/>
    <w:rsid w:val="00860AF1"/>
    <w:rsid w:val="0086263D"/>
    <w:rsid w:val="00862B27"/>
    <w:rsid w:val="00862FD4"/>
    <w:rsid w:val="00863103"/>
    <w:rsid w:val="008640CC"/>
    <w:rsid w:val="00864757"/>
    <w:rsid w:val="00864B12"/>
    <w:rsid w:val="00864E92"/>
    <w:rsid w:val="00865126"/>
    <w:rsid w:val="00866BB6"/>
    <w:rsid w:val="00870BB8"/>
    <w:rsid w:val="0087169D"/>
    <w:rsid w:val="008719D8"/>
    <w:rsid w:val="00871A66"/>
    <w:rsid w:val="008720E7"/>
    <w:rsid w:val="008737F4"/>
    <w:rsid w:val="0087404D"/>
    <w:rsid w:val="00875007"/>
    <w:rsid w:val="00875685"/>
    <w:rsid w:val="00876F09"/>
    <w:rsid w:val="00877B12"/>
    <w:rsid w:val="0088125C"/>
    <w:rsid w:val="008814B0"/>
    <w:rsid w:val="008815C5"/>
    <w:rsid w:val="00881C3F"/>
    <w:rsid w:val="00881C70"/>
    <w:rsid w:val="008821F7"/>
    <w:rsid w:val="008826C3"/>
    <w:rsid w:val="0088356D"/>
    <w:rsid w:val="00883B7E"/>
    <w:rsid w:val="00883CD9"/>
    <w:rsid w:val="00884C4E"/>
    <w:rsid w:val="0088506D"/>
    <w:rsid w:val="008859A4"/>
    <w:rsid w:val="00885ABC"/>
    <w:rsid w:val="008864C3"/>
    <w:rsid w:val="00886E5B"/>
    <w:rsid w:val="00887124"/>
    <w:rsid w:val="00887139"/>
    <w:rsid w:val="00887A84"/>
    <w:rsid w:val="008914FA"/>
    <w:rsid w:val="00891B0B"/>
    <w:rsid w:val="0089210E"/>
    <w:rsid w:val="00892E08"/>
    <w:rsid w:val="0089427F"/>
    <w:rsid w:val="00894629"/>
    <w:rsid w:val="00894724"/>
    <w:rsid w:val="008950F4"/>
    <w:rsid w:val="00895FD6"/>
    <w:rsid w:val="00896BC7"/>
    <w:rsid w:val="008975F9"/>
    <w:rsid w:val="008A0371"/>
    <w:rsid w:val="008A0E8D"/>
    <w:rsid w:val="008A2CF9"/>
    <w:rsid w:val="008A4FA2"/>
    <w:rsid w:val="008A6B92"/>
    <w:rsid w:val="008B0919"/>
    <w:rsid w:val="008B0C23"/>
    <w:rsid w:val="008B13BC"/>
    <w:rsid w:val="008B1941"/>
    <w:rsid w:val="008B2043"/>
    <w:rsid w:val="008B2D0A"/>
    <w:rsid w:val="008B31DE"/>
    <w:rsid w:val="008B4236"/>
    <w:rsid w:val="008B5448"/>
    <w:rsid w:val="008B5784"/>
    <w:rsid w:val="008B5B85"/>
    <w:rsid w:val="008B727F"/>
    <w:rsid w:val="008C1D4F"/>
    <w:rsid w:val="008C214B"/>
    <w:rsid w:val="008C2B37"/>
    <w:rsid w:val="008C331C"/>
    <w:rsid w:val="008C359E"/>
    <w:rsid w:val="008C3DD3"/>
    <w:rsid w:val="008C3F44"/>
    <w:rsid w:val="008C3F62"/>
    <w:rsid w:val="008C5BDD"/>
    <w:rsid w:val="008C6C09"/>
    <w:rsid w:val="008C6D2A"/>
    <w:rsid w:val="008C7502"/>
    <w:rsid w:val="008D009D"/>
    <w:rsid w:val="008D0195"/>
    <w:rsid w:val="008D32E9"/>
    <w:rsid w:val="008D36EF"/>
    <w:rsid w:val="008D3D87"/>
    <w:rsid w:val="008D480E"/>
    <w:rsid w:val="008D4810"/>
    <w:rsid w:val="008D4E0F"/>
    <w:rsid w:val="008D4E11"/>
    <w:rsid w:val="008D5108"/>
    <w:rsid w:val="008D625A"/>
    <w:rsid w:val="008D68EE"/>
    <w:rsid w:val="008D7F38"/>
    <w:rsid w:val="008E061D"/>
    <w:rsid w:val="008E106F"/>
    <w:rsid w:val="008E1246"/>
    <w:rsid w:val="008E1549"/>
    <w:rsid w:val="008E1AB1"/>
    <w:rsid w:val="008E2A95"/>
    <w:rsid w:val="008E415A"/>
    <w:rsid w:val="008E4913"/>
    <w:rsid w:val="008E55DF"/>
    <w:rsid w:val="008E65D9"/>
    <w:rsid w:val="008E7B41"/>
    <w:rsid w:val="008F0970"/>
    <w:rsid w:val="008F2755"/>
    <w:rsid w:val="008F3716"/>
    <w:rsid w:val="008F6845"/>
    <w:rsid w:val="008F7156"/>
    <w:rsid w:val="00900C84"/>
    <w:rsid w:val="009019DF"/>
    <w:rsid w:val="009034CB"/>
    <w:rsid w:val="009037E2"/>
    <w:rsid w:val="00903A81"/>
    <w:rsid w:val="00903D92"/>
    <w:rsid w:val="00903DEE"/>
    <w:rsid w:val="00903FB6"/>
    <w:rsid w:val="009049A9"/>
    <w:rsid w:val="00904E4C"/>
    <w:rsid w:val="00905693"/>
    <w:rsid w:val="0090688A"/>
    <w:rsid w:val="00907181"/>
    <w:rsid w:val="00910CFE"/>
    <w:rsid w:val="00910D3B"/>
    <w:rsid w:val="0091178A"/>
    <w:rsid w:val="00911DC2"/>
    <w:rsid w:val="009127C3"/>
    <w:rsid w:val="009129DF"/>
    <w:rsid w:val="00913270"/>
    <w:rsid w:val="009142E3"/>
    <w:rsid w:val="00915564"/>
    <w:rsid w:val="0091591A"/>
    <w:rsid w:val="00915981"/>
    <w:rsid w:val="009164EF"/>
    <w:rsid w:val="009168DD"/>
    <w:rsid w:val="009172C7"/>
    <w:rsid w:val="00917554"/>
    <w:rsid w:val="00917945"/>
    <w:rsid w:val="00917F79"/>
    <w:rsid w:val="00920075"/>
    <w:rsid w:val="00920E2B"/>
    <w:rsid w:val="00922778"/>
    <w:rsid w:val="0092319B"/>
    <w:rsid w:val="0092393F"/>
    <w:rsid w:val="00923985"/>
    <w:rsid w:val="00923A24"/>
    <w:rsid w:val="0092434A"/>
    <w:rsid w:val="009243D3"/>
    <w:rsid w:val="009245F5"/>
    <w:rsid w:val="009248E5"/>
    <w:rsid w:val="009257C3"/>
    <w:rsid w:val="00930703"/>
    <w:rsid w:val="009315E8"/>
    <w:rsid w:val="00931F58"/>
    <w:rsid w:val="00932638"/>
    <w:rsid w:val="009337F5"/>
    <w:rsid w:val="00933990"/>
    <w:rsid w:val="00933C52"/>
    <w:rsid w:val="009341E6"/>
    <w:rsid w:val="009345E3"/>
    <w:rsid w:val="009346D4"/>
    <w:rsid w:val="00934BAB"/>
    <w:rsid w:val="00934C54"/>
    <w:rsid w:val="00935203"/>
    <w:rsid w:val="00936A60"/>
    <w:rsid w:val="00937B58"/>
    <w:rsid w:val="00940361"/>
    <w:rsid w:val="00942A24"/>
    <w:rsid w:val="00942A29"/>
    <w:rsid w:val="00942BF2"/>
    <w:rsid w:val="00942D66"/>
    <w:rsid w:val="0094305C"/>
    <w:rsid w:val="00943CA3"/>
    <w:rsid w:val="00943EBE"/>
    <w:rsid w:val="00944271"/>
    <w:rsid w:val="009443C3"/>
    <w:rsid w:val="0094504D"/>
    <w:rsid w:val="00946C3C"/>
    <w:rsid w:val="00946DCF"/>
    <w:rsid w:val="0095047E"/>
    <w:rsid w:val="009535C0"/>
    <w:rsid w:val="009546A7"/>
    <w:rsid w:val="00954E4E"/>
    <w:rsid w:val="00954FDB"/>
    <w:rsid w:val="009550CB"/>
    <w:rsid w:val="00956BEF"/>
    <w:rsid w:val="00960C93"/>
    <w:rsid w:val="00961E76"/>
    <w:rsid w:val="00963A68"/>
    <w:rsid w:val="00965FC8"/>
    <w:rsid w:val="00966667"/>
    <w:rsid w:val="0096755D"/>
    <w:rsid w:val="00970227"/>
    <w:rsid w:val="0097094D"/>
    <w:rsid w:val="0097252D"/>
    <w:rsid w:val="00972BCA"/>
    <w:rsid w:val="0097453E"/>
    <w:rsid w:val="00976D47"/>
    <w:rsid w:val="00977D96"/>
    <w:rsid w:val="00980340"/>
    <w:rsid w:val="00982080"/>
    <w:rsid w:val="009820A5"/>
    <w:rsid w:val="00983C61"/>
    <w:rsid w:val="00984B17"/>
    <w:rsid w:val="00987BB4"/>
    <w:rsid w:val="009909B0"/>
    <w:rsid w:val="0099196E"/>
    <w:rsid w:val="00993763"/>
    <w:rsid w:val="009942EC"/>
    <w:rsid w:val="00994F0F"/>
    <w:rsid w:val="00996259"/>
    <w:rsid w:val="0099733D"/>
    <w:rsid w:val="00997541"/>
    <w:rsid w:val="009A10D4"/>
    <w:rsid w:val="009A1F99"/>
    <w:rsid w:val="009A2528"/>
    <w:rsid w:val="009A2B67"/>
    <w:rsid w:val="009A3538"/>
    <w:rsid w:val="009A3D7C"/>
    <w:rsid w:val="009A45B4"/>
    <w:rsid w:val="009A6041"/>
    <w:rsid w:val="009A6147"/>
    <w:rsid w:val="009A7723"/>
    <w:rsid w:val="009A7E15"/>
    <w:rsid w:val="009B218B"/>
    <w:rsid w:val="009B3B03"/>
    <w:rsid w:val="009B594E"/>
    <w:rsid w:val="009B5E0C"/>
    <w:rsid w:val="009B5F9B"/>
    <w:rsid w:val="009B60C1"/>
    <w:rsid w:val="009B639C"/>
    <w:rsid w:val="009B6AEA"/>
    <w:rsid w:val="009B77E4"/>
    <w:rsid w:val="009B7831"/>
    <w:rsid w:val="009B7FAD"/>
    <w:rsid w:val="009C04C8"/>
    <w:rsid w:val="009C198D"/>
    <w:rsid w:val="009C4636"/>
    <w:rsid w:val="009C4942"/>
    <w:rsid w:val="009C51BA"/>
    <w:rsid w:val="009C525D"/>
    <w:rsid w:val="009C6607"/>
    <w:rsid w:val="009C7018"/>
    <w:rsid w:val="009C7F9C"/>
    <w:rsid w:val="009D0496"/>
    <w:rsid w:val="009D0E1F"/>
    <w:rsid w:val="009D10D5"/>
    <w:rsid w:val="009D15B9"/>
    <w:rsid w:val="009D2177"/>
    <w:rsid w:val="009D343C"/>
    <w:rsid w:val="009D3E46"/>
    <w:rsid w:val="009D42D5"/>
    <w:rsid w:val="009D4D7C"/>
    <w:rsid w:val="009D51A4"/>
    <w:rsid w:val="009D601D"/>
    <w:rsid w:val="009D6125"/>
    <w:rsid w:val="009D619D"/>
    <w:rsid w:val="009E3466"/>
    <w:rsid w:val="009E3EF2"/>
    <w:rsid w:val="009E4161"/>
    <w:rsid w:val="009E6E18"/>
    <w:rsid w:val="009E736C"/>
    <w:rsid w:val="009F0970"/>
    <w:rsid w:val="009F0CBC"/>
    <w:rsid w:val="009F1B1B"/>
    <w:rsid w:val="009F1DB5"/>
    <w:rsid w:val="009F1EC7"/>
    <w:rsid w:val="009F3B8D"/>
    <w:rsid w:val="009F4648"/>
    <w:rsid w:val="009F4A86"/>
    <w:rsid w:val="009F4EF0"/>
    <w:rsid w:val="009F5C37"/>
    <w:rsid w:val="009F5C65"/>
    <w:rsid w:val="009F686A"/>
    <w:rsid w:val="009F6D55"/>
    <w:rsid w:val="009F7999"/>
    <w:rsid w:val="00A00059"/>
    <w:rsid w:val="00A003B0"/>
    <w:rsid w:val="00A01133"/>
    <w:rsid w:val="00A01362"/>
    <w:rsid w:val="00A019A8"/>
    <w:rsid w:val="00A036CE"/>
    <w:rsid w:val="00A0392F"/>
    <w:rsid w:val="00A03D9C"/>
    <w:rsid w:val="00A03EB1"/>
    <w:rsid w:val="00A05195"/>
    <w:rsid w:val="00A06C16"/>
    <w:rsid w:val="00A0703B"/>
    <w:rsid w:val="00A07418"/>
    <w:rsid w:val="00A07C85"/>
    <w:rsid w:val="00A10D6E"/>
    <w:rsid w:val="00A12BED"/>
    <w:rsid w:val="00A13AC3"/>
    <w:rsid w:val="00A1456F"/>
    <w:rsid w:val="00A157CC"/>
    <w:rsid w:val="00A16F5D"/>
    <w:rsid w:val="00A17007"/>
    <w:rsid w:val="00A172A6"/>
    <w:rsid w:val="00A209A0"/>
    <w:rsid w:val="00A21DFB"/>
    <w:rsid w:val="00A230CC"/>
    <w:rsid w:val="00A2393A"/>
    <w:rsid w:val="00A25FE8"/>
    <w:rsid w:val="00A260AD"/>
    <w:rsid w:val="00A26774"/>
    <w:rsid w:val="00A26A89"/>
    <w:rsid w:val="00A27574"/>
    <w:rsid w:val="00A307A2"/>
    <w:rsid w:val="00A308A5"/>
    <w:rsid w:val="00A31911"/>
    <w:rsid w:val="00A31D71"/>
    <w:rsid w:val="00A32F8E"/>
    <w:rsid w:val="00A334B7"/>
    <w:rsid w:val="00A33546"/>
    <w:rsid w:val="00A339FF"/>
    <w:rsid w:val="00A34557"/>
    <w:rsid w:val="00A34DB0"/>
    <w:rsid w:val="00A35E65"/>
    <w:rsid w:val="00A364FE"/>
    <w:rsid w:val="00A36953"/>
    <w:rsid w:val="00A40EC4"/>
    <w:rsid w:val="00A414BD"/>
    <w:rsid w:val="00A41539"/>
    <w:rsid w:val="00A41D0C"/>
    <w:rsid w:val="00A4287E"/>
    <w:rsid w:val="00A450F0"/>
    <w:rsid w:val="00A47408"/>
    <w:rsid w:val="00A47A96"/>
    <w:rsid w:val="00A501CA"/>
    <w:rsid w:val="00A508CF"/>
    <w:rsid w:val="00A512A7"/>
    <w:rsid w:val="00A515FB"/>
    <w:rsid w:val="00A516AE"/>
    <w:rsid w:val="00A51FF1"/>
    <w:rsid w:val="00A52422"/>
    <w:rsid w:val="00A52AB6"/>
    <w:rsid w:val="00A52CC6"/>
    <w:rsid w:val="00A53957"/>
    <w:rsid w:val="00A54E36"/>
    <w:rsid w:val="00A57615"/>
    <w:rsid w:val="00A600F5"/>
    <w:rsid w:val="00A61969"/>
    <w:rsid w:val="00A62C18"/>
    <w:rsid w:val="00A62CB0"/>
    <w:rsid w:val="00A63187"/>
    <w:rsid w:val="00A635FA"/>
    <w:rsid w:val="00A63F1F"/>
    <w:rsid w:val="00A6472B"/>
    <w:rsid w:val="00A64F45"/>
    <w:rsid w:val="00A652BB"/>
    <w:rsid w:val="00A65EC2"/>
    <w:rsid w:val="00A6758E"/>
    <w:rsid w:val="00A67C20"/>
    <w:rsid w:val="00A70F6A"/>
    <w:rsid w:val="00A748CE"/>
    <w:rsid w:val="00A753C5"/>
    <w:rsid w:val="00A757A8"/>
    <w:rsid w:val="00A75BED"/>
    <w:rsid w:val="00A762B7"/>
    <w:rsid w:val="00A77704"/>
    <w:rsid w:val="00A778F2"/>
    <w:rsid w:val="00A80EBB"/>
    <w:rsid w:val="00A81B90"/>
    <w:rsid w:val="00A8211D"/>
    <w:rsid w:val="00A82554"/>
    <w:rsid w:val="00A830B4"/>
    <w:rsid w:val="00A85875"/>
    <w:rsid w:val="00A86951"/>
    <w:rsid w:val="00A87D97"/>
    <w:rsid w:val="00A90508"/>
    <w:rsid w:val="00A917FA"/>
    <w:rsid w:val="00A91B5C"/>
    <w:rsid w:val="00A91BFB"/>
    <w:rsid w:val="00A91E08"/>
    <w:rsid w:val="00A920E5"/>
    <w:rsid w:val="00A9305C"/>
    <w:rsid w:val="00A95EC3"/>
    <w:rsid w:val="00A96939"/>
    <w:rsid w:val="00A96EFF"/>
    <w:rsid w:val="00A974D9"/>
    <w:rsid w:val="00AA07E4"/>
    <w:rsid w:val="00AA24ED"/>
    <w:rsid w:val="00AA2D38"/>
    <w:rsid w:val="00AA3CA9"/>
    <w:rsid w:val="00AA5CBB"/>
    <w:rsid w:val="00AA683A"/>
    <w:rsid w:val="00AA77AF"/>
    <w:rsid w:val="00AA78A1"/>
    <w:rsid w:val="00AB0068"/>
    <w:rsid w:val="00AB25D5"/>
    <w:rsid w:val="00AB3030"/>
    <w:rsid w:val="00AB3787"/>
    <w:rsid w:val="00AC11B2"/>
    <w:rsid w:val="00AC1260"/>
    <w:rsid w:val="00AC18C1"/>
    <w:rsid w:val="00AC438E"/>
    <w:rsid w:val="00AC44F6"/>
    <w:rsid w:val="00AC58F8"/>
    <w:rsid w:val="00AC63EB"/>
    <w:rsid w:val="00AC792E"/>
    <w:rsid w:val="00AC7C11"/>
    <w:rsid w:val="00AD0263"/>
    <w:rsid w:val="00AD2193"/>
    <w:rsid w:val="00AD316B"/>
    <w:rsid w:val="00AD39FC"/>
    <w:rsid w:val="00AD3DEF"/>
    <w:rsid w:val="00AD44BD"/>
    <w:rsid w:val="00AD48EE"/>
    <w:rsid w:val="00AD53A6"/>
    <w:rsid w:val="00AD7041"/>
    <w:rsid w:val="00AD71F7"/>
    <w:rsid w:val="00AD72D7"/>
    <w:rsid w:val="00AD7F9F"/>
    <w:rsid w:val="00AE0253"/>
    <w:rsid w:val="00AE1B57"/>
    <w:rsid w:val="00AE2ACA"/>
    <w:rsid w:val="00AE4D7A"/>
    <w:rsid w:val="00AE597C"/>
    <w:rsid w:val="00AE6436"/>
    <w:rsid w:val="00AE667C"/>
    <w:rsid w:val="00AE6F31"/>
    <w:rsid w:val="00AE7BDD"/>
    <w:rsid w:val="00AE7DAA"/>
    <w:rsid w:val="00AE7F5A"/>
    <w:rsid w:val="00AF12FD"/>
    <w:rsid w:val="00AF1700"/>
    <w:rsid w:val="00AF277A"/>
    <w:rsid w:val="00AF3B03"/>
    <w:rsid w:val="00AF3C89"/>
    <w:rsid w:val="00AF4AAF"/>
    <w:rsid w:val="00AF5BEC"/>
    <w:rsid w:val="00B00094"/>
    <w:rsid w:val="00B00161"/>
    <w:rsid w:val="00B007B8"/>
    <w:rsid w:val="00B01B8F"/>
    <w:rsid w:val="00B01BB6"/>
    <w:rsid w:val="00B01ECE"/>
    <w:rsid w:val="00B01F75"/>
    <w:rsid w:val="00B02180"/>
    <w:rsid w:val="00B029FB"/>
    <w:rsid w:val="00B02E94"/>
    <w:rsid w:val="00B03868"/>
    <w:rsid w:val="00B03C44"/>
    <w:rsid w:val="00B0420B"/>
    <w:rsid w:val="00B05496"/>
    <w:rsid w:val="00B066C7"/>
    <w:rsid w:val="00B0732F"/>
    <w:rsid w:val="00B07E1E"/>
    <w:rsid w:val="00B07ED5"/>
    <w:rsid w:val="00B10435"/>
    <w:rsid w:val="00B1043D"/>
    <w:rsid w:val="00B10BC1"/>
    <w:rsid w:val="00B11720"/>
    <w:rsid w:val="00B12D70"/>
    <w:rsid w:val="00B12EAF"/>
    <w:rsid w:val="00B140DD"/>
    <w:rsid w:val="00B14A61"/>
    <w:rsid w:val="00B14C7A"/>
    <w:rsid w:val="00B15B8F"/>
    <w:rsid w:val="00B15DA2"/>
    <w:rsid w:val="00B16D7F"/>
    <w:rsid w:val="00B16D9F"/>
    <w:rsid w:val="00B20673"/>
    <w:rsid w:val="00B20B1B"/>
    <w:rsid w:val="00B20C37"/>
    <w:rsid w:val="00B221B0"/>
    <w:rsid w:val="00B2439C"/>
    <w:rsid w:val="00B244EF"/>
    <w:rsid w:val="00B25550"/>
    <w:rsid w:val="00B26FFB"/>
    <w:rsid w:val="00B27A7B"/>
    <w:rsid w:val="00B308E9"/>
    <w:rsid w:val="00B30A1A"/>
    <w:rsid w:val="00B326B7"/>
    <w:rsid w:val="00B33C9F"/>
    <w:rsid w:val="00B33DC6"/>
    <w:rsid w:val="00B3442B"/>
    <w:rsid w:val="00B34956"/>
    <w:rsid w:val="00B3518D"/>
    <w:rsid w:val="00B36385"/>
    <w:rsid w:val="00B3770B"/>
    <w:rsid w:val="00B37F68"/>
    <w:rsid w:val="00B411D6"/>
    <w:rsid w:val="00B4151F"/>
    <w:rsid w:val="00B426DE"/>
    <w:rsid w:val="00B43614"/>
    <w:rsid w:val="00B43BEA"/>
    <w:rsid w:val="00B4483B"/>
    <w:rsid w:val="00B44A28"/>
    <w:rsid w:val="00B44A4A"/>
    <w:rsid w:val="00B44EDC"/>
    <w:rsid w:val="00B44EDE"/>
    <w:rsid w:val="00B46622"/>
    <w:rsid w:val="00B4667E"/>
    <w:rsid w:val="00B4757D"/>
    <w:rsid w:val="00B50697"/>
    <w:rsid w:val="00B51313"/>
    <w:rsid w:val="00B51AF8"/>
    <w:rsid w:val="00B53F4E"/>
    <w:rsid w:val="00B53F9F"/>
    <w:rsid w:val="00B54759"/>
    <w:rsid w:val="00B55976"/>
    <w:rsid w:val="00B55D98"/>
    <w:rsid w:val="00B565DB"/>
    <w:rsid w:val="00B57223"/>
    <w:rsid w:val="00B604C2"/>
    <w:rsid w:val="00B6280F"/>
    <w:rsid w:val="00B63C72"/>
    <w:rsid w:val="00B63DDD"/>
    <w:rsid w:val="00B6454D"/>
    <w:rsid w:val="00B65D43"/>
    <w:rsid w:val="00B6786E"/>
    <w:rsid w:val="00B70C44"/>
    <w:rsid w:val="00B7111E"/>
    <w:rsid w:val="00B7133D"/>
    <w:rsid w:val="00B7166D"/>
    <w:rsid w:val="00B72334"/>
    <w:rsid w:val="00B72AF4"/>
    <w:rsid w:val="00B73D58"/>
    <w:rsid w:val="00B74653"/>
    <w:rsid w:val="00B75382"/>
    <w:rsid w:val="00B75496"/>
    <w:rsid w:val="00B75A7B"/>
    <w:rsid w:val="00B772DE"/>
    <w:rsid w:val="00B773BD"/>
    <w:rsid w:val="00B77524"/>
    <w:rsid w:val="00B778F5"/>
    <w:rsid w:val="00B80E0D"/>
    <w:rsid w:val="00B81A40"/>
    <w:rsid w:val="00B81EE2"/>
    <w:rsid w:val="00B820F1"/>
    <w:rsid w:val="00B82D89"/>
    <w:rsid w:val="00B83B10"/>
    <w:rsid w:val="00B84513"/>
    <w:rsid w:val="00B8490B"/>
    <w:rsid w:val="00B859C9"/>
    <w:rsid w:val="00B85BEA"/>
    <w:rsid w:val="00B87A13"/>
    <w:rsid w:val="00B87F5A"/>
    <w:rsid w:val="00B912EE"/>
    <w:rsid w:val="00B92D0B"/>
    <w:rsid w:val="00B92D86"/>
    <w:rsid w:val="00B9316F"/>
    <w:rsid w:val="00B93456"/>
    <w:rsid w:val="00B939F6"/>
    <w:rsid w:val="00B93E1E"/>
    <w:rsid w:val="00B94532"/>
    <w:rsid w:val="00B956D7"/>
    <w:rsid w:val="00B97E6B"/>
    <w:rsid w:val="00BA1C1E"/>
    <w:rsid w:val="00BA25E0"/>
    <w:rsid w:val="00BA315B"/>
    <w:rsid w:val="00BA3490"/>
    <w:rsid w:val="00BA4162"/>
    <w:rsid w:val="00BA47B3"/>
    <w:rsid w:val="00BA5300"/>
    <w:rsid w:val="00BA57E4"/>
    <w:rsid w:val="00BA591A"/>
    <w:rsid w:val="00BA5B6B"/>
    <w:rsid w:val="00BA6433"/>
    <w:rsid w:val="00BA75F9"/>
    <w:rsid w:val="00BA79BA"/>
    <w:rsid w:val="00BA7CBB"/>
    <w:rsid w:val="00BB1078"/>
    <w:rsid w:val="00BB36AC"/>
    <w:rsid w:val="00BB3BAD"/>
    <w:rsid w:val="00BB3EF2"/>
    <w:rsid w:val="00BB4145"/>
    <w:rsid w:val="00BB5587"/>
    <w:rsid w:val="00BB5ECA"/>
    <w:rsid w:val="00BB60F3"/>
    <w:rsid w:val="00BB630F"/>
    <w:rsid w:val="00BB6375"/>
    <w:rsid w:val="00BB6FDB"/>
    <w:rsid w:val="00BB73CD"/>
    <w:rsid w:val="00BB7CB9"/>
    <w:rsid w:val="00BC0481"/>
    <w:rsid w:val="00BC04A5"/>
    <w:rsid w:val="00BC1407"/>
    <w:rsid w:val="00BC18EC"/>
    <w:rsid w:val="00BC1B7F"/>
    <w:rsid w:val="00BC1FFE"/>
    <w:rsid w:val="00BC2208"/>
    <w:rsid w:val="00BC29F7"/>
    <w:rsid w:val="00BC4E18"/>
    <w:rsid w:val="00BC53B6"/>
    <w:rsid w:val="00BC618F"/>
    <w:rsid w:val="00BC6A08"/>
    <w:rsid w:val="00BC6B03"/>
    <w:rsid w:val="00BC6C9C"/>
    <w:rsid w:val="00BD0CB5"/>
    <w:rsid w:val="00BD1428"/>
    <w:rsid w:val="00BD153E"/>
    <w:rsid w:val="00BD15EB"/>
    <w:rsid w:val="00BD1E9C"/>
    <w:rsid w:val="00BD3B80"/>
    <w:rsid w:val="00BD3E54"/>
    <w:rsid w:val="00BD467D"/>
    <w:rsid w:val="00BD5472"/>
    <w:rsid w:val="00BD633F"/>
    <w:rsid w:val="00BD6C6B"/>
    <w:rsid w:val="00BD71F4"/>
    <w:rsid w:val="00BD7259"/>
    <w:rsid w:val="00BD7894"/>
    <w:rsid w:val="00BD7C46"/>
    <w:rsid w:val="00BE004A"/>
    <w:rsid w:val="00BE14DF"/>
    <w:rsid w:val="00BE15BC"/>
    <w:rsid w:val="00BE24E7"/>
    <w:rsid w:val="00BE49FE"/>
    <w:rsid w:val="00BF0928"/>
    <w:rsid w:val="00BF09D5"/>
    <w:rsid w:val="00BF10E0"/>
    <w:rsid w:val="00BF1759"/>
    <w:rsid w:val="00BF292C"/>
    <w:rsid w:val="00BF30E2"/>
    <w:rsid w:val="00BF45EC"/>
    <w:rsid w:val="00BF4C9F"/>
    <w:rsid w:val="00BF5B33"/>
    <w:rsid w:val="00BF67C0"/>
    <w:rsid w:val="00BF6C7C"/>
    <w:rsid w:val="00BF7795"/>
    <w:rsid w:val="00C011DB"/>
    <w:rsid w:val="00C02526"/>
    <w:rsid w:val="00C0289B"/>
    <w:rsid w:val="00C05FFB"/>
    <w:rsid w:val="00C06726"/>
    <w:rsid w:val="00C06FB1"/>
    <w:rsid w:val="00C07559"/>
    <w:rsid w:val="00C0792D"/>
    <w:rsid w:val="00C1126C"/>
    <w:rsid w:val="00C11486"/>
    <w:rsid w:val="00C11C4F"/>
    <w:rsid w:val="00C11CF2"/>
    <w:rsid w:val="00C12976"/>
    <w:rsid w:val="00C14785"/>
    <w:rsid w:val="00C148E2"/>
    <w:rsid w:val="00C14DD9"/>
    <w:rsid w:val="00C14FD3"/>
    <w:rsid w:val="00C1643F"/>
    <w:rsid w:val="00C16CE2"/>
    <w:rsid w:val="00C170D9"/>
    <w:rsid w:val="00C218C5"/>
    <w:rsid w:val="00C244B1"/>
    <w:rsid w:val="00C25204"/>
    <w:rsid w:val="00C2524F"/>
    <w:rsid w:val="00C25811"/>
    <w:rsid w:val="00C26230"/>
    <w:rsid w:val="00C26C36"/>
    <w:rsid w:val="00C278A4"/>
    <w:rsid w:val="00C27DE4"/>
    <w:rsid w:val="00C314DF"/>
    <w:rsid w:val="00C31B01"/>
    <w:rsid w:val="00C323FE"/>
    <w:rsid w:val="00C32EC6"/>
    <w:rsid w:val="00C3422F"/>
    <w:rsid w:val="00C3446F"/>
    <w:rsid w:val="00C366C7"/>
    <w:rsid w:val="00C37B94"/>
    <w:rsid w:val="00C4069F"/>
    <w:rsid w:val="00C40CBB"/>
    <w:rsid w:val="00C40E33"/>
    <w:rsid w:val="00C41195"/>
    <w:rsid w:val="00C42150"/>
    <w:rsid w:val="00C44D02"/>
    <w:rsid w:val="00C4527D"/>
    <w:rsid w:val="00C4645F"/>
    <w:rsid w:val="00C46B22"/>
    <w:rsid w:val="00C46FE0"/>
    <w:rsid w:val="00C502E4"/>
    <w:rsid w:val="00C508B8"/>
    <w:rsid w:val="00C50E31"/>
    <w:rsid w:val="00C51083"/>
    <w:rsid w:val="00C51309"/>
    <w:rsid w:val="00C521DB"/>
    <w:rsid w:val="00C53A4A"/>
    <w:rsid w:val="00C54432"/>
    <w:rsid w:val="00C550F9"/>
    <w:rsid w:val="00C55EE1"/>
    <w:rsid w:val="00C56972"/>
    <w:rsid w:val="00C60280"/>
    <w:rsid w:val="00C607C2"/>
    <w:rsid w:val="00C624E2"/>
    <w:rsid w:val="00C63B9A"/>
    <w:rsid w:val="00C64405"/>
    <w:rsid w:val="00C644C4"/>
    <w:rsid w:val="00C646F4"/>
    <w:rsid w:val="00C64C94"/>
    <w:rsid w:val="00C663A9"/>
    <w:rsid w:val="00C66847"/>
    <w:rsid w:val="00C67865"/>
    <w:rsid w:val="00C726FA"/>
    <w:rsid w:val="00C7327B"/>
    <w:rsid w:val="00C7607D"/>
    <w:rsid w:val="00C76433"/>
    <w:rsid w:val="00C76BB9"/>
    <w:rsid w:val="00C77127"/>
    <w:rsid w:val="00C8235A"/>
    <w:rsid w:val="00C82383"/>
    <w:rsid w:val="00C83B7F"/>
    <w:rsid w:val="00C841A4"/>
    <w:rsid w:val="00C84EFA"/>
    <w:rsid w:val="00C85092"/>
    <w:rsid w:val="00C9025C"/>
    <w:rsid w:val="00C91679"/>
    <w:rsid w:val="00C91D52"/>
    <w:rsid w:val="00C92534"/>
    <w:rsid w:val="00C93317"/>
    <w:rsid w:val="00C93D3F"/>
    <w:rsid w:val="00C93D9D"/>
    <w:rsid w:val="00C94A93"/>
    <w:rsid w:val="00C94EA1"/>
    <w:rsid w:val="00C95146"/>
    <w:rsid w:val="00C95ED9"/>
    <w:rsid w:val="00C961A6"/>
    <w:rsid w:val="00C96B74"/>
    <w:rsid w:val="00C96EC3"/>
    <w:rsid w:val="00C9757A"/>
    <w:rsid w:val="00C97695"/>
    <w:rsid w:val="00CA055E"/>
    <w:rsid w:val="00CA066C"/>
    <w:rsid w:val="00CA0F97"/>
    <w:rsid w:val="00CA1808"/>
    <w:rsid w:val="00CA1963"/>
    <w:rsid w:val="00CA1A11"/>
    <w:rsid w:val="00CA2094"/>
    <w:rsid w:val="00CA2DF6"/>
    <w:rsid w:val="00CA319C"/>
    <w:rsid w:val="00CA5726"/>
    <w:rsid w:val="00CA572B"/>
    <w:rsid w:val="00CA5DCD"/>
    <w:rsid w:val="00CA67A7"/>
    <w:rsid w:val="00CA680D"/>
    <w:rsid w:val="00CA780E"/>
    <w:rsid w:val="00CA787E"/>
    <w:rsid w:val="00CA7B89"/>
    <w:rsid w:val="00CB0B94"/>
    <w:rsid w:val="00CB0FBA"/>
    <w:rsid w:val="00CB14D2"/>
    <w:rsid w:val="00CB31A8"/>
    <w:rsid w:val="00CB3947"/>
    <w:rsid w:val="00CB3ABB"/>
    <w:rsid w:val="00CB3F35"/>
    <w:rsid w:val="00CB69C2"/>
    <w:rsid w:val="00CB738A"/>
    <w:rsid w:val="00CB7B1B"/>
    <w:rsid w:val="00CC004D"/>
    <w:rsid w:val="00CC1AD3"/>
    <w:rsid w:val="00CC446D"/>
    <w:rsid w:val="00CC5AE4"/>
    <w:rsid w:val="00CC62EA"/>
    <w:rsid w:val="00CC6780"/>
    <w:rsid w:val="00CC6CEB"/>
    <w:rsid w:val="00CC7733"/>
    <w:rsid w:val="00CC775A"/>
    <w:rsid w:val="00CD02A6"/>
    <w:rsid w:val="00CD31F7"/>
    <w:rsid w:val="00CD4C45"/>
    <w:rsid w:val="00CD4E0B"/>
    <w:rsid w:val="00CD5977"/>
    <w:rsid w:val="00CD770B"/>
    <w:rsid w:val="00CD7815"/>
    <w:rsid w:val="00CD7AD3"/>
    <w:rsid w:val="00CD7CB6"/>
    <w:rsid w:val="00CE06CB"/>
    <w:rsid w:val="00CE14A8"/>
    <w:rsid w:val="00CE1B40"/>
    <w:rsid w:val="00CE43CA"/>
    <w:rsid w:val="00CE6F2E"/>
    <w:rsid w:val="00CF1DD8"/>
    <w:rsid w:val="00CF218C"/>
    <w:rsid w:val="00CF32AC"/>
    <w:rsid w:val="00CF3E7A"/>
    <w:rsid w:val="00CF4C68"/>
    <w:rsid w:val="00CF5037"/>
    <w:rsid w:val="00CF5B4C"/>
    <w:rsid w:val="00CF7700"/>
    <w:rsid w:val="00CF770B"/>
    <w:rsid w:val="00CF7D0E"/>
    <w:rsid w:val="00D01B5F"/>
    <w:rsid w:val="00D01E9A"/>
    <w:rsid w:val="00D0225C"/>
    <w:rsid w:val="00D02738"/>
    <w:rsid w:val="00D02F1E"/>
    <w:rsid w:val="00D040BF"/>
    <w:rsid w:val="00D05554"/>
    <w:rsid w:val="00D05CCE"/>
    <w:rsid w:val="00D07E2F"/>
    <w:rsid w:val="00D10641"/>
    <w:rsid w:val="00D10737"/>
    <w:rsid w:val="00D10E89"/>
    <w:rsid w:val="00D114A8"/>
    <w:rsid w:val="00D126B9"/>
    <w:rsid w:val="00D13E4D"/>
    <w:rsid w:val="00D1455F"/>
    <w:rsid w:val="00D1636A"/>
    <w:rsid w:val="00D17757"/>
    <w:rsid w:val="00D17D6A"/>
    <w:rsid w:val="00D17E8E"/>
    <w:rsid w:val="00D20144"/>
    <w:rsid w:val="00D209CB"/>
    <w:rsid w:val="00D20D9F"/>
    <w:rsid w:val="00D21D13"/>
    <w:rsid w:val="00D2257E"/>
    <w:rsid w:val="00D226DB"/>
    <w:rsid w:val="00D22A91"/>
    <w:rsid w:val="00D231A5"/>
    <w:rsid w:val="00D23680"/>
    <w:rsid w:val="00D237FB"/>
    <w:rsid w:val="00D24898"/>
    <w:rsid w:val="00D254E2"/>
    <w:rsid w:val="00D26D22"/>
    <w:rsid w:val="00D26FAB"/>
    <w:rsid w:val="00D273D8"/>
    <w:rsid w:val="00D2752A"/>
    <w:rsid w:val="00D30306"/>
    <w:rsid w:val="00D30406"/>
    <w:rsid w:val="00D30EA1"/>
    <w:rsid w:val="00D320CC"/>
    <w:rsid w:val="00D32C88"/>
    <w:rsid w:val="00D335F3"/>
    <w:rsid w:val="00D33B84"/>
    <w:rsid w:val="00D3439A"/>
    <w:rsid w:val="00D3453B"/>
    <w:rsid w:val="00D35101"/>
    <w:rsid w:val="00D35E18"/>
    <w:rsid w:val="00D3630B"/>
    <w:rsid w:val="00D365C1"/>
    <w:rsid w:val="00D36F3E"/>
    <w:rsid w:val="00D371DD"/>
    <w:rsid w:val="00D425A9"/>
    <w:rsid w:val="00D42CA0"/>
    <w:rsid w:val="00D45312"/>
    <w:rsid w:val="00D45756"/>
    <w:rsid w:val="00D47277"/>
    <w:rsid w:val="00D4761A"/>
    <w:rsid w:val="00D47AB4"/>
    <w:rsid w:val="00D47CBE"/>
    <w:rsid w:val="00D5093C"/>
    <w:rsid w:val="00D51B48"/>
    <w:rsid w:val="00D523CA"/>
    <w:rsid w:val="00D556DF"/>
    <w:rsid w:val="00D557CE"/>
    <w:rsid w:val="00D5631F"/>
    <w:rsid w:val="00D563FF"/>
    <w:rsid w:val="00D618A2"/>
    <w:rsid w:val="00D627D7"/>
    <w:rsid w:val="00D63028"/>
    <w:rsid w:val="00D65BA1"/>
    <w:rsid w:val="00D66A30"/>
    <w:rsid w:val="00D66CAE"/>
    <w:rsid w:val="00D702F9"/>
    <w:rsid w:val="00D708E2"/>
    <w:rsid w:val="00D70A40"/>
    <w:rsid w:val="00D70FA2"/>
    <w:rsid w:val="00D7131B"/>
    <w:rsid w:val="00D71B2D"/>
    <w:rsid w:val="00D72047"/>
    <w:rsid w:val="00D72AB7"/>
    <w:rsid w:val="00D733FA"/>
    <w:rsid w:val="00D735CB"/>
    <w:rsid w:val="00D74B5C"/>
    <w:rsid w:val="00D77A9D"/>
    <w:rsid w:val="00D77F91"/>
    <w:rsid w:val="00D8260A"/>
    <w:rsid w:val="00D85049"/>
    <w:rsid w:val="00D854E0"/>
    <w:rsid w:val="00D87219"/>
    <w:rsid w:val="00D904AB"/>
    <w:rsid w:val="00D90904"/>
    <w:rsid w:val="00D94325"/>
    <w:rsid w:val="00D95F72"/>
    <w:rsid w:val="00D967DA"/>
    <w:rsid w:val="00D96AF7"/>
    <w:rsid w:val="00D97EAB"/>
    <w:rsid w:val="00DA0805"/>
    <w:rsid w:val="00DA088F"/>
    <w:rsid w:val="00DA0F20"/>
    <w:rsid w:val="00DA1109"/>
    <w:rsid w:val="00DA2990"/>
    <w:rsid w:val="00DA29E8"/>
    <w:rsid w:val="00DA3594"/>
    <w:rsid w:val="00DA3680"/>
    <w:rsid w:val="00DA535E"/>
    <w:rsid w:val="00DA64E5"/>
    <w:rsid w:val="00DA678A"/>
    <w:rsid w:val="00DA6AC9"/>
    <w:rsid w:val="00DA767F"/>
    <w:rsid w:val="00DA7EDC"/>
    <w:rsid w:val="00DB0A2D"/>
    <w:rsid w:val="00DB1703"/>
    <w:rsid w:val="00DB1A3D"/>
    <w:rsid w:val="00DB1E8F"/>
    <w:rsid w:val="00DB21EB"/>
    <w:rsid w:val="00DB3CDF"/>
    <w:rsid w:val="00DB42F6"/>
    <w:rsid w:val="00DB49F3"/>
    <w:rsid w:val="00DB4EB2"/>
    <w:rsid w:val="00DB513B"/>
    <w:rsid w:val="00DB5C0B"/>
    <w:rsid w:val="00DB7C9B"/>
    <w:rsid w:val="00DC0032"/>
    <w:rsid w:val="00DC0E58"/>
    <w:rsid w:val="00DC1A39"/>
    <w:rsid w:val="00DC2E64"/>
    <w:rsid w:val="00DC3CAA"/>
    <w:rsid w:val="00DC40A6"/>
    <w:rsid w:val="00DC44E5"/>
    <w:rsid w:val="00DC58C0"/>
    <w:rsid w:val="00DC5923"/>
    <w:rsid w:val="00DC63A8"/>
    <w:rsid w:val="00DC7F36"/>
    <w:rsid w:val="00DD0A1C"/>
    <w:rsid w:val="00DD183F"/>
    <w:rsid w:val="00DD3595"/>
    <w:rsid w:val="00DD36EC"/>
    <w:rsid w:val="00DD4156"/>
    <w:rsid w:val="00DD46BA"/>
    <w:rsid w:val="00DD4EF2"/>
    <w:rsid w:val="00DD631B"/>
    <w:rsid w:val="00DD6330"/>
    <w:rsid w:val="00DD6999"/>
    <w:rsid w:val="00DD77BE"/>
    <w:rsid w:val="00DE011A"/>
    <w:rsid w:val="00DE09FC"/>
    <w:rsid w:val="00DE0E9F"/>
    <w:rsid w:val="00DE21F2"/>
    <w:rsid w:val="00DE2BB5"/>
    <w:rsid w:val="00DE2EAE"/>
    <w:rsid w:val="00DE3716"/>
    <w:rsid w:val="00DE3D3E"/>
    <w:rsid w:val="00DE3E5A"/>
    <w:rsid w:val="00DE44B8"/>
    <w:rsid w:val="00DE5832"/>
    <w:rsid w:val="00DE5F31"/>
    <w:rsid w:val="00DF22F8"/>
    <w:rsid w:val="00DF32ED"/>
    <w:rsid w:val="00DF60C2"/>
    <w:rsid w:val="00DF62D5"/>
    <w:rsid w:val="00E0086E"/>
    <w:rsid w:val="00E01219"/>
    <w:rsid w:val="00E0197C"/>
    <w:rsid w:val="00E02409"/>
    <w:rsid w:val="00E025B9"/>
    <w:rsid w:val="00E03A73"/>
    <w:rsid w:val="00E03AED"/>
    <w:rsid w:val="00E0431F"/>
    <w:rsid w:val="00E04798"/>
    <w:rsid w:val="00E060C5"/>
    <w:rsid w:val="00E062BE"/>
    <w:rsid w:val="00E10635"/>
    <w:rsid w:val="00E10EC6"/>
    <w:rsid w:val="00E11596"/>
    <w:rsid w:val="00E122BD"/>
    <w:rsid w:val="00E124A9"/>
    <w:rsid w:val="00E1346A"/>
    <w:rsid w:val="00E137B0"/>
    <w:rsid w:val="00E1656D"/>
    <w:rsid w:val="00E1676C"/>
    <w:rsid w:val="00E16CFC"/>
    <w:rsid w:val="00E17F12"/>
    <w:rsid w:val="00E20A3F"/>
    <w:rsid w:val="00E218E5"/>
    <w:rsid w:val="00E21953"/>
    <w:rsid w:val="00E22659"/>
    <w:rsid w:val="00E22E73"/>
    <w:rsid w:val="00E2347D"/>
    <w:rsid w:val="00E23663"/>
    <w:rsid w:val="00E23F8F"/>
    <w:rsid w:val="00E260E9"/>
    <w:rsid w:val="00E26CA8"/>
    <w:rsid w:val="00E26D9D"/>
    <w:rsid w:val="00E3153F"/>
    <w:rsid w:val="00E31A4B"/>
    <w:rsid w:val="00E333A6"/>
    <w:rsid w:val="00E33FE8"/>
    <w:rsid w:val="00E3570A"/>
    <w:rsid w:val="00E37F0E"/>
    <w:rsid w:val="00E41098"/>
    <w:rsid w:val="00E4222E"/>
    <w:rsid w:val="00E42900"/>
    <w:rsid w:val="00E43179"/>
    <w:rsid w:val="00E44923"/>
    <w:rsid w:val="00E44BB6"/>
    <w:rsid w:val="00E44ECC"/>
    <w:rsid w:val="00E44FCD"/>
    <w:rsid w:val="00E45811"/>
    <w:rsid w:val="00E4747C"/>
    <w:rsid w:val="00E4769F"/>
    <w:rsid w:val="00E47C25"/>
    <w:rsid w:val="00E50341"/>
    <w:rsid w:val="00E505B9"/>
    <w:rsid w:val="00E514A8"/>
    <w:rsid w:val="00E51564"/>
    <w:rsid w:val="00E51EF2"/>
    <w:rsid w:val="00E52EBC"/>
    <w:rsid w:val="00E5305B"/>
    <w:rsid w:val="00E54550"/>
    <w:rsid w:val="00E54CC1"/>
    <w:rsid w:val="00E55082"/>
    <w:rsid w:val="00E552A9"/>
    <w:rsid w:val="00E557CB"/>
    <w:rsid w:val="00E5585D"/>
    <w:rsid w:val="00E56354"/>
    <w:rsid w:val="00E5789B"/>
    <w:rsid w:val="00E57A89"/>
    <w:rsid w:val="00E600D5"/>
    <w:rsid w:val="00E61427"/>
    <w:rsid w:val="00E62631"/>
    <w:rsid w:val="00E62A12"/>
    <w:rsid w:val="00E62FCC"/>
    <w:rsid w:val="00E63775"/>
    <w:rsid w:val="00E6552E"/>
    <w:rsid w:val="00E657DA"/>
    <w:rsid w:val="00E65DBD"/>
    <w:rsid w:val="00E70798"/>
    <w:rsid w:val="00E70D23"/>
    <w:rsid w:val="00E714EC"/>
    <w:rsid w:val="00E71733"/>
    <w:rsid w:val="00E71E36"/>
    <w:rsid w:val="00E73A7B"/>
    <w:rsid w:val="00E7474B"/>
    <w:rsid w:val="00E74A7E"/>
    <w:rsid w:val="00E761BD"/>
    <w:rsid w:val="00E778B1"/>
    <w:rsid w:val="00E804A5"/>
    <w:rsid w:val="00E81007"/>
    <w:rsid w:val="00E82A4C"/>
    <w:rsid w:val="00E83042"/>
    <w:rsid w:val="00E835A7"/>
    <w:rsid w:val="00E838A4"/>
    <w:rsid w:val="00E845B2"/>
    <w:rsid w:val="00E85045"/>
    <w:rsid w:val="00E86889"/>
    <w:rsid w:val="00E905B4"/>
    <w:rsid w:val="00E914AD"/>
    <w:rsid w:val="00E91CF7"/>
    <w:rsid w:val="00E92020"/>
    <w:rsid w:val="00E9256D"/>
    <w:rsid w:val="00E9467E"/>
    <w:rsid w:val="00E97B11"/>
    <w:rsid w:val="00E97DE2"/>
    <w:rsid w:val="00EA201C"/>
    <w:rsid w:val="00EA2CCB"/>
    <w:rsid w:val="00EA34C0"/>
    <w:rsid w:val="00EA617E"/>
    <w:rsid w:val="00EA6582"/>
    <w:rsid w:val="00EA6DF9"/>
    <w:rsid w:val="00EB2001"/>
    <w:rsid w:val="00EB295A"/>
    <w:rsid w:val="00EB296E"/>
    <w:rsid w:val="00EB3B93"/>
    <w:rsid w:val="00EB4068"/>
    <w:rsid w:val="00EB4663"/>
    <w:rsid w:val="00EB4B03"/>
    <w:rsid w:val="00EB6AD4"/>
    <w:rsid w:val="00EB7584"/>
    <w:rsid w:val="00EB7744"/>
    <w:rsid w:val="00EB774E"/>
    <w:rsid w:val="00EB7A3B"/>
    <w:rsid w:val="00EC0179"/>
    <w:rsid w:val="00EC060C"/>
    <w:rsid w:val="00EC13EF"/>
    <w:rsid w:val="00EC152F"/>
    <w:rsid w:val="00EC1AE3"/>
    <w:rsid w:val="00EC1AF9"/>
    <w:rsid w:val="00EC3503"/>
    <w:rsid w:val="00EC4690"/>
    <w:rsid w:val="00EC4965"/>
    <w:rsid w:val="00EC5502"/>
    <w:rsid w:val="00EC5856"/>
    <w:rsid w:val="00ED140E"/>
    <w:rsid w:val="00ED1A23"/>
    <w:rsid w:val="00ED1FCF"/>
    <w:rsid w:val="00ED5047"/>
    <w:rsid w:val="00ED5C2A"/>
    <w:rsid w:val="00ED6430"/>
    <w:rsid w:val="00ED6ABA"/>
    <w:rsid w:val="00ED6CDD"/>
    <w:rsid w:val="00ED6F8F"/>
    <w:rsid w:val="00ED7904"/>
    <w:rsid w:val="00ED79AF"/>
    <w:rsid w:val="00ED7B43"/>
    <w:rsid w:val="00EE001B"/>
    <w:rsid w:val="00EE017A"/>
    <w:rsid w:val="00EE0D60"/>
    <w:rsid w:val="00EE0D62"/>
    <w:rsid w:val="00EE101F"/>
    <w:rsid w:val="00EE161A"/>
    <w:rsid w:val="00EE1EE1"/>
    <w:rsid w:val="00EE2242"/>
    <w:rsid w:val="00EE240D"/>
    <w:rsid w:val="00EE2652"/>
    <w:rsid w:val="00EE31FD"/>
    <w:rsid w:val="00EE4266"/>
    <w:rsid w:val="00EE44E8"/>
    <w:rsid w:val="00EE46BA"/>
    <w:rsid w:val="00EE4B9A"/>
    <w:rsid w:val="00EE582E"/>
    <w:rsid w:val="00EE65BC"/>
    <w:rsid w:val="00EE6D49"/>
    <w:rsid w:val="00EE703E"/>
    <w:rsid w:val="00EF055E"/>
    <w:rsid w:val="00EF0CD2"/>
    <w:rsid w:val="00EF68F1"/>
    <w:rsid w:val="00F01266"/>
    <w:rsid w:val="00F01F13"/>
    <w:rsid w:val="00F02533"/>
    <w:rsid w:val="00F03FB8"/>
    <w:rsid w:val="00F04EE8"/>
    <w:rsid w:val="00F053FD"/>
    <w:rsid w:val="00F055B2"/>
    <w:rsid w:val="00F05F48"/>
    <w:rsid w:val="00F06621"/>
    <w:rsid w:val="00F069D2"/>
    <w:rsid w:val="00F06FCD"/>
    <w:rsid w:val="00F077C8"/>
    <w:rsid w:val="00F1348A"/>
    <w:rsid w:val="00F137D6"/>
    <w:rsid w:val="00F14C2C"/>
    <w:rsid w:val="00F14FA4"/>
    <w:rsid w:val="00F15381"/>
    <w:rsid w:val="00F15776"/>
    <w:rsid w:val="00F20A25"/>
    <w:rsid w:val="00F21DC9"/>
    <w:rsid w:val="00F224EC"/>
    <w:rsid w:val="00F22B1C"/>
    <w:rsid w:val="00F24036"/>
    <w:rsid w:val="00F24B65"/>
    <w:rsid w:val="00F2526E"/>
    <w:rsid w:val="00F25CE8"/>
    <w:rsid w:val="00F25DC4"/>
    <w:rsid w:val="00F265AA"/>
    <w:rsid w:val="00F272A0"/>
    <w:rsid w:val="00F31947"/>
    <w:rsid w:val="00F327A1"/>
    <w:rsid w:val="00F32EF5"/>
    <w:rsid w:val="00F331F0"/>
    <w:rsid w:val="00F33BC9"/>
    <w:rsid w:val="00F34586"/>
    <w:rsid w:val="00F351BE"/>
    <w:rsid w:val="00F35479"/>
    <w:rsid w:val="00F35545"/>
    <w:rsid w:val="00F35A62"/>
    <w:rsid w:val="00F36E9C"/>
    <w:rsid w:val="00F40186"/>
    <w:rsid w:val="00F42231"/>
    <w:rsid w:val="00F42850"/>
    <w:rsid w:val="00F43019"/>
    <w:rsid w:val="00F43E51"/>
    <w:rsid w:val="00F4422A"/>
    <w:rsid w:val="00F44FD7"/>
    <w:rsid w:val="00F4519D"/>
    <w:rsid w:val="00F47B6A"/>
    <w:rsid w:val="00F47D89"/>
    <w:rsid w:val="00F47FE8"/>
    <w:rsid w:val="00F50004"/>
    <w:rsid w:val="00F501CF"/>
    <w:rsid w:val="00F50BD1"/>
    <w:rsid w:val="00F50F70"/>
    <w:rsid w:val="00F5149F"/>
    <w:rsid w:val="00F5155E"/>
    <w:rsid w:val="00F51D91"/>
    <w:rsid w:val="00F52FC2"/>
    <w:rsid w:val="00F53905"/>
    <w:rsid w:val="00F53F17"/>
    <w:rsid w:val="00F559BA"/>
    <w:rsid w:val="00F56832"/>
    <w:rsid w:val="00F56841"/>
    <w:rsid w:val="00F56B07"/>
    <w:rsid w:val="00F57695"/>
    <w:rsid w:val="00F57A38"/>
    <w:rsid w:val="00F57C62"/>
    <w:rsid w:val="00F60178"/>
    <w:rsid w:val="00F602AB"/>
    <w:rsid w:val="00F60CCC"/>
    <w:rsid w:val="00F61117"/>
    <w:rsid w:val="00F6120E"/>
    <w:rsid w:val="00F6190E"/>
    <w:rsid w:val="00F63717"/>
    <w:rsid w:val="00F64A05"/>
    <w:rsid w:val="00F651F1"/>
    <w:rsid w:val="00F656DC"/>
    <w:rsid w:val="00F6590C"/>
    <w:rsid w:val="00F6590D"/>
    <w:rsid w:val="00F665AE"/>
    <w:rsid w:val="00F66B4A"/>
    <w:rsid w:val="00F67C35"/>
    <w:rsid w:val="00F67EDB"/>
    <w:rsid w:val="00F72280"/>
    <w:rsid w:val="00F72391"/>
    <w:rsid w:val="00F72B98"/>
    <w:rsid w:val="00F73874"/>
    <w:rsid w:val="00F74475"/>
    <w:rsid w:val="00F766D7"/>
    <w:rsid w:val="00F76CB3"/>
    <w:rsid w:val="00F77447"/>
    <w:rsid w:val="00F77483"/>
    <w:rsid w:val="00F805A0"/>
    <w:rsid w:val="00F8064A"/>
    <w:rsid w:val="00F80867"/>
    <w:rsid w:val="00F80DE1"/>
    <w:rsid w:val="00F81660"/>
    <w:rsid w:val="00F82D56"/>
    <w:rsid w:val="00F82E56"/>
    <w:rsid w:val="00F83FAF"/>
    <w:rsid w:val="00F84695"/>
    <w:rsid w:val="00F84EBB"/>
    <w:rsid w:val="00F84EC8"/>
    <w:rsid w:val="00F85137"/>
    <w:rsid w:val="00F85689"/>
    <w:rsid w:val="00F85EA6"/>
    <w:rsid w:val="00F864A4"/>
    <w:rsid w:val="00F86B0D"/>
    <w:rsid w:val="00F870AD"/>
    <w:rsid w:val="00F90560"/>
    <w:rsid w:val="00F91232"/>
    <w:rsid w:val="00F94679"/>
    <w:rsid w:val="00F962A3"/>
    <w:rsid w:val="00F97082"/>
    <w:rsid w:val="00FA050F"/>
    <w:rsid w:val="00FA14EA"/>
    <w:rsid w:val="00FA27FC"/>
    <w:rsid w:val="00FA2C03"/>
    <w:rsid w:val="00FA3A44"/>
    <w:rsid w:val="00FA3D2A"/>
    <w:rsid w:val="00FA3D8C"/>
    <w:rsid w:val="00FA459C"/>
    <w:rsid w:val="00FA4DC5"/>
    <w:rsid w:val="00FA718B"/>
    <w:rsid w:val="00FA74D2"/>
    <w:rsid w:val="00FB0338"/>
    <w:rsid w:val="00FB0C99"/>
    <w:rsid w:val="00FB0D33"/>
    <w:rsid w:val="00FB0D41"/>
    <w:rsid w:val="00FB1048"/>
    <w:rsid w:val="00FB1D23"/>
    <w:rsid w:val="00FB241A"/>
    <w:rsid w:val="00FB4366"/>
    <w:rsid w:val="00FB45BA"/>
    <w:rsid w:val="00FB5995"/>
    <w:rsid w:val="00FB6EB7"/>
    <w:rsid w:val="00FC1D16"/>
    <w:rsid w:val="00FC33D5"/>
    <w:rsid w:val="00FC493E"/>
    <w:rsid w:val="00FC630B"/>
    <w:rsid w:val="00FC6588"/>
    <w:rsid w:val="00FC7492"/>
    <w:rsid w:val="00FC7D30"/>
    <w:rsid w:val="00FC7E03"/>
    <w:rsid w:val="00FD0A75"/>
    <w:rsid w:val="00FD157E"/>
    <w:rsid w:val="00FD2A4D"/>
    <w:rsid w:val="00FD2C1B"/>
    <w:rsid w:val="00FD3146"/>
    <w:rsid w:val="00FD3284"/>
    <w:rsid w:val="00FD660A"/>
    <w:rsid w:val="00FD6EC5"/>
    <w:rsid w:val="00FD6F73"/>
    <w:rsid w:val="00FE47B9"/>
    <w:rsid w:val="00FE4C23"/>
    <w:rsid w:val="00FE4E48"/>
    <w:rsid w:val="00FE53D8"/>
    <w:rsid w:val="00FE5861"/>
    <w:rsid w:val="00FE6109"/>
    <w:rsid w:val="00FE621C"/>
    <w:rsid w:val="00FE78D2"/>
    <w:rsid w:val="00FF029E"/>
    <w:rsid w:val="00FF2754"/>
    <w:rsid w:val="00FF27F3"/>
    <w:rsid w:val="00FF284C"/>
    <w:rsid w:val="00FF4E0D"/>
    <w:rsid w:val="00FF5311"/>
    <w:rsid w:val="00FF642E"/>
    <w:rsid w:val="00FF649A"/>
    <w:rsid w:val="00FF6C3C"/>
    <w:rsid w:val="00FF767E"/>
    <w:rsid w:val="00FF797F"/>
    <w:rsid w:val="00FF7D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65F62"/>
  <w15:docId w15:val="{2780CCEB-7527-42D0-BD96-8CC0DC60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19A8"/>
  </w:style>
  <w:style w:type="paragraph" w:styleId="Nagwek1">
    <w:name w:val="heading 1"/>
    <w:basedOn w:val="Normalny"/>
    <w:next w:val="Normalny"/>
    <w:link w:val="Nagwek1Znak"/>
    <w:uiPriority w:val="9"/>
    <w:qFormat/>
    <w:rsid w:val="00BD7894"/>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unhideWhenUsed/>
    <w:qFormat/>
    <w:rsid w:val="00BD7894"/>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unhideWhenUsed/>
    <w:qFormat/>
    <w:rsid w:val="00BD7894"/>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unhideWhenUsed/>
    <w:qFormat/>
    <w:rsid w:val="00BD7894"/>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unhideWhenUsed/>
    <w:qFormat/>
    <w:rsid w:val="00BD7894"/>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BD7894"/>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unhideWhenUsed/>
    <w:qFormat/>
    <w:rsid w:val="00BD7894"/>
    <w:pPr>
      <w:keepNext/>
      <w:keepLines/>
      <w:spacing w:before="120" w:after="0"/>
      <w:outlineLvl w:val="6"/>
    </w:pPr>
    <w:rPr>
      <w:i/>
      <w:iCs/>
    </w:rPr>
  </w:style>
  <w:style w:type="paragraph" w:styleId="Nagwek8">
    <w:name w:val="heading 8"/>
    <w:basedOn w:val="Normalny"/>
    <w:next w:val="Normalny"/>
    <w:link w:val="Nagwek8Znak"/>
    <w:uiPriority w:val="9"/>
    <w:unhideWhenUsed/>
    <w:qFormat/>
    <w:rsid w:val="00BD7894"/>
    <w:pPr>
      <w:keepNext/>
      <w:keepLines/>
      <w:spacing w:before="120" w:after="0"/>
      <w:outlineLvl w:val="7"/>
    </w:pPr>
    <w:rPr>
      <w:b/>
      <w:bCs/>
    </w:rPr>
  </w:style>
  <w:style w:type="paragraph" w:styleId="Nagwek9">
    <w:name w:val="heading 9"/>
    <w:basedOn w:val="Normalny"/>
    <w:next w:val="Normalny"/>
    <w:link w:val="Nagwek9Znak"/>
    <w:uiPriority w:val="9"/>
    <w:unhideWhenUsed/>
    <w:qFormat/>
    <w:rsid w:val="00BD7894"/>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33">
    <w:name w:val="WW_OutlineListStyle_33"/>
    <w:basedOn w:val="Bezlisty"/>
    <w:pPr>
      <w:numPr>
        <w:numId w:val="84"/>
      </w:numPr>
    </w:pPr>
  </w:style>
  <w:style w:type="paragraph" w:styleId="Akapitzlist">
    <w:name w:val="List Paragraph"/>
    <w:aliases w:val="Akapit z listą BS,Numerowanie,List Paragraph,Kolorowa lista — akcent 11,Punkt 1.1,List Paragraph compact,Normal bullet 2,Paragraphe de liste 2,Reference list,Bullet list,Numbered List,List Paragraph1,1st level - Bullet List Paragraph,L"/>
    <w:basedOn w:val="Normalny"/>
    <w:uiPriority w:val="34"/>
    <w:qFormat/>
    <w:pPr>
      <w:ind w:left="720"/>
      <w:contextualSpacing/>
    </w:pPr>
  </w:style>
  <w:style w:type="paragraph" w:styleId="Poprawka">
    <w:name w:val="Revision"/>
    <w:pPr>
      <w:spacing w:after="0"/>
    </w:pPr>
  </w:style>
  <w:style w:type="character" w:styleId="Odwoaniedokomentarza">
    <w:name w:val="annotation reference"/>
    <w:basedOn w:val="Domylnaczcionkaakapitu"/>
    <w:uiPriority w:val="99"/>
    <w:rPr>
      <w:sz w:val="16"/>
      <w:szCs w:val="16"/>
    </w:rPr>
  </w:style>
  <w:style w:type="paragraph" w:styleId="Tekstkomentarza">
    <w:name w:val="annotation text"/>
    <w:basedOn w:val="Normalny"/>
    <w:uiPriority w:val="99"/>
    <w:rPr>
      <w:sz w:val="20"/>
      <w:szCs w:val="20"/>
    </w:rPr>
  </w:style>
  <w:style w:type="character" w:customStyle="1" w:styleId="TekstkomentarzaZnak">
    <w:name w:val="Tekst komentarza Znak"/>
    <w:basedOn w:val="Domylnaczcionkaakapitu"/>
    <w:uiPriority w:val="99"/>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rPr>
  </w:style>
  <w:style w:type="character" w:styleId="Hipercze">
    <w:name w:val="Hyperlink"/>
    <w:basedOn w:val="Domylnaczcionkaakapitu"/>
    <w:uiPriority w:val="99"/>
    <w:rsid w:val="00F03FB8"/>
    <w:rPr>
      <w:rFonts w:ascii="Times New Roman" w:hAnsi="Times New Roman"/>
      <w:b/>
      <w:color w:val="0563C1"/>
      <w:sz w:val="24"/>
      <w:u w:val="none"/>
    </w:rPr>
  </w:style>
  <w:style w:type="character" w:customStyle="1" w:styleId="Nierozpoznanawzmianka1">
    <w:name w:val="Nierozpoznana wzmianka1"/>
    <w:basedOn w:val="Domylnaczcionkaakapitu"/>
    <w:rPr>
      <w:color w:val="605E5C"/>
      <w:shd w:val="clear" w:color="auto" w:fill="E1DFDD"/>
    </w:rPr>
  </w:style>
  <w:style w:type="character" w:customStyle="1" w:styleId="Nagwek1Znak">
    <w:name w:val="Nagłówek 1 Znak"/>
    <w:basedOn w:val="Domylnaczcionkaakapitu"/>
    <w:link w:val="Nagwek1"/>
    <w:uiPriority w:val="9"/>
    <w:rsid w:val="00BD7894"/>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rsid w:val="00BD7894"/>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rsid w:val="00BD7894"/>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rsid w:val="00BD7894"/>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rsid w:val="00BD7894"/>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BD7894"/>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rsid w:val="00BD7894"/>
    <w:rPr>
      <w:i/>
      <w:iCs/>
    </w:rPr>
  </w:style>
  <w:style w:type="character" w:customStyle="1" w:styleId="Nagwek8Znak">
    <w:name w:val="Nagłówek 8 Znak"/>
    <w:basedOn w:val="Domylnaczcionkaakapitu"/>
    <w:link w:val="Nagwek8"/>
    <w:uiPriority w:val="9"/>
    <w:rsid w:val="00BD7894"/>
    <w:rPr>
      <w:b/>
      <w:bCs/>
    </w:rPr>
  </w:style>
  <w:style w:type="character" w:customStyle="1" w:styleId="Nagwek9Znak">
    <w:name w:val="Nagłówek 9 Znak"/>
    <w:basedOn w:val="Domylnaczcionkaakapitu"/>
    <w:link w:val="Nagwek9"/>
    <w:uiPriority w:val="9"/>
    <w:rsid w:val="00BD7894"/>
    <w:rPr>
      <w:i/>
      <w:iCs/>
    </w:rPr>
  </w:style>
  <w:style w:type="paragraph" w:styleId="Nagwekspisutreci">
    <w:name w:val="TOC Heading"/>
    <w:basedOn w:val="Nagwek1"/>
    <w:next w:val="Normalny"/>
    <w:uiPriority w:val="39"/>
    <w:unhideWhenUsed/>
    <w:qFormat/>
    <w:rsid w:val="00BD7894"/>
    <w:pPr>
      <w:outlineLvl w:val="9"/>
    </w:pPr>
  </w:style>
  <w:style w:type="paragraph" w:styleId="Spistreci1">
    <w:name w:val="toc 1"/>
    <w:basedOn w:val="Normalny"/>
    <w:next w:val="Normalny"/>
    <w:autoRedefine/>
    <w:uiPriority w:val="39"/>
    <w:rsid w:val="00432EE3"/>
    <w:pPr>
      <w:tabs>
        <w:tab w:val="left" w:pos="440"/>
        <w:tab w:val="right" w:leader="dot" w:pos="8778"/>
      </w:tabs>
      <w:spacing w:after="0"/>
    </w:pPr>
    <w:rPr>
      <w:rFonts w:ascii="Open Sans" w:hAnsi="Open Sans" w:cs="Open Sans"/>
      <w:b/>
      <w:bCs/>
      <w:caps/>
      <w:noProof/>
      <w:szCs w:val="24"/>
    </w:rPr>
  </w:style>
  <w:style w:type="paragraph" w:styleId="Spistreci2">
    <w:name w:val="toc 2"/>
    <w:basedOn w:val="Normalny"/>
    <w:next w:val="Normalny"/>
    <w:autoRedefine/>
    <w:uiPriority w:val="39"/>
    <w:rsid w:val="00E52EBC"/>
    <w:pPr>
      <w:tabs>
        <w:tab w:val="left" w:pos="567"/>
        <w:tab w:val="right" w:leader="dot" w:pos="8778"/>
      </w:tabs>
      <w:spacing w:after="0" w:line="360" w:lineRule="auto"/>
    </w:pPr>
    <w:rPr>
      <w:rFonts w:ascii="Open Sans" w:hAnsi="Open Sans" w:cs="Calibri"/>
      <w:b/>
      <w:bCs/>
      <w:szCs w:val="20"/>
    </w:rPr>
  </w:style>
  <w:style w:type="paragraph" w:styleId="Spistreci3">
    <w:name w:val="toc 3"/>
    <w:basedOn w:val="Normalny"/>
    <w:next w:val="Normalny"/>
    <w:autoRedefine/>
    <w:uiPriority w:val="39"/>
    <w:rsid w:val="00FE6109"/>
    <w:pPr>
      <w:tabs>
        <w:tab w:val="left" w:pos="709"/>
        <w:tab w:val="right" w:leader="dot" w:pos="8789"/>
      </w:tabs>
      <w:spacing w:after="0" w:line="360" w:lineRule="auto"/>
    </w:pPr>
    <w:rPr>
      <w:rFonts w:ascii="Open Sans" w:hAnsi="Open Sans" w:cs="Calibri"/>
      <w:b/>
      <w:szCs w:val="20"/>
    </w:rPr>
  </w:style>
  <w:style w:type="paragraph" w:customStyle="1" w:styleId="Nagwek-K">
    <w:name w:val="Nagłówek-K"/>
    <w:basedOn w:val="Normalny"/>
    <w:pPr>
      <w:autoSpaceDE w:val="0"/>
      <w:spacing w:before="240" w:after="60" w:line="360" w:lineRule="auto"/>
      <w:ind w:left="357"/>
    </w:pPr>
    <w:rPr>
      <w:rFonts w:ascii="Arial" w:hAnsi="Arial" w:cs="Arial"/>
      <w:b/>
      <w:sz w:val="24"/>
    </w:rPr>
  </w:style>
  <w:style w:type="paragraph" w:customStyle="1" w:styleId="TreNum-K">
    <w:name w:val="TreśćNum-K"/>
    <w:basedOn w:val="Normalny"/>
    <w:pPr>
      <w:numPr>
        <w:numId w:val="43"/>
      </w:numPr>
      <w:autoSpaceDE w:val="0"/>
      <w:spacing w:after="0" w:line="360" w:lineRule="auto"/>
    </w:pPr>
    <w:rPr>
      <w:rFonts w:ascii="Arial" w:hAnsi="Arial" w:cs="Arial"/>
    </w:rPr>
  </w:style>
  <w:style w:type="character" w:customStyle="1" w:styleId="Nagwek-KZnak">
    <w:name w:val="Nagłówek-K Znak"/>
    <w:basedOn w:val="Domylnaczcionkaakapitu"/>
    <w:rPr>
      <w:rFonts w:ascii="Arial" w:eastAsia="Calibri" w:hAnsi="Arial" w:cs="Arial"/>
      <w:b/>
      <w:kern w:val="0"/>
      <w:sz w:val="24"/>
    </w:rPr>
  </w:style>
  <w:style w:type="character" w:customStyle="1" w:styleId="TreNum-KZnak">
    <w:name w:val="TreśćNum-K Znak"/>
    <w:basedOn w:val="Domylnaczcionkaakapitu"/>
    <w:rPr>
      <w:rFonts w:ascii="Arial" w:eastAsia="Calibri" w:hAnsi="Arial" w:cs="Arial"/>
      <w:kern w:val="0"/>
    </w:rPr>
  </w:style>
  <w:style w:type="character" w:customStyle="1" w:styleId="AkapitzlistZnak">
    <w:name w:val="Akapit z listą Znak"/>
    <w:aliases w:val="Akapit z listą BS Znak,Numerowanie Znak,List Paragraph Znak,Kolorowa lista — akcent 11 Znak,Punkt 1.1 Znak,List Paragraph compact Znak,Normal bullet 2 Znak,Paragraphe de liste 2 Znak,Reference list Znak,Bullet list Znak,Paragraph Zna"/>
    <w:uiPriority w:val="34"/>
    <w:qFormat/>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uiPriority w:val="99"/>
    <w:pPr>
      <w:spacing w:after="0"/>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uiPriority w:val="99"/>
    <w:rPr>
      <w:rFonts w:ascii="Times New Roman" w:eastAsia="Times New Roman" w:hAnsi="Times New Roman"/>
      <w:kern w:val="0"/>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Pr>
      <w:position w:val="0"/>
      <w:vertAlign w:val="superscript"/>
    </w:rPr>
  </w:style>
  <w:style w:type="character" w:styleId="Pogrubienie">
    <w:name w:val="Strong"/>
    <w:basedOn w:val="Domylnaczcionkaakapitu"/>
    <w:uiPriority w:val="22"/>
    <w:qFormat/>
    <w:rsid w:val="00BD7894"/>
    <w:rPr>
      <w:b/>
      <w:bCs/>
      <w:color w:val="auto"/>
    </w:rPr>
  </w:style>
  <w:style w:type="paragraph" w:customStyle="1" w:styleId="ZnakZnakZnakZnak">
    <w:name w:val="Znak Znak Znak Znak"/>
    <w:basedOn w:val="Normalny"/>
    <w:pPr>
      <w:widowControl w:val="0"/>
      <w:spacing w:after="0"/>
    </w:pPr>
    <w:rPr>
      <w:rFonts w:ascii="Times New Roman" w:eastAsia="Lucida Sans Unicode" w:hAnsi="Times New Roman"/>
      <w:sz w:val="24"/>
      <w:szCs w:val="24"/>
    </w:rPr>
  </w:style>
  <w:style w:type="paragraph" w:styleId="Spistreci4">
    <w:name w:val="toc 4"/>
    <w:basedOn w:val="Normalny"/>
    <w:next w:val="Normalny"/>
    <w:autoRedefine/>
    <w:pPr>
      <w:spacing w:after="0"/>
      <w:ind w:left="440"/>
    </w:pPr>
    <w:rPr>
      <w:rFonts w:cs="Calibri"/>
      <w:sz w:val="20"/>
      <w:szCs w:val="20"/>
    </w:rPr>
  </w:style>
  <w:style w:type="paragraph" w:styleId="Spistreci5">
    <w:name w:val="toc 5"/>
    <w:basedOn w:val="Normalny"/>
    <w:next w:val="Normalny"/>
    <w:autoRedefine/>
    <w:pPr>
      <w:spacing w:after="0"/>
      <w:ind w:left="660"/>
    </w:pPr>
    <w:rPr>
      <w:rFonts w:cs="Calibri"/>
      <w:sz w:val="20"/>
      <w:szCs w:val="20"/>
    </w:rPr>
  </w:style>
  <w:style w:type="paragraph" w:styleId="Spistreci6">
    <w:name w:val="toc 6"/>
    <w:basedOn w:val="Normalny"/>
    <w:next w:val="Normalny"/>
    <w:autoRedefine/>
    <w:pPr>
      <w:spacing w:after="0"/>
      <w:ind w:left="880"/>
    </w:pPr>
    <w:rPr>
      <w:rFonts w:cs="Calibri"/>
      <w:sz w:val="20"/>
      <w:szCs w:val="20"/>
    </w:rPr>
  </w:style>
  <w:style w:type="paragraph" w:styleId="Spistreci7">
    <w:name w:val="toc 7"/>
    <w:basedOn w:val="Normalny"/>
    <w:next w:val="Normalny"/>
    <w:autoRedefine/>
    <w:pPr>
      <w:spacing w:after="0"/>
      <w:ind w:left="1100"/>
    </w:pPr>
    <w:rPr>
      <w:rFonts w:cs="Calibri"/>
      <w:sz w:val="20"/>
      <w:szCs w:val="20"/>
    </w:rPr>
  </w:style>
  <w:style w:type="paragraph" w:styleId="Spistreci8">
    <w:name w:val="toc 8"/>
    <w:basedOn w:val="Normalny"/>
    <w:next w:val="Normalny"/>
    <w:autoRedefine/>
    <w:pPr>
      <w:spacing w:after="0"/>
      <w:ind w:left="1320"/>
    </w:pPr>
    <w:rPr>
      <w:rFonts w:cs="Calibri"/>
      <w:sz w:val="20"/>
      <w:szCs w:val="20"/>
    </w:rPr>
  </w:style>
  <w:style w:type="paragraph" w:styleId="Spistreci9">
    <w:name w:val="toc 9"/>
    <w:basedOn w:val="Normalny"/>
    <w:next w:val="Normalny"/>
    <w:autoRedefine/>
    <w:pPr>
      <w:spacing w:after="0"/>
      <w:ind w:left="1540"/>
    </w:pPr>
    <w:rPr>
      <w:rFonts w:cs="Calibri"/>
      <w:sz w:val="20"/>
      <w:szCs w:val="20"/>
    </w:rPr>
  </w:style>
  <w:style w:type="paragraph" w:customStyle="1" w:styleId="Default">
    <w:name w:val="Default"/>
    <w:link w:val="DefaultZnak"/>
    <w:pPr>
      <w:autoSpaceDE w:val="0"/>
      <w:spacing w:after="0"/>
    </w:pPr>
    <w:rPr>
      <w:rFonts w:ascii="Verdana" w:hAnsi="Verdana" w:cs="Verdana"/>
      <w:color w:val="000000"/>
      <w:sz w:val="24"/>
      <w:szCs w:val="24"/>
    </w:rPr>
  </w:style>
  <w:style w:type="paragraph" w:customStyle="1" w:styleId="StylinstrukcjaI">
    <w:name w:val="Stylinstrukcja_I"/>
    <w:basedOn w:val="Nagwek"/>
    <w:pPr>
      <w:numPr>
        <w:numId w:val="46"/>
      </w:numPr>
      <w:tabs>
        <w:tab w:val="clear" w:pos="4536"/>
        <w:tab w:val="clear" w:pos="9072"/>
      </w:tabs>
      <w:autoSpaceDE w:val="0"/>
    </w:pPr>
    <w:rPr>
      <w:rFonts w:ascii="Verdana" w:eastAsia="Times New Roman" w:hAnsi="Verdana"/>
      <w:b/>
      <w:i/>
      <w:sz w:val="28"/>
      <w:szCs w:val="18"/>
      <w:lang w:eastAsia="pl-PL"/>
    </w:rPr>
  </w:style>
  <w:style w:type="paragraph" w:styleId="Nagwek">
    <w:name w:val="header"/>
    <w:aliases w:val="Znak Znak,Znak"/>
    <w:basedOn w:val="Normalny"/>
    <w:uiPriority w:val="99"/>
    <w:pPr>
      <w:tabs>
        <w:tab w:val="center" w:pos="4536"/>
        <w:tab w:val="right" w:pos="9072"/>
      </w:tabs>
      <w:spacing w:after="0"/>
    </w:pPr>
  </w:style>
  <w:style w:type="character" w:customStyle="1" w:styleId="NagwekZnak">
    <w:name w:val="Nagłówek Znak"/>
    <w:aliases w:val="Znak Znak Znak,Znak Znak1"/>
    <w:basedOn w:val="Domylnaczcionkaakapitu"/>
    <w:uiPriority w:val="99"/>
  </w:style>
  <w:style w:type="paragraph" w:customStyle="1" w:styleId="Styl2">
    <w:name w:val="Styl2"/>
    <w:basedOn w:val="Normalny"/>
    <w:pPr>
      <w:numPr>
        <w:numId w:val="47"/>
      </w:numPr>
      <w:pBdr>
        <w:bottom w:val="single" w:sz="4" w:space="1" w:color="000000"/>
      </w:pBdr>
      <w:spacing w:after="0" w:line="360" w:lineRule="auto"/>
      <w:contextualSpacing/>
    </w:pPr>
    <w:rPr>
      <w:rFonts w:ascii="Cambria" w:hAnsi="Cambria" w:cs="Tahoma"/>
      <w:sz w:val="26"/>
      <w:szCs w:val="20"/>
    </w:rPr>
  </w:style>
  <w:style w:type="character" w:customStyle="1" w:styleId="markedcontent">
    <w:name w:val="markedcontent"/>
    <w:basedOn w:val="Domylnaczcionkaakapitu"/>
  </w:style>
  <w:style w:type="paragraph" w:customStyle="1" w:styleId="Rozdzia-K">
    <w:name w:val="Rozdział-K"/>
    <w:basedOn w:val="Podtytu"/>
    <w:next w:val="Podrozdzia-K"/>
    <w:pPr>
      <w:spacing w:before="360" w:after="60" w:line="360" w:lineRule="auto"/>
      <w:ind w:left="435" w:hanging="435"/>
      <w:jc w:val="both"/>
    </w:pPr>
    <w:rPr>
      <w:rFonts w:ascii="Arial" w:eastAsia="Calibri" w:hAnsi="Arial" w:cs="Arial"/>
      <w:b/>
    </w:rPr>
  </w:style>
  <w:style w:type="paragraph" w:customStyle="1" w:styleId="Podrozdzia-K">
    <w:name w:val="Podrozdział-K"/>
    <w:basedOn w:val="Rozdzia-K"/>
    <w:next w:val="TreNum-K"/>
    <w:pPr>
      <w:numPr>
        <w:numId w:val="29"/>
      </w:numPr>
    </w:pPr>
  </w:style>
  <w:style w:type="paragraph" w:styleId="Podtytu">
    <w:name w:val="Subtitle"/>
    <w:basedOn w:val="Normalny"/>
    <w:next w:val="Normalny"/>
    <w:link w:val="PodtytuZnak"/>
    <w:uiPriority w:val="11"/>
    <w:qFormat/>
    <w:rsid w:val="00BD7894"/>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BD7894"/>
    <w:rPr>
      <w:rFonts w:asciiTheme="majorHAnsi" w:eastAsiaTheme="majorEastAsia" w:hAnsiTheme="majorHAnsi" w:cstheme="majorBidi"/>
      <w:sz w:val="24"/>
      <w:szCs w:val="24"/>
    </w:rPr>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style>
  <w:style w:type="character" w:customStyle="1" w:styleId="Spistreci1Znak">
    <w:name w:val="Spis treści 1 Znak"/>
    <w:basedOn w:val="Domylnaczcionkaakapitu"/>
    <w:rPr>
      <w:rFonts w:ascii="Arial" w:hAnsi="Arial" w:cs="Calibri Light"/>
      <w:b/>
      <w:bCs/>
      <w:caps/>
    </w:rPr>
  </w:style>
  <w:style w:type="numbering" w:customStyle="1" w:styleId="WWOutlineListStyle32">
    <w:name w:val="WW_OutlineListStyle_32"/>
    <w:basedOn w:val="Bezlisty"/>
    <w:pPr>
      <w:numPr>
        <w:numId w:val="2"/>
      </w:numPr>
    </w:pPr>
  </w:style>
  <w:style w:type="numbering" w:customStyle="1" w:styleId="WWOutlineListStyle31">
    <w:name w:val="WW_OutlineListStyle_31"/>
    <w:basedOn w:val="Bezlisty"/>
    <w:pPr>
      <w:numPr>
        <w:numId w:val="3"/>
      </w:numPr>
    </w:pPr>
  </w:style>
  <w:style w:type="numbering" w:customStyle="1" w:styleId="WWOutlineListStyle30">
    <w:name w:val="WW_OutlineListStyle_30"/>
    <w:basedOn w:val="Bezlisty"/>
    <w:pPr>
      <w:numPr>
        <w:numId w:val="4"/>
      </w:numPr>
    </w:pPr>
  </w:style>
  <w:style w:type="numbering" w:customStyle="1" w:styleId="WWOutlineListStyle29">
    <w:name w:val="WW_OutlineListStyle_29"/>
    <w:basedOn w:val="Bezlisty"/>
    <w:pPr>
      <w:numPr>
        <w:numId w:val="5"/>
      </w:numPr>
    </w:pPr>
  </w:style>
  <w:style w:type="numbering" w:customStyle="1" w:styleId="WWOutlineListStyle28">
    <w:name w:val="WW_OutlineListStyle_28"/>
    <w:basedOn w:val="Bezlisty"/>
    <w:pPr>
      <w:numPr>
        <w:numId w:val="6"/>
      </w:numPr>
    </w:pPr>
  </w:style>
  <w:style w:type="numbering" w:customStyle="1" w:styleId="WWOutlineListStyle27">
    <w:name w:val="WW_OutlineListStyle_27"/>
    <w:basedOn w:val="Bezlisty"/>
    <w:pPr>
      <w:numPr>
        <w:numId w:val="7"/>
      </w:numPr>
    </w:pPr>
  </w:style>
  <w:style w:type="numbering" w:customStyle="1" w:styleId="WWOutlineListStyle26">
    <w:name w:val="WW_OutlineListStyle_26"/>
    <w:basedOn w:val="Bezlisty"/>
    <w:pPr>
      <w:numPr>
        <w:numId w:val="8"/>
      </w:numPr>
    </w:pPr>
  </w:style>
  <w:style w:type="numbering" w:customStyle="1" w:styleId="WWOutlineListStyle25">
    <w:name w:val="WW_OutlineListStyle_25"/>
    <w:basedOn w:val="Bezlisty"/>
    <w:pPr>
      <w:numPr>
        <w:numId w:val="9"/>
      </w:numPr>
    </w:pPr>
  </w:style>
  <w:style w:type="numbering" w:customStyle="1" w:styleId="WWOutlineListStyle24">
    <w:name w:val="WW_OutlineListStyle_24"/>
    <w:basedOn w:val="Bezlisty"/>
    <w:pPr>
      <w:numPr>
        <w:numId w:val="10"/>
      </w:numPr>
    </w:pPr>
  </w:style>
  <w:style w:type="numbering" w:customStyle="1" w:styleId="WWOutlineListStyle23">
    <w:name w:val="WW_OutlineListStyle_23"/>
    <w:basedOn w:val="Bezlisty"/>
    <w:pPr>
      <w:numPr>
        <w:numId w:val="11"/>
      </w:numPr>
    </w:pPr>
  </w:style>
  <w:style w:type="numbering" w:customStyle="1" w:styleId="WWOutlineListStyle22">
    <w:name w:val="WW_OutlineListStyle_22"/>
    <w:basedOn w:val="Bezlisty"/>
    <w:pPr>
      <w:numPr>
        <w:numId w:val="12"/>
      </w:numPr>
    </w:pPr>
  </w:style>
  <w:style w:type="numbering" w:customStyle="1" w:styleId="WWOutlineListStyle21">
    <w:name w:val="WW_OutlineListStyle_21"/>
    <w:basedOn w:val="Bezlisty"/>
    <w:pPr>
      <w:numPr>
        <w:numId w:val="13"/>
      </w:numPr>
    </w:pPr>
  </w:style>
  <w:style w:type="numbering" w:customStyle="1" w:styleId="WWOutlineListStyle20">
    <w:name w:val="WW_OutlineListStyle_20"/>
    <w:basedOn w:val="Bezlisty"/>
    <w:pPr>
      <w:numPr>
        <w:numId w:val="14"/>
      </w:numPr>
    </w:pPr>
  </w:style>
  <w:style w:type="numbering" w:customStyle="1" w:styleId="WWOutlineListStyle19">
    <w:name w:val="WW_OutlineListStyle_19"/>
    <w:basedOn w:val="Bezlisty"/>
    <w:pPr>
      <w:numPr>
        <w:numId w:val="15"/>
      </w:numPr>
    </w:pPr>
  </w:style>
  <w:style w:type="numbering" w:customStyle="1" w:styleId="WWOutlineListStyle18">
    <w:name w:val="WW_OutlineListStyle_18"/>
    <w:basedOn w:val="Bezlisty"/>
    <w:pPr>
      <w:numPr>
        <w:numId w:val="16"/>
      </w:numPr>
    </w:pPr>
  </w:style>
  <w:style w:type="numbering" w:customStyle="1" w:styleId="WWOutlineListStyle17">
    <w:name w:val="WW_OutlineListStyle_17"/>
    <w:basedOn w:val="Bezlisty"/>
    <w:pPr>
      <w:numPr>
        <w:numId w:val="17"/>
      </w:numPr>
    </w:pPr>
  </w:style>
  <w:style w:type="numbering" w:customStyle="1" w:styleId="WWOutlineListStyle16">
    <w:name w:val="WW_OutlineListStyle_16"/>
    <w:basedOn w:val="Bezlisty"/>
    <w:pPr>
      <w:numPr>
        <w:numId w:val="18"/>
      </w:numPr>
    </w:pPr>
  </w:style>
  <w:style w:type="numbering" w:customStyle="1" w:styleId="WWOutlineListStyle15">
    <w:name w:val="WW_OutlineListStyle_15"/>
    <w:basedOn w:val="Bezlisty"/>
    <w:pPr>
      <w:numPr>
        <w:numId w:val="19"/>
      </w:numPr>
    </w:pPr>
  </w:style>
  <w:style w:type="numbering" w:customStyle="1" w:styleId="WWOutlineListStyle14">
    <w:name w:val="WW_OutlineListStyle_14"/>
    <w:basedOn w:val="Bezlisty"/>
    <w:pPr>
      <w:numPr>
        <w:numId w:val="20"/>
      </w:numPr>
    </w:pPr>
  </w:style>
  <w:style w:type="numbering" w:customStyle="1" w:styleId="WWOutlineListStyle13">
    <w:name w:val="WW_OutlineListStyle_13"/>
    <w:basedOn w:val="Bezlisty"/>
    <w:pPr>
      <w:numPr>
        <w:numId w:val="21"/>
      </w:numPr>
    </w:pPr>
  </w:style>
  <w:style w:type="numbering" w:customStyle="1" w:styleId="WWOutlineListStyle12">
    <w:name w:val="WW_OutlineListStyle_12"/>
    <w:basedOn w:val="Bezlisty"/>
    <w:pPr>
      <w:numPr>
        <w:numId w:val="22"/>
      </w:numPr>
    </w:pPr>
  </w:style>
  <w:style w:type="numbering" w:customStyle="1" w:styleId="WWOutlineListStyle11">
    <w:name w:val="WW_OutlineListStyle_11"/>
    <w:basedOn w:val="Bezlisty"/>
    <w:pPr>
      <w:numPr>
        <w:numId w:val="23"/>
      </w:numPr>
    </w:pPr>
  </w:style>
  <w:style w:type="numbering" w:customStyle="1" w:styleId="WWOutlineListStyle10">
    <w:name w:val="WW_OutlineListStyle_10"/>
    <w:basedOn w:val="Bezlisty"/>
    <w:pPr>
      <w:numPr>
        <w:numId w:val="24"/>
      </w:numPr>
    </w:pPr>
  </w:style>
  <w:style w:type="numbering" w:customStyle="1" w:styleId="WWOutlineListStyle9">
    <w:name w:val="WW_OutlineListStyle_9"/>
    <w:basedOn w:val="Bezlisty"/>
    <w:pPr>
      <w:numPr>
        <w:numId w:val="25"/>
      </w:numPr>
    </w:pPr>
  </w:style>
  <w:style w:type="numbering" w:customStyle="1" w:styleId="WWOutlineListStyle8">
    <w:name w:val="WW_OutlineListStyle_8"/>
    <w:basedOn w:val="Bezlisty"/>
    <w:pPr>
      <w:numPr>
        <w:numId w:val="26"/>
      </w:numPr>
    </w:pPr>
  </w:style>
  <w:style w:type="numbering" w:customStyle="1" w:styleId="WWOutlineListStyle7">
    <w:name w:val="WW_OutlineListStyle_7"/>
    <w:basedOn w:val="Bezlisty"/>
    <w:pPr>
      <w:numPr>
        <w:numId w:val="27"/>
      </w:numPr>
    </w:pPr>
  </w:style>
  <w:style w:type="numbering" w:customStyle="1" w:styleId="NumeracjaTre-K7">
    <w:name w:val="NumeracjaTreść-K7"/>
    <w:basedOn w:val="Bezlisty"/>
    <w:pPr>
      <w:numPr>
        <w:numId w:val="28"/>
      </w:numPr>
    </w:pPr>
  </w:style>
  <w:style w:type="numbering" w:customStyle="1" w:styleId="Numeracja-K">
    <w:name w:val="Numeracja-K"/>
    <w:basedOn w:val="Bezlisty"/>
    <w:uiPriority w:val="99"/>
    <w:pPr>
      <w:numPr>
        <w:numId w:val="29"/>
      </w:numPr>
    </w:pPr>
  </w:style>
  <w:style w:type="numbering" w:customStyle="1" w:styleId="NumeracjaTre-K8">
    <w:name w:val="NumeracjaTreść-K8"/>
    <w:basedOn w:val="Bezlisty"/>
    <w:pPr>
      <w:numPr>
        <w:numId w:val="30"/>
      </w:numPr>
    </w:pPr>
  </w:style>
  <w:style w:type="numbering" w:customStyle="1" w:styleId="NumeracjaTre-K9">
    <w:name w:val="NumeracjaTreść-K9"/>
    <w:basedOn w:val="Bezlisty"/>
    <w:pPr>
      <w:numPr>
        <w:numId w:val="31"/>
      </w:numPr>
    </w:pPr>
  </w:style>
  <w:style w:type="numbering" w:customStyle="1" w:styleId="WWOutlineListStyle6">
    <w:name w:val="WW_OutlineListStyle_6"/>
    <w:basedOn w:val="Bezlisty"/>
    <w:pPr>
      <w:numPr>
        <w:numId w:val="32"/>
      </w:numPr>
    </w:pPr>
  </w:style>
  <w:style w:type="numbering" w:customStyle="1" w:styleId="WWOutlineListStyle5">
    <w:name w:val="WW_OutlineListStyle_5"/>
    <w:basedOn w:val="Bezlisty"/>
    <w:pPr>
      <w:numPr>
        <w:numId w:val="33"/>
      </w:numPr>
    </w:pPr>
  </w:style>
  <w:style w:type="numbering" w:customStyle="1" w:styleId="NumeracjaTre-K3">
    <w:name w:val="NumeracjaTreść-K3"/>
    <w:basedOn w:val="Bezlisty"/>
    <w:pPr>
      <w:numPr>
        <w:numId w:val="34"/>
      </w:numPr>
    </w:pPr>
  </w:style>
  <w:style w:type="numbering" w:customStyle="1" w:styleId="NumeracjaTre-K4">
    <w:name w:val="NumeracjaTreść-K4"/>
    <w:basedOn w:val="Bezlisty"/>
    <w:pPr>
      <w:numPr>
        <w:numId w:val="35"/>
      </w:numPr>
    </w:pPr>
  </w:style>
  <w:style w:type="numbering" w:customStyle="1" w:styleId="NumeracjaTre-K5">
    <w:name w:val="NumeracjaTreść-K5"/>
    <w:basedOn w:val="Bezlisty"/>
    <w:pPr>
      <w:numPr>
        <w:numId w:val="36"/>
      </w:numPr>
    </w:pPr>
  </w:style>
  <w:style w:type="numbering" w:customStyle="1" w:styleId="NumeracjaTre-K6">
    <w:name w:val="NumeracjaTreść-K6"/>
    <w:basedOn w:val="Bezlisty"/>
    <w:pPr>
      <w:numPr>
        <w:numId w:val="37"/>
      </w:numPr>
    </w:pPr>
  </w:style>
  <w:style w:type="numbering" w:customStyle="1" w:styleId="WWOutlineListStyle4">
    <w:name w:val="WW_OutlineListStyle_4"/>
    <w:basedOn w:val="Bezlisty"/>
    <w:pPr>
      <w:numPr>
        <w:numId w:val="38"/>
      </w:numPr>
    </w:pPr>
  </w:style>
  <w:style w:type="numbering" w:customStyle="1" w:styleId="WWOutlineListStyle3">
    <w:name w:val="WW_OutlineListStyle_3"/>
    <w:basedOn w:val="Bezlisty"/>
    <w:pPr>
      <w:numPr>
        <w:numId w:val="39"/>
      </w:numPr>
    </w:pPr>
  </w:style>
  <w:style w:type="numbering" w:customStyle="1" w:styleId="WWOutlineListStyle2">
    <w:name w:val="WW_OutlineListStyle_2"/>
    <w:basedOn w:val="Bezlisty"/>
    <w:pPr>
      <w:numPr>
        <w:numId w:val="40"/>
      </w:numPr>
    </w:pPr>
  </w:style>
  <w:style w:type="numbering" w:customStyle="1" w:styleId="WWOutlineListStyle1">
    <w:name w:val="WW_OutlineListStyle_1"/>
    <w:basedOn w:val="Bezlisty"/>
    <w:pPr>
      <w:numPr>
        <w:numId w:val="41"/>
      </w:numPr>
    </w:pPr>
  </w:style>
  <w:style w:type="numbering" w:customStyle="1" w:styleId="WWOutlineListStyle">
    <w:name w:val="WW_OutlineListStyle"/>
    <w:basedOn w:val="Bezlisty"/>
    <w:pPr>
      <w:numPr>
        <w:numId w:val="42"/>
      </w:numPr>
    </w:pPr>
  </w:style>
  <w:style w:type="numbering" w:customStyle="1" w:styleId="NumeracjaTre-K">
    <w:name w:val="NumeracjaTreść-K"/>
    <w:basedOn w:val="Bezlisty"/>
    <w:uiPriority w:val="99"/>
    <w:pPr>
      <w:numPr>
        <w:numId w:val="49"/>
      </w:numPr>
    </w:pPr>
  </w:style>
  <w:style w:type="numbering" w:customStyle="1" w:styleId="NumeracjaTre-K1">
    <w:name w:val="NumeracjaTreść-K1"/>
    <w:basedOn w:val="Bezlisty"/>
    <w:pPr>
      <w:numPr>
        <w:numId w:val="44"/>
      </w:numPr>
    </w:pPr>
  </w:style>
  <w:style w:type="numbering" w:customStyle="1" w:styleId="NumeracjaTre-K2">
    <w:name w:val="NumeracjaTreść-K2"/>
    <w:basedOn w:val="Bezlisty"/>
    <w:pPr>
      <w:numPr>
        <w:numId w:val="45"/>
      </w:numPr>
    </w:pPr>
  </w:style>
  <w:style w:type="numbering" w:customStyle="1" w:styleId="LFO30">
    <w:name w:val="LFO30"/>
    <w:basedOn w:val="Bezlisty"/>
    <w:pPr>
      <w:numPr>
        <w:numId w:val="46"/>
      </w:numPr>
    </w:pPr>
  </w:style>
  <w:style w:type="numbering" w:customStyle="1" w:styleId="LFO48">
    <w:name w:val="LFO48"/>
    <w:basedOn w:val="Bezlisty"/>
    <w:pPr>
      <w:numPr>
        <w:numId w:val="47"/>
      </w:numPr>
    </w:pPr>
  </w:style>
  <w:style w:type="table" w:styleId="Tabela-Siatka">
    <w:name w:val="Table Grid"/>
    <w:basedOn w:val="Standardowy"/>
    <w:uiPriority w:val="39"/>
    <w:rsid w:val="00F01F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C76433"/>
    <w:pPr>
      <w:spacing w:after="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C1126C"/>
    <w:rPr>
      <w:color w:val="954F72" w:themeColor="followedHyperlink"/>
      <w:u w:val="single"/>
    </w:rPr>
  </w:style>
  <w:style w:type="character" w:customStyle="1" w:styleId="cf01">
    <w:name w:val="cf01"/>
    <w:basedOn w:val="Domylnaczcionkaakapitu"/>
    <w:rsid w:val="00CF218C"/>
    <w:rPr>
      <w:rFonts w:ascii="Segoe UI" w:hAnsi="Segoe UI" w:cs="Segoe UI" w:hint="default"/>
      <w:sz w:val="18"/>
      <w:szCs w:val="18"/>
    </w:rPr>
  </w:style>
  <w:style w:type="paragraph" w:styleId="Tekstprzypisukocowego">
    <w:name w:val="endnote text"/>
    <w:basedOn w:val="Normalny"/>
    <w:link w:val="TekstprzypisukocowegoZnak"/>
    <w:uiPriority w:val="99"/>
    <w:semiHidden/>
    <w:unhideWhenUsed/>
    <w:rsid w:val="00307E40"/>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307E40"/>
    <w:rPr>
      <w:sz w:val="20"/>
      <w:szCs w:val="20"/>
    </w:rPr>
  </w:style>
  <w:style w:type="character" w:styleId="Odwoanieprzypisukocowego">
    <w:name w:val="endnote reference"/>
    <w:basedOn w:val="Domylnaczcionkaakapitu"/>
    <w:uiPriority w:val="99"/>
    <w:semiHidden/>
    <w:unhideWhenUsed/>
    <w:rsid w:val="00307E40"/>
    <w:rPr>
      <w:vertAlign w:val="superscript"/>
    </w:rPr>
  </w:style>
  <w:style w:type="paragraph" w:customStyle="1" w:styleId="pf1">
    <w:name w:val="pf1"/>
    <w:basedOn w:val="Normalny"/>
    <w:rsid w:val="007F756A"/>
    <w:pPr>
      <w:spacing w:before="100" w:beforeAutospacing="1" w:after="100" w:afterAutospacing="1"/>
      <w:ind w:left="700"/>
    </w:pPr>
    <w:rPr>
      <w:rFonts w:ascii="Times New Roman" w:eastAsia="Times New Roman" w:hAnsi="Times New Roman"/>
      <w:sz w:val="24"/>
      <w:szCs w:val="24"/>
      <w:lang w:eastAsia="pl-PL"/>
    </w:rPr>
  </w:style>
  <w:style w:type="paragraph" w:customStyle="1" w:styleId="pf2">
    <w:name w:val="pf2"/>
    <w:basedOn w:val="Normalny"/>
    <w:rsid w:val="007F756A"/>
    <w:pPr>
      <w:spacing w:before="100" w:beforeAutospacing="1" w:after="100" w:afterAutospacing="1"/>
      <w:ind w:left="760"/>
    </w:pPr>
    <w:rPr>
      <w:rFonts w:ascii="Times New Roman" w:eastAsia="Times New Roman" w:hAnsi="Times New Roman"/>
      <w:sz w:val="24"/>
      <w:szCs w:val="24"/>
      <w:lang w:eastAsia="pl-PL"/>
    </w:rPr>
  </w:style>
  <w:style w:type="paragraph" w:customStyle="1" w:styleId="pf0">
    <w:name w:val="pf0"/>
    <w:basedOn w:val="Normalny"/>
    <w:rsid w:val="007F756A"/>
    <w:pPr>
      <w:spacing w:before="100" w:beforeAutospacing="1" w:after="100" w:afterAutospacing="1"/>
    </w:pPr>
    <w:rPr>
      <w:rFonts w:ascii="Times New Roman" w:eastAsia="Times New Roman" w:hAnsi="Times New Roman"/>
      <w:sz w:val="24"/>
      <w:szCs w:val="24"/>
      <w:lang w:eastAsia="pl-PL"/>
    </w:rPr>
  </w:style>
  <w:style w:type="character" w:customStyle="1" w:styleId="cf21">
    <w:name w:val="cf21"/>
    <w:basedOn w:val="Domylnaczcionkaakapitu"/>
    <w:rsid w:val="007F756A"/>
    <w:rPr>
      <w:rFonts w:ascii="Segoe UI" w:hAnsi="Segoe UI" w:cs="Segoe UI" w:hint="default"/>
      <w:sz w:val="18"/>
      <w:szCs w:val="18"/>
    </w:rPr>
  </w:style>
  <w:style w:type="character" w:customStyle="1" w:styleId="DefaultZnak">
    <w:name w:val="Default Znak"/>
    <w:link w:val="Default"/>
    <w:locked/>
    <w:rsid w:val="001B43CE"/>
    <w:rPr>
      <w:rFonts w:ascii="Verdana" w:hAnsi="Verdana" w:cs="Verdana"/>
      <w:color w:val="000000"/>
      <w:kern w:val="0"/>
      <w:sz w:val="24"/>
      <w:szCs w:val="24"/>
    </w:rPr>
  </w:style>
  <w:style w:type="paragraph" w:styleId="Zwykytekst">
    <w:name w:val="Plain Text"/>
    <w:basedOn w:val="Normalny"/>
    <w:link w:val="ZwykytekstZnak"/>
    <w:uiPriority w:val="99"/>
    <w:unhideWhenUsed/>
    <w:rsid w:val="001B43CE"/>
    <w:pPr>
      <w:spacing w:after="0"/>
    </w:pPr>
    <w:rPr>
      <w:rFonts w:ascii="Consolas" w:hAnsi="Consolas"/>
      <w:sz w:val="21"/>
      <w:szCs w:val="21"/>
    </w:rPr>
  </w:style>
  <w:style w:type="character" w:customStyle="1" w:styleId="ZwykytekstZnak">
    <w:name w:val="Zwykły tekst Znak"/>
    <w:basedOn w:val="Domylnaczcionkaakapitu"/>
    <w:link w:val="Zwykytekst"/>
    <w:uiPriority w:val="99"/>
    <w:rsid w:val="001B43CE"/>
    <w:rPr>
      <w:rFonts w:ascii="Consolas" w:hAnsi="Consolas"/>
      <w:kern w:val="0"/>
      <w:sz w:val="21"/>
      <w:szCs w:val="21"/>
    </w:rPr>
  </w:style>
  <w:style w:type="paragraph" w:styleId="Lista">
    <w:name w:val="List"/>
    <w:basedOn w:val="Normalny"/>
    <w:uiPriority w:val="99"/>
    <w:unhideWhenUsed/>
    <w:rsid w:val="00555167"/>
    <w:pPr>
      <w:ind w:left="283" w:hanging="283"/>
      <w:contextualSpacing/>
    </w:pPr>
  </w:style>
  <w:style w:type="paragraph" w:styleId="Lista2">
    <w:name w:val="List 2"/>
    <w:basedOn w:val="Normalny"/>
    <w:uiPriority w:val="99"/>
    <w:unhideWhenUsed/>
    <w:rsid w:val="00555167"/>
    <w:pPr>
      <w:ind w:left="566" w:hanging="283"/>
      <w:contextualSpacing/>
    </w:pPr>
  </w:style>
  <w:style w:type="paragraph" w:styleId="Lista3">
    <w:name w:val="List 3"/>
    <w:basedOn w:val="Normalny"/>
    <w:uiPriority w:val="99"/>
    <w:unhideWhenUsed/>
    <w:rsid w:val="00555167"/>
    <w:pPr>
      <w:ind w:left="849" w:hanging="283"/>
      <w:contextualSpacing/>
    </w:pPr>
  </w:style>
  <w:style w:type="paragraph" w:styleId="Lista4">
    <w:name w:val="List 4"/>
    <w:basedOn w:val="Normalny"/>
    <w:uiPriority w:val="99"/>
    <w:unhideWhenUsed/>
    <w:rsid w:val="00555167"/>
    <w:pPr>
      <w:ind w:left="1132" w:hanging="283"/>
      <w:contextualSpacing/>
    </w:pPr>
  </w:style>
  <w:style w:type="paragraph" w:styleId="Lista5">
    <w:name w:val="List 5"/>
    <w:basedOn w:val="Normalny"/>
    <w:uiPriority w:val="99"/>
    <w:unhideWhenUsed/>
    <w:rsid w:val="00555167"/>
    <w:pPr>
      <w:ind w:left="1415" w:hanging="283"/>
      <w:contextualSpacing/>
    </w:pPr>
  </w:style>
  <w:style w:type="paragraph" w:styleId="Listapunktowana">
    <w:name w:val="List Bullet"/>
    <w:basedOn w:val="Normalny"/>
    <w:uiPriority w:val="99"/>
    <w:unhideWhenUsed/>
    <w:rsid w:val="00555167"/>
    <w:pPr>
      <w:numPr>
        <w:numId w:val="61"/>
      </w:numPr>
      <w:contextualSpacing/>
    </w:pPr>
  </w:style>
  <w:style w:type="paragraph" w:styleId="Listapunktowana2">
    <w:name w:val="List Bullet 2"/>
    <w:basedOn w:val="Normalny"/>
    <w:uiPriority w:val="99"/>
    <w:unhideWhenUsed/>
    <w:rsid w:val="00555167"/>
    <w:pPr>
      <w:numPr>
        <w:numId w:val="62"/>
      </w:numPr>
      <w:contextualSpacing/>
    </w:pPr>
  </w:style>
  <w:style w:type="paragraph" w:styleId="Listapunktowana3">
    <w:name w:val="List Bullet 3"/>
    <w:basedOn w:val="Normalny"/>
    <w:uiPriority w:val="99"/>
    <w:unhideWhenUsed/>
    <w:rsid w:val="00555167"/>
    <w:pPr>
      <w:numPr>
        <w:numId w:val="63"/>
      </w:numPr>
      <w:contextualSpacing/>
    </w:pPr>
  </w:style>
  <w:style w:type="paragraph" w:styleId="Listapunktowana5">
    <w:name w:val="List Bullet 5"/>
    <w:basedOn w:val="Normalny"/>
    <w:uiPriority w:val="99"/>
    <w:unhideWhenUsed/>
    <w:rsid w:val="00555167"/>
    <w:pPr>
      <w:numPr>
        <w:numId w:val="64"/>
      </w:numPr>
      <w:contextualSpacing/>
    </w:pPr>
  </w:style>
  <w:style w:type="paragraph" w:styleId="Lista-kontynuacja">
    <w:name w:val="List Continue"/>
    <w:basedOn w:val="Normalny"/>
    <w:uiPriority w:val="99"/>
    <w:unhideWhenUsed/>
    <w:rsid w:val="00555167"/>
    <w:pPr>
      <w:spacing w:after="120"/>
      <w:ind w:left="283"/>
      <w:contextualSpacing/>
    </w:pPr>
  </w:style>
  <w:style w:type="paragraph" w:styleId="Lista-kontynuacja2">
    <w:name w:val="List Continue 2"/>
    <w:basedOn w:val="Normalny"/>
    <w:uiPriority w:val="99"/>
    <w:unhideWhenUsed/>
    <w:rsid w:val="00555167"/>
    <w:pPr>
      <w:spacing w:after="120"/>
      <w:ind w:left="566"/>
      <w:contextualSpacing/>
    </w:pPr>
  </w:style>
  <w:style w:type="paragraph" w:styleId="Lista-kontynuacja3">
    <w:name w:val="List Continue 3"/>
    <w:basedOn w:val="Normalny"/>
    <w:uiPriority w:val="99"/>
    <w:unhideWhenUsed/>
    <w:rsid w:val="00555167"/>
    <w:pPr>
      <w:spacing w:after="120"/>
      <w:ind w:left="849"/>
      <w:contextualSpacing/>
    </w:pPr>
  </w:style>
  <w:style w:type="paragraph" w:styleId="Lista-kontynuacja4">
    <w:name w:val="List Continue 4"/>
    <w:basedOn w:val="Normalny"/>
    <w:uiPriority w:val="99"/>
    <w:unhideWhenUsed/>
    <w:rsid w:val="00555167"/>
    <w:pPr>
      <w:spacing w:after="120"/>
      <w:ind w:left="1132"/>
      <w:contextualSpacing/>
    </w:pPr>
  </w:style>
  <w:style w:type="paragraph" w:styleId="Tekstpodstawowy">
    <w:name w:val="Body Text"/>
    <w:basedOn w:val="Normalny"/>
    <w:link w:val="TekstpodstawowyZnak"/>
    <w:uiPriority w:val="99"/>
    <w:unhideWhenUsed/>
    <w:rsid w:val="00555167"/>
    <w:pPr>
      <w:spacing w:after="120"/>
    </w:pPr>
  </w:style>
  <w:style w:type="character" w:customStyle="1" w:styleId="TekstpodstawowyZnak">
    <w:name w:val="Tekst podstawowy Znak"/>
    <w:basedOn w:val="Domylnaczcionkaakapitu"/>
    <w:link w:val="Tekstpodstawowy"/>
    <w:uiPriority w:val="99"/>
    <w:rsid w:val="00555167"/>
  </w:style>
  <w:style w:type="paragraph" w:styleId="Tekstpodstawowyzwciciem">
    <w:name w:val="Body Text First Indent"/>
    <w:basedOn w:val="Tekstpodstawowy"/>
    <w:link w:val="TekstpodstawowyzwciciemZnak"/>
    <w:uiPriority w:val="99"/>
    <w:unhideWhenUsed/>
    <w:rsid w:val="00555167"/>
    <w:pPr>
      <w:spacing w:after="160"/>
      <w:ind w:firstLine="360"/>
    </w:pPr>
  </w:style>
  <w:style w:type="character" w:customStyle="1" w:styleId="TekstpodstawowyzwciciemZnak">
    <w:name w:val="Tekst podstawowy z wcięciem Znak"/>
    <w:basedOn w:val="TekstpodstawowyZnak"/>
    <w:link w:val="Tekstpodstawowyzwciciem"/>
    <w:uiPriority w:val="99"/>
    <w:rsid w:val="00555167"/>
  </w:style>
  <w:style w:type="paragraph" w:styleId="Tekstpodstawowywcity">
    <w:name w:val="Body Text Indent"/>
    <w:basedOn w:val="Normalny"/>
    <w:link w:val="TekstpodstawowywcityZnak"/>
    <w:uiPriority w:val="99"/>
    <w:semiHidden/>
    <w:unhideWhenUsed/>
    <w:rsid w:val="00555167"/>
    <w:pPr>
      <w:spacing w:after="120"/>
      <w:ind w:left="283"/>
    </w:pPr>
  </w:style>
  <w:style w:type="character" w:customStyle="1" w:styleId="TekstpodstawowywcityZnak">
    <w:name w:val="Tekst podstawowy wcięty Znak"/>
    <w:basedOn w:val="Domylnaczcionkaakapitu"/>
    <w:link w:val="Tekstpodstawowywcity"/>
    <w:uiPriority w:val="99"/>
    <w:semiHidden/>
    <w:rsid w:val="00555167"/>
  </w:style>
  <w:style w:type="paragraph" w:styleId="Tekstpodstawowyzwciciem2">
    <w:name w:val="Body Text First Indent 2"/>
    <w:basedOn w:val="Tekstpodstawowywcity"/>
    <w:link w:val="Tekstpodstawowyzwciciem2Znak"/>
    <w:uiPriority w:val="99"/>
    <w:unhideWhenUsed/>
    <w:rsid w:val="00555167"/>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555167"/>
  </w:style>
  <w:style w:type="table" w:customStyle="1" w:styleId="Tabelasiatki1jasna1">
    <w:name w:val="Tabela siatki 1 — jasna1"/>
    <w:basedOn w:val="Standardowy"/>
    <w:uiPriority w:val="46"/>
    <w:rsid w:val="00E838A4"/>
    <w:pPr>
      <w:spacing w:after="0"/>
    </w:pPr>
    <w:rPr>
      <w:rFonts w:eastAsiaTheme="minorHAnsi"/>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Biecalista1">
    <w:name w:val="Bieżąca lista1"/>
    <w:uiPriority w:val="99"/>
    <w:rsid w:val="002A31F9"/>
    <w:pPr>
      <w:numPr>
        <w:numId w:val="89"/>
      </w:numPr>
    </w:pPr>
  </w:style>
  <w:style w:type="table" w:customStyle="1" w:styleId="Tabela-Siatka2">
    <w:name w:val="Tabela - Siatka2"/>
    <w:basedOn w:val="Standardowy"/>
    <w:next w:val="Tabela-Siatka"/>
    <w:uiPriority w:val="39"/>
    <w:rsid w:val="005361DC"/>
    <w:pPr>
      <w:spacing w:after="0"/>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4483B"/>
    <w:rPr>
      <w:color w:val="605E5C"/>
      <w:shd w:val="clear" w:color="auto" w:fill="E1DFDD"/>
    </w:rPr>
  </w:style>
  <w:style w:type="paragraph" w:styleId="Bezodstpw">
    <w:name w:val="No Spacing"/>
    <w:uiPriority w:val="1"/>
    <w:qFormat/>
    <w:rsid w:val="00BD7894"/>
    <w:pPr>
      <w:spacing w:after="0" w:line="240" w:lineRule="auto"/>
    </w:pPr>
  </w:style>
  <w:style w:type="paragraph" w:styleId="Legenda">
    <w:name w:val="caption"/>
    <w:basedOn w:val="Normalny"/>
    <w:next w:val="Normalny"/>
    <w:uiPriority w:val="35"/>
    <w:semiHidden/>
    <w:unhideWhenUsed/>
    <w:qFormat/>
    <w:rsid w:val="00BD7894"/>
    <w:rPr>
      <w:b/>
      <w:bCs/>
      <w:sz w:val="18"/>
      <w:szCs w:val="18"/>
    </w:rPr>
  </w:style>
  <w:style w:type="paragraph" w:styleId="Tytu">
    <w:name w:val="Title"/>
    <w:basedOn w:val="Normalny"/>
    <w:next w:val="Normalny"/>
    <w:link w:val="TytuZnak"/>
    <w:uiPriority w:val="10"/>
    <w:qFormat/>
    <w:rsid w:val="00BD7894"/>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BD7894"/>
    <w:rPr>
      <w:rFonts w:asciiTheme="majorHAnsi" w:eastAsiaTheme="majorEastAsia" w:hAnsiTheme="majorHAnsi" w:cstheme="majorBidi"/>
      <w:b/>
      <w:bCs/>
      <w:spacing w:val="-7"/>
      <w:sz w:val="48"/>
      <w:szCs w:val="48"/>
    </w:rPr>
  </w:style>
  <w:style w:type="character" w:styleId="Uwydatnienie">
    <w:name w:val="Emphasis"/>
    <w:basedOn w:val="Domylnaczcionkaakapitu"/>
    <w:uiPriority w:val="20"/>
    <w:qFormat/>
    <w:rsid w:val="00BD7894"/>
    <w:rPr>
      <w:i/>
      <w:iCs/>
      <w:color w:val="auto"/>
    </w:rPr>
  </w:style>
  <w:style w:type="paragraph" w:styleId="Cytat">
    <w:name w:val="Quote"/>
    <w:basedOn w:val="Normalny"/>
    <w:next w:val="Normalny"/>
    <w:link w:val="CytatZnak"/>
    <w:uiPriority w:val="29"/>
    <w:qFormat/>
    <w:rsid w:val="00BD7894"/>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BD7894"/>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BD7894"/>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BD7894"/>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BD7894"/>
    <w:rPr>
      <w:i/>
      <w:iCs/>
      <w:color w:val="auto"/>
    </w:rPr>
  </w:style>
  <w:style w:type="character" w:styleId="Wyrnienieintensywne">
    <w:name w:val="Intense Emphasis"/>
    <w:basedOn w:val="Domylnaczcionkaakapitu"/>
    <w:uiPriority w:val="21"/>
    <w:qFormat/>
    <w:rsid w:val="00BD7894"/>
    <w:rPr>
      <w:b/>
      <w:bCs/>
      <w:i/>
      <w:iCs/>
      <w:color w:val="auto"/>
    </w:rPr>
  </w:style>
  <w:style w:type="character" w:styleId="Odwoaniedelikatne">
    <w:name w:val="Subtle Reference"/>
    <w:basedOn w:val="Domylnaczcionkaakapitu"/>
    <w:uiPriority w:val="31"/>
    <w:qFormat/>
    <w:rsid w:val="00BD7894"/>
    <w:rPr>
      <w:smallCaps/>
      <w:color w:val="auto"/>
      <w:u w:val="single" w:color="7F7F7F" w:themeColor="text1" w:themeTint="80"/>
    </w:rPr>
  </w:style>
  <w:style w:type="character" w:styleId="Odwoanieintensywne">
    <w:name w:val="Intense Reference"/>
    <w:basedOn w:val="Domylnaczcionkaakapitu"/>
    <w:uiPriority w:val="32"/>
    <w:qFormat/>
    <w:rsid w:val="00BD7894"/>
    <w:rPr>
      <w:b/>
      <w:bCs/>
      <w:smallCaps/>
      <w:color w:val="auto"/>
      <w:u w:val="single"/>
    </w:rPr>
  </w:style>
  <w:style w:type="character" w:styleId="Tytuksiki">
    <w:name w:val="Book Title"/>
    <w:basedOn w:val="Domylnaczcionkaakapitu"/>
    <w:uiPriority w:val="33"/>
    <w:qFormat/>
    <w:rsid w:val="00BD7894"/>
    <w:rPr>
      <w:b/>
      <w:bCs/>
      <w:smallCaps/>
      <w:color w:val="auto"/>
    </w:rPr>
  </w:style>
  <w:style w:type="character" w:customStyle="1" w:styleId="normaltextrun">
    <w:name w:val="normaltextrun"/>
    <w:basedOn w:val="Domylnaczcionkaakapitu"/>
    <w:rsid w:val="00743062"/>
  </w:style>
  <w:style w:type="table" w:customStyle="1" w:styleId="Tabela-Siatka11">
    <w:name w:val="Tabela - Siatka11"/>
    <w:basedOn w:val="Standardowy"/>
    <w:next w:val="Tabela-Siatka"/>
    <w:uiPriority w:val="39"/>
    <w:rsid w:val="00A450F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075B01"/>
    <w:pPr>
      <w:autoSpaceDN w:val="0"/>
      <w:spacing w:after="0" w:line="240" w:lineRule="auto"/>
      <w:jc w:val="left"/>
    </w:pPr>
    <w:rPr>
      <w:rFonts w:ascii="Calibri" w:eastAsia="Calibri" w:hAnsi="Calibri" w:cs="Times New Roman"/>
      <w:kern w:val="3"/>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5360A2"/>
    <w:pPr>
      <w:spacing w:after="0"/>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ny"/>
    <w:next w:val="Normalny"/>
    <w:rsid w:val="005360A2"/>
    <w:pPr>
      <w:keepNext/>
      <w:widowControl w:val="0"/>
      <w:suppressAutoHyphens/>
      <w:autoSpaceDN w:val="0"/>
      <w:spacing w:before="240" w:after="120" w:line="240" w:lineRule="auto"/>
      <w:jc w:val="left"/>
      <w:textAlignment w:val="baseline"/>
    </w:pPr>
    <w:rPr>
      <w:rFonts w:ascii="Arial" w:eastAsia="Andale Sans UI" w:hAnsi="Arial" w:cs="Tahoma"/>
      <w:kern w:val="3"/>
      <w:sz w:val="28"/>
      <w:szCs w:val="28"/>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8083">
      <w:bodyDiv w:val="1"/>
      <w:marLeft w:val="0"/>
      <w:marRight w:val="0"/>
      <w:marTop w:val="0"/>
      <w:marBottom w:val="0"/>
      <w:divBdr>
        <w:top w:val="none" w:sz="0" w:space="0" w:color="auto"/>
        <w:left w:val="none" w:sz="0" w:space="0" w:color="auto"/>
        <w:bottom w:val="none" w:sz="0" w:space="0" w:color="auto"/>
        <w:right w:val="none" w:sz="0" w:space="0" w:color="auto"/>
      </w:divBdr>
    </w:div>
    <w:div w:id="89357456">
      <w:bodyDiv w:val="1"/>
      <w:marLeft w:val="0"/>
      <w:marRight w:val="0"/>
      <w:marTop w:val="0"/>
      <w:marBottom w:val="0"/>
      <w:divBdr>
        <w:top w:val="none" w:sz="0" w:space="0" w:color="auto"/>
        <w:left w:val="none" w:sz="0" w:space="0" w:color="auto"/>
        <w:bottom w:val="none" w:sz="0" w:space="0" w:color="auto"/>
        <w:right w:val="none" w:sz="0" w:space="0" w:color="auto"/>
      </w:divBdr>
    </w:div>
    <w:div w:id="105317940">
      <w:bodyDiv w:val="1"/>
      <w:marLeft w:val="0"/>
      <w:marRight w:val="0"/>
      <w:marTop w:val="0"/>
      <w:marBottom w:val="0"/>
      <w:divBdr>
        <w:top w:val="none" w:sz="0" w:space="0" w:color="auto"/>
        <w:left w:val="none" w:sz="0" w:space="0" w:color="auto"/>
        <w:bottom w:val="none" w:sz="0" w:space="0" w:color="auto"/>
        <w:right w:val="none" w:sz="0" w:space="0" w:color="auto"/>
      </w:divBdr>
    </w:div>
    <w:div w:id="181281414">
      <w:bodyDiv w:val="1"/>
      <w:marLeft w:val="0"/>
      <w:marRight w:val="0"/>
      <w:marTop w:val="0"/>
      <w:marBottom w:val="0"/>
      <w:divBdr>
        <w:top w:val="none" w:sz="0" w:space="0" w:color="auto"/>
        <w:left w:val="none" w:sz="0" w:space="0" w:color="auto"/>
        <w:bottom w:val="none" w:sz="0" w:space="0" w:color="auto"/>
        <w:right w:val="none" w:sz="0" w:space="0" w:color="auto"/>
      </w:divBdr>
    </w:div>
    <w:div w:id="265161980">
      <w:bodyDiv w:val="1"/>
      <w:marLeft w:val="0"/>
      <w:marRight w:val="0"/>
      <w:marTop w:val="0"/>
      <w:marBottom w:val="0"/>
      <w:divBdr>
        <w:top w:val="none" w:sz="0" w:space="0" w:color="auto"/>
        <w:left w:val="none" w:sz="0" w:space="0" w:color="auto"/>
        <w:bottom w:val="none" w:sz="0" w:space="0" w:color="auto"/>
        <w:right w:val="none" w:sz="0" w:space="0" w:color="auto"/>
      </w:divBdr>
    </w:div>
    <w:div w:id="337773817">
      <w:bodyDiv w:val="1"/>
      <w:marLeft w:val="0"/>
      <w:marRight w:val="0"/>
      <w:marTop w:val="0"/>
      <w:marBottom w:val="0"/>
      <w:divBdr>
        <w:top w:val="none" w:sz="0" w:space="0" w:color="auto"/>
        <w:left w:val="none" w:sz="0" w:space="0" w:color="auto"/>
        <w:bottom w:val="none" w:sz="0" w:space="0" w:color="auto"/>
        <w:right w:val="none" w:sz="0" w:space="0" w:color="auto"/>
      </w:divBdr>
    </w:div>
    <w:div w:id="428935259">
      <w:bodyDiv w:val="1"/>
      <w:marLeft w:val="0"/>
      <w:marRight w:val="0"/>
      <w:marTop w:val="0"/>
      <w:marBottom w:val="0"/>
      <w:divBdr>
        <w:top w:val="none" w:sz="0" w:space="0" w:color="auto"/>
        <w:left w:val="none" w:sz="0" w:space="0" w:color="auto"/>
        <w:bottom w:val="none" w:sz="0" w:space="0" w:color="auto"/>
        <w:right w:val="none" w:sz="0" w:space="0" w:color="auto"/>
      </w:divBdr>
    </w:div>
    <w:div w:id="434983547">
      <w:bodyDiv w:val="1"/>
      <w:marLeft w:val="0"/>
      <w:marRight w:val="0"/>
      <w:marTop w:val="0"/>
      <w:marBottom w:val="0"/>
      <w:divBdr>
        <w:top w:val="none" w:sz="0" w:space="0" w:color="auto"/>
        <w:left w:val="none" w:sz="0" w:space="0" w:color="auto"/>
        <w:bottom w:val="none" w:sz="0" w:space="0" w:color="auto"/>
        <w:right w:val="none" w:sz="0" w:space="0" w:color="auto"/>
      </w:divBdr>
    </w:div>
    <w:div w:id="481970450">
      <w:bodyDiv w:val="1"/>
      <w:marLeft w:val="0"/>
      <w:marRight w:val="0"/>
      <w:marTop w:val="0"/>
      <w:marBottom w:val="0"/>
      <w:divBdr>
        <w:top w:val="none" w:sz="0" w:space="0" w:color="auto"/>
        <w:left w:val="none" w:sz="0" w:space="0" w:color="auto"/>
        <w:bottom w:val="none" w:sz="0" w:space="0" w:color="auto"/>
        <w:right w:val="none" w:sz="0" w:space="0" w:color="auto"/>
      </w:divBdr>
    </w:div>
    <w:div w:id="530151820">
      <w:bodyDiv w:val="1"/>
      <w:marLeft w:val="0"/>
      <w:marRight w:val="0"/>
      <w:marTop w:val="0"/>
      <w:marBottom w:val="0"/>
      <w:divBdr>
        <w:top w:val="none" w:sz="0" w:space="0" w:color="auto"/>
        <w:left w:val="none" w:sz="0" w:space="0" w:color="auto"/>
        <w:bottom w:val="none" w:sz="0" w:space="0" w:color="auto"/>
        <w:right w:val="none" w:sz="0" w:space="0" w:color="auto"/>
      </w:divBdr>
    </w:div>
    <w:div w:id="557933384">
      <w:bodyDiv w:val="1"/>
      <w:marLeft w:val="0"/>
      <w:marRight w:val="0"/>
      <w:marTop w:val="0"/>
      <w:marBottom w:val="0"/>
      <w:divBdr>
        <w:top w:val="none" w:sz="0" w:space="0" w:color="auto"/>
        <w:left w:val="none" w:sz="0" w:space="0" w:color="auto"/>
        <w:bottom w:val="none" w:sz="0" w:space="0" w:color="auto"/>
        <w:right w:val="none" w:sz="0" w:space="0" w:color="auto"/>
      </w:divBdr>
    </w:div>
    <w:div w:id="573780979">
      <w:bodyDiv w:val="1"/>
      <w:marLeft w:val="0"/>
      <w:marRight w:val="0"/>
      <w:marTop w:val="0"/>
      <w:marBottom w:val="0"/>
      <w:divBdr>
        <w:top w:val="none" w:sz="0" w:space="0" w:color="auto"/>
        <w:left w:val="none" w:sz="0" w:space="0" w:color="auto"/>
        <w:bottom w:val="none" w:sz="0" w:space="0" w:color="auto"/>
        <w:right w:val="none" w:sz="0" w:space="0" w:color="auto"/>
      </w:divBdr>
    </w:div>
    <w:div w:id="601450919">
      <w:bodyDiv w:val="1"/>
      <w:marLeft w:val="0"/>
      <w:marRight w:val="0"/>
      <w:marTop w:val="0"/>
      <w:marBottom w:val="0"/>
      <w:divBdr>
        <w:top w:val="none" w:sz="0" w:space="0" w:color="auto"/>
        <w:left w:val="none" w:sz="0" w:space="0" w:color="auto"/>
        <w:bottom w:val="none" w:sz="0" w:space="0" w:color="auto"/>
        <w:right w:val="none" w:sz="0" w:space="0" w:color="auto"/>
      </w:divBdr>
    </w:div>
    <w:div w:id="623656571">
      <w:bodyDiv w:val="1"/>
      <w:marLeft w:val="0"/>
      <w:marRight w:val="0"/>
      <w:marTop w:val="0"/>
      <w:marBottom w:val="0"/>
      <w:divBdr>
        <w:top w:val="none" w:sz="0" w:space="0" w:color="auto"/>
        <w:left w:val="none" w:sz="0" w:space="0" w:color="auto"/>
        <w:bottom w:val="none" w:sz="0" w:space="0" w:color="auto"/>
        <w:right w:val="none" w:sz="0" w:space="0" w:color="auto"/>
      </w:divBdr>
    </w:div>
    <w:div w:id="630746371">
      <w:bodyDiv w:val="1"/>
      <w:marLeft w:val="0"/>
      <w:marRight w:val="0"/>
      <w:marTop w:val="0"/>
      <w:marBottom w:val="0"/>
      <w:divBdr>
        <w:top w:val="none" w:sz="0" w:space="0" w:color="auto"/>
        <w:left w:val="none" w:sz="0" w:space="0" w:color="auto"/>
        <w:bottom w:val="none" w:sz="0" w:space="0" w:color="auto"/>
        <w:right w:val="none" w:sz="0" w:space="0" w:color="auto"/>
      </w:divBdr>
    </w:div>
    <w:div w:id="643630487">
      <w:bodyDiv w:val="1"/>
      <w:marLeft w:val="0"/>
      <w:marRight w:val="0"/>
      <w:marTop w:val="0"/>
      <w:marBottom w:val="0"/>
      <w:divBdr>
        <w:top w:val="none" w:sz="0" w:space="0" w:color="auto"/>
        <w:left w:val="none" w:sz="0" w:space="0" w:color="auto"/>
        <w:bottom w:val="none" w:sz="0" w:space="0" w:color="auto"/>
        <w:right w:val="none" w:sz="0" w:space="0" w:color="auto"/>
      </w:divBdr>
    </w:div>
    <w:div w:id="687290958">
      <w:bodyDiv w:val="1"/>
      <w:marLeft w:val="0"/>
      <w:marRight w:val="0"/>
      <w:marTop w:val="0"/>
      <w:marBottom w:val="0"/>
      <w:divBdr>
        <w:top w:val="none" w:sz="0" w:space="0" w:color="auto"/>
        <w:left w:val="none" w:sz="0" w:space="0" w:color="auto"/>
        <w:bottom w:val="none" w:sz="0" w:space="0" w:color="auto"/>
        <w:right w:val="none" w:sz="0" w:space="0" w:color="auto"/>
      </w:divBdr>
    </w:div>
    <w:div w:id="718364993">
      <w:bodyDiv w:val="1"/>
      <w:marLeft w:val="0"/>
      <w:marRight w:val="0"/>
      <w:marTop w:val="0"/>
      <w:marBottom w:val="0"/>
      <w:divBdr>
        <w:top w:val="none" w:sz="0" w:space="0" w:color="auto"/>
        <w:left w:val="none" w:sz="0" w:space="0" w:color="auto"/>
        <w:bottom w:val="none" w:sz="0" w:space="0" w:color="auto"/>
        <w:right w:val="none" w:sz="0" w:space="0" w:color="auto"/>
      </w:divBdr>
    </w:div>
    <w:div w:id="734670305">
      <w:bodyDiv w:val="1"/>
      <w:marLeft w:val="0"/>
      <w:marRight w:val="0"/>
      <w:marTop w:val="0"/>
      <w:marBottom w:val="0"/>
      <w:divBdr>
        <w:top w:val="none" w:sz="0" w:space="0" w:color="auto"/>
        <w:left w:val="none" w:sz="0" w:space="0" w:color="auto"/>
        <w:bottom w:val="none" w:sz="0" w:space="0" w:color="auto"/>
        <w:right w:val="none" w:sz="0" w:space="0" w:color="auto"/>
      </w:divBdr>
    </w:div>
    <w:div w:id="835193056">
      <w:bodyDiv w:val="1"/>
      <w:marLeft w:val="0"/>
      <w:marRight w:val="0"/>
      <w:marTop w:val="0"/>
      <w:marBottom w:val="0"/>
      <w:divBdr>
        <w:top w:val="none" w:sz="0" w:space="0" w:color="auto"/>
        <w:left w:val="none" w:sz="0" w:space="0" w:color="auto"/>
        <w:bottom w:val="none" w:sz="0" w:space="0" w:color="auto"/>
        <w:right w:val="none" w:sz="0" w:space="0" w:color="auto"/>
      </w:divBdr>
    </w:div>
    <w:div w:id="866481302">
      <w:bodyDiv w:val="1"/>
      <w:marLeft w:val="0"/>
      <w:marRight w:val="0"/>
      <w:marTop w:val="0"/>
      <w:marBottom w:val="0"/>
      <w:divBdr>
        <w:top w:val="none" w:sz="0" w:space="0" w:color="auto"/>
        <w:left w:val="none" w:sz="0" w:space="0" w:color="auto"/>
        <w:bottom w:val="none" w:sz="0" w:space="0" w:color="auto"/>
        <w:right w:val="none" w:sz="0" w:space="0" w:color="auto"/>
      </w:divBdr>
    </w:div>
    <w:div w:id="948899272">
      <w:bodyDiv w:val="1"/>
      <w:marLeft w:val="0"/>
      <w:marRight w:val="0"/>
      <w:marTop w:val="0"/>
      <w:marBottom w:val="0"/>
      <w:divBdr>
        <w:top w:val="none" w:sz="0" w:space="0" w:color="auto"/>
        <w:left w:val="none" w:sz="0" w:space="0" w:color="auto"/>
        <w:bottom w:val="none" w:sz="0" w:space="0" w:color="auto"/>
        <w:right w:val="none" w:sz="0" w:space="0" w:color="auto"/>
      </w:divBdr>
    </w:div>
    <w:div w:id="973217951">
      <w:bodyDiv w:val="1"/>
      <w:marLeft w:val="0"/>
      <w:marRight w:val="0"/>
      <w:marTop w:val="0"/>
      <w:marBottom w:val="0"/>
      <w:divBdr>
        <w:top w:val="none" w:sz="0" w:space="0" w:color="auto"/>
        <w:left w:val="none" w:sz="0" w:space="0" w:color="auto"/>
        <w:bottom w:val="none" w:sz="0" w:space="0" w:color="auto"/>
        <w:right w:val="none" w:sz="0" w:space="0" w:color="auto"/>
      </w:divBdr>
    </w:div>
    <w:div w:id="983923177">
      <w:bodyDiv w:val="1"/>
      <w:marLeft w:val="0"/>
      <w:marRight w:val="0"/>
      <w:marTop w:val="0"/>
      <w:marBottom w:val="0"/>
      <w:divBdr>
        <w:top w:val="none" w:sz="0" w:space="0" w:color="auto"/>
        <w:left w:val="none" w:sz="0" w:space="0" w:color="auto"/>
        <w:bottom w:val="none" w:sz="0" w:space="0" w:color="auto"/>
        <w:right w:val="none" w:sz="0" w:space="0" w:color="auto"/>
      </w:divBdr>
    </w:div>
    <w:div w:id="1056705653">
      <w:bodyDiv w:val="1"/>
      <w:marLeft w:val="0"/>
      <w:marRight w:val="0"/>
      <w:marTop w:val="0"/>
      <w:marBottom w:val="0"/>
      <w:divBdr>
        <w:top w:val="none" w:sz="0" w:space="0" w:color="auto"/>
        <w:left w:val="none" w:sz="0" w:space="0" w:color="auto"/>
        <w:bottom w:val="none" w:sz="0" w:space="0" w:color="auto"/>
        <w:right w:val="none" w:sz="0" w:space="0" w:color="auto"/>
      </w:divBdr>
    </w:div>
    <w:div w:id="1092898797">
      <w:bodyDiv w:val="1"/>
      <w:marLeft w:val="0"/>
      <w:marRight w:val="0"/>
      <w:marTop w:val="0"/>
      <w:marBottom w:val="0"/>
      <w:divBdr>
        <w:top w:val="none" w:sz="0" w:space="0" w:color="auto"/>
        <w:left w:val="none" w:sz="0" w:space="0" w:color="auto"/>
        <w:bottom w:val="none" w:sz="0" w:space="0" w:color="auto"/>
        <w:right w:val="none" w:sz="0" w:space="0" w:color="auto"/>
      </w:divBdr>
    </w:div>
    <w:div w:id="1136291357">
      <w:bodyDiv w:val="1"/>
      <w:marLeft w:val="0"/>
      <w:marRight w:val="0"/>
      <w:marTop w:val="0"/>
      <w:marBottom w:val="0"/>
      <w:divBdr>
        <w:top w:val="none" w:sz="0" w:space="0" w:color="auto"/>
        <w:left w:val="none" w:sz="0" w:space="0" w:color="auto"/>
        <w:bottom w:val="none" w:sz="0" w:space="0" w:color="auto"/>
        <w:right w:val="none" w:sz="0" w:space="0" w:color="auto"/>
      </w:divBdr>
    </w:div>
    <w:div w:id="1241407491">
      <w:bodyDiv w:val="1"/>
      <w:marLeft w:val="0"/>
      <w:marRight w:val="0"/>
      <w:marTop w:val="0"/>
      <w:marBottom w:val="0"/>
      <w:divBdr>
        <w:top w:val="none" w:sz="0" w:space="0" w:color="auto"/>
        <w:left w:val="none" w:sz="0" w:space="0" w:color="auto"/>
        <w:bottom w:val="none" w:sz="0" w:space="0" w:color="auto"/>
        <w:right w:val="none" w:sz="0" w:space="0" w:color="auto"/>
      </w:divBdr>
    </w:div>
    <w:div w:id="1241409077">
      <w:bodyDiv w:val="1"/>
      <w:marLeft w:val="0"/>
      <w:marRight w:val="0"/>
      <w:marTop w:val="0"/>
      <w:marBottom w:val="0"/>
      <w:divBdr>
        <w:top w:val="none" w:sz="0" w:space="0" w:color="auto"/>
        <w:left w:val="none" w:sz="0" w:space="0" w:color="auto"/>
        <w:bottom w:val="none" w:sz="0" w:space="0" w:color="auto"/>
        <w:right w:val="none" w:sz="0" w:space="0" w:color="auto"/>
      </w:divBdr>
    </w:div>
    <w:div w:id="1286306549">
      <w:bodyDiv w:val="1"/>
      <w:marLeft w:val="0"/>
      <w:marRight w:val="0"/>
      <w:marTop w:val="0"/>
      <w:marBottom w:val="0"/>
      <w:divBdr>
        <w:top w:val="none" w:sz="0" w:space="0" w:color="auto"/>
        <w:left w:val="none" w:sz="0" w:space="0" w:color="auto"/>
        <w:bottom w:val="none" w:sz="0" w:space="0" w:color="auto"/>
        <w:right w:val="none" w:sz="0" w:space="0" w:color="auto"/>
      </w:divBdr>
    </w:div>
    <w:div w:id="1316910062">
      <w:bodyDiv w:val="1"/>
      <w:marLeft w:val="0"/>
      <w:marRight w:val="0"/>
      <w:marTop w:val="0"/>
      <w:marBottom w:val="0"/>
      <w:divBdr>
        <w:top w:val="none" w:sz="0" w:space="0" w:color="auto"/>
        <w:left w:val="none" w:sz="0" w:space="0" w:color="auto"/>
        <w:bottom w:val="none" w:sz="0" w:space="0" w:color="auto"/>
        <w:right w:val="none" w:sz="0" w:space="0" w:color="auto"/>
      </w:divBdr>
    </w:div>
    <w:div w:id="1324121042">
      <w:bodyDiv w:val="1"/>
      <w:marLeft w:val="0"/>
      <w:marRight w:val="0"/>
      <w:marTop w:val="0"/>
      <w:marBottom w:val="0"/>
      <w:divBdr>
        <w:top w:val="none" w:sz="0" w:space="0" w:color="auto"/>
        <w:left w:val="none" w:sz="0" w:space="0" w:color="auto"/>
        <w:bottom w:val="none" w:sz="0" w:space="0" w:color="auto"/>
        <w:right w:val="none" w:sz="0" w:space="0" w:color="auto"/>
      </w:divBdr>
    </w:div>
    <w:div w:id="1373767249">
      <w:bodyDiv w:val="1"/>
      <w:marLeft w:val="0"/>
      <w:marRight w:val="0"/>
      <w:marTop w:val="0"/>
      <w:marBottom w:val="0"/>
      <w:divBdr>
        <w:top w:val="none" w:sz="0" w:space="0" w:color="auto"/>
        <w:left w:val="none" w:sz="0" w:space="0" w:color="auto"/>
        <w:bottom w:val="none" w:sz="0" w:space="0" w:color="auto"/>
        <w:right w:val="none" w:sz="0" w:space="0" w:color="auto"/>
      </w:divBdr>
    </w:div>
    <w:div w:id="1413354214">
      <w:bodyDiv w:val="1"/>
      <w:marLeft w:val="0"/>
      <w:marRight w:val="0"/>
      <w:marTop w:val="0"/>
      <w:marBottom w:val="0"/>
      <w:divBdr>
        <w:top w:val="none" w:sz="0" w:space="0" w:color="auto"/>
        <w:left w:val="none" w:sz="0" w:space="0" w:color="auto"/>
        <w:bottom w:val="none" w:sz="0" w:space="0" w:color="auto"/>
        <w:right w:val="none" w:sz="0" w:space="0" w:color="auto"/>
      </w:divBdr>
    </w:div>
    <w:div w:id="1431469486">
      <w:bodyDiv w:val="1"/>
      <w:marLeft w:val="0"/>
      <w:marRight w:val="0"/>
      <w:marTop w:val="0"/>
      <w:marBottom w:val="0"/>
      <w:divBdr>
        <w:top w:val="none" w:sz="0" w:space="0" w:color="auto"/>
        <w:left w:val="none" w:sz="0" w:space="0" w:color="auto"/>
        <w:bottom w:val="none" w:sz="0" w:space="0" w:color="auto"/>
        <w:right w:val="none" w:sz="0" w:space="0" w:color="auto"/>
      </w:divBdr>
    </w:div>
    <w:div w:id="1517037376">
      <w:bodyDiv w:val="1"/>
      <w:marLeft w:val="0"/>
      <w:marRight w:val="0"/>
      <w:marTop w:val="0"/>
      <w:marBottom w:val="0"/>
      <w:divBdr>
        <w:top w:val="none" w:sz="0" w:space="0" w:color="auto"/>
        <w:left w:val="none" w:sz="0" w:space="0" w:color="auto"/>
        <w:bottom w:val="none" w:sz="0" w:space="0" w:color="auto"/>
        <w:right w:val="none" w:sz="0" w:space="0" w:color="auto"/>
      </w:divBdr>
    </w:div>
    <w:div w:id="1571892306">
      <w:bodyDiv w:val="1"/>
      <w:marLeft w:val="0"/>
      <w:marRight w:val="0"/>
      <w:marTop w:val="0"/>
      <w:marBottom w:val="0"/>
      <w:divBdr>
        <w:top w:val="none" w:sz="0" w:space="0" w:color="auto"/>
        <w:left w:val="none" w:sz="0" w:space="0" w:color="auto"/>
        <w:bottom w:val="none" w:sz="0" w:space="0" w:color="auto"/>
        <w:right w:val="none" w:sz="0" w:space="0" w:color="auto"/>
      </w:divBdr>
    </w:div>
    <w:div w:id="1609312901">
      <w:bodyDiv w:val="1"/>
      <w:marLeft w:val="0"/>
      <w:marRight w:val="0"/>
      <w:marTop w:val="0"/>
      <w:marBottom w:val="0"/>
      <w:divBdr>
        <w:top w:val="none" w:sz="0" w:space="0" w:color="auto"/>
        <w:left w:val="none" w:sz="0" w:space="0" w:color="auto"/>
        <w:bottom w:val="none" w:sz="0" w:space="0" w:color="auto"/>
        <w:right w:val="none" w:sz="0" w:space="0" w:color="auto"/>
      </w:divBdr>
    </w:div>
    <w:div w:id="1678455635">
      <w:bodyDiv w:val="1"/>
      <w:marLeft w:val="0"/>
      <w:marRight w:val="0"/>
      <w:marTop w:val="0"/>
      <w:marBottom w:val="0"/>
      <w:divBdr>
        <w:top w:val="none" w:sz="0" w:space="0" w:color="auto"/>
        <w:left w:val="none" w:sz="0" w:space="0" w:color="auto"/>
        <w:bottom w:val="none" w:sz="0" w:space="0" w:color="auto"/>
        <w:right w:val="none" w:sz="0" w:space="0" w:color="auto"/>
      </w:divBdr>
    </w:div>
    <w:div w:id="1707563802">
      <w:bodyDiv w:val="1"/>
      <w:marLeft w:val="0"/>
      <w:marRight w:val="0"/>
      <w:marTop w:val="0"/>
      <w:marBottom w:val="0"/>
      <w:divBdr>
        <w:top w:val="none" w:sz="0" w:space="0" w:color="auto"/>
        <w:left w:val="none" w:sz="0" w:space="0" w:color="auto"/>
        <w:bottom w:val="none" w:sz="0" w:space="0" w:color="auto"/>
        <w:right w:val="none" w:sz="0" w:space="0" w:color="auto"/>
      </w:divBdr>
    </w:div>
    <w:div w:id="1742751993">
      <w:bodyDiv w:val="1"/>
      <w:marLeft w:val="0"/>
      <w:marRight w:val="0"/>
      <w:marTop w:val="0"/>
      <w:marBottom w:val="0"/>
      <w:divBdr>
        <w:top w:val="none" w:sz="0" w:space="0" w:color="auto"/>
        <w:left w:val="none" w:sz="0" w:space="0" w:color="auto"/>
        <w:bottom w:val="none" w:sz="0" w:space="0" w:color="auto"/>
        <w:right w:val="none" w:sz="0" w:space="0" w:color="auto"/>
      </w:divBdr>
    </w:div>
    <w:div w:id="1813449441">
      <w:bodyDiv w:val="1"/>
      <w:marLeft w:val="0"/>
      <w:marRight w:val="0"/>
      <w:marTop w:val="0"/>
      <w:marBottom w:val="0"/>
      <w:divBdr>
        <w:top w:val="none" w:sz="0" w:space="0" w:color="auto"/>
        <w:left w:val="none" w:sz="0" w:space="0" w:color="auto"/>
        <w:bottom w:val="none" w:sz="0" w:space="0" w:color="auto"/>
        <w:right w:val="none" w:sz="0" w:space="0" w:color="auto"/>
      </w:divBdr>
    </w:div>
    <w:div w:id="1849177464">
      <w:bodyDiv w:val="1"/>
      <w:marLeft w:val="0"/>
      <w:marRight w:val="0"/>
      <w:marTop w:val="0"/>
      <w:marBottom w:val="0"/>
      <w:divBdr>
        <w:top w:val="none" w:sz="0" w:space="0" w:color="auto"/>
        <w:left w:val="none" w:sz="0" w:space="0" w:color="auto"/>
        <w:bottom w:val="none" w:sz="0" w:space="0" w:color="auto"/>
        <w:right w:val="none" w:sz="0" w:space="0" w:color="auto"/>
      </w:divBdr>
    </w:div>
    <w:div w:id="1865366363">
      <w:bodyDiv w:val="1"/>
      <w:marLeft w:val="0"/>
      <w:marRight w:val="0"/>
      <w:marTop w:val="0"/>
      <w:marBottom w:val="0"/>
      <w:divBdr>
        <w:top w:val="none" w:sz="0" w:space="0" w:color="auto"/>
        <w:left w:val="none" w:sz="0" w:space="0" w:color="auto"/>
        <w:bottom w:val="none" w:sz="0" w:space="0" w:color="auto"/>
        <w:right w:val="none" w:sz="0" w:space="0" w:color="auto"/>
      </w:divBdr>
    </w:div>
    <w:div w:id="2054766197">
      <w:bodyDiv w:val="1"/>
      <w:marLeft w:val="0"/>
      <w:marRight w:val="0"/>
      <w:marTop w:val="0"/>
      <w:marBottom w:val="0"/>
      <w:divBdr>
        <w:top w:val="none" w:sz="0" w:space="0" w:color="auto"/>
        <w:left w:val="none" w:sz="0" w:space="0" w:color="auto"/>
        <w:bottom w:val="none" w:sz="0" w:space="0" w:color="auto"/>
        <w:right w:val="none" w:sz="0" w:space="0" w:color="auto"/>
      </w:divBdr>
    </w:div>
    <w:div w:id="2093504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pl/web/fundusze-regiony/krajowa-strategia-rozwoju-regionalnego" TargetMode="External"/><Relationship Id="rId18" Type="http://schemas.openxmlformats.org/officeDocument/2006/relationships/hyperlink" Target="https://funduszeuepodlaskie.plu" TargetMode="External"/><Relationship Id="rId26" Type="http://schemas.openxmlformats.org/officeDocument/2006/relationships/hyperlink" Target="https://funduszeuepodlaskie.eu" TargetMode="External"/><Relationship Id="rId3" Type="http://schemas.openxmlformats.org/officeDocument/2006/relationships/styles" Target="styles.xml"/><Relationship Id="rId21" Type="http://schemas.openxmlformats.org/officeDocument/2006/relationships/hyperlink" Target="mailto:pomoc.fepd@podlaskie.e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unduszeuepodlaskie.eu/pl/dowiedz_sie_wiecej_o_programie/zapoznaj_sie_z_dokumentami/pobierz_poradniki_i_publikacje/" TargetMode="External"/><Relationship Id="rId17" Type="http://schemas.openxmlformats.org/officeDocument/2006/relationships/hyperlink" Target="https://funduszeuepodlaskie.pl/dokumenty/wyjasnienia-na-temat-zatrudniania-nauczycieli-i-nauczycielek-w-projektach-edukacyjnych-finansowanych-z-europejskiego-funduszu-spolecznego-plus/" TargetMode="External"/><Relationship Id="rId25" Type="http://schemas.openxmlformats.org/officeDocument/2006/relationships/hyperlink" Target="https://www.funduszeeuropejskie.gov.pl"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ec.europa.eu/eurostat/web/nuts/local-administrative-units" TargetMode="External"/><Relationship Id="rId20" Type="http://schemas.openxmlformats.org/officeDocument/2006/relationships/hyperlink" Target="mailto:pife.bialystok@podlaskie.e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moc.fepd@podlaskie.eu" TargetMode="External"/><Relationship Id="rId24" Type="http://schemas.openxmlformats.org/officeDocument/2006/relationships/hyperlink" Target="https://funduszeuepodlaskie.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oradztwo.ore.edu.pl/programy-i-wsdz/" TargetMode="External"/><Relationship Id="rId23" Type="http://schemas.openxmlformats.org/officeDocument/2006/relationships/hyperlink" Target="http://www.funduszeeuropejskie.gov.pl" TargetMode="External"/><Relationship Id="rId28" Type="http://schemas.openxmlformats.org/officeDocument/2006/relationships/hyperlink" Target="https://joint-research-centre.ec.europa.eu/digcomp_en" TargetMode="External"/><Relationship Id="rId10" Type="http://schemas.openxmlformats.org/officeDocument/2006/relationships/hyperlink" Target="https://sowa2021.efs.gov.pl/" TargetMode="External"/><Relationship Id="rId19" Type="http://schemas.openxmlformats.org/officeDocument/2006/relationships/hyperlink" Target="mailto:efs@podlaskie.eu"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funduszeeuropejskie.gov.pl" TargetMode="External"/><Relationship Id="rId14" Type="http://schemas.openxmlformats.org/officeDocument/2006/relationships/hyperlink" Target="http://ec.europa.eu/eurostat/web/nuts/local-administrative-units" TargetMode="External"/><Relationship Id="rId22" Type="http://schemas.openxmlformats.org/officeDocument/2006/relationships/hyperlink" Target="https://funduszeuepodlaskie.pl/" TargetMode="External"/><Relationship Id="rId27" Type="http://schemas.openxmlformats.org/officeDocument/2006/relationships/hyperlink" Target="https://bazakonkurencyjnosci.funduszeeuropejskie.gov.pl/" TargetMode="External"/><Relationship Id="rId30" Type="http://schemas.openxmlformats.org/officeDocument/2006/relationships/header" Target="header1.xml"/><Relationship Id="rId8" Type="http://schemas.openxmlformats.org/officeDocument/2006/relationships/hyperlink" Target="https://funduszeuepodlaskie.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ducation.ec.europa.eu/pl/selfie" TargetMode="External"/><Relationship Id="rId2" Type="http://schemas.openxmlformats.org/officeDocument/2006/relationships/hyperlink" Target="http://www.digcomp.pl/" TargetMode="External"/><Relationship Id="rId1" Type="http://schemas.openxmlformats.org/officeDocument/2006/relationships/hyperlink" Target="https://zpe.gov.pl/a/standardy-techniczne/DpbQtmD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09F84-ADAC-43B7-A0FB-2630B695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95</Pages>
  <Words>25674</Words>
  <Characters>154046</Characters>
  <Application>Microsoft Office Word</Application>
  <DocSecurity>0</DocSecurity>
  <Lines>1283</Lines>
  <Paragraphs>358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Hanusiak Małgorzata</dc:creator>
  <cp:keywords/>
  <dc:description/>
  <cp:lastModifiedBy>Dziemidow Agnieszka</cp:lastModifiedBy>
  <cp:revision>108</cp:revision>
  <cp:lastPrinted>2024-10-15T10:13:00Z</cp:lastPrinted>
  <dcterms:created xsi:type="dcterms:W3CDTF">2024-10-28T09:36:00Z</dcterms:created>
  <dcterms:modified xsi:type="dcterms:W3CDTF">2025-08-12T07:30:00Z</dcterms:modified>
</cp:coreProperties>
</file>