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permStart w:id="1108307199" w:edGrp="everyone"/>
      <w:r w:rsidRPr="009C3758">
        <w:rPr>
          <w:rFonts w:ascii="Arial" w:eastAsiaTheme="minorHAnsi" w:hAnsi="Arial" w:cs="Arial"/>
          <w:b/>
          <w:bCs/>
          <w:kern w:val="2"/>
          <w:lang w:eastAsia="en-US"/>
          <w14:ligatures w14:val="standardContextual"/>
        </w:rPr>
        <w:t>:</w:t>
      </w:r>
      <w:r w:rsidRPr="009C3758">
        <w:rPr>
          <w:rFonts w:ascii="Arial" w:eastAsiaTheme="minorHAnsi" w:hAnsi="Arial" w:cs="Arial"/>
          <w:kern w:val="2"/>
          <w:lang w:eastAsia="en-US"/>
          <w14:ligatures w14:val="standardContextual"/>
        </w:rPr>
        <w:t>……………………………………………………………………</w:t>
      </w:r>
    </w:p>
    <w:p w14:paraId="6C1283A4" w14:textId="77777777" w:rsidR="007002E6" w:rsidRDefault="007002E6" w:rsidP="009C3758">
      <w:pPr>
        <w:spacing w:after="480" w:line="259" w:lineRule="auto"/>
        <w:ind w:left="714" w:hanging="357"/>
        <w:rPr>
          <w:ins w:id="0" w:author="Gawryluk Adriana" w:date="2024-12-13T14:04:00Z" w16du:dateUtc="2024-12-13T13:04:00Z"/>
          <w:rFonts w:ascii="Arial" w:eastAsiaTheme="minorHAnsi" w:hAnsi="Arial" w:cs="Arial"/>
          <w:b/>
          <w:bCs/>
          <w:kern w:val="2"/>
          <w:lang w:eastAsia="en-US"/>
          <w14:ligatures w14:val="standardContextual"/>
        </w:rPr>
      </w:pPr>
    </w:p>
    <w:permEnd w:id="1108307199"/>
    <w:p w14:paraId="54986787" w14:textId="673910F8" w:rsidR="006006B1"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permStart w:id="357251446" w:edGrp="everyone" w:colFirst="1" w:colLast="1"/>
            <w:permStart w:id="1444618754" w:edGrp="everyone" w:colFirst="2" w:colLast="2"/>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permStart w:id="1923814607" w:edGrp="everyone" w:colFirst="1" w:colLast="1"/>
            <w:permStart w:id="1228819302" w:edGrp="everyone" w:colFirst="2" w:colLast="2"/>
            <w:permEnd w:id="357251446"/>
            <w:permEnd w:id="1444618754"/>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248BF843"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permStart w:id="380241083" w:edGrp="everyone" w:colFirst="1" w:colLast="1"/>
            <w:permStart w:id="1523458575" w:edGrp="everyone" w:colFirst="2" w:colLast="2"/>
            <w:permStart w:id="1305830555" w:edGrp="everyone" w:colFirst="3" w:colLast="3"/>
            <w:permEnd w:id="1923814607"/>
            <w:permEnd w:id="1228819302"/>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permStart w:id="125971288" w:edGrp="everyone" w:colFirst="3" w:colLast="3"/>
            <w:permStart w:id="647244840" w:edGrp="everyone" w:colFirst="1" w:colLast="1"/>
            <w:permStart w:id="1116354738" w:edGrp="everyone" w:colFirst="2" w:colLast="2"/>
            <w:permEnd w:id="380241083"/>
            <w:permEnd w:id="1523458575"/>
            <w:permEnd w:id="1305830555"/>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permStart w:id="1221489329" w:edGrp="everyone" w:colFirst="1" w:colLast="1"/>
            <w:permStart w:id="198525005" w:edGrp="everyone" w:colFirst="2" w:colLast="2"/>
            <w:permEnd w:id="125971288"/>
            <w:permEnd w:id="647244840"/>
            <w:permEnd w:id="1116354738"/>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permStart w:id="1210060718" w:edGrp="everyone" w:colFirst="1" w:colLast="1"/>
            <w:permStart w:id="2022909386" w:edGrp="everyone" w:colFirst="2" w:colLast="2"/>
            <w:permStart w:id="1368750403" w:edGrp="everyone" w:colFirst="3" w:colLast="3"/>
            <w:permEnd w:id="1221489329"/>
            <w:permEnd w:id="198525005"/>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permStart w:id="433522284" w:edGrp="everyone" w:colFirst="1" w:colLast="1"/>
            <w:permStart w:id="755792134" w:edGrp="everyone" w:colFirst="2" w:colLast="2"/>
            <w:permEnd w:id="1210060718"/>
            <w:permEnd w:id="2022909386"/>
            <w:permEnd w:id="1368750403"/>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permStart w:id="1618965050" w:edGrp="everyone" w:colFirst="1" w:colLast="1"/>
            <w:permStart w:id="1339899929" w:edGrp="everyone" w:colFirst="2" w:colLast="2"/>
            <w:permEnd w:id="433522284"/>
            <w:permEnd w:id="755792134"/>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permStart w:id="653592863" w:edGrp="everyone" w:colFirst="1" w:colLast="1"/>
            <w:permStart w:id="760563203" w:edGrp="everyone" w:colFirst="2" w:colLast="2"/>
            <w:permEnd w:id="1618965050"/>
            <w:permEnd w:id="1339899929"/>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permStart w:id="337330277" w:edGrp="everyone" w:colFirst="1" w:colLast="1"/>
            <w:permStart w:id="1019675509" w:edGrp="everyone" w:colFirst="2" w:colLast="2"/>
            <w:permEnd w:id="653592863"/>
            <w:permEnd w:id="760563203"/>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permStart w:id="1449614500" w:edGrp="everyone" w:colFirst="1" w:colLast="1"/>
            <w:permStart w:id="565314834" w:edGrp="everyone" w:colFirst="2" w:colLast="2"/>
            <w:permStart w:id="1494705801" w:edGrp="everyone" w:colFirst="3" w:colLast="3"/>
            <w:permEnd w:id="337330277"/>
            <w:permEnd w:id="1019675509"/>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permStart w:id="1570510714" w:edGrp="everyone" w:colFirst="1" w:colLast="1"/>
            <w:permStart w:id="1537303744" w:edGrp="everyone" w:colFirst="2" w:colLast="2"/>
            <w:permStart w:id="385841103" w:edGrp="everyone" w:colFirst="3" w:colLast="3"/>
            <w:permEnd w:id="1449614500"/>
            <w:permEnd w:id="565314834"/>
            <w:permEnd w:id="1494705801"/>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permStart w:id="1001681118" w:edGrp="everyone" w:colFirst="1" w:colLast="1"/>
            <w:permStart w:id="640035559" w:edGrp="everyone" w:colFirst="2" w:colLast="2"/>
            <w:permStart w:id="1778861967" w:edGrp="everyone" w:colFirst="3" w:colLast="3"/>
            <w:permEnd w:id="1570510714"/>
            <w:permEnd w:id="1537303744"/>
            <w:permEnd w:id="385841103"/>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795A463B" w:rsidR="00294A4A" w:rsidRPr="009C3758" w:rsidRDefault="00294A4A" w:rsidP="00B53AF3">
            <w:pPr>
              <w:spacing w:line="276" w:lineRule="auto"/>
              <w:rPr>
                <w:rFonts w:ascii="Arial" w:hAnsi="Arial" w:cs="Arial"/>
              </w:rPr>
            </w:pPr>
            <w:permStart w:id="1639474752" w:edGrp="everyone" w:colFirst="1" w:colLast="1"/>
            <w:permStart w:id="1111428007" w:edGrp="everyone" w:colFirst="2" w:colLast="2"/>
            <w:permEnd w:id="1001681118"/>
            <w:permEnd w:id="640035559"/>
            <w:permEnd w:id="1778861967"/>
            <w:r w:rsidRPr="009C3758">
              <w:rPr>
                <w:rFonts w:ascii="Arial" w:hAnsi="Arial" w:cs="Arial"/>
              </w:rPr>
              <w:t xml:space="preserve">W związku z aplikowaniem w </w:t>
            </w:r>
            <w:r w:rsidR="00E84F4E">
              <w:rPr>
                <w:rFonts w:ascii="Arial" w:hAnsi="Arial" w:cs="Arial"/>
              </w:rPr>
              <w:t xml:space="preserve">niniejszym </w:t>
            </w:r>
            <w:r w:rsidRPr="009C3758">
              <w:rPr>
                <w:rFonts w:ascii="Arial" w:hAnsi="Arial" w:cs="Arial"/>
              </w:rPr>
              <w:t xml:space="preserve">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permStart w:id="1101733674" w:edGrp="everyone" w:colFirst="1" w:colLast="1"/>
            <w:permStart w:id="359886041" w:edGrp="everyone" w:colFirst="2" w:colLast="2"/>
            <w:permEnd w:id="1639474752"/>
            <w:permEnd w:id="1111428007"/>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5A1E9BA2" w:rsidR="00294A4A" w:rsidRPr="009C3758" w:rsidRDefault="00294A4A" w:rsidP="00B53AF3">
            <w:pPr>
              <w:spacing w:line="276" w:lineRule="auto"/>
              <w:rPr>
                <w:rFonts w:ascii="Arial" w:hAnsi="Arial" w:cs="Arial"/>
              </w:rPr>
            </w:pPr>
            <w:permStart w:id="701828624" w:edGrp="everyone" w:colFirst="1" w:colLast="1"/>
            <w:permStart w:id="1823373963" w:edGrp="everyone" w:colFirst="2" w:colLast="2"/>
            <w:permEnd w:id="1101733674"/>
            <w:permEnd w:id="359886041"/>
            <w:r w:rsidRPr="009C3758">
              <w:rPr>
                <w:rFonts w:ascii="Arial" w:hAnsi="Arial" w:cs="Arial"/>
              </w:rPr>
              <w:lastRenderedPageBreak/>
              <w:t xml:space="preserve">Zapewnię wykonalność finansową projektu poprzez wniesienie wymaganego krajowego współfinansowania w projekcie na poziomie </w:t>
            </w:r>
            <w:r w:rsidR="008861F5">
              <w:rPr>
                <w:rFonts w:ascii="Arial" w:hAnsi="Arial" w:cs="Arial"/>
              </w:rPr>
              <w:t xml:space="preserve">określonym w Umowie o dofinansowanie </w:t>
            </w:r>
            <w:r w:rsidRPr="009C3758">
              <w:rPr>
                <w:rFonts w:ascii="Arial" w:hAnsi="Arial" w:cs="Arial"/>
              </w:rPr>
              <w:t>(źródła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permStart w:id="399710693" w:edGrp="everyone" w:colFirst="1" w:colLast="1"/>
            <w:permStart w:id="142156571" w:edGrp="everyone" w:colFirst="2" w:colLast="2"/>
            <w:permStart w:id="225389750" w:edGrp="everyone" w:colFirst="3" w:colLast="3"/>
            <w:permEnd w:id="701828624"/>
            <w:permEnd w:id="1823373963"/>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permStart w:id="373167165" w:edGrp="everyone" w:colFirst="1" w:colLast="1"/>
            <w:permStart w:id="154430981" w:edGrp="everyone" w:colFirst="2" w:colLast="2"/>
            <w:permStart w:id="425866540" w:edGrp="everyone" w:colFirst="3" w:colLast="3"/>
            <w:permEnd w:id="399710693"/>
            <w:permEnd w:id="142156571"/>
            <w:permEnd w:id="225389750"/>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permStart w:id="964195527" w:edGrp="everyone" w:colFirst="1" w:colLast="1"/>
            <w:permStart w:id="1375469666" w:edGrp="everyone" w:colFirst="2" w:colLast="2"/>
            <w:permEnd w:id="373167165"/>
            <w:permEnd w:id="154430981"/>
            <w:permEnd w:id="425866540"/>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ermEnd w:id="964195527"/>
    <w:permEnd w:id="1375469666"/>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ermStart w:id="939554448" w:edGrp="everyone"/>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ermEnd w:id="939554448"/>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wryluk Adriana">
    <w15:presenceInfo w15:providerId="AD" w15:userId="S-1-5-21-1757981266-776561741-839522115-5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trackRevisions/>
  <w:documentProtection w:edit="readOnly" w:enforcement="1" w:cryptProviderType="rsaAES" w:cryptAlgorithmClass="hash" w:cryptAlgorithmType="typeAny" w:cryptAlgorithmSid="14" w:cryptSpinCount="100000" w:hash="D1wre+GNOcI3WyVFsUQay35m87Rl1FS0nBlbQeERTLyHbYgBhVXrGO5aFdCfDm1POL588biIPHB8MgRMlA6NCQ==" w:salt="wpyXun48UECJFDFXSayOO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A3684"/>
    <w:rsid w:val="000B2B99"/>
    <w:rsid w:val="001467E0"/>
    <w:rsid w:val="00157019"/>
    <w:rsid w:val="001867D0"/>
    <w:rsid w:val="002345CE"/>
    <w:rsid w:val="002538FF"/>
    <w:rsid w:val="00294A4A"/>
    <w:rsid w:val="002A0902"/>
    <w:rsid w:val="00390761"/>
    <w:rsid w:val="004253BB"/>
    <w:rsid w:val="00430B25"/>
    <w:rsid w:val="004B0DA6"/>
    <w:rsid w:val="004B3940"/>
    <w:rsid w:val="00533B7E"/>
    <w:rsid w:val="00585741"/>
    <w:rsid w:val="006006B1"/>
    <w:rsid w:val="006379D9"/>
    <w:rsid w:val="007002E6"/>
    <w:rsid w:val="007B3930"/>
    <w:rsid w:val="00816492"/>
    <w:rsid w:val="00863295"/>
    <w:rsid w:val="008861F5"/>
    <w:rsid w:val="00901396"/>
    <w:rsid w:val="0092591E"/>
    <w:rsid w:val="009A017B"/>
    <w:rsid w:val="009C3758"/>
    <w:rsid w:val="009D3D3A"/>
    <w:rsid w:val="00A6251A"/>
    <w:rsid w:val="00A8128A"/>
    <w:rsid w:val="00BE12D7"/>
    <w:rsid w:val="00C304C3"/>
    <w:rsid w:val="00C57714"/>
    <w:rsid w:val="00C942F9"/>
    <w:rsid w:val="00E84F4E"/>
    <w:rsid w:val="00EA3196"/>
    <w:rsid w:val="00F46E05"/>
    <w:rsid w:val="00FC3281"/>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1127</Words>
  <Characters>6767</Characters>
  <Application>Microsoft Office Word</Application>
  <DocSecurity>8</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Gawryluk Adriana</cp:lastModifiedBy>
  <cp:revision>16</cp:revision>
  <dcterms:created xsi:type="dcterms:W3CDTF">2024-05-21T06:04:00Z</dcterms:created>
  <dcterms:modified xsi:type="dcterms:W3CDTF">2025-05-29T17:22:00Z</dcterms:modified>
</cp:coreProperties>
</file>