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6E7D" w14:textId="7F7311CD" w:rsidR="00123658" w:rsidRPr="009E5760" w:rsidRDefault="006F0E36" w:rsidP="00762DF1">
      <w:pPr>
        <w:pStyle w:val="Nagwek1"/>
        <w:spacing w:line="276" w:lineRule="auto"/>
        <w:rPr>
          <w:rFonts w:ascii="Arial" w:hAnsi="Arial" w:cs="Arial"/>
          <w:b w:val="0"/>
          <w:i/>
          <w:noProof/>
          <w:sz w:val="22"/>
          <w:szCs w:val="22"/>
        </w:rPr>
      </w:pPr>
      <w:r w:rsidRPr="009E5760">
        <w:rPr>
          <w:rFonts w:ascii="Arial" w:hAnsi="Arial" w:cs="Arial"/>
          <w:b w:val="0"/>
          <w:i/>
          <w:noProof/>
          <w:sz w:val="22"/>
          <w:szCs w:val="22"/>
        </w:rPr>
        <w:drawing>
          <wp:inline distT="0" distB="0" distL="0" distR="0" wp14:anchorId="0B8189AD" wp14:editId="24868892">
            <wp:extent cx="5761355" cy="615950"/>
            <wp:effectExtent l="0" t="0" r="0" b="0"/>
            <wp:docPr id="415733155" name="Obraz 4157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5C692F5" w14:textId="75C6251F" w:rsidR="00B74E78" w:rsidRPr="00524519" w:rsidRDefault="00372A1C" w:rsidP="00762DF1">
      <w:pPr>
        <w:pStyle w:val="Nagwek1"/>
        <w:spacing w:line="276" w:lineRule="auto"/>
        <w:rPr>
          <w:rFonts w:ascii="Calibri" w:hAnsi="Calibri"/>
          <w:b w:val="0"/>
          <w:sz w:val="20"/>
          <w:szCs w:val="20"/>
        </w:rPr>
      </w:pPr>
      <w:r w:rsidRPr="00524519">
        <w:rPr>
          <w:rFonts w:ascii="Calibri" w:hAnsi="Calibri"/>
          <w:b w:val="0"/>
          <w:sz w:val="20"/>
          <w:szCs w:val="20"/>
        </w:rPr>
        <w:t xml:space="preserve">Załącznik nr </w:t>
      </w:r>
      <w:r w:rsidRPr="00524519">
        <w:rPr>
          <w:rFonts w:ascii="Calibri" w:hAnsi="Calibri"/>
          <w:b w:val="0"/>
          <w:sz w:val="20"/>
          <w:szCs w:val="20"/>
        </w:rPr>
        <w:t>4</w:t>
      </w:r>
      <w:r w:rsidRPr="00524519">
        <w:rPr>
          <w:rFonts w:ascii="Calibri" w:hAnsi="Calibri"/>
          <w:b w:val="0"/>
          <w:sz w:val="20"/>
          <w:szCs w:val="20"/>
        </w:rPr>
        <w:t xml:space="preserve"> do Regulaminu wyboru projektów</w:t>
      </w:r>
    </w:p>
    <w:p w14:paraId="6B096F10" w14:textId="77777777" w:rsidR="00372A1C" w:rsidRPr="00372A1C" w:rsidRDefault="00372A1C" w:rsidP="00372A1C"/>
    <w:p w14:paraId="2626BB53" w14:textId="4FADB35B" w:rsidR="00123658" w:rsidRPr="009E5760" w:rsidRDefault="00123658" w:rsidP="00762DF1">
      <w:pPr>
        <w:pStyle w:val="Nagwek1"/>
        <w:spacing w:line="276" w:lineRule="auto"/>
        <w:rPr>
          <w:rFonts w:ascii="Arial" w:hAnsi="Arial" w:cs="Arial"/>
          <w:sz w:val="22"/>
          <w:szCs w:val="22"/>
        </w:rPr>
      </w:pPr>
      <w:r w:rsidRPr="009E5760">
        <w:rPr>
          <w:rFonts w:ascii="Arial" w:hAnsi="Arial" w:cs="Arial"/>
          <w:sz w:val="22"/>
          <w:szCs w:val="22"/>
        </w:rPr>
        <w:t xml:space="preserve">Wzór minimalnego zakresu umowy o dofinansowanie projektu ze środków EFS </w:t>
      </w:r>
      <w:r w:rsidR="00AB4971" w:rsidRPr="009E5760">
        <w:rPr>
          <w:rFonts w:ascii="Arial" w:hAnsi="Arial" w:cs="Arial"/>
          <w:sz w:val="22"/>
          <w:szCs w:val="22"/>
        </w:rPr>
        <w:t xml:space="preserve">Plus </w:t>
      </w:r>
      <w:r w:rsidRPr="009E5760">
        <w:rPr>
          <w:rFonts w:ascii="Arial" w:hAnsi="Arial" w:cs="Arial"/>
          <w:sz w:val="22"/>
          <w:szCs w:val="22"/>
        </w:rPr>
        <w:t>(do umów innych niż rozliczane</w:t>
      </w:r>
      <w:r w:rsidRPr="009E5760">
        <w:rPr>
          <w:rFonts w:ascii="Arial" w:hAnsi="Arial" w:cs="Arial"/>
          <w:sz w:val="22"/>
        </w:rPr>
        <w:t xml:space="preserve"> </w:t>
      </w:r>
      <w:r w:rsidRPr="009E5760">
        <w:rPr>
          <w:rFonts w:ascii="Arial" w:hAnsi="Arial" w:cs="Arial"/>
          <w:sz w:val="22"/>
          <w:szCs w:val="22"/>
        </w:rPr>
        <w:t>kwotami ryczałtowymi)</w:t>
      </w:r>
    </w:p>
    <w:p w14:paraId="36ED1686" w14:textId="77777777" w:rsidR="00123658" w:rsidRPr="009E5760" w:rsidRDefault="00123658" w:rsidP="00762DF1">
      <w:pPr>
        <w:pStyle w:val="Podtytu"/>
        <w:spacing w:before="120" w:after="120" w:line="276" w:lineRule="auto"/>
        <w:jc w:val="left"/>
        <w:rPr>
          <w:rFonts w:ascii="Arial" w:hAnsi="Arial" w:cs="Arial"/>
          <w:sz w:val="22"/>
          <w:szCs w:val="22"/>
        </w:rPr>
      </w:pPr>
    </w:p>
    <w:p w14:paraId="4085F56F"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roofErr w:type="gramStart"/>
      <w:r w:rsidRPr="009E5760">
        <w:rPr>
          <w:rFonts w:ascii="Arial" w:hAnsi="Arial" w:cs="Arial"/>
          <w:sz w:val="22"/>
          <w:szCs w:val="22"/>
        </w:rPr>
        <w:t>…….</w:t>
      </w:r>
      <w:proofErr w:type="gramEnd"/>
      <w:r w:rsidRPr="009E5760">
        <w:rPr>
          <w:rFonts w:ascii="Arial" w:hAnsi="Arial" w:cs="Arial"/>
          <w:sz w:val="22"/>
          <w:szCs w:val="22"/>
        </w:rPr>
        <w:t>………………</w:t>
      </w:r>
    </w:p>
    <w:p w14:paraId="6E258C99"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318FAB4A" w14:textId="77777777" w:rsidR="00123658" w:rsidRPr="009E5760" w:rsidRDefault="00123658" w:rsidP="00762DF1">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6FAB0A53" w14:textId="5995307A"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0" w:name="_Hlk133413186"/>
      <w:r w:rsidRPr="009E5760">
        <w:rPr>
          <w:rFonts w:ascii="Arial" w:hAnsi="Arial" w:cs="Arial"/>
          <w:sz w:val="22"/>
          <w:szCs w:val="22"/>
        </w:rPr>
        <w:t>Europejskiego Funduszu Społecznego</w:t>
      </w:r>
      <w:r w:rsidR="008C44EC" w:rsidRPr="009E5760">
        <w:rPr>
          <w:rFonts w:ascii="Arial" w:hAnsi="Arial" w:cs="Arial"/>
          <w:sz w:val="22"/>
          <w:szCs w:val="22"/>
        </w:rPr>
        <w:t xml:space="preserve"> </w:t>
      </w:r>
      <w:bookmarkStart w:id="1" w:name="_Hlk129947672"/>
      <w:r w:rsidR="008C44EC" w:rsidRPr="009E5760">
        <w:rPr>
          <w:rFonts w:ascii="Arial" w:hAnsi="Arial" w:cs="Arial"/>
          <w:sz w:val="22"/>
          <w:szCs w:val="22"/>
        </w:rPr>
        <w:t>Plus</w:t>
      </w:r>
    </w:p>
    <w:p w14:paraId="0FB80732" w14:textId="40B8C12C"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 ramach </w:t>
      </w:r>
      <w:r w:rsidR="006F2EE2" w:rsidRPr="009E5760">
        <w:rPr>
          <w:rFonts w:ascii="Arial" w:hAnsi="Arial" w:cs="Arial"/>
          <w:sz w:val="22"/>
          <w:szCs w:val="22"/>
        </w:rPr>
        <w:t xml:space="preserve">programu </w:t>
      </w:r>
      <w:r w:rsidR="00BF7684" w:rsidRPr="009E5760">
        <w:rPr>
          <w:rFonts w:ascii="Arial" w:hAnsi="Arial" w:cs="Arial"/>
          <w:sz w:val="22"/>
          <w:szCs w:val="22"/>
        </w:rPr>
        <w:t xml:space="preserve">Fundusze Europejskie </w:t>
      </w:r>
      <w:r w:rsidR="00093A66" w:rsidRPr="009E5760">
        <w:rPr>
          <w:rFonts w:ascii="Arial" w:hAnsi="Arial" w:cs="Arial"/>
          <w:sz w:val="22"/>
          <w:szCs w:val="22"/>
        </w:rPr>
        <w:t>d</w:t>
      </w:r>
      <w:r w:rsidR="00BF7684" w:rsidRPr="009E5760">
        <w:rPr>
          <w:rFonts w:ascii="Arial" w:hAnsi="Arial" w:cs="Arial"/>
          <w:sz w:val="22"/>
          <w:szCs w:val="22"/>
        </w:rPr>
        <w:t>la Podlaskiego 2021-2027</w:t>
      </w:r>
      <w:bookmarkEnd w:id="1"/>
    </w:p>
    <w:bookmarkEnd w:id="0"/>
    <w:p w14:paraId="21F8B227" w14:textId="6E873E88" w:rsidR="00123658" w:rsidRPr="009E5760" w:rsidRDefault="00F77BFE" w:rsidP="00762DF1">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00E94961" w:rsidRPr="009E5760">
        <w:rPr>
          <w:rFonts w:ascii="Arial" w:hAnsi="Arial" w:cs="Arial"/>
          <w:b/>
          <w:sz w:val="22"/>
          <w:szCs w:val="22"/>
        </w:rPr>
        <w:t>……………………………</w:t>
      </w:r>
    </w:p>
    <w:p w14:paraId="493FD4F2" w14:textId="0418625C" w:rsidR="00123658" w:rsidRPr="009E5760" w:rsidRDefault="00123658" w:rsidP="00762DF1">
      <w:pPr>
        <w:spacing w:before="240" w:line="276" w:lineRule="auto"/>
        <w:rPr>
          <w:rFonts w:ascii="Arial" w:hAnsi="Arial" w:cs="Arial"/>
          <w:b/>
          <w:sz w:val="22"/>
          <w:szCs w:val="22"/>
        </w:rPr>
      </w:pPr>
      <w:r w:rsidRPr="009E5760">
        <w:rPr>
          <w:rFonts w:ascii="Arial" w:hAnsi="Arial" w:cs="Arial"/>
          <w:b/>
          <w:sz w:val="22"/>
          <w:szCs w:val="22"/>
        </w:rPr>
        <w:t>Działania</w:t>
      </w:r>
      <w:r w:rsidR="0076108A" w:rsidRPr="009E5760">
        <w:rPr>
          <w:rFonts w:ascii="Arial" w:hAnsi="Arial" w:cs="Arial"/>
          <w:b/>
          <w:sz w:val="22"/>
          <w:szCs w:val="22"/>
        </w:rPr>
        <w:t>……………………………</w:t>
      </w:r>
      <w:proofErr w:type="gramStart"/>
      <w:r w:rsidR="0076108A" w:rsidRPr="009E5760">
        <w:rPr>
          <w:rFonts w:ascii="Arial" w:hAnsi="Arial" w:cs="Arial"/>
          <w:b/>
          <w:sz w:val="22"/>
          <w:szCs w:val="22"/>
        </w:rPr>
        <w:t>…….</w:t>
      </w:r>
      <w:proofErr w:type="gramEnd"/>
      <w:r w:rsidR="0076108A" w:rsidRPr="009E5760">
        <w:rPr>
          <w:rFonts w:ascii="Arial" w:hAnsi="Arial" w:cs="Arial"/>
          <w:b/>
          <w:sz w:val="22"/>
          <w:szCs w:val="22"/>
        </w:rPr>
        <w:t>.</w:t>
      </w:r>
    </w:p>
    <w:p w14:paraId="30D92E6B" w14:textId="0C80B9B6" w:rsidR="00123658" w:rsidRPr="009E5760" w:rsidRDefault="00123658" w:rsidP="00762DF1">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16D684EF" w14:textId="77777777" w:rsidR="00123658" w:rsidRPr="009E5760" w:rsidRDefault="00123658" w:rsidP="00762DF1">
      <w:pPr>
        <w:spacing w:line="276" w:lineRule="auto"/>
        <w:rPr>
          <w:rFonts w:ascii="Arial" w:hAnsi="Arial" w:cs="Arial"/>
          <w:sz w:val="22"/>
          <w:szCs w:val="22"/>
        </w:rPr>
      </w:pPr>
    </w:p>
    <w:p w14:paraId="3EB671EE"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783D9EA2"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pomiędzy:</w:t>
      </w:r>
    </w:p>
    <w:p w14:paraId="6EFBB19F" w14:textId="6B4C9E10" w:rsidR="00123658" w:rsidRPr="009E5760" w:rsidRDefault="00123658" w:rsidP="00762DF1">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48DA1BDE"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6BFE45"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3406891D"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a</w:t>
      </w:r>
    </w:p>
    <w:p w14:paraId="79C6F4AC"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 </w:t>
      </w:r>
    </w:p>
    <w:p w14:paraId="60A57433"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w:t>
      </w:r>
    </w:p>
    <w:p w14:paraId="4667C356"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2"/>
      </w:r>
      <w:r w:rsidRPr="009E5760">
        <w:rPr>
          <w:rFonts w:ascii="Arial" w:hAnsi="Arial" w:cs="Arial"/>
          <w:i/>
          <w:sz w:val="22"/>
          <w:szCs w:val="22"/>
        </w:rPr>
        <w:t xml:space="preserve">, a gdy posiada - również NIP, REGON i KRS, </w:t>
      </w:r>
    </w:p>
    <w:p w14:paraId="15BD88EB" w14:textId="77777777" w:rsidR="00123658" w:rsidRPr="009E5760" w:rsidRDefault="00123658" w:rsidP="00762DF1">
      <w:pPr>
        <w:spacing w:after="60" w:line="276" w:lineRule="auto"/>
        <w:rPr>
          <w:rFonts w:ascii="Arial" w:hAnsi="Arial" w:cs="Arial"/>
          <w:sz w:val="22"/>
          <w:szCs w:val="22"/>
        </w:rPr>
      </w:pPr>
    </w:p>
    <w:p w14:paraId="233A6E93"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sz w:val="22"/>
          <w:szCs w:val="22"/>
        </w:rPr>
        <w:t>zwaną/</w:t>
      </w:r>
      <w:proofErr w:type="spellStart"/>
      <w:r w:rsidRPr="009E5760">
        <w:rPr>
          <w:rFonts w:ascii="Arial" w:hAnsi="Arial" w:cs="Arial"/>
          <w:sz w:val="22"/>
          <w:szCs w:val="22"/>
        </w:rPr>
        <w:t>ym</w:t>
      </w:r>
      <w:proofErr w:type="spellEnd"/>
      <w:r w:rsidRPr="009E5760">
        <w:rPr>
          <w:rFonts w:ascii="Arial" w:hAnsi="Arial" w:cs="Arial"/>
          <w:sz w:val="22"/>
          <w:szCs w:val="22"/>
        </w:rPr>
        <w:t xml:space="preserve">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3"/>
      </w:r>
      <w:r w:rsidRPr="009E5760">
        <w:rPr>
          <w:rFonts w:ascii="Arial" w:hAnsi="Arial" w:cs="Arial"/>
          <w:i/>
          <w:sz w:val="22"/>
          <w:szCs w:val="22"/>
        </w:rPr>
        <w:t>:</w:t>
      </w:r>
    </w:p>
    <w:p w14:paraId="13B0B0A8"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p>
    <w:p w14:paraId="7C75D9CB"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4"/>
      </w:r>
    </w:p>
    <w:p w14:paraId="50314CDD" w14:textId="77777777" w:rsidR="00123658" w:rsidRPr="009E5760" w:rsidRDefault="00123658" w:rsidP="00762DF1">
      <w:pPr>
        <w:spacing w:after="60" w:line="276" w:lineRule="auto"/>
        <w:rPr>
          <w:rFonts w:ascii="Arial" w:hAnsi="Arial" w:cs="Arial"/>
          <w:i/>
          <w:sz w:val="22"/>
          <w:szCs w:val="22"/>
        </w:rPr>
      </w:pPr>
    </w:p>
    <w:p w14:paraId="0E5E878A"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reprezentowanym przez:</w:t>
      </w:r>
    </w:p>
    <w:p w14:paraId="5B827706"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lastRenderedPageBreak/>
        <w:t xml:space="preserve">.........................................................................................................., </w:t>
      </w:r>
    </w:p>
    <w:p w14:paraId="371CFC5E"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w:t>
      </w:r>
    </w:p>
    <w:p w14:paraId="6E0A7E28" w14:textId="77777777" w:rsidR="00123658" w:rsidRPr="009E5760" w:rsidRDefault="00123658" w:rsidP="00762DF1">
      <w:pPr>
        <w:widowControl w:val="0"/>
        <w:spacing w:before="120" w:after="120" w:line="276" w:lineRule="auto"/>
        <w:rPr>
          <w:rFonts w:ascii="Arial" w:hAnsi="Arial" w:cs="Arial"/>
          <w:sz w:val="22"/>
          <w:szCs w:val="22"/>
        </w:rPr>
      </w:pPr>
    </w:p>
    <w:p w14:paraId="0BBBE5C1" w14:textId="48FFCFD6" w:rsidR="00762DF1" w:rsidRDefault="00123658" w:rsidP="00762DF1">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w:t>
      </w:r>
      <w:r w:rsidR="00C958AE" w:rsidRPr="009E5760">
        <w:rPr>
          <w:rFonts w:ascii="Arial" w:hAnsi="Arial" w:cs="Arial"/>
          <w:sz w:val="22"/>
          <w:szCs w:val="22"/>
        </w:rPr>
        <w:t xml:space="preserve">8 </w:t>
      </w:r>
      <w:r w:rsidRPr="009E5760">
        <w:rPr>
          <w:rFonts w:ascii="Arial" w:hAnsi="Arial" w:cs="Arial"/>
          <w:sz w:val="22"/>
          <w:szCs w:val="22"/>
        </w:rPr>
        <w:t xml:space="preserve">ust. 2 pkt 3 ustawy z dnia </w:t>
      </w:r>
      <w:r w:rsidR="00C958AE" w:rsidRPr="009E5760">
        <w:rPr>
          <w:rFonts w:ascii="Arial" w:hAnsi="Arial" w:cs="Arial"/>
          <w:sz w:val="22"/>
          <w:szCs w:val="22"/>
        </w:rPr>
        <w:t>28 kwietnia 2022</w:t>
      </w:r>
      <w:r w:rsidRPr="009E5760">
        <w:rPr>
          <w:rFonts w:ascii="Arial" w:hAnsi="Arial" w:cs="Arial"/>
          <w:sz w:val="22"/>
          <w:szCs w:val="22"/>
        </w:rPr>
        <w:t xml:space="preserve"> r. o zasadach realizacji </w:t>
      </w:r>
      <w:r w:rsidR="00C958AE" w:rsidRPr="009E5760">
        <w:rPr>
          <w:rFonts w:ascii="Arial" w:hAnsi="Arial" w:cs="Arial"/>
          <w:sz w:val="22"/>
          <w:szCs w:val="22"/>
        </w:rPr>
        <w:t xml:space="preserve">zadań finansowanych ze środków </w:t>
      </w:r>
      <w:proofErr w:type="gramStart"/>
      <w:r w:rsidR="00C958AE" w:rsidRPr="009E5760">
        <w:rPr>
          <w:rFonts w:ascii="Arial" w:hAnsi="Arial" w:cs="Arial"/>
          <w:sz w:val="22"/>
          <w:szCs w:val="22"/>
        </w:rPr>
        <w:t xml:space="preserve">europejskich </w:t>
      </w:r>
      <w:r w:rsidRPr="009E5760">
        <w:rPr>
          <w:rFonts w:ascii="Arial" w:hAnsi="Arial" w:cs="Arial"/>
          <w:sz w:val="22"/>
          <w:szCs w:val="22"/>
        </w:rPr>
        <w:t xml:space="preserve"> w</w:t>
      </w:r>
      <w:proofErr w:type="gramEnd"/>
      <w:r w:rsidRPr="009E5760">
        <w:rPr>
          <w:rFonts w:ascii="Arial" w:hAnsi="Arial" w:cs="Arial"/>
          <w:sz w:val="22"/>
          <w:szCs w:val="22"/>
        </w:rPr>
        <w:t xml:space="preserve"> perspektywie finansowej </w:t>
      </w:r>
      <w:r w:rsidR="00C958AE" w:rsidRPr="009E5760">
        <w:rPr>
          <w:rFonts w:ascii="Arial" w:hAnsi="Arial" w:cs="Arial"/>
          <w:sz w:val="22"/>
          <w:szCs w:val="22"/>
        </w:rPr>
        <w:t>2021-2027</w:t>
      </w:r>
      <w:r w:rsidRPr="009E5760">
        <w:rPr>
          <w:rFonts w:ascii="Arial" w:hAnsi="Arial" w:cs="Arial"/>
          <w:sz w:val="22"/>
          <w:szCs w:val="22"/>
        </w:rPr>
        <w:t>, Strony postanawiają, co następuje:</w:t>
      </w:r>
    </w:p>
    <w:p w14:paraId="411A61C9" w14:textId="77777777" w:rsidR="009E5760" w:rsidRPr="009E5760" w:rsidRDefault="009E5760" w:rsidP="00762DF1">
      <w:pPr>
        <w:widowControl w:val="0"/>
        <w:spacing w:before="120" w:after="120" w:line="276" w:lineRule="auto"/>
        <w:rPr>
          <w:rFonts w:ascii="Arial" w:hAnsi="Arial" w:cs="Arial"/>
          <w:sz w:val="22"/>
          <w:szCs w:val="22"/>
        </w:rPr>
      </w:pPr>
    </w:p>
    <w:p w14:paraId="136522D8" w14:textId="593DC910" w:rsidR="00123658" w:rsidRPr="009E5760" w:rsidRDefault="00123658" w:rsidP="00B4113D">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29F66EB8" w14:textId="314D7580" w:rsidR="00123658" w:rsidRPr="009E5760" w:rsidRDefault="00123658" w:rsidP="00762DF1">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 xml:space="preserve">„Ogólnych warunkach umów o dofinansowanie projektów ze środków Europejskiego Funduszu Społecznego </w:t>
      </w:r>
      <w:r w:rsidR="00F57E09" w:rsidRPr="009E5760">
        <w:rPr>
          <w:rFonts w:ascii="Arial" w:hAnsi="Arial" w:cs="Arial"/>
          <w:bCs/>
          <w:i/>
          <w:sz w:val="22"/>
          <w:szCs w:val="22"/>
        </w:rPr>
        <w:t xml:space="preserve">Plus </w:t>
      </w:r>
      <w:r w:rsidRPr="009E5760">
        <w:rPr>
          <w:rFonts w:ascii="Arial" w:hAnsi="Arial" w:cs="Arial"/>
          <w:bCs/>
          <w:i/>
          <w:sz w:val="22"/>
          <w:szCs w:val="22"/>
        </w:rPr>
        <w:t xml:space="preserve">w ramach </w:t>
      </w:r>
      <w:r w:rsidR="006F2EE2" w:rsidRPr="009E5760">
        <w:rPr>
          <w:rFonts w:ascii="Arial" w:hAnsi="Arial" w:cs="Arial"/>
          <w:bCs/>
          <w:i/>
          <w:sz w:val="22"/>
          <w:szCs w:val="22"/>
        </w:rPr>
        <w:t xml:space="preserve">programu </w:t>
      </w:r>
      <w:r w:rsidR="00F57E09"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6E024FCC" w14:textId="77777777" w:rsidR="00123658" w:rsidRPr="009E5760" w:rsidRDefault="00123658" w:rsidP="00C14580">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69BC45D5" w14:textId="5C8176B5" w:rsidR="00123658" w:rsidRPr="009E5760" w:rsidRDefault="00123658" w:rsidP="009F38EF">
      <w:pPr>
        <w:pStyle w:val="Tekstpodstawowy"/>
        <w:numPr>
          <w:ilvl w:val="0"/>
          <w:numId w:val="29"/>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Na warunkach określonych w Umowie, IZ przyznaje Beneficjentowi dofinansowanie na realizację Projektu w łącznej kwocie nieprzekraczającej ................... zł (słownie: …) i stanowiącej nie więcej niż …… % całkowitych wydatków kwalifikowalnych Projektu, w tym:</w:t>
      </w:r>
    </w:p>
    <w:p w14:paraId="76CFFEFA" w14:textId="77777777" w:rsidR="00123658" w:rsidRPr="009E5760" w:rsidRDefault="00123658" w:rsidP="00762DF1">
      <w:pPr>
        <w:pStyle w:val="Tekstpodstawowy"/>
        <w:tabs>
          <w:tab w:val="left" w:pos="426"/>
          <w:tab w:val="left" w:pos="567"/>
        </w:tabs>
        <w:spacing w:after="60" w:line="276" w:lineRule="auto"/>
        <w:ind w:left="709"/>
        <w:jc w:val="left"/>
        <w:rPr>
          <w:rFonts w:ascii="Arial" w:hAnsi="Arial" w:cs="Arial"/>
          <w:sz w:val="22"/>
          <w:szCs w:val="22"/>
        </w:rPr>
      </w:pPr>
      <w:r w:rsidRPr="009E5760">
        <w:rPr>
          <w:rFonts w:ascii="Arial" w:hAnsi="Arial" w:cs="Arial"/>
          <w:sz w:val="22"/>
          <w:szCs w:val="22"/>
        </w:rPr>
        <w:t>1) płatność ze środków europejskich w kwocie … zł (słownie …);</w:t>
      </w:r>
    </w:p>
    <w:p w14:paraId="2475ADAA" w14:textId="2F17F61E" w:rsidR="00123658" w:rsidRPr="009E5760" w:rsidRDefault="00123658" w:rsidP="00762DF1">
      <w:pPr>
        <w:pStyle w:val="Tekstpodstawowy"/>
        <w:tabs>
          <w:tab w:val="left" w:pos="426"/>
          <w:tab w:val="left" w:pos="546"/>
        </w:tabs>
        <w:spacing w:after="60" w:line="276" w:lineRule="auto"/>
        <w:ind w:left="709"/>
        <w:jc w:val="left"/>
        <w:rPr>
          <w:rFonts w:ascii="Arial" w:hAnsi="Arial" w:cs="Arial"/>
          <w:sz w:val="22"/>
          <w:szCs w:val="22"/>
        </w:rPr>
      </w:pPr>
      <w:r w:rsidRPr="009E5760">
        <w:rPr>
          <w:rFonts w:ascii="Arial" w:hAnsi="Arial" w:cs="Arial"/>
          <w:sz w:val="22"/>
          <w:szCs w:val="22"/>
        </w:rPr>
        <w:t xml:space="preserve">2) dotacja celowa z budżetu </w:t>
      </w:r>
      <w:r w:rsidR="00AB4971" w:rsidRPr="009E5760">
        <w:rPr>
          <w:rFonts w:ascii="Arial" w:hAnsi="Arial" w:cs="Arial"/>
          <w:sz w:val="22"/>
          <w:szCs w:val="22"/>
        </w:rPr>
        <w:t xml:space="preserve">państwa </w:t>
      </w:r>
      <w:r w:rsidRPr="009E5760">
        <w:rPr>
          <w:rFonts w:ascii="Arial" w:hAnsi="Arial" w:cs="Arial"/>
          <w:sz w:val="22"/>
          <w:szCs w:val="22"/>
        </w:rPr>
        <w:t>w kwocie … zł (słownie …).</w:t>
      </w:r>
    </w:p>
    <w:p w14:paraId="51941B83" w14:textId="77777777" w:rsidR="00123658" w:rsidRPr="009E5760" w:rsidRDefault="00123658" w:rsidP="009F38EF">
      <w:pPr>
        <w:pStyle w:val="Default"/>
        <w:numPr>
          <w:ilvl w:val="0"/>
          <w:numId w:val="29"/>
        </w:numPr>
        <w:tabs>
          <w:tab w:val="left" w:pos="426"/>
        </w:tabs>
        <w:spacing w:line="276" w:lineRule="auto"/>
        <w:ind w:left="426"/>
        <w:rPr>
          <w:sz w:val="22"/>
          <w:szCs w:val="22"/>
        </w:rPr>
      </w:pPr>
      <w:r w:rsidRPr="009E5760">
        <w:rPr>
          <w:sz w:val="22"/>
          <w:szCs w:val="22"/>
        </w:rPr>
        <w:t>Całkowita wartość Projektu wynosi ………………………zł (słownie …).</w:t>
      </w:r>
    </w:p>
    <w:p w14:paraId="39F058BE" w14:textId="4549B085" w:rsidR="00123658" w:rsidRPr="009E5760" w:rsidRDefault="00123658" w:rsidP="009F38EF">
      <w:pPr>
        <w:numPr>
          <w:ilvl w:val="0"/>
          <w:numId w:val="29"/>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w:t>
      </w:r>
      <w:r w:rsidR="00B873EF" w:rsidRPr="009E5760">
        <w:rPr>
          <w:rFonts w:ascii="Arial" w:hAnsi="Arial" w:cs="Arial"/>
          <w:sz w:val="22"/>
          <w:szCs w:val="22"/>
        </w:rPr>
        <w:t xml:space="preserve"> i/lub refundacji wydatków poniesionych na realizację Projektu uznanych za kwalifikowalne we wnioskach o płatność</w:t>
      </w:r>
      <w:r w:rsidRPr="009E5760">
        <w:rPr>
          <w:rFonts w:ascii="Arial" w:hAnsi="Arial" w:cs="Arial"/>
          <w:sz w:val="22"/>
          <w:szCs w:val="22"/>
        </w:rPr>
        <w:t xml:space="preserve">, z zastrzeżeniem regulacji zawartych w dziale „Rozliczenie i płatności” </w:t>
      </w:r>
      <w:r w:rsidRPr="009E5760">
        <w:rPr>
          <w:rFonts w:ascii="Arial" w:hAnsi="Arial" w:cs="Arial"/>
          <w:bCs/>
          <w:i/>
          <w:sz w:val="22"/>
          <w:szCs w:val="22"/>
        </w:rPr>
        <w:t xml:space="preserve">„Ogólnych </w:t>
      </w:r>
      <w:r w:rsidR="00AB4971" w:rsidRPr="009E5760">
        <w:rPr>
          <w:rFonts w:ascii="Arial" w:hAnsi="Arial" w:cs="Arial"/>
          <w:bCs/>
          <w:i/>
          <w:sz w:val="22"/>
          <w:szCs w:val="22"/>
        </w:rPr>
        <w:t xml:space="preserve">warunków </w:t>
      </w:r>
      <w:r w:rsidRPr="009E5760">
        <w:rPr>
          <w:rFonts w:ascii="Arial" w:hAnsi="Arial" w:cs="Arial"/>
          <w:bCs/>
          <w:i/>
          <w:sz w:val="22"/>
          <w:szCs w:val="22"/>
        </w:rPr>
        <w:t>umów o dofinansowanie projektów ze środków Europejskiego Funduszu Społecznego</w:t>
      </w:r>
      <w:r w:rsidR="007B55C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F2EE2" w:rsidRPr="009E5760">
        <w:rPr>
          <w:rFonts w:ascii="Arial" w:hAnsi="Arial" w:cs="Arial"/>
          <w:bCs/>
          <w:i/>
          <w:sz w:val="22"/>
          <w:szCs w:val="22"/>
        </w:rPr>
        <w:t xml:space="preserve">programu </w:t>
      </w:r>
      <w:r w:rsidR="007B55C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i/>
          <w:sz w:val="22"/>
          <w:szCs w:val="22"/>
        </w:rPr>
        <w:t>.</w:t>
      </w:r>
      <w:r w:rsidRPr="009E5760">
        <w:rPr>
          <w:rFonts w:ascii="Arial" w:hAnsi="Arial" w:cs="Arial"/>
          <w:sz w:val="22"/>
          <w:szCs w:val="22"/>
        </w:rPr>
        <w:t xml:space="preserve"> </w:t>
      </w:r>
    </w:p>
    <w:p w14:paraId="548936EE"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2F0D345C"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5"/>
      </w:r>
    </w:p>
    <w:p w14:paraId="289E767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623403F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0898FFA" w14:textId="05C8319A"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00601F7D" w:rsidRPr="009E5760">
        <w:rPr>
          <w:rStyle w:val="Odwoanieprzypisudolnego"/>
          <w:rFonts w:ascii="Arial" w:hAnsi="Arial" w:cs="Arial"/>
          <w:sz w:val="22"/>
          <w:szCs w:val="22"/>
        </w:rPr>
        <w:footnoteReference w:id="6"/>
      </w:r>
      <w:r w:rsidRPr="009E5760">
        <w:rPr>
          <w:rFonts w:ascii="Arial" w:hAnsi="Arial" w:cs="Arial"/>
          <w:sz w:val="22"/>
          <w:szCs w:val="22"/>
        </w:rPr>
        <w:t>:</w:t>
      </w:r>
      <w:r w:rsidRPr="009E5760">
        <w:rPr>
          <w:rStyle w:val="Odwoanieprzypisudolnego"/>
          <w:rFonts w:ascii="Arial" w:hAnsi="Arial" w:cs="Arial"/>
          <w:sz w:val="22"/>
          <w:szCs w:val="22"/>
        </w:rPr>
        <w:t xml:space="preserve"> </w:t>
      </w:r>
    </w:p>
    <w:p w14:paraId="38650A7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7503EBF"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C83E273"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7"/>
      </w:r>
    </w:p>
    <w:p w14:paraId="6A935767"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318CED8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0980267" w14:textId="5031B62E" w:rsidR="009E4B28" w:rsidRPr="009E4B28" w:rsidRDefault="009E4B28" w:rsidP="00371388">
      <w:pPr>
        <w:pStyle w:val="Akapitzlist"/>
        <w:numPr>
          <w:ilvl w:val="0"/>
          <w:numId w:val="29"/>
        </w:numPr>
        <w:tabs>
          <w:tab w:val="left" w:pos="284"/>
        </w:tabs>
        <w:ind w:left="426" w:hanging="426"/>
        <w:rPr>
          <w:rFonts w:ascii="Arial" w:hAnsi="Arial" w:cs="Arial"/>
          <w:sz w:val="22"/>
          <w:szCs w:val="22"/>
        </w:rPr>
      </w:pPr>
      <w:r w:rsidRPr="009E4B28">
        <w:rPr>
          <w:rFonts w:ascii="Arial" w:hAnsi="Arial" w:cs="Arial"/>
          <w:sz w:val="22"/>
          <w:szCs w:val="22"/>
        </w:rPr>
        <w:lastRenderedPageBreak/>
        <w:t xml:space="preserve">Projekt będzie realizowany </w:t>
      </w:r>
      <w:proofErr w:type="gramStart"/>
      <w:r w:rsidRPr="009E4B28">
        <w:rPr>
          <w:rFonts w:ascii="Arial" w:hAnsi="Arial" w:cs="Arial"/>
          <w:sz w:val="22"/>
          <w:szCs w:val="22"/>
        </w:rPr>
        <w:t>przez:  ................</w:t>
      </w:r>
      <w:proofErr w:type="gramEnd"/>
      <w:r w:rsidRPr="005249FD">
        <w:rPr>
          <w:rStyle w:val="Odwoanieprzypisudolnego"/>
          <w:rFonts w:ascii="Arial" w:hAnsi="Arial"/>
          <w:sz w:val="22"/>
        </w:rPr>
        <w:footnoteReference w:id="8"/>
      </w:r>
      <w:r w:rsidRPr="009E4B28">
        <w:rPr>
          <w:rFonts w:ascii="Arial" w:hAnsi="Arial" w:cs="Arial"/>
          <w:sz w:val="22"/>
          <w:szCs w:val="22"/>
        </w:rPr>
        <w:t xml:space="preserve"> </w:t>
      </w:r>
    </w:p>
    <w:p w14:paraId="5F76B02A" w14:textId="4C72F118" w:rsidR="00834D2F" w:rsidRPr="009E5760" w:rsidRDefault="00834D2F" w:rsidP="009F38EF">
      <w:pPr>
        <w:pStyle w:val="Akapitzlist"/>
        <w:numPr>
          <w:ilvl w:val="0"/>
          <w:numId w:val="29"/>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sidR="00762DF1" w:rsidRPr="009E5760">
        <w:rPr>
          <w:rFonts w:ascii="Arial" w:hAnsi="Arial" w:cs="Arial"/>
          <w:sz w:val="22"/>
          <w:szCs w:val="22"/>
        </w:rPr>
        <w:t>...................................................</w:t>
      </w:r>
      <w:r w:rsidR="00393CC4">
        <w:rPr>
          <w:rStyle w:val="Odwoanieprzypisudolnego"/>
          <w:rFonts w:ascii="Arial" w:hAnsi="Arial"/>
          <w:sz w:val="22"/>
          <w:szCs w:val="22"/>
        </w:rPr>
        <w:footnoteReference w:id="9"/>
      </w:r>
    </w:p>
    <w:p w14:paraId="4351C923" w14:textId="77777777" w:rsidR="00123658" w:rsidRPr="009E5760" w:rsidRDefault="00123658" w:rsidP="00762DF1">
      <w:pPr>
        <w:pStyle w:val="Tekstpodstawowy"/>
        <w:spacing w:line="276" w:lineRule="auto"/>
        <w:jc w:val="left"/>
        <w:rPr>
          <w:rFonts w:ascii="Arial" w:hAnsi="Arial" w:cs="Arial"/>
          <w:sz w:val="22"/>
          <w:szCs w:val="22"/>
        </w:rPr>
      </w:pPr>
    </w:p>
    <w:p w14:paraId="1C09AA8D" w14:textId="77777777" w:rsidR="00DE64BF" w:rsidRDefault="00DE64BF" w:rsidP="00752B88">
      <w:pPr>
        <w:pStyle w:val="Tekstpodstawowy"/>
        <w:spacing w:line="276" w:lineRule="auto"/>
        <w:jc w:val="center"/>
        <w:rPr>
          <w:rFonts w:ascii="Arial" w:hAnsi="Arial" w:cs="Arial"/>
          <w:b/>
          <w:sz w:val="22"/>
          <w:szCs w:val="22"/>
        </w:rPr>
      </w:pPr>
    </w:p>
    <w:p w14:paraId="794CB3D3" w14:textId="77777777" w:rsidR="00DE64BF" w:rsidRDefault="00DE64BF" w:rsidP="00752B88">
      <w:pPr>
        <w:pStyle w:val="Tekstpodstawowy"/>
        <w:spacing w:line="276" w:lineRule="auto"/>
        <w:jc w:val="center"/>
        <w:rPr>
          <w:rFonts w:ascii="Arial" w:hAnsi="Arial" w:cs="Arial"/>
          <w:b/>
          <w:sz w:val="22"/>
          <w:szCs w:val="22"/>
        </w:rPr>
      </w:pPr>
    </w:p>
    <w:p w14:paraId="339E1A09" w14:textId="39E09F51" w:rsidR="00123658" w:rsidRPr="009E5760" w:rsidRDefault="00123658" w:rsidP="00752B88">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3598856" w14:textId="6FCD3B57"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2CD02682" w14:textId="5AA0F226"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 xml:space="preserve">Wytycznych </w:t>
      </w:r>
      <w:r w:rsidR="00E5771D" w:rsidRPr="009E5760">
        <w:rPr>
          <w:rFonts w:ascii="Arial" w:hAnsi="Arial" w:cs="Arial"/>
          <w:i/>
          <w:sz w:val="22"/>
          <w:szCs w:val="22"/>
          <w:lang w:eastAsia="en-US"/>
        </w:rPr>
        <w:t>dotycząc</w:t>
      </w:r>
      <w:r w:rsidR="0042023E" w:rsidRPr="009E5760">
        <w:rPr>
          <w:rFonts w:ascii="Arial" w:hAnsi="Arial" w:cs="Arial"/>
          <w:i/>
          <w:sz w:val="22"/>
          <w:szCs w:val="22"/>
          <w:lang w:eastAsia="en-US"/>
        </w:rPr>
        <w:t>ych</w:t>
      </w:r>
      <w:r w:rsidR="00E5771D" w:rsidRPr="009E5760">
        <w:rPr>
          <w:rFonts w:ascii="Arial" w:hAnsi="Arial" w:cs="Arial"/>
          <w:i/>
          <w:sz w:val="22"/>
          <w:szCs w:val="22"/>
          <w:lang w:eastAsia="en-US"/>
        </w:rPr>
        <w:t xml:space="preserve"> kwalifikowalności wydatków na lata 2021-2027</w:t>
      </w:r>
      <w:r w:rsidRPr="009E5760">
        <w:rPr>
          <w:rFonts w:ascii="Arial" w:hAnsi="Arial" w:cs="Arial"/>
          <w:sz w:val="22"/>
          <w:szCs w:val="22"/>
        </w:rPr>
        <w:t xml:space="preserve"> </w:t>
      </w:r>
      <w:r w:rsidR="00C042E8" w:rsidRPr="009E5760">
        <w:rPr>
          <w:rFonts w:ascii="Arial" w:hAnsi="Arial" w:cs="Arial"/>
          <w:sz w:val="22"/>
          <w:szCs w:val="22"/>
        </w:rPr>
        <w:t xml:space="preserve">zwanych </w:t>
      </w:r>
      <w:r w:rsidRPr="009E5760">
        <w:rPr>
          <w:rFonts w:ascii="Arial" w:hAnsi="Arial" w:cs="Arial"/>
          <w:sz w:val="22"/>
          <w:szCs w:val="22"/>
        </w:rPr>
        <w:t xml:space="preserve">dalej </w:t>
      </w:r>
      <w:r w:rsidRPr="009E5760">
        <w:rPr>
          <w:rFonts w:ascii="Arial" w:hAnsi="Arial" w:cs="Arial"/>
          <w:i/>
          <w:iCs/>
          <w:sz w:val="22"/>
          <w:szCs w:val="22"/>
        </w:rPr>
        <w:t xml:space="preserve">Wytycznymi </w:t>
      </w:r>
      <w:r w:rsidR="008705C1"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opublikowanych </w:t>
      </w:r>
      <w:r w:rsidR="00AC1F1D" w:rsidRPr="009E5760">
        <w:rPr>
          <w:rFonts w:ascii="Arial" w:hAnsi="Arial" w:cs="Arial"/>
          <w:sz w:val="22"/>
          <w:szCs w:val="22"/>
          <w:lang w:eastAsia="en-US"/>
        </w:rPr>
        <w:t xml:space="preserve">na portalu internetowym </w:t>
      </w:r>
      <w:hyperlink r:id="rId14" w:history="1">
        <w:r w:rsidR="00AC1F1D"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0C6469A4" w14:textId="77777777" w:rsidR="00A35662" w:rsidRPr="009E5760" w:rsidRDefault="00A35662" w:rsidP="009F38EF">
      <w:pPr>
        <w:pStyle w:val="Akapitzlist"/>
        <w:numPr>
          <w:ilvl w:val="0"/>
          <w:numId w:val="30"/>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1C7EDA72" w14:textId="181EB9EA" w:rsidR="00A35662" w:rsidRPr="009E5760" w:rsidRDefault="00A35662"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w:t>
      </w:r>
      <w:r w:rsidR="008705C1" w:rsidRPr="009E5760">
        <w:rPr>
          <w:rFonts w:ascii="Arial" w:hAnsi="Arial" w:cs="Arial"/>
          <w:i/>
          <w:iCs/>
          <w:sz w:val="22"/>
          <w:szCs w:val="22"/>
        </w:rPr>
        <w:t xml:space="preserve">dotyczących </w:t>
      </w:r>
      <w:r w:rsidRPr="009E5760">
        <w:rPr>
          <w:rFonts w:ascii="Arial" w:hAnsi="Arial" w:cs="Arial"/>
          <w:i/>
          <w:iCs/>
          <w:sz w:val="22"/>
          <w:szCs w:val="22"/>
        </w:rPr>
        <w:t>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486205D8" w14:textId="2202B673"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 xml:space="preserve">Wytycznych </w:t>
      </w:r>
      <w:r w:rsidR="008705C1" w:rsidRPr="009E5760">
        <w:rPr>
          <w:rFonts w:ascii="Arial" w:hAnsi="Arial" w:cs="Arial"/>
          <w:i/>
          <w:iCs/>
          <w:sz w:val="22"/>
          <w:szCs w:val="22"/>
        </w:rPr>
        <w:t>dotyczących</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t>
      </w:r>
      <w:proofErr w:type="gramStart"/>
      <w:r w:rsidR="002A7FC5" w:rsidRPr="009E5760">
        <w:rPr>
          <w:rFonts w:ascii="Arial" w:hAnsi="Arial" w:cs="Arial"/>
          <w:i/>
          <w:iCs/>
          <w:sz w:val="22"/>
          <w:szCs w:val="22"/>
        </w:rPr>
        <w:t>wydatków</w:t>
      </w:r>
      <w:proofErr w:type="gramEnd"/>
      <w:r w:rsidRPr="009E5760">
        <w:rPr>
          <w:rFonts w:ascii="Arial" w:hAnsi="Arial" w:cs="Arial"/>
          <w:sz w:val="22"/>
          <w:szCs w:val="22"/>
        </w:rPr>
        <w:t xml:space="preserve"> o których mowa w ust. 2.</w:t>
      </w:r>
    </w:p>
    <w:p w14:paraId="73870748" w14:textId="50E730D3" w:rsidR="000D20FD" w:rsidRPr="009E5760" w:rsidDel="00BA3254" w:rsidRDefault="000D20FD"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sidR="00AE3245">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00C373C1" w:rsidRPr="009E5760">
        <w:rPr>
          <w:rFonts w:ascii="Arial" w:hAnsi="Arial" w:cs="Arial"/>
          <w:sz w:val="22"/>
          <w:szCs w:val="22"/>
        </w:rPr>
        <w:t xml:space="preserve">, stanowiących </w:t>
      </w:r>
      <w:r w:rsidR="00C373C1" w:rsidRPr="009E5760">
        <w:rPr>
          <w:rFonts w:ascii="Arial" w:hAnsi="Arial" w:cs="Arial"/>
          <w:b/>
          <w:sz w:val="22"/>
          <w:szCs w:val="22"/>
        </w:rPr>
        <w:t xml:space="preserve">Załącznik nr </w:t>
      </w:r>
      <w:r w:rsidR="00AB4971" w:rsidRPr="009E5760">
        <w:rPr>
          <w:rFonts w:ascii="Arial" w:hAnsi="Arial" w:cs="Arial"/>
          <w:b/>
          <w:sz w:val="22"/>
          <w:szCs w:val="22"/>
        </w:rPr>
        <w:t>9</w:t>
      </w:r>
      <w:r w:rsidR="00AB4971" w:rsidRPr="009E5760">
        <w:rPr>
          <w:rFonts w:ascii="Arial" w:hAnsi="Arial" w:cs="Arial"/>
          <w:sz w:val="22"/>
          <w:szCs w:val="22"/>
        </w:rPr>
        <w:t xml:space="preserve"> </w:t>
      </w:r>
      <w:r w:rsidRPr="009E5760">
        <w:rPr>
          <w:rFonts w:ascii="Arial" w:hAnsi="Arial" w:cs="Arial"/>
          <w:sz w:val="22"/>
          <w:szCs w:val="22"/>
        </w:rPr>
        <w:t>do umowy</w:t>
      </w:r>
      <w:r w:rsidR="0042521F" w:rsidRPr="009E5760">
        <w:rPr>
          <w:rStyle w:val="Odwoanieprzypisudolnego"/>
          <w:rFonts w:ascii="Arial" w:hAnsi="Arial" w:cs="Arial"/>
          <w:sz w:val="22"/>
          <w:szCs w:val="22"/>
        </w:rPr>
        <w:footnoteReference w:id="10"/>
      </w:r>
      <w:r w:rsidR="00C373C1" w:rsidRPr="009E5760">
        <w:rPr>
          <w:rFonts w:ascii="Arial" w:hAnsi="Arial" w:cs="Arial"/>
          <w:sz w:val="22"/>
          <w:szCs w:val="22"/>
        </w:rPr>
        <w:t>.</w:t>
      </w:r>
      <w:r w:rsidRPr="009E5760" w:rsidDel="004E508F">
        <w:rPr>
          <w:rFonts w:ascii="Arial" w:hAnsi="Arial" w:cs="Arial"/>
          <w:i/>
          <w:sz w:val="22"/>
          <w:szCs w:val="22"/>
        </w:rPr>
        <w:t xml:space="preserve"> </w:t>
      </w:r>
    </w:p>
    <w:p w14:paraId="183E03EE" w14:textId="77777777" w:rsidR="00123658" w:rsidRPr="009E5760" w:rsidRDefault="00123658" w:rsidP="00762DF1">
      <w:pPr>
        <w:pStyle w:val="Tekstpodstawowy"/>
        <w:spacing w:after="60" w:line="276" w:lineRule="auto"/>
        <w:jc w:val="left"/>
        <w:rPr>
          <w:rFonts w:ascii="Arial" w:hAnsi="Arial" w:cs="Arial"/>
          <w:sz w:val="22"/>
          <w:szCs w:val="22"/>
        </w:rPr>
      </w:pPr>
    </w:p>
    <w:p w14:paraId="1E298C8B" w14:textId="37F74532" w:rsidR="00123658" w:rsidRPr="009E5760" w:rsidRDefault="00123658" w:rsidP="00752B88">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34A9788B" w14:textId="6F0E18D9" w:rsidR="0098681E"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 … % wydatków kwalifikowalnych Projektu</w:t>
      </w:r>
      <w:r w:rsidRPr="009E5760">
        <w:rPr>
          <w:rFonts w:ascii="Arial" w:hAnsi="Arial" w:cs="Arial"/>
          <w:sz w:val="22"/>
          <w:szCs w:val="22"/>
        </w:rPr>
        <w:t>.</w:t>
      </w:r>
      <w:r w:rsidRPr="009E5760">
        <w:rPr>
          <w:rFonts w:ascii="Arial" w:hAnsi="Arial" w:cs="Arial"/>
          <w:b/>
          <w:sz w:val="22"/>
          <w:szCs w:val="22"/>
        </w:rPr>
        <w:t xml:space="preserve"> </w:t>
      </w:r>
      <w:r w:rsidR="00BB2F4F" w:rsidRPr="009E5760">
        <w:rPr>
          <w:rFonts w:ascii="Arial" w:hAnsi="Arial" w:cs="Arial"/>
          <w:sz w:val="22"/>
          <w:szCs w:val="22"/>
        </w:rPr>
        <w:t xml:space="preserve"> W przypadku niewniesienia przez Beneficjenta i Partnerów</w:t>
      </w:r>
      <w:r w:rsidR="00BB2F4F" w:rsidRPr="009E5760">
        <w:rPr>
          <w:rStyle w:val="Znakiprzypiswdolnych"/>
          <w:rFonts w:ascii="Arial" w:hAnsi="Arial" w:cs="Arial"/>
          <w:sz w:val="22"/>
          <w:szCs w:val="22"/>
        </w:rPr>
        <w:footnoteReference w:id="11"/>
      </w:r>
      <w:r w:rsidR="00BB2F4F" w:rsidRPr="009E5760">
        <w:rPr>
          <w:rFonts w:ascii="Arial" w:hAnsi="Arial" w:cs="Arial"/>
          <w:sz w:val="22"/>
          <w:szCs w:val="22"/>
        </w:rPr>
        <w:t xml:space="preserve"> wkładu własnego w </w:t>
      </w:r>
      <w:r w:rsidR="000B06F8" w:rsidRPr="009E5760">
        <w:rPr>
          <w:rFonts w:ascii="Arial" w:hAnsi="Arial" w:cs="Arial"/>
          <w:sz w:val="22"/>
          <w:szCs w:val="22"/>
        </w:rPr>
        <w:t>wysokości</w:t>
      </w:r>
      <w:r w:rsidR="00BB2F4F" w:rsidRPr="009E5760">
        <w:rPr>
          <w:rFonts w:ascii="Arial" w:hAnsi="Arial" w:cs="Arial"/>
          <w:sz w:val="22"/>
          <w:szCs w:val="22"/>
        </w:rPr>
        <w:t xml:space="preserve">, o której mowa </w:t>
      </w:r>
      <w:r w:rsidR="00B631AA" w:rsidRPr="009E5760">
        <w:rPr>
          <w:rFonts w:ascii="Arial" w:hAnsi="Arial" w:cs="Arial"/>
          <w:sz w:val="22"/>
          <w:szCs w:val="22"/>
        </w:rPr>
        <w:t xml:space="preserve">w zdaniu pierwszym, </w:t>
      </w:r>
      <w:r w:rsidR="00BB2F4F" w:rsidRPr="009E5760">
        <w:rPr>
          <w:rFonts w:ascii="Arial" w:hAnsi="Arial" w:cs="Arial"/>
          <w:sz w:val="22"/>
          <w:szCs w:val="22"/>
        </w:rPr>
        <w:t xml:space="preserve">Instytucja </w:t>
      </w:r>
      <w:r w:rsidR="00EB4FCA" w:rsidRPr="009E5760">
        <w:rPr>
          <w:rFonts w:ascii="Arial" w:hAnsi="Arial" w:cs="Arial"/>
          <w:sz w:val="22"/>
          <w:szCs w:val="22"/>
        </w:rPr>
        <w:t xml:space="preserve">Zarządzająca </w:t>
      </w:r>
      <w:r w:rsidR="00BB2F4F" w:rsidRPr="009E5760">
        <w:rPr>
          <w:rFonts w:ascii="Arial" w:hAnsi="Arial" w:cs="Arial"/>
          <w:sz w:val="22"/>
          <w:szCs w:val="22"/>
        </w:rPr>
        <w:t xml:space="preserve">może obniżyć kwotę przyznanego dofinansowania proporcjonalnie do jej udziału w całkowitej wartości Projektu oraz proporcjonalnie do </w:t>
      </w:r>
      <w:r w:rsidR="00BB2F4F" w:rsidRPr="009E5760">
        <w:rPr>
          <w:rFonts w:ascii="Arial" w:hAnsi="Arial" w:cs="Arial"/>
          <w:color w:val="000000"/>
          <w:sz w:val="22"/>
          <w:szCs w:val="22"/>
        </w:rPr>
        <w:t>udziału procentowego wynikającego z intensywności pomocy publicznej</w:t>
      </w:r>
      <w:r w:rsidR="00BB2F4F" w:rsidRPr="009E5760">
        <w:rPr>
          <w:rStyle w:val="Znakiprzypiswdolnych"/>
          <w:rFonts w:ascii="Arial" w:hAnsi="Arial" w:cs="Arial"/>
          <w:color w:val="000000"/>
          <w:sz w:val="20"/>
          <w:szCs w:val="20"/>
        </w:rPr>
        <w:footnoteReference w:id="12"/>
      </w:r>
      <w:r w:rsidR="00BB2F4F" w:rsidRPr="009E5760">
        <w:rPr>
          <w:rFonts w:ascii="Arial" w:hAnsi="Arial" w:cs="Arial"/>
          <w:sz w:val="22"/>
          <w:szCs w:val="22"/>
        </w:rPr>
        <w:t>. Wkład własny, który zostanie rozliczony ponad wysokość wskazaną w</w:t>
      </w:r>
      <w:r w:rsidR="0098681E" w:rsidRPr="009E5760">
        <w:rPr>
          <w:rFonts w:ascii="Arial" w:hAnsi="Arial" w:cs="Arial"/>
          <w:sz w:val="22"/>
          <w:szCs w:val="22"/>
        </w:rPr>
        <w:t xml:space="preserve"> zdaniu</w:t>
      </w:r>
      <w:r w:rsidR="00E66DA7" w:rsidRPr="009E5760">
        <w:rPr>
          <w:rFonts w:ascii="Arial" w:hAnsi="Arial" w:cs="Arial"/>
          <w:sz w:val="22"/>
          <w:szCs w:val="22"/>
        </w:rPr>
        <w:t xml:space="preserve"> </w:t>
      </w:r>
      <w:r w:rsidR="0098681E" w:rsidRPr="009E5760">
        <w:rPr>
          <w:rFonts w:ascii="Arial" w:hAnsi="Arial" w:cs="Arial"/>
          <w:sz w:val="22"/>
          <w:szCs w:val="22"/>
        </w:rPr>
        <w:t>pierwszym</w:t>
      </w:r>
      <w:r w:rsidR="00BB2F4F" w:rsidRPr="009E5760">
        <w:rPr>
          <w:rFonts w:ascii="Arial" w:hAnsi="Arial" w:cs="Arial"/>
          <w:sz w:val="22"/>
          <w:szCs w:val="22"/>
        </w:rPr>
        <w:t xml:space="preserve"> może zostać uznany za niekwalifikowalny</w:t>
      </w:r>
      <w:r w:rsidR="00601F7D" w:rsidRPr="009E5760">
        <w:rPr>
          <w:rFonts w:ascii="Arial" w:hAnsi="Arial" w:cs="Arial"/>
          <w:sz w:val="22"/>
          <w:szCs w:val="22"/>
        </w:rPr>
        <w:t>.</w:t>
      </w:r>
      <w:r w:rsidR="00BB2F4F" w:rsidRPr="009E5760">
        <w:rPr>
          <w:rStyle w:val="Znakiprzypiswdolnych"/>
          <w:rFonts w:ascii="Arial" w:hAnsi="Arial" w:cs="Arial"/>
          <w:sz w:val="22"/>
          <w:szCs w:val="22"/>
        </w:rPr>
        <w:footnoteReference w:id="13"/>
      </w:r>
    </w:p>
    <w:p w14:paraId="278B1B5C" w14:textId="77777777" w:rsidR="00762DF1"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 xml:space="preserve">W przypadku niewykorzystania kwoty dofinansowania, o której mowa w § 2 ust. 1 wysokość wkładu </w:t>
      </w:r>
      <w:proofErr w:type="gramStart"/>
      <w:r w:rsidRPr="009E5760">
        <w:rPr>
          <w:rFonts w:ascii="Arial" w:hAnsi="Arial" w:cs="Arial"/>
          <w:iCs/>
          <w:sz w:val="22"/>
          <w:szCs w:val="22"/>
        </w:rPr>
        <w:t>własnego</w:t>
      </w:r>
      <w:r w:rsidR="00601F7D" w:rsidRPr="009E5760">
        <w:rPr>
          <w:rFonts w:ascii="Arial" w:hAnsi="Arial" w:cs="Arial"/>
          <w:iCs/>
          <w:sz w:val="22"/>
          <w:szCs w:val="22"/>
        </w:rPr>
        <w:t xml:space="preserve"> </w:t>
      </w:r>
      <w:r w:rsidRPr="009E5760">
        <w:rPr>
          <w:rFonts w:ascii="Arial" w:hAnsi="Arial" w:cs="Arial"/>
          <w:iCs/>
          <w:sz w:val="22"/>
          <w:szCs w:val="22"/>
        </w:rPr>
        <w:t xml:space="preserve"> może</w:t>
      </w:r>
      <w:proofErr w:type="gramEnd"/>
      <w:r w:rsidRPr="009E5760">
        <w:rPr>
          <w:rFonts w:ascii="Arial" w:hAnsi="Arial" w:cs="Arial"/>
          <w:iCs/>
          <w:sz w:val="22"/>
          <w:szCs w:val="22"/>
        </w:rPr>
        <w:t xml:space="preserve"> ulec proporcjonalnemu zmniejszeniu</w:t>
      </w:r>
      <w:r w:rsidR="00601F7D" w:rsidRPr="009E5760">
        <w:rPr>
          <w:rFonts w:ascii="Arial" w:hAnsi="Arial" w:cs="Arial"/>
          <w:iCs/>
          <w:sz w:val="22"/>
          <w:szCs w:val="22"/>
        </w:rPr>
        <w:t xml:space="preserve"> z zachowaniem minimalnego udziału wskazanego w ust.1</w:t>
      </w:r>
      <w:r w:rsidRPr="009E5760">
        <w:rPr>
          <w:rFonts w:ascii="Arial" w:hAnsi="Arial" w:cs="Arial"/>
          <w:iCs/>
          <w:sz w:val="22"/>
          <w:szCs w:val="22"/>
        </w:rPr>
        <w:t>.</w:t>
      </w:r>
    </w:p>
    <w:p w14:paraId="2C2257DF" w14:textId="1B4FCF32" w:rsidR="002163AF" w:rsidRPr="009E5760" w:rsidRDefault="00E9309E" w:rsidP="009F38EF">
      <w:pPr>
        <w:numPr>
          <w:ilvl w:val="0"/>
          <w:numId w:val="31"/>
        </w:numPr>
        <w:spacing w:after="60" w:line="276" w:lineRule="auto"/>
        <w:ind w:left="426"/>
        <w:rPr>
          <w:rFonts w:ascii="Arial" w:hAnsi="Arial" w:cs="Arial"/>
          <w:iCs/>
          <w:sz w:val="22"/>
          <w:szCs w:val="22"/>
        </w:rPr>
      </w:pPr>
      <w:r w:rsidRPr="009E5760">
        <w:rPr>
          <w:rFonts w:ascii="Arial" w:hAnsi="Arial" w:cs="Arial"/>
          <w:sz w:val="22"/>
          <w:szCs w:val="22"/>
        </w:rPr>
        <w:t>Koszty pośrednie projektu rozliczane na podstawie stawki ryczałtowej zdefiniowane</w:t>
      </w:r>
      <w:r w:rsidR="00F20CAF" w:rsidRPr="009E5760">
        <w:rPr>
          <w:rFonts w:ascii="Arial" w:hAnsi="Arial" w:cs="Arial"/>
          <w:sz w:val="22"/>
          <w:szCs w:val="22"/>
        </w:rPr>
        <w:t>j</w:t>
      </w:r>
      <w:r w:rsidRPr="009E5760">
        <w:rPr>
          <w:rFonts w:ascii="Arial" w:hAnsi="Arial" w:cs="Arial"/>
          <w:sz w:val="22"/>
          <w:szCs w:val="22"/>
        </w:rPr>
        <w:t xml:space="preserve"> w </w:t>
      </w:r>
      <w:r w:rsidRPr="009E5760">
        <w:rPr>
          <w:rFonts w:ascii="Arial" w:hAnsi="Arial" w:cs="Arial"/>
          <w:i/>
          <w:iCs/>
          <w:sz w:val="22"/>
          <w:szCs w:val="22"/>
        </w:rPr>
        <w:t>Wytycznych dotyczących 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 xml:space="preserve">stanowią ……% poniesionych, udokumentowanych i zatwierdzonych w ramach projektu kosztów bezpośrednich. </w:t>
      </w:r>
      <w:r w:rsidR="002163AF" w:rsidRPr="009E5760">
        <w:rPr>
          <w:rFonts w:ascii="Arial" w:hAnsi="Arial" w:cs="Arial"/>
          <w:sz w:val="22"/>
          <w:szCs w:val="22"/>
        </w:rPr>
        <w:t xml:space="preserve">Koszty </w:t>
      </w:r>
      <w:r w:rsidR="002163AF" w:rsidRPr="009E5760">
        <w:rPr>
          <w:rFonts w:ascii="Arial" w:hAnsi="Arial" w:cs="Arial"/>
          <w:sz w:val="22"/>
          <w:szCs w:val="22"/>
        </w:rPr>
        <w:lastRenderedPageBreak/>
        <w:t>pośrednie rozliczane są w danym wniosku o płatność wyłącznie</w:t>
      </w:r>
      <w:r w:rsidR="007110FC">
        <w:rPr>
          <w:rFonts w:ascii="Arial" w:hAnsi="Arial" w:cs="Arial"/>
          <w:sz w:val="22"/>
          <w:szCs w:val="22"/>
        </w:rPr>
        <w:t xml:space="preserve"> </w:t>
      </w:r>
      <w:r w:rsidR="002163AF" w:rsidRPr="009E5760">
        <w:rPr>
          <w:rFonts w:ascii="Arial" w:hAnsi="Arial" w:cs="Arial"/>
          <w:sz w:val="22"/>
          <w:szCs w:val="22"/>
        </w:rPr>
        <w:t>w odniesieniu do wartości kosztów bezpośrednich, które uznane zostaną za kwalifikowalne.</w:t>
      </w:r>
      <w:r w:rsidR="002163AF" w:rsidRPr="009E5760">
        <w:rPr>
          <w:rStyle w:val="Odwoanieprzypisudolnego"/>
          <w:rFonts w:ascii="Arial" w:hAnsi="Arial" w:cs="Arial"/>
          <w:sz w:val="22"/>
          <w:szCs w:val="22"/>
        </w:rPr>
        <w:footnoteReference w:id="14"/>
      </w:r>
      <w:r w:rsidR="002163AF"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w:t>
      </w:r>
      <w:r w:rsidR="00FB6D21" w:rsidRPr="009E5760">
        <w:rPr>
          <w:rFonts w:ascii="Arial" w:hAnsi="Arial" w:cs="Arial"/>
          <w:sz w:val="22"/>
          <w:szCs w:val="22"/>
        </w:rPr>
        <w:t xml:space="preserve"> w </w:t>
      </w:r>
      <w:r w:rsidR="00B34079">
        <w:rPr>
          <w:rFonts w:ascii="Arial" w:hAnsi="Arial" w:cs="Arial"/>
          <w:b/>
          <w:bCs/>
          <w:sz w:val="22"/>
          <w:szCs w:val="22"/>
        </w:rPr>
        <w:t>Z</w:t>
      </w:r>
      <w:r w:rsidR="00FB6D21" w:rsidRPr="00B34079">
        <w:rPr>
          <w:rFonts w:ascii="Arial" w:hAnsi="Arial" w:cs="Arial"/>
          <w:b/>
          <w:bCs/>
          <w:sz w:val="22"/>
          <w:szCs w:val="22"/>
        </w:rPr>
        <w:t xml:space="preserve">ałączniku nr </w:t>
      </w:r>
      <w:r w:rsidR="00343EDD" w:rsidRPr="00B34079">
        <w:rPr>
          <w:rFonts w:ascii="Arial" w:hAnsi="Arial" w:cs="Arial"/>
          <w:b/>
          <w:bCs/>
          <w:sz w:val="22"/>
          <w:szCs w:val="22"/>
        </w:rPr>
        <w:t>10</w:t>
      </w:r>
      <w:r w:rsidR="00FB6D21" w:rsidRPr="00B34079">
        <w:rPr>
          <w:rFonts w:ascii="Arial" w:hAnsi="Arial" w:cs="Arial"/>
          <w:b/>
          <w:bCs/>
          <w:sz w:val="22"/>
          <w:szCs w:val="22"/>
        </w:rPr>
        <w:t xml:space="preserve"> </w:t>
      </w:r>
      <w:r w:rsidR="00FB6D21" w:rsidRPr="00B34079">
        <w:rPr>
          <w:rFonts w:ascii="Arial" w:hAnsi="Arial" w:cs="Arial"/>
          <w:sz w:val="22"/>
          <w:szCs w:val="22"/>
        </w:rPr>
        <w:t>do Umowy</w:t>
      </w:r>
      <w:r w:rsidR="00FB6D21" w:rsidRPr="009E5760">
        <w:rPr>
          <w:rFonts w:ascii="Arial" w:hAnsi="Arial" w:cs="Arial"/>
          <w:sz w:val="22"/>
          <w:szCs w:val="22"/>
        </w:rPr>
        <w:t xml:space="preserve"> pn. </w:t>
      </w:r>
      <w:r w:rsidR="00FB6D21" w:rsidRPr="009E5760">
        <w:rPr>
          <w:rFonts w:ascii="Arial" w:hAnsi="Arial" w:cs="Arial"/>
          <w:i/>
          <w:iCs/>
          <w:sz w:val="22"/>
          <w:szCs w:val="22"/>
        </w:rPr>
        <w:t>„Taryfikator korekt kosztów pośrednich za naruszenie postanowień umowy w zakresie zarządzania projektem”</w:t>
      </w:r>
      <w:r w:rsidR="002163AF" w:rsidRPr="009E5760">
        <w:rPr>
          <w:rFonts w:ascii="Arial" w:hAnsi="Arial" w:cs="Arial"/>
          <w:sz w:val="22"/>
          <w:szCs w:val="22"/>
        </w:rPr>
        <w:t>.</w:t>
      </w:r>
    </w:p>
    <w:p w14:paraId="3C91CAB9" w14:textId="330FB6AD"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Wydatki objęte cross-</w:t>
      </w:r>
      <w:proofErr w:type="spellStart"/>
      <w:r w:rsidRPr="009E5760">
        <w:rPr>
          <w:rFonts w:ascii="Arial" w:hAnsi="Arial" w:cs="Arial"/>
          <w:sz w:val="22"/>
          <w:szCs w:val="22"/>
        </w:rPr>
        <w:t>financingiem</w:t>
      </w:r>
      <w:proofErr w:type="spellEnd"/>
      <w:r w:rsidRPr="009E5760">
        <w:rPr>
          <w:rFonts w:ascii="Arial" w:hAnsi="Arial" w:cs="Arial"/>
          <w:sz w:val="22"/>
          <w:szCs w:val="22"/>
        </w:rPr>
        <w:t xml:space="preserve"> ponoszone są do wysokości określonej w zatwierdzonym wniosku o dofinansowanie</w:t>
      </w:r>
      <w:r w:rsidR="00F20CAF" w:rsidRPr="009E5760">
        <w:rPr>
          <w:rFonts w:ascii="Arial" w:hAnsi="Arial" w:cs="Arial"/>
          <w:sz w:val="22"/>
          <w:szCs w:val="22"/>
        </w:rPr>
        <w:t>.</w:t>
      </w:r>
    </w:p>
    <w:p w14:paraId="401AEFD7" w14:textId="24266808" w:rsidR="002163AF" w:rsidRPr="009E5760" w:rsidRDefault="00A059E6"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 przypadku, gdy wartość projektu jest niższa niż 5 mln EUR, w</w:t>
      </w:r>
      <w:r w:rsidR="002163AF" w:rsidRPr="009E5760">
        <w:rPr>
          <w:rFonts w:ascii="Arial" w:hAnsi="Arial" w:cs="Arial"/>
          <w:sz w:val="22"/>
          <w:szCs w:val="22"/>
        </w:rPr>
        <w:t>ydatki w ramach Projektu mogą obejmować koszt podatku od towarów i usług</w:t>
      </w:r>
      <w:r w:rsidRPr="009E5760">
        <w:rPr>
          <w:rFonts w:ascii="Arial" w:hAnsi="Arial" w:cs="Arial"/>
          <w:sz w:val="22"/>
          <w:szCs w:val="22"/>
        </w:rPr>
        <w:t>.</w:t>
      </w:r>
      <w:r w:rsidR="002163AF" w:rsidRPr="009E5760">
        <w:rPr>
          <w:rFonts w:ascii="Arial" w:hAnsi="Arial" w:cs="Arial"/>
          <w:sz w:val="22"/>
          <w:szCs w:val="22"/>
        </w:rPr>
        <w:t xml:space="preserve"> </w:t>
      </w:r>
      <w:r w:rsidRPr="009E5760">
        <w:rPr>
          <w:rFonts w:ascii="Arial" w:hAnsi="Arial" w:cs="Arial"/>
          <w:sz w:val="22"/>
          <w:szCs w:val="22"/>
        </w:rPr>
        <w:t xml:space="preserve">W przypadku, Projektów o wartości co najmniej </w:t>
      </w:r>
      <w:r w:rsidR="00F06B6C">
        <w:rPr>
          <w:rFonts w:ascii="Arial" w:hAnsi="Arial" w:cs="Arial"/>
          <w:sz w:val="22"/>
          <w:szCs w:val="22"/>
        </w:rPr>
        <w:t xml:space="preserve">   </w:t>
      </w:r>
      <w:r w:rsidRPr="009E5760">
        <w:rPr>
          <w:rFonts w:ascii="Arial" w:hAnsi="Arial" w:cs="Arial"/>
          <w:sz w:val="22"/>
          <w:szCs w:val="22"/>
        </w:rPr>
        <w:t xml:space="preserve">5 mln EUR – wydatki w ramach Projektu mogą obejmować koszt podatku od towarów i usług, </w:t>
      </w:r>
      <w:r w:rsidR="002163AF" w:rsidRPr="009E5760">
        <w:rPr>
          <w:rFonts w:ascii="Arial" w:hAnsi="Arial" w:cs="Arial"/>
          <w:sz w:val="22"/>
          <w:szCs w:val="22"/>
        </w:rPr>
        <w:t>zgodnie ze złożonym przez Beneficjenta i/lub Partnerów</w:t>
      </w:r>
      <w:r w:rsidR="002163AF" w:rsidRPr="009E5760">
        <w:rPr>
          <w:rStyle w:val="Odwoanieprzypisudolnego"/>
          <w:rFonts w:ascii="Arial" w:hAnsi="Arial" w:cs="Arial"/>
          <w:sz w:val="22"/>
          <w:szCs w:val="22"/>
        </w:rPr>
        <w:footnoteReference w:id="15"/>
      </w:r>
      <w:r w:rsidR="002163AF" w:rsidRPr="009E5760">
        <w:rPr>
          <w:rFonts w:ascii="Arial" w:hAnsi="Arial" w:cs="Arial"/>
          <w:sz w:val="22"/>
          <w:szCs w:val="22"/>
        </w:rPr>
        <w:t xml:space="preserve"> bądź realizatorów</w:t>
      </w:r>
      <w:r w:rsidR="002163AF" w:rsidRPr="009E5760">
        <w:rPr>
          <w:rStyle w:val="Odwoanieprzypisudolnego"/>
          <w:rFonts w:ascii="Arial" w:hAnsi="Arial" w:cs="Arial"/>
          <w:sz w:val="22"/>
          <w:szCs w:val="22"/>
        </w:rPr>
        <w:footnoteReference w:id="16"/>
      </w:r>
      <w:r w:rsidR="002163AF" w:rsidRPr="009E5760">
        <w:rPr>
          <w:rFonts w:ascii="Arial" w:hAnsi="Arial" w:cs="Arial"/>
          <w:sz w:val="22"/>
          <w:szCs w:val="22"/>
        </w:rPr>
        <w:t xml:space="preserve"> oświadczeniem stanowiącym </w:t>
      </w:r>
      <w:r w:rsidR="002163AF" w:rsidRPr="009E5760">
        <w:rPr>
          <w:rFonts w:ascii="Arial" w:hAnsi="Arial" w:cs="Arial"/>
          <w:b/>
          <w:sz w:val="22"/>
          <w:szCs w:val="22"/>
        </w:rPr>
        <w:t xml:space="preserve">Załącznik nr </w:t>
      </w:r>
      <w:r w:rsidR="00086169">
        <w:rPr>
          <w:rFonts w:ascii="Arial" w:hAnsi="Arial" w:cs="Arial"/>
          <w:b/>
          <w:sz w:val="22"/>
          <w:szCs w:val="22"/>
        </w:rPr>
        <w:t>1</w:t>
      </w:r>
      <w:r w:rsidR="009E4B28">
        <w:rPr>
          <w:rFonts w:ascii="Arial" w:hAnsi="Arial" w:cs="Arial"/>
          <w:b/>
          <w:sz w:val="22"/>
          <w:szCs w:val="22"/>
        </w:rPr>
        <w:t>3</w:t>
      </w:r>
      <w:r w:rsidR="00086169" w:rsidRPr="009E5760">
        <w:rPr>
          <w:rFonts w:ascii="Arial" w:hAnsi="Arial" w:cs="Arial"/>
          <w:b/>
          <w:sz w:val="22"/>
          <w:szCs w:val="22"/>
        </w:rPr>
        <w:t xml:space="preserve"> </w:t>
      </w:r>
      <w:r w:rsidR="002163AF" w:rsidRPr="009E5760">
        <w:rPr>
          <w:rFonts w:ascii="Arial" w:hAnsi="Arial" w:cs="Arial"/>
          <w:sz w:val="22"/>
          <w:szCs w:val="22"/>
        </w:rPr>
        <w:t>do umowy.</w:t>
      </w:r>
      <w:r w:rsidR="002163AF" w:rsidRPr="009E5760">
        <w:rPr>
          <w:rFonts w:ascii="Arial" w:hAnsi="Arial" w:cs="Arial"/>
          <w:sz w:val="22"/>
          <w:szCs w:val="22"/>
          <w:vertAlign w:val="superscript"/>
        </w:rPr>
        <w:footnoteReference w:id="17"/>
      </w:r>
      <w:r w:rsidR="002163AF" w:rsidRPr="009E5760">
        <w:rPr>
          <w:rFonts w:ascii="Arial" w:hAnsi="Arial" w:cs="Arial"/>
          <w:sz w:val="22"/>
          <w:szCs w:val="22"/>
          <w:vertAlign w:val="superscript"/>
        </w:rPr>
        <w:t xml:space="preserve"> </w:t>
      </w:r>
    </w:p>
    <w:p w14:paraId="646FD7FB" w14:textId="77777777"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31BD9FF6" w14:textId="77777777" w:rsidR="00493782" w:rsidRPr="009E5760" w:rsidRDefault="00493782" w:rsidP="00762DF1">
      <w:pPr>
        <w:spacing w:after="60" w:line="276" w:lineRule="auto"/>
        <w:rPr>
          <w:rFonts w:ascii="Arial" w:hAnsi="Arial" w:cs="Arial"/>
          <w:b/>
          <w:sz w:val="22"/>
          <w:szCs w:val="22"/>
        </w:rPr>
      </w:pPr>
    </w:p>
    <w:p w14:paraId="715A0B6E"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8"/>
      </w:r>
    </w:p>
    <w:p w14:paraId="26756A3B" w14:textId="66179870" w:rsidR="00D4591C" w:rsidRPr="009E5760" w:rsidRDefault="00123658" w:rsidP="009F38EF">
      <w:pPr>
        <w:numPr>
          <w:ilvl w:val="0"/>
          <w:numId w:val="66"/>
        </w:numPr>
        <w:spacing w:after="60" w:line="276" w:lineRule="auto"/>
        <w:ind w:left="426"/>
        <w:rPr>
          <w:rFonts w:ascii="Arial" w:hAnsi="Arial" w:cs="Arial"/>
          <w:sz w:val="22"/>
          <w:szCs w:val="22"/>
        </w:rPr>
      </w:pPr>
      <w:r w:rsidRPr="009E5760">
        <w:rPr>
          <w:rFonts w:ascii="Arial" w:hAnsi="Arial" w:cs="Arial"/>
          <w:sz w:val="22"/>
          <w:szCs w:val="22"/>
        </w:rPr>
        <w:t>Beneficjent rozlicza</w:t>
      </w:r>
      <w:r w:rsidR="00646002" w:rsidRPr="009E5760">
        <w:rPr>
          <w:rFonts w:ascii="Arial" w:hAnsi="Arial" w:cs="Arial"/>
          <w:sz w:val="22"/>
          <w:szCs w:val="22"/>
        </w:rPr>
        <w:t xml:space="preserve"> </w:t>
      </w:r>
      <w:r w:rsidR="005F03CB" w:rsidRPr="009E5760">
        <w:rPr>
          <w:rFonts w:ascii="Arial" w:hAnsi="Arial" w:cs="Arial"/>
          <w:sz w:val="22"/>
          <w:szCs w:val="22"/>
        </w:rPr>
        <w:t xml:space="preserve">stawkami jednostkowymi </w:t>
      </w:r>
      <w:r w:rsidR="00646002" w:rsidRPr="009E5760">
        <w:rPr>
          <w:rFonts w:ascii="Arial" w:hAnsi="Arial" w:cs="Arial"/>
          <w:sz w:val="22"/>
          <w:szCs w:val="22"/>
        </w:rPr>
        <w:t>następujące</w:t>
      </w:r>
      <w:r w:rsidR="00CF486A" w:rsidRPr="009E5760">
        <w:rPr>
          <w:rFonts w:ascii="Arial" w:hAnsi="Arial" w:cs="Arial"/>
          <w:sz w:val="22"/>
          <w:szCs w:val="22"/>
        </w:rPr>
        <w:t xml:space="preserve"> koszty</w:t>
      </w:r>
      <w:r w:rsidRPr="009E5760">
        <w:rPr>
          <w:rFonts w:ascii="Arial" w:hAnsi="Arial" w:cs="Arial"/>
          <w:sz w:val="22"/>
          <w:szCs w:val="22"/>
        </w:rPr>
        <w:t xml:space="preserve"> usług, zgodnie z </w:t>
      </w:r>
      <w:r w:rsidRPr="009E5760">
        <w:rPr>
          <w:rFonts w:ascii="Arial" w:hAnsi="Arial" w:cs="Arial"/>
          <w:i/>
          <w:iCs/>
          <w:sz w:val="22"/>
          <w:szCs w:val="22"/>
        </w:rPr>
        <w:t xml:space="preserve">Wytycznymi </w:t>
      </w:r>
      <w:r w:rsidR="000A0736"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oraz zgodnie z Wnioskiem o dofinansowanie</w:t>
      </w:r>
      <w:r w:rsidR="00646002" w:rsidRPr="009E5760">
        <w:rPr>
          <w:rFonts w:ascii="Arial" w:hAnsi="Arial" w:cs="Arial"/>
          <w:sz w:val="22"/>
          <w:szCs w:val="22"/>
        </w:rPr>
        <w:t>:</w:t>
      </w:r>
    </w:p>
    <w:p w14:paraId="0179293D" w14:textId="30BCE84B" w:rsidR="00646002" w:rsidRPr="009E5760" w:rsidRDefault="00646002" w:rsidP="00762DF1">
      <w:pPr>
        <w:spacing w:after="60" w:line="276" w:lineRule="auto"/>
        <w:ind w:left="426"/>
        <w:rPr>
          <w:rFonts w:ascii="Arial" w:hAnsi="Arial" w:cs="Arial"/>
          <w:sz w:val="22"/>
          <w:szCs w:val="22"/>
        </w:rPr>
      </w:pPr>
      <w:r w:rsidRPr="009E5760">
        <w:rPr>
          <w:rFonts w:ascii="Arial" w:hAnsi="Arial" w:cs="Arial"/>
          <w:sz w:val="22"/>
          <w:szCs w:val="22"/>
        </w:rPr>
        <w:t xml:space="preserve">1) </w:t>
      </w:r>
      <w:r w:rsidR="00E07DE9" w:rsidRPr="009E5760">
        <w:rPr>
          <w:rFonts w:ascii="Arial" w:hAnsi="Arial" w:cs="Arial"/>
          <w:sz w:val="22"/>
          <w:szCs w:val="22"/>
        </w:rPr>
        <w:t>…………………………..</w:t>
      </w:r>
      <w:r w:rsidR="00BF1CBA" w:rsidRPr="009E5760">
        <w:rPr>
          <w:rFonts w:ascii="Arial" w:hAnsi="Arial" w:cs="Arial"/>
          <w:sz w:val="22"/>
          <w:szCs w:val="22"/>
        </w:rPr>
        <w:t xml:space="preserve"> - </w:t>
      </w:r>
      <w:r w:rsidR="00E07DE9" w:rsidRPr="009E5760">
        <w:rPr>
          <w:rFonts w:ascii="Arial" w:hAnsi="Arial" w:cs="Arial"/>
          <w:sz w:val="22"/>
          <w:szCs w:val="22"/>
        </w:rPr>
        <w:t>………….</w:t>
      </w:r>
      <w:r w:rsidR="00BF1CBA" w:rsidRPr="009E5760">
        <w:rPr>
          <w:rFonts w:ascii="Arial" w:hAnsi="Arial" w:cs="Arial"/>
          <w:sz w:val="22"/>
          <w:szCs w:val="22"/>
        </w:rPr>
        <w:t xml:space="preserve"> zł</w:t>
      </w:r>
      <w:r w:rsidR="00B4113D">
        <w:rPr>
          <w:rStyle w:val="Odwoanieprzypisudolnego"/>
          <w:rFonts w:ascii="Arial" w:hAnsi="Arial"/>
          <w:sz w:val="22"/>
          <w:szCs w:val="22"/>
        </w:rPr>
        <w:footnoteReference w:id="19"/>
      </w:r>
      <w:r w:rsidR="00BF1CBA" w:rsidRPr="009E5760">
        <w:rPr>
          <w:rFonts w:ascii="Arial" w:hAnsi="Arial" w:cs="Arial"/>
          <w:sz w:val="22"/>
          <w:szCs w:val="22"/>
        </w:rPr>
        <w:t xml:space="preserve">; </w:t>
      </w:r>
    </w:p>
    <w:p w14:paraId="5E59FC4C" w14:textId="309659A8" w:rsidR="00D4591C" w:rsidRPr="009E5760" w:rsidRDefault="007A55D3" w:rsidP="009F38EF">
      <w:pPr>
        <w:numPr>
          <w:ilvl w:val="0"/>
          <w:numId w:val="66"/>
        </w:numPr>
        <w:spacing w:after="60" w:line="276" w:lineRule="auto"/>
        <w:ind w:left="426"/>
        <w:rPr>
          <w:rFonts w:ascii="Arial" w:hAnsi="Arial" w:cs="Arial"/>
          <w:sz w:val="22"/>
          <w:szCs w:val="22"/>
        </w:rPr>
      </w:pPr>
      <w:r w:rsidRPr="009E5760">
        <w:rPr>
          <w:rFonts w:ascii="Arial" w:eastAsia="Times New Roman" w:hAnsi="Arial" w:cs="Arial"/>
          <w:sz w:val="22"/>
          <w:szCs w:val="22"/>
        </w:rPr>
        <w:t xml:space="preserve">Kwota wydatków kwalifikowalnych rozliczanych z zastosowaniem stawek jednostkowych, o których mowa w ust. 1, jest ustalana na podstawie </w:t>
      </w:r>
      <w:r w:rsidR="007B17B0" w:rsidRPr="009E5760">
        <w:rPr>
          <w:rFonts w:ascii="Arial" w:eastAsia="Times New Roman" w:hAnsi="Arial" w:cs="Arial"/>
          <w:sz w:val="22"/>
          <w:szCs w:val="22"/>
        </w:rPr>
        <w:t xml:space="preserve">kwoty </w:t>
      </w:r>
      <w:r w:rsidRPr="009E5760">
        <w:rPr>
          <w:rFonts w:ascii="Arial" w:eastAsia="Times New Roman" w:hAnsi="Arial" w:cs="Arial"/>
          <w:sz w:val="22"/>
          <w:szCs w:val="22"/>
        </w:rPr>
        <w:t xml:space="preserve">stawki jednostkowej </w:t>
      </w:r>
      <w:r w:rsidR="007B17B0" w:rsidRPr="009E5760">
        <w:rPr>
          <w:rFonts w:ascii="Arial" w:eastAsia="Times New Roman" w:hAnsi="Arial" w:cs="Arial"/>
          <w:sz w:val="22"/>
          <w:szCs w:val="22"/>
        </w:rPr>
        <w:t xml:space="preserve">i </w:t>
      </w:r>
      <w:r w:rsidR="00134C08" w:rsidRPr="009E5760">
        <w:rPr>
          <w:rFonts w:ascii="Arial" w:eastAsia="Times New Roman" w:hAnsi="Arial" w:cs="Arial"/>
          <w:sz w:val="22"/>
          <w:szCs w:val="22"/>
        </w:rPr>
        <w:t>liczby stawek jednostkowych (produktów lub rezultatów) zrealizowanych w ramach projektu.</w:t>
      </w:r>
    </w:p>
    <w:p w14:paraId="3D30D583" w14:textId="77777777" w:rsidR="00D4591C" w:rsidRPr="009E5760" w:rsidRDefault="00BA3254"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w:t>
      </w:r>
      <w:r w:rsidR="005F03CB" w:rsidRPr="009E5760">
        <w:rPr>
          <w:rFonts w:ascii="Arial" w:hAnsi="Arial" w:cs="Arial"/>
          <w:sz w:val="22"/>
          <w:szCs w:val="22"/>
        </w:rPr>
        <w:t>e</w:t>
      </w:r>
      <w:r w:rsidRPr="009E5760">
        <w:rPr>
          <w:rFonts w:ascii="Arial" w:hAnsi="Arial" w:cs="Arial"/>
          <w:sz w:val="22"/>
          <w:szCs w:val="22"/>
        </w:rPr>
        <w:t xml:space="preserve"> </w:t>
      </w:r>
      <w:r w:rsidR="005F03CB" w:rsidRPr="009E5760">
        <w:rPr>
          <w:rFonts w:ascii="Arial" w:hAnsi="Arial" w:cs="Arial"/>
          <w:sz w:val="22"/>
          <w:szCs w:val="22"/>
        </w:rPr>
        <w:t>stawkami jednostkowymi</w:t>
      </w:r>
      <w:r w:rsidRPr="009E5760">
        <w:rPr>
          <w:rFonts w:ascii="Arial" w:hAnsi="Arial" w:cs="Arial"/>
          <w:sz w:val="22"/>
          <w:szCs w:val="22"/>
        </w:rPr>
        <w:t>, o których mowa w ust. 1 Beneficjent zobowiązuje się osiągnąć poniższe wskaźniki, których osiągnięcie zostanie potwierdzone następującymi dokumentami:</w:t>
      </w:r>
    </w:p>
    <w:p w14:paraId="157BDDA1" w14:textId="77777777" w:rsidR="00BA3254" w:rsidRPr="009E5760" w:rsidRDefault="00BA3254" w:rsidP="009F38EF">
      <w:pPr>
        <w:pStyle w:val="Akapitzlist"/>
        <w:numPr>
          <w:ilvl w:val="0"/>
          <w:numId w:val="32"/>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4BF23790" w14:textId="3344172A" w:rsidR="00BA3254" w:rsidRPr="009E5760" w:rsidRDefault="00BA3254" w:rsidP="00762DF1">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sidR="009E4B28">
        <w:rPr>
          <w:rFonts w:ascii="Arial" w:hAnsi="Arial" w:cs="Arial"/>
          <w:sz w:val="22"/>
          <w:szCs w:val="22"/>
        </w:rPr>
        <w:t>nazwa w</w:t>
      </w:r>
      <w:r w:rsidRPr="009E5760">
        <w:rPr>
          <w:rFonts w:ascii="Arial" w:hAnsi="Arial" w:cs="Arial"/>
          <w:sz w:val="22"/>
          <w:szCs w:val="22"/>
        </w:rPr>
        <w:t>skaźnik</w:t>
      </w:r>
      <w:r w:rsidR="009E4B28">
        <w:rPr>
          <w:rFonts w:ascii="Arial" w:hAnsi="Arial" w:cs="Arial"/>
          <w:sz w:val="22"/>
          <w:szCs w:val="22"/>
        </w:rPr>
        <w:t>a</w:t>
      </w:r>
      <w:r w:rsidRPr="009E5760">
        <w:rPr>
          <w:rFonts w:ascii="Arial" w:hAnsi="Arial" w:cs="Arial"/>
          <w:sz w:val="22"/>
          <w:szCs w:val="22"/>
        </w:rPr>
        <w:t xml:space="preserve"> ………………………………………</w:t>
      </w:r>
      <w:r w:rsidR="009E4B28">
        <w:rPr>
          <w:rFonts w:ascii="Arial" w:hAnsi="Arial" w:cs="Arial"/>
          <w:sz w:val="22"/>
          <w:szCs w:val="22"/>
        </w:rPr>
        <w:t xml:space="preserve"> wartość: …………</w:t>
      </w:r>
      <w:proofErr w:type="gramStart"/>
      <w:r w:rsidR="009E4B28">
        <w:rPr>
          <w:rFonts w:ascii="Arial" w:hAnsi="Arial" w:cs="Arial"/>
          <w:sz w:val="22"/>
          <w:szCs w:val="22"/>
        </w:rPr>
        <w:t>…….</w:t>
      </w:r>
      <w:proofErr w:type="gramEnd"/>
      <w:r w:rsidR="009E4B28">
        <w:rPr>
          <w:rFonts w:ascii="Arial" w:hAnsi="Arial" w:cs="Arial"/>
          <w:sz w:val="22"/>
          <w:szCs w:val="22"/>
        </w:rPr>
        <w:t>.</w:t>
      </w:r>
    </w:p>
    <w:p w14:paraId="264A737E" w14:textId="77777777" w:rsidR="00BA325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113D7CFF" w14:textId="77777777" w:rsidR="0064233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635E2EE5" w14:textId="53884A6E" w:rsidR="00251FCB" w:rsidRPr="009E5760" w:rsidRDefault="00C373C1"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w:t>
      </w:r>
      <w:r w:rsidR="00B240B0" w:rsidRPr="009E5760">
        <w:rPr>
          <w:rFonts w:ascii="Arial" w:hAnsi="Arial" w:cs="Arial"/>
          <w:b/>
          <w:sz w:val="22"/>
          <w:szCs w:val="22"/>
        </w:rPr>
        <w:t xml:space="preserve">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5BF070C4" w14:textId="323FF19B" w:rsidR="00123658" w:rsidRPr="009E5760" w:rsidRDefault="00A3343E" w:rsidP="00762DF1">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3222E9F1" w14:textId="77777777"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00759B1F" w14:textId="7777777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3ACC9C33" w14:textId="7A647FB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w:t>
      </w:r>
      <w:r w:rsidR="00F913C8" w:rsidRPr="009E5760">
        <w:rPr>
          <w:rFonts w:ascii="Arial" w:hAnsi="Arial" w:cs="Arial"/>
          <w:sz w:val="22"/>
          <w:szCs w:val="22"/>
        </w:rPr>
        <w:t xml:space="preserve"> i jest równoznaczny z okresem kwalifikowalności wydatków w ramach Projektu</w:t>
      </w:r>
      <w:r w:rsidR="00086169">
        <w:rPr>
          <w:rFonts w:ascii="Arial" w:hAnsi="Arial" w:cs="Arial"/>
          <w:sz w:val="22"/>
          <w:szCs w:val="22"/>
        </w:rPr>
        <w:t>.</w:t>
      </w:r>
    </w:p>
    <w:p w14:paraId="56912340" w14:textId="0C51B78D"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lastRenderedPageBreak/>
        <w:t>Projekt będzie realizowany w oparciu o harmonogram zamieszczony we Wniosku o dofinansowanie.</w:t>
      </w:r>
    </w:p>
    <w:p w14:paraId="51350CA0" w14:textId="3742C5FA"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sidR="00086169">
        <w:rPr>
          <w:rFonts w:ascii="Arial" w:hAnsi="Arial" w:cs="Arial"/>
          <w:sz w:val="22"/>
          <w:szCs w:val="22"/>
        </w:rPr>
        <w:t>5</w:t>
      </w:r>
      <w:r w:rsidR="00086169" w:rsidRPr="009E5760">
        <w:rPr>
          <w:rFonts w:ascii="Arial" w:hAnsi="Arial" w:cs="Arial"/>
          <w:sz w:val="22"/>
          <w:szCs w:val="22"/>
        </w:rPr>
        <w:t xml:space="preserve"> </w:t>
      </w:r>
      <w:r w:rsidRPr="009E5760">
        <w:rPr>
          <w:rFonts w:ascii="Arial" w:hAnsi="Arial" w:cs="Arial"/>
          <w:sz w:val="22"/>
          <w:szCs w:val="22"/>
        </w:rPr>
        <w:t xml:space="preserve">i </w:t>
      </w:r>
      <w:r w:rsidR="00086169">
        <w:rPr>
          <w:rFonts w:ascii="Arial" w:hAnsi="Arial" w:cs="Arial"/>
          <w:sz w:val="22"/>
          <w:szCs w:val="22"/>
        </w:rPr>
        <w:t>6</w:t>
      </w:r>
      <w:r w:rsidRPr="009E5760">
        <w:rPr>
          <w:rFonts w:ascii="Arial" w:hAnsi="Arial" w:cs="Arial"/>
          <w:sz w:val="22"/>
          <w:szCs w:val="22"/>
        </w:rPr>
        <w:t>.</w:t>
      </w:r>
    </w:p>
    <w:p w14:paraId="5C28AA16" w14:textId="37267969"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w:t>
      </w:r>
      <w:r w:rsidR="00D54B68" w:rsidRPr="009E5760">
        <w:rPr>
          <w:rFonts w:ascii="Arial" w:hAnsi="Arial" w:cs="Arial"/>
          <w:sz w:val="22"/>
          <w:szCs w:val="22"/>
        </w:rPr>
        <w:t xml:space="preserve"> </w:t>
      </w:r>
      <w:r w:rsidRPr="009E5760">
        <w:rPr>
          <w:rFonts w:ascii="Arial" w:hAnsi="Arial" w:cs="Arial"/>
          <w:sz w:val="22"/>
          <w:szCs w:val="22"/>
        </w:rPr>
        <w:t>zgodnie z obowiązującymi przepisami oraz dotyczyć będą okresu realizacji Projektu, o którym mowa w ust. 1</w:t>
      </w:r>
      <w:r w:rsidRPr="009E5760">
        <w:rPr>
          <w:rStyle w:val="Odwoanieprzypisudolnego"/>
          <w:rFonts w:ascii="Arial" w:hAnsi="Arial" w:cs="Arial"/>
          <w:sz w:val="22"/>
        </w:rPr>
        <w:footnoteReference w:id="20"/>
      </w:r>
      <w:r w:rsidRPr="009E5760">
        <w:rPr>
          <w:rFonts w:ascii="Arial" w:hAnsi="Arial" w:cs="Arial"/>
          <w:sz w:val="22"/>
          <w:szCs w:val="22"/>
          <w:vertAlign w:val="superscript"/>
        </w:rPr>
        <w:t>)</w:t>
      </w:r>
      <w:r w:rsidRPr="009E5760">
        <w:rPr>
          <w:rFonts w:ascii="Arial" w:hAnsi="Arial" w:cs="Arial"/>
          <w:sz w:val="22"/>
          <w:szCs w:val="22"/>
        </w:rPr>
        <w:t>.</w:t>
      </w:r>
    </w:p>
    <w:p w14:paraId="028FBA6A" w14:textId="17B1CBEF" w:rsidR="00123658" w:rsidRPr="009E5760" w:rsidRDefault="00F913C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oraz 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1"/>
      </w:r>
      <w:r w:rsidRPr="009E5760">
        <w:rPr>
          <w:rFonts w:ascii="Arial" w:hAnsi="Arial" w:cs="Arial"/>
          <w:sz w:val="22"/>
          <w:szCs w:val="22"/>
        </w:rPr>
        <w:t xml:space="preserve"> prawo do ponoszenia wydatków po okresie realizacji Projektu, jednak nie dłużej niż </w:t>
      </w:r>
      <w:r w:rsidR="006D2882"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000036EE" w:rsidRPr="009E5760">
        <w:rPr>
          <w:rStyle w:val="Odwoanieprzypisudolnego"/>
          <w:rFonts w:ascii="Arial" w:hAnsi="Arial" w:cs="Arial"/>
          <w:sz w:val="22"/>
          <w:szCs w:val="22"/>
        </w:rPr>
        <w:footnoteReference w:id="22"/>
      </w:r>
    </w:p>
    <w:p w14:paraId="245B3B08" w14:textId="64025281" w:rsidR="009E5760"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810A31">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021D0C6B" w14:textId="77777777" w:rsidR="00DE64BF" w:rsidRDefault="00DE64BF" w:rsidP="00752B88">
      <w:pPr>
        <w:autoSpaceDE w:val="0"/>
        <w:autoSpaceDN w:val="0"/>
        <w:adjustRightInd w:val="0"/>
        <w:spacing w:before="120" w:after="120" w:line="276" w:lineRule="auto"/>
        <w:jc w:val="center"/>
        <w:rPr>
          <w:rFonts w:ascii="Arial" w:hAnsi="Arial" w:cs="Arial"/>
          <w:b/>
          <w:sz w:val="22"/>
          <w:szCs w:val="22"/>
        </w:rPr>
      </w:pPr>
    </w:p>
    <w:p w14:paraId="191FB1BD" w14:textId="0E9B97D9"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6FF2687D"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419F7287"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1CF98D45" w14:textId="7FE35C19" w:rsidR="00123658" w:rsidRPr="00AD2260" w:rsidRDefault="00123658" w:rsidP="009F38EF">
      <w:pPr>
        <w:pStyle w:val="Akapitzlist"/>
        <w:numPr>
          <w:ilvl w:val="0"/>
          <w:numId w:val="24"/>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przestrzegania prawa unijnego oraz krajowego</w:t>
      </w:r>
      <w:r w:rsidR="00721922" w:rsidRPr="009E5760">
        <w:rPr>
          <w:rFonts w:ascii="Arial" w:hAnsi="Arial" w:cs="Arial"/>
          <w:sz w:val="22"/>
          <w:szCs w:val="22"/>
        </w:rPr>
        <w:t xml:space="preserve"> </w:t>
      </w:r>
      <w:r w:rsidRPr="009E5760">
        <w:rPr>
          <w:rFonts w:ascii="Arial" w:hAnsi="Arial" w:cs="Arial"/>
          <w:sz w:val="22"/>
          <w:szCs w:val="22"/>
          <w:lang w:eastAsia="en-US"/>
        </w:rPr>
        <w:t>oraz postanowień Umowy</w:t>
      </w:r>
      <w:r w:rsidR="001E014B">
        <w:rPr>
          <w:rFonts w:ascii="Arial" w:hAnsi="Arial" w:cs="Arial"/>
          <w:sz w:val="22"/>
          <w:szCs w:val="22"/>
          <w:lang w:eastAsia="en-US"/>
        </w:rPr>
        <w:t xml:space="preserve"> </w:t>
      </w:r>
      <w:r w:rsidR="001E014B" w:rsidRPr="00AD2260">
        <w:rPr>
          <w:rFonts w:ascii="Arial" w:hAnsi="Arial" w:cs="Arial"/>
          <w:sz w:val="22"/>
          <w:szCs w:val="22"/>
          <w:lang w:eastAsia="en-US"/>
        </w:rPr>
        <w:t xml:space="preserve">w tym polityk unijnych, przepisów dotyczących pomocy publicznej, zamówień publicznych, prawa pracy oraz zasad horyzontalnych zgodnie z art. 9 rozporządzenia ogólnego, Karty Praw Podstawowych Unii </w:t>
      </w:r>
      <w:proofErr w:type="gramStart"/>
      <w:r w:rsidR="001E014B" w:rsidRPr="00AD2260">
        <w:rPr>
          <w:rFonts w:ascii="Arial" w:hAnsi="Arial" w:cs="Arial"/>
          <w:sz w:val="22"/>
          <w:szCs w:val="22"/>
          <w:lang w:eastAsia="en-US"/>
        </w:rPr>
        <w:t>Europejskiej  i</w:t>
      </w:r>
      <w:proofErr w:type="gramEnd"/>
      <w:r w:rsidR="001E014B" w:rsidRPr="00AD2260">
        <w:rPr>
          <w:rFonts w:ascii="Arial" w:hAnsi="Arial" w:cs="Arial"/>
          <w:sz w:val="22"/>
          <w:szCs w:val="22"/>
          <w:lang w:eastAsia="en-US"/>
        </w:rPr>
        <w:t xml:space="preserve"> Konwencji o prawach osób niepełnosprawnych</w:t>
      </w:r>
      <w:r w:rsidRPr="00AD2260">
        <w:rPr>
          <w:rFonts w:ascii="Arial" w:hAnsi="Arial" w:cs="Arial"/>
          <w:sz w:val="22"/>
          <w:szCs w:val="22"/>
          <w:lang w:eastAsia="en-US"/>
        </w:rPr>
        <w:t>;</w:t>
      </w:r>
    </w:p>
    <w:p w14:paraId="2CAD5CF2" w14:textId="261B7698"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w:t>
      </w:r>
      <w:r w:rsidR="00D54B68" w:rsidRPr="009E5760">
        <w:rPr>
          <w:rFonts w:ascii="Arial" w:hAnsi="Arial" w:cs="Arial"/>
          <w:sz w:val="22"/>
          <w:szCs w:val="22"/>
        </w:rPr>
        <w:t xml:space="preserve"> </w:t>
      </w:r>
      <w:r w:rsidRPr="009E5760">
        <w:rPr>
          <w:rFonts w:ascii="Arial" w:hAnsi="Arial" w:cs="Arial"/>
          <w:sz w:val="22"/>
          <w:szCs w:val="22"/>
        </w:rPr>
        <w:t>terminową jego realizację;</w:t>
      </w:r>
    </w:p>
    <w:p w14:paraId="11D37154" w14:textId="1AE94793"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sidR="009E4B28">
        <w:rPr>
          <w:rFonts w:ascii="Arial" w:hAnsi="Arial" w:cs="Arial"/>
          <w:sz w:val="22"/>
          <w:szCs w:val="22"/>
          <w:lang w:eastAsia="en-US"/>
        </w:rPr>
        <w:t>IZ</w:t>
      </w:r>
      <w:r w:rsidR="00086169">
        <w:rPr>
          <w:rFonts w:ascii="Arial" w:hAnsi="Arial" w:cs="Arial"/>
          <w:sz w:val="22"/>
          <w:szCs w:val="22"/>
          <w:lang w:eastAsia="en-US"/>
        </w:rPr>
        <w:t xml:space="preserve">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435362DF" w14:textId="1CF4A3FF" w:rsidR="00E67D7C" w:rsidRPr="009E5760" w:rsidRDefault="00E67D7C"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sidR="00086169">
        <w:rPr>
          <w:rFonts w:ascii="Arial" w:hAnsi="Arial" w:cs="Arial"/>
          <w:color w:val="000000"/>
          <w:sz w:val="22"/>
          <w:szCs w:val="22"/>
        </w:rPr>
        <w:t>;</w:t>
      </w:r>
    </w:p>
    <w:p w14:paraId="77AF6CF1" w14:textId="5F4E5004"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 xml:space="preserve">Wytycznymi </w:t>
      </w:r>
      <w:r w:rsidR="00F839C7" w:rsidRPr="009E5760">
        <w:rPr>
          <w:rFonts w:ascii="Arial" w:hAnsi="Arial" w:cs="Arial"/>
          <w:i/>
          <w:iCs/>
          <w:sz w:val="22"/>
          <w:szCs w:val="22"/>
          <w:lang w:eastAsia="en-US"/>
        </w:rPr>
        <w:t>dotyczącymi</w:t>
      </w:r>
      <w:r w:rsidRPr="009E5760">
        <w:rPr>
          <w:rFonts w:ascii="Arial" w:hAnsi="Arial" w:cs="Arial"/>
          <w:i/>
          <w:iCs/>
          <w:sz w:val="22"/>
          <w:szCs w:val="22"/>
          <w:lang w:eastAsia="en-US"/>
        </w:rPr>
        <w:t xml:space="preserve"> kwalifikowalności wydatków</w:t>
      </w:r>
      <w:r w:rsidRPr="009E5760">
        <w:rPr>
          <w:rFonts w:ascii="Arial" w:hAnsi="Arial" w:cs="Arial"/>
          <w:sz w:val="22"/>
          <w:szCs w:val="22"/>
          <w:lang w:eastAsia="en-US"/>
        </w:rPr>
        <w:t>, śledzenia ich zmian oraz wydatkowania środków w ramach Projektu zgodnie z ich aktualną wersją;</w:t>
      </w:r>
    </w:p>
    <w:p w14:paraId="1FF35A0E" w14:textId="251CEDC7" w:rsidR="002D3BD9" w:rsidRPr="00AD2260" w:rsidRDefault="000E6897"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 xml:space="preserve">zapoznania się i </w:t>
      </w:r>
      <w:r w:rsidR="002D3BD9" w:rsidRPr="009E5760">
        <w:rPr>
          <w:rFonts w:ascii="Arial" w:hAnsi="Arial" w:cs="Arial"/>
          <w:sz w:val="22"/>
          <w:szCs w:val="22"/>
        </w:rPr>
        <w:t xml:space="preserve">stosowania aktualnych Wytycznych </w:t>
      </w:r>
      <w:r w:rsidR="000D155D" w:rsidRPr="009E5760">
        <w:rPr>
          <w:rFonts w:ascii="Arial" w:hAnsi="Arial" w:cs="Arial"/>
          <w:sz w:val="22"/>
          <w:szCs w:val="22"/>
        </w:rPr>
        <w:t>dotyczących realizacji zasad równościowych w</w:t>
      </w:r>
      <w:r w:rsidR="00B4538E" w:rsidRPr="009E5760">
        <w:rPr>
          <w:rFonts w:ascii="Arial" w:hAnsi="Arial" w:cs="Arial"/>
          <w:sz w:val="22"/>
          <w:szCs w:val="22"/>
        </w:rPr>
        <w:t> </w:t>
      </w:r>
      <w:r w:rsidR="000D155D" w:rsidRPr="009E5760">
        <w:rPr>
          <w:rFonts w:ascii="Arial" w:hAnsi="Arial" w:cs="Arial"/>
          <w:sz w:val="22"/>
          <w:szCs w:val="22"/>
        </w:rPr>
        <w:t>ramach funduszy unijnych na lata 2021-2027</w:t>
      </w:r>
      <w:r w:rsidR="002D3BD9" w:rsidRPr="009E5760">
        <w:rPr>
          <w:rFonts w:ascii="Arial" w:hAnsi="Arial" w:cs="Arial"/>
          <w:sz w:val="22"/>
          <w:szCs w:val="22"/>
        </w:rPr>
        <w:t xml:space="preserve">, a także realizacji projektów w </w:t>
      </w:r>
      <w:r w:rsidR="002D3BD9" w:rsidRPr="009E5760">
        <w:rPr>
          <w:rFonts w:ascii="Arial" w:hAnsi="Arial" w:cs="Arial"/>
          <w:sz w:val="22"/>
          <w:szCs w:val="22"/>
        </w:rPr>
        <w:lastRenderedPageBreak/>
        <w:t>oparciu o standardy dostępności dla polityki spójności na lata 20</w:t>
      </w:r>
      <w:r w:rsidR="000D155D" w:rsidRPr="009E5760">
        <w:rPr>
          <w:rFonts w:ascii="Arial" w:hAnsi="Arial" w:cs="Arial"/>
          <w:sz w:val="22"/>
          <w:szCs w:val="22"/>
        </w:rPr>
        <w:t>21</w:t>
      </w:r>
      <w:r w:rsidR="002D3BD9" w:rsidRPr="009E5760">
        <w:rPr>
          <w:rFonts w:ascii="Arial" w:hAnsi="Arial" w:cs="Arial"/>
          <w:sz w:val="22"/>
          <w:szCs w:val="22"/>
        </w:rPr>
        <w:t>-202</w:t>
      </w:r>
      <w:r w:rsidR="000D155D" w:rsidRPr="009E5760">
        <w:rPr>
          <w:rFonts w:ascii="Arial" w:hAnsi="Arial" w:cs="Arial"/>
          <w:sz w:val="22"/>
          <w:szCs w:val="22"/>
        </w:rPr>
        <w:t>7</w:t>
      </w:r>
      <w:r w:rsidR="002D3BD9" w:rsidRPr="00AD2260">
        <w:rPr>
          <w:rFonts w:ascii="Arial" w:hAnsi="Arial" w:cs="Arial"/>
          <w:sz w:val="22"/>
          <w:szCs w:val="22"/>
        </w:rPr>
        <w:t>.</w:t>
      </w:r>
      <w:r w:rsidR="00DD6678" w:rsidRPr="00AD2260">
        <w:t xml:space="preserve"> </w:t>
      </w:r>
      <w:r w:rsidR="00DD6678"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55D29257" w14:textId="6AD6CA11" w:rsidR="00123658"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Prawa i obowiązki </w:t>
      </w:r>
      <w:r w:rsidR="00990FDB" w:rsidRPr="009E5760">
        <w:rPr>
          <w:rFonts w:ascii="Arial" w:hAnsi="Arial" w:cs="Arial"/>
          <w:sz w:val="22"/>
          <w:szCs w:val="22"/>
          <w:lang w:eastAsia="en-US"/>
        </w:rPr>
        <w:t xml:space="preserve">oraz wierzytelności </w:t>
      </w:r>
      <w:r w:rsidRPr="009E5760">
        <w:rPr>
          <w:rFonts w:ascii="Arial" w:hAnsi="Arial" w:cs="Arial"/>
          <w:sz w:val="22"/>
          <w:szCs w:val="22"/>
          <w:lang w:eastAsia="en-US"/>
        </w:rPr>
        <w:t>Beneficjenta i Partnera</w:t>
      </w:r>
      <w:r w:rsidRPr="009E5760">
        <w:rPr>
          <w:rFonts w:ascii="Arial" w:hAnsi="Arial" w:cs="Arial"/>
          <w:sz w:val="22"/>
          <w:szCs w:val="22"/>
          <w:vertAlign w:val="superscript"/>
          <w:lang w:eastAsia="en-US"/>
        </w:rPr>
        <w:footnoteReference w:id="23"/>
      </w:r>
      <w:r w:rsidRPr="009E5760">
        <w:rPr>
          <w:rFonts w:ascii="Arial" w:hAnsi="Arial" w:cs="Arial"/>
          <w:sz w:val="22"/>
          <w:szCs w:val="22"/>
          <w:lang w:eastAsia="en-US"/>
        </w:rPr>
        <w:t xml:space="preserve"> wynikające z Umowy nie mogą być przenoszone na rzecz osób trzecich bez pisemnej zgody IZ</w:t>
      </w:r>
      <w:r w:rsidR="00B4538E" w:rsidRPr="009E5760">
        <w:rPr>
          <w:rFonts w:ascii="Arial" w:hAnsi="Arial" w:cs="Arial"/>
          <w:sz w:val="22"/>
          <w:szCs w:val="22"/>
          <w:lang w:eastAsia="en-US"/>
        </w:rPr>
        <w:t>.</w:t>
      </w:r>
      <w:r w:rsidRPr="009E5760">
        <w:rPr>
          <w:rFonts w:ascii="Arial" w:hAnsi="Arial" w:cs="Arial"/>
          <w:sz w:val="22"/>
          <w:szCs w:val="22"/>
          <w:lang w:eastAsia="en-US"/>
        </w:rPr>
        <w:t xml:space="preserve"> Nie dotyczy to przenoszenia praw i obowiązków w ramach partnerstwa. </w:t>
      </w:r>
    </w:p>
    <w:p w14:paraId="2896D93A" w14:textId="7994B6A6" w:rsidR="001D0625"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w:t>
      </w:r>
      <w:r w:rsidR="00B240B0" w:rsidRPr="009E5760">
        <w:rPr>
          <w:rFonts w:ascii="Arial" w:hAnsi="Arial" w:cs="Arial"/>
          <w:color w:val="000000"/>
          <w:sz w:val="22"/>
          <w:szCs w:val="22"/>
        </w:rPr>
        <w:t xml:space="preserve">do </w:t>
      </w:r>
      <w:r w:rsidRPr="009E5760">
        <w:rPr>
          <w:rFonts w:ascii="Arial" w:hAnsi="Arial" w:cs="Arial"/>
          <w:color w:val="000000"/>
          <w:sz w:val="22"/>
          <w:szCs w:val="22"/>
        </w:rPr>
        <w:t xml:space="preserve">zawartej z nimi </w:t>
      </w:r>
      <w:r w:rsidR="00B240B0" w:rsidRPr="009E5760">
        <w:rPr>
          <w:rFonts w:ascii="Arial" w:hAnsi="Arial" w:cs="Arial"/>
          <w:color w:val="000000"/>
          <w:sz w:val="22"/>
          <w:szCs w:val="22"/>
        </w:rPr>
        <w:t xml:space="preserve">umowy </w:t>
      </w:r>
      <w:r w:rsidRPr="009E5760">
        <w:rPr>
          <w:rFonts w:ascii="Arial" w:hAnsi="Arial" w:cs="Arial"/>
          <w:color w:val="000000"/>
          <w:sz w:val="22"/>
          <w:szCs w:val="22"/>
        </w:rPr>
        <w:t>o partnerstwie. Beneficjent jest zobowiązany do informowania IZ o</w:t>
      </w:r>
      <w:r w:rsidR="00D54B68" w:rsidRPr="009E5760">
        <w:rPr>
          <w:rFonts w:ascii="Arial" w:hAnsi="Arial" w:cs="Arial"/>
          <w:color w:val="000000"/>
          <w:sz w:val="22"/>
          <w:szCs w:val="22"/>
        </w:rPr>
        <w:t xml:space="preserve"> </w:t>
      </w:r>
      <w:r w:rsidRPr="009E5760">
        <w:rPr>
          <w:rFonts w:ascii="Arial" w:hAnsi="Arial" w:cs="Arial"/>
          <w:color w:val="000000"/>
          <w:sz w:val="22"/>
          <w:szCs w:val="22"/>
        </w:rPr>
        <w:t xml:space="preserve">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4"/>
      </w:r>
      <w:r w:rsidRPr="009E5760">
        <w:rPr>
          <w:rFonts w:ascii="Arial" w:hAnsi="Arial" w:cs="Arial"/>
          <w:color w:val="000000"/>
          <w:sz w:val="22"/>
          <w:szCs w:val="22"/>
        </w:rPr>
        <w:t xml:space="preserve"> </w:t>
      </w:r>
    </w:p>
    <w:p w14:paraId="0C081446" w14:textId="0031271A" w:rsidR="001D0625" w:rsidRPr="009E5760" w:rsidRDefault="00B873E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w:t>
      </w:r>
      <w:r w:rsidR="00D37F7C" w:rsidRPr="009E5760">
        <w:rPr>
          <w:rFonts w:ascii="Arial" w:hAnsi="Arial" w:cs="Arial"/>
          <w:sz w:val="22"/>
          <w:szCs w:val="22"/>
          <w:lang w:eastAsia="en-US"/>
        </w:rPr>
        <w:t>jednoznaczne pisemne</w:t>
      </w:r>
      <w:r w:rsidRPr="009E5760">
        <w:rPr>
          <w:rFonts w:ascii="Arial" w:hAnsi="Arial" w:cs="Arial"/>
          <w:sz w:val="22"/>
          <w:szCs w:val="22"/>
          <w:lang w:eastAsia="en-US"/>
        </w:rPr>
        <w:t xml:space="preserve"> oświadczenie w tym zakresie złożone w terminie 30 dni od dnia </w:t>
      </w:r>
      <w:r w:rsidR="00B56354" w:rsidRPr="009E5760">
        <w:rPr>
          <w:rFonts w:ascii="Arial" w:hAnsi="Arial" w:cs="Arial"/>
          <w:sz w:val="22"/>
          <w:szCs w:val="22"/>
          <w:lang w:eastAsia="en-US"/>
        </w:rPr>
        <w:t xml:space="preserve">wejścia w życie danej zmiany. </w:t>
      </w:r>
    </w:p>
    <w:p w14:paraId="69D9564C" w14:textId="09658443" w:rsidR="00876F1F" w:rsidRPr="009E5760" w:rsidRDefault="00876F1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i w:val="0"/>
          <w:iCs w:val="0"/>
          <w:sz w:val="22"/>
          <w:szCs w:val="22"/>
        </w:rPr>
        <w:t>oraz Partnerzy</w:t>
      </w:r>
      <w:r w:rsidRPr="009E5760">
        <w:rPr>
          <w:rStyle w:val="Odwoanieprzypisudolnego"/>
          <w:rFonts w:ascii="Arial" w:hAnsi="Arial" w:cs="Arial"/>
          <w:i/>
          <w:iCs/>
          <w:sz w:val="22"/>
          <w:szCs w:val="22"/>
        </w:rPr>
        <w:footnoteReference w:id="25"/>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9E5760">
        <w:rPr>
          <w:rStyle w:val="cf01"/>
          <w:rFonts w:ascii="Arial" w:hAnsi="Arial" w:cs="Arial"/>
          <w:sz w:val="22"/>
          <w:szCs w:val="22"/>
        </w:rPr>
        <w:t>pozaprojektowej</w:t>
      </w:r>
      <w:proofErr w:type="spellEnd"/>
      <w:r w:rsidRPr="009E5760">
        <w:rPr>
          <w:rStyle w:val="cf01"/>
          <w:rFonts w:ascii="Arial" w:hAnsi="Arial" w:cs="Arial"/>
          <w:sz w:val="22"/>
          <w:szCs w:val="22"/>
        </w:rPr>
        <w:t xml:space="preserve"> działalności. </w:t>
      </w:r>
      <w:r w:rsidRPr="009E5760">
        <w:rPr>
          <w:rFonts w:ascii="Arial" w:hAnsi="Arial" w:cs="Arial"/>
          <w:sz w:val="22"/>
          <w:szCs w:val="22"/>
        </w:rPr>
        <w:t xml:space="preserve">W przypadku naruszenia </w:t>
      </w:r>
      <w:r w:rsidR="00B76C0D" w:rsidRPr="009E5760">
        <w:rPr>
          <w:rFonts w:ascii="Arial" w:hAnsi="Arial" w:cs="Arial"/>
          <w:sz w:val="22"/>
          <w:szCs w:val="22"/>
        </w:rPr>
        <w:t xml:space="preserve">przepisu określonego w </w:t>
      </w:r>
      <w:r w:rsidRPr="009E5760">
        <w:rPr>
          <w:rFonts w:ascii="Arial" w:hAnsi="Arial" w:cs="Arial"/>
          <w:sz w:val="22"/>
          <w:szCs w:val="22"/>
        </w:rPr>
        <w:t>zdani</w:t>
      </w:r>
      <w:r w:rsidR="00B76C0D" w:rsidRPr="009E5760">
        <w:rPr>
          <w:rFonts w:ascii="Arial" w:hAnsi="Arial" w:cs="Arial"/>
          <w:sz w:val="22"/>
          <w:szCs w:val="22"/>
        </w:rPr>
        <w:t>u</w:t>
      </w:r>
      <w:r w:rsidRPr="009E5760">
        <w:rPr>
          <w:rFonts w:ascii="Arial" w:hAnsi="Arial" w:cs="Arial"/>
          <w:sz w:val="22"/>
          <w:szCs w:val="22"/>
        </w:rPr>
        <w:t xml:space="preserve"> pierwsz</w:t>
      </w:r>
      <w:r w:rsidR="00B76C0D" w:rsidRPr="009E5760">
        <w:rPr>
          <w:rFonts w:ascii="Arial" w:hAnsi="Arial" w:cs="Arial"/>
          <w:sz w:val="22"/>
          <w:szCs w:val="22"/>
        </w:rPr>
        <w:t>ym</w:t>
      </w:r>
      <w:r w:rsidRPr="009E5760">
        <w:rPr>
          <w:rFonts w:ascii="Arial" w:hAnsi="Arial" w:cs="Arial"/>
          <w:sz w:val="22"/>
          <w:szCs w:val="22"/>
        </w:rPr>
        <w:t xml:space="preserve">, stosuje się § </w:t>
      </w:r>
      <w:r w:rsidR="00D17F16">
        <w:rPr>
          <w:rFonts w:ascii="Arial" w:hAnsi="Arial" w:cs="Arial"/>
          <w:sz w:val="22"/>
          <w:szCs w:val="22"/>
        </w:rPr>
        <w:t>7</w:t>
      </w:r>
      <w:r w:rsidR="005C0D75" w:rsidRPr="009E5760">
        <w:rPr>
          <w:rFonts w:ascii="Arial" w:hAnsi="Arial" w:cs="Arial"/>
          <w:sz w:val="22"/>
          <w:szCs w:val="22"/>
        </w:rPr>
        <w:t xml:space="preserve"> OWU</w:t>
      </w:r>
      <w:r w:rsidRPr="009E5760">
        <w:rPr>
          <w:rFonts w:ascii="Arial" w:hAnsi="Arial" w:cs="Arial"/>
          <w:sz w:val="22"/>
          <w:szCs w:val="22"/>
        </w:rPr>
        <w:t>.</w:t>
      </w:r>
    </w:p>
    <w:p w14:paraId="6D8CE9F1" w14:textId="40C16B84" w:rsidR="00123658" w:rsidRPr="009E5760" w:rsidRDefault="00123658"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51F7ABAD" w14:textId="77777777"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2581DFB2" w14:textId="0DDD888D"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026F6CF6" w14:textId="77777777" w:rsidR="00123658" w:rsidRPr="009E5760" w:rsidRDefault="00123658" w:rsidP="00762DF1">
      <w:pPr>
        <w:spacing w:after="60" w:line="276" w:lineRule="auto"/>
        <w:rPr>
          <w:rFonts w:ascii="Arial" w:hAnsi="Arial" w:cs="Arial"/>
          <w:sz w:val="22"/>
          <w:szCs w:val="22"/>
        </w:rPr>
      </w:pPr>
    </w:p>
    <w:p w14:paraId="07B3BCD0"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9</w:t>
      </w:r>
    </w:p>
    <w:p w14:paraId="155F27D2"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E876CDB"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2C680CC0" w14:textId="17A18A40" w:rsidR="00123658" w:rsidRPr="009E5760" w:rsidRDefault="00123658" w:rsidP="009F38EF">
      <w:pPr>
        <w:numPr>
          <w:ilvl w:val="0"/>
          <w:numId w:val="26"/>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w:t>
      </w:r>
      <w:r w:rsidR="00D0158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82336" w:rsidRPr="009E5760">
        <w:rPr>
          <w:rFonts w:ascii="Arial" w:hAnsi="Arial" w:cs="Arial"/>
          <w:bCs/>
          <w:i/>
          <w:sz w:val="22"/>
          <w:szCs w:val="22"/>
        </w:rPr>
        <w:t xml:space="preserve">programu </w:t>
      </w:r>
      <w:r w:rsidR="00D0158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któr</w:t>
      </w:r>
      <w:r w:rsidR="00D809B7">
        <w:rPr>
          <w:rFonts w:ascii="Arial" w:hAnsi="Arial" w:cs="Arial"/>
          <w:bCs/>
          <w:sz w:val="22"/>
          <w:szCs w:val="22"/>
        </w:rPr>
        <w:t>a</w:t>
      </w:r>
      <w:r w:rsidRPr="009E5760">
        <w:rPr>
          <w:rFonts w:ascii="Arial" w:hAnsi="Arial" w:cs="Arial"/>
          <w:bCs/>
          <w:sz w:val="22"/>
          <w:szCs w:val="22"/>
        </w:rPr>
        <w:t xml:space="preserve"> </w:t>
      </w:r>
      <w:r w:rsidR="00D809B7">
        <w:rPr>
          <w:rFonts w:ascii="Arial" w:hAnsi="Arial" w:cs="Arial"/>
          <w:bCs/>
          <w:sz w:val="22"/>
          <w:szCs w:val="22"/>
        </w:rPr>
        <w:t>jest</w:t>
      </w:r>
      <w:r w:rsidRPr="009E5760">
        <w:rPr>
          <w:rFonts w:ascii="Arial" w:hAnsi="Arial" w:cs="Arial"/>
          <w:bCs/>
          <w:sz w:val="22"/>
          <w:szCs w:val="22"/>
        </w:rPr>
        <w:t xml:space="preserve"> </w:t>
      </w:r>
      <w:r w:rsidR="00D809B7">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 xml:space="preserve">za pośrednictwem </w:t>
      </w:r>
      <w:r w:rsidR="00D01587" w:rsidRPr="009E5760">
        <w:rPr>
          <w:rFonts w:ascii="Arial" w:hAnsi="Arial" w:cs="Arial"/>
          <w:sz w:val="22"/>
          <w:szCs w:val="22"/>
        </w:rPr>
        <w:t>CST2021</w:t>
      </w:r>
      <w:r w:rsidRPr="009E5760">
        <w:rPr>
          <w:rFonts w:ascii="Arial" w:hAnsi="Arial" w:cs="Arial"/>
          <w:sz w:val="22"/>
          <w:szCs w:val="22"/>
        </w:rPr>
        <w:t>,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2EBDF54C" w14:textId="77777777"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48782C64" w14:textId="0C196A14"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pomniejszenie wartości Projektu określonej w aktualnym </w:t>
      </w:r>
      <w:r w:rsidR="005304C7" w:rsidRPr="009E5760">
        <w:rPr>
          <w:rFonts w:ascii="Arial" w:hAnsi="Arial" w:cs="Arial"/>
          <w:sz w:val="22"/>
          <w:szCs w:val="22"/>
        </w:rPr>
        <w:t xml:space="preserve">i zatwierdzonym </w:t>
      </w:r>
      <w:r w:rsidRPr="009E5760">
        <w:rPr>
          <w:rFonts w:ascii="Arial" w:hAnsi="Arial" w:cs="Arial"/>
          <w:sz w:val="22"/>
          <w:szCs w:val="22"/>
        </w:rPr>
        <w:t>Wniosku o dofinansowanie o</w:t>
      </w:r>
      <w:r w:rsidR="007E537C" w:rsidRPr="009E5760">
        <w:rPr>
          <w:rFonts w:ascii="Arial" w:hAnsi="Arial" w:cs="Arial"/>
          <w:sz w:val="22"/>
          <w:szCs w:val="22"/>
        </w:rPr>
        <w:t> </w:t>
      </w:r>
      <w:r w:rsidRPr="009E5760">
        <w:rPr>
          <w:rFonts w:ascii="Arial" w:hAnsi="Arial" w:cs="Arial"/>
          <w:sz w:val="22"/>
          <w:szCs w:val="22"/>
        </w:rPr>
        <w:t>kwotę podlegając</w:t>
      </w:r>
      <w:r w:rsidR="00467454">
        <w:rPr>
          <w:rFonts w:ascii="Arial" w:hAnsi="Arial" w:cs="Arial"/>
          <w:sz w:val="22"/>
          <w:szCs w:val="22"/>
        </w:rPr>
        <w:t>ą</w:t>
      </w:r>
      <w:r w:rsidRPr="009E5760">
        <w:rPr>
          <w:rFonts w:ascii="Arial" w:hAnsi="Arial" w:cs="Arial"/>
          <w:sz w:val="22"/>
          <w:szCs w:val="22"/>
        </w:rPr>
        <w:t xml:space="preserve"> zwrotowi, w związku ze stwierdzeniem nieprawidłowości finansowej jest dokonywane jednostronnie przez </w:t>
      </w:r>
      <w:r w:rsidR="00265111">
        <w:rPr>
          <w:rFonts w:ascii="Arial" w:hAnsi="Arial" w:cs="Arial"/>
          <w:sz w:val="22"/>
          <w:szCs w:val="22"/>
        </w:rPr>
        <w:t>IZ</w:t>
      </w:r>
      <w:r w:rsidRPr="009E5760">
        <w:rPr>
          <w:rFonts w:ascii="Arial" w:hAnsi="Arial" w:cs="Arial"/>
          <w:sz w:val="22"/>
          <w:szCs w:val="22"/>
        </w:rPr>
        <w:t xml:space="preserve"> i nie wymaga aneksu do </w:t>
      </w:r>
      <w:r w:rsidR="007E537C" w:rsidRPr="009E5760">
        <w:rPr>
          <w:rFonts w:ascii="Arial" w:hAnsi="Arial" w:cs="Arial"/>
          <w:sz w:val="22"/>
          <w:szCs w:val="22"/>
        </w:rPr>
        <w:t xml:space="preserve">niniejszej </w:t>
      </w:r>
      <w:r w:rsidRPr="009E5760">
        <w:rPr>
          <w:rFonts w:ascii="Arial" w:hAnsi="Arial" w:cs="Arial"/>
          <w:sz w:val="22"/>
          <w:szCs w:val="22"/>
        </w:rPr>
        <w:t>Umowy;</w:t>
      </w:r>
    </w:p>
    <w:p w14:paraId="6416BE44" w14:textId="51B7F4DC" w:rsidR="009E5760" w:rsidRPr="00B4113D"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lastRenderedPageBreak/>
        <w:t xml:space="preserve">Beneficjent może dokonywać zmian w Projekcie pod warunkiem ich </w:t>
      </w:r>
      <w:r w:rsidR="00265111">
        <w:rPr>
          <w:rFonts w:ascii="Arial" w:hAnsi="Arial" w:cs="Arial"/>
          <w:sz w:val="22"/>
          <w:szCs w:val="22"/>
        </w:rPr>
        <w:t xml:space="preserve">zgłoszenia IZ </w:t>
      </w:r>
      <w:r w:rsidR="007C5D2D" w:rsidRPr="009E5760">
        <w:rPr>
          <w:rFonts w:ascii="Arial" w:hAnsi="Arial" w:cs="Arial"/>
          <w:sz w:val="22"/>
          <w:szCs w:val="22"/>
        </w:rPr>
        <w:t xml:space="preserve">za pośrednictwem </w:t>
      </w:r>
      <w:r w:rsidR="0033564B" w:rsidRPr="009E5760">
        <w:rPr>
          <w:rFonts w:ascii="Arial" w:hAnsi="Arial" w:cs="Arial"/>
          <w:sz w:val="22"/>
          <w:szCs w:val="22"/>
        </w:rPr>
        <w:t xml:space="preserve">CST2021 </w:t>
      </w:r>
      <w:r w:rsidRPr="009E5760">
        <w:rPr>
          <w:rFonts w:ascii="Arial" w:hAnsi="Arial" w:cs="Arial"/>
          <w:sz w:val="22"/>
          <w:szCs w:val="22"/>
        </w:rPr>
        <w:t>nie później niż na</w:t>
      </w:r>
      <w:r w:rsidR="001D0625" w:rsidRPr="009E5760">
        <w:rPr>
          <w:rFonts w:ascii="Arial" w:hAnsi="Arial" w:cs="Arial"/>
          <w:sz w:val="22"/>
          <w:szCs w:val="22"/>
        </w:rPr>
        <w:t xml:space="preserve"> 30 dni</w:t>
      </w:r>
      <w:r w:rsidR="007E537C" w:rsidRPr="009E5760">
        <w:rPr>
          <w:rFonts w:ascii="Arial" w:hAnsi="Arial" w:cs="Arial"/>
          <w:sz w:val="22"/>
          <w:szCs w:val="22"/>
        </w:rPr>
        <w:t xml:space="preserve"> kalenda</w:t>
      </w:r>
      <w:r w:rsidR="00BA295A" w:rsidRPr="009E5760">
        <w:rPr>
          <w:rFonts w:ascii="Arial" w:hAnsi="Arial" w:cs="Arial"/>
          <w:sz w:val="22"/>
          <w:szCs w:val="22"/>
        </w:rPr>
        <w:t>rz</w:t>
      </w:r>
      <w:r w:rsidR="007E537C" w:rsidRPr="009E5760">
        <w:rPr>
          <w:rFonts w:ascii="Arial" w:hAnsi="Arial" w:cs="Arial"/>
          <w:sz w:val="22"/>
          <w:szCs w:val="22"/>
        </w:rPr>
        <w:t>owych</w:t>
      </w:r>
      <w:r w:rsidRPr="009E5760">
        <w:rPr>
          <w:rFonts w:ascii="Arial" w:hAnsi="Arial" w:cs="Arial"/>
          <w:sz w:val="22"/>
          <w:szCs w:val="22"/>
        </w:rPr>
        <w:t xml:space="preserve"> przed planowanym zakończeniem realizacji Projektu, uzyskania pisemnej</w:t>
      </w:r>
      <w:r w:rsidR="00265111">
        <w:rPr>
          <w:rFonts w:ascii="Arial" w:hAnsi="Arial" w:cs="Arial"/>
          <w:sz w:val="22"/>
          <w:szCs w:val="22"/>
        </w:rPr>
        <w:t xml:space="preserve"> akceptacji</w:t>
      </w:r>
      <w:r w:rsidRPr="009E5760">
        <w:rPr>
          <w:rFonts w:ascii="Arial" w:hAnsi="Arial" w:cs="Arial"/>
          <w:sz w:val="22"/>
          <w:szCs w:val="22"/>
        </w:rPr>
        <w:t xml:space="preserve"> IZ oraz przekazania (w wyznaczonym </w:t>
      </w:r>
      <w:r w:rsidR="00265111">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„Ogólnych warunków umów o dofinansowanie projektów ze środków Europejskiego Funduszu Społecznego</w:t>
      </w:r>
      <w:r w:rsidR="0033564B" w:rsidRPr="009E5760">
        <w:rPr>
          <w:rFonts w:ascii="Arial" w:hAnsi="Arial" w:cs="Arial"/>
          <w:bCs/>
          <w:i/>
          <w:sz w:val="22"/>
          <w:szCs w:val="22"/>
        </w:rPr>
        <w:t xml:space="preserve"> Plus</w:t>
      </w:r>
      <w:r w:rsidRPr="009E5760">
        <w:rPr>
          <w:rFonts w:ascii="Arial" w:hAnsi="Arial" w:cs="Arial"/>
          <w:bCs/>
          <w:i/>
          <w:sz w:val="22"/>
          <w:szCs w:val="22"/>
        </w:rPr>
        <w:t xml:space="preserve"> w ramach</w:t>
      </w:r>
      <w:r w:rsidR="00682336" w:rsidRPr="009E5760">
        <w:rPr>
          <w:rFonts w:ascii="Arial" w:hAnsi="Arial" w:cs="Arial"/>
          <w:bCs/>
          <w:i/>
          <w:sz w:val="22"/>
          <w:szCs w:val="22"/>
        </w:rPr>
        <w:t xml:space="preserve"> programu</w:t>
      </w:r>
      <w:r w:rsidRPr="009E5760">
        <w:rPr>
          <w:rFonts w:ascii="Arial" w:hAnsi="Arial" w:cs="Arial"/>
          <w:bCs/>
          <w:i/>
          <w:sz w:val="22"/>
          <w:szCs w:val="22"/>
        </w:rPr>
        <w:t xml:space="preserve"> </w:t>
      </w:r>
      <w:r w:rsidR="0033564B" w:rsidRPr="009E5760">
        <w:rPr>
          <w:rFonts w:ascii="Arial" w:hAnsi="Arial" w:cs="Arial"/>
          <w:bCs/>
          <w:i/>
          <w:sz w:val="22"/>
          <w:szCs w:val="22"/>
        </w:rPr>
        <w:t>Fundusze Europejskie dla Podlaskiego 2021-2027</w:t>
      </w:r>
      <w:r w:rsidRPr="009E5760">
        <w:rPr>
          <w:rFonts w:ascii="Arial" w:hAnsi="Arial" w:cs="Arial"/>
          <w:bCs/>
          <w:i/>
          <w:sz w:val="22"/>
          <w:szCs w:val="22"/>
        </w:rPr>
        <w:t xml:space="preserve">”. </w:t>
      </w:r>
      <w:r w:rsidRPr="009E5760">
        <w:rPr>
          <w:rFonts w:ascii="Arial" w:hAnsi="Arial" w:cs="Arial"/>
          <w:sz w:val="22"/>
          <w:szCs w:val="22"/>
        </w:rPr>
        <w:t>Akceptacja, o</w:t>
      </w:r>
      <w:r w:rsidR="007E537C" w:rsidRPr="009E5760">
        <w:rPr>
          <w:rFonts w:ascii="Arial" w:hAnsi="Arial" w:cs="Arial"/>
          <w:sz w:val="22"/>
          <w:szCs w:val="22"/>
        </w:rPr>
        <w:t> </w:t>
      </w:r>
      <w:r w:rsidRPr="009E5760">
        <w:rPr>
          <w:rFonts w:ascii="Arial" w:hAnsi="Arial" w:cs="Arial"/>
          <w:sz w:val="22"/>
          <w:szCs w:val="22"/>
        </w:rPr>
        <w:t>której mowa w zdaniu pierwszym, dokonywana jest w formie pisemnej i</w:t>
      </w:r>
      <w:r w:rsidR="00682336" w:rsidRPr="009E5760">
        <w:rPr>
          <w:rFonts w:ascii="Arial" w:hAnsi="Arial" w:cs="Arial"/>
          <w:sz w:val="22"/>
          <w:szCs w:val="22"/>
        </w:rPr>
        <w:t xml:space="preserve"> </w:t>
      </w:r>
      <w:r w:rsidRPr="009E5760">
        <w:rPr>
          <w:rFonts w:ascii="Arial" w:hAnsi="Arial" w:cs="Arial"/>
          <w:sz w:val="22"/>
          <w:szCs w:val="22"/>
        </w:rPr>
        <w:t>nie wymaga formy aneksu do niniejszej Umowy</w:t>
      </w:r>
      <w:r w:rsidR="00467454">
        <w:rPr>
          <w:rFonts w:ascii="Arial" w:hAnsi="Arial" w:cs="Arial"/>
          <w:sz w:val="22"/>
          <w:szCs w:val="22"/>
        </w:rPr>
        <w:t xml:space="preserve"> – o ile nie wpływa na jej zapisy</w:t>
      </w:r>
      <w:r w:rsidRPr="009E5760">
        <w:rPr>
          <w:rFonts w:ascii="Arial" w:hAnsi="Arial" w:cs="Arial"/>
          <w:sz w:val="22"/>
          <w:szCs w:val="22"/>
        </w:rPr>
        <w:t>.</w:t>
      </w:r>
      <w:r w:rsidR="00B4113D">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sidR="008701D5">
        <w:rPr>
          <w:rFonts w:ascii="Arial" w:hAnsi="Arial" w:cs="Arial"/>
          <w:sz w:val="22"/>
          <w:szCs w:val="22"/>
        </w:rPr>
        <w:t xml:space="preserve">zdaniu </w:t>
      </w:r>
      <w:r w:rsidR="00467454">
        <w:rPr>
          <w:rFonts w:ascii="Arial" w:hAnsi="Arial" w:cs="Arial"/>
          <w:sz w:val="22"/>
          <w:szCs w:val="22"/>
        </w:rPr>
        <w:t>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sidR="00B4113D">
        <w:rPr>
          <w:rFonts w:ascii="Arial" w:hAnsi="Arial" w:cs="Arial"/>
          <w:sz w:val="22"/>
          <w:szCs w:val="22"/>
        </w:rPr>
        <w:t xml:space="preserve"> o dofinansowanie</w:t>
      </w:r>
      <w:r w:rsidRPr="00B4113D">
        <w:rPr>
          <w:rFonts w:ascii="Arial" w:hAnsi="Arial" w:cs="Arial"/>
          <w:sz w:val="22"/>
          <w:szCs w:val="22"/>
        </w:rPr>
        <w:t>.</w:t>
      </w:r>
    </w:p>
    <w:p w14:paraId="01EC415A" w14:textId="77777777" w:rsidR="009E5760" w:rsidRDefault="009E5760" w:rsidP="00762DF1">
      <w:pPr>
        <w:spacing w:after="60" w:line="276" w:lineRule="auto"/>
        <w:rPr>
          <w:rFonts w:ascii="Arial" w:hAnsi="Arial" w:cs="Arial"/>
          <w:sz w:val="22"/>
          <w:szCs w:val="22"/>
        </w:rPr>
      </w:pPr>
    </w:p>
    <w:p w14:paraId="06F11C72" w14:textId="77777777" w:rsidR="00B4113D" w:rsidRDefault="00B4113D" w:rsidP="00762DF1">
      <w:pPr>
        <w:spacing w:after="60" w:line="276" w:lineRule="auto"/>
        <w:rPr>
          <w:rFonts w:ascii="Arial" w:hAnsi="Arial" w:cs="Arial"/>
          <w:sz w:val="22"/>
          <w:szCs w:val="22"/>
        </w:rPr>
      </w:pPr>
    </w:p>
    <w:p w14:paraId="3E14CFA8" w14:textId="578E1C9B"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10</w:t>
      </w:r>
    </w:p>
    <w:p w14:paraId="04C3BC54" w14:textId="77777777" w:rsidR="00516BC9" w:rsidRPr="009E5760" w:rsidRDefault="00123658" w:rsidP="00762DF1">
      <w:pPr>
        <w:pStyle w:val="Tekstkomentarza"/>
        <w:rPr>
          <w:rFonts w:ascii="Arial" w:hAnsi="Arial" w:cs="Arial"/>
          <w:sz w:val="22"/>
          <w:szCs w:val="22"/>
        </w:rPr>
      </w:pPr>
      <w:r w:rsidRPr="009E5760">
        <w:rPr>
          <w:rFonts w:ascii="Arial" w:hAnsi="Arial" w:cs="Arial"/>
          <w:sz w:val="22"/>
          <w:szCs w:val="22"/>
        </w:rPr>
        <w:t xml:space="preserve">Beneficjent </w:t>
      </w:r>
      <w:bookmarkStart w:id="6" w:name="_Hlk130376006"/>
      <w:r w:rsidR="0078572F" w:rsidRPr="00B4113D">
        <w:rPr>
          <w:rFonts w:ascii="Arial" w:hAnsi="Arial" w:cs="Arial"/>
          <w:iCs/>
          <w:sz w:val="22"/>
          <w:szCs w:val="22"/>
        </w:rPr>
        <w:t>w imieniu swoim i Partnerów</w:t>
      </w:r>
      <w:bookmarkEnd w:id="6"/>
      <w:r w:rsidR="0078572F" w:rsidRPr="009E5760">
        <w:rPr>
          <w:rStyle w:val="Znakiprzypiswdolnych"/>
          <w:rFonts w:ascii="Arial" w:hAnsi="Arial" w:cs="Arial"/>
          <w:i/>
          <w:sz w:val="22"/>
          <w:szCs w:val="22"/>
        </w:rPr>
        <w:footnoteReference w:id="26"/>
      </w:r>
      <w:r w:rsidR="0078572F" w:rsidRPr="009E5760">
        <w:rPr>
          <w:rFonts w:ascii="Arial" w:hAnsi="Arial" w:cs="Arial"/>
          <w:sz w:val="22"/>
          <w:szCs w:val="22"/>
        </w:rPr>
        <w:t xml:space="preserve"> </w:t>
      </w:r>
      <w:r w:rsidRPr="009E5760">
        <w:rPr>
          <w:rFonts w:ascii="Arial" w:hAnsi="Arial" w:cs="Arial"/>
          <w:sz w:val="22"/>
          <w:szCs w:val="22"/>
        </w:rPr>
        <w:t xml:space="preserve">oświadcza, </w:t>
      </w:r>
      <w:r w:rsidR="00516BC9" w:rsidRPr="009E5760">
        <w:rPr>
          <w:rFonts w:ascii="Arial" w:hAnsi="Arial" w:cs="Arial"/>
          <w:sz w:val="22"/>
          <w:szCs w:val="22"/>
        </w:rPr>
        <w:t>że nie podlega wykluczeniu na podstawie przepisów powszechnie obowiązujących z ubiegania się o środki przeznaczone na realizację Projektu, w tym:</w:t>
      </w:r>
    </w:p>
    <w:p w14:paraId="641C96BD"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37CFC1A7"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3844FA36"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55A2B495" w14:textId="77777777" w:rsidR="00805C2A" w:rsidRPr="009E5760" w:rsidRDefault="00805C2A" w:rsidP="00762DF1">
      <w:pPr>
        <w:spacing w:after="60" w:line="276" w:lineRule="auto"/>
        <w:rPr>
          <w:rFonts w:ascii="Arial" w:hAnsi="Arial" w:cs="Arial"/>
          <w:b/>
          <w:sz w:val="22"/>
          <w:szCs w:val="22"/>
        </w:rPr>
      </w:pPr>
    </w:p>
    <w:p w14:paraId="661BC091" w14:textId="77777777" w:rsidR="00A675EE" w:rsidRPr="009E5760" w:rsidRDefault="00A675EE" w:rsidP="00752B88">
      <w:pPr>
        <w:spacing w:after="60" w:line="276" w:lineRule="auto"/>
        <w:jc w:val="center"/>
        <w:rPr>
          <w:rFonts w:ascii="Arial" w:hAnsi="Arial" w:cs="Arial"/>
          <w:b/>
          <w:sz w:val="22"/>
          <w:szCs w:val="22"/>
        </w:rPr>
      </w:pPr>
      <w:r w:rsidRPr="009E5760">
        <w:rPr>
          <w:rFonts w:ascii="Arial" w:hAnsi="Arial" w:cs="Arial"/>
          <w:b/>
          <w:sz w:val="22"/>
          <w:szCs w:val="22"/>
        </w:rPr>
        <w:t>§ 11</w:t>
      </w:r>
    </w:p>
    <w:p w14:paraId="5A1CDD50" w14:textId="0BCC842E" w:rsidR="00A675EE" w:rsidRPr="009E5760" w:rsidRDefault="00A675EE" w:rsidP="009F38EF">
      <w:pPr>
        <w:pStyle w:val="Akapitzlist"/>
        <w:numPr>
          <w:ilvl w:val="0"/>
          <w:numId w:val="72"/>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w:t>
      </w:r>
      <w:r w:rsidR="00642DC9" w:rsidRPr="009E5760">
        <w:rPr>
          <w:rFonts w:ascii="Arial" w:eastAsia="Calibri" w:hAnsi="Arial" w:cs="Arial"/>
          <w:sz w:val="22"/>
          <w:szCs w:val="22"/>
        </w:rPr>
        <w:t>P</w:t>
      </w:r>
      <w:r w:rsidRPr="009E5760">
        <w:rPr>
          <w:rFonts w:ascii="Arial" w:eastAsia="Calibri" w:hAnsi="Arial" w:cs="Arial"/>
          <w:sz w:val="22"/>
          <w:szCs w:val="22"/>
        </w:rPr>
        <w:t xml:space="preserve">rojektu przez Unię Europejską, zgodnie z rozporządzeniem ogólnym (w szczególności z załącznikiem IX - Komunikacja i widoczność) oraz zgodnie z załącznikiem nr </w:t>
      </w:r>
      <w:r w:rsidR="00B46F0E" w:rsidRPr="009E5760">
        <w:rPr>
          <w:rFonts w:ascii="Arial" w:eastAsia="Calibri" w:hAnsi="Arial" w:cs="Arial"/>
          <w:sz w:val="22"/>
          <w:szCs w:val="22"/>
        </w:rPr>
        <w:t>1</w:t>
      </w:r>
      <w:r w:rsidR="00F76262" w:rsidRPr="009E5760">
        <w:rPr>
          <w:rFonts w:ascii="Arial" w:eastAsia="Calibri" w:hAnsi="Arial" w:cs="Arial"/>
          <w:sz w:val="22"/>
          <w:szCs w:val="22"/>
        </w:rPr>
        <w:t>1</w:t>
      </w:r>
      <w:r w:rsidRPr="009E5760">
        <w:rPr>
          <w:rFonts w:ascii="Arial" w:eastAsia="Calibri" w:hAnsi="Arial" w:cs="Arial"/>
          <w:sz w:val="22"/>
          <w:szCs w:val="22"/>
        </w:rPr>
        <w:t xml:space="preserve"> do Umowy</w:t>
      </w:r>
      <w:r w:rsidR="006E74F7" w:rsidRPr="009E5760">
        <w:rPr>
          <w:rFonts w:ascii="Arial" w:eastAsia="Calibri" w:hAnsi="Arial" w:cs="Arial"/>
          <w:sz w:val="22"/>
          <w:szCs w:val="22"/>
        </w:rPr>
        <w:t>.</w:t>
      </w:r>
    </w:p>
    <w:p w14:paraId="206336FB" w14:textId="6899B770"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w:t>
      </w:r>
      <w:r w:rsidR="00B46F0E" w:rsidRPr="009E5760">
        <w:rPr>
          <w:rFonts w:ascii="Arial" w:hAnsi="Arial" w:cs="Arial"/>
          <w:sz w:val="22"/>
          <w:szCs w:val="22"/>
        </w:rPr>
        <w:t>6 ust.1</w:t>
      </w:r>
      <w:r w:rsidRPr="009E5760">
        <w:rPr>
          <w:rFonts w:ascii="Arial" w:hAnsi="Arial" w:cs="Arial"/>
          <w:sz w:val="22"/>
          <w:szCs w:val="22"/>
        </w:rPr>
        <w:t xml:space="preserve"> Beneficjent jest zobowiązany do:  </w:t>
      </w:r>
    </w:p>
    <w:p w14:paraId="19410AC3"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 xml:space="preserve">umieszczania w widoczny sposób znaku Funduszy Europejskich, znaku barw Rzeczypospolitej Polskiej (jeśli dotyczy; wersja </w:t>
      </w:r>
      <w:proofErr w:type="spellStart"/>
      <w:r w:rsidRPr="009E5760">
        <w:rPr>
          <w:rFonts w:ascii="Arial" w:hAnsi="Arial" w:cs="Arial"/>
          <w:sz w:val="22"/>
          <w:szCs w:val="22"/>
        </w:rPr>
        <w:t>pełnokolorowa</w:t>
      </w:r>
      <w:proofErr w:type="spellEnd"/>
      <w:r w:rsidRPr="009E5760">
        <w:rPr>
          <w:rFonts w:ascii="Arial" w:hAnsi="Arial" w:cs="Arial"/>
          <w:sz w:val="22"/>
          <w:szCs w:val="22"/>
        </w:rPr>
        <w:t>), znaku Unii Europejskiej oraz znaku Województwa Podlaskiego na:</w:t>
      </w:r>
    </w:p>
    <w:p w14:paraId="6F468A9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03ED191" w14:textId="3FF77D6D"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04FA68F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1598A10C"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1B6713C0"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7"/>
      </w:r>
      <w:r w:rsidRPr="009E5760">
        <w:rPr>
          <w:rFonts w:ascii="Arial" w:hAnsi="Arial" w:cs="Arial"/>
          <w:sz w:val="22"/>
          <w:szCs w:val="22"/>
        </w:rPr>
        <w:t xml:space="preserve">, trwałej tablicy informacyjnej podkreślającej fakt otrzymania </w:t>
      </w:r>
      <w:r w:rsidRPr="009E5760">
        <w:rPr>
          <w:rFonts w:ascii="Arial" w:hAnsi="Arial" w:cs="Arial"/>
          <w:sz w:val="22"/>
          <w:szCs w:val="22"/>
        </w:rPr>
        <w:lastRenderedPageBreak/>
        <w:t>dofinansowania z UE, niezwłocznie po rozpoczęciu fizycznej realizacji Projektu obejmującego inwestycje rzeczowe lub zainstalowaniu zakupionego sprzętu.</w:t>
      </w:r>
    </w:p>
    <w:p w14:paraId="5C6D7DDC" w14:textId="0F73CB09" w:rsidR="00A675EE" w:rsidRPr="009E5760" w:rsidRDefault="00A675EE" w:rsidP="00D54B68">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6F823F97" w14:textId="77777777" w:rsidR="00A675EE" w:rsidRPr="009E5760" w:rsidRDefault="00A675EE" w:rsidP="00D54B68">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BEF994A" w14:textId="77777777" w:rsidR="00AA5BF6"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sidR="00AA5BF6">
        <w:rPr>
          <w:rFonts w:ascii="Arial" w:hAnsi="Arial" w:cs="Arial"/>
          <w:sz w:val="22"/>
          <w:szCs w:val="22"/>
        </w:rPr>
        <w:t xml:space="preserve">. </w:t>
      </w:r>
    </w:p>
    <w:p w14:paraId="72CE8421" w14:textId="183A0B56" w:rsidR="00A675EE" w:rsidRPr="00AA5BF6" w:rsidRDefault="00AA5BF6" w:rsidP="00AA5BF6">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 xml:space="preserve">Plakat musi być wyeksponowany w trakcie realizacji projektu. Trzeba go umieścić w widocznym miejscu nie później niż miesiąc od uzyskania </w:t>
      </w:r>
      <w:proofErr w:type="gramStart"/>
      <w:r w:rsidRPr="00AA5BF6">
        <w:rPr>
          <w:rStyle w:val="cf01"/>
          <w:rFonts w:ascii="Arial" w:eastAsia="Calibri" w:hAnsi="Arial" w:cs="Arial"/>
          <w:sz w:val="22"/>
          <w:szCs w:val="22"/>
        </w:rPr>
        <w:t>dofinansowania</w:t>
      </w:r>
      <w:proofErr w:type="gramEnd"/>
      <w:r w:rsidRPr="00AA5BF6">
        <w:rPr>
          <w:rStyle w:val="cf01"/>
          <w:rFonts w:ascii="Arial" w:eastAsia="Calibri" w:hAnsi="Arial" w:cs="Arial"/>
          <w:sz w:val="22"/>
          <w:szCs w:val="22"/>
        </w:rPr>
        <w:t xml:space="preserve"> czyli podpisania umowy o dofinansowanie.</w:t>
      </w:r>
    </w:p>
    <w:p w14:paraId="77AFE4FD" w14:textId="3B55305F" w:rsidR="00A675EE" w:rsidRPr="00602B2C" w:rsidRDefault="00602B2C" w:rsidP="009F38EF">
      <w:pPr>
        <w:pStyle w:val="Akapitzlist"/>
        <w:numPr>
          <w:ilvl w:val="0"/>
          <w:numId w:val="67"/>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sidR="00B4113D">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Opis zostanie zamieszczony pod adresem: ………………………………………………………………</w:t>
      </w:r>
      <w:proofErr w:type="gramStart"/>
      <w:r w:rsidRPr="00602B2C">
        <w:rPr>
          <w:rFonts w:ascii="Arial" w:hAnsi="Arial" w:cs="Arial"/>
          <w:color w:val="000000" w:themeColor="text1"/>
          <w:sz w:val="22"/>
          <w:szCs w:val="22"/>
        </w:rPr>
        <w:t>…….</w:t>
      </w:r>
      <w:proofErr w:type="gramEnd"/>
      <w:r w:rsidRPr="00602B2C">
        <w:rPr>
          <w:rFonts w:ascii="Arial" w:hAnsi="Arial" w:cs="Arial"/>
          <w:color w:val="000000" w:themeColor="text1"/>
          <w:sz w:val="22"/>
          <w:szCs w:val="22"/>
        </w:rPr>
        <w:t>. oraz w serwisie społecznościowym………………………. pod nazwą ……………</w:t>
      </w:r>
      <w:proofErr w:type="gramStart"/>
      <w:r w:rsidRPr="00602B2C">
        <w:rPr>
          <w:rFonts w:ascii="Arial" w:hAnsi="Arial" w:cs="Arial"/>
          <w:color w:val="000000" w:themeColor="text1"/>
          <w:sz w:val="22"/>
          <w:szCs w:val="22"/>
        </w:rPr>
        <w:t>…….</w:t>
      </w:r>
      <w:proofErr w:type="gramEnd"/>
      <w:r w:rsidRPr="00602B2C">
        <w:rPr>
          <w:rFonts w:ascii="Arial" w:hAnsi="Arial" w:cs="Arial"/>
          <w:color w:val="000000" w:themeColor="text1"/>
          <w:sz w:val="22"/>
          <w:szCs w:val="22"/>
        </w:rPr>
        <w:t xml:space="preserve">.  Opis projektu musi zawierać: </w:t>
      </w:r>
      <w:r w:rsidR="00A675EE" w:rsidRPr="00602B2C">
        <w:rPr>
          <w:rFonts w:ascii="Arial" w:hAnsi="Arial" w:cs="Arial"/>
          <w:color w:val="000000" w:themeColor="text1"/>
          <w:sz w:val="22"/>
          <w:szCs w:val="22"/>
        </w:rPr>
        <w:t xml:space="preserve"> </w:t>
      </w:r>
    </w:p>
    <w:p w14:paraId="31F0B99E"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7B0DB80A" w14:textId="77777777" w:rsidR="00A675EE" w:rsidRPr="00602B2C" w:rsidRDefault="00A675EE" w:rsidP="009F38EF">
      <w:pPr>
        <w:pStyle w:val="Akapitzlist"/>
        <w:numPr>
          <w:ilvl w:val="1"/>
          <w:numId w:val="67"/>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85A4913"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1AB2380B" w14:textId="77777777" w:rsidR="00A675EE" w:rsidRPr="009E5760" w:rsidRDefault="00A675EE" w:rsidP="009F38EF">
      <w:pPr>
        <w:numPr>
          <w:ilvl w:val="1"/>
          <w:numId w:val="67"/>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421CC52E"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64C53E9D"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7E00031E" w14:textId="77777777" w:rsidR="00A675EE" w:rsidRPr="009E5760"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0AAAB5A8" w14:textId="1D4EF5BA" w:rsidR="00A976C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sidR="00997440">
        <w:rPr>
          <w:rFonts w:ascii="Arial" w:eastAsia="Times New Roman" w:hAnsi="Arial" w:cs="Arial"/>
          <w:color w:val="000000" w:themeColor="text1"/>
          <w:sz w:val="22"/>
          <w:szCs w:val="22"/>
        </w:rPr>
        <w:t>.</w:t>
      </w:r>
    </w:p>
    <w:p w14:paraId="5E90BA4A" w14:textId="14939897" w:rsidR="00A675EE" w:rsidRPr="009E5760" w:rsidRDefault="00A675EE" w:rsidP="009F38EF">
      <w:pPr>
        <w:numPr>
          <w:ilvl w:val="0"/>
          <w:numId w:val="67"/>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8"/>
      </w:r>
      <w:r w:rsidRPr="009E5760">
        <w:rPr>
          <w:rFonts w:ascii="Arial" w:hAnsi="Arial" w:cs="Arial"/>
          <w:bCs/>
          <w:sz w:val="22"/>
          <w:szCs w:val="22"/>
        </w:rPr>
        <w:t xml:space="preserve"> lub jego całkowity koszt przekracza 10 mln</w:t>
      </w:r>
      <w:r w:rsidR="009601A9" w:rsidRPr="009E5760">
        <w:rPr>
          <w:rFonts w:ascii="Arial" w:hAnsi="Arial" w:cs="Arial"/>
          <w:bCs/>
          <w:sz w:val="22"/>
          <w:szCs w:val="22"/>
        </w:rPr>
        <w:t xml:space="preserve"> EUR</w:t>
      </w:r>
      <w:r w:rsidRPr="009E5760">
        <w:rPr>
          <w:rStyle w:val="Odwoanieprzypisudolnego"/>
          <w:rFonts w:ascii="Arial" w:hAnsi="Arial" w:cs="Arial"/>
          <w:bCs/>
          <w:sz w:val="22"/>
          <w:szCs w:val="22"/>
        </w:rPr>
        <w:footnoteReference w:id="29"/>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1477F92" w14:textId="09FC94E2" w:rsidR="00A675EE" w:rsidRPr="009E5760" w:rsidRDefault="00A675EE" w:rsidP="00D54B68">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00EB05E6" w:rsidRPr="009E5760">
          <w:rPr>
            <w:rStyle w:val="Hipercze"/>
            <w:rFonts w:ascii="Arial" w:hAnsi="Arial" w:cs="Arial"/>
            <w:sz w:val="22"/>
            <w:szCs w:val="22"/>
          </w:rPr>
          <w:t>funduszeUE@podlaskie.eu</w:t>
        </w:r>
      </w:hyperlink>
      <w:r w:rsidR="00082D97">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5EF60A4F"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1FF665B9" w14:textId="63E51FD9"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4AA928B2"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lastRenderedPageBreak/>
        <w:t xml:space="preserve">planowanych wydarzeniach informacyjno-promocyjnych związanych z Projektem, </w:t>
      </w:r>
    </w:p>
    <w:p w14:paraId="568B213C"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1"/>
      </w:r>
      <w:r w:rsidRPr="009E5760">
        <w:rPr>
          <w:rFonts w:ascii="Arial" w:hAnsi="Arial" w:cs="Arial"/>
          <w:sz w:val="22"/>
          <w:szCs w:val="22"/>
          <w:lang w:bidi="pl-PL"/>
        </w:rPr>
        <w:t>.</w:t>
      </w:r>
    </w:p>
    <w:p w14:paraId="3286DC34" w14:textId="37634397"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00554EB2"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7ABA95D2" w14:textId="57852FC3"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Każdorazowo na prośbę I</w:t>
      </w:r>
      <w:r w:rsidR="006E74F7" w:rsidRPr="009E5760">
        <w:rPr>
          <w:rFonts w:ascii="Arial" w:hAnsi="Arial" w:cs="Arial"/>
          <w:sz w:val="22"/>
          <w:szCs w:val="22"/>
        </w:rPr>
        <w:t>Z</w:t>
      </w:r>
      <w:r w:rsidRPr="009E5760">
        <w:rPr>
          <w:rFonts w:ascii="Arial" w:hAnsi="Arial" w:cs="Arial"/>
          <w:sz w:val="22"/>
          <w:szCs w:val="22"/>
        </w:rPr>
        <w:t xml:space="preserve">, Beneficjent jest zobowiązany do zorganizowania wspólnego wydarzenia informacyjno-promocyjnego dla mediów (np. briefingu prasowego, konferencji prasowej) z przedstawicielami IZ. </w:t>
      </w:r>
    </w:p>
    <w:p w14:paraId="63129ECF" w14:textId="6BCFEF1D" w:rsidR="00A675EE" w:rsidRPr="009E5760" w:rsidRDefault="00A675EE" w:rsidP="009F38EF">
      <w:pPr>
        <w:pStyle w:val="Akapitzlist"/>
        <w:numPr>
          <w:ilvl w:val="0"/>
          <w:numId w:val="72"/>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2"/>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8701D5">
        <w:rPr>
          <w:rStyle w:val="Odwoanieprzypisudolnego"/>
          <w:rFonts w:ascii="Arial" w:hAnsi="Arial"/>
          <w:iCs/>
          <w:sz w:val="22"/>
          <w:szCs w:val="22"/>
        </w:rPr>
        <w:footnoteReference w:id="33"/>
      </w:r>
      <w:r w:rsidRPr="009E5760">
        <w:rPr>
          <w:rFonts w:ascii="Arial" w:hAnsi="Arial" w:cs="Arial"/>
          <w:iCs/>
          <w:sz w:val="22"/>
          <w:szCs w:val="22"/>
        </w:rPr>
        <w:t>.</w:t>
      </w:r>
    </w:p>
    <w:p w14:paraId="5C635F69" w14:textId="08EA9027"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wartość nie większą niż 3 % tego dofinansowania, zgodnie z wykazem pomniejszenia wartości dofinansowania projektu w zakresie obowiązków komunikacyjnych, który stanowi </w:t>
      </w:r>
      <w:r w:rsidR="00B4113D" w:rsidRPr="00B4113D">
        <w:rPr>
          <w:rFonts w:ascii="Arial" w:hAnsi="Arial" w:cs="Arial"/>
          <w:b/>
          <w:bCs/>
          <w:sz w:val="22"/>
          <w:szCs w:val="22"/>
        </w:rPr>
        <w:t>Z</w:t>
      </w:r>
      <w:r w:rsidRPr="00B4113D">
        <w:rPr>
          <w:rFonts w:ascii="Arial" w:hAnsi="Arial" w:cs="Arial"/>
          <w:b/>
          <w:bCs/>
          <w:sz w:val="22"/>
          <w:szCs w:val="22"/>
        </w:rPr>
        <w:t>ałącznik nr</w:t>
      </w:r>
      <w:r w:rsidR="00B4113D" w:rsidRPr="00B4113D">
        <w:rPr>
          <w:rFonts w:ascii="Arial" w:hAnsi="Arial" w:cs="Arial"/>
          <w:b/>
          <w:bCs/>
          <w:sz w:val="22"/>
          <w:szCs w:val="22"/>
        </w:rPr>
        <w:t xml:space="preserve"> </w:t>
      </w:r>
      <w:r w:rsidR="004D1EBC" w:rsidRPr="00B4113D">
        <w:rPr>
          <w:rFonts w:ascii="Arial" w:hAnsi="Arial" w:cs="Arial"/>
          <w:b/>
          <w:bCs/>
          <w:sz w:val="22"/>
          <w:szCs w:val="22"/>
        </w:rPr>
        <w:t>12</w:t>
      </w:r>
      <w:r w:rsidRPr="009E5760">
        <w:rPr>
          <w:rFonts w:ascii="Arial" w:hAnsi="Arial" w:cs="Arial"/>
          <w:sz w:val="22"/>
          <w:szCs w:val="22"/>
        </w:rPr>
        <w:t xml:space="preserve"> do Umowy. W takim przypadku </w:t>
      </w:r>
      <w:bookmarkStart w:id="8" w:name="_Hlk126606494"/>
      <w:r w:rsidRPr="009E5760">
        <w:rPr>
          <w:rFonts w:ascii="Arial" w:hAnsi="Arial" w:cs="Arial"/>
          <w:sz w:val="22"/>
          <w:szCs w:val="22"/>
        </w:rPr>
        <w:t xml:space="preserve">IZ </w:t>
      </w:r>
      <w:bookmarkEnd w:id="8"/>
      <w:r w:rsidRPr="009E5760">
        <w:rPr>
          <w:rFonts w:ascii="Arial" w:hAnsi="Arial" w:cs="Arial"/>
          <w:sz w:val="22"/>
          <w:szCs w:val="22"/>
        </w:rPr>
        <w:t xml:space="preserve">w drodze jednostronnego oświadczenia woli, które jest wiążące dla Beneficjenta, dokona zmiany maksymalnej kwoty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9E5760">
        <w:rPr>
          <w:rFonts w:ascii="Arial" w:hAnsi="Arial" w:cs="Arial"/>
          <w:sz w:val="22"/>
          <w:szCs w:val="22"/>
        </w:rPr>
        <w:t>ufp</w:t>
      </w:r>
      <w:proofErr w:type="spellEnd"/>
      <w:r w:rsidRPr="009E5760">
        <w:rPr>
          <w:rFonts w:ascii="Arial" w:hAnsi="Arial" w:cs="Arial"/>
          <w:sz w:val="22"/>
          <w:szCs w:val="22"/>
        </w:rPr>
        <w:t>.</w:t>
      </w:r>
    </w:p>
    <w:p w14:paraId="6B5034C8" w14:textId="6E480A5A"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F05BD3C" w14:textId="61BEE673"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sidR="008272F4">
        <w:rPr>
          <w:rStyle w:val="Odwoanieprzypisudolnego"/>
          <w:rFonts w:ascii="Arial" w:hAnsi="Arial"/>
          <w:sz w:val="22"/>
          <w:szCs w:val="22"/>
        </w:rPr>
        <w:footnoteReference w:id="34"/>
      </w:r>
      <w:r w:rsidRPr="009E5760">
        <w:rPr>
          <w:rFonts w:ascii="Arial" w:hAnsi="Arial" w:cs="Arial"/>
          <w:sz w:val="22"/>
          <w:szCs w:val="22"/>
        </w:rPr>
        <w:t xml:space="preserve">, </w:t>
      </w:r>
      <w:proofErr w:type="gramStart"/>
      <w:r w:rsidRPr="009E5760">
        <w:rPr>
          <w:rFonts w:ascii="Arial" w:hAnsi="Arial" w:cs="Arial"/>
          <w:sz w:val="22"/>
          <w:szCs w:val="22"/>
        </w:rPr>
        <w:t>IZ,</w:t>
      </w:r>
      <w:proofErr w:type="gramEnd"/>
      <w:r w:rsidRPr="009E5760">
        <w:rPr>
          <w:rFonts w:ascii="Arial" w:hAnsi="Arial" w:cs="Arial"/>
          <w:sz w:val="22"/>
          <w:szCs w:val="22"/>
        </w:rPr>
        <w:t xml:space="preserve">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1A39AC3F" w14:textId="1CDABE4E"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 xml:space="preserve">Na wniosek IK UP, </w:t>
      </w:r>
      <w:proofErr w:type="gramStart"/>
      <w:r w:rsidRPr="009E5760">
        <w:rPr>
          <w:rFonts w:ascii="Arial" w:hAnsi="Arial" w:cs="Arial"/>
          <w:sz w:val="22"/>
          <w:szCs w:val="22"/>
        </w:rPr>
        <w:t>IZ,</w:t>
      </w:r>
      <w:proofErr w:type="gramEnd"/>
      <w:r w:rsidRPr="009E5760">
        <w:rPr>
          <w:rFonts w:ascii="Arial" w:hAnsi="Arial" w:cs="Arial"/>
          <w:sz w:val="22"/>
          <w:szCs w:val="22"/>
        </w:rPr>
        <w:t xml:space="preserve">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191B3B2"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3DA78017"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lastRenderedPageBreak/>
        <w:t>na okres 10 lat,</w:t>
      </w:r>
    </w:p>
    <w:p w14:paraId="5DE9D6AF"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6EDDD9B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4FF6B2D3"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637250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C94C90C" w14:textId="0EC38204"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 xml:space="preserve">instytucjom, organom lub jednostkom organizacyjnym Unii, IK UP, </w:t>
      </w:r>
      <w:proofErr w:type="gramStart"/>
      <w:r w:rsidRPr="009E5760">
        <w:rPr>
          <w:rFonts w:ascii="Arial" w:hAnsi="Arial" w:cs="Arial"/>
          <w:sz w:val="22"/>
          <w:szCs w:val="22"/>
        </w:rPr>
        <w:t>IZ,  oraz</w:t>
      </w:r>
      <w:proofErr w:type="gramEnd"/>
      <w:r w:rsidRPr="009E5760">
        <w:rPr>
          <w:rFonts w:ascii="Arial" w:hAnsi="Arial" w:cs="Arial"/>
          <w:sz w:val="22"/>
          <w:szCs w:val="22"/>
        </w:rPr>
        <w:t xml:space="preserve"> ich pracownikom oraz publiczne udostępnianie przy wykorzystaniu wszelkich środków komunikacji (np. Internet),</w:t>
      </w:r>
    </w:p>
    <w:p w14:paraId="02F1B817"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0E2FFEF5" w14:textId="77777777" w:rsidR="00A675EE" w:rsidRPr="009E5760" w:rsidRDefault="00A675EE" w:rsidP="009F38EF">
      <w:pPr>
        <w:pStyle w:val="Akapitzlist"/>
        <w:numPr>
          <w:ilvl w:val="0"/>
          <w:numId w:val="70"/>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6254C41D" w14:textId="5FE5ECFC"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00B4113D" w:rsidRPr="00B4113D">
        <w:rPr>
          <w:rFonts w:ascii="Arial" w:hAnsi="Arial" w:cs="Arial"/>
          <w:b/>
          <w:bCs/>
          <w:sz w:val="22"/>
          <w:szCs w:val="22"/>
        </w:rPr>
        <w:t>Z</w:t>
      </w:r>
      <w:r w:rsidRPr="00B4113D">
        <w:rPr>
          <w:rFonts w:ascii="Arial" w:hAnsi="Arial" w:cs="Arial"/>
          <w:b/>
          <w:bCs/>
          <w:sz w:val="22"/>
          <w:szCs w:val="22"/>
        </w:rPr>
        <w:t xml:space="preserve">ałączniku nr </w:t>
      </w:r>
      <w:r w:rsidR="004A2C91" w:rsidRPr="00B4113D">
        <w:rPr>
          <w:rFonts w:ascii="Arial" w:hAnsi="Arial" w:cs="Arial"/>
          <w:b/>
          <w:bCs/>
          <w:sz w:val="22"/>
          <w:szCs w:val="22"/>
        </w:rPr>
        <w:t>1</w:t>
      </w:r>
      <w:r w:rsidR="00F76262" w:rsidRPr="00B4113D">
        <w:rPr>
          <w:rFonts w:ascii="Arial" w:hAnsi="Arial" w:cs="Arial"/>
          <w:b/>
          <w:bCs/>
          <w:sz w:val="22"/>
          <w:szCs w:val="22"/>
        </w:rPr>
        <w:t>1</w:t>
      </w:r>
      <w:r w:rsidRPr="009E5760">
        <w:rPr>
          <w:rFonts w:ascii="Arial" w:hAnsi="Arial" w:cs="Arial"/>
          <w:sz w:val="22"/>
          <w:szCs w:val="22"/>
        </w:rPr>
        <w:t xml:space="preserve"> do Umowy </w:t>
      </w:r>
      <w:bookmarkStart w:id="9" w:name="_Hlk134435052"/>
      <w:r w:rsidRPr="009E5760">
        <w:rPr>
          <w:rFonts w:ascii="Arial" w:hAnsi="Arial" w:cs="Arial"/>
          <w:i/>
          <w:iCs/>
          <w:sz w:val="22"/>
          <w:szCs w:val="22"/>
        </w:rPr>
        <w:t>Podstawowe obowiązki beneficjenta programu Fundusze Europejskie dla Podlaskiego</w:t>
      </w:r>
      <w:r w:rsidR="00BA295A" w:rsidRPr="009E5760">
        <w:rPr>
          <w:rFonts w:ascii="Arial" w:hAnsi="Arial" w:cs="Arial"/>
          <w:i/>
          <w:iCs/>
          <w:sz w:val="22"/>
          <w:szCs w:val="22"/>
        </w:rPr>
        <w:t xml:space="preserve"> 2021-2027</w:t>
      </w:r>
      <w:r w:rsidRPr="009E5760">
        <w:rPr>
          <w:rFonts w:ascii="Arial" w:hAnsi="Arial" w:cs="Arial"/>
          <w:i/>
          <w:iCs/>
          <w:sz w:val="22"/>
          <w:szCs w:val="22"/>
        </w:rPr>
        <w:t xml:space="preserve"> w zakresie informacji i promocji</w:t>
      </w:r>
      <w:bookmarkEnd w:id="9"/>
      <w:r w:rsidRPr="009E5760">
        <w:rPr>
          <w:rFonts w:ascii="Arial" w:hAnsi="Arial" w:cs="Arial"/>
          <w:sz w:val="22"/>
          <w:szCs w:val="22"/>
        </w:rPr>
        <w:t xml:space="preserve"> oraz dostępne na stronie internetowej programu pod adresem </w:t>
      </w:r>
      <w:hyperlink r:id="rId19" w:history="1">
        <w:r w:rsidR="00BB1080" w:rsidRPr="009E5760">
          <w:rPr>
            <w:rStyle w:val="Hipercze"/>
            <w:rFonts w:ascii="Arial" w:hAnsi="Arial" w:cs="Arial"/>
            <w:sz w:val="22"/>
            <w:szCs w:val="22"/>
          </w:rPr>
          <w:t>www.funduszeuepodlaskie.eu</w:t>
        </w:r>
      </w:hyperlink>
      <w:r w:rsidR="00BB1080" w:rsidRPr="009E5760">
        <w:rPr>
          <w:rFonts w:ascii="Arial" w:hAnsi="Arial" w:cs="Arial"/>
          <w:sz w:val="22"/>
          <w:szCs w:val="22"/>
        </w:rPr>
        <w:t>.</w:t>
      </w:r>
    </w:p>
    <w:p w14:paraId="68F46579" w14:textId="77777777" w:rsidR="00A675EE" w:rsidRPr="009E5760" w:rsidRDefault="00A675EE" w:rsidP="009F38EF">
      <w:pPr>
        <w:pStyle w:val="Akapitzlist"/>
        <w:numPr>
          <w:ilvl w:val="0"/>
          <w:numId w:val="72"/>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14ED8E8" w14:textId="054072FB"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w:t>
      </w:r>
      <w:r w:rsidR="003F3E7F" w:rsidRPr="009E5760">
        <w:rPr>
          <w:rFonts w:ascii="Arial" w:hAnsi="Arial" w:cs="Arial"/>
          <w:sz w:val="22"/>
          <w:szCs w:val="22"/>
        </w:rPr>
        <w:t>Z</w:t>
      </w:r>
      <w:r w:rsidRPr="009E5760">
        <w:rPr>
          <w:rFonts w:ascii="Arial" w:hAnsi="Arial" w:cs="Arial"/>
          <w:sz w:val="22"/>
          <w:szCs w:val="22"/>
        </w:rPr>
        <w:t xml:space="preserve"> wykazie projektów</w:t>
      </w:r>
      <w:r w:rsidRPr="009E5760">
        <w:rPr>
          <w:rStyle w:val="Odwoanieprzypisudolnego"/>
          <w:rFonts w:ascii="Arial" w:eastAsia="Calibri" w:hAnsi="Arial" w:cs="Arial"/>
          <w:sz w:val="22"/>
          <w:szCs w:val="22"/>
        </w:rPr>
        <w:footnoteReference w:id="35"/>
      </w:r>
      <w:r w:rsidRPr="009E5760">
        <w:rPr>
          <w:rFonts w:ascii="Arial" w:hAnsi="Arial" w:cs="Arial"/>
          <w:sz w:val="22"/>
          <w:szCs w:val="22"/>
        </w:rPr>
        <w:t>.</w:t>
      </w:r>
    </w:p>
    <w:p w14:paraId="281BD8F8" w14:textId="77777777" w:rsidR="00A675EE" w:rsidRPr="009E5760" w:rsidRDefault="00A675EE" w:rsidP="00762DF1">
      <w:pPr>
        <w:spacing w:after="60" w:line="276" w:lineRule="auto"/>
        <w:rPr>
          <w:rFonts w:ascii="Arial" w:hAnsi="Arial" w:cs="Arial"/>
          <w:sz w:val="22"/>
          <w:szCs w:val="22"/>
        </w:rPr>
      </w:pPr>
    </w:p>
    <w:p w14:paraId="3E5DD327" w14:textId="71FEAF01" w:rsidR="00123658" w:rsidRPr="009E5760" w:rsidRDefault="00123658" w:rsidP="00752B88">
      <w:pPr>
        <w:spacing w:after="60" w:line="276" w:lineRule="auto"/>
        <w:jc w:val="center"/>
        <w:rPr>
          <w:rFonts w:ascii="Arial" w:hAnsi="Arial" w:cs="Arial"/>
          <w:b/>
          <w:sz w:val="22"/>
          <w:szCs w:val="22"/>
        </w:rPr>
      </w:pPr>
      <w:bookmarkStart w:id="10" w:name="_Hlk134435128"/>
      <w:r w:rsidRPr="009E5760">
        <w:rPr>
          <w:rFonts w:ascii="Arial" w:hAnsi="Arial" w:cs="Arial"/>
          <w:b/>
          <w:sz w:val="22"/>
          <w:szCs w:val="22"/>
        </w:rPr>
        <w:t>§</w:t>
      </w:r>
      <w:bookmarkEnd w:id="10"/>
      <w:r w:rsidRPr="009E5760">
        <w:rPr>
          <w:rFonts w:ascii="Arial" w:hAnsi="Arial" w:cs="Arial"/>
          <w:b/>
          <w:sz w:val="22"/>
          <w:szCs w:val="22"/>
        </w:rPr>
        <w:t xml:space="preserve"> 1</w:t>
      </w:r>
      <w:r w:rsidR="00A675EE" w:rsidRPr="009E5760">
        <w:rPr>
          <w:rFonts w:ascii="Arial" w:hAnsi="Arial" w:cs="Arial"/>
          <w:b/>
          <w:sz w:val="22"/>
          <w:szCs w:val="22"/>
        </w:rPr>
        <w:t>2</w:t>
      </w:r>
    </w:p>
    <w:p w14:paraId="307A5DE1"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61704AFE"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2BF9CC57" w14:textId="2A4C7390" w:rsidR="0012365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w:t>
      </w:r>
      <w:r w:rsidR="007E528A" w:rsidRPr="009E5760">
        <w:rPr>
          <w:rFonts w:ascii="Arial" w:hAnsi="Arial" w:cs="Arial"/>
          <w:bCs/>
          <w:sz w:val="22"/>
          <w:szCs w:val="22"/>
        </w:rPr>
        <w:t xml:space="preserve"> Plus</w:t>
      </w:r>
      <w:r w:rsidRPr="009E5760">
        <w:rPr>
          <w:rFonts w:ascii="Arial" w:hAnsi="Arial" w:cs="Arial"/>
          <w:bCs/>
          <w:sz w:val="22"/>
          <w:szCs w:val="22"/>
        </w:rPr>
        <w:t xml:space="preserve"> w ramach </w:t>
      </w:r>
      <w:r w:rsidR="007E528A" w:rsidRPr="009E5760">
        <w:rPr>
          <w:rFonts w:ascii="Arial" w:hAnsi="Arial" w:cs="Arial"/>
          <w:bCs/>
          <w:sz w:val="22"/>
          <w:szCs w:val="22"/>
        </w:rPr>
        <w:t>programu</w:t>
      </w:r>
      <w:r w:rsidR="007E528A" w:rsidRPr="009E5760">
        <w:rPr>
          <w:rFonts w:ascii="Arial" w:hAnsi="Arial" w:cs="Arial"/>
          <w:sz w:val="22"/>
          <w:szCs w:val="22"/>
        </w:rPr>
        <w:t xml:space="preserve"> Fundusze Europejskie dla Podlaskiego 2021-</w:t>
      </w:r>
      <w:proofErr w:type="gramStart"/>
      <w:r w:rsidR="007E528A" w:rsidRPr="009E5760">
        <w:rPr>
          <w:rFonts w:ascii="Arial" w:hAnsi="Arial" w:cs="Arial"/>
          <w:sz w:val="22"/>
          <w:szCs w:val="22"/>
        </w:rPr>
        <w:t>2027</w:t>
      </w:r>
      <w:r w:rsidR="007E528A" w:rsidRPr="009E5760">
        <w:rPr>
          <w:rFonts w:ascii="Arial" w:hAnsi="Arial" w:cs="Arial"/>
          <w:bCs/>
          <w:sz w:val="22"/>
          <w:szCs w:val="22"/>
        </w:rPr>
        <w:t xml:space="preserve"> </w:t>
      </w:r>
      <w:r w:rsidRPr="009E5760">
        <w:rPr>
          <w:rFonts w:ascii="Arial" w:hAnsi="Arial" w:cs="Arial"/>
          <w:bCs/>
          <w:sz w:val="22"/>
          <w:szCs w:val="22"/>
        </w:rPr>
        <w:t>,</w:t>
      </w:r>
      <w:proofErr w:type="gramEnd"/>
    </w:p>
    <w:p w14:paraId="1648162B" w14:textId="1F422FAC" w:rsidR="0037138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39A0451D" w14:textId="34C84699" w:rsidR="00371388" w:rsidRDefault="00123658"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 xml:space="preserve">Wniosek o dofinansowanie realizacji Projektu o numerze </w:t>
      </w:r>
      <w:proofErr w:type="gramStart"/>
      <w:r w:rsidRPr="00371388">
        <w:rPr>
          <w:rFonts w:ascii="Arial" w:hAnsi="Arial" w:cs="Arial"/>
          <w:sz w:val="22"/>
          <w:szCs w:val="22"/>
        </w:rPr>
        <w:t>……..</w:t>
      </w:r>
      <w:r w:rsidR="00B512C1" w:rsidRPr="00371388">
        <w:rPr>
          <w:rFonts w:ascii="Arial" w:hAnsi="Arial" w:cs="Arial"/>
          <w:sz w:val="22"/>
          <w:szCs w:val="22"/>
        </w:rPr>
        <w:t>,</w:t>
      </w:r>
      <w:r w:rsidR="00031BA2" w:rsidRPr="00371388" w:rsidDel="00031BA2">
        <w:rPr>
          <w:rFonts w:ascii="Arial" w:hAnsi="Arial" w:cs="Arial"/>
          <w:sz w:val="22"/>
          <w:szCs w:val="22"/>
        </w:rPr>
        <w:t xml:space="preserve"> </w:t>
      </w:r>
      <w:r w:rsidRPr="00371388">
        <w:rPr>
          <w:rFonts w:ascii="Arial" w:hAnsi="Arial" w:cs="Arial"/>
          <w:sz w:val="22"/>
          <w:szCs w:val="22"/>
        </w:rPr>
        <w:t xml:space="preserve"> (</w:t>
      </w:r>
      <w:proofErr w:type="gramEnd"/>
      <w:r w:rsidRPr="00371388">
        <w:rPr>
          <w:rFonts w:ascii="Arial" w:hAnsi="Arial" w:cs="Arial"/>
          <w:sz w:val="22"/>
          <w:szCs w:val="22"/>
        </w:rPr>
        <w:t>suma kontrolna wniosku: …………………</w:t>
      </w:r>
      <w:proofErr w:type="gramStart"/>
      <w:r w:rsidRPr="00371388">
        <w:rPr>
          <w:rFonts w:ascii="Arial" w:hAnsi="Arial" w:cs="Arial"/>
          <w:sz w:val="22"/>
          <w:szCs w:val="22"/>
        </w:rPr>
        <w:t>…….</w:t>
      </w:r>
      <w:proofErr w:type="gramEnd"/>
      <w:r w:rsidRPr="00371388">
        <w:rPr>
          <w:rFonts w:ascii="Arial" w:hAnsi="Arial" w:cs="Arial"/>
          <w:sz w:val="22"/>
          <w:szCs w:val="22"/>
        </w:rPr>
        <w:t>.)</w:t>
      </w:r>
      <w:r w:rsidR="001B7970" w:rsidRPr="00371388">
        <w:rPr>
          <w:rFonts w:ascii="Arial" w:hAnsi="Arial" w:cs="Arial"/>
          <w:sz w:val="22"/>
          <w:szCs w:val="22"/>
        </w:rPr>
        <w:t>,</w:t>
      </w:r>
    </w:p>
    <w:p w14:paraId="488BC55F" w14:textId="04FE554F" w:rsidR="00F709E3" w:rsidRPr="00371388" w:rsidRDefault="00F709E3"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776EE084" w14:textId="6934AB18" w:rsidR="00123658" w:rsidRPr="009E5760" w:rsidRDefault="00E170DE"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sidR="004E6253">
        <w:rPr>
          <w:rFonts w:ascii="Arial" w:hAnsi="Arial" w:cs="Arial"/>
          <w:sz w:val="22"/>
          <w:szCs w:val="22"/>
        </w:rPr>
        <w:t>B</w:t>
      </w:r>
      <w:r w:rsidRPr="009E5760">
        <w:rPr>
          <w:rFonts w:ascii="Arial" w:hAnsi="Arial" w:cs="Arial"/>
          <w:sz w:val="22"/>
          <w:szCs w:val="22"/>
        </w:rPr>
        <w:t>eneficjentów/</w:t>
      </w:r>
      <w:r w:rsidR="004E6253">
        <w:rPr>
          <w:rFonts w:ascii="Arial" w:hAnsi="Arial" w:cs="Arial"/>
          <w:sz w:val="22"/>
          <w:szCs w:val="22"/>
        </w:rPr>
        <w:t>P</w:t>
      </w:r>
      <w:r w:rsidRPr="009E5760">
        <w:rPr>
          <w:rFonts w:ascii="Arial" w:hAnsi="Arial" w:cs="Arial"/>
          <w:sz w:val="22"/>
          <w:szCs w:val="22"/>
        </w:rPr>
        <w:t>artnerów/</w:t>
      </w:r>
      <w:r w:rsidR="004E6253">
        <w:rPr>
          <w:rFonts w:ascii="Arial" w:hAnsi="Arial" w:cs="Arial"/>
          <w:sz w:val="22"/>
          <w:szCs w:val="22"/>
        </w:rPr>
        <w:t>R</w:t>
      </w:r>
      <w:r w:rsidRPr="009E5760">
        <w:rPr>
          <w:rFonts w:ascii="Arial" w:hAnsi="Arial" w:cs="Arial"/>
          <w:sz w:val="22"/>
          <w:szCs w:val="22"/>
        </w:rPr>
        <w:t xml:space="preserve">ealizatorów, w związku z przetwarzaniem danych osobowych </w:t>
      </w:r>
      <w:r w:rsidRPr="009E5760">
        <w:rPr>
          <w:rFonts w:ascii="Arial" w:hAnsi="Arial" w:cs="Arial"/>
          <w:sz w:val="22"/>
          <w:szCs w:val="22"/>
        </w:rPr>
        <w:lastRenderedPageBreak/>
        <w:t>podczas realizacji projektów w ramach programu Fundusze Europejskie dla Podlaskiego 2021-</w:t>
      </w:r>
      <w:proofErr w:type="gramStart"/>
      <w:r w:rsidRPr="009E5760">
        <w:rPr>
          <w:rFonts w:ascii="Arial" w:hAnsi="Arial" w:cs="Arial"/>
          <w:sz w:val="22"/>
          <w:szCs w:val="22"/>
        </w:rPr>
        <w:t>2027</w:t>
      </w:r>
      <w:r w:rsidR="00E23E67" w:rsidRPr="009E5760">
        <w:rPr>
          <w:rFonts w:ascii="Arial" w:hAnsi="Arial" w:cs="Arial"/>
          <w:color w:val="000000"/>
          <w:sz w:val="22"/>
          <w:szCs w:val="22"/>
        </w:rPr>
        <w:t xml:space="preserve"> </w:t>
      </w:r>
      <w:r w:rsidR="00123658" w:rsidRPr="009E5760">
        <w:rPr>
          <w:rFonts w:ascii="Arial" w:hAnsi="Arial" w:cs="Arial"/>
          <w:color w:val="000000"/>
          <w:sz w:val="22"/>
          <w:szCs w:val="22"/>
        </w:rPr>
        <w:t>;</w:t>
      </w:r>
      <w:proofErr w:type="gramEnd"/>
    </w:p>
    <w:p w14:paraId="73A8114D" w14:textId="32851DF5" w:rsidR="00123658" w:rsidRPr="009E5760" w:rsidRDefault="001B7970" w:rsidP="009F38EF">
      <w:pPr>
        <w:numPr>
          <w:ilvl w:val="0"/>
          <w:numId w:val="27"/>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00123658" w:rsidRPr="009E5760">
        <w:rPr>
          <w:rFonts w:ascii="Arial" w:hAnsi="Arial" w:cs="Arial"/>
          <w:sz w:val="22"/>
          <w:szCs w:val="22"/>
        </w:rPr>
        <w:t>;</w:t>
      </w:r>
    </w:p>
    <w:p w14:paraId="267B3372"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6"/>
      </w:r>
      <w:r w:rsidRPr="009E5760">
        <w:rPr>
          <w:rFonts w:ascii="Arial" w:hAnsi="Arial" w:cs="Arial"/>
          <w:sz w:val="22"/>
          <w:szCs w:val="22"/>
        </w:rPr>
        <w:t>;</w:t>
      </w:r>
    </w:p>
    <w:p w14:paraId="5F716A30"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7"/>
      </w:r>
    </w:p>
    <w:p w14:paraId="748F6FA4" w14:textId="77777777" w:rsidR="001F5A13" w:rsidRPr="009E5760" w:rsidRDefault="000B0125"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8"/>
      </w:r>
      <w:r w:rsidRPr="009E5760" w:rsidDel="004E508F">
        <w:rPr>
          <w:rFonts w:ascii="Arial" w:hAnsi="Arial" w:cs="Arial"/>
          <w:i/>
          <w:sz w:val="22"/>
          <w:szCs w:val="22"/>
        </w:rPr>
        <w:t xml:space="preserve"> </w:t>
      </w:r>
    </w:p>
    <w:p w14:paraId="3BD54D7E" w14:textId="528CC04F" w:rsidR="00BF4462" w:rsidRPr="009E5760" w:rsidRDefault="001F5A13" w:rsidP="009F38EF">
      <w:pPr>
        <w:numPr>
          <w:ilvl w:val="0"/>
          <w:numId w:val="27"/>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Taryfikator korekt kosztów pośrednich za naruszenia postanowień umowy w zakresie zarządzania projektem</w:t>
      </w:r>
      <w:r w:rsidR="002622FC" w:rsidRPr="009E5760">
        <w:rPr>
          <w:rFonts w:ascii="Arial" w:hAnsi="Arial" w:cs="Arial"/>
          <w:iCs/>
          <w:sz w:val="22"/>
          <w:szCs w:val="22"/>
        </w:rPr>
        <w:t xml:space="preserve">. </w:t>
      </w:r>
    </w:p>
    <w:p w14:paraId="57689497" w14:textId="0771C522" w:rsidR="008002D2" w:rsidRPr="009E5760" w:rsidRDefault="00BF4462" w:rsidP="009F38EF">
      <w:pPr>
        <w:numPr>
          <w:ilvl w:val="0"/>
          <w:numId w:val="27"/>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11EEEA5" w14:textId="0EC5134E" w:rsidR="001F5A13" w:rsidRPr="00371388" w:rsidRDefault="00ED6C1F" w:rsidP="009F38EF">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002622FC" w:rsidRPr="00ED6C1F">
        <w:rPr>
          <w:rFonts w:ascii="Arial" w:hAnsi="Arial" w:cs="Arial"/>
          <w:iCs/>
          <w:sz w:val="22"/>
          <w:szCs w:val="22"/>
        </w:rPr>
        <w:t>.</w:t>
      </w:r>
    </w:p>
    <w:p w14:paraId="3BD9BFCD" w14:textId="77777777" w:rsidR="00371388" w:rsidRPr="00371388" w:rsidRDefault="00371388" w:rsidP="005249FD">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9"/>
      </w:r>
      <w:r w:rsidRPr="00371388">
        <w:rPr>
          <w:rFonts w:ascii="Arial" w:hAnsi="Arial" w:cs="Arial"/>
          <w:sz w:val="22"/>
          <w:szCs w:val="22"/>
        </w:rPr>
        <w:t>;</w:t>
      </w:r>
    </w:p>
    <w:p w14:paraId="2B9FF6A9" w14:textId="77777777" w:rsidR="00371388" w:rsidRPr="009E5760" w:rsidRDefault="00371388" w:rsidP="00371388">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40"/>
      </w:r>
      <w:r w:rsidRPr="009E5760">
        <w:rPr>
          <w:rFonts w:ascii="Arial" w:hAnsi="Arial" w:cs="Arial"/>
          <w:color w:val="000000"/>
          <w:sz w:val="22"/>
          <w:szCs w:val="22"/>
        </w:rPr>
        <w:t xml:space="preserve">; </w:t>
      </w:r>
    </w:p>
    <w:p w14:paraId="2F6ECA83" w14:textId="77777777" w:rsidR="00123658" w:rsidRPr="009E5760" w:rsidRDefault="00123658" w:rsidP="00762DF1">
      <w:pPr>
        <w:pStyle w:val="Default"/>
        <w:spacing w:line="276" w:lineRule="auto"/>
        <w:rPr>
          <w:i/>
          <w:sz w:val="22"/>
          <w:szCs w:val="22"/>
        </w:rPr>
      </w:pPr>
    </w:p>
    <w:p w14:paraId="426FE478" w14:textId="77777777" w:rsidR="00347015" w:rsidRDefault="00347015" w:rsidP="00F06B6C">
      <w:pPr>
        <w:pStyle w:val="Default"/>
        <w:spacing w:line="276" w:lineRule="auto"/>
        <w:rPr>
          <w:i/>
          <w:sz w:val="22"/>
          <w:szCs w:val="22"/>
        </w:rPr>
      </w:pPr>
    </w:p>
    <w:p w14:paraId="678A969C" w14:textId="77777777" w:rsidR="00347015" w:rsidRDefault="00347015" w:rsidP="00F06B6C">
      <w:pPr>
        <w:pStyle w:val="Default"/>
        <w:spacing w:line="276" w:lineRule="auto"/>
        <w:rPr>
          <w:i/>
          <w:sz w:val="22"/>
          <w:szCs w:val="22"/>
        </w:rPr>
      </w:pPr>
    </w:p>
    <w:p w14:paraId="29FD4152" w14:textId="599C9846" w:rsidR="00123658" w:rsidRDefault="00123658" w:rsidP="00F06B6C">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00DE7350" w:rsidRPr="009E5760">
        <w:rPr>
          <w:i/>
          <w:sz w:val="22"/>
          <w:szCs w:val="22"/>
        </w:rPr>
        <w:tab/>
      </w:r>
      <w:r w:rsidR="00DE7350" w:rsidRPr="009E5760">
        <w:rPr>
          <w:i/>
          <w:sz w:val="22"/>
          <w:szCs w:val="22"/>
        </w:rPr>
        <w:tab/>
      </w:r>
      <w:r w:rsidRPr="009E5760">
        <w:rPr>
          <w:i/>
          <w:sz w:val="22"/>
          <w:szCs w:val="22"/>
        </w:rPr>
        <w:t>Beneficjent:</w:t>
      </w:r>
    </w:p>
    <w:p w14:paraId="3E35BDB8" w14:textId="77777777" w:rsidR="003A6C57" w:rsidRDefault="003A6C57" w:rsidP="00F06B6C">
      <w:pPr>
        <w:pStyle w:val="Default"/>
        <w:spacing w:line="276" w:lineRule="auto"/>
        <w:rPr>
          <w:i/>
          <w:sz w:val="22"/>
          <w:szCs w:val="22"/>
        </w:rPr>
      </w:pPr>
    </w:p>
    <w:p w14:paraId="0039D085" w14:textId="77777777" w:rsidR="003A6C57" w:rsidRDefault="003A6C57" w:rsidP="00F06B6C">
      <w:pPr>
        <w:pStyle w:val="Default"/>
        <w:spacing w:line="276" w:lineRule="auto"/>
        <w:rPr>
          <w:i/>
          <w:sz w:val="22"/>
          <w:szCs w:val="22"/>
        </w:rPr>
      </w:pPr>
    </w:p>
    <w:p w14:paraId="57310954" w14:textId="77777777" w:rsidR="003A6C57" w:rsidRDefault="003A6C57" w:rsidP="00F06B6C">
      <w:pPr>
        <w:pStyle w:val="Default"/>
        <w:spacing w:line="276" w:lineRule="auto"/>
        <w:rPr>
          <w:i/>
          <w:sz w:val="22"/>
          <w:szCs w:val="22"/>
        </w:rPr>
      </w:pPr>
    </w:p>
    <w:p w14:paraId="75D08B9A" w14:textId="77777777" w:rsidR="003A6C57" w:rsidRDefault="003A6C57" w:rsidP="00F06B6C">
      <w:pPr>
        <w:pStyle w:val="Default"/>
        <w:spacing w:line="276" w:lineRule="auto"/>
        <w:rPr>
          <w:i/>
          <w:sz w:val="22"/>
          <w:szCs w:val="22"/>
        </w:rPr>
      </w:pPr>
    </w:p>
    <w:p w14:paraId="7F877EDB" w14:textId="77777777" w:rsidR="003A6C57" w:rsidRDefault="003A6C57" w:rsidP="00F06B6C">
      <w:pPr>
        <w:pStyle w:val="Default"/>
        <w:spacing w:line="276" w:lineRule="auto"/>
        <w:rPr>
          <w:i/>
          <w:sz w:val="22"/>
          <w:szCs w:val="22"/>
        </w:rPr>
      </w:pPr>
    </w:p>
    <w:p w14:paraId="18694967" w14:textId="77777777" w:rsidR="00347015" w:rsidRDefault="003A6C57" w:rsidP="00F06B6C">
      <w:pPr>
        <w:pStyle w:val="Default"/>
        <w:spacing w:line="276" w:lineRule="auto"/>
        <w:rPr>
          <w:i/>
          <w:sz w:val="22"/>
          <w:szCs w:val="22"/>
        </w:rPr>
        <w:sectPr w:rsidR="00347015" w:rsidSect="00347015">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6AECBE58" w14:textId="77777777" w:rsidR="00A24865" w:rsidRDefault="00A24865" w:rsidP="00347015">
      <w:pPr>
        <w:widowControl w:val="0"/>
        <w:suppressAutoHyphens/>
        <w:autoSpaceDE w:val="0"/>
        <w:spacing w:line="276" w:lineRule="auto"/>
        <w:rPr>
          <w:rFonts w:ascii="Arial" w:eastAsia="Times New Roman" w:hAnsi="Arial" w:cs="Arial"/>
          <w:b/>
          <w:bCs/>
          <w:color w:val="000000"/>
          <w:sz w:val="22"/>
          <w:szCs w:val="22"/>
        </w:rPr>
        <w:sectPr w:rsidR="00A24865" w:rsidSect="00347015">
          <w:footerReference w:type="default" r:id="rId23"/>
          <w:footnotePr>
            <w:numRestart w:val="eachSect"/>
          </w:footnotePr>
          <w:pgSz w:w="11906" w:h="16838"/>
          <w:pgMar w:top="709" w:right="991" w:bottom="993" w:left="993" w:header="709" w:footer="403" w:gutter="0"/>
          <w:pgNumType w:fmt="numberInDash" w:start="1"/>
          <w:cols w:space="708"/>
          <w:titlePg/>
          <w:docGrid w:linePitch="360"/>
        </w:sectPr>
      </w:pPr>
    </w:p>
    <w:p w14:paraId="5069D00B"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noProof/>
          <w:color w:val="000000"/>
        </w:rPr>
        <w:lastRenderedPageBreak/>
        <w:drawing>
          <wp:anchor distT="0" distB="0" distL="114300" distR="114300" simplePos="0" relativeHeight="251659264" behindDoc="0" locked="0" layoutInCell="1" allowOverlap="1" wp14:anchorId="15565360" wp14:editId="07091C1B">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065F110A"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81D5459"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68399825"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48EBE07"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31CCC4F"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 xml:space="preserve">Załącznik nr 1 do Umowy </w:t>
      </w:r>
    </w:p>
    <w:p w14:paraId="32D6F4A0"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B7376C3"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7A01279" w14:textId="77777777" w:rsidR="00347015" w:rsidRPr="00347015" w:rsidRDefault="00347015" w:rsidP="00347015">
      <w:pPr>
        <w:widowControl w:val="0"/>
        <w:suppressAutoHyphens/>
        <w:autoSpaceDE w:val="0"/>
        <w:spacing w:line="276" w:lineRule="auto"/>
        <w:rPr>
          <w:rFonts w:ascii="Arial" w:eastAsia="Times New Roman" w:hAnsi="Arial" w:cs="Arial"/>
          <w:b/>
          <w:color w:val="000000"/>
          <w:sz w:val="22"/>
          <w:szCs w:val="22"/>
        </w:rPr>
      </w:pPr>
    </w:p>
    <w:p w14:paraId="72F17AB4" w14:textId="77777777"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b/>
          <w:color w:val="000000"/>
          <w:sz w:val="22"/>
          <w:szCs w:val="22"/>
        </w:rPr>
        <w:t>Słowniczek pojęć, źródła prawa</w:t>
      </w:r>
    </w:p>
    <w:p w14:paraId="34FD47EC" w14:textId="77777777" w:rsidR="00347015" w:rsidRPr="00347015" w:rsidRDefault="00347015" w:rsidP="00347015">
      <w:pPr>
        <w:widowControl w:val="0"/>
        <w:suppressAutoHyphens/>
        <w:autoSpaceDE w:val="0"/>
        <w:spacing w:line="276" w:lineRule="auto"/>
        <w:rPr>
          <w:rFonts w:ascii="Arial" w:eastAsia="Times New Roman" w:hAnsi="Arial" w:cs="Arial"/>
          <w:color w:val="000000"/>
          <w:sz w:val="22"/>
          <w:szCs w:val="22"/>
        </w:rPr>
      </w:pPr>
    </w:p>
    <w:p w14:paraId="73BCFE60" w14:textId="4863697C"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color w:val="000000"/>
          <w:sz w:val="22"/>
          <w:szCs w:val="22"/>
        </w:rPr>
        <w:t>§ 1</w:t>
      </w:r>
    </w:p>
    <w:p w14:paraId="34779A51"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 następujących aktach prawnych:</w:t>
      </w:r>
    </w:p>
    <w:p w14:paraId="6B67EF9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Prawie zamówień publicznych – należy przez to rozumieć ustawę z dnia 11 września 2019 r. Prawo zamówień publicznych, zwaną dalej PZP;</w:t>
      </w:r>
    </w:p>
    <w:p w14:paraId="0D5E54D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caps/>
          <w:sz w:val="22"/>
          <w:szCs w:val="22"/>
        </w:rPr>
      </w:pPr>
      <w:r w:rsidRPr="00347015">
        <w:rPr>
          <w:rFonts w:ascii="Arial" w:hAnsi="Arial" w:cs="Arial"/>
          <w:sz w:val="22"/>
          <w:szCs w:val="22"/>
        </w:rPr>
        <w:t xml:space="preserve">Rozporządzeniach pomocowych – należy przez to rozumieć Rozporządzenie Ministra Funduszy i Polityki Regionalnej z dnia 20 grudnia 2022 r. w sprawie udzielania pomocy      de </w:t>
      </w:r>
      <w:proofErr w:type="spellStart"/>
      <w:r w:rsidRPr="00347015">
        <w:rPr>
          <w:rFonts w:ascii="Arial" w:hAnsi="Arial" w:cs="Arial"/>
          <w:sz w:val="22"/>
          <w:szCs w:val="22"/>
        </w:rPr>
        <w:t>minimis</w:t>
      </w:r>
      <w:proofErr w:type="spellEnd"/>
      <w:r w:rsidRPr="00347015">
        <w:rPr>
          <w:rFonts w:ascii="Arial" w:hAnsi="Arial" w:cs="Arial"/>
          <w:sz w:val="22"/>
          <w:szCs w:val="22"/>
        </w:rPr>
        <w:t xml:space="preserve"> oraz pomocy publicznej w ramach programów finansowanych z Europejskiego Funduszu Społecznego Plus (EFS+) na lata 2021–2027.</w:t>
      </w:r>
    </w:p>
    <w:p w14:paraId="76EA44F9"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Rozporządzeniu ogólnym – należy przez to rozumieć </w:t>
      </w:r>
      <w:r w:rsidRPr="00347015">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465087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o finansach publicznych - należy przez to rozumieć ustawę z dnia 27 sierpnia            2009 r. o finansach publicznych;</w:t>
      </w:r>
    </w:p>
    <w:p w14:paraId="030332A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2CB9D2BB"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VAT – należy przez to rozumieć ustawę z dnia 11 marca 2004 r. o podatku od towarów i usług;</w:t>
      </w:r>
    </w:p>
    <w:p w14:paraId="6FD62906"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w:t>
      </w:r>
    </w:p>
    <w:p w14:paraId="05F0BAE7"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beneficjencie - należy przez to rozumieć podmiot, o którym mowa w art. 2 pkt 9 rozporządzenia ogólnego; </w:t>
      </w:r>
    </w:p>
    <w:p w14:paraId="7F3EDCCC"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29A976BF"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danych osobowych - należy przez to rozumieć dane osobowe w rozumieniu </w:t>
      </w:r>
      <w:r w:rsidRPr="00347015">
        <w:rPr>
          <w:rFonts w:ascii="Arial" w:hAnsi="Arial" w:cs="Arial"/>
          <w:bCs/>
          <w:sz w:val="22"/>
          <w:szCs w:val="22"/>
        </w:rPr>
        <w:t xml:space="preserve">Rozporządzenia Parlamentu Europejskiego i Rady (UE) 2016/679 z dnia 27 kwietnia 2016 r. </w:t>
      </w:r>
      <w:r w:rsidRPr="00347015">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347015">
        <w:rPr>
          <w:rFonts w:ascii="Arial" w:hAnsi="Arial" w:cs="Arial"/>
          <w:bCs/>
          <w:sz w:val="22"/>
          <w:szCs w:val="22"/>
        </w:rPr>
        <w:t>);</w:t>
      </w:r>
    </w:p>
    <w:p w14:paraId="653D41F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dotacji celowej - należy przez to rozumieć</w:t>
      </w:r>
      <w:r w:rsidRPr="00347015" w:rsidDel="004A613F">
        <w:rPr>
          <w:rFonts w:ascii="Arial" w:hAnsi="Arial" w:cs="Arial"/>
          <w:sz w:val="22"/>
          <w:szCs w:val="22"/>
        </w:rPr>
        <w:t xml:space="preserve"> </w:t>
      </w:r>
      <w:r w:rsidRPr="00347015">
        <w:rPr>
          <w:rFonts w:ascii="Arial" w:hAnsi="Arial" w:cs="Arial"/>
          <w:sz w:val="22"/>
          <w:szCs w:val="22"/>
        </w:rPr>
        <w:t xml:space="preserve">współfinansowanie krajowe z budżetu państwa na dofinansowanie Projektu przekazywane przez IZ zgodnie z art. 2 pkt 37 Ustawy wdrożeniowej; </w:t>
      </w:r>
    </w:p>
    <w:p w14:paraId="7A17C278" w14:textId="77777777" w:rsidR="00347015" w:rsidRPr="00347015" w:rsidRDefault="00347015" w:rsidP="00347015">
      <w:pPr>
        <w:numPr>
          <w:ilvl w:val="2"/>
          <w:numId w:val="5"/>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dniach roboczych – należy przez to rozumieć dni z wyłączeniem sobót i dni ustawowo wolnych od pracy w rozumieniu ustawy z dnia 18 stycznia 1951 r. o dniach wolnych od pracy;</w:t>
      </w:r>
    </w:p>
    <w:p w14:paraId="7C8C6276"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Działaniu - należy przez to rozumieć Działanie w ramach Programu o numerze i nazwie wskazanych na wstępie umowy o dofinansowanie;</w:t>
      </w:r>
    </w:p>
    <w:p w14:paraId="30AA4639"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Instytucji Zarządzającej - należy przez to rozumieć Instytucję Zarządzającą działającą w oparciu o art. 8 pkt 2 ustawy wdrożeniowej – Zarząd Województwa Podlaskiego;</w:t>
      </w:r>
    </w:p>
    <w:p w14:paraId="0F54CE34"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nieprawidłowości - należy przez to rozumieć </w:t>
      </w:r>
      <w:proofErr w:type="gramStart"/>
      <w:r w:rsidRPr="00347015">
        <w:rPr>
          <w:rFonts w:ascii="Arial" w:hAnsi="Arial" w:cs="Arial"/>
          <w:sz w:val="22"/>
          <w:szCs w:val="22"/>
        </w:rPr>
        <w:t>nieprawidłowość</w:t>
      </w:r>
      <w:proofErr w:type="gramEnd"/>
      <w:r w:rsidRPr="00347015">
        <w:rPr>
          <w:rFonts w:ascii="Arial" w:hAnsi="Arial" w:cs="Arial"/>
          <w:sz w:val="22"/>
          <w:szCs w:val="22"/>
        </w:rPr>
        <w:t xml:space="preserve"> o której mowa w art. 2 pkt 31 Rozporządzenia ogólnego;</w:t>
      </w:r>
    </w:p>
    <w:p w14:paraId="43775E08"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okresie trwałości - należy przez to rozumieć okres wynikający z art. 65 Rozporządzenia ogólnego;</w:t>
      </w:r>
    </w:p>
    <w:p w14:paraId="555F3B2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416C8C9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iCs/>
          <w:sz w:val="22"/>
          <w:szCs w:val="22"/>
        </w:rPr>
        <w:t>p</w:t>
      </w:r>
      <w:r w:rsidRPr="00347015">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C59BB97"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197E880B"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Programie/FEdP– należy przez to rozumieć –Program Fundusze Europejskie dla Podlaskiego 2021-2027;</w:t>
      </w:r>
    </w:p>
    <w:p w14:paraId="2635CEF6"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9517959"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45A93E3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347015">
        <w:rPr>
          <w:rFonts w:ascii="Arial" w:hAnsi="Arial" w:cs="Arial"/>
          <w:i/>
          <w:sz w:val="22"/>
          <w:szCs w:val="22"/>
          <w:lang w:eastAsia="en-US"/>
        </w:rPr>
        <w:t>Wytycznymi dotyczącymi kwalifikowalności wydatków na lata 2021-2027</w:t>
      </w:r>
      <w:r w:rsidRPr="00347015">
        <w:rPr>
          <w:rFonts w:ascii="Arial" w:hAnsi="Arial" w:cs="Arial"/>
          <w:sz w:val="22"/>
          <w:szCs w:val="22"/>
        </w:rPr>
        <w:t xml:space="preserve">., zwanymi dalej „Wytycznymi </w:t>
      </w:r>
      <w:r w:rsidRPr="00347015">
        <w:rPr>
          <w:rFonts w:ascii="Arial" w:hAnsi="Arial" w:cs="Arial"/>
          <w:i/>
          <w:iCs/>
          <w:sz w:val="22"/>
          <w:szCs w:val="22"/>
        </w:rPr>
        <w:t>dotyczącymi kwalifikowalności wydatków</w:t>
      </w:r>
      <w:r w:rsidRPr="00347015">
        <w:rPr>
          <w:rFonts w:ascii="Arial" w:hAnsi="Arial" w:cs="Arial"/>
          <w:sz w:val="22"/>
          <w:szCs w:val="22"/>
        </w:rPr>
        <w:t>” zamieszczonymi na Portalu Funduszy Europejskich;</w:t>
      </w:r>
    </w:p>
    <w:p w14:paraId="08C3EF8A"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OWU – należy przez to rozumieć </w:t>
      </w:r>
      <w:r w:rsidRPr="00347015">
        <w:rPr>
          <w:rFonts w:ascii="Arial" w:hAnsi="Arial" w:cs="Arial"/>
          <w:i/>
          <w:sz w:val="22"/>
          <w:szCs w:val="22"/>
        </w:rPr>
        <w:t>„</w:t>
      </w:r>
      <w:r w:rsidRPr="00347015">
        <w:rPr>
          <w:rFonts w:ascii="Arial" w:hAnsi="Arial" w:cs="Arial"/>
          <w:bCs/>
          <w:i/>
          <w:sz w:val="22"/>
          <w:szCs w:val="22"/>
        </w:rPr>
        <w:t xml:space="preserve">Ogólne warunki umów o dofinansowanie projektów ze środków -Europejskiego Funduszu Społecznego Plus w </w:t>
      </w:r>
      <w:proofErr w:type="gramStart"/>
      <w:r w:rsidRPr="00347015">
        <w:rPr>
          <w:rFonts w:ascii="Arial" w:hAnsi="Arial" w:cs="Arial"/>
          <w:bCs/>
          <w:i/>
          <w:sz w:val="22"/>
          <w:szCs w:val="22"/>
        </w:rPr>
        <w:t>ramach  programu</w:t>
      </w:r>
      <w:proofErr w:type="gramEnd"/>
      <w:r w:rsidRPr="00347015">
        <w:rPr>
          <w:rFonts w:ascii="Arial" w:hAnsi="Arial" w:cs="Arial"/>
          <w:bCs/>
          <w:i/>
          <w:sz w:val="22"/>
          <w:szCs w:val="22"/>
        </w:rPr>
        <w:t xml:space="preserve"> Fundusze Europejskie dla Podlaskiego 2021-2027</w:t>
      </w:r>
    </w:p>
    <w:p w14:paraId="5FC93FC5"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Portalu Funduszy Europejskich – należy przez to rozumieć stronę internetową pod adresem: www.funduszeeuropejskie.gov.pl;</w:t>
      </w:r>
    </w:p>
    <w:p w14:paraId="46A06313" w14:textId="77777777" w:rsidR="00347015" w:rsidRP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205A912" w14:textId="43BC18BE" w:rsid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t>Regulamin</w:t>
      </w:r>
      <w:r w:rsidR="008701D5">
        <w:rPr>
          <w:rFonts w:ascii="Arial" w:hAnsi="Arial" w:cs="Arial"/>
          <w:sz w:val="22"/>
          <w:szCs w:val="22"/>
        </w:rPr>
        <w:t>ie</w:t>
      </w:r>
      <w:r w:rsidRPr="00347015">
        <w:rPr>
          <w:rFonts w:ascii="Arial" w:hAnsi="Arial" w:cs="Arial"/>
          <w:sz w:val="22"/>
          <w:szCs w:val="22"/>
        </w:rPr>
        <w:t xml:space="preserve"> wyboru projektów – należy przez to rozumieć regulamin, o którym mowa w art. 51 Ustawy wdrożeniowej.</w:t>
      </w:r>
    </w:p>
    <w:p w14:paraId="11F71BE8" w14:textId="220E1C53" w:rsidR="003103AE" w:rsidRPr="00347015" w:rsidRDefault="003103AE" w:rsidP="00347015">
      <w:pPr>
        <w:numPr>
          <w:ilvl w:val="2"/>
          <w:numId w:val="5"/>
        </w:numPr>
        <w:tabs>
          <w:tab w:val="clear" w:pos="2400"/>
          <w:tab w:val="num" w:pos="851"/>
        </w:tabs>
        <w:spacing w:line="276" w:lineRule="auto"/>
        <w:ind w:left="851" w:hanging="425"/>
        <w:rPr>
          <w:rFonts w:ascii="Arial" w:hAnsi="Arial" w:cs="Arial"/>
          <w:sz w:val="22"/>
          <w:szCs w:val="22"/>
        </w:rPr>
      </w:pPr>
      <w:r>
        <w:rPr>
          <w:rFonts w:ascii="Arial" w:hAnsi="Arial" w:cs="Arial"/>
          <w:sz w:val="22"/>
          <w:szCs w:val="22"/>
        </w:rPr>
        <w:t>Personel</w:t>
      </w:r>
      <w:r w:rsidR="008701D5">
        <w:rPr>
          <w:rFonts w:ascii="Arial" w:hAnsi="Arial" w:cs="Arial"/>
          <w:sz w:val="22"/>
          <w:szCs w:val="22"/>
        </w:rPr>
        <w:t>u</w:t>
      </w:r>
      <w:r>
        <w:rPr>
          <w:rFonts w:ascii="Arial" w:hAnsi="Arial" w:cs="Arial"/>
          <w:sz w:val="22"/>
          <w:szCs w:val="22"/>
        </w:rPr>
        <w:t xml:space="preserve"> projektu -  </w:t>
      </w:r>
      <w:r w:rsidR="008701D5">
        <w:rPr>
          <w:rFonts w:ascii="Arial" w:hAnsi="Arial" w:cs="Arial"/>
          <w:sz w:val="22"/>
          <w:szCs w:val="22"/>
        </w:rPr>
        <w:t xml:space="preserve">należy przez to rozumieć </w:t>
      </w:r>
      <w:r w:rsidRPr="003103AE">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Pr>
          <w:rFonts w:ascii="Arial" w:hAnsi="Arial" w:cs="Arial"/>
          <w:sz w:val="22"/>
          <w:szCs w:val="22"/>
        </w:rPr>
        <w:t>.</w:t>
      </w:r>
    </w:p>
    <w:p w14:paraId="7E33D0DB" w14:textId="77777777" w:rsidR="00347015" w:rsidRPr="00347015" w:rsidRDefault="00347015" w:rsidP="00347015">
      <w:pPr>
        <w:snapToGrid w:val="0"/>
        <w:spacing w:before="120" w:after="120" w:line="276" w:lineRule="auto"/>
        <w:rPr>
          <w:rFonts w:ascii="Arial" w:hAnsi="Arial" w:cs="Arial"/>
          <w:sz w:val="22"/>
          <w:szCs w:val="22"/>
        </w:rPr>
      </w:pPr>
    </w:p>
    <w:p w14:paraId="24E0600A" w14:textId="7777777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b/>
          <w:sz w:val="22"/>
          <w:szCs w:val="22"/>
          <w:lang w:eastAsia="en-US"/>
        </w:rPr>
        <w:t xml:space="preserve">Odpowiedzialność Beneficjenta i IZ </w:t>
      </w:r>
      <w:r w:rsidRPr="00347015">
        <w:rPr>
          <w:rFonts w:ascii="Arial" w:hAnsi="Arial" w:cs="Arial"/>
          <w:b/>
          <w:sz w:val="22"/>
          <w:szCs w:val="22"/>
        </w:rPr>
        <w:t>FEdP</w:t>
      </w:r>
    </w:p>
    <w:p w14:paraId="4ED12A7C" w14:textId="28D2A1AD" w:rsidR="00347015" w:rsidRPr="00347015" w:rsidRDefault="00347015" w:rsidP="00347015">
      <w:pPr>
        <w:autoSpaceDE w:val="0"/>
        <w:autoSpaceDN w:val="0"/>
        <w:adjustRightInd w:val="0"/>
        <w:spacing w:before="120" w:after="120" w:line="276" w:lineRule="auto"/>
        <w:jc w:val="center"/>
        <w:rPr>
          <w:rFonts w:ascii="Arial" w:hAnsi="Arial" w:cs="Arial"/>
          <w:b/>
          <w:sz w:val="22"/>
          <w:szCs w:val="22"/>
          <w:lang w:eastAsia="en-US"/>
        </w:rPr>
      </w:pPr>
      <w:r w:rsidRPr="00347015">
        <w:rPr>
          <w:rFonts w:ascii="Arial" w:hAnsi="Arial" w:cs="Arial"/>
          <w:sz w:val="22"/>
          <w:szCs w:val="22"/>
        </w:rPr>
        <w:t>§ 2</w:t>
      </w:r>
    </w:p>
    <w:p w14:paraId="4957C27E" w14:textId="77777777" w:rsidR="00347015" w:rsidRPr="00347015" w:rsidRDefault="00347015" w:rsidP="00347015">
      <w:pPr>
        <w:numPr>
          <w:ilvl w:val="0"/>
          <w:numId w:val="10"/>
        </w:numPr>
        <w:spacing w:line="276" w:lineRule="auto"/>
        <w:ind w:left="426"/>
        <w:contextualSpacing/>
        <w:rPr>
          <w:rFonts w:ascii="Arial" w:eastAsia="Times New Roman" w:hAnsi="Arial" w:cs="Arial"/>
          <w:sz w:val="22"/>
          <w:szCs w:val="22"/>
          <w:lang w:eastAsia="en-US"/>
        </w:rPr>
      </w:pPr>
      <w:r w:rsidRPr="00347015">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6CD47BF"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4C463A69"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en-US"/>
        </w:rPr>
        <w:t>W przypadku realizowania przez Beneficjenta Pro</w:t>
      </w:r>
      <w:r w:rsidRPr="00347015">
        <w:rPr>
          <w:rFonts w:ascii="Arial" w:eastAsia="Times New Roman" w:hAnsi="Arial" w:cs="Arial"/>
          <w:sz w:val="22"/>
          <w:szCs w:val="22"/>
          <w:lang w:eastAsia="ar-SA"/>
        </w:rPr>
        <w:t>je</w:t>
      </w:r>
      <w:r w:rsidRPr="00347015">
        <w:rPr>
          <w:rFonts w:ascii="Arial" w:eastAsia="Times New Roman" w:hAnsi="Arial" w:cs="Arial"/>
          <w:sz w:val="22"/>
          <w:szCs w:val="22"/>
          <w:lang w:eastAsia="en-US"/>
        </w:rPr>
        <w:t>ktu w formie partnerstwa, umowa o partnerstwie określa odpowiedzialność Beneficjenta oraz Partnerów wobec o</w:t>
      </w:r>
      <w:r w:rsidRPr="00347015">
        <w:rPr>
          <w:rFonts w:ascii="Arial" w:eastAsia="Times New Roman" w:hAnsi="Arial" w:cs="Arial"/>
          <w:sz w:val="22"/>
          <w:szCs w:val="22"/>
          <w:lang w:eastAsia="ar-SA"/>
        </w:rPr>
        <w:t>sób trzecich za działania wynikające z</w:t>
      </w:r>
      <w:r w:rsidRPr="00347015">
        <w:rPr>
          <w:rFonts w:ascii="Arial" w:eastAsia="Times New Roman" w:hAnsi="Arial" w:cs="Arial"/>
          <w:lang w:eastAsia="ar-SA"/>
        </w:rPr>
        <w:t> </w:t>
      </w:r>
      <w:r w:rsidRPr="00347015">
        <w:rPr>
          <w:rFonts w:ascii="Arial" w:eastAsia="Times New Roman" w:hAnsi="Arial" w:cs="Arial"/>
          <w:sz w:val="22"/>
          <w:szCs w:val="22"/>
          <w:lang w:eastAsia="ar-SA"/>
        </w:rPr>
        <w:t xml:space="preserve">Umowy. IZ nie ponosi odpowiedzialności za działania lub zaniechania Beneficjenta wobec Partnera/ów oraz Partnera/ów wobec Beneficjenta. </w:t>
      </w:r>
      <w:r w:rsidRPr="00347015">
        <w:rPr>
          <w:rFonts w:ascii="Arial" w:eastAsia="Times New Roman" w:hAnsi="Arial" w:cs="Arial"/>
          <w:sz w:val="22"/>
          <w:szCs w:val="22"/>
          <w:vertAlign w:val="superscript"/>
          <w:lang w:eastAsia="ar-SA"/>
        </w:rPr>
        <w:footnoteReference w:id="41"/>
      </w:r>
    </w:p>
    <w:p w14:paraId="3D3BA7AF" w14:textId="77777777" w:rsidR="00347015" w:rsidRPr="00347015" w:rsidRDefault="00347015" w:rsidP="00347015">
      <w:pPr>
        <w:autoSpaceDE w:val="0"/>
        <w:autoSpaceDN w:val="0"/>
        <w:adjustRightInd w:val="0"/>
        <w:spacing w:line="276" w:lineRule="auto"/>
        <w:rPr>
          <w:rFonts w:ascii="Arial" w:hAnsi="Arial" w:cs="Arial"/>
          <w:b/>
          <w:bCs/>
          <w:color w:val="000000"/>
          <w:sz w:val="22"/>
          <w:szCs w:val="22"/>
        </w:rPr>
      </w:pPr>
    </w:p>
    <w:p w14:paraId="349CC0BD"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Rozliczanie i płatności</w:t>
      </w:r>
    </w:p>
    <w:p w14:paraId="7C9AD62B"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B1722B6" w14:textId="33912558"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3</w:t>
      </w:r>
    </w:p>
    <w:p w14:paraId="219B79F5" w14:textId="0C0C990B" w:rsidR="00347015" w:rsidRPr="00347015" w:rsidRDefault="00347015" w:rsidP="009F38EF">
      <w:pPr>
        <w:numPr>
          <w:ilvl w:val="0"/>
          <w:numId w:val="37"/>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Dofinansowanie, o którym mowa w § 2 Umowy, na realizację Projektu jest wypłacane w formie:</w:t>
      </w:r>
    </w:p>
    <w:p w14:paraId="64A27DAD" w14:textId="77777777" w:rsidR="00347015" w:rsidRPr="00347015" w:rsidRDefault="00347015" w:rsidP="009F38EF">
      <w:pPr>
        <w:numPr>
          <w:ilvl w:val="0"/>
          <w:numId w:val="38"/>
        </w:numPr>
        <w:autoSpaceDE w:val="0"/>
        <w:autoSpaceDN w:val="0"/>
        <w:adjustRightInd w:val="0"/>
        <w:spacing w:after="40" w:line="276" w:lineRule="auto"/>
        <w:ind w:left="709" w:hanging="283"/>
        <w:rPr>
          <w:rFonts w:ascii="Arial" w:hAnsi="Arial" w:cs="Arial"/>
          <w:color w:val="000000"/>
          <w:sz w:val="22"/>
          <w:szCs w:val="22"/>
        </w:rPr>
      </w:pPr>
      <w:r w:rsidRPr="00347015">
        <w:rPr>
          <w:rFonts w:ascii="Arial" w:hAnsi="Arial" w:cs="Arial"/>
          <w:color w:val="000000"/>
          <w:sz w:val="22"/>
          <w:szCs w:val="22"/>
        </w:rPr>
        <w:t>zaliczek,</w:t>
      </w:r>
    </w:p>
    <w:p w14:paraId="48BC2F3D" w14:textId="77777777" w:rsidR="00347015" w:rsidRPr="00347015" w:rsidRDefault="00347015" w:rsidP="009F38EF">
      <w:pPr>
        <w:numPr>
          <w:ilvl w:val="0"/>
          <w:numId w:val="38"/>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refundacji</w:t>
      </w:r>
    </w:p>
    <w:p w14:paraId="766D0562"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color w:val="000000"/>
          <w:sz w:val="22"/>
          <w:szCs w:val="22"/>
        </w:rPr>
        <w:t>w wysokości określonej w harmonogramie płatności stanowiącym załącznik do Umowy, z zastrzeżeniem ust. 2</w:t>
      </w:r>
      <w:r w:rsidRPr="00347015">
        <w:rPr>
          <w:rFonts w:ascii="Arial" w:hAnsi="Arial" w:cs="Arial"/>
          <w:sz w:val="22"/>
          <w:szCs w:val="22"/>
        </w:rPr>
        <w:t xml:space="preserve">. </w:t>
      </w:r>
    </w:p>
    <w:p w14:paraId="4F7472B7"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Wypłaty zaliczek dokonywane są w wysokościach nie większych i na okres nie dłuższy niż jest to niezbędne dla prawidłowej realizacji projektu.</w:t>
      </w:r>
    </w:p>
    <w:p w14:paraId="4161C8E5" w14:textId="77777777"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color w:val="000000"/>
          <w:sz w:val="22"/>
          <w:szCs w:val="22"/>
        </w:rPr>
        <w:t xml:space="preserve">Beneficjent sporządza harmonogram płatności w uzgodnieniu z IZ, w podziale na okresy rozliczeniowe nie dłuższe niż 3 miesiące, </w:t>
      </w:r>
      <w:r w:rsidRPr="00347015">
        <w:rPr>
          <w:rFonts w:ascii="Arial" w:hAnsi="Arial" w:cs="Arial"/>
          <w:sz w:val="22"/>
          <w:szCs w:val="22"/>
        </w:rPr>
        <w:t xml:space="preserve">z wyjątkiem </w:t>
      </w:r>
      <w:proofErr w:type="gramStart"/>
      <w:r w:rsidRPr="00347015">
        <w:rPr>
          <w:rFonts w:ascii="Arial" w:hAnsi="Arial" w:cs="Arial"/>
          <w:sz w:val="22"/>
          <w:szCs w:val="22"/>
        </w:rPr>
        <w:t>sytuacji</w:t>
      </w:r>
      <w:proofErr w:type="gramEnd"/>
      <w:r w:rsidRPr="00347015">
        <w:rPr>
          <w:rFonts w:ascii="Arial" w:hAnsi="Arial" w:cs="Arial"/>
          <w:sz w:val="22"/>
          <w:szCs w:val="22"/>
        </w:rPr>
        <w:t xml:space="preserve"> gdy data rozpoczęcia realizacji Projektu jest wcześniejsza niż data podpisania Umowy - wówczas możliwe jest złożenie pierwszego wniosku o płatność nie będącego wyłącznie wnioskiem o zaliczkę obejmującego okres dłuższy niż 3 miesiące.</w:t>
      </w:r>
      <w:r w:rsidRPr="00347015">
        <w:rPr>
          <w:rFonts w:ascii="Arial" w:hAnsi="Arial" w:cs="Arial"/>
          <w:color w:val="000000"/>
          <w:sz w:val="22"/>
          <w:szCs w:val="22"/>
        </w:rPr>
        <w:t xml:space="preserve"> </w:t>
      </w:r>
    </w:p>
    <w:p w14:paraId="5F64E10A" w14:textId="04AD3DD1"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4160E1">
        <w:rPr>
          <w:rFonts w:ascii="Arial" w:hAnsi="Arial" w:cs="Arial"/>
          <w:bCs/>
          <w:sz w:val="22"/>
          <w:szCs w:val="22"/>
        </w:rPr>
        <w:t>3</w:t>
      </w:r>
      <w:r w:rsidRPr="00347015">
        <w:rPr>
          <w:rFonts w:ascii="Arial" w:hAnsi="Arial" w:cs="Arial"/>
          <w:bCs/>
          <w:sz w:val="22"/>
          <w:szCs w:val="22"/>
        </w:rPr>
        <w:t xml:space="preserve"> ust. 9 OWU.</w:t>
      </w:r>
    </w:p>
    <w:p w14:paraId="3C1A336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14:paraId="54327FB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305A30AD"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0F0A223C"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347015">
        <w:rPr>
          <w:rFonts w:ascii="Arial" w:hAnsi="Arial" w:cs="Arial"/>
          <w:color w:val="000000"/>
          <w:sz w:val="22"/>
          <w:szCs w:val="22"/>
          <w:vertAlign w:val="superscript"/>
        </w:rPr>
        <w:footnoteReference w:id="42"/>
      </w:r>
      <w:r w:rsidRPr="00347015">
        <w:rPr>
          <w:rFonts w:ascii="Arial" w:hAnsi="Arial" w:cs="Arial"/>
          <w:color w:val="000000"/>
          <w:sz w:val="22"/>
          <w:szCs w:val="22"/>
        </w:rPr>
        <w:t>. Do momentu akceptacji harmonogramu płatności, obowiązujący jest harmonogram płatności uprzednio zatwierdzony przez IZ.</w:t>
      </w:r>
    </w:p>
    <w:p w14:paraId="12D012EB"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537280E9"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Transze dofinansowania są przekazywane na </w:t>
      </w:r>
      <w:r w:rsidRPr="00347015">
        <w:rPr>
          <w:rFonts w:ascii="Arial" w:hAnsi="Arial" w:cs="Arial"/>
          <w:bCs/>
          <w:sz w:val="22"/>
          <w:szCs w:val="22"/>
        </w:rPr>
        <w:t>rachunek bankowy Beneficjenta wskazany w § 2 ust. 4 Umowy</w:t>
      </w:r>
      <w:r w:rsidRPr="00347015">
        <w:rPr>
          <w:rFonts w:ascii="Arial" w:hAnsi="Arial" w:cs="Arial"/>
          <w:sz w:val="22"/>
          <w:szCs w:val="22"/>
        </w:rPr>
        <w:t>.</w:t>
      </w:r>
    </w:p>
    <w:p w14:paraId="6AC845AE"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Transze dofinansowania z rachunku bankowego transferowego, o którym mowa w § 2 ust. 4              pkt a Umowy są przekazywane bez zbędnej zwłoki na wyodrębniony dla Projektu rachunek bankowy.</w:t>
      </w:r>
      <w:r w:rsidRPr="00347015">
        <w:rPr>
          <w:rFonts w:ascii="Arial" w:hAnsi="Arial" w:cs="Arial"/>
          <w:sz w:val="22"/>
          <w:szCs w:val="22"/>
          <w:vertAlign w:val="superscript"/>
        </w:rPr>
        <w:footnoteReference w:id="43"/>
      </w:r>
    </w:p>
    <w:p w14:paraId="202618A7" w14:textId="4496287E" w:rsidR="00347015" w:rsidRPr="00347015" w:rsidRDefault="00347015" w:rsidP="009F38EF">
      <w:pPr>
        <w:numPr>
          <w:ilvl w:val="0"/>
          <w:numId w:val="37"/>
        </w:numPr>
        <w:contextualSpacing/>
        <w:rPr>
          <w:rFonts w:ascii="Arial" w:eastAsia="Times New Roman" w:hAnsi="Arial" w:cs="Arial"/>
          <w:sz w:val="22"/>
          <w:szCs w:val="22"/>
        </w:rPr>
      </w:pPr>
      <w:r w:rsidRPr="00347015">
        <w:rPr>
          <w:rFonts w:ascii="Arial" w:eastAsia="Times New Roman" w:hAnsi="Arial" w:cs="Arial"/>
          <w:sz w:val="22"/>
          <w:szCs w:val="22"/>
        </w:rPr>
        <w:t>Beneficjent zobowiązuje się niezwłocznie poinformować IZ o zmianie wszystkich rachunków bankowych, o których mowa w § 2 ust. 4 i 5</w:t>
      </w:r>
      <w:r w:rsidR="003137DA">
        <w:rPr>
          <w:rStyle w:val="Odwoanieprzypisudolnego"/>
          <w:rFonts w:ascii="Arial" w:eastAsia="Times New Roman" w:hAnsi="Arial"/>
          <w:sz w:val="22"/>
          <w:szCs w:val="22"/>
        </w:rPr>
        <w:footnoteReference w:id="44"/>
      </w:r>
      <w:r w:rsidRPr="00347015">
        <w:rPr>
          <w:rFonts w:ascii="Arial" w:eastAsia="Times New Roman" w:hAnsi="Arial" w:cs="Arial"/>
          <w:sz w:val="22"/>
          <w:szCs w:val="22"/>
        </w:rPr>
        <w:t xml:space="preserve"> Umowy. Przedmiotowa zmiana skutkuje koniecznością aneksowania Umowy.</w:t>
      </w:r>
    </w:p>
    <w:p w14:paraId="708C7CA2" w14:textId="77777777" w:rsidR="00347015" w:rsidRPr="00347015" w:rsidRDefault="00347015" w:rsidP="00347015">
      <w:pPr>
        <w:ind w:left="357"/>
        <w:contextualSpacing/>
        <w:rPr>
          <w:rFonts w:ascii="Arial" w:eastAsia="Times New Roman" w:hAnsi="Arial" w:cs="Arial"/>
          <w:sz w:val="22"/>
          <w:szCs w:val="22"/>
        </w:rPr>
      </w:pPr>
    </w:p>
    <w:p w14:paraId="58963502" w14:textId="77777777" w:rsidR="00347015" w:rsidRPr="00347015" w:rsidRDefault="00347015" w:rsidP="009F38EF">
      <w:pPr>
        <w:numPr>
          <w:ilvl w:val="0"/>
          <w:numId w:val="37"/>
        </w:numPr>
        <w:autoSpaceDE w:val="0"/>
        <w:autoSpaceDN w:val="0"/>
        <w:adjustRightInd w:val="0"/>
        <w:spacing w:after="78" w:line="276" w:lineRule="auto"/>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Odsetki bankowe od przekazanych Beneficjentowi transz dofinansowania podlegają </w:t>
      </w:r>
      <w:proofErr w:type="gramStart"/>
      <w:r w:rsidRPr="00347015">
        <w:rPr>
          <w:rFonts w:ascii="Arial" w:eastAsia="Times New Roman" w:hAnsi="Arial" w:cs="Arial"/>
          <w:color w:val="000000"/>
          <w:sz w:val="22"/>
          <w:szCs w:val="22"/>
        </w:rPr>
        <w:t>zwrotowi</w:t>
      </w:r>
      <w:r w:rsidRPr="00347015">
        <w:rPr>
          <w:rFonts w:ascii="Arial" w:eastAsia="Times New Roman" w:hAnsi="Arial" w:cs="Arial"/>
          <w:sz w:val="22"/>
          <w:szCs w:val="22"/>
        </w:rPr>
        <w:t xml:space="preserve">,   </w:t>
      </w:r>
      <w:proofErr w:type="gramEnd"/>
      <w:r w:rsidRPr="00347015">
        <w:rPr>
          <w:rFonts w:ascii="Arial" w:eastAsia="Times New Roman" w:hAnsi="Arial" w:cs="Arial"/>
          <w:sz w:val="22"/>
          <w:szCs w:val="22"/>
        </w:rPr>
        <w:t xml:space="preserve">            o ile przepisy odrębne nie stanowią inaczej, </w:t>
      </w:r>
      <w:r w:rsidRPr="00347015">
        <w:rPr>
          <w:rFonts w:ascii="Arial" w:eastAsia="Times New Roman" w:hAnsi="Arial" w:cs="Arial"/>
          <w:color w:val="000000"/>
          <w:sz w:val="22"/>
          <w:szCs w:val="22"/>
        </w:rPr>
        <w:t xml:space="preserve">na </w:t>
      </w:r>
      <w:r w:rsidRPr="00347015">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157C65C5" w14:textId="77777777" w:rsidR="00347015" w:rsidRPr="00347015" w:rsidRDefault="00347015" w:rsidP="00347015">
      <w:pPr>
        <w:ind w:left="360"/>
        <w:contextualSpacing/>
        <w:rPr>
          <w:rFonts w:ascii="Arial" w:eastAsia="Times New Roman" w:hAnsi="Arial" w:cs="Arial"/>
          <w:sz w:val="22"/>
          <w:szCs w:val="22"/>
        </w:rPr>
      </w:pPr>
    </w:p>
    <w:p w14:paraId="6058FA73"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Beneficjent przekazuje informację o odsetkach, o których mowa w ust. 12 we wniosku o płatność</w:t>
      </w:r>
      <w:r w:rsidRPr="00347015">
        <w:rPr>
          <w:rFonts w:ascii="Arial" w:hAnsi="Arial" w:cs="Arial"/>
          <w:sz w:val="22"/>
          <w:szCs w:val="22"/>
          <w:vertAlign w:val="superscript"/>
        </w:rPr>
        <w:footnoteReference w:id="45"/>
      </w:r>
      <w:r w:rsidRPr="00347015">
        <w:rPr>
          <w:rFonts w:ascii="Arial" w:hAnsi="Arial" w:cs="Arial"/>
          <w:sz w:val="22"/>
          <w:szCs w:val="22"/>
        </w:rPr>
        <w:t xml:space="preserve">. </w:t>
      </w:r>
    </w:p>
    <w:p w14:paraId="508CFD58" w14:textId="14909770" w:rsidR="00347015" w:rsidRPr="00347015" w:rsidRDefault="00347015" w:rsidP="009F38EF">
      <w:pPr>
        <w:numPr>
          <w:ilvl w:val="0"/>
          <w:numId w:val="37"/>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Wszystkie płatności dokonywane w związku z realizacją Umowy, pomiędzy Beneficjentem a Partnerem bądź pomiędzy Partnerami, powinny być dokonywane za pośrednictwem rachunku </w:t>
      </w:r>
      <w:r w:rsidRPr="00347015">
        <w:rPr>
          <w:rFonts w:ascii="Arial" w:hAnsi="Arial" w:cs="Arial"/>
          <w:sz w:val="22"/>
          <w:szCs w:val="22"/>
        </w:rPr>
        <w:lastRenderedPageBreak/>
        <w:t>bankowego, o którym mowa w § 2 ust. 4 i 5</w:t>
      </w:r>
      <w:r w:rsidR="003137DA">
        <w:rPr>
          <w:rStyle w:val="Odwoanieprzypisudolnego"/>
          <w:rFonts w:ascii="Arial" w:hAnsi="Arial"/>
          <w:sz w:val="22"/>
          <w:szCs w:val="22"/>
        </w:rPr>
        <w:footnoteReference w:id="46"/>
      </w:r>
      <w:r w:rsidRPr="00347015">
        <w:rPr>
          <w:rFonts w:ascii="Arial" w:hAnsi="Arial" w:cs="Arial"/>
          <w:sz w:val="22"/>
          <w:szCs w:val="22"/>
        </w:rPr>
        <w:t xml:space="preserve"> Umowy, pod rygorem możliwości uznania poniesionych wydatków za niekwalifikowalne.</w:t>
      </w:r>
      <w:r w:rsidRPr="00347015">
        <w:rPr>
          <w:rFonts w:ascii="Arial" w:hAnsi="Arial" w:cs="Arial"/>
          <w:sz w:val="22"/>
          <w:szCs w:val="22"/>
          <w:vertAlign w:val="superscript"/>
        </w:rPr>
        <w:footnoteReference w:id="47"/>
      </w:r>
    </w:p>
    <w:p w14:paraId="4BE00491"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6C1C0238" w14:textId="62525CF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4</w:t>
      </w:r>
    </w:p>
    <w:p w14:paraId="098E0C7E" w14:textId="77777777" w:rsidR="00347015" w:rsidRPr="00347015" w:rsidRDefault="00347015" w:rsidP="009F38EF">
      <w:pPr>
        <w:numPr>
          <w:ilvl w:val="0"/>
          <w:numId w:val="39"/>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Strony ustalają następujące warunki przekazania transzy dofinansowania, z uwzględnieniem            ust. 2-4:</w:t>
      </w:r>
    </w:p>
    <w:p w14:paraId="2981F1DA" w14:textId="41449E69"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pierwsza transza dofinansowania przekazywana jest na podstawie złożonego </w:t>
      </w:r>
      <w:r w:rsidRPr="00347015">
        <w:rPr>
          <w:rFonts w:ascii="Arial" w:hAnsi="Arial" w:cs="Arial"/>
          <w:sz w:val="22"/>
          <w:szCs w:val="22"/>
        </w:rPr>
        <w:t xml:space="preserve">w terminie określonym w § 5 ust. </w:t>
      </w:r>
      <w:proofErr w:type="gramStart"/>
      <w:r w:rsidRPr="00347015">
        <w:rPr>
          <w:rFonts w:ascii="Arial" w:hAnsi="Arial" w:cs="Arial"/>
          <w:sz w:val="22"/>
          <w:szCs w:val="22"/>
        </w:rPr>
        <w:t xml:space="preserve">1  </w:t>
      </w:r>
      <w:r w:rsidRPr="00347015">
        <w:rPr>
          <w:rFonts w:ascii="Arial" w:hAnsi="Arial" w:cs="Arial"/>
          <w:color w:val="000000"/>
          <w:sz w:val="22"/>
          <w:szCs w:val="22"/>
        </w:rPr>
        <w:t>OWU</w:t>
      </w:r>
      <w:proofErr w:type="gramEnd"/>
      <w:r w:rsidRPr="00347015">
        <w:rPr>
          <w:rFonts w:ascii="Arial" w:hAnsi="Arial" w:cs="Arial"/>
          <w:color w:val="000000"/>
          <w:sz w:val="22"/>
          <w:szCs w:val="22"/>
        </w:rPr>
        <w:t xml:space="preserve"> - wniosku o płatność w wysokości określonej w </w:t>
      </w:r>
      <w:r w:rsidRPr="00347015">
        <w:rPr>
          <w:rFonts w:ascii="Arial" w:hAnsi="Arial" w:cs="Arial"/>
          <w:sz w:val="22"/>
          <w:szCs w:val="22"/>
        </w:rPr>
        <w:t>harmonogramie płatności</w:t>
      </w:r>
      <w:r w:rsidRPr="00347015">
        <w:rPr>
          <w:rFonts w:ascii="Arial" w:hAnsi="Arial" w:cs="Arial"/>
          <w:sz w:val="22"/>
          <w:szCs w:val="22"/>
          <w:vertAlign w:val="superscript"/>
        </w:rPr>
        <w:footnoteReference w:id="48"/>
      </w:r>
      <w:r w:rsidRPr="00347015">
        <w:rPr>
          <w:rFonts w:ascii="Arial" w:hAnsi="Arial" w:cs="Arial"/>
          <w:sz w:val="22"/>
          <w:szCs w:val="22"/>
        </w:rPr>
        <w:t>, pod warunkiem wniesienia zabezpieczenia</w:t>
      </w:r>
      <w:r w:rsidRPr="00347015">
        <w:rPr>
          <w:rFonts w:ascii="Arial" w:hAnsi="Arial" w:cs="Arial"/>
          <w:sz w:val="22"/>
          <w:szCs w:val="22"/>
          <w:vertAlign w:val="superscript"/>
        </w:rPr>
        <w:footnoteReference w:id="49"/>
      </w:r>
      <w:r w:rsidRPr="00347015">
        <w:rPr>
          <w:rFonts w:ascii="Arial" w:hAnsi="Arial" w:cs="Arial"/>
          <w:sz w:val="22"/>
          <w:szCs w:val="22"/>
        </w:rPr>
        <w:t xml:space="preserve">, o którym mowa w § 2 ust. </w:t>
      </w:r>
      <w:r w:rsidR="00EF7C78">
        <w:rPr>
          <w:rFonts w:ascii="Arial" w:hAnsi="Arial" w:cs="Arial"/>
          <w:sz w:val="22"/>
          <w:szCs w:val="22"/>
        </w:rPr>
        <w:t>7</w:t>
      </w:r>
      <w:r w:rsidRPr="00347015">
        <w:rPr>
          <w:rFonts w:ascii="Arial" w:hAnsi="Arial" w:cs="Arial"/>
          <w:sz w:val="22"/>
          <w:szCs w:val="22"/>
        </w:rPr>
        <w:t>Umowy oraz niestwierdzenia okoliczności, o których mowa w § 2</w:t>
      </w:r>
      <w:r w:rsidR="004160E1">
        <w:rPr>
          <w:rFonts w:ascii="Arial" w:hAnsi="Arial" w:cs="Arial"/>
          <w:sz w:val="22"/>
          <w:szCs w:val="22"/>
        </w:rPr>
        <w:t>7</w:t>
      </w:r>
      <w:r w:rsidRPr="00347015">
        <w:rPr>
          <w:rFonts w:ascii="Arial" w:hAnsi="Arial" w:cs="Arial"/>
          <w:sz w:val="22"/>
          <w:szCs w:val="22"/>
        </w:rPr>
        <w:t xml:space="preserve"> OWU (przesłanki rozwiązania umowy w trybie natychmiastowym)</w:t>
      </w:r>
      <w:r w:rsidRPr="00347015">
        <w:rPr>
          <w:rFonts w:ascii="Arial" w:hAnsi="Arial" w:cs="Arial"/>
          <w:color w:val="000000"/>
          <w:sz w:val="22"/>
          <w:szCs w:val="22"/>
        </w:rPr>
        <w:t xml:space="preserve">. Maksymalna wysokość pierwszej transzy jest ustalana indywidualnie dla każdego Projektu przez IZ z uwzględnieniem § 3 ust. 1 OWU. </w:t>
      </w:r>
      <w:r w:rsidRPr="00347015">
        <w:rPr>
          <w:rFonts w:ascii="Arial" w:hAnsi="Arial" w:cs="Arial"/>
          <w:sz w:val="22"/>
          <w:szCs w:val="22"/>
        </w:rPr>
        <w:t xml:space="preserve">Przekazanie pierwszej transzy dofinansowania może nastąpić albo po zatwierdzeniu wniosku o płatność (w </w:t>
      </w:r>
      <w:proofErr w:type="gramStart"/>
      <w:r w:rsidRPr="00347015">
        <w:rPr>
          <w:rFonts w:ascii="Arial" w:hAnsi="Arial" w:cs="Arial"/>
          <w:sz w:val="22"/>
          <w:szCs w:val="22"/>
        </w:rPr>
        <w:t>przypadku</w:t>
      </w:r>
      <w:proofErr w:type="gramEnd"/>
      <w:r w:rsidRPr="00347015">
        <w:rPr>
          <w:rFonts w:ascii="Arial" w:hAnsi="Arial" w:cs="Arial"/>
          <w:sz w:val="22"/>
          <w:szCs w:val="22"/>
        </w:rPr>
        <w:t xml:space="preserve"> gdy wniosek o płatność jest prawidłowy) albo po odesłaniu Beneficjentowi wniosku do </w:t>
      </w:r>
      <w:proofErr w:type="gramStart"/>
      <w:r w:rsidRPr="00347015">
        <w:rPr>
          <w:rFonts w:ascii="Arial" w:hAnsi="Arial" w:cs="Arial"/>
          <w:sz w:val="22"/>
          <w:szCs w:val="22"/>
        </w:rPr>
        <w:t>poprawy  (</w:t>
      </w:r>
      <w:proofErr w:type="gramEnd"/>
      <w:r w:rsidRPr="00347015">
        <w:rPr>
          <w:rFonts w:ascii="Arial" w:hAnsi="Arial" w:cs="Arial"/>
          <w:sz w:val="22"/>
          <w:szCs w:val="22"/>
        </w:rPr>
        <w:t xml:space="preserve">w </w:t>
      </w:r>
      <w:proofErr w:type="gramStart"/>
      <w:r w:rsidRPr="00347015">
        <w:rPr>
          <w:rFonts w:ascii="Arial" w:hAnsi="Arial" w:cs="Arial"/>
          <w:sz w:val="22"/>
          <w:szCs w:val="22"/>
        </w:rPr>
        <w:t>przypadku</w:t>
      </w:r>
      <w:proofErr w:type="gramEnd"/>
      <w:r w:rsidRPr="00347015">
        <w:rPr>
          <w:rFonts w:ascii="Arial" w:hAnsi="Arial" w:cs="Arial"/>
          <w:sz w:val="22"/>
          <w:szCs w:val="22"/>
        </w:rPr>
        <w:t xml:space="preserve"> gdy wniosek o płatność wymaga dalszych korekt);</w:t>
      </w:r>
    </w:p>
    <w:p w14:paraId="7927F4E2" w14:textId="7A6C87F2"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bCs/>
          <w:color w:val="000000"/>
          <w:sz w:val="22"/>
          <w:szCs w:val="22"/>
        </w:rPr>
      </w:pPr>
      <w:r w:rsidRPr="00347015">
        <w:rPr>
          <w:rFonts w:ascii="Arial" w:hAnsi="Arial" w:cs="Arial"/>
          <w:color w:val="000000"/>
          <w:sz w:val="22"/>
          <w:szCs w:val="22"/>
        </w:rPr>
        <w:t xml:space="preserve">kolejna </w:t>
      </w:r>
      <w:proofErr w:type="gramStart"/>
      <w:r w:rsidRPr="00347015">
        <w:rPr>
          <w:rFonts w:ascii="Arial" w:hAnsi="Arial" w:cs="Arial"/>
          <w:color w:val="000000"/>
          <w:sz w:val="22"/>
          <w:szCs w:val="22"/>
        </w:rPr>
        <w:t>transza :</w:t>
      </w:r>
      <w:proofErr w:type="gramEnd"/>
      <w:r w:rsidRPr="00347015">
        <w:rPr>
          <w:rFonts w:ascii="Arial" w:hAnsi="Arial" w:cs="Arial"/>
          <w:color w:val="000000"/>
          <w:sz w:val="22"/>
          <w:szCs w:val="22"/>
        </w:rPr>
        <w:t xml:space="preserve"> </w:t>
      </w:r>
      <w:r w:rsidRPr="00347015">
        <w:rPr>
          <w:rFonts w:ascii="Arial" w:hAnsi="Arial" w:cs="Arial"/>
          <w:bCs/>
          <w:color w:val="000000"/>
          <w:sz w:val="22"/>
          <w:szCs w:val="22"/>
        </w:rPr>
        <w:t>po zweryfikowaniu pierwszej wersji wniosku o płatność złożonego przez Beneficjenta</w:t>
      </w:r>
      <w:r w:rsidRPr="00347015">
        <w:rPr>
          <w:rFonts w:ascii="Arial" w:hAnsi="Arial" w:cs="Arial"/>
          <w:color w:val="000000"/>
          <w:sz w:val="22"/>
          <w:szCs w:val="22"/>
        </w:rPr>
        <w:t xml:space="preserve"> oraz niestwierdzeniu okoliczności, o których mowa w § 2</w:t>
      </w:r>
      <w:r w:rsidR="004160E1">
        <w:rPr>
          <w:rFonts w:ascii="Arial" w:hAnsi="Arial" w:cs="Arial"/>
          <w:color w:val="000000"/>
          <w:sz w:val="22"/>
          <w:szCs w:val="22"/>
        </w:rPr>
        <w:t>7</w:t>
      </w:r>
      <w:r w:rsidRPr="00347015">
        <w:rPr>
          <w:rFonts w:ascii="Arial" w:hAnsi="Arial" w:cs="Arial"/>
          <w:color w:val="000000"/>
          <w:sz w:val="22"/>
          <w:szCs w:val="22"/>
        </w:rPr>
        <w:t xml:space="preserve"> OWU </w:t>
      </w:r>
      <w:r w:rsidR="00082D97">
        <w:rPr>
          <w:rFonts w:ascii="Arial" w:hAnsi="Arial" w:cs="Arial"/>
          <w:color w:val="000000"/>
          <w:sz w:val="22"/>
          <w:szCs w:val="22"/>
        </w:rPr>
        <w:t xml:space="preserve">ust. 1 </w:t>
      </w:r>
      <w:r w:rsidRPr="00347015">
        <w:rPr>
          <w:rFonts w:ascii="Arial" w:hAnsi="Arial" w:cs="Arial"/>
          <w:color w:val="000000"/>
          <w:sz w:val="22"/>
          <w:szCs w:val="22"/>
        </w:rPr>
        <w:t>(przesłanki rozwiązania umowy w trybie natychmiastowym</w:t>
      </w:r>
      <w:proofErr w:type="gramStart"/>
      <w:r w:rsidRPr="00347015">
        <w:rPr>
          <w:rFonts w:ascii="Arial" w:hAnsi="Arial" w:cs="Arial"/>
          <w:color w:val="000000"/>
          <w:sz w:val="22"/>
          <w:szCs w:val="22"/>
        </w:rPr>
        <w:t xml:space="preserve">),  </w:t>
      </w:r>
      <w:r w:rsidRPr="00347015">
        <w:rPr>
          <w:rFonts w:ascii="Arial" w:hAnsi="Arial" w:cs="Arial"/>
          <w:bCs/>
          <w:color w:val="000000"/>
          <w:sz w:val="22"/>
          <w:szCs w:val="22"/>
        </w:rPr>
        <w:t>IZ</w:t>
      </w:r>
      <w:proofErr w:type="gramEnd"/>
      <w:r w:rsidRPr="00347015">
        <w:rPr>
          <w:rFonts w:ascii="Arial" w:hAnsi="Arial" w:cs="Arial"/>
          <w:bCs/>
          <w:color w:val="000000"/>
          <w:sz w:val="22"/>
          <w:szCs w:val="22"/>
        </w:rPr>
        <w:t xml:space="preserve"> przekazuje kolejną transzę Beneficjentowi </w:t>
      </w:r>
      <w:r w:rsidRPr="00347015">
        <w:rPr>
          <w:rFonts w:ascii="Arial" w:hAnsi="Arial" w:cs="Arial"/>
          <w:color w:val="000000"/>
          <w:sz w:val="22"/>
          <w:szCs w:val="22"/>
        </w:rPr>
        <w:t>(o ile wniosek o płatność stanowi podstawę</w:t>
      </w:r>
      <w:r w:rsidRPr="00347015">
        <w:rPr>
          <w:rFonts w:ascii="Arial" w:hAnsi="Arial" w:cs="Arial"/>
          <w:bCs/>
          <w:color w:val="000000"/>
          <w:sz w:val="22"/>
          <w:szCs w:val="22"/>
        </w:rPr>
        <w:t xml:space="preserve"> </w:t>
      </w:r>
      <w:r w:rsidRPr="00347015">
        <w:rPr>
          <w:rFonts w:ascii="Arial" w:hAnsi="Arial" w:cs="Arial"/>
          <w:color w:val="000000"/>
          <w:sz w:val="22"/>
          <w:szCs w:val="22"/>
        </w:rPr>
        <w:t>do wypłaty środków) przy czym:</w:t>
      </w:r>
    </w:p>
    <w:p w14:paraId="0CEA8741"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zatwierdzenia wniosku o </w:t>
      </w:r>
      <w:proofErr w:type="gramStart"/>
      <w:r w:rsidRPr="00347015">
        <w:rPr>
          <w:rFonts w:ascii="Arial" w:hAnsi="Arial" w:cs="Arial"/>
          <w:bCs/>
          <w:color w:val="000000"/>
          <w:sz w:val="22"/>
          <w:szCs w:val="22"/>
        </w:rPr>
        <w:t xml:space="preserve">płatność  </w:t>
      </w:r>
      <w:r w:rsidRPr="00347015">
        <w:rPr>
          <w:rFonts w:ascii="Arial" w:hAnsi="Arial" w:cs="Arial"/>
          <w:color w:val="000000"/>
          <w:sz w:val="22"/>
          <w:szCs w:val="22"/>
        </w:rPr>
        <w:t>–</w:t>
      </w:r>
      <w:proofErr w:type="gramEnd"/>
      <w:r w:rsidRPr="00347015">
        <w:rPr>
          <w:rFonts w:ascii="Arial" w:hAnsi="Arial" w:cs="Arial"/>
          <w:color w:val="000000"/>
          <w:sz w:val="22"/>
          <w:szCs w:val="22"/>
        </w:rPr>
        <w:t xml:space="preserve"> środki są przekazywane po zatwierdzeniu co najmniej 70% łącznej kwoty otrzymanych na dzień zatwierdzania wniosku transz dofinansowania; </w:t>
      </w:r>
    </w:p>
    <w:p w14:paraId="1C53738D"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odesłania wniosku o płatność do poprawy </w:t>
      </w:r>
      <w:r w:rsidRPr="00347015">
        <w:rPr>
          <w:rFonts w:ascii="Arial" w:hAnsi="Arial" w:cs="Arial"/>
          <w:color w:val="000000"/>
          <w:sz w:val="22"/>
          <w:szCs w:val="22"/>
        </w:rPr>
        <w:t xml:space="preserve">– środki są przekazywane po spełnieniu następujących warunków: </w:t>
      </w:r>
    </w:p>
    <w:p w14:paraId="48849EC5"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wniosek o płatność za poprzedni okres rozliczeniowy został zweryfikowany,</w:t>
      </w:r>
    </w:p>
    <w:p w14:paraId="22CBCE66"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7FB9E8EE" w14:textId="2ADCE054" w:rsidR="00347015" w:rsidRPr="00347015"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w przypadku projektów, w których koszty bezpośrednie rozliczane są na podstawie kwot ryczałtowych kolejne transze dofinansowania przekazywane są po </w:t>
      </w:r>
      <w:r w:rsidR="00082D97">
        <w:rPr>
          <w:rFonts w:ascii="Arial" w:eastAsia="Times New Roman" w:hAnsi="Arial" w:cs="Arial"/>
          <w:sz w:val="22"/>
          <w:szCs w:val="22"/>
        </w:rPr>
        <w:t>zweryfikowaniu/</w:t>
      </w:r>
      <w:r w:rsidRPr="00347015">
        <w:rPr>
          <w:rFonts w:ascii="Arial" w:eastAsia="Times New Roman" w:hAnsi="Arial" w:cs="Arial"/>
          <w:sz w:val="22"/>
          <w:szCs w:val="22"/>
        </w:rPr>
        <w:t>zatwierdzeniu wniosku o płatność, w którym Beneficjent oświadczył, że wydatkował co najmniej 70% łącznej kwoty otrzymanych transz dofinansowania;</w:t>
      </w:r>
    </w:p>
    <w:p w14:paraId="478D82C4" w14:textId="2A5F1E3C" w:rsidR="00680517"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 </w:t>
      </w:r>
      <w:r w:rsidR="00680517" w:rsidRPr="00FC0EA7">
        <w:rPr>
          <w:rFonts w:ascii="Arial" w:eastAsia="Times New Roman" w:hAnsi="Arial" w:cs="Arial"/>
          <w:sz w:val="22"/>
          <w:szCs w:val="22"/>
        </w:rPr>
        <w:t>w przypadku projektów, w których koszty bezpośrednie rozliczane są na podstawie stawek jednostkowych kolejne transze dofinansowania przekazywane są po</w:t>
      </w:r>
      <w:r w:rsidR="00680517">
        <w:rPr>
          <w:rFonts w:ascii="Arial" w:eastAsia="Times New Roman" w:hAnsi="Arial" w:cs="Arial"/>
          <w:sz w:val="22"/>
          <w:szCs w:val="22"/>
        </w:rPr>
        <w:t xml:space="preserve"> zweryfikowaniu/zatwierdzeniu wniosku o płatność, oraz </w:t>
      </w:r>
      <w:r w:rsidR="00680517" w:rsidRPr="00FC0EA7">
        <w:rPr>
          <w:rFonts w:ascii="Arial" w:eastAsia="Times New Roman" w:hAnsi="Arial" w:cs="Arial"/>
          <w:color w:val="000000" w:themeColor="text1"/>
          <w:sz w:val="22"/>
          <w:szCs w:val="22"/>
        </w:rPr>
        <w:t>otrzymaniu oświadczenia Beneficjenta o kwocie poniesion</w:t>
      </w:r>
      <w:r w:rsidR="00680517">
        <w:rPr>
          <w:rFonts w:ascii="Arial" w:eastAsia="Times New Roman" w:hAnsi="Arial" w:cs="Arial"/>
          <w:color w:val="000000" w:themeColor="text1"/>
          <w:sz w:val="22"/>
          <w:szCs w:val="22"/>
        </w:rPr>
        <w:t>ych</w:t>
      </w:r>
      <w:r w:rsidR="00680517" w:rsidRPr="00FC0EA7">
        <w:rPr>
          <w:rFonts w:ascii="Arial" w:eastAsia="Times New Roman" w:hAnsi="Arial" w:cs="Arial"/>
          <w:color w:val="000000" w:themeColor="text1"/>
          <w:sz w:val="22"/>
          <w:szCs w:val="22"/>
        </w:rPr>
        <w:t xml:space="preserve"> wydatków bezpośrednich i pośrednich </w:t>
      </w:r>
      <w:r w:rsidR="00680517">
        <w:rPr>
          <w:rFonts w:ascii="Arial" w:eastAsia="Times New Roman" w:hAnsi="Arial" w:cs="Arial"/>
          <w:color w:val="000000" w:themeColor="text1"/>
          <w:sz w:val="22"/>
          <w:szCs w:val="22"/>
        </w:rPr>
        <w:t xml:space="preserve">z dofinansowania związanych </w:t>
      </w:r>
      <w:r w:rsidR="00680517" w:rsidRPr="00FC0EA7">
        <w:rPr>
          <w:rFonts w:ascii="Arial" w:eastAsia="Times New Roman" w:hAnsi="Arial" w:cs="Arial"/>
          <w:color w:val="000000" w:themeColor="text1"/>
          <w:sz w:val="22"/>
          <w:szCs w:val="22"/>
        </w:rPr>
        <w:t xml:space="preserve"> z realizacją </w:t>
      </w:r>
      <w:r w:rsidR="00680517">
        <w:rPr>
          <w:rFonts w:ascii="Arial" w:eastAsia="Times New Roman" w:hAnsi="Arial" w:cs="Arial"/>
          <w:color w:val="000000" w:themeColor="text1"/>
          <w:sz w:val="22"/>
          <w:szCs w:val="22"/>
        </w:rPr>
        <w:t xml:space="preserve">form wsparcia rozliczanych </w:t>
      </w:r>
      <w:r w:rsidR="00680517" w:rsidRPr="00FC0EA7">
        <w:rPr>
          <w:rFonts w:ascii="Arial" w:eastAsia="Times New Roman" w:hAnsi="Arial" w:cs="Arial"/>
          <w:color w:val="000000" w:themeColor="text1"/>
          <w:sz w:val="22"/>
          <w:szCs w:val="22"/>
        </w:rPr>
        <w:t>staw</w:t>
      </w:r>
      <w:r w:rsidR="00680517">
        <w:rPr>
          <w:rFonts w:ascii="Arial" w:eastAsia="Times New Roman" w:hAnsi="Arial" w:cs="Arial"/>
          <w:color w:val="000000" w:themeColor="text1"/>
          <w:sz w:val="22"/>
          <w:szCs w:val="22"/>
        </w:rPr>
        <w:t xml:space="preserve">kami </w:t>
      </w:r>
      <w:r w:rsidR="00680517" w:rsidRPr="00FC0EA7">
        <w:rPr>
          <w:rFonts w:ascii="Arial" w:eastAsia="Times New Roman" w:hAnsi="Arial" w:cs="Arial"/>
          <w:color w:val="000000" w:themeColor="text1"/>
          <w:sz w:val="22"/>
          <w:szCs w:val="22"/>
        </w:rPr>
        <w:t xml:space="preserve"> jednostkowy</w:t>
      </w:r>
      <w:r w:rsidR="00680517">
        <w:rPr>
          <w:rFonts w:ascii="Arial" w:eastAsia="Times New Roman" w:hAnsi="Arial" w:cs="Arial"/>
          <w:color w:val="000000" w:themeColor="text1"/>
          <w:sz w:val="22"/>
          <w:szCs w:val="22"/>
        </w:rPr>
        <w:t>mi przy zachowaniu warunku wydatkowania co najmniej 70% łącznej kwoty otrzymanych transz</w:t>
      </w:r>
      <w:r w:rsidR="00680517" w:rsidRPr="00FC0EA7">
        <w:rPr>
          <w:rFonts w:ascii="Arial" w:eastAsia="Times New Roman" w:hAnsi="Arial" w:cs="Arial"/>
          <w:color w:val="000000" w:themeColor="text1"/>
          <w:sz w:val="22"/>
          <w:szCs w:val="22"/>
        </w:rPr>
        <w:t xml:space="preserve">, </w:t>
      </w:r>
      <w:r w:rsidR="00680517" w:rsidRPr="00FC0EA7">
        <w:rPr>
          <w:rFonts w:ascii="Arial" w:eastAsia="Times New Roman" w:hAnsi="Arial" w:cs="Arial"/>
          <w:sz w:val="22"/>
          <w:szCs w:val="22"/>
        </w:rPr>
        <w:t>z zastrzeżeniem, że nie stwierdzono okoliczności, o których mowa w § 2</w:t>
      </w:r>
      <w:r w:rsidR="00680517">
        <w:rPr>
          <w:rFonts w:ascii="Arial" w:eastAsia="Times New Roman" w:hAnsi="Arial" w:cs="Arial"/>
          <w:sz w:val="22"/>
          <w:szCs w:val="22"/>
        </w:rPr>
        <w:t>7</w:t>
      </w:r>
      <w:r w:rsidR="00680517" w:rsidRPr="00FC0EA7">
        <w:rPr>
          <w:rFonts w:ascii="Arial" w:eastAsia="Times New Roman" w:hAnsi="Arial" w:cs="Arial"/>
          <w:sz w:val="22"/>
          <w:szCs w:val="22"/>
        </w:rPr>
        <w:t xml:space="preserve"> ust. 1 OWU.</w:t>
      </w:r>
    </w:p>
    <w:p w14:paraId="56DEEF0A" w14:textId="77777777" w:rsidR="00347015" w:rsidRPr="00347015" w:rsidRDefault="00347015" w:rsidP="009F38EF">
      <w:pPr>
        <w:numPr>
          <w:ilvl w:val="0"/>
          <w:numId w:val="65"/>
        </w:numPr>
        <w:autoSpaceDE w:val="0"/>
        <w:autoSpaceDN w:val="0"/>
        <w:adjustRightInd w:val="0"/>
        <w:spacing w:after="79" w:line="276" w:lineRule="auto"/>
        <w:rPr>
          <w:rFonts w:ascii="Arial" w:hAnsi="Arial" w:cs="Arial"/>
          <w:sz w:val="22"/>
          <w:szCs w:val="22"/>
        </w:rPr>
      </w:pPr>
      <w:r w:rsidRPr="00347015">
        <w:rPr>
          <w:rFonts w:ascii="Arial" w:hAnsi="Arial" w:cs="Arial"/>
          <w:sz w:val="22"/>
          <w:szCs w:val="22"/>
        </w:rPr>
        <w:t xml:space="preserve">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w:t>
      </w:r>
      <w:r w:rsidRPr="00347015">
        <w:rPr>
          <w:rFonts w:ascii="Arial" w:hAnsi="Arial" w:cs="Arial"/>
          <w:sz w:val="22"/>
          <w:szCs w:val="22"/>
        </w:rPr>
        <w:lastRenderedPageBreak/>
        <w:t>niekwalifikowalne/nieprawidłowości oraz wydatki przedstawione do rozliczenia w danym wniosku o płatność.</w:t>
      </w:r>
    </w:p>
    <w:p w14:paraId="418524C1"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color w:val="000000"/>
          <w:sz w:val="22"/>
          <w:szCs w:val="22"/>
        </w:rPr>
      </w:pPr>
      <w:r w:rsidRPr="00347015">
        <w:rPr>
          <w:rFonts w:ascii="Arial" w:hAnsi="Arial" w:cs="Arial"/>
          <w:color w:val="000000"/>
          <w:sz w:val="22"/>
          <w:szCs w:val="22"/>
        </w:rPr>
        <w:t>Transze dofinansowania wypłacane są:</w:t>
      </w:r>
    </w:p>
    <w:p w14:paraId="2BDFDCF3"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462C3224"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2 Umowy, pod warunkiem dostępności środków na rachunku IZ.</w:t>
      </w:r>
    </w:p>
    <w:p w14:paraId="288C5D15" w14:textId="2B0EE271"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przedkłada wniosek o płatność w wersji elektronicznej za pośrednictwem CST2021, na zasadach określonych w § 2</w:t>
      </w:r>
      <w:r w:rsidR="004160E1">
        <w:rPr>
          <w:rFonts w:ascii="Arial" w:hAnsi="Arial" w:cs="Arial"/>
          <w:sz w:val="22"/>
          <w:szCs w:val="22"/>
        </w:rPr>
        <w:t>3</w:t>
      </w:r>
      <w:r w:rsidRPr="00347015">
        <w:rPr>
          <w:rFonts w:ascii="Arial" w:hAnsi="Arial" w:cs="Arial"/>
          <w:sz w:val="22"/>
          <w:szCs w:val="22"/>
        </w:rPr>
        <w:t xml:space="preserve"> OWU.</w:t>
      </w:r>
    </w:p>
    <w:p w14:paraId="2BDBA57A"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zobowiązuje się do przedkładania wraz z wnioskiem o płatność w systemie CST2021:</w:t>
      </w:r>
    </w:p>
    <w:p w14:paraId="246811AA" w14:textId="7511C225"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 xml:space="preserve">informacji o wszystkich uczestnikach Projektu, w zakresie określonym w </w:t>
      </w:r>
      <w:proofErr w:type="gramStart"/>
      <w:r w:rsidRPr="00347015">
        <w:rPr>
          <w:rFonts w:ascii="Arial" w:hAnsi="Arial" w:cs="Arial"/>
          <w:sz w:val="22"/>
          <w:szCs w:val="22"/>
        </w:rPr>
        <w:t xml:space="preserve">dokumencie  </w:t>
      </w:r>
      <w:bookmarkStart w:id="11" w:name="_Hlk133410907"/>
      <w:r w:rsidRPr="00347015">
        <w:rPr>
          <w:rFonts w:ascii="Arial" w:hAnsi="Arial" w:cs="Arial"/>
          <w:sz w:val="22"/>
          <w:szCs w:val="22"/>
        </w:rPr>
        <w:t>„</w:t>
      </w:r>
      <w:proofErr w:type="gramEnd"/>
      <w:r w:rsidRPr="00347015">
        <w:rPr>
          <w:rFonts w:ascii="Arial" w:hAnsi="Arial" w:cs="Arial"/>
          <w:iCs/>
          <w:sz w:val="22"/>
          <w:szCs w:val="22"/>
        </w:rPr>
        <w:t xml:space="preserve">Zakres danych nt. uczestników Projektu oraz podmiotów obejmowanych wsparciem gromadzonych w CST2021” </w:t>
      </w:r>
      <w:bookmarkEnd w:id="11"/>
      <w:r w:rsidRPr="00347015">
        <w:rPr>
          <w:rFonts w:ascii="Arial" w:hAnsi="Arial" w:cs="Arial"/>
          <w:sz w:val="22"/>
          <w:szCs w:val="22"/>
        </w:rPr>
        <w:t xml:space="preserve">stanowiącym </w:t>
      </w:r>
      <w:r w:rsidRPr="00347015">
        <w:rPr>
          <w:rFonts w:ascii="Arial" w:hAnsi="Arial" w:cs="Arial"/>
          <w:b/>
          <w:sz w:val="22"/>
          <w:szCs w:val="22"/>
        </w:rPr>
        <w:t>Załącznik nr 6 do Umowy;</w:t>
      </w:r>
    </w:p>
    <w:p w14:paraId="477A6027" w14:textId="77777777"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zestawienia wszystkich dokumentów księgowych dotyczących realizowanego projektu</w:t>
      </w:r>
      <w:r w:rsidRPr="00347015">
        <w:rPr>
          <w:rFonts w:ascii="Arial" w:hAnsi="Arial" w:cs="Arial"/>
          <w:iCs/>
          <w:sz w:val="20"/>
          <w:szCs w:val="20"/>
        </w:rPr>
        <w:t xml:space="preserve">, </w:t>
      </w:r>
      <w:r w:rsidRPr="00347015">
        <w:rPr>
          <w:rFonts w:ascii="Arial" w:hAnsi="Arial" w:cs="Arial"/>
          <w:iCs/>
          <w:sz w:val="22"/>
          <w:szCs w:val="22"/>
        </w:rPr>
        <w:t>zgodnie z zakresem określonym dla wniosku o płatność w CST2021</w:t>
      </w:r>
      <w:r w:rsidRPr="00347015">
        <w:rPr>
          <w:rFonts w:ascii="Arial" w:hAnsi="Arial" w:cs="Arial"/>
          <w:sz w:val="22"/>
          <w:szCs w:val="22"/>
        </w:rPr>
        <w:t>(nie dotyczy Umów rozliczanych kwotami ryczałtowymi);</w:t>
      </w:r>
    </w:p>
    <w:p w14:paraId="3CC79741" w14:textId="126153D4" w:rsidR="00347015" w:rsidRPr="00347015" w:rsidRDefault="00347015" w:rsidP="009F38EF">
      <w:pPr>
        <w:numPr>
          <w:ilvl w:val="0"/>
          <w:numId w:val="41"/>
        </w:numPr>
        <w:tabs>
          <w:tab w:val="num" w:pos="851"/>
        </w:tabs>
        <w:autoSpaceDE w:val="0"/>
        <w:autoSpaceDN w:val="0"/>
        <w:adjustRightInd w:val="0"/>
        <w:spacing w:line="276" w:lineRule="auto"/>
        <w:ind w:left="851" w:hanging="425"/>
        <w:rPr>
          <w:rFonts w:ascii="Arial" w:hAnsi="Arial" w:cs="Arial"/>
          <w:i/>
          <w:sz w:val="22"/>
          <w:szCs w:val="22"/>
        </w:rPr>
      </w:pPr>
      <w:r w:rsidRPr="00347015">
        <w:rPr>
          <w:rFonts w:ascii="Arial" w:hAnsi="Arial" w:cs="Arial"/>
          <w:sz w:val="22"/>
          <w:szCs w:val="22"/>
        </w:rPr>
        <w:t xml:space="preserve">dokumentów, o których mowa w § 5 </w:t>
      </w:r>
      <w:proofErr w:type="gramStart"/>
      <w:r w:rsidRPr="00347015">
        <w:rPr>
          <w:rFonts w:ascii="Arial" w:hAnsi="Arial" w:cs="Arial"/>
          <w:sz w:val="22"/>
          <w:szCs w:val="22"/>
        </w:rPr>
        <w:t>Umowy  (</w:t>
      </w:r>
      <w:proofErr w:type="gramEnd"/>
      <w:r w:rsidRPr="00347015">
        <w:rPr>
          <w:rFonts w:ascii="Arial" w:hAnsi="Arial" w:cs="Arial"/>
          <w:sz w:val="22"/>
          <w:szCs w:val="22"/>
        </w:rPr>
        <w:t xml:space="preserve">dot. </w:t>
      </w:r>
      <w:r w:rsidR="00CE57E7">
        <w:rPr>
          <w:rFonts w:ascii="Arial" w:hAnsi="Arial" w:cs="Arial"/>
          <w:sz w:val="22"/>
          <w:szCs w:val="22"/>
        </w:rPr>
        <w:t>wydatków</w:t>
      </w:r>
      <w:r w:rsidRPr="00347015">
        <w:rPr>
          <w:rFonts w:ascii="Arial" w:hAnsi="Arial" w:cs="Arial"/>
          <w:sz w:val="22"/>
          <w:szCs w:val="22"/>
        </w:rPr>
        <w:t xml:space="preserve"> rozliczanych na podstawie stawek jednostkowych lub kwot ryczałtowych).</w:t>
      </w:r>
    </w:p>
    <w:p w14:paraId="50025F58"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oświadczenia o trybach w jakich ponoszone są wydatki (konkurencyjność, PZP).</w:t>
      </w:r>
    </w:p>
    <w:p w14:paraId="06109ECB"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informacji o spełnieniu kryteriów premiujących (dotyczy końcowego wniosku o płatność)</w:t>
      </w:r>
      <w:r w:rsidRPr="00347015">
        <w:rPr>
          <w:rFonts w:ascii="Arial" w:hAnsi="Arial" w:cs="Arial"/>
          <w:sz w:val="22"/>
          <w:szCs w:val="22"/>
          <w:vertAlign w:val="superscript"/>
        </w:rPr>
        <w:footnoteReference w:id="50"/>
      </w:r>
      <w:r w:rsidRPr="00347015">
        <w:rPr>
          <w:rFonts w:ascii="Arial" w:hAnsi="Arial" w:cs="Arial"/>
          <w:sz w:val="22"/>
          <w:szCs w:val="22"/>
        </w:rPr>
        <w:t>.</w:t>
      </w:r>
    </w:p>
    <w:p w14:paraId="46A893D5" w14:textId="498C1929" w:rsidR="00347015" w:rsidRPr="00347015" w:rsidRDefault="00347015" w:rsidP="009F38EF">
      <w:pPr>
        <w:numPr>
          <w:ilvl w:val="0"/>
          <w:numId w:val="41"/>
        </w:numPr>
        <w:tabs>
          <w:tab w:val="num" w:pos="851"/>
        </w:tabs>
        <w:spacing w:after="60" w:line="276" w:lineRule="auto"/>
        <w:ind w:left="851" w:hanging="425"/>
        <w:rPr>
          <w:rFonts w:ascii="Arial" w:eastAsia="Times New Roman" w:hAnsi="Arial" w:cs="Arial"/>
          <w:sz w:val="22"/>
          <w:szCs w:val="22"/>
        </w:rPr>
      </w:pPr>
      <w:r w:rsidRPr="00347015">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347015">
        <w:rPr>
          <w:rFonts w:ascii="Arial" w:eastAsia="Times New Roman" w:hAnsi="Arial" w:cs="Arial"/>
          <w:b/>
          <w:bCs/>
          <w:sz w:val="22"/>
          <w:szCs w:val="22"/>
        </w:rPr>
        <w:t xml:space="preserve">Załącznik nr </w:t>
      </w:r>
      <w:r w:rsidR="00CE57E7">
        <w:rPr>
          <w:rFonts w:ascii="Arial" w:eastAsia="Times New Roman" w:hAnsi="Arial" w:cs="Arial"/>
          <w:b/>
          <w:bCs/>
          <w:sz w:val="22"/>
          <w:szCs w:val="22"/>
        </w:rPr>
        <w:t>13</w:t>
      </w:r>
      <w:r w:rsidRPr="00347015">
        <w:rPr>
          <w:rFonts w:ascii="Arial" w:eastAsia="Times New Roman" w:hAnsi="Arial" w:cs="Arial"/>
          <w:b/>
          <w:bCs/>
          <w:sz w:val="22"/>
          <w:szCs w:val="22"/>
        </w:rPr>
        <w:t>a</w:t>
      </w:r>
      <w:r w:rsidRPr="00347015">
        <w:rPr>
          <w:rFonts w:ascii="Arial" w:eastAsia="Times New Roman" w:hAnsi="Arial" w:cs="Arial"/>
          <w:sz w:val="22"/>
          <w:szCs w:val="22"/>
          <w:vertAlign w:val="superscript"/>
        </w:rPr>
        <w:footnoteReference w:id="51"/>
      </w:r>
      <w:r w:rsidRPr="00347015">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347015">
        <w:rPr>
          <w:rFonts w:ascii="Arial" w:hAnsi="Arial" w:cs="Arial"/>
          <w:sz w:val="22"/>
          <w:szCs w:val="22"/>
          <w:vertAlign w:val="superscript"/>
        </w:rPr>
        <w:footnoteReference w:id="52"/>
      </w:r>
    </w:p>
    <w:p w14:paraId="4C3C3429"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Za termin złożenia wniosku o płatność do IZ uznaje się termin wpływu za pośrednictwem CST2021.</w:t>
      </w:r>
    </w:p>
    <w:p w14:paraId="3CA9E44F"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347015">
        <w:rPr>
          <w:rFonts w:ascii="Arial" w:eastAsia="Times New Roman" w:hAnsi="Arial" w:cs="Arial"/>
          <w:sz w:val="22"/>
          <w:szCs w:val="22"/>
          <w:vertAlign w:val="superscript"/>
        </w:rPr>
        <w:footnoteReference w:id="53"/>
      </w:r>
    </w:p>
    <w:p w14:paraId="5CA87540"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45A70E30" w14:textId="0CC61C59"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5</w:t>
      </w:r>
    </w:p>
    <w:p w14:paraId="34D81D88" w14:textId="77777777"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pierwszy wniosek o płatność, będący podstawą wypłaty pierwszej transzy dofinansowania, zgodnie § 4 ust. 1 pkt 1 OWU, w terminie:</w:t>
      </w:r>
    </w:p>
    <w:p w14:paraId="61F1B8EE"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a) w przypadku zaliczki – w terminie 10 dni roboczych od dnia podpisania umowy o dofinansowanie lub w terminie 10 dni roboczych od dnia rozpoczęcia realizacji projektu;</w:t>
      </w:r>
    </w:p>
    <w:p w14:paraId="11506A17"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lastRenderedPageBreak/>
        <w:t>b) w przypadku refundacji – w terminie 10 dni roboczych od zakończenia pierwszego okresu rozliczeniowego.</w:t>
      </w:r>
    </w:p>
    <w:p w14:paraId="5502AFD9" w14:textId="1EAE1D1A"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drugi i kolejne wnioski o płatność zgodnie z harmonogramem płatności, stanowiącym Załącznik do Umowy oraz harmonogramem płatności w CST2021</w:t>
      </w:r>
      <w:r w:rsidRPr="00347015">
        <w:rPr>
          <w:rFonts w:ascii="Arial" w:hAnsi="Arial" w:cs="Arial"/>
          <w:sz w:val="22"/>
          <w:szCs w:val="22"/>
          <w:vertAlign w:val="superscript"/>
        </w:rPr>
        <w:footnoteReference w:id="54"/>
      </w:r>
      <w:r w:rsidRPr="00347015">
        <w:rPr>
          <w:rFonts w:ascii="Arial" w:hAnsi="Arial" w:cs="Arial"/>
          <w:sz w:val="22"/>
          <w:szCs w:val="22"/>
        </w:rPr>
        <w:t>, w terminie</w:t>
      </w:r>
      <w:r w:rsidRPr="00347015">
        <w:rPr>
          <w:rFonts w:ascii="Arial" w:hAnsi="Arial" w:cs="Arial"/>
          <w:sz w:val="22"/>
          <w:szCs w:val="22"/>
          <w:vertAlign w:val="superscript"/>
        </w:rPr>
        <w:footnoteReference w:id="55"/>
      </w:r>
      <w:r w:rsidRPr="00347015">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w:t>
      </w:r>
      <w:proofErr w:type="gramStart"/>
      <w:r w:rsidRPr="00347015">
        <w:rPr>
          <w:rFonts w:ascii="Arial" w:hAnsi="Arial" w:cs="Arial"/>
          <w:sz w:val="22"/>
          <w:szCs w:val="22"/>
        </w:rPr>
        <w:t>od  ww.</w:t>
      </w:r>
      <w:proofErr w:type="gramEnd"/>
      <w:r w:rsidRPr="00347015">
        <w:rPr>
          <w:rFonts w:ascii="Arial" w:hAnsi="Arial" w:cs="Arial"/>
          <w:sz w:val="22"/>
          <w:szCs w:val="22"/>
        </w:rPr>
        <w:t xml:space="preserve"> terminu stosuje się odpowiednio zapisy § 7 OWU. Okres, za który składany jest wniosek o płatność powinien zawierać pełne miesiące/kwartały, z uwzględnieniem okresu realizacji Projektu.</w:t>
      </w:r>
    </w:p>
    <w:p w14:paraId="6320FA36" w14:textId="77777777" w:rsidR="00347015" w:rsidRPr="00347015" w:rsidRDefault="00347015" w:rsidP="00347015">
      <w:pPr>
        <w:numPr>
          <w:ilvl w:val="6"/>
          <w:numId w:val="14"/>
        </w:numPr>
        <w:tabs>
          <w:tab w:val="clear" w:pos="5040"/>
        </w:tabs>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IZ dokonuje weryfikacji wniosku o płatność, w terminie:</w:t>
      </w:r>
    </w:p>
    <w:p w14:paraId="032BD66B" w14:textId="12B982EA"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pierwszego wniosku </w:t>
      </w:r>
      <w:r w:rsidR="001431A1">
        <w:rPr>
          <w:rFonts w:ascii="Arial" w:hAnsi="Arial" w:cs="Arial"/>
          <w:sz w:val="22"/>
          <w:szCs w:val="22"/>
        </w:rPr>
        <w:t xml:space="preserve">będącego wyłącznie wnioskiem </w:t>
      </w:r>
      <w:r w:rsidRPr="00347015">
        <w:rPr>
          <w:rFonts w:ascii="Arial" w:hAnsi="Arial" w:cs="Arial"/>
          <w:sz w:val="22"/>
          <w:szCs w:val="22"/>
        </w:rPr>
        <w:t xml:space="preserve">o zaliczkę do 10 dni roboczych od daty jego otrzymania, </w:t>
      </w:r>
    </w:p>
    <w:p w14:paraId="43CD7075"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każdego kolejnego wniosku do 20 dni roboczych od daty jego otrzymania, </w:t>
      </w:r>
    </w:p>
    <w:p w14:paraId="3B600B14"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Do ww. terminów nie wlicza się czasu oczekiwania przez IZ na dokumenty, o których mowa w § 4 ust. 7 OWU w przypadku, gdy nie zostały one złożone wraz z wnioskiem o płatność.</w:t>
      </w:r>
    </w:p>
    <w:p w14:paraId="6E95CF30" w14:textId="77777777" w:rsidR="00347015" w:rsidRPr="00347015" w:rsidRDefault="00347015" w:rsidP="009F38EF">
      <w:pPr>
        <w:numPr>
          <w:ilvl w:val="0"/>
          <w:numId w:val="59"/>
        </w:numPr>
        <w:shd w:val="clear" w:color="auto" w:fill="FFFFFF"/>
        <w:tabs>
          <w:tab w:val="num" w:pos="426"/>
        </w:tabs>
        <w:spacing w:after="60" w:line="276" w:lineRule="auto"/>
        <w:ind w:left="392"/>
        <w:rPr>
          <w:rFonts w:ascii="Arial" w:hAnsi="Arial" w:cs="Arial"/>
          <w:strike/>
          <w:sz w:val="22"/>
          <w:szCs w:val="22"/>
        </w:rPr>
      </w:pPr>
      <w:r w:rsidRPr="00347015">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043A44E0"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Beneficjent zobowiązuje się do usunięcia błędów lub złożenia pisemnych wyjaśnień w wyznaczonym przez IZ terminie.</w:t>
      </w:r>
    </w:p>
    <w:p w14:paraId="4A70F029"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69BA23DE"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24FEE6B9" w14:textId="77777777" w:rsidR="00347015" w:rsidRPr="00347015" w:rsidRDefault="00347015" w:rsidP="009F38EF">
      <w:pPr>
        <w:numPr>
          <w:ilvl w:val="1"/>
          <w:numId w:val="42"/>
        </w:numPr>
        <w:spacing w:after="60" w:line="276" w:lineRule="auto"/>
        <w:ind w:left="851" w:hanging="425"/>
        <w:rPr>
          <w:rFonts w:ascii="Arial" w:hAnsi="Arial" w:cs="Arial"/>
          <w:sz w:val="22"/>
          <w:szCs w:val="22"/>
        </w:rPr>
      </w:pPr>
      <w:r w:rsidRPr="00347015">
        <w:rPr>
          <w:rFonts w:ascii="Arial" w:hAnsi="Arial" w:cs="Arial"/>
          <w:sz w:val="22"/>
          <w:szCs w:val="22"/>
        </w:rPr>
        <w:t>kwotę wydatków, które zostały uznane za niekwalifikowalne wraz z uzasadnieniem;</w:t>
      </w:r>
    </w:p>
    <w:p w14:paraId="61E61056" w14:textId="77777777" w:rsidR="00347015" w:rsidRPr="00347015" w:rsidRDefault="00347015" w:rsidP="009F38EF">
      <w:pPr>
        <w:numPr>
          <w:ilvl w:val="0"/>
          <w:numId w:val="42"/>
        </w:numPr>
        <w:spacing w:after="60" w:line="276" w:lineRule="auto"/>
        <w:ind w:left="851" w:hanging="425"/>
        <w:rPr>
          <w:rFonts w:ascii="Arial" w:hAnsi="Arial" w:cs="Arial"/>
          <w:sz w:val="22"/>
          <w:szCs w:val="22"/>
        </w:rPr>
      </w:pPr>
      <w:r w:rsidRPr="00347015">
        <w:rPr>
          <w:rFonts w:ascii="Arial" w:hAnsi="Arial" w:cs="Arial"/>
          <w:sz w:val="22"/>
          <w:szCs w:val="22"/>
        </w:rPr>
        <w:t xml:space="preserve">zatwierdzoną kwotę rozliczenia kwoty dofinansowania w podziale na środki, o których mowa w § 2 ust. 1 pkt 1 i 2 Umowy </w:t>
      </w:r>
      <w:r w:rsidRPr="00347015">
        <w:rPr>
          <w:rFonts w:ascii="Arial" w:hAnsi="Arial" w:cs="Arial"/>
          <w:iCs/>
          <w:sz w:val="22"/>
          <w:szCs w:val="22"/>
        </w:rPr>
        <w:t>oraz wkładu własnego</w:t>
      </w:r>
      <w:r w:rsidRPr="00347015">
        <w:rPr>
          <w:rFonts w:ascii="Arial" w:hAnsi="Arial" w:cs="Arial"/>
          <w:i/>
          <w:iCs/>
          <w:sz w:val="22"/>
          <w:szCs w:val="22"/>
          <w:vertAlign w:val="superscript"/>
        </w:rPr>
        <w:footnoteReference w:id="56"/>
      </w:r>
      <w:r w:rsidRPr="00347015">
        <w:rPr>
          <w:rFonts w:ascii="Arial" w:hAnsi="Arial" w:cs="Arial"/>
          <w:sz w:val="22"/>
          <w:szCs w:val="22"/>
        </w:rPr>
        <w:t xml:space="preserve"> wynikającą z pomniejszenia kwoty wydatków rozliczanych we wniosku o płatność o wydatki niekwalifikowalne, o których mowa w pkt 1.</w:t>
      </w:r>
    </w:p>
    <w:p w14:paraId="520D97DF" w14:textId="77777777" w:rsidR="00347015" w:rsidRPr="00347015" w:rsidRDefault="00347015" w:rsidP="009F38EF">
      <w:pPr>
        <w:numPr>
          <w:ilvl w:val="0"/>
          <w:numId w:val="59"/>
        </w:numPr>
        <w:tabs>
          <w:tab w:val="num" w:pos="426"/>
        </w:tabs>
        <w:spacing w:after="60" w:line="276" w:lineRule="auto"/>
        <w:ind w:left="406"/>
        <w:rPr>
          <w:rFonts w:ascii="Arial" w:hAnsi="Arial" w:cs="Arial"/>
          <w:sz w:val="22"/>
          <w:szCs w:val="22"/>
        </w:rPr>
      </w:pPr>
      <w:r w:rsidRPr="00347015">
        <w:rPr>
          <w:rFonts w:ascii="Arial" w:hAnsi="Arial" w:cs="Arial"/>
          <w:sz w:val="22"/>
          <w:szCs w:val="22"/>
        </w:rPr>
        <w:t xml:space="preserve"> W przypadku gdy: </w:t>
      </w:r>
    </w:p>
    <w:p w14:paraId="6E881DAD" w14:textId="006EF3FB"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jest dokonywana kontrola i złożony został końcowy wniosek o płatność</w:t>
      </w:r>
      <w:r w:rsidR="00F012C6">
        <w:rPr>
          <w:rFonts w:ascii="Arial" w:hAnsi="Arial" w:cs="Arial"/>
          <w:sz w:val="22"/>
          <w:szCs w:val="22"/>
        </w:rPr>
        <w:t>,</w:t>
      </w:r>
    </w:p>
    <w:p w14:paraId="76E7639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 xml:space="preserve">IZ zleciła kontrolę doraźną, </w:t>
      </w:r>
    </w:p>
    <w:p w14:paraId="25E58249"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lastRenderedPageBreak/>
        <w:t>w ramach Projektu dokonywana jest kontrola planowa i podczas jej trwania zostaną stwierdzone potencjalne nieprawidłowości w Projekcie związane z wydatkami rozliczanymi danym wnioskiem o płatność,</w:t>
      </w:r>
    </w:p>
    <w:p w14:paraId="70C3F4EC" w14:textId="47B835A5" w:rsidR="00347015" w:rsidRPr="00347015" w:rsidRDefault="00347015" w:rsidP="00347015">
      <w:pPr>
        <w:spacing w:after="60" w:line="276" w:lineRule="auto"/>
        <w:ind w:left="360"/>
        <w:contextualSpacing/>
        <w:rPr>
          <w:rFonts w:ascii="Arial" w:eastAsia="Times New Roman" w:hAnsi="Arial" w:cs="Arial"/>
          <w:sz w:val="22"/>
          <w:szCs w:val="22"/>
        </w:rPr>
      </w:pPr>
      <w:r w:rsidRPr="00347015">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r w:rsidR="00F012C6">
        <w:rPr>
          <w:rFonts w:ascii="Arial" w:eastAsia="Times New Roman" w:hAnsi="Arial" w:cs="Arial"/>
          <w:sz w:val="22"/>
          <w:szCs w:val="22"/>
        </w:rPr>
        <w:t>;</w:t>
      </w:r>
    </w:p>
    <w:p w14:paraId="2897E9B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odniesieniu do wydatków ujętych w ramach weryfikowanych wniosków o płatność dokonywana jest kontrola na dokumentach prawidłowości przeprowadzenia zamówień,</w:t>
      </w:r>
    </w:p>
    <w:p w14:paraId="66EEAFA1" w14:textId="77777777" w:rsidR="00347015" w:rsidRPr="00347015" w:rsidRDefault="00347015" w:rsidP="00347015">
      <w:pPr>
        <w:spacing w:after="60" w:line="276" w:lineRule="auto"/>
        <w:ind w:left="426"/>
        <w:rPr>
          <w:rFonts w:ascii="Arial" w:hAnsi="Arial" w:cs="Arial"/>
          <w:sz w:val="22"/>
          <w:szCs w:val="22"/>
        </w:rPr>
      </w:pPr>
      <w:r w:rsidRPr="00347015">
        <w:rPr>
          <w:rFonts w:ascii="Arial" w:hAnsi="Arial" w:cs="Arial"/>
          <w:sz w:val="22"/>
          <w:szCs w:val="22"/>
        </w:rPr>
        <w:t>termin zatwierdzenia wniosku o płatność ulega wstrzymaniu:</w:t>
      </w:r>
    </w:p>
    <w:p w14:paraId="6DD4A7A0" w14:textId="65A22B9C"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r w:rsidR="00F012C6">
        <w:rPr>
          <w:rFonts w:ascii="Arial" w:eastAsia="Times New Roman" w:hAnsi="Arial" w:cs="Arial"/>
          <w:sz w:val="22"/>
          <w:szCs w:val="22"/>
        </w:rPr>
        <w:t>;</w:t>
      </w:r>
    </w:p>
    <w:p w14:paraId="122F93CC" w14:textId="3ABA6F51"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nieprawidłowości/uchybień/wydatków niekwalifikowalnych i wniesienia przez Beneficjenta zastrzeżeń zgodnie z art. 26 ust. 9 ustawy wdrożeniowej – do dnia rozpatrzenia zastrzeżeń przez </w:t>
      </w:r>
      <w:r w:rsidR="00F012C6">
        <w:rPr>
          <w:rFonts w:ascii="Arial" w:eastAsia="Times New Roman" w:hAnsi="Arial" w:cs="Arial"/>
          <w:sz w:val="22"/>
          <w:szCs w:val="22"/>
        </w:rPr>
        <w:t>IZ;</w:t>
      </w:r>
    </w:p>
    <w:p w14:paraId="4645B786" w14:textId="77777777"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nieprawidłowości/uchybień/wydatków niekwalifikowalnych i </w:t>
      </w:r>
      <w:proofErr w:type="gramStart"/>
      <w:r w:rsidRPr="00347015">
        <w:rPr>
          <w:rFonts w:ascii="Arial" w:eastAsia="Times New Roman" w:hAnsi="Arial" w:cs="Arial"/>
          <w:sz w:val="22"/>
          <w:szCs w:val="22"/>
        </w:rPr>
        <w:t>nie wniesienia</w:t>
      </w:r>
      <w:proofErr w:type="gramEnd"/>
      <w:r w:rsidRPr="00347015">
        <w:rPr>
          <w:rFonts w:ascii="Arial" w:eastAsia="Times New Roman" w:hAnsi="Arial" w:cs="Arial"/>
          <w:sz w:val="22"/>
          <w:szCs w:val="22"/>
        </w:rPr>
        <w:t xml:space="preserve"> przez Beneficjenta zastrzeżeń - do dnia upływu terminu określonego w art. </w:t>
      </w:r>
      <w:proofErr w:type="gramStart"/>
      <w:r w:rsidRPr="00347015">
        <w:rPr>
          <w:rFonts w:ascii="Arial" w:eastAsia="Times New Roman" w:hAnsi="Arial" w:cs="Arial"/>
          <w:sz w:val="22"/>
          <w:szCs w:val="22"/>
        </w:rPr>
        <w:t>26  ust.</w:t>
      </w:r>
      <w:proofErr w:type="gramEnd"/>
      <w:r w:rsidRPr="00347015">
        <w:rPr>
          <w:rFonts w:ascii="Arial" w:eastAsia="Times New Roman" w:hAnsi="Arial" w:cs="Arial"/>
          <w:sz w:val="22"/>
          <w:szCs w:val="22"/>
        </w:rPr>
        <w:t xml:space="preserve"> 9 ustawy wdrożeniowej (14 dni od dnia doręczenia wyników kontroli na dokumentach prawidłowości przeprowadzenia zamówień).</w:t>
      </w:r>
    </w:p>
    <w:p w14:paraId="7B9E7547" w14:textId="5A29B5CD"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 xml:space="preserve">Beneficjent zobowiązuje się ująć każdy wydatek kwalifikowalny we wniosku o płatność przekazywanym do IZ w terminie do 3 miesięcy od dnia jego poniesienia, z wyjątkiem </w:t>
      </w:r>
      <w:proofErr w:type="gramStart"/>
      <w:r w:rsidRPr="00347015">
        <w:rPr>
          <w:rFonts w:ascii="Arial" w:hAnsi="Arial" w:cs="Arial"/>
          <w:sz w:val="22"/>
          <w:szCs w:val="22"/>
        </w:rPr>
        <w:t xml:space="preserve">sytuacji,   </w:t>
      </w:r>
      <w:proofErr w:type="gramEnd"/>
      <w:r w:rsidRPr="00347015">
        <w:rPr>
          <w:rFonts w:ascii="Arial" w:hAnsi="Arial" w:cs="Arial"/>
          <w:sz w:val="22"/>
          <w:szCs w:val="22"/>
        </w:rPr>
        <w:t xml:space="preserve"> o której mowa w </w:t>
      </w:r>
      <w:r w:rsidRPr="00347015">
        <w:rPr>
          <w:rFonts w:ascii="Arial" w:hAnsi="Arial" w:cs="Arial"/>
          <w:color w:val="000000"/>
          <w:sz w:val="22"/>
          <w:szCs w:val="22"/>
        </w:rPr>
        <w:t>§ 3 ust. 2 OWU</w:t>
      </w:r>
      <w:r w:rsidRPr="00347015">
        <w:rPr>
          <w:rFonts w:ascii="Arial" w:hAnsi="Arial" w:cs="Arial"/>
          <w:sz w:val="22"/>
          <w:szCs w:val="22"/>
        </w:rPr>
        <w:t>.</w:t>
      </w:r>
      <w:r w:rsidRPr="00347015">
        <w:rPr>
          <w:rFonts w:ascii="Arial" w:hAnsi="Arial" w:cs="Arial"/>
          <w:sz w:val="22"/>
          <w:szCs w:val="22"/>
          <w:vertAlign w:val="superscript"/>
        </w:rPr>
        <w:footnoteReference w:id="57"/>
      </w:r>
    </w:p>
    <w:p w14:paraId="090630B0" w14:textId="77777777"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4D868835"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D2442E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6</w:t>
      </w:r>
    </w:p>
    <w:p w14:paraId="3327761B" w14:textId="77777777" w:rsidR="00347015" w:rsidRPr="00347015" w:rsidRDefault="00347015" w:rsidP="009F38EF">
      <w:pPr>
        <w:numPr>
          <w:ilvl w:val="0"/>
          <w:numId w:val="43"/>
        </w:numPr>
        <w:spacing w:after="120" w:line="276" w:lineRule="auto"/>
        <w:ind w:left="426"/>
        <w:rPr>
          <w:rFonts w:ascii="Arial" w:hAnsi="Arial" w:cs="Arial"/>
          <w:sz w:val="22"/>
          <w:szCs w:val="22"/>
        </w:rPr>
      </w:pPr>
      <w:r w:rsidRPr="00347015">
        <w:rPr>
          <w:rFonts w:ascii="Arial" w:hAnsi="Arial" w:cs="Arial"/>
          <w:sz w:val="22"/>
          <w:szCs w:val="22"/>
        </w:rPr>
        <w:t>IZ może zawiesić uruchamianie transz dofinansowania w przypadku stwierdzenia:</w:t>
      </w:r>
    </w:p>
    <w:p w14:paraId="0BEAA9A7"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447B15DA"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utrudniania kontroli realizacji Projektu lub zidentyfikowania przez Kontrolujących potencjalnych nieprawidłowości;</w:t>
      </w:r>
    </w:p>
    <w:p w14:paraId="41023026"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dokumentowania realizacji Projektu niezgodnie z postanowieniami niniejszej Umowy, </w:t>
      </w:r>
    </w:p>
    <w:p w14:paraId="0BFE077C"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na wniosek instytucji kontrolnych,</w:t>
      </w:r>
    </w:p>
    <w:p w14:paraId="2B71E62E"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okoliczności mogących mieć negatywny wpływ na wynik oceny projektu. </w:t>
      </w:r>
    </w:p>
    <w:p w14:paraId="4B984D26"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 xml:space="preserve">Zawieszenie płatności, o którym mowa w ust. 1, następuje wraz z pisemnym poinformowaniem Beneficjenta o przyczynach zawieszenia. </w:t>
      </w:r>
    </w:p>
    <w:p w14:paraId="2CD48DDD"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Uruchomienie płatności następuje po usunięciu lub wyjaśnieniu przyczyn wymienionych w ust. 1, w terminie określonym przez IZ.</w:t>
      </w:r>
    </w:p>
    <w:p w14:paraId="71530FB4" w14:textId="77777777" w:rsidR="00347015" w:rsidRPr="00347015" w:rsidRDefault="00347015" w:rsidP="00347015">
      <w:pPr>
        <w:spacing w:after="120" w:line="276" w:lineRule="auto"/>
        <w:rPr>
          <w:rFonts w:ascii="Arial" w:hAnsi="Arial" w:cs="Arial"/>
          <w:sz w:val="22"/>
          <w:szCs w:val="22"/>
        </w:rPr>
      </w:pPr>
    </w:p>
    <w:p w14:paraId="1A8E63FB" w14:textId="273A2BEB" w:rsidR="00347015" w:rsidRPr="00347015" w:rsidRDefault="00347015" w:rsidP="00347015">
      <w:pPr>
        <w:spacing w:after="60" w:line="276" w:lineRule="auto"/>
        <w:jc w:val="center"/>
        <w:rPr>
          <w:rFonts w:ascii="Arial" w:hAnsi="Arial" w:cs="Arial"/>
          <w:sz w:val="22"/>
          <w:szCs w:val="22"/>
        </w:rPr>
      </w:pPr>
      <w:r w:rsidRPr="00347015">
        <w:rPr>
          <w:rFonts w:ascii="Arial" w:hAnsi="Arial" w:cs="Arial"/>
          <w:sz w:val="22"/>
          <w:szCs w:val="22"/>
        </w:rPr>
        <w:t>§ 7</w:t>
      </w:r>
    </w:p>
    <w:p w14:paraId="639E43C3" w14:textId="77777777" w:rsidR="00347015" w:rsidRPr="00347015" w:rsidRDefault="00347015" w:rsidP="009F38EF">
      <w:pPr>
        <w:numPr>
          <w:ilvl w:val="0"/>
          <w:numId w:val="44"/>
        </w:numPr>
        <w:tabs>
          <w:tab w:val="left" w:pos="357"/>
        </w:tabs>
        <w:spacing w:after="120" w:line="276" w:lineRule="auto"/>
        <w:ind w:left="426"/>
        <w:rPr>
          <w:rFonts w:ascii="Arial" w:hAnsi="Arial" w:cs="Arial"/>
          <w:sz w:val="22"/>
          <w:szCs w:val="22"/>
        </w:rPr>
      </w:pPr>
      <w:r w:rsidRPr="00347015">
        <w:rPr>
          <w:rFonts w:ascii="Arial" w:hAnsi="Arial" w:cs="Arial"/>
          <w:sz w:val="22"/>
          <w:szCs w:val="22"/>
        </w:rPr>
        <w:lastRenderedPageBreak/>
        <w:t>Jeżeli na podstawie wniosków o płatność lub czynności kontrolnych uprawnionych organów zostanie stwierdzone, że dofinansowanie jest przez Beneficjenta:</w:t>
      </w:r>
    </w:p>
    <w:p w14:paraId="499A76CB" w14:textId="45520605"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wykorzystane niezgodnie z przeznaczeniem</w:t>
      </w:r>
    </w:p>
    <w:p w14:paraId="45CC1340"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 xml:space="preserve">wykorzystane z naruszeniem procedur, o których mowa w art. 184 Ustawy o finansach publicznych </w:t>
      </w:r>
    </w:p>
    <w:p w14:paraId="410B5F5B"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pobrane nienależnie lub w nadmiernej wysokości</w:t>
      </w:r>
    </w:p>
    <w:p w14:paraId="6C560F7B" w14:textId="77777777" w:rsidR="00347015" w:rsidRPr="00347015" w:rsidRDefault="00347015" w:rsidP="00347015">
      <w:pPr>
        <w:autoSpaceDE w:val="0"/>
        <w:autoSpaceDN w:val="0"/>
        <w:adjustRightInd w:val="0"/>
        <w:spacing w:before="120" w:after="120" w:line="276" w:lineRule="auto"/>
        <w:ind w:left="357"/>
        <w:contextualSpacing/>
        <w:rPr>
          <w:rFonts w:ascii="Arial" w:eastAsia="Times New Roman" w:hAnsi="Arial" w:cs="Arial"/>
          <w:sz w:val="22"/>
          <w:szCs w:val="22"/>
        </w:rPr>
      </w:pPr>
      <w:proofErr w:type="gramStart"/>
      <w:r w:rsidRPr="00347015">
        <w:rPr>
          <w:rFonts w:ascii="Arial" w:eastAsia="Times New Roman" w:hAnsi="Arial" w:cs="Arial"/>
          <w:sz w:val="22"/>
          <w:szCs w:val="22"/>
        </w:rPr>
        <w:t>środki</w:t>
      </w:r>
      <w:proofErr w:type="gramEnd"/>
      <w:r w:rsidRPr="00347015">
        <w:rPr>
          <w:rFonts w:ascii="Arial" w:eastAsia="Times New Roman" w:hAnsi="Arial" w:cs="Arial"/>
          <w:sz w:val="22"/>
          <w:szCs w:val="22"/>
        </w:rPr>
        <w:t xml:space="preserve">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3C9CD154"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79566823" w14:textId="77777777" w:rsidR="006D5F63" w:rsidRPr="00347015" w:rsidRDefault="006D5F63" w:rsidP="006D5F63">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W </w:t>
      </w:r>
      <w:proofErr w:type="gramStart"/>
      <w:r w:rsidRPr="00347015">
        <w:rPr>
          <w:rFonts w:ascii="Arial" w:eastAsia="Times New Roman" w:hAnsi="Arial" w:cs="Arial"/>
          <w:sz w:val="22"/>
          <w:szCs w:val="22"/>
        </w:rPr>
        <w:t>opisie  przelewu</w:t>
      </w:r>
      <w:proofErr w:type="gramEnd"/>
      <w:r w:rsidRPr="00347015">
        <w:rPr>
          <w:rFonts w:ascii="Arial" w:eastAsia="Times New Roman" w:hAnsi="Arial" w:cs="Arial"/>
          <w:sz w:val="22"/>
          <w:szCs w:val="22"/>
        </w:rPr>
        <w:t xml:space="preserve"> zwracanych środków Beneficjent powinien zawrzeć następujące </w:t>
      </w:r>
      <w:proofErr w:type="gramStart"/>
      <w:r w:rsidRPr="00347015">
        <w:rPr>
          <w:rFonts w:ascii="Arial" w:eastAsia="Times New Roman" w:hAnsi="Arial" w:cs="Arial"/>
          <w:sz w:val="22"/>
          <w:szCs w:val="22"/>
        </w:rPr>
        <w:t>informacje :</w:t>
      </w:r>
      <w:proofErr w:type="gramEnd"/>
    </w:p>
    <w:p w14:paraId="02E5F23E"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numer Projektu;</w:t>
      </w:r>
    </w:p>
    <w:p w14:paraId="4A8ADAD0"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 xml:space="preserve">wysokość środków w poszczególnych paragrafach klasyfikacji budżetowej;  </w:t>
      </w:r>
    </w:p>
    <w:p w14:paraId="4BF9306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podział na kwotę należności głównej i kwotę odsetek ze wskazaniem na źródła finansowania (płatność ze środków europejskich i dotacja celowa);</w:t>
      </w:r>
    </w:p>
    <w:p w14:paraId="31C3FF1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wskazanie daty transzy, z jakiej zostały przekazane środki, których dotyczy zwrot z uwzględnieniem źródeł finansowania;</w:t>
      </w:r>
    </w:p>
    <w:p w14:paraId="471F1836"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tytuł zwrotu</w:t>
      </w:r>
      <w:r w:rsidRPr="00347015">
        <w:rPr>
          <w:rFonts w:ascii="Arial" w:hAnsi="Arial" w:cs="Arial"/>
          <w:sz w:val="22"/>
          <w:szCs w:val="22"/>
          <w:vertAlign w:val="superscript"/>
        </w:rPr>
        <w:footnoteReference w:id="58"/>
      </w:r>
      <w:r w:rsidRPr="00347015">
        <w:rPr>
          <w:rFonts w:ascii="Arial" w:hAnsi="Arial" w:cs="Arial"/>
          <w:sz w:val="22"/>
          <w:szCs w:val="22"/>
        </w:rPr>
        <w:t xml:space="preserve"> .</w:t>
      </w:r>
    </w:p>
    <w:p w14:paraId="61364BDE" w14:textId="77777777" w:rsidR="006D5F63" w:rsidRPr="00347015" w:rsidRDefault="006D5F63" w:rsidP="006D5F63">
      <w:pPr>
        <w:numPr>
          <w:ilvl w:val="0"/>
          <w:numId w:val="44"/>
        </w:numPr>
        <w:tabs>
          <w:tab w:val="left" w:pos="357"/>
        </w:tabs>
        <w:spacing w:after="120" w:line="276" w:lineRule="auto"/>
        <w:ind w:left="426" w:hanging="426"/>
        <w:contextualSpacing/>
        <w:rPr>
          <w:rFonts w:ascii="Arial" w:eastAsia="Times New Roman" w:hAnsi="Arial" w:cs="Arial"/>
          <w:sz w:val="22"/>
          <w:szCs w:val="22"/>
        </w:rPr>
      </w:pPr>
      <w:r w:rsidRPr="00347015">
        <w:rPr>
          <w:rFonts w:ascii="Arial" w:eastAsia="Times New Roman" w:hAnsi="Arial" w:cs="Arial"/>
          <w:sz w:val="22"/>
          <w:szCs w:val="22"/>
        </w:rPr>
        <w:t>Beneficjent zobowiązuje się do ponoszenia udokumentowanych kosztów podejmowanych wobec niego działań windykacyjnych.</w:t>
      </w:r>
    </w:p>
    <w:p w14:paraId="7B096C78" w14:textId="77777777" w:rsidR="006D5F63" w:rsidRPr="00347015" w:rsidRDefault="006D5F63" w:rsidP="006D5F63">
      <w:pPr>
        <w:numPr>
          <w:ilvl w:val="0"/>
          <w:numId w:val="44"/>
        </w:numPr>
        <w:tabs>
          <w:tab w:val="left" w:pos="357"/>
        </w:tabs>
        <w:spacing w:after="120" w:line="276" w:lineRule="auto"/>
        <w:ind w:left="426" w:hanging="426"/>
        <w:rPr>
          <w:rFonts w:ascii="Arial" w:hAnsi="Arial" w:cs="Arial"/>
          <w:sz w:val="22"/>
          <w:szCs w:val="22"/>
        </w:rPr>
      </w:pPr>
      <w:r w:rsidRPr="00347015">
        <w:rPr>
          <w:rFonts w:ascii="Arial" w:hAnsi="Arial" w:cs="Arial"/>
          <w:sz w:val="22"/>
          <w:szCs w:val="22"/>
        </w:rPr>
        <w:t xml:space="preserve">W przypadku </w:t>
      </w:r>
      <w:proofErr w:type="gramStart"/>
      <w:r w:rsidRPr="00347015">
        <w:rPr>
          <w:rFonts w:ascii="Arial" w:hAnsi="Arial" w:cs="Arial"/>
          <w:sz w:val="22"/>
          <w:szCs w:val="22"/>
        </w:rPr>
        <w:t>nie wywiązania</w:t>
      </w:r>
      <w:proofErr w:type="gramEnd"/>
      <w:r w:rsidRPr="00347015">
        <w:rPr>
          <w:rFonts w:ascii="Arial" w:hAnsi="Arial" w:cs="Arial"/>
          <w:sz w:val="22"/>
          <w:szCs w:val="22"/>
        </w:rPr>
        <w:t xml:space="preserve"> się z obowiązku zwrotu środków Beneficjent zostaje wykluczony z możliwości otrzymania środków, na zasadach określonych w art. 207 ust.4-7 Ustawy o finansach publicznych. </w:t>
      </w:r>
    </w:p>
    <w:p w14:paraId="67174FDE"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045FD503" w14:textId="67E0DDE0"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Jeżeli Beneficjent nie dokona zwrotu dofinansowania, o którym mowa w ust. 1 i </w:t>
      </w:r>
      <w:r w:rsidR="006D5F63">
        <w:rPr>
          <w:rFonts w:ascii="Arial" w:eastAsia="Times New Roman" w:hAnsi="Arial" w:cs="Arial"/>
          <w:sz w:val="22"/>
          <w:szCs w:val="22"/>
        </w:rPr>
        <w:t>6</w:t>
      </w:r>
      <w:r w:rsidRPr="00347015">
        <w:rPr>
          <w:rFonts w:ascii="Arial" w:eastAsia="Times New Roman" w:hAnsi="Arial" w:cs="Arial"/>
          <w:sz w:val="22"/>
          <w:szCs w:val="22"/>
        </w:rPr>
        <w:t xml:space="preserve">, pomimo tego, że decyzja, o której mowa w ust. </w:t>
      </w:r>
      <w:r w:rsidR="006D5F63">
        <w:rPr>
          <w:rFonts w:ascii="Arial" w:eastAsia="Times New Roman" w:hAnsi="Arial" w:cs="Arial"/>
          <w:sz w:val="22"/>
          <w:szCs w:val="22"/>
        </w:rPr>
        <w:t>6</w:t>
      </w:r>
      <w:r w:rsidRPr="00347015">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6B7B9400" w14:textId="007DEC54"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w:t>
      </w:r>
      <w:proofErr w:type="gramStart"/>
      <w:r w:rsidRPr="00347015">
        <w:rPr>
          <w:rFonts w:ascii="Arial" w:eastAsia="Times New Roman" w:hAnsi="Arial" w:cs="Arial"/>
          <w:sz w:val="22"/>
          <w:szCs w:val="22"/>
        </w:rPr>
        <w:t>zwrotu pomimo,</w:t>
      </w:r>
      <w:proofErr w:type="gramEnd"/>
      <w:r w:rsidRPr="00347015">
        <w:rPr>
          <w:rFonts w:ascii="Arial" w:eastAsia="Times New Roman" w:hAnsi="Arial" w:cs="Arial"/>
          <w:sz w:val="22"/>
          <w:szCs w:val="22"/>
        </w:rPr>
        <w:t xml:space="preserve"> że </w:t>
      </w:r>
      <w:proofErr w:type="gramStart"/>
      <w:r w:rsidRPr="00347015">
        <w:rPr>
          <w:rFonts w:ascii="Arial" w:eastAsia="Times New Roman" w:hAnsi="Arial" w:cs="Arial"/>
          <w:sz w:val="22"/>
          <w:szCs w:val="22"/>
        </w:rPr>
        <w:t>decyzja</w:t>
      </w:r>
      <w:proofErr w:type="gramEnd"/>
      <w:r w:rsidRPr="00347015">
        <w:rPr>
          <w:rFonts w:ascii="Arial" w:eastAsia="Times New Roman" w:hAnsi="Arial" w:cs="Arial"/>
          <w:sz w:val="22"/>
          <w:szCs w:val="22"/>
        </w:rPr>
        <w:t xml:space="preserve"> o której mowa w ust. </w:t>
      </w:r>
      <w:r w:rsidR="00EA32BE">
        <w:rPr>
          <w:rFonts w:ascii="Arial" w:eastAsia="Times New Roman" w:hAnsi="Arial" w:cs="Arial"/>
          <w:sz w:val="22"/>
          <w:szCs w:val="22"/>
        </w:rPr>
        <w:t>6</w:t>
      </w:r>
      <w:r w:rsidRPr="00347015">
        <w:rPr>
          <w:rFonts w:ascii="Arial" w:eastAsia="Times New Roman" w:hAnsi="Arial" w:cs="Arial"/>
          <w:sz w:val="22"/>
          <w:szCs w:val="22"/>
        </w:rPr>
        <w:t xml:space="preserve"> stała się ostateczna, IZ może wykorzystać zabezpieczenie, o którym mowa w § 2 ust. </w:t>
      </w:r>
      <w:r w:rsidR="00EF7C78">
        <w:rPr>
          <w:rFonts w:ascii="Arial" w:eastAsia="Times New Roman" w:hAnsi="Arial" w:cs="Arial"/>
          <w:sz w:val="22"/>
          <w:szCs w:val="22"/>
        </w:rPr>
        <w:t>7</w:t>
      </w:r>
      <w:r w:rsidRPr="00347015">
        <w:rPr>
          <w:rFonts w:ascii="Arial" w:eastAsia="Times New Roman" w:hAnsi="Arial" w:cs="Arial"/>
          <w:sz w:val="22"/>
          <w:szCs w:val="22"/>
        </w:rPr>
        <w:t xml:space="preserve"> Umowy celem odzyskania środków, o których mowa w ust. 1.</w:t>
      </w:r>
    </w:p>
    <w:p w14:paraId="39086EAF" w14:textId="42C24C76" w:rsidR="00EA32BE" w:rsidRPr="00E50674" w:rsidRDefault="00EA32BE" w:rsidP="00E50674">
      <w:pPr>
        <w:pStyle w:val="Akapitzlist"/>
        <w:numPr>
          <w:ilvl w:val="0"/>
          <w:numId w:val="44"/>
        </w:numPr>
        <w:ind w:left="284"/>
        <w:rPr>
          <w:rFonts w:ascii="Arial" w:hAnsi="Arial" w:cs="Arial"/>
          <w:sz w:val="22"/>
          <w:szCs w:val="22"/>
        </w:rPr>
      </w:pPr>
      <w:r w:rsidRPr="00EA32BE">
        <w:rPr>
          <w:rFonts w:ascii="Arial" w:hAnsi="Arial" w:cs="Arial"/>
          <w:sz w:val="22"/>
          <w:szCs w:val="22"/>
        </w:rPr>
        <w:t xml:space="preserve">W przypadku stwierdzenia w Projekcie nieprawidłowości, o której mowa w art. 2 pkt 31 rozporządzenia ogólnego, dotyczącej zatwierdzonych wniosków o płatność, wartość Projektu, o której mowa w § 2 Umowy, ulega pomniejszeniu o kwotę nieprawidłowości. Pomniejszeniu ulega </w:t>
      </w:r>
      <w:r w:rsidRPr="00EA32BE">
        <w:rPr>
          <w:rFonts w:ascii="Arial" w:hAnsi="Arial" w:cs="Arial"/>
          <w:sz w:val="22"/>
          <w:szCs w:val="22"/>
        </w:rPr>
        <w:lastRenderedPageBreak/>
        <w:t>także kwota dofinansowania o której mowa w § 2 Umowy, w części w jakiej nieprawidłowość została sfinansowana z tych środków. Zmiany, o których mowa powyżej, nie wymagają formy aneksu do niniejszej umowy.</w:t>
      </w:r>
    </w:p>
    <w:p w14:paraId="68BFB492" w14:textId="48227D12" w:rsidR="00347015" w:rsidRPr="003465D6" w:rsidRDefault="00347015" w:rsidP="00E50674">
      <w:pPr>
        <w:numPr>
          <w:ilvl w:val="0"/>
          <w:numId w:val="44"/>
        </w:numPr>
        <w:autoSpaceDE w:val="0"/>
        <w:autoSpaceDN w:val="0"/>
        <w:adjustRightInd w:val="0"/>
        <w:spacing w:before="120" w:after="120" w:line="276" w:lineRule="auto"/>
        <w:ind w:left="142"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 w złożonym przez Beneficjenta wniosku o </w:t>
      </w:r>
      <w:proofErr w:type="gramStart"/>
      <w:r w:rsidRPr="00347015">
        <w:rPr>
          <w:rFonts w:ascii="Arial" w:eastAsia="Times New Roman" w:hAnsi="Arial" w:cs="Arial"/>
          <w:sz w:val="22"/>
          <w:szCs w:val="22"/>
        </w:rPr>
        <w:t>płatność ,</w:t>
      </w:r>
      <w:proofErr w:type="gramEnd"/>
      <w:r w:rsidRPr="00347015">
        <w:rPr>
          <w:rFonts w:ascii="Arial" w:eastAsia="Times New Roman" w:hAnsi="Arial" w:cs="Arial"/>
          <w:sz w:val="22"/>
          <w:szCs w:val="22"/>
        </w:rPr>
        <w:t xml:space="preserve"> IZ dokonuje pomniejszenia wartości wydatków kwalifikowalnych ujętych we wniosku o płatność o całkowitą kwotę wydatków nieprawidłowych zawartych w danym wniosku o płatność. </w:t>
      </w:r>
      <w:r w:rsidRPr="003465D6">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1D5A3B">
        <w:rPr>
          <w:rFonts w:ascii="Arial" w:eastAsia="Times New Roman" w:hAnsi="Arial" w:cs="Arial"/>
          <w:sz w:val="22"/>
          <w:szCs w:val="22"/>
        </w:rPr>
        <w:t>11</w:t>
      </w:r>
      <w:r w:rsidRPr="003465D6">
        <w:rPr>
          <w:rFonts w:ascii="Arial" w:eastAsia="Times New Roman" w:hAnsi="Arial" w:cs="Arial"/>
          <w:sz w:val="22"/>
          <w:szCs w:val="22"/>
        </w:rPr>
        <w:t>.</w:t>
      </w:r>
    </w:p>
    <w:p w14:paraId="32A7DA34" w14:textId="6E250689" w:rsidR="00347015" w:rsidRPr="00347015" w:rsidRDefault="00347015" w:rsidP="00E50674">
      <w:pPr>
        <w:autoSpaceDE w:val="0"/>
        <w:autoSpaceDN w:val="0"/>
        <w:adjustRightInd w:val="0"/>
        <w:spacing w:before="120" w:after="120" w:line="276" w:lineRule="auto"/>
        <w:ind w:left="284"/>
        <w:contextualSpacing/>
        <w:rPr>
          <w:rFonts w:ascii="Arial" w:eastAsia="Times New Roman" w:hAnsi="Arial" w:cs="Arial"/>
          <w:sz w:val="22"/>
          <w:szCs w:val="22"/>
        </w:rPr>
      </w:pPr>
      <w:r w:rsidRPr="00347015">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0683F5B4" w14:textId="719D2FA8" w:rsidR="00347015" w:rsidRPr="003465D6" w:rsidRDefault="00347015" w:rsidP="003465D6">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O dokonanym pomniejszeniu, o którym mowa w ust. </w:t>
      </w:r>
      <w:r w:rsidR="00664290">
        <w:rPr>
          <w:rFonts w:ascii="Arial" w:eastAsia="Times New Roman" w:hAnsi="Arial" w:cs="Arial"/>
          <w:sz w:val="22"/>
          <w:szCs w:val="22"/>
        </w:rPr>
        <w:t>10</w:t>
      </w:r>
      <w:r w:rsidRPr="00347015">
        <w:rPr>
          <w:rFonts w:ascii="Arial" w:eastAsia="Times New Roman" w:hAnsi="Arial" w:cs="Arial"/>
          <w:sz w:val="22"/>
          <w:szCs w:val="22"/>
        </w:rPr>
        <w:t xml:space="preserve">, oraz o możliwości wniesienia zastrzeżeń, IZ informuje beneficjenta. </w:t>
      </w:r>
      <w:r w:rsidRPr="003465D6">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r w:rsidR="003465D6">
        <w:rPr>
          <w:rFonts w:ascii="Arial" w:eastAsia="Times New Roman" w:hAnsi="Arial" w:cs="Arial"/>
          <w:sz w:val="22"/>
          <w:szCs w:val="22"/>
        </w:rPr>
        <w:t xml:space="preserve"> </w:t>
      </w:r>
      <w:r w:rsidRPr="003465D6">
        <w:rPr>
          <w:rFonts w:ascii="Arial" w:eastAsia="Times New Roman" w:hAnsi="Arial" w:cs="Arial"/>
          <w:sz w:val="22"/>
          <w:szCs w:val="22"/>
        </w:rPr>
        <w:t>W przypadku pozytywnego rozpatrzenia zastrzeżeń zgłoszonych przez beneficjenta, IZ dokonuje odpowiedniej zmiany we wniosku o płatność albo zwraca się do beneficjenta z prośbą o ujęcie zakwestionowanych wydatków w kolejnym wniosku o płatność. W ramach systemu zaliczkowego, w sytuacji, gdy beneficjent nie wniósł zastrzeżeń, o których mowa w</w:t>
      </w:r>
      <w:r w:rsidR="00664290">
        <w:rPr>
          <w:rFonts w:ascii="Arial" w:eastAsia="Times New Roman" w:hAnsi="Arial" w:cs="Arial"/>
          <w:sz w:val="22"/>
          <w:szCs w:val="22"/>
        </w:rPr>
        <w:t xml:space="preserve"> zdaniu drugim</w:t>
      </w:r>
      <w:r w:rsidRPr="003465D6">
        <w:rPr>
          <w:rFonts w:ascii="Arial" w:eastAsia="Times New Roman" w:hAnsi="Arial" w:cs="Arial"/>
          <w:sz w:val="22"/>
          <w:szCs w:val="22"/>
        </w:rPr>
        <w:t xml:space="preserve">, albo zastrzeżenia te zostały rozpatrzone negatywnie, i jednocześnie beneficjent nie rozliczy zaliczki zgodnie z umową o dofinansowanie projektu, od środków pozostałych do rozliczenia, przekazanych w ramach zaliczki, nalicza się odsetki zgodnie z art. 189 ust. 3 </w:t>
      </w:r>
      <w:proofErr w:type="spellStart"/>
      <w:r w:rsidRPr="003465D6">
        <w:rPr>
          <w:rFonts w:ascii="Arial" w:eastAsia="Times New Roman" w:hAnsi="Arial" w:cs="Arial"/>
          <w:sz w:val="22"/>
          <w:szCs w:val="22"/>
        </w:rPr>
        <w:t>ufp</w:t>
      </w:r>
      <w:proofErr w:type="spellEnd"/>
      <w:r w:rsidRPr="003465D6">
        <w:rPr>
          <w:rFonts w:ascii="Arial" w:eastAsia="Times New Roman" w:hAnsi="Arial" w:cs="Arial"/>
          <w:sz w:val="22"/>
          <w:szCs w:val="22"/>
        </w:rPr>
        <w:t>.</w:t>
      </w:r>
      <w:r w:rsidR="003465D6">
        <w:rPr>
          <w:rFonts w:ascii="Arial" w:eastAsia="Times New Roman" w:hAnsi="Arial" w:cs="Arial"/>
          <w:sz w:val="22"/>
          <w:szCs w:val="22"/>
        </w:rPr>
        <w:t xml:space="preserve"> </w:t>
      </w:r>
      <w:r w:rsidRPr="003465D6">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1C9D7938" w14:textId="5DD10F5E" w:rsidR="00347015" w:rsidRPr="00E50674" w:rsidRDefault="00347015" w:rsidP="00E50674">
      <w:pPr>
        <w:pStyle w:val="Akapitzlist"/>
        <w:numPr>
          <w:ilvl w:val="0"/>
          <w:numId w:val="44"/>
        </w:numPr>
        <w:ind w:left="284"/>
        <w:rPr>
          <w:rFonts w:ascii="Arial" w:hAnsi="Arial" w:cs="Arial"/>
          <w:sz w:val="22"/>
          <w:szCs w:val="22"/>
        </w:rPr>
      </w:pPr>
      <w:r w:rsidRPr="00E50674">
        <w:rPr>
          <w:rFonts w:ascii="Arial" w:hAnsi="Arial" w:cs="Arial"/>
          <w:sz w:val="22"/>
          <w:szCs w:val="22"/>
        </w:rPr>
        <w:t>Kwota dofinansowania odpowiadająca wartości VAT</w:t>
      </w:r>
      <w:r w:rsidR="003465D6" w:rsidRPr="00E50674">
        <w:rPr>
          <w:rFonts w:ascii="Arial" w:hAnsi="Arial" w:cs="Arial"/>
          <w:sz w:val="22"/>
          <w:szCs w:val="22"/>
          <w:vertAlign w:val="superscript"/>
        </w:rPr>
        <w:footnoteReference w:id="59"/>
      </w:r>
      <w:r w:rsidRPr="00E50674">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60401D4D" w14:textId="77777777" w:rsidR="00347015" w:rsidRPr="00347015" w:rsidRDefault="00347015" w:rsidP="00347015">
      <w:pPr>
        <w:numPr>
          <w:ilvl w:val="1"/>
          <w:numId w:val="16"/>
        </w:numPr>
        <w:tabs>
          <w:tab w:val="left" w:pos="851"/>
        </w:tabs>
        <w:spacing w:after="120" w:line="276" w:lineRule="auto"/>
        <w:contextualSpacing/>
        <w:rPr>
          <w:rFonts w:ascii="Arial" w:eastAsia="Times New Roman" w:hAnsi="Arial" w:cs="Arial"/>
          <w:sz w:val="22"/>
          <w:szCs w:val="22"/>
        </w:rPr>
      </w:pPr>
      <w:r w:rsidRPr="00347015">
        <w:rPr>
          <w:rFonts w:ascii="Arial" w:eastAsia="Times New Roman" w:hAnsi="Arial" w:cs="Arial"/>
          <w:sz w:val="22"/>
          <w:szCs w:val="22"/>
        </w:rPr>
        <w:t xml:space="preserve">Beneficjent w ciągu 30 dni od </w:t>
      </w:r>
      <w:proofErr w:type="gramStart"/>
      <w:r w:rsidRPr="00347015">
        <w:rPr>
          <w:rFonts w:ascii="Arial" w:eastAsia="Times New Roman" w:hAnsi="Arial" w:cs="Arial"/>
          <w:sz w:val="22"/>
          <w:szCs w:val="22"/>
        </w:rPr>
        <w:t>dnia</w:t>
      </w:r>
      <w:proofErr w:type="gramEnd"/>
      <w:r w:rsidRPr="00347015">
        <w:rPr>
          <w:rFonts w:ascii="Arial" w:eastAsia="Times New Roman" w:hAnsi="Arial" w:cs="Arial"/>
          <w:sz w:val="22"/>
          <w:szCs w:val="22"/>
        </w:rPr>
        <w:t xml:space="preserve">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20C6A7B4" w14:textId="420015BF" w:rsidR="00347015" w:rsidRPr="003465D6" w:rsidRDefault="00347015" w:rsidP="00E50674">
      <w:pPr>
        <w:numPr>
          <w:ilvl w:val="1"/>
          <w:numId w:val="16"/>
        </w:numPr>
        <w:tabs>
          <w:tab w:val="left" w:pos="851"/>
        </w:tabs>
        <w:spacing w:after="120" w:line="276" w:lineRule="auto"/>
        <w:contextualSpacing/>
        <w:rPr>
          <w:rFonts w:ascii="Arial" w:hAnsi="Arial" w:cs="Arial"/>
          <w:color w:val="000000"/>
          <w:sz w:val="22"/>
          <w:szCs w:val="22"/>
        </w:rPr>
      </w:pPr>
      <w:r w:rsidRPr="00347015">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001C7851" w14:textId="184F2AF0"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p>
    <w:p w14:paraId="42AF8AD6" w14:textId="77777777" w:rsidR="00347015" w:rsidRPr="00347015" w:rsidRDefault="00347015" w:rsidP="00347015">
      <w:pPr>
        <w:autoSpaceDE w:val="0"/>
        <w:autoSpaceDN w:val="0"/>
        <w:adjustRightInd w:val="0"/>
        <w:spacing w:line="276" w:lineRule="auto"/>
        <w:ind w:firstLine="708"/>
        <w:rPr>
          <w:rFonts w:ascii="Arial" w:hAnsi="Arial" w:cs="Arial"/>
          <w:color w:val="000000"/>
          <w:sz w:val="22"/>
          <w:szCs w:val="22"/>
        </w:rPr>
      </w:pPr>
    </w:p>
    <w:p w14:paraId="636E191E" w14:textId="77777777" w:rsidR="00347015" w:rsidRPr="00347015" w:rsidRDefault="00347015" w:rsidP="00347015">
      <w:pPr>
        <w:autoSpaceDE w:val="0"/>
        <w:autoSpaceDN w:val="0"/>
        <w:adjustRightInd w:val="0"/>
        <w:spacing w:line="276" w:lineRule="auto"/>
        <w:jc w:val="center"/>
        <w:rPr>
          <w:rFonts w:ascii="Arial" w:hAnsi="Arial" w:cs="Arial"/>
          <w:b/>
          <w:color w:val="000000"/>
          <w:sz w:val="22"/>
          <w:szCs w:val="22"/>
        </w:rPr>
      </w:pPr>
      <w:r w:rsidRPr="00347015">
        <w:rPr>
          <w:rFonts w:ascii="Arial" w:hAnsi="Arial" w:cs="Arial"/>
          <w:b/>
          <w:color w:val="000000"/>
          <w:sz w:val="22"/>
          <w:szCs w:val="22"/>
        </w:rPr>
        <w:t>Trwałość projektu</w:t>
      </w:r>
    </w:p>
    <w:p w14:paraId="11C68AE3" w14:textId="517DEBF3"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xml:space="preserve">§ </w:t>
      </w:r>
      <w:r w:rsidR="005E3505">
        <w:rPr>
          <w:rFonts w:ascii="Arial" w:hAnsi="Arial" w:cs="Arial"/>
          <w:color w:val="000000"/>
          <w:sz w:val="22"/>
          <w:szCs w:val="22"/>
        </w:rPr>
        <w:t>8</w:t>
      </w:r>
    </w:p>
    <w:p w14:paraId="08CAEB07" w14:textId="189F34CE"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zgodnie z art. 65 Rozporządzenia ogólnego do utrzymania trwałości Projektu w odniesieniu do wydatków ponoszonych jako cross-</w:t>
      </w:r>
      <w:proofErr w:type="spellStart"/>
      <w:r w:rsidRPr="00347015">
        <w:rPr>
          <w:rFonts w:ascii="Arial" w:hAnsi="Arial" w:cs="Arial"/>
          <w:color w:val="000000"/>
          <w:sz w:val="22"/>
          <w:szCs w:val="22"/>
        </w:rPr>
        <w:t>financing</w:t>
      </w:r>
      <w:proofErr w:type="spellEnd"/>
      <w:r w:rsidRPr="00347015">
        <w:rPr>
          <w:rFonts w:ascii="Arial" w:hAnsi="Arial" w:cs="Arial"/>
          <w:color w:val="000000"/>
          <w:sz w:val="22"/>
          <w:szCs w:val="22"/>
        </w:rPr>
        <w:t xml:space="preserve"> oraz rezultatów</w:t>
      </w:r>
      <w:r w:rsidR="00213484">
        <w:rPr>
          <w:rFonts w:ascii="Arial" w:hAnsi="Arial" w:cs="Arial"/>
          <w:color w:val="000000"/>
          <w:sz w:val="22"/>
          <w:szCs w:val="22"/>
        </w:rPr>
        <w:t xml:space="preserve"> (jeśli dotyczy)</w:t>
      </w:r>
      <w:r w:rsidRPr="00347015">
        <w:rPr>
          <w:rFonts w:ascii="Arial" w:hAnsi="Arial" w:cs="Arial"/>
          <w:color w:val="000000"/>
          <w:sz w:val="22"/>
          <w:szCs w:val="22"/>
        </w:rPr>
        <w:t xml:space="preserve">. </w:t>
      </w:r>
    </w:p>
    <w:p w14:paraId="6BA726B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niezwłocznie informuje IZ o wszelkich okolicznościach mogących powodować naruszenie trwałości Projektu. </w:t>
      </w:r>
    </w:p>
    <w:p w14:paraId="0685E72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lastRenderedPageBreak/>
        <w:t xml:space="preserve">Beneficjent jest zobowiązany zgodnie z poleceniem zwrotu i w terminie wyznaczonym przez IZ zwrócić dofinansowanie wraz z odsetkami jak dla zaległości podatkowych zgodnie z art. 207 Ustawy o finansach publicznych, w </w:t>
      </w:r>
      <w:proofErr w:type="gramStart"/>
      <w:r w:rsidRPr="00347015">
        <w:rPr>
          <w:rFonts w:ascii="Arial" w:hAnsi="Arial" w:cs="Arial"/>
          <w:color w:val="000000"/>
          <w:sz w:val="22"/>
          <w:szCs w:val="22"/>
        </w:rPr>
        <w:t>przypadku</w:t>
      </w:r>
      <w:proofErr w:type="gramEnd"/>
      <w:r w:rsidRPr="00347015">
        <w:rPr>
          <w:rFonts w:ascii="Arial" w:hAnsi="Arial" w:cs="Arial"/>
          <w:color w:val="000000"/>
          <w:sz w:val="22"/>
          <w:szCs w:val="22"/>
        </w:rPr>
        <w:t xml:space="preserve"> gdy w okresie trwałości Projektu wystąpią przesłanki wskazane w art. 65 Rozporządzenia ogólnego. Wartość dofinansowania przypadająca do zwrotu zostanie określona proporcjonalnie do okresu nieutrzymania trwałości. </w:t>
      </w:r>
    </w:p>
    <w:p w14:paraId="5A02339D" w14:textId="1AB8F55C"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gdy Wniosek przewiduje trwałość Projektu lub rezultatów, </w:t>
      </w:r>
      <w:bookmarkStart w:id="12" w:name="_Hlk137039853"/>
      <w:r w:rsidRPr="00347015">
        <w:rPr>
          <w:rFonts w:ascii="Arial" w:hAnsi="Arial" w:cs="Arial"/>
          <w:color w:val="000000"/>
          <w:sz w:val="22"/>
          <w:szCs w:val="22"/>
        </w:rPr>
        <w:t>Beneficjent po okresie realizacji Projektu jest zobowiązany do przedkładania do IZ</w:t>
      </w:r>
      <w:r w:rsidR="00213484">
        <w:rPr>
          <w:rFonts w:ascii="Arial" w:hAnsi="Arial" w:cs="Arial"/>
          <w:color w:val="000000"/>
          <w:sz w:val="22"/>
          <w:szCs w:val="22"/>
        </w:rPr>
        <w:t xml:space="preserve"> Ankiety trwałości – zgodnie z opracowanym przez IZ wzorem</w:t>
      </w:r>
      <w:proofErr w:type="gramStart"/>
      <w:r w:rsidR="00213484">
        <w:rPr>
          <w:rFonts w:ascii="Arial" w:hAnsi="Arial" w:cs="Arial"/>
          <w:color w:val="000000"/>
          <w:sz w:val="22"/>
          <w:szCs w:val="22"/>
        </w:rPr>
        <w:t>.</w:t>
      </w:r>
      <w:r w:rsidR="00213484" w:rsidRPr="00FC0EA7">
        <w:rPr>
          <w:rFonts w:ascii="Arial" w:hAnsi="Arial" w:cs="Arial"/>
          <w:color w:val="000000"/>
          <w:sz w:val="22"/>
          <w:szCs w:val="22"/>
        </w:rPr>
        <w:t xml:space="preserve"> </w:t>
      </w:r>
      <w:r w:rsidRPr="00347015">
        <w:rPr>
          <w:rFonts w:ascii="Arial" w:hAnsi="Arial" w:cs="Arial"/>
          <w:sz w:val="22"/>
          <w:szCs w:val="22"/>
        </w:rPr>
        <w:t>.</w:t>
      </w:r>
      <w:proofErr w:type="gramEnd"/>
      <w:r w:rsidRPr="00347015">
        <w:rPr>
          <w:rFonts w:ascii="Arial" w:hAnsi="Arial" w:cs="Arial"/>
          <w:color w:val="000000"/>
          <w:sz w:val="22"/>
          <w:szCs w:val="22"/>
        </w:rPr>
        <w:t xml:space="preserve"> </w:t>
      </w:r>
      <w:bookmarkEnd w:id="12"/>
    </w:p>
    <w:p w14:paraId="2182E375" w14:textId="77777777" w:rsidR="00347015" w:rsidRPr="00347015" w:rsidRDefault="00347015" w:rsidP="00347015">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355CB5AE" w14:textId="77777777"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b/>
          <w:bCs/>
          <w:sz w:val="22"/>
          <w:szCs w:val="22"/>
        </w:rPr>
        <w:t>Zabezpieczenie prawidłowej realizacji umowy</w:t>
      </w:r>
    </w:p>
    <w:p w14:paraId="40B29433" w14:textId="66D1A955"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sz w:val="22"/>
          <w:szCs w:val="22"/>
        </w:rPr>
        <w:t xml:space="preserve">§ </w:t>
      </w:r>
      <w:r w:rsidR="005E3505">
        <w:rPr>
          <w:rFonts w:ascii="Arial" w:eastAsia="Times New Roman" w:hAnsi="Arial" w:cs="Arial"/>
          <w:sz w:val="22"/>
          <w:szCs w:val="22"/>
        </w:rPr>
        <w:t>9</w:t>
      </w:r>
      <w:r w:rsidRPr="00347015">
        <w:rPr>
          <w:rFonts w:ascii="Arial" w:eastAsia="Times New Roman" w:hAnsi="Arial" w:cs="Arial"/>
          <w:sz w:val="22"/>
          <w:szCs w:val="22"/>
          <w:vertAlign w:val="superscript"/>
        </w:rPr>
        <w:footnoteReference w:id="60"/>
      </w:r>
    </w:p>
    <w:p w14:paraId="1DEC4704" w14:textId="77777777" w:rsidR="00347015" w:rsidRPr="00347015" w:rsidRDefault="00347015" w:rsidP="00347015">
      <w:pPr>
        <w:widowControl w:val="0"/>
        <w:numPr>
          <w:ilvl w:val="0"/>
          <w:numId w:val="1"/>
        </w:numPr>
        <w:suppressAutoHyphens/>
        <w:autoSpaceDE w:val="0"/>
        <w:spacing w:before="120" w:after="120" w:line="276" w:lineRule="auto"/>
        <w:ind w:left="426"/>
        <w:rPr>
          <w:rFonts w:ascii="Arial" w:eastAsia="Times New Roman" w:hAnsi="Arial" w:cs="Arial"/>
          <w:sz w:val="22"/>
          <w:szCs w:val="22"/>
        </w:rPr>
      </w:pPr>
      <w:r w:rsidRPr="00347015">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C6D19CE" w14:textId="77777777" w:rsidR="00347015" w:rsidRPr="00347015" w:rsidRDefault="00347015" w:rsidP="00347015">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Zwrot dokumentu stanowiącego zabezpieczenie umowy następuje po upływie okresu trwałości</w:t>
      </w:r>
      <w:r w:rsidRPr="00347015">
        <w:rPr>
          <w:rFonts w:ascii="Arial" w:eastAsia="Times New Roman" w:hAnsi="Arial" w:cs="Arial"/>
          <w:color w:val="000000"/>
          <w:sz w:val="22"/>
          <w:szCs w:val="22"/>
          <w:vertAlign w:val="superscript"/>
          <w:lang w:eastAsia="ar-SA"/>
        </w:rPr>
        <w:footnoteReference w:id="61"/>
      </w:r>
      <w:r w:rsidRPr="00347015">
        <w:rPr>
          <w:rFonts w:ascii="Arial" w:eastAsia="Times New Roman" w:hAnsi="Arial" w:cs="Arial"/>
          <w:color w:val="000000"/>
          <w:sz w:val="22"/>
          <w:szCs w:val="22"/>
          <w:lang w:eastAsia="ar-SA"/>
        </w:rPr>
        <w:t xml:space="preserve"> albo po ostatecznym rozliczeniu umowy o dofinansowanie Projektu tj.:</w:t>
      </w:r>
    </w:p>
    <w:p w14:paraId="5083B3E6"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zatwierdzeniu końcowego wniosku o płatność;</w:t>
      </w:r>
    </w:p>
    <w:p w14:paraId="67996401"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zwrocie środków niewykorzystanych przez Beneficjenta</w:t>
      </w:r>
      <w:r w:rsidRPr="00347015">
        <w:rPr>
          <w:rFonts w:ascii="Arial" w:eastAsia="Times New Roman" w:hAnsi="Arial" w:cs="Arial"/>
          <w:color w:val="000000"/>
          <w:sz w:val="22"/>
          <w:szCs w:val="22"/>
          <w:vertAlign w:val="superscript"/>
          <w:lang w:eastAsia="ar-SA"/>
        </w:rPr>
        <w:footnoteReference w:id="62"/>
      </w:r>
      <w:r w:rsidRPr="00347015">
        <w:rPr>
          <w:rFonts w:ascii="Arial" w:eastAsia="Times New Roman" w:hAnsi="Arial" w:cs="Arial"/>
          <w:color w:val="000000"/>
          <w:sz w:val="22"/>
          <w:szCs w:val="22"/>
          <w:lang w:eastAsia="ar-SA"/>
        </w:rPr>
        <w:t>;</w:t>
      </w:r>
    </w:p>
    <w:p w14:paraId="029E7852"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47AA23B" w14:textId="77777777" w:rsidR="00347015" w:rsidRPr="00347015" w:rsidRDefault="00347015" w:rsidP="00347015">
      <w:p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3FAE6D01" w14:textId="77777777" w:rsidR="00347015" w:rsidRPr="00347015" w:rsidRDefault="00347015" w:rsidP="00347015">
      <w:pPr>
        <w:numPr>
          <w:ilvl w:val="0"/>
          <w:numId w:val="12"/>
        </w:numPr>
        <w:tabs>
          <w:tab w:val="num" w:pos="480"/>
        </w:tabs>
        <w:spacing w:before="120" w:after="120" w:line="276" w:lineRule="auto"/>
        <w:ind w:left="480"/>
        <w:contextualSpacing/>
        <w:rPr>
          <w:rFonts w:ascii="Arial" w:hAnsi="Arial" w:cs="Arial"/>
          <w:color w:val="000000"/>
          <w:sz w:val="22"/>
          <w:szCs w:val="22"/>
        </w:rPr>
      </w:pPr>
      <w:r w:rsidRPr="00347015">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347015">
        <w:rPr>
          <w:rFonts w:ascii="Arial" w:hAnsi="Arial" w:cs="Arial"/>
          <w:sz w:val="22"/>
          <w:szCs w:val="22"/>
          <w:lang w:eastAsia="ar-SA"/>
        </w:rPr>
        <w:t xml:space="preserve">w terminie 14 dni od dnia otrzymania wezwania do odbioru lub złożenia pisemnego wniosku o zniszczenie, </w:t>
      </w:r>
      <w:r w:rsidRPr="00347015">
        <w:rPr>
          <w:rFonts w:ascii="Arial" w:hAnsi="Arial" w:cs="Arial"/>
          <w:color w:val="000000"/>
          <w:sz w:val="22"/>
          <w:szCs w:val="22"/>
        </w:rPr>
        <w:t>zabezpieczenie zostanie komisyjnie zniszczone.</w:t>
      </w:r>
      <w:r w:rsidRPr="00347015">
        <w:rPr>
          <w:rFonts w:ascii="Arial" w:hAnsi="Arial" w:cs="Arial"/>
          <w:sz w:val="22"/>
          <w:szCs w:val="22"/>
          <w:lang w:eastAsia="ar-SA"/>
        </w:rPr>
        <w:t xml:space="preserve"> </w:t>
      </w:r>
      <w:r w:rsidRPr="00347015">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198995B" w14:textId="77777777" w:rsidR="00347015" w:rsidRPr="00347015" w:rsidRDefault="00347015" w:rsidP="00347015">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347015">
        <w:rPr>
          <w:rFonts w:ascii="Arial" w:eastAsia="Times New Roman" w:hAnsi="Arial" w:cs="Arial"/>
          <w:sz w:val="22"/>
          <w:szCs w:val="22"/>
          <w:lang w:eastAsia="ar-SA"/>
        </w:rPr>
        <w:t>ministra właściwego ds. rozwoju regionalnego</w:t>
      </w:r>
      <w:r w:rsidRPr="00347015">
        <w:rPr>
          <w:rFonts w:ascii="Arial" w:eastAsia="Times New Roman" w:hAnsi="Arial" w:cs="Arial"/>
          <w:color w:val="000000"/>
          <w:sz w:val="22"/>
          <w:szCs w:val="22"/>
          <w:lang w:eastAsia="ar-SA"/>
        </w:rPr>
        <w:t xml:space="preserve"> wydanym na podstawie art. 189 ust. 4 Ustawy o finansach publicznych.</w:t>
      </w:r>
    </w:p>
    <w:p w14:paraId="763FF14D" w14:textId="77777777" w:rsidR="00347015" w:rsidRPr="00347015" w:rsidRDefault="00347015" w:rsidP="00347015">
      <w:pPr>
        <w:spacing w:before="120" w:after="120" w:line="276" w:lineRule="auto"/>
        <w:rPr>
          <w:rFonts w:ascii="Arial" w:eastAsia="Times New Roman" w:hAnsi="Arial" w:cs="Arial"/>
          <w:color w:val="000000"/>
          <w:sz w:val="22"/>
          <w:szCs w:val="22"/>
          <w:lang w:eastAsia="ar-SA"/>
        </w:rPr>
      </w:pPr>
    </w:p>
    <w:p w14:paraId="0E190E7D" w14:textId="7777777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b/>
          <w:bCs/>
          <w:color w:val="000000"/>
          <w:sz w:val="22"/>
          <w:szCs w:val="22"/>
          <w:lang w:eastAsia="ar-SA"/>
        </w:rPr>
        <w:t>Kontrola i audyt</w:t>
      </w:r>
    </w:p>
    <w:p w14:paraId="724D7A18" w14:textId="145A1CD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 1</w:t>
      </w:r>
      <w:r w:rsidR="005E3505">
        <w:rPr>
          <w:rFonts w:ascii="Arial" w:eastAsia="Times New Roman" w:hAnsi="Arial" w:cs="Arial"/>
          <w:sz w:val="22"/>
          <w:szCs w:val="22"/>
          <w:lang w:eastAsia="ar-SA"/>
        </w:rPr>
        <w:t>0</w:t>
      </w:r>
    </w:p>
    <w:p w14:paraId="2151DCC3" w14:textId="77777777" w:rsidR="00347015" w:rsidRPr="00347015" w:rsidRDefault="00347015" w:rsidP="009F38EF">
      <w:pPr>
        <w:numPr>
          <w:ilvl w:val="0"/>
          <w:numId w:val="46"/>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do:</w:t>
      </w:r>
    </w:p>
    <w:p w14:paraId="5C8EE9FF"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niezwłocznego informowania IZ o problemach w realizacji Projektu, szczególności o zamiarze zaprzestania jego realizacji;</w:t>
      </w:r>
    </w:p>
    <w:p w14:paraId="71B3CE93" w14:textId="77777777" w:rsidR="00347015" w:rsidRPr="00347015" w:rsidRDefault="00347015" w:rsidP="009F38EF">
      <w:pPr>
        <w:numPr>
          <w:ilvl w:val="1"/>
          <w:numId w:val="47"/>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w:t>
      </w:r>
      <w:proofErr w:type="gramStart"/>
      <w:r w:rsidRPr="00347015">
        <w:rPr>
          <w:rFonts w:ascii="Arial" w:eastAsia="Times New Roman" w:hAnsi="Arial" w:cs="Arial"/>
          <w:color w:val="000000"/>
          <w:sz w:val="22"/>
          <w:szCs w:val="22"/>
        </w:rPr>
        <w:t>IZ  skany</w:t>
      </w:r>
      <w:proofErr w:type="gramEnd"/>
      <w:r w:rsidRPr="00347015">
        <w:rPr>
          <w:rFonts w:ascii="Arial" w:eastAsia="Times New Roman" w:hAnsi="Arial" w:cs="Arial"/>
          <w:color w:val="000000"/>
          <w:sz w:val="22"/>
          <w:szCs w:val="22"/>
        </w:rPr>
        <w:t xml:space="preserve">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1A08CFAC"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5F13AD1C" w14:textId="77777777" w:rsidR="00347015" w:rsidRPr="00347015" w:rsidRDefault="00347015" w:rsidP="009F38EF">
      <w:pPr>
        <w:numPr>
          <w:ilvl w:val="1"/>
          <w:numId w:val="47"/>
        </w:numPr>
        <w:autoSpaceDE w:val="0"/>
        <w:autoSpaceDN w:val="0"/>
        <w:adjustRightInd w:val="0"/>
        <w:spacing w:line="276" w:lineRule="auto"/>
        <w:ind w:left="709" w:hanging="283"/>
        <w:rPr>
          <w:rFonts w:ascii="Arial" w:hAnsi="Arial" w:cs="Arial"/>
          <w:sz w:val="22"/>
          <w:szCs w:val="22"/>
        </w:rPr>
      </w:pPr>
      <w:r w:rsidRPr="00347015">
        <w:rPr>
          <w:rFonts w:ascii="Arial" w:hAnsi="Arial" w:cs="Arial"/>
          <w:color w:val="000000"/>
          <w:sz w:val="22"/>
          <w:szCs w:val="22"/>
        </w:rPr>
        <w:t xml:space="preserve">współpracy z podmiotami </w:t>
      </w:r>
      <w:r w:rsidRPr="00347015">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10E4EAC9" w14:textId="60111A5A" w:rsidR="00347015" w:rsidRPr="00347015" w:rsidRDefault="00347015" w:rsidP="009F38EF">
      <w:pPr>
        <w:numPr>
          <w:ilvl w:val="0"/>
          <w:numId w:val="46"/>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Przepisy ust. 1 niniejszego paragrafu stosuje się w okresie realizacji Projektu, o którym mowa w § </w:t>
      </w:r>
      <w:r w:rsidR="007225C7">
        <w:rPr>
          <w:rFonts w:ascii="Arial" w:hAnsi="Arial" w:cs="Arial"/>
          <w:sz w:val="22"/>
          <w:szCs w:val="22"/>
        </w:rPr>
        <w:t>6</w:t>
      </w:r>
      <w:r w:rsidRPr="00347015">
        <w:rPr>
          <w:rFonts w:ascii="Arial" w:hAnsi="Arial" w:cs="Arial"/>
          <w:sz w:val="22"/>
          <w:szCs w:val="22"/>
        </w:rPr>
        <w:t xml:space="preserve"> ust. 1 Umowy oraz w okresie wskazanym w § 1</w:t>
      </w:r>
      <w:r w:rsidR="00135646">
        <w:rPr>
          <w:rFonts w:ascii="Arial" w:hAnsi="Arial" w:cs="Arial"/>
          <w:sz w:val="22"/>
          <w:szCs w:val="22"/>
        </w:rPr>
        <w:t>3</w:t>
      </w:r>
      <w:r w:rsidRPr="00347015">
        <w:rPr>
          <w:rFonts w:ascii="Arial" w:hAnsi="Arial" w:cs="Arial"/>
          <w:sz w:val="22"/>
          <w:szCs w:val="22"/>
        </w:rPr>
        <w:t xml:space="preserve"> ust. 1 lub 4 OWU.</w:t>
      </w:r>
    </w:p>
    <w:p w14:paraId="390FCBCE" w14:textId="77777777" w:rsidR="00347015" w:rsidRPr="00347015" w:rsidRDefault="00347015" w:rsidP="00347015">
      <w:pPr>
        <w:autoSpaceDE w:val="0"/>
        <w:autoSpaceDN w:val="0"/>
        <w:adjustRightInd w:val="0"/>
        <w:spacing w:line="276" w:lineRule="auto"/>
        <w:ind w:left="532"/>
        <w:rPr>
          <w:rFonts w:ascii="Arial" w:hAnsi="Arial" w:cs="Arial"/>
          <w:color w:val="000000"/>
          <w:sz w:val="22"/>
          <w:szCs w:val="22"/>
        </w:rPr>
      </w:pPr>
    </w:p>
    <w:p w14:paraId="2E0A6CD0" w14:textId="0B2CDC05"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5E3505">
        <w:rPr>
          <w:rFonts w:ascii="Arial" w:hAnsi="Arial" w:cs="Arial"/>
          <w:color w:val="000000"/>
          <w:sz w:val="22"/>
          <w:szCs w:val="22"/>
        </w:rPr>
        <w:t>1</w:t>
      </w:r>
    </w:p>
    <w:p w14:paraId="60FD2C45"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6B98428F"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ponosi odpowiedzialność za realizację Projektu zgodnie z właściwymi przepisami krajowymi oraz </w:t>
      </w:r>
      <w:r w:rsidRPr="00347015">
        <w:rPr>
          <w:rFonts w:ascii="Arial" w:hAnsi="Arial" w:cs="Arial"/>
          <w:sz w:val="22"/>
          <w:szCs w:val="22"/>
        </w:rPr>
        <w:t>Wytycznymi dotyczącymi kwalifikowalności wydatków</w:t>
      </w:r>
      <w:r w:rsidRPr="00347015">
        <w:rPr>
          <w:rFonts w:ascii="Arial" w:hAnsi="Arial" w:cs="Arial"/>
          <w:color w:val="000000"/>
          <w:sz w:val="22"/>
          <w:szCs w:val="22"/>
        </w:rPr>
        <w:t>.</w:t>
      </w:r>
    </w:p>
    <w:p w14:paraId="4B3E4C94"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00CA182" w14:textId="53015FD1"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bookmarkStart w:id="13" w:name="_Hlk134447630"/>
      <w:r w:rsidRPr="00347015">
        <w:rPr>
          <w:rFonts w:ascii="Arial" w:hAnsi="Arial" w:cs="Arial"/>
          <w:color w:val="000000"/>
          <w:sz w:val="22"/>
          <w:szCs w:val="22"/>
        </w:rPr>
        <w:t>§</w:t>
      </w:r>
      <w:bookmarkEnd w:id="13"/>
      <w:r w:rsidRPr="00347015">
        <w:rPr>
          <w:rFonts w:ascii="Arial" w:hAnsi="Arial" w:cs="Arial"/>
          <w:color w:val="000000"/>
          <w:sz w:val="22"/>
          <w:szCs w:val="22"/>
        </w:rPr>
        <w:t xml:space="preserve"> 1</w:t>
      </w:r>
      <w:r w:rsidR="005E3505">
        <w:rPr>
          <w:rFonts w:ascii="Arial" w:hAnsi="Arial" w:cs="Arial"/>
          <w:color w:val="000000"/>
          <w:sz w:val="22"/>
          <w:szCs w:val="22"/>
        </w:rPr>
        <w:t>2</w:t>
      </w:r>
    </w:p>
    <w:p w14:paraId="6F9CC699" w14:textId="682A0278"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347015">
        <w:rPr>
          <w:rFonts w:ascii="Arial" w:hAnsi="Arial" w:cs="Arial"/>
          <w:sz w:val="22"/>
          <w:szCs w:val="22"/>
        </w:rPr>
        <w:t>o terminie kontroli uważa się dostarczenie pisma za pośrednictwem operatora pocztowego, e-</w:t>
      </w:r>
      <w:proofErr w:type="spellStart"/>
      <w:r w:rsidRPr="00347015">
        <w:rPr>
          <w:rFonts w:ascii="Arial" w:hAnsi="Arial" w:cs="Arial"/>
          <w:sz w:val="22"/>
          <w:szCs w:val="22"/>
        </w:rPr>
        <w:t>puapu</w:t>
      </w:r>
      <w:proofErr w:type="spellEnd"/>
      <w:r w:rsidRPr="00347015">
        <w:rPr>
          <w:rFonts w:ascii="Arial" w:hAnsi="Arial" w:cs="Arial"/>
          <w:sz w:val="22"/>
          <w:szCs w:val="22"/>
        </w:rPr>
        <w:t xml:space="preserve">, </w:t>
      </w:r>
      <w:r w:rsidR="000201A6">
        <w:rPr>
          <w:rFonts w:ascii="Arial" w:hAnsi="Arial" w:cs="Arial"/>
          <w:sz w:val="22"/>
          <w:szCs w:val="22"/>
        </w:rPr>
        <w:t xml:space="preserve">CST2021, </w:t>
      </w:r>
      <w:r w:rsidRPr="00347015">
        <w:rPr>
          <w:rFonts w:ascii="Arial" w:hAnsi="Arial" w:cs="Arial"/>
          <w:sz w:val="22"/>
          <w:szCs w:val="22"/>
        </w:rPr>
        <w:t xml:space="preserve">poczty elektronicznej lub osobiście, za wyjątkiem kontroli doraźnej lub wizyty </w:t>
      </w:r>
      <w:proofErr w:type="gramStart"/>
      <w:r w:rsidRPr="00347015">
        <w:rPr>
          <w:rFonts w:ascii="Arial" w:hAnsi="Arial" w:cs="Arial"/>
          <w:sz w:val="22"/>
          <w:szCs w:val="22"/>
        </w:rPr>
        <w:t>monitoringowej,  o</w:t>
      </w:r>
      <w:proofErr w:type="gramEnd"/>
      <w:r w:rsidRPr="00347015">
        <w:rPr>
          <w:rFonts w:ascii="Arial" w:hAnsi="Arial" w:cs="Arial"/>
          <w:sz w:val="22"/>
          <w:szCs w:val="22"/>
        </w:rPr>
        <w:t xml:space="preserve"> której Beneficjent nie musi być informowany wcześniej.</w:t>
      </w:r>
    </w:p>
    <w:p w14:paraId="6C7BDBA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bookmarkStart w:id="14" w:name="_Hlk135658970"/>
      <w:r w:rsidRPr="00347015">
        <w:rPr>
          <w:rFonts w:ascii="Arial" w:hAnsi="Arial" w:cs="Arial"/>
          <w:color w:val="000000"/>
          <w:sz w:val="22"/>
          <w:szCs w:val="22"/>
        </w:rPr>
        <w:t>Beneficjent zobowiązuje się poddać kontroli dokonywanej przez IZ oraz inne uprawnione podmioty w zakresie prawidłowości realizacji Projektu</w:t>
      </w:r>
      <w:bookmarkEnd w:id="14"/>
      <w:r w:rsidRPr="00347015">
        <w:rPr>
          <w:rFonts w:ascii="Arial" w:hAnsi="Arial" w:cs="Arial"/>
          <w:color w:val="000000"/>
          <w:sz w:val="22"/>
          <w:szCs w:val="22"/>
        </w:rPr>
        <w:t>.</w:t>
      </w:r>
    </w:p>
    <w:p w14:paraId="66A5C006"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 xml:space="preserve">Beneficjent </w:t>
      </w:r>
      <w:r w:rsidRPr="00347015">
        <w:rPr>
          <w:rFonts w:ascii="Arial" w:hAnsi="Arial" w:cs="Arial"/>
          <w:sz w:val="22"/>
          <w:szCs w:val="22"/>
        </w:rPr>
        <w:t>ponosi odpowiedzialność za udostępnienie dokumentacji związanej z realizacją Projektu dotyczącej każdego z Partnerów.</w:t>
      </w:r>
      <w:r w:rsidRPr="00347015">
        <w:rPr>
          <w:rFonts w:ascii="Arial" w:hAnsi="Arial" w:cs="Arial"/>
          <w:sz w:val="22"/>
          <w:szCs w:val="22"/>
          <w:vertAlign w:val="superscript"/>
        </w:rPr>
        <w:footnoteReference w:id="63"/>
      </w:r>
      <w:r w:rsidRPr="00347015">
        <w:rPr>
          <w:rFonts w:ascii="Arial" w:hAnsi="Arial" w:cs="Arial"/>
          <w:sz w:val="22"/>
          <w:szCs w:val="22"/>
        </w:rPr>
        <w:t xml:space="preserve"> </w:t>
      </w:r>
    </w:p>
    <w:p w14:paraId="7FC48EDA"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IZ przeprowadza kontrole zgodnie z przepisami art. 24-27 Ustawy wdrożeniowej. W zakresie nieuregulowanym Ustawą wdrożeniową zastosowanie </w:t>
      </w:r>
      <w:proofErr w:type="gramStart"/>
      <w:r w:rsidRPr="00347015">
        <w:rPr>
          <w:rFonts w:ascii="Arial" w:hAnsi="Arial" w:cs="Arial"/>
          <w:sz w:val="22"/>
          <w:szCs w:val="22"/>
        </w:rPr>
        <w:t>mają ”Wytyczne</w:t>
      </w:r>
      <w:proofErr w:type="gramEnd"/>
      <w:r w:rsidRPr="00347015">
        <w:rPr>
          <w:rFonts w:ascii="Arial" w:hAnsi="Arial" w:cs="Arial"/>
          <w:sz w:val="22"/>
          <w:szCs w:val="22"/>
        </w:rPr>
        <w:t xml:space="preserve"> dotyczące kontroli </w:t>
      </w:r>
      <w:r w:rsidRPr="00347015">
        <w:rPr>
          <w:rFonts w:ascii="Arial" w:hAnsi="Arial" w:cs="Arial"/>
          <w:sz w:val="22"/>
          <w:szCs w:val="22"/>
        </w:rPr>
        <w:lastRenderedPageBreak/>
        <w:t>realizacji programów polityki spójności na lata 2021”2027" opracowane przez ministra właściwego ds. rozwoju regionalnego.</w:t>
      </w:r>
      <w:r w:rsidRPr="00347015" w:rsidDel="00735C9B">
        <w:rPr>
          <w:rFonts w:ascii="Arial" w:hAnsi="Arial" w:cs="Arial"/>
          <w:sz w:val="22"/>
          <w:szCs w:val="22"/>
        </w:rPr>
        <w:t xml:space="preserve"> </w:t>
      </w:r>
      <w:hyperlink w:history="1"/>
    </w:p>
    <w:p w14:paraId="32A937E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347015">
        <w:rPr>
          <w:rFonts w:ascii="Arial" w:hAnsi="Arial" w:cs="Arial"/>
          <w:sz w:val="22"/>
          <w:szCs w:val="22"/>
          <w:vertAlign w:val="superscript"/>
        </w:rPr>
        <w:footnoteReference w:id="64"/>
      </w:r>
      <w:r w:rsidRPr="00347015">
        <w:rPr>
          <w:rFonts w:ascii="Arial" w:hAnsi="Arial" w:cs="Arial"/>
          <w:sz w:val="22"/>
          <w:szCs w:val="22"/>
        </w:rPr>
        <w:t>.</w:t>
      </w:r>
    </w:p>
    <w:p w14:paraId="20D1A827"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Kontrola może zostać przeprowadzona w siedzibie </w:t>
      </w:r>
      <w:proofErr w:type="gramStart"/>
      <w:r w:rsidRPr="00347015">
        <w:rPr>
          <w:rFonts w:ascii="Arial" w:hAnsi="Arial" w:cs="Arial"/>
          <w:color w:val="000000"/>
          <w:sz w:val="22"/>
          <w:szCs w:val="22"/>
        </w:rPr>
        <w:t>kontrolującego,</w:t>
      </w:r>
      <w:proofErr w:type="gramEnd"/>
      <w:r w:rsidRPr="00347015">
        <w:rPr>
          <w:rFonts w:ascii="Arial" w:hAnsi="Arial" w:cs="Arial"/>
          <w:color w:val="000000"/>
          <w:sz w:val="22"/>
          <w:szCs w:val="22"/>
        </w:rPr>
        <w:t xml:space="preserve">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262CABD9"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1AC968D8"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3BC7E51C" w14:textId="77777777" w:rsidR="00347015" w:rsidRPr="00347015" w:rsidRDefault="00347015" w:rsidP="009F38EF">
      <w:pPr>
        <w:widowControl w:val="0"/>
        <w:numPr>
          <w:ilvl w:val="0"/>
          <w:numId w:val="57"/>
        </w:numPr>
        <w:suppressAutoHyphens/>
        <w:autoSpaceDE w:val="0"/>
        <w:spacing w:line="276" w:lineRule="auto"/>
        <w:ind w:left="426"/>
        <w:rPr>
          <w:rFonts w:ascii="Arial" w:eastAsia="Times New Roman" w:hAnsi="Arial" w:cs="Arial"/>
          <w:color w:val="000000"/>
          <w:sz w:val="22"/>
          <w:szCs w:val="22"/>
        </w:rPr>
      </w:pPr>
      <w:r w:rsidRPr="00347015">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7EAD3750" w14:textId="77777777" w:rsidR="00347015" w:rsidRPr="00347015" w:rsidRDefault="00347015" w:rsidP="00347015">
      <w:pPr>
        <w:autoSpaceDE w:val="0"/>
        <w:autoSpaceDN w:val="0"/>
        <w:adjustRightInd w:val="0"/>
        <w:spacing w:line="276" w:lineRule="auto"/>
        <w:rPr>
          <w:rFonts w:ascii="Arial" w:hAnsi="Arial" w:cs="Arial"/>
          <w:sz w:val="22"/>
        </w:rPr>
      </w:pPr>
    </w:p>
    <w:p w14:paraId="562FF79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Przechowywanie i archiwizowanie dokumentacji</w:t>
      </w:r>
    </w:p>
    <w:p w14:paraId="093A3BB1" w14:textId="76C5B102"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w:t>
      </w:r>
      <w:r w:rsidR="005E3505">
        <w:rPr>
          <w:rFonts w:ascii="Arial" w:eastAsia="Times New Roman" w:hAnsi="Arial" w:cs="Arial"/>
          <w:sz w:val="22"/>
          <w:szCs w:val="22"/>
          <w:lang w:eastAsia="ar-SA"/>
        </w:rPr>
        <w:t>3</w:t>
      </w:r>
    </w:p>
    <w:p w14:paraId="1A10B4FE" w14:textId="3C89DA51"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757C23">
        <w:rPr>
          <w:rFonts w:ascii="Arial" w:eastAsia="Times New Roman" w:hAnsi="Arial" w:cs="Arial"/>
          <w:sz w:val="22"/>
          <w:szCs w:val="22"/>
          <w:lang w:eastAsia="ar-SA"/>
        </w:rPr>
        <w:t>z</w:t>
      </w:r>
      <w:r w:rsidRPr="00347015">
        <w:rPr>
          <w:rFonts w:ascii="Arial" w:eastAsia="Times New Roman" w:hAnsi="Arial" w:cs="Arial"/>
          <w:sz w:val="22"/>
          <w:szCs w:val="22"/>
          <w:lang w:eastAsia="ar-SA"/>
        </w:rPr>
        <w:t> 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0DFC36E3"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1FD2684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w:t>
      </w:r>
      <w:r w:rsidRPr="00347015">
        <w:rPr>
          <w:rFonts w:ascii="Arial" w:eastAsia="Times New Roman" w:hAnsi="Arial" w:cs="Arial"/>
          <w:sz w:val="22"/>
          <w:szCs w:val="22"/>
          <w:lang w:eastAsia="ar-SA"/>
        </w:rPr>
        <w:lastRenderedPageBreak/>
        <w:t xml:space="preserve">dokumentów związanych z realizowanym Projektem. Informacja ta jest wymagana w przypadku zmiany miejsca archiwizacji dokumentów w terminie, o którym mowa w ust. 1. </w:t>
      </w:r>
    </w:p>
    <w:p w14:paraId="65F81089"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789F4B4E"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1218F2F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Postanowienia ust. 1 - 5 stosuje się także do partnerów, z </w:t>
      </w:r>
      <w:proofErr w:type="gramStart"/>
      <w:r w:rsidRPr="00347015">
        <w:rPr>
          <w:rFonts w:ascii="Arial" w:eastAsia="Times New Roman" w:hAnsi="Arial" w:cs="Arial"/>
          <w:sz w:val="22"/>
          <w:szCs w:val="22"/>
          <w:lang w:eastAsia="ar-SA"/>
        </w:rPr>
        <w:t>zastrzeżeniem</w:t>
      </w:r>
      <w:proofErr w:type="gramEnd"/>
      <w:r w:rsidRPr="00347015">
        <w:rPr>
          <w:rFonts w:ascii="Arial" w:eastAsia="Times New Roman" w:hAnsi="Arial" w:cs="Arial"/>
          <w:sz w:val="22"/>
          <w:szCs w:val="22"/>
          <w:lang w:eastAsia="ar-SA"/>
        </w:rPr>
        <w:t xml:space="preserve"> że obowiązek informowania o miejscu przechowywania całej dokumentacji Projektu, w tym gromadzonej przez Parterów dotyczy wyłącznie Beneficjenta.</w:t>
      </w:r>
    </w:p>
    <w:p w14:paraId="622E8CEE"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2EE16911"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Pomoc publiczna</w:t>
      </w:r>
      <w:r w:rsidRPr="00347015">
        <w:rPr>
          <w:rFonts w:ascii="Arial" w:hAnsi="Arial" w:cs="Arial"/>
          <w:b/>
          <w:bCs/>
          <w:color w:val="000000"/>
          <w:sz w:val="22"/>
          <w:szCs w:val="22"/>
          <w:vertAlign w:val="superscript"/>
        </w:rPr>
        <w:footnoteReference w:id="65"/>
      </w:r>
    </w:p>
    <w:p w14:paraId="18888C84" w14:textId="1924A2FF"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4</w:t>
      </w:r>
    </w:p>
    <w:p w14:paraId="4983678A"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347015">
          <w:rPr>
            <w:rFonts w:ascii="Arial" w:hAnsi="Arial" w:cs="Arial"/>
            <w:color w:val="000000"/>
            <w:sz w:val="22"/>
            <w:szCs w:val="22"/>
          </w:rPr>
          <w:t>2012C</w:t>
        </w:r>
      </w:smartTag>
      <w:r w:rsidRPr="00347015">
        <w:rPr>
          <w:rFonts w:ascii="Arial" w:hAnsi="Arial" w:cs="Arial"/>
          <w:color w:val="000000"/>
          <w:sz w:val="22"/>
          <w:szCs w:val="22"/>
        </w:rPr>
        <w:t xml:space="preserve"> 326 z 26.10.2012) i dlatego jest zwolniona z wymogu notyfikacji zgodnie z art. 108 Traktatu o funkcjonowaniu Unii Europejskiej.</w:t>
      </w:r>
    </w:p>
    <w:p w14:paraId="5127ECD4"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347015">
        <w:rPr>
          <w:rFonts w:ascii="Arial" w:hAnsi="Arial" w:cs="Arial"/>
          <w:color w:val="000000"/>
          <w:sz w:val="22"/>
          <w:szCs w:val="22"/>
        </w:rPr>
        <w:t>Pomoc, o której mowa w ust. 1, udzielana jest na podstawie</w:t>
      </w:r>
      <w:r w:rsidRPr="00347015">
        <w:rPr>
          <w:rFonts w:ascii="Arial" w:eastAsia="Times New Roman" w:hAnsi="Arial" w:cs="Arial"/>
          <w:sz w:val="19"/>
          <w:szCs w:val="19"/>
        </w:rPr>
        <w:t xml:space="preserve"> </w:t>
      </w:r>
      <w:r w:rsidRPr="00347015">
        <w:rPr>
          <w:rFonts w:ascii="Arial" w:eastAsia="Times New Roman" w:hAnsi="Arial" w:cs="Arial"/>
          <w:sz w:val="22"/>
          <w:szCs w:val="22"/>
        </w:rPr>
        <w:t xml:space="preserve">rozporządzenia Ministra Funduszy i Polityki Regionalnej z dnia 20 grudnia 2022 r. w sprawie udzielania pomocy de </w:t>
      </w:r>
      <w:proofErr w:type="spellStart"/>
      <w:r w:rsidRPr="00347015">
        <w:rPr>
          <w:rFonts w:ascii="Arial" w:eastAsia="Times New Roman" w:hAnsi="Arial" w:cs="Arial"/>
          <w:sz w:val="22"/>
          <w:szCs w:val="22"/>
        </w:rPr>
        <w:t>minimis</w:t>
      </w:r>
      <w:proofErr w:type="spellEnd"/>
      <w:r w:rsidRPr="00347015">
        <w:rPr>
          <w:rFonts w:ascii="Arial" w:eastAsia="Times New Roman" w:hAnsi="Arial" w:cs="Arial"/>
          <w:sz w:val="22"/>
          <w:szCs w:val="22"/>
        </w:rPr>
        <w:t xml:space="preserve"> oraz pomocy publicznej w ramach programów finansowanych z Europejskiego Funduszu Społecznego Plus (EFS+) na lata 2021-2027.</w:t>
      </w:r>
    </w:p>
    <w:p w14:paraId="03B556BD"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ECD3C58" w14:textId="2D8DE17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5</w:t>
      </w:r>
    </w:p>
    <w:p w14:paraId="0290D1D7" w14:textId="77777777" w:rsidR="00347015" w:rsidRPr="00347015" w:rsidRDefault="00347015" w:rsidP="00347015">
      <w:pPr>
        <w:numPr>
          <w:ilvl w:val="6"/>
          <w:numId w:val="15"/>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Beneficjentowi przyznana zostaje pomoc publiczna lub pomoc de </w:t>
      </w:r>
      <w:proofErr w:type="spellStart"/>
      <w:r w:rsidRPr="00347015">
        <w:rPr>
          <w:rFonts w:ascii="Arial" w:hAnsi="Arial" w:cs="Arial"/>
          <w:color w:val="000000"/>
          <w:sz w:val="22"/>
          <w:szCs w:val="22"/>
        </w:rPr>
        <w:t>minimis</w:t>
      </w:r>
      <w:proofErr w:type="spellEnd"/>
      <w:r w:rsidRPr="00347015">
        <w:rPr>
          <w:rFonts w:ascii="Arial" w:hAnsi="Arial" w:cs="Arial"/>
          <w:color w:val="000000"/>
          <w:sz w:val="22"/>
          <w:szCs w:val="22"/>
        </w:rPr>
        <w:t xml:space="preserve"> w wysokości określonej we Wniosku o dofinansowanie. </w:t>
      </w:r>
    </w:p>
    <w:p w14:paraId="08CEDEBB" w14:textId="77777777" w:rsidR="00347015" w:rsidRPr="00347015" w:rsidRDefault="00347015" w:rsidP="00347015">
      <w:pPr>
        <w:numPr>
          <w:ilvl w:val="0"/>
          <w:numId w:val="15"/>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03435334" w14:textId="77777777"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color w:val="000000"/>
          <w:sz w:val="22"/>
          <w:szCs w:val="22"/>
        </w:rPr>
      </w:pPr>
      <w:r w:rsidRPr="00347015">
        <w:rPr>
          <w:rFonts w:ascii="Arial" w:hAnsi="Arial" w:cs="Arial"/>
          <w:color w:val="000000"/>
          <w:sz w:val="22"/>
          <w:szCs w:val="22"/>
        </w:rPr>
        <w:t xml:space="preserve">w przypadku pomocy publicznej: </w:t>
      </w:r>
    </w:p>
    <w:p w14:paraId="48DB9CE4" w14:textId="77777777"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color w:val="000000"/>
          <w:sz w:val="22"/>
          <w:szCs w:val="22"/>
        </w:rPr>
      </w:pPr>
      <w:r w:rsidRPr="00347015">
        <w:rPr>
          <w:rFonts w:ascii="Arial" w:hAnsi="Arial" w:cs="Arial"/>
          <w:color w:val="000000"/>
          <w:sz w:val="22"/>
          <w:szCs w:val="22"/>
        </w:rPr>
        <w:t xml:space="preserve">wystąpienia efektu zachęty, </w:t>
      </w:r>
    </w:p>
    <w:p w14:paraId="2C1EAB74" w14:textId="3B505E4F"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sz w:val="22"/>
          <w:szCs w:val="22"/>
        </w:rPr>
      </w:pPr>
      <w:r w:rsidRPr="00347015">
        <w:rPr>
          <w:rFonts w:ascii="Arial" w:hAnsi="Arial" w:cs="Arial"/>
          <w:color w:val="000000"/>
          <w:sz w:val="22"/>
          <w:szCs w:val="22"/>
        </w:rPr>
        <w:t xml:space="preserve">dopuszczalnej intensywności pomocy, jeśli dotyczy danego rodzaju pomocy udzielanej w ramach </w:t>
      </w:r>
      <w:r w:rsidRPr="00347015">
        <w:rPr>
          <w:rFonts w:ascii="Arial" w:hAnsi="Arial" w:cs="Arial"/>
          <w:sz w:val="22"/>
          <w:szCs w:val="22"/>
        </w:rPr>
        <w:t>Umowy,</w:t>
      </w:r>
    </w:p>
    <w:p w14:paraId="2FA455D0" w14:textId="37102B83"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sz w:val="22"/>
          <w:szCs w:val="22"/>
        </w:rPr>
      </w:pPr>
      <w:r w:rsidRPr="00347015">
        <w:rPr>
          <w:rFonts w:ascii="Arial" w:hAnsi="Arial" w:cs="Arial"/>
          <w:sz w:val="22"/>
          <w:szCs w:val="22"/>
        </w:rPr>
        <w:t xml:space="preserve">w przypadku pomocy de </w:t>
      </w:r>
      <w:proofErr w:type="spellStart"/>
      <w:r w:rsidRPr="00347015">
        <w:rPr>
          <w:rFonts w:ascii="Arial" w:hAnsi="Arial" w:cs="Arial"/>
          <w:sz w:val="22"/>
          <w:szCs w:val="22"/>
        </w:rPr>
        <w:t>minimis</w:t>
      </w:r>
      <w:proofErr w:type="spellEnd"/>
      <w:r w:rsidRPr="00347015">
        <w:rPr>
          <w:rFonts w:ascii="Arial" w:hAnsi="Arial" w:cs="Arial"/>
          <w:sz w:val="22"/>
          <w:szCs w:val="22"/>
        </w:rPr>
        <w:t xml:space="preserve"> - dopuszczalnego pułapu pomocy de </w:t>
      </w:r>
      <w:proofErr w:type="spellStart"/>
      <w:r w:rsidRPr="00347015">
        <w:rPr>
          <w:rFonts w:ascii="Arial" w:hAnsi="Arial" w:cs="Arial"/>
          <w:sz w:val="22"/>
          <w:szCs w:val="22"/>
        </w:rPr>
        <w:t>minimis</w:t>
      </w:r>
      <w:proofErr w:type="spellEnd"/>
      <w:r w:rsidRPr="00347015">
        <w:rPr>
          <w:rFonts w:ascii="Arial" w:hAnsi="Arial" w:cs="Arial"/>
          <w:sz w:val="22"/>
          <w:szCs w:val="22"/>
        </w:rPr>
        <w:t xml:space="preserve"> określonego w rozporządzeniu, o którym mowa w § 1</w:t>
      </w:r>
      <w:r w:rsidR="00135646">
        <w:rPr>
          <w:rFonts w:ascii="Arial" w:hAnsi="Arial" w:cs="Arial"/>
          <w:sz w:val="22"/>
          <w:szCs w:val="22"/>
        </w:rPr>
        <w:t>4</w:t>
      </w:r>
      <w:r w:rsidRPr="00347015">
        <w:rPr>
          <w:rFonts w:ascii="Arial" w:hAnsi="Arial" w:cs="Arial"/>
          <w:sz w:val="22"/>
          <w:szCs w:val="22"/>
        </w:rPr>
        <w:t xml:space="preserve"> ust. 2 OWU</w:t>
      </w:r>
    </w:p>
    <w:p w14:paraId="4E7CC9C7"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2455C07F" w14:textId="77777777" w:rsidR="00347015" w:rsidRPr="00347015" w:rsidRDefault="00347015" w:rsidP="00347015">
      <w:pPr>
        <w:autoSpaceDE w:val="0"/>
        <w:autoSpaceDN w:val="0"/>
        <w:adjustRightInd w:val="0"/>
        <w:spacing w:line="276" w:lineRule="auto"/>
        <w:rPr>
          <w:rFonts w:ascii="Arial" w:hAnsi="Arial" w:cs="Arial"/>
          <w:sz w:val="22"/>
          <w:szCs w:val="22"/>
        </w:rPr>
      </w:pPr>
      <w:r w:rsidRPr="00347015">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8C67C84"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41A38628" w14:textId="026215CA" w:rsidR="00347015" w:rsidRPr="00347015" w:rsidRDefault="00347015" w:rsidP="00347015">
      <w:pPr>
        <w:autoSpaceDE w:val="0"/>
        <w:autoSpaceDN w:val="0"/>
        <w:adjustRightInd w:val="0"/>
        <w:spacing w:line="276" w:lineRule="auto"/>
        <w:jc w:val="center"/>
        <w:rPr>
          <w:rFonts w:ascii="Arial" w:hAnsi="Arial" w:cs="Arial"/>
          <w:sz w:val="22"/>
          <w:szCs w:val="22"/>
        </w:rPr>
      </w:pPr>
      <w:r w:rsidRPr="00347015">
        <w:rPr>
          <w:rFonts w:ascii="Arial" w:hAnsi="Arial" w:cs="Arial"/>
          <w:sz w:val="22"/>
          <w:szCs w:val="22"/>
        </w:rPr>
        <w:t>§1</w:t>
      </w:r>
      <w:r w:rsidR="00BC4D5D">
        <w:rPr>
          <w:rFonts w:ascii="Arial" w:hAnsi="Arial" w:cs="Arial"/>
          <w:sz w:val="22"/>
          <w:szCs w:val="22"/>
        </w:rPr>
        <w:t>6</w:t>
      </w:r>
      <w:r w:rsidRPr="00347015">
        <w:rPr>
          <w:rFonts w:ascii="Arial" w:hAnsi="Arial" w:cs="Arial"/>
          <w:sz w:val="22"/>
          <w:szCs w:val="22"/>
          <w:vertAlign w:val="superscript"/>
        </w:rPr>
        <w:footnoteReference w:id="66"/>
      </w:r>
    </w:p>
    <w:p w14:paraId="395E7AD5" w14:textId="4B62DE06" w:rsidR="00347015" w:rsidRPr="00347015" w:rsidRDefault="00347015" w:rsidP="009F38EF">
      <w:pPr>
        <w:numPr>
          <w:ilvl w:val="6"/>
          <w:numId w:val="51"/>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Beneficjent jako podmiot udzielający pomocy jest zobowiązany do wprowadzenia odpowiednio w umowie o udzieleniu pomocy zawieranej z Beneficjentem pomocy zapisów ujętych w § 1</w:t>
      </w:r>
      <w:r w:rsidR="00135646">
        <w:rPr>
          <w:rFonts w:ascii="Arial" w:hAnsi="Arial" w:cs="Arial"/>
          <w:sz w:val="22"/>
          <w:szCs w:val="22"/>
        </w:rPr>
        <w:t>4</w:t>
      </w:r>
      <w:r w:rsidRPr="00347015">
        <w:rPr>
          <w:rFonts w:ascii="Arial" w:hAnsi="Arial" w:cs="Arial"/>
          <w:sz w:val="22"/>
          <w:szCs w:val="22"/>
        </w:rPr>
        <w:t xml:space="preserve"> i § 1</w:t>
      </w:r>
      <w:r w:rsidR="00135646">
        <w:rPr>
          <w:rFonts w:ascii="Arial" w:hAnsi="Arial" w:cs="Arial"/>
          <w:sz w:val="22"/>
          <w:szCs w:val="22"/>
        </w:rPr>
        <w:t>5</w:t>
      </w:r>
      <w:r w:rsidRPr="00347015">
        <w:rPr>
          <w:rFonts w:ascii="Arial" w:hAnsi="Arial" w:cs="Arial"/>
          <w:sz w:val="22"/>
          <w:szCs w:val="22"/>
        </w:rPr>
        <w:t xml:space="preserve"> OWU. </w:t>
      </w:r>
    </w:p>
    <w:p w14:paraId="789B1019"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sz w:val="22"/>
          <w:szCs w:val="22"/>
        </w:rPr>
        <w:lastRenderedPageBreak/>
        <w:t>Beneficjent zobowiązuje się</w:t>
      </w:r>
      <w:r w:rsidRPr="00347015" w:rsidDel="00CE4721">
        <w:rPr>
          <w:rFonts w:ascii="Arial" w:hAnsi="Arial" w:cs="Arial"/>
          <w:sz w:val="22"/>
          <w:szCs w:val="22"/>
        </w:rPr>
        <w:t xml:space="preserve"> </w:t>
      </w:r>
      <w:r w:rsidRPr="00347015">
        <w:rPr>
          <w:rFonts w:ascii="Arial" w:hAnsi="Arial" w:cs="Arial"/>
          <w:sz w:val="22"/>
          <w:szCs w:val="22"/>
        </w:rPr>
        <w:t xml:space="preserve">do wypełniania wszelkich </w:t>
      </w:r>
      <w:r w:rsidRPr="00347015">
        <w:rPr>
          <w:rFonts w:ascii="Arial" w:hAnsi="Arial" w:cs="Arial"/>
          <w:color w:val="000000"/>
          <w:sz w:val="22"/>
          <w:szCs w:val="22"/>
        </w:rPr>
        <w:t xml:space="preserve">obowiązków, jakie nakładają na niego przepisy prawa unijnego i krajowego w zakresie pomocy publicznej i pomocy de </w:t>
      </w:r>
      <w:proofErr w:type="spellStart"/>
      <w:r w:rsidRPr="00347015">
        <w:rPr>
          <w:rFonts w:ascii="Arial" w:hAnsi="Arial" w:cs="Arial"/>
          <w:color w:val="000000"/>
          <w:sz w:val="22"/>
          <w:szCs w:val="22"/>
        </w:rPr>
        <w:t>minimis</w:t>
      </w:r>
      <w:proofErr w:type="spellEnd"/>
      <w:r w:rsidRPr="00347015">
        <w:rPr>
          <w:rFonts w:ascii="Arial" w:hAnsi="Arial" w:cs="Arial"/>
          <w:color w:val="000000"/>
          <w:sz w:val="22"/>
          <w:szCs w:val="22"/>
        </w:rPr>
        <w:t>, w szczególności:</w:t>
      </w:r>
    </w:p>
    <w:p w14:paraId="6FC57D4D"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0664D44F"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wydawania Beneficjentom pomocy zaświadczeń o pomocy de </w:t>
      </w:r>
      <w:proofErr w:type="spellStart"/>
      <w:r w:rsidRPr="00347015">
        <w:rPr>
          <w:rFonts w:ascii="Arial" w:hAnsi="Arial" w:cs="Arial"/>
          <w:color w:val="000000"/>
          <w:sz w:val="22"/>
          <w:szCs w:val="22"/>
        </w:rPr>
        <w:t>minimis</w:t>
      </w:r>
      <w:proofErr w:type="spellEnd"/>
      <w:r w:rsidRPr="00347015">
        <w:rPr>
          <w:rFonts w:ascii="Arial" w:hAnsi="Arial" w:cs="Arial"/>
          <w:color w:val="000000"/>
          <w:sz w:val="22"/>
          <w:szCs w:val="22"/>
        </w:rPr>
        <w:t>.</w:t>
      </w:r>
    </w:p>
    <w:p w14:paraId="65318C60"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347015">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347015">
        <w:rPr>
          <w:rFonts w:ascii="Arial" w:hAnsi="Arial" w:cs="Arial"/>
          <w:color w:val="000000"/>
          <w:sz w:val="22"/>
          <w:szCs w:val="22"/>
        </w:rPr>
        <w:t>OWU.</w:t>
      </w:r>
    </w:p>
    <w:p w14:paraId="38E32920" w14:textId="77777777" w:rsidR="00347015" w:rsidRPr="00347015" w:rsidRDefault="00347015" w:rsidP="00347015">
      <w:pPr>
        <w:autoSpaceDE w:val="0"/>
        <w:autoSpaceDN w:val="0"/>
        <w:adjustRightInd w:val="0"/>
        <w:spacing w:line="276" w:lineRule="auto"/>
        <w:ind w:left="426"/>
        <w:rPr>
          <w:rFonts w:ascii="Arial" w:hAnsi="Arial" w:cs="Arial"/>
          <w:color w:val="000000"/>
          <w:sz w:val="22"/>
          <w:szCs w:val="22"/>
        </w:rPr>
      </w:pPr>
    </w:p>
    <w:p w14:paraId="26643CA7" w14:textId="77777777" w:rsidR="00DE64BF" w:rsidRDefault="00DE64BF" w:rsidP="00347015">
      <w:pPr>
        <w:autoSpaceDE w:val="0"/>
        <w:autoSpaceDN w:val="0"/>
        <w:adjustRightInd w:val="0"/>
        <w:spacing w:before="120" w:after="120" w:line="276" w:lineRule="auto"/>
        <w:jc w:val="center"/>
        <w:rPr>
          <w:rFonts w:ascii="Arial" w:hAnsi="Arial" w:cs="Arial"/>
          <w:b/>
          <w:bCs/>
          <w:sz w:val="22"/>
          <w:szCs w:val="22"/>
        </w:rPr>
      </w:pPr>
    </w:p>
    <w:p w14:paraId="2305BC5C" w14:textId="77777777" w:rsidR="000362E4" w:rsidRDefault="000362E4" w:rsidP="00347015">
      <w:pPr>
        <w:autoSpaceDE w:val="0"/>
        <w:autoSpaceDN w:val="0"/>
        <w:adjustRightInd w:val="0"/>
        <w:spacing w:before="120" w:after="120" w:line="276" w:lineRule="auto"/>
        <w:jc w:val="center"/>
        <w:rPr>
          <w:rFonts w:ascii="Arial" w:hAnsi="Arial" w:cs="Arial"/>
          <w:b/>
          <w:bCs/>
          <w:sz w:val="22"/>
          <w:szCs w:val="22"/>
        </w:rPr>
      </w:pPr>
    </w:p>
    <w:p w14:paraId="7DAD79D4" w14:textId="7AAEE7F6"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Zamówienia publiczne, konkurencyjność wydatków</w:t>
      </w:r>
    </w:p>
    <w:p w14:paraId="0327A59E" w14:textId="2AEC5A2C"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1</w:t>
      </w:r>
      <w:r w:rsidR="00BC4D5D">
        <w:rPr>
          <w:rFonts w:ascii="Arial" w:hAnsi="Arial" w:cs="Arial"/>
          <w:bCs/>
          <w:sz w:val="22"/>
          <w:szCs w:val="22"/>
        </w:rPr>
        <w:t>7</w:t>
      </w:r>
      <w:r w:rsidRPr="00347015">
        <w:rPr>
          <w:rFonts w:ascii="Arial" w:hAnsi="Arial" w:cs="Arial"/>
          <w:bCs/>
          <w:sz w:val="22"/>
          <w:szCs w:val="22"/>
          <w:vertAlign w:val="superscript"/>
        </w:rPr>
        <w:footnoteReference w:id="67"/>
      </w:r>
    </w:p>
    <w:p w14:paraId="23094B95"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Przy udzielaniu zamówienia w ramach Projektu Beneficjent stosuje PZP oraz zapisy Wytycznych dotyczących kwalifikowalności wydatków. </w:t>
      </w:r>
    </w:p>
    <w:p w14:paraId="36A55AEA"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color w:val="000000"/>
        </w:rPr>
      </w:pPr>
      <w:r w:rsidRPr="00347015">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009D8DF1" w14:textId="77777777" w:rsidR="00347015" w:rsidRPr="00347015" w:rsidRDefault="00347015" w:rsidP="00347015">
      <w:pPr>
        <w:numPr>
          <w:ilvl w:val="0"/>
          <w:numId w:val="15"/>
        </w:numPr>
        <w:tabs>
          <w:tab w:val="clear" w:pos="360"/>
        </w:tabs>
        <w:autoSpaceDE w:val="0"/>
        <w:autoSpaceDN w:val="0"/>
        <w:adjustRightInd w:val="0"/>
        <w:spacing w:before="120" w:after="120" w:line="276" w:lineRule="auto"/>
        <w:ind w:left="357" w:hanging="301"/>
        <w:rPr>
          <w:rFonts w:ascii="Arial" w:hAnsi="Arial" w:cs="Arial"/>
          <w:color w:val="000000"/>
          <w:sz w:val="22"/>
        </w:rPr>
      </w:pPr>
      <w:r w:rsidRPr="00347015">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375AFC3E"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 xml:space="preserve">W przypadku Projektów partnerskich ust. 1-3, mają zastosowanie również do partnerów. </w:t>
      </w:r>
    </w:p>
    <w:p w14:paraId="388B9803"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Beneficjent oraz Partner</w:t>
      </w:r>
      <w:r w:rsidRPr="00347015">
        <w:rPr>
          <w:rFonts w:ascii="Arial" w:hAnsi="Arial" w:cs="Arial"/>
          <w:bCs/>
          <w:sz w:val="22"/>
          <w:szCs w:val="22"/>
          <w:vertAlign w:val="superscript"/>
        </w:rPr>
        <w:footnoteReference w:id="68"/>
      </w:r>
      <w:r w:rsidRPr="00347015">
        <w:rPr>
          <w:rFonts w:ascii="Arial" w:hAnsi="Arial" w:cs="Arial"/>
          <w:bCs/>
          <w:sz w:val="22"/>
          <w:szCs w:val="22"/>
        </w:rPr>
        <w:t xml:space="preserve"> jest ponadto zobowiązany do:</w:t>
      </w:r>
    </w:p>
    <w:p w14:paraId="5E5386F3"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347015">
        <w:rPr>
          <w:rFonts w:ascii="Arial" w:eastAsia="Times New Roman" w:hAnsi="Arial" w:cs="Arial"/>
          <w:sz w:val="22"/>
          <w:szCs w:val="22"/>
          <w:lang w:eastAsia="ar-SA"/>
        </w:rPr>
        <w:t>udostępniania wszelkich dowodów dotyczących udzielania zamówienia publicznego na żądanie IZ lub innych upoważnionych organów;</w:t>
      </w:r>
    </w:p>
    <w:p w14:paraId="456D0CA4"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347015">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038ACCCB" w14:textId="77777777" w:rsidR="00347015" w:rsidRPr="00347015" w:rsidRDefault="00347015" w:rsidP="00347015">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7EDF39B8" w14:textId="484C17E9"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xml:space="preserve">§ </w:t>
      </w:r>
      <w:r w:rsidR="00BC4D5D">
        <w:rPr>
          <w:rFonts w:ascii="Arial" w:hAnsi="Arial" w:cs="Arial"/>
          <w:bCs/>
          <w:sz w:val="22"/>
          <w:szCs w:val="22"/>
        </w:rPr>
        <w:t>18</w:t>
      </w:r>
      <w:r w:rsidRPr="00347015">
        <w:rPr>
          <w:rFonts w:ascii="Arial" w:hAnsi="Arial" w:cs="Arial"/>
          <w:bCs/>
          <w:sz w:val="22"/>
          <w:szCs w:val="22"/>
          <w:vertAlign w:val="superscript"/>
        </w:rPr>
        <w:footnoteReference w:id="69"/>
      </w:r>
    </w:p>
    <w:p w14:paraId="54B64DF7"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lastRenderedPageBreak/>
        <w:t xml:space="preserve">Przy udzielaniu zamówienia w ramach Projektu Beneficjent stosuje zasadę konkurencyjności w rozumieniu Wytycznych </w:t>
      </w:r>
      <w:proofErr w:type="gramStart"/>
      <w:r w:rsidRPr="00347015">
        <w:rPr>
          <w:rFonts w:ascii="Arial" w:hAnsi="Arial" w:cs="Arial"/>
          <w:bCs/>
          <w:sz w:val="22"/>
          <w:szCs w:val="22"/>
        </w:rPr>
        <w:t>dotyczących  kwalifikowalności</w:t>
      </w:r>
      <w:proofErr w:type="gramEnd"/>
      <w:r w:rsidRPr="00347015">
        <w:rPr>
          <w:rFonts w:ascii="Arial" w:hAnsi="Arial" w:cs="Arial"/>
          <w:bCs/>
          <w:sz w:val="22"/>
          <w:szCs w:val="22"/>
        </w:rPr>
        <w:t xml:space="preserve"> wydatków.</w:t>
      </w:r>
    </w:p>
    <w:p w14:paraId="70D9DBF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70D8676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390397C9"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Projektów partnerskich ust. 1-3 mają zastosowanie również do partnerów.</w:t>
      </w:r>
    </w:p>
    <w:p w14:paraId="59E2CADE"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5046D988"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2055E2DB"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6C8D801C" w14:textId="2A3E1BE3"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BC4D5D">
        <w:rPr>
          <w:rFonts w:ascii="Arial" w:eastAsia="Times New Roman" w:hAnsi="Arial" w:cs="Arial"/>
          <w:sz w:val="22"/>
          <w:szCs w:val="22"/>
          <w:lang w:eastAsia="ar-SA"/>
        </w:rPr>
        <w:t>19</w:t>
      </w:r>
    </w:p>
    <w:p w14:paraId="0B78ADBB" w14:textId="1A29F67C"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r w:rsidRPr="00347015">
        <w:rPr>
          <w:rFonts w:ascii="Arial" w:eastAsia="Times New Roman" w:hAnsi="Arial" w:cs="Arial"/>
          <w:sz w:val="22"/>
          <w:szCs w:val="22"/>
          <w:lang w:eastAsia="ar-SA"/>
        </w:rPr>
        <w:t>Na Beneficjencie spoczywa obowiązek udowodnienia, że wymogi określone w § 1</w:t>
      </w:r>
      <w:r w:rsidR="00135646">
        <w:rPr>
          <w:rFonts w:ascii="Arial" w:eastAsia="Times New Roman" w:hAnsi="Arial" w:cs="Arial"/>
          <w:sz w:val="22"/>
          <w:szCs w:val="22"/>
          <w:lang w:eastAsia="ar-SA"/>
        </w:rPr>
        <w:t>7</w:t>
      </w:r>
      <w:r w:rsidRPr="00347015">
        <w:rPr>
          <w:rFonts w:ascii="Arial" w:eastAsia="Times New Roman" w:hAnsi="Arial" w:cs="Arial"/>
          <w:sz w:val="22"/>
          <w:szCs w:val="22"/>
          <w:lang w:eastAsia="ar-SA"/>
        </w:rPr>
        <w:t xml:space="preserve"> lub w § </w:t>
      </w:r>
      <w:r w:rsidR="00135646">
        <w:rPr>
          <w:rFonts w:ascii="Arial" w:eastAsia="Times New Roman" w:hAnsi="Arial" w:cs="Arial"/>
          <w:sz w:val="22"/>
          <w:szCs w:val="22"/>
          <w:lang w:eastAsia="ar-SA"/>
        </w:rPr>
        <w:t>18</w:t>
      </w:r>
      <w:r w:rsidRPr="00347015">
        <w:rPr>
          <w:rFonts w:ascii="Arial" w:eastAsia="Times New Roman" w:hAnsi="Arial" w:cs="Arial"/>
          <w:sz w:val="22"/>
          <w:szCs w:val="22"/>
          <w:lang w:eastAsia="ar-SA"/>
        </w:rPr>
        <w:t xml:space="preserve"> OWU zostały zachowane, w tym gromadzenia i przedstawiania IZ lub innym podmiotom uprawnionym na podstawie odrębnych przepisów, dowodów, które potwierdzą spełnienie wymogów.</w:t>
      </w:r>
    </w:p>
    <w:p w14:paraId="2FADA6A4"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33DEB4E6" w14:textId="56E1AF4A"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2</w:t>
      </w:r>
      <w:r w:rsidR="00BC4D5D">
        <w:rPr>
          <w:rFonts w:ascii="Arial" w:eastAsia="Times New Roman" w:hAnsi="Arial" w:cs="Arial"/>
          <w:sz w:val="22"/>
          <w:szCs w:val="22"/>
          <w:lang w:eastAsia="ar-SA"/>
        </w:rPr>
        <w:t>0</w:t>
      </w:r>
    </w:p>
    <w:p w14:paraId="01CEB4CC" w14:textId="77777777" w:rsidR="00347015" w:rsidRPr="00347015" w:rsidRDefault="00347015" w:rsidP="00347015">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71FAB665" w14:textId="77777777" w:rsidR="00347015" w:rsidRPr="00347015" w:rsidRDefault="00347015" w:rsidP="009F38EF">
      <w:pPr>
        <w:numPr>
          <w:ilvl w:val="0"/>
          <w:numId w:val="76"/>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347015">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A343B0D" w14:textId="77777777" w:rsidR="00347015" w:rsidRPr="00347015" w:rsidRDefault="00347015" w:rsidP="009F38EF">
      <w:pPr>
        <w:numPr>
          <w:ilvl w:val="0"/>
          <w:numId w:val="76"/>
        </w:numPr>
        <w:autoSpaceDE w:val="0"/>
        <w:autoSpaceDN w:val="0"/>
        <w:adjustRightInd w:val="0"/>
        <w:spacing w:line="276" w:lineRule="auto"/>
        <w:contextualSpacing/>
        <w:rPr>
          <w:rFonts w:ascii="Arial" w:eastAsia="Times New Roman" w:hAnsi="Arial" w:cs="Arial"/>
          <w:sz w:val="22"/>
          <w:szCs w:val="22"/>
        </w:rPr>
      </w:pPr>
      <w:r w:rsidRPr="00347015">
        <w:rPr>
          <w:rFonts w:ascii="Arial" w:eastAsia="Times New Roman" w:hAnsi="Arial" w:cs="Arial"/>
          <w:sz w:val="22"/>
          <w:szCs w:val="22"/>
        </w:rPr>
        <w:t xml:space="preserve">zlecanie zadań na podstawie ustawy z dnia 11 września 2019 r. – Prawo zamówień </w:t>
      </w:r>
      <w:proofErr w:type="gramStart"/>
      <w:r w:rsidRPr="00347015">
        <w:rPr>
          <w:rFonts w:ascii="Arial" w:eastAsia="Times New Roman" w:hAnsi="Arial" w:cs="Arial"/>
          <w:sz w:val="22"/>
          <w:szCs w:val="22"/>
        </w:rPr>
        <w:t>publicznych  z</w:t>
      </w:r>
      <w:proofErr w:type="gramEnd"/>
      <w:r w:rsidRPr="00347015">
        <w:rPr>
          <w:rFonts w:ascii="Arial" w:eastAsia="Times New Roman" w:hAnsi="Arial" w:cs="Arial"/>
          <w:sz w:val="22"/>
          <w:szCs w:val="22"/>
        </w:rPr>
        <w:t xml:space="preserve"> wykorzystaniem klauzul społecznych.</w:t>
      </w:r>
    </w:p>
    <w:p w14:paraId="00CA43F5"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6A9DC67F"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projektów partnerskich ust. 1 – 2 mają również zastosowanie do Partnerów. </w:t>
      </w:r>
    </w:p>
    <w:p w14:paraId="41D4F4B1"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1BC0797"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Reguła proporcjonalności</w:t>
      </w:r>
    </w:p>
    <w:p w14:paraId="457BE4CD" w14:textId="2B0E8539"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1</w:t>
      </w:r>
    </w:p>
    <w:p w14:paraId="3D05681C"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stosuje regułę proporcjonalności na zakończenie Projektu, tj. na etapie weryfikacji wniosku o płatność końcową:</w:t>
      </w:r>
    </w:p>
    <w:p w14:paraId="1377D9A2" w14:textId="77777777"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E4DF0F" w14:textId="0F892B4C"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 przypadku nieosiągnięcia celu Projektu (wyrażonego wskaźnikami produktu lub rezultatu w zależności od założeń wskazanych w zatwierdzonym wniosku), wysokość wydatków </w:t>
      </w:r>
      <w:r w:rsidRPr="00347015">
        <w:rPr>
          <w:rFonts w:ascii="Arial" w:hAnsi="Arial" w:cs="Arial"/>
          <w:sz w:val="22"/>
          <w:szCs w:val="22"/>
        </w:rPr>
        <w:lastRenderedPageBreak/>
        <w:t xml:space="preserve">dotychczas zatwierdzonych wnioskach o płatność </w:t>
      </w:r>
      <w:r w:rsidR="00213484">
        <w:rPr>
          <w:rFonts w:ascii="Arial" w:hAnsi="Arial" w:cs="Arial"/>
          <w:sz w:val="22"/>
          <w:szCs w:val="22"/>
        </w:rPr>
        <w:t xml:space="preserve">wraz z kosztami pośrednimi </w:t>
      </w:r>
      <w:r w:rsidRPr="00347015">
        <w:rPr>
          <w:rFonts w:ascii="Arial" w:hAnsi="Arial" w:cs="Arial"/>
          <w:sz w:val="22"/>
          <w:szCs w:val="22"/>
        </w:rPr>
        <w:t>może zostać przez IZ proporcjonalnie zmniejszona.</w:t>
      </w:r>
      <w:r w:rsidR="00213484">
        <w:rPr>
          <w:rStyle w:val="Odwoanieprzypisudolnego"/>
          <w:rFonts w:ascii="Arial" w:hAnsi="Arial"/>
          <w:sz w:val="22"/>
          <w:szCs w:val="22"/>
        </w:rPr>
        <w:footnoteReference w:id="70"/>
      </w:r>
    </w:p>
    <w:p w14:paraId="224E4008"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EFB36DE"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674B2D2"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podjąć decyzję o odstąpieniu od rozliczenia projektu zgodnie z regułą proporcjonalności w przypadku wystąpienia siły wyższej.</w:t>
      </w:r>
    </w:p>
    <w:p w14:paraId="75FD09C3"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674C07D4" w14:textId="23DFAFFA"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 xml:space="preserve">Kwota wydatków niekwalifikowanych ustalona w wyniku zastosowania reguły proporcjonalności nie stanowi nieprawidłowości. IZ wzywa Beneficjenta do zwrotu wydatków niekwalifikowanych </w:t>
      </w:r>
      <w:r w:rsidR="000B3263">
        <w:rPr>
          <w:rFonts w:ascii="Arial" w:hAnsi="Arial" w:cs="Arial"/>
          <w:sz w:val="22"/>
          <w:szCs w:val="22"/>
        </w:rPr>
        <w:t xml:space="preserve">ustalonych w wyniku zastosowania reguły proporcjonalności </w:t>
      </w:r>
      <w:r w:rsidRPr="00347015">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6AD53EE8"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11DB43E5"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23C8542D"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Przetwarzanie danych osobowych</w:t>
      </w:r>
    </w:p>
    <w:p w14:paraId="57520DB9" w14:textId="67199F4A"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2</w:t>
      </w:r>
    </w:p>
    <w:p w14:paraId="01E56813" w14:textId="77777777" w:rsidR="00347015" w:rsidRPr="00347015" w:rsidRDefault="00347015" w:rsidP="009F38EF">
      <w:pPr>
        <w:keepNext/>
        <w:numPr>
          <w:ilvl w:val="0"/>
          <w:numId w:val="73"/>
        </w:numPr>
        <w:spacing w:after="60"/>
        <w:rPr>
          <w:rFonts w:ascii="Arial" w:hAnsi="Arial" w:cs="Arial"/>
          <w:sz w:val="22"/>
          <w:szCs w:val="22"/>
        </w:rPr>
      </w:pPr>
      <w:bookmarkStart w:id="15" w:name="_Hlk119425721"/>
      <w:r w:rsidRPr="00347015">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5"/>
      <w:r w:rsidRPr="00347015">
        <w:rPr>
          <w:rFonts w:ascii="Arial" w:hAnsi="Arial" w:cs="Arial"/>
          <w:sz w:val="22"/>
          <w:szCs w:val="22"/>
        </w:rPr>
        <w:t xml:space="preserve">OWU. </w:t>
      </w:r>
    </w:p>
    <w:p w14:paraId="58D649AA" w14:textId="77777777" w:rsidR="00347015" w:rsidRPr="00347015" w:rsidRDefault="00347015" w:rsidP="009F38EF">
      <w:pPr>
        <w:keepNext/>
        <w:numPr>
          <w:ilvl w:val="0"/>
          <w:numId w:val="73"/>
        </w:numPr>
        <w:spacing w:after="60"/>
        <w:rPr>
          <w:rFonts w:ascii="Arial" w:hAnsi="Arial" w:cs="Arial"/>
          <w:sz w:val="22"/>
          <w:szCs w:val="22"/>
        </w:rPr>
      </w:pPr>
      <w:r w:rsidRPr="00347015">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FD4D168"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 jest samodzielnym administratorem, który udostępnia dane osobowe innym administratorom według właściwości.</w:t>
      </w:r>
    </w:p>
    <w:p w14:paraId="12725AA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Beneficjent jest zobowiązany do </w:t>
      </w:r>
      <w:r w:rsidRPr="00347015">
        <w:rPr>
          <w:rFonts w:ascii="Arial" w:hAnsi="Arial" w:cs="Arial"/>
          <w:iCs/>
          <w:sz w:val="22"/>
          <w:szCs w:val="22"/>
        </w:rPr>
        <w:t xml:space="preserve">wykonywania i udokumentowania, również w imieniu Instytucji </w:t>
      </w:r>
      <w:proofErr w:type="gramStart"/>
      <w:r w:rsidRPr="00347015">
        <w:rPr>
          <w:rFonts w:ascii="Arial" w:hAnsi="Arial" w:cs="Arial"/>
          <w:iCs/>
          <w:sz w:val="22"/>
          <w:szCs w:val="22"/>
        </w:rPr>
        <w:t>Zarządzającej  obowiązku</w:t>
      </w:r>
      <w:proofErr w:type="gramEnd"/>
      <w:r w:rsidRPr="00347015">
        <w:rPr>
          <w:rFonts w:ascii="Arial" w:hAnsi="Arial" w:cs="Arial"/>
          <w:iCs/>
          <w:sz w:val="22"/>
          <w:szCs w:val="22"/>
        </w:rPr>
        <w:t xml:space="preserve"> informacyjnego wobec osób, których dane pozyskuje, mając na uwadze </w:t>
      </w:r>
      <w:r w:rsidRPr="00347015">
        <w:rPr>
          <w:rFonts w:ascii="Arial" w:eastAsiaTheme="minorEastAsia" w:hAnsi="Arial" w:cs="Arial"/>
          <w:sz w:val="22"/>
          <w:szCs w:val="22"/>
        </w:rPr>
        <w:t>zasadę rozliczalności, o której mowa w art. 5 ust. 2</w:t>
      </w:r>
      <w:r w:rsidRPr="00347015">
        <w:rPr>
          <w:rFonts w:ascii="Arial" w:eastAsiaTheme="minorEastAsia" w:hAnsi="Arial" w:cs="Arial"/>
          <w:b/>
          <w:bCs/>
          <w:sz w:val="22"/>
          <w:szCs w:val="22"/>
        </w:rPr>
        <w:t xml:space="preserve"> </w:t>
      </w:r>
      <w:r w:rsidRPr="00347015">
        <w:rPr>
          <w:rFonts w:ascii="Arial" w:eastAsiaTheme="minorEastAsia" w:hAnsi="Arial" w:cs="Arial"/>
          <w:sz w:val="22"/>
          <w:szCs w:val="22"/>
        </w:rPr>
        <w:t>RODO.</w:t>
      </w:r>
      <w:r w:rsidRPr="00347015">
        <w:rPr>
          <w:rFonts w:ascii="Arial" w:hAnsi="Arial" w:cs="Arial"/>
          <w:iCs/>
          <w:sz w:val="22"/>
          <w:szCs w:val="22"/>
        </w:rPr>
        <w:t xml:space="preserve"> </w:t>
      </w:r>
      <w:r w:rsidRPr="00347015">
        <w:rPr>
          <w:rFonts w:ascii="Arial" w:hAnsi="Arial" w:cs="Arial"/>
          <w:sz w:val="22"/>
          <w:szCs w:val="22"/>
        </w:rPr>
        <w:t xml:space="preserve">Beneficjent </w:t>
      </w:r>
      <w:r w:rsidRPr="00347015">
        <w:rPr>
          <w:rFonts w:ascii="Arial" w:hAnsi="Arial" w:cs="Arial"/>
          <w:iCs/>
          <w:sz w:val="22"/>
          <w:szCs w:val="22"/>
        </w:rPr>
        <w:t xml:space="preserve">zapewnia, że </w:t>
      </w:r>
      <w:proofErr w:type="gramStart"/>
      <w:r w:rsidRPr="00347015">
        <w:rPr>
          <w:rFonts w:ascii="Arial" w:hAnsi="Arial" w:cs="Arial"/>
          <w:iCs/>
          <w:sz w:val="22"/>
          <w:szCs w:val="22"/>
        </w:rPr>
        <w:t>obowiązek</w:t>
      </w:r>
      <w:proofErr w:type="gramEnd"/>
      <w:r w:rsidRPr="00347015">
        <w:rPr>
          <w:rFonts w:ascii="Arial" w:hAnsi="Arial" w:cs="Arial"/>
          <w:iCs/>
          <w:sz w:val="22"/>
          <w:szCs w:val="22"/>
        </w:rPr>
        <w:t xml:space="preserve"> o którym mowa w zdaniu pierwszym jest wykonywany również przez podmioty, którym powierza realizację zadań w ramach Projektu.</w:t>
      </w:r>
    </w:p>
    <w:p w14:paraId="480D54CC" w14:textId="77777777" w:rsidR="00347015" w:rsidRPr="00347015" w:rsidRDefault="00347015" w:rsidP="009F38EF">
      <w:pPr>
        <w:numPr>
          <w:ilvl w:val="0"/>
          <w:numId w:val="73"/>
        </w:numPr>
        <w:spacing w:after="60"/>
        <w:rPr>
          <w:rFonts w:ascii="Arial" w:eastAsiaTheme="minorEastAsia" w:hAnsi="Arial" w:cs="Arial"/>
          <w:sz w:val="22"/>
          <w:szCs w:val="22"/>
        </w:rPr>
      </w:pPr>
      <w:r w:rsidRPr="00347015">
        <w:rPr>
          <w:rFonts w:ascii="Arial" w:eastAsiaTheme="minorEastAsia" w:hAnsi="Arial" w:cs="Arial"/>
          <w:sz w:val="22"/>
          <w:szCs w:val="22"/>
        </w:rPr>
        <w:t>Obowiązek, o którym mowa w ust. 4:</w:t>
      </w:r>
    </w:p>
    <w:p w14:paraId="427AE78E" w14:textId="4707AD2E"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lastRenderedPageBreak/>
        <w:t xml:space="preserve">- względem Instytucji Zarządzającej może zostać wykonany w oparciu o formularz klauzuli informacyjnej stanowiący </w:t>
      </w:r>
      <w:r w:rsidRPr="00347015">
        <w:rPr>
          <w:rFonts w:ascii="Arial" w:hAnsi="Arial" w:cs="Arial"/>
          <w:b/>
          <w:bCs/>
          <w:sz w:val="22"/>
          <w:szCs w:val="22"/>
        </w:rPr>
        <w:t>Załącznik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mowy;</w:t>
      </w:r>
    </w:p>
    <w:p w14:paraId="00121D70" w14:textId="0C8BAAA9"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Beneficjent może stosować inne niż powyższe wzory klauzuli informacyjnej, o ile będą one zawierać wszystkie elementy i informacje ujęte odpowiednio w </w:t>
      </w:r>
      <w:r w:rsidRPr="00347015">
        <w:rPr>
          <w:rFonts w:ascii="Arial" w:hAnsi="Arial" w:cs="Arial"/>
          <w:b/>
          <w:bCs/>
          <w:sz w:val="22"/>
          <w:szCs w:val="22"/>
        </w:rPr>
        <w:t>Załączniku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 xml:space="preserve">mowy. Zmiany w </w:t>
      </w:r>
      <w:r w:rsidRPr="00347015">
        <w:rPr>
          <w:rFonts w:ascii="Arial" w:hAnsi="Arial" w:cs="Arial"/>
          <w:b/>
          <w:bCs/>
          <w:sz w:val="22"/>
          <w:szCs w:val="22"/>
        </w:rPr>
        <w:t>Załączniku nr 5</w:t>
      </w:r>
      <w:r w:rsidRPr="00347015">
        <w:rPr>
          <w:rFonts w:ascii="Arial" w:hAnsi="Arial" w:cs="Arial"/>
          <w:sz w:val="22"/>
          <w:szCs w:val="22"/>
        </w:rPr>
        <w:t xml:space="preserve"> wprowadzane przez Instytucję Zarządzającą nie wymagają aneksowania umowy, a jedynie poinformowania Beneficjenta.</w:t>
      </w:r>
    </w:p>
    <w:p w14:paraId="520005E9"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65EFACA3"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36BECD65" w14:textId="77777777" w:rsidR="00347015" w:rsidRPr="00347015" w:rsidRDefault="00347015" w:rsidP="009F38EF">
      <w:pPr>
        <w:numPr>
          <w:ilvl w:val="1"/>
          <w:numId w:val="74"/>
        </w:numPr>
        <w:tabs>
          <w:tab w:val="left" w:pos="357"/>
        </w:tabs>
        <w:suppressAutoHyphens/>
        <w:spacing w:after="120"/>
        <w:rPr>
          <w:rFonts w:ascii="Arial" w:hAnsi="Arial" w:cs="Arial"/>
          <w:sz w:val="22"/>
          <w:szCs w:val="22"/>
        </w:rPr>
      </w:pPr>
      <w:r w:rsidRPr="00347015">
        <w:rPr>
          <w:rFonts w:ascii="Arial" w:hAnsi="Arial" w:cs="Arial"/>
          <w:sz w:val="22"/>
          <w:szCs w:val="22"/>
        </w:rPr>
        <w:tab/>
        <w:t>Instytucji Zarządzającej: amiz.fepd@podlaskie.eu</w:t>
      </w:r>
    </w:p>
    <w:p w14:paraId="50DA6FE9" w14:textId="77777777" w:rsidR="00347015" w:rsidRPr="00347015" w:rsidRDefault="00347015" w:rsidP="009F38EF">
      <w:pPr>
        <w:numPr>
          <w:ilvl w:val="1"/>
          <w:numId w:val="74"/>
        </w:numPr>
        <w:tabs>
          <w:tab w:val="left" w:pos="357"/>
        </w:tabs>
        <w:suppressAutoHyphens/>
        <w:spacing w:after="120"/>
        <w:ind w:hanging="357"/>
        <w:rPr>
          <w:rFonts w:ascii="Arial" w:hAnsi="Arial" w:cs="Arial"/>
          <w:sz w:val="22"/>
          <w:szCs w:val="22"/>
        </w:rPr>
      </w:pPr>
      <w:r w:rsidRPr="00347015">
        <w:rPr>
          <w:rFonts w:ascii="Arial" w:hAnsi="Arial" w:cs="Arial"/>
          <w:sz w:val="22"/>
          <w:szCs w:val="22"/>
        </w:rPr>
        <w:tab/>
        <w:t>Beneficjent: adres wskazany we wniosku o dofinansowanie</w:t>
      </w:r>
    </w:p>
    <w:p w14:paraId="67041DC7" w14:textId="77777777" w:rsidR="00347015" w:rsidRPr="00347015" w:rsidRDefault="00347015" w:rsidP="00347015">
      <w:pPr>
        <w:spacing w:after="120"/>
        <w:ind w:left="360"/>
        <w:rPr>
          <w:rFonts w:ascii="Arial" w:eastAsiaTheme="minorEastAsia" w:hAnsi="Arial" w:cs="Arial"/>
          <w:sz w:val="22"/>
          <w:szCs w:val="22"/>
        </w:rPr>
      </w:pPr>
      <w:r w:rsidRPr="00347015">
        <w:rPr>
          <w:rFonts w:ascii="Arial" w:eastAsiaTheme="minorEastAsia" w:hAnsi="Arial" w:cs="Arial"/>
          <w:sz w:val="22"/>
          <w:szCs w:val="22"/>
        </w:rPr>
        <w:t>Zmiany adresów poczty elektronicznej punktów kontaktowych wymagają poinformowania drugiej Strony o ich wprowadzeniu.</w:t>
      </w:r>
    </w:p>
    <w:p w14:paraId="23F736DB" w14:textId="77777777" w:rsidR="00347015" w:rsidRPr="00347015" w:rsidRDefault="00347015" w:rsidP="009F38EF">
      <w:pPr>
        <w:keepNext/>
        <w:numPr>
          <w:ilvl w:val="0"/>
          <w:numId w:val="73"/>
        </w:numPr>
        <w:suppressAutoHyphens/>
        <w:spacing w:after="60"/>
        <w:rPr>
          <w:rFonts w:ascii="Arial" w:hAnsi="Arial" w:cs="Arial"/>
          <w:sz w:val="22"/>
          <w:szCs w:val="22"/>
        </w:rPr>
      </w:pPr>
      <w:bookmarkStart w:id="16" w:name="_Hlk119426394"/>
      <w:r w:rsidRPr="00347015">
        <w:rPr>
          <w:rFonts w:ascii="Arial" w:hAnsi="Arial" w:cs="Arial"/>
          <w:sz w:val="22"/>
          <w:szCs w:val="22"/>
        </w:rPr>
        <w:t>W CST2021, o ile do naru</w:t>
      </w:r>
      <w:hyperlink r:id="rId25" w:history="1">
        <w:r w:rsidRPr="00347015">
          <w:rPr>
            <w:rFonts w:ascii="Arial" w:hAnsi="Arial" w:cs="Arial"/>
            <w:sz w:val="22"/>
            <w:szCs w:val="22"/>
          </w:rPr>
          <w:t>szenia doszło w ram</w:t>
        </w:r>
      </w:hyperlink>
      <w:r w:rsidRPr="00347015">
        <w:rPr>
          <w:rFonts w:ascii="Arial" w:hAnsi="Arial" w:cs="Arial"/>
          <w:sz w:val="22"/>
          <w:szCs w:val="22"/>
        </w:rPr>
        <w:t xml:space="preserve">ach tego systemu, zdarzenia zgłaszane są na service </w:t>
      </w:r>
      <w:proofErr w:type="spellStart"/>
      <w:r w:rsidRPr="00347015">
        <w:rPr>
          <w:rFonts w:ascii="Arial" w:hAnsi="Arial" w:cs="Arial"/>
          <w:sz w:val="22"/>
          <w:szCs w:val="22"/>
        </w:rPr>
        <w:t>desk</w:t>
      </w:r>
      <w:proofErr w:type="spellEnd"/>
      <w:r w:rsidRPr="00347015">
        <w:rPr>
          <w:rFonts w:ascii="Arial" w:hAnsi="Arial" w:cs="Arial"/>
          <w:sz w:val="22"/>
          <w:szCs w:val="22"/>
        </w:rPr>
        <w:t xml:space="preserve"> tego systemu amiz.fepd@podlaskie.eu, powiadamiając jednocześnie Inspektora ochrony danych instytucji, której naruszenie dotyczy.</w:t>
      </w:r>
      <w:bookmarkEnd w:id="16"/>
    </w:p>
    <w:p w14:paraId="5E00480C"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w:t>
      </w:r>
      <w:r w:rsidRPr="00347015">
        <w:rPr>
          <w:rFonts w:ascii="Arial" w:hAnsi="Arial" w:cs="Arial"/>
          <w:sz w:val="16"/>
          <w:szCs w:val="20"/>
        </w:rPr>
        <w:t xml:space="preserve"> </w:t>
      </w:r>
      <w:r w:rsidRPr="00347015">
        <w:rPr>
          <w:rFonts w:ascii="Arial" w:hAnsi="Arial" w:cs="Arial"/>
          <w:sz w:val="22"/>
          <w:szCs w:val="22"/>
        </w:rPr>
        <w:t>informuje</w:t>
      </w:r>
      <w:r w:rsidRPr="00347015">
        <w:rPr>
          <w:rFonts w:ascii="Arial" w:hAnsi="Arial" w:cs="Arial"/>
          <w:sz w:val="16"/>
          <w:szCs w:val="20"/>
        </w:rPr>
        <w:t xml:space="preserve"> </w:t>
      </w:r>
      <w:r w:rsidRPr="00347015">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4BD8E20E"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O ile to konieczne, Strony współpracują ze sobą w zakresie obsługi wniosków </w:t>
      </w:r>
      <w:proofErr w:type="gramStart"/>
      <w:r w:rsidRPr="00347015">
        <w:rPr>
          <w:rFonts w:ascii="Arial" w:hAnsi="Arial" w:cs="Arial"/>
          <w:sz w:val="22"/>
          <w:szCs w:val="22"/>
        </w:rPr>
        <w:t>z  art.</w:t>
      </w:r>
      <w:proofErr w:type="gramEnd"/>
      <w:r w:rsidRPr="00347015">
        <w:rPr>
          <w:rFonts w:ascii="Arial" w:hAnsi="Arial" w:cs="Arial"/>
          <w:sz w:val="22"/>
          <w:szCs w:val="22"/>
        </w:rPr>
        <w:t xml:space="preserve"> 15-22 RODO o realizację praw osób, których dane dotyczą, w szczególności w odniesieniu do danych osobowych umieszczonych w CST2021.</w:t>
      </w:r>
    </w:p>
    <w:p w14:paraId="5A6509E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713AB6F1"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74892054"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Zasady wykorzystywania systemu teleinformatycznego</w:t>
      </w:r>
    </w:p>
    <w:p w14:paraId="4BAA1C31" w14:textId="5D00D3F1" w:rsidR="00347015" w:rsidRPr="00347015" w:rsidRDefault="00347015" w:rsidP="00347015">
      <w:pPr>
        <w:autoSpaceDE w:val="0"/>
        <w:autoSpaceDN w:val="0"/>
        <w:adjustRightInd w:val="0"/>
        <w:spacing w:before="120" w:after="120" w:line="276" w:lineRule="auto"/>
        <w:jc w:val="center"/>
        <w:rPr>
          <w:rFonts w:ascii="Arial" w:hAnsi="Arial" w:cs="Arial"/>
          <w:sz w:val="22"/>
          <w:szCs w:val="22"/>
          <w:vertAlign w:val="superscript"/>
        </w:rPr>
      </w:pPr>
      <w:bookmarkStart w:id="17" w:name="_Hlk136516442"/>
      <w:r w:rsidRPr="00347015">
        <w:rPr>
          <w:rFonts w:ascii="Arial" w:hAnsi="Arial" w:cs="Arial"/>
          <w:sz w:val="22"/>
          <w:szCs w:val="22"/>
        </w:rPr>
        <w:t>§</w:t>
      </w:r>
      <w:bookmarkEnd w:id="17"/>
      <w:r w:rsidRPr="00347015">
        <w:rPr>
          <w:rFonts w:ascii="Arial" w:hAnsi="Arial" w:cs="Arial"/>
          <w:sz w:val="22"/>
          <w:szCs w:val="22"/>
        </w:rPr>
        <w:t xml:space="preserve"> 2</w:t>
      </w:r>
      <w:r w:rsidR="00BC4D5D">
        <w:rPr>
          <w:rFonts w:ascii="Arial" w:hAnsi="Arial" w:cs="Arial"/>
          <w:sz w:val="22"/>
          <w:szCs w:val="22"/>
        </w:rPr>
        <w:t>3</w:t>
      </w:r>
    </w:p>
    <w:p w14:paraId="5808705F" w14:textId="77777777" w:rsidR="00347015" w:rsidRPr="00347015" w:rsidRDefault="00347015" w:rsidP="00347015">
      <w:pPr>
        <w:numPr>
          <w:ilvl w:val="0"/>
          <w:numId w:val="11"/>
        </w:numPr>
        <w:ind w:left="426" w:hanging="426"/>
        <w:contextualSpacing/>
        <w:rPr>
          <w:rFonts w:ascii="Arial" w:eastAsia="Times New Roman" w:hAnsi="Arial" w:cs="Arial"/>
          <w:sz w:val="22"/>
          <w:szCs w:val="22"/>
          <w:lang w:eastAsia="ar-SA"/>
        </w:rPr>
      </w:pPr>
      <w:r w:rsidRPr="00347015">
        <w:rPr>
          <w:rFonts w:ascii="Arial" w:eastAsia="Times New Roman" w:hAnsi="Arial" w:cs="Arial"/>
          <w:sz w:val="22"/>
          <w:szCs w:val="22"/>
        </w:rPr>
        <w:t>Beneficjent</w:t>
      </w:r>
      <w:r w:rsidRPr="00347015">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347015">
        <w:rPr>
          <w:rFonts w:ascii="Arial" w:eastAsia="Times New Roman" w:hAnsi="Arial" w:cs="Arial"/>
          <w:sz w:val="22"/>
          <w:szCs w:val="22"/>
        </w:rPr>
        <w:t>oraz</w:t>
      </w:r>
      <w:hyperlink w:history="1">
        <w:r w:rsidRPr="00347015">
          <w:rPr>
            <w:rFonts w:ascii="Arial" w:eastAsia="Times New Roman" w:hAnsi="Arial" w:cs="Arial"/>
            <w:sz w:val="22"/>
            <w:szCs w:val="22"/>
          </w:rPr>
          <w:t xml:space="preserve"> z a</w:t>
        </w:r>
      </w:hyperlink>
      <w:r w:rsidRPr="00347015">
        <w:rPr>
          <w:rFonts w:ascii="Arial" w:eastAsia="Times New Roman" w:hAnsi="Arial" w:cs="Arial"/>
          <w:sz w:val="22"/>
          <w:szCs w:val="22"/>
        </w:rPr>
        <w:t xml:space="preserve">ktualną instrukcją udostępnioną przez IZ.  </w:t>
      </w:r>
    </w:p>
    <w:p w14:paraId="56CBCDEB" w14:textId="77777777" w:rsidR="00347015" w:rsidRPr="00347015" w:rsidRDefault="00347015" w:rsidP="00347015">
      <w:p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ar-SA"/>
        </w:rPr>
        <w:t>Wykorzystanie CST2021 obejmuje co najmniej przesyłanie:</w:t>
      </w:r>
    </w:p>
    <w:p w14:paraId="63A78F4E"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wniosków o płatność,</w:t>
      </w:r>
    </w:p>
    <w:p w14:paraId="2E3182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dokumentów potwierdzających kwalifikowalność wydatków ponoszonych w ramach Projektu i wykazywanych we wnioskach o płatność,</w:t>
      </w:r>
    </w:p>
    <w:p w14:paraId="3C680FD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uczestników Projektu i podmiotów otrzymujących wsparcie,</w:t>
      </w:r>
    </w:p>
    <w:p w14:paraId="7F346C70"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personelu Projektu</w:t>
      </w:r>
      <w:r w:rsidRPr="00347015">
        <w:rPr>
          <w:rFonts w:ascii="Arial" w:hAnsi="Arial" w:cs="Arial"/>
          <w:sz w:val="22"/>
          <w:szCs w:val="22"/>
          <w:vertAlign w:val="superscript"/>
        </w:rPr>
        <w:footnoteReference w:id="71"/>
      </w:r>
      <w:r w:rsidRPr="00347015">
        <w:rPr>
          <w:rFonts w:ascii="Arial" w:hAnsi="Arial" w:cs="Arial"/>
          <w:sz w:val="22"/>
          <w:szCs w:val="22"/>
        </w:rPr>
        <w:t>,</w:t>
      </w:r>
    </w:p>
    <w:p w14:paraId="193113E1"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harmonogramu płatności,</w:t>
      </w:r>
    </w:p>
    <w:p w14:paraId="0AD456B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informacji o zamówieniach publicznych,</w:t>
      </w:r>
    </w:p>
    <w:p w14:paraId="0F0F51E5"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korespondencji, w tym zgłaszania zmian dotyczących realizacji Projektu,</w:t>
      </w:r>
    </w:p>
    <w:p w14:paraId="59C586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innych dokumentów związanych z realizacją Projektu, w tym niezbędnych do przeprowadzenia kontroli Projektu oraz wymiany dokumentacji pokontrolnej,</w:t>
      </w:r>
    </w:p>
    <w:p w14:paraId="09C59AD8" w14:textId="27DD872E"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aktualnego harmonogramu udzielanego </w:t>
      </w:r>
      <w:proofErr w:type="gramStart"/>
      <w:r w:rsidRPr="00347015">
        <w:rPr>
          <w:rFonts w:ascii="Arial" w:hAnsi="Arial" w:cs="Arial"/>
          <w:sz w:val="22"/>
          <w:szCs w:val="22"/>
        </w:rPr>
        <w:t>wsparcia  -</w:t>
      </w:r>
      <w:proofErr w:type="gramEnd"/>
      <w:r w:rsidRPr="00347015">
        <w:rPr>
          <w:rFonts w:ascii="Arial" w:hAnsi="Arial" w:cs="Arial"/>
          <w:sz w:val="22"/>
          <w:szCs w:val="22"/>
        </w:rPr>
        <w:t xml:space="preserve"> co do zasady do 20 dnia danego miesiąca na miesiąc kolejny, w formie wskazanej w </w:t>
      </w:r>
      <w:r w:rsidRPr="00347015">
        <w:rPr>
          <w:rFonts w:ascii="Arial" w:hAnsi="Arial" w:cs="Arial"/>
          <w:b/>
          <w:bCs/>
          <w:sz w:val="22"/>
          <w:szCs w:val="22"/>
        </w:rPr>
        <w:t>Załączniku nr</w:t>
      </w:r>
      <w:r w:rsidR="0042002C">
        <w:rPr>
          <w:rFonts w:ascii="Arial" w:hAnsi="Arial" w:cs="Arial"/>
          <w:b/>
          <w:bCs/>
          <w:sz w:val="22"/>
          <w:szCs w:val="22"/>
        </w:rPr>
        <w:t xml:space="preserve"> </w:t>
      </w:r>
      <w:r w:rsidR="00213484">
        <w:rPr>
          <w:rFonts w:ascii="Arial" w:hAnsi="Arial" w:cs="Arial"/>
          <w:b/>
          <w:bCs/>
          <w:sz w:val="22"/>
          <w:szCs w:val="22"/>
        </w:rPr>
        <w:t xml:space="preserve">4 </w:t>
      </w:r>
      <w:r w:rsidR="006A3284">
        <w:rPr>
          <w:rStyle w:val="Odwoanieprzypisudolnego"/>
          <w:rFonts w:ascii="Arial" w:hAnsi="Arial"/>
          <w:b/>
          <w:bCs/>
          <w:sz w:val="22"/>
          <w:szCs w:val="22"/>
        </w:rPr>
        <w:footnoteReference w:id="72"/>
      </w:r>
      <w:r w:rsidRPr="00347015">
        <w:rPr>
          <w:rFonts w:ascii="Arial" w:hAnsi="Arial" w:cs="Arial"/>
          <w:sz w:val="22"/>
          <w:szCs w:val="22"/>
        </w:rPr>
        <w:t xml:space="preserve"> do Umowy.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7CD208BD" w14:textId="77777777" w:rsidR="00347015" w:rsidRPr="00347015" w:rsidRDefault="00347015" w:rsidP="00347015">
      <w:pPr>
        <w:spacing w:before="120" w:after="120" w:line="276" w:lineRule="auto"/>
        <w:ind w:left="426"/>
        <w:rPr>
          <w:rFonts w:ascii="Arial" w:hAnsi="Arial" w:cs="Arial"/>
          <w:sz w:val="22"/>
          <w:szCs w:val="22"/>
        </w:rPr>
      </w:pPr>
      <w:r w:rsidRPr="00347015">
        <w:rPr>
          <w:rFonts w:ascii="Arial" w:hAnsi="Arial" w:cs="Arial"/>
          <w:sz w:val="22"/>
          <w:szCs w:val="22"/>
        </w:rPr>
        <w:t>Przekazanie dokumentów, o których mowa w pkt 2, 3, 4</w:t>
      </w:r>
      <w:r w:rsidRPr="00347015">
        <w:rPr>
          <w:rFonts w:ascii="Arial" w:hAnsi="Arial" w:cs="Arial"/>
          <w:sz w:val="22"/>
          <w:szCs w:val="22"/>
          <w:vertAlign w:val="superscript"/>
        </w:rPr>
        <w:footnoteReference w:id="73"/>
      </w:r>
      <w:r w:rsidRPr="00347015">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20A62450"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Beneficjent i </w:t>
      </w:r>
      <w:proofErr w:type="gramStart"/>
      <w:r w:rsidRPr="00347015">
        <w:rPr>
          <w:rFonts w:ascii="Arial" w:eastAsia="Times New Roman" w:hAnsi="Arial" w:cs="Arial"/>
          <w:sz w:val="22"/>
          <w:szCs w:val="22"/>
          <w:lang w:eastAsia="ar-SA"/>
        </w:rPr>
        <w:t>IZ  uznają</w:t>
      </w:r>
      <w:proofErr w:type="gramEnd"/>
      <w:r w:rsidRPr="00347015">
        <w:rPr>
          <w:rFonts w:ascii="Arial" w:eastAsia="Times New Roman" w:hAnsi="Arial" w:cs="Arial"/>
          <w:sz w:val="22"/>
          <w:szCs w:val="22"/>
          <w:lang w:eastAsia="ar-SA"/>
        </w:rPr>
        <w:t xml:space="preserve"> za prawnie wiążące przyjęte w Umowie rozwiązania stosowane w zakresie komunikacji i wymiany danych w CST2021, bez możliwości kwestionowania skutków ich stosowania.</w:t>
      </w:r>
    </w:p>
    <w:p w14:paraId="20CBC909"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44EC2C0C" w14:textId="77777777" w:rsidR="00347015" w:rsidRPr="00347015" w:rsidRDefault="00347015" w:rsidP="00347015">
      <w:pPr>
        <w:autoSpaceDE w:val="0"/>
        <w:autoSpaceDN w:val="0"/>
        <w:adjustRightInd w:val="0"/>
        <w:spacing w:line="276" w:lineRule="auto"/>
        <w:ind w:left="425"/>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w:t>
      </w:r>
      <w:proofErr w:type="gramStart"/>
      <w:r w:rsidRPr="00347015">
        <w:rPr>
          <w:rFonts w:ascii="Arial" w:eastAsia="Times New Roman" w:hAnsi="Arial" w:cs="Arial"/>
          <w:sz w:val="22"/>
          <w:szCs w:val="22"/>
          <w:lang w:eastAsia="ar-SA"/>
        </w:rPr>
        <w:t>przypadku  „</w:t>
      </w:r>
      <w:proofErr w:type="gramEnd"/>
      <w:r w:rsidRPr="00347015">
        <w:rPr>
          <w:rFonts w:ascii="Arial" w:eastAsia="Times New Roman" w:hAnsi="Arial" w:cs="Arial"/>
          <w:sz w:val="22"/>
          <w:szCs w:val="22"/>
          <w:lang w:eastAsia="ar-SA"/>
        </w:rPr>
        <w:t xml:space="preserve">projektu partnerskiego”, który nie jest rozliczany w formule partnerskiej to Partner wiodący przygotowuje wnioski o płatność w systemie CST2021. </w:t>
      </w:r>
    </w:p>
    <w:p w14:paraId="336290AB"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w:t>
      </w:r>
      <w:r w:rsidRPr="007225C7">
        <w:rPr>
          <w:rFonts w:ascii="Arial" w:eastAsia="Times New Roman" w:hAnsi="Arial" w:cs="Arial"/>
          <w:iCs/>
          <w:sz w:val="22"/>
          <w:szCs w:val="22"/>
          <w:lang w:eastAsia="ar-SA"/>
        </w:rPr>
        <w:t>i Partnerzy</w:t>
      </w:r>
      <w:r w:rsidRPr="00347015">
        <w:rPr>
          <w:rFonts w:ascii="Arial" w:eastAsia="Times New Roman" w:hAnsi="Arial" w:cs="Arial"/>
          <w:sz w:val="22"/>
          <w:szCs w:val="22"/>
          <w:lang w:eastAsia="ar-SA"/>
        </w:rPr>
        <w:t xml:space="preserve"> wyznacza/</w:t>
      </w:r>
      <w:r w:rsidRPr="00347015">
        <w:rPr>
          <w:rFonts w:ascii="Arial" w:eastAsia="Times New Roman" w:hAnsi="Arial" w:cs="Arial"/>
          <w:i/>
          <w:sz w:val="22"/>
          <w:szCs w:val="22"/>
          <w:lang w:eastAsia="ar-SA"/>
        </w:rPr>
        <w:t>ją</w:t>
      </w:r>
      <w:r w:rsidRPr="00347015">
        <w:rPr>
          <w:rFonts w:ascii="Arial" w:eastAsia="Times New Roman" w:hAnsi="Arial" w:cs="Arial"/>
          <w:sz w:val="22"/>
          <w:szCs w:val="22"/>
          <w:lang w:eastAsia="ar-SA"/>
        </w:rPr>
        <w:t xml:space="preserve"> osoby uprawnione do wykonywania w jego/</w:t>
      </w:r>
      <w:r w:rsidRPr="00347015">
        <w:rPr>
          <w:rFonts w:ascii="Arial" w:eastAsia="Times New Roman" w:hAnsi="Arial" w:cs="Arial"/>
          <w:i/>
          <w:sz w:val="22"/>
          <w:szCs w:val="22"/>
          <w:lang w:eastAsia="ar-SA"/>
        </w:rPr>
        <w:t>ich</w:t>
      </w:r>
      <w:r w:rsidRPr="00347015">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347015">
        <w:rPr>
          <w:rFonts w:ascii="Arial" w:eastAsia="Times New Roman" w:hAnsi="Arial" w:cs="Arial"/>
          <w:i/>
          <w:iCs/>
          <w:sz w:val="22"/>
          <w:szCs w:val="22"/>
          <w:lang w:eastAsia="ar-SA"/>
        </w:rPr>
        <w:t>Wytycznych dotyczących warunków gromadzenia i przekazywania danych w postaci elektronicznej na lata 2021 – 2027</w:t>
      </w:r>
      <w:r w:rsidRPr="00347015">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6754AE76"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36B5C381"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7619EF25"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5BF862FD" w14:textId="77777777" w:rsidR="00347015" w:rsidRPr="00347015" w:rsidRDefault="00347015" w:rsidP="00347015">
      <w:pPr>
        <w:numPr>
          <w:ilvl w:val="0"/>
          <w:numId w:val="11"/>
        </w:numPr>
        <w:autoSpaceDE w:val="0"/>
        <w:autoSpaceDN w:val="0"/>
        <w:adjustRightInd w:val="0"/>
        <w:spacing w:before="120" w:after="120" w:line="276" w:lineRule="auto"/>
        <w:ind w:left="426" w:firstLine="0"/>
        <w:rPr>
          <w:rFonts w:ascii="Arial" w:eastAsia="Times New Roman" w:hAnsi="Arial" w:cs="Arial"/>
          <w:sz w:val="22"/>
          <w:szCs w:val="22"/>
          <w:lang w:eastAsia="en-US"/>
        </w:rPr>
      </w:pPr>
      <w:r w:rsidRPr="00347015">
        <w:rPr>
          <w:rFonts w:ascii="Arial" w:eastAsia="Times New Roman" w:hAnsi="Arial" w:cs="Arial"/>
          <w:sz w:val="22"/>
          <w:szCs w:val="22"/>
          <w:lang w:eastAsia="ar-SA"/>
        </w:rPr>
        <w:lastRenderedPageBreak/>
        <w:t xml:space="preserve">Beneficjent zobowiązuje się do każdorazowego informowania IZ o nieautoryzowanym dostępie do danych Beneficjenta w </w:t>
      </w:r>
      <w:r w:rsidRPr="00347015">
        <w:rPr>
          <w:rFonts w:ascii="Arial" w:eastAsia="Times New Roman" w:hAnsi="Arial" w:cs="Arial"/>
          <w:sz w:val="22"/>
          <w:szCs w:val="22"/>
          <w:lang w:eastAsia="ar-SA"/>
        </w:rPr>
        <w:fldChar w:fldCharType="begin"/>
      </w:r>
      <w:r w:rsidRPr="00347015">
        <w:rPr>
          <w:rFonts w:ascii="Arial" w:eastAsia="Times New Roman" w:hAnsi="Arial" w:cs="Arial"/>
          <w:sz w:val="22"/>
          <w:szCs w:val="22"/>
          <w:lang w:eastAsia="ar-SA"/>
        </w:rPr>
        <w:instrText xml:space="preserve"> HYPERLINK "mailto:CST2021.</w:instrText>
      </w:r>
    </w:p>
    <w:p w14:paraId="62FA6A2F"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instrText xml:space="preserve">W przypadku" </w:instrText>
      </w:r>
      <w:r w:rsidRPr="00347015">
        <w:rPr>
          <w:rFonts w:ascii="Arial" w:eastAsia="Times New Roman" w:hAnsi="Arial" w:cs="Arial"/>
          <w:sz w:val="22"/>
          <w:szCs w:val="22"/>
          <w:lang w:eastAsia="ar-SA"/>
        </w:rPr>
      </w:r>
      <w:r w:rsidRPr="00347015">
        <w:rPr>
          <w:rFonts w:ascii="Arial" w:eastAsia="Times New Roman" w:hAnsi="Arial" w:cs="Arial"/>
          <w:sz w:val="22"/>
          <w:szCs w:val="22"/>
          <w:lang w:eastAsia="ar-SA"/>
        </w:rPr>
        <w:fldChar w:fldCharType="separate"/>
      </w:r>
      <w:r w:rsidRPr="00347015">
        <w:rPr>
          <w:rFonts w:ascii="Arial" w:eastAsia="Times New Roman" w:hAnsi="Arial" w:cs="Arial"/>
          <w:sz w:val="22"/>
          <w:szCs w:val="22"/>
          <w:lang w:eastAsia="ar-SA"/>
        </w:rPr>
        <w:t>CST2021.</w:t>
      </w:r>
    </w:p>
    <w:p w14:paraId="3BC88AF4"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w:t>
      </w:r>
      <w:r w:rsidRPr="00347015">
        <w:rPr>
          <w:rFonts w:ascii="Arial" w:eastAsia="Times New Roman" w:hAnsi="Arial" w:cs="Arial"/>
          <w:lang w:eastAsia="ar-SA"/>
        </w:rPr>
        <w:t>przypadku</w:t>
      </w:r>
      <w:r w:rsidRPr="00347015">
        <w:rPr>
          <w:rFonts w:ascii="Arial" w:eastAsia="Times New Roman" w:hAnsi="Arial" w:cs="Arial"/>
          <w:sz w:val="22"/>
          <w:szCs w:val="22"/>
          <w:lang w:eastAsia="ar-SA"/>
        </w:rPr>
        <w:fldChar w:fldCharType="end"/>
      </w:r>
      <w:r w:rsidRPr="00347015">
        <w:rPr>
          <w:rFonts w:ascii="Arial" w:eastAsia="Times New Roman" w:hAnsi="Arial" w:cs="Arial"/>
          <w:sz w:val="22"/>
          <w:szCs w:val="22"/>
          <w:lang w:eastAsia="ar-SA"/>
        </w:rPr>
        <w:t xml:space="preserve"> niedostępności CST2021 Beneficjent informuje IZ o zaistniałym problemie na adres e-mail </w:t>
      </w:r>
      <w:proofErr w:type="gramStart"/>
      <w:r w:rsidRPr="00347015">
        <w:rPr>
          <w:rFonts w:ascii="Arial" w:eastAsia="Times New Roman" w:hAnsi="Arial" w:cs="Arial"/>
          <w:sz w:val="22"/>
          <w:szCs w:val="22"/>
          <w:lang w:eastAsia="ar-SA"/>
        </w:rPr>
        <w:t>pomoc.fepd@podlaskie.eu,</w:t>
      </w:r>
      <w:r w:rsidRPr="00347015" w:rsidDel="006662A3">
        <w:rPr>
          <w:rFonts w:ascii="Arial" w:eastAsia="Times New Roman" w:hAnsi="Arial" w:cs="Arial"/>
          <w:sz w:val="22"/>
          <w:szCs w:val="22"/>
          <w:lang w:eastAsia="ar-SA"/>
        </w:rPr>
        <w:t xml:space="preserve"> </w:t>
      </w:r>
      <w:r w:rsidRPr="00347015">
        <w:rPr>
          <w:rFonts w:ascii="Arial" w:eastAsia="Times New Roman" w:hAnsi="Arial" w:cs="Arial"/>
          <w:sz w:val="22"/>
          <w:szCs w:val="22"/>
          <w:lang w:eastAsia="ar-SA"/>
        </w:rPr>
        <w:t xml:space="preserve"> IZ</w:t>
      </w:r>
      <w:proofErr w:type="gramEnd"/>
      <w:r w:rsidRPr="00347015">
        <w:rPr>
          <w:rFonts w:ascii="Arial" w:eastAsia="Times New Roman" w:hAnsi="Arial" w:cs="Arial"/>
          <w:sz w:val="22"/>
          <w:szCs w:val="22"/>
          <w:lang w:eastAsia="ar-SA"/>
        </w:rPr>
        <w:t xml:space="preserve"> dokonuje potwierdzenia awarii CST2021 informując Beneficjenta na adres e-mail wskazany we Wniosku o dodanie osoby zarządzającej projektem lub w formie komunikatu zamieszczonego na stronie internetowej </w:t>
      </w:r>
      <w:hyperlink r:id="rId26"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xml:space="preserve">. W przypadku potwierdzenia awarii </w:t>
      </w:r>
      <w:bookmarkStart w:id="18" w:name="_Hlk130206801"/>
      <w:r w:rsidRPr="00347015">
        <w:rPr>
          <w:rFonts w:ascii="Arial" w:eastAsia="Times New Roman" w:hAnsi="Arial" w:cs="Arial"/>
          <w:sz w:val="22"/>
          <w:szCs w:val="22"/>
          <w:lang w:eastAsia="ar-SA"/>
        </w:rPr>
        <w:t>CST2021</w:t>
      </w:r>
      <w:bookmarkEnd w:id="18"/>
      <w:r w:rsidRPr="00347015">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27"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1787927A" w14:textId="5D21BE16"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color w:val="000000"/>
          <w:sz w:val="22"/>
          <w:szCs w:val="22"/>
          <w:lang w:eastAsia="ar-SA"/>
        </w:rPr>
        <w:t>Beneficjent zobowiązuje się do wprowadzania do</w:t>
      </w:r>
      <w:r w:rsidRPr="00347015">
        <w:rPr>
          <w:rFonts w:ascii="Arial" w:eastAsia="Times New Roman" w:hAnsi="Arial" w:cs="Arial"/>
          <w:sz w:val="22"/>
          <w:szCs w:val="22"/>
          <w:lang w:eastAsia="ar-SA"/>
        </w:rPr>
        <w:t xml:space="preserve"> CST2021 </w:t>
      </w:r>
      <w:bookmarkStart w:id="19" w:name="_Hlk135746994"/>
      <w:r w:rsidRPr="00347015">
        <w:rPr>
          <w:rFonts w:ascii="Arial" w:eastAsia="Times New Roman" w:hAnsi="Arial" w:cs="Arial"/>
          <w:color w:val="000000"/>
          <w:sz w:val="22"/>
          <w:szCs w:val="22"/>
          <w:lang w:eastAsia="ar-SA"/>
        </w:rPr>
        <w:t xml:space="preserve">danych dotyczących angażowania personelu Projektu </w:t>
      </w:r>
      <w:bookmarkEnd w:id="19"/>
      <w:r w:rsidRPr="00347015">
        <w:rPr>
          <w:rFonts w:ascii="Arial" w:eastAsia="Times New Roman" w:hAnsi="Arial" w:cs="Arial"/>
          <w:color w:val="000000"/>
          <w:sz w:val="22"/>
          <w:szCs w:val="22"/>
          <w:lang w:eastAsia="ar-SA"/>
        </w:rPr>
        <w:t xml:space="preserve">zgodnie z zakresem określonym w </w:t>
      </w:r>
      <w:r w:rsidRPr="00347015">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347015">
        <w:rPr>
          <w:rFonts w:ascii="Arial" w:eastAsia="Times New Roman" w:hAnsi="Arial" w:cs="Arial"/>
          <w:sz w:val="22"/>
          <w:szCs w:val="22"/>
          <w:lang w:eastAsia="ar-SA"/>
        </w:rPr>
        <w:t>pod rygorem uznania związanych z tym wydatków za niekwalifikowalne</w:t>
      </w:r>
      <w:r w:rsidRPr="00347015">
        <w:rPr>
          <w:rFonts w:ascii="Arial" w:eastAsia="Times New Roman" w:hAnsi="Arial" w:cs="Arial"/>
          <w:i/>
          <w:iCs/>
          <w:sz w:val="22"/>
          <w:szCs w:val="22"/>
          <w:lang w:eastAsia="ar-SA"/>
        </w:rPr>
        <w:t xml:space="preserve">. </w:t>
      </w:r>
      <w:r w:rsidRPr="00347015">
        <w:rPr>
          <w:rFonts w:ascii="Arial" w:eastAsia="Times New Roman" w:hAnsi="Arial" w:cs="Arial"/>
          <w:bCs/>
          <w:sz w:val="22"/>
          <w:szCs w:val="22"/>
          <w:lang w:eastAsia="ar-SA"/>
        </w:rPr>
        <w:t>Beneficjent przekazuje dane</w:t>
      </w:r>
      <w:r w:rsidRPr="00347015">
        <w:rPr>
          <w:rFonts w:ascii="Arial" w:eastAsia="Times New Roman" w:hAnsi="Arial" w:cs="Arial"/>
          <w:color w:val="000000"/>
          <w:sz w:val="22"/>
          <w:szCs w:val="22"/>
          <w:lang w:eastAsia="ar-SA"/>
        </w:rPr>
        <w:t xml:space="preserve"> dotyczące angażowania personelu Projektu</w:t>
      </w:r>
      <w:r w:rsidRPr="00347015">
        <w:rPr>
          <w:rFonts w:ascii="Arial" w:eastAsia="Times New Roman" w:hAnsi="Arial" w:cs="Arial"/>
          <w:sz w:val="22"/>
          <w:szCs w:val="22"/>
          <w:lang w:eastAsia="en-US"/>
        </w:rPr>
        <w:t xml:space="preserve"> </w:t>
      </w:r>
      <w:r w:rsidRPr="00347015">
        <w:rPr>
          <w:rFonts w:ascii="Arial" w:eastAsia="Times New Roman" w:hAnsi="Arial" w:cs="Arial"/>
          <w:bCs/>
          <w:sz w:val="22"/>
          <w:szCs w:val="22"/>
          <w:lang w:eastAsia="ar-SA"/>
        </w:rPr>
        <w:t xml:space="preserve">za pośrednictwem CST2021 poprzez formularz w aplikacji SL2021 Projekty, a do czasu uruchomienia pełnej funkcjonalności CST2021 w tym </w:t>
      </w:r>
      <w:proofErr w:type="gramStart"/>
      <w:r w:rsidRPr="00347015">
        <w:rPr>
          <w:rFonts w:ascii="Arial" w:eastAsia="Times New Roman" w:hAnsi="Arial" w:cs="Arial"/>
          <w:bCs/>
          <w:sz w:val="22"/>
          <w:szCs w:val="22"/>
          <w:lang w:eastAsia="ar-SA"/>
        </w:rPr>
        <w:t>zakresie,</w:t>
      </w:r>
      <w:proofErr w:type="gramEnd"/>
      <w:r w:rsidRPr="00347015">
        <w:rPr>
          <w:rFonts w:ascii="Arial" w:eastAsia="Times New Roman" w:hAnsi="Arial" w:cs="Arial"/>
          <w:bCs/>
          <w:sz w:val="22"/>
          <w:szCs w:val="22"/>
          <w:lang w:eastAsia="ar-SA"/>
        </w:rPr>
        <w:t xml:space="preserve"> jako załącznik w formacie (.xls) w aplikacji SL2021 Projekty. Jeżeli z przyczyn technicznych nie jest możliwe przekazanie poprzez CST2021 stosuje się ust. 9.</w:t>
      </w:r>
      <w:r w:rsidR="00213484">
        <w:rPr>
          <w:rStyle w:val="Odwoanieprzypisudolnego"/>
          <w:rFonts w:ascii="Arial" w:eastAsia="Times New Roman" w:hAnsi="Arial"/>
          <w:bCs/>
          <w:sz w:val="22"/>
          <w:szCs w:val="22"/>
          <w:lang w:eastAsia="ar-SA"/>
        </w:rPr>
        <w:footnoteReference w:id="74"/>
      </w:r>
    </w:p>
    <w:p w14:paraId="470B1202"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Nie mogą być przedmiotem komunikacji wyłącznie przy wykorzystaniu CST2021:</w:t>
      </w:r>
    </w:p>
    <w:p w14:paraId="0EBEBFB4"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zmiany treści Umowy, z wyłączeniem harmonogramu płatności, </w:t>
      </w:r>
    </w:p>
    <w:p w14:paraId="46CD2239"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kontrole na miejscu przeprowadzane w ramach Projektu,</w:t>
      </w:r>
    </w:p>
    <w:p w14:paraId="46A6C9A3"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dochodzenie zwrotu środków od Beneficjenta, w tym prowadzenie postępowania administracyjnego w celu wydania decyzji o zwrocie środków.</w:t>
      </w:r>
    </w:p>
    <w:p w14:paraId="07923F65"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p>
    <w:p w14:paraId="1096BC9E" w14:textId="3D3D1E54"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Wyodrębniona ewidencja wydatków i kosztów</w:t>
      </w:r>
    </w:p>
    <w:p w14:paraId="01CEB259" w14:textId="03CF9A46"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4</w:t>
      </w:r>
    </w:p>
    <w:p w14:paraId="719CB59A"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347015">
        <w:rPr>
          <w:rFonts w:ascii="Arial" w:eastAsia="Times New Roman" w:hAnsi="Arial" w:cs="Arial"/>
          <w:i/>
          <w:iCs/>
          <w:sz w:val="22"/>
          <w:szCs w:val="22"/>
          <w:lang w:eastAsia="ar-SA"/>
        </w:rPr>
        <w:t>Wytycznych dotyczących kwalifikowalności wydatków.</w:t>
      </w:r>
    </w:p>
    <w:p w14:paraId="23EFDAC6"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Przez wyodrębnioną ewidencję–wydatków i kosztów rozumie się ewidencję –prowadzoną w oparciu o: </w:t>
      </w:r>
    </w:p>
    <w:p w14:paraId="43A891DB"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w:t>
      </w:r>
      <w:r w:rsidRPr="00347015">
        <w:rPr>
          <w:rFonts w:ascii="Arial" w:eastAsia="Times New Roman" w:hAnsi="Arial" w:cs="Arial"/>
          <w:sz w:val="22"/>
          <w:szCs w:val="22"/>
          <w:lang w:eastAsia="ar-SA"/>
        </w:rPr>
        <w:lastRenderedPageBreak/>
        <w:t xml:space="preserve">powinien umożliwić sporządzenie sprawozdań i kontroli wykorzystania środków funduszy strukturalnych Unii Europejskiej, poprzez wprowadzenie kont syntetycznych, analitycznych i pozabilansowych. W związku z tym, na kierowniku </w:t>
      </w:r>
      <w:proofErr w:type="gramStart"/>
      <w:r w:rsidRPr="00347015">
        <w:rPr>
          <w:rFonts w:ascii="Arial" w:eastAsia="Times New Roman" w:hAnsi="Arial" w:cs="Arial"/>
          <w:sz w:val="22"/>
          <w:szCs w:val="22"/>
          <w:lang w:eastAsia="ar-SA"/>
        </w:rPr>
        <w:t>podmiotu,</w:t>
      </w:r>
      <w:proofErr w:type="gramEnd"/>
      <w:r w:rsidRPr="00347015">
        <w:rPr>
          <w:rFonts w:ascii="Arial" w:eastAsia="Times New Roman" w:hAnsi="Arial" w:cs="Arial"/>
          <w:sz w:val="22"/>
          <w:szCs w:val="22"/>
          <w:lang w:eastAsia="ar-SA"/>
        </w:rPr>
        <w:t xml:space="preserve"> jako organie odpowiedzialnym za wykonanie obowiązków w zakresie rachunkowości, ciąży obowiązek ustalenia i opisania zasad dotyczących ewidencji i rozliczania środków otrzymanych w ramach funduszy strukturalnych Unii Europejskiej,</w:t>
      </w:r>
    </w:p>
    <w:p w14:paraId="34F053AE"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269333DA" w14:textId="379AC1DE" w:rsidR="00347015" w:rsidRPr="00245AB3" w:rsidRDefault="00347015" w:rsidP="00371388">
      <w:pPr>
        <w:numPr>
          <w:ilvl w:val="0"/>
          <w:numId w:val="55"/>
        </w:numPr>
        <w:autoSpaceDE w:val="0"/>
        <w:autoSpaceDN w:val="0"/>
        <w:adjustRightInd w:val="0"/>
        <w:spacing w:before="120" w:after="120" w:line="276" w:lineRule="auto"/>
        <w:ind w:left="709" w:hanging="283"/>
        <w:rPr>
          <w:rFonts w:ascii="Arial" w:hAnsi="Arial"/>
          <w:color w:val="000000"/>
          <w:sz w:val="22"/>
        </w:rPr>
      </w:pPr>
      <w:r w:rsidRPr="00347015">
        <w:rPr>
          <w:rFonts w:ascii="Arial" w:eastAsia="Times New Roman" w:hAnsi="Arial" w:cs="Arial"/>
          <w:sz w:val="22"/>
          <w:szCs w:val="22"/>
          <w:lang w:eastAsia="ar-SA"/>
        </w:rPr>
        <w:t xml:space="preserve">Beneficjent </w:t>
      </w:r>
      <w:proofErr w:type="gramStart"/>
      <w:r w:rsidRPr="00347015">
        <w:rPr>
          <w:rFonts w:ascii="Arial" w:eastAsia="Times New Roman" w:hAnsi="Arial" w:cs="Arial"/>
          <w:sz w:val="22"/>
          <w:szCs w:val="22"/>
          <w:lang w:eastAsia="ar-SA"/>
        </w:rPr>
        <w:t>nie stosujący</w:t>
      </w:r>
      <w:proofErr w:type="gramEnd"/>
      <w:r w:rsidRPr="00347015">
        <w:rPr>
          <w:rFonts w:ascii="Arial" w:eastAsia="Times New Roman" w:hAnsi="Arial" w:cs="Arial"/>
          <w:sz w:val="22"/>
          <w:szCs w:val="22"/>
          <w:lang w:eastAsia="ar-SA"/>
        </w:rPr>
        <w:t xml:space="preserve"> ustawy o rachunkowości i krajowych przepisów podatkowych jest zobowiązany do prowadzenia, na potrzeby realizowanego przez siebie Projektu wyodrębnionej ewidencji księgowej.</w:t>
      </w:r>
    </w:p>
    <w:p w14:paraId="7838E8D1" w14:textId="77777777" w:rsidR="00347015" w:rsidRPr="00347015" w:rsidRDefault="00347015" w:rsidP="009F38EF">
      <w:pPr>
        <w:numPr>
          <w:ilvl w:val="0"/>
          <w:numId w:val="17"/>
        </w:numPr>
        <w:tabs>
          <w:tab w:val="clear" w:pos="1500"/>
          <w:tab w:val="num" w:pos="360"/>
        </w:tabs>
        <w:autoSpaceDE w:val="0"/>
        <w:autoSpaceDN w:val="0"/>
        <w:adjustRightInd w:val="0"/>
        <w:spacing w:before="120" w:after="120" w:line="276" w:lineRule="auto"/>
        <w:ind w:left="360"/>
        <w:rPr>
          <w:rFonts w:ascii="Arial" w:eastAsia="Times New Roman" w:hAnsi="Arial" w:cs="Arial"/>
          <w:sz w:val="22"/>
          <w:szCs w:val="22"/>
          <w:lang w:eastAsia="ar-SA"/>
        </w:rPr>
      </w:pPr>
      <w:r w:rsidRPr="00347015">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1A8C0986" w14:textId="77777777" w:rsidR="00DE64BF" w:rsidRDefault="00DE64BF" w:rsidP="00347015">
      <w:pPr>
        <w:autoSpaceDE w:val="0"/>
        <w:autoSpaceDN w:val="0"/>
        <w:adjustRightInd w:val="0"/>
        <w:spacing w:before="120" w:after="120" w:line="276" w:lineRule="auto"/>
        <w:rPr>
          <w:rFonts w:ascii="Arial" w:hAnsi="Arial" w:cs="Arial"/>
          <w:b/>
          <w:bCs/>
          <w:sz w:val="22"/>
          <w:szCs w:val="22"/>
        </w:rPr>
      </w:pPr>
    </w:p>
    <w:p w14:paraId="446BF2E7" w14:textId="77777777" w:rsidR="00DE64BF" w:rsidRPr="00347015" w:rsidRDefault="00DE64BF" w:rsidP="00347015">
      <w:pPr>
        <w:autoSpaceDE w:val="0"/>
        <w:autoSpaceDN w:val="0"/>
        <w:adjustRightInd w:val="0"/>
        <w:spacing w:before="120" w:after="120" w:line="276" w:lineRule="auto"/>
        <w:rPr>
          <w:rFonts w:ascii="Arial" w:hAnsi="Arial" w:cs="Arial"/>
          <w:b/>
          <w:bCs/>
          <w:sz w:val="22"/>
          <w:szCs w:val="22"/>
        </w:rPr>
      </w:pPr>
    </w:p>
    <w:p w14:paraId="0E64B4B4"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Zmiany w Umowie i Projekcie</w:t>
      </w:r>
    </w:p>
    <w:p w14:paraId="48751CC8" w14:textId="4E5E1B1D"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5</w:t>
      </w:r>
    </w:p>
    <w:p w14:paraId="4FDDF1C2"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 xml:space="preserve">Beneficjent może dokonywać zmian we Wniosku o dofinansowanie w trakcie realizacji Projektu pod warunkiem ich zgłoszenia IZ za </w:t>
      </w:r>
      <w:proofErr w:type="gramStart"/>
      <w:r w:rsidRPr="00347015">
        <w:rPr>
          <w:rFonts w:ascii="Arial" w:hAnsi="Arial" w:cs="Arial"/>
          <w:sz w:val="22"/>
          <w:szCs w:val="22"/>
        </w:rPr>
        <w:t>pośrednictwem  CST</w:t>
      </w:r>
      <w:proofErr w:type="gramEnd"/>
      <w:r w:rsidRPr="00347015">
        <w:rPr>
          <w:rFonts w:ascii="Arial" w:hAnsi="Arial" w:cs="Arial"/>
          <w:sz w:val="22"/>
          <w:szCs w:val="22"/>
        </w:rPr>
        <w:t xml:space="preserve">2021 nie później niż na 30 dni kalendarzowych przed planowanym zakończeniem realizacji Projektu, uzyskania pisemnej akceptacji IZ oraz przekazania w SOWA </w:t>
      </w:r>
      <w:proofErr w:type="gramStart"/>
      <w:r w:rsidRPr="00347015">
        <w:rPr>
          <w:rFonts w:ascii="Arial" w:hAnsi="Arial" w:cs="Arial"/>
          <w:sz w:val="22"/>
          <w:szCs w:val="22"/>
        </w:rPr>
        <w:t>EFS  aktualnego</w:t>
      </w:r>
      <w:proofErr w:type="gramEnd"/>
      <w:r w:rsidRPr="00347015">
        <w:rPr>
          <w:rFonts w:ascii="Arial" w:hAnsi="Arial" w:cs="Arial"/>
          <w:sz w:val="22"/>
          <w:szCs w:val="22"/>
        </w:rPr>
        <w:t xml:space="preserve"> wniosku, z zastrzeżeniem ust. 3 niniejszego paragrafu. Akceptacja, o której mowa w zdaniu pierwszym, dokonywana jest w CST2021 oraz SOWA EFS w terminie 15 dni roboczych</w:t>
      </w:r>
      <w:r w:rsidRPr="00347015">
        <w:rPr>
          <w:rFonts w:ascii="Arial" w:hAnsi="Arial" w:cs="Arial"/>
          <w:sz w:val="22"/>
          <w:szCs w:val="22"/>
          <w:vertAlign w:val="superscript"/>
        </w:rPr>
        <w:footnoteReference w:id="75"/>
      </w:r>
      <w:r w:rsidRPr="00347015">
        <w:rPr>
          <w:rFonts w:ascii="Arial" w:hAnsi="Arial" w:cs="Arial"/>
          <w:sz w:val="22"/>
          <w:szCs w:val="22"/>
        </w:rPr>
        <w:t xml:space="preserve"> i nie wymaga formy aneksu do umowy. </w:t>
      </w:r>
    </w:p>
    <w:p w14:paraId="109075CC"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1103D02E" w14:textId="0FC9878B"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 xml:space="preserve">Beneficjent może dokonywać przesunięć w budżecie Projektu określonym we Wniosku o dofinansowanie do 10% wartości środków w odniesieniu do zadania, z </w:t>
      </w:r>
      <w:proofErr w:type="gramStart"/>
      <w:r w:rsidRPr="00347015">
        <w:rPr>
          <w:rFonts w:ascii="Arial" w:hAnsi="Arial" w:cs="Arial"/>
          <w:sz w:val="22"/>
          <w:szCs w:val="22"/>
        </w:rPr>
        <w:t>którego  przesuwane</w:t>
      </w:r>
      <w:proofErr w:type="gramEnd"/>
      <w:r w:rsidRPr="00347015">
        <w:rPr>
          <w:rFonts w:ascii="Arial" w:hAnsi="Arial" w:cs="Arial"/>
          <w:sz w:val="22"/>
          <w:szCs w:val="22"/>
        </w:rPr>
        <w:t xml:space="preserve"> są środki jak i do zadania, na które przesuwane są środki w stosunku do zatwierdzonego wniosku bez konieczności zachowania wymogu, o którym mowa w ust. 1, z zastrzeżeniem ust. 4. Zmiany, o których mowa w zdaniu pierwszym nie mogą:</w:t>
      </w:r>
    </w:p>
    <w:p w14:paraId="5A56299C"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dotyczących cross-</w:t>
      </w:r>
      <w:proofErr w:type="spellStart"/>
      <w:r w:rsidRPr="00347015">
        <w:rPr>
          <w:rFonts w:ascii="Arial" w:hAnsi="Arial" w:cs="Arial"/>
          <w:sz w:val="22"/>
          <w:szCs w:val="22"/>
        </w:rPr>
        <w:t>financingu</w:t>
      </w:r>
      <w:proofErr w:type="spellEnd"/>
      <w:r w:rsidRPr="00347015">
        <w:rPr>
          <w:rFonts w:ascii="Arial" w:hAnsi="Arial" w:cs="Arial"/>
          <w:sz w:val="22"/>
          <w:szCs w:val="22"/>
        </w:rPr>
        <w:t xml:space="preserve"> w ramach Projektu;</w:t>
      </w:r>
    </w:p>
    <w:p w14:paraId="368728A7"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ponoszonych poza terytorium kraju i UE;</w:t>
      </w:r>
    </w:p>
    <w:p w14:paraId="7A2F667B"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wpływać na wysokość i przeznaczenie pomocy publicznej i/lub pomocy de </w:t>
      </w:r>
      <w:proofErr w:type="spellStart"/>
      <w:proofErr w:type="gramStart"/>
      <w:r w:rsidRPr="00347015">
        <w:rPr>
          <w:rFonts w:ascii="Arial" w:hAnsi="Arial" w:cs="Arial"/>
          <w:sz w:val="22"/>
          <w:szCs w:val="22"/>
        </w:rPr>
        <w:t>minimis</w:t>
      </w:r>
      <w:proofErr w:type="spellEnd"/>
      <w:r w:rsidRPr="00347015">
        <w:rPr>
          <w:rFonts w:ascii="Arial" w:hAnsi="Arial" w:cs="Arial"/>
          <w:sz w:val="22"/>
          <w:szCs w:val="22"/>
        </w:rPr>
        <w:t xml:space="preserve">  przyznanej</w:t>
      </w:r>
      <w:proofErr w:type="gramEnd"/>
      <w:r w:rsidRPr="00347015">
        <w:rPr>
          <w:rFonts w:ascii="Arial" w:hAnsi="Arial" w:cs="Arial"/>
          <w:sz w:val="22"/>
          <w:szCs w:val="22"/>
        </w:rPr>
        <w:t xml:space="preserve"> Beneficjentowi w ramach Projektu</w:t>
      </w:r>
      <w:r w:rsidRPr="00347015">
        <w:rPr>
          <w:rFonts w:ascii="Arial" w:hAnsi="Arial" w:cs="Arial"/>
          <w:sz w:val="22"/>
          <w:szCs w:val="22"/>
          <w:vertAlign w:val="superscript"/>
        </w:rPr>
        <w:footnoteReference w:id="76"/>
      </w:r>
      <w:r w:rsidRPr="00347015">
        <w:rPr>
          <w:rFonts w:ascii="Arial" w:hAnsi="Arial" w:cs="Arial"/>
          <w:sz w:val="22"/>
          <w:szCs w:val="22"/>
        </w:rPr>
        <w:t>;</w:t>
      </w:r>
    </w:p>
    <w:p w14:paraId="077B7865"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lastRenderedPageBreak/>
        <w:t>dotyczyć kosztów bezpośrednich rozliczanych ryczałtowo</w:t>
      </w:r>
      <w:r w:rsidRPr="00347015">
        <w:rPr>
          <w:rFonts w:ascii="Arial" w:hAnsi="Arial" w:cs="Arial"/>
          <w:sz w:val="22"/>
          <w:szCs w:val="22"/>
          <w:vertAlign w:val="superscript"/>
        </w:rPr>
        <w:footnoteReference w:id="77"/>
      </w:r>
      <w:r w:rsidRPr="00347015">
        <w:rPr>
          <w:rFonts w:ascii="Arial" w:hAnsi="Arial" w:cs="Arial"/>
          <w:sz w:val="22"/>
          <w:szCs w:val="22"/>
        </w:rPr>
        <w:t xml:space="preserve">. </w:t>
      </w:r>
    </w:p>
    <w:p w14:paraId="26C669F9"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347015">
        <w:rPr>
          <w:rFonts w:ascii="Arial" w:hAnsi="Arial" w:cs="Arial"/>
          <w:sz w:val="22"/>
          <w:szCs w:val="22"/>
          <w:vertAlign w:val="superscript"/>
        </w:rPr>
        <w:footnoteReference w:id="78"/>
      </w:r>
    </w:p>
    <w:p w14:paraId="24DC408A"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30A4A1C2"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6DE6F16" w14:textId="77777777" w:rsidR="00347015" w:rsidRPr="00347015" w:rsidRDefault="00347015" w:rsidP="009F38EF">
      <w:pPr>
        <w:numPr>
          <w:ilvl w:val="0"/>
          <w:numId w:val="60"/>
        </w:numPr>
        <w:suppressAutoHyphens/>
        <w:autoSpaceDE w:val="0"/>
        <w:spacing w:after="60"/>
        <w:rPr>
          <w:rFonts w:ascii="Arial" w:hAnsi="Arial" w:cs="Arial"/>
          <w:sz w:val="22"/>
          <w:szCs w:val="22"/>
        </w:rPr>
      </w:pPr>
      <w:r w:rsidRPr="00347015">
        <w:rPr>
          <w:rFonts w:ascii="Arial" w:eastAsia="Times New Roman" w:hAnsi="Arial" w:cs="Arial"/>
          <w:sz w:val="22"/>
          <w:szCs w:val="22"/>
        </w:rPr>
        <w:t xml:space="preserve">Zmiana do projektu może zostać wprowadzona z inicjatywy IZ, jeśli </w:t>
      </w:r>
      <w:proofErr w:type="gramStart"/>
      <w:r w:rsidRPr="00347015">
        <w:rPr>
          <w:rFonts w:ascii="Arial" w:eastAsia="Times New Roman" w:hAnsi="Arial" w:cs="Arial"/>
          <w:sz w:val="22"/>
          <w:szCs w:val="22"/>
        </w:rPr>
        <w:t>zostanie  wykryty</w:t>
      </w:r>
      <w:proofErr w:type="gramEnd"/>
      <w:r w:rsidRPr="00347015">
        <w:rPr>
          <w:rFonts w:ascii="Arial" w:eastAsia="Times New Roman" w:hAnsi="Arial" w:cs="Arial"/>
          <w:sz w:val="22"/>
          <w:szCs w:val="22"/>
        </w:rPr>
        <w:t xml:space="preserve"> błąd, który nie został zauważony podczas weryfikacji wniosku, na etapie podpisywania umowy bądź w trakcie realizacji projektu.</w:t>
      </w:r>
      <w:r w:rsidRPr="00347015">
        <w:rPr>
          <w:rFonts w:ascii="Arial" w:hAnsi="Arial" w:cs="Arial"/>
          <w:sz w:val="22"/>
          <w:szCs w:val="22"/>
        </w:rPr>
        <w:t xml:space="preserve"> Zmiana wartości Projektu skutkuje ponowną oceną kwalifikowalności podatku od towarów i usług, zgodnie z </w:t>
      </w:r>
      <w:r w:rsidRPr="00347015">
        <w:rPr>
          <w:rFonts w:ascii="Arial" w:hAnsi="Arial" w:cs="Arial"/>
          <w:i/>
          <w:iCs/>
          <w:sz w:val="22"/>
          <w:szCs w:val="22"/>
        </w:rPr>
        <w:t xml:space="preserve">Wytycznymi </w:t>
      </w:r>
      <w:r w:rsidRPr="00347015">
        <w:rPr>
          <w:rFonts w:ascii="Arial" w:hAnsi="Arial" w:cs="Arial"/>
          <w:sz w:val="22"/>
          <w:szCs w:val="22"/>
        </w:rPr>
        <w:t xml:space="preserve">dotyczącymi </w:t>
      </w:r>
      <w:r w:rsidRPr="00347015">
        <w:rPr>
          <w:rFonts w:ascii="Arial" w:hAnsi="Arial" w:cs="Arial"/>
          <w:i/>
          <w:iCs/>
          <w:sz w:val="22"/>
          <w:szCs w:val="22"/>
        </w:rPr>
        <w:t xml:space="preserve">kwalifikowalności </w:t>
      </w:r>
      <w:r w:rsidRPr="00347015">
        <w:rPr>
          <w:rFonts w:ascii="Arial" w:hAnsi="Arial" w:cs="Arial"/>
          <w:sz w:val="22"/>
          <w:szCs w:val="22"/>
        </w:rPr>
        <w:t>wydatków.</w:t>
      </w:r>
    </w:p>
    <w:p w14:paraId="0E587025" w14:textId="77777777" w:rsidR="00347015" w:rsidRPr="00347015" w:rsidRDefault="00347015" w:rsidP="00347015">
      <w:pPr>
        <w:widowControl w:val="0"/>
        <w:spacing w:line="276" w:lineRule="auto"/>
        <w:rPr>
          <w:rFonts w:ascii="Arial" w:hAnsi="Arial" w:cs="Arial"/>
          <w:sz w:val="22"/>
          <w:szCs w:val="22"/>
        </w:rPr>
      </w:pPr>
      <w:r w:rsidRPr="00347015">
        <w:rPr>
          <w:rFonts w:ascii="Arial" w:hAnsi="Arial" w:cs="Arial"/>
          <w:color w:val="000000"/>
          <w:sz w:val="22"/>
          <w:szCs w:val="22"/>
          <w:shd w:val="clear" w:color="auto" w:fill="FFFFFF"/>
        </w:rPr>
        <w:t xml:space="preserve"> </w:t>
      </w:r>
    </w:p>
    <w:p w14:paraId="71D2E40D" w14:textId="77777777" w:rsidR="00347015" w:rsidRPr="00347015" w:rsidRDefault="00347015" w:rsidP="009F38EF">
      <w:pPr>
        <w:numPr>
          <w:ilvl w:val="0"/>
          <w:numId w:val="60"/>
        </w:numPr>
        <w:rPr>
          <w:rFonts w:ascii="Arial" w:eastAsia="Times New Roman" w:hAnsi="Arial" w:cs="Arial"/>
          <w:sz w:val="22"/>
          <w:szCs w:val="22"/>
        </w:rPr>
      </w:pPr>
      <w:r w:rsidRPr="00347015">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347015">
        <w:rPr>
          <w:rFonts w:ascii="Arial" w:hAnsi="Arial" w:cs="Arial"/>
          <w:sz w:val="22"/>
          <w:szCs w:val="22"/>
        </w:rPr>
        <w:t>Ustawy wdrożeniowej</w:t>
      </w:r>
      <w:r w:rsidRPr="00347015">
        <w:rPr>
          <w:rFonts w:ascii="Arial" w:hAnsi="Arial" w:cs="Arial"/>
          <w:color w:val="000000"/>
          <w:sz w:val="22"/>
          <w:szCs w:val="22"/>
        </w:rPr>
        <w:t xml:space="preserve"> stosuje się odpowiednio.</w:t>
      </w:r>
      <w:r w:rsidRPr="00347015">
        <w:rPr>
          <w:rFonts w:ascii="Arial" w:eastAsia="Times New Roman" w:hAnsi="Arial" w:cs="Arial"/>
          <w:sz w:val="22"/>
          <w:szCs w:val="22"/>
        </w:rPr>
        <w:t xml:space="preserve"> </w:t>
      </w:r>
    </w:p>
    <w:p w14:paraId="0F67DFDA" w14:textId="77777777" w:rsidR="00A24865" w:rsidRDefault="00A24865" w:rsidP="00DE64BF">
      <w:pPr>
        <w:autoSpaceDE w:val="0"/>
        <w:autoSpaceDN w:val="0"/>
        <w:adjustRightInd w:val="0"/>
        <w:spacing w:before="120" w:after="120" w:line="276" w:lineRule="auto"/>
        <w:rPr>
          <w:rFonts w:ascii="Arial" w:hAnsi="Arial" w:cs="Arial"/>
          <w:b/>
          <w:bCs/>
          <w:sz w:val="22"/>
          <w:szCs w:val="22"/>
        </w:rPr>
      </w:pPr>
    </w:p>
    <w:p w14:paraId="136D6CDE" w14:textId="77777777" w:rsidR="00043DB4" w:rsidRDefault="00043DB4" w:rsidP="00637AF3">
      <w:pPr>
        <w:autoSpaceDE w:val="0"/>
        <w:autoSpaceDN w:val="0"/>
        <w:adjustRightInd w:val="0"/>
        <w:spacing w:before="120" w:after="120" w:line="276" w:lineRule="auto"/>
        <w:rPr>
          <w:rFonts w:ascii="Arial" w:hAnsi="Arial" w:cs="Arial"/>
          <w:b/>
          <w:bCs/>
          <w:sz w:val="22"/>
          <w:szCs w:val="22"/>
        </w:rPr>
      </w:pPr>
    </w:p>
    <w:p w14:paraId="5148A850" w14:textId="47794C35"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Prawa autorskie</w:t>
      </w:r>
    </w:p>
    <w:p w14:paraId="6B6DF0A8" w14:textId="0B42FD68"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2</w:t>
      </w:r>
      <w:r w:rsidR="00BC4D5D">
        <w:rPr>
          <w:rFonts w:ascii="Arial" w:hAnsi="Arial" w:cs="Arial"/>
          <w:bCs/>
          <w:sz w:val="22"/>
          <w:szCs w:val="22"/>
        </w:rPr>
        <w:t>6</w:t>
      </w:r>
    </w:p>
    <w:p w14:paraId="73B656F0"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Beneficjent zobowiązuje się do zawarcia z IZ odrębnej umowy przeniesienia autorskich praw majątkowych do utworów</w:t>
      </w:r>
      <w:r w:rsidRPr="00347015">
        <w:rPr>
          <w:rFonts w:ascii="Arial" w:hAnsi="Arial" w:cs="Arial"/>
          <w:bCs/>
          <w:sz w:val="22"/>
          <w:szCs w:val="22"/>
          <w:vertAlign w:val="superscript"/>
        </w:rPr>
        <w:footnoteReference w:id="79"/>
      </w:r>
      <w:r w:rsidRPr="00347015">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35322368" w14:textId="77777777" w:rsidR="00347015" w:rsidRPr="00347015" w:rsidRDefault="00347015" w:rsidP="009F38EF">
      <w:pPr>
        <w:numPr>
          <w:ilvl w:val="3"/>
          <w:numId w:val="19"/>
        </w:numPr>
        <w:autoSpaceDE w:val="0"/>
        <w:autoSpaceDN w:val="0"/>
        <w:adjustRightInd w:val="0"/>
        <w:spacing w:before="120" w:after="120" w:line="276" w:lineRule="auto"/>
        <w:ind w:left="426" w:hanging="426"/>
        <w:rPr>
          <w:rFonts w:ascii="Arial" w:hAnsi="Arial" w:cs="Arial"/>
          <w:bCs/>
          <w:sz w:val="22"/>
          <w:szCs w:val="22"/>
        </w:rPr>
      </w:pPr>
      <w:r w:rsidRPr="00347015">
        <w:rPr>
          <w:rFonts w:ascii="Arial" w:hAnsi="Arial" w:cs="Arial"/>
          <w:bCs/>
          <w:sz w:val="22"/>
          <w:szCs w:val="22"/>
        </w:rPr>
        <w:t xml:space="preserve">Beneficjent ma obowiązek udostępniać utwory wytworzone w ramach projektu nieodpłatnie, na zasadach wolnego, powszechnego i trwałego </w:t>
      </w:r>
      <w:proofErr w:type="gramStart"/>
      <w:r w:rsidRPr="00347015">
        <w:rPr>
          <w:rFonts w:ascii="Arial" w:hAnsi="Arial" w:cs="Arial"/>
          <w:bCs/>
          <w:sz w:val="22"/>
          <w:szCs w:val="22"/>
        </w:rPr>
        <w:t>dostępu ,</w:t>
      </w:r>
      <w:proofErr w:type="gramEnd"/>
      <w:r w:rsidRPr="00347015">
        <w:rPr>
          <w:rFonts w:ascii="Arial" w:hAnsi="Arial" w:cs="Arial"/>
          <w:bCs/>
          <w:sz w:val="22"/>
          <w:szCs w:val="22"/>
        </w:rPr>
        <w:t xml:space="preserve"> np. publikując je na swojej stronie internetowej. Beneficjent nie może pobierać żadnych opłat z tytuły udostępniania utworów wytworzonych w ramach projektu.</w:t>
      </w:r>
    </w:p>
    <w:p w14:paraId="5F852E1D"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1346E681"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IZ zastrzega możliwość uznania za niekwalifikowalne wszelkich kosztów związanych z wytworzonymi w ramach Projektu utworami, w </w:t>
      </w:r>
      <w:proofErr w:type="gramStart"/>
      <w:r w:rsidRPr="00347015">
        <w:rPr>
          <w:rFonts w:ascii="Arial" w:hAnsi="Arial" w:cs="Arial"/>
          <w:bCs/>
          <w:sz w:val="22"/>
          <w:szCs w:val="22"/>
        </w:rPr>
        <w:t>sytuacji</w:t>
      </w:r>
      <w:proofErr w:type="gramEnd"/>
      <w:r w:rsidRPr="00347015">
        <w:rPr>
          <w:rFonts w:ascii="Arial" w:hAnsi="Arial" w:cs="Arial"/>
          <w:bCs/>
          <w:sz w:val="22"/>
          <w:szCs w:val="22"/>
        </w:rPr>
        <w:t xml:space="preserve"> gdy podpisanie umowy o przeniesieniu praw autorskich nie dojdzie do skutku z przyczyn leżących po stronie Beneficjenta. </w:t>
      </w:r>
    </w:p>
    <w:p w14:paraId="22059FC8" w14:textId="77777777" w:rsidR="00347015" w:rsidRPr="00347015" w:rsidRDefault="00347015" w:rsidP="009F38EF">
      <w:pPr>
        <w:keepNext/>
        <w:numPr>
          <w:ilvl w:val="3"/>
          <w:numId w:val="19"/>
        </w:numPr>
        <w:suppressAutoHyphens/>
        <w:autoSpaceDE w:val="0"/>
        <w:spacing w:after="60"/>
        <w:ind w:left="426"/>
        <w:rPr>
          <w:rFonts w:ascii="Arial" w:hAnsi="Arial" w:cs="Arial"/>
          <w:sz w:val="22"/>
          <w:szCs w:val="22"/>
        </w:rPr>
      </w:pPr>
      <w:r w:rsidRPr="00347015">
        <w:rPr>
          <w:rFonts w:ascii="Arial" w:hAnsi="Arial" w:cs="Arial"/>
          <w:sz w:val="22"/>
          <w:szCs w:val="22"/>
        </w:rPr>
        <w:lastRenderedPageBreak/>
        <w:t>Do utworów związanych z komunikacją i widocznością stosuje się § 11 ust. 10 umowy.</w:t>
      </w:r>
    </w:p>
    <w:p w14:paraId="50C6F068" w14:textId="77777777" w:rsidR="00347015" w:rsidRPr="00347015" w:rsidRDefault="00347015" w:rsidP="00245AB3">
      <w:pPr>
        <w:autoSpaceDE w:val="0"/>
        <w:autoSpaceDN w:val="0"/>
        <w:adjustRightInd w:val="0"/>
        <w:spacing w:before="120" w:after="120" w:line="276" w:lineRule="auto"/>
        <w:jc w:val="center"/>
        <w:rPr>
          <w:rFonts w:ascii="Arial" w:hAnsi="Arial" w:cs="Arial"/>
          <w:b/>
          <w:bCs/>
          <w:sz w:val="22"/>
          <w:szCs w:val="22"/>
        </w:rPr>
      </w:pPr>
    </w:p>
    <w:p w14:paraId="7B019CD8"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Rozwiązanie Umowy</w:t>
      </w:r>
    </w:p>
    <w:p w14:paraId="07EB0D39" w14:textId="2400386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7</w:t>
      </w:r>
    </w:p>
    <w:p w14:paraId="5F66F5D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IZ może rozwiązać Umowę bez zachowania okresu wypowiedzenia, co skutkuje jej natychmiastowym rozwiązaniem, jeżeli Beneficjent:</w:t>
      </w:r>
    </w:p>
    <w:p w14:paraId="0BF1DA1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realizuje Projekt w sposób istotnie sprzeczny z Umową;</w:t>
      </w:r>
    </w:p>
    <w:p w14:paraId="5847E1B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rozpoczął albo zaprzestał realizacji Projektu;</w:t>
      </w:r>
    </w:p>
    <w:p w14:paraId="58AC23D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osiągnął zamierzonego celu Projektu;</w:t>
      </w:r>
    </w:p>
    <w:p w14:paraId="5EE8E06D"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doprowadził do usunięcia stwierdzonych nieprawidłowości w terminie określonym przez IZ;</w:t>
      </w:r>
    </w:p>
    <w:p w14:paraId="26F69B3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nie dostarczył wymaganych lub żądanych dokumentów, w tym: sprawozdania z realizacji Projektu (jeśli dotyczy), wniosku o płatność (w tym płatność końcową), w terminie określonym przez </w:t>
      </w:r>
      <w:proofErr w:type="gramStart"/>
      <w:r w:rsidRPr="00347015">
        <w:rPr>
          <w:rFonts w:ascii="Arial" w:eastAsia="Times New Roman" w:hAnsi="Arial" w:cs="Arial"/>
          <w:sz w:val="22"/>
          <w:szCs w:val="22"/>
          <w:lang w:eastAsia="ar-SA"/>
        </w:rPr>
        <w:t>IZ ;</w:t>
      </w:r>
      <w:proofErr w:type="gramEnd"/>
    </w:p>
    <w:p w14:paraId="5DACD90E" w14:textId="3780950B"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odmówił poddania się kontroli i/lub audytowi, w tym nie zadośćuczynił któremukolwiek z obowiązków określonych w § 1</w:t>
      </w:r>
      <w:r w:rsidR="00135646">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w:t>
      </w:r>
    </w:p>
    <w:p w14:paraId="4B0FCCA5" w14:textId="1B7C0E98"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BC4D5D">
        <w:rPr>
          <w:rFonts w:ascii="Arial" w:eastAsia="Times New Roman" w:hAnsi="Arial" w:cs="Arial"/>
          <w:sz w:val="22"/>
          <w:szCs w:val="22"/>
          <w:lang w:eastAsia="ar-SA"/>
        </w:rPr>
        <w:t>8</w:t>
      </w:r>
      <w:r w:rsidRPr="00347015">
        <w:rPr>
          <w:rFonts w:ascii="Arial" w:eastAsia="Times New Roman" w:hAnsi="Arial" w:cs="Arial"/>
          <w:sz w:val="22"/>
          <w:szCs w:val="22"/>
          <w:lang w:eastAsia="ar-SA"/>
        </w:rPr>
        <w:t xml:space="preserve"> OWU (trwałość projektu); § </w:t>
      </w:r>
      <w:r w:rsidR="00BC4D5D">
        <w:rPr>
          <w:rFonts w:ascii="Arial" w:eastAsia="Times New Roman" w:hAnsi="Arial" w:cs="Arial"/>
          <w:sz w:val="22"/>
          <w:szCs w:val="22"/>
          <w:lang w:eastAsia="ar-SA"/>
        </w:rPr>
        <w:t>9</w:t>
      </w:r>
      <w:r w:rsidRPr="00347015">
        <w:rPr>
          <w:rFonts w:ascii="Arial" w:eastAsia="Times New Roman" w:hAnsi="Arial" w:cs="Arial"/>
          <w:sz w:val="22"/>
          <w:szCs w:val="22"/>
          <w:lang w:eastAsia="ar-SA"/>
        </w:rPr>
        <w:t xml:space="preserve"> OWU (zabezpieczenie), § 1</w:t>
      </w:r>
      <w:r w:rsidR="00BC4D5D">
        <w:rPr>
          <w:rFonts w:ascii="Arial" w:eastAsia="Times New Roman" w:hAnsi="Arial" w:cs="Arial"/>
          <w:sz w:val="22"/>
          <w:szCs w:val="22"/>
          <w:lang w:eastAsia="ar-SA"/>
        </w:rPr>
        <w:t>3</w:t>
      </w:r>
      <w:r w:rsidRPr="00347015">
        <w:rPr>
          <w:rFonts w:ascii="Arial" w:eastAsia="Times New Roman" w:hAnsi="Arial" w:cs="Arial"/>
          <w:sz w:val="22"/>
          <w:szCs w:val="22"/>
          <w:lang w:eastAsia="ar-SA"/>
        </w:rPr>
        <w:t xml:space="preserve"> OWU (archiwizacja dokumentów), § 1</w:t>
      </w:r>
      <w:r w:rsidR="00BC4D5D">
        <w:rPr>
          <w:rFonts w:ascii="Arial" w:eastAsia="Times New Roman" w:hAnsi="Arial" w:cs="Arial"/>
          <w:sz w:val="22"/>
          <w:szCs w:val="22"/>
          <w:lang w:eastAsia="ar-SA"/>
        </w:rPr>
        <w:t>7</w:t>
      </w:r>
      <w:r w:rsidRPr="00347015">
        <w:rPr>
          <w:rFonts w:ascii="Arial" w:eastAsia="Times New Roman" w:hAnsi="Arial" w:cs="Arial"/>
          <w:sz w:val="22"/>
          <w:szCs w:val="22"/>
          <w:lang w:eastAsia="ar-SA"/>
        </w:rPr>
        <w:t>-2</w:t>
      </w:r>
      <w:r w:rsidR="00BC4D5D">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 (konkurencyjność wydatków) lub § 2</w:t>
      </w:r>
      <w:r w:rsidR="00BC4D5D">
        <w:rPr>
          <w:rFonts w:ascii="Arial" w:eastAsia="Times New Roman" w:hAnsi="Arial" w:cs="Arial"/>
          <w:sz w:val="22"/>
          <w:szCs w:val="22"/>
          <w:lang w:eastAsia="ar-SA"/>
        </w:rPr>
        <w:t>4</w:t>
      </w:r>
      <w:r w:rsidRPr="00347015">
        <w:rPr>
          <w:rFonts w:ascii="Arial" w:eastAsia="Times New Roman" w:hAnsi="Arial" w:cs="Arial"/>
          <w:sz w:val="22"/>
          <w:szCs w:val="22"/>
          <w:lang w:eastAsia="ar-SA"/>
        </w:rPr>
        <w:t xml:space="preserve"> OWU (wyodrębnione ewidencja wydatków i kosztów);</w:t>
      </w:r>
    </w:p>
    <w:p w14:paraId="382AB89F"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wywiązuje się z innych istotnych obowiązków wynikających z Umowy pomimo wezwania przez IZ do usunięcia naruszeń;</w:t>
      </w:r>
    </w:p>
    <w:p w14:paraId="59F98E11"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wykorzystał w całości bądź w części przekazane środki na wydatki poniesione niezgodnie z Umową;</w:t>
      </w:r>
    </w:p>
    <w:p w14:paraId="55CC0801"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złożył podrobione, przerobione lub stwierdzające nieprawdę dokumenty w celu uzyskania dofinansowania w ramach Umowy;</w:t>
      </w:r>
    </w:p>
    <w:p w14:paraId="0F5BE270"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530A8E8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0" w:name="_Hlk97028927"/>
      <w:r w:rsidRPr="00347015">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0"/>
    </w:p>
    <w:p w14:paraId="570A681F"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45494501"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4.</w:t>
      </w:r>
      <w:r w:rsidRPr="00347015">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6E905BD"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 xml:space="preserve">4a. Za prawidłowo </w:t>
      </w:r>
      <w:proofErr w:type="gramStart"/>
      <w:r w:rsidRPr="00347015">
        <w:rPr>
          <w:rFonts w:ascii="Arial" w:eastAsia="Times New Roman" w:hAnsi="Arial" w:cs="Arial"/>
          <w:sz w:val="22"/>
          <w:szCs w:val="22"/>
          <w:lang w:eastAsia="ar-SA"/>
        </w:rPr>
        <w:t>zrealizowaną  część</w:t>
      </w:r>
      <w:proofErr w:type="gramEnd"/>
      <w:r w:rsidRPr="00347015">
        <w:rPr>
          <w:rFonts w:ascii="Arial" w:eastAsia="Times New Roman" w:hAnsi="Arial" w:cs="Arial"/>
          <w:sz w:val="22"/>
          <w:szCs w:val="22"/>
          <w:lang w:eastAsia="ar-SA"/>
        </w:rPr>
        <w:t xml:space="preserve"> Projektu należy uznać część Projektu rozliczoną zgodnie z regułą proporcjonalności, o której mowa w Wytycznych dotyczących kwalifikowalności wydatków. Beneficjent jest zobowiązany przedstawić rozliczenie otrzymanych transz dofinansowania, </w:t>
      </w:r>
      <w:proofErr w:type="gramStart"/>
      <w:r w:rsidRPr="00347015">
        <w:rPr>
          <w:rFonts w:ascii="Arial" w:eastAsia="Times New Roman" w:hAnsi="Arial" w:cs="Arial"/>
          <w:sz w:val="22"/>
          <w:szCs w:val="22"/>
          <w:lang w:eastAsia="ar-SA"/>
        </w:rPr>
        <w:t>w  formie</w:t>
      </w:r>
      <w:proofErr w:type="gramEnd"/>
      <w:r w:rsidRPr="00347015">
        <w:rPr>
          <w:rFonts w:ascii="Arial" w:eastAsia="Times New Roman" w:hAnsi="Arial" w:cs="Arial"/>
          <w:sz w:val="22"/>
          <w:szCs w:val="22"/>
          <w:lang w:eastAsia="ar-SA"/>
        </w:rPr>
        <w:t xml:space="preserve"> wniosku o płatność w terminie 30 dni kalendarzowych od dnia rozwiązania umowy</w:t>
      </w:r>
      <w:bookmarkStart w:id="21" w:name="_Hlk97028941"/>
      <w:r w:rsidRPr="00347015">
        <w:rPr>
          <w:rFonts w:ascii="Arial" w:eastAsia="Times New Roman" w:hAnsi="Arial" w:cs="Arial"/>
          <w:sz w:val="22"/>
          <w:szCs w:val="22"/>
          <w:lang w:eastAsia="ar-SA"/>
        </w:rPr>
        <w:t xml:space="preserve">, pod rygorem uznania wydatków </w:t>
      </w:r>
      <w:proofErr w:type="gramStart"/>
      <w:r w:rsidRPr="00347015">
        <w:rPr>
          <w:rFonts w:ascii="Arial" w:eastAsia="Times New Roman" w:hAnsi="Arial" w:cs="Arial"/>
          <w:sz w:val="22"/>
          <w:szCs w:val="22"/>
          <w:lang w:eastAsia="ar-SA"/>
        </w:rPr>
        <w:t>poniesionych</w:t>
      </w:r>
      <w:proofErr w:type="gramEnd"/>
      <w:r w:rsidRPr="00347015">
        <w:rPr>
          <w:rFonts w:ascii="Arial" w:eastAsia="Times New Roman" w:hAnsi="Arial" w:cs="Arial"/>
          <w:sz w:val="22"/>
          <w:szCs w:val="22"/>
          <w:lang w:eastAsia="ar-SA"/>
        </w:rPr>
        <w:t xml:space="preserve"> ale nie przedstawionych w w/w terminie do rozliczenia za niekwalifikowalne</w:t>
      </w:r>
      <w:bookmarkEnd w:id="21"/>
      <w:r w:rsidRPr="00347015">
        <w:rPr>
          <w:rFonts w:ascii="Arial" w:eastAsia="Times New Roman" w:hAnsi="Arial" w:cs="Arial"/>
          <w:sz w:val="22"/>
          <w:szCs w:val="22"/>
          <w:lang w:eastAsia="ar-SA"/>
        </w:rPr>
        <w:t xml:space="preserve">. </w:t>
      </w:r>
      <w:r w:rsidRPr="00347015">
        <w:rPr>
          <w:rFonts w:ascii="Arial" w:eastAsia="Times New Roman" w:hAnsi="Arial" w:cs="Arial"/>
          <w:sz w:val="22"/>
          <w:szCs w:val="22"/>
          <w:vertAlign w:val="superscript"/>
          <w:lang w:eastAsia="ar-SA"/>
        </w:rPr>
        <w:footnoteReference w:id="80"/>
      </w:r>
    </w:p>
    <w:p w14:paraId="548DFD59"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663D296E"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5.</w:t>
      </w:r>
      <w:r w:rsidRPr="00347015">
        <w:rPr>
          <w:rFonts w:ascii="Arial" w:eastAsia="Times New Roman" w:hAnsi="Arial" w:cs="Arial"/>
          <w:sz w:val="22"/>
          <w:szCs w:val="22"/>
          <w:lang w:eastAsia="ar-SA"/>
        </w:rPr>
        <w:tab/>
        <w:t>W przypadku niedokonania zwrotu środków zgodnie z ust. 2 i 3 stosuje się odpowiednio § 7 OWU.</w:t>
      </w:r>
    </w:p>
    <w:p w14:paraId="536B4297"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6. </w:t>
      </w:r>
      <w:r w:rsidRPr="00347015">
        <w:rPr>
          <w:rFonts w:ascii="Arial" w:eastAsia="Times New Roman" w:hAnsi="Arial" w:cs="Arial"/>
          <w:sz w:val="22"/>
          <w:szCs w:val="22"/>
          <w:lang w:eastAsia="ar-SA"/>
        </w:rPr>
        <w:tab/>
        <w:t>W razie rozwiązania Umowy w trybie ust. 1, Beneficjentowi nie przysługuje odszkodowanie.</w:t>
      </w:r>
    </w:p>
    <w:p w14:paraId="54E68EB2"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BFD1576"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Postanowienia końcowe</w:t>
      </w:r>
    </w:p>
    <w:p w14:paraId="272D1EB2" w14:textId="01488B4E"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xml:space="preserve">§ </w:t>
      </w:r>
      <w:r w:rsidR="00BC4D5D">
        <w:rPr>
          <w:rFonts w:ascii="Arial" w:hAnsi="Arial" w:cs="Arial"/>
          <w:sz w:val="22"/>
          <w:szCs w:val="22"/>
        </w:rPr>
        <w:t>28</w:t>
      </w:r>
    </w:p>
    <w:p w14:paraId="08FF4971"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sprawach nieuregulowanych Umową oraz OWU zastosowanie mają odpowiednie reguły i warunki wynikające z programu Fundusze Europejskie dla Podlaskiego 2021-2027, a także:</w:t>
      </w:r>
    </w:p>
    <w:p w14:paraId="44B11F0F"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odpowiednie przepisy prawa unijnego, w szczególności:                                              </w:t>
      </w:r>
    </w:p>
    <w:p w14:paraId="5A016654" w14:textId="5714D7A5"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ogólne;</w:t>
      </w:r>
    </w:p>
    <w:p w14:paraId="02BF833B"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081A1254"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przepisy unijne w zakresie polityk horyzontalnych;</w:t>
      </w:r>
    </w:p>
    <w:p w14:paraId="6B3DD437"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3E033F8D"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właściwe akty prawa polskiego, w szczególności: </w:t>
      </w:r>
    </w:p>
    <w:p w14:paraId="1DA9DF6A" w14:textId="55A1CA8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wdrożeniowa;</w:t>
      </w:r>
    </w:p>
    <w:p w14:paraId="18EC9B29" w14:textId="3AE29BF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o finansach publicznych;</w:t>
      </w:r>
    </w:p>
    <w:p w14:paraId="48092978"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23 kwietnia 1964 r. – Kodeks cywilny;</w:t>
      </w:r>
    </w:p>
    <w:p w14:paraId="2288B591"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29 września 1994 r. o rachunkowości;</w:t>
      </w:r>
    </w:p>
    <w:p w14:paraId="71AA2E6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Prawo zamówień publicznych;</w:t>
      </w:r>
    </w:p>
    <w:p w14:paraId="28C2FE23"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17 czerwca 1966 r. o postępowaniu egzekucyjnym w administracji;</w:t>
      </w:r>
    </w:p>
    <w:p w14:paraId="5B9C3A9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10 maja 2018 r. o ochronie danych osobowych;</w:t>
      </w:r>
    </w:p>
    <w:p w14:paraId="13807D56" w14:textId="228547AA"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0D5D75">
        <w:rPr>
          <w:rFonts w:ascii="Arial" w:eastAsia="Times New Roman" w:hAnsi="Arial" w:cs="Arial"/>
          <w:sz w:val="22"/>
          <w:szCs w:val="22"/>
          <w:lang w:eastAsia="ar-SA"/>
        </w:rPr>
        <w:t>u</w:t>
      </w:r>
      <w:r w:rsidRPr="00347015">
        <w:rPr>
          <w:rFonts w:ascii="Arial" w:eastAsia="Times New Roman" w:hAnsi="Arial" w:cs="Arial"/>
          <w:sz w:val="22"/>
          <w:szCs w:val="22"/>
          <w:lang w:eastAsia="ar-SA"/>
        </w:rPr>
        <w:t>stawa z dnia 30 kwietnia 2004r. o postępowaniu w sprawach dotyczących pomocy publicznej;</w:t>
      </w:r>
    </w:p>
    <w:p w14:paraId="435514D9" w14:textId="6E1B19CD"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lastRenderedPageBreak/>
        <w:t>r</w:t>
      </w:r>
      <w:r w:rsidR="00347015" w:rsidRPr="00347015">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320DA30C" w14:textId="77777777" w:rsidR="00347015" w:rsidRDefault="00347015" w:rsidP="00347015">
      <w:pPr>
        <w:numPr>
          <w:ilvl w:val="0"/>
          <w:numId w:val="4"/>
        </w:numPr>
        <w:autoSpaceDE w:val="0"/>
        <w:autoSpaceDN w:val="0"/>
        <w:adjustRightInd w:val="0"/>
        <w:spacing w:before="120" w:after="120" w:line="276" w:lineRule="auto"/>
        <w:ind w:left="709" w:hanging="349"/>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Wytyczne jako dokument doprecyzowujący poszczególne prawa i obowiązki Beneficjenta. </w:t>
      </w:r>
    </w:p>
    <w:p w14:paraId="389A4EC1" w14:textId="77777777" w:rsid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sectPr w:rsidR="00347015" w:rsidSect="00A24865">
          <w:footerReference w:type="default" r:id="rId28"/>
          <w:footnotePr>
            <w:numRestart w:val="eachSect"/>
          </w:footnotePr>
          <w:pgSz w:w="11906" w:h="16838"/>
          <w:pgMar w:top="709" w:right="991" w:bottom="993" w:left="993" w:header="709" w:footer="403" w:gutter="0"/>
          <w:pgNumType w:fmt="numberInDash" w:start="1"/>
          <w:cols w:space="708"/>
          <w:docGrid w:linePitch="360"/>
        </w:sectPr>
      </w:pPr>
    </w:p>
    <w:p w14:paraId="12CC1BCE" w14:textId="77777777" w:rsidR="00347015" w:rsidRPr="00CD5856" w:rsidRDefault="00347015" w:rsidP="00347015">
      <w:pPr>
        <w:spacing w:after="60" w:line="276" w:lineRule="auto"/>
        <w:ind w:left="-284"/>
        <w:jc w:val="both"/>
        <w:rPr>
          <w:rFonts w:ascii="Arial" w:hAnsi="Arial" w:cs="Arial"/>
        </w:rPr>
      </w:pPr>
      <w:bookmarkStart w:id="22" w:name="_Hlk136521692"/>
      <w:r w:rsidRPr="00CD5856">
        <w:rPr>
          <w:rFonts w:ascii="Arial" w:hAnsi="Arial" w:cs="Arial"/>
          <w:noProof/>
        </w:rPr>
        <w:lastRenderedPageBreak/>
        <w:drawing>
          <wp:inline distT="0" distB="0" distL="0" distR="0" wp14:anchorId="67D63B22" wp14:editId="20A7665D">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537192" w14:textId="77777777" w:rsidR="00347015" w:rsidRPr="00CD5856" w:rsidRDefault="00347015" w:rsidP="00347015">
      <w:pPr>
        <w:spacing w:after="60" w:line="276" w:lineRule="auto"/>
        <w:ind w:left="-142"/>
        <w:rPr>
          <w:rFonts w:ascii="Arial" w:hAnsi="Arial" w:cs="Arial"/>
          <w:b/>
          <w:bCs/>
        </w:rPr>
      </w:pPr>
      <w:r w:rsidRPr="00CD5856">
        <w:rPr>
          <w:rFonts w:ascii="Arial" w:hAnsi="Arial" w:cs="Arial"/>
          <w:b/>
          <w:bCs/>
        </w:rPr>
        <w:t>Załącznik nr 2 do umowy: Harmonogram płatności</w:t>
      </w:r>
    </w:p>
    <w:p w14:paraId="0B38CFAD" w14:textId="77777777" w:rsidR="00347015" w:rsidRPr="00CD5856" w:rsidRDefault="00347015" w:rsidP="00347015">
      <w:pPr>
        <w:spacing w:after="60" w:line="276" w:lineRule="auto"/>
        <w:ind w:left="-142"/>
        <w:rPr>
          <w:rFonts w:ascii="Arial" w:hAnsi="Arial" w:cs="Arial"/>
        </w:rPr>
      </w:pPr>
      <w:r w:rsidRPr="00CD5856">
        <w:rPr>
          <w:rFonts w:ascii="Arial" w:hAnsi="Arial" w:cs="Arial"/>
          <w:b/>
          <w:bCs/>
        </w:rPr>
        <w:t xml:space="preserve">HARMONOGRAM PŁATNOŚCI </w:t>
      </w:r>
      <w:r w:rsidRPr="00CD5856">
        <w:rPr>
          <w:rFonts w:ascii="Arial" w:hAnsi="Arial" w:cs="Arial"/>
          <w:color w:val="000000"/>
          <w:vertAlign w:val="superscript"/>
        </w:rPr>
        <w:footnoteReference w:id="81"/>
      </w:r>
      <w:r w:rsidRPr="00CD5856">
        <w:rPr>
          <w:rFonts w:ascii="Arial" w:hAnsi="Arial" w:cs="Arial"/>
          <w:color w:val="000000"/>
          <w:vertAlign w:val="superscript"/>
        </w:rPr>
        <w:t>)</w:t>
      </w:r>
    </w:p>
    <w:p w14:paraId="1D83C6F6" w14:textId="77777777" w:rsidR="00347015" w:rsidRPr="00CD5856" w:rsidRDefault="00347015" w:rsidP="00245AB3">
      <w:pPr>
        <w:spacing w:after="60" w:line="276" w:lineRule="auto"/>
        <w:ind w:left="6372"/>
        <w:jc w:val="center"/>
        <w:rPr>
          <w:rFonts w:ascii="Arial" w:hAnsi="Arial" w:cs="Arial"/>
          <w:color w:val="000000"/>
        </w:rPr>
      </w:pPr>
      <w:r w:rsidRPr="00CD5856">
        <w:rPr>
          <w:rFonts w:ascii="Arial" w:hAnsi="Arial" w:cs="Arial"/>
          <w:color w:val="000000"/>
        </w:rPr>
        <w:t>………………..</w:t>
      </w:r>
    </w:p>
    <w:p w14:paraId="63749E29" w14:textId="77777777" w:rsidR="00347015" w:rsidRPr="00CD5856" w:rsidRDefault="00347015" w:rsidP="00347015">
      <w:pPr>
        <w:tabs>
          <w:tab w:val="right" w:pos="9072"/>
        </w:tabs>
        <w:spacing w:after="60" w:line="276" w:lineRule="auto"/>
        <w:rPr>
          <w:rFonts w:ascii="Arial" w:hAnsi="Arial" w:cs="Arial"/>
          <w:color w:val="000000"/>
        </w:rPr>
      </w:pPr>
      <w:r w:rsidRPr="00CD5856">
        <w:rPr>
          <w:rFonts w:ascii="Arial" w:hAnsi="Arial" w:cs="Arial"/>
          <w:color w:val="000000"/>
        </w:rPr>
        <w:tab/>
        <w:t>(miejsce i data)</w:t>
      </w:r>
    </w:p>
    <w:p w14:paraId="0BE48016"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Beneficjent: ...................................................................................................................</w:t>
      </w:r>
    </w:p>
    <w:p w14:paraId="581282C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Tytuł projektu: ..............................................................................................................</w:t>
      </w:r>
    </w:p>
    <w:p w14:paraId="592F6A9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347015" w:rsidRPr="00CD5856" w14:paraId="75E9ADFF" w14:textId="77777777" w:rsidTr="00FD5E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B186D49"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R</w:t>
            </w:r>
            <w:r>
              <w:rPr>
                <w:rFonts w:ascii="Arial" w:hAnsi="Arial" w:cs="Arial"/>
                <w:b/>
                <w:color w:val="000000"/>
              </w:rPr>
              <w:t>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32541DE"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75CABE8" w14:textId="77777777" w:rsidR="00347015" w:rsidRDefault="00347015" w:rsidP="00FD5ED7">
            <w:pPr>
              <w:spacing w:line="276" w:lineRule="auto"/>
              <w:jc w:val="center"/>
              <w:rPr>
                <w:rFonts w:ascii="Arial" w:hAnsi="Arial" w:cs="Arial"/>
                <w:b/>
                <w:color w:val="000000"/>
              </w:rPr>
            </w:pPr>
            <w:r w:rsidRPr="00CD5856">
              <w:rPr>
                <w:rFonts w:ascii="Arial" w:hAnsi="Arial" w:cs="Arial"/>
                <w:b/>
                <w:color w:val="000000"/>
              </w:rPr>
              <w:t>Okres za jaki składany będzie wniosek o płatność (od …</w:t>
            </w:r>
          </w:p>
          <w:p w14:paraId="093B96FC"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 xml:space="preserve"> do …)</w:t>
            </w:r>
            <w:r w:rsidRPr="00CD5856">
              <w:rPr>
                <w:rStyle w:val="Odwoanieprzypisudolnego"/>
                <w:color w:val="000000"/>
              </w:rPr>
              <w:footnoteReference w:id="82"/>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E1C01C3"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Wydatki kwalifikowalne</w:t>
            </w:r>
            <w:r w:rsidRPr="00CD5856">
              <w:rPr>
                <w:rFonts w:ascii="Arial" w:hAnsi="Arial" w:cs="Arial"/>
                <w:b/>
                <w:color w:val="000000"/>
                <w:vertAlign w:val="superscript"/>
              </w:rPr>
              <w:footnoteReference w:id="83"/>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37C62DE"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Dofinansowanie</w:t>
            </w:r>
            <w:r w:rsidRPr="00CD5856">
              <w:rPr>
                <w:rFonts w:ascii="Arial" w:hAnsi="Arial" w:cs="Arial"/>
                <w:b/>
                <w:color w:val="000000"/>
                <w:vertAlign w:val="superscript"/>
              </w:rPr>
              <w:footnoteReference w:id="84"/>
            </w:r>
          </w:p>
        </w:tc>
      </w:tr>
      <w:tr w:rsidR="00347015" w:rsidRPr="00CD5856" w14:paraId="49287ED7" w14:textId="77777777" w:rsidTr="00FD5E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0C4F731" w14:textId="77777777" w:rsidR="00347015" w:rsidRPr="00CD5856" w:rsidRDefault="00347015" w:rsidP="00FD5ED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F4BC77A" w14:textId="77777777" w:rsidR="00347015" w:rsidRPr="00CD5856" w:rsidRDefault="00347015" w:rsidP="00FD5ED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59306165" w14:textId="77777777" w:rsidR="00347015" w:rsidRPr="00CD5856" w:rsidRDefault="00347015" w:rsidP="00FD5ED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01543DF" w14:textId="77777777" w:rsidR="00347015" w:rsidRPr="00CD5856" w:rsidRDefault="00347015" w:rsidP="00FD5ED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D9963B"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8653591"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DC4D73C"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338217A7" w14:textId="77777777" w:rsidR="00347015" w:rsidRDefault="00347015" w:rsidP="00FD5ED7">
            <w:pPr>
              <w:spacing w:line="276" w:lineRule="auto"/>
              <w:jc w:val="center"/>
              <w:rPr>
                <w:rFonts w:ascii="Arial" w:hAnsi="Arial" w:cs="Arial"/>
                <w:b/>
                <w:color w:val="000000"/>
              </w:rPr>
            </w:pPr>
          </w:p>
          <w:p w14:paraId="20D22914" w14:textId="77777777" w:rsidR="00347015" w:rsidRDefault="00347015" w:rsidP="00FD5ED7">
            <w:pPr>
              <w:spacing w:line="276" w:lineRule="auto"/>
              <w:jc w:val="center"/>
              <w:rPr>
                <w:rFonts w:ascii="Arial" w:hAnsi="Arial" w:cs="Arial"/>
                <w:b/>
                <w:color w:val="000000"/>
              </w:rPr>
            </w:pPr>
          </w:p>
          <w:p w14:paraId="397E9BB7"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 tym środki majątkowe</w:t>
            </w:r>
            <w:r w:rsidRPr="00CD5856">
              <w:rPr>
                <w:rStyle w:val="Odwoanieprzypisudolnego"/>
                <w:color w:val="000000"/>
              </w:rPr>
              <w:footnoteReference w:id="85"/>
            </w:r>
            <w:r w:rsidRPr="00CD5856">
              <w:rPr>
                <w:rFonts w:ascii="Arial" w:hAnsi="Arial" w:cs="Arial"/>
                <w:b/>
                <w:color w:val="000000"/>
              </w:rPr>
              <w:t xml:space="preserve"> </w:t>
            </w:r>
          </w:p>
        </w:tc>
      </w:tr>
      <w:tr w:rsidR="00347015" w:rsidRPr="00CD5856" w14:paraId="2AA8AF3E"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E34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3D1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C83960"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D1F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C01FC"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50F1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FD5F2"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F6594" w14:textId="77777777" w:rsidR="00347015" w:rsidRPr="00CD5856" w:rsidRDefault="00347015" w:rsidP="00FD5ED7">
            <w:pPr>
              <w:spacing w:line="276" w:lineRule="auto"/>
              <w:jc w:val="center"/>
              <w:rPr>
                <w:rFonts w:ascii="Arial" w:hAnsi="Arial" w:cs="Arial"/>
                <w:b/>
                <w:color w:val="000000"/>
              </w:rPr>
            </w:pPr>
          </w:p>
        </w:tc>
      </w:tr>
      <w:tr w:rsidR="00347015" w:rsidRPr="00CD5856" w14:paraId="5223A55E"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79426"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393D"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2FC54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0391F"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C0532"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2C1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CEBC"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2E979" w14:textId="77777777" w:rsidR="00347015" w:rsidRPr="00CD5856" w:rsidRDefault="00347015" w:rsidP="00FD5ED7">
            <w:pPr>
              <w:spacing w:line="276" w:lineRule="auto"/>
              <w:jc w:val="center"/>
              <w:rPr>
                <w:rFonts w:ascii="Arial" w:hAnsi="Arial" w:cs="Arial"/>
                <w:b/>
                <w:color w:val="000000"/>
              </w:rPr>
            </w:pPr>
          </w:p>
        </w:tc>
      </w:tr>
      <w:tr w:rsidR="00347015" w:rsidRPr="00CD5856" w14:paraId="6A20B1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BDBE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FA4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1DBF4"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FAC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932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14598"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867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DC664" w14:textId="77777777" w:rsidR="00347015" w:rsidRPr="00CD5856" w:rsidRDefault="00347015" w:rsidP="00FD5ED7">
            <w:pPr>
              <w:spacing w:line="276" w:lineRule="auto"/>
              <w:jc w:val="center"/>
              <w:rPr>
                <w:rFonts w:ascii="Arial" w:hAnsi="Arial" w:cs="Arial"/>
                <w:b/>
                <w:color w:val="000000"/>
              </w:rPr>
            </w:pPr>
          </w:p>
        </w:tc>
      </w:tr>
      <w:tr w:rsidR="00347015" w:rsidRPr="00CD5856" w14:paraId="42912584"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17E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71531"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4B55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DD8D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38A2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541A"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25F2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96915" w14:textId="77777777" w:rsidR="00347015" w:rsidRPr="00CD5856" w:rsidRDefault="00347015" w:rsidP="00FD5ED7">
            <w:pPr>
              <w:spacing w:line="276" w:lineRule="auto"/>
              <w:jc w:val="center"/>
              <w:rPr>
                <w:rFonts w:ascii="Arial" w:hAnsi="Arial" w:cs="Arial"/>
                <w:b/>
                <w:color w:val="000000"/>
              </w:rPr>
            </w:pPr>
          </w:p>
        </w:tc>
      </w:tr>
      <w:tr w:rsidR="00347015" w:rsidRPr="00CD5856" w14:paraId="75D191EC"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91F7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919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9514C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B23D5"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A80CA"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B9A2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A82D"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E48510" w14:textId="77777777" w:rsidR="00347015" w:rsidRPr="00CD5856" w:rsidRDefault="00347015" w:rsidP="00FD5ED7">
            <w:pPr>
              <w:spacing w:line="276" w:lineRule="auto"/>
              <w:jc w:val="center"/>
              <w:rPr>
                <w:rFonts w:ascii="Arial" w:hAnsi="Arial" w:cs="Arial"/>
                <w:b/>
                <w:color w:val="000000"/>
              </w:rPr>
            </w:pPr>
          </w:p>
        </w:tc>
      </w:tr>
      <w:tr w:rsidR="00347015" w:rsidRPr="00CD5856" w14:paraId="336A5F3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8062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07337"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00BA2F"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34F34"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2453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6728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52B5"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32A82B" w14:textId="77777777" w:rsidR="00347015" w:rsidRPr="00CD5856" w:rsidRDefault="00347015" w:rsidP="00FD5ED7">
            <w:pPr>
              <w:spacing w:line="276" w:lineRule="auto"/>
              <w:jc w:val="center"/>
              <w:rPr>
                <w:rFonts w:ascii="Arial" w:hAnsi="Arial" w:cs="Arial"/>
                <w:b/>
                <w:color w:val="000000"/>
              </w:rPr>
            </w:pPr>
          </w:p>
        </w:tc>
      </w:tr>
      <w:tr w:rsidR="00347015" w:rsidRPr="00CD5856" w14:paraId="5CF86BCD"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F33D"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7235B"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843CB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B00F8"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E98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E70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7D0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53BFF8" w14:textId="77777777" w:rsidR="00347015" w:rsidRPr="00CD5856" w:rsidRDefault="00347015" w:rsidP="00FD5ED7">
            <w:pPr>
              <w:spacing w:line="276" w:lineRule="auto"/>
              <w:jc w:val="center"/>
              <w:rPr>
                <w:rFonts w:ascii="Arial" w:hAnsi="Arial" w:cs="Arial"/>
                <w:b/>
                <w:color w:val="000000"/>
              </w:rPr>
            </w:pPr>
          </w:p>
        </w:tc>
      </w:tr>
      <w:tr w:rsidR="00347015" w:rsidRPr="00CD5856" w14:paraId="01DA6A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C8817"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DB46C"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CF5373"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12FCD"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3C12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70FA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F4803"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CA8197" w14:textId="77777777" w:rsidR="00347015" w:rsidRPr="00CD5856" w:rsidRDefault="00347015" w:rsidP="00FD5ED7">
            <w:pPr>
              <w:spacing w:line="276" w:lineRule="auto"/>
              <w:jc w:val="center"/>
              <w:rPr>
                <w:rFonts w:ascii="Arial" w:hAnsi="Arial" w:cs="Arial"/>
                <w:b/>
                <w:color w:val="000000"/>
              </w:rPr>
            </w:pPr>
          </w:p>
        </w:tc>
      </w:tr>
      <w:tr w:rsidR="00347015" w:rsidRPr="00CD5856" w14:paraId="400FAC1D"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BF94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66685" w14:textId="77777777" w:rsidR="00347015" w:rsidRPr="00CD5856" w:rsidRDefault="00347015" w:rsidP="00FD5ED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97CB5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A0D3"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AA07"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E8D42"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DF81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235F66" w14:textId="77777777" w:rsidR="00347015" w:rsidRPr="00CD5856" w:rsidRDefault="00347015" w:rsidP="00FD5ED7">
            <w:pPr>
              <w:spacing w:line="276" w:lineRule="auto"/>
              <w:jc w:val="center"/>
              <w:rPr>
                <w:rFonts w:ascii="Arial" w:hAnsi="Arial" w:cs="Arial"/>
                <w:b/>
                <w:color w:val="000000"/>
              </w:rPr>
            </w:pPr>
          </w:p>
        </w:tc>
      </w:tr>
      <w:tr w:rsidR="00347015" w:rsidRPr="00CD5856" w14:paraId="6A1C98F3"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AA921"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339A"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9361E7"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FB54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A673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7986E"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F84CE"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6D2AA" w14:textId="77777777" w:rsidR="00347015" w:rsidRPr="00CD5856" w:rsidRDefault="00347015" w:rsidP="00FD5ED7">
            <w:pPr>
              <w:spacing w:line="276" w:lineRule="auto"/>
              <w:jc w:val="center"/>
              <w:rPr>
                <w:rFonts w:ascii="Arial" w:hAnsi="Arial" w:cs="Arial"/>
                <w:b/>
                <w:color w:val="000000"/>
              </w:rPr>
            </w:pPr>
          </w:p>
        </w:tc>
      </w:tr>
      <w:tr w:rsidR="00347015" w:rsidRPr="00CD5856" w14:paraId="0668B629"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904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99C9"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7B6B05"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55EBC"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037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1329D"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F87B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266E78" w14:textId="77777777" w:rsidR="00347015" w:rsidRPr="00CD5856" w:rsidRDefault="00347015" w:rsidP="00FD5ED7">
            <w:pPr>
              <w:spacing w:line="276" w:lineRule="auto"/>
              <w:jc w:val="center"/>
              <w:rPr>
                <w:rFonts w:ascii="Arial" w:hAnsi="Arial" w:cs="Arial"/>
                <w:b/>
                <w:color w:val="000000"/>
              </w:rPr>
            </w:pPr>
          </w:p>
        </w:tc>
      </w:tr>
      <w:tr w:rsidR="00347015" w:rsidRPr="00CD5856" w14:paraId="7FA94EC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EEB9"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339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6CEF9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4EC6"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DB9E"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1267F"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EB7C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ECCE0C" w14:textId="77777777" w:rsidR="00347015" w:rsidRPr="00CD5856" w:rsidRDefault="00347015" w:rsidP="00FD5ED7">
            <w:pPr>
              <w:spacing w:line="276" w:lineRule="auto"/>
              <w:jc w:val="center"/>
              <w:rPr>
                <w:rFonts w:ascii="Arial" w:hAnsi="Arial" w:cs="Arial"/>
                <w:b/>
                <w:color w:val="000000"/>
              </w:rPr>
            </w:pPr>
          </w:p>
        </w:tc>
      </w:tr>
      <w:tr w:rsidR="00347015" w:rsidRPr="00CD5856" w14:paraId="673FFCA6" w14:textId="77777777" w:rsidTr="00FD5E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D409093" w14:textId="4E567B4C" w:rsidR="00347015" w:rsidRPr="00CD5856" w:rsidRDefault="00347015" w:rsidP="00FD5ED7">
            <w:pPr>
              <w:spacing w:line="276" w:lineRule="auto"/>
              <w:rPr>
                <w:rFonts w:ascii="Arial" w:hAnsi="Arial" w:cs="Arial"/>
                <w:b/>
                <w:color w:val="000000"/>
              </w:rPr>
            </w:pPr>
            <w:r w:rsidRPr="00CD5856">
              <w:rPr>
                <w:rFonts w:ascii="Arial" w:hAnsi="Arial" w:cs="Arial"/>
                <w:b/>
                <w:color w:val="000000"/>
              </w:rPr>
              <w:t>Razem dla</w:t>
            </w:r>
            <w:r w:rsidR="00757C23">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0F70E2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0E7A5B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CD67B9"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102E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A9BBA0"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358FC331" w14:textId="77777777" w:rsidR="00347015" w:rsidRPr="00CD5856" w:rsidRDefault="00347015" w:rsidP="00FD5ED7">
            <w:pPr>
              <w:spacing w:line="276" w:lineRule="auto"/>
              <w:jc w:val="center"/>
              <w:rPr>
                <w:rFonts w:ascii="Arial" w:hAnsi="Arial" w:cs="Arial"/>
                <w:b/>
                <w:color w:val="000000"/>
              </w:rPr>
            </w:pPr>
          </w:p>
        </w:tc>
      </w:tr>
      <w:bookmarkEnd w:id="22"/>
    </w:tbl>
    <w:p w14:paraId="32AE73A2" w14:textId="77777777" w:rsidR="0084048F" w:rsidRDefault="0084048F" w:rsidP="00347015">
      <w:pPr>
        <w:tabs>
          <w:tab w:val="left" w:pos="3630"/>
        </w:tabs>
        <w:rPr>
          <w:rFonts w:ascii="Arial" w:hAnsi="Arial" w:cs="Arial"/>
        </w:rPr>
        <w:sectPr w:rsidR="0084048F" w:rsidSect="00347015">
          <w:footerReference w:type="first" r:id="rId29"/>
          <w:footnotePr>
            <w:numRestart w:val="eachSect"/>
          </w:footnotePr>
          <w:pgSz w:w="11906" w:h="16838"/>
          <w:pgMar w:top="709" w:right="991" w:bottom="993" w:left="993" w:header="709" w:footer="403" w:gutter="0"/>
          <w:pgNumType w:fmt="numberInDash" w:start="1"/>
          <w:cols w:space="708"/>
          <w:titlePg/>
          <w:docGrid w:linePitch="360"/>
        </w:sectPr>
      </w:pPr>
    </w:p>
    <w:p w14:paraId="6230F24B" w14:textId="5BCED35D" w:rsidR="0024210D" w:rsidRPr="00FC0EA7" w:rsidRDefault="0024210D" w:rsidP="0024210D">
      <w:pPr>
        <w:spacing w:line="276" w:lineRule="auto"/>
      </w:pPr>
    </w:p>
    <w:p w14:paraId="0ACC1565" w14:textId="77777777" w:rsidR="0024210D" w:rsidRPr="00FC0EA7" w:rsidRDefault="0024210D" w:rsidP="0024210D">
      <w:pPr>
        <w:ind w:left="1416" w:firstLine="708"/>
        <w:jc w:val="both"/>
        <w:rPr>
          <w:rFonts w:ascii="Arial" w:hAnsi="Arial" w:cs="Arial"/>
          <w:noProof/>
        </w:rPr>
      </w:pPr>
      <w:r w:rsidRPr="00FC0EA7">
        <w:rPr>
          <w:rFonts w:ascii="Arial" w:hAnsi="Arial" w:cs="Arial"/>
          <w:noProof/>
        </w:rPr>
        <w:drawing>
          <wp:inline distT="0" distB="0" distL="0" distR="0" wp14:anchorId="010F1300" wp14:editId="13824120">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525D779E" w14:textId="77777777" w:rsidR="0024210D" w:rsidRPr="00245AB3" w:rsidRDefault="0024210D" w:rsidP="00245AB3">
      <w:pPr>
        <w:ind w:left="1416" w:firstLine="708"/>
        <w:jc w:val="both"/>
        <w:rPr>
          <w:rFonts w:ascii="Calibri" w:hAnsi="Calibri"/>
          <w:b/>
        </w:rPr>
      </w:pPr>
    </w:p>
    <w:p w14:paraId="66C2BD84" w14:textId="77777777" w:rsidR="0024210D" w:rsidRPr="00FC0EA7" w:rsidRDefault="0024210D" w:rsidP="00245AB3">
      <w:pPr>
        <w:jc w:val="both"/>
        <w:rPr>
          <w:rFonts w:ascii="Arial" w:hAnsi="Arial" w:cs="Arial"/>
          <w:b/>
          <w:bCs/>
          <w:sz w:val="22"/>
          <w:szCs w:val="22"/>
        </w:rPr>
      </w:pPr>
    </w:p>
    <w:p w14:paraId="57ED57FA" w14:textId="5FDDEB48" w:rsidR="0024210D" w:rsidRPr="00FC0EA7" w:rsidRDefault="0024210D" w:rsidP="0024210D">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475508A8" w14:textId="77777777" w:rsidR="0024210D" w:rsidRPr="00FC0EA7" w:rsidRDefault="0024210D" w:rsidP="0024210D">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24210D" w:rsidRPr="00FC0EA7" w14:paraId="2A79F579" w14:textId="77777777" w:rsidTr="00AA5A5A">
        <w:trPr>
          <w:trHeight w:val="653"/>
          <w:jc w:val="center"/>
        </w:trPr>
        <w:tc>
          <w:tcPr>
            <w:tcW w:w="15986" w:type="dxa"/>
            <w:gridSpan w:val="11"/>
            <w:vAlign w:val="center"/>
          </w:tcPr>
          <w:p w14:paraId="2439F205" w14:textId="77777777" w:rsidR="0024210D" w:rsidRPr="00FC0EA7" w:rsidRDefault="0024210D" w:rsidP="00AA5A5A">
            <w:pPr>
              <w:rPr>
                <w:rFonts w:ascii="Arial" w:hAnsi="Arial" w:cs="Arial"/>
                <w:sz w:val="20"/>
                <w:szCs w:val="20"/>
              </w:rPr>
            </w:pPr>
          </w:p>
          <w:p w14:paraId="5E066D40" w14:textId="77777777" w:rsidR="0024210D" w:rsidRPr="00FC0EA7" w:rsidRDefault="0024210D" w:rsidP="00AA5A5A">
            <w:pPr>
              <w:rPr>
                <w:rFonts w:ascii="Arial" w:hAnsi="Arial" w:cs="Arial"/>
                <w:sz w:val="20"/>
                <w:szCs w:val="20"/>
              </w:rPr>
            </w:pPr>
            <w:r w:rsidRPr="00FC0EA7">
              <w:rPr>
                <w:rFonts w:ascii="Arial" w:hAnsi="Arial" w:cs="Arial"/>
                <w:sz w:val="20"/>
                <w:szCs w:val="20"/>
              </w:rPr>
              <w:t>Beneficjent: ……………………………………………………………</w:t>
            </w:r>
            <w:proofErr w:type="gramStart"/>
            <w:r w:rsidRPr="00FC0EA7">
              <w:rPr>
                <w:rFonts w:ascii="Arial" w:hAnsi="Arial" w:cs="Arial"/>
                <w:sz w:val="20"/>
                <w:szCs w:val="20"/>
              </w:rPr>
              <w:t>…….</w:t>
            </w:r>
            <w:proofErr w:type="gramEnd"/>
            <w:r w:rsidRPr="00FC0EA7">
              <w:rPr>
                <w:rFonts w:ascii="Arial" w:hAnsi="Arial" w:cs="Arial"/>
                <w:sz w:val="20"/>
                <w:szCs w:val="20"/>
              </w:rPr>
              <w:t>.</w:t>
            </w:r>
          </w:p>
          <w:p w14:paraId="379A1C5F" w14:textId="77777777" w:rsidR="0024210D" w:rsidRPr="00FC0EA7" w:rsidRDefault="0024210D" w:rsidP="00AA5A5A">
            <w:pPr>
              <w:rPr>
                <w:rFonts w:ascii="Arial" w:hAnsi="Arial" w:cs="Arial"/>
                <w:sz w:val="20"/>
                <w:szCs w:val="20"/>
              </w:rPr>
            </w:pPr>
          </w:p>
          <w:p w14:paraId="2E3F4679" w14:textId="77777777" w:rsidR="0024210D" w:rsidRPr="00FC0EA7" w:rsidRDefault="0024210D" w:rsidP="00AA5A5A">
            <w:pPr>
              <w:rPr>
                <w:rFonts w:ascii="Arial" w:hAnsi="Arial" w:cs="Arial"/>
                <w:sz w:val="20"/>
                <w:szCs w:val="20"/>
              </w:rPr>
            </w:pPr>
            <w:r w:rsidRPr="00FC0EA7">
              <w:rPr>
                <w:rFonts w:ascii="Arial" w:hAnsi="Arial" w:cs="Arial"/>
                <w:sz w:val="20"/>
                <w:szCs w:val="20"/>
              </w:rPr>
              <w:t>Projekt nr ………………</w:t>
            </w:r>
            <w:proofErr w:type="gramStart"/>
            <w:r w:rsidRPr="00FC0EA7">
              <w:rPr>
                <w:rFonts w:ascii="Arial" w:hAnsi="Arial" w:cs="Arial"/>
                <w:sz w:val="20"/>
                <w:szCs w:val="20"/>
              </w:rPr>
              <w:t>…….</w:t>
            </w:r>
            <w:proofErr w:type="gramEnd"/>
            <w:r w:rsidRPr="00FC0EA7">
              <w:rPr>
                <w:rFonts w:ascii="Arial" w:hAnsi="Arial" w:cs="Arial"/>
                <w:sz w:val="20"/>
                <w:szCs w:val="20"/>
              </w:rPr>
              <w:t>, pt. „……………………………</w:t>
            </w:r>
            <w:proofErr w:type="gramStart"/>
            <w:r w:rsidRPr="00FC0EA7">
              <w:rPr>
                <w:rFonts w:ascii="Arial" w:hAnsi="Arial" w:cs="Arial"/>
                <w:sz w:val="20"/>
                <w:szCs w:val="20"/>
              </w:rPr>
              <w:t>…….…….</w:t>
            </w:r>
            <w:proofErr w:type="gramEnd"/>
            <w:r w:rsidRPr="00FC0EA7">
              <w:rPr>
                <w:rFonts w:ascii="Arial" w:hAnsi="Arial" w:cs="Arial"/>
                <w:sz w:val="20"/>
                <w:szCs w:val="20"/>
              </w:rPr>
              <w:t xml:space="preserve">” </w:t>
            </w:r>
          </w:p>
          <w:p w14:paraId="4C7F6141" w14:textId="77777777" w:rsidR="0024210D" w:rsidRPr="00FC0EA7" w:rsidRDefault="0024210D" w:rsidP="00AA5A5A">
            <w:pPr>
              <w:rPr>
                <w:rFonts w:ascii="Arial" w:hAnsi="Arial" w:cs="Arial"/>
                <w:sz w:val="20"/>
                <w:szCs w:val="20"/>
              </w:rPr>
            </w:pPr>
          </w:p>
          <w:p w14:paraId="4DC2D786" w14:textId="77777777" w:rsidR="0024210D" w:rsidRPr="00FC0EA7" w:rsidRDefault="0024210D" w:rsidP="00AA5A5A">
            <w:pPr>
              <w:rPr>
                <w:rFonts w:ascii="Arial" w:hAnsi="Arial" w:cs="Arial"/>
                <w:sz w:val="20"/>
                <w:szCs w:val="20"/>
              </w:rPr>
            </w:pPr>
            <w:r w:rsidRPr="00FC0EA7">
              <w:rPr>
                <w:rFonts w:ascii="Arial" w:hAnsi="Arial" w:cs="Arial"/>
                <w:sz w:val="20"/>
                <w:szCs w:val="20"/>
              </w:rPr>
              <w:t xml:space="preserve">Harmonogram realizacji w okresie od </w:t>
            </w:r>
            <w:proofErr w:type="gramStart"/>
            <w:r w:rsidRPr="00FC0EA7">
              <w:rPr>
                <w:rFonts w:ascii="Arial" w:hAnsi="Arial" w:cs="Arial"/>
                <w:sz w:val="20"/>
                <w:szCs w:val="20"/>
              </w:rPr>
              <w:t>…….</w:t>
            </w:r>
            <w:proofErr w:type="gramEnd"/>
            <w:r w:rsidRPr="00FC0EA7">
              <w:rPr>
                <w:rFonts w:ascii="Arial" w:hAnsi="Arial" w:cs="Arial"/>
                <w:sz w:val="20"/>
                <w:szCs w:val="20"/>
              </w:rPr>
              <w:t>……… do ……</w:t>
            </w:r>
            <w:proofErr w:type="gramStart"/>
            <w:r w:rsidRPr="00FC0EA7">
              <w:rPr>
                <w:rFonts w:ascii="Arial" w:hAnsi="Arial" w:cs="Arial"/>
                <w:sz w:val="20"/>
                <w:szCs w:val="20"/>
              </w:rPr>
              <w:t>…….…….</w:t>
            </w:r>
            <w:proofErr w:type="gramEnd"/>
            <w:r w:rsidRPr="00FC0EA7">
              <w:rPr>
                <w:rFonts w:ascii="Arial" w:hAnsi="Arial" w:cs="Arial"/>
                <w:sz w:val="20"/>
                <w:szCs w:val="20"/>
              </w:rPr>
              <w:t>.</w:t>
            </w:r>
          </w:p>
          <w:p w14:paraId="46D31283" w14:textId="77777777" w:rsidR="0024210D" w:rsidRPr="00FC0EA7" w:rsidRDefault="0024210D" w:rsidP="00AA5A5A">
            <w:pPr>
              <w:rPr>
                <w:rFonts w:ascii="Arial" w:hAnsi="Arial" w:cs="Arial"/>
                <w:sz w:val="20"/>
                <w:szCs w:val="20"/>
              </w:rPr>
            </w:pPr>
            <w:r w:rsidRPr="00FC0EA7">
              <w:rPr>
                <w:rFonts w:ascii="Arial" w:hAnsi="Arial" w:cs="Arial"/>
                <w:sz w:val="20"/>
                <w:szCs w:val="20"/>
              </w:rPr>
              <w:t>.</w:t>
            </w:r>
          </w:p>
        </w:tc>
      </w:tr>
      <w:tr w:rsidR="0024210D" w:rsidRPr="00FC0EA7" w14:paraId="211C367A" w14:textId="77777777" w:rsidTr="00AA5A5A">
        <w:trPr>
          <w:trHeight w:val="1691"/>
          <w:jc w:val="center"/>
        </w:trPr>
        <w:tc>
          <w:tcPr>
            <w:tcW w:w="505" w:type="dxa"/>
            <w:vAlign w:val="center"/>
          </w:tcPr>
          <w:p w14:paraId="23CADA2E"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3820EB8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61F88B8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170ECDE9"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2DFE18C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08090F1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 xml:space="preserve">Godziny realizacji          </w:t>
            </w:r>
            <w:proofErr w:type="gramStart"/>
            <w:r w:rsidRPr="00FC0EA7">
              <w:rPr>
                <w:rFonts w:ascii="Arial" w:hAnsi="Arial" w:cs="Arial"/>
                <w:sz w:val="20"/>
                <w:szCs w:val="20"/>
              </w:rPr>
              <w:t xml:space="preserve">   (</w:t>
            </w:r>
            <w:proofErr w:type="gramEnd"/>
            <w:r w:rsidRPr="00FC0EA7">
              <w:rPr>
                <w:rFonts w:ascii="Arial" w:hAnsi="Arial" w:cs="Arial"/>
                <w:sz w:val="20"/>
                <w:szCs w:val="20"/>
              </w:rPr>
              <w:t>od … do)</w:t>
            </w:r>
          </w:p>
        </w:tc>
        <w:tc>
          <w:tcPr>
            <w:tcW w:w="1828" w:type="dxa"/>
            <w:vAlign w:val="center"/>
          </w:tcPr>
          <w:p w14:paraId="5E94B0C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094FCBAC"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55452A20"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596DE0A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674FFDAB"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Uwagi</w:t>
            </w:r>
          </w:p>
          <w:p w14:paraId="02C38043"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 xml:space="preserve">(np. link do </w:t>
            </w:r>
            <w:proofErr w:type="gramStart"/>
            <w:r w:rsidRPr="00FC0EA7">
              <w:rPr>
                <w:rFonts w:ascii="Arial" w:hAnsi="Arial" w:cs="Arial"/>
                <w:sz w:val="20"/>
                <w:szCs w:val="20"/>
              </w:rPr>
              <w:t>spotkania  on</w:t>
            </w:r>
            <w:proofErr w:type="gramEnd"/>
            <w:r w:rsidRPr="00FC0EA7">
              <w:rPr>
                <w:rFonts w:ascii="Arial" w:hAnsi="Arial" w:cs="Arial"/>
                <w:sz w:val="20"/>
                <w:szCs w:val="20"/>
              </w:rPr>
              <w:t>-line)</w:t>
            </w:r>
          </w:p>
        </w:tc>
      </w:tr>
      <w:tr w:rsidR="0024210D" w:rsidRPr="00FC0EA7" w14:paraId="3AFCD587" w14:textId="77777777" w:rsidTr="00AA5A5A">
        <w:trPr>
          <w:trHeight w:val="653"/>
          <w:jc w:val="center"/>
        </w:trPr>
        <w:tc>
          <w:tcPr>
            <w:tcW w:w="505" w:type="dxa"/>
            <w:vAlign w:val="center"/>
          </w:tcPr>
          <w:p w14:paraId="52629946" w14:textId="77777777" w:rsidR="0024210D" w:rsidRPr="00FC0EA7" w:rsidRDefault="0024210D" w:rsidP="00AA5A5A">
            <w:pPr>
              <w:jc w:val="center"/>
              <w:rPr>
                <w:rFonts w:ascii="Arial" w:hAnsi="Arial" w:cs="Arial"/>
                <w:sz w:val="20"/>
                <w:szCs w:val="20"/>
              </w:rPr>
            </w:pPr>
          </w:p>
        </w:tc>
        <w:tc>
          <w:tcPr>
            <w:tcW w:w="1589" w:type="dxa"/>
            <w:vAlign w:val="center"/>
          </w:tcPr>
          <w:p w14:paraId="2B9EF0B1" w14:textId="77777777" w:rsidR="0024210D" w:rsidRPr="00FC0EA7" w:rsidRDefault="0024210D" w:rsidP="00AA5A5A">
            <w:pPr>
              <w:jc w:val="center"/>
              <w:rPr>
                <w:rFonts w:ascii="Arial" w:hAnsi="Arial" w:cs="Arial"/>
                <w:strike/>
                <w:sz w:val="20"/>
                <w:szCs w:val="20"/>
              </w:rPr>
            </w:pPr>
          </w:p>
        </w:tc>
        <w:tc>
          <w:tcPr>
            <w:tcW w:w="1560" w:type="dxa"/>
            <w:vAlign w:val="center"/>
          </w:tcPr>
          <w:p w14:paraId="0B847D1D" w14:textId="77777777" w:rsidR="0024210D" w:rsidRPr="00FC0EA7" w:rsidRDefault="0024210D" w:rsidP="00AA5A5A">
            <w:pPr>
              <w:jc w:val="center"/>
              <w:rPr>
                <w:rFonts w:ascii="Arial" w:hAnsi="Arial" w:cs="Arial"/>
                <w:strike/>
                <w:sz w:val="20"/>
                <w:szCs w:val="20"/>
              </w:rPr>
            </w:pPr>
          </w:p>
        </w:tc>
        <w:tc>
          <w:tcPr>
            <w:tcW w:w="1429" w:type="dxa"/>
            <w:vAlign w:val="center"/>
          </w:tcPr>
          <w:p w14:paraId="74C06799" w14:textId="77777777" w:rsidR="0024210D" w:rsidRPr="00FC0EA7" w:rsidRDefault="0024210D" w:rsidP="00AA5A5A">
            <w:pPr>
              <w:jc w:val="center"/>
              <w:rPr>
                <w:rFonts w:ascii="Arial" w:hAnsi="Arial" w:cs="Arial"/>
                <w:strike/>
                <w:sz w:val="20"/>
                <w:szCs w:val="20"/>
              </w:rPr>
            </w:pPr>
          </w:p>
        </w:tc>
        <w:tc>
          <w:tcPr>
            <w:tcW w:w="1125" w:type="dxa"/>
            <w:vAlign w:val="center"/>
          </w:tcPr>
          <w:p w14:paraId="14533CEA" w14:textId="77777777" w:rsidR="0024210D" w:rsidRPr="00FC0EA7" w:rsidRDefault="0024210D" w:rsidP="00AA5A5A">
            <w:pPr>
              <w:jc w:val="center"/>
              <w:rPr>
                <w:rFonts w:ascii="Arial" w:hAnsi="Arial" w:cs="Arial"/>
                <w:strike/>
                <w:sz w:val="20"/>
                <w:szCs w:val="20"/>
              </w:rPr>
            </w:pPr>
          </w:p>
        </w:tc>
        <w:tc>
          <w:tcPr>
            <w:tcW w:w="1548" w:type="dxa"/>
            <w:vAlign w:val="center"/>
          </w:tcPr>
          <w:p w14:paraId="585498E0" w14:textId="77777777" w:rsidR="0024210D" w:rsidRPr="00FC0EA7" w:rsidRDefault="0024210D" w:rsidP="00AA5A5A">
            <w:pPr>
              <w:jc w:val="center"/>
              <w:rPr>
                <w:rFonts w:ascii="Arial" w:hAnsi="Arial" w:cs="Arial"/>
                <w:strike/>
                <w:sz w:val="20"/>
                <w:szCs w:val="20"/>
              </w:rPr>
            </w:pPr>
          </w:p>
        </w:tc>
        <w:tc>
          <w:tcPr>
            <w:tcW w:w="1828" w:type="dxa"/>
            <w:vAlign w:val="center"/>
          </w:tcPr>
          <w:p w14:paraId="4079A83C" w14:textId="77777777" w:rsidR="0024210D" w:rsidRPr="00FC0EA7" w:rsidRDefault="0024210D" w:rsidP="00AA5A5A">
            <w:pPr>
              <w:jc w:val="center"/>
              <w:rPr>
                <w:rFonts w:ascii="Arial" w:hAnsi="Arial" w:cs="Arial"/>
                <w:strike/>
                <w:sz w:val="20"/>
                <w:szCs w:val="20"/>
              </w:rPr>
            </w:pPr>
          </w:p>
        </w:tc>
        <w:tc>
          <w:tcPr>
            <w:tcW w:w="1970" w:type="dxa"/>
            <w:vAlign w:val="center"/>
          </w:tcPr>
          <w:p w14:paraId="1637DDFE" w14:textId="77777777" w:rsidR="0024210D" w:rsidRPr="00FC0EA7" w:rsidRDefault="0024210D" w:rsidP="00AA5A5A">
            <w:pPr>
              <w:jc w:val="center"/>
              <w:rPr>
                <w:rFonts w:ascii="Arial" w:hAnsi="Arial" w:cs="Arial"/>
                <w:strike/>
                <w:sz w:val="20"/>
                <w:szCs w:val="20"/>
              </w:rPr>
            </w:pPr>
          </w:p>
        </w:tc>
        <w:tc>
          <w:tcPr>
            <w:tcW w:w="1547" w:type="dxa"/>
            <w:vAlign w:val="center"/>
          </w:tcPr>
          <w:p w14:paraId="784C04BB" w14:textId="77777777" w:rsidR="0024210D" w:rsidRPr="00FC0EA7" w:rsidRDefault="0024210D" w:rsidP="00AA5A5A">
            <w:pPr>
              <w:jc w:val="center"/>
              <w:rPr>
                <w:rFonts w:ascii="Arial" w:hAnsi="Arial" w:cs="Arial"/>
                <w:strike/>
                <w:sz w:val="20"/>
                <w:szCs w:val="20"/>
              </w:rPr>
            </w:pPr>
          </w:p>
        </w:tc>
        <w:tc>
          <w:tcPr>
            <w:tcW w:w="1364" w:type="dxa"/>
            <w:vAlign w:val="center"/>
          </w:tcPr>
          <w:p w14:paraId="175E6143" w14:textId="77777777" w:rsidR="0024210D" w:rsidRPr="00FC0EA7" w:rsidRDefault="0024210D" w:rsidP="00AA5A5A">
            <w:pPr>
              <w:jc w:val="center"/>
              <w:rPr>
                <w:rFonts w:ascii="Arial" w:hAnsi="Arial" w:cs="Arial"/>
                <w:strike/>
                <w:sz w:val="20"/>
                <w:szCs w:val="20"/>
              </w:rPr>
            </w:pPr>
          </w:p>
        </w:tc>
        <w:tc>
          <w:tcPr>
            <w:tcW w:w="1517" w:type="dxa"/>
            <w:vAlign w:val="center"/>
          </w:tcPr>
          <w:p w14:paraId="1AC60D67" w14:textId="77777777" w:rsidR="0024210D" w:rsidRPr="00FC0EA7" w:rsidRDefault="0024210D" w:rsidP="00AA5A5A">
            <w:pPr>
              <w:jc w:val="center"/>
              <w:rPr>
                <w:rFonts w:ascii="Arial" w:hAnsi="Arial" w:cs="Arial"/>
                <w:strike/>
                <w:sz w:val="20"/>
                <w:szCs w:val="20"/>
              </w:rPr>
            </w:pPr>
          </w:p>
        </w:tc>
      </w:tr>
      <w:tr w:rsidR="0024210D" w:rsidRPr="00FC0EA7" w14:paraId="7DD4F557" w14:textId="77777777" w:rsidTr="00AA5A5A">
        <w:trPr>
          <w:trHeight w:val="653"/>
          <w:jc w:val="center"/>
        </w:trPr>
        <w:tc>
          <w:tcPr>
            <w:tcW w:w="505" w:type="dxa"/>
            <w:vAlign w:val="center"/>
          </w:tcPr>
          <w:p w14:paraId="10985CDC" w14:textId="77777777" w:rsidR="0024210D" w:rsidRPr="00FC0EA7" w:rsidRDefault="0024210D" w:rsidP="00AA5A5A">
            <w:pPr>
              <w:jc w:val="center"/>
              <w:rPr>
                <w:rFonts w:ascii="Arial" w:hAnsi="Arial" w:cs="Arial"/>
                <w:sz w:val="20"/>
                <w:szCs w:val="20"/>
              </w:rPr>
            </w:pPr>
          </w:p>
        </w:tc>
        <w:tc>
          <w:tcPr>
            <w:tcW w:w="1589" w:type="dxa"/>
            <w:vAlign w:val="center"/>
          </w:tcPr>
          <w:p w14:paraId="402F1BF8" w14:textId="77777777" w:rsidR="0024210D" w:rsidRPr="00FC0EA7" w:rsidRDefault="0024210D" w:rsidP="00AA5A5A">
            <w:pPr>
              <w:jc w:val="center"/>
              <w:rPr>
                <w:rFonts w:ascii="Arial" w:hAnsi="Arial" w:cs="Arial"/>
                <w:strike/>
                <w:sz w:val="20"/>
                <w:szCs w:val="20"/>
              </w:rPr>
            </w:pPr>
          </w:p>
        </w:tc>
        <w:tc>
          <w:tcPr>
            <w:tcW w:w="1560" w:type="dxa"/>
            <w:vAlign w:val="center"/>
          </w:tcPr>
          <w:p w14:paraId="6A50CDD6" w14:textId="77777777" w:rsidR="0024210D" w:rsidRPr="00FC0EA7" w:rsidRDefault="0024210D" w:rsidP="00AA5A5A">
            <w:pPr>
              <w:jc w:val="center"/>
              <w:rPr>
                <w:rFonts w:ascii="Arial" w:hAnsi="Arial" w:cs="Arial"/>
                <w:strike/>
                <w:sz w:val="20"/>
                <w:szCs w:val="20"/>
              </w:rPr>
            </w:pPr>
          </w:p>
        </w:tc>
        <w:tc>
          <w:tcPr>
            <w:tcW w:w="1429" w:type="dxa"/>
            <w:vAlign w:val="center"/>
          </w:tcPr>
          <w:p w14:paraId="38F5754A" w14:textId="77777777" w:rsidR="0024210D" w:rsidRPr="00FC0EA7" w:rsidRDefault="0024210D" w:rsidP="00AA5A5A">
            <w:pPr>
              <w:jc w:val="center"/>
              <w:rPr>
                <w:rFonts w:ascii="Arial" w:hAnsi="Arial" w:cs="Arial"/>
                <w:strike/>
                <w:sz w:val="20"/>
                <w:szCs w:val="20"/>
              </w:rPr>
            </w:pPr>
          </w:p>
        </w:tc>
        <w:tc>
          <w:tcPr>
            <w:tcW w:w="1125" w:type="dxa"/>
            <w:vAlign w:val="center"/>
          </w:tcPr>
          <w:p w14:paraId="3BA17CF6" w14:textId="77777777" w:rsidR="0024210D" w:rsidRPr="00FC0EA7" w:rsidRDefault="0024210D" w:rsidP="00AA5A5A">
            <w:pPr>
              <w:jc w:val="center"/>
              <w:rPr>
                <w:rFonts w:ascii="Arial" w:hAnsi="Arial" w:cs="Arial"/>
                <w:strike/>
                <w:sz w:val="20"/>
                <w:szCs w:val="20"/>
              </w:rPr>
            </w:pPr>
          </w:p>
        </w:tc>
        <w:tc>
          <w:tcPr>
            <w:tcW w:w="1548" w:type="dxa"/>
            <w:vAlign w:val="center"/>
          </w:tcPr>
          <w:p w14:paraId="3D43C47B" w14:textId="77777777" w:rsidR="0024210D" w:rsidRPr="00FC0EA7" w:rsidRDefault="0024210D" w:rsidP="00AA5A5A">
            <w:pPr>
              <w:jc w:val="center"/>
              <w:rPr>
                <w:rFonts w:ascii="Arial" w:hAnsi="Arial" w:cs="Arial"/>
                <w:strike/>
                <w:sz w:val="20"/>
                <w:szCs w:val="20"/>
              </w:rPr>
            </w:pPr>
          </w:p>
        </w:tc>
        <w:tc>
          <w:tcPr>
            <w:tcW w:w="1828" w:type="dxa"/>
            <w:vAlign w:val="center"/>
          </w:tcPr>
          <w:p w14:paraId="6BD577BA" w14:textId="77777777" w:rsidR="0024210D" w:rsidRPr="00FC0EA7" w:rsidRDefault="0024210D" w:rsidP="00AA5A5A">
            <w:pPr>
              <w:jc w:val="center"/>
              <w:rPr>
                <w:rFonts w:ascii="Arial" w:hAnsi="Arial" w:cs="Arial"/>
                <w:strike/>
                <w:sz w:val="20"/>
                <w:szCs w:val="20"/>
              </w:rPr>
            </w:pPr>
          </w:p>
        </w:tc>
        <w:tc>
          <w:tcPr>
            <w:tcW w:w="1970" w:type="dxa"/>
            <w:vAlign w:val="center"/>
          </w:tcPr>
          <w:p w14:paraId="775EFAA0" w14:textId="77777777" w:rsidR="0024210D" w:rsidRPr="00FC0EA7" w:rsidRDefault="0024210D" w:rsidP="00AA5A5A">
            <w:pPr>
              <w:jc w:val="center"/>
              <w:rPr>
                <w:rFonts w:ascii="Arial" w:hAnsi="Arial" w:cs="Arial"/>
                <w:strike/>
                <w:sz w:val="20"/>
                <w:szCs w:val="20"/>
              </w:rPr>
            </w:pPr>
          </w:p>
        </w:tc>
        <w:tc>
          <w:tcPr>
            <w:tcW w:w="1547" w:type="dxa"/>
            <w:vAlign w:val="center"/>
          </w:tcPr>
          <w:p w14:paraId="11C1C73C" w14:textId="77777777" w:rsidR="0024210D" w:rsidRPr="00FC0EA7" w:rsidRDefault="0024210D" w:rsidP="00AA5A5A">
            <w:pPr>
              <w:jc w:val="center"/>
              <w:rPr>
                <w:rFonts w:ascii="Arial" w:hAnsi="Arial" w:cs="Arial"/>
                <w:strike/>
                <w:sz w:val="20"/>
                <w:szCs w:val="20"/>
              </w:rPr>
            </w:pPr>
          </w:p>
        </w:tc>
        <w:tc>
          <w:tcPr>
            <w:tcW w:w="1364" w:type="dxa"/>
            <w:vAlign w:val="center"/>
          </w:tcPr>
          <w:p w14:paraId="52050D0E" w14:textId="77777777" w:rsidR="0024210D" w:rsidRPr="00FC0EA7" w:rsidRDefault="0024210D" w:rsidP="00AA5A5A">
            <w:pPr>
              <w:jc w:val="center"/>
              <w:rPr>
                <w:rFonts w:ascii="Arial" w:hAnsi="Arial" w:cs="Arial"/>
                <w:strike/>
                <w:sz w:val="20"/>
                <w:szCs w:val="20"/>
              </w:rPr>
            </w:pPr>
          </w:p>
        </w:tc>
        <w:tc>
          <w:tcPr>
            <w:tcW w:w="1517" w:type="dxa"/>
            <w:vAlign w:val="center"/>
          </w:tcPr>
          <w:p w14:paraId="26D2BE22" w14:textId="77777777" w:rsidR="0024210D" w:rsidRPr="00FC0EA7" w:rsidRDefault="0024210D" w:rsidP="00AA5A5A">
            <w:pPr>
              <w:jc w:val="center"/>
              <w:rPr>
                <w:rFonts w:ascii="Arial" w:hAnsi="Arial" w:cs="Arial"/>
                <w:strike/>
                <w:sz w:val="20"/>
                <w:szCs w:val="20"/>
              </w:rPr>
            </w:pPr>
          </w:p>
        </w:tc>
      </w:tr>
      <w:tr w:rsidR="0024210D" w:rsidRPr="00FC0EA7" w14:paraId="191F1F1A" w14:textId="77777777" w:rsidTr="00AA5A5A">
        <w:trPr>
          <w:trHeight w:val="653"/>
          <w:jc w:val="center"/>
        </w:trPr>
        <w:tc>
          <w:tcPr>
            <w:tcW w:w="505" w:type="dxa"/>
            <w:vAlign w:val="center"/>
          </w:tcPr>
          <w:p w14:paraId="6DD50662" w14:textId="77777777" w:rsidR="0024210D" w:rsidRPr="00FC0EA7" w:rsidRDefault="0024210D" w:rsidP="00AA5A5A">
            <w:pPr>
              <w:jc w:val="center"/>
              <w:rPr>
                <w:rFonts w:ascii="Arial" w:hAnsi="Arial" w:cs="Arial"/>
                <w:sz w:val="20"/>
                <w:szCs w:val="20"/>
              </w:rPr>
            </w:pPr>
          </w:p>
        </w:tc>
        <w:tc>
          <w:tcPr>
            <w:tcW w:w="1589" w:type="dxa"/>
            <w:vAlign w:val="center"/>
          </w:tcPr>
          <w:p w14:paraId="2062E081" w14:textId="77777777" w:rsidR="0024210D" w:rsidRPr="00FC0EA7" w:rsidRDefault="0024210D" w:rsidP="00AA5A5A">
            <w:pPr>
              <w:jc w:val="center"/>
              <w:rPr>
                <w:rFonts w:ascii="Arial" w:hAnsi="Arial" w:cs="Arial"/>
                <w:strike/>
                <w:sz w:val="20"/>
                <w:szCs w:val="20"/>
              </w:rPr>
            </w:pPr>
          </w:p>
        </w:tc>
        <w:tc>
          <w:tcPr>
            <w:tcW w:w="1560" w:type="dxa"/>
            <w:vAlign w:val="center"/>
          </w:tcPr>
          <w:p w14:paraId="0C4B74EE" w14:textId="77777777" w:rsidR="0024210D" w:rsidRPr="00FC0EA7" w:rsidRDefault="0024210D" w:rsidP="00AA5A5A">
            <w:pPr>
              <w:jc w:val="center"/>
              <w:rPr>
                <w:rFonts w:ascii="Arial" w:hAnsi="Arial" w:cs="Arial"/>
                <w:strike/>
                <w:sz w:val="20"/>
                <w:szCs w:val="20"/>
              </w:rPr>
            </w:pPr>
          </w:p>
        </w:tc>
        <w:tc>
          <w:tcPr>
            <w:tcW w:w="1429" w:type="dxa"/>
            <w:vAlign w:val="center"/>
          </w:tcPr>
          <w:p w14:paraId="45D18D8D" w14:textId="77777777" w:rsidR="0024210D" w:rsidRPr="00FC0EA7" w:rsidRDefault="0024210D" w:rsidP="00AA5A5A">
            <w:pPr>
              <w:jc w:val="center"/>
              <w:rPr>
                <w:rFonts w:ascii="Arial" w:hAnsi="Arial" w:cs="Arial"/>
                <w:strike/>
                <w:sz w:val="20"/>
                <w:szCs w:val="20"/>
              </w:rPr>
            </w:pPr>
          </w:p>
        </w:tc>
        <w:tc>
          <w:tcPr>
            <w:tcW w:w="1125" w:type="dxa"/>
            <w:vAlign w:val="center"/>
          </w:tcPr>
          <w:p w14:paraId="133031D1" w14:textId="77777777" w:rsidR="0024210D" w:rsidRPr="00FC0EA7" w:rsidRDefault="0024210D" w:rsidP="00AA5A5A">
            <w:pPr>
              <w:jc w:val="center"/>
              <w:rPr>
                <w:rFonts w:ascii="Arial" w:hAnsi="Arial" w:cs="Arial"/>
                <w:strike/>
                <w:sz w:val="20"/>
                <w:szCs w:val="20"/>
              </w:rPr>
            </w:pPr>
          </w:p>
        </w:tc>
        <w:tc>
          <w:tcPr>
            <w:tcW w:w="1548" w:type="dxa"/>
            <w:vAlign w:val="center"/>
          </w:tcPr>
          <w:p w14:paraId="3AF3DF5D" w14:textId="77777777" w:rsidR="0024210D" w:rsidRPr="00FC0EA7" w:rsidRDefault="0024210D" w:rsidP="00AA5A5A">
            <w:pPr>
              <w:jc w:val="center"/>
              <w:rPr>
                <w:rFonts w:ascii="Arial" w:hAnsi="Arial" w:cs="Arial"/>
                <w:strike/>
                <w:sz w:val="20"/>
                <w:szCs w:val="20"/>
              </w:rPr>
            </w:pPr>
          </w:p>
        </w:tc>
        <w:tc>
          <w:tcPr>
            <w:tcW w:w="1828" w:type="dxa"/>
            <w:vAlign w:val="center"/>
          </w:tcPr>
          <w:p w14:paraId="38CCD4B8" w14:textId="77777777" w:rsidR="0024210D" w:rsidRPr="00FC0EA7" w:rsidRDefault="0024210D" w:rsidP="00AA5A5A">
            <w:pPr>
              <w:jc w:val="center"/>
              <w:rPr>
                <w:rFonts w:ascii="Arial" w:hAnsi="Arial" w:cs="Arial"/>
                <w:strike/>
                <w:sz w:val="20"/>
                <w:szCs w:val="20"/>
              </w:rPr>
            </w:pPr>
          </w:p>
        </w:tc>
        <w:tc>
          <w:tcPr>
            <w:tcW w:w="1970" w:type="dxa"/>
            <w:vAlign w:val="center"/>
          </w:tcPr>
          <w:p w14:paraId="250959D5" w14:textId="77777777" w:rsidR="0024210D" w:rsidRPr="00FC0EA7" w:rsidRDefault="0024210D" w:rsidP="00AA5A5A">
            <w:pPr>
              <w:jc w:val="center"/>
              <w:rPr>
                <w:rFonts w:ascii="Arial" w:hAnsi="Arial" w:cs="Arial"/>
                <w:strike/>
                <w:sz w:val="20"/>
                <w:szCs w:val="20"/>
              </w:rPr>
            </w:pPr>
          </w:p>
        </w:tc>
        <w:tc>
          <w:tcPr>
            <w:tcW w:w="1547" w:type="dxa"/>
            <w:vAlign w:val="center"/>
          </w:tcPr>
          <w:p w14:paraId="72C802B0" w14:textId="77777777" w:rsidR="0024210D" w:rsidRPr="00FC0EA7" w:rsidRDefault="0024210D" w:rsidP="00AA5A5A">
            <w:pPr>
              <w:jc w:val="center"/>
              <w:rPr>
                <w:rFonts w:ascii="Arial" w:hAnsi="Arial" w:cs="Arial"/>
                <w:strike/>
                <w:sz w:val="20"/>
                <w:szCs w:val="20"/>
              </w:rPr>
            </w:pPr>
          </w:p>
        </w:tc>
        <w:tc>
          <w:tcPr>
            <w:tcW w:w="1364" w:type="dxa"/>
            <w:vAlign w:val="center"/>
          </w:tcPr>
          <w:p w14:paraId="7E1C109F" w14:textId="77777777" w:rsidR="0024210D" w:rsidRPr="00FC0EA7" w:rsidRDefault="0024210D" w:rsidP="00AA5A5A">
            <w:pPr>
              <w:jc w:val="center"/>
              <w:rPr>
                <w:rFonts w:ascii="Arial" w:hAnsi="Arial" w:cs="Arial"/>
                <w:strike/>
                <w:sz w:val="20"/>
                <w:szCs w:val="20"/>
              </w:rPr>
            </w:pPr>
          </w:p>
        </w:tc>
        <w:tc>
          <w:tcPr>
            <w:tcW w:w="1517" w:type="dxa"/>
            <w:vAlign w:val="center"/>
          </w:tcPr>
          <w:p w14:paraId="15B6992D" w14:textId="77777777" w:rsidR="0024210D" w:rsidRPr="00FC0EA7" w:rsidRDefault="0024210D" w:rsidP="00AA5A5A">
            <w:pPr>
              <w:jc w:val="center"/>
              <w:rPr>
                <w:rFonts w:ascii="Arial" w:hAnsi="Arial" w:cs="Arial"/>
                <w:strike/>
                <w:sz w:val="20"/>
                <w:szCs w:val="20"/>
              </w:rPr>
            </w:pPr>
          </w:p>
        </w:tc>
      </w:tr>
      <w:tr w:rsidR="0024210D" w:rsidRPr="00FC0EA7" w14:paraId="7C22FF34" w14:textId="77777777" w:rsidTr="00AA5A5A">
        <w:trPr>
          <w:trHeight w:val="653"/>
          <w:jc w:val="center"/>
        </w:trPr>
        <w:tc>
          <w:tcPr>
            <w:tcW w:w="505" w:type="dxa"/>
            <w:vAlign w:val="center"/>
          </w:tcPr>
          <w:p w14:paraId="59F8F46C" w14:textId="77777777" w:rsidR="0024210D" w:rsidRPr="00FC0EA7" w:rsidRDefault="0024210D" w:rsidP="00AA5A5A">
            <w:pPr>
              <w:jc w:val="center"/>
              <w:rPr>
                <w:rFonts w:ascii="Arial" w:hAnsi="Arial" w:cs="Arial"/>
                <w:sz w:val="20"/>
                <w:szCs w:val="20"/>
              </w:rPr>
            </w:pPr>
          </w:p>
        </w:tc>
        <w:tc>
          <w:tcPr>
            <w:tcW w:w="1589" w:type="dxa"/>
            <w:vAlign w:val="center"/>
          </w:tcPr>
          <w:p w14:paraId="3EC5B41E" w14:textId="77777777" w:rsidR="0024210D" w:rsidRPr="00FC0EA7" w:rsidRDefault="0024210D" w:rsidP="00AA5A5A">
            <w:pPr>
              <w:jc w:val="center"/>
              <w:rPr>
                <w:rFonts w:ascii="Arial" w:hAnsi="Arial" w:cs="Arial"/>
                <w:strike/>
                <w:sz w:val="20"/>
                <w:szCs w:val="20"/>
              </w:rPr>
            </w:pPr>
          </w:p>
        </w:tc>
        <w:tc>
          <w:tcPr>
            <w:tcW w:w="1560" w:type="dxa"/>
            <w:vAlign w:val="center"/>
          </w:tcPr>
          <w:p w14:paraId="419BB76B" w14:textId="77777777" w:rsidR="0024210D" w:rsidRPr="00FC0EA7" w:rsidRDefault="0024210D" w:rsidP="00AA5A5A">
            <w:pPr>
              <w:jc w:val="center"/>
              <w:rPr>
                <w:rFonts w:ascii="Arial" w:hAnsi="Arial" w:cs="Arial"/>
                <w:strike/>
                <w:sz w:val="20"/>
                <w:szCs w:val="20"/>
              </w:rPr>
            </w:pPr>
          </w:p>
        </w:tc>
        <w:tc>
          <w:tcPr>
            <w:tcW w:w="1429" w:type="dxa"/>
            <w:vAlign w:val="center"/>
          </w:tcPr>
          <w:p w14:paraId="0DD85984" w14:textId="77777777" w:rsidR="0024210D" w:rsidRPr="00FC0EA7" w:rsidRDefault="0024210D" w:rsidP="00AA5A5A">
            <w:pPr>
              <w:jc w:val="center"/>
              <w:rPr>
                <w:rFonts w:ascii="Arial" w:hAnsi="Arial" w:cs="Arial"/>
                <w:strike/>
                <w:sz w:val="20"/>
                <w:szCs w:val="20"/>
              </w:rPr>
            </w:pPr>
          </w:p>
        </w:tc>
        <w:tc>
          <w:tcPr>
            <w:tcW w:w="1125" w:type="dxa"/>
            <w:vAlign w:val="center"/>
          </w:tcPr>
          <w:p w14:paraId="3FEEE808" w14:textId="77777777" w:rsidR="0024210D" w:rsidRPr="00FC0EA7" w:rsidRDefault="0024210D" w:rsidP="00AA5A5A">
            <w:pPr>
              <w:jc w:val="center"/>
              <w:rPr>
                <w:rFonts w:ascii="Arial" w:hAnsi="Arial" w:cs="Arial"/>
                <w:strike/>
                <w:sz w:val="20"/>
                <w:szCs w:val="20"/>
              </w:rPr>
            </w:pPr>
          </w:p>
        </w:tc>
        <w:tc>
          <w:tcPr>
            <w:tcW w:w="1548" w:type="dxa"/>
            <w:vAlign w:val="center"/>
          </w:tcPr>
          <w:p w14:paraId="4B4854E5" w14:textId="77777777" w:rsidR="0024210D" w:rsidRPr="00FC0EA7" w:rsidRDefault="0024210D" w:rsidP="00AA5A5A">
            <w:pPr>
              <w:jc w:val="center"/>
              <w:rPr>
                <w:rFonts w:ascii="Arial" w:hAnsi="Arial" w:cs="Arial"/>
                <w:strike/>
                <w:sz w:val="20"/>
                <w:szCs w:val="20"/>
              </w:rPr>
            </w:pPr>
          </w:p>
        </w:tc>
        <w:tc>
          <w:tcPr>
            <w:tcW w:w="1828" w:type="dxa"/>
            <w:vAlign w:val="center"/>
          </w:tcPr>
          <w:p w14:paraId="30EDB4CD" w14:textId="77777777" w:rsidR="0024210D" w:rsidRPr="00FC0EA7" w:rsidRDefault="0024210D" w:rsidP="00AA5A5A">
            <w:pPr>
              <w:jc w:val="center"/>
              <w:rPr>
                <w:rFonts w:ascii="Arial" w:hAnsi="Arial" w:cs="Arial"/>
                <w:strike/>
                <w:sz w:val="20"/>
                <w:szCs w:val="20"/>
              </w:rPr>
            </w:pPr>
          </w:p>
        </w:tc>
        <w:tc>
          <w:tcPr>
            <w:tcW w:w="1970" w:type="dxa"/>
            <w:vAlign w:val="center"/>
          </w:tcPr>
          <w:p w14:paraId="2A3DED9F" w14:textId="77777777" w:rsidR="0024210D" w:rsidRPr="00FC0EA7" w:rsidRDefault="0024210D" w:rsidP="00AA5A5A">
            <w:pPr>
              <w:jc w:val="center"/>
              <w:rPr>
                <w:rFonts w:ascii="Arial" w:hAnsi="Arial" w:cs="Arial"/>
                <w:strike/>
                <w:sz w:val="20"/>
                <w:szCs w:val="20"/>
              </w:rPr>
            </w:pPr>
          </w:p>
        </w:tc>
        <w:tc>
          <w:tcPr>
            <w:tcW w:w="1547" w:type="dxa"/>
            <w:vAlign w:val="center"/>
          </w:tcPr>
          <w:p w14:paraId="24D1BBBD" w14:textId="77777777" w:rsidR="0024210D" w:rsidRPr="00FC0EA7" w:rsidRDefault="0024210D" w:rsidP="00AA5A5A">
            <w:pPr>
              <w:jc w:val="center"/>
              <w:rPr>
                <w:rFonts w:ascii="Arial" w:hAnsi="Arial" w:cs="Arial"/>
                <w:strike/>
                <w:sz w:val="20"/>
                <w:szCs w:val="20"/>
              </w:rPr>
            </w:pPr>
          </w:p>
        </w:tc>
        <w:tc>
          <w:tcPr>
            <w:tcW w:w="1364" w:type="dxa"/>
            <w:vAlign w:val="center"/>
          </w:tcPr>
          <w:p w14:paraId="1D1C065F" w14:textId="77777777" w:rsidR="0024210D" w:rsidRPr="00FC0EA7" w:rsidRDefault="0024210D" w:rsidP="00AA5A5A">
            <w:pPr>
              <w:jc w:val="center"/>
              <w:rPr>
                <w:rFonts w:ascii="Arial" w:hAnsi="Arial" w:cs="Arial"/>
                <w:strike/>
                <w:sz w:val="20"/>
                <w:szCs w:val="20"/>
              </w:rPr>
            </w:pPr>
          </w:p>
        </w:tc>
        <w:tc>
          <w:tcPr>
            <w:tcW w:w="1517" w:type="dxa"/>
            <w:vAlign w:val="center"/>
          </w:tcPr>
          <w:p w14:paraId="572D33A4" w14:textId="77777777" w:rsidR="0024210D" w:rsidRPr="00FC0EA7" w:rsidRDefault="0024210D" w:rsidP="00AA5A5A">
            <w:pPr>
              <w:jc w:val="center"/>
              <w:rPr>
                <w:rFonts w:ascii="Arial" w:hAnsi="Arial" w:cs="Arial"/>
                <w:strike/>
                <w:sz w:val="20"/>
                <w:szCs w:val="20"/>
              </w:rPr>
            </w:pPr>
          </w:p>
        </w:tc>
      </w:tr>
    </w:tbl>
    <w:p w14:paraId="65A56BEB" w14:textId="77777777" w:rsidR="0024210D" w:rsidRPr="00FC0EA7" w:rsidRDefault="0024210D" w:rsidP="0024210D">
      <w:pPr>
        <w:rPr>
          <w:rFonts w:ascii="Calibri" w:hAnsi="Calibri" w:cs="Calibri"/>
        </w:rPr>
      </w:pPr>
      <w:r w:rsidRPr="00FC0EA7">
        <w:rPr>
          <w:rFonts w:ascii="Calibri" w:hAnsi="Calibri" w:cs="Calibri"/>
        </w:rPr>
        <w:t xml:space="preserve"> </w:t>
      </w:r>
    </w:p>
    <w:p w14:paraId="162A044B" w14:textId="77777777" w:rsidR="0024210D" w:rsidRPr="00FC0EA7" w:rsidRDefault="0024210D" w:rsidP="0024210D">
      <w:pPr>
        <w:rPr>
          <w:rFonts w:ascii="Calibri" w:hAnsi="Calibri" w:cs="Calibri"/>
        </w:rPr>
      </w:pPr>
      <w:r w:rsidRPr="00FC0EA7">
        <w:rPr>
          <w:rFonts w:ascii="Calibri" w:hAnsi="Calibri" w:cs="Calibri"/>
        </w:rPr>
        <w:t>Sporządził: …………………………………………………………….</w:t>
      </w:r>
    </w:p>
    <w:p w14:paraId="64F376A1" w14:textId="77777777" w:rsidR="0024210D" w:rsidRPr="00FC0EA7" w:rsidRDefault="0024210D" w:rsidP="0024210D">
      <w:pPr>
        <w:rPr>
          <w:rFonts w:ascii="Calibri" w:hAnsi="Calibri" w:cs="Calibri"/>
        </w:rPr>
      </w:pPr>
      <w:r w:rsidRPr="00FC0EA7">
        <w:rPr>
          <w:rFonts w:ascii="Calibri" w:hAnsi="Calibri" w:cs="Calibri"/>
        </w:rPr>
        <w:t>Data i podpis: …………………………………………………………</w:t>
      </w:r>
    </w:p>
    <w:p w14:paraId="6B1ADFF8" w14:textId="77777777" w:rsidR="0024210D" w:rsidRPr="00FC0EA7" w:rsidRDefault="0024210D" w:rsidP="0024210D">
      <w:pPr>
        <w:rPr>
          <w:rFonts w:ascii="Arial" w:hAnsi="Arial" w:cs="Arial"/>
          <w:sz w:val="22"/>
          <w:szCs w:val="22"/>
        </w:rPr>
      </w:pPr>
    </w:p>
    <w:p w14:paraId="515A1872" w14:textId="77777777" w:rsidR="00D523CE" w:rsidRDefault="00D523CE" w:rsidP="00D523CE">
      <w:pPr>
        <w:spacing w:line="276" w:lineRule="auto"/>
        <w:rPr>
          <w:rFonts w:ascii="Arial" w:hAnsi="Arial" w:cs="Arial"/>
          <w:sz w:val="22"/>
          <w:szCs w:val="22"/>
        </w:rPr>
        <w:sectPr w:rsidR="00D523CE" w:rsidSect="00371388">
          <w:footerReference w:type="first" r:id="rId30"/>
          <w:footnotePr>
            <w:numRestart w:val="eachSect"/>
          </w:footnotePr>
          <w:pgSz w:w="16838" w:h="11906" w:orient="landscape"/>
          <w:pgMar w:top="993" w:right="709" w:bottom="991" w:left="993" w:header="709" w:footer="403" w:gutter="0"/>
          <w:pgNumType w:fmt="numberInDash" w:start="1"/>
          <w:cols w:space="708"/>
          <w:titlePg/>
          <w:docGrid w:linePitch="360"/>
        </w:sectPr>
      </w:pPr>
      <w:bookmarkStart w:id="23" w:name="_Hlk130908520"/>
      <w:bookmarkEnd w:id="23"/>
    </w:p>
    <w:p w14:paraId="5A263D57" w14:textId="77777777" w:rsidR="00D523CE" w:rsidRDefault="00D523CE" w:rsidP="00D523CE">
      <w:pPr>
        <w:spacing w:line="276" w:lineRule="auto"/>
        <w:rPr>
          <w:rFonts w:ascii="Arial" w:hAnsi="Arial" w:cs="Arial"/>
          <w:sz w:val="22"/>
          <w:szCs w:val="22"/>
        </w:rPr>
        <w:sectPr w:rsidR="00D523CE" w:rsidSect="00347015">
          <w:footerReference w:type="first" r:id="rId31"/>
          <w:footnotePr>
            <w:numRestart w:val="eachSect"/>
          </w:footnotePr>
          <w:pgSz w:w="11906" w:h="16838"/>
          <w:pgMar w:top="709" w:right="991" w:bottom="993" w:left="993" w:header="709" w:footer="403" w:gutter="0"/>
          <w:pgNumType w:fmt="numberInDash" w:start="1"/>
          <w:cols w:space="708"/>
          <w:titlePg/>
          <w:docGrid w:linePitch="360"/>
        </w:sectPr>
      </w:pPr>
    </w:p>
    <w:p w14:paraId="60A84745" w14:textId="77777777" w:rsidR="00D523CE" w:rsidRDefault="00D523CE" w:rsidP="00D523CE">
      <w:pPr>
        <w:pStyle w:val="Nagwek"/>
      </w:pPr>
      <w:r>
        <w:rPr>
          <w:rFonts w:ascii="Arial" w:hAnsi="Arial" w:cs="Arial"/>
          <w:noProof/>
          <w:sz w:val="22"/>
          <w:szCs w:val="22"/>
        </w:rPr>
        <w:lastRenderedPageBreak/>
        <w:drawing>
          <wp:inline distT="0" distB="0" distL="0" distR="0" wp14:anchorId="4139A2F9" wp14:editId="5B2DF2C3">
            <wp:extent cx="5760720" cy="615948"/>
            <wp:effectExtent l="0" t="0" r="0" b="0"/>
            <wp:docPr id="1649937807" name="Obraz 16499378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32C2F9F5" w14:textId="77777777" w:rsidR="00D523CE" w:rsidRDefault="00D523CE" w:rsidP="00D523CE">
      <w:pPr>
        <w:pStyle w:val="Default"/>
        <w:rPr>
          <w:i/>
          <w:sz w:val="22"/>
          <w:szCs w:val="22"/>
        </w:rPr>
      </w:pPr>
    </w:p>
    <w:p w14:paraId="7CFC0850" w14:textId="77777777" w:rsidR="00D523CE" w:rsidRDefault="00D523CE" w:rsidP="00D523CE">
      <w:pPr>
        <w:pStyle w:val="Nagwek"/>
        <w:rPr>
          <w:rFonts w:ascii="Arial" w:hAnsi="Arial" w:cs="Arial"/>
          <w:b/>
          <w:bCs/>
          <w:iCs/>
          <w:sz w:val="22"/>
          <w:szCs w:val="22"/>
        </w:rPr>
      </w:pPr>
      <w:r>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6BD7DCDF" w14:textId="77777777" w:rsidR="00D523CE" w:rsidRDefault="00D523CE" w:rsidP="00D523CE">
      <w:pPr>
        <w:rPr>
          <w:rFonts w:ascii="Arial" w:hAnsi="Arial" w:cs="Arial"/>
          <w:b/>
          <w:smallCaps/>
          <w:sz w:val="22"/>
          <w:szCs w:val="22"/>
        </w:rPr>
      </w:pPr>
    </w:p>
    <w:p w14:paraId="534141EF" w14:textId="77777777" w:rsidR="00D523CE" w:rsidRDefault="00D523CE" w:rsidP="00D523CE">
      <w:pPr>
        <w:rPr>
          <w:rFonts w:ascii="Arial" w:hAnsi="Arial" w:cs="Arial"/>
          <w:b/>
          <w:smallCaps/>
          <w:sz w:val="22"/>
          <w:szCs w:val="22"/>
        </w:rPr>
      </w:pPr>
      <w:r>
        <w:rPr>
          <w:rFonts w:ascii="Arial" w:hAnsi="Arial" w:cs="Arial"/>
          <w:b/>
          <w:smallCaps/>
          <w:sz w:val="22"/>
          <w:szCs w:val="22"/>
        </w:rPr>
        <w:t xml:space="preserve">Klauzula obowiązku informacyjnego RODO skierowana do beneficjenta/Partnerów/ </w:t>
      </w:r>
      <w:proofErr w:type="gramStart"/>
      <w:r>
        <w:rPr>
          <w:rFonts w:ascii="Arial" w:hAnsi="Arial" w:cs="Arial"/>
          <w:b/>
          <w:smallCaps/>
          <w:sz w:val="22"/>
          <w:szCs w:val="22"/>
        </w:rPr>
        <w:t>Realizatorów,  w</w:t>
      </w:r>
      <w:proofErr w:type="gramEnd"/>
      <w:r>
        <w:rPr>
          <w:rFonts w:ascii="Arial" w:hAnsi="Arial" w:cs="Arial"/>
          <w:b/>
          <w:smallCaps/>
          <w:sz w:val="22"/>
          <w:szCs w:val="22"/>
        </w:rPr>
        <w:t xml:space="preserve"> związku z przetwarzaniem danych osobowych podczas realizacji projektów w ramach programu Fundusze Europejskie dla Podlaskiego 2021-2027   </w:t>
      </w:r>
    </w:p>
    <w:p w14:paraId="098B4F76" w14:textId="77777777" w:rsidR="00D523CE" w:rsidRDefault="00D523CE" w:rsidP="00D523CE">
      <w:pPr>
        <w:rPr>
          <w:rFonts w:ascii="Arial" w:hAnsi="Arial" w:cs="Arial"/>
          <w:b/>
          <w:smallCaps/>
          <w:sz w:val="22"/>
          <w:szCs w:val="22"/>
        </w:rPr>
      </w:pPr>
    </w:p>
    <w:p w14:paraId="407408FB" w14:textId="77777777" w:rsidR="00D523CE" w:rsidRDefault="00D523CE" w:rsidP="00D523CE">
      <w:pPr>
        <w:rPr>
          <w:rFonts w:ascii="Arial" w:hAnsi="Arial" w:cs="Arial"/>
          <w:b/>
          <w:smallCaps/>
          <w:sz w:val="22"/>
          <w:szCs w:val="22"/>
        </w:rPr>
      </w:pPr>
    </w:p>
    <w:p w14:paraId="3E8957FB" w14:textId="77777777" w:rsidR="00D523CE" w:rsidRDefault="00D523CE" w:rsidP="00D523CE">
      <w:pPr>
        <w:spacing w:after="160"/>
        <w:ind w:left="360"/>
        <w:rPr>
          <w:rFonts w:ascii="Arial" w:hAnsi="Arial" w:cs="Arial"/>
          <w:b/>
          <w:bCs/>
          <w:sz w:val="22"/>
          <w:szCs w:val="22"/>
          <w:lang w:eastAsia="en-US"/>
        </w:rPr>
      </w:pPr>
      <w:r>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6010702" w14:textId="77777777" w:rsidR="00D523CE" w:rsidRPr="00F17251" w:rsidRDefault="00D523CE" w:rsidP="00D523CE">
      <w:pPr>
        <w:spacing w:after="160"/>
        <w:ind w:left="360"/>
        <w:rPr>
          <w:rFonts w:ascii="Arial" w:hAnsi="Arial" w:cs="Arial"/>
          <w:sz w:val="22"/>
          <w:szCs w:val="22"/>
          <w:lang w:eastAsia="en-US"/>
        </w:rPr>
      </w:pPr>
      <w:r w:rsidRPr="00F17251">
        <w:rPr>
          <w:rFonts w:ascii="Arial" w:hAnsi="Arial" w:cs="Arial"/>
          <w:sz w:val="22"/>
          <w:szCs w:val="22"/>
          <w:lang w:eastAsia="en-US"/>
        </w:rPr>
        <w:t>Informuję, że:</w:t>
      </w:r>
    </w:p>
    <w:p w14:paraId="6076B4DC" w14:textId="25B19F87" w:rsidR="00D523CE" w:rsidRPr="00310BDD" w:rsidRDefault="00D523CE" w:rsidP="009F38EF">
      <w:pPr>
        <w:numPr>
          <w:ilvl w:val="0"/>
          <w:numId w:val="80"/>
        </w:numPr>
        <w:suppressAutoHyphens/>
        <w:autoSpaceDN w:val="0"/>
        <w:spacing w:after="160"/>
        <w:textAlignment w:val="baseline"/>
        <w:rPr>
          <w:rFonts w:ascii="Arial" w:hAnsi="Arial" w:cs="Arial"/>
          <w:sz w:val="22"/>
          <w:szCs w:val="22"/>
        </w:rPr>
      </w:pPr>
      <w:r w:rsidRPr="00F17251">
        <w:rPr>
          <w:rFonts w:ascii="Arial" w:hAnsi="Arial" w:cs="Arial"/>
          <w:sz w:val="22"/>
          <w:szCs w:val="22"/>
          <w:lang w:eastAsia="en-US"/>
        </w:rPr>
        <w:t xml:space="preserve">Administratorem Państwa danych </w:t>
      </w:r>
      <w:r w:rsidRPr="00310BDD">
        <w:rPr>
          <w:rFonts w:ascii="Arial" w:hAnsi="Arial" w:cs="Arial"/>
          <w:sz w:val="22"/>
          <w:szCs w:val="22"/>
          <w:lang w:eastAsia="en-US"/>
        </w:rPr>
        <w:t xml:space="preserve">osobowych jest Województwo Podlaskie reprezentowane przez Marszałka oraz Zarząd Województwa Podlaskiego z siedzibą przy ul. </w:t>
      </w:r>
      <w:r w:rsidR="00310BDD" w:rsidRPr="00310BDD">
        <w:rPr>
          <w:rFonts w:ascii="Arial" w:hAnsi="Arial" w:cs="Arial"/>
          <w:color w:val="000000"/>
          <w:sz w:val="22"/>
          <w:szCs w:val="22"/>
          <w:shd w:val="clear" w:color="auto" w:fill="FFFFFF"/>
        </w:rPr>
        <w:t>M. Curie-Skłodowskiej 14</w:t>
      </w:r>
      <w:r w:rsidRPr="00310BDD">
        <w:rPr>
          <w:rFonts w:ascii="Arial" w:hAnsi="Arial" w:cs="Arial"/>
          <w:sz w:val="22"/>
          <w:szCs w:val="22"/>
          <w:lang w:eastAsia="en-US"/>
        </w:rPr>
        <w:t>, 15-</w:t>
      </w:r>
      <w:r w:rsidR="00CF32B7" w:rsidRPr="00310BDD">
        <w:rPr>
          <w:rFonts w:ascii="Arial" w:hAnsi="Arial" w:cs="Arial"/>
          <w:sz w:val="22"/>
          <w:szCs w:val="22"/>
          <w:lang w:eastAsia="en-US"/>
        </w:rPr>
        <w:t>097</w:t>
      </w:r>
      <w:r w:rsidRPr="00310BDD">
        <w:rPr>
          <w:rFonts w:ascii="Arial" w:hAnsi="Arial" w:cs="Arial"/>
          <w:sz w:val="22"/>
          <w:szCs w:val="22"/>
          <w:lang w:eastAsia="en-US"/>
        </w:rPr>
        <w:t xml:space="preserve"> Białystok, tel. +48 (85) 66 54 549, e-mail: </w:t>
      </w:r>
      <w:hyperlink r:id="rId32" w:history="1">
        <w:r w:rsidRPr="00310BDD">
          <w:rPr>
            <w:rFonts w:ascii="Arial" w:hAnsi="Arial" w:cs="Arial"/>
            <w:color w:val="0563C1"/>
            <w:sz w:val="22"/>
            <w:szCs w:val="22"/>
            <w:u w:val="single"/>
            <w:lang w:eastAsia="en-US"/>
          </w:rPr>
          <w:t>kancelaria@podlaskie.eu</w:t>
        </w:r>
      </w:hyperlink>
      <w:r w:rsidRPr="00310BDD">
        <w:rPr>
          <w:rFonts w:ascii="Arial" w:hAnsi="Arial" w:cs="Arial"/>
          <w:sz w:val="22"/>
          <w:szCs w:val="22"/>
          <w:lang w:eastAsia="en-US"/>
        </w:rPr>
        <w:t>,  </w:t>
      </w:r>
      <w:hyperlink r:id="rId33" w:history="1">
        <w:r w:rsidRPr="00310BDD">
          <w:rPr>
            <w:rFonts w:ascii="Arial" w:hAnsi="Arial" w:cs="Arial"/>
            <w:color w:val="0563C1"/>
            <w:sz w:val="22"/>
            <w:szCs w:val="22"/>
            <w:u w:val="single"/>
            <w:lang w:eastAsia="en-US"/>
          </w:rPr>
          <w:t>https://bip.podlaskie.eu</w:t>
        </w:r>
      </w:hyperlink>
      <w:r w:rsidRPr="00310BDD">
        <w:rPr>
          <w:rFonts w:ascii="Arial" w:hAnsi="Arial" w:cs="Arial"/>
          <w:color w:val="0563C1"/>
          <w:sz w:val="22"/>
          <w:szCs w:val="22"/>
          <w:u w:val="single"/>
          <w:lang w:eastAsia="en-US"/>
        </w:rPr>
        <w:t>/</w:t>
      </w:r>
      <w:r w:rsidRPr="00310BDD">
        <w:rPr>
          <w:rFonts w:ascii="Arial" w:hAnsi="Arial" w:cs="Arial"/>
          <w:sz w:val="22"/>
          <w:szCs w:val="22"/>
          <w:u w:val="single"/>
          <w:lang w:eastAsia="en-US"/>
        </w:rPr>
        <w:t xml:space="preserve">. </w:t>
      </w:r>
    </w:p>
    <w:p w14:paraId="450553A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rPr>
      </w:pPr>
      <w:r w:rsidRPr="00310BDD">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4" w:history="1">
        <w:r w:rsidRPr="00310BDD">
          <w:rPr>
            <w:rFonts w:ascii="Arial" w:hAnsi="Arial" w:cs="Arial"/>
            <w:color w:val="0563C1"/>
            <w:sz w:val="22"/>
            <w:szCs w:val="22"/>
            <w:u w:val="single"/>
            <w:lang w:eastAsia="en-US"/>
          </w:rPr>
          <w:t>iod@podlaskie.eu</w:t>
        </w:r>
      </w:hyperlink>
      <w:r w:rsidRPr="00310BDD">
        <w:rPr>
          <w:rFonts w:ascii="Arial" w:hAnsi="Arial" w:cs="Arial"/>
          <w:sz w:val="22"/>
          <w:szCs w:val="22"/>
          <w:lang w:eastAsia="en-US"/>
        </w:rPr>
        <w:t>, tel. +</w:t>
      </w:r>
      <w:r w:rsidRPr="00F17251">
        <w:rPr>
          <w:rFonts w:ascii="Arial" w:hAnsi="Arial" w:cs="Arial"/>
          <w:sz w:val="22"/>
          <w:szCs w:val="22"/>
          <w:lang w:eastAsia="en-US"/>
        </w:rPr>
        <w:t>48 (85) 66 54 169 lub listownie wysyłając pismo na ww. adres.</w:t>
      </w:r>
    </w:p>
    <w:p w14:paraId="786737E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Państwa dane osobowe </w:t>
      </w:r>
      <w:bookmarkStart w:id="24" w:name="_Hlk124840872"/>
      <w:r w:rsidRPr="00F17251">
        <w:rPr>
          <w:rFonts w:ascii="Arial" w:hAnsi="Arial" w:cs="Arial"/>
          <w:sz w:val="22"/>
          <w:szCs w:val="22"/>
          <w:lang w:eastAsia="en-US"/>
        </w:rPr>
        <w:t xml:space="preserve">będą przetwarzane </w:t>
      </w:r>
      <w:bookmarkEnd w:id="24"/>
      <w:r w:rsidRPr="00F17251">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2AD8C45B" w14:textId="3181B502" w:rsidR="00D523CE" w:rsidRPr="00F17251"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8F1A15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w:t>
      </w:r>
      <w:r>
        <w:rPr>
          <w:rFonts w:ascii="Arial" w:hAnsi="Arial" w:cs="Arial"/>
          <w:sz w:val="22"/>
          <w:szCs w:val="22"/>
          <w:lang w:eastAsia="en-US"/>
        </w:rPr>
        <w:t xml:space="preserve"> Urz. UE L 231 z 30.06.2021 str. 21, z </w:t>
      </w:r>
      <w:proofErr w:type="spellStart"/>
      <w:r>
        <w:rPr>
          <w:rFonts w:ascii="Arial" w:hAnsi="Arial" w:cs="Arial"/>
          <w:sz w:val="22"/>
          <w:szCs w:val="22"/>
          <w:lang w:eastAsia="en-US"/>
        </w:rPr>
        <w:t>późn</w:t>
      </w:r>
      <w:proofErr w:type="spellEnd"/>
      <w:r>
        <w:rPr>
          <w:rFonts w:ascii="Arial" w:hAnsi="Arial" w:cs="Arial"/>
          <w:sz w:val="22"/>
          <w:szCs w:val="22"/>
          <w:lang w:eastAsia="en-US"/>
        </w:rPr>
        <w:t>. zm.) / Rozporządzeniu Parlamentu Europejskiego i Rady (UE) 2021/1058 z dnia 24 czerwca 2021 r. w sprawie Europejskiego Funduszu Rozwoju Regionalnego i Funduszu Spójności,</w:t>
      </w:r>
    </w:p>
    <w:p w14:paraId="48C6542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Ustawie z dnia 28 kwietnia 2022 r. o zasadach realizacji zadań finansowanych ze środków europejskich w perspektywie finansowej 2021-2027,</w:t>
      </w:r>
    </w:p>
    <w:p w14:paraId="7B963633" w14:textId="77777777" w:rsidR="00D523CE" w:rsidRDefault="00D523CE" w:rsidP="009F38EF">
      <w:pPr>
        <w:numPr>
          <w:ilvl w:val="0"/>
          <w:numId w:val="81"/>
        </w:numPr>
        <w:suppressAutoHyphens/>
        <w:autoSpaceDN w:val="0"/>
        <w:spacing w:after="160"/>
        <w:textAlignment w:val="baseline"/>
      </w:pPr>
      <w:r>
        <w:rPr>
          <w:rFonts w:ascii="Arial" w:hAnsi="Arial" w:cs="Arial"/>
          <w:sz w:val="22"/>
          <w:szCs w:val="22"/>
          <w:lang w:eastAsia="en-US"/>
        </w:rPr>
        <w:t xml:space="preserve"> Ustawie z 14 czerwca 1960 r. - Kodeks postępowania administracyjnego, </w:t>
      </w:r>
    </w:p>
    <w:p w14:paraId="4CAA35EB"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Ustawie z 27 sierpnia 2009 r. o finansach publicznych. </w:t>
      </w:r>
    </w:p>
    <w:p w14:paraId="38E347B9"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02434566" w14:textId="79DFFF3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Podanie danych osobowych jest wymogiem ustawowym pozwalającym na realizację </w:t>
      </w:r>
      <w:r>
        <w:rPr>
          <w:rFonts w:ascii="Arial" w:hAnsi="Arial" w:cs="Arial"/>
          <w:sz w:val="22"/>
          <w:szCs w:val="22"/>
          <w:lang w:eastAsia="en-US"/>
        </w:rPr>
        <w:br/>
        <w:t xml:space="preserve">ww. celów, konsekwencją niepodania danych osobowych będzie brak możliwości realizacji </w:t>
      </w:r>
      <w:r w:rsidR="008A30AF">
        <w:rPr>
          <w:rFonts w:ascii="Arial" w:hAnsi="Arial" w:cs="Arial"/>
          <w:sz w:val="22"/>
          <w:szCs w:val="22"/>
          <w:lang w:eastAsia="en-US"/>
        </w:rPr>
        <w:t xml:space="preserve">umowy </w:t>
      </w:r>
      <w:r>
        <w:rPr>
          <w:rFonts w:ascii="Arial" w:hAnsi="Arial" w:cs="Arial"/>
          <w:sz w:val="22"/>
          <w:szCs w:val="22"/>
          <w:lang w:eastAsia="en-US"/>
        </w:rPr>
        <w:t>o dofinansowanie projektu w ramach FEdP 2021-2027.</w:t>
      </w:r>
    </w:p>
    <w:p w14:paraId="02275A8C" w14:textId="4BCADB54"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458BC1A" w14:textId="49A799B4"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Ministrowi właściwemu do spraw rozwoju </w:t>
      </w:r>
      <w:r w:rsidR="003478AB">
        <w:rPr>
          <w:rFonts w:ascii="Arial" w:hAnsi="Arial" w:cs="Arial"/>
          <w:sz w:val="22"/>
          <w:szCs w:val="22"/>
          <w:lang w:eastAsia="en-US"/>
        </w:rPr>
        <w:t>regionaln</w:t>
      </w:r>
      <w:r>
        <w:rPr>
          <w:rFonts w:ascii="Arial" w:hAnsi="Arial" w:cs="Arial"/>
          <w:sz w:val="22"/>
          <w:szCs w:val="22"/>
          <w:lang w:eastAsia="en-US"/>
        </w:rPr>
        <w:t>ego;</w:t>
      </w:r>
    </w:p>
    <w:p w14:paraId="71BEC9DA" w14:textId="78A3DE57"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96ED6B7" w14:textId="00629AEE"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3E5739C5" w14:textId="4E32D88D"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24484042" w14:textId="169C5DEA" w:rsidR="008A30AF" w:rsidRPr="007513D8" w:rsidRDefault="008A30AF" w:rsidP="007513D8">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3E60C7EA" w14:textId="77777777"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15C7386C" w14:textId="427858D6" w:rsidR="008A30AF" w:rsidRDefault="008A30AF"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w:t>
      </w:r>
      <w:r w:rsidR="00B706DD">
        <w:rPr>
          <w:rFonts w:ascii="Arial" w:hAnsi="Arial" w:cs="Arial"/>
          <w:sz w:val="22"/>
          <w:szCs w:val="22"/>
          <w:lang w:eastAsia="en-US"/>
        </w:rPr>
        <w:t>zlecono wykonywanie zadań w FEdP 2021-2027 (podmioty wykonujące badania ewaluacyjne, podmioty wykonujące zadania z zakresu promocji);</w:t>
      </w:r>
    </w:p>
    <w:p w14:paraId="1BED19F2" w14:textId="27031F94" w:rsidR="00B706DD" w:rsidRDefault="00B706DD"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2B2BE1BF" w14:textId="528DB743" w:rsidR="00B706DD" w:rsidRPr="007513D8" w:rsidRDefault="00B706DD" w:rsidP="007513D8">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079E2A4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Dane osobowe nie będą przekazywane do państw trzecich oraz organizacji międzynarodowych.</w:t>
      </w:r>
    </w:p>
    <w:p w14:paraId="59C87620" w14:textId="77777777" w:rsidR="00D523CE" w:rsidRDefault="00D523CE" w:rsidP="009F38EF">
      <w:pPr>
        <w:numPr>
          <w:ilvl w:val="0"/>
          <w:numId w:val="82"/>
        </w:numPr>
        <w:suppressAutoHyphens/>
        <w:autoSpaceDN w:val="0"/>
        <w:spacing w:after="160"/>
        <w:textAlignment w:val="baseline"/>
      </w:pPr>
      <w:bookmarkStart w:id="25" w:name="_Hlk121725458"/>
      <w:r>
        <w:rPr>
          <w:rFonts w:ascii="Arial" w:hAnsi="Arial" w:cs="Arial"/>
          <w:sz w:val="22"/>
          <w:szCs w:val="22"/>
          <w:lang w:eastAsia="en-US"/>
        </w:rPr>
        <w:t xml:space="preserve">Dane osobowe będą przechowywane przez okres wynikający z realizacji FEdP 2021-2027, </w:t>
      </w:r>
      <w:r>
        <w:rPr>
          <w:rFonts w:ascii="Arial" w:hAnsi="Arial" w:cs="Arial"/>
          <w:sz w:val="22"/>
          <w:szCs w:val="22"/>
          <w:lang w:eastAsia="en-US"/>
        </w:rPr>
        <w:br/>
        <w:t>tzn. okres realizacji projektu, zachowania trwałości oraz okres przechowywania dokumentacji dotyczącej projektu, wynikający z zapisów określonych szczegółowo w</w:t>
      </w:r>
      <w:r>
        <w:rPr>
          <w:rFonts w:ascii="Arial" w:hAnsi="Arial" w:cs="Arial"/>
          <w:b/>
          <w:bCs/>
          <w:sz w:val="22"/>
          <w:szCs w:val="22"/>
          <w:lang w:eastAsia="en-US"/>
        </w:rPr>
        <w:t xml:space="preserve"> </w:t>
      </w:r>
      <w:r>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5"/>
      <w:r>
        <w:rPr>
          <w:rFonts w:ascii="Arial" w:hAnsi="Arial" w:cs="Arial"/>
          <w:sz w:val="22"/>
          <w:szCs w:val="22"/>
          <w:lang w:eastAsia="en-US"/>
        </w:rPr>
        <w:t>.</w:t>
      </w:r>
    </w:p>
    <w:p w14:paraId="7A689A6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9F7D655" w14:textId="2A41BDC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3E632D9" w14:textId="77777777" w:rsidR="00D523CE" w:rsidRDefault="00D523CE" w:rsidP="009F38EF">
      <w:pPr>
        <w:numPr>
          <w:ilvl w:val="0"/>
          <w:numId w:val="82"/>
        </w:numPr>
        <w:suppressAutoHyphens/>
        <w:autoSpaceDN w:val="0"/>
        <w:spacing w:after="160"/>
        <w:textAlignment w:val="baseline"/>
      </w:pPr>
      <w:r>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46105140" w14:textId="77777777" w:rsidR="00D523CE" w:rsidRDefault="00D523CE" w:rsidP="00D523CE">
      <w:pPr>
        <w:spacing w:line="276" w:lineRule="auto"/>
        <w:rPr>
          <w:rFonts w:ascii="Arial" w:hAnsi="Arial" w:cs="Arial"/>
          <w:sz w:val="22"/>
          <w:szCs w:val="22"/>
        </w:rPr>
        <w:sectPr w:rsidR="00D523CE" w:rsidSect="00A24865">
          <w:footerReference w:type="default" r:id="rId35"/>
          <w:footnotePr>
            <w:numRestart w:val="eachSect"/>
          </w:footnotePr>
          <w:pgSz w:w="11906" w:h="16838"/>
          <w:pgMar w:top="709" w:right="991" w:bottom="993" w:left="993" w:header="709" w:footer="403" w:gutter="0"/>
          <w:pgNumType w:fmt="numberInDash" w:start="1"/>
          <w:cols w:space="708"/>
          <w:docGrid w:linePitch="360"/>
        </w:sectPr>
      </w:pPr>
    </w:p>
    <w:p w14:paraId="6B224064" w14:textId="77777777" w:rsidR="00D523CE" w:rsidRPr="007B22C0" w:rsidRDefault="00D523CE" w:rsidP="00D523CE">
      <w:pPr>
        <w:spacing w:after="60"/>
        <w:rPr>
          <w:rFonts w:cs="Arial"/>
          <w:noProof/>
        </w:rPr>
      </w:pPr>
      <w:r w:rsidRPr="007B22C0">
        <w:rPr>
          <w:rFonts w:cs="Arial"/>
          <w:noProof/>
        </w:rPr>
        <w:lastRenderedPageBreak/>
        <w:drawing>
          <wp:anchor distT="0" distB="0" distL="114300" distR="114300" simplePos="0" relativeHeight="251661312" behindDoc="0" locked="0" layoutInCell="1" allowOverlap="1" wp14:anchorId="7638451E" wp14:editId="39A895A9">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039A0EA" w14:textId="77777777" w:rsidR="00D523CE" w:rsidRDefault="00D523CE" w:rsidP="00D523CE">
      <w:pPr>
        <w:pStyle w:val="Nagwek"/>
        <w:rPr>
          <w:rFonts w:ascii="Arial" w:hAnsi="Arial" w:cs="Arial"/>
          <w:iCs/>
          <w:sz w:val="20"/>
          <w:szCs w:val="20"/>
        </w:rPr>
      </w:pPr>
    </w:p>
    <w:p w14:paraId="2DE74ADF" w14:textId="77777777" w:rsidR="00D523CE" w:rsidRDefault="00D523CE" w:rsidP="00D523CE">
      <w:pPr>
        <w:pStyle w:val="Nagwek"/>
        <w:rPr>
          <w:rFonts w:ascii="Arial" w:hAnsi="Arial" w:cs="Arial"/>
          <w:iCs/>
          <w:sz w:val="20"/>
          <w:szCs w:val="20"/>
        </w:rPr>
      </w:pPr>
    </w:p>
    <w:p w14:paraId="5ADC500A" w14:textId="77777777" w:rsidR="00D523CE" w:rsidRDefault="00D523CE" w:rsidP="00D523CE">
      <w:pPr>
        <w:pStyle w:val="Nagwek"/>
        <w:rPr>
          <w:rFonts w:ascii="Arial" w:hAnsi="Arial" w:cs="Arial"/>
          <w:iCs/>
          <w:sz w:val="20"/>
          <w:szCs w:val="20"/>
        </w:rPr>
      </w:pPr>
    </w:p>
    <w:p w14:paraId="1C0D2515" w14:textId="1D3023DB" w:rsidR="00D523CE" w:rsidRPr="00D523CE" w:rsidRDefault="00D523CE" w:rsidP="00D523CE">
      <w:pPr>
        <w:pStyle w:val="Nagwek"/>
        <w:rPr>
          <w:rFonts w:ascii="Arial" w:hAnsi="Arial" w:cs="Arial"/>
          <w:b/>
          <w:bCs/>
          <w:i/>
          <w:sz w:val="22"/>
          <w:szCs w:val="22"/>
        </w:rPr>
      </w:pPr>
      <w:r w:rsidRPr="00D523CE">
        <w:rPr>
          <w:rFonts w:ascii="Arial" w:hAnsi="Arial" w:cs="Arial"/>
          <w:b/>
          <w:bCs/>
          <w:iCs/>
          <w:sz w:val="20"/>
          <w:szCs w:val="20"/>
        </w:rPr>
        <w:t xml:space="preserve">Załącznik </w:t>
      </w:r>
      <w:r w:rsidRPr="00D523CE">
        <w:rPr>
          <w:rFonts w:ascii="Arial" w:hAnsi="Arial" w:cs="Arial"/>
          <w:b/>
          <w:bCs/>
          <w:iCs/>
          <w:sz w:val="22"/>
          <w:szCs w:val="22"/>
        </w:rPr>
        <w:t>nr 6 do umowy: Zakres danych nt. uczestników</w:t>
      </w:r>
      <w:r w:rsidRPr="00D523CE">
        <w:rPr>
          <w:rFonts w:ascii="Arial" w:hAnsi="Arial" w:cs="Arial"/>
          <w:b/>
          <w:bCs/>
          <w:sz w:val="22"/>
          <w:szCs w:val="22"/>
        </w:rPr>
        <w:t xml:space="preserve"> Projektu oraz podmiotów obejmowanych wsparciem gromadzonych w CST2021</w:t>
      </w:r>
    </w:p>
    <w:p w14:paraId="3F5447B5" w14:textId="77777777" w:rsidR="00D523CE" w:rsidRPr="00D523CE" w:rsidRDefault="00D523CE" w:rsidP="00D523CE">
      <w:pPr>
        <w:pStyle w:val="Nagwek3"/>
        <w:spacing w:before="0"/>
        <w:rPr>
          <w:sz w:val="22"/>
          <w:szCs w:val="22"/>
        </w:rPr>
      </w:pPr>
    </w:p>
    <w:p w14:paraId="1F4FC39F" w14:textId="77777777" w:rsidR="00D523CE" w:rsidRPr="00D523CE" w:rsidRDefault="00D523CE" w:rsidP="00D523CE">
      <w:pPr>
        <w:pStyle w:val="Nagwek3"/>
        <w:spacing w:before="0"/>
        <w:rPr>
          <w:b w:val="0"/>
          <w:sz w:val="22"/>
          <w:szCs w:val="22"/>
        </w:rPr>
      </w:pPr>
      <w:r w:rsidRPr="00D523CE">
        <w:rPr>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D523CE" w:rsidRPr="00D523CE" w14:paraId="42BABFEF" w14:textId="77777777" w:rsidTr="00FD5ED7">
        <w:trPr>
          <w:jc w:val="center"/>
        </w:trPr>
        <w:tc>
          <w:tcPr>
            <w:tcW w:w="704" w:type="dxa"/>
          </w:tcPr>
          <w:p w14:paraId="52106E92"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8358" w:type="dxa"/>
          </w:tcPr>
          <w:p w14:paraId="5B6EBFA3" w14:textId="77777777" w:rsidR="00D523CE" w:rsidRPr="00D523CE" w:rsidRDefault="00D523CE" w:rsidP="00FD5ED7">
            <w:pPr>
              <w:rPr>
                <w:rFonts w:ascii="Arial" w:hAnsi="Arial" w:cs="Arial"/>
                <w:b/>
                <w:sz w:val="22"/>
                <w:szCs w:val="22"/>
              </w:rPr>
            </w:pPr>
            <w:r w:rsidRPr="00D523CE">
              <w:rPr>
                <w:rFonts w:ascii="Arial" w:hAnsi="Arial" w:cs="Arial"/>
                <w:sz w:val="22"/>
                <w:szCs w:val="22"/>
              </w:rPr>
              <w:t>Nazwa</w:t>
            </w:r>
          </w:p>
        </w:tc>
      </w:tr>
      <w:tr w:rsidR="00D523CE" w:rsidRPr="00D523CE" w14:paraId="0D42F916" w14:textId="77777777" w:rsidTr="00FD5ED7">
        <w:trPr>
          <w:jc w:val="center"/>
        </w:trPr>
        <w:tc>
          <w:tcPr>
            <w:tcW w:w="704" w:type="dxa"/>
            <w:vAlign w:val="center"/>
          </w:tcPr>
          <w:p w14:paraId="116206F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8358" w:type="dxa"/>
          </w:tcPr>
          <w:p w14:paraId="78B32F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Tytuł Projektu</w:t>
            </w:r>
          </w:p>
        </w:tc>
      </w:tr>
      <w:tr w:rsidR="00D523CE" w:rsidRPr="00D523CE" w14:paraId="3F2A30B7" w14:textId="77777777" w:rsidTr="00FD5ED7">
        <w:trPr>
          <w:jc w:val="center"/>
        </w:trPr>
        <w:tc>
          <w:tcPr>
            <w:tcW w:w="704" w:type="dxa"/>
            <w:vAlign w:val="center"/>
          </w:tcPr>
          <w:p w14:paraId="5D5A6DD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8358" w:type="dxa"/>
          </w:tcPr>
          <w:p w14:paraId="7135FCA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Nr Projektu</w:t>
            </w:r>
          </w:p>
        </w:tc>
      </w:tr>
      <w:tr w:rsidR="00D523CE" w:rsidRPr="00D523CE" w14:paraId="64515238" w14:textId="77777777" w:rsidTr="00FD5ED7">
        <w:trPr>
          <w:jc w:val="center"/>
        </w:trPr>
        <w:tc>
          <w:tcPr>
            <w:tcW w:w="704" w:type="dxa"/>
            <w:vAlign w:val="center"/>
          </w:tcPr>
          <w:p w14:paraId="509BB0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8358" w:type="dxa"/>
          </w:tcPr>
          <w:p w14:paraId="7FC2841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Priorytet, w ramach którego jest realizowany Projekt</w:t>
            </w:r>
          </w:p>
        </w:tc>
      </w:tr>
      <w:tr w:rsidR="00D523CE" w:rsidRPr="00D523CE" w14:paraId="52A8F27B" w14:textId="77777777" w:rsidTr="00FD5ED7">
        <w:trPr>
          <w:jc w:val="center"/>
        </w:trPr>
        <w:tc>
          <w:tcPr>
            <w:tcW w:w="704" w:type="dxa"/>
            <w:vAlign w:val="center"/>
          </w:tcPr>
          <w:p w14:paraId="1ECC2AA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8358" w:type="dxa"/>
          </w:tcPr>
          <w:p w14:paraId="198D094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Działanie, w ramach którego jest realizowany Projekt</w:t>
            </w:r>
          </w:p>
        </w:tc>
      </w:tr>
    </w:tbl>
    <w:p w14:paraId="366B39CB" w14:textId="77777777" w:rsidR="00D523CE" w:rsidRPr="00D523CE" w:rsidRDefault="00D523CE" w:rsidP="00D523CE">
      <w:pPr>
        <w:pStyle w:val="Nagwek3"/>
        <w:spacing w:before="120" w:after="120"/>
        <w:rPr>
          <w:sz w:val="22"/>
          <w:szCs w:val="22"/>
        </w:rPr>
      </w:pPr>
      <w:r w:rsidRPr="00D523CE">
        <w:rPr>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D523CE" w:rsidRPr="00D523CE" w14:paraId="55DE12E3" w14:textId="77777777" w:rsidTr="00FD5ED7">
        <w:trPr>
          <w:jc w:val="center"/>
        </w:trPr>
        <w:tc>
          <w:tcPr>
            <w:tcW w:w="2689" w:type="dxa"/>
          </w:tcPr>
          <w:p w14:paraId="4A94E3CE" w14:textId="77777777" w:rsidR="00D523CE" w:rsidRPr="00D523CE" w:rsidRDefault="00D523CE" w:rsidP="00FD5ED7">
            <w:pPr>
              <w:rPr>
                <w:rFonts w:ascii="Arial" w:hAnsi="Arial" w:cs="Arial"/>
                <w:bCs/>
                <w:sz w:val="22"/>
                <w:szCs w:val="22"/>
              </w:rPr>
            </w:pPr>
            <w:r w:rsidRPr="00D523CE">
              <w:rPr>
                <w:rFonts w:ascii="Arial" w:hAnsi="Arial" w:cs="Arial"/>
                <w:bCs/>
                <w:sz w:val="22"/>
                <w:szCs w:val="22"/>
              </w:rPr>
              <w:t>Informacje o uczestnikach</w:t>
            </w:r>
          </w:p>
        </w:tc>
        <w:tc>
          <w:tcPr>
            <w:tcW w:w="992" w:type="dxa"/>
          </w:tcPr>
          <w:p w14:paraId="4CF4457B"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5319" w:type="dxa"/>
          </w:tcPr>
          <w:p w14:paraId="521A4BE3" w14:textId="77777777" w:rsidR="00D523CE" w:rsidRPr="00D523CE" w:rsidRDefault="00D523CE" w:rsidP="00FD5ED7">
            <w:pPr>
              <w:rPr>
                <w:rFonts w:ascii="Arial" w:hAnsi="Arial" w:cs="Arial"/>
                <w:b/>
                <w:sz w:val="22"/>
                <w:szCs w:val="22"/>
              </w:rPr>
            </w:pPr>
            <w:r w:rsidRPr="00D523CE">
              <w:rPr>
                <w:rFonts w:ascii="Arial" w:hAnsi="Arial" w:cs="Arial"/>
                <w:sz w:val="22"/>
                <w:szCs w:val="22"/>
              </w:rPr>
              <w:t>Data/Nazwa</w:t>
            </w:r>
          </w:p>
        </w:tc>
      </w:tr>
      <w:tr w:rsidR="00D523CE" w:rsidRPr="00D523CE" w14:paraId="1FDFAD17" w14:textId="77777777" w:rsidTr="00FD5ED7">
        <w:trPr>
          <w:jc w:val="center"/>
        </w:trPr>
        <w:tc>
          <w:tcPr>
            <w:tcW w:w="2689" w:type="dxa"/>
            <w:vMerge w:val="restart"/>
            <w:vAlign w:val="center"/>
          </w:tcPr>
          <w:p w14:paraId="43877CFC" w14:textId="77777777" w:rsidR="00D523CE" w:rsidRPr="00D523CE" w:rsidRDefault="00D523CE" w:rsidP="00FD5ED7">
            <w:pPr>
              <w:rPr>
                <w:rFonts w:ascii="Arial" w:hAnsi="Arial" w:cs="Arial"/>
                <w:b/>
                <w:sz w:val="22"/>
                <w:szCs w:val="22"/>
              </w:rPr>
            </w:pPr>
            <w:r w:rsidRPr="00D523CE">
              <w:rPr>
                <w:rFonts w:ascii="Arial" w:hAnsi="Arial" w:cs="Arial"/>
                <w:sz w:val="22"/>
                <w:szCs w:val="22"/>
              </w:rPr>
              <w:t>Dane uczestnika</w:t>
            </w:r>
          </w:p>
        </w:tc>
        <w:tc>
          <w:tcPr>
            <w:tcW w:w="992" w:type="dxa"/>
          </w:tcPr>
          <w:p w14:paraId="3FD2A65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5319" w:type="dxa"/>
          </w:tcPr>
          <w:p w14:paraId="0F4331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Imię</w:t>
            </w:r>
          </w:p>
        </w:tc>
      </w:tr>
      <w:tr w:rsidR="00D523CE" w:rsidRPr="00D523CE" w14:paraId="3F223C95" w14:textId="77777777" w:rsidTr="00FD5ED7">
        <w:trPr>
          <w:jc w:val="center"/>
        </w:trPr>
        <w:tc>
          <w:tcPr>
            <w:tcW w:w="2689" w:type="dxa"/>
            <w:vMerge/>
          </w:tcPr>
          <w:p w14:paraId="63000A38" w14:textId="77777777" w:rsidR="00D523CE" w:rsidRPr="00D523CE" w:rsidRDefault="00D523CE" w:rsidP="00FD5ED7">
            <w:pPr>
              <w:rPr>
                <w:rFonts w:ascii="Arial" w:hAnsi="Arial" w:cs="Arial"/>
                <w:i/>
                <w:sz w:val="22"/>
                <w:szCs w:val="22"/>
              </w:rPr>
            </w:pPr>
          </w:p>
        </w:tc>
        <w:tc>
          <w:tcPr>
            <w:tcW w:w="992" w:type="dxa"/>
          </w:tcPr>
          <w:p w14:paraId="1394EF6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5319" w:type="dxa"/>
          </w:tcPr>
          <w:p w14:paraId="53B0C27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Nazwisko</w:t>
            </w:r>
          </w:p>
        </w:tc>
      </w:tr>
      <w:tr w:rsidR="00D523CE" w:rsidRPr="00D523CE" w14:paraId="11627C32" w14:textId="77777777" w:rsidTr="00FD5ED7">
        <w:trPr>
          <w:jc w:val="center"/>
        </w:trPr>
        <w:tc>
          <w:tcPr>
            <w:tcW w:w="2689" w:type="dxa"/>
            <w:vMerge/>
          </w:tcPr>
          <w:p w14:paraId="1F7AEDAF" w14:textId="77777777" w:rsidR="00D523CE" w:rsidRPr="00D523CE" w:rsidRDefault="00D523CE" w:rsidP="00FD5ED7">
            <w:pPr>
              <w:rPr>
                <w:rFonts w:ascii="Arial" w:hAnsi="Arial" w:cs="Arial"/>
                <w:i/>
                <w:sz w:val="22"/>
                <w:szCs w:val="22"/>
              </w:rPr>
            </w:pPr>
          </w:p>
        </w:tc>
        <w:tc>
          <w:tcPr>
            <w:tcW w:w="992" w:type="dxa"/>
          </w:tcPr>
          <w:p w14:paraId="49FD05F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5319" w:type="dxa"/>
          </w:tcPr>
          <w:p w14:paraId="0ADB128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Płeć</w:t>
            </w:r>
          </w:p>
        </w:tc>
      </w:tr>
      <w:tr w:rsidR="00D523CE" w:rsidRPr="00D523CE" w14:paraId="001F6F5D" w14:textId="77777777" w:rsidTr="00FD5ED7">
        <w:trPr>
          <w:jc w:val="center"/>
        </w:trPr>
        <w:tc>
          <w:tcPr>
            <w:tcW w:w="2689" w:type="dxa"/>
            <w:vMerge/>
          </w:tcPr>
          <w:p w14:paraId="0A4331A8" w14:textId="77777777" w:rsidR="00D523CE" w:rsidRPr="00D523CE" w:rsidRDefault="00D523CE" w:rsidP="00FD5ED7">
            <w:pPr>
              <w:rPr>
                <w:rFonts w:ascii="Arial" w:hAnsi="Arial" w:cs="Arial"/>
                <w:i/>
                <w:sz w:val="22"/>
                <w:szCs w:val="22"/>
              </w:rPr>
            </w:pPr>
          </w:p>
        </w:tc>
        <w:tc>
          <w:tcPr>
            <w:tcW w:w="992" w:type="dxa"/>
          </w:tcPr>
          <w:p w14:paraId="4ED4A2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5319" w:type="dxa"/>
          </w:tcPr>
          <w:p w14:paraId="4E7BD82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Wiek w chwili przystępowania do projektu</w:t>
            </w:r>
          </w:p>
        </w:tc>
      </w:tr>
      <w:tr w:rsidR="00D523CE" w:rsidRPr="00D523CE" w14:paraId="1FD5AB56" w14:textId="77777777" w:rsidTr="00FD5ED7">
        <w:trPr>
          <w:jc w:val="center"/>
        </w:trPr>
        <w:tc>
          <w:tcPr>
            <w:tcW w:w="2689" w:type="dxa"/>
            <w:vMerge/>
          </w:tcPr>
          <w:p w14:paraId="5100028C" w14:textId="77777777" w:rsidR="00D523CE" w:rsidRPr="00D523CE" w:rsidRDefault="00D523CE" w:rsidP="00FD5ED7">
            <w:pPr>
              <w:rPr>
                <w:rFonts w:ascii="Arial" w:hAnsi="Arial" w:cs="Arial"/>
                <w:i/>
                <w:sz w:val="22"/>
                <w:szCs w:val="22"/>
              </w:rPr>
            </w:pPr>
          </w:p>
        </w:tc>
        <w:tc>
          <w:tcPr>
            <w:tcW w:w="992" w:type="dxa"/>
          </w:tcPr>
          <w:p w14:paraId="086EA4C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5319" w:type="dxa"/>
          </w:tcPr>
          <w:p w14:paraId="17B542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PESEL</w:t>
            </w:r>
          </w:p>
        </w:tc>
      </w:tr>
      <w:tr w:rsidR="00D523CE" w:rsidRPr="00D523CE" w14:paraId="3B2B0354" w14:textId="77777777" w:rsidTr="00FD5ED7">
        <w:trPr>
          <w:jc w:val="center"/>
        </w:trPr>
        <w:tc>
          <w:tcPr>
            <w:tcW w:w="2689" w:type="dxa"/>
            <w:vMerge/>
          </w:tcPr>
          <w:p w14:paraId="631AB3EB" w14:textId="77777777" w:rsidR="00D523CE" w:rsidRPr="00D523CE" w:rsidRDefault="00D523CE" w:rsidP="00FD5ED7">
            <w:pPr>
              <w:rPr>
                <w:rFonts w:ascii="Arial" w:hAnsi="Arial" w:cs="Arial"/>
                <w:i/>
                <w:sz w:val="22"/>
                <w:szCs w:val="22"/>
              </w:rPr>
            </w:pPr>
          </w:p>
        </w:tc>
        <w:tc>
          <w:tcPr>
            <w:tcW w:w="992" w:type="dxa"/>
          </w:tcPr>
          <w:p w14:paraId="12752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5319" w:type="dxa"/>
          </w:tcPr>
          <w:p w14:paraId="33A424F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Brak PESEL/inny identyfikator </w:t>
            </w:r>
          </w:p>
        </w:tc>
      </w:tr>
      <w:tr w:rsidR="00D523CE" w:rsidRPr="00D523CE" w14:paraId="03C26717" w14:textId="77777777" w:rsidTr="00FD5ED7">
        <w:trPr>
          <w:jc w:val="center"/>
        </w:trPr>
        <w:tc>
          <w:tcPr>
            <w:tcW w:w="2689" w:type="dxa"/>
            <w:vMerge/>
          </w:tcPr>
          <w:p w14:paraId="7C2B810F" w14:textId="77777777" w:rsidR="00D523CE" w:rsidRPr="00D523CE" w:rsidRDefault="00D523CE" w:rsidP="00FD5ED7">
            <w:pPr>
              <w:rPr>
                <w:rFonts w:ascii="Arial" w:hAnsi="Arial" w:cs="Arial"/>
                <w:i/>
                <w:sz w:val="22"/>
                <w:szCs w:val="22"/>
              </w:rPr>
            </w:pPr>
          </w:p>
        </w:tc>
        <w:tc>
          <w:tcPr>
            <w:tcW w:w="992" w:type="dxa"/>
          </w:tcPr>
          <w:p w14:paraId="2C030A9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5319" w:type="dxa"/>
          </w:tcPr>
          <w:p w14:paraId="0BBA43A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Wykształcenie</w:t>
            </w:r>
          </w:p>
        </w:tc>
      </w:tr>
      <w:tr w:rsidR="00D523CE" w:rsidRPr="00D523CE" w14:paraId="286F2525" w14:textId="77777777" w:rsidTr="00FD5ED7">
        <w:trPr>
          <w:jc w:val="center"/>
        </w:trPr>
        <w:tc>
          <w:tcPr>
            <w:tcW w:w="2689" w:type="dxa"/>
            <w:vMerge/>
          </w:tcPr>
          <w:p w14:paraId="53F995C7" w14:textId="77777777" w:rsidR="00D523CE" w:rsidRPr="00D523CE" w:rsidRDefault="00D523CE" w:rsidP="00FD5ED7">
            <w:pPr>
              <w:rPr>
                <w:rFonts w:ascii="Arial" w:hAnsi="Arial" w:cs="Arial"/>
                <w:i/>
                <w:sz w:val="22"/>
                <w:szCs w:val="22"/>
              </w:rPr>
            </w:pPr>
          </w:p>
        </w:tc>
        <w:tc>
          <w:tcPr>
            <w:tcW w:w="992" w:type="dxa"/>
          </w:tcPr>
          <w:p w14:paraId="28F3C48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5319" w:type="dxa"/>
          </w:tcPr>
          <w:p w14:paraId="2AC6D1E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Obywatelstwo</w:t>
            </w:r>
          </w:p>
        </w:tc>
      </w:tr>
      <w:tr w:rsidR="00D523CE" w:rsidRPr="00D523CE" w14:paraId="22A55ECE" w14:textId="77777777" w:rsidTr="00FD5ED7">
        <w:trPr>
          <w:jc w:val="center"/>
        </w:trPr>
        <w:tc>
          <w:tcPr>
            <w:tcW w:w="2689" w:type="dxa"/>
            <w:vMerge/>
          </w:tcPr>
          <w:p w14:paraId="4AF0C5F2" w14:textId="77777777" w:rsidR="00D523CE" w:rsidRPr="00D523CE" w:rsidRDefault="00D523CE" w:rsidP="00FD5ED7">
            <w:pPr>
              <w:rPr>
                <w:rFonts w:ascii="Arial" w:hAnsi="Arial" w:cs="Arial"/>
                <w:i/>
                <w:sz w:val="22"/>
                <w:szCs w:val="22"/>
              </w:rPr>
            </w:pPr>
          </w:p>
        </w:tc>
        <w:tc>
          <w:tcPr>
            <w:tcW w:w="992" w:type="dxa"/>
          </w:tcPr>
          <w:p w14:paraId="11E6B60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9</w:t>
            </w:r>
          </w:p>
        </w:tc>
        <w:tc>
          <w:tcPr>
            <w:tcW w:w="5319" w:type="dxa"/>
          </w:tcPr>
          <w:p w14:paraId="5AE1C73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uczestnika</w:t>
            </w:r>
            <w:r w:rsidRPr="00D523CE">
              <w:rPr>
                <w:rStyle w:val="Odwoanieprzypisudolnego"/>
                <w:rFonts w:ascii="Arial" w:hAnsi="Arial" w:cs="Arial"/>
                <w:bCs/>
                <w:sz w:val="22"/>
                <w:szCs w:val="22"/>
              </w:rPr>
              <w:footnoteReference w:id="86"/>
            </w:r>
          </w:p>
        </w:tc>
      </w:tr>
      <w:tr w:rsidR="00D523CE" w:rsidRPr="00D523CE" w14:paraId="1278B814" w14:textId="77777777" w:rsidTr="00FD5ED7">
        <w:trPr>
          <w:jc w:val="center"/>
        </w:trPr>
        <w:tc>
          <w:tcPr>
            <w:tcW w:w="2689" w:type="dxa"/>
            <w:vMerge/>
          </w:tcPr>
          <w:p w14:paraId="3D32D10A" w14:textId="77777777" w:rsidR="00D523CE" w:rsidRPr="00D523CE" w:rsidRDefault="00D523CE" w:rsidP="00FD5ED7">
            <w:pPr>
              <w:rPr>
                <w:rFonts w:ascii="Arial" w:hAnsi="Arial" w:cs="Arial"/>
                <w:i/>
                <w:sz w:val="22"/>
                <w:szCs w:val="22"/>
              </w:rPr>
            </w:pPr>
          </w:p>
        </w:tc>
        <w:tc>
          <w:tcPr>
            <w:tcW w:w="992" w:type="dxa"/>
          </w:tcPr>
          <w:p w14:paraId="618A3C0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10</w:t>
            </w:r>
          </w:p>
        </w:tc>
        <w:tc>
          <w:tcPr>
            <w:tcW w:w="5319" w:type="dxa"/>
          </w:tcPr>
          <w:p w14:paraId="0F2ED39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Nazwa instytucji</w:t>
            </w:r>
            <w:r w:rsidRPr="00D523CE">
              <w:rPr>
                <w:rStyle w:val="Odwoanieprzypisudolnego"/>
                <w:rFonts w:ascii="Arial" w:hAnsi="Arial" w:cs="Arial"/>
                <w:bCs/>
                <w:sz w:val="22"/>
                <w:szCs w:val="22"/>
              </w:rPr>
              <w:footnoteReference w:id="87"/>
            </w:r>
          </w:p>
        </w:tc>
      </w:tr>
      <w:tr w:rsidR="00D523CE" w:rsidRPr="00D523CE" w14:paraId="402EE498" w14:textId="77777777" w:rsidTr="00FD5ED7">
        <w:trPr>
          <w:jc w:val="center"/>
        </w:trPr>
        <w:tc>
          <w:tcPr>
            <w:tcW w:w="2689" w:type="dxa"/>
            <w:vMerge w:val="restart"/>
            <w:vAlign w:val="center"/>
          </w:tcPr>
          <w:p w14:paraId="3C3A97C8" w14:textId="77777777" w:rsidR="00D523CE" w:rsidRPr="00D523CE" w:rsidRDefault="00D523CE" w:rsidP="00FD5ED7">
            <w:pPr>
              <w:rPr>
                <w:rFonts w:ascii="Arial" w:hAnsi="Arial" w:cs="Arial"/>
                <w:b/>
                <w:sz w:val="22"/>
                <w:szCs w:val="22"/>
              </w:rPr>
            </w:pPr>
            <w:r w:rsidRPr="00D523CE">
              <w:rPr>
                <w:rFonts w:ascii="Arial" w:hAnsi="Arial" w:cs="Arial"/>
                <w:sz w:val="22"/>
                <w:szCs w:val="22"/>
              </w:rPr>
              <w:t>Dane kontaktowe</w:t>
            </w:r>
          </w:p>
        </w:tc>
        <w:tc>
          <w:tcPr>
            <w:tcW w:w="992" w:type="dxa"/>
          </w:tcPr>
          <w:p w14:paraId="2EDD96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11</w:t>
            </w:r>
          </w:p>
        </w:tc>
        <w:tc>
          <w:tcPr>
            <w:tcW w:w="5319" w:type="dxa"/>
          </w:tcPr>
          <w:p w14:paraId="05D7BB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Miejscowość</w:t>
            </w:r>
          </w:p>
        </w:tc>
      </w:tr>
      <w:tr w:rsidR="00D523CE" w:rsidRPr="00D523CE" w14:paraId="2D35B99D" w14:textId="77777777" w:rsidTr="00FD5ED7">
        <w:trPr>
          <w:jc w:val="center"/>
        </w:trPr>
        <w:tc>
          <w:tcPr>
            <w:tcW w:w="2689" w:type="dxa"/>
            <w:vMerge/>
          </w:tcPr>
          <w:p w14:paraId="62046805" w14:textId="77777777" w:rsidR="00D523CE" w:rsidRPr="00D523CE" w:rsidRDefault="00D523CE" w:rsidP="00FD5ED7">
            <w:pPr>
              <w:rPr>
                <w:rFonts w:ascii="Arial" w:hAnsi="Arial" w:cs="Arial"/>
                <w:sz w:val="22"/>
                <w:szCs w:val="22"/>
              </w:rPr>
            </w:pPr>
          </w:p>
        </w:tc>
        <w:tc>
          <w:tcPr>
            <w:tcW w:w="992" w:type="dxa"/>
          </w:tcPr>
          <w:p w14:paraId="5E176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12</w:t>
            </w:r>
          </w:p>
        </w:tc>
        <w:tc>
          <w:tcPr>
            <w:tcW w:w="5319" w:type="dxa"/>
          </w:tcPr>
          <w:p w14:paraId="43158FA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Obszar zamieszkania wg stopnia urbanizacji DEGURBA</w:t>
            </w:r>
          </w:p>
        </w:tc>
      </w:tr>
      <w:tr w:rsidR="00D523CE" w:rsidRPr="00D523CE" w14:paraId="2E45EB85" w14:textId="77777777" w:rsidTr="00FD5ED7">
        <w:trPr>
          <w:jc w:val="center"/>
        </w:trPr>
        <w:tc>
          <w:tcPr>
            <w:tcW w:w="2689" w:type="dxa"/>
            <w:vMerge/>
          </w:tcPr>
          <w:p w14:paraId="011E86BE" w14:textId="77777777" w:rsidR="00D523CE" w:rsidRPr="00D523CE" w:rsidRDefault="00D523CE" w:rsidP="00FD5ED7">
            <w:pPr>
              <w:rPr>
                <w:rFonts w:ascii="Arial" w:hAnsi="Arial" w:cs="Arial"/>
                <w:sz w:val="22"/>
                <w:szCs w:val="22"/>
              </w:rPr>
            </w:pPr>
          </w:p>
        </w:tc>
        <w:tc>
          <w:tcPr>
            <w:tcW w:w="992" w:type="dxa"/>
          </w:tcPr>
          <w:p w14:paraId="0B23DE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13</w:t>
            </w:r>
          </w:p>
        </w:tc>
        <w:tc>
          <w:tcPr>
            <w:tcW w:w="5319" w:type="dxa"/>
          </w:tcPr>
          <w:p w14:paraId="7A0F0B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r>
      <w:tr w:rsidR="00D523CE" w:rsidRPr="00D523CE" w14:paraId="326B718F" w14:textId="77777777" w:rsidTr="00FD5ED7">
        <w:trPr>
          <w:jc w:val="center"/>
        </w:trPr>
        <w:tc>
          <w:tcPr>
            <w:tcW w:w="2689" w:type="dxa"/>
            <w:vMerge/>
          </w:tcPr>
          <w:p w14:paraId="4B691639" w14:textId="77777777" w:rsidR="00D523CE" w:rsidRPr="00D523CE" w:rsidRDefault="00D523CE" w:rsidP="00FD5ED7">
            <w:pPr>
              <w:rPr>
                <w:rFonts w:ascii="Arial" w:hAnsi="Arial" w:cs="Arial"/>
                <w:sz w:val="22"/>
                <w:szCs w:val="22"/>
              </w:rPr>
            </w:pPr>
          </w:p>
        </w:tc>
        <w:tc>
          <w:tcPr>
            <w:tcW w:w="992" w:type="dxa"/>
          </w:tcPr>
          <w:p w14:paraId="1986586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14</w:t>
            </w:r>
          </w:p>
        </w:tc>
        <w:tc>
          <w:tcPr>
            <w:tcW w:w="5319" w:type="dxa"/>
          </w:tcPr>
          <w:p w14:paraId="51FB57F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Kraj</w:t>
            </w:r>
          </w:p>
        </w:tc>
      </w:tr>
      <w:tr w:rsidR="00D523CE" w:rsidRPr="00D523CE" w14:paraId="34CF1311" w14:textId="77777777" w:rsidTr="00FD5ED7">
        <w:trPr>
          <w:jc w:val="center"/>
        </w:trPr>
        <w:tc>
          <w:tcPr>
            <w:tcW w:w="2689" w:type="dxa"/>
            <w:vMerge/>
          </w:tcPr>
          <w:p w14:paraId="5EF03CF6" w14:textId="77777777" w:rsidR="00D523CE" w:rsidRPr="00D523CE" w:rsidRDefault="00D523CE" w:rsidP="00FD5ED7">
            <w:pPr>
              <w:rPr>
                <w:rFonts w:ascii="Arial" w:hAnsi="Arial" w:cs="Arial"/>
                <w:sz w:val="22"/>
                <w:szCs w:val="22"/>
              </w:rPr>
            </w:pPr>
          </w:p>
        </w:tc>
        <w:tc>
          <w:tcPr>
            <w:tcW w:w="992" w:type="dxa"/>
          </w:tcPr>
          <w:p w14:paraId="415F84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15</w:t>
            </w:r>
          </w:p>
        </w:tc>
        <w:tc>
          <w:tcPr>
            <w:tcW w:w="5319" w:type="dxa"/>
          </w:tcPr>
          <w:p w14:paraId="085EB84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r>
      <w:tr w:rsidR="00D523CE" w:rsidRPr="00D523CE" w14:paraId="4F58AA6E" w14:textId="77777777" w:rsidTr="00FD5ED7">
        <w:trPr>
          <w:jc w:val="center"/>
        </w:trPr>
        <w:tc>
          <w:tcPr>
            <w:tcW w:w="2689" w:type="dxa"/>
            <w:vMerge/>
          </w:tcPr>
          <w:p w14:paraId="071B4646" w14:textId="77777777" w:rsidR="00D523CE" w:rsidRPr="00D523CE" w:rsidRDefault="00D523CE" w:rsidP="00FD5ED7">
            <w:pPr>
              <w:rPr>
                <w:rFonts w:ascii="Arial" w:hAnsi="Arial" w:cs="Arial"/>
                <w:sz w:val="22"/>
                <w:szCs w:val="22"/>
              </w:rPr>
            </w:pPr>
          </w:p>
        </w:tc>
        <w:tc>
          <w:tcPr>
            <w:tcW w:w="992" w:type="dxa"/>
          </w:tcPr>
          <w:p w14:paraId="3C63AFC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16</w:t>
            </w:r>
          </w:p>
        </w:tc>
        <w:tc>
          <w:tcPr>
            <w:tcW w:w="5319" w:type="dxa"/>
          </w:tcPr>
          <w:p w14:paraId="575ABED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Powiat</w:t>
            </w:r>
          </w:p>
        </w:tc>
      </w:tr>
      <w:tr w:rsidR="00D523CE" w:rsidRPr="00D523CE" w14:paraId="1E6EEFA8" w14:textId="77777777" w:rsidTr="00FD5ED7">
        <w:trPr>
          <w:trHeight w:val="409"/>
          <w:jc w:val="center"/>
        </w:trPr>
        <w:tc>
          <w:tcPr>
            <w:tcW w:w="2689" w:type="dxa"/>
            <w:vMerge/>
          </w:tcPr>
          <w:p w14:paraId="178F13C2" w14:textId="77777777" w:rsidR="00D523CE" w:rsidRPr="00D523CE" w:rsidRDefault="00D523CE" w:rsidP="00FD5ED7">
            <w:pPr>
              <w:rPr>
                <w:rFonts w:ascii="Arial" w:hAnsi="Arial" w:cs="Arial"/>
                <w:sz w:val="22"/>
                <w:szCs w:val="22"/>
              </w:rPr>
            </w:pPr>
          </w:p>
        </w:tc>
        <w:tc>
          <w:tcPr>
            <w:tcW w:w="992" w:type="dxa"/>
          </w:tcPr>
          <w:p w14:paraId="66F5AC2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17</w:t>
            </w:r>
          </w:p>
        </w:tc>
        <w:tc>
          <w:tcPr>
            <w:tcW w:w="5319" w:type="dxa"/>
          </w:tcPr>
          <w:p w14:paraId="79D93FB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r>
      <w:tr w:rsidR="00D523CE" w:rsidRPr="00D523CE" w14:paraId="5DCF8AC7" w14:textId="77777777" w:rsidTr="00FD5ED7">
        <w:trPr>
          <w:trHeight w:val="409"/>
          <w:jc w:val="center"/>
        </w:trPr>
        <w:tc>
          <w:tcPr>
            <w:tcW w:w="2689" w:type="dxa"/>
            <w:vMerge/>
          </w:tcPr>
          <w:p w14:paraId="20ECCA4A" w14:textId="77777777" w:rsidR="00D523CE" w:rsidRPr="00D523CE" w:rsidRDefault="00D523CE" w:rsidP="00FD5ED7">
            <w:pPr>
              <w:rPr>
                <w:rFonts w:ascii="Arial" w:hAnsi="Arial" w:cs="Arial"/>
                <w:sz w:val="22"/>
                <w:szCs w:val="22"/>
              </w:rPr>
            </w:pPr>
          </w:p>
        </w:tc>
        <w:tc>
          <w:tcPr>
            <w:tcW w:w="992" w:type="dxa"/>
          </w:tcPr>
          <w:p w14:paraId="37192C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18</w:t>
            </w:r>
          </w:p>
        </w:tc>
        <w:tc>
          <w:tcPr>
            <w:tcW w:w="5319" w:type="dxa"/>
          </w:tcPr>
          <w:p w14:paraId="5BD036B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r>
      <w:tr w:rsidR="00D523CE" w:rsidRPr="00D523CE" w14:paraId="4E631D6F" w14:textId="77777777" w:rsidTr="00FD5ED7">
        <w:trPr>
          <w:jc w:val="center"/>
        </w:trPr>
        <w:tc>
          <w:tcPr>
            <w:tcW w:w="2689" w:type="dxa"/>
            <w:vMerge/>
          </w:tcPr>
          <w:p w14:paraId="7E0BEA00" w14:textId="77777777" w:rsidR="00D523CE" w:rsidRPr="00D523CE" w:rsidRDefault="00D523CE" w:rsidP="00FD5ED7">
            <w:pPr>
              <w:rPr>
                <w:rFonts w:ascii="Arial" w:hAnsi="Arial" w:cs="Arial"/>
                <w:sz w:val="22"/>
                <w:szCs w:val="22"/>
              </w:rPr>
            </w:pPr>
          </w:p>
        </w:tc>
        <w:tc>
          <w:tcPr>
            <w:tcW w:w="992" w:type="dxa"/>
          </w:tcPr>
          <w:p w14:paraId="2A1D0FE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19</w:t>
            </w:r>
          </w:p>
        </w:tc>
        <w:tc>
          <w:tcPr>
            <w:tcW w:w="5319" w:type="dxa"/>
          </w:tcPr>
          <w:p w14:paraId="37F85F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Adres poczty elektronicznej (e-mail)</w:t>
            </w:r>
          </w:p>
        </w:tc>
      </w:tr>
      <w:tr w:rsidR="00D523CE" w:rsidRPr="00D523CE" w14:paraId="7C186166" w14:textId="77777777" w:rsidTr="00FD5ED7">
        <w:trPr>
          <w:jc w:val="center"/>
        </w:trPr>
        <w:tc>
          <w:tcPr>
            <w:tcW w:w="2689" w:type="dxa"/>
            <w:vMerge w:val="restart"/>
            <w:vAlign w:val="center"/>
          </w:tcPr>
          <w:p w14:paraId="4B6D0F81" w14:textId="77777777" w:rsidR="00D523CE" w:rsidRPr="00D523CE" w:rsidRDefault="00D523CE" w:rsidP="00FD5ED7">
            <w:pPr>
              <w:rPr>
                <w:rFonts w:ascii="Arial" w:hAnsi="Arial" w:cs="Arial"/>
                <w:b/>
                <w:sz w:val="22"/>
                <w:szCs w:val="22"/>
              </w:rPr>
            </w:pPr>
            <w:r w:rsidRPr="00D523CE">
              <w:rPr>
                <w:rFonts w:ascii="Arial" w:hAnsi="Arial" w:cs="Arial"/>
                <w:sz w:val="22"/>
                <w:szCs w:val="22"/>
              </w:rPr>
              <w:t>Dane dodatkowe</w:t>
            </w:r>
          </w:p>
        </w:tc>
        <w:tc>
          <w:tcPr>
            <w:tcW w:w="992" w:type="dxa"/>
          </w:tcPr>
          <w:p w14:paraId="31F89C1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20</w:t>
            </w:r>
          </w:p>
        </w:tc>
        <w:tc>
          <w:tcPr>
            <w:tcW w:w="5319" w:type="dxa"/>
          </w:tcPr>
          <w:p w14:paraId="2988B1C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Status osoby na rynku pracy w chwili przystąpienia do projektu</w:t>
            </w:r>
          </w:p>
        </w:tc>
      </w:tr>
      <w:tr w:rsidR="00D523CE" w:rsidRPr="00D523CE" w14:paraId="62333121" w14:textId="77777777" w:rsidTr="00FD5ED7">
        <w:trPr>
          <w:jc w:val="center"/>
        </w:trPr>
        <w:tc>
          <w:tcPr>
            <w:tcW w:w="2689" w:type="dxa"/>
            <w:vMerge/>
          </w:tcPr>
          <w:p w14:paraId="4E5D84E8" w14:textId="77777777" w:rsidR="00D523CE" w:rsidRPr="00D523CE" w:rsidRDefault="00D523CE" w:rsidP="00FD5ED7">
            <w:pPr>
              <w:rPr>
                <w:rFonts w:ascii="Arial" w:hAnsi="Arial" w:cs="Arial"/>
                <w:sz w:val="22"/>
                <w:szCs w:val="22"/>
              </w:rPr>
            </w:pPr>
          </w:p>
        </w:tc>
        <w:tc>
          <w:tcPr>
            <w:tcW w:w="992" w:type="dxa"/>
          </w:tcPr>
          <w:p w14:paraId="74C0A6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21</w:t>
            </w:r>
          </w:p>
        </w:tc>
        <w:tc>
          <w:tcPr>
            <w:tcW w:w="5319" w:type="dxa"/>
          </w:tcPr>
          <w:p w14:paraId="1DAF1E8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przyznanego wsparcia</w:t>
            </w:r>
          </w:p>
        </w:tc>
      </w:tr>
      <w:tr w:rsidR="005B246F" w:rsidRPr="00D523CE" w14:paraId="0B05265D" w14:textId="77777777" w:rsidTr="00FD5ED7">
        <w:trPr>
          <w:jc w:val="center"/>
        </w:trPr>
        <w:tc>
          <w:tcPr>
            <w:tcW w:w="2689" w:type="dxa"/>
            <w:vMerge/>
          </w:tcPr>
          <w:p w14:paraId="60F0A424" w14:textId="77777777" w:rsidR="005B246F" w:rsidRPr="00D523CE" w:rsidRDefault="005B246F" w:rsidP="005B246F">
            <w:pPr>
              <w:rPr>
                <w:rFonts w:ascii="Arial" w:hAnsi="Arial" w:cs="Arial"/>
                <w:sz w:val="22"/>
                <w:szCs w:val="22"/>
              </w:rPr>
            </w:pPr>
          </w:p>
        </w:tc>
        <w:tc>
          <w:tcPr>
            <w:tcW w:w="992" w:type="dxa"/>
          </w:tcPr>
          <w:p w14:paraId="0AD5DB2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22</w:t>
            </w:r>
          </w:p>
        </w:tc>
        <w:tc>
          <w:tcPr>
            <w:tcW w:w="5319" w:type="dxa"/>
          </w:tcPr>
          <w:p w14:paraId="494584D1" w14:textId="20B9AD88"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 projekcie</w:t>
            </w:r>
          </w:p>
        </w:tc>
      </w:tr>
      <w:tr w:rsidR="005B246F" w:rsidRPr="00D523CE" w14:paraId="31152230" w14:textId="77777777" w:rsidTr="00FD5ED7">
        <w:trPr>
          <w:jc w:val="center"/>
        </w:trPr>
        <w:tc>
          <w:tcPr>
            <w:tcW w:w="2689" w:type="dxa"/>
            <w:vMerge/>
          </w:tcPr>
          <w:p w14:paraId="5F9D687E" w14:textId="77777777" w:rsidR="005B246F" w:rsidRPr="00D523CE" w:rsidRDefault="005B246F" w:rsidP="005B246F">
            <w:pPr>
              <w:rPr>
                <w:rFonts w:ascii="Arial" w:hAnsi="Arial" w:cs="Arial"/>
                <w:sz w:val="22"/>
                <w:szCs w:val="22"/>
              </w:rPr>
            </w:pPr>
          </w:p>
        </w:tc>
        <w:tc>
          <w:tcPr>
            <w:tcW w:w="992" w:type="dxa"/>
          </w:tcPr>
          <w:p w14:paraId="34BE982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23</w:t>
            </w:r>
          </w:p>
        </w:tc>
        <w:tc>
          <w:tcPr>
            <w:tcW w:w="5319" w:type="dxa"/>
          </w:tcPr>
          <w:p w14:paraId="0EDF8C46" w14:textId="0E430F27" w:rsidR="005B246F" w:rsidRPr="00D523CE" w:rsidRDefault="005B246F" w:rsidP="005B246F">
            <w:pPr>
              <w:rPr>
                <w:rFonts w:ascii="Arial" w:hAnsi="Arial" w:cs="Arial"/>
                <w:b/>
                <w:bCs/>
                <w:sz w:val="22"/>
                <w:szCs w:val="22"/>
              </w:rPr>
            </w:pPr>
            <w:r w:rsidRPr="00D523CE">
              <w:rPr>
                <w:rFonts w:ascii="Arial" w:hAnsi="Arial" w:cs="Arial"/>
                <w:bCs/>
                <w:sz w:val="22"/>
                <w:szCs w:val="22"/>
              </w:rPr>
              <w:t>Data zakończenia udziału w projekcie</w:t>
            </w:r>
          </w:p>
        </w:tc>
      </w:tr>
      <w:tr w:rsidR="005B246F" w:rsidRPr="00D523CE" w14:paraId="56241CE6" w14:textId="77777777" w:rsidTr="00FD5ED7">
        <w:trPr>
          <w:jc w:val="center"/>
        </w:trPr>
        <w:tc>
          <w:tcPr>
            <w:tcW w:w="2689" w:type="dxa"/>
            <w:vMerge/>
          </w:tcPr>
          <w:p w14:paraId="12CD4D3A" w14:textId="77777777" w:rsidR="005B246F" w:rsidRPr="00D523CE" w:rsidRDefault="005B246F" w:rsidP="005B246F">
            <w:pPr>
              <w:rPr>
                <w:rFonts w:ascii="Arial" w:hAnsi="Arial" w:cs="Arial"/>
                <w:sz w:val="22"/>
                <w:szCs w:val="22"/>
              </w:rPr>
            </w:pPr>
          </w:p>
        </w:tc>
        <w:tc>
          <w:tcPr>
            <w:tcW w:w="992" w:type="dxa"/>
          </w:tcPr>
          <w:p w14:paraId="69186FF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24</w:t>
            </w:r>
          </w:p>
        </w:tc>
        <w:tc>
          <w:tcPr>
            <w:tcW w:w="5319" w:type="dxa"/>
          </w:tcPr>
          <w:p w14:paraId="698CB5B7" w14:textId="3DA90F5A" w:rsidR="005B246F" w:rsidRPr="00D523CE" w:rsidRDefault="005B246F" w:rsidP="005B246F">
            <w:pPr>
              <w:rPr>
                <w:rFonts w:ascii="Arial" w:hAnsi="Arial" w:cs="Arial"/>
                <w:b/>
                <w:bCs/>
                <w:sz w:val="22"/>
                <w:szCs w:val="22"/>
              </w:rPr>
            </w:pPr>
            <w:r w:rsidRPr="00D523CE">
              <w:rPr>
                <w:rFonts w:ascii="Arial" w:hAnsi="Arial" w:cs="Arial"/>
                <w:bCs/>
                <w:sz w:val="22"/>
                <w:szCs w:val="22"/>
              </w:rPr>
              <w:t>Zakończenie udziału osoby w projekcie zgodnie z zaplanowaną dla niej ścieżką uczestnictwa</w:t>
            </w:r>
          </w:p>
        </w:tc>
      </w:tr>
      <w:tr w:rsidR="005B246F" w:rsidRPr="00D523CE" w14:paraId="2AE290EA" w14:textId="77777777" w:rsidTr="00FD5ED7">
        <w:trPr>
          <w:jc w:val="center"/>
        </w:trPr>
        <w:tc>
          <w:tcPr>
            <w:tcW w:w="2689" w:type="dxa"/>
            <w:vMerge/>
          </w:tcPr>
          <w:p w14:paraId="42758137" w14:textId="77777777" w:rsidR="005B246F" w:rsidRPr="00D523CE" w:rsidRDefault="005B246F" w:rsidP="005B246F">
            <w:pPr>
              <w:rPr>
                <w:rFonts w:ascii="Arial" w:hAnsi="Arial" w:cs="Arial"/>
                <w:sz w:val="22"/>
                <w:szCs w:val="22"/>
              </w:rPr>
            </w:pPr>
          </w:p>
        </w:tc>
        <w:tc>
          <w:tcPr>
            <w:tcW w:w="992" w:type="dxa"/>
          </w:tcPr>
          <w:p w14:paraId="30EAF6C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25</w:t>
            </w:r>
          </w:p>
        </w:tc>
        <w:tc>
          <w:tcPr>
            <w:tcW w:w="5319" w:type="dxa"/>
          </w:tcPr>
          <w:p w14:paraId="4109AA99" w14:textId="19BED4C7" w:rsidR="005B246F" w:rsidRPr="00D523CE" w:rsidRDefault="005B246F" w:rsidP="005B246F">
            <w:pPr>
              <w:rPr>
                <w:rFonts w:ascii="Arial" w:hAnsi="Arial" w:cs="Arial"/>
                <w:b/>
                <w:bCs/>
                <w:sz w:val="22"/>
                <w:szCs w:val="22"/>
              </w:rPr>
            </w:pPr>
            <w:r w:rsidRPr="00D523CE">
              <w:rPr>
                <w:rFonts w:ascii="Arial" w:hAnsi="Arial" w:cs="Arial"/>
                <w:bCs/>
                <w:sz w:val="22"/>
                <w:szCs w:val="22"/>
              </w:rPr>
              <w:t xml:space="preserve">Sytuacja osoby po zakończeniu udziału w projekcie </w:t>
            </w:r>
          </w:p>
        </w:tc>
      </w:tr>
      <w:tr w:rsidR="005B246F" w:rsidRPr="00D523CE" w14:paraId="62E514C4" w14:textId="77777777" w:rsidTr="00FD5ED7">
        <w:trPr>
          <w:jc w:val="center"/>
        </w:trPr>
        <w:tc>
          <w:tcPr>
            <w:tcW w:w="2689" w:type="dxa"/>
            <w:vMerge/>
          </w:tcPr>
          <w:p w14:paraId="50DE38F9" w14:textId="77777777" w:rsidR="005B246F" w:rsidRPr="00D523CE" w:rsidRDefault="005B246F" w:rsidP="005B246F">
            <w:pPr>
              <w:rPr>
                <w:rFonts w:ascii="Arial" w:hAnsi="Arial" w:cs="Arial"/>
                <w:sz w:val="22"/>
                <w:szCs w:val="22"/>
              </w:rPr>
            </w:pPr>
          </w:p>
        </w:tc>
        <w:tc>
          <w:tcPr>
            <w:tcW w:w="992" w:type="dxa"/>
          </w:tcPr>
          <w:p w14:paraId="783C8BB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26</w:t>
            </w:r>
          </w:p>
        </w:tc>
        <w:tc>
          <w:tcPr>
            <w:tcW w:w="5319" w:type="dxa"/>
          </w:tcPr>
          <w:p w14:paraId="45C99EFC" w14:textId="48F58B0B"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we wsparciu</w:t>
            </w:r>
          </w:p>
        </w:tc>
      </w:tr>
      <w:tr w:rsidR="005B246F" w:rsidRPr="00D523CE" w14:paraId="694C1520" w14:textId="77777777" w:rsidTr="00FD5ED7">
        <w:trPr>
          <w:jc w:val="center"/>
        </w:trPr>
        <w:tc>
          <w:tcPr>
            <w:tcW w:w="2689" w:type="dxa"/>
            <w:vMerge/>
          </w:tcPr>
          <w:p w14:paraId="095AA0A3" w14:textId="77777777" w:rsidR="005B246F" w:rsidRPr="00D523CE" w:rsidRDefault="005B246F" w:rsidP="005B246F">
            <w:pPr>
              <w:rPr>
                <w:rFonts w:ascii="Arial" w:hAnsi="Arial" w:cs="Arial"/>
                <w:sz w:val="22"/>
                <w:szCs w:val="22"/>
              </w:rPr>
            </w:pPr>
          </w:p>
        </w:tc>
        <w:tc>
          <w:tcPr>
            <w:tcW w:w="992" w:type="dxa"/>
          </w:tcPr>
          <w:p w14:paraId="74D1433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27</w:t>
            </w:r>
          </w:p>
        </w:tc>
        <w:tc>
          <w:tcPr>
            <w:tcW w:w="5319" w:type="dxa"/>
          </w:tcPr>
          <w:p w14:paraId="1B0D5394" w14:textId="0EE3FA0B" w:rsidR="005B246F" w:rsidRPr="00D523CE" w:rsidRDefault="005B246F" w:rsidP="005B246F">
            <w:pPr>
              <w:rPr>
                <w:rFonts w:ascii="Arial" w:hAnsi="Arial" w:cs="Arial"/>
                <w:b/>
                <w:bCs/>
                <w:sz w:val="22"/>
                <w:szCs w:val="22"/>
              </w:rPr>
            </w:pPr>
            <w:r w:rsidRPr="00D523CE">
              <w:rPr>
                <w:rFonts w:ascii="Arial" w:hAnsi="Arial" w:cs="Arial"/>
                <w:bCs/>
                <w:sz w:val="22"/>
                <w:szCs w:val="22"/>
              </w:rPr>
              <w:t>Data założenia działalności gospodarczej</w:t>
            </w:r>
          </w:p>
        </w:tc>
      </w:tr>
      <w:tr w:rsidR="005B246F" w:rsidRPr="00D523CE" w14:paraId="1988AEC9" w14:textId="77777777" w:rsidTr="00FD5ED7">
        <w:trPr>
          <w:jc w:val="center"/>
        </w:trPr>
        <w:tc>
          <w:tcPr>
            <w:tcW w:w="2689" w:type="dxa"/>
            <w:vMerge/>
          </w:tcPr>
          <w:p w14:paraId="26D36DF4" w14:textId="77777777" w:rsidR="005B246F" w:rsidRPr="00D523CE" w:rsidRDefault="005B246F" w:rsidP="005B246F">
            <w:pPr>
              <w:rPr>
                <w:rFonts w:ascii="Arial" w:hAnsi="Arial" w:cs="Arial"/>
                <w:sz w:val="22"/>
                <w:szCs w:val="22"/>
              </w:rPr>
            </w:pPr>
          </w:p>
        </w:tc>
        <w:tc>
          <w:tcPr>
            <w:tcW w:w="992" w:type="dxa"/>
          </w:tcPr>
          <w:p w14:paraId="182DF0C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28</w:t>
            </w:r>
          </w:p>
        </w:tc>
        <w:tc>
          <w:tcPr>
            <w:tcW w:w="5319" w:type="dxa"/>
          </w:tcPr>
          <w:p w14:paraId="3579B7B0" w14:textId="5AFC31B1" w:rsidR="005B246F" w:rsidRPr="00D523CE" w:rsidRDefault="005B246F" w:rsidP="005B246F">
            <w:pPr>
              <w:rPr>
                <w:rFonts w:ascii="Arial" w:hAnsi="Arial" w:cs="Arial"/>
                <w:b/>
                <w:bCs/>
                <w:sz w:val="22"/>
                <w:szCs w:val="22"/>
              </w:rPr>
            </w:pPr>
            <w:r w:rsidRPr="00D523CE">
              <w:rPr>
                <w:rFonts w:ascii="Arial" w:hAnsi="Arial" w:cs="Arial"/>
                <w:bCs/>
                <w:sz w:val="22"/>
                <w:szCs w:val="22"/>
              </w:rPr>
              <w:t>Planowana data zakończenia edukacji w placówce edukacyjnej w której skorzystano ze wsparcia</w:t>
            </w:r>
          </w:p>
        </w:tc>
      </w:tr>
      <w:tr w:rsidR="005B246F" w:rsidRPr="00D523CE" w14:paraId="0BC8A8A6" w14:textId="77777777" w:rsidTr="00FD5ED7">
        <w:trPr>
          <w:jc w:val="center"/>
        </w:trPr>
        <w:tc>
          <w:tcPr>
            <w:tcW w:w="2689" w:type="dxa"/>
            <w:vMerge/>
          </w:tcPr>
          <w:p w14:paraId="2BA61250" w14:textId="77777777" w:rsidR="005B246F" w:rsidRPr="00D523CE" w:rsidRDefault="005B246F" w:rsidP="005B246F">
            <w:pPr>
              <w:rPr>
                <w:rFonts w:ascii="Arial" w:hAnsi="Arial" w:cs="Arial"/>
                <w:sz w:val="22"/>
                <w:szCs w:val="22"/>
              </w:rPr>
            </w:pPr>
          </w:p>
        </w:tc>
        <w:tc>
          <w:tcPr>
            <w:tcW w:w="992" w:type="dxa"/>
          </w:tcPr>
          <w:p w14:paraId="1D1950D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29</w:t>
            </w:r>
          </w:p>
        </w:tc>
        <w:tc>
          <w:tcPr>
            <w:tcW w:w="5319" w:type="dxa"/>
          </w:tcPr>
          <w:p w14:paraId="6F402B43" w14:textId="180B27E6" w:rsidR="005B246F" w:rsidRPr="00D523CE" w:rsidRDefault="005B246F" w:rsidP="005B246F">
            <w:pPr>
              <w:rPr>
                <w:rFonts w:ascii="Arial" w:hAnsi="Arial" w:cs="Arial"/>
                <w:b/>
                <w:bCs/>
                <w:sz w:val="22"/>
                <w:szCs w:val="22"/>
              </w:rPr>
            </w:pPr>
            <w:r w:rsidRPr="00D523CE">
              <w:rPr>
                <w:rFonts w:ascii="Arial" w:hAnsi="Arial" w:cs="Arial"/>
                <w:bCs/>
                <w:sz w:val="22"/>
                <w:szCs w:val="22"/>
              </w:rPr>
              <w:t>Osoba obcego pochodzenia</w:t>
            </w:r>
          </w:p>
        </w:tc>
      </w:tr>
      <w:tr w:rsidR="005B246F" w:rsidRPr="00D523CE" w14:paraId="2DFFDDF4" w14:textId="77777777" w:rsidTr="00FD5ED7">
        <w:trPr>
          <w:jc w:val="center"/>
        </w:trPr>
        <w:tc>
          <w:tcPr>
            <w:tcW w:w="2689" w:type="dxa"/>
            <w:vMerge/>
          </w:tcPr>
          <w:p w14:paraId="2BFA8CCC" w14:textId="77777777" w:rsidR="005B246F" w:rsidRPr="00D523CE" w:rsidRDefault="005B246F" w:rsidP="005B246F">
            <w:pPr>
              <w:rPr>
                <w:rFonts w:ascii="Arial" w:hAnsi="Arial" w:cs="Arial"/>
                <w:sz w:val="22"/>
                <w:szCs w:val="22"/>
              </w:rPr>
            </w:pPr>
          </w:p>
        </w:tc>
        <w:tc>
          <w:tcPr>
            <w:tcW w:w="992" w:type="dxa"/>
          </w:tcPr>
          <w:p w14:paraId="45F83331"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30</w:t>
            </w:r>
          </w:p>
        </w:tc>
        <w:tc>
          <w:tcPr>
            <w:tcW w:w="5319" w:type="dxa"/>
          </w:tcPr>
          <w:p w14:paraId="5DD0CAC5" w14:textId="7F0658CD" w:rsidR="005B246F" w:rsidRPr="00D523CE" w:rsidRDefault="005B246F" w:rsidP="005B246F">
            <w:pPr>
              <w:rPr>
                <w:rFonts w:ascii="Arial" w:hAnsi="Arial" w:cs="Arial"/>
                <w:b/>
                <w:bCs/>
                <w:sz w:val="22"/>
                <w:szCs w:val="22"/>
              </w:rPr>
            </w:pPr>
            <w:r>
              <w:rPr>
                <w:rFonts w:ascii="Arial" w:hAnsi="Arial" w:cs="Arial"/>
                <w:bCs/>
                <w:sz w:val="22"/>
                <w:szCs w:val="22"/>
              </w:rPr>
              <w:t>Migrant</w:t>
            </w:r>
          </w:p>
        </w:tc>
      </w:tr>
      <w:tr w:rsidR="005B246F" w:rsidRPr="00D523CE" w14:paraId="13529432" w14:textId="77777777" w:rsidTr="00FD5ED7">
        <w:trPr>
          <w:jc w:val="center"/>
        </w:trPr>
        <w:tc>
          <w:tcPr>
            <w:tcW w:w="2689" w:type="dxa"/>
            <w:vMerge/>
          </w:tcPr>
          <w:p w14:paraId="4BF2B32E" w14:textId="77777777" w:rsidR="005B246F" w:rsidRPr="00D523CE" w:rsidRDefault="005B246F" w:rsidP="005B246F">
            <w:pPr>
              <w:rPr>
                <w:rFonts w:ascii="Arial" w:hAnsi="Arial" w:cs="Arial"/>
                <w:sz w:val="22"/>
                <w:szCs w:val="22"/>
              </w:rPr>
            </w:pPr>
          </w:p>
        </w:tc>
        <w:tc>
          <w:tcPr>
            <w:tcW w:w="992" w:type="dxa"/>
          </w:tcPr>
          <w:p w14:paraId="38D0C7E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31</w:t>
            </w:r>
          </w:p>
        </w:tc>
        <w:tc>
          <w:tcPr>
            <w:tcW w:w="5319" w:type="dxa"/>
          </w:tcPr>
          <w:p w14:paraId="3C909FE3" w14:textId="31899DCB" w:rsidR="005B246F" w:rsidRPr="00D523CE" w:rsidRDefault="005B246F" w:rsidP="005B246F">
            <w:pPr>
              <w:rPr>
                <w:rFonts w:ascii="Arial" w:hAnsi="Arial" w:cs="Arial"/>
                <w:b/>
                <w:bCs/>
                <w:sz w:val="22"/>
                <w:szCs w:val="22"/>
              </w:rPr>
            </w:pPr>
            <w:r w:rsidRPr="00D523CE">
              <w:rPr>
                <w:rFonts w:ascii="Arial" w:hAnsi="Arial" w:cs="Arial"/>
                <w:bCs/>
                <w:sz w:val="22"/>
                <w:szCs w:val="22"/>
              </w:rPr>
              <w:t>Osoba należąca do mniejszości narodowej lub etnicznej (w tym społeczności marginalizowane)</w:t>
            </w:r>
          </w:p>
        </w:tc>
      </w:tr>
      <w:tr w:rsidR="005B246F" w:rsidRPr="00D523CE" w14:paraId="3E7D27E1" w14:textId="77777777" w:rsidTr="00FD5ED7">
        <w:trPr>
          <w:jc w:val="center"/>
        </w:trPr>
        <w:tc>
          <w:tcPr>
            <w:tcW w:w="2689" w:type="dxa"/>
            <w:vMerge/>
          </w:tcPr>
          <w:p w14:paraId="620BF5A3" w14:textId="77777777" w:rsidR="005B246F" w:rsidRPr="00D523CE" w:rsidRDefault="005B246F" w:rsidP="005B246F">
            <w:pPr>
              <w:rPr>
                <w:rFonts w:ascii="Arial" w:hAnsi="Arial" w:cs="Arial"/>
                <w:sz w:val="22"/>
                <w:szCs w:val="22"/>
              </w:rPr>
            </w:pPr>
          </w:p>
        </w:tc>
        <w:tc>
          <w:tcPr>
            <w:tcW w:w="992" w:type="dxa"/>
          </w:tcPr>
          <w:p w14:paraId="7FDB663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32</w:t>
            </w:r>
          </w:p>
        </w:tc>
        <w:tc>
          <w:tcPr>
            <w:tcW w:w="5319" w:type="dxa"/>
          </w:tcPr>
          <w:p w14:paraId="1EEE7EA4" w14:textId="07774F30" w:rsidR="005B246F" w:rsidRPr="00D523CE" w:rsidRDefault="005B246F" w:rsidP="005B246F">
            <w:pPr>
              <w:rPr>
                <w:rFonts w:ascii="Arial" w:hAnsi="Arial" w:cs="Arial"/>
                <w:b/>
                <w:bCs/>
                <w:sz w:val="22"/>
                <w:szCs w:val="22"/>
              </w:rPr>
            </w:pPr>
            <w:r w:rsidRPr="00D523CE">
              <w:rPr>
                <w:rFonts w:ascii="Arial" w:hAnsi="Arial" w:cs="Arial"/>
                <w:bCs/>
                <w:sz w:val="22"/>
                <w:szCs w:val="22"/>
              </w:rPr>
              <w:t>Osoba bezdomna lub dotknięta wykluczeniem z dostępu do mieszkań</w:t>
            </w:r>
          </w:p>
        </w:tc>
      </w:tr>
      <w:tr w:rsidR="005B246F" w:rsidRPr="00D523CE" w14:paraId="3259C761" w14:textId="77777777" w:rsidTr="00FD5ED7">
        <w:trPr>
          <w:jc w:val="center"/>
        </w:trPr>
        <w:tc>
          <w:tcPr>
            <w:tcW w:w="2689" w:type="dxa"/>
            <w:vMerge/>
          </w:tcPr>
          <w:p w14:paraId="626FB575" w14:textId="77777777" w:rsidR="005B246F" w:rsidRPr="00D523CE" w:rsidRDefault="005B246F" w:rsidP="005B246F">
            <w:pPr>
              <w:rPr>
                <w:rFonts w:ascii="Arial" w:hAnsi="Arial" w:cs="Arial"/>
                <w:sz w:val="22"/>
                <w:szCs w:val="22"/>
              </w:rPr>
            </w:pPr>
          </w:p>
        </w:tc>
        <w:tc>
          <w:tcPr>
            <w:tcW w:w="992" w:type="dxa"/>
          </w:tcPr>
          <w:p w14:paraId="729137B8"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33</w:t>
            </w:r>
          </w:p>
        </w:tc>
        <w:tc>
          <w:tcPr>
            <w:tcW w:w="5319" w:type="dxa"/>
          </w:tcPr>
          <w:p w14:paraId="48139577" w14:textId="0725A122" w:rsidR="005B246F" w:rsidRPr="00D523CE" w:rsidRDefault="005B246F" w:rsidP="005B246F">
            <w:pPr>
              <w:rPr>
                <w:rFonts w:ascii="Arial" w:hAnsi="Arial" w:cs="Arial"/>
                <w:b/>
                <w:bCs/>
                <w:sz w:val="22"/>
                <w:szCs w:val="22"/>
              </w:rPr>
            </w:pPr>
            <w:r w:rsidRPr="00D523CE">
              <w:rPr>
                <w:rFonts w:ascii="Arial" w:hAnsi="Arial" w:cs="Arial"/>
                <w:bCs/>
                <w:sz w:val="22"/>
                <w:szCs w:val="22"/>
              </w:rPr>
              <w:t>Posiadanie statusu osoby z niepełnosprawnościami.</w:t>
            </w:r>
          </w:p>
        </w:tc>
      </w:tr>
    </w:tbl>
    <w:p w14:paraId="1F347C86" w14:textId="77777777" w:rsidR="00D523CE" w:rsidRPr="00D523CE" w:rsidRDefault="00D523CE" w:rsidP="00D523CE">
      <w:pPr>
        <w:rPr>
          <w:rFonts w:ascii="Arial" w:hAnsi="Arial" w:cs="Arial"/>
          <w:sz w:val="22"/>
          <w:szCs w:val="22"/>
        </w:rPr>
      </w:pPr>
    </w:p>
    <w:p w14:paraId="3B99E816" w14:textId="77777777" w:rsidR="00D523CE" w:rsidRPr="00D523CE" w:rsidRDefault="00D523CE" w:rsidP="00D523CE">
      <w:pPr>
        <w:rPr>
          <w:rFonts w:ascii="Arial" w:hAnsi="Arial" w:cs="Arial"/>
          <w:b/>
          <w:bCs/>
          <w:sz w:val="22"/>
          <w:szCs w:val="22"/>
        </w:rPr>
      </w:pPr>
      <w:r w:rsidRPr="00D523CE">
        <w:rPr>
          <w:rFonts w:ascii="Arial" w:hAnsi="Arial" w:cs="Arial"/>
          <w:bCs/>
          <w:sz w:val="22"/>
          <w:szCs w:val="22"/>
        </w:rPr>
        <w:t>Dane podmiotów, które otrzymują wsparcie w ramach EFS+</w:t>
      </w:r>
    </w:p>
    <w:p w14:paraId="1A6971CE" w14:textId="77777777" w:rsidR="00D523CE" w:rsidRPr="00D523CE" w:rsidRDefault="00D523CE" w:rsidP="00D523CE">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D523CE" w:rsidRPr="00D523CE" w14:paraId="18044327" w14:textId="77777777" w:rsidTr="00FD5ED7">
        <w:tc>
          <w:tcPr>
            <w:tcW w:w="704" w:type="dxa"/>
          </w:tcPr>
          <w:p w14:paraId="5A3FAF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Lp. </w:t>
            </w:r>
          </w:p>
        </w:tc>
        <w:tc>
          <w:tcPr>
            <w:tcW w:w="2268" w:type="dxa"/>
          </w:tcPr>
          <w:p w14:paraId="5830F651" w14:textId="77777777" w:rsidR="00D523CE" w:rsidRPr="00D523CE" w:rsidRDefault="00D523CE" w:rsidP="00FD5ED7">
            <w:pPr>
              <w:rPr>
                <w:rFonts w:ascii="Arial" w:hAnsi="Arial" w:cs="Arial"/>
                <w:sz w:val="22"/>
                <w:szCs w:val="22"/>
              </w:rPr>
            </w:pPr>
            <w:r w:rsidRPr="00D523CE">
              <w:rPr>
                <w:rFonts w:ascii="Arial" w:hAnsi="Arial" w:cs="Arial"/>
                <w:sz w:val="22"/>
                <w:szCs w:val="22"/>
              </w:rPr>
              <w:t xml:space="preserve">Nazwa </w:t>
            </w:r>
          </w:p>
        </w:tc>
        <w:tc>
          <w:tcPr>
            <w:tcW w:w="6095" w:type="dxa"/>
            <w:gridSpan w:val="2"/>
          </w:tcPr>
          <w:p w14:paraId="69666381" w14:textId="77777777" w:rsidR="00D523CE" w:rsidRPr="00D523CE" w:rsidRDefault="00D523CE" w:rsidP="00FD5ED7">
            <w:pPr>
              <w:rPr>
                <w:rFonts w:ascii="Arial" w:hAnsi="Arial" w:cs="Arial"/>
                <w:sz w:val="22"/>
                <w:szCs w:val="22"/>
              </w:rPr>
            </w:pPr>
            <w:r w:rsidRPr="00D523CE">
              <w:rPr>
                <w:rFonts w:ascii="Arial" w:hAnsi="Arial" w:cs="Arial"/>
                <w:sz w:val="22"/>
                <w:szCs w:val="22"/>
              </w:rPr>
              <w:t>Data/Nazwa</w:t>
            </w:r>
          </w:p>
        </w:tc>
      </w:tr>
      <w:tr w:rsidR="00D523CE" w:rsidRPr="00D523CE" w14:paraId="0452E269" w14:textId="77777777" w:rsidTr="00FD5ED7">
        <w:tc>
          <w:tcPr>
            <w:tcW w:w="704" w:type="dxa"/>
          </w:tcPr>
          <w:p w14:paraId="7690E9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2268" w:type="dxa"/>
          </w:tcPr>
          <w:p w14:paraId="30509A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Nazwa Instytucji </w:t>
            </w:r>
          </w:p>
        </w:tc>
        <w:tc>
          <w:tcPr>
            <w:tcW w:w="6095" w:type="dxa"/>
            <w:gridSpan w:val="2"/>
          </w:tcPr>
          <w:p w14:paraId="1F39B7F5" w14:textId="77777777" w:rsidR="00D523CE" w:rsidRPr="00D523CE" w:rsidRDefault="00D523CE" w:rsidP="00FD5ED7">
            <w:pPr>
              <w:rPr>
                <w:rFonts w:ascii="Arial" w:hAnsi="Arial" w:cs="Arial"/>
                <w:b/>
                <w:bCs/>
                <w:sz w:val="22"/>
                <w:szCs w:val="22"/>
              </w:rPr>
            </w:pPr>
          </w:p>
        </w:tc>
      </w:tr>
      <w:tr w:rsidR="00D523CE" w:rsidRPr="00D523CE" w14:paraId="6773A6FC" w14:textId="77777777" w:rsidTr="00FD5ED7">
        <w:tc>
          <w:tcPr>
            <w:tcW w:w="704" w:type="dxa"/>
          </w:tcPr>
          <w:p w14:paraId="7AC496A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2268" w:type="dxa"/>
          </w:tcPr>
          <w:p w14:paraId="62D493E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Typ Instytucji </w:t>
            </w:r>
          </w:p>
        </w:tc>
        <w:tc>
          <w:tcPr>
            <w:tcW w:w="6095" w:type="dxa"/>
            <w:gridSpan w:val="2"/>
          </w:tcPr>
          <w:p w14:paraId="103BF6B1" w14:textId="77777777" w:rsidR="00D523CE" w:rsidRPr="00D523CE" w:rsidRDefault="00D523CE" w:rsidP="00FD5ED7">
            <w:pPr>
              <w:rPr>
                <w:rFonts w:ascii="Arial" w:hAnsi="Arial" w:cs="Arial"/>
                <w:b/>
                <w:bCs/>
                <w:sz w:val="22"/>
                <w:szCs w:val="22"/>
              </w:rPr>
            </w:pPr>
          </w:p>
        </w:tc>
      </w:tr>
      <w:tr w:rsidR="00D523CE" w:rsidRPr="00D523CE" w14:paraId="5DAF1124" w14:textId="77777777" w:rsidTr="00FD5ED7">
        <w:tc>
          <w:tcPr>
            <w:tcW w:w="704" w:type="dxa"/>
          </w:tcPr>
          <w:p w14:paraId="5ADA04B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2268" w:type="dxa"/>
          </w:tcPr>
          <w:p w14:paraId="78F39A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NIP</w:t>
            </w:r>
          </w:p>
        </w:tc>
        <w:tc>
          <w:tcPr>
            <w:tcW w:w="6095" w:type="dxa"/>
            <w:gridSpan w:val="2"/>
          </w:tcPr>
          <w:p w14:paraId="348B43A6" w14:textId="77777777" w:rsidR="00D523CE" w:rsidRPr="00D523CE" w:rsidRDefault="00D523CE" w:rsidP="00FD5ED7">
            <w:pPr>
              <w:rPr>
                <w:rFonts w:ascii="Arial" w:hAnsi="Arial" w:cs="Arial"/>
                <w:b/>
                <w:bCs/>
                <w:sz w:val="22"/>
                <w:szCs w:val="22"/>
              </w:rPr>
            </w:pPr>
          </w:p>
        </w:tc>
      </w:tr>
      <w:tr w:rsidR="00D523CE" w:rsidRPr="00D523CE" w14:paraId="7412C4DB" w14:textId="77777777" w:rsidTr="00FD5ED7">
        <w:trPr>
          <w:trHeight w:val="345"/>
        </w:trPr>
        <w:tc>
          <w:tcPr>
            <w:tcW w:w="704" w:type="dxa"/>
            <w:vMerge w:val="restart"/>
          </w:tcPr>
          <w:p w14:paraId="20318A1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2268" w:type="dxa"/>
            <w:vMerge w:val="restart"/>
          </w:tcPr>
          <w:p w14:paraId="278C53E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Dane teleadresowe </w:t>
            </w:r>
          </w:p>
          <w:p w14:paraId="4D7C7953" w14:textId="77777777" w:rsidR="00D523CE" w:rsidRPr="00D523CE" w:rsidRDefault="00D523CE" w:rsidP="00FD5ED7">
            <w:pPr>
              <w:rPr>
                <w:rFonts w:ascii="Arial" w:hAnsi="Arial" w:cs="Arial"/>
                <w:b/>
                <w:bCs/>
                <w:sz w:val="22"/>
                <w:szCs w:val="22"/>
              </w:rPr>
            </w:pPr>
          </w:p>
        </w:tc>
        <w:tc>
          <w:tcPr>
            <w:tcW w:w="2552" w:type="dxa"/>
          </w:tcPr>
          <w:p w14:paraId="3B4730E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kraj </w:t>
            </w:r>
          </w:p>
        </w:tc>
        <w:tc>
          <w:tcPr>
            <w:tcW w:w="3543" w:type="dxa"/>
          </w:tcPr>
          <w:p w14:paraId="352C0042" w14:textId="77777777" w:rsidR="00D523CE" w:rsidRPr="00D523CE" w:rsidRDefault="00D523CE" w:rsidP="00FD5ED7">
            <w:pPr>
              <w:rPr>
                <w:rFonts w:ascii="Arial" w:hAnsi="Arial" w:cs="Arial"/>
                <w:b/>
                <w:bCs/>
                <w:sz w:val="22"/>
                <w:szCs w:val="22"/>
              </w:rPr>
            </w:pPr>
          </w:p>
        </w:tc>
      </w:tr>
      <w:tr w:rsidR="00D523CE" w:rsidRPr="00D523CE" w14:paraId="40B5C833" w14:textId="77777777" w:rsidTr="00FD5ED7">
        <w:trPr>
          <w:trHeight w:val="275"/>
        </w:trPr>
        <w:tc>
          <w:tcPr>
            <w:tcW w:w="704" w:type="dxa"/>
            <w:vMerge/>
          </w:tcPr>
          <w:p w14:paraId="0F170072" w14:textId="77777777" w:rsidR="00D523CE" w:rsidRPr="00D523CE" w:rsidRDefault="00D523CE" w:rsidP="00FD5ED7">
            <w:pPr>
              <w:rPr>
                <w:rFonts w:ascii="Arial" w:hAnsi="Arial" w:cs="Arial"/>
                <w:b/>
                <w:bCs/>
                <w:sz w:val="22"/>
                <w:szCs w:val="22"/>
              </w:rPr>
            </w:pPr>
          </w:p>
        </w:tc>
        <w:tc>
          <w:tcPr>
            <w:tcW w:w="2268" w:type="dxa"/>
            <w:vMerge/>
          </w:tcPr>
          <w:p w14:paraId="0078C4B3" w14:textId="77777777" w:rsidR="00D523CE" w:rsidRPr="00D523CE" w:rsidRDefault="00D523CE" w:rsidP="00FD5ED7">
            <w:pPr>
              <w:rPr>
                <w:rFonts w:ascii="Arial" w:hAnsi="Arial" w:cs="Arial"/>
                <w:b/>
                <w:bCs/>
                <w:sz w:val="22"/>
                <w:szCs w:val="22"/>
              </w:rPr>
            </w:pPr>
          </w:p>
        </w:tc>
        <w:tc>
          <w:tcPr>
            <w:tcW w:w="2552" w:type="dxa"/>
          </w:tcPr>
          <w:p w14:paraId="341EABB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c>
          <w:tcPr>
            <w:tcW w:w="3543" w:type="dxa"/>
          </w:tcPr>
          <w:p w14:paraId="17AF7204" w14:textId="77777777" w:rsidR="00D523CE" w:rsidRPr="00D523CE" w:rsidRDefault="00D523CE" w:rsidP="00FD5ED7">
            <w:pPr>
              <w:rPr>
                <w:rFonts w:ascii="Arial" w:hAnsi="Arial" w:cs="Arial"/>
                <w:b/>
                <w:bCs/>
                <w:sz w:val="22"/>
                <w:szCs w:val="22"/>
              </w:rPr>
            </w:pPr>
          </w:p>
        </w:tc>
      </w:tr>
      <w:tr w:rsidR="00D523CE" w:rsidRPr="00D523CE" w14:paraId="6D6A7D60" w14:textId="77777777" w:rsidTr="00FD5ED7">
        <w:trPr>
          <w:trHeight w:val="330"/>
        </w:trPr>
        <w:tc>
          <w:tcPr>
            <w:tcW w:w="704" w:type="dxa"/>
            <w:vMerge/>
          </w:tcPr>
          <w:p w14:paraId="18CE2C53" w14:textId="77777777" w:rsidR="00D523CE" w:rsidRPr="00D523CE" w:rsidRDefault="00D523CE" w:rsidP="00FD5ED7">
            <w:pPr>
              <w:rPr>
                <w:rFonts w:ascii="Arial" w:hAnsi="Arial" w:cs="Arial"/>
                <w:b/>
                <w:bCs/>
                <w:sz w:val="22"/>
                <w:szCs w:val="22"/>
              </w:rPr>
            </w:pPr>
          </w:p>
        </w:tc>
        <w:tc>
          <w:tcPr>
            <w:tcW w:w="2268" w:type="dxa"/>
            <w:vMerge/>
          </w:tcPr>
          <w:p w14:paraId="38873B94" w14:textId="77777777" w:rsidR="00D523CE" w:rsidRPr="00D523CE" w:rsidRDefault="00D523CE" w:rsidP="00FD5ED7">
            <w:pPr>
              <w:rPr>
                <w:rFonts w:ascii="Arial" w:hAnsi="Arial" w:cs="Arial"/>
                <w:b/>
                <w:bCs/>
                <w:sz w:val="22"/>
                <w:szCs w:val="22"/>
              </w:rPr>
            </w:pPr>
          </w:p>
        </w:tc>
        <w:tc>
          <w:tcPr>
            <w:tcW w:w="2552" w:type="dxa"/>
          </w:tcPr>
          <w:p w14:paraId="370564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powiat </w:t>
            </w:r>
          </w:p>
        </w:tc>
        <w:tc>
          <w:tcPr>
            <w:tcW w:w="3543" w:type="dxa"/>
          </w:tcPr>
          <w:p w14:paraId="64FD8880" w14:textId="77777777" w:rsidR="00D523CE" w:rsidRPr="00D523CE" w:rsidRDefault="00D523CE" w:rsidP="00FD5ED7">
            <w:pPr>
              <w:rPr>
                <w:rFonts w:ascii="Arial" w:hAnsi="Arial" w:cs="Arial"/>
                <w:b/>
                <w:bCs/>
                <w:sz w:val="22"/>
                <w:szCs w:val="22"/>
              </w:rPr>
            </w:pPr>
          </w:p>
        </w:tc>
      </w:tr>
      <w:tr w:rsidR="00D523CE" w:rsidRPr="00D523CE" w14:paraId="7B095344" w14:textId="77777777" w:rsidTr="00FD5ED7">
        <w:trPr>
          <w:trHeight w:val="300"/>
        </w:trPr>
        <w:tc>
          <w:tcPr>
            <w:tcW w:w="704" w:type="dxa"/>
            <w:vMerge/>
          </w:tcPr>
          <w:p w14:paraId="2958B4C7" w14:textId="77777777" w:rsidR="00D523CE" w:rsidRPr="00D523CE" w:rsidRDefault="00D523CE" w:rsidP="00FD5ED7">
            <w:pPr>
              <w:rPr>
                <w:rFonts w:ascii="Arial" w:hAnsi="Arial" w:cs="Arial"/>
                <w:b/>
                <w:bCs/>
                <w:sz w:val="22"/>
                <w:szCs w:val="22"/>
              </w:rPr>
            </w:pPr>
          </w:p>
        </w:tc>
        <w:tc>
          <w:tcPr>
            <w:tcW w:w="2268" w:type="dxa"/>
            <w:vMerge/>
          </w:tcPr>
          <w:p w14:paraId="4B1BF528" w14:textId="77777777" w:rsidR="00D523CE" w:rsidRPr="00D523CE" w:rsidRDefault="00D523CE" w:rsidP="00FD5ED7">
            <w:pPr>
              <w:rPr>
                <w:rFonts w:ascii="Arial" w:hAnsi="Arial" w:cs="Arial"/>
                <w:b/>
                <w:bCs/>
                <w:sz w:val="22"/>
                <w:szCs w:val="22"/>
              </w:rPr>
            </w:pPr>
          </w:p>
        </w:tc>
        <w:tc>
          <w:tcPr>
            <w:tcW w:w="2552" w:type="dxa"/>
          </w:tcPr>
          <w:p w14:paraId="0A98E8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c>
          <w:tcPr>
            <w:tcW w:w="3543" w:type="dxa"/>
          </w:tcPr>
          <w:p w14:paraId="271F68EF" w14:textId="77777777" w:rsidR="00D523CE" w:rsidRPr="00D523CE" w:rsidRDefault="00D523CE" w:rsidP="00FD5ED7">
            <w:pPr>
              <w:rPr>
                <w:rFonts w:ascii="Arial" w:hAnsi="Arial" w:cs="Arial"/>
                <w:b/>
                <w:bCs/>
                <w:sz w:val="22"/>
                <w:szCs w:val="22"/>
              </w:rPr>
            </w:pPr>
          </w:p>
        </w:tc>
      </w:tr>
      <w:tr w:rsidR="00D523CE" w:rsidRPr="00D523CE" w14:paraId="52C8C2CA" w14:textId="77777777" w:rsidTr="00FD5ED7">
        <w:trPr>
          <w:trHeight w:val="315"/>
        </w:trPr>
        <w:tc>
          <w:tcPr>
            <w:tcW w:w="704" w:type="dxa"/>
            <w:vMerge/>
          </w:tcPr>
          <w:p w14:paraId="2FCC4B9E" w14:textId="77777777" w:rsidR="00D523CE" w:rsidRPr="00D523CE" w:rsidRDefault="00D523CE" w:rsidP="00FD5ED7">
            <w:pPr>
              <w:rPr>
                <w:rFonts w:ascii="Arial" w:hAnsi="Arial" w:cs="Arial"/>
                <w:b/>
                <w:bCs/>
                <w:sz w:val="22"/>
                <w:szCs w:val="22"/>
              </w:rPr>
            </w:pPr>
          </w:p>
        </w:tc>
        <w:tc>
          <w:tcPr>
            <w:tcW w:w="2268" w:type="dxa"/>
            <w:vMerge/>
          </w:tcPr>
          <w:p w14:paraId="4B7DC63D" w14:textId="77777777" w:rsidR="00D523CE" w:rsidRPr="00D523CE" w:rsidRDefault="00D523CE" w:rsidP="00FD5ED7">
            <w:pPr>
              <w:rPr>
                <w:rFonts w:ascii="Arial" w:hAnsi="Arial" w:cs="Arial"/>
                <w:b/>
                <w:bCs/>
                <w:sz w:val="22"/>
                <w:szCs w:val="22"/>
              </w:rPr>
            </w:pPr>
          </w:p>
        </w:tc>
        <w:tc>
          <w:tcPr>
            <w:tcW w:w="2552" w:type="dxa"/>
          </w:tcPr>
          <w:p w14:paraId="332AE3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miejscowość </w:t>
            </w:r>
          </w:p>
        </w:tc>
        <w:tc>
          <w:tcPr>
            <w:tcW w:w="3543" w:type="dxa"/>
          </w:tcPr>
          <w:p w14:paraId="0F733BC6" w14:textId="77777777" w:rsidR="00D523CE" w:rsidRPr="00D523CE" w:rsidRDefault="00D523CE" w:rsidP="00FD5ED7">
            <w:pPr>
              <w:rPr>
                <w:rFonts w:ascii="Arial" w:hAnsi="Arial" w:cs="Arial"/>
                <w:b/>
                <w:bCs/>
                <w:sz w:val="22"/>
                <w:szCs w:val="22"/>
              </w:rPr>
            </w:pPr>
          </w:p>
        </w:tc>
      </w:tr>
      <w:tr w:rsidR="00D523CE" w:rsidRPr="00D523CE" w14:paraId="3229BC92" w14:textId="77777777" w:rsidTr="00FD5ED7">
        <w:trPr>
          <w:trHeight w:val="305"/>
        </w:trPr>
        <w:tc>
          <w:tcPr>
            <w:tcW w:w="704" w:type="dxa"/>
            <w:vMerge/>
          </w:tcPr>
          <w:p w14:paraId="7AE5B17F" w14:textId="77777777" w:rsidR="00D523CE" w:rsidRPr="00D523CE" w:rsidRDefault="00D523CE" w:rsidP="00FD5ED7">
            <w:pPr>
              <w:rPr>
                <w:rFonts w:ascii="Arial" w:hAnsi="Arial" w:cs="Arial"/>
                <w:b/>
                <w:bCs/>
                <w:sz w:val="22"/>
                <w:szCs w:val="22"/>
              </w:rPr>
            </w:pPr>
          </w:p>
        </w:tc>
        <w:tc>
          <w:tcPr>
            <w:tcW w:w="2268" w:type="dxa"/>
            <w:vMerge/>
          </w:tcPr>
          <w:p w14:paraId="58D7477A" w14:textId="77777777" w:rsidR="00D523CE" w:rsidRPr="00D523CE" w:rsidRDefault="00D523CE" w:rsidP="00FD5ED7">
            <w:pPr>
              <w:rPr>
                <w:rFonts w:ascii="Arial" w:hAnsi="Arial" w:cs="Arial"/>
                <w:b/>
                <w:bCs/>
                <w:sz w:val="22"/>
                <w:szCs w:val="22"/>
              </w:rPr>
            </w:pPr>
          </w:p>
        </w:tc>
        <w:tc>
          <w:tcPr>
            <w:tcW w:w="2552" w:type="dxa"/>
          </w:tcPr>
          <w:p w14:paraId="55DDF4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c>
          <w:tcPr>
            <w:tcW w:w="3543" w:type="dxa"/>
          </w:tcPr>
          <w:p w14:paraId="3EF40327" w14:textId="77777777" w:rsidR="00D523CE" w:rsidRPr="00D523CE" w:rsidRDefault="00D523CE" w:rsidP="00FD5ED7">
            <w:pPr>
              <w:rPr>
                <w:rFonts w:ascii="Arial" w:hAnsi="Arial" w:cs="Arial"/>
                <w:b/>
                <w:bCs/>
                <w:sz w:val="22"/>
                <w:szCs w:val="22"/>
              </w:rPr>
            </w:pPr>
          </w:p>
        </w:tc>
      </w:tr>
      <w:tr w:rsidR="00D523CE" w:rsidRPr="00D523CE" w14:paraId="757802A3" w14:textId="77777777" w:rsidTr="00FD5ED7">
        <w:trPr>
          <w:trHeight w:val="351"/>
        </w:trPr>
        <w:tc>
          <w:tcPr>
            <w:tcW w:w="704" w:type="dxa"/>
            <w:vMerge/>
          </w:tcPr>
          <w:p w14:paraId="3BCEAFCD" w14:textId="77777777" w:rsidR="00D523CE" w:rsidRPr="00D523CE" w:rsidRDefault="00D523CE" w:rsidP="00FD5ED7">
            <w:pPr>
              <w:rPr>
                <w:rFonts w:ascii="Arial" w:hAnsi="Arial" w:cs="Arial"/>
                <w:b/>
                <w:bCs/>
                <w:sz w:val="22"/>
                <w:szCs w:val="22"/>
              </w:rPr>
            </w:pPr>
          </w:p>
        </w:tc>
        <w:tc>
          <w:tcPr>
            <w:tcW w:w="2268" w:type="dxa"/>
            <w:vMerge/>
          </w:tcPr>
          <w:p w14:paraId="033B2757" w14:textId="77777777" w:rsidR="00D523CE" w:rsidRPr="00D523CE" w:rsidRDefault="00D523CE" w:rsidP="00FD5ED7">
            <w:pPr>
              <w:rPr>
                <w:rFonts w:ascii="Arial" w:hAnsi="Arial" w:cs="Arial"/>
                <w:b/>
                <w:bCs/>
                <w:sz w:val="22"/>
                <w:szCs w:val="22"/>
              </w:rPr>
            </w:pPr>
          </w:p>
        </w:tc>
        <w:tc>
          <w:tcPr>
            <w:tcW w:w="2552" w:type="dxa"/>
          </w:tcPr>
          <w:p w14:paraId="0F60DC3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c>
          <w:tcPr>
            <w:tcW w:w="3543" w:type="dxa"/>
          </w:tcPr>
          <w:p w14:paraId="11EE13BD" w14:textId="77777777" w:rsidR="00D523CE" w:rsidRPr="00D523CE" w:rsidRDefault="00D523CE" w:rsidP="00FD5ED7">
            <w:pPr>
              <w:rPr>
                <w:rFonts w:ascii="Arial" w:hAnsi="Arial" w:cs="Arial"/>
                <w:b/>
                <w:bCs/>
                <w:sz w:val="22"/>
                <w:szCs w:val="22"/>
              </w:rPr>
            </w:pPr>
          </w:p>
        </w:tc>
      </w:tr>
      <w:tr w:rsidR="00D523CE" w:rsidRPr="00D523CE" w14:paraId="6E4384C1" w14:textId="77777777" w:rsidTr="00FD5ED7">
        <w:trPr>
          <w:trHeight w:val="339"/>
        </w:trPr>
        <w:tc>
          <w:tcPr>
            <w:tcW w:w="704" w:type="dxa"/>
            <w:vMerge/>
          </w:tcPr>
          <w:p w14:paraId="180A2446" w14:textId="77777777" w:rsidR="00D523CE" w:rsidRPr="00D523CE" w:rsidRDefault="00D523CE" w:rsidP="00FD5ED7">
            <w:pPr>
              <w:rPr>
                <w:rFonts w:ascii="Arial" w:hAnsi="Arial" w:cs="Arial"/>
                <w:b/>
                <w:bCs/>
                <w:sz w:val="22"/>
                <w:szCs w:val="22"/>
              </w:rPr>
            </w:pPr>
          </w:p>
        </w:tc>
        <w:tc>
          <w:tcPr>
            <w:tcW w:w="2268" w:type="dxa"/>
            <w:vMerge/>
          </w:tcPr>
          <w:p w14:paraId="581E4B0C" w14:textId="77777777" w:rsidR="00D523CE" w:rsidRPr="00D523CE" w:rsidRDefault="00D523CE" w:rsidP="00FD5ED7">
            <w:pPr>
              <w:rPr>
                <w:rFonts w:ascii="Arial" w:hAnsi="Arial" w:cs="Arial"/>
                <w:b/>
                <w:bCs/>
                <w:sz w:val="22"/>
                <w:szCs w:val="22"/>
              </w:rPr>
            </w:pPr>
          </w:p>
        </w:tc>
        <w:tc>
          <w:tcPr>
            <w:tcW w:w="2552" w:type="dxa"/>
          </w:tcPr>
          <w:p w14:paraId="1D31FF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adres e-mail </w:t>
            </w:r>
          </w:p>
        </w:tc>
        <w:tc>
          <w:tcPr>
            <w:tcW w:w="3543" w:type="dxa"/>
          </w:tcPr>
          <w:p w14:paraId="221DDA11" w14:textId="77777777" w:rsidR="00D523CE" w:rsidRPr="00D523CE" w:rsidRDefault="00D523CE" w:rsidP="00FD5ED7">
            <w:pPr>
              <w:rPr>
                <w:rFonts w:ascii="Arial" w:hAnsi="Arial" w:cs="Arial"/>
                <w:b/>
                <w:bCs/>
                <w:sz w:val="22"/>
                <w:szCs w:val="22"/>
              </w:rPr>
            </w:pPr>
          </w:p>
        </w:tc>
      </w:tr>
      <w:tr w:rsidR="00D523CE" w:rsidRPr="00D523CE" w14:paraId="00FB3A07" w14:textId="77777777" w:rsidTr="00FD5ED7">
        <w:tc>
          <w:tcPr>
            <w:tcW w:w="704" w:type="dxa"/>
          </w:tcPr>
          <w:p w14:paraId="2F48E45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2268" w:type="dxa"/>
          </w:tcPr>
          <w:p w14:paraId="1A6D8E3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 projekcie </w:t>
            </w:r>
          </w:p>
        </w:tc>
        <w:tc>
          <w:tcPr>
            <w:tcW w:w="6095" w:type="dxa"/>
            <w:gridSpan w:val="2"/>
          </w:tcPr>
          <w:p w14:paraId="77F4AF6F" w14:textId="77777777" w:rsidR="00D523CE" w:rsidRPr="00D523CE" w:rsidRDefault="00D523CE" w:rsidP="00FD5ED7">
            <w:pPr>
              <w:rPr>
                <w:rFonts w:ascii="Arial" w:hAnsi="Arial" w:cs="Arial"/>
                <w:b/>
                <w:bCs/>
                <w:sz w:val="22"/>
                <w:szCs w:val="22"/>
              </w:rPr>
            </w:pPr>
          </w:p>
        </w:tc>
      </w:tr>
      <w:tr w:rsidR="00D523CE" w:rsidRPr="00D523CE" w14:paraId="2F0AE99F" w14:textId="77777777" w:rsidTr="00FD5ED7">
        <w:tc>
          <w:tcPr>
            <w:tcW w:w="704" w:type="dxa"/>
          </w:tcPr>
          <w:p w14:paraId="40EDC6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2268" w:type="dxa"/>
          </w:tcPr>
          <w:p w14:paraId="7CD2F0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zakończenia udziału w projekcie </w:t>
            </w:r>
          </w:p>
        </w:tc>
        <w:tc>
          <w:tcPr>
            <w:tcW w:w="6095" w:type="dxa"/>
            <w:gridSpan w:val="2"/>
          </w:tcPr>
          <w:p w14:paraId="435500C2" w14:textId="77777777" w:rsidR="00D523CE" w:rsidRPr="00D523CE" w:rsidRDefault="00D523CE" w:rsidP="00FD5ED7">
            <w:pPr>
              <w:rPr>
                <w:rFonts w:ascii="Arial" w:hAnsi="Arial" w:cs="Arial"/>
                <w:b/>
                <w:bCs/>
                <w:sz w:val="22"/>
                <w:szCs w:val="22"/>
              </w:rPr>
            </w:pPr>
          </w:p>
        </w:tc>
      </w:tr>
      <w:tr w:rsidR="00D523CE" w:rsidRPr="00D523CE" w14:paraId="49558A8B" w14:textId="77777777" w:rsidTr="00FD5ED7">
        <w:tc>
          <w:tcPr>
            <w:tcW w:w="704" w:type="dxa"/>
          </w:tcPr>
          <w:p w14:paraId="50B135C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2268" w:type="dxa"/>
          </w:tcPr>
          <w:p w14:paraId="3968016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we wsparciu </w:t>
            </w:r>
          </w:p>
        </w:tc>
        <w:tc>
          <w:tcPr>
            <w:tcW w:w="6095" w:type="dxa"/>
            <w:gridSpan w:val="2"/>
          </w:tcPr>
          <w:p w14:paraId="660AD9E1" w14:textId="77777777" w:rsidR="00D523CE" w:rsidRPr="00D523CE" w:rsidRDefault="00D523CE" w:rsidP="00FD5ED7">
            <w:pPr>
              <w:rPr>
                <w:rFonts w:ascii="Arial" w:hAnsi="Arial" w:cs="Arial"/>
                <w:b/>
                <w:bCs/>
                <w:sz w:val="22"/>
                <w:szCs w:val="22"/>
              </w:rPr>
            </w:pPr>
          </w:p>
        </w:tc>
      </w:tr>
      <w:tr w:rsidR="00D523CE" w:rsidRPr="00D523CE" w14:paraId="735C7900" w14:textId="77777777" w:rsidTr="00FD5ED7">
        <w:tc>
          <w:tcPr>
            <w:tcW w:w="704" w:type="dxa"/>
          </w:tcPr>
          <w:p w14:paraId="71B0CF5C" w14:textId="77777777" w:rsidR="00D523CE" w:rsidRPr="00D523CE" w:rsidRDefault="00D523CE" w:rsidP="00FD5ED7">
            <w:pPr>
              <w:rPr>
                <w:rFonts w:ascii="Arial" w:hAnsi="Arial" w:cs="Arial"/>
                <w:b/>
                <w:bCs/>
                <w:sz w:val="22"/>
                <w:szCs w:val="22"/>
              </w:rPr>
            </w:pPr>
          </w:p>
          <w:p w14:paraId="270FE69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2268" w:type="dxa"/>
          </w:tcPr>
          <w:p w14:paraId="280E3DE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Czy wsparciem zostali objęci pracownicy instytucji</w:t>
            </w:r>
          </w:p>
        </w:tc>
        <w:tc>
          <w:tcPr>
            <w:tcW w:w="6095" w:type="dxa"/>
            <w:gridSpan w:val="2"/>
          </w:tcPr>
          <w:p w14:paraId="45694A84" w14:textId="77777777" w:rsidR="00D523CE" w:rsidRPr="00D523CE" w:rsidRDefault="00D523CE" w:rsidP="00FD5ED7">
            <w:pPr>
              <w:rPr>
                <w:rFonts w:ascii="Arial" w:hAnsi="Arial" w:cs="Arial"/>
                <w:b/>
                <w:bCs/>
                <w:sz w:val="22"/>
                <w:szCs w:val="22"/>
              </w:rPr>
            </w:pPr>
          </w:p>
        </w:tc>
      </w:tr>
      <w:tr w:rsidR="00D523CE" w:rsidRPr="00D523CE" w14:paraId="4029DB41" w14:textId="77777777" w:rsidTr="00FD5ED7">
        <w:tc>
          <w:tcPr>
            <w:tcW w:w="704" w:type="dxa"/>
          </w:tcPr>
          <w:p w14:paraId="06DDC990" w14:textId="49A34DC6" w:rsidR="00D523CE" w:rsidRPr="00D523CE" w:rsidRDefault="005B246F" w:rsidP="00FD5ED7">
            <w:pPr>
              <w:rPr>
                <w:rFonts w:ascii="Arial" w:hAnsi="Arial" w:cs="Arial"/>
                <w:b/>
                <w:bCs/>
                <w:sz w:val="22"/>
                <w:szCs w:val="22"/>
              </w:rPr>
            </w:pPr>
            <w:r>
              <w:rPr>
                <w:rFonts w:ascii="Arial" w:hAnsi="Arial" w:cs="Arial"/>
                <w:bCs/>
                <w:sz w:val="22"/>
                <w:szCs w:val="22"/>
              </w:rPr>
              <w:t>9</w:t>
            </w:r>
          </w:p>
        </w:tc>
        <w:tc>
          <w:tcPr>
            <w:tcW w:w="2268" w:type="dxa"/>
          </w:tcPr>
          <w:p w14:paraId="058A43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Rodzaj przyznanego wsparcia </w:t>
            </w:r>
          </w:p>
        </w:tc>
        <w:tc>
          <w:tcPr>
            <w:tcW w:w="6095" w:type="dxa"/>
            <w:gridSpan w:val="2"/>
          </w:tcPr>
          <w:p w14:paraId="2446835A" w14:textId="77777777" w:rsidR="00D523CE" w:rsidRPr="00D523CE" w:rsidRDefault="00D523CE" w:rsidP="00FD5ED7">
            <w:pPr>
              <w:rPr>
                <w:rFonts w:ascii="Arial" w:hAnsi="Arial" w:cs="Arial"/>
                <w:b/>
                <w:bCs/>
                <w:sz w:val="22"/>
                <w:szCs w:val="22"/>
              </w:rPr>
            </w:pPr>
          </w:p>
        </w:tc>
      </w:tr>
    </w:tbl>
    <w:p w14:paraId="20CD1200" w14:textId="77777777" w:rsidR="00D523CE" w:rsidRPr="00D523CE" w:rsidRDefault="00D523CE" w:rsidP="00D523CE">
      <w:pPr>
        <w:rPr>
          <w:rFonts w:ascii="Arial" w:hAnsi="Arial" w:cs="Arial"/>
          <w:sz w:val="22"/>
          <w:szCs w:val="22"/>
        </w:rPr>
      </w:pPr>
    </w:p>
    <w:p w14:paraId="523DA617" w14:textId="77777777" w:rsidR="00D523CE" w:rsidRDefault="00D523CE" w:rsidP="00D523CE">
      <w:pPr>
        <w:spacing w:line="276" w:lineRule="auto"/>
        <w:rPr>
          <w:rFonts w:ascii="Arial" w:hAnsi="Arial" w:cs="Arial"/>
          <w:sz w:val="20"/>
          <w:szCs w:val="20"/>
        </w:rPr>
        <w:sectPr w:rsidR="00D523CE" w:rsidSect="00A24865">
          <w:footerReference w:type="default" r:id="rId36"/>
          <w:footnotePr>
            <w:numRestart w:val="eachSect"/>
          </w:footnotePr>
          <w:pgSz w:w="11906" w:h="16838"/>
          <w:pgMar w:top="709" w:right="991" w:bottom="993" w:left="993" w:header="709" w:footer="403" w:gutter="0"/>
          <w:pgNumType w:fmt="numberInDash" w:start="1"/>
          <w:cols w:space="708"/>
          <w:docGrid w:linePitch="360"/>
        </w:sectPr>
      </w:pPr>
    </w:p>
    <w:p w14:paraId="25FE19EA" w14:textId="77777777" w:rsidR="00D523CE" w:rsidRPr="00AF4D1B" w:rsidRDefault="00D523CE" w:rsidP="00D523CE">
      <w:pPr>
        <w:pageBreakBefore/>
        <w:autoSpaceDE w:val="0"/>
        <w:rPr>
          <w:rFonts w:ascii="Arial" w:hAnsi="Arial" w:cs="Arial"/>
          <w:lang w:eastAsia="ar-SA"/>
        </w:rPr>
      </w:pPr>
      <w:r>
        <w:rPr>
          <w:noProof/>
        </w:rPr>
        <w:lastRenderedPageBreak/>
        <w:drawing>
          <wp:inline distT="0" distB="0" distL="0" distR="0" wp14:anchorId="64DC20CB" wp14:editId="6BE2FD56">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Pr>
          <w:rFonts w:ascii="Arial" w:eastAsia="Times New Roman" w:hAnsi="Arial" w:cs="Arial"/>
          <w:b/>
          <w:color w:val="000000"/>
        </w:rPr>
        <w:t xml:space="preserve">             </w:t>
      </w:r>
      <w:r w:rsidRPr="00AF4D1B">
        <w:rPr>
          <w:rFonts w:ascii="Arial" w:eastAsia="Times New Roman" w:hAnsi="Arial" w:cs="Arial"/>
          <w:b/>
          <w:color w:val="000000"/>
        </w:rPr>
        <w:t>Załącznik nr</w:t>
      </w:r>
      <w:r w:rsidRPr="00AF4D1B">
        <w:rPr>
          <w:rFonts w:ascii="Arial" w:eastAsia="Times New Roman" w:hAnsi="Arial" w:cs="Arial"/>
          <w:color w:val="000000"/>
        </w:rPr>
        <w:t xml:space="preserve"> </w:t>
      </w:r>
      <w:r w:rsidRPr="00AF4D1B">
        <w:rPr>
          <w:rFonts w:ascii="Arial" w:eastAsia="Times New Roman" w:hAnsi="Arial" w:cs="Arial"/>
          <w:b/>
          <w:bCs/>
          <w:color w:val="000000"/>
        </w:rPr>
        <w:t xml:space="preserve">10 do Umowy: </w:t>
      </w:r>
      <w:r w:rsidRPr="00AF4D1B">
        <w:rPr>
          <w:rFonts w:ascii="Arial" w:hAnsi="Arial" w:cs="Arial"/>
          <w:b/>
          <w:bCs/>
          <w:lang w:eastAsia="ar-SA"/>
        </w:rPr>
        <w:t>Taryfikator korekt kosztów pośrednich za naruszenia postanowień umowy w zakresie zarządzania projektem</w:t>
      </w:r>
    </w:p>
    <w:p w14:paraId="2034F582" w14:textId="77777777" w:rsidR="00D523CE" w:rsidRPr="00AF4D1B" w:rsidRDefault="00D523CE" w:rsidP="00D523CE">
      <w:pPr>
        <w:pStyle w:val="Default"/>
        <w:rPr>
          <w:sz w:val="22"/>
          <w:szCs w:val="22"/>
        </w:rPr>
      </w:pPr>
    </w:p>
    <w:p w14:paraId="2ABB4B5A" w14:textId="77777777" w:rsidR="00D523CE" w:rsidRPr="00AF4D1B" w:rsidRDefault="00D523CE" w:rsidP="009F38EF">
      <w:pPr>
        <w:pStyle w:val="Default"/>
        <w:widowControl/>
        <w:numPr>
          <w:ilvl w:val="0"/>
          <w:numId w:val="84"/>
        </w:numPr>
        <w:suppressAutoHyphens w:val="0"/>
        <w:autoSpaceDN w:val="0"/>
        <w:adjustRightInd w:val="0"/>
        <w:ind w:left="426" w:hanging="426"/>
        <w:rPr>
          <w:b/>
          <w:bCs/>
          <w:sz w:val="22"/>
          <w:szCs w:val="22"/>
        </w:rPr>
      </w:pPr>
      <w:r w:rsidRPr="00AF4D1B">
        <w:rPr>
          <w:b/>
          <w:bCs/>
          <w:sz w:val="22"/>
          <w:szCs w:val="22"/>
        </w:rPr>
        <w:t xml:space="preserve">Warunki korygowania kosztów pośrednich poprzez obniżenie stawki ryczałtowej wynikającej z umowy o dofinansowanie projektu w ramach FEdP2021-2027 </w:t>
      </w:r>
    </w:p>
    <w:p w14:paraId="6E468E57" w14:textId="77777777" w:rsidR="00D523CE" w:rsidRPr="00AF4D1B" w:rsidRDefault="00D523CE" w:rsidP="00D523CE">
      <w:pPr>
        <w:pStyle w:val="Default"/>
        <w:ind w:left="1080"/>
        <w:rPr>
          <w:sz w:val="22"/>
          <w:szCs w:val="22"/>
        </w:rPr>
      </w:pPr>
    </w:p>
    <w:p w14:paraId="23CF86DC"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6B756516" w14:textId="77777777" w:rsidR="00D523CE" w:rsidRPr="00AF4D1B" w:rsidRDefault="00D523CE" w:rsidP="00D523CE">
      <w:pPr>
        <w:pStyle w:val="Default"/>
        <w:ind w:left="284"/>
        <w:rPr>
          <w:sz w:val="22"/>
          <w:szCs w:val="22"/>
        </w:rPr>
      </w:pPr>
    </w:p>
    <w:p w14:paraId="11B3DB8E"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 Kategorie naruszeń umowy, uznanych przez Instytucję </w:t>
      </w:r>
      <w:proofErr w:type="gramStart"/>
      <w:r w:rsidRPr="00AF4D1B">
        <w:rPr>
          <w:sz w:val="22"/>
          <w:szCs w:val="22"/>
        </w:rPr>
        <w:t>Zarządzającą  (</w:t>
      </w:r>
      <w:proofErr w:type="gramEnd"/>
      <w:r w:rsidRPr="00AF4D1B">
        <w:rPr>
          <w:sz w:val="22"/>
          <w:szCs w:val="22"/>
        </w:rPr>
        <w:t xml:space="preserve">dalej: IZ) za rażące oraz stawki (punkty) procentowe przyporządkowane poszczególnym kategoriom rażącego naruszenia umowy są określone w części II niniejszego załącznika. </w:t>
      </w:r>
    </w:p>
    <w:p w14:paraId="3BFA930E" w14:textId="77777777" w:rsidR="00D523CE" w:rsidRPr="00AF4D1B" w:rsidRDefault="00D523CE" w:rsidP="00D523CE">
      <w:pPr>
        <w:pStyle w:val="Default"/>
        <w:rPr>
          <w:sz w:val="22"/>
          <w:szCs w:val="22"/>
        </w:rPr>
      </w:pPr>
    </w:p>
    <w:p w14:paraId="16E849F8"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686A6650" w14:textId="77777777" w:rsidR="00D523CE" w:rsidRPr="00AF4D1B" w:rsidRDefault="00D523CE" w:rsidP="00D523CE">
      <w:pPr>
        <w:pStyle w:val="Default"/>
        <w:rPr>
          <w:sz w:val="22"/>
          <w:szCs w:val="22"/>
        </w:rPr>
      </w:pPr>
    </w:p>
    <w:p w14:paraId="54E4063E" w14:textId="5B6C3AF2"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Instytucja </w:t>
      </w:r>
      <w:r w:rsidR="00757C23">
        <w:rPr>
          <w:sz w:val="22"/>
          <w:szCs w:val="22"/>
        </w:rPr>
        <w:t>Zarządzająca</w:t>
      </w:r>
      <w:r w:rsidRPr="00AF4D1B">
        <w:rPr>
          <w:sz w:val="22"/>
          <w:szCs w:val="22"/>
        </w:rPr>
        <w:t xml:space="preserve">, po dokonaniu analizy, może odstąpić od obniżenia stawki ryczałtowej kosztów pośrednich na wniosek </w:t>
      </w:r>
      <w:r w:rsidR="005B246F">
        <w:rPr>
          <w:sz w:val="22"/>
          <w:szCs w:val="22"/>
        </w:rPr>
        <w:t>Beneficjenta</w:t>
      </w:r>
      <w:r w:rsidRPr="00AF4D1B">
        <w:rPr>
          <w:sz w:val="22"/>
          <w:szCs w:val="22"/>
        </w:rPr>
        <w:t xml:space="preserve">– gdy Beneficjent wykaże, że rażące naruszenie umowy wynika z okoliczności od niego niezależnych (np. siła wyższa). </w:t>
      </w:r>
    </w:p>
    <w:p w14:paraId="4AD06A0A" w14:textId="77777777" w:rsidR="00D523CE" w:rsidRPr="00AF4D1B" w:rsidRDefault="00D523CE" w:rsidP="00D523CE">
      <w:pPr>
        <w:pStyle w:val="Default"/>
        <w:rPr>
          <w:color w:val="auto"/>
          <w:sz w:val="22"/>
          <w:szCs w:val="22"/>
        </w:rPr>
      </w:pPr>
    </w:p>
    <w:p w14:paraId="3880E297" w14:textId="77777777"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43819658" w14:textId="77777777" w:rsidR="00D523CE" w:rsidRPr="00AF4D1B" w:rsidRDefault="00D523CE" w:rsidP="00D523CE">
      <w:pPr>
        <w:pStyle w:val="Default"/>
        <w:rPr>
          <w:color w:val="auto"/>
          <w:sz w:val="22"/>
          <w:szCs w:val="22"/>
        </w:rPr>
      </w:pPr>
    </w:p>
    <w:p w14:paraId="5D717F7D" w14:textId="33CEF55F"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O obniżeniu stawki ryczałtowej kosztów pośrednich I</w:t>
      </w:r>
      <w:r w:rsidR="00757C23">
        <w:rPr>
          <w:color w:val="auto"/>
          <w:sz w:val="22"/>
          <w:szCs w:val="22"/>
        </w:rPr>
        <w:t>Z</w:t>
      </w:r>
      <w:r w:rsidRPr="00AF4D1B">
        <w:rPr>
          <w:color w:val="auto"/>
          <w:sz w:val="22"/>
          <w:szCs w:val="22"/>
        </w:rPr>
        <w:t xml:space="preserve"> informuje Beneficjenta w: </w:t>
      </w:r>
    </w:p>
    <w:p w14:paraId="6634D039"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pokontrolnej (po kontroli lub wizycie monitoringowej), </w:t>
      </w:r>
    </w:p>
    <w:p w14:paraId="1325178A"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o wynikach weryfikacji wniosku o płatność, </w:t>
      </w:r>
    </w:p>
    <w:p w14:paraId="1104D424" w14:textId="77777777" w:rsidR="00D523CE" w:rsidRPr="00AF4D1B" w:rsidRDefault="00D523CE" w:rsidP="00D523CE">
      <w:pPr>
        <w:pStyle w:val="Default"/>
        <w:rPr>
          <w:color w:val="auto"/>
          <w:sz w:val="22"/>
          <w:szCs w:val="22"/>
        </w:rPr>
      </w:pPr>
    </w:p>
    <w:p w14:paraId="014B15BD" w14:textId="77777777" w:rsidR="00D523CE" w:rsidRPr="00AF4D1B" w:rsidRDefault="00D523CE" w:rsidP="00D523CE">
      <w:pPr>
        <w:pStyle w:val="Default"/>
        <w:rPr>
          <w:color w:val="auto"/>
          <w:sz w:val="22"/>
          <w:szCs w:val="22"/>
        </w:rPr>
      </w:pPr>
      <w:r w:rsidRPr="00AF4D1B">
        <w:rPr>
          <w:color w:val="auto"/>
          <w:sz w:val="22"/>
          <w:szCs w:val="22"/>
        </w:rPr>
        <w:t xml:space="preserve">- w zależności od tego, w ramach której procedury rażące naruszenie umowy zostanie stwierdzone. </w:t>
      </w:r>
    </w:p>
    <w:p w14:paraId="388DB107" w14:textId="77777777" w:rsidR="00D523CE" w:rsidRPr="00AF4D1B" w:rsidRDefault="00D523CE" w:rsidP="00D523CE">
      <w:pPr>
        <w:pStyle w:val="Default"/>
        <w:rPr>
          <w:color w:val="auto"/>
          <w:sz w:val="22"/>
          <w:szCs w:val="22"/>
        </w:rPr>
      </w:pPr>
    </w:p>
    <w:p w14:paraId="2ECD2A51" w14:textId="7B43F657"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Jeżeli Beneficjent nie zgadza się z obniżeniem stawki ryczałtowej kosztów pośrednich może zgłosić pisemne</w:t>
      </w:r>
      <w:r w:rsidR="005B246F">
        <w:rPr>
          <w:color w:val="auto"/>
          <w:sz w:val="22"/>
          <w:szCs w:val="22"/>
        </w:rPr>
        <w:t xml:space="preserve"> w terminie 14 dni kalendarzowych od otrzymania informacji</w:t>
      </w:r>
      <w:r w:rsidRPr="00AF4D1B">
        <w:rPr>
          <w:color w:val="auto"/>
          <w:sz w:val="22"/>
          <w:szCs w:val="22"/>
        </w:rPr>
        <w:t>, umotywowane zastrzeżenia do ustaleń I</w:t>
      </w:r>
      <w:r w:rsidR="00757C23">
        <w:rPr>
          <w:color w:val="auto"/>
          <w:sz w:val="22"/>
          <w:szCs w:val="22"/>
        </w:rPr>
        <w:t>Z</w:t>
      </w:r>
      <w:r w:rsidRPr="00AF4D1B">
        <w:rPr>
          <w:color w:val="auto"/>
          <w:sz w:val="22"/>
          <w:szCs w:val="22"/>
        </w:rPr>
        <w:t xml:space="preserve"> zawartych w: </w:t>
      </w:r>
    </w:p>
    <w:p w14:paraId="0FDD4364" w14:textId="77777777" w:rsidR="00D523CE" w:rsidRPr="00AF4D1B" w:rsidRDefault="00D523CE" w:rsidP="00D523CE">
      <w:pPr>
        <w:pStyle w:val="Default"/>
        <w:rPr>
          <w:color w:val="auto"/>
          <w:sz w:val="22"/>
          <w:szCs w:val="22"/>
        </w:rPr>
      </w:pPr>
    </w:p>
    <w:p w14:paraId="366EFE43"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 xml:space="preserve">informacji pokontrolnej, </w:t>
      </w:r>
    </w:p>
    <w:p w14:paraId="5B1D2D40"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informacji o wynikach weryfikacji wniosku o płatność.</w:t>
      </w:r>
    </w:p>
    <w:p w14:paraId="095DD316" w14:textId="77777777" w:rsidR="00D523CE" w:rsidRPr="00AF4D1B" w:rsidRDefault="00D523CE" w:rsidP="00D523CE">
      <w:pPr>
        <w:pStyle w:val="Default"/>
        <w:rPr>
          <w:color w:val="auto"/>
          <w:sz w:val="22"/>
          <w:szCs w:val="22"/>
        </w:rPr>
      </w:pPr>
    </w:p>
    <w:p w14:paraId="6F779681" w14:textId="388CB7CC"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Informacja I</w:t>
      </w:r>
      <w:r w:rsidR="00757C23">
        <w:rPr>
          <w:color w:val="auto"/>
          <w:sz w:val="22"/>
          <w:szCs w:val="22"/>
        </w:rPr>
        <w:t>Z</w:t>
      </w:r>
      <w:r w:rsidRPr="00AF4D1B">
        <w:rPr>
          <w:color w:val="auto"/>
          <w:sz w:val="22"/>
          <w:szCs w:val="22"/>
        </w:rPr>
        <w:t xml:space="preserve"> uwzględniająca obniżenie stawki ryczałtowej kosztów pośrednich, o której mowa w ust. 6, powinna zawierać w tym zakresie: </w:t>
      </w:r>
    </w:p>
    <w:p w14:paraId="59D5D6D0"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o kategorii rażącego naruszenia umowy, o którym mowa w części II niniejszego załącznika, ze wskazaniem stawki procentowej, o którą została obniżona stawka ryczałtowa kosztów pośrednich; </w:t>
      </w:r>
    </w:p>
    <w:p w14:paraId="7B9EBE74"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których wniosków o płatność obniżenie stawki dotyczy; </w:t>
      </w:r>
    </w:p>
    <w:p w14:paraId="13FD60A1"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uzasadnienie; </w:t>
      </w:r>
    </w:p>
    <w:p w14:paraId="7A70B6F5" w14:textId="77777777" w:rsidR="00D523CE" w:rsidRPr="00AF4D1B" w:rsidRDefault="00D523CE" w:rsidP="00D523CE">
      <w:pPr>
        <w:pStyle w:val="Default"/>
        <w:rPr>
          <w:color w:val="auto"/>
          <w:sz w:val="22"/>
          <w:szCs w:val="22"/>
        </w:rPr>
      </w:pPr>
      <w:r w:rsidRPr="00AF4D1B">
        <w:rPr>
          <w:color w:val="auto"/>
          <w:sz w:val="22"/>
          <w:szCs w:val="22"/>
        </w:rPr>
        <w:t xml:space="preserve">      d) pouczenie o możliwości wniesienia zastrzeżeń, o których mowa w ust. 7. </w:t>
      </w:r>
    </w:p>
    <w:p w14:paraId="5127D73B" w14:textId="77777777" w:rsidR="00D523CE" w:rsidRPr="00AF4D1B" w:rsidRDefault="00D523CE" w:rsidP="00D523CE">
      <w:pPr>
        <w:pStyle w:val="Default"/>
        <w:rPr>
          <w:sz w:val="22"/>
          <w:szCs w:val="22"/>
        </w:rPr>
      </w:pPr>
    </w:p>
    <w:p w14:paraId="0078C097" w14:textId="77777777" w:rsidR="00D523CE" w:rsidRPr="00AF4D1B" w:rsidRDefault="00D523CE" w:rsidP="00D523CE">
      <w:pPr>
        <w:pageBreakBefore/>
        <w:autoSpaceDE w:val="0"/>
        <w:rPr>
          <w:rFonts w:ascii="Arial" w:hAnsi="Arial" w:cs="Arial"/>
          <w:b/>
          <w:bCs/>
        </w:rPr>
      </w:pPr>
      <w:r>
        <w:rPr>
          <w:rFonts w:ascii="Arial" w:hAnsi="Arial" w:cs="Arial"/>
          <w:b/>
          <w:bCs/>
        </w:rPr>
        <w:lastRenderedPageBreak/>
        <w:t xml:space="preserve">                                                                                                                                                                                                    </w:t>
      </w:r>
      <w:r w:rsidRPr="00AF4D1B">
        <w:rPr>
          <w:rFonts w:ascii="Arial" w:hAnsi="Arial" w:cs="Arial"/>
          <w:b/>
          <w:bCs/>
        </w:rPr>
        <w:t xml:space="preserve">II. </w:t>
      </w:r>
      <w:r>
        <w:rPr>
          <w:rFonts w:ascii="Arial" w:hAnsi="Arial" w:cs="Arial"/>
          <w:b/>
          <w:bCs/>
        </w:rPr>
        <w:t xml:space="preserve"> </w:t>
      </w:r>
      <w:r w:rsidRPr="00AF4D1B">
        <w:rPr>
          <w:rFonts w:ascii="Arial" w:hAnsi="Arial" w:cs="Arial"/>
          <w:b/>
          <w:bCs/>
        </w:rPr>
        <w:t>Kategorie oraz stawki procentowe stosowane przy obniżaniu stawki ryczałtowej kosztów pośrednich w przypadku stwierdzenia rażącego naruszenia przez Beneficjenta umowy o dofinansowanie projektu w zakresie zarządzania projektem</w:t>
      </w:r>
    </w:p>
    <w:p w14:paraId="3380FF47" w14:textId="77777777" w:rsidR="00D523CE" w:rsidRPr="00AF4D1B" w:rsidRDefault="00D523CE" w:rsidP="00D523CE">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D523CE" w:rsidRPr="00AF4D1B" w14:paraId="21B1A28F" w14:textId="77777777" w:rsidTr="00FD5ED7">
        <w:tc>
          <w:tcPr>
            <w:tcW w:w="576" w:type="dxa"/>
            <w:shd w:val="clear" w:color="auto" w:fill="auto"/>
          </w:tcPr>
          <w:p w14:paraId="76CE16E4" w14:textId="77777777" w:rsidR="00D523CE" w:rsidRPr="00AF4D1B" w:rsidRDefault="00D523CE" w:rsidP="00FD5ED7">
            <w:pPr>
              <w:rPr>
                <w:rFonts w:ascii="Arial" w:hAnsi="Arial" w:cs="Arial"/>
                <w:b/>
              </w:rPr>
            </w:pPr>
            <w:r w:rsidRPr="00AF4D1B">
              <w:rPr>
                <w:rFonts w:ascii="Arial" w:hAnsi="Arial" w:cs="Arial"/>
                <w:b/>
              </w:rPr>
              <w:t>Lp.</w:t>
            </w:r>
          </w:p>
        </w:tc>
        <w:tc>
          <w:tcPr>
            <w:tcW w:w="4381" w:type="dxa"/>
            <w:shd w:val="clear" w:color="auto" w:fill="auto"/>
          </w:tcPr>
          <w:p w14:paraId="5B5114D6" w14:textId="77777777" w:rsidR="00D523CE" w:rsidRPr="00AF4D1B" w:rsidRDefault="00D523CE" w:rsidP="00FD5ED7">
            <w:pPr>
              <w:rPr>
                <w:rFonts w:ascii="Arial" w:hAnsi="Arial" w:cs="Arial"/>
                <w:b/>
              </w:rPr>
            </w:pPr>
            <w:r w:rsidRPr="00AF4D1B">
              <w:rPr>
                <w:rFonts w:ascii="Arial" w:hAnsi="Arial" w:cs="Arial"/>
                <w:b/>
              </w:rPr>
              <w:t>Rodzaj naruszenia postanowień umowy o dofinansowanie w zakresie zarządzania projektem FEdP 2021-2027:</w:t>
            </w:r>
          </w:p>
        </w:tc>
        <w:tc>
          <w:tcPr>
            <w:tcW w:w="3685" w:type="dxa"/>
            <w:shd w:val="clear" w:color="auto" w:fill="auto"/>
          </w:tcPr>
          <w:p w14:paraId="50993C78" w14:textId="77777777" w:rsidR="00D523CE" w:rsidRPr="00AF4D1B" w:rsidRDefault="00D523CE" w:rsidP="00FD5ED7">
            <w:pPr>
              <w:rPr>
                <w:rFonts w:ascii="Arial" w:hAnsi="Arial" w:cs="Arial"/>
                <w:b/>
              </w:rPr>
            </w:pPr>
            <w:r w:rsidRPr="00AF4D1B">
              <w:rPr>
                <w:rFonts w:ascii="Arial" w:hAnsi="Arial" w:cs="Arial"/>
                <w:b/>
              </w:rPr>
              <w:t>Korekta kosztów pośrednich:</w:t>
            </w:r>
          </w:p>
        </w:tc>
      </w:tr>
      <w:tr w:rsidR="00D523CE" w:rsidRPr="00AF4D1B" w14:paraId="27CBE3D4" w14:textId="77777777" w:rsidTr="00FD5ED7">
        <w:tc>
          <w:tcPr>
            <w:tcW w:w="576" w:type="dxa"/>
            <w:shd w:val="clear" w:color="auto" w:fill="auto"/>
          </w:tcPr>
          <w:p w14:paraId="36B60F0F" w14:textId="77777777" w:rsidR="00D523CE" w:rsidRPr="00AF4D1B" w:rsidRDefault="00D523CE" w:rsidP="00FD5ED7">
            <w:pPr>
              <w:rPr>
                <w:rFonts w:ascii="Arial" w:hAnsi="Arial" w:cs="Arial"/>
              </w:rPr>
            </w:pPr>
            <w:r w:rsidRPr="00AF4D1B">
              <w:rPr>
                <w:rFonts w:ascii="Arial" w:hAnsi="Arial" w:cs="Arial"/>
              </w:rPr>
              <w:t>1.</w:t>
            </w:r>
          </w:p>
        </w:tc>
        <w:tc>
          <w:tcPr>
            <w:tcW w:w="4381" w:type="dxa"/>
            <w:shd w:val="clear" w:color="auto" w:fill="auto"/>
          </w:tcPr>
          <w:p w14:paraId="016C7464" w14:textId="77777777" w:rsidR="00D523CE" w:rsidRPr="00AF4D1B" w:rsidRDefault="00D523CE" w:rsidP="00FD5ED7">
            <w:pPr>
              <w:rPr>
                <w:rFonts w:ascii="Arial" w:hAnsi="Arial" w:cs="Arial"/>
              </w:rPr>
            </w:pPr>
            <w:r w:rsidRPr="00AF4D1B">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8B9CDCF" w14:textId="77777777" w:rsidR="00D523CE" w:rsidRPr="00AF4D1B" w:rsidRDefault="00D523CE" w:rsidP="00FD5ED7">
            <w:pPr>
              <w:rPr>
                <w:rFonts w:ascii="Arial" w:hAnsi="Arial" w:cs="Arial"/>
              </w:rPr>
            </w:pPr>
            <w:r w:rsidRPr="00AF4D1B">
              <w:rPr>
                <w:rFonts w:ascii="Arial" w:hAnsi="Arial" w:cs="Arial"/>
              </w:rPr>
              <w:t>1% wartości kosztów pośrednich wykazanych w aktualnym wniosku o dofinansowanie.</w:t>
            </w:r>
          </w:p>
          <w:p w14:paraId="4B1961DB" w14:textId="77777777" w:rsidR="00D523CE" w:rsidRPr="00AF4D1B" w:rsidRDefault="00D523CE" w:rsidP="00FD5ED7">
            <w:pPr>
              <w:rPr>
                <w:rFonts w:ascii="Arial" w:hAnsi="Arial" w:cs="Arial"/>
              </w:rPr>
            </w:pPr>
          </w:p>
        </w:tc>
      </w:tr>
      <w:tr w:rsidR="00D523CE" w:rsidRPr="00AF4D1B" w14:paraId="18A298A1" w14:textId="77777777" w:rsidTr="00FD5ED7">
        <w:tc>
          <w:tcPr>
            <w:tcW w:w="576" w:type="dxa"/>
            <w:shd w:val="clear" w:color="auto" w:fill="auto"/>
          </w:tcPr>
          <w:p w14:paraId="53F00A9D" w14:textId="77777777" w:rsidR="00D523CE" w:rsidRPr="00AF4D1B" w:rsidRDefault="00D523CE" w:rsidP="00FD5ED7">
            <w:pPr>
              <w:rPr>
                <w:rFonts w:ascii="Arial" w:hAnsi="Arial" w:cs="Arial"/>
              </w:rPr>
            </w:pPr>
            <w:r w:rsidRPr="00AF4D1B">
              <w:rPr>
                <w:rFonts w:ascii="Arial" w:hAnsi="Arial" w:cs="Arial"/>
              </w:rPr>
              <w:t>2.</w:t>
            </w:r>
          </w:p>
        </w:tc>
        <w:tc>
          <w:tcPr>
            <w:tcW w:w="4381" w:type="dxa"/>
            <w:shd w:val="clear" w:color="auto" w:fill="auto"/>
          </w:tcPr>
          <w:p w14:paraId="3AD417A1" w14:textId="77777777" w:rsidR="00D523CE" w:rsidRPr="00AF4D1B" w:rsidRDefault="00D523CE" w:rsidP="00FD5ED7">
            <w:pPr>
              <w:rPr>
                <w:rFonts w:ascii="Arial" w:hAnsi="Arial" w:cs="Arial"/>
              </w:rPr>
            </w:pPr>
            <w:r w:rsidRPr="00AF4D1B">
              <w:rPr>
                <w:rFonts w:ascii="Arial" w:hAnsi="Arial" w:cs="Arial"/>
              </w:rPr>
              <w:t>Beneficjent:</w:t>
            </w:r>
          </w:p>
          <w:p w14:paraId="759B5938"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przedkłada wniosek o płatność lub dokumenty źródłowe niskiej jakości (np. niekompletne, z tymi samymi błędami) lub</w:t>
            </w:r>
          </w:p>
          <w:p w14:paraId="63BAC276"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nie wprowadza danych do systemu teleinformatycznego CST2021 lub wprowadza dane niekompletne lub</w:t>
            </w:r>
          </w:p>
          <w:p w14:paraId="0EC3124B"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D523CE" w:rsidRPr="00AF4D1B" w14:paraId="0D325740" w14:textId="77777777" w:rsidTr="00FD5ED7">
              <w:trPr>
                <w:tblCellSpacing w:w="15" w:type="dxa"/>
              </w:trPr>
              <w:tc>
                <w:tcPr>
                  <w:tcW w:w="0" w:type="auto"/>
                  <w:hideMark/>
                </w:tcPr>
                <w:p w14:paraId="6CA19086" w14:textId="77777777" w:rsidR="00D523CE" w:rsidRPr="00AF4D1B" w:rsidRDefault="00D523CE" w:rsidP="00FD5ED7">
                  <w:pPr>
                    <w:rPr>
                      <w:rFonts w:ascii="Arial" w:hAnsi="Arial" w:cs="Arial"/>
                    </w:rPr>
                  </w:pPr>
                  <w:r w:rsidRPr="00AF4D1B">
                    <w:rPr>
                      <w:rFonts w:ascii="Arial" w:hAnsi="Arial" w:cs="Arial"/>
                    </w:rPr>
                    <w:t xml:space="preserve">W przypadku wystąpienia naruszenia po raz pierwszy: </w:t>
                  </w:r>
                </w:p>
              </w:tc>
            </w:tr>
          </w:tbl>
          <w:p w14:paraId="5F49DB62" w14:textId="77777777" w:rsidR="00D523CE" w:rsidRPr="00AF4D1B" w:rsidRDefault="00D523CE" w:rsidP="00FD5ED7">
            <w:pPr>
              <w:rPr>
                <w:rFonts w:ascii="Arial" w:hAnsi="Arial" w:cs="Arial"/>
              </w:rPr>
            </w:pPr>
            <w:r w:rsidRPr="00AF4D1B">
              <w:rPr>
                <w:rFonts w:ascii="Arial" w:hAnsi="Arial" w:cs="Arial"/>
              </w:rPr>
              <w:t>- 1 % wartości kosztów pośrednich wykazanych w aktualnym wniosku o dofinansowanie.</w:t>
            </w:r>
          </w:p>
          <w:p w14:paraId="2F723417" w14:textId="77777777" w:rsidR="00D523CE" w:rsidRPr="00AF4D1B" w:rsidRDefault="00D523CE" w:rsidP="00FD5ED7">
            <w:pPr>
              <w:rPr>
                <w:rFonts w:ascii="Arial" w:hAnsi="Arial" w:cs="Arial"/>
              </w:rPr>
            </w:pPr>
            <w:r w:rsidRPr="00AF4D1B">
              <w:rPr>
                <w:rFonts w:ascii="Arial" w:hAnsi="Arial" w:cs="Arial"/>
              </w:rPr>
              <w:t xml:space="preserve">W przypadku ponownego wystąpienia naruszenia dla wniosku o płatność za którykolwiek z kolejnych okresów rozliczeniowych: </w:t>
            </w:r>
          </w:p>
          <w:p w14:paraId="4B452900" w14:textId="77777777" w:rsidR="00D523CE" w:rsidRPr="00AF4D1B" w:rsidRDefault="00D523CE" w:rsidP="00FD5ED7">
            <w:pPr>
              <w:rPr>
                <w:rFonts w:ascii="Arial" w:hAnsi="Arial" w:cs="Arial"/>
              </w:rPr>
            </w:pPr>
            <w:r w:rsidRPr="00AF4D1B">
              <w:rPr>
                <w:rFonts w:ascii="Arial" w:hAnsi="Arial" w:cs="Arial"/>
              </w:rPr>
              <w:t>- 2% wartości kosztów pośrednich wykazanych w aktualnym wniosku o dofinansowanie.</w:t>
            </w:r>
          </w:p>
          <w:p w14:paraId="3742CC41" w14:textId="77777777" w:rsidR="00D523CE" w:rsidRPr="00AF4D1B" w:rsidRDefault="00D523CE" w:rsidP="00FD5ED7">
            <w:pPr>
              <w:rPr>
                <w:rFonts w:ascii="Arial" w:hAnsi="Arial" w:cs="Arial"/>
              </w:rPr>
            </w:pPr>
            <w:r w:rsidRPr="00AF4D1B">
              <w:rPr>
                <w:rFonts w:ascii="Arial" w:hAnsi="Arial" w:cs="Arial"/>
              </w:rPr>
              <w:t xml:space="preserve">Korekta stosowana jest wyłącznie w przypadku braku możliwości zaakceptowania przez IZ trzeciej wersji wniosku o płatność. Korekty nie stosuje </w:t>
            </w:r>
            <w:proofErr w:type="gramStart"/>
            <w:r w:rsidRPr="00AF4D1B">
              <w:rPr>
                <w:rFonts w:ascii="Arial" w:hAnsi="Arial" w:cs="Arial"/>
              </w:rPr>
              <w:t>się</w:t>
            </w:r>
            <w:proofErr w:type="gramEnd"/>
            <w:r w:rsidRPr="00AF4D1B">
              <w:rPr>
                <w:rFonts w:ascii="Arial" w:hAnsi="Arial" w:cs="Arial"/>
              </w:rPr>
              <w:t xml:space="preserve">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D523CE" w:rsidRPr="00AF4D1B" w14:paraId="559BB6E3" w14:textId="77777777" w:rsidTr="00FD5ED7">
        <w:tc>
          <w:tcPr>
            <w:tcW w:w="576" w:type="dxa"/>
            <w:shd w:val="clear" w:color="auto" w:fill="auto"/>
          </w:tcPr>
          <w:p w14:paraId="30C6291D" w14:textId="77777777" w:rsidR="00D523CE" w:rsidRPr="00AF4D1B" w:rsidRDefault="00D523CE" w:rsidP="00FD5ED7">
            <w:pPr>
              <w:rPr>
                <w:rFonts w:ascii="Arial" w:hAnsi="Arial" w:cs="Arial"/>
              </w:rPr>
            </w:pPr>
            <w:r w:rsidRPr="00AF4D1B">
              <w:rPr>
                <w:rFonts w:ascii="Arial" w:hAnsi="Arial" w:cs="Arial"/>
              </w:rPr>
              <w:t>3.</w:t>
            </w:r>
          </w:p>
        </w:tc>
        <w:tc>
          <w:tcPr>
            <w:tcW w:w="4381" w:type="dxa"/>
            <w:shd w:val="clear" w:color="auto" w:fill="auto"/>
          </w:tcPr>
          <w:p w14:paraId="3D240218" w14:textId="77777777" w:rsidR="00D523CE" w:rsidRPr="00AF4D1B" w:rsidRDefault="00D523CE" w:rsidP="00FD5ED7">
            <w:pPr>
              <w:rPr>
                <w:rFonts w:ascii="Arial" w:hAnsi="Arial" w:cs="Arial"/>
              </w:rPr>
            </w:pPr>
            <w:r w:rsidRPr="00AF4D1B">
              <w:rPr>
                <w:rFonts w:ascii="Arial" w:hAnsi="Arial" w:cs="Arial"/>
              </w:rPr>
              <w:t xml:space="preserve">Beneficjent zaangażował do projektu koordynatora lub kierownika lub inne osoby bezpośrednio zaangażowane w zarządzanie, rozliczanie, </w:t>
            </w:r>
            <w:r w:rsidRPr="00AF4D1B">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29713447" w14:textId="2AD82379" w:rsidR="00D523CE" w:rsidRPr="00AF4D1B" w:rsidRDefault="00D523CE" w:rsidP="00FD5ED7">
            <w:pPr>
              <w:rPr>
                <w:rFonts w:ascii="Arial" w:hAnsi="Arial" w:cs="Arial"/>
              </w:rPr>
            </w:pPr>
            <w:r w:rsidRPr="00AF4D1B">
              <w:rPr>
                <w:rFonts w:ascii="Arial" w:hAnsi="Arial" w:cs="Arial"/>
              </w:rPr>
              <w:lastRenderedPageBreak/>
              <w:t>5% wartości kosztów pośrednich wykazanych w złożonych dotychczas wnioskach o płatność</w:t>
            </w:r>
            <w:r w:rsidR="005B246F">
              <w:rPr>
                <w:rFonts w:ascii="Arial" w:hAnsi="Arial" w:cs="Arial"/>
              </w:rPr>
              <w:t xml:space="preserve"> na moment </w:t>
            </w:r>
            <w:r w:rsidR="005B246F">
              <w:rPr>
                <w:rFonts w:ascii="Arial" w:hAnsi="Arial" w:cs="Arial"/>
              </w:rPr>
              <w:lastRenderedPageBreak/>
              <w:t>stwierdzenia wystąpienia naruszeń.</w:t>
            </w:r>
          </w:p>
          <w:p w14:paraId="76EF4E4C" w14:textId="77777777" w:rsidR="00D523CE" w:rsidRPr="00AF4D1B" w:rsidRDefault="00D523CE" w:rsidP="00FD5ED7">
            <w:pPr>
              <w:rPr>
                <w:rFonts w:ascii="Arial" w:hAnsi="Arial" w:cs="Arial"/>
              </w:rPr>
            </w:pPr>
            <w:r w:rsidRPr="00AF4D1B">
              <w:rPr>
                <w:rFonts w:ascii="Arial" w:hAnsi="Arial" w:cs="Arial"/>
              </w:rPr>
              <w:t>W przypadku nieusunięcia nieprawidłowości – 5% kosztów pośrednich wykazanych w każdym kolejnym wniosku o płatność.</w:t>
            </w:r>
          </w:p>
        </w:tc>
      </w:tr>
      <w:tr w:rsidR="00D523CE" w:rsidRPr="00AF4D1B" w14:paraId="36AA4378" w14:textId="77777777" w:rsidTr="00FD5ED7">
        <w:tc>
          <w:tcPr>
            <w:tcW w:w="576" w:type="dxa"/>
            <w:shd w:val="clear" w:color="auto" w:fill="auto"/>
          </w:tcPr>
          <w:p w14:paraId="51C41747" w14:textId="77777777" w:rsidR="00D523CE" w:rsidRPr="00AF4D1B" w:rsidRDefault="00D523CE" w:rsidP="00FD5ED7">
            <w:pPr>
              <w:rPr>
                <w:rFonts w:ascii="Arial" w:hAnsi="Arial" w:cs="Arial"/>
              </w:rPr>
            </w:pPr>
            <w:r w:rsidRPr="00AF4D1B">
              <w:rPr>
                <w:rFonts w:ascii="Arial" w:hAnsi="Arial" w:cs="Arial"/>
              </w:rPr>
              <w:lastRenderedPageBreak/>
              <w:t>4.</w:t>
            </w:r>
          </w:p>
        </w:tc>
        <w:tc>
          <w:tcPr>
            <w:tcW w:w="4381" w:type="dxa"/>
            <w:shd w:val="clear" w:color="auto" w:fill="auto"/>
          </w:tcPr>
          <w:p w14:paraId="6ABDDF73" w14:textId="77777777" w:rsidR="00D523CE" w:rsidRPr="00AF4D1B" w:rsidRDefault="00D523CE" w:rsidP="00FD5ED7">
            <w:pPr>
              <w:rPr>
                <w:rFonts w:ascii="Arial" w:hAnsi="Arial" w:cs="Arial"/>
              </w:rPr>
            </w:pPr>
            <w:r w:rsidRPr="00AF4D1B">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113224C2" w14:textId="77777777" w:rsidR="00D523CE" w:rsidRPr="00AF4D1B" w:rsidRDefault="00D523CE" w:rsidP="00FD5ED7">
            <w:pPr>
              <w:rPr>
                <w:rFonts w:ascii="Arial" w:hAnsi="Arial" w:cs="Arial"/>
              </w:rPr>
            </w:pPr>
            <w:r w:rsidRPr="00AF4D1B">
              <w:rPr>
                <w:rFonts w:ascii="Arial" w:hAnsi="Arial" w:cs="Arial"/>
              </w:rPr>
              <w:t>W przypadku wystąpienia naruszenia po raz pierwszy:</w:t>
            </w:r>
          </w:p>
          <w:p w14:paraId="4BB8E21E" w14:textId="77777777" w:rsidR="00D523CE" w:rsidRPr="00AF4D1B" w:rsidRDefault="00D523CE" w:rsidP="00FD5ED7">
            <w:pPr>
              <w:rPr>
                <w:rFonts w:ascii="Arial" w:hAnsi="Arial" w:cs="Arial"/>
              </w:rPr>
            </w:pPr>
            <w:r w:rsidRPr="00AF4D1B">
              <w:rPr>
                <w:rFonts w:ascii="Arial" w:hAnsi="Arial" w:cs="Arial"/>
              </w:rPr>
              <w:t>- 1% wartości kosztów pośrednich wykazanych w aktualnym wniosku o dofinansowanie, jednak nie więcej niż 5 000 PLN za niezrealizowaną wizytę monitoringową</w:t>
            </w:r>
          </w:p>
          <w:p w14:paraId="0EC78938" w14:textId="77777777" w:rsidR="00D523CE" w:rsidRPr="00AF4D1B" w:rsidRDefault="00D523CE" w:rsidP="00FD5ED7">
            <w:pPr>
              <w:rPr>
                <w:rFonts w:ascii="Arial" w:hAnsi="Arial" w:cs="Arial"/>
              </w:rPr>
            </w:pPr>
            <w:r w:rsidRPr="00AF4D1B">
              <w:rPr>
                <w:rFonts w:ascii="Arial" w:hAnsi="Arial" w:cs="Arial"/>
              </w:rPr>
              <w:t>W przypadku wystąpienia naruszenia po raz kolejny:</w:t>
            </w:r>
          </w:p>
          <w:p w14:paraId="17E7E789" w14:textId="77777777" w:rsidR="00D523CE" w:rsidRPr="00AF4D1B" w:rsidRDefault="00D523CE" w:rsidP="00FD5ED7">
            <w:pPr>
              <w:rPr>
                <w:rFonts w:ascii="Arial" w:hAnsi="Arial" w:cs="Arial"/>
              </w:rPr>
            </w:pPr>
            <w:r w:rsidRPr="00AF4D1B">
              <w:rPr>
                <w:rFonts w:ascii="Arial" w:hAnsi="Arial" w:cs="Arial"/>
              </w:rPr>
              <w:t>- 3% wartości kosztów pośrednich wykazanych w aktualnym wniosku o dofinansowanie, jednak nie więcej niż 10 000 PLN za każdą kolejną niezrealizowaną wizytę monitoringową.</w:t>
            </w:r>
          </w:p>
        </w:tc>
      </w:tr>
    </w:tbl>
    <w:p w14:paraId="3CEB1E1F" w14:textId="77777777" w:rsidR="00D523CE" w:rsidRPr="00AF4D1B" w:rsidRDefault="00D523CE" w:rsidP="00D523CE">
      <w:pPr>
        <w:rPr>
          <w:rFonts w:ascii="Arial" w:hAnsi="Arial" w:cs="Arial"/>
        </w:rPr>
      </w:pPr>
    </w:p>
    <w:p w14:paraId="4B6196C8" w14:textId="77777777" w:rsidR="003D756D" w:rsidRDefault="003D756D" w:rsidP="00D523CE">
      <w:pPr>
        <w:rPr>
          <w:rFonts w:ascii="Arial" w:hAnsi="Arial" w:cs="Arial"/>
        </w:rPr>
        <w:sectPr w:rsidR="003D756D" w:rsidSect="00A24865">
          <w:footerReference w:type="default" r:id="rId37"/>
          <w:footnotePr>
            <w:numRestart w:val="eachSect"/>
          </w:footnotePr>
          <w:pgSz w:w="11906" w:h="16838"/>
          <w:pgMar w:top="709" w:right="991" w:bottom="993" w:left="993" w:header="709" w:footer="403" w:gutter="0"/>
          <w:pgNumType w:fmt="numberInDash" w:start="1"/>
          <w:cols w:space="708"/>
          <w:docGrid w:linePitch="360"/>
        </w:sectPr>
      </w:pPr>
    </w:p>
    <w:p w14:paraId="0AD8D5EB" w14:textId="77777777" w:rsidR="003D756D" w:rsidRPr="000737B1" w:rsidRDefault="003D756D" w:rsidP="003D756D">
      <w:pPr>
        <w:pStyle w:val="Nagwek"/>
        <w:rPr>
          <w:rFonts w:cs="Arial"/>
          <w:i/>
          <w:sz w:val="22"/>
          <w:szCs w:val="22"/>
        </w:rPr>
      </w:pPr>
      <w:r w:rsidRPr="000737B1">
        <w:rPr>
          <w:rFonts w:cs="Arial"/>
          <w:i/>
          <w:sz w:val="22"/>
          <w:szCs w:val="22"/>
        </w:rPr>
        <w:lastRenderedPageBreak/>
        <w:tab/>
      </w:r>
      <w:r w:rsidRPr="000737B1">
        <w:rPr>
          <w:rFonts w:cs="Arial"/>
          <w:noProof/>
          <w:sz w:val="22"/>
          <w:szCs w:val="22"/>
        </w:rPr>
        <w:drawing>
          <wp:inline distT="0" distB="0" distL="0" distR="0" wp14:anchorId="459E89CD" wp14:editId="6E195A75">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9361F4" w14:textId="77777777" w:rsidR="003D756D" w:rsidRPr="000737B1" w:rsidRDefault="003D756D" w:rsidP="003D756D">
      <w:pPr>
        <w:pStyle w:val="Nagwek"/>
        <w:rPr>
          <w:rFonts w:cs="Arial"/>
          <w:b/>
          <w:bCs/>
          <w:sz w:val="22"/>
          <w:szCs w:val="22"/>
        </w:rPr>
      </w:pPr>
    </w:p>
    <w:p w14:paraId="20218F5B" w14:textId="1CAD266A" w:rsidR="003D756D" w:rsidRPr="000737B1" w:rsidRDefault="003D756D" w:rsidP="003D756D">
      <w:pPr>
        <w:rPr>
          <w:rFonts w:ascii="Arial" w:hAnsi="Arial" w:cs="Arial"/>
          <w:b/>
          <w:bCs/>
        </w:rPr>
      </w:pPr>
      <w:r w:rsidRPr="000737B1">
        <w:rPr>
          <w:rFonts w:ascii="Arial" w:hAnsi="Arial" w:cs="Arial"/>
          <w:b/>
          <w:bCs/>
        </w:rPr>
        <w:t>Załącznik nr 11 do umowy: Podstawowe obowiązki beneficjenta programu Fundusze Europejskie dla Podlaskiego 2021-2027 w zakresie informacji i promocji</w:t>
      </w:r>
    </w:p>
    <w:p w14:paraId="42855500" w14:textId="77777777" w:rsidR="003D756D" w:rsidRDefault="003D756D" w:rsidP="003D756D">
      <w:pPr>
        <w:jc w:val="center"/>
        <w:rPr>
          <w:rFonts w:ascii="Arial" w:hAnsi="Arial" w:cs="Arial"/>
          <w:b/>
          <w:bCs/>
        </w:rPr>
      </w:pPr>
    </w:p>
    <w:p w14:paraId="0D402776" w14:textId="77777777" w:rsidR="004A6DA9" w:rsidRDefault="004A6DA9" w:rsidP="003D756D">
      <w:pPr>
        <w:jc w:val="center"/>
        <w:rPr>
          <w:rFonts w:ascii="Arial" w:hAnsi="Arial" w:cs="Arial"/>
          <w:b/>
          <w:bCs/>
        </w:rPr>
      </w:pPr>
    </w:p>
    <w:p w14:paraId="196EA4FA" w14:textId="77777777" w:rsidR="004A6DA9" w:rsidRPr="004A6DA9" w:rsidRDefault="004A6DA9" w:rsidP="004A6DA9">
      <w:pPr>
        <w:keepNext/>
        <w:numPr>
          <w:ilvl w:val="0"/>
          <w:numId w:val="90"/>
        </w:numPr>
        <w:spacing w:before="240" w:after="240" w:line="276" w:lineRule="auto"/>
        <w:ind w:left="426" w:hanging="357"/>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dokumenty i działania informacyjno-promocyjne w projek</w:t>
      </w:r>
      <w:r w:rsidRPr="004A6DA9">
        <w:rPr>
          <w:rFonts w:ascii="Arial" w:eastAsia="Times New Roman" w:hAnsi="Arial" w:cs="Arial"/>
          <w:b/>
          <w:bCs/>
          <w:iCs/>
          <w:lang w:eastAsia="x-none"/>
        </w:rPr>
        <w:t>cie</w:t>
      </w:r>
      <w:r w:rsidRPr="004A6DA9">
        <w:rPr>
          <w:rFonts w:ascii="Arial" w:eastAsia="Times New Roman" w:hAnsi="Arial" w:cs="Arial"/>
          <w:b/>
          <w:bCs/>
          <w:iCs/>
          <w:lang w:val="x-none" w:eastAsia="x-none"/>
        </w:rPr>
        <w:t>?</w:t>
      </w:r>
    </w:p>
    <w:p w14:paraId="44BBD85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5688E46"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Jakie znaki graficzne należy umieścić?</w:t>
      </w:r>
    </w:p>
    <w:p w14:paraId="4727047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Oznaczenie projektu finansowanego w ramach programu Fundusze Europejskie dla Podlaskiego musi zawierać następujące zestawienie znaków:</w:t>
      </w:r>
    </w:p>
    <w:p w14:paraId="3EE459B9"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79C5153D" wp14:editId="54F0EC5D">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5952E306" w14:textId="77777777" w:rsidR="004A6DA9" w:rsidRPr="004A6DA9" w:rsidRDefault="004A6DA9" w:rsidP="004A6DA9">
      <w:pPr>
        <w:keepNext/>
        <w:numPr>
          <w:ilvl w:val="1"/>
          <w:numId w:val="90"/>
        </w:numPr>
        <w:tabs>
          <w:tab w:val="num" w:pos="360"/>
        </w:tabs>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 xml:space="preserve"> Liczba znaków w zestawieniu</w:t>
      </w:r>
    </w:p>
    <w:p w14:paraId="5BDC4EB2"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 xml:space="preserve">Liczba znaków w zestawieniu (tzn. w jednej linii) </w:t>
      </w:r>
      <w:r w:rsidRPr="004A6DA9">
        <w:rPr>
          <w:rFonts w:ascii="Arial" w:hAnsi="Arial" w:cs="Arial"/>
          <w:b/>
          <w:bCs/>
          <w:color w:val="000000"/>
          <w:lang w:eastAsia="en-US"/>
        </w:rPr>
        <w:t>nie może przekraczać czterech znaków</w:t>
      </w:r>
      <w:r w:rsidRPr="004A6DA9">
        <w:rPr>
          <w:rFonts w:ascii="Arial" w:hAnsi="Arial" w:cs="Arial"/>
          <w:b/>
          <w:bCs/>
          <w:color w:val="000000"/>
          <w:vertAlign w:val="superscript"/>
          <w:lang w:eastAsia="en-US"/>
        </w:rPr>
        <w:footnoteReference w:id="88"/>
      </w:r>
      <w:r w:rsidRPr="004A6DA9">
        <w:rPr>
          <w:rFonts w:ascii="Arial" w:hAnsi="Arial" w:cs="Arial"/>
          <w:color w:val="000000"/>
          <w:lang w:eastAsia="en-US"/>
        </w:rPr>
        <w:t>, łącznie ze znakami FE, znakiem barw RP, znakiem UE i oficjalnym logo województwa. Do powyższych znaków w zestawieniu nie można dodać żadnego dodatkowego znaku.</w:t>
      </w:r>
    </w:p>
    <w:p w14:paraId="2DC3E39F"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Nie można</w:t>
      </w:r>
      <w:r w:rsidRPr="004A6DA9">
        <w:rPr>
          <w:rFonts w:ascii="Arial" w:hAnsi="Arial" w:cs="Arial"/>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F002640"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Uwaga! Jeśli na dokumencie lub na materiale występują inne znaki dodatkowe (logo), to nie mogą być one większe (mierzone wysokością lub szerokością) od flagi (symbolu) Unii Europejskiej.</w:t>
      </w:r>
    </w:p>
    <w:p w14:paraId="53C836C5"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eastAsia="x-none"/>
        </w:rPr>
      </w:pPr>
      <w:r w:rsidRPr="004A6DA9">
        <w:rPr>
          <w:rFonts w:ascii="Arial" w:eastAsia="Times New Roman" w:hAnsi="Arial" w:cs="Arial"/>
          <w:b/>
          <w:bCs/>
          <w:iCs/>
          <w:lang w:val="x-none" w:eastAsia="x-none"/>
        </w:rPr>
        <w:t>Jak oznaczać miejsce projektu?</w:t>
      </w:r>
      <w:r w:rsidRPr="004A6DA9">
        <w:rPr>
          <w:rFonts w:ascii="Arial" w:eastAsia="Times New Roman" w:hAnsi="Arial" w:cs="Arial"/>
          <w:b/>
          <w:bCs/>
          <w:iCs/>
          <w:lang w:eastAsia="x-none"/>
        </w:rPr>
        <w:t xml:space="preserve"> Tablice i plakaty.</w:t>
      </w:r>
    </w:p>
    <w:p w14:paraId="42EA1562" w14:textId="77777777" w:rsidR="004A6DA9" w:rsidRPr="004A6DA9" w:rsidRDefault="004A6DA9" w:rsidP="004A6DA9">
      <w:pPr>
        <w:spacing w:after="200" w:line="276" w:lineRule="auto"/>
        <w:rPr>
          <w:rFonts w:ascii="Arial" w:hAnsi="Arial" w:cs="Arial"/>
          <w:b/>
          <w:bCs/>
          <w:lang w:eastAsia="en-US"/>
        </w:rPr>
      </w:pPr>
      <w:r w:rsidRPr="004A6DA9">
        <w:rPr>
          <w:rFonts w:ascii="Arial" w:hAnsi="Arial" w:cs="Arial"/>
          <w:lang w:eastAsia="en-US"/>
        </w:rPr>
        <w:t xml:space="preserve">Twoje obowiązki związane z oznaczaniem miejsca realizacji projektu zależą od rodzaju projektu oraz wysokości dofinansowania projektu. Zarówno tablice, jak i plakaty, muszą znajdować się </w:t>
      </w:r>
      <w:r w:rsidRPr="004A6DA9">
        <w:rPr>
          <w:rFonts w:ascii="Arial" w:hAnsi="Arial" w:cs="Arial"/>
          <w:b/>
          <w:bCs/>
          <w:lang w:eastAsia="en-US"/>
        </w:rPr>
        <w:t>w miejscu dobrze widocznym.</w:t>
      </w:r>
    </w:p>
    <w:p w14:paraId="29432712"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lastRenderedPageBreak/>
        <w:t>Tablice informacyjne</w:t>
      </w:r>
    </w:p>
    <w:p w14:paraId="103EA88C"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lang w:val="x-none" w:eastAsia="x-none"/>
        </w:rPr>
      </w:pPr>
      <w:r w:rsidRPr="004A6DA9">
        <w:rPr>
          <w:rFonts w:ascii="Arial" w:eastAsia="Times New Roman" w:hAnsi="Arial" w:cs="Arial"/>
          <w:b/>
          <w:bCs/>
          <w:lang w:val="x-none" w:eastAsia="x-none"/>
        </w:rPr>
        <w:t>Jak powinna wyglądać tablica informacyjna?</w:t>
      </w:r>
    </w:p>
    <w:p w14:paraId="4ED4AF8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musi zawierać:</w:t>
      </w:r>
    </w:p>
    <w:p w14:paraId="505E3EAF"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znak FE, znak UE oraz oficjalne logo promocyjne województwa podlaskiego</w:t>
      </w:r>
    </w:p>
    <w:p w14:paraId="4A979059"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nazwę beneficjenta,</w:t>
      </w:r>
    </w:p>
    <w:p w14:paraId="338978D4"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tytuł projektu,</w:t>
      </w:r>
    </w:p>
    <w:p w14:paraId="3BED3655"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 xml:space="preserve">adres portalu </w:t>
      </w:r>
      <w:hyperlink r:id="rId38" w:history="1">
        <w:r w:rsidRPr="004A6DA9">
          <w:rPr>
            <w:rFonts w:ascii="Arial" w:hAnsi="Arial" w:cs="Arial"/>
            <w:color w:val="0000FF"/>
            <w:u w:val="single"/>
            <w:lang w:eastAsia="en-US"/>
          </w:rPr>
          <w:t>www.mapadotacji.gov.pl</w:t>
        </w:r>
      </w:hyperlink>
      <w:r w:rsidRPr="004A6DA9">
        <w:rPr>
          <w:rFonts w:ascii="Arial" w:hAnsi="Arial" w:cs="Arial"/>
          <w:lang w:eastAsia="en-US"/>
        </w:rPr>
        <w:t>.</w:t>
      </w:r>
    </w:p>
    <w:p w14:paraId="164A2223" w14:textId="77777777" w:rsidR="004A6DA9" w:rsidRPr="004A6DA9" w:rsidRDefault="004A6DA9" w:rsidP="004A6DA9">
      <w:pPr>
        <w:spacing w:after="200" w:line="276" w:lineRule="auto"/>
        <w:rPr>
          <w:rFonts w:ascii="Arial" w:hAnsi="Arial" w:cs="Arial"/>
          <w:lang w:eastAsia="en-US"/>
        </w:rPr>
      </w:pPr>
    </w:p>
    <w:p w14:paraId="350C6897" w14:textId="77777777" w:rsidR="004A6DA9" w:rsidRPr="004A6DA9" w:rsidRDefault="004A6DA9" w:rsidP="004A6DA9">
      <w:pPr>
        <w:spacing w:after="200" w:line="276" w:lineRule="auto"/>
        <w:rPr>
          <w:rFonts w:ascii="Arial" w:hAnsi="Arial" w:cs="Arial"/>
          <w:noProof/>
          <w:lang w:eastAsia="en-US"/>
        </w:rPr>
      </w:pPr>
      <w:r w:rsidRPr="004A6DA9">
        <w:rPr>
          <w:rFonts w:ascii="Arial" w:hAnsi="Arial" w:cs="Arial"/>
          <w:lang w:eastAsia="en-US"/>
        </w:rPr>
        <w:t>Wzór tablicy dla programu Fundusze Europejskie dla Podlaskiego:</w:t>
      </w:r>
      <w:r w:rsidRPr="004A6DA9">
        <w:rPr>
          <w:rFonts w:ascii="Arial" w:hAnsi="Arial" w:cs="Arial"/>
          <w:noProof/>
          <w:lang w:eastAsia="en-US"/>
        </w:rPr>
        <w:t xml:space="preserve"> </w:t>
      </w:r>
    </w:p>
    <w:p w14:paraId="38153475"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007D6C67" wp14:editId="66B451A1">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208A50E9" w14:textId="77777777" w:rsidR="004A6DA9" w:rsidRPr="004A6DA9" w:rsidRDefault="004A6DA9" w:rsidP="004A6DA9">
      <w:pPr>
        <w:spacing w:after="200" w:line="276" w:lineRule="auto"/>
        <w:rPr>
          <w:rFonts w:ascii="Arial" w:hAnsi="Arial" w:cs="Arial"/>
          <w:lang w:eastAsia="en-US"/>
        </w:rPr>
      </w:pPr>
      <w:r w:rsidRPr="004A6DA9">
        <w:rPr>
          <w:rFonts w:ascii="Arial" w:hAnsi="Arial" w:cs="Arial"/>
          <w:color w:val="000000"/>
          <w:lang w:eastAsia="en-US"/>
        </w:rPr>
        <w:t>Projekty tablic są przygotowane w trzech wymiarach: 80/40, 120/60 i 240/120 cm</w:t>
      </w:r>
      <w:r w:rsidRPr="004A6DA9">
        <w:rPr>
          <w:rFonts w:ascii="Arial" w:hAnsi="Arial" w:cs="Arial"/>
          <w:lang w:eastAsia="en-US"/>
        </w:rPr>
        <w:t>.</w:t>
      </w:r>
    </w:p>
    <w:p w14:paraId="754EBD67" w14:textId="77777777" w:rsidR="004A6DA9" w:rsidRPr="004A6DA9" w:rsidRDefault="004A6DA9" w:rsidP="004A6DA9">
      <w:pPr>
        <w:spacing w:after="200" w:line="276" w:lineRule="auto"/>
        <w:rPr>
          <w:rFonts w:ascii="Arial" w:hAnsi="Arial" w:cs="Arial"/>
          <w:b/>
          <w:color w:val="000000"/>
          <w:lang w:eastAsia="en-US"/>
        </w:rPr>
      </w:pPr>
      <w:r w:rsidRPr="004A6DA9">
        <w:rPr>
          <w:rFonts w:ascii="Arial" w:hAnsi="Arial" w:cs="Arial"/>
          <w:b/>
          <w:color w:val="000000"/>
          <w:lang w:eastAsia="en-US"/>
        </w:rPr>
        <w:t xml:space="preserve">UWAGA: Wzór tablic informacyjnych jest obowiązkowy, tzn. nie można go modyfikować, dodawać/usuwać znaków, poza uzupełnianiem treści we wskazanych polach. </w:t>
      </w:r>
    </w:p>
    <w:p w14:paraId="68C5128D"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tablicę informacyjną?</w:t>
      </w:r>
    </w:p>
    <w:p w14:paraId="6B65880E"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Tablicę informacyjną umieść w miejscu realizacji projektu, np. tam, gdzie prowadzone są prace budowlane lub infrastrukturalne. </w:t>
      </w:r>
    </w:p>
    <w:p w14:paraId="3121835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Jeżeli realizujesz projekt, ale nie przewidujesz w nim prac budowlanych lub infrastrukturalnych, a planujesz inwestycje rzeczowe lub zakup sprzętu, to tablica powinna znajdować się na lub przed siedzibą beneficjenta.</w:t>
      </w:r>
    </w:p>
    <w:p w14:paraId="6DB76236"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Wybierz miejsce dobrze widoczne i ogólnie dostępne, gdzie największa liczba osób będzie miała możliwość zapoznać się z treścią tablicy.  </w:t>
      </w:r>
    </w:p>
    <w:p w14:paraId="2F3F9CC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prowadzisz prace w kilku lokalizacjach, należy ustawić kilka tablic w kluczowych dla projektu miejscach. W przypadku inwestycji liniowych (takich jak np. drogi, koleje, ścieżki </w:t>
      </w:r>
      <w:r w:rsidRPr="004A6DA9">
        <w:rPr>
          <w:rFonts w:ascii="Arial" w:hAnsi="Arial" w:cs="Arial"/>
          <w:lang w:eastAsia="en-US"/>
        </w:rPr>
        <w:lastRenderedPageBreak/>
        <w:t>rowerowe etc.) umieść przynajmniej dwie tablice informacyjne: na odcinku początkowym i końcowym. Tablic może być więcej, w zależności od potrzeb.</w:t>
      </w:r>
    </w:p>
    <w:p w14:paraId="366DDB7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Powierzchnia tablicy powinna być odpowiednio duża tak, aby była dobrze widoczna. </w:t>
      </w:r>
    </w:p>
    <w:p w14:paraId="2F88B939"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Kiedy umieścić tablicę informacyjną i na jak długo? </w:t>
      </w:r>
    </w:p>
    <w:p w14:paraId="2B368F8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72C32DC"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A80A73"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Co zrobić, jeśli realizuję kilka projektów w tym samym miejscu? </w:t>
      </w:r>
    </w:p>
    <w:p w14:paraId="3AA5A02A"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w tym samym miejscu realizujesz kilka projektów, które musisz oznaczyć tablicami lub jeśli w późniejszym terminie otrzymasz dalsze finansowanie na ten sam projekt, możesz umieścić jedną, </w:t>
      </w:r>
      <w:r w:rsidRPr="004A6DA9">
        <w:rPr>
          <w:rFonts w:ascii="Arial" w:hAnsi="Arial" w:cs="Arial"/>
          <w:b/>
          <w:bCs/>
          <w:lang w:eastAsia="en-US"/>
        </w:rPr>
        <w:t>wspólną tablicę</w:t>
      </w:r>
      <w:r w:rsidRPr="004A6DA9">
        <w:rPr>
          <w:rFonts w:ascii="Arial" w:hAnsi="Arial" w:cs="Arial"/>
          <w:lang w:eastAsia="en-US"/>
        </w:rPr>
        <w:t xml:space="preserve"> </w:t>
      </w:r>
      <w:r w:rsidRPr="004A6DA9">
        <w:rPr>
          <w:rFonts w:ascii="Arial" w:hAnsi="Arial" w:cs="Arial"/>
          <w:b/>
          <w:bCs/>
          <w:lang w:eastAsia="en-US"/>
        </w:rPr>
        <w:t xml:space="preserve">informacyjną. </w:t>
      </w:r>
      <w:r w:rsidRPr="004A6DA9">
        <w:rPr>
          <w:rFonts w:ascii="Arial" w:hAnsi="Arial" w:cs="Arial"/>
          <w:lang w:eastAsia="en-US"/>
        </w:rPr>
        <w:t>Wygląd wspólnej tablicy musi być zgodny z zasadami określonymi w „Księdze Tożsamości Wizualnej marki Fundusze Europejskie 2021-2027”.</w:t>
      </w:r>
    </w:p>
    <w:p w14:paraId="7EFE428C"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 xml:space="preserve">Plakaty informujące o projekcie </w:t>
      </w:r>
    </w:p>
    <w:p w14:paraId="7B4BE626" w14:textId="77777777" w:rsidR="004A6DA9" w:rsidRPr="004A6DA9" w:rsidRDefault="004A6DA9" w:rsidP="004A6DA9">
      <w:pPr>
        <w:keepNext/>
        <w:numPr>
          <w:ilvl w:val="2"/>
          <w:numId w:val="94"/>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Jak powinien wyglądać plakat? </w:t>
      </w:r>
    </w:p>
    <w:p w14:paraId="29C9323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musi zawierać:</w:t>
      </w:r>
    </w:p>
    <w:p w14:paraId="26987645"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znak FE, znak UE oraz oficjalne logo promocyjne województwa podlaskiego, </w:t>
      </w:r>
    </w:p>
    <w:p w14:paraId="41FE0C6F"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nazwę beneficjenta,</w:t>
      </w:r>
    </w:p>
    <w:p w14:paraId="4A2FD038"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tytuł projektu,</w:t>
      </w:r>
    </w:p>
    <w:p w14:paraId="2753E2A4"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wysokość dofinansowania projektu z Unii Europejskiej,</w:t>
      </w:r>
    </w:p>
    <w:p w14:paraId="582A6F70"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adres portalu </w:t>
      </w:r>
      <w:hyperlink r:id="rId40" w:history="1">
        <w:r w:rsidRPr="004A6DA9">
          <w:rPr>
            <w:rFonts w:ascii="Arial" w:hAnsi="Arial" w:cs="Arial"/>
            <w:color w:val="0000FF"/>
            <w:u w:val="single"/>
            <w:lang w:eastAsia="en-US"/>
          </w:rPr>
          <w:t>www.mapadotacji.gov.pl</w:t>
        </w:r>
      </w:hyperlink>
      <w:r w:rsidRPr="004A6DA9">
        <w:rPr>
          <w:rFonts w:ascii="Arial" w:hAnsi="Arial" w:cs="Arial"/>
          <w:lang w:eastAsia="en-US"/>
        </w:rPr>
        <w:t xml:space="preserve"> </w:t>
      </w:r>
    </w:p>
    <w:p w14:paraId="6F020EED" w14:textId="77777777" w:rsidR="004A6DA9" w:rsidRPr="004A6DA9" w:rsidRDefault="004A6DA9" w:rsidP="004A6DA9">
      <w:pPr>
        <w:spacing w:after="200" w:line="276" w:lineRule="auto"/>
        <w:rPr>
          <w:rFonts w:ascii="Arial" w:hAnsi="Arial" w:cs="Arial"/>
          <w:lang w:eastAsia="en-US"/>
        </w:rPr>
      </w:pPr>
    </w:p>
    <w:p w14:paraId="3D0381E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Wzór plakatu dla programu Fundusze Europejskie dla Podlaskiego:</w:t>
      </w:r>
    </w:p>
    <w:p w14:paraId="4A9A37E1"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lastRenderedPageBreak/>
        <w:drawing>
          <wp:inline distT="0" distB="0" distL="0" distR="0" wp14:anchorId="2EAC7FC2" wp14:editId="2AADF47E">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195E93D9"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UWAGA: Wzór plakatu jest obowiązkowy, tzn. nie można go modyfikować, dodawać/usuwać znaków poza uzupełnieniem treści we wskazanych polach.</w:t>
      </w:r>
      <w:r w:rsidRPr="004A6DA9">
        <w:rPr>
          <w:rFonts w:ascii="Arial" w:hAnsi="Arial" w:cs="Arial"/>
          <w:color w:val="000000"/>
          <w:lang w:eastAsia="en-US"/>
        </w:rPr>
        <w:t xml:space="preserve"> </w:t>
      </w:r>
    </w:p>
    <w:p w14:paraId="5C5AAEE4"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plakat?</w:t>
      </w:r>
    </w:p>
    <w:p w14:paraId="1DF4507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0BFFE29"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proofErr w:type="gramStart"/>
      <w:r w:rsidRPr="004A6DA9">
        <w:rPr>
          <w:rFonts w:ascii="Arial" w:eastAsia="Times New Roman" w:hAnsi="Arial" w:cs="Arial"/>
          <w:b/>
          <w:bCs/>
          <w:lang w:eastAsia="x-none"/>
        </w:rPr>
        <w:t>Kiedy  umieścić</w:t>
      </w:r>
      <w:proofErr w:type="gramEnd"/>
      <w:r w:rsidRPr="004A6DA9">
        <w:rPr>
          <w:rFonts w:ascii="Arial" w:eastAsia="Times New Roman" w:hAnsi="Arial" w:cs="Arial"/>
          <w:b/>
          <w:bCs/>
          <w:lang w:eastAsia="x-none"/>
        </w:rPr>
        <w:t xml:space="preserve"> plakat i na jak długo?</w:t>
      </w:r>
    </w:p>
    <w:p w14:paraId="20863A5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Plakat musi być wyeksponowany w trakcie realizacji projektu. Trzeba go umieścić w widocznym miejscu nie później niż miesiąc od uzyskania dofinansowania. </w:t>
      </w:r>
    </w:p>
    <w:p w14:paraId="587823F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 xml:space="preserve">Jak oznaczyć sprzęt i wyposażenie zakupione/powstałe w projekcie? </w:t>
      </w:r>
    </w:p>
    <w:p w14:paraId="1407D1AF"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Jak powinna wyglądać naklejka?</w:t>
      </w:r>
    </w:p>
    <w:p w14:paraId="0B03E71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Jako beneficjent jesteś zobowiązany do umieszczenia naklejek na zakupionym wyposażeniu, sprzęcie i środkach transportu, powstałych lub zakupionych w ramach projektu dofinansowanego z Funduszy Europejskich. </w:t>
      </w:r>
      <w:r w:rsidRPr="004A6DA9">
        <w:rPr>
          <w:rFonts w:ascii="Arial" w:hAnsi="Arial" w:cs="Arial"/>
          <w:b/>
          <w:lang w:eastAsia="en-US"/>
        </w:rPr>
        <w:t>Naklejki powinny znajdować się w dobrze widocznym miejscu.</w:t>
      </w:r>
    </w:p>
    <w:p w14:paraId="2FC51FE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Naklejka musi zawierać:</w:t>
      </w:r>
    </w:p>
    <w:p w14:paraId="3865530F" w14:textId="18EB7628" w:rsidR="004A6DA9" w:rsidRPr="004A6DA9" w:rsidRDefault="005B246F" w:rsidP="004A6DA9">
      <w:pPr>
        <w:numPr>
          <w:ilvl w:val="0"/>
          <w:numId w:val="89"/>
        </w:numPr>
        <w:spacing w:before="120" w:after="120" w:line="276" w:lineRule="auto"/>
        <w:ind w:left="1080"/>
        <w:rPr>
          <w:rFonts w:ascii="Arial" w:hAnsi="Arial" w:cs="Arial"/>
          <w:lang w:eastAsia="en-US"/>
        </w:rPr>
      </w:pPr>
      <w:r>
        <w:rPr>
          <w:rFonts w:ascii="Arial" w:hAnsi="Arial" w:cs="Arial"/>
          <w:lang w:eastAsia="en-US"/>
        </w:rPr>
        <w:t>Z</w:t>
      </w:r>
      <w:r w:rsidR="004A6DA9" w:rsidRPr="004A6DA9">
        <w:rPr>
          <w:rFonts w:ascii="Arial" w:hAnsi="Arial" w:cs="Arial"/>
          <w:lang w:eastAsia="en-US"/>
        </w:rPr>
        <w:t>nak FE, barwy RP oraz znak UE,</w:t>
      </w:r>
    </w:p>
    <w:p w14:paraId="22302923" w14:textId="77777777" w:rsidR="004A6DA9" w:rsidRPr="004A6DA9" w:rsidRDefault="004A6DA9" w:rsidP="004A6DA9">
      <w:pPr>
        <w:numPr>
          <w:ilvl w:val="0"/>
          <w:numId w:val="89"/>
        </w:numPr>
        <w:spacing w:before="120" w:after="120" w:line="276" w:lineRule="auto"/>
        <w:ind w:left="1080"/>
        <w:rPr>
          <w:rFonts w:ascii="Arial" w:hAnsi="Arial" w:cs="Arial"/>
          <w:lang w:eastAsia="en-US"/>
        </w:rPr>
      </w:pPr>
      <w:r w:rsidRPr="004A6DA9">
        <w:rPr>
          <w:rFonts w:ascii="Arial" w:hAnsi="Arial" w:cs="Arial"/>
          <w:lang w:eastAsia="en-US"/>
        </w:rPr>
        <w:t>tekst "Zakup wspófinansowany ze środków Unii Europejskiej”.</w:t>
      </w:r>
    </w:p>
    <w:p w14:paraId="2CA6F085"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bCs/>
          <w:lang w:eastAsia="en-US"/>
        </w:rPr>
        <w:t>Wzór naklejki:</w:t>
      </w:r>
    </w:p>
    <w:p w14:paraId="1B65D8C3"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noProof/>
          <w:lang w:eastAsia="en-US"/>
        </w:rPr>
        <w:lastRenderedPageBreak/>
        <w:t xml:space="preserve"> </w:t>
      </w:r>
      <w:r w:rsidRPr="004A6DA9">
        <w:rPr>
          <w:rFonts w:ascii="Arial" w:hAnsi="Arial" w:cs="Arial"/>
          <w:noProof/>
          <w:lang w:eastAsia="en-US"/>
        </w:rPr>
        <w:drawing>
          <wp:inline distT="0" distB="0" distL="0" distR="0" wp14:anchorId="6E895665" wp14:editId="25C44B9E">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4A6DA9">
        <w:rPr>
          <w:rFonts w:ascii="Arial" w:hAnsi="Arial" w:cs="Arial"/>
          <w:noProof/>
          <w:lang w:eastAsia="en-US"/>
        </w:rPr>
        <w:t xml:space="preserve"> </w:t>
      </w:r>
    </w:p>
    <w:p w14:paraId="2D397E64" w14:textId="77777777" w:rsidR="004A6DA9" w:rsidRPr="004A6DA9" w:rsidRDefault="004A6DA9" w:rsidP="004A6DA9">
      <w:pPr>
        <w:spacing w:before="240" w:after="200" w:line="276" w:lineRule="auto"/>
        <w:rPr>
          <w:rFonts w:ascii="Arial" w:hAnsi="Arial" w:cs="Arial"/>
          <w:color w:val="000000"/>
          <w:lang w:eastAsia="en-US"/>
        </w:rPr>
      </w:pPr>
      <w:r w:rsidRPr="004A6DA9">
        <w:rPr>
          <w:rFonts w:ascii="Arial" w:hAnsi="Arial" w:cs="Arial"/>
          <w:b/>
          <w:bCs/>
          <w:color w:val="000000"/>
          <w:lang w:eastAsia="en-US"/>
        </w:rPr>
        <w:t xml:space="preserve">UWAGA: Wzór naklejki jest obowiązkowy, tzn. nie można go modyfikować, dodawać/usuwać znaków. </w:t>
      </w:r>
    </w:p>
    <w:p w14:paraId="11B29C18"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color w:val="000000"/>
          <w:lang w:eastAsia="en-US"/>
        </w:rPr>
        <w:t xml:space="preserve">Naklejki </w:t>
      </w:r>
      <w:r w:rsidRPr="004A6DA9">
        <w:rPr>
          <w:rFonts w:ascii="Arial" w:hAnsi="Arial" w:cs="Arial"/>
          <w:bCs/>
          <w:lang w:eastAsia="en-US"/>
        </w:rPr>
        <w:t>należy umieścić na:</w:t>
      </w:r>
    </w:p>
    <w:p w14:paraId="0C1B0F6D"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sprzętach, maszynach, urządzeniach (np. maszyny, urządzenia produkcyjne, laboratoryjne, komputery, laptopy), </w:t>
      </w:r>
    </w:p>
    <w:p w14:paraId="052B7FC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środkach transportu (np. samochodach, radiowozach, tramwajach, autobusach, wagonach kolejowych), </w:t>
      </w:r>
    </w:p>
    <w:p w14:paraId="70D0903C"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aparaturze (np. laboratoryjnej, medycznej, modelach szkoleniowych),</w:t>
      </w:r>
    </w:p>
    <w:p w14:paraId="0C3A437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środkach i pomocach dydaktycznych (np. tablicach, maszynach edukacyjnych), itp.</w:t>
      </w:r>
    </w:p>
    <w:p w14:paraId="3239DA0F"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Jakie informacje musisz umieścić na stronie internetowej</w:t>
      </w:r>
      <w:r w:rsidRPr="004A6DA9">
        <w:rPr>
          <w:rFonts w:ascii="Arial" w:eastAsia="Times New Roman" w:hAnsi="Arial" w:cs="Arial"/>
          <w:b/>
          <w:bCs/>
          <w:iCs/>
          <w:lang w:eastAsia="x-none"/>
        </w:rPr>
        <w:t>/w mediach społecznościowych</w:t>
      </w:r>
      <w:r w:rsidRPr="004A6DA9">
        <w:rPr>
          <w:rFonts w:ascii="Arial" w:eastAsia="Times New Roman" w:hAnsi="Arial" w:cs="Arial"/>
          <w:b/>
          <w:bCs/>
          <w:iCs/>
          <w:lang w:val="x-none" w:eastAsia="x-none"/>
        </w:rPr>
        <w:t>?</w:t>
      </w:r>
    </w:p>
    <w:p w14:paraId="706F380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posiadasz oficjalną stronę internetową, musisz zamieścić na niej opis projektu, który zawiera:</w:t>
      </w:r>
    </w:p>
    <w:p w14:paraId="75C568C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tytuł projektu lub jego skróconą nazwę (maksymalnie 150 znaków),</w:t>
      </w:r>
    </w:p>
    <w:p w14:paraId="3151FE27"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podkreślenie faktu otrzymania wsparcia finansowego z Unii Europejskiej przez zamieszczenie znaku Funduszy Europejskich, znaku barw Rzeczypospolitej Polskiej i znaku Unii Europejskiej,</w:t>
      </w:r>
    </w:p>
    <w:p w14:paraId="318FDFE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zadania, działania, które będą realizowane w ramach projektu (opis, co zostanie zrobione, zakupione etc.),</w:t>
      </w:r>
    </w:p>
    <w:p w14:paraId="778CA00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grupy docelowe (do kogo skierowany jest projekt, kto z niego skorzysta),</w:t>
      </w:r>
    </w:p>
    <w:p w14:paraId="68E48FA6"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 xml:space="preserve">cel lub cele projektu, </w:t>
      </w:r>
    </w:p>
    <w:p w14:paraId="2367C26D"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efekty, rezultaty projektu (jeśli opis zadań, działań nie zawiera opisu efektów, rezultatów),</w:t>
      </w:r>
    </w:p>
    <w:p w14:paraId="5E9A916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wartość projektu (całkowity koszt projektu),</w:t>
      </w:r>
    </w:p>
    <w:p w14:paraId="6AC848DF" w14:textId="1C208C1D"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wysokość wkładu Funduszy Europejskich</w:t>
      </w:r>
      <w:r w:rsidR="005B246F">
        <w:rPr>
          <w:rFonts w:ascii="Arial" w:hAnsi="Arial" w:cs="Arial"/>
          <w:lang w:eastAsia="en-US"/>
        </w:rPr>
        <w:t>,</w:t>
      </w:r>
    </w:p>
    <w:p w14:paraId="20A07EE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Jest to minimalny zakres informacji, obowiązkowy dla każdego projektu. </w:t>
      </w:r>
    </w:p>
    <w:p w14:paraId="483179B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lastRenderedPageBreak/>
        <w:t>Dodatkowo muszą znaleźć się hasztagi: #FunduszeUE lub #FunduszeEuropejskie w przypadku wszelkich informacji o projekcie.</w:t>
      </w:r>
      <w:r w:rsidRPr="004A6DA9">
        <w:rPr>
          <w:rFonts w:ascii="Arial" w:hAnsi="Arial" w:cs="Arial"/>
          <w:lang w:eastAsia="en-US"/>
        </w:rPr>
        <w:t xml:space="preserve"> Rekomendujemy też zamieszczanie zdjęć, grafik, materiałów audiowizualnych oraz harmonogramu projektu, prezentującego jego główne etapy i postęp prac.</w:t>
      </w:r>
    </w:p>
    <w:p w14:paraId="2D16A5B0" w14:textId="69465DDE"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Powyższe informacje i oznaczenia (</w:t>
      </w:r>
      <w:proofErr w:type="spellStart"/>
      <w:r w:rsidRPr="004A6DA9">
        <w:rPr>
          <w:rFonts w:ascii="Arial" w:hAnsi="Arial" w:cs="Arial"/>
          <w:b/>
          <w:bCs/>
          <w:lang w:eastAsia="en-US"/>
        </w:rPr>
        <w:t>pkty</w:t>
      </w:r>
      <w:proofErr w:type="spellEnd"/>
      <w:r w:rsidRPr="004A6DA9">
        <w:rPr>
          <w:rFonts w:ascii="Arial" w:hAnsi="Arial" w:cs="Arial"/>
          <w:b/>
          <w:bCs/>
          <w:lang w:eastAsia="en-US"/>
        </w:rPr>
        <w:t xml:space="preserve"> 1-8)</w:t>
      </w:r>
      <w:r w:rsidR="005B246F">
        <w:rPr>
          <w:rFonts w:ascii="Arial" w:hAnsi="Arial" w:cs="Arial"/>
          <w:b/>
          <w:bCs/>
          <w:lang w:eastAsia="en-US"/>
        </w:rPr>
        <w:t>,</w:t>
      </w:r>
      <w:r w:rsidRPr="004A6DA9">
        <w:rPr>
          <w:rFonts w:ascii="Arial" w:hAnsi="Arial" w:cs="Arial"/>
          <w:b/>
          <w:bCs/>
          <w:lang w:eastAsia="en-US"/>
        </w:rPr>
        <w:t xml:space="preserve"> musisz również umieścić na profilu w mediach społecznościowych.</w:t>
      </w:r>
      <w:r w:rsidRPr="004A6DA9">
        <w:rPr>
          <w:rFonts w:ascii="Arial" w:hAnsi="Arial" w:cs="Arial"/>
          <w:lang w:eastAsia="en-US"/>
        </w:rPr>
        <w:t xml:space="preserve"> Pamiętaj także o hasztagach.</w:t>
      </w:r>
      <w:r w:rsidRPr="004A6DA9">
        <w:rPr>
          <w:rFonts w:ascii="Arial" w:hAnsi="Arial" w:cs="Arial"/>
          <w:b/>
          <w:bCs/>
          <w:lang w:eastAsia="en-US"/>
        </w:rPr>
        <w:t xml:space="preserve"> Jeżeli nie posiadasz profilu w mediach społecznościowych, musisz go założyć.</w:t>
      </w:r>
      <w:r w:rsidRPr="004A6DA9">
        <w:rPr>
          <w:rFonts w:ascii="Arial" w:hAnsi="Arial" w:cs="Arial"/>
          <w:lang w:eastAsia="en-US"/>
        </w:rPr>
        <w:t xml:space="preserve"> </w:t>
      </w:r>
    </w:p>
    <w:p w14:paraId="58DF2CB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Profil w mediach społecznościowych lub oficjalna strona internetowa, na której zamieszczasz powyższe informacje, powinny być utrzymywane do końca realizacji projektu.</w:t>
      </w:r>
    </w:p>
    <w:p w14:paraId="04C3A29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Pamiętaj, że oznaczenia na stronach internetowych i w mediach społecznościowych występują </w:t>
      </w:r>
      <w:r w:rsidRPr="004A6DA9">
        <w:rPr>
          <w:rFonts w:ascii="Arial" w:hAnsi="Arial" w:cs="Arial"/>
          <w:b/>
          <w:bCs/>
          <w:lang w:eastAsia="en-US"/>
        </w:rPr>
        <w:t xml:space="preserve">zawsze w wariancie </w:t>
      </w:r>
      <w:proofErr w:type="spellStart"/>
      <w:r w:rsidRPr="004A6DA9">
        <w:rPr>
          <w:rFonts w:ascii="Arial" w:hAnsi="Arial" w:cs="Arial"/>
          <w:b/>
          <w:bCs/>
          <w:lang w:eastAsia="en-US"/>
        </w:rPr>
        <w:t>pełnokolorowym</w:t>
      </w:r>
      <w:proofErr w:type="spellEnd"/>
      <w:r w:rsidRPr="004A6DA9">
        <w:rPr>
          <w:rFonts w:ascii="Arial" w:hAnsi="Arial" w:cs="Arial"/>
          <w:lang w:eastAsia="en-US"/>
        </w:rPr>
        <w:t xml:space="preserve">. Nie można tu zastosować wersji achromatycznych. </w:t>
      </w:r>
    </w:p>
    <w:p w14:paraId="6041CF4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Uwaga! Jeżeli tworzysz nową stronę internetową, którą finansujesz w ramach projektu, oznaczenia graficzne muszą znaleźć się na samej górze strony internetowej</w:t>
      </w:r>
      <w:r w:rsidRPr="004A6DA9">
        <w:rPr>
          <w:rFonts w:ascii="Arial" w:hAnsi="Arial" w:cs="Arial"/>
          <w:lang w:eastAsia="en-US"/>
        </w:rPr>
        <w:t xml:space="preserve"> (szczegóły znajdziesz w „Podręczniku wnioskodawcy i beneficjenta Funduszy Europejskich na lata 2021-2027 w zakresie informacji i promocji”). Taką stronę musisz utrzymywać do końca okresu trwałości projektu.</w:t>
      </w:r>
    </w:p>
    <w:p w14:paraId="57B9AEC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projekty dofinansowane jednocześnie z Funduszy Europejskich oraz Krajowego Planu Odbudowy i Zwiększania Odporności?</w:t>
      </w:r>
    </w:p>
    <w:p w14:paraId="09722BC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realizujesz projekt, który dofinansowany jest jednocześnie z Funduszy Europejskich (FE) oraz Krajowego Planu Odbudowy i Zwiększania Odporności (KPO), umieść wspólne zestawienie znaków: FE z nazwą właściwego programu, barw RP, </w:t>
      </w:r>
      <w:proofErr w:type="gramStart"/>
      <w:r w:rsidRPr="004A6DA9">
        <w:rPr>
          <w:rFonts w:ascii="Arial" w:hAnsi="Arial" w:cs="Arial"/>
          <w:lang w:eastAsia="en-US"/>
        </w:rPr>
        <w:t>UE  oraz</w:t>
      </w:r>
      <w:proofErr w:type="gramEnd"/>
      <w:r w:rsidRPr="004A6DA9">
        <w:rPr>
          <w:rFonts w:ascii="Arial" w:hAnsi="Arial" w:cs="Arial"/>
          <w:lang w:eastAsia="en-US"/>
        </w:rPr>
        <w:t xml:space="preserve"> znak dodatkowy KPO (po linii oddzielającej). Pod zestawieniem tych znaków musisz umieścić informację słowną: „Dofinansowane przez Unię Europejską - </w:t>
      </w:r>
      <w:proofErr w:type="spellStart"/>
      <w:r w:rsidRPr="004A6DA9">
        <w:rPr>
          <w:rFonts w:ascii="Arial" w:hAnsi="Arial" w:cs="Arial"/>
          <w:lang w:eastAsia="en-US"/>
        </w:rPr>
        <w:t>NextGenerationEU</w:t>
      </w:r>
      <w:proofErr w:type="spellEnd"/>
      <w:r w:rsidRPr="004A6DA9">
        <w:rPr>
          <w:rFonts w:ascii="Arial" w:hAnsi="Arial" w:cs="Arial"/>
          <w:lang w:eastAsia="en-US"/>
        </w:rPr>
        <w:t>”.</w:t>
      </w:r>
    </w:p>
    <w:p w14:paraId="7C057ECD"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Wzór wspólnego zestawienia znaków:</w:t>
      </w:r>
    </w:p>
    <w:p w14:paraId="79DE69B1"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noProof/>
          <w:lang w:eastAsia="en-US"/>
        </w:rPr>
        <w:drawing>
          <wp:inline distT="0" distB="0" distL="0" distR="0" wp14:anchorId="7695A7AA" wp14:editId="664E1898">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489A8CE" w14:textId="77777777" w:rsidR="004A6DA9" w:rsidRPr="004A6DA9" w:rsidRDefault="004A6DA9" w:rsidP="004A6DA9">
      <w:pPr>
        <w:spacing w:before="200" w:after="200" w:line="276" w:lineRule="auto"/>
        <w:jc w:val="center"/>
        <w:rPr>
          <w:rFonts w:ascii="Arial" w:hAnsi="Arial" w:cs="Arial"/>
          <w:lang w:eastAsia="en-US"/>
        </w:rPr>
      </w:pPr>
      <w:r w:rsidRPr="004A6DA9">
        <w:rPr>
          <w:rFonts w:ascii="Arial" w:hAnsi="Arial" w:cs="Arial"/>
          <w:lang w:eastAsia="en-US"/>
        </w:rPr>
        <w:t xml:space="preserve">Dofinansowane przez Unię Europejską – </w:t>
      </w:r>
      <w:proofErr w:type="spellStart"/>
      <w:r w:rsidRPr="004A6DA9">
        <w:rPr>
          <w:rFonts w:ascii="Arial" w:hAnsi="Arial" w:cs="Arial"/>
          <w:lang w:eastAsia="en-US"/>
        </w:rPr>
        <w:t>NextGenerationEU</w:t>
      </w:r>
      <w:proofErr w:type="spellEnd"/>
    </w:p>
    <w:p w14:paraId="101DCA45" w14:textId="77777777" w:rsidR="004A6DA9" w:rsidRPr="004A6DA9" w:rsidRDefault="004A6DA9" w:rsidP="004A6DA9">
      <w:pPr>
        <w:spacing w:before="200" w:after="200" w:line="276" w:lineRule="auto"/>
        <w:rPr>
          <w:rFonts w:ascii="Arial" w:hAnsi="Arial" w:cs="Arial"/>
          <w:lang w:eastAsia="en-US"/>
        </w:rPr>
      </w:pPr>
    </w:p>
    <w:p w14:paraId="61E56DF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istnieje obowiązek umieszczenia tablic informacyjnych, możesz umieścić dwie oddzielne tablice – jedną dla Funduszy Europejskich i drugą dla Krajowego Planu Odbudowy </w:t>
      </w:r>
      <w:r w:rsidRPr="004A6DA9">
        <w:rPr>
          <w:rFonts w:ascii="Arial" w:hAnsi="Arial" w:cs="Arial"/>
          <w:b/>
          <w:bCs/>
          <w:lang w:eastAsia="en-US"/>
        </w:rPr>
        <w:t>albo</w:t>
      </w:r>
      <w:r w:rsidRPr="004A6DA9">
        <w:rPr>
          <w:rFonts w:ascii="Arial" w:hAnsi="Arial" w:cs="Arial"/>
          <w:lang w:eastAsia="en-US"/>
        </w:rPr>
        <w:t xml:space="preserve"> możesz postawić jedną wspólną tablicę informacyjną. </w:t>
      </w:r>
    </w:p>
    <w:p w14:paraId="39B87FB6"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musisz umieścić plakaty informacyjne, możesz umieścić dwa oddzielne plakaty – jeden dla FE i drugi dla KPO </w:t>
      </w:r>
      <w:r w:rsidRPr="004A6DA9">
        <w:rPr>
          <w:rFonts w:ascii="Arial" w:hAnsi="Arial" w:cs="Arial"/>
          <w:b/>
          <w:bCs/>
          <w:lang w:eastAsia="en-US"/>
        </w:rPr>
        <w:t>lub</w:t>
      </w:r>
      <w:r w:rsidRPr="004A6DA9">
        <w:rPr>
          <w:rFonts w:ascii="Arial" w:hAnsi="Arial" w:cs="Arial"/>
          <w:lang w:eastAsia="en-US"/>
        </w:rPr>
        <w:t xml:space="preserve"> możesz umieścić co najmniej jeden wspólny plakat informacyjny.</w:t>
      </w:r>
    </w:p>
    <w:p w14:paraId="760840EE"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Aby oznaczyć sprzęt i wyposażenie zakupione/ powstałe w ramach projektu finansowanego z FE i KPO, zastosuj wspólny wzór naklejek.</w:t>
      </w:r>
    </w:p>
    <w:p w14:paraId="35AFE62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lastRenderedPageBreak/>
        <w:t xml:space="preserve">Wspólne </w:t>
      </w:r>
      <w:r w:rsidRPr="004A6DA9">
        <w:rPr>
          <w:rFonts w:ascii="Arial" w:hAnsi="Arial" w:cs="Arial"/>
          <w:b/>
          <w:bCs/>
          <w:lang w:eastAsia="en-US"/>
        </w:rPr>
        <w:t xml:space="preserve">wzory tablicy, plakatu oraz naklejek, znajdziesz w </w:t>
      </w:r>
      <w:r w:rsidRPr="004A6DA9">
        <w:rPr>
          <w:rFonts w:ascii="Arial" w:hAnsi="Arial" w:cs="Arial"/>
          <w:b/>
          <w:bCs/>
          <w:i/>
          <w:iCs/>
          <w:lang w:eastAsia="en-US"/>
        </w:rPr>
        <w:t>Podręczniku</w:t>
      </w:r>
      <w:r w:rsidRPr="004A6DA9">
        <w:rPr>
          <w:rFonts w:ascii="Arial" w:hAnsi="Arial" w:cs="Arial"/>
          <w:i/>
          <w:iCs/>
          <w:lang w:eastAsia="en-US"/>
        </w:rPr>
        <w:t xml:space="preserve"> </w:t>
      </w:r>
      <w:r w:rsidRPr="004A6DA9">
        <w:rPr>
          <w:rFonts w:ascii="Arial" w:hAnsi="Arial" w:cs="Arial"/>
          <w:lang w:eastAsia="en-US"/>
        </w:rPr>
        <w:t>i</w:t>
      </w:r>
      <w:r w:rsidRPr="004A6DA9">
        <w:rPr>
          <w:rFonts w:ascii="Arial" w:hAnsi="Arial" w:cs="Arial"/>
          <w:b/>
          <w:bCs/>
          <w:i/>
          <w:iCs/>
          <w:lang w:eastAsia="en-US"/>
        </w:rPr>
        <w:t xml:space="preserve"> </w:t>
      </w:r>
      <w:r w:rsidRPr="004A6DA9">
        <w:rPr>
          <w:rFonts w:ascii="Arial" w:hAnsi="Arial" w:cs="Arial"/>
          <w:lang w:eastAsia="en-US"/>
        </w:rPr>
        <w:t>na portalu www.funduszeeuropejskie.gov.pl.</w:t>
      </w:r>
    </w:p>
    <w:p w14:paraId="381DD544"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Gdzie znajdziesz znaki: FE, barw RP, UE i wzory materiałów?</w:t>
      </w:r>
    </w:p>
    <w:p w14:paraId="6B8B5CC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4" w:history="1">
        <w:r w:rsidRPr="004A6DA9">
          <w:rPr>
            <w:rFonts w:ascii="Arial" w:hAnsi="Arial" w:cs="Arial"/>
            <w:color w:val="0000FF"/>
            <w:u w:val="single"/>
            <w:lang w:eastAsia="en-US"/>
          </w:rPr>
          <w:t>https://funduszeuepodlaskie.eu/komunikacja_i_widocznosc/</w:t>
        </w:r>
      </w:hyperlink>
      <w:r w:rsidRPr="004A6DA9">
        <w:rPr>
          <w:rFonts w:ascii="Arial" w:hAnsi="Arial" w:cs="Arial"/>
          <w:lang w:eastAsia="en-US"/>
        </w:rPr>
        <w:t xml:space="preserve">. </w:t>
      </w:r>
    </w:p>
    <w:p w14:paraId="5C733EA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5" w:history="1">
        <w:r w:rsidRPr="004A6DA9">
          <w:rPr>
            <w:rFonts w:ascii="Arial" w:hAnsi="Arial" w:cs="Arial"/>
            <w:color w:val="0000FF"/>
            <w:u w:val="single"/>
            <w:lang w:eastAsia="en-US"/>
          </w:rPr>
          <w:t>https://www.funduszeeuropejskie.gov.pl/strony/o-funduszach/fundusze-2021-2027/prawo-i-dokumenty/zasady-komunikacji-fe/</w:t>
        </w:r>
      </w:hyperlink>
      <w:r w:rsidRPr="004A6DA9">
        <w:rPr>
          <w:rFonts w:ascii="Arial" w:hAnsi="Arial" w:cs="Arial"/>
          <w:lang w:eastAsia="en-US"/>
        </w:rPr>
        <w:t>.</w:t>
      </w:r>
    </w:p>
    <w:p w14:paraId="4C371FA0" w14:textId="77777777" w:rsidR="004A6DA9" w:rsidRPr="004A6DA9" w:rsidRDefault="004A6DA9" w:rsidP="004A6DA9">
      <w:pPr>
        <w:spacing w:after="200" w:line="276" w:lineRule="auto"/>
        <w:rPr>
          <w:rFonts w:ascii="Arial" w:hAnsi="Arial" w:cs="Arial"/>
          <w:bCs/>
          <w:lang w:eastAsia="en-US"/>
        </w:rPr>
      </w:pPr>
    </w:p>
    <w:p w14:paraId="56AAE5B0" w14:textId="77777777" w:rsidR="004A6DA9" w:rsidRDefault="004A6DA9" w:rsidP="003D756D">
      <w:pPr>
        <w:jc w:val="center"/>
        <w:rPr>
          <w:rFonts w:ascii="Arial" w:hAnsi="Arial" w:cs="Arial"/>
          <w:b/>
          <w:bCs/>
        </w:rPr>
      </w:pPr>
    </w:p>
    <w:p w14:paraId="7735860E" w14:textId="77777777" w:rsidR="004A6DA9" w:rsidRDefault="004A6DA9" w:rsidP="003D756D">
      <w:pPr>
        <w:jc w:val="center"/>
        <w:rPr>
          <w:rFonts w:ascii="Arial" w:hAnsi="Arial" w:cs="Arial"/>
          <w:b/>
          <w:bCs/>
        </w:rPr>
      </w:pPr>
    </w:p>
    <w:p w14:paraId="369FED5E" w14:textId="77777777" w:rsidR="004A6DA9" w:rsidRDefault="004A6DA9" w:rsidP="003D756D">
      <w:pPr>
        <w:jc w:val="center"/>
        <w:rPr>
          <w:rFonts w:ascii="Arial" w:hAnsi="Arial" w:cs="Arial"/>
          <w:b/>
          <w:bCs/>
        </w:rPr>
      </w:pPr>
    </w:p>
    <w:p w14:paraId="7E81B581" w14:textId="77777777" w:rsidR="003D756D" w:rsidRDefault="003D756D" w:rsidP="003D756D">
      <w:pPr>
        <w:rPr>
          <w:rFonts w:ascii="Arial" w:hAnsi="Arial" w:cs="Arial"/>
        </w:rPr>
        <w:sectPr w:rsidR="003D756D" w:rsidSect="00A24865">
          <w:footerReference w:type="default" r:id="rId46"/>
          <w:footnotePr>
            <w:numRestart w:val="eachSect"/>
          </w:footnotePr>
          <w:pgSz w:w="11906" w:h="16838"/>
          <w:pgMar w:top="709" w:right="991" w:bottom="993" w:left="993" w:header="709" w:footer="403" w:gutter="0"/>
          <w:pgNumType w:fmt="numberInDash" w:start="1"/>
          <w:cols w:space="708"/>
          <w:docGrid w:linePitch="360"/>
        </w:sectPr>
      </w:pPr>
    </w:p>
    <w:p w14:paraId="784C5380" w14:textId="77777777" w:rsidR="003D756D" w:rsidRDefault="003D756D" w:rsidP="003D756D">
      <w:pPr>
        <w:pStyle w:val="Nagwek"/>
      </w:pPr>
      <w:r>
        <w:rPr>
          <w:rFonts w:ascii="Arial" w:hAnsi="Arial" w:cs="Arial"/>
          <w:noProof/>
          <w:sz w:val="22"/>
          <w:szCs w:val="22"/>
        </w:rPr>
        <w:lastRenderedPageBreak/>
        <w:drawing>
          <wp:anchor distT="0" distB="0" distL="114300" distR="114300" simplePos="0" relativeHeight="251663360" behindDoc="0" locked="0" layoutInCell="1" allowOverlap="1" wp14:anchorId="49C1CAFB" wp14:editId="2A94EDDB">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2560015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6251579" cy="670556"/>
                    </a:xfrm>
                    <a:prstGeom prst="rect">
                      <a:avLst/>
                    </a:prstGeom>
                    <a:noFill/>
                    <a:ln>
                      <a:noFill/>
                      <a:prstDash/>
                    </a:ln>
                  </pic:spPr>
                </pic:pic>
              </a:graphicData>
            </a:graphic>
          </wp:anchor>
        </w:drawing>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32C48AB" w14:textId="77777777" w:rsidR="003D756D" w:rsidRDefault="003D756D" w:rsidP="003D756D">
      <w:pPr>
        <w:pStyle w:val="Nagwek"/>
        <w:rPr>
          <w:rFonts w:ascii="Arial" w:hAnsi="Arial" w:cs="Arial"/>
          <w:i/>
          <w:sz w:val="22"/>
          <w:szCs w:val="22"/>
        </w:rPr>
      </w:pPr>
    </w:p>
    <w:p w14:paraId="74EC82A3" w14:textId="77777777" w:rsidR="003D756D" w:rsidRDefault="003D756D" w:rsidP="003D756D">
      <w:pPr>
        <w:tabs>
          <w:tab w:val="left" w:pos="7035"/>
        </w:tabs>
        <w:rPr>
          <w:rFonts w:ascii="Arial" w:hAnsi="Arial" w:cs="Arial"/>
          <w:b/>
          <w:sz w:val="22"/>
          <w:szCs w:val="22"/>
        </w:rPr>
      </w:pPr>
    </w:p>
    <w:p w14:paraId="305CA219" w14:textId="77777777" w:rsidR="003D756D" w:rsidRDefault="003D756D" w:rsidP="003D756D">
      <w:pPr>
        <w:tabs>
          <w:tab w:val="left" w:pos="7035"/>
        </w:tabs>
        <w:rPr>
          <w:rFonts w:ascii="Arial" w:hAnsi="Arial" w:cs="Arial"/>
          <w:b/>
          <w:sz w:val="22"/>
          <w:szCs w:val="22"/>
        </w:rPr>
      </w:pPr>
    </w:p>
    <w:p w14:paraId="6CC36EB9" w14:textId="77777777" w:rsidR="003D756D" w:rsidRDefault="003D756D" w:rsidP="003D756D">
      <w:pPr>
        <w:tabs>
          <w:tab w:val="left" w:pos="7035"/>
        </w:tabs>
        <w:rPr>
          <w:rFonts w:ascii="Arial" w:hAnsi="Arial" w:cs="Arial"/>
          <w:b/>
          <w:sz w:val="22"/>
          <w:szCs w:val="22"/>
        </w:rPr>
      </w:pPr>
    </w:p>
    <w:p w14:paraId="207BA0A7" w14:textId="77777777" w:rsidR="003D756D" w:rsidRDefault="003D756D" w:rsidP="003D756D">
      <w:pPr>
        <w:tabs>
          <w:tab w:val="left" w:pos="7035"/>
        </w:tabs>
        <w:rPr>
          <w:rFonts w:ascii="Arial" w:hAnsi="Arial" w:cs="Arial"/>
          <w:b/>
          <w:sz w:val="22"/>
          <w:szCs w:val="22"/>
        </w:rPr>
      </w:pPr>
    </w:p>
    <w:p w14:paraId="41CEDA72" w14:textId="77777777" w:rsidR="003D756D" w:rsidRDefault="003D756D" w:rsidP="003D756D">
      <w:pPr>
        <w:tabs>
          <w:tab w:val="left" w:pos="7035"/>
        </w:tabs>
        <w:rPr>
          <w:rFonts w:ascii="Arial" w:hAnsi="Arial" w:cs="Arial"/>
          <w:b/>
          <w:sz w:val="22"/>
          <w:szCs w:val="22"/>
        </w:rPr>
      </w:pPr>
      <w:r>
        <w:rPr>
          <w:rFonts w:ascii="Arial" w:hAnsi="Arial" w:cs="Arial"/>
          <w:b/>
          <w:sz w:val="22"/>
          <w:szCs w:val="22"/>
        </w:rPr>
        <w:t xml:space="preserve">Załącznik nr 12 do </w:t>
      </w:r>
      <w:proofErr w:type="gramStart"/>
      <w:r>
        <w:rPr>
          <w:rFonts w:ascii="Arial" w:hAnsi="Arial" w:cs="Arial"/>
          <w:b/>
          <w:sz w:val="22"/>
          <w:szCs w:val="22"/>
        </w:rPr>
        <w:t>umowy:  Wykaz</w:t>
      </w:r>
      <w:proofErr w:type="gramEnd"/>
      <w:r>
        <w:rPr>
          <w:rFonts w:ascii="Arial" w:hAnsi="Arial" w:cs="Arial"/>
          <w:b/>
          <w:sz w:val="22"/>
          <w:szCs w:val="22"/>
        </w:rPr>
        <w:t xml:space="preserve"> pomniejszenia wartości dofinansowania w zakresie obowiązków komunikacyjnych Beneficjenta</w:t>
      </w:r>
    </w:p>
    <w:p w14:paraId="379F0E99" w14:textId="77777777" w:rsidR="003D756D" w:rsidRDefault="003D756D" w:rsidP="003D756D">
      <w:pPr>
        <w:tabs>
          <w:tab w:val="left" w:pos="7035"/>
        </w:tabs>
        <w:rPr>
          <w:rFonts w:ascii="Arial" w:hAnsi="Arial" w:cs="Arial"/>
          <w:b/>
          <w:sz w:val="22"/>
          <w:szCs w:val="22"/>
        </w:rPr>
      </w:pPr>
    </w:p>
    <w:p w14:paraId="6BFFCC7C" w14:textId="77777777" w:rsidR="003D756D" w:rsidRDefault="003D756D" w:rsidP="003D756D">
      <w:pPr>
        <w:tabs>
          <w:tab w:val="left" w:pos="7035"/>
        </w:tabs>
        <w:rPr>
          <w:rFonts w:ascii="Arial" w:hAnsi="Arial" w:cs="Arial"/>
          <w:sz w:val="22"/>
          <w:szCs w:val="22"/>
        </w:rPr>
      </w:pPr>
    </w:p>
    <w:p w14:paraId="4F54A722" w14:textId="77777777" w:rsidR="003D756D" w:rsidRDefault="003D756D" w:rsidP="003D756D">
      <w:pPr>
        <w:tabs>
          <w:tab w:val="left" w:pos="7035"/>
        </w:tabs>
        <w:rPr>
          <w:rFonts w:ascii="Arial" w:hAnsi="Arial" w:cs="Arial"/>
          <w:sz w:val="22"/>
          <w:szCs w:val="22"/>
        </w:rPr>
      </w:pPr>
      <w:r>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3D756D" w14:paraId="69117889" w14:textId="77777777" w:rsidTr="00FD5E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A761" w14:textId="77777777" w:rsidR="003D756D" w:rsidRDefault="003D756D" w:rsidP="00FD5ED7">
            <w:pPr>
              <w:tabs>
                <w:tab w:val="left" w:pos="7035"/>
              </w:tabs>
            </w:pPr>
            <w:r>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20E2" w14:textId="77777777" w:rsidR="003D756D" w:rsidRDefault="003D756D" w:rsidP="00FD5ED7">
            <w:pPr>
              <w:tabs>
                <w:tab w:val="left" w:pos="7035"/>
              </w:tabs>
            </w:pPr>
            <w:r>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66A0" w14:textId="77777777" w:rsidR="003D756D" w:rsidRDefault="003D756D" w:rsidP="00FD5ED7">
            <w:pPr>
              <w:tabs>
                <w:tab w:val="left" w:pos="7035"/>
              </w:tabs>
            </w:pPr>
            <w:r>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DF0F3" w14:textId="77777777" w:rsidR="003D756D" w:rsidRDefault="003D756D" w:rsidP="00FD5ED7">
            <w:pPr>
              <w:tabs>
                <w:tab w:val="left" w:pos="7035"/>
              </w:tabs>
            </w:pPr>
            <w:r>
              <w:rPr>
                <w:rFonts w:ascii="Arial" w:hAnsi="Arial" w:cs="Arial"/>
                <w:b/>
                <w:bCs/>
                <w:sz w:val="22"/>
                <w:szCs w:val="22"/>
              </w:rPr>
              <w:t>Wielkość pomniejszenia kwoty dofinansowania</w:t>
            </w:r>
          </w:p>
        </w:tc>
      </w:tr>
      <w:tr w:rsidR="003D756D" w14:paraId="05F8C71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0CF0" w14:textId="77777777" w:rsidR="003D756D" w:rsidRDefault="003D756D" w:rsidP="00FD5ED7">
            <w:pPr>
              <w:tabs>
                <w:tab w:val="left" w:pos="7035"/>
              </w:tabs>
            </w:pPr>
            <w:r>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45FA" w14:textId="77777777" w:rsidR="003D756D" w:rsidRDefault="003D756D" w:rsidP="00FD5ED7">
            <w:pPr>
              <w:tabs>
                <w:tab w:val="left" w:pos="7035"/>
              </w:tabs>
            </w:pPr>
            <w:r>
              <w:rPr>
                <w:rFonts w:ascii="Arial" w:hAnsi="Arial" w:cs="Arial"/>
                <w:sz w:val="22"/>
                <w:szCs w:val="22"/>
              </w:rPr>
              <w:t xml:space="preserve">Umieszczenia krótkiego opisu Projektu na oficjalnej stronie internetowej Beneficjenta, jeśli ją posiada. </w:t>
            </w:r>
          </w:p>
          <w:p w14:paraId="658C6C26" w14:textId="77777777" w:rsidR="003D756D" w:rsidRDefault="003D756D" w:rsidP="00FD5ED7">
            <w:pPr>
              <w:tabs>
                <w:tab w:val="left" w:pos="7035"/>
              </w:tabs>
            </w:pPr>
            <w:r>
              <w:rPr>
                <w:rFonts w:ascii="Arial" w:hAnsi="Arial" w:cs="Arial"/>
                <w:sz w:val="22"/>
                <w:szCs w:val="22"/>
              </w:rPr>
              <w:t xml:space="preserve">Opis projektu musi zawierać: </w:t>
            </w:r>
          </w:p>
          <w:p w14:paraId="571DCFF6"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tytuł projektu lub jego skróconą nazwę, </w:t>
            </w:r>
          </w:p>
          <w:p w14:paraId="2DBFE842"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63E084A"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04D0D055"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grupy docelowe (do kogo skierowany jest projekt, kto z niego skorzysta), </w:t>
            </w:r>
          </w:p>
          <w:p w14:paraId="59D5115D"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cel lub cele projektu, </w:t>
            </w:r>
          </w:p>
          <w:p w14:paraId="5E07F75F"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72A9E880"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wartość </w:t>
            </w:r>
            <w:proofErr w:type="gramStart"/>
            <w:r>
              <w:rPr>
                <w:rFonts w:ascii="Arial" w:hAnsi="Arial" w:cs="Arial"/>
                <w:sz w:val="22"/>
                <w:szCs w:val="22"/>
              </w:rPr>
              <w:t>projektu(</w:t>
            </w:r>
            <w:proofErr w:type="gramEnd"/>
            <w:r>
              <w:rPr>
                <w:rFonts w:ascii="Arial" w:hAnsi="Arial" w:cs="Arial"/>
                <w:sz w:val="22"/>
                <w:szCs w:val="22"/>
              </w:rPr>
              <w:t xml:space="preserve">całkowity koszt projektu), </w:t>
            </w:r>
          </w:p>
          <w:p w14:paraId="7B497367"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wysokość wkładu Funduszy Europejskich. </w:t>
            </w:r>
          </w:p>
          <w:p w14:paraId="4BDD2ED4"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50F4" w14:textId="77777777" w:rsidR="003D756D" w:rsidRDefault="003D756D" w:rsidP="00FD5ED7">
            <w:pPr>
              <w:tabs>
                <w:tab w:val="left" w:pos="7035"/>
              </w:tabs>
            </w:pPr>
            <w:r>
              <w:rPr>
                <w:rFonts w:ascii="Arial" w:hAnsi="Arial" w:cs="Arial"/>
                <w:sz w:val="22"/>
                <w:szCs w:val="22"/>
              </w:rPr>
              <w:t xml:space="preserve">Brak opisu Projektu na oficjalnej stronie internetowej Beneficjenta, jeśli ją posiada </w:t>
            </w:r>
          </w:p>
          <w:p w14:paraId="46E0ADF5" w14:textId="77777777" w:rsidR="003D756D" w:rsidRDefault="003D756D" w:rsidP="00FD5ED7">
            <w:pPr>
              <w:tabs>
                <w:tab w:val="left" w:pos="7035"/>
              </w:tabs>
            </w:pPr>
            <w:r>
              <w:rPr>
                <w:rFonts w:ascii="Arial" w:hAnsi="Arial" w:cs="Arial"/>
                <w:sz w:val="22"/>
                <w:szCs w:val="22"/>
              </w:rPr>
              <w:t xml:space="preserve">lub </w:t>
            </w:r>
          </w:p>
          <w:p w14:paraId="347E59A9"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7113" w14:textId="77777777" w:rsidR="003D756D" w:rsidRDefault="003D756D" w:rsidP="00FD5ED7">
            <w:pPr>
              <w:tabs>
                <w:tab w:val="left" w:pos="7035"/>
              </w:tabs>
            </w:pPr>
            <w:r>
              <w:rPr>
                <w:rFonts w:ascii="Arial" w:hAnsi="Arial" w:cs="Arial"/>
                <w:sz w:val="22"/>
                <w:szCs w:val="22"/>
              </w:rPr>
              <w:t>0,5%</w:t>
            </w:r>
          </w:p>
        </w:tc>
      </w:tr>
      <w:tr w:rsidR="003D756D" w14:paraId="76D98CAC"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6119" w14:textId="77777777" w:rsidR="003D756D" w:rsidRDefault="003D756D" w:rsidP="00FD5ED7">
            <w:pPr>
              <w:tabs>
                <w:tab w:val="left" w:pos="7035"/>
              </w:tabs>
            </w:pPr>
            <w:r>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C836" w14:textId="77777777" w:rsidR="003D756D" w:rsidRDefault="003D756D" w:rsidP="00FD5ED7">
            <w:pPr>
              <w:tabs>
                <w:tab w:val="left" w:pos="7035"/>
              </w:tabs>
            </w:pPr>
            <w:r>
              <w:rPr>
                <w:rFonts w:ascii="Arial" w:hAnsi="Arial" w:cs="Arial"/>
                <w:sz w:val="22"/>
                <w:szCs w:val="22"/>
              </w:rPr>
              <w:t xml:space="preserve">Umieszczenia krótkiego opisu Projektu na stronach mediów społecznościowych Beneficjenta. </w:t>
            </w:r>
          </w:p>
          <w:p w14:paraId="6CEC8812" w14:textId="77777777" w:rsidR="003D756D" w:rsidRDefault="003D756D" w:rsidP="00FD5ED7">
            <w:pPr>
              <w:tabs>
                <w:tab w:val="left" w:pos="7035"/>
              </w:tabs>
            </w:pPr>
            <w:r>
              <w:rPr>
                <w:rFonts w:ascii="Arial" w:hAnsi="Arial" w:cs="Arial"/>
                <w:sz w:val="22"/>
                <w:szCs w:val="22"/>
              </w:rPr>
              <w:t xml:space="preserve">Opis projektu musi zawierać: </w:t>
            </w:r>
          </w:p>
          <w:p w14:paraId="492D0D2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tytuł projektu lub jego skróconą nazwę, </w:t>
            </w:r>
          </w:p>
          <w:p w14:paraId="605F7440"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w:t>
            </w:r>
            <w:r>
              <w:rPr>
                <w:rFonts w:ascii="Arial" w:hAnsi="Arial" w:cs="Arial"/>
                <w:sz w:val="22"/>
                <w:szCs w:val="22"/>
              </w:rPr>
              <w:lastRenderedPageBreak/>
              <w:t xml:space="preserve">Funduszy Europejskich, barw Rzeczypospolitej Polskiej i znaku Unii Europejskiej, </w:t>
            </w:r>
          </w:p>
          <w:p w14:paraId="48FBB396"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7B255063"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grupy docelowe (do kogo skierowany jest projekt, kto z niego skorzysta), </w:t>
            </w:r>
          </w:p>
          <w:p w14:paraId="6189F06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cel lub cele projektu, </w:t>
            </w:r>
          </w:p>
          <w:p w14:paraId="03D99F94"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4ECBAEA8" w14:textId="77777777" w:rsidR="003D756D" w:rsidRDefault="003D756D" w:rsidP="009F38EF">
            <w:pPr>
              <w:numPr>
                <w:ilvl w:val="0"/>
                <w:numId w:val="98"/>
              </w:numPr>
              <w:tabs>
                <w:tab w:val="left" w:pos="1275"/>
              </w:tabs>
              <w:suppressAutoHyphens/>
              <w:autoSpaceDN w:val="0"/>
            </w:pPr>
            <w:r>
              <w:rPr>
                <w:rFonts w:ascii="Arial" w:hAnsi="Arial" w:cs="Arial"/>
                <w:sz w:val="22"/>
                <w:szCs w:val="22"/>
              </w:rPr>
              <w:t>wartość projektu (</w:t>
            </w:r>
            <w:proofErr w:type="gramStart"/>
            <w:r>
              <w:rPr>
                <w:rFonts w:ascii="Arial" w:hAnsi="Arial" w:cs="Arial"/>
                <w:sz w:val="22"/>
                <w:szCs w:val="22"/>
              </w:rPr>
              <w:t>całkowity  koszt</w:t>
            </w:r>
            <w:proofErr w:type="gramEnd"/>
            <w:r>
              <w:rPr>
                <w:rFonts w:ascii="Arial" w:hAnsi="Arial" w:cs="Arial"/>
                <w:sz w:val="22"/>
                <w:szCs w:val="22"/>
              </w:rPr>
              <w:t xml:space="preserve"> projektu),</w:t>
            </w:r>
          </w:p>
          <w:p w14:paraId="76F83E37"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wysokość wkładu Funduszy Europejskich. </w:t>
            </w:r>
          </w:p>
          <w:p w14:paraId="2C77C65B"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6D00" w14:textId="77777777" w:rsidR="003D756D" w:rsidRDefault="003D756D" w:rsidP="00FD5ED7">
            <w:pPr>
              <w:tabs>
                <w:tab w:val="left" w:pos="7035"/>
              </w:tabs>
            </w:pPr>
            <w:r>
              <w:rPr>
                <w:rFonts w:ascii="Arial" w:hAnsi="Arial" w:cs="Arial"/>
                <w:sz w:val="22"/>
                <w:szCs w:val="22"/>
              </w:rPr>
              <w:lastRenderedPageBreak/>
              <w:t>Brak opisu Projektu na stronach mediów społecznościowych Beneficjenta</w:t>
            </w:r>
          </w:p>
          <w:p w14:paraId="73BF479A" w14:textId="77777777" w:rsidR="003D756D" w:rsidRDefault="003D756D" w:rsidP="00FD5ED7">
            <w:pPr>
              <w:tabs>
                <w:tab w:val="left" w:pos="7035"/>
              </w:tabs>
            </w:pPr>
            <w:r>
              <w:rPr>
                <w:rFonts w:ascii="Arial" w:hAnsi="Arial" w:cs="Arial"/>
                <w:sz w:val="22"/>
                <w:szCs w:val="22"/>
              </w:rPr>
              <w:t xml:space="preserve">lub </w:t>
            </w:r>
          </w:p>
          <w:p w14:paraId="0C2ADE67"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C7D8" w14:textId="77777777" w:rsidR="003D756D" w:rsidRDefault="003D756D" w:rsidP="00FD5ED7">
            <w:pPr>
              <w:tabs>
                <w:tab w:val="left" w:pos="7035"/>
              </w:tabs>
            </w:pPr>
            <w:r>
              <w:rPr>
                <w:rFonts w:ascii="Arial" w:hAnsi="Arial" w:cs="Arial"/>
                <w:sz w:val="22"/>
                <w:szCs w:val="22"/>
              </w:rPr>
              <w:t>0,5%</w:t>
            </w:r>
          </w:p>
        </w:tc>
      </w:tr>
      <w:tr w:rsidR="00A25B27" w14:paraId="024F35B8"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0CDB" w14:textId="65E45230" w:rsidR="00A25B27" w:rsidRDefault="00A25B27" w:rsidP="00A25B27">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FD000"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Umieszczenie w widoczny sposób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i znaku Unii Europejskiej na:</w:t>
            </w:r>
          </w:p>
          <w:p w14:paraId="270B7442"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7D77BCCC"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7592E07B"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2D95D9FE" w14:textId="0973D5CB" w:rsidR="00A25B27" w:rsidRDefault="00A25B27" w:rsidP="00A25B27">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3C26FA">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02896"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xml:space="preserve">) i znaku Unii Europejskiej w którymkolwiek działaniu, dokumencie, materiale </w:t>
            </w:r>
          </w:p>
          <w:p w14:paraId="68D8B419" w14:textId="77777777" w:rsidR="00A25B27" w:rsidRDefault="00A25B27" w:rsidP="00A25B27">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20037" w14:textId="3B5208EA" w:rsidR="00A25B27" w:rsidRDefault="00A25B27" w:rsidP="00A25B27">
            <w:pPr>
              <w:tabs>
                <w:tab w:val="left" w:pos="7035"/>
              </w:tabs>
              <w:rPr>
                <w:rFonts w:ascii="Arial" w:hAnsi="Arial" w:cs="Arial"/>
                <w:sz w:val="22"/>
                <w:szCs w:val="22"/>
              </w:rPr>
            </w:pPr>
            <w:r w:rsidRPr="00181379">
              <w:rPr>
                <w:rFonts w:ascii="Arial" w:hAnsi="Arial" w:cs="Arial"/>
                <w:sz w:val="22"/>
                <w:szCs w:val="22"/>
              </w:rPr>
              <w:t>0,25%</w:t>
            </w:r>
          </w:p>
        </w:tc>
      </w:tr>
      <w:tr w:rsidR="00A25B27" w14:paraId="7E2FC2EA"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E5CA" w14:textId="77777777" w:rsidR="00A25B27" w:rsidRDefault="00A25B27" w:rsidP="00A25B27">
            <w:pPr>
              <w:tabs>
                <w:tab w:val="left" w:pos="7035"/>
              </w:tabs>
            </w:pPr>
            <w:r>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7982" w14:textId="77777777" w:rsidR="00A25B27" w:rsidRDefault="00A25B27" w:rsidP="00A25B27">
            <w:pPr>
              <w:tabs>
                <w:tab w:val="left" w:pos="7035"/>
              </w:tabs>
            </w:pPr>
            <w:r>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16A24520" w14:textId="77777777" w:rsidR="00A25B27" w:rsidRDefault="00A25B27" w:rsidP="00A25B27">
            <w:pPr>
              <w:tabs>
                <w:tab w:val="left" w:pos="7035"/>
              </w:tabs>
              <w:rPr>
                <w:rFonts w:ascii="Arial" w:hAnsi="Arial" w:cs="Arial"/>
              </w:rPr>
            </w:pPr>
          </w:p>
          <w:p w14:paraId="6A428862" w14:textId="27ABF520" w:rsidR="00A25B27" w:rsidRDefault="00A25B27" w:rsidP="00A25B27">
            <w:pPr>
              <w:tabs>
                <w:tab w:val="left" w:pos="7035"/>
              </w:tabs>
            </w:pPr>
            <w:r>
              <w:rPr>
                <w:rFonts w:ascii="Arial" w:hAnsi="Arial" w:cs="Arial"/>
                <w:sz w:val="22"/>
                <w:szCs w:val="22"/>
              </w:rPr>
              <w:t xml:space="preserve">(dotyczy: art. 50 ust. 1 lit. c rozporządzenia ogólnego; §11 ust 2 pkt 2 </w:t>
            </w:r>
            <w:r w:rsidR="005B246F">
              <w:rPr>
                <w:rFonts w:ascii="Arial" w:hAnsi="Arial" w:cs="Arial"/>
                <w:sz w:val="22"/>
                <w:szCs w:val="22"/>
              </w:rPr>
              <w:t>U</w:t>
            </w:r>
            <w:r>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F471" w14:textId="77777777" w:rsidR="00A25B27" w:rsidRDefault="00A25B27" w:rsidP="00A25B27">
            <w:pPr>
              <w:tabs>
                <w:tab w:val="left" w:pos="7035"/>
              </w:tabs>
            </w:pPr>
            <w:r>
              <w:rPr>
                <w:rFonts w:ascii="Arial" w:hAnsi="Arial" w:cs="Arial"/>
                <w:sz w:val="22"/>
                <w:szCs w:val="22"/>
              </w:rPr>
              <w:t xml:space="preserve">Nieumieszczenie tablicy </w:t>
            </w:r>
          </w:p>
          <w:p w14:paraId="0F8C488E" w14:textId="77777777" w:rsidR="00A25B27" w:rsidRDefault="00A25B27" w:rsidP="00A25B27">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173A" w14:textId="77777777" w:rsidR="00A25B27" w:rsidRDefault="00A25B27" w:rsidP="00A25B27">
            <w:pPr>
              <w:tabs>
                <w:tab w:val="left" w:pos="7035"/>
              </w:tabs>
            </w:pPr>
            <w:r>
              <w:rPr>
                <w:rFonts w:ascii="Arial" w:hAnsi="Arial" w:cs="Arial"/>
                <w:sz w:val="22"/>
                <w:szCs w:val="22"/>
              </w:rPr>
              <w:t>0,5%</w:t>
            </w:r>
          </w:p>
        </w:tc>
      </w:tr>
      <w:tr w:rsidR="00A25B27" w14:paraId="3AA92C9B" w14:textId="77777777" w:rsidTr="00FD5E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89B7"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0EAF4"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5255" w14:textId="77777777" w:rsidR="00A25B27" w:rsidRDefault="00A25B27" w:rsidP="00A25B27">
            <w:pPr>
              <w:tabs>
                <w:tab w:val="left" w:pos="7035"/>
              </w:tabs>
            </w:pPr>
            <w:r>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497D" w14:textId="77777777" w:rsidR="00A25B27" w:rsidRDefault="00A25B27" w:rsidP="00A25B27">
            <w:pPr>
              <w:tabs>
                <w:tab w:val="left" w:pos="7035"/>
              </w:tabs>
            </w:pPr>
            <w:r>
              <w:rPr>
                <w:rFonts w:ascii="Arial" w:hAnsi="Arial" w:cs="Arial"/>
                <w:sz w:val="22"/>
                <w:szCs w:val="22"/>
              </w:rPr>
              <w:t>0,25%</w:t>
            </w:r>
          </w:p>
        </w:tc>
      </w:tr>
      <w:tr w:rsidR="00A25B27" w14:paraId="3C8E4A55" w14:textId="77777777" w:rsidTr="00FD5E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1B3E"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C057"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8087" w14:textId="77777777" w:rsidR="00A25B27" w:rsidRDefault="00A25B27" w:rsidP="00A25B27">
            <w:pPr>
              <w:tabs>
                <w:tab w:val="left" w:pos="7035"/>
              </w:tabs>
            </w:pPr>
            <w:r>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9A5A" w14:textId="77777777" w:rsidR="00A25B27" w:rsidRDefault="00A25B27" w:rsidP="00A25B27">
            <w:pPr>
              <w:tabs>
                <w:tab w:val="left" w:pos="7035"/>
              </w:tabs>
            </w:pPr>
            <w:r>
              <w:rPr>
                <w:rFonts w:ascii="Arial" w:hAnsi="Arial" w:cs="Arial"/>
                <w:sz w:val="22"/>
                <w:szCs w:val="22"/>
              </w:rPr>
              <w:t>0,25%</w:t>
            </w:r>
          </w:p>
        </w:tc>
      </w:tr>
      <w:tr w:rsidR="00A25B27" w14:paraId="15C67156"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7E57" w14:textId="77777777" w:rsidR="00A25B27" w:rsidRDefault="00A25B27" w:rsidP="00A25B27">
            <w:pPr>
              <w:tabs>
                <w:tab w:val="left" w:pos="7035"/>
              </w:tabs>
            </w:pPr>
            <w:r>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92D2" w14:textId="77777777" w:rsidR="00A25B27" w:rsidRDefault="00A25B27" w:rsidP="00A25B27">
            <w:pPr>
              <w:tabs>
                <w:tab w:val="left" w:pos="7035"/>
              </w:tabs>
            </w:pPr>
            <w:r>
              <w:rPr>
                <w:rFonts w:ascii="Arial" w:hAnsi="Arial" w:cs="Arial"/>
                <w:sz w:val="22"/>
                <w:szCs w:val="22"/>
              </w:rPr>
              <w:t xml:space="preserve">Umieszczenie w widocznym miejscu realizacji Projektu przynajmniej jednego trwałego plakatu o minimalnym formacie </w:t>
            </w:r>
            <w:r>
              <w:rPr>
                <w:rFonts w:ascii="Arial" w:hAnsi="Arial" w:cs="Arial"/>
                <w:sz w:val="22"/>
                <w:szCs w:val="22"/>
              </w:rPr>
              <w:lastRenderedPageBreak/>
              <w:t>A3 lub podobnej wielkości elektronicznego wyświetlacza, podkreślającego fakt otrzymania dofinansowania z UE.</w:t>
            </w:r>
          </w:p>
          <w:p w14:paraId="31B23325" w14:textId="77777777" w:rsidR="00A25B27" w:rsidRDefault="00A25B27" w:rsidP="00A25B27">
            <w:pPr>
              <w:tabs>
                <w:tab w:val="left" w:pos="7035"/>
              </w:tabs>
            </w:pPr>
            <w:r>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D667" w14:textId="77777777" w:rsidR="00A25B27" w:rsidRDefault="00A25B27" w:rsidP="00A25B27">
            <w:pPr>
              <w:tabs>
                <w:tab w:val="left" w:pos="7035"/>
              </w:tabs>
            </w:pPr>
            <w:r>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FD97" w14:textId="77777777" w:rsidR="00A25B27" w:rsidRDefault="00A25B27" w:rsidP="00A25B27">
            <w:pPr>
              <w:tabs>
                <w:tab w:val="left" w:pos="7035"/>
              </w:tabs>
            </w:pPr>
            <w:r>
              <w:rPr>
                <w:rFonts w:ascii="Arial" w:hAnsi="Arial" w:cs="Arial"/>
                <w:sz w:val="22"/>
                <w:szCs w:val="22"/>
              </w:rPr>
              <w:t>0,5%</w:t>
            </w:r>
          </w:p>
        </w:tc>
      </w:tr>
      <w:tr w:rsidR="00A25B27" w14:paraId="1332F3A9"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9DCC"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85BC"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430F" w14:textId="77777777" w:rsidR="00A25B27" w:rsidRDefault="00A25B27" w:rsidP="00A25B27">
            <w:pPr>
              <w:tabs>
                <w:tab w:val="left" w:pos="7035"/>
              </w:tabs>
            </w:pPr>
            <w:r>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4E0B" w14:textId="77777777" w:rsidR="00A25B27" w:rsidRDefault="00A25B27" w:rsidP="00A25B27">
            <w:pPr>
              <w:tabs>
                <w:tab w:val="left" w:pos="7035"/>
              </w:tabs>
            </w:pPr>
            <w:r>
              <w:rPr>
                <w:rFonts w:ascii="Arial" w:hAnsi="Arial" w:cs="Arial"/>
                <w:sz w:val="22"/>
                <w:szCs w:val="22"/>
              </w:rPr>
              <w:t>0,25%</w:t>
            </w:r>
          </w:p>
        </w:tc>
      </w:tr>
      <w:tr w:rsidR="00A25B27" w14:paraId="3B85F041"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5105"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F041"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B35F" w14:textId="77777777" w:rsidR="00A25B27" w:rsidRDefault="00A25B27" w:rsidP="00A25B27">
            <w:pPr>
              <w:tabs>
                <w:tab w:val="left" w:pos="7035"/>
              </w:tabs>
            </w:pPr>
            <w:r>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2179" w14:textId="77777777" w:rsidR="00A25B27" w:rsidRDefault="00A25B27" w:rsidP="00A25B27">
            <w:pPr>
              <w:tabs>
                <w:tab w:val="left" w:pos="7035"/>
              </w:tabs>
            </w:pPr>
            <w:r>
              <w:rPr>
                <w:rFonts w:ascii="Arial" w:hAnsi="Arial" w:cs="Arial"/>
                <w:sz w:val="22"/>
                <w:szCs w:val="22"/>
              </w:rPr>
              <w:t>0,25%</w:t>
            </w:r>
          </w:p>
        </w:tc>
      </w:tr>
      <w:tr w:rsidR="00A25B27" w14:paraId="18F167E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CA87" w14:textId="77777777" w:rsidR="00A25B27" w:rsidRDefault="00A25B27" w:rsidP="00A25B27">
            <w:pPr>
              <w:tabs>
                <w:tab w:val="left" w:pos="7035"/>
              </w:tabs>
            </w:pPr>
            <w:r>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5982" w14:textId="77777777" w:rsidR="00A25B27" w:rsidRDefault="00A25B27" w:rsidP="00A25B27">
            <w:pPr>
              <w:tabs>
                <w:tab w:val="left" w:pos="7035"/>
              </w:tabs>
            </w:pPr>
            <w:r>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5252C078" w14:textId="77777777" w:rsidR="00A25B27" w:rsidRDefault="00A25B27" w:rsidP="00A25B27">
            <w:pPr>
              <w:tabs>
                <w:tab w:val="left" w:pos="7035"/>
              </w:tabs>
            </w:pPr>
            <w:r>
              <w:rPr>
                <w:rFonts w:ascii="Arial" w:hAnsi="Arial" w:cs="Arial"/>
                <w:sz w:val="22"/>
                <w:szCs w:val="22"/>
              </w:rPr>
              <w:t xml:space="preserve">Do udziału </w:t>
            </w:r>
            <w:proofErr w:type="gramStart"/>
            <w:r>
              <w:rPr>
                <w:rFonts w:ascii="Arial" w:hAnsi="Arial" w:cs="Arial"/>
                <w:sz w:val="22"/>
                <w:szCs w:val="22"/>
              </w:rPr>
              <w:t>w  wydarzeniu</w:t>
            </w:r>
            <w:proofErr w:type="gramEnd"/>
            <w:r>
              <w:rPr>
                <w:rFonts w:ascii="Arial" w:hAnsi="Arial" w:cs="Arial"/>
                <w:sz w:val="22"/>
                <w:szCs w:val="22"/>
              </w:rPr>
              <w:t xml:space="preserve"> informacyjno-promocyjnym należy zaprosić z co najmniej 4-tygodniowym </w:t>
            </w:r>
            <w:proofErr w:type="gramStart"/>
            <w:r>
              <w:rPr>
                <w:rFonts w:ascii="Arial" w:hAnsi="Arial" w:cs="Arial"/>
                <w:sz w:val="22"/>
                <w:szCs w:val="22"/>
              </w:rPr>
              <w:t>wyprzedzeniem  przedstawicieli</w:t>
            </w:r>
            <w:proofErr w:type="gramEnd"/>
            <w:r>
              <w:rPr>
                <w:rFonts w:ascii="Arial" w:hAnsi="Arial" w:cs="Arial"/>
                <w:sz w:val="22"/>
                <w:szCs w:val="22"/>
              </w:rPr>
              <w:t xml:space="preserve"> KE i IZ za pośrednictwem poczty elektronicznej</w:t>
            </w:r>
          </w:p>
          <w:p w14:paraId="4BAE9954" w14:textId="77777777" w:rsidR="00A25B27" w:rsidRDefault="00A25B27" w:rsidP="00A25B27">
            <w:pPr>
              <w:tabs>
                <w:tab w:val="left" w:pos="7035"/>
              </w:tabs>
            </w:pPr>
            <w:r>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0E46" w14:textId="77777777" w:rsidR="00A25B27" w:rsidRDefault="00A25B27" w:rsidP="00A25B27">
            <w:pPr>
              <w:tabs>
                <w:tab w:val="left" w:pos="7035"/>
              </w:tabs>
            </w:pPr>
            <w:r>
              <w:rPr>
                <w:rFonts w:ascii="Arial" w:hAnsi="Arial" w:cs="Arial"/>
                <w:sz w:val="22"/>
                <w:szCs w:val="22"/>
              </w:rPr>
              <w:t xml:space="preserve">Niezorganizowanie wydarzenia lub działania informacyjno-promocyjnego </w:t>
            </w:r>
          </w:p>
          <w:p w14:paraId="35595657" w14:textId="77777777" w:rsidR="00A25B27" w:rsidRDefault="00A25B27" w:rsidP="00A25B27">
            <w:pPr>
              <w:tabs>
                <w:tab w:val="left" w:pos="7035"/>
              </w:tabs>
            </w:pPr>
            <w:r>
              <w:rPr>
                <w:rFonts w:ascii="Arial" w:hAnsi="Arial" w:cs="Arial"/>
                <w:sz w:val="22"/>
                <w:szCs w:val="22"/>
              </w:rPr>
              <w:t>lub</w:t>
            </w:r>
          </w:p>
          <w:p w14:paraId="3F522950" w14:textId="77777777" w:rsidR="00A25B27" w:rsidRDefault="00A25B27" w:rsidP="00A25B27">
            <w:pPr>
              <w:tabs>
                <w:tab w:val="left" w:pos="7035"/>
              </w:tabs>
            </w:pPr>
            <w:r>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B682" w14:textId="77777777" w:rsidR="00A25B27" w:rsidRDefault="00A25B27" w:rsidP="00A25B27">
            <w:pPr>
              <w:tabs>
                <w:tab w:val="left" w:pos="7035"/>
              </w:tabs>
            </w:pPr>
            <w:r>
              <w:rPr>
                <w:rFonts w:ascii="Arial" w:hAnsi="Arial" w:cs="Arial"/>
                <w:sz w:val="22"/>
                <w:szCs w:val="22"/>
              </w:rPr>
              <w:t>0,5%</w:t>
            </w:r>
          </w:p>
        </w:tc>
      </w:tr>
    </w:tbl>
    <w:p w14:paraId="3F57620D" w14:textId="77777777" w:rsidR="003D756D" w:rsidRDefault="003D756D" w:rsidP="003D756D">
      <w:pPr>
        <w:rPr>
          <w:rFonts w:ascii="Arial" w:hAnsi="Arial" w:cs="Arial"/>
          <w:bCs/>
        </w:rPr>
        <w:sectPr w:rsidR="003D756D" w:rsidSect="00A24865">
          <w:footerReference w:type="default" r:id="rId47"/>
          <w:footnotePr>
            <w:numRestart w:val="eachSect"/>
          </w:footnotePr>
          <w:pgSz w:w="16838" w:h="11906" w:orient="landscape"/>
          <w:pgMar w:top="993" w:right="709" w:bottom="991" w:left="993" w:header="709" w:footer="403" w:gutter="0"/>
          <w:pgNumType w:fmt="numberInDash" w:start="1"/>
          <w:cols w:space="708"/>
          <w:docGrid w:linePitch="360"/>
        </w:sectPr>
      </w:pPr>
    </w:p>
    <w:p w14:paraId="14C8E09F" w14:textId="77777777" w:rsidR="00EB19D2" w:rsidRDefault="00EB19D2" w:rsidP="003D756D">
      <w:pPr>
        <w:rPr>
          <w:rFonts w:ascii="Arial" w:hAnsi="Arial" w:cs="Arial"/>
          <w:bCs/>
        </w:rPr>
        <w:sectPr w:rsidR="00EB19D2" w:rsidSect="00A24865">
          <w:footerReference w:type="default" r:id="rId48"/>
          <w:footnotePr>
            <w:numRestart w:val="eachSect"/>
          </w:footnotePr>
          <w:pgSz w:w="11906" w:h="16838"/>
          <w:pgMar w:top="709" w:right="991" w:bottom="993" w:left="993" w:header="709" w:footer="403" w:gutter="0"/>
          <w:pgNumType w:fmt="numberInDash" w:start="1"/>
          <w:cols w:space="708"/>
          <w:docGrid w:linePitch="360"/>
        </w:sectPr>
      </w:pPr>
    </w:p>
    <w:p w14:paraId="27C22FB6" w14:textId="77777777" w:rsidR="00EB19D2" w:rsidRDefault="00EB19D2" w:rsidP="00EB19D2">
      <w:pPr>
        <w:spacing w:line="276" w:lineRule="auto"/>
      </w:pPr>
      <w:r>
        <w:rPr>
          <w:rFonts w:ascii="Arial" w:hAnsi="Arial" w:cs="Arial"/>
          <w:b/>
          <w:noProof/>
          <w:sz w:val="22"/>
          <w:szCs w:val="22"/>
        </w:rPr>
        <w:lastRenderedPageBreak/>
        <w:drawing>
          <wp:inline distT="0" distB="0" distL="0" distR="0" wp14:anchorId="15CE55B5" wp14:editId="27BACDA2">
            <wp:extent cx="5761350" cy="615948"/>
            <wp:effectExtent l="0" t="0" r="0" b="0"/>
            <wp:docPr id="1348186056" name="Obraz 1348186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5FAD337B" w14:textId="77777777" w:rsidR="00EB19D2" w:rsidRDefault="00EB19D2" w:rsidP="00EB19D2">
      <w:pPr>
        <w:spacing w:line="276" w:lineRule="auto"/>
        <w:rPr>
          <w:rFonts w:ascii="Arial" w:hAnsi="Arial" w:cs="Arial"/>
          <w:b/>
          <w:sz w:val="22"/>
          <w:szCs w:val="22"/>
        </w:rPr>
      </w:pPr>
    </w:p>
    <w:p w14:paraId="129CD1C6" w14:textId="27E707FF" w:rsidR="00EB19D2" w:rsidRDefault="00EB19D2" w:rsidP="00EB19D2">
      <w:pPr>
        <w:spacing w:line="276" w:lineRule="auto"/>
      </w:pPr>
      <w:r>
        <w:rPr>
          <w:rFonts w:ascii="Arial" w:hAnsi="Arial" w:cs="Arial"/>
          <w:b/>
          <w:sz w:val="22"/>
          <w:szCs w:val="22"/>
        </w:rPr>
        <w:t xml:space="preserve">Załącznik nr </w:t>
      </w:r>
      <w:r w:rsidR="00371388">
        <w:rPr>
          <w:rFonts w:ascii="Arial" w:hAnsi="Arial" w:cs="Arial"/>
          <w:b/>
          <w:sz w:val="22"/>
          <w:szCs w:val="22"/>
        </w:rPr>
        <w:t>13</w:t>
      </w:r>
      <w:r>
        <w:rPr>
          <w:rFonts w:ascii="Arial" w:hAnsi="Arial" w:cs="Arial"/>
          <w:b/>
          <w:sz w:val="22"/>
          <w:szCs w:val="22"/>
        </w:rPr>
        <w:t xml:space="preserve"> do umowy: Oświadczenie o kwalifikowalności podatku VAT</w:t>
      </w:r>
      <w:r>
        <w:rPr>
          <w:rFonts w:ascii="Arial" w:hAnsi="Arial" w:cs="Arial"/>
          <w:b/>
          <w:sz w:val="22"/>
          <w:szCs w:val="22"/>
          <w:vertAlign w:val="superscript"/>
        </w:rPr>
        <w:footnoteReference w:id="89"/>
      </w:r>
    </w:p>
    <w:p w14:paraId="25285579" w14:textId="77777777" w:rsidR="00EB19D2" w:rsidRDefault="00EB19D2" w:rsidP="00EB19D2">
      <w:pPr>
        <w:spacing w:line="276" w:lineRule="auto"/>
        <w:rPr>
          <w:rFonts w:ascii="Arial" w:hAnsi="Arial" w:cs="Arial"/>
          <w:sz w:val="22"/>
          <w:szCs w:val="22"/>
        </w:rPr>
      </w:pPr>
    </w:p>
    <w:p w14:paraId="1763D3CF" w14:textId="77777777" w:rsidR="00EB19D2" w:rsidRDefault="00EB19D2" w:rsidP="00EB19D2">
      <w:pPr>
        <w:tabs>
          <w:tab w:val="left" w:pos="7088"/>
        </w:tabs>
        <w:spacing w:line="276" w:lineRule="auto"/>
        <w:rPr>
          <w:rFonts w:ascii="Arial" w:hAnsi="Arial" w:cs="Arial"/>
          <w:sz w:val="22"/>
          <w:szCs w:val="22"/>
        </w:rPr>
      </w:pPr>
      <w:r>
        <w:rPr>
          <w:rFonts w:ascii="Arial" w:hAnsi="Arial" w:cs="Arial"/>
          <w:sz w:val="22"/>
          <w:szCs w:val="22"/>
        </w:rPr>
        <w:t>Nazwa i adres Beneficjenta/Partnera/Realizatora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6BC15F4C" w14:textId="77777777" w:rsidR="00EB19D2" w:rsidRDefault="00EB19D2" w:rsidP="00EB19D2">
      <w:pPr>
        <w:spacing w:line="276" w:lineRule="auto"/>
        <w:rPr>
          <w:rFonts w:ascii="Arial" w:hAnsi="Arial" w:cs="Arial"/>
          <w:sz w:val="22"/>
        </w:rPr>
      </w:pPr>
    </w:p>
    <w:p w14:paraId="7471E22A" w14:textId="77777777" w:rsidR="00EB19D2" w:rsidRDefault="00EB19D2" w:rsidP="00EB19D2">
      <w:pPr>
        <w:spacing w:line="276" w:lineRule="auto"/>
        <w:rPr>
          <w:rFonts w:ascii="Arial" w:hAnsi="Arial" w:cs="Arial"/>
          <w:sz w:val="22"/>
          <w:szCs w:val="22"/>
        </w:rPr>
      </w:pPr>
    </w:p>
    <w:p w14:paraId="4FFE5354"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6ACF90E9" w14:textId="77777777" w:rsidR="00EB19D2" w:rsidRDefault="00EB19D2" w:rsidP="00EB19D2">
      <w:pPr>
        <w:spacing w:line="276" w:lineRule="auto"/>
        <w:rPr>
          <w:rFonts w:ascii="Arial" w:hAnsi="Arial" w:cs="Arial"/>
          <w:b/>
          <w:bCs/>
          <w:spacing w:val="20"/>
          <w:sz w:val="22"/>
          <w:szCs w:val="22"/>
        </w:rPr>
      </w:pPr>
    </w:p>
    <w:p w14:paraId="37F71ADA" w14:textId="77777777" w:rsidR="00EB19D2" w:rsidRDefault="00EB19D2" w:rsidP="00EB19D2">
      <w:pPr>
        <w:spacing w:line="276" w:lineRule="auto"/>
        <w:rPr>
          <w:rFonts w:ascii="Arial" w:hAnsi="Arial" w:cs="Arial"/>
          <w:b/>
          <w:bCs/>
          <w:spacing w:val="20"/>
          <w:sz w:val="22"/>
          <w:szCs w:val="22"/>
        </w:rPr>
      </w:pPr>
    </w:p>
    <w:p w14:paraId="1DCDFFBA" w14:textId="172D7B8C" w:rsidR="00EB19D2" w:rsidRPr="002A30AF" w:rsidRDefault="00EB19D2" w:rsidP="002A30AF">
      <w:pPr>
        <w:spacing w:line="276" w:lineRule="auto"/>
      </w:pPr>
      <w:r>
        <w:rPr>
          <w:rFonts w:ascii="Arial" w:hAnsi="Arial" w:cs="Arial"/>
          <w:sz w:val="22"/>
          <w:szCs w:val="22"/>
        </w:rPr>
        <w:t xml:space="preserve">W związku </w:t>
      </w:r>
      <w:r w:rsidRPr="002A30AF">
        <w:rPr>
          <w:rFonts w:ascii="Arial" w:hAnsi="Arial"/>
          <w:sz w:val="22"/>
        </w:rPr>
        <w:t xml:space="preserve">z </w:t>
      </w:r>
      <w:r>
        <w:rPr>
          <w:rFonts w:ascii="Arial" w:hAnsi="Arial" w:cs="Arial"/>
          <w:sz w:val="22"/>
          <w:szCs w:val="22"/>
        </w:rPr>
        <w:t>przyznaniem........</w:t>
      </w:r>
      <w:r>
        <w:rPr>
          <w:rFonts w:ascii="Arial" w:hAnsi="Arial" w:cs="Arial"/>
          <w:i/>
          <w:iCs/>
          <w:sz w:val="22"/>
          <w:szCs w:val="22"/>
        </w:rPr>
        <w:t xml:space="preserve">(nazwa Beneficjenta oraz jego status </w:t>
      </w:r>
      <w:proofErr w:type="gramStart"/>
      <w:r>
        <w:rPr>
          <w:rFonts w:ascii="Arial" w:hAnsi="Arial" w:cs="Arial"/>
          <w:i/>
          <w:iCs/>
          <w:sz w:val="22"/>
          <w:szCs w:val="22"/>
        </w:rPr>
        <w:t>prawny</w:t>
      </w:r>
      <w:r>
        <w:rPr>
          <w:rFonts w:ascii="Arial" w:hAnsi="Arial" w:cs="Arial"/>
          <w:sz w:val="22"/>
          <w:szCs w:val="22"/>
        </w:rPr>
        <w:t>).........</w:t>
      </w:r>
      <w:proofErr w:type="gramEnd"/>
      <w:r>
        <w:rPr>
          <w:rFonts w:ascii="Arial" w:hAnsi="Arial" w:cs="Arial"/>
          <w:sz w:val="22"/>
          <w:szCs w:val="22"/>
        </w:rPr>
        <w:t xml:space="preserve"> dofinansowania ze środków Europejskiego Funduszu Społecznego </w:t>
      </w:r>
      <w:proofErr w:type="gramStart"/>
      <w:r>
        <w:rPr>
          <w:rFonts w:ascii="Arial" w:hAnsi="Arial" w:cs="Arial"/>
          <w:sz w:val="22"/>
          <w:szCs w:val="22"/>
        </w:rPr>
        <w:t xml:space="preserve">Plus </w:t>
      </w:r>
      <w:r w:rsidRPr="002A30AF">
        <w:rPr>
          <w:rFonts w:ascii="Arial" w:hAnsi="Arial"/>
          <w:sz w:val="22"/>
        </w:rPr>
        <w:t xml:space="preserve"> w</w:t>
      </w:r>
      <w:proofErr w:type="gramEnd"/>
      <w:r w:rsidRPr="002A30AF">
        <w:rPr>
          <w:rFonts w:ascii="Arial" w:hAnsi="Arial"/>
          <w:sz w:val="22"/>
        </w:rPr>
        <w:t xml:space="preserve"> </w:t>
      </w:r>
      <w:proofErr w:type="gramStart"/>
      <w:r w:rsidRPr="002A30AF">
        <w:rPr>
          <w:rFonts w:ascii="Arial" w:hAnsi="Arial"/>
          <w:sz w:val="22"/>
        </w:rPr>
        <w:t xml:space="preserve">ramach </w:t>
      </w:r>
      <w:r>
        <w:rPr>
          <w:rFonts w:ascii="Arial" w:hAnsi="Arial" w:cs="Arial"/>
          <w:sz w:val="22"/>
          <w:szCs w:val="22"/>
        </w:rPr>
        <w:t xml:space="preserve"> Programu</w:t>
      </w:r>
      <w:proofErr w:type="gramEnd"/>
      <w:r w:rsidRPr="002A30AF">
        <w:rPr>
          <w:rFonts w:ascii="Arial" w:hAnsi="Arial"/>
          <w:sz w:val="22"/>
        </w:rPr>
        <w:t xml:space="preserve"> Fundusze Europejskie dla Podlaskiego 2021-2027</w:t>
      </w:r>
      <w:r>
        <w:rPr>
          <w:rFonts w:ascii="Arial" w:hAnsi="Arial" w:cs="Arial"/>
          <w:sz w:val="22"/>
          <w:szCs w:val="22"/>
        </w:rPr>
        <w:t xml:space="preserve"> na realizację projektu.............................................</w:t>
      </w:r>
      <w:r>
        <w:rPr>
          <w:rFonts w:ascii="Arial" w:hAnsi="Arial" w:cs="Arial"/>
          <w:i/>
          <w:iCs/>
          <w:sz w:val="22"/>
          <w:szCs w:val="22"/>
        </w:rPr>
        <w:t xml:space="preserve">(nazwa i nr </w:t>
      </w:r>
      <w:proofErr w:type="gramStart"/>
      <w:r>
        <w:rPr>
          <w:rFonts w:ascii="Arial" w:hAnsi="Arial" w:cs="Arial"/>
          <w:i/>
          <w:iCs/>
          <w:sz w:val="22"/>
          <w:szCs w:val="22"/>
        </w:rPr>
        <w:t>projektu)..........</w:t>
      </w:r>
      <w:proofErr w:type="gramEnd"/>
      <w:r>
        <w:rPr>
          <w:rFonts w:ascii="Arial" w:hAnsi="Arial" w:cs="Arial"/>
          <w:i/>
          <w:iCs/>
          <w:sz w:val="22"/>
          <w:szCs w:val="22"/>
        </w:rPr>
        <w:t xml:space="preserve"> </w:t>
      </w:r>
      <w:proofErr w:type="gramStart"/>
      <w:r>
        <w:rPr>
          <w:rFonts w:ascii="Arial" w:hAnsi="Arial" w:cs="Arial"/>
          <w:i/>
          <w:iCs/>
          <w:sz w:val="22"/>
          <w:szCs w:val="22"/>
        </w:rPr>
        <w:t>.....</w:t>
      </w:r>
      <w:proofErr w:type="gramEnd"/>
      <w:r>
        <w:rPr>
          <w:rFonts w:ascii="Arial" w:hAnsi="Arial" w:cs="Arial"/>
          <w:i/>
          <w:iCs/>
          <w:sz w:val="22"/>
          <w:szCs w:val="22"/>
        </w:rPr>
        <w:t xml:space="preserve">(nazwa Beneficjenta/Partnera/Realizatora) .................. </w:t>
      </w:r>
      <w:r>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02D856F2" w14:textId="77777777" w:rsidR="00EB19D2" w:rsidRDefault="00EB19D2" w:rsidP="002A30AF">
      <w:pPr>
        <w:spacing w:line="276" w:lineRule="auto"/>
        <w:ind w:firstLine="708"/>
        <w:rPr>
          <w:rFonts w:ascii="Arial" w:hAnsi="Arial" w:cs="Arial"/>
          <w:sz w:val="22"/>
          <w:szCs w:val="22"/>
        </w:rPr>
      </w:pPr>
    </w:p>
    <w:p w14:paraId="408C2342" w14:textId="77777777" w:rsidR="00EB19D2" w:rsidRPr="00757C23" w:rsidRDefault="00EB19D2" w:rsidP="00EB19D2">
      <w:pPr>
        <w:spacing w:line="276" w:lineRule="auto"/>
      </w:pPr>
      <w:r>
        <w:rPr>
          <w:rFonts w:ascii="Arial" w:hAnsi="Arial" w:cs="Arial"/>
          <w:sz w:val="22"/>
          <w:szCs w:val="22"/>
        </w:rPr>
        <w:t>Jednocześnie</w:t>
      </w:r>
      <w:r>
        <w:rPr>
          <w:rFonts w:ascii="Arial" w:hAnsi="Arial" w:cs="Arial"/>
          <w:i/>
          <w:iCs/>
          <w:sz w:val="22"/>
          <w:szCs w:val="22"/>
        </w:rPr>
        <w:t>......................................(nazwa Beneficjenta/Partnera/</w:t>
      </w:r>
      <w:proofErr w:type="gramStart"/>
      <w:r>
        <w:rPr>
          <w:rFonts w:ascii="Arial" w:hAnsi="Arial" w:cs="Arial"/>
          <w:i/>
          <w:iCs/>
          <w:sz w:val="22"/>
          <w:szCs w:val="22"/>
        </w:rPr>
        <w:t>Realizatora).................</w:t>
      </w:r>
      <w:proofErr w:type="gramEnd"/>
      <w:r>
        <w:rPr>
          <w:rFonts w:ascii="Arial" w:hAnsi="Arial" w:cs="Arial"/>
          <w:i/>
          <w:iCs/>
          <w:sz w:val="22"/>
          <w:szCs w:val="22"/>
        </w:rPr>
        <w:t xml:space="preserve"> </w:t>
      </w:r>
      <w:r>
        <w:rPr>
          <w:rFonts w:ascii="Arial" w:hAnsi="Arial" w:cs="Arial"/>
          <w:sz w:val="22"/>
          <w:szCs w:val="22"/>
        </w:rPr>
        <w:t xml:space="preserve">zobowiązuję się do zwrotu zrefundowanej w ramach Projektu............. </w:t>
      </w:r>
      <w:r>
        <w:rPr>
          <w:rFonts w:ascii="Arial" w:hAnsi="Arial" w:cs="Arial"/>
          <w:i/>
          <w:iCs/>
          <w:sz w:val="22"/>
          <w:szCs w:val="22"/>
        </w:rPr>
        <w:t>(nazwa i nr projektu) ..........................................</w:t>
      </w:r>
      <w:r>
        <w:rPr>
          <w:rFonts w:ascii="Arial" w:hAnsi="Arial" w:cs="Arial"/>
          <w:sz w:val="22"/>
          <w:szCs w:val="22"/>
        </w:rPr>
        <w:t xml:space="preserve"> części poniesionego </w:t>
      </w:r>
      <w:proofErr w:type="gramStart"/>
      <w:r>
        <w:rPr>
          <w:rFonts w:ascii="Arial" w:hAnsi="Arial" w:cs="Arial"/>
          <w:sz w:val="22"/>
          <w:szCs w:val="22"/>
        </w:rPr>
        <w:t>VAT,  jeżeli</w:t>
      </w:r>
      <w:proofErr w:type="gramEnd"/>
      <w:r>
        <w:rPr>
          <w:rFonts w:ascii="Arial" w:hAnsi="Arial" w:cs="Arial"/>
          <w:sz w:val="22"/>
          <w:szCs w:val="22"/>
        </w:rPr>
        <w:t xml:space="preserve"> w okresie 5 lat po zakończeniu Projektu zaistnieją przesłanki umożliwiające odzyskanie tego podatku</w:t>
      </w:r>
      <w:r>
        <w:rPr>
          <w:rStyle w:val="Odwoanieprzypisudolnego"/>
          <w:rFonts w:ascii="Arial" w:hAnsi="Arial"/>
          <w:sz w:val="22"/>
          <w:szCs w:val="22"/>
        </w:rPr>
        <w:footnoteReference w:id="90"/>
      </w:r>
      <w:r>
        <w:rPr>
          <w:rFonts w:ascii="Arial" w:hAnsi="Arial" w:cs="Arial"/>
          <w:sz w:val="22"/>
          <w:szCs w:val="22"/>
        </w:rPr>
        <w:t xml:space="preserve"> przez </w:t>
      </w:r>
      <w:r>
        <w:rPr>
          <w:rFonts w:ascii="Arial" w:hAnsi="Arial" w:cs="Arial"/>
          <w:i/>
          <w:iCs/>
          <w:sz w:val="22"/>
          <w:szCs w:val="22"/>
        </w:rPr>
        <w:t xml:space="preserve">......................................(nazwa Beneficjenta/Partnera/Realizatora), </w:t>
      </w:r>
      <w:r w:rsidRPr="00AA5A5A">
        <w:rPr>
          <w:rFonts w:ascii="Arial" w:hAnsi="Arial" w:cs="Arial"/>
          <w:sz w:val="22"/>
          <w:szCs w:val="22"/>
        </w:rPr>
        <w:t>w terminie nie dłuższym niż 90 dni od dnia złożenia deklaracji podatkowej VAT</w:t>
      </w:r>
      <w:r w:rsidRPr="00757C23">
        <w:rPr>
          <w:rFonts w:ascii="Arial" w:hAnsi="Arial" w:cs="Arial"/>
          <w:sz w:val="22"/>
          <w:szCs w:val="22"/>
          <w:vertAlign w:val="superscript"/>
        </w:rPr>
        <w:footnoteReference w:id="91"/>
      </w:r>
      <w:r w:rsidRPr="00757C23">
        <w:rPr>
          <w:rFonts w:ascii="Arial" w:hAnsi="Arial" w:cs="Arial"/>
          <w:sz w:val="22"/>
          <w:szCs w:val="22"/>
        </w:rPr>
        <w:t>.</w:t>
      </w:r>
    </w:p>
    <w:p w14:paraId="5B316E4C" w14:textId="77777777" w:rsidR="00EB19D2" w:rsidRDefault="00EB19D2" w:rsidP="00EB19D2">
      <w:pPr>
        <w:tabs>
          <w:tab w:val="left" w:pos="1440"/>
        </w:tabs>
        <w:spacing w:line="276" w:lineRule="auto"/>
        <w:ind w:firstLine="708"/>
        <w:rPr>
          <w:rFonts w:ascii="Arial" w:hAnsi="Arial" w:cs="Arial"/>
          <w:sz w:val="22"/>
          <w:szCs w:val="22"/>
        </w:rPr>
      </w:pPr>
    </w:p>
    <w:p w14:paraId="126149DB" w14:textId="77777777" w:rsidR="00EB19D2" w:rsidRDefault="00EB19D2" w:rsidP="00EB19D2">
      <w:pPr>
        <w:spacing w:after="120"/>
        <w:rPr>
          <w:rFonts w:ascii="Arial" w:hAnsi="Arial" w:cs="Arial"/>
          <w:sz w:val="22"/>
          <w:szCs w:val="22"/>
        </w:rPr>
      </w:pPr>
      <w:r>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395B0DC8" w14:textId="77777777" w:rsidR="00EB19D2" w:rsidRDefault="00EB19D2" w:rsidP="00EB19D2">
      <w:pPr>
        <w:spacing w:line="276" w:lineRule="auto"/>
        <w:ind w:firstLine="708"/>
        <w:rPr>
          <w:rFonts w:ascii="Arial" w:hAnsi="Arial" w:cs="Arial"/>
          <w:sz w:val="22"/>
          <w:szCs w:val="22"/>
        </w:rPr>
      </w:pPr>
    </w:p>
    <w:p w14:paraId="752C867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482FC179" w14:textId="77777777" w:rsidR="00EB19D2" w:rsidRDefault="00EB19D2" w:rsidP="00EB19D2">
      <w:pPr>
        <w:spacing w:line="276" w:lineRule="auto"/>
        <w:ind w:firstLine="708"/>
        <w:rPr>
          <w:rFonts w:ascii="Arial" w:hAnsi="Arial" w:cs="Arial"/>
          <w:sz w:val="22"/>
          <w:szCs w:val="22"/>
        </w:rPr>
      </w:pPr>
    </w:p>
    <w:p w14:paraId="6B1E1FFD"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DBE0F5D" w14:textId="77777777" w:rsidR="00EB19D2" w:rsidRDefault="00EB19D2" w:rsidP="00EB19D2">
      <w:pPr>
        <w:spacing w:line="276" w:lineRule="auto"/>
        <w:rPr>
          <w:rFonts w:ascii="Arial" w:hAnsi="Arial" w:cs="Arial"/>
          <w:sz w:val="22"/>
          <w:szCs w:val="22"/>
        </w:rPr>
      </w:pPr>
    </w:p>
    <w:p w14:paraId="7F6056B2" w14:textId="77777777" w:rsidR="00EB19D2" w:rsidRDefault="00EB19D2" w:rsidP="00EB19D2">
      <w:pPr>
        <w:spacing w:line="276" w:lineRule="auto"/>
        <w:ind w:left="5664" w:firstLine="708"/>
      </w:pPr>
      <w:r>
        <w:rPr>
          <w:rFonts w:ascii="Arial" w:hAnsi="Arial" w:cs="Arial"/>
          <w:sz w:val="22"/>
          <w:szCs w:val="22"/>
        </w:rPr>
        <w:t>…………………………</w:t>
      </w:r>
    </w:p>
    <w:p w14:paraId="2DEAEADE"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(podpis i pieczęć)</w:t>
      </w:r>
    </w:p>
    <w:p w14:paraId="28411866" w14:textId="77777777" w:rsidR="00EB19D2" w:rsidRDefault="00EB19D2" w:rsidP="00EB19D2">
      <w:pPr>
        <w:spacing w:line="276" w:lineRule="auto"/>
        <w:rPr>
          <w:rFonts w:ascii="Arial" w:hAnsi="Arial" w:cs="Arial"/>
          <w:sz w:val="22"/>
          <w:szCs w:val="22"/>
        </w:rPr>
        <w:sectPr w:rsidR="00EB19D2" w:rsidSect="00347015">
          <w:footerReference w:type="first" r:id="rId50"/>
          <w:footnotePr>
            <w:numRestart w:val="eachSect"/>
          </w:footnotePr>
          <w:pgSz w:w="11906" w:h="16838"/>
          <w:pgMar w:top="709" w:right="991" w:bottom="993" w:left="993" w:header="709" w:footer="403" w:gutter="0"/>
          <w:pgNumType w:fmt="numberInDash" w:start="1"/>
          <w:cols w:space="708"/>
          <w:titlePg/>
          <w:docGrid w:linePitch="360"/>
        </w:sectPr>
      </w:pPr>
    </w:p>
    <w:p w14:paraId="6451BB0C"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p>
    <w:p w14:paraId="2E81ABD4" w14:textId="77777777" w:rsidR="00EB19D2" w:rsidRDefault="00EB19D2" w:rsidP="00EB19D2">
      <w:pPr>
        <w:pStyle w:val="Nagwek1"/>
        <w:spacing w:line="276" w:lineRule="auto"/>
      </w:pPr>
      <w:r>
        <w:rPr>
          <w:rFonts w:ascii="Arial" w:hAnsi="Arial" w:cs="Arial"/>
          <w:b w:val="0"/>
          <w:i/>
          <w:noProof/>
          <w:sz w:val="22"/>
          <w:szCs w:val="22"/>
        </w:rPr>
        <w:drawing>
          <wp:inline distT="0" distB="0" distL="0" distR="0" wp14:anchorId="446F8144" wp14:editId="04BED723">
            <wp:extent cx="5761350" cy="615948"/>
            <wp:effectExtent l="0" t="0" r="0" b="0"/>
            <wp:docPr id="1718924238" name="Obraz 1718924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3FA9B025" w14:textId="77777777" w:rsidR="00EB19D2" w:rsidRPr="002A30AF" w:rsidRDefault="00EB19D2" w:rsidP="002A30AF">
      <w:pPr>
        <w:spacing w:line="276" w:lineRule="auto"/>
        <w:ind w:firstLine="720"/>
        <w:rPr>
          <w:rFonts w:ascii="Arial" w:hAnsi="Arial"/>
          <w:sz w:val="22"/>
        </w:rPr>
      </w:pPr>
    </w:p>
    <w:p w14:paraId="6BD743E5" w14:textId="77777777" w:rsidR="00EB19D2" w:rsidRPr="002A30AF" w:rsidRDefault="00EB19D2" w:rsidP="002A30AF">
      <w:pPr>
        <w:spacing w:line="276" w:lineRule="auto"/>
        <w:ind w:left="4320" w:firstLine="720"/>
        <w:rPr>
          <w:rFonts w:ascii="Arial" w:hAnsi="Arial"/>
          <w:sz w:val="22"/>
        </w:rPr>
      </w:pPr>
    </w:p>
    <w:p w14:paraId="3C549AD5" w14:textId="6B0BDA34" w:rsidR="00EB19D2" w:rsidRDefault="00EB19D2" w:rsidP="00EB19D2">
      <w:pPr>
        <w:spacing w:line="276" w:lineRule="auto"/>
      </w:pPr>
      <w:r>
        <w:rPr>
          <w:rFonts w:ascii="Arial" w:hAnsi="Arial" w:cs="Arial"/>
          <w:b/>
          <w:sz w:val="22"/>
          <w:szCs w:val="22"/>
        </w:rPr>
        <w:t>Załącznik nr</w:t>
      </w:r>
      <w:r w:rsidR="00B92919">
        <w:rPr>
          <w:rFonts w:ascii="Arial" w:hAnsi="Arial" w:cs="Arial"/>
          <w:b/>
          <w:sz w:val="22"/>
          <w:szCs w:val="22"/>
        </w:rPr>
        <w:t xml:space="preserve"> </w:t>
      </w:r>
      <w:r w:rsidR="00371388">
        <w:rPr>
          <w:rFonts w:ascii="Arial" w:hAnsi="Arial" w:cs="Arial"/>
          <w:b/>
          <w:sz w:val="22"/>
          <w:szCs w:val="22"/>
        </w:rPr>
        <w:t>13</w:t>
      </w:r>
      <w:r>
        <w:rPr>
          <w:rFonts w:ascii="Arial" w:hAnsi="Arial" w:cs="Arial"/>
          <w:b/>
          <w:sz w:val="22"/>
          <w:szCs w:val="22"/>
        </w:rPr>
        <w:t>a do umowy: Oświadczenie o kwalifikowalności podatku VAT</w:t>
      </w:r>
      <w:r>
        <w:rPr>
          <w:rStyle w:val="Odwoanieprzypisudolnego"/>
          <w:rFonts w:ascii="Arial" w:hAnsi="Arial" w:cs="Arial"/>
          <w:b/>
          <w:sz w:val="22"/>
          <w:szCs w:val="22"/>
        </w:rPr>
        <w:footnoteReference w:id="92"/>
      </w:r>
    </w:p>
    <w:p w14:paraId="14C4B3ED" w14:textId="77777777" w:rsidR="00EB19D2" w:rsidRDefault="00EB19D2" w:rsidP="00EB19D2">
      <w:pPr>
        <w:spacing w:line="276" w:lineRule="auto"/>
        <w:rPr>
          <w:rFonts w:ascii="Arial" w:hAnsi="Arial" w:cs="Arial"/>
          <w:sz w:val="22"/>
          <w:szCs w:val="22"/>
        </w:rPr>
      </w:pPr>
    </w:p>
    <w:p w14:paraId="593736B4" w14:textId="77777777" w:rsidR="00EB19D2" w:rsidRDefault="00EB19D2" w:rsidP="00EB19D2">
      <w:pPr>
        <w:spacing w:line="276" w:lineRule="auto"/>
        <w:rPr>
          <w:rFonts w:ascii="Arial" w:hAnsi="Arial" w:cs="Arial"/>
          <w:sz w:val="22"/>
          <w:szCs w:val="22"/>
        </w:rPr>
      </w:pPr>
    </w:p>
    <w:p w14:paraId="363A8CA8" w14:textId="77777777" w:rsidR="00EB19D2" w:rsidRDefault="00EB19D2" w:rsidP="00EB19D2">
      <w:pPr>
        <w:spacing w:line="276" w:lineRule="auto"/>
        <w:rPr>
          <w:rFonts w:ascii="Arial" w:hAnsi="Arial" w:cs="Arial"/>
          <w:sz w:val="22"/>
          <w:szCs w:val="22"/>
        </w:rPr>
      </w:pPr>
    </w:p>
    <w:p w14:paraId="7F32C6C5" w14:textId="77777777" w:rsidR="00EB19D2" w:rsidRDefault="00EB19D2" w:rsidP="00EB19D2">
      <w:pPr>
        <w:tabs>
          <w:tab w:val="left" w:pos="7088"/>
        </w:tabs>
        <w:spacing w:line="276" w:lineRule="auto"/>
      </w:pPr>
      <w:r>
        <w:rPr>
          <w:rFonts w:ascii="Arial" w:hAnsi="Arial" w:cs="Arial"/>
          <w:sz w:val="22"/>
          <w:szCs w:val="22"/>
        </w:rPr>
        <w:t>Nazwa i adres Beneficjenta/Partnera/Realizatora</w:t>
      </w:r>
      <w:r>
        <w:rPr>
          <w:rFonts w:ascii="Arial" w:hAnsi="Arial" w:cs="Arial"/>
          <w:sz w:val="22"/>
          <w:szCs w:val="22"/>
          <w:vertAlign w:val="superscript"/>
        </w:rPr>
        <w:footnoteReference w:id="93"/>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5A00672E" w14:textId="77777777" w:rsidR="00EB19D2" w:rsidRDefault="00EB19D2" w:rsidP="00EB19D2">
      <w:pPr>
        <w:spacing w:line="276" w:lineRule="auto"/>
        <w:rPr>
          <w:rFonts w:ascii="Arial" w:hAnsi="Arial" w:cs="Arial"/>
          <w:sz w:val="22"/>
        </w:rPr>
      </w:pPr>
    </w:p>
    <w:p w14:paraId="5C83340A" w14:textId="77777777" w:rsidR="00EB19D2" w:rsidRDefault="00EB19D2" w:rsidP="00EB19D2">
      <w:pPr>
        <w:spacing w:line="276" w:lineRule="auto"/>
        <w:rPr>
          <w:rFonts w:ascii="Arial" w:hAnsi="Arial" w:cs="Arial"/>
          <w:sz w:val="22"/>
          <w:szCs w:val="22"/>
        </w:rPr>
      </w:pPr>
    </w:p>
    <w:p w14:paraId="307045CA"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5E322E46" w14:textId="77777777" w:rsidR="00EB19D2" w:rsidRDefault="00EB19D2" w:rsidP="00EB19D2">
      <w:pPr>
        <w:spacing w:line="276" w:lineRule="auto"/>
        <w:rPr>
          <w:rFonts w:ascii="Arial" w:hAnsi="Arial" w:cs="Arial"/>
          <w:b/>
          <w:bCs/>
          <w:spacing w:val="20"/>
          <w:sz w:val="22"/>
          <w:szCs w:val="22"/>
        </w:rPr>
      </w:pPr>
    </w:p>
    <w:p w14:paraId="46260FBE" w14:textId="77777777" w:rsidR="00EB19D2" w:rsidRDefault="00EB19D2" w:rsidP="00EB19D2">
      <w:pPr>
        <w:spacing w:line="276" w:lineRule="auto"/>
        <w:rPr>
          <w:rFonts w:ascii="Arial" w:hAnsi="Arial" w:cs="Arial"/>
          <w:b/>
          <w:bCs/>
          <w:spacing w:val="20"/>
          <w:sz w:val="22"/>
          <w:szCs w:val="22"/>
        </w:rPr>
      </w:pPr>
    </w:p>
    <w:p w14:paraId="3D36BD79" w14:textId="77777777" w:rsidR="00EB19D2" w:rsidRDefault="00EB19D2" w:rsidP="00EB19D2">
      <w:pPr>
        <w:spacing w:line="276" w:lineRule="auto"/>
      </w:pPr>
      <w:r>
        <w:rPr>
          <w:rFonts w:ascii="Arial" w:hAnsi="Arial" w:cs="Arial"/>
          <w:sz w:val="22"/>
          <w:szCs w:val="22"/>
        </w:rPr>
        <w:t>W związku z przyznaniem.......</w:t>
      </w:r>
      <w:r>
        <w:rPr>
          <w:rFonts w:ascii="Arial" w:hAnsi="Arial" w:cs="Arial"/>
          <w:i/>
          <w:iCs/>
          <w:sz w:val="22"/>
          <w:szCs w:val="22"/>
        </w:rPr>
        <w:t xml:space="preserve">(nazwa Beneficjenta oraz jego status </w:t>
      </w:r>
      <w:proofErr w:type="gramStart"/>
      <w:r>
        <w:rPr>
          <w:rFonts w:ascii="Arial" w:hAnsi="Arial" w:cs="Arial"/>
          <w:i/>
          <w:iCs/>
          <w:sz w:val="22"/>
          <w:szCs w:val="22"/>
        </w:rPr>
        <w:t>prawny</w:t>
      </w:r>
      <w:r>
        <w:rPr>
          <w:rFonts w:ascii="Arial" w:hAnsi="Arial" w:cs="Arial"/>
          <w:sz w:val="22"/>
          <w:szCs w:val="22"/>
        </w:rPr>
        <w:t>).........</w:t>
      </w:r>
      <w:proofErr w:type="gramEnd"/>
      <w:r>
        <w:rPr>
          <w:rFonts w:ascii="Arial" w:hAnsi="Arial" w:cs="Arial"/>
          <w:sz w:val="22"/>
          <w:szCs w:val="22"/>
        </w:rPr>
        <w:t xml:space="preserve"> dofinansowania ze środków Europejskiego Funduszu Społecznego </w:t>
      </w:r>
      <w:proofErr w:type="gramStart"/>
      <w:r>
        <w:rPr>
          <w:rFonts w:ascii="Arial" w:hAnsi="Arial" w:cs="Arial"/>
          <w:sz w:val="22"/>
          <w:szCs w:val="22"/>
        </w:rPr>
        <w:t>Plus  w</w:t>
      </w:r>
      <w:proofErr w:type="gramEnd"/>
      <w:r>
        <w:rPr>
          <w:rFonts w:ascii="Arial" w:hAnsi="Arial" w:cs="Arial"/>
          <w:sz w:val="22"/>
          <w:szCs w:val="22"/>
        </w:rPr>
        <w:t xml:space="preserve"> </w:t>
      </w:r>
      <w:proofErr w:type="gramStart"/>
      <w:r>
        <w:rPr>
          <w:rFonts w:ascii="Arial" w:hAnsi="Arial" w:cs="Arial"/>
          <w:sz w:val="22"/>
          <w:szCs w:val="22"/>
        </w:rPr>
        <w:t>ramach  Programu</w:t>
      </w:r>
      <w:proofErr w:type="gramEnd"/>
      <w:r>
        <w:rPr>
          <w:rFonts w:ascii="Arial" w:hAnsi="Arial" w:cs="Arial"/>
          <w:sz w:val="22"/>
          <w:szCs w:val="22"/>
        </w:rPr>
        <w:t xml:space="preserve"> Fundusze Europejskie dla Podlaskiego 2021-2027 na realizację projektu.............................................</w:t>
      </w:r>
      <w:r>
        <w:rPr>
          <w:rFonts w:ascii="Arial" w:hAnsi="Arial" w:cs="Arial"/>
          <w:i/>
          <w:iCs/>
          <w:sz w:val="22"/>
          <w:szCs w:val="22"/>
        </w:rPr>
        <w:t xml:space="preserve">(nazwa i nr </w:t>
      </w:r>
      <w:proofErr w:type="gramStart"/>
      <w:r>
        <w:rPr>
          <w:rFonts w:ascii="Arial" w:hAnsi="Arial" w:cs="Arial"/>
          <w:i/>
          <w:iCs/>
          <w:sz w:val="22"/>
          <w:szCs w:val="22"/>
        </w:rPr>
        <w:t>projektu)..........</w:t>
      </w:r>
      <w:proofErr w:type="gramEnd"/>
      <w:r>
        <w:rPr>
          <w:rFonts w:ascii="Arial" w:hAnsi="Arial" w:cs="Arial"/>
          <w:i/>
          <w:iCs/>
          <w:sz w:val="22"/>
          <w:szCs w:val="22"/>
        </w:rPr>
        <w:t xml:space="preserve"> </w:t>
      </w:r>
      <w:proofErr w:type="gramStart"/>
      <w:r>
        <w:rPr>
          <w:rFonts w:ascii="Arial" w:hAnsi="Arial" w:cs="Arial"/>
          <w:i/>
          <w:iCs/>
          <w:sz w:val="22"/>
          <w:szCs w:val="22"/>
        </w:rPr>
        <w:t>.....</w:t>
      </w:r>
      <w:proofErr w:type="gramEnd"/>
      <w:r>
        <w:rPr>
          <w:rFonts w:ascii="Arial" w:hAnsi="Arial" w:cs="Arial"/>
          <w:i/>
          <w:iCs/>
          <w:sz w:val="22"/>
          <w:szCs w:val="22"/>
        </w:rPr>
        <w:t>(nazwa Beneficjenta/Partnera/</w:t>
      </w:r>
      <w:proofErr w:type="gramStart"/>
      <w:r>
        <w:rPr>
          <w:rFonts w:ascii="Arial" w:hAnsi="Arial" w:cs="Arial"/>
          <w:i/>
          <w:iCs/>
          <w:sz w:val="22"/>
          <w:szCs w:val="22"/>
        </w:rPr>
        <w:t>Realizatora )</w:t>
      </w:r>
      <w:proofErr w:type="gramEnd"/>
      <w:r>
        <w:rPr>
          <w:rFonts w:ascii="Arial" w:hAnsi="Arial" w:cs="Arial"/>
          <w:i/>
          <w:iCs/>
          <w:sz w:val="22"/>
          <w:szCs w:val="22"/>
        </w:rPr>
        <w:t xml:space="preserve"> .................. </w:t>
      </w:r>
      <w:r>
        <w:rPr>
          <w:rFonts w:ascii="Arial" w:hAnsi="Arial" w:cs="Arial"/>
          <w:sz w:val="22"/>
          <w:szCs w:val="22"/>
        </w:rPr>
        <w:t>oświadcza, iż realizując powyższy projekt nie odzyskano poniesionego kosztu podatku VAT, którego wysokość została zawarta w budżecie Projektu.</w:t>
      </w:r>
    </w:p>
    <w:p w14:paraId="780F8F70" w14:textId="77777777" w:rsidR="00EB19D2" w:rsidRDefault="00EB19D2" w:rsidP="00EB19D2">
      <w:pPr>
        <w:spacing w:after="120"/>
      </w:pPr>
      <w:r>
        <w:rPr>
          <w:rFonts w:ascii="Arial" w:hAnsi="Arial" w:cs="Arial"/>
          <w:sz w:val="22"/>
          <w:szCs w:val="22"/>
        </w:rPr>
        <w:t>Jednocześnie</w:t>
      </w:r>
      <w:r>
        <w:rPr>
          <w:rFonts w:ascii="Arial" w:hAnsi="Arial" w:cs="Arial"/>
          <w:i/>
          <w:iCs/>
          <w:sz w:val="22"/>
          <w:szCs w:val="22"/>
        </w:rPr>
        <w:t>......................................(nazwa Beneficjenta/Partnera/</w:t>
      </w:r>
      <w:proofErr w:type="gramStart"/>
      <w:r>
        <w:rPr>
          <w:rFonts w:ascii="Arial" w:hAnsi="Arial" w:cs="Arial"/>
          <w:i/>
          <w:iCs/>
          <w:sz w:val="22"/>
          <w:szCs w:val="22"/>
        </w:rPr>
        <w:t>Realizatora).................</w:t>
      </w:r>
      <w:proofErr w:type="gramEnd"/>
      <w:r>
        <w:rPr>
          <w:rFonts w:ascii="Arial" w:hAnsi="Arial" w:cs="Arial"/>
          <w:i/>
          <w:iCs/>
          <w:sz w:val="22"/>
          <w:szCs w:val="22"/>
        </w:rPr>
        <w:t xml:space="preserve"> </w:t>
      </w:r>
      <w:r w:rsidRPr="005249FD">
        <w:rPr>
          <w:rFonts w:ascii="Arial" w:hAnsi="Arial"/>
          <w:sz w:val="22"/>
        </w:rPr>
        <w:t xml:space="preserve">oświadczam, iż nie </w:t>
      </w:r>
      <w:r w:rsidRPr="00757C23">
        <w:rPr>
          <w:rFonts w:ascii="Arial" w:hAnsi="Arial" w:cs="Arial"/>
          <w:sz w:val="22"/>
          <w:szCs w:val="22"/>
        </w:rPr>
        <w:t>zaistniały przesłanki</w:t>
      </w:r>
      <w:r>
        <w:rPr>
          <w:rFonts w:ascii="Arial" w:hAnsi="Arial" w:cs="Arial"/>
          <w:sz w:val="22"/>
          <w:szCs w:val="22"/>
        </w:rPr>
        <w:t xml:space="preserve"> umożliwiające odzyskanie podatku VAT</w:t>
      </w:r>
      <w:r>
        <w:rPr>
          <w:rStyle w:val="Odwoanieprzypisudolnego"/>
          <w:rFonts w:ascii="Arial" w:hAnsi="Arial"/>
          <w:sz w:val="22"/>
          <w:szCs w:val="22"/>
        </w:rPr>
        <w:footnoteReference w:id="94"/>
      </w:r>
      <w:r>
        <w:rPr>
          <w:rFonts w:ascii="Arial" w:hAnsi="Arial" w:cs="Arial"/>
          <w:sz w:val="22"/>
          <w:szCs w:val="22"/>
        </w:rPr>
        <w:t xml:space="preserve"> przez </w:t>
      </w:r>
      <w:r>
        <w:rPr>
          <w:rFonts w:ascii="Arial" w:hAnsi="Arial" w:cs="Arial"/>
          <w:i/>
          <w:iCs/>
          <w:sz w:val="22"/>
          <w:szCs w:val="22"/>
        </w:rPr>
        <w:t xml:space="preserve">......................................(nazwa </w:t>
      </w:r>
      <w:proofErr w:type="gramStart"/>
      <w:r>
        <w:rPr>
          <w:rFonts w:ascii="Arial" w:hAnsi="Arial" w:cs="Arial"/>
          <w:i/>
          <w:iCs/>
          <w:sz w:val="22"/>
          <w:szCs w:val="22"/>
        </w:rPr>
        <w:t>Beneficjenta).................</w:t>
      </w:r>
      <w:proofErr w:type="gramEnd"/>
      <w:r>
        <w:rPr>
          <w:rFonts w:ascii="Arial" w:hAnsi="Arial" w:cs="Arial"/>
          <w:i/>
          <w:iCs/>
          <w:sz w:val="22"/>
          <w:szCs w:val="22"/>
        </w:rPr>
        <w:t xml:space="preserve"> </w:t>
      </w:r>
    </w:p>
    <w:p w14:paraId="07FEBCA5" w14:textId="77777777" w:rsidR="00EB19D2" w:rsidRDefault="00EB19D2" w:rsidP="00EB19D2">
      <w:pPr>
        <w:spacing w:after="120"/>
        <w:rPr>
          <w:rFonts w:ascii="Arial" w:hAnsi="Arial" w:cs="Arial"/>
          <w:sz w:val="22"/>
          <w:szCs w:val="22"/>
        </w:rPr>
      </w:pPr>
    </w:p>
    <w:p w14:paraId="5297AA48" w14:textId="77777777" w:rsidR="00EB19D2" w:rsidRDefault="00EB19D2" w:rsidP="00EB19D2">
      <w:pPr>
        <w:spacing w:after="120"/>
      </w:pPr>
      <w:r>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1F6C69AB" w14:textId="77777777" w:rsidR="00EB19D2" w:rsidRDefault="00EB19D2" w:rsidP="00EB19D2">
      <w:pPr>
        <w:tabs>
          <w:tab w:val="left" w:pos="1440"/>
        </w:tabs>
        <w:spacing w:line="276" w:lineRule="auto"/>
        <w:ind w:firstLine="708"/>
        <w:rPr>
          <w:rFonts w:ascii="Arial" w:hAnsi="Arial" w:cs="Arial"/>
          <w:sz w:val="22"/>
          <w:szCs w:val="22"/>
        </w:rPr>
      </w:pPr>
    </w:p>
    <w:p w14:paraId="1D1E92F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8F929BB" w14:textId="77777777" w:rsidR="00EB19D2" w:rsidRDefault="00EB19D2" w:rsidP="00EB19D2">
      <w:pPr>
        <w:spacing w:line="276" w:lineRule="auto"/>
        <w:ind w:firstLine="708"/>
        <w:rPr>
          <w:rFonts w:ascii="Arial" w:hAnsi="Arial" w:cs="Arial"/>
          <w:sz w:val="22"/>
          <w:szCs w:val="22"/>
        </w:rPr>
      </w:pPr>
    </w:p>
    <w:p w14:paraId="49C2CB84"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510665F6" w14:textId="77777777" w:rsidR="00EB19D2" w:rsidRDefault="00EB19D2" w:rsidP="00EB19D2">
      <w:pPr>
        <w:spacing w:line="276" w:lineRule="auto"/>
        <w:rPr>
          <w:rFonts w:ascii="Arial" w:hAnsi="Arial" w:cs="Arial"/>
          <w:sz w:val="22"/>
          <w:szCs w:val="22"/>
        </w:rPr>
      </w:pPr>
    </w:p>
    <w:p w14:paraId="7D82747E" w14:textId="77777777" w:rsidR="00EB19D2" w:rsidRDefault="00EB19D2" w:rsidP="00EB19D2">
      <w:pPr>
        <w:spacing w:line="276" w:lineRule="auto"/>
        <w:ind w:left="5664" w:firstLine="708"/>
      </w:pPr>
      <w:r>
        <w:rPr>
          <w:rFonts w:ascii="Arial" w:hAnsi="Arial" w:cs="Arial"/>
          <w:sz w:val="22"/>
          <w:szCs w:val="22"/>
        </w:rPr>
        <w:t>…………………………</w:t>
      </w:r>
    </w:p>
    <w:p w14:paraId="55AA58EF" w14:textId="49405454" w:rsidR="00043DB4" w:rsidRPr="004D3434" w:rsidRDefault="00EB19D2" w:rsidP="004D3434">
      <w:pPr>
        <w:spacing w:line="276" w:lineRule="auto"/>
        <w:ind w:left="4320" w:firstLine="720"/>
        <w:rPr>
          <w:rFonts w:ascii="Arial" w:hAnsi="Arial"/>
          <w:sz w:val="22"/>
        </w:rPr>
        <w:sectPr w:rsidR="00043DB4" w:rsidRPr="004D3434" w:rsidSect="002A30AF">
          <w:footnotePr>
            <w:numRestart w:val="eachSect"/>
          </w:footnotePr>
          <w:pgSz w:w="11906" w:h="16838"/>
          <w:pgMar w:top="709" w:right="991" w:bottom="993" w:left="993" w:header="709" w:footer="403" w:gutter="0"/>
          <w:pgNumType w:fmt="numberInDash" w:start="1"/>
          <w:cols w:space="708"/>
          <w:docGrid w:linePitch="360"/>
        </w:sectPr>
      </w:pPr>
      <w:r>
        <w:rPr>
          <w:rFonts w:ascii="Arial" w:hAnsi="Arial" w:cs="Arial"/>
          <w:sz w:val="22"/>
          <w:szCs w:val="22"/>
        </w:rPr>
        <w:t xml:space="preserve">              </w:t>
      </w:r>
      <w:r>
        <w:rPr>
          <w:rFonts w:ascii="Arial" w:hAnsi="Arial" w:cs="Arial"/>
          <w:sz w:val="22"/>
          <w:szCs w:val="22"/>
        </w:rPr>
        <w:tab/>
        <w:t xml:space="preserve">  (podpis i pieczęć)</w:t>
      </w:r>
    </w:p>
    <w:p w14:paraId="47741CC3" w14:textId="7E03EFAC" w:rsidR="00043DB4" w:rsidRPr="00043DB4" w:rsidRDefault="00043DB4" w:rsidP="005249FD">
      <w:pPr>
        <w:tabs>
          <w:tab w:val="left" w:pos="1710"/>
        </w:tabs>
        <w:rPr>
          <w:rFonts w:ascii="Arial" w:hAnsi="Arial" w:cs="Arial"/>
        </w:rPr>
      </w:pPr>
    </w:p>
    <w:sectPr w:rsidR="00043DB4" w:rsidRPr="00043DB4" w:rsidSect="003D756D">
      <w:footerReference w:type="first" r:id="rId51"/>
      <w:footnotePr>
        <w:numRestart w:val="eachSect"/>
      </w:footnotePr>
      <w:pgSz w:w="16838" w:h="11906" w:orient="landscape"/>
      <w:pgMar w:top="993" w:right="709" w:bottom="991" w:left="993" w:header="709" w:footer="40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4B4E" w14:textId="77777777" w:rsidR="005249FD" w:rsidRDefault="005249FD">
      <w:r>
        <w:separator/>
      </w:r>
    </w:p>
    <w:p w14:paraId="3FF1BB9D" w14:textId="77777777" w:rsidR="005249FD" w:rsidRDefault="005249FD"/>
  </w:endnote>
  <w:endnote w:type="continuationSeparator" w:id="0">
    <w:p w14:paraId="0DFBDC00" w14:textId="77777777" w:rsidR="005249FD" w:rsidRDefault="005249FD">
      <w:r>
        <w:continuationSeparator/>
      </w:r>
    </w:p>
    <w:p w14:paraId="12339CC8" w14:textId="77777777" w:rsidR="005249FD" w:rsidRDefault="005249FD"/>
  </w:endnote>
  <w:endnote w:type="continuationNotice" w:id="1">
    <w:p w14:paraId="08025252" w14:textId="77777777" w:rsidR="005249FD" w:rsidRDefault="00524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6147F76B" w14:textId="11A1A72A" w:rsidR="00347015" w:rsidRPr="00347015" w:rsidRDefault="00347015"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2DD64AB6" w14:textId="77777777" w:rsidR="0019699C" w:rsidRDefault="0019699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431026"/>
      <w:docPartObj>
        <w:docPartGallery w:val="Page Numbers (Bottom of Page)"/>
        <w:docPartUnique/>
      </w:docPartObj>
    </w:sdtPr>
    <w:sdtEndPr>
      <w:rPr>
        <w:rFonts w:ascii="Arial" w:hAnsi="Arial" w:cs="Arial"/>
        <w:sz w:val="16"/>
        <w:szCs w:val="16"/>
      </w:rPr>
    </w:sdtEndPr>
    <w:sdtContent>
      <w:p w14:paraId="36CB0CB6"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6B3864C" w14:textId="77777777" w:rsidR="00EB19D2" w:rsidRDefault="00EB19D2">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79443"/>
      <w:docPartObj>
        <w:docPartGallery w:val="Page Numbers (Bottom of Page)"/>
        <w:docPartUnique/>
      </w:docPartObj>
    </w:sdtPr>
    <w:sdtEndPr>
      <w:rPr>
        <w:rFonts w:ascii="Arial" w:hAnsi="Arial" w:cs="Arial"/>
        <w:sz w:val="16"/>
        <w:szCs w:val="16"/>
      </w:rPr>
    </w:sdtEndPr>
    <w:sdtContent>
      <w:p w14:paraId="3D1D4A95"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7C30B40" w14:textId="77777777" w:rsidR="00EB19D2" w:rsidRDefault="00EB19D2">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266110"/>
      <w:docPartObj>
        <w:docPartGallery w:val="Page Numbers (Bottom of Page)"/>
        <w:docPartUnique/>
      </w:docPartObj>
    </w:sdtPr>
    <w:sdtEndPr>
      <w:rPr>
        <w:rFonts w:ascii="Arial" w:hAnsi="Arial" w:cs="Arial"/>
        <w:sz w:val="16"/>
        <w:szCs w:val="16"/>
      </w:rPr>
    </w:sdtEndPr>
    <w:sdtContent>
      <w:p w14:paraId="0DF8460C"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8A3ED8A" w14:textId="77777777" w:rsidR="00EB19D2" w:rsidRDefault="00EB19D2">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3130"/>
      <w:docPartObj>
        <w:docPartGallery w:val="Page Numbers (Bottom of Page)"/>
        <w:docPartUnique/>
      </w:docPartObj>
    </w:sdtPr>
    <w:sdtEndPr>
      <w:rPr>
        <w:rFonts w:ascii="Arial" w:hAnsi="Arial" w:cs="Arial"/>
        <w:sz w:val="16"/>
        <w:szCs w:val="16"/>
      </w:rPr>
    </w:sdtEndPr>
    <w:sdtContent>
      <w:p w14:paraId="1222BDB3"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9D4441B" w14:textId="77777777" w:rsidR="00EB19D2" w:rsidRDefault="00EB19D2">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22A5" w14:textId="77777777" w:rsidR="00EB19D2" w:rsidRPr="00347015" w:rsidRDefault="00EB19D2">
    <w:pPr>
      <w:pStyle w:val="Stopka"/>
      <w:jc w:val="right"/>
      <w:rPr>
        <w:rFonts w:ascii="Arial" w:hAnsi="Arial" w:cs="Arial"/>
        <w:sz w:val="16"/>
        <w:szCs w:val="16"/>
      </w:rPr>
    </w:pPr>
  </w:p>
  <w:p w14:paraId="7A52151E" w14:textId="77777777" w:rsidR="00EB19D2" w:rsidRDefault="00EB19D2">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21C1" w14:textId="77777777" w:rsidR="00EB19D2" w:rsidRPr="00043DB4" w:rsidRDefault="00EB19D2" w:rsidP="00043D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6AA2" w14:textId="2D0A8EBB" w:rsidR="00347015" w:rsidRPr="00347015" w:rsidRDefault="00347015">
    <w:pPr>
      <w:pStyle w:val="Stopka"/>
      <w:jc w:val="right"/>
      <w:rPr>
        <w:rFonts w:ascii="Arial" w:hAnsi="Arial" w:cs="Arial"/>
        <w:sz w:val="16"/>
        <w:szCs w:val="16"/>
      </w:rPr>
    </w:pPr>
  </w:p>
  <w:p w14:paraId="086A2A02" w14:textId="77777777" w:rsidR="00347015" w:rsidRDefault="003470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976580"/>
      <w:docPartObj>
        <w:docPartGallery w:val="Page Numbers (Bottom of Page)"/>
        <w:docPartUnique/>
      </w:docPartObj>
    </w:sdtPr>
    <w:sdtEndPr>
      <w:rPr>
        <w:rFonts w:ascii="Arial" w:hAnsi="Arial" w:cs="Arial"/>
        <w:sz w:val="16"/>
        <w:szCs w:val="16"/>
      </w:rPr>
    </w:sdtEndPr>
    <w:sdtContent>
      <w:p w14:paraId="1397ECFA" w14:textId="738AA60F" w:rsidR="001E728D" w:rsidRPr="001E728D" w:rsidRDefault="001E728D">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F786D78" w14:textId="77777777" w:rsidR="0019699C" w:rsidRDefault="001969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13668"/>
      <w:docPartObj>
        <w:docPartGallery w:val="Page Numbers (Bottom of Page)"/>
        <w:docPartUnique/>
      </w:docPartObj>
    </w:sdtPr>
    <w:sdtEndPr>
      <w:rPr>
        <w:rFonts w:ascii="Arial" w:hAnsi="Arial" w:cs="Arial"/>
        <w:sz w:val="16"/>
        <w:szCs w:val="16"/>
      </w:rPr>
    </w:sdtEndPr>
    <w:sdtContent>
      <w:p w14:paraId="04FB8BC9"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412E5099" w14:textId="77777777" w:rsidR="00EB19D2" w:rsidRDefault="00EB19D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7183" w14:textId="77777777" w:rsidR="00EB19D2" w:rsidRPr="00347015" w:rsidRDefault="00EB19D2">
    <w:pPr>
      <w:pStyle w:val="Stopka"/>
      <w:jc w:val="right"/>
      <w:rPr>
        <w:rFonts w:ascii="Arial" w:hAnsi="Arial" w:cs="Arial"/>
        <w:sz w:val="16"/>
        <w:szCs w:val="16"/>
      </w:rPr>
    </w:pPr>
  </w:p>
  <w:p w14:paraId="2BE0935F" w14:textId="77777777" w:rsidR="00EB19D2" w:rsidRDefault="00EB19D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93E9" w14:textId="77777777" w:rsidR="00EB19D2" w:rsidRPr="00347015" w:rsidRDefault="00EB19D2">
    <w:pPr>
      <w:pStyle w:val="Stopka"/>
      <w:jc w:val="right"/>
      <w:rPr>
        <w:rFonts w:ascii="Arial" w:hAnsi="Arial" w:cs="Arial"/>
        <w:sz w:val="16"/>
        <w:szCs w:val="16"/>
      </w:rPr>
    </w:pPr>
  </w:p>
  <w:p w14:paraId="195F275D" w14:textId="77777777" w:rsidR="00EB19D2" w:rsidRDefault="00EB19D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8D25" w14:textId="77777777" w:rsidR="00EB19D2" w:rsidRPr="00347015" w:rsidRDefault="00EB19D2">
    <w:pPr>
      <w:pStyle w:val="Stopka"/>
      <w:jc w:val="right"/>
      <w:rPr>
        <w:rFonts w:ascii="Arial" w:hAnsi="Arial" w:cs="Arial"/>
        <w:sz w:val="16"/>
        <w:szCs w:val="16"/>
      </w:rPr>
    </w:pPr>
  </w:p>
  <w:p w14:paraId="3D66810F" w14:textId="77777777" w:rsidR="00EB19D2" w:rsidRDefault="00EB19D2">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5012"/>
      <w:docPartObj>
        <w:docPartGallery w:val="Page Numbers (Bottom of Page)"/>
        <w:docPartUnique/>
      </w:docPartObj>
    </w:sdtPr>
    <w:sdtEndPr>
      <w:rPr>
        <w:rFonts w:ascii="Arial" w:hAnsi="Arial" w:cs="Arial"/>
        <w:sz w:val="16"/>
        <w:szCs w:val="16"/>
      </w:rPr>
    </w:sdtEndPr>
    <w:sdtContent>
      <w:p w14:paraId="7F917424"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A218204" w14:textId="77777777" w:rsidR="00EB19D2" w:rsidRDefault="00EB19D2">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661068"/>
      <w:docPartObj>
        <w:docPartGallery w:val="Page Numbers (Bottom of Page)"/>
        <w:docPartUnique/>
      </w:docPartObj>
    </w:sdtPr>
    <w:sdtEndPr>
      <w:rPr>
        <w:rFonts w:ascii="Arial" w:hAnsi="Arial" w:cs="Arial"/>
        <w:sz w:val="16"/>
        <w:szCs w:val="16"/>
      </w:rPr>
    </w:sdtEndPr>
    <w:sdtContent>
      <w:p w14:paraId="01C2DE3B"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BD438A1" w14:textId="77777777" w:rsidR="00EB19D2" w:rsidRDefault="00EB1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2CCA" w14:textId="77777777" w:rsidR="005249FD" w:rsidRDefault="005249FD">
      <w:r>
        <w:separator/>
      </w:r>
    </w:p>
    <w:p w14:paraId="49A2093D" w14:textId="77777777" w:rsidR="005249FD" w:rsidRDefault="005249FD"/>
  </w:footnote>
  <w:footnote w:type="continuationSeparator" w:id="0">
    <w:p w14:paraId="5EB8BBDE" w14:textId="77777777" w:rsidR="005249FD" w:rsidRDefault="005249FD">
      <w:r>
        <w:continuationSeparator/>
      </w:r>
    </w:p>
    <w:p w14:paraId="700C1B0C" w14:textId="77777777" w:rsidR="005249FD" w:rsidRDefault="005249FD"/>
  </w:footnote>
  <w:footnote w:type="continuationNotice" w:id="1">
    <w:p w14:paraId="2194BB10" w14:textId="77777777" w:rsidR="005249FD" w:rsidRDefault="005249FD"/>
  </w:footnote>
  <w:footnote w:id="2">
    <w:p w14:paraId="554E8786" w14:textId="23C2D4A6"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w:t>
      </w:r>
      <w:r w:rsidR="00CF2FEB" w:rsidRPr="009E5760">
        <w:rPr>
          <w:rFonts w:ascii="Arial" w:hAnsi="Arial" w:cs="Arial"/>
          <w:sz w:val="16"/>
          <w:szCs w:val="16"/>
        </w:rPr>
        <w:t>P</w:t>
      </w:r>
      <w:r w:rsidR="008C44EC" w:rsidRPr="009E5760">
        <w:rPr>
          <w:rFonts w:ascii="Arial" w:hAnsi="Arial" w:cs="Arial"/>
          <w:sz w:val="16"/>
          <w:szCs w:val="16"/>
        </w:rPr>
        <w:t xml:space="preserve">artner wiodący </w:t>
      </w:r>
      <w:r w:rsidR="00CE5D12">
        <w:rPr>
          <w:rFonts w:ascii="Arial" w:hAnsi="Arial" w:cs="Arial"/>
          <w:sz w:val="16"/>
          <w:szCs w:val="16"/>
        </w:rPr>
        <w:t>P</w:t>
      </w:r>
      <w:r w:rsidR="008C44EC" w:rsidRPr="009E5760">
        <w:rPr>
          <w:rFonts w:ascii="Arial" w:hAnsi="Arial" w:cs="Arial"/>
          <w:sz w:val="16"/>
          <w:szCs w:val="16"/>
        </w:rPr>
        <w:t>rojektu w przypadku realizowania Projektu z Partnerem/</w:t>
      </w:r>
      <w:proofErr w:type="spellStart"/>
      <w:r w:rsidR="008C44EC" w:rsidRPr="009E5760">
        <w:rPr>
          <w:rFonts w:ascii="Arial" w:hAnsi="Arial" w:cs="Arial"/>
          <w:sz w:val="16"/>
          <w:szCs w:val="16"/>
        </w:rPr>
        <w:t>ami</w:t>
      </w:r>
      <w:proofErr w:type="spellEnd"/>
      <w:r w:rsidR="008C44EC" w:rsidRPr="009E5760">
        <w:rPr>
          <w:rFonts w:ascii="Arial" w:hAnsi="Arial" w:cs="Arial"/>
          <w:sz w:val="16"/>
          <w:szCs w:val="16"/>
        </w:rPr>
        <w:t xml:space="preserve"> wskazanymi we wniosku</w:t>
      </w:r>
      <w:r w:rsidR="006313EE" w:rsidRPr="009E5760">
        <w:rPr>
          <w:rFonts w:ascii="Arial" w:hAnsi="Arial" w:cs="Arial"/>
          <w:sz w:val="16"/>
          <w:szCs w:val="16"/>
        </w:rPr>
        <w:t xml:space="preserve"> o dofinansowanie</w:t>
      </w:r>
      <w:r w:rsidRPr="009E5760">
        <w:rPr>
          <w:rFonts w:ascii="Arial" w:hAnsi="Arial" w:cs="Arial"/>
          <w:sz w:val="16"/>
          <w:szCs w:val="16"/>
        </w:rPr>
        <w:t xml:space="preserve">. </w:t>
      </w:r>
    </w:p>
  </w:footnote>
  <w:footnote w:id="3">
    <w:p w14:paraId="40B1F3AD" w14:textId="0464BBE6"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4002A3" w:rsidRPr="009E5760">
        <w:rPr>
          <w:rFonts w:ascii="Arial" w:hAnsi="Arial" w:cs="Arial"/>
          <w:sz w:val="16"/>
          <w:szCs w:val="16"/>
        </w:rPr>
        <w:t xml:space="preserve">Dotyczy </w:t>
      </w:r>
      <w:r w:rsidR="00CE5D12">
        <w:rPr>
          <w:rFonts w:ascii="Arial" w:hAnsi="Arial" w:cs="Arial"/>
          <w:sz w:val="16"/>
          <w:szCs w:val="16"/>
        </w:rPr>
        <w:t>P</w:t>
      </w:r>
      <w:r w:rsidR="004002A3" w:rsidRPr="009E5760">
        <w:rPr>
          <w:rFonts w:ascii="Arial" w:hAnsi="Arial" w:cs="Arial"/>
          <w:sz w:val="16"/>
          <w:szCs w:val="16"/>
        </w:rPr>
        <w:t>rojektu partnerskiego</w:t>
      </w:r>
      <w:r w:rsidRPr="009E5760">
        <w:rPr>
          <w:rFonts w:ascii="Arial" w:hAnsi="Arial" w:cs="Arial"/>
          <w:sz w:val="16"/>
          <w:szCs w:val="16"/>
        </w:rPr>
        <w:t>. W przypadku gdy Projekt jest realizowany w partnerstwie Beneficjent (</w:t>
      </w:r>
      <w:r w:rsidR="00343EDD">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4">
    <w:p w14:paraId="05DDFF14" w14:textId="73744986"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sidR="00AE3245">
        <w:rPr>
          <w:rFonts w:ascii="Arial" w:hAnsi="Arial" w:cs="Arial"/>
          <w:sz w:val="16"/>
          <w:szCs w:val="16"/>
        </w:rPr>
        <w:t>P</w:t>
      </w:r>
      <w:r w:rsidRPr="009E5760">
        <w:rPr>
          <w:rFonts w:ascii="Arial" w:hAnsi="Arial" w:cs="Arial"/>
          <w:sz w:val="16"/>
          <w:szCs w:val="16"/>
        </w:rPr>
        <w:t xml:space="preserve">artnerów </w:t>
      </w:r>
      <w:r w:rsidR="00AE3245">
        <w:rPr>
          <w:rFonts w:ascii="Arial" w:hAnsi="Arial" w:cs="Arial"/>
          <w:sz w:val="16"/>
          <w:szCs w:val="16"/>
        </w:rPr>
        <w:t>P</w:t>
      </w:r>
      <w:r w:rsidRPr="009E5760">
        <w:rPr>
          <w:rFonts w:ascii="Arial" w:hAnsi="Arial" w:cs="Arial"/>
          <w:sz w:val="16"/>
          <w:szCs w:val="16"/>
        </w:rPr>
        <w:t xml:space="preserve">rojektu przez podanie ich nazwy i adresu, a w </w:t>
      </w:r>
      <w:proofErr w:type="gramStart"/>
      <w:r w:rsidRPr="009E5760">
        <w:rPr>
          <w:rFonts w:ascii="Arial" w:hAnsi="Arial" w:cs="Arial"/>
          <w:sz w:val="16"/>
          <w:szCs w:val="16"/>
        </w:rPr>
        <w:t>przypadku</w:t>
      </w:r>
      <w:proofErr w:type="gramEnd"/>
      <w:r w:rsidRPr="009E5760">
        <w:rPr>
          <w:rFonts w:ascii="Arial" w:hAnsi="Arial" w:cs="Arial"/>
          <w:sz w:val="16"/>
          <w:szCs w:val="16"/>
        </w:rPr>
        <w:t xml:space="preserve"> gdy posiadają, również numerów NIP, REGON, KRS.</w:t>
      </w:r>
    </w:p>
  </w:footnote>
  <w:footnote w:id="5">
    <w:p w14:paraId="308F63D4" w14:textId="278926FF" w:rsidR="0019699C" w:rsidRPr="009E5760" w:rsidRDefault="0019699C" w:rsidP="00C30D1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CE5D12">
        <w:rPr>
          <w:rFonts w:ascii="Arial" w:hAnsi="Arial" w:cs="Arial"/>
          <w:sz w:val="16"/>
          <w:szCs w:val="16"/>
        </w:rPr>
        <w:t>P</w:t>
      </w:r>
      <w:r w:rsidRPr="009E5760">
        <w:rPr>
          <w:rFonts w:ascii="Arial" w:hAnsi="Arial" w:cs="Arial"/>
          <w:sz w:val="16"/>
          <w:szCs w:val="16"/>
        </w:rPr>
        <w:t xml:space="preserve">rojektów, w ramach których transze są przekazywane za pośrednictwem rachunku transferowego jednostki samorządu terytorialnego. Należy </w:t>
      </w:r>
      <w:proofErr w:type="gramStart"/>
      <w:r w:rsidRPr="009E5760">
        <w:rPr>
          <w:rFonts w:ascii="Arial" w:hAnsi="Arial" w:cs="Arial"/>
          <w:sz w:val="16"/>
          <w:szCs w:val="16"/>
        </w:rPr>
        <w:t>wykreślić</w:t>
      </w:r>
      <w:proofErr w:type="gramEnd"/>
      <w:r w:rsidRPr="009E5760">
        <w:rPr>
          <w:rFonts w:ascii="Arial" w:hAnsi="Arial" w:cs="Arial"/>
          <w:sz w:val="16"/>
          <w:szCs w:val="16"/>
        </w:rPr>
        <w:t xml:space="preserve"> jeśli nie dotyczy.</w:t>
      </w:r>
    </w:p>
  </w:footnote>
  <w:footnote w:id="6">
    <w:p w14:paraId="6C23A26E" w14:textId="0ECBAA68" w:rsidR="00601F7D" w:rsidRPr="009E5760" w:rsidRDefault="00601F7D">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sidR="000362E4">
        <w:rPr>
          <w:rFonts w:ascii="Arial" w:hAnsi="Arial" w:cs="Arial"/>
          <w:sz w:val="16"/>
          <w:szCs w:val="16"/>
        </w:rPr>
        <w:t>.</w:t>
      </w:r>
    </w:p>
  </w:footnote>
  <w:footnote w:id="7">
    <w:p w14:paraId="7323E87F" w14:textId="30D36CAA"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t>
      </w:r>
      <w:proofErr w:type="gramStart"/>
      <w:r w:rsidRPr="009E5760">
        <w:rPr>
          <w:rFonts w:ascii="Arial" w:hAnsi="Arial" w:cs="Arial"/>
          <w:sz w:val="16"/>
          <w:szCs w:val="16"/>
        </w:rPr>
        <w:t>wykreślić</w:t>
      </w:r>
      <w:proofErr w:type="gramEnd"/>
      <w:r w:rsidRPr="009E5760">
        <w:rPr>
          <w:rFonts w:ascii="Arial" w:hAnsi="Arial" w:cs="Arial"/>
          <w:sz w:val="16"/>
          <w:szCs w:val="16"/>
        </w:rPr>
        <w:t xml:space="preserve"> jeśli nie przewidziano </w:t>
      </w:r>
      <w:r w:rsidR="00894650">
        <w:rPr>
          <w:rFonts w:ascii="Arial" w:hAnsi="Arial" w:cs="Arial"/>
          <w:sz w:val="16"/>
          <w:szCs w:val="16"/>
        </w:rPr>
        <w:t>R</w:t>
      </w:r>
      <w:r w:rsidRPr="009E5760">
        <w:rPr>
          <w:rFonts w:ascii="Arial" w:hAnsi="Arial" w:cs="Arial"/>
          <w:sz w:val="16"/>
          <w:szCs w:val="16"/>
        </w:rPr>
        <w:t xml:space="preserve">ealizatora ze strony </w:t>
      </w:r>
      <w:r w:rsidR="00A35662" w:rsidRPr="009E5760">
        <w:rPr>
          <w:rFonts w:ascii="Arial" w:hAnsi="Arial" w:cs="Arial"/>
          <w:sz w:val="16"/>
          <w:szCs w:val="16"/>
        </w:rPr>
        <w:t>Beneficjenta</w:t>
      </w:r>
      <w:r w:rsidRPr="009E5760">
        <w:rPr>
          <w:rFonts w:ascii="Arial" w:hAnsi="Arial" w:cs="Arial"/>
          <w:sz w:val="16"/>
          <w:szCs w:val="16"/>
        </w:rPr>
        <w:t xml:space="preserve"> </w:t>
      </w:r>
      <w:proofErr w:type="gramStart"/>
      <w:r w:rsidRPr="009E5760">
        <w:rPr>
          <w:rFonts w:ascii="Arial" w:hAnsi="Arial" w:cs="Arial"/>
          <w:sz w:val="16"/>
          <w:szCs w:val="16"/>
        </w:rPr>
        <w:t>Projektu,</w:t>
      </w:r>
      <w:proofErr w:type="gramEnd"/>
      <w:r w:rsidRPr="009E5760">
        <w:rPr>
          <w:rFonts w:ascii="Arial" w:hAnsi="Arial" w:cs="Arial"/>
          <w:sz w:val="16"/>
          <w:szCs w:val="16"/>
        </w:rPr>
        <w:t xml:space="preserve"> lub </w:t>
      </w:r>
      <w:r w:rsidR="00894650">
        <w:rPr>
          <w:rFonts w:ascii="Arial" w:hAnsi="Arial" w:cs="Arial"/>
          <w:sz w:val="16"/>
          <w:szCs w:val="16"/>
        </w:rPr>
        <w:t>R</w:t>
      </w:r>
      <w:r w:rsidRPr="009E5760">
        <w:rPr>
          <w:rFonts w:ascii="Arial" w:hAnsi="Arial" w:cs="Arial"/>
          <w:sz w:val="16"/>
          <w:szCs w:val="16"/>
        </w:rPr>
        <w:t xml:space="preserve">ealizator ze strony </w:t>
      </w:r>
      <w:r w:rsidR="00A35662" w:rsidRPr="009E5760">
        <w:rPr>
          <w:rFonts w:ascii="Arial" w:hAnsi="Arial" w:cs="Arial"/>
          <w:sz w:val="16"/>
          <w:szCs w:val="16"/>
        </w:rPr>
        <w:t>Beneficjenta</w:t>
      </w:r>
      <w:r w:rsidRPr="009E5760">
        <w:rPr>
          <w:rFonts w:ascii="Arial" w:hAnsi="Arial" w:cs="Arial"/>
          <w:sz w:val="16"/>
          <w:szCs w:val="16"/>
        </w:rPr>
        <w:t xml:space="preserve"> Projektu nie ponosi wydatków w Projekcie. </w:t>
      </w:r>
    </w:p>
  </w:footnote>
  <w:footnote w:id="8">
    <w:p w14:paraId="1E26E193" w14:textId="4F35898C" w:rsidR="009E4B28" w:rsidRPr="005249FD" w:rsidRDefault="009E4B28" w:rsidP="005249FD">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sidR="000362E4">
        <w:rPr>
          <w:rFonts w:ascii="Arial" w:hAnsi="Arial" w:cs="Arial"/>
          <w:sz w:val="16"/>
          <w:szCs w:val="16"/>
        </w:rPr>
        <w:t>.</w:t>
      </w:r>
    </w:p>
  </w:footnote>
  <w:footnote w:id="9">
    <w:p w14:paraId="55C4B5A9" w14:textId="582560DB" w:rsidR="00393CC4" w:rsidRPr="00393CC4" w:rsidRDefault="00393CC4">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sidR="000362E4">
        <w:rPr>
          <w:rFonts w:ascii="Arial" w:hAnsi="Arial" w:cs="Arial"/>
          <w:sz w:val="16"/>
          <w:szCs w:val="16"/>
        </w:rPr>
        <w:t>.</w:t>
      </w:r>
    </w:p>
  </w:footnote>
  <w:footnote w:id="10">
    <w:p w14:paraId="439B3E6E" w14:textId="7F5C0D73" w:rsidR="0019699C" w:rsidRPr="009E5760" w:rsidRDefault="0019699C">
      <w:pPr>
        <w:pStyle w:val="Tekstprzypisudolnego"/>
        <w:rPr>
          <w:rFonts w:ascii="Arial" w:hAnsi="Arial" w:cs="Arial"/>
          <w:sz w:val="16"/>
          <w:szCs w:val="16"/>
        </w:rPr>
      </w:pPr>
      <w:r w:rsidRPr="009E5760">
        <w:rPr>
          <w:rStyle w:val="Odwoanieprzypisudolnego"/>
          <w:rFonts w:ascii="Arial" w:hAnsi="Arial" w:cs="Arial"/>
          <w:sz w:val="16"/>
          <w:szCs w:val="16"/>
        </w:rPr>
        <w:footnoteRef/>
      </w:r>
      <w:r w:rsidR="004002A3" w:rsidRPr="009E5760">
        <w:rPr>
          <w:rFonts w:ascii="Arial" w:hAnsi="Arial" w:cs="Arial"/>
          <w:sz w:val="16"/>
          <w:szCs w:val="16"/>
        </w:rPr>
        <w:t xml:space="preserve"> Jeśli dotyczy</w:t>
      </w:r>
      <w:r w:rsidR="000362E4">
        <w:rPr>
          <w:rFonts w:ascii="Arial" w:hAnsi="Arial" w:cs="Arial"/>
          <w:sz w:val="16"/>
          <w:szCs w:val="16"/>
        </w:rPr>
        <w:t>.</w:t>
      </w:r>
    </w:p>
  </w:footnote>
  <w:footnote w:id="11">
    <w:p w14:paraId="4FA9446A" w14:textId="0A5A28B5"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000362E4">
        <w:rPr>
          <w:rFonts w:ascii="Arial" w:hAnsi="Arial" w:cs="Arial"/>
          <w:sz w:val="16"/>
          <w:szCs w:val="16"/>
        </w:rPr>
        <w:t>.</w:t>
      </w:r>
    </w:p>
  </w:footnote>
  <w:footnote w:id="12">
    <w:p w14:paraId="2BB27DFC"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3">
    <w:p w14:paraId="79980077"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proofErr w:type="gramStart"/>
      <w:r w:rsidRPr="009E5760">
        <w:rPr>
          <w:rFonts w:ascii="Arial" w:hAnsi="Arial" w:cs="Arial"/>
          <w:sz w:val="16"/>
          <w:szCs w:val="16"/>
        </w:rPr>
        <w:t>przypadku</w:t>
      </w:r>
      <w:proofErr w:type="gramEnd"/>
      <w:r w:rsidRPr="009E5760">
        <w:rPr>
          <w:rFonts w:ascii="Arial" w:hAnsi="Arial" w:cs="Arial"/>
          <w:sz w:val="16"/>
          <w:szCs w:val="16"/>
        </w:rPr>
        <w:t xml:space="preserve"> gdy Beneficjent lub Partnerzy są zobowiązani do wniesienia wkładu własnego.</w:t>
      </w:r>
    </w:p>
  </w:footnote>
  <w:footnote w:id="14">
    <w:p w14:paraId="45430050" w14:textId="3958B481" w:rsidR="0019699C" w:rsidRPr="00371388" w:rsidDel="007A75D5" w:rsidRDefault="0019699C" w:rsidP="002163AF">
      <w:pPr>
        <w:pStyle w:val="Tekstprzypisudolnego"/>
        <w:rPr>
          <w:del w:id="2" w:author="Rynkiewicz Magdalena" w:date="2023-03-20T13:29:00Z"/>
          <w:rFonts w:ascii="Arial" w:hAnsi="Arial"/>
          <w:sz w:val="16"/>
          <w:rPrChange w:id="3" w:author="Marzena Milewska" w:date="2023-10-04T11:33:00Z">
            <w:rPr>
              <w:del w:id="4" w:author="Rynkiewicz Magdalena" w:date="2023-03-20T13:29:00Z"/>
              <w:rFonts w:ascii="Arial" w:hAnsi="Arial"/>
            </w:rPr>
          </w:rPrChange>
        </w:rPr>
      </w:pPr>
      <w:r w:rsidRPr="00371388">
        <w:rPr>
          <w:rStyle w:val="Odwoanieprzypisudolnego"/>
          <w:rFonts w:ascii="Arial" w:hAnsi="Arial" w:cs="Arial"/>
          <w:sz w:val="16"/>
          <w:szCs w:val="16"/>
        </w:rPr>
        <w:footnoteRef/>
      </w:r>
      <w:r w:rsidR="007A75D5" w:rsidRPr="00371388">
        <w:rPr>
          <w:rFonts w:ascii="Arial" w:hAnsi="Arial" w:cs="Arial"/>
          <w:sz w:val="16"/>
          <w:szCs w:val="16"/>
        </w:rPr>
        <w:t>Z pomniejszeniem kosztu mechanizmu racjonalnych usprawnień, o których mowa w Wytycznych dotycz</w:t>
      </w:r>
      <w:r w:rsidR="00E22AB4" w:rsidRPr="00371388">
        <w:rPr>
          <w:rFonts w:ascii="Arial" w:hAnsi="Arial" w:cs="Arial"/>
          <w:sz w:val="16"/>
          <w:szCs w:val="16"/>
        </w:rPr>
        <w:t>ą</w:t>
      </w:r>
      <w:r w:rsidR="007A75D5" w:rsidRPr="00371388">
        <w:rPr>
          <w:rFonts w:ascii="Arial" w:hAnsi="Arial" w:cs="Arial"/>
          <w:sz w:val="16"/>
          <w:szCs w:val="16"/>
        </w:rPr>
        <w:t>cych zasad równościowych w ra</w:t>
      </w:r>
      <w:r w:rsidR="00820D44" w:rsidRPr="00371388">
        <w:rPr>
          <w:rFonts w:ascii="Arial" w:hAnsi="Arial" w:cs="Arial"/>
          <w:sz w:val="16"/>
          <w:szCs w:val="16"/>
        </w:rPr>
        <w:t>m</w:t>
      </w:r>
      <w:r w:rsidR="007A75D5" w:rsidRPr="00371388">
        <w:rPr>
          <w:rFonts w:ascii="Arial" w:hAnsi="Arial" w:cs="Arial"/>
          <w:sz w:val="16"/>
          <w:szCs w:val="16"/>
        </w:rPr>
        <w:t>ach funduszy unijnych na lata 2021-2027</w:t>
      </w:r>
      <w:r w:rsidR="000362E4">
        <w:rPr>
          <w:rFonts w:ascii="Arial" w:hAnsi="Arial" w:cs="Arial"/>
          <w:sz w:val="16"/>
          <w:szCs w:val="16"/>
        </w:rPr>
        <w:t>.</w:t>
      </w:r>
    </w:p>
  </w:footnote>
  <w:footnote w:id="15">
    <w:p w14:paraId="1DCEC2E9" w14:textId="77777777" w:rsidR="0019699C" w:rsidRPr="005249FD" w:rsidRDefault="0019699C" w:rsidP="002163AF">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6">
    <w:p w14:paraId="20182BE7" w14:textId="370CD085" w:rsidR="0019699C" w:rsidRPr="005249FD"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7">
    <w:p w14:paraId="5A590CCA" w14:textId="6DAB0CA0" w:rsidR="0019699C" w:rsidRPr="00371388" w:rsidRDefault="0019699C" w:rsidP="009E5760">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00A059E6" w:rsidRPr="00371388">
        <w:rPr>
          <w:rFonts w:ascii="Arial" w:hAnsi="Arial" w:cs="Arial"/>
          <w:sz w:val="16"/>
          <w:szCs w:val="16"/>
        </w:rPr>
        <w:t>Do przeliczenia wartości projektu stosuje się miesięczny obrachunkowy kurs wymiany waluty stosowany przez KE aktualny na dzień zawarcia Umowy.</w:t>
      </w:r>
    </w:p>
  </w:footnote>
  <w:footnote w:id="18">
    <w:p w14:paraId="254C935A" w14:textId="523F7F48" w:rsidR="0019699C" w:rsidRPr="005249FD" w:rsidRDefault="0019699C" w:rsidP="00475B54">
      <w:pPr>
        <w:pStyle w:val="Tekstprzypisudolnego"/>
        <w:rPr>
          <w:rFonts w:ascii="Arial" w:hAnsi="Arial"/>
          <w:sz w:val="16"/>
        </w:rPr>
      </w:pPr>
      <w:r w:rsidRPr="00371388">
        <w:rPr>
          <w:rStyle w:val="Odwoanieprzypisudolnego"/>
          <w:rFonts w:ascii="Arial" w:hAnsi="Arial" w:cs="Arial"/>
          <w:sz w:val="16"/>
          <w:szCs w:val="16"/>
        </w:rPr>
        <w:footnoteRef/>
      </w:r>
      <w:proofErr w:type="gramStart"/>
      <w:r w:rsidR="004002A3" w:rsidRPr="00371388">
        <w:rPr>
          <w:rFonts w:ascii="Arial" w:hAnsi="Arial" w:cs="Arial"/>
          <w:sz w:val="16"/>
          <w:szCs w:val="16"/>
        </w:rPr>
        <w:t xml:space="preserve">Dotyczy </w:t>
      </w:r>
      <w:r w:rsidRPr="00371388">
        <w:rPr>
          <w:rFonts w:ascii="Arial" w:hAnsi="Arial" w:cs="Arial"/>
          <w:sz w:val="16"/>
          <w:szCs w:val="16"/>
        </w:rPr>
        <w:t xml:space="preserve"> projektów</w:t>
      </w:r>
      <w:proofErr w:type="gramEnd"/>
      <w:r w:rsidRPr="00371388">
        <w:rPr>
          <w:rFonts w:ascii="Arial" w:hAnsi="Arial" w:cs="Arial"/>
          <w:sz w:val="16"/>
          <w:szCs w:val="16"/>
        </w:rPr>
        <w:t xml:space="preserve">, w ramach których koszty </w:t>
      </w:r>
      <w:r w:rsidR="004002A3" w:rsidRPr="00371388">
        <w:rPr>
          <w:rFonts w:ascii="Arial" w:hAnsi="Arial" w:cs="Arial"/>
          <w:sz w:val="16"/>
          <w:szCs w:val="16"/>
        </w:rPr>
        <w:t xml:space="preserve">bezpośrednie </w:t>
      </w:r>
      <w:r w:rsidRPr="00371388">
        <w:rPr>
          <w:rFonts w:ascii="Arial" w:hAnsi="Arial" w:cs="Arial"/>
          <w:sz w:val="16"/>
          <w:szCs w:val="16"/>
        </w:rPr>
        <w:t xml:space="preserve">są rozliczane stawkami jednostkowymi. </w:t>
      </w:r>
    </w:p>
  </w:footnote>
  <w:footnote w:id="19">
    <w:p w14:paraId="5A28605C" w14:textId="199C2E16" w:rsidR="00B4113D" w:rsidRPr="00371388" w:rsidRDefault="00B4113D">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5" w:name="_Hlk137810264"/>
      <w:r w:rsidRPr="00371388">
        <w:rPr>
          <w:rFonts w:ascii="Arial" w:hAnsi="Arial" w:cs="Arial"/>
          <w:sz w:val="16"/>
          <w:szCs w:val="16"/>
        </w:rPr>
        <w:t>Należy wstawić nazwę stawki jednostkowej oraz kwotę wydatków rozliczanych za pomocą tej stawki</w:t>
      </w:r>
      <w:bookmarkEnd w:id="5"/>
      <w:r w:rsidR="000362E4">
        <w:rPr>
          <w:rFonts w:ascii="Arial" w:hAnsi="Arial" w:cs="Arial"/>
          <w:sz w:val="16"/>
          <w:szCs w:val="16"/>
        </w:rPr>
        <w:t>.</w:t>
      </w:r>
    </w:p>
  </w:footnote>
  <w:footnote w:id="20">
    <w:p w14:paraId="56F2926C" w14:textId="53EAA10A"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ED52AD" w:rsidRPr="009E5760">
        <w:rPr>
          <w:rFonts w:ascii="Arial" w:hAnsi="Arial" w:cs="Arial"/>
          <w:sz w:val="16"/>
          <w:szCs w:val="16"/>
        </w:rPr>
        <w:t>Dotyczy</w:t>
      </w:r>
      <w:r w:rsidRPr="009E5760">
        <w:rPr>
          <w:rFonts w:ascii="Arial" w:hAnsi="Arial" w:cs="Arial"/>
          <w:sz w:val="16"/>
          <w:szCs w:val="16"/>
        </w:rPr>
        <w:t xml:space="preserve"> przypadku, gdy IZ w regulaminie </w:t>
      </w:r>
      <w:r w:rsidR="00AD1A13">
        <w:rPr>
          <w:rFonts w:ascii="Arial" w:hAnsi="Arial" w:cs="Arial"/>
          <w:sz w:val="16"/>
          <w:szCs w:val="16"/>
        </w:rPr>
        <w:t xml:space="preserve">wyboru </w:t>
      </w:r>
      <w:proofErr w:type="gramStart"/>
      <w:r w:rsidR="00AD1A13">
        <w:rPr>
          <w:rFonts w:ascii="Arial" w:hAnsi="Arial" w:cs="Arial"/>
          <w:sz w:val="16"/>
          <w:szCs w:val="16"/>
        </w:rPr>
        <w:t>projektów</w:t>
      </w:r>
      <w:r w:rsidR="00AD1A13" w:rsidRPr="009E5760">
        <w:rPr>
          <w:rFonts w:ascii="Arial" w:hAnsi="Arial" w:cs="Arial"/>
          <w:sz w:val="16"/>
          <w:szCs w:val="16"/>
        </w:rPr>
        <w:t xml:space="preserve">  </w:t>
      </w:r>
      <w:r w:rsidR="00ED52AD" w:rsidRPr="009E5760">
        <w:rPr>
          <w:rFonts w:ascii="Arial" w:hAnsi="Arial" w:cs="Arial"/>
          <w:sz w:val="16"/>
          <w:szCs w:val="16"/>
        </w:rPr>
        <w:t>nie</w:t>
      </w:r>
      <w:proofErr w:type="gramEnd"/>
      <w:r w:rsidR="00ED52AD" w:rsidRPr="009E5760">
        <w:rPr>
          <w:rFonts w:ascii="Arial" w:hAnsi="Arial" w:cs="Arial"/>
          <w:sz w:val="16"/>
          <w:szCs w:val="16"/>
        </w:rPr>
        <w:t xml:space="preserve"> </w:t>
      </w:r>
      <w:r w:rsidRPr="009E5760">
        <w:rPr>
          <w:rFonts w:ascii="Arial" w:hAnsi="Arial" w:cs="Arial"/>
          <w:sz w:val="16"/>
          <w:szCs w:val="16"/>
        </w:rPr>
        <w:t>ograniczy możliwoś</w:t>
      </w:r>
      <w:r w:rsidR="006F4622" w:rsidRPr="009E5760">
        <w:rPr>
          <w:rFonts w:ascii="Arial" w:hAnsi="Arial" w:cs="Arial"/>
          <w:sz w:val="16"/>
          <w:szCs w:val="16"/>
        </w:rPr>
        <w:t>ci</w:t>
      </w:r>
      <w:r w:rsidRPr="009E5760">
        <w:rPr>
          <w:rFonts w:ascii="Arial" w:hAnsi="Arial" w:cs="Arial"/>
          <w:sz w:val="16"/>
          <w:szCs w:val="16"/>
        </w:rPr>
        <w:t xml:space="preserve"> kwalifikowania wydatków wstecz. </w:t>
      </w:r>
    </w:p>
  </w:footnote>
  <w:footnote w:id="21">
    <w:p w14:paraId="6D8E2CB9" w14:textId="6B30ED06" w:rsidR="00F913C8" w:rsidRPr="009E5760" w:rsidRDefault="00F913C8" w:rsidP="00F913C8">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w:t>
      </w:r>
      <w:r w:rsidR="00516BC9" w:rsidRPr="009E5760">
        <w:rPr>
          <w:rFonts w:ascii="Arial" w:hAnsi="Arial" w:cs="Arial"/>
          <w:sz w:val="16"/>
          <w:szCs w:val="16"/>
        </w:rPr>
        <w:t>ojektu partnerskiego</w:t>
      </w:r>
      <w:r w:rsidRPr="009E5760">
        <w:rPr>
          <w:rFonts w:ascii="Arial" w:hAnsi="Arial" w:cs="Arial"/>
          <w:sz w:val="16"/>
          <w:szCs w:val="16"/>
        </w:rPr>
        <w:t>.</w:t>
      </w:r>
    </w:p>
  </w:footnote>
  <w:footnote w:id="22">
    <w:p w14:paraId="32E80D01" w14:textId="35F7539C" w:rsidR="0019699C" w:rsidRPr="009E5760" w:rsidRDefault="0019699C">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w:t>
      </w:r>
      <w:r w:rsidR="0068334B" w:rsidRPr="009E5760">
        <w:rPr>
          <w:rFonts w:ascii="Arial" w:hAnsi="Arial" w:cs="Arial"/>
          <w:sz w:val="16"/>
          <w:szCs w:val="16"/>
        </w:rPr>
        <w:t>których okres realizacji kończy się między 01.12.202</w:t>
      </w:r>
      <w:r w:rsidR="00EA6716" w:rsidRPr="009E5760">
        <w:rPr>
          <w:rFonts w:ascii="Arial" w:hAnsi="Arial" w:cs="Arial"/>
          <w:sz w:val="16"/>
          <w:szCs w:val="16"/>
        </w:rPr>
        <w:t>9</w:t>
      </w:r>
      <w:r w:rsidR="0068334B" w:rsidRPr="009E5760">
        <w:rPr>
          <w:rFonts w:ascii="Arial" w:hAnsi="Arial" w:cs="Arial"/>
          <w:sz w:val="16"/>
          <w:szCs w:val="16"/>
        </w:rPr>
        <w:t xml:space="preserve"> a 31.12.202</w:t>
      </w:r>
      <w:r w:rsidR="00EA6716" w:rsidRPr="009E5760">
        <w:rPr>
          <w:rFonts w:ascii="Arial" w:hAnsi="Arial" w:cs="Arial"/>
          <w:sz w:val="16"/>
          <w:szCs w:val="16"/>
        </w:rPr>
        <w:t>9</w:t>
      </w:r>
      <w:r w:rsidR="0068334B" w:rsidRPr="009E5760">
        <w:rPr>
          <w:rFonts w:ascii="Arial" w:hAnsi="Arial" w:cs="Arial"/>
          <w:sz w:val="16"/>
          <w:szCs w:val="16"/>
        </w:rPr>
        <w:t xml:space="preserve"> r.</w:t>
      </w:r>
    </w:p>
  </w:footnote>
  <w:footnote w:id="23">
    <w:p w14:paraId="0B47BC0E" w14:textId="4F01EAB4" w:rsidR="0019699C" w:rsidRPr="009E5760" w:rsidRDefault="0019699C" w:rsidP="007D1D23">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00BE6F22" w:rsidRPr="009E5760">
        <w:rPr>
          <w:rFonts w:ascii="Arial" w:hAnsi="Arial" w:cs="Arial"/>
          <w:sz w:val="16"/>
          <w:szCs w:val="16"/>
        </w:rPr>
        <w:t>Dotyczy projektu partnerskiego.</w:t>
      </w:r>
    </w:p>
  </w:footnote>
  <w:footnote w:id="24">
    <w:p w14:paraId="5A060CA6" w14:textId="163D85E4" w:rsidR="0019699C" w:rsidRPr="009E5760" w:rsidRDefault="0019699C" w:rsidP="00475B54">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516BC9" w:rsidRPr="009E5760">
        <w:rPr>
          <w:rFonts w:ascii="Arial" w:hAnsi="Arial" w:cs="Arial"/>
          <w:sz w:val="16"/>
          <w:szCs w:val="16"/>
        </w:rPr>
        <w:t>Dotyczy projektu partnerskiego</w:t>
      </w:r>
      <w:r w:rsidRPr="009E5760">
        <w:rPr>
          <w:rFonts w:ascii="Arial" w:hAnsi="Arial" w:cs="Arial"/>
          <w:sz w:val="16"/>
          <w:szCs w:val="16"/>
        </w:rPr>
        <w:t>.</w:t>
      </w:r>
    </w:p>
  </w:footnote>
  <w:footnote w:id="25">
    <w:p w14:paraId="4D88080F" w14:textId="30CD0B01" w:rsidR="00876F1F" w:rsidRPr="009E5760" w:rsidRDefault="00876F1F" w:rsidP="00876F1F">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Pr="009E5760">
        <w:rPr>
          <w:rFonts w:ascii="Arial" w:hAnsi="Arial" w:cs="Arial"/>
          <w:sz w:val="16"/>
          <w:szCs w:val="16"/>
        </w:rPr>
        <w:t>.</w:t>
      </w:r>
    </w:p>
  </w:footnote>
  <w:footnote w:id="26">
    <w:p w14:paraId="5154EA07" w14:textId="22AEBCC7" w:rsidR="0078572F" w:rsidRPr="009E5760" w:rsidRDefault="0078572F" w:rsidP="0078572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C00348" w:rsidRPr="009E5760">
        <w:rPr>
          <w:rFonts w:ascii="Arial" w:hAnsi="Arial" w:cs="Arial"/>
          <w:sz w:val="16"/>
          <w:szCs w:val="16"/>
        </w:rPr>
        <w:t>projektu partnerskiego</w:t>
      </w:r>
      <w:r w:rsidRPr="009E5760">
        <w:rPr>
          <w:rFonts w:ascii="Arial" w:hAnsi="Arial" w:cs="Arial"/>
          <w:sz w:val="16"/>
          <w:szCs w:val="16"/>
        </w:rPr>
        <w:t>.</w:t>
      </w:r>
    </w:p>
  </w:footnote>
  <w:footnote w:id="27">
    <w:p w14:paraId="0C7A790C" w14:textId="682820DD" w:rsidR="00A675EE" w:rsidRPr="000362E4" w:rsidRDefault="00A675EE" w:rsidP="00A675EE">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w:t>
      </w:r>
      <w:r w:rsidR="00997440" w:rsidRPr="000362E4">
        <w:rPr>
          <w:rFonts w:ascii="Arial" w:hAnsi="Arial"/>
          <w:sz w:val="16"/>
          <w:szCs w:val="16"/>
        </w:rPr>
        <w:t>P</w:t>
      </w:r>
      <w:r w:rsidRPr="000362E4">
        <w:rPr>
          <w:rFonts w:ascii="Arial" w:hAnsi="Arial"/>
          <w:sz w:val="16"/>
          <w:szCs w:val="16"/>
        </w:rPr>
        <w:t xml:space="preserve">rojektu obejmuje koszty kwalifikowalne Koszt </w:t>
      </w:r>
      <w:r w:rsidR="00997440" w:rsidRPr="000362E4">
        <w:rPr>
          <w:rFonts w:ascii="Arial" w:hAnsi="Arial"/>
          <w:sz w:val="16"/>
          <w:szCs w:val="16"/>
        </w:rPr>
        <w:t>P</w:t>
      </w:r>
      <w:r w:rsidRPr="000362E4">
        <w:rPr>
          <w:rFonts w:ascii="Arial" w:hAnsi="Arial"/>
          <w:sz w:val="16"/>
          <w:szCs w:val="16"/>
        </w:rPr>
        <w:t>rojektu należy przeliczyć według kursu Europejskiego Banku</w:t>
      </w:r>
      <w:r w:rsidR="000362E4">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8">
    <w:p w14:paraId="518281A6" w14:textId="77777777" w:rsidR="00A675EE" w:rsidRPr="00E50674" w:rsidRDefault="00A675EE" w:rsidP="00A675EE">
      <w:pPr>
        <w:pStyle w:val="Default"/>
        <w:rPr>
          <w:sz w:val="16"/>
          <w:szCs w:val="16"/>
        </w:rPr>
      </w:pPr>
      <w:r w:rsidRPr="00E50674">
        <w:rPr>
          <w:rStyle w:val="Odwoanieprzypisudolnego"/>
          <w:rFonts w:eastAsia="Calibri" w:cs="Arial"/>
          <w:sz w:val="16"/>
          <w:szCs w:val="16"/>
        </w:rPr>
        <w:footnoteRef/>
      </w:r>
      <w:bookmarkStart w:id="7" w:name="_Hlk122348012"/>
      <w:r w:rsidRPr="00E50674">
        <w:rPr>
          <w:sz w:val="16"/>
          <w:szCs w:val="16"/>
        </w:rPr>
        <w:t xml:space="preserve"> Projekt, który wnosi znaczący wkład w osiąganie celów programu i który podlega szczególnym środkom dotyczącym monitorowania i komunikacji. </w:t>
      </w:r>
      <w:bookmarkEnd w:id="7"/>
    </w:p>
  </w:footnote>
  <w:footnote w:id="29">
    <w:p w14:paraId="16B4914D" w14:textId="2E414B7F" w:rsidR="00A675EE" w:rsidRPr="009E5760" w:rsidRDefault="00A675EE" w:rsidP="00A675EE">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rPr>
        <w:t>.</w:t>
      </w:r>
    </w:p>
  </w:footnote>
  <w:footnote w:id="30">
    <w:p w14:paraId="28370234" w14:textId="27CDB6AA"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lang w:bidi="pl-PL"/>
        </w:rPr>
        <w:t>.</w:t>
      </w:r>
    </w:p>
  </w:footnote>
  <w:footnote w:id="31">
    <w:p w14:paraId="615C4674" w14:textId="77777777"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2">
    <w:p w14:paraId="3CB1F820" w14:textId="19DA5A11" w:rsidR="00A675EE" w:rsidRPr="00E50674" w:rsidRDefault="00A675EE" w:rsidP="008272F4">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w:t>
      </w:r>
      <w:r w:rsidR="00997440" w:rsidRPr="00E50674">
        <w:rPr>
          <w:sz w:val="16"/>
          <w:szCs w:val="16"/>
        </w:rPr>
        <w:t>P</w:t>
      </w:r>
      <w:r w:rsidRPr="00E50674">
        <w:rPr>
          <w:sz w:val="16"/>
          <w:szCs w:val="16"/>
        </w:rPr>
        <w:t xml:space="preserve">rojektu oznacza osobę fizyczną, która odnosi bezpośrednio korzyści z danego projektu, przy czym nie jest odpowiedzialna ani za inicjowanie </w:t>
      </w:r>
      <w:r w:rsidR="00997440" w:rsidRPr="00E50674">
        <w:rPr>
          <w:sz w:val="16"/>
          <w:szCs w:val="16"/>
        </w:rPr>
        <w:t>P</w:t>
      </w:r>
      <w:r w:rsidRPr="00E50674">
        <w:rPr>
          <w:sz w:val="16"/>
          <w:szCs w:val="16"/>
        </w:rPr>
        <w:t>rojektu, ani jednocześnie za jego inicjowanie, i wdrażanie.</w:t>
      </w:r>
    </w:p>
  </w:footnote>
  <w:footnote w:id="33">
    <w:p w14:paraId="23151962" w14:textId="6B0DA6BC" w:rsidR="008701D5" w:rsidRPr="00E50674" w:rsidRDefault="008701D5">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sidR="000362E4">
        <w:rPr>
          <w:rFonts w:ascii="Arial" w:hAnsi="Arial" w:cs="Arial"/>
          <w:sz w:val="16"/>
          <w:szCs w:val="16"/>
        </w:rPr>
        <w:t>.</w:t>
      </w:r>
    </w:p>
  </w:footnote>
  <w:footnote w:id="34">
    <w:p w14:paraId="05ECF44A" w14:textId="77777777" w:rsidR="008272F4" w:rsidRPr="00E50674" w:rsidRDefault="008272F4" w:rsidP="008272F4">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739BA437" w14:textId="6E6476AC" w:rsidR="008272F4" w:rsidRDefault="008272F4">
      <w:pPr>
        <w:pStyle w:val="Tekstprzypisudolnego"/>
      </w:pPr>
    </w:p>
  </w:footnote>
  <w:footnote w:id="35">
    <w:p w14:paraId="1288AB8F" w14:textId="77777777" w:rsidR="00A675EE" w:rsidRPr="009E5760" w:rsidRDefault="00A675EE" w:rsidP="00A675EE">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6">
    <w:p w14:paraId="4DC6662C" w14:textId="77777777" w:rsidR="0019699C" w:rsidRPr="009E5760" w:rsidRDefault="0019699C" w:rsidP="00475B54">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t>
      </w:r>
      <w:proofErr w:type="gramStart"/>
      <w:r w:rsidRPr="009E5760">
        <w:rPr>
          <w:rFonts w:ascii="Arial" w:hAnsi="Arial" w:cs="Arial"/>
          <w:sz w:val="16"/>
          <w:szCs w:val="16"/>
        </w:rPr>
        <w:t>wykreślić,  jeśli</w:t>
      </w:r>
      <w:proofErr w:type="gramEnd"/>
      <w:r w:rsidRPr="009E5760">
        <w:rPr>
          <w:rFonts w:ascii="Arial" w:hAnsi="Arial" w:cs="Arial"/>
          <w:sz w:val="16"/>
          <w:szCs w:val="16"/>
        </w:rPr>
        <w:t xml:space="preserve"> umowa podpisywana jest przez osobę posiadającą statutowe uprawnienia do reprezentowania Beneficjenta</w:t>
      </w:r>
    </w:p>
  </w:footnote>
  <w:footnote w:id="37">
    <w:p w14:paraId="4F4A8897" w14:textId="68BE0FEC"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sidR="00997440">
        <w:rPr>
          <w:rFonts w:ascii="Arial" w:hAnsi="Arial" w:cs="Arial"/>
          <w:sz w:val="16"/>
          <w:szCs w:val="16"/>
        </w:rPr>
        <w:t>P</w:t>
      </w:r>
      <w:r w:rsidRPr="009E5760">
        <w:rPr>
          <w:rFonts w:ascii="Arial" w:hAnsi="Arial" w:cs="Arial"/>
          <w:sz w:val="16"/>
          <w:szCs w:val="16"/>
        </w:rPr>
        <w:t>rojekt nie jest realizowany w partnerstwie.</w:t>
      </w:r>
    </w:p>
  </w:footnote>
  <w:footnote w:id="38">
    <w:p w14:paraId="7966E431" w14:textId="77777777" w:rsidR="0019699C" w:rsidRPr="009E5760" w:rsidRDefault="0019699C" w:rsidP="000B0125">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9">
    <w:p w14:paraId="32C68D68"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w:t>
      </w:r>
      <w:proofErr w:type="gramStart"/>
      <w:r w:rsidRPr="009E5760">
        <w:rPr>
          <w:rFonts w:ascii="Arial" w:hAnsi="Arial" w:cs="Arial"/>
          <w:sz w:val="16"/>
          <w:szCs w:val="16"/>
        </w:rPr>
        <w:t>Realizator  nie</w:t>
      </w:r>
      <w:proofErr w:type="gramEnd"/>
      <w:r w:rsidRPr="009E5760">
        <w:rPr>
          <w:rFonts w:ascii="Arial" w:hAnsi="Arial" w:cs="Arial"/>
          <w:sz w:val="16"/>
          <w:szCs w:val="16"/>
        </w:rPr>
        <w:t xml:space="preserv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062BAAB9"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w:t>
      </w:r>
      <w:proofErr w:type="gramStart"/>
      <w:r w:rsidRPr="009E5760">
        <w:rPr>
          <w:rFonts w:ascii="Arial" w:hAnsi="Arial" w:cs="Arial"/>
          <w:sz w:val="16"/>
          <w:szCs w:val="16"/>
        </w:rPr>
        <w:t>Realizator  nie</w:t>
      </w:r>
      <w:proofErr w:type="gramEnd"/>
      <w:r w:rsidRPr="009E5760">
        <w:rPr>
          <w:rFonts w:ascii="Arial" w:hAnsi="Arial" w:cs="Arial"/>
          <w:sz w:val="16"/>
          <w:szCs w:val="16"/>
        </w:rPr>
        <w:t xml:space="preserve"> będzie kwalifikował kosztu podatku od towarów i usług lub jeżeli całkowita wartość Projektu nie przekracza stanowiącej równowartość w PLN kwoty 5 mln EUR, przeliczonej zgodnie z kursem aktualnym w dniu zawarcia umowy o dofinansowanie.</w:t>
      </w:r>
    </w:p>
  </w:footnote>
  <w:footnote w:id="41">
    <w:p w14:paraId="668D85F6" w14:textId="77777777" w:rsidR="00347015" w:rsidRPr="00D26A93" w:rsidRDefault="00347015" w:rsidP="00347015">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2">
    <w:p w14:paraId="5E592CC5" w14:textId="5E75B11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Jeżeli aktualizacja harmonogramu płatności jest dokonywana łącznie z innymi zmianami w projekcie obowiązuje termin wskazany w § 2</w:t>
      </w:r>
      <w:r w:rsidR="004160E1" w:rsidRPr="000362E4">
        <w:rPr>
          <w:rFonts w:ascii="Arial" w:hAnsi="Arial" w:cs="Arial"/>
          <w:sz w:val="16"/>
          <w:szCs w:val="16"/>
        </w:rPr>
        <w:t>5</w:t>
      </w:r>
      <w:r w:rsidRPr="000362E4">
        <w:rPr>
          <w:rFonts w:ascii="Arial" w:hAnsi="Arial" w:cs="Arial"/>
          <w:sz w:val="16"/>
          <w:szCs w:val="16"/>
        </w:rPr>
        <w:t xml:space="preserve"> ust. 1 OWU.</w:t>
      </w:r>
    </w:p>
  </w:footnote>
  <w:footnote w:id="43">
    <w:p w14:paraId="1E176BD1"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Nie dotyczy projektów rozliczanych kwotami ryczałtowymi.</w:t>
      </w:r>
    </w:p>
  </w:footnote>
  <w:footnote w:id="44">
    <w:p w14:paraId="4F9C4064" w14:textId="6538589A"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5">
    <w:p w14:paraId="038FFA22" w14:textId="6D53E9D4" w:rsidR="00347015" w:rsidRPr="00D26A93"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w:t>
      </w:r>
      <w:r w:rsidR="003137DA" w:rsidRPr="000362E4">
        <w:rPr>
          <w:rFonts w:ascii="Arial" w:hAnsi="Arial" w:cs="Arial"/>
          <w:sz w:val="16"/>
          <w:szCs w:val="16"/>
        </w:rPr>
        <w:t xml:space="preserve">W przypadku projektu partnerskiego. </w:t>
      </w:r>
      <w:r w:rsidRPr="000362E4">
        <w:rPr>
          <w:rFonts w:ascii="Arial" w:hAnsi="Arial" w:cs="Arial"/>
          <w:sz w:val="16"/>
          <w:szCs w:val="16"/>
        </w:rPr>
        <w:t>Partner wiodący jest zobowiązany do poinformowania IZ o odsetkach narosłych na rachunku bankowym Partnera oraz do ich zwrotu w terminach określonych w § 3 ust. 12 OWU.</w:t>
      </w:r>
    </w:p>
  </w:footnote>
  <w:footnote w:id="46">
    <w:p w14:paraId="0A0E54EB" w14:textId="658126AD"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7">
    <w:p w14:paraId="457BAF96" w14:textId="77777777" w:rsidR="00347015" w:rsidRPr="00E5067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Dotyczy przypadku, gdy Projekt jest realizowany w ramach partnerstwa.</w:t>
      </w:r>
    </w:p>
  </w:footnote>
  <w:footnote w:id="48">
    <w:p w14:paraId="350BE10A"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IZ dopuszcza możliwość przekazania całości dofinansowania jedną transzą.</w:t>
      </w:r>
    </w:p>
  </w:footnote>
  <w:footnote w:id="49">
    <w:p w14:paraId="23C5046B" w14:textId="77777777" w:rsidR="00347015" w:rsidRPr="00D26A93" w:rsidRDefault="00347015" w:rsidP="00347015">
      <w:pPr>
        <w:pStyle w:val="Tekstprzypisudolnego"/>
        <w:rPr>
          <w:rFonts w:ascii="Arial" w:hAnsi="Arial" w:cs="Arial"/>
        </w:rPr>
      </w:pPr>
      <w:r w:rsidRPr="000362E4">
        <w:rPr>
          <w:rStyle w:val="Odwoanieprzypisudolnego"/>
          <w:rFonts w:ascii="Arial" w:hAnsi="Arial" w:cs="Arial"/>
          <w:sz w:val="16"/>
          <w:szCs w:val="16"/>
        </w:rPr>
        <w:footnoteRef/>
      </w:r>
      <w:r w:rsidRPr="000362E4">
        <w:rPr>
          <w:rFonts w:ascii="Arial" w:hAnsi="Arial" w:cs="Arial"/>
          <w:sz w:val="16"/>
          <w:szCs w:val="16"/>
        </w:rPr>
        <w:t xml:space="preserve"> Wniesienie zabezpieczenia nie jest </w:t>
      </w:r>
      <w:proofErr w:type="gramStart"/>
      <w:r w:rsidRPr="000362E4">
        <w:rPr>
          <w:rFonts w:ascii="Arial" w:hAnsi="Arial" w:cs="Arial"/>
          <w:sz w:val="16"/>
          <w:szCs w:val="16"/>
        </w:rPr>
        <w:t>wymagane</w:t>
      </w:r>
      <w:proofErr w:type="gramEnd"/>
      <w:r w:rsidRPr="000362E4">
        <w:rPr>
          <w:rFonts w:ascii="Arial" w:hAnsi="Arial" w:cs="Arial"/>
          <w:sz w:val="16"/>
          <w:szCs w:val="16"/>
        </w:rPr>
        <w:t xml:space="preserve"> jeżeli Beneficjent jest jednostką sektora finansów publicznych.</w:t>
      </w:r>
    </w:p>
  </w:footnote>
  <w:footnote w:id="50">
    <w:p w14:paraId="3E27D73A" w14:textId="03F59ECF"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0362E4">
        <w:rPr>
          <w:rFonts w:ascii="Arial" w:hAnsi="Arial" w:cs="Arial"/>
          <w:sz w:val="16"/>
          <w:szCs w:val="16"/>
        </w:rPr>
        <w:t>.</w:t>
      </w:r>
    </w:p>
  </w:footnote>
  <w:footnote w:id="51">
    <w:p w14:paraId="1978B319" w14:textId="1C457555"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t>
      </w:r>
      <w:proofErr w:type="gramStart"/>
      <w:r w:rsidRPr="00D26A93">
        <w:rPr>
          <w:rFonts w:ascii="Arial" w:hAnsi="Arial" w:cs="Arial"/>
          <w:sz w:val="16"/>
          <w:szCs w:val="16"/>
        </w:rPr>
        <w:t>wartość  nie</w:t>
      </w:r>
      <w:proofErr w:type="gramEnd"/>
      <w:r w:rsidRPr="00D26A93">
        <w:rPr>
          <w:rFonts w:ascii="Arial" w:hAnsi="Arial" w:cs="Arial"/>
          <w:sz w:val="16"/>
          <w:szCs w:val="16"/>
        </w:rPr>
        <w:t xml:space="preserve"> przekracza stanowiącej równowartość w PLN kwoty 5 mln EUR, przeliczonej zgodnie z kursem aktualnym w dniu zawarcia umowy o dofinansowanie.</w:t>
      </w:r>
      <w:r w:rsidR="002A2D59" w:rsidRPr="002A2D59">
        <w:rPr>
          <w:rFonts w:ascii="Arial" w:hAnsi="Arial" w:cs="Arial"/>
          <w:sz w:val="16"/>
          <w:szCs w:val="16"/>
        </w:rPr>
        <w:t xml:space="preserve"> </w:t>
      </w:r>
    </w:p>
  </w:footnote>
  <w:footnote w:id="52">
    <w:p w14:paraId="467B968E" w14:textId="3409A44A"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CE57E7">
        <w:rPr>
          <w:rFonts w:ascii="Arial" w:hAnsi="Arial" w:cs="Arial"/>
          <w:sz w:val="16"/>
          <w:szCs w:val="16"/>
        </w:rPr>
        <w:t>. Nie dotyczy umów rozliczanych na podstawie kwot ryczałtowych.</w:t>
      </w:r>
    </w:p>
  </w:footnote>
  <w:footnote w:id="53">
    <w:p w14:paraId="0E4BA293"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4">
    <w:p w14:paraId="06A8A4D7"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5">
    <w:p w14:paraId="0EC891DE" w14:textId="77777777" w:rsidR="00347015" w:rsidRPr="004566D7" w:rsidRDefault="00347015" w:rsidP="00347015">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56">
    <w:p w14:paraId="3F90A93F"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7">
    <w:p w14:paraId="2BB9A72F" w14:textId="0D19ACDD"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00F012C6" w:rsidRPr="00F012C6">
        <w:rPr>
          <w:rFonts w:ascii="Arial" w:hAnsi="Arial" w:cs="Arial"/>
          <w:sz w:val="16"/>
          <w:szCs w:val="16"/>
        </w:rPr>
        <w:t xml:space="preserve"> </w:t>
      </w:r>
      <w:r w:rsidR="00F012C6" w:rsidRPr="00D91030">
        <w:rPr>
          <w:rFonts w:ascii="Arial" w:hAnsi="Arial" w:cs="Arial"/>
          <w:sz w:val="16"/>
          <w:szCs w:val="16"/>
        </w:rPr>
        <w:t xml:space="preserve">Nie dotyczy </w:t>
      </w:r>
      <w:r w:rsidR="00F012C6">
        <w:rPr>
          <w:rFonts w:ascii="Arial" w:hAnsi="Arial" w:cs="Arial"/>
          <w:sz w:val="16"/>
          <w:szCs w:val="16"/>
        </w:rPr>
        <w:t>wydatków</w:t>
      </w:r>
      <w:r w:rsidR="00F012C6" w:rsidRPr="00D91030">
        <w:rPr>
          <w:rFonts w:ascii="Arial" w:hAnsi="Arial" w:cs="Arial"/>
          <w:sz w:val="16"/>
          <w:szCs w:val="16"/>
        </w:rPr>
        <w:t xml:space="preserve"> rozliczanych metodami uproszczonymi.</w:t>
      </w:r>
    </w:p>
  </w:footnote>
  <w:footnote w:id="58">
    <w:p w14:paraId="0EF0A231" w14:textId="77777777" w:rsidR="006D5F63" w:rsidRPr="00245AB3" w:rsidRDefault="006D5F63" w:rsidP="006D5F63">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na koniec realizacji projektu, zwrot środków niekwalifikowanych, odsetki zgodne z art. 189 ust. 3 ustawy o finansach publicznych, itp.</w:t>
      </w:r>
    </w:p>
  </w:footnote>
  <w:footnote w:id="59">
    <w:p w14:paraId="38476C48" w14:textId="77777777" w:rsidR="003465D6" w:rsidRDefault="003465D6" w:rsidP="003465D6">
      <w:pPr>
        <w:pStyle w:val="Tekstprzypisudolnego"/>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r>
        <w:rPr>
          <w:rFonts w:ascii="Arial" w:hAnsi="Arial" w:cs="Arial"/>
          <w:sz w:val="16"/>
          <w:szCs w:val="16"/>
        </w:rPr>
        <w:t xml:space="preserve"> </w:t>
      </w:r>
    </w:p>
  </w:footnote>
  <w:footnote w:id="60">
    <w:p w14:paraId="223270DE"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61">
    <w:p w14:paraId="0420BFCE" w14:textId="67BF5E84"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0362E4">
        <w:rPr>
          <w:rFonts w:ascii="Arial" w:hAnsi="Arial" w:cs="Arial"/>
          <w:sz w:val="16"/>
          <w:szCs w:val="16"/>
        </w:rPr>
        <w:t>.</w:t>
      </w:r>
    </w:p>
  </w:footnote>
  <w:footnote w:id="62">
    <w:p w14:paraId="776AFC6D" w14:textId="57F6564A"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0362E4">
        <w:rPr>
          <w:rFonts w:ascii="Arial" w:hAnsi="Arial" w:cs="Arial"/>
          <w:sz w:val="16"/>
          <w:szCs w:val="16"/>
        </w:rPr>
        <w:t>.</w:t>
      </w:r>
    </w:p>
  </w:footnote>
  <w:footnote w:id="63">
    <w:p w14:paraId="5E62E37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4">
    <w:p w14:paraId="12BC8461" w14:textId="2BF8ACAC" w:rsidR="00347015" w:rsidRPr="007225C7" w:rsidRDefault="00347015" w:rsidP="00347015">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proofErr w:type="gramStart"/>
      <w:r w:rsidRPr="007225C7">
        <w:rPr>
          <w:rFonts w:ascii="Arial" w:hAnsi="Arial" w:cs="Arial"/>
          <w:sz w:val="16"/>
          <w:szCs w:val="16"/>
          <w:highlight w:val="white"/>
        </w:rPr>
        <w:t>Art..</w:t>
      </w:r>
      <w:proofErr w:type="gramEnd"/>
      <w:r w:rsidRPr="007225C7">
        <w:rPr>
          <w:rFonts w:ascii="Arial" w:hAnsi="Arial" w:cs="Arial"/>
          <w:sz w:val="16"/>
          <w:szCs w:val="16"/>
          <w:highlight w:val="white"/>
        </w:rPr>
        <w:t xml:space="preserve">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000362E4">
        <w:rPr>
          <w:rFonts w:ascii="Arial" w:hAnsi="Arial" w:cs="Arial"/>
          <w:sz w:val="16"/>
          <w:szCs w:val="16"/>
        </w:rPr>
        <w:t>.</w:t>
      </w:r>
      <w:r w:rsidRPr="007225C7">
        <w:rPr>
          <w:rFonts w:ascii="Arial" w:hAnsi="Arial" w:cs="Arial"/>
          <w:sz w:val="16"/>
          <w:szCs w:val="16"/>
        </w:rPr>
        <w:t xml:space="preserve"> </w:t>
      </w:r>
    </w:p>
    <w:p w14:paraId="652F294B" w14:textId="77777777" w:rsidR="00347015" w:rsidRPr="007225C7" w:rsidRDefault="00347015" w:rsidP="00347015">
      <w:pPr>
        <w:pStyle w:val="Tekstprzypisudolnego"/>
        <w:rPr>
          <w:rFonts w:asciiTheme="minorHAnsi" w:hAnsiTheme="minorHAnsi" w:cstheme="minorHAnsi"/>
          <w:sz w:val="16"/>
          <w:szCs w:val="16"/>
        </w:rPr>
      </w:pPr>
    </w:p>
  </w:footnote>
  <w:footnote w:id="65">
    <w:p w14:paraId="5D501AF4"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w:t>
      </w:r>
      <w:proofErr w:type="spellStart"/>
      <w:r w:rsidRPr="00D91030">
        <w:rPr>
          <w:rFonts w:ascii="Arial" w:hAnsi="Arial" w:cs="Arial"/>
          <w:sz w:val="16"/>
          <w:szCs w:val="16"/>
        </w:rPr>
        <w:t>minimis</w:t>
      </w:r>
      <w:proofErr w:type="spellEnd"/>
      <w:r w:rsidRPr="00D91030">
        <w:rPr>
          <w:rFonts w:ascii="Arial" w:hAnsi="Arial" w:cs="Arial"/>
          <w:sz w:val="16"/>
          <w:szCs w:val="16"/>
        </w:rPr>
        <w:t xml:space="preserve">. </w:t>
      </w:r>
    </w:p>
  </w:footnote>
  <w:footnote w:id="66">
    <w:p w14:paraId="6526F461"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t>
      </w:r>
      <w:proofErr w:type="gramStart"/>
      <w:r w:rsidRPr="00D91030">
        <w:rPr>
          <w:rFonts w:ascii="Arial" w:hAnsi="Arial" w:cs="Arial"/>
          <w:sz w:val="16"/>
          <w:szCs w:val="16"/>
        </w:rPr>
        <w:t>przypadku</w:t>
      </w:r>
      <w:proofErr w:type="gramEnd"/>
      <w:r w:rsidRPr="00D91030">
        <w:rPr>
          <w:rFonts w:ascii="Arial" w:hAnsi="Arial" w:cs="Arial"/>
          <w:sz w:val="16"/>
          <w:szCs w:val="16"/>
        </w:rPr>
        <w:t xml:space="preserve"> gdy Beneficjent jest podmiotem udzielającym pomocy.</w:t>
      </w:r>
    </w:p>
  </w:footnote>
  <w:footnote w:id="67">
    <w:p w14:paraId="227A231A"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w:t>
      </w:r>
      <w:proofErr w:type="gramStart"/>
      <w:r w:rsidRPr="00D91030">
        <w:rPr>
          <w:rFonts w:ascii="Arial" w:hAnsi="Arial" w:cs="Arial"/>
          <w:sz w:val="16"/>
          <w:szCs w:val="16"/>
        </w:rPr>
        <w:t>są  zobowiązani</w:t>
      </w:r>
      <w:proofErr w:type="gramEnd"/>
      <w:r w:rsidRPr="00D91030">
        <w:rPr>
          <w:rFonts w:ascii="Arial" w:hAnsi="Arial" w:cs="Arial"/>
          <w:sz w:val="16"/>
          <w:szCs w:val="16"/>
        </w:rPr>
        <w:t xml:space="preserve"> do stosowania przepisów ustawy PZP.</w:t>
      </w:r>
    </w:p>
  </w:footnote>
  <w:footnote w:id="68">
    <w:p w14:paraId="42A16B9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69">
    <w:p w14:paraId="45A892AF" w14:textId="6B27EFE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7225C7">
        <w:rPr>
          <w:rFonts w:ascii="Arial" w:hAnsi="Arial" w:cs="Arial"/>
          <w:sz w:val="16"/>
          <w:szCs w:val="16"/>
        </w:rPr>
        <w:t>wydatków</w:t>
      </w:r>
      <w:r w:rsidRPr="00D91030">
        <w:rPr>
          <w:rFonts w:ascii="Arial" w:hAnsi="Arial" w:cs="Arial"/>
          <w:sz w:val="16"/>
          <w:szCs w:val="16"/>
        </w:rPr>
        <w:t xml:space="preserve"> rozliczanych w oparciu o metody uproszczone</w:t>
      </w:r>
      <w:r w:rsidR="000362E4">
        <w:rPr>
          <w:rFonts w:ascii="Arial" w:hAnsi="Arial" w:cs="Arial"/>
          <w:sz w:val="16"/>
          <w:szCs w:val="16"/>
        </w:rPr>
        <w:t>.</w:t>
      </w:r>
    </w:p>
  </w:footnote>
  <w:footnote w:id="70">
    <w:p w14:paraId="42C99E4A" w14:textId="22DEC4A4" w:rsidR="00213484" w:rsidRPr="00371388" w:rsidRDefault="00213484">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r w:rsidR="000362E4">
        <w:rPr>
          <w:rFonts w:ascii="Arial" w:hAnsi="Arial" w:cs="Arial"/>
          <w:sz w:val="16"/>
          <w:szCs w:val="16"/>
        </w:rPr>
        <w:t>.</w:t>
      </w:r>
    </w:p>
  </w:footnote>
  <w:footnote w:id="71">
    <w:p w14:paraId="6F102AD3" w14:textId="323F743E" w:rsidR="00347015" w:rsidRPr="00637AF3" w:rsidRDefault="00347015" w:rsidP="00245AB3">
      <w:pPr>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w:t>
      </w:r>
      <w:r w:rsidR="00875BFE" w:rsidRPr="006A3284">
        <w:rPr>
          <w:rFonts w:ascii="Arial" w:hAnsi="Arial" w:cs="Arial"/>
          <w:sz w:val="16"/>
          <w:szCs w:val="16"/>
        </w:rPr>
        <w:t>Nie dotyczy personelu projektu, którego koszty zaangażowania rozliczane są na podstawie</w:t>
      </w:r>
      <w:r w:rsidR="00875BFE" w:rsidRPr="006A3284">
        <w:rPr>
          <w:rFonts w:ascii="Arial" w:eastAsiaTheme="minorHAnsi" w:hAnsi="Arial" w:cs="Arial"/>
          <w:sz w:val="16"/>
          <w:szCs w:val="16"/>
        </w:rPr>
        <w:t xml:space="preserve"> </w:t>
      </w:r>
      <w:r w:rsidR="00875BFE" w:rsidRPr="006A3284">
        <w:rPr>
          <w:rFonts w:ascii="Arial" w:hAnsi="Arial" w:cs="Arial"/>
          <w:sz w:val="16"/>
          <w:szCs w:val="16"/>
        </w:rPr>
        <w:t>uproszczonych metod.</w:t>
      </w:r>
    </w:p>
  </w:footnote>
  <w:footnote w:id="72">
    <w:p w14:paraId="7897A85B" w14:textId="3B29FF69" w:rsidR="006A3284" w:rsidRPr="00637AF3" w:rsidRDefault="006A3284">
      <w:pPr>
        <w:pStyle w:val="Tekstprzypisudolnego"/>
        <w:rPr>
          <w:rFonts w:ascii="Arial" w:hAnsi="Arial" w:cs="Arial"/>
          <w:sz w:val="16"/>
          <w:szCs w:val="16"/>
        </w:rPr>
      </w:pPr>
      <w:r w:rsidRPr="00637AF3">
        <w:rPr>
          <w:rStyle w:val="Odwoanieprzypisudolnego"/>
          <w:rFonts w:ascii="Arial" w:hAnsi="Arial" w:cs="Arial"/>
          <w:sz w:val="16"/>
          <w:szCs w:val="16"/>
        </w:rPr>
        <w:footnoteRef/>
      </w:r>
      <w:r w:rsidRPr="00637AF3">
        <w:rPr>
          <w:rFonts w:ascii="Arial" w:hAnsi="Arial" w:cs="Arial"/>
          <w:sz w:val="16"/>
          <w:szCs w:val="16"/>
        </w:rPr>
        <w:t xml:space="preserve"> Nie dotyczy projektów </w:t>
      </w:r>
      <w:r w:rsidRPr="00637AF3">
        <w:rPr>
          <w:rStyle w:val="cf01"/>
          <w:rFonts w:ascii="Arial" w:hAnsi="Arial" w:cs="Arial"/>
          <w:sz w:val="16"/>
          <w:szCs w:val="16"/>
        </w:rPr>
        <w:t>realizowanych z wykorzystaniem Bazy Usług Rozwojowych</w:t>
      </w:r>
      <w:r>
        <w:rPr>
          <w:rStyle w:val="cf01"/>
          <w:rFonts w:ascii="Arial" w:hAnsi="Arial" w:cs="Arial"/>
          <w:sz w:val="16"/>
          <w:szCs w:val="16"/>
        </w:rPr>
        <w:t>.</w:t>
      </w:r>
    </w:p>
  </w:footnote>
  <w:footnote w:id="73">
    <w:p w14:paraId="5A47C607" w14:textId="2D9F6047" w:rsidR="00347015" w:rsidRPr="00D91030" w:rsidRDefault="00347015" w:rsidP="00347015">
      <w:pPr>
        <w:pStyle w:val="Tekstprzypisudolnego"/>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Jeśli dotyczy</w:t>
      </w:r>
      <w:r w:rsidR="000362E4" w:rsidRPr="006A3284">
        <w:rPr>
          <w:rFonts w:ascii="Arial" w:hAnsi="Arial" w:cs="Arial"/>
          <w:sz w:val="16"/>
          <w:szCs w:val="16"/>
        </w:rPr>
        <w:t>.</w:t>
      </w:r>
      <w:r w:rsidRPr="00D91030">
        <w:rPr>
          <w:rFonts w:ascii="Arial" w:hAnsi="Arial" w:cs="Arial"/>
          <w:sz w:val="16"/>
          <w:szCs w:val="16"/>
        </w:rPr>
        <w:t xml:space="preserve"> </w:t>
      </w:r>
    </w:p>
  </w:footnote>
  <w:footnote w:id="74">
    <w:p w14:paraId="72864CCC" w14:textId="512969F3" w:rsidR="00213484" w:rsidRDefault="00213484">
      <w:pPr>
        <w:pStyle w:val="Tekstprzypisudolnego"/>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Pr="00875BFE">
        <w:rPr>
          <w:rFonts w:ascii="Arial" w:hAnsi="Arial" w:cs="Arial"/>
          <w:sz w:val="16"/>
          <w:szCs w:val="16"/>
        </w:rPr>
        <w:t xml:space="preserve">Nie dotyczy personelu projektu, którego koszty zaangażowania </w:t>
      </w:r>
      <w:r>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p>
  </w:footnote>
  <w:footnote w:id="75">
    <w:p w14:paraId="1D3592D7"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76">
    <w:p w14:paraId="0FBA2099" w14:textId="7A8A968E"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7">
    <w:p w14:paraId="72813A9C" w14:textId="7DE8C7BC"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8">
    <w:p w14:paraId="62B2793E" w14:textId="2565E24A"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213484">
        <w:rPr>
          <w:rFonts w:ascii="Arial" w:hAnsi="Arial" w:cs="Arial"/>
          <w:sz w:val="16"/>
          <w:szCs w:val="16"/>
        </w:rPr>
        <w:t>wydatków</w:t>
      </w:r>
      <w:r w:rsidRPr="00D91030">
        <w:rPr>
          <w:rFonts w:ascii="Arial" w:hAnsi="Arial" w:cs="Arial"/>
          <w:sz w:val="16"/>
          <w:szCs w:val="16"/>
        </w:rPr>
        <w:t xml:space="preserve"> rozliczanych metodami uproszczonymi</w:t>
      </w:r>
      <w:r w:rsidR="000362E4">
        <w:rPr>
          <w:rFonts w:ascii="Arial" w:hAnsi="Arial" w:cs="Arial"/>
          <w:sz w:val="16"/>
          <w:szCs w:val="16"/>
        </w:rPr>
        <w:t>.</w:t>
      </w:r>
    </w:p>
  </w:footnote>
  <w:footnote w:id="79">
    <w:p w14:paraId="73E2220D"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w:t>
      </w:r>
      <w:proofErr w:type="gramStart"/>
      <w:r w:rsidRPr="00D91030">
        <w:rPr>
          <w:rFonts w:ascii="Arial" w:hAnsi="Arial" w:cs="Arial"/>
          <w:sz w:val="16"/>
          <w:szCs w:val="16"/>
        </w:rPr>
        <w:t>pokrewnych  składające</w:t>
      </w:r>
      <w:proofErr w:type="gramEnd"/>
      <w:r w:rsidRPr="00D91030">
        <w:rPr>
          <w:rFonts w:ascii="Arial" w:hAnsi="Arial" w:cs="Arial"/>
          <w:sz w:val="16"/>
          <w:szCs w:val="16"/>
        </w:rPr>
        <w:t xml:space="preserve"> się na rezultaty projektu bądź związane merytorycznie z określonym rezultatem.</w:t>
      </w:r>
    </w:p>
  </w:footnote>
  <w:footnote w:id="80">
    <w:p w14:paraId="45414775" w14:textId="77777777" w:rsidR="00347015" w:rsidRPr="00D91030" w:rsidRDefault="00347015" w:rsidP="00347015">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1">
    <w:p w14:paraId="510EBD8C" w14:textId="77777777" w:rsidR="00347015" w:rsidRPr="00245AB3" w:rsidRDefault="00347015" w:rsidP="00347015">
      <w:pPr>
        <w:pStyle w:val="Tekstprzypisudolnego"/>
        <w:rPr>
          <w:rFonts w:ascii="Arial" w:hAnsi="Arial"/>
          <w:color w:val="FF0000"/>
          <w:sz w:val="16"/>
        </w:rPr>
      </w:pPr>
      <w:r w:rsidRPr="00245AB3">
        <w:rPr>
          <w:rStyle w:val="Odwoanieprzypisudolnego"/>
          <w:rFonts w:ascii="Arial" w:hAnsi="Arial"/>
          <w:sz w:val="16"/>
        </w:rPr>
        <w:footnoteRef/>
      </w:r>
      <w:r w:rsidRPr="00245AB3">
        <w:rPr>
          <w:rFonts w:ascii="Arial" w:hAnsi="Arial"/>
          <w:sz w:val="16"/>
        </w:rPr>
        <w:t xml:space="preserve"> Harmonogram powinien zostać sporządzony w ujęciu maksymalnie kwartalnym, z wyjątkiem </w:t>
      </w:r>
      <w:proofErr w:type="gramStart"/>
      <w:r w:rsidRPr="00245AB3">
        <w:rPr>
          <w:rFonts w:ascii="Arial" w:hAnsi="Arial"/>
          <w:sz w:val="16"/>
        </w:rPr>
        <w:t>sytuacji</w:t>
      </w:r>
      <w:proofErr w:type="gramEnd"/>
      <w:r w:rsidRPr="00245AB3">
        <w:rPr>
          <w:rFonts w:ascii="Arial" w:hAnsi="Arial"/>
          <w:sz w:val="16"/>
        </w:rPr>
        <w:t xml:space="preserve"> gdy data rozpoczęcia realizacji Projektu jest wcześniejsza niż data podpisania umowy - wówczas możliwe jest złożenie pierwszego wniosku nie będącego wyłącznie wnioskiem o zaliczkę obejmującego okres dłuższy niż 3 miesiące</w:t>
      </w:r>
      <w:r w:rsidRPr="00245AB3">
        <w:rPr>
          <w:rFonts w:ascii="Arial" w:hAnsi="Arial"/>
          <w:color w:val="FF0000"/>
          <w:sz w:val="16"/>
        </w:rPr>
        <w:t>.</w:t>
      </w:r>
    </w:p>
  </w:footnote>
  <w:footnote w:id="82">
    <w:p w14:paraId="3D8A93CD"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83">
    <w:p w14:paraId="0855078D" w14:textId="094D2D00"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0362E4">
        <w:rPr>
          <w:rFonts w:ascii="Arial" w:hAnsi="Arial"/>
          <w:sz w:val="16"/>
        </w:rPr>
        <w:t>.</w:t>
      </w:r>
    </w:p>
  </w:footnote>
  <w:footnote w:id="84">
    <w:p w14:paraId="410F6B2A"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transzy dofinansowania, o którą wnioskować będzie Beneficjent w przekładanym w danym miesiącu wniosku o płatność. </w:t>
      </w:r>
    </w:p>
  </w:footnote>
  <w:footnote w:id="85">
    <w:p w14:paraId="078EF3EB"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Wypełniają jednostki samorządu terytorialnego.</w:t>
      </w:r>
      <w:r w:rsidRPr="00245AB3">
        <w:rPr>
          <w:rFonts w:ascii="Arial" w:hAnsi="Arial"/>
          <w:color w:val="FF0000"/>
          <w:sz w:val="16"/>
        </w:rPr>
        <w:t xml:space="preserve">  </w:t>
      </w:r>
    </w:p>
  </w:footnote>
  <w:footnote w:id="86">
    <w:p w14:paraId="5D741482" w14:textId="77777777" w:rsidR="00D523CE" w:rsidRPr="00245AB3" w:rsidRDefault="00D523CE" w:rsidP="00D523CE">
      <w:pPr>
        <w:pStyle w:val="Tekstprzypisudolnego"/>
        <w:rPr>
          <w:rFonts w:ascii="Arial" w:hAnsi="Arial"/>
          <w:b/>
          <w:sz w:val="16"/>
        </w:rPr>
      </w:pPr>
      <w:r w:rsidRPr="00245AB3">
        <w:rPr>
          <w:rStyle w:val="Odwoanieprzypisudolnego"/>
          <w:rFonts w:ascii="Arial" w:hAnsi="Arial"/>
          <w:sz w:val="16"/>
        </w:rPr>
        <w:footnoteRef/>
      </w:r>
      <w:r w:rsidRPr="00245AB3">
        <w:rPr>
          <w:rFonts w:ascii="Arial" w:hAnsi="Arial"/>
          <w:sz w:val="16"/>
        </w:rPr>
        <w:t xml:space="preserve"> Rodzaj uczestnika – dana określa, czy uczestnik bierze udział w projekcie z własnej inicjatywy, czy został do projektu skierowany przez pracodawcę lub instytucję, której jest przedstawicielem. </w:t>
      </w:r>
    </w:p>
  </w:footnote>
  <w:footnote w:id="87">
    <w:p w14:paraId="4943B3AA" w14:textId="77777777" w:rsidR="00D523CE" w:rsidRDefault="00D523CE" w:rsidP="00D523CE">
      <w:pPr>
        <w:pStyle w:val="Tekstprzypisudolnego"/>
      </w:pPr>
      <w:r w:rsidRPr="00245AB3">
        <w:rPr>
          <w:rStyle w:val="Odwoanieprzypisudolnego"/>
          <w:rFonts w:ascii="Arial" w:hAnsi="Arial"/>
          <w:sz w:val="16"/>
        </w:rPr>
        <w:footnoteRef/>
      </w:r>
      <w:r w:rsidRPr="00245AB3">
        <w:rPr>
          <w:rFonts w:ascii="Arial" w:hAnsi="Arial"/>
          <w:sz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8">
    <w:p w14:paraId="5D127887" w14:textId="5F697799" w:rsidR="004A6DA9" w:rsidRPr="00245AB3" w:rsidRDefault="004A6DA9" w:rsidP="004A6DA9">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Nie dotyczy tablic, plakatów, naklejek, których wzory nie mogą być zmieniane</w:t>
      </w:r>
      <w:r w:rsidR="000362E4">
        <w:rPr>
          <w:rFonts w:ascii="Arial" w:hAnsi="Arial"/>
          <w:sz w:val="16"/>
        </w:rPr>
        <w:t>.</w:t>
      </w:r>
    </w:p>
  </w:footnote>
  <w:footnote w:id="89">
    <w:p w14:paraId="28500D7E" w14:textId="77777777" w:rsidR="00EB19D2" w:rsidRPr="002A30AF" w:rsidRDefault="00EB19D2" w:rsidP="00EB19D2">
      <w:pPr>
        <w:pStyle w:val="Tekstprzypisudolnego"/>
        <w:rPr>
          <w:rFonts w:ascii="Arial" w:hAnsi="Arial"/>
          <w:sz w:val="16"/>
        </w:rPr>
      </w:pPr>
      <w:r w:rsidRPr="002A30AF">
        <w:rPr>
          <w:rStyle w:val="Odwoanieprzypisudolnego"/>
          <w:rFonts w:ascii="Arial" w:hAnsi="Arial"/>
          <w:sz w:val="16"/>
        </w:rPr>
        <w:footnoteRef/>
      </w:r>
      <w:r w:rsidRPr="00043DB4">
        <w:rPr>
          <w:rFonts w:ascii="Arial" w:hAnsi="Arial" w:cs="Arial"/>
          <w:sz w:val="16"/>
          <w:szCs w:val="16"/>
        </w:rPr>
        <w:t xml:space="preserve"> Dotyczy wyłącznie projektów o wartości od 5 mln EUR. Oświadczenie może być modyfikowane w </w:t>
      </w:r>
      <w:proofErr w:type="gramStart"/>
      <w:r w:rsidRPr="00043DB4">
        <w:rPr>
          <w:rFonts w:ascii="Arial" w:hAnsi="Arial" w:cs="Arial"/>
          <w:sz w:val="16"/>
          <w:szCs w:val="16"/>
        </w:rPr>
        <w:t>przypadku</w:t>
      </w:r>
      <w:proofErr w:type="gramEnd"/>
      <w:r w:rsidRPr="00043DB4">
        <w:rPr>
          <w:rFonts w:ascii="Arial" w:hAnsi="Arial" w:cs="Arial"/>
          <w:sz w:val="16"/>
          <w:szCs w:val="16"/>
        </w:rPr>
        <w:t xml:space="preserve">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0">
    <w:p w14:paraId="222261F5" w14:textId="6417AFD2" w:rsidR="00EB19D2" w:rsidRPr="00043DB4" w:rsidRDefault="00EB19D2" w:rsidP="00EB19D2">
      <w:pPr>
        <w:tabs>
          <w:tab w:val="left" w:pos="5785"/>
        </w:tabs>
        <w:jc w:val="both"/>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Por.  z </w:t>
      </w:r>
      <w:proofErr w:type="spellStart"/>
      <w:proofErr w:type="gramStart"/>
      <w:r w:rsidR="000362E4">
        <w:rPr>
          <w:rFonts w:ascii="Arial" w:hAnsi="Arial" w:cs="Arial"/>
          <w:sz w:val="16"/>
          <w:szCs w:val="16"/>
        </w:rPr>
        <w:t>rt</w:t>
      </w:r>
      <w:proofErr w:type="spellEnd"/>
      <w:r w:rsidR="000362E4">
        <w:rPr>
          <w:rFonts w:ascii="Arial" w:hAnsi="Arial" w:cs="Arial"/>
          <w:sz w:val="16"/>
          <w:szCs w:val="16"/>
        </w:rPr>
        <w:t>.</w:t>
      </w:r>
      <w:r w:rsidRPr="00043DB4">
        <w:rPr>
          <w:rFonts w:ascii="Arial" w:hAnsi="Arial" w:cs="Arial"/>
          <w:sz w:val="16"/>
          <w:szCs w:val="16"/>
        </w:rPr>
        <w:t>.</w:t>
      </w:r>
      <w:proofErr w:type="gramEnd"/>
      <w:r w:rsidRPr="00043DB4">
        <w:rPr>
          <w:rFonts w:ascii="Arial" w:hAnsi="Arial" w:cs="Arial"/>
          <w:sz w:val="16"/>
          <w:szCs w:val="16"/>
        </w:rPr>
        <w:t xml:space="preserve"> 91 ust. 7 ustawy z dnia 11 marca 2004 r. o podatku od towarów i usług.</w:t>
      </w:r>
    </w:p>
  </w:footnote>
  <w:footnote w:id="91">
    <w:p w14:paraId="1C14BCE9" w14:textId="77777777" w:rsidR="00EB19D2" w:rsidRDefault="00EB19D2" w:rsidP="00EB19D2">
      <w:pPr>
        <w:pStyle w:val="Tekstprzypisudolnego"/>
        <w:spacing w:after="120"/>
      </w:pPr>
      <w:r w:rsidRPr="00043DB4">
        <w:rPr>
          <w:rStyle w:val="Odwoanieprzypisudolnego"/>
          <w:rFonts w:ascii="Arial" w:hAnsi="Arial" w:cs="Arial"/>
          <w:sz w:val="16"/>
          <w:szCs w:val="16"/>
        </w:rPr>
        <w:footnoteRef/>
      </w:r>
      <w:r w:rsidRPr="00043DB4">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w:t>
      </w:r>
      <w:r>
        <w:rPr>
          <w:rFonts w:ascii="Arial" w:hAnsi="Arial" w:cs="Arial"/>
          <w:sz w:val="16"/>
          <w:szCs w:val="16"/>
        </w:rPr>
        <w:t xml:space="preserve"> </w:t>
      </w:r>
    </w:p>
  </w:footnote>
  <w:footnote w:id="92">
    <w:p w14:paraId="62A0065E" w14:textId="77777777"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Pr="000362E4">
        <w:rPr>
          <w:rFonts w:ascii="Arial" w:hAnsi="Arial" w:cs="Arial"/>
          <w:sz w:val="16"/>
        </w:rPr>
        <w:t xml:space="preserve"> </w:t>
      </w:r>
      <w:r w:rsidRPr="000362E4">
        <w:rPr>
          <w:rFonts w:ascii="Arial" w:hAnsi="Arial" w:cs="Arial"/>
          <w:sz w:val="16"/>
          <w:szCs w:val="16"/>
        </w:rPr>
        <w:t xml:space="preserve">Dotyczy wyłącznie projektów o wartości od 5 mln EUR. Oświadczenie może być modyfikowane w </w:t>
      </w:r>
      <w:proofErr w:type="gramStart"/>
      <w:r w:rsidRPr="000362E4">
        <w:rPr>
          <w:rFonts w:ascii="Arial" w:hAnsi="Arial" w:cs="Arial"/>
          <w:sz w:val="16"/>
          <w:szCs w:val="16"/>
        </w:rPr>
        <w:t>przypadku</w:t>
      </w:r>
      <w:proofErr w:type="gramEnd"/>
      <w:r w:rsidRPr="000362E4">
        <w:rPr>
          <w:rFonts w:ascii="Arial" w:hAnsi="Arial" w:cs="Arial"/>
          <w:sz w:val="16"/>
          <w:szCs w:val="16"/>
        </w:rPr>
        <w:t xml:space="preserve">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93">
    <w:p w14:paraId="3021282E" w14:textId="09D7E60C"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00043DB4" w:rsidRPr="000362E4">
        <w:rPr>
          <w:rFonts w:ascii="Arial" w:hAnsi="Arial" w:cs="Arial"/>
          <w:sz w:val="16"/>
          <w:szCs w:val="16"/>
        </w:rPr>
        <w:t xml:space="preserve"> </w:t>
      </w:r>
      <w:r w:rsidRPr="000362E4">
        <w:rPr>
          <w:rFonts w:ascii="Arial" w:hAnsi="Arial" w:cs="Arial"/>
          <w:sz w:val="16"/>
          <w:szCs w:val="16"/>
        </w:rPr>
        <w:t xml:space="preserve">Oświadczenie składane jest przez Beneficjenta lub Partnerów bądź realizatorów </w:t>
      </w:r>
      <w:proofErr w:type="gramStart"/>
      <w:r w:rsidRPr="000362E4">
        <w:rPr>
          <w:rFonts w:ascii="Arial" w:hAnsi="Arial" w:cs="Arial"/>
          <w:sz w:val="16"/>
          <w:szCs w:val="16"/>
        </w:rPr>
        <w:t xml:space="preserve">projektu </w:t>
      </w:r>
      <w:r w:rsidR="000362E4" w:rsidRPr="000362E4">
        <w:rPr>
          <w:rFonts w:ascii="Arial" w:hAnsi="Arial" w:cs="Arial"/>
          <w:sz w:val="16"/>
          <w:szCs w:val="16"/>
        </w:rPr>
        <w:t>.</w:t>
      </w:r>
      <w:proofErr w:type="gramEnd"/>
      <w:r w:rsidRPr="000362E4">
        <w:rPr>
          <w:rFonts w:ascii="Arial" w:hAnsi="Arial" w:cs="Arial"/>
          <w:sz w:val="16"/>
          <w:szCs w:val="16"/>
        </w:rPr>
        <w:t xml:space="preserve"> </w:t>
      </w:r>
    </w:p>
  </w:footnote>
  <w:footnote w:id="94">
    <w:p w14:paraId="14397B70" w14:textId="27B04688" w:rsidR="00043DB4" w:rsidRPr="005249FD" w:rsidRDefault="00EB19D2" w:rsidP="00EB19D2">
      <w:pPr>
        <w:jc w:val="both"/>
        <w:rPr>
          <w:rFonts w:ascii="Arial" w:hAnsi="Arial"/>
          <w:sz w:val="16"/>
        </w:rPr>
      </w:pPr>
      <w:r w:rsidRPr="000362E4">
        <w:rPr>
          <w:rStyle w:val="Odwoanieprzypisudolnego"/>
          <w:rFonts w:ascii="Arial" w:hAnsi="Arial" w:cs="Arial"/>
          <w:sz w:val="16"/>
        </w:rPr>
        <w:footnoteRef/>
      </w:r>
      <w:r w:rsidR="00D523CE" w:rsidRPr="000362E4">
        <w:rPr>
          <w:rFonts w:ascii="Arial" w:hAnsi="Arial" w:cs="Arial"/>
          <w:sz w:val="16"/>
          <w:szCs w:val="16"/>
        </w:rPr>
        <w:t xml:space="preserve"> </w:t>
      </w:r>
      <w:r w:rsidR="00D523CE" w:rsidRPr="00637AF3">
        <w:rPr>
          <w:rStyle w:val="Odwoanieprzypisudolnego"/>
          <w:rFonts w:ascii="Arial" w:eastAsia="Symbol" w:hAnsi="Arial" w:cs="Arial"/>
          <w:sz w:val="16"/>
          <w:szCs w:val="16"/>
        </w:rPr>
        <w:t></w:t>
      </w:r>
      <w:r w:rsidRPr="000362E4">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6A1B" w14:textId="77777777" w:rsidR="005249FD" w:rsidRDefault="005249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2"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4"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9"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6"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0"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0"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46"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54"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2"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4214B0"/>
    <w:multiLevelType w:val="hybridMultilevel"/>
    <w:tmpl w:val="722C979A"/>
    <w:lvl w:ilvl="0" w:tplc="FFFFFFFF">
      <w:start w:val="1"/>
      <w:numFmt w:val="decimal"/>
      <w:lvlText w:val="%1)"/>
      <w:lvlJc w:val="left"/>
      <w:pPr>
        <w:tabs>
          <w:tab w:val="num" w:pos="2400"/>
        </w:tabs>
        <w:ind w:left="2400" w:hanging="360"/>
      </w:pPr>
      <w:rPr>
        <w:rFonts w:ascii="Arial" w:hAnsi="Arial" w:cs="Aria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983564"/>
    <w:multiLevelType w:val="hybridMultilevel"/>
    <w:tmpl w:val="A656DAB6"/>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85"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90"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0"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1"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2"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07"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1"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2"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16624">
    <w:abstractNumId w:val="109"/>
  </w:num>
  <w:num w:numId="2" w16cid:durableId="1000548214">
    <w:abstractNumId w:val="17"/>
  </w:num>
  <w:num w:numId="3" w16cid:durableId="1055809497">
    <w:abstractNumId w:val="58"/>
  </w:num>
  <w:num w:numId="4" w16cid:durableId="2132168250">
    <w:abstractNumId w:val="29"/>
  </w:num>
  <w:num w:numId="5" w16cid:durableId="943341175">
    <w:abstractNumId w:val="101"/>
  </w:num>
  <w:num w:numId="6" w16cid:durableId="980884364">
    <w:abstractNumId w:val="108"/>
  </w:num>
  <w:num w:numId="7" w16cid:durableId="1842814421">
    <w:abstractNumId w:val="46"/>
  </w:num>
  <w:num w:numId="8" w16cid:durableId="1154830804">
    <w:abstractNumId w:val="54"/>
  </w:num>
  <w:num w:numId="9" w16cid:durableId="607929529">
    <w:abstractNumId w:val="49"/>
  </w:num>
  <w:num w:numId="10" w16cid:durableId="988704133">
    <w:abstractNumId w:val="35"/>
  </w:num>
  <w:num w:numId="11" w16cid:durableId="1598977124">
    <w:abstractNumId w:val="94"/>
  </w:num>
  <w:num w:numId="12" w16cid:durableId="2063559962">
    <w:abstractNumId w:val="27"/>
  </w:num>
  <w:num w:numId="13" w16cid:durableId="1523207606">
    <w:abstractNumId w:val="93"/>
  </w:num>
  <w:num w:numId="14" w16cid:durableId="351032614">
    <w:abstractNumId w:val="97"/>
  </w:num>
  <w:num w:numId="15" w16cid:durableId="1231112924">
    <w:abstractNumId w:val="61"/>
  </w:num>
  <w:num w:numId="16" w16cid:durableId="1265573805">
    <w:abstractNumId w:val="59"/>
  </w:num>
  <w:num w:numId="17" w16cid:durableId="124467127">
    <w:abstractNumId w:val="92"/>
  </w:num>
  <w:num w:numId="18" w16cid:durableId="1356879298">
    <w:abstractNumId w:val="44"/>
  </w:num>
  <w:num w:numId="19" w16cid:durableId="16543295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929411">
    <w:abstractNumId w:val="74"/>
  </w:num>
  <w:num w:numId="21" w16cid:durableId="296374136">
    <w:abstractNumId w:val="23"/>
  </w:num>
  <w:num w:numId="22" w16cid:durableId="910046745">
    <w:abstractNumId w:val="98"/>
  </w:num>
  <w:num w:numId="23" w16cid:durableId="86970203">
    <w:abstractNumId w:val="12"/>
  </w:num>
  <w:num w:numId="24" w16cid:durableId="827866173">
    <w:abstractNumId w:val="9"/>
  </w:num>
  <w:num w:numId="25" w16cid:durableId="513426149">
    <w:abstractNumId w:val="72"/>
  </w:num>
  <w:num w:numId="26" w16cid:durableId="1275558633">
    <w:abstractNumId w:val="79"/>
  </w:num>
  <w:num w:numId="27" w16cid:durableId="2049255321">
    <w:abstractNumId w:val="69"/>
  </w:num>
  <w:num w:numId="28" w16cid:durableId="626621468">
    <w:abstractNumId w:val="83"/>
  </w:num>
  <w:num w:numId="29" w16cid:durableId="1030379510">
    <w:abstractNumId w:val="66"/>
  </w:num>
  <w:num w:numId="30" w16cid:durableId="192156840">
    <w:abstractNumId w:val="32"/>
  </w:num>
  <w:num w:numId="31" w16cid:durableId="822627270">
    <w:abstractNumId w:val="86"/>
  </w:num>
  <w:num w:numId="32" w16cid:durableId="1664702046">
    <w:abstractNumId w:val="87"/>
  </w:num>
  <w:num w:numId="33" w16cid:durableId="475799667">
    <w:abstractNumId w:val="65"/>
  </w:num>
  <w:num w:numId="34" w16cid:durableId="1407532994">
    <w:abstractNumId w:val="57"/>
  </w:num>
  <w:num w:numId="35" w16cid:durableId="2019573093">
    <w:abstractNumId w:val="96"/>
  </w:num>
  <w:num w:numId="36" w16cid:durableId="1590768765">
    <w:abstractNumId w:val="25"/>
  </w:num>
  <w:num w:numId="37" w16cid:durableId="1317762412">
    <w:abstractNumId w:val="30"/>
  </w:num>
  <w:num w:numId="38" w16cid:durableId="875890091">
    <w:abstractNumId w:val="43"/>
  </w:num>
  <w:num w:numId="39" w16cid:durableId="937299664">
    <w:abstractNumId w:val="34"/>
  </w:num>
  <w:num w:numId="40" w16cid:durableId="381056361">
    <w:abstractNumId w:val="99"/>
  </w:num>
  <w:num w:numId="41" w16cid:durableId="213011884">
    <w:abstractNumId w:val="60"/>
  </w:num>
  <w:num w:numId="42" w16cid:durableId="1450391383">
    <w:abstractNumId w:val="15"/>
  </w:num>
  <w:num w:numId="43" w16cid:durableId="1412923250">
    <w:abstractNumId w:val="28"/>
  </w:num>
  <w:num w:numId="44" w16cid:durableId="1783527199">
    <w:abstractNumId w:val="70"/>
  </w:num>
  <w:num w:numId="45" w16cid:durableId="1709645278">
    <w:abstractNumId w:val="16"/>
  </w:num>
  <w:num w:numId="46" w16cid:durableId="1455831989">
    <w:abstractNumId w:val="56"/>
  </w:num>
  <w:num w:numId="47" w16cid:durableId="171726593">
    <w:abstractNumId w:val="84"/>
  </w:num>
  <w:num w:numId="48" w16cid:durableId="1924992579">
    <w:abstractNumId w:val="76"/>
  </w:num>
  <w:num w:numId="49" w16cid:durableId="1840533265">
    <w:abstractNumId w:val="53"/>
  </w:num>
  <w:num w:numId="50" w16cid:durableId="766118604">
    <w:abstractNumId w:val="106"/>
  </w:num>
  <w:num w:numId="51" w16cid:durableId="1608805686">
    <w:abstractNumId w:val="36"/>
  </w:num>
  <w:num w:numId="52" w16cid:durableId="1841581006">
    <w:abstractNumId w:val="45"/>
  </w:num>
  <w:num w:numId="53" w16cid:durableId="665862376">
    <w:abstractNumId w:val="114"/>
  </w:num>
  <w:num w:numId="54" w16cid:durableId="468398562">
    <w:abstractNumId w:val="14"/>
  </w:num>
  <w:num w:numId="55" w16cid:durableId="1190603150">
    <w:abstractNumId w:val="7"/>
  </w:num>
  <w:num w:numId="56" w16cid:durableId="902331134">
    <w:abstractNumId w:val="107"/>
  </w:num>
  <w:num w:numId="57" w16cid:durableId="183715312">
    <w:abstractNumId w:val="103"/>
  </w:num>
  <w:num w:numId="58" w16cid:durableId="187181515">
    <w:abstractNumId w:val="80"/>
  </w:num>
  <w:num w:numId="59" w16cid:durableId="94175429">
    <w:abstractNumId w:val="19"/>
  </w:num>
  <w:num w:numId="60" w16cid:durableId="53478691">
    <w:abstractNumId w:val="90"/>
  </w:num>
  <w:num w:numId="61" w16cid:durableId="15469913">
    <w:abstractNumId w:val="26"/>
  </w:num>
  <w:num w:numId="62" w16cid:durableId="893665720">
    <w:abstractNumId w:val="31"/>
  </w:num>
  <w:num w:numId="63" w16cid:durableId="1043792427">
    <w:abstractNumId w:val="104"/>
  </w:num>
  <w:num w:numId="64" w16cid:durableId="1285698367">
    <w:abstractNumId w:val="67"/>
  </w:num>
  <w:num w:numId="65" w16cid:durableId="446699735">
    <w:abstractNumId w:val="33"/>
  </w:num>
  <w:num w:numId="66" w16cid:durableId="2106686106">
    <w:abstractNumId w:val="85"/>
  </w:num>
  <w:num w:numId="67" w16cid:durableId="1901674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334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2244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99472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33032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63170060">
    <w:abstractNumId w:val="62"/>
  </w:num>
  <w:num w:numId="73" w16cid:durableId="691296334">
    <w:abstractNumId w:val="13"/>
  </w:num>
  <w:num w:numId="74" w16cid:durableId="1771510523">
    <w:abstractNumId w:val="18"/>
  </w:num>
  <w:num w:numId="75" w16cid:durableId="1068455332">
    <w:abstractNumId w:val="37"/>
  </w:num>
  <w:num w:numId="76" w16cid:durableId="799960787">
    <w:abstractNumId w:val="24"/>
  </w:num>
  <w:num w:numId="77" w16cid:durableId="1415784011">
    <w:abstractNumId w:val="22"/>
  </w:num>
  <w:num w:numId="78" w16cid:durableId="1533422003">
    <w:abstractNumId w:val="21"/>
  </w:num>
  <w:num w:numId="79" w16cid:durableId="1951739332">
    <w:abstractNumId w:val="4"/>
  </w:num>
  <w:num w:numId="80" w16cid:durableId="1768848718">
    <w:abstractNumId w:val="55"/>
  </w:num>
  <w:num w:numId="81" w16cid:durableId="1686401758">
    <w:abstractNumId w:val="10"/>
  </w:num>
  <w:num w:numId="82" w16cid:durableId="1996760821">
    <w:abstractNumId w:val="50"/>
  </w:num>
  <w:num w:numId="83" w16cid:durableId="1790202611">
    <w:abstractNumId w:val="68"/>
  </w:num>
  <w:num w:numId="84" w16cid:durableId="108400707">
    <w:abstractNumId w:val="102"/>
  </w:num>
  <w:num w:numId="85" w16cid:durableId="429935105">
    <w:abstractNumId w:val="78"/>
  </w:num>
  <w:num w:numId="86" w16cid:durableId="1059594549">
    <w:abstractNumId w:val="64"/>
  </w:num>
  <w:num w:numId="87" w16cid:durableId="523785076">
    <w:abstractNumId w:val="75"/>
  </w:num>
  <w:num w:numId="88" w16cid:durableId="1499464892">
    <w:abstractNumId w:val="47"/>
  </w:num>
  <w:num w:numId="89" w16cid:durableId="1890722921">
    <w:abstractNumId w:val="6"/>
  </w:num>
  <w:num w:numId="90" w16cid:durableId="2015329404">
    <w:abstractNumId w:val="113"/>
  </w:num>
  <w:num w:numId="91" w16cid:durableId="94402544">
    <w:abstractNumId w:val="73"/>
  </w:num>
  <w:num w:numId="92" w16cid:durableId="51972025">
    <w:abstractNumId w:val="81"/>
  </w:num>
  <w:num w:numId="93" w16cid:durableId="2047749013">
    <w:abstractNumId w:val="20"/>
  </w:num>
  <w:num w:numId="94" w16cid:durableId="1084183541">
    <w:abstractNumId w:val="5"/>
  </w:num>
  <w:num w:numId="95" w16cid:durableId="471755077">
    <w:abstractNumId w:val="95"/>
  </w:num>
  <w:num w:numId="96" w16cid:durableId="1024819181">
    <w:abstractNumId w:val="112"/>
  </w:num>
  <w:num w:numId="97" w16cid:durableId="1124808457">
    <w:abstractNumId w:val="42"/>
  </w:num>
  <w:num w:numId="98" w16cid:durableId="286817893">
    <w:abstractNumId w:val="38"/>
  </w:num>
  <w:num w:numId="99" w16cid:durableId="1317298505">
    <w:abstractNumId w:val="71"/>
  </w:num>
  <w:num w:numId="100" w16cid:durableId="1221208526">
    <w:abstractNumId w:val="48"/>
  </w:num>
  <w:num w:numId="101" w16cid:durableId="1969898357">
    <w:abstractNumId w:val="105"/>
  </w:num>
  <w:num w:numId="102" w16cid:durableId="679621624">
    <w:abstractNumId w:val="51"/>
  </w:num>
  <w:num w:numId="103" w16cid:durableId="1939017796">
    <w:abstractNumId w:val="52"/>
  </w:num>
  <w:num w:numId="104" w16cid:durableId="735858598">
    <w:abstractNumId w:val="111"/>
  </w:num>
  <w:num w:numId="105" w16cid:durableId="1742294675">
    <w:abstractNumId w:val="40"/>
  </w:num>
  <w:num w:numId="106" w16cid:durableId="271283591">
    <w:abstractNumId w:val="88"/>
  </w:num>
  <w:num w:numId="107" w16cid:durableId="1370062437">
    <w:abstractNumId w:val="110"/>
  </w:num>
  <w:num w:numId="108" w16cid:durableId="1234512015">
    <w:abstractNumId w:val="11"/>
  </w:num>
  <w:num w:numId="109" w16cid:durableId="1688749933">
    <w:abstractNumId w:val="63"/>
  </w:num>
  <w:num w:numId="110" w16cid:durableId="472605056">
    <w:abstractNumId w:val="41"/>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zena Milewska">
    <w15:presenceInfo w15:providerId="None" w15:userId="Marzena Mil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6112"/>
    <w:rsid w:val="00006418"/>
    <w:rsid w:val="0000787C"/>
    <w:rsid w:val="0001030A"/>
    <w:rsid w:val="00010CAE"/>
    <w:rsid w:val="00011613"/>
    <w:rsid w:val="000116B4"/>
    <w:rsid w:val="000135FD"/>
    <w:rsid w:val="000137AB"/>
    <w:rsid w:val="00014224"/>
    <w:rsid w:val="000146C8"/>
    <w:rsid w:val="0001558E"/>
    <w:rsid w:val="00016431"/>
    <w:rsid w:val="000164D3"/>
    <w:rsid w:val="000166DC"/>
    <w:rsid w:val="00016E1C"/>
    <w:rsid w:val="00017301"/>
    <w:rsid w:val="000201A6"/>
    <w:rsid w:val="00022BC6"/>
    <w:rsid w:val="000239E0"/>
    <w:rsid w:val="00023B32"/>
    <w:rsid w:val="00023FE0"/>
    <w:rsid w:val="00024993"/>
    <w:rsid w:val="000250ED"/>
    <w:rsid w:val="00025ABE"/>
    <w:rsid w:val="00030057"/>
    <w:rsid w:val="00031BA2"/>
    <w:rsid w:val="00032477"/>
    <w:rsid w:val="000362E4"/>
    <w:rsid w:val="0003646C"/>
    <w:rsid w:val="0003727D"/>
    <w:rsid w:val="000411A0"/>
    <w:rsid w:val="00042F30"/>
    <w:rsid w:val="00043DB4"/>
    <w:rsid w:val="000469DA"/>
    <w:rsid w:val="0005318A"/>
    <w:rsid w:val="00056803"/>
    <w:rsid w:val="00056E45"/>
    <w:rsid w:val="00057E84"/>
    <w:rsid w:val="00057F50"/>
    <w:rsid w:val="00061A05"/>
    <w:rsid w:val="00062C94"/>
    <w:rsid w:val="00063B12"/>
    <w:rsid w:val="00065645"/>
    <w:rsid w:val="000657B6"/>
    <w:rsid w:val="0006615E"/>
    <w:rsid w:val="000662E4"/>
    <w:rsid w:val="0006702E"/>
    <w:rsid w:val="000678C4"/>
    <w:rsid w:val="00067E3B"/>
    <w:rsid w:val="00071064"/>
    <w:rsid w:val="000725B6"/>
    <w:rsid w:val="0007321F"/>
    <w:rsid w:val="000734F2"/>
    <w:rsid w:val="00073A01"/>
    <w:rsid w:val="00073A74"/>
    <w:rsid w:val="00077785"/>
    <w:rsid w:val="00080538"/>
    <w:rsid w:val="00080907"/>
    <w:rsid w:val="000810FA"/>
    <w:rsid w:val="000817C1"/>
    <w:rsid w:val="00082D97"/>
    <w:rsid w:val="00084AF0"/>
    <w:rsid w:val="00086169"/>
    <w:rsid w:val="00087D42"/>
    <w:rsid w:val="00090FEC"/>
    <w:rsid w:val="00093A66"/>
    <w:rsid w:val="000972BE"/>
    <w:rsid w:val="00097E66"/>
    <w:rsid w:val="000A0736"/>
    <w:rsid w:val="000A16CE"/>
    <w:rsid w:val="000A2189"/>
    <w:rsid w:val="000A53A5"/>
    <w:rsid w:val="000A6860"/>
    <w:rsid w:val="000A708C"/>
    <w:rsid w:val="000B0125"/>
    <w:rsid w:val="000B0564"/>
    <w:rsid w:val="000B06F8"/>
    <w:rsid w:val="000B1D9E"/>
    <w:rsid w:val="000B3263"/>
    <w:rsid w:val="000B3CAE"/>
    <w:rsid w:val="000B596C"/>
    <w:rsid w:val="000B5F35"/>
    <w:rsid w:val="000B7F8B"/>
    <w:rsid w:val="000C0D67"/>
    <w:rsid w:val="000C0E37"/>
    <w:rsid w:val="000C38A0"/>
    <w:rsid w:val="000C5FAE"/>
    <w:rsid w:val="000C6938"/>
    <w:rsid w:val="000D155D"/>
    <w:rsid w:val="000D1A59"/>
    <w:rsid w:val="000D1B0D"/>
    <w:rsid w:val="000D20FD"/>
    <w:rsid w:val="000D21B5"/>
    <w:rsid w:val="000D2BE3"/>
    <w:rsid w:val="000D33E1"/>
    <w:rsid w:val="000D5D75"/>
    <w:rsid w:val="000D6063"/>
    <w:rsid w:val="000D685C"/>
    <w:rsid w:val="000E0873"/>
    <w:rsid w:val="000E22CF"/>
    <w:rsid w:val="000E4604"/>
    <w:rsid w:val="000E6897"/>
    <w:rsid w:val="000E7708"/>
    <w:rsid w:val="000E7EFC"/>
    <w:rsid w:val="000F091C"/>
    <w:rsid w:val="000F0C62"/>
    <w:rsid w:val="000F10A2"/>
    <w:rsid w:val="000F18AF"/>
    <w:rsid w:val="000F27A6"/>
    <w:rsid w:val="000F307F"/>
    <w:rsid w:val="000F5D5E"/>
    <w:rsid w:val="000F6649"/>
    <w:rsid w:val="000F7354"/>
    <w:rsid w:val="000F741B"/>
    <w:rsid w:val="000F7D19"/>
    <w:rsid w:val="001011C7"/>
    <w:rsid w:val="00101C86"/>
    <w:rsid w:val="00103409"/>
    <w:rsid w:val="001045D5"/>
    <w:rsid w:val="00105A1C"/>
    <w:rsid w:val="00107686"/>
    <w:rsid w:val="00111FBE"/>
    <w:rsid w:val="00112FE7"/>
    <w:rsid w:val="001137E7"/>
    <w:rsid w:val="00113E7A"/>
    <w:rsid w:val="00114163"/>
    <w:rsid w:val="00114F4B"/>
    <w:rsid w:val="00115EBF"/>
    <w:rsid w:val="001176C5"/>
    <w:rsid w:val="00120EF3"/>
    <w:rsid w:val="001224C3"/>
    <w:rsid w:val="00122FB4"/>
    <w:rsid w:val="00123638"/>
    <w:rsid w:val="00123658"/>
    <w:rsid w:val="001251C2"/>
    <w:rsid w:val="00125684"/>
    <w:rsid w:val="0012581E"/>
    <w:rsid w:val="001266A2"/>
    <w:rsid w:val="00126A16"/>
    <w:rsid w:val="00127B8D"/>
    <w:rsid w:val="00130BD0"/>
    <w:rsid w:val="001324FB"/>
    <w:rsid w:val="0013296D"/>
    <w:rsid w:val="00134C08"/>
    <w:rsid w:val="00135646"/>
    <w:rsid w:val="00140598"/>
    <w:rsid w:val="00140F86"/>
    <w:rsid w:val="00141864"/>
    <w:rsid w:val="0014287C"/>
    <w:rsid w:val="001428E4"/>
    <w:rsid w:val="001431A1"/>
    <w:rsid w:val="001440C9"/>
    <w:rsid w:val="001476A8"/>
    <w:rsid w:val="0015569E"/>
    <w:rsid w:val="00155AFF"/>
    <w:rsid w:val="00155BCF"/>
    <w:rsid w:val="0015700D"/>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1BF9"/>
    <w:rsid w:val="00182443"/>
    <w:rsid w:val="00182D22"/>
    <w:rsid w:val="00182D70"/>
    <w:rsid w:val="00183714"/>
    <w:rsid w:val="001842FB"/>
    <w:rsid w:val="00184B78"/>
    <w:rsid w:val="001865CB"/>
    <w:rsid w:val="0019227C"/>
    <w:rsid w:val="00192B0D"/>
    <w:rsid w:val="0019312D"/>
    <w:rsid w:val="0019431C"/>
    <w:rsid w:val="001950E1"/>
    <w:rsid w:val="00195922"/>
    <w:rsid w:val="0019699C"/>
    <w:rsid w:val="00196B6C"/>
    <w:rsid w:val="00197A77"/>
    <w:rsid w:val="001A152B"/>
    <w:rsid w:val="001A15A5"/>
    <w:rsid w:val="001A3DE9"/>
    <w:rsid w:val="001A4987"/>
    <w:rsid w:val="001A78EF"/>
    <w:rsid w:val="001B0CEF"/>
    <w:rsid w:val="001B279C"/>
    <w:rsid w:val="001B3A08"/>
    <w:rsid w:val="001B54F0"/>
    <w:rsid w:val="001B68BC"/>
    <w:rsid w:val="001B71D0"/>
    <w:rsid w:val="001B7970"/>
    <w:rsid w:val="001C001B"/>
    <w:rsid w:val="001C05A4"/>
    <w:rsid w:val="001C075C"/>
    <w:rsid w:val="001C0D6F"/>
    <w:rsid w:val="001C199E"/>
    <w:rsid w:val="001C1BD8"/>
    <w:rsid w:val="001C208E"/>
    <w:rsid w:val="001C26AE"/>
    <w:rsid w:val="001C3E94"/>
    <w:rsid w:val="001C46DC"/>
    <w:rsid w:val="001C7984"/>
    <w:rsid w:val="001D0625"/>
    <w:rsid w:val="001D2B83"/>
    <w:rsid w:val="001D2E6B"/>
    <w:rsid w:val="001D2F2D"/>
    <w:rsid w:val="001D3131"/>
    <w:rsid w:val="001D4D96"/>
    <w:rsid w:val="001D54D9"/>
    <w:rsid w:val="001D5A3B"/>
    <w:rsid w:val="001D6E76"/>
    <w:rsid w:val="001D73AC"/>
    <w:rsid w:val="001D74F2"/>
    <w:rsid w:val="001D7F21"/>
    <w:rsid w:val="001E014B"/>
    <w:rsid w:val="001E01BA"/>
    <w:rsid w:val="001E01EE"/>
    <w:rsid w:val="001E0959"/>
    <w:rsid w:val="001E139D"/>
    <w:rsid w:val="001E3D12"/>
    <w:rsid w:val="001E413B"/>
    <w:rsid w:val="001E51A8"/>
    <w:rsid w:val="001E53C8"/>
    <w:rsid w:val="001E557E"/>
    <w:rsid w:val="001E5D7C"/>
    <w:rsid w:val="001E631B"/>
    <w:rsid w:val="001E65C7"/>
    <w:rsid w:val="001E6836"/>
    <w:rsid w:val="001E6A41"/>
    <w:rsid w:val="001E6B32"/>
    <w:rsid w:val="001E728D"/>
    <w:rsid w:val="001F14E2"/>
    <w:rsid w:val="001F30A3"/>
    <w:rsid w:val="001F48A6"/>
    <w:rsid w:val="001F5A13"/>
    <w:rsid w:val="001F6397"/>
    <w:rsid w:val="001F7EF9"/>
    <w:rsid w:val="00203702"/>
    <w:rsid w:val="002046A2"/>
    <w:rsid w:val="00204CDA"/>
    <w:rsid w:val="0020559B"/>
    <w:rsid w:val="00205888"/>
    <w:rsid w:val="00205D16"/>
    <w:rsid w:val="00205E0E"/>
    <w:rsid w:val="002060A6"/>
    <w:rsid w:val="002062EF"/>
    <w:rsid w:val="00206495"/>
    <w:rsid w:val="00210E39"/>
    <w:rsid w:val="00211237"/>
    <w:rsid w:val="00213484"/>
    <w:rsid w:val="0021386F"/>
    <w:rsid w:val="00213F94"/>
    <w:rsid w:val="0021483F"/>
    <w:rsid w:val="0021499E"/>
    <w:rsid w:val="002163AF"/>
    <w:rsid w:val="00221092"/>
    <w:rsid w:val="00224D53"/>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5A89"/>
    <w:rsid w:val="002363DB"/>
    <w:rsid w:val="00240F9E"/>
    <w:rsid w:val="0024210D"/>
    <w:rsid w:val="00244422"/>
    <w:rsid w:val="00244C82"/>
    <w:rsid w:val="00245AB3"/>
    <w:rsid w:val="002465EB"/>
    <w:rsid w:val="002476C3"/>
    <w:rsid w:val="00247C60"/>
    <w:rsid w:val="00251321"/>
    <w:rsid w:val="00251F58"/>
    <w:rsid w:val="00251FCB"/>
    <w:rsid w:val="00255428"/>
    <w:rsid w:val="00256983"/>
    <w:rsid w:val="00256AD5"/>
    <w:rsid w:val="00261F0B"/>
    <w:rsid w:val="002622FC"/>
    <w:rsid w:val="0026259C"/>
    <w:rsid w:val="002634D2"/>
    <w:rsid w:val="00265111"/>
    <w:rsid w:val="00266E58"/>
    <w:rsid w:val="00267B28"/>
    <w:rsid w:val="00267BBC"/>
    <w:rsid w:val="00270AE9"/>
    <w:rsid w:val="002735BC"/>
    <w:rsid w:val="0027654C"/>
    <w:rsid w:val="002813EC"/>
    <w:rsid w:val="002820BD"/>
    <w:rsid w:val="00283EB5"/>
    <w:rsid w:val="002849FC"/>
    <w:rsid w:val="0028502A"/>
    <w:rsid w:val="00287395"/>
    <w:rsid w:val="00291B0D"/>
    <w:rsid w:val="00291B7B"/>
    <w:rsid w:val="002936AA"/>
    <w:rsid w:val="00294F55"/>
    <w:rsid w:val="002951C2"/>
    <w:rsid w:val="00295F44"/>
    <w:rsid w:val="002A20D6"/>
    <w:rsid w:val="002A2D59"/>
    <w:rsid w:val="002A30AF"/>
    <w:rsid w:val="002A404A"/>
    <w:rsid w:val="002A4072"/>
    <w:rsid w:val="002A5807"/>
    <w:rsid w:val="002A72A4"/>
    <w:rsid w:val="002A7FC5"/>
    <w:rsid w:val="002B0706"/>
    <w:rsid w:val="002B2753"/>
    <w:rsid w:val="002B426B"/>
    <w:rsid w:val="002B4339"/>
    <w:rsid w:val="002B4644"/>
    <w:rsid w:val="002B7523"/>
    <w:rsid w:val="002C1E5F"/>
    <w:rsid w:val="002C3F2A"/>
    <w:rsid w:val="002C46D5"/>
    <w:rsid w:val="002C496E"/>
    <w:rsid w:val="002C4E79"/>
    <w:rsid w:val="002C5366"/>
    <w:rsid w:val="002C6923"/>
    <w:rsid w:val="002C79E6"/>
    <w:rsid w:val="002D0319"/>
    <w:rsid w:val="002D04F7"/>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B23"/>
    <w:rsid w:val="00300FCC"/>
    <w:rsid w:val="003012C8"/>
    <w:rsid w:val="00301BD5"/>
    <w:rsid w:val="00305E43"/>
    <w:rsid w:val="00306E73"/>
    <w:rsid w:val="00307238"/>
    <w:rsid w:val="003103AE"/>
    <w:rsid w:val="00310BDD"/>
    <w:rsid w:val="00311FAC"/>
    <w:rsid w:val="0031215C"/>
    <w:rsid w:val="003134EA"/>
    <w:rsid w:val="003137DA"/>
    <w:rsid w:val="00314ADA"/>
    <w:rsid w:val="0031639A"/>
    <w:rsid w:val="003217BB"/>
    <w:rsid w:val="00323B72"/>
    <w:rsid w:val="00325599"/>
    <w:rsid w:val="00327090"/>
    <w:rsid w:val="0033093E"/>
    <w:rsid w:val="00330AA3"/>
    <w:rsid w:val="003318B3"/>
    <w:rsid w:val="003343FB"/>
    <w:rsid w:val="00335181"/>
    <w:rsid w:val="0033564B"/>
    <w:rsid w:val="003357A3"/>
    <w:rsid w:val="003362CB"/>
    <w:rsid w:val="00336DDC"/>
    <w:rsid w:val="00337768"/>
    <w:rsid w:val="00337A3D"/>
    <w:rsid w:val="00337B09"/>
    <w:rsid w:val="00340DCF"/>
    <w:rsid w:val="00341AB5"/>
    <w:rsid w:val="003426F5"/>
    <w:rsid w:val="00342FCF"/>
    <w:rsid w:val="00343EDD"/>
    <w:rsid w:val="00345D36"/>
    <w:rsid w:val="003465D6"/>
    <w:rsid w:val="0034695C"/>
    <w:rsid w:val="00346F03"/>
    <w:rsid w:val="00347015"/>
    <w:rsid w:val="003478AB"/>
    <w:rsid w:val="00350651"/>
    <w:rsid w:val="00351701"/>
    <w:rsid w:val="00351E40"/>
    <w:rsid w:val="00351F36"/>
    <w:rsid w:val="0035252E"/>
    <w:rsid w:val="00353440"/>
    <w:rsid w:val="00353C1B"/>
    <w:rsid w:val="0035550C"/>
    <w:rsid w:val="00360F50"/>
    <w:rsid w:val="00362388"/>
    <w:rsid w:val="00371388"/>
    <w:rsid w:val="00372A1C"/>
    <w:rsid w:val="003751FC"/>
    <w:rsid w:val="0037546B"/>
    <w:rsid w:val="003804AE"/>
    <w:rsid w:val="0038231D"/>
    <w:rsid w:val="003839D2"/>
    <w:rsid w:val="00385D2E"/>
    <w:rsid w:val="00387283"/>
    <w:rsid w:val="00387932"/>
    <w:rsid w:val="00387CC2"/>
    <w:rsid w:val="00387ED0"/>
    <w:rsid w:val="00392FC1"/>
    <w:rsid w:val="00393CC4"/>
    <w:rsid w:val="00393E61"/>
    <w:rsid w:val="003947F2"/>
    <w:rsid w:val="00394DA3"/>
    <w:rsid w:val="00395A2C"/>
    <w:rsid w:val="00396610"/>
    <w:rsid w:val="003A0F4F"/>
    <w:rsid w:val="003A1EB6"/>
    <w:rsid w:val="003A2107"/>
    <w:rsid w:val="003A2806"/>
    <w:rsid w:val="003A5A0C"/>
    <w:rsid w:val="003A6B79"/>
    <w:rsid w:val="003A6C57"/>
    <w:rsid w:val="003A7833"/>
    <w:rsid w:val="003B0556"/>
    <w:rsid w:val="003B1445"/>
    <w:rsid w:val="003B1700"/>
    <w:rsid w:val="003B308B"/>
    <w:rsid w:val="003B412F"/>
    <w:rsid w:val="003B4E74"/>
    <w:rsid w:val="003B5FCA"/>
    <w:rsid w:val="003C1343"/>
    <w:rsid w:val="003C16F6"/>
    <w:rsid w:val="003C177B"/>
    <w:rsid w:val="003C26FA"/>
    <w:rsid w:val="003C5A22"/>
    <w:rsid w:val="003C6D95"/>
    <w:rsid w:val="003C7489"/>
    <w:rsid w:val="003C78DF"/>
    <w:rsid w:val="003D01CA"/>
    <w:rsid w:val="003D0217"/>
    <w:rsid w:val="003D0FFF"/>
    <w:rsid w:val="003D1496"/>
    <w:rsid w:val="003D1A8F"/>
    <w:rsid w:val="003D231D"/>
    <w:rsid w:val="003D6E8A"/>
    <w:rsid w:val="003D756D"/>
    <w:rsid w:val="003D7B6E"/>
    <w:rsid w:val="003D7FC7"/>
    <w:rsid w:val="003E2639"/>
    <w:rsid w:val="003E3F0D"/>
    <w:rsid w:val="003E3FC9"/>
    <w:rsid w:val="003E76A2"/>
    <w:rsid w:val="003F14C4"/>
    <w:rsid w:val="003F2597"/>
    <w:rsid w:val="003F2A0B"/>
    <w:rsid w:val="003F2B36"/>
    <w:rsid w:val="003F2DF0"/>
    <w:rsid w:val="003F2E6A"/>
    <w:rsid w:val="003F3E7F"/>
    <w:rsid w:val="003F5FEE"/>
    <w:rsid w:val="003F6243"/>
    <w:rsid w:val="003F6EE2"/>
    <w:rsid w:val="003F73E2"/>
    <w:rsid w:val="003F7B53"/>
    <w:rsid w:val="004001EB"/>
    <w:rsid w:val="004002A3"/>
    <w:rsid w:val="0040095D"/>
    <w:rsid w:val="00400D34"/>
    <w:rsid w:val="00400E8D"/>
    <w:rsid w:val="00402D5C"/>
    <w:rsid w:val="004052FC"/>
    <w:rsid w:val="00407B13"/>
    <w:rsid w:val="00412713"/>
    <w:rsid w:val="004138C0"/>
    <w:rsid w:val="00413A82"/>
    <w:rsid w:val="004160E1"/>
    <w:rsid w:val="00416CD9"/>
    <w:rsid w:val="0042002C"/>
    <w:rsid w:val="0042023E"/>
    <w:rsid w:val="004202D0"/>
    <w:rsid w:val="004205DC"/>
    <w:rsid w:val="00421FCB"/>
    <w:rsid w:val="00423416"/>
    <w:rsid w:val="004248C5"/>
    <w:rsid w:val="0042521F"/>
    <w:rsid w:val="004252E8"/>
    <w:rsid w:val="0042533D"/>
    <w:rsid w:val="00425A28"/>
    <w:rsid w:val="0043038F"/>
    <w:rsid w:val="00430917"/>
    <w:rsid w:val="00431E13"/>
    <w:rsid w:val="00434651"/>
    <w:rsid w:val="00434BF5"/>
    <w:rsid w:val="00435EF3"/>
    <w:rsid w:val="0043698F"/>
    <w:rsid w:val="00436F63"/>
    <w:rsid w:val="00437358"/>
    <w:rsid w:val="00437F64"/>
    <w:rsid w:val="004400B7"/>
    <w:rsid w:val="0044075E"/>
    <w:rsid w:val="00440C42"/>
    <w:rsid w:val="00440CB0"/>
    <w:rsid w:val="00440DF0"/>
    <w:rsid w:val="00440FDF"/>
    <w:rsid w:val="00442850"/>
    <w:rsid w:val="00442C7E"/>
    <w:rsid w:val="004463F3"/>
    <w:rsid w:val="004515E1"/>
    <w:rsid w:val="00451ECE"/>
    <w:rsid w:val="00453121"/>
    <w:rsid w:val="004566D7"/>
    <w:rsid w:val="00457843"/>
    <w:rsid w:val="004600F4"/>
    <w:rsid w:val="00460909"/>
    <w:rsid w:val="004609EC"/>
    <w:rsid w:val="0046122E"/>
    <w:rsid w:val="00461253"/>
    <w:rsid w:val="00462AB3"/>
    <w:rsid w:val="00465D8C"/>
    <w:rsid w:val="00466164"/>
    <w:rsid w:val="00466264"/>
    <w:rsid w:val="00467454"/>
    <w:rsid w:val="0047277A"/>
    <w:rsid w:val="00472C7F"/>
    <w:rsid w:val="004733FD"/>
    <w:rsid w:val="0047357B"/>
    <w:rsid w:val="00474A30"/>
    <w:rsid w:val="00474A7C"/>
    <w:rsid w:val="00475B54"/>
    <w:rsid w:val="00475B98"/>
    <w:rsid w:val="00476DE3"/>
    <w:rsid w:val="00477D0E"/>
    <w:rsid w:val="004836C0"/>
    <w:rsid w:val="0048458C"/>
    <w:rsid w:val="00485330"/>
    <w:rsid w:val="00485DC8"/>
    <w:rsid w:val="00487463"/>
    <w:rsid w:val="004875C8"/>
    <w:rsid w:val="00487803"/>
    <w:rsid w:val="00491F61"/>
    <w:rsid w:val="004934DF"/>
    <w:rsid w:val="00493782"/>
    <w:rsid w:val="0049417C"/>
    <w:rsid w:val="004A2680"/>
    <w:rsid w:val="004A2C91"/>
    <w:rsid w:val="004A32A6"/>
    <w:rsid w:val="004A3A8F"/>
    <w:rsid w:val="004A41F5"/>
    <w:rsid w:val="004A46C5"/>
    <w:rsid w:val="004A613F"/>
    <w:rsid w:val="004A663B"/>
    <w:rsid w:val="004A6CB3"/>
    <w:rsid w:val="004A6DA9"/>
    <w:rsid w:val="004A6EAD"/>
    <w:rsid w:val="004A7567"/>
    <w:rsid w:val="004A7640"/>
    <w:rsid w:val="004B0472"/>
    <w:rsid w:val="004B0E8E"/>
    <w:rsid w:val="004B1126"/>
    <w:rsid w:val="004B1D08"/>
    <w:rsid w:val="004B21A7"/>
    <w:rsid w:val="004B29B1"/>
    <w:rsid w:val="004B4A23"/>
    <w:rsid w:val="004B673C"/>
    <w:rsid w:val="004C00FE"/>
    <w:rsid w:val="004C0311"/>
    <w:rsid w:val="004C2DD1"/>
    <w:rsid w:val="004C354C"/>
    <w:rsid w:val="004C3B37"/>
    <w:rsid w:val="004C412B"/>
    <w:rsid w:val="004C44E6"/>
    <w:rsid w:val="004C46B0"/>
    <w:rsid w:val="004C49D2"/>
    <w:rsid w:val="004C4DD6"/>
    <w:rsid w:val="004C65B5"/>
    <w:rsid w:val="004C6B63"/>
    <w:rsid w:val="004C6E1C"/>
    <w:rsid w:val="004C7735"/>
    <w:rsid w:val="004C7C61"/>
    <w:rsid w:val="004D0A2B"/>
    <w:rsid w:val="004D0CA7"/>
    <w:rsid w:val="004D1688"/>
    <w:rsid w:val="004D1EBC"/>
    <w:rsid w:val="004D2986"/>
    <w:rsid w:val="004D3434"/>
    <w:rsid w:val="004D4DFC"/>
    <w:rsid w:val="004D5578"/>
    <w:rsid w:val="004D62D0"/>
    <w:rsid w:val="004D7637"/>
    <w:rsid w:val="004D7C5D"/>
    <w:rsid w:val="004E0FB0"/>
    <w:rsid w:val="004E123C"/>
    <w:rsid w:val="004E15B4"/>
    <w:rsid w:val="004E508F"/>
    <w:rsid w:val="004E6253"/>
    <w:rsid w:val="004F0A49"/>
    <w:rsid w:val="004F1490"/>
    <w:rsid w:val="004F3350"/>
    <w:rsid w:val="004F5D67"/>
    <w:rsid w:val="004F7CE8"/>
    <w:rsid w:val="0050084F"/>
    <w:rsid w:val="0050161B"/>
    <w:rsid w:val="00501C58"/>
    <w:rsid w:val="00501F06"/>
    <w:rsid w:val="0050256D"/>
    <w:rsid w:val="005027BE"/>
    <w:rsid w:val="00504D71"/>
    <w:rsid w:val="0050778A"/>
    <w:rsid w:val="00510136"/>
    <w:rsid w:val="0051144B"/>
    <w:rsid w:val="00512914"/>
    <w:rsid w:val="005145AC"/>
    <w:rsid w:val="0051599C"/>
    <w:rsid w:val="005159B8"/>
    <w:rsid w:val="00516BC9"/>
    <w:rsid w:val="00522341"/>
    <w:rsid w:val="00524519"/>
    <w:rsid w:val="005249FD"/>
    <w:rsid w:val="005304C7"/>
    <w:rsid w:val="0053136C"/>
    <w:rsid w:val="005314AF"/>
    <w:rsid w:val="00532215"/>
    <w:rsid w:val="00532246"/>
    <w:rsid w:val="005354F5"/>
    <w:rsid w:val="00535617"/>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4799E"/>
    <w:rsid w:val="005501AC"/>
    <w:rsid w:val="005502CB"/>
    <w:rsid w:val="00550385"/>
    <w:rsid w:val="00550984"/>
    <w:rsid w:val="00550D9A"/>
    <w:rsid w:val="00554EB2"/>
    <w:rsid w:val="00557D1D"/>
    <w:rsid w:val="0056079A"/>
    <w:rsid w:val="005608DE"/>
    <w:rsid w:val="00561251"/>
    <w:rsid w:val="0056137E"/>
    <w:rsid w:val="005615E4"/>
    <w:rsid w:val="00563D45"/>
    <w:rsid w:val="00565953"/>
    <w:rsid w:val="00565E3B"/>
    <w:rsid w:val="00566DA6"/>
    <w:rsid w:val="00567FB9"/>
    <w:rsid w:val="005701A5"/>
    <w:rsid w:val="00570588"/>
    <w:rsid w:val="00573381"/>
    <w:rsid w:val="00574072"/>
    <w:rsid w:val="0057416B"/>
    <w:rsid w:val="00580C70"/>
    <w:rsid w:val="0058136C"/>
    <w:rsid w:val="00582173"/>
    <w:rsid w:val="00582E05"/>
    <w:rsid w:val="00583943"/>
    <w:rsid w:val="00583A05"/>
    <w:rsid w:val="00584D94"/>
    <w:rsid w:val="00584DD0"/>
    <w:rsid w:val="00585273"/>
    <w:rsid w:val="00585D82"/>
    <w:rsid w:val="00586A95"/>
    <w:rsid w:val="00587D0B"/>
    <w:rsid w:val="00590ECE"/>
    <w:rsid w:val="0059109D"/>
    <w:rsid w:val="00591133"/>
    <w:rsid w:val="00591E09"/>
    <w:rsid w:val="0059238D"/>
    <w:rsid w:val="00592443"/>
    <w:rsid w:val="00592773"/>
    <w:rsid w:val="0059347E"/>
    <w:rsid w:val="00596CF2"/>
    <w:rsid w:val="005A06A6"/>
    <w:rsid w:val="005A0A90"/>
    <w:rsid w:val="005A1119"/>
    <w:rsid w:val="005A2BC6"/>
    <w:rsid w:val="005A4041"/>
    <w:rsid w:val="005A444F"/>
    <w:rsid w:val="005A4AF9"/>
    <w:rsid w:val="005A60AC"/>
    <w:rsid w:val="005A6108"/>
    <w:rsid w:val="005A6EC6"/>
    <w:rsid w:val="005B0509"/>
    <w:rsid w:val="005B1179"/>
    <w:rsid w:val="005B246F"/>
    <w:rsid w:val="005B25CC"/>
    <w:rsid w:val="005B2AA9"/>
    <w:rsid w:val="005B416F"/>
    <w:rsid w:val="005B4281"/>
    <w:rsid w:val="005B4994"/>
    <w:rsid w:val="005B538F"/>
    <w:rsid w:val="005B6287"/>
    <w:rsid w:val="005B6E02"/>
    <w:rsid w:val="005B72C3"/>
    <w:rsid w:val="005B7BCD"/>
    <w:rsid w:val="005C0B74"/>
    <w:rsid w:val="005C0D75"/>
    <w:rsid w:val="005C0D94"/>
    <w:rsid w:val="005C2DD2"/>
    <w:rsid w:val="005C3FEC"/>
    <w:rsid w:val="005C4348"/>
    <w:rsid w:val="005C5735"/>
    <w:rsid w:val="005C5DBD"/>
    <w:rsid w:val="005C67CE"/>
    <w:rsid w:val="005D033A"/>
    <w:rsid w:val="005D2E63"/>
    <w:rsid w:val="005D3153"/>
    <w:rsid w:val="005D443A"/>
    <w:rsid w:val="005D4A13"/>
    <w:rsid w:val="005D5624"/>
    <w:rsid w:val="005D6C3B"/>
    <w:rsid w:val="005E0ECB"/>
    <w:rsid w:val="005E3505"/>
    <w:rsid w:val="005E3BBA"/>
    <w:rsid w:val="005E3C71"/>
    <w:rsid w:val="005E4492"/>
    <w:rsid w:val="005F03CB"/>
    <w:rsid w:val="005F1D39"/>
    <w:rsid w:val="005F2381"/>
    <w:rsid w:val="005F33A4"/>
    <w:rsid w:val="005F584A"/>
    <w:rsid w:val="005F6765"/>
    <w:rsid w:val="005F6A17"/>
    <w:rsid w:val="005F6E9D"/>
    <w:rsid w:val="0060073D"/>
    <w:rsid w:val="00600EE9"/>
    <w:rsid w:val="00601387"/>
    <w:rsid w:val="00601F7D"/>
    <w:rsid w:val="006029CF"/>
    <w:rsid w:val="00602B2C"/>
    <w:rsid w:val="00602B6F"/>
    <w:rsid w:val="006042C9"/>
    <w:rsid w:val="00605078"/>
    <w:rsid w:val="006056E1"/>
    <w:rsid w:val="0060590D"/>
    <w:rsid w:val="00605E53"/>
    <w:rsid w:val="00606111"/>
    <w:rsid w:val="00606713"/>
    <w:rsid w:val="00610179"/>
    <w:rsid w:val="006110C5"/>
    <w:rsid w:val="00611C61"/>
    <w:rsid w:val="00612F96"/>
    <w:rsid w:val="00614291"/>
    <w:rsid w:val="006149E5"/>
    <w:rsid w:val="006177C6"/>
    <w:rsid w:val="00617A9C"/>
    <w:rsid w:val="00617F86"/>
    <w:rsid w:val="006225A1"/>
    <w:rsid w:val="00625DD5"/>
    <w:rsid w:val="0063075E"/>
    <w:rsid w:val="00630790"/>
    <w:rsid w:val="006313EE"/>
    <w:rsid w:val="006314A0"/>
    <w:rsid w:val="0063202C"/>
    <w:rsid w:val="00632DBC"/>
    <w:rsid w:val="00633BB0"/>
    <w:rsid w:val="0063722D"/>
    <w:rsid w:val="006378AC"/>
    <w:rsid w:val="00637AF3"/>
    <w:rsid w:val="00640144"/>
    <w:rsid w:val="0064198E"/>
    <w:rsid w:val="00641A24"/>
    <w:rsid w:val="00642334"/>
    <w:rsid w:val="00642BFE"/>
    <w:rsid w:val="00642C56"/>
    <w:rsid w:val="00642DC9"/>
    <w:rsid w:val="006453AA"/>
    <w:rsid w:val="00646002"/>
    <w:rsid w:val="00646514"/>
    <w:rsid w:val="0065107A"/>
    <w:rsid w:val="006522E4"/>
    <w:rsid w:val="00654D61"/>
    <w:rsid w:val="00654F34"/>
    <w:rsid w:val="00656189"/>
    <w:rsid w:val="006578DD"/>
    <w:rsid w:val="00660C9D"/>
    <w:rsid w:val="006626B4"/>
    <w:rsid w:val="00663A9E"/>
    <w:rsid w:val="00664290"/>
    <w:rsid w:val="0066455F"/>
    <w:rsid w:val="00664C5D"/>
    <w:rsid w:val="0066546A"/>
    <w:rsid w:val="006659BA"/>
    <w:rsid w:val="006661E9"/>
    <w:rsid w:val="006662A3"/>
    <w:rsid w:val="0067246F"/>
    <w:rsid w:val="006733C2"/>
    <w:rsid w:val="00674633"/>
    <w:rsid w:val="00675D96"/>
    <w:rsid w:val="00680517"/>
    <w:rsid w:val="0068186A"/>
    <w:rsid w:val="00682336"/>
    <w:rsid w:val="0068334B"/>
    <w:rsid w:val="006840AD"/>
    <w:rsid w:val="00684D36"/>
    <w:rsid w:val="00684EF6"/>
    <w:rsid w:val="006855A9"/>
    <w:rsid w:val="00687942"/>
    <w:rsid w:val="006933EA"/>
    <w:rsid w:val="0069397C"/>
    <w:rsid w:val="00693B33"/>
    <w:rsid w:val="00694D3B"/>
    <w:rsid w:val="00694F8A"/>
    <w:rsid w:val="00695AED"/>
    <w:rsid w:val="0069644F"/>
    <w:rsid w:val="006A1844"/>
    <w:rsid w:val="006A1D8B"/>
    <w:rsid w:val="006A3284"/>
    <w:rsid w:val="006A3872"/>
    <w:rsid w:val="006A496C"/>
    <w:rsid w:val="006A4AA7"/>
    <w:rsid w:val="006A503D"/>
    <w:rsid w:val="006A524B"/>
    <w:rsid w:val="006A558F"/>
    <w:rsid w:val="006B034C"/>
    <w:rsid w:val="006B1888"/>
    <w:rsid w:val="006B24E7"/>
    <w:rsid w:val="006B4303"/>
    <w:rsid w:val="006B4373"/>
    <w:rsid w:val="006B6DB2"/>
    <w:rsid w:val="006B6DCF"/>
    <w:rsid w:val="006B7229"/>
    <w:rsid w:val="006C01E1"/>
    <w:rsid w:val="006C2B52"/>
    <w:rsid w:val="006C2CD1"/>
    <w:rsid w:val="006C3612"/>
    <w:rsid w:val="006C3AD5"/>
    <w:rsid w:val="006C5F9C"/>
    <w:rsid w:val="006C6834"/>
    <w:rsid w:val="006C7915"/>
    <w:rsid w:val="006D08F1"/>
    <w:rsid w:val="006D0A6D"/>
    <w:rsid w:val="006D0D15"/>
    <w:rsid w:val="006D11F9"/>
    <w:rsid w:val="006D2882"/>
    <w:rsid w:val="006D2D62"/>
    <w:rsid w:val="006D49F4"/>
    <w:rsid w:val="006D4EE0"/>
    <w:rsid w:val="006D5D70"/>
    <w:rsid w:val="006D5DF1"/>
    <w:rsid w:val="006D5F20"/>
    <w:rsid w:val="006D5F63"/>
    <w:rsid w:val="006D7254"/>
    <w:rsid w:val="006D74D7"/>
    <w:rsid w:val="006E46B0"/>
    <w:rsid w:val="006E46E5"/>
    <w:rsid w:val="006E74F7"/>
    <w:rsid w:val="006E7A49"/>
    <w:rsid w:val="006F0E36"/>
    <w:rsid w:val="006F1B9F"/>
    <w:rsid w:val="006F2EE2"/>
    <w:rsid w:val="006F3915"/>
    <w:rsid w:val="006F4622"/>
    <w:rsid w:val="006F4D3F"/>
    <w:rsid w:val="006F51EE"/>
    <w:rsid w:val="006F5A24"/>
    <w:rsid w:val="006F64E7"/>
    <w:rsid w:val="006F75FC"/>
    <w:rsid w:val="0070127E"/>
    <w:rsid w:val="00701965"/>
    <w:rsid w:val="00703B74"/>
    <w:rsid w:val="00704E88"/>
    <w:rsid w:val="007062AD"/>
    <w:rsid w:val="007110FC"/>
    <w:rsid w:val="0071113A"/>
    <w:rsid w:val="0071171D"/>
    <w:rsid w:val="00711ADB"/>
    <w:rsid w:val="007136AC"/>
    <w:rsid w:val="007146E7"/>
    <w:rsid w:val="007158D1"/>
    <w:rsid w:val="00715EA4"/>
    <w:rsid w:val="00715EFB"/>
    <w:rsid w:val="00717775"/>
    <w:rsid w:val="00720A15"/>
    <w:rsid w:val="00720BD5"/>
    <w:rsid w:val="00721922"/>
    <w:rsid w:val="00721FB5"/>
    <w:rsid w:val="00722575"/>
    <w:rsid w:val="007225C7"/>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2C55"/>
    <w:rsid w:val="00745EF5"/>
    <w:rsid w:val="00747063"/>
    <w:rsid w:val="0074750A"/>
    <w:rsid w:val="0074751C"/>
    <w:rsid w:val="00747681"/>
    <w:rsid w:val="00747CF4"/>
    <w:rsid w:val="0075063A"/>
    <w:rsid w:val="00750D62"/>
    <w:rsid w:val="007513D8"/>
    <w:rsid w:val="00752594"/>
    <w:rsid w:val="00752B88"/>
    <w:rsid w:val="00752E70"/>
    <w:rsid w:val="00754C8A"/>
    <w:rsid w:val="00755D0E"/>
    <w:rsid w:val="00756703"/>
    <w:rsid w:val="0075718E"/>
    <w:rsid w:val="00757A86"/>
    <w:rsid w:val="00757C23"/>
    <w:rsid w:val="007600A5"/>
    <w:rsid w:val="00760272"/>
    <w:rsid w:val="0076108A"/>
    <w:rsid w:val="007617E6"/>
    <w:rsid w:val="00762B1A"/>
    <w:rsid w:val="00762DF1"/>
    <w:rsid w:val="0076362D"/>
    <w:rsid w:val="0076545E"/>
    <w:rsid w:val="007657B1"/>
    <w:rsid w:val="007668FA"/>
    <w:rsid w:val="00766F5B"/>
    <w:rsid w:val="00767226"/>
    <w:rsid w:val="0076799C"/>
    <w:rsid w:val="007704D3"/>
    <w:rsid w:val="007718B6"/>
    <w:rsid w:val="00771B56"/>
    <w:rsid w:val="0077208C"/>
    <w:rsid w:val="007731BD"/>
    <w:rsid w:val="007732A6"/>
    <w:rsid w:val="00774E12"/>
    <w:rsid w:val="00774EEF"/>
    <w:rsid w:val="007760ED"/>
    <w:rsid w:val="00776553"/>
    <w:rsid w:val="00777408"/>
    <w:rsid w:val="00780F6D"/>
    <w:rsid w:val="0078195A"/>
    <w:rsid w:val="00782D13"/>
    <w:rsid w:val="00783B03"/>
    <w:rsid w:val="00784B86"/>
    <w:rsid w:val="0078572F"/>
    <w:rsid w:val="007870D6"/>
    <w:rsid w:val="00787CB3"/>
    <w:rsid w:val="007930E8"/>
    <w:rsid w:val="00794998"/>
    <w:rsid w:val="007A0059"/>
    <w:rsid w:val="007A264F"/>
    <w:rsid w:val="007A390E"/>
    <w:rsid w:val="007A517F"/>
    <w:rsid w:val="007A55D3"/>
    <w:rsid w:val="007A75D5"/>
    <w:rsid w:val="007A7908"/>
    <w:rsid w:val="007A79A7"/>
    <w:rsid w:val="007A7F2C"/>
    <w:rsid w:val="007B17B0"/>
    <w:rsid w:val="007B2E3E"/>
    <w:rsid w:val="007B30E4"/>
    <w:rsid w:val="007B366B"/>
    <w:rsid w:val="007B4D19"/>
    <w:rsid w:val="007B4E45"/>
    <w:rsid w:val="007B55C7"/>
    <w:rsid w:val="007B60F2"/>
    <w:rsid w:val="007B672A"/>
    <w:rsid w:val="007B6B0A"/>
    <w:rsid w:val="007C1723"/>
    <w:rsid w:val="007C2D60"/>
    <w:rsid w:val="007C45CE"/>
    <w:rsid w:val="007C5D2D"/>
    <w:rsid w:val="007C781D"/>
    <w:rsid w:val="007D1D23"/>
    <w:rsid w:val="007D2AED"/>
    <w:rsid w:val="007D3589"/>
    <w:rsid w:val="007E0BED"/>
    <w:rsid w:val="007E528A"/>
    <w:rsid w:val="007E537C"/>
    <w:rsid w:val="007E7905"/>
    <w:rsid w:val="007F14F3"/>
    <w:rsid w:val="007F23E4"/>
    <w:rsid w:val="007F2975"/>
    <w:rsid w:val="007F2AA6"/>
    <w:rsid w:val="007F376D"/>
    <w:rsid w:val="007F3AE7"/>
    <w:rsid w:val="008002D2"/>
    <w:rsid w:val="0080056A"/>
    <w:rsid w:val="00800E3B"/>
    <w:rsid w:val="008020C7"/>
    <w:rsid w:val="008031D9"/>
    <w:rsid w:val="0080408C"/>
    <w:rsid w:val="00805A59"/>
    <w:rsid w:val="00805C2A"/>
    <w:rsid w:val="00806C9F"/>
    <w:rsid w:val="008107A0"/>
    <w:rsid w:val="00810A31"/>
    <w:rsid w:val="00810D9A"/>
    <w:rsid w:val="008120D7"/>
    <w:rsid w:val="0081321A"/>
    <w:rsid w:val="00814C25"/>
    <w:rsid w:val="00814C75"/>
    <w:rsid w:val="00816B57"/>
    <w:rsid w:val="00816CD1"/>
    <w:rsid w:val="00816D43"/>
    <w:rsid w:val="00816DF2"/>
    <w:rsid w:val="008202D4"/>
    <w:rsid w:val="00820D44"/>
    <w:rsid w:val="00821754"/>
    <w:rsid w:val="00821D31"/>
    <w:rsid w:val="00823C8B"/>
    <w:rsid w:val="00824C43"/>
    <w:rsid w:val="00825172"/>
    <w:rsid w:val="008272F4"/>
    <w:rsid w:val="00830966"/>
    <w:rsid w:val="00830DEE"/>
    <w:rsid w:val="00831222"/>
    <w:rsid w:val="00832A8E"/>
    <w:rsid w:val="00833539"/>
    <w:rsid w:val="00833CFF"/>
    <w:rsid w:val="00834D2F"/>
    <w:rsid w:val="008356FE"/>
    <w:rsid w:val="0083786B"/>
    <w:rsid w:val="0084048F"/>
    <w:rsid w:val="00842151"/>
    <w:rsid w:val="00842B85"/>
    <w:rsid w:val="00842E7A"/>
    <w:rsid w:val="008444F1"/>
    <w:rsid w:val="00844E1A"/>
    <w:rsid w:val="00845502"/>
    <w:rsid w:val="008473B6"/>
    <w:rsid w:val="008477D5"/>
    <w:rsid w:val="008505C4"/>
    <w:rsid w:val="0085345D"/>
    <w:rsid w:val="008539C5"/>
    <w:rsid w:val="00853DFF"/>
    <w:rsid w:val="008567C9"/>
    <w:rsid w:val="00856A08"/>
    <w:rsid w:val="008572D0"/>
    <w:rsid w:val="008613C1"/>
    <w:rsid w:val="0086180F"/>
    <w:rsid w:val="00861FC9"/>
    <w:rsid w:val="008622BE"/>
    <w:rsid w:val="008631B5"/>
    <w:rsid w:val="00863E8E"/>
    <w:rsid w:val="008649F4"/>
    <w:rsid w:val="00864B3A"/>
    <w:rsid w:val="00866AC4"/>
    <w:rsid w:val="00866BDA"/>
    <w:rsid w:val="008701D5"/>
    <w:rsid w:val="008705C1"/>
    <w:rsid w:val="008744F2"/>
    <w:rsid w:val="00874A6D"/>
    <w:rsid w:val="00875BFE"/>
    <w:rsid w:val="0087627E"/>
    <w:rsid w:val="00876F1F"/>
    <w:rsid w:val="0087783B"/>
    <w:rsid w:val="00881ED3"/>
    <w:rsid w:val="008820A2"/>
    <w:rsid w:val="008837B9"/>
    <w:rsid w:val="00883C9B"/>
    <w:rsid w:val="00883DBD"/>
    <w:rsid w:val="0088495A"/>
    <w:rsid w:val="008875B6"/>
    <w:rsid w:val="00887869"/>
    <w:rsid w:val="00891057"/>
    <w:rsid w:val="0089330B"/>
    <w:rsid w:val="00894650"/>
    <w:rsid w:val="008979E5"/>
    <w:rsid w:val="00897BF0"/>
    <w:rsid w:val="008A022E"/>
    <w:rsid w:val="008A14E0"/>
    <w:rsid w:val="008A254D"/>
    <w:rsid w:val="008A2788"/>
    <w:rsid w:val="008A2C19"/>
    <w:rsid w:val="008A30AF"/>
    <w:rsid w:val="008A405E"/>
    <w:rsid w:val="008A5E2C"/>
    <w:rsid w:val="008A6955"/>
    <w:rsid w:val="008A7758"/>
    <w:rsid w:val="008B0787"/>
    <w:rsid w:val="008B1BB9"/>
    <w:rsid w:val="008B26C0"/>
    <w:rsid w:val="008B2BE3"/>
    <w:rsid w:val="008B53D2"/>
    <w:rsid w:val="008B5709"/>
    <w:rsid w:val="008B7EB9"/>
    <w:rsid w:val="008C04A8"/>
    <w:rsid w:val="008C1B87"/>
    <w:rsid w:val="008C2D9F"/>
    <w:rsid w:val="008C3547"/>
    <w:rsid w:val="008C3C69"/>
    <w:rsid w:val="008C41C0"/>
    <w:rsid w:val="008C44EC"/>
    <w:rsid w:val="008C5C1E"/>
    <w:rsid w:val="008C5ECE"/>
    <w:rsid w:val="008C769F"/>
    <w:rsid w:val="008C7D33"/>
    <w:rsid w:val="008C7DED"/>
    <w:rsid w:val="008C7EF2"/>
    <w:rsid w:val="008D0D3E"/>
    <w:rsid w:val="008D23F4"/>
    <w:rsid w:val="008D3B7D"/>
    <w:rsid w:val="008D6285"/>
    <w:rsid w:val="008D62F6"/>
    <w:rsid w:val="008E1AD4"/>
    <w:rsid w:val="008E27FC"/>
    <w:rsid w:val="008E46CB"/>
    <w:rsid w:val="008E61FA"/>
    <w:rsid w:val="008E68AA"/>
    <w:rsid w:val="008F3E8E"/>
    <w:rsid w:val="008F79B0"/>
    <w:rsid w:val="008F7E13"/>
    <w:rsid w:val="00900B34"/>
    <w:rsid w:val="009017B8"/>
    <w:rsid w:val="009033DF"/>
    <w:rsid w:val="00903492"/>
    <w:rsid w:val="009067F7"/>
    <w:rsid w:val="00907A9B"/>
    <w:rsid w:val="009109EF"/>
    <w:rsid w:val="00910FDA"/>
    <w:rsid w:val="00914401"/>
    <w:rsid w:val="00915CDF"/>
    <w:rsid w:val="00915E7F"/>
    <w:rsid w:val="009167E6"/>
    <w:rsid w:val="00916CE9"/>
    <w:rsid w:val="00920D43"/>
    <w:rsid w:val="00922ECC"/>
    <w:rsid w:val="0092483A"/>
    <w:rsid w:val="00925E85"/>
    <w:rsid w:val="00926A74"/>
    <w:rsid w:val="00927457"/>
    <w:rsid w:val="00927494"/>
    <w:rsid w:val="0093268E"/>
    <w:rsid w:val="00934902"/>
    <w:rsid w:val="00935892"/>
    <w:rsid w:val="0093694A"/>
    <w:rsid w:val="009371C0"/>
    <w:rsid w:val="00942484"/>
    <w:rsid w:val="0094308B"/>
    <w:rsid w:val="00943E65"/>
    <w:rsid w:val="00944657"/>
    <w:rsid w:val="00944F5A"/>
    <w:rsid w:val="009451DC"/>
    <w:rsid w:val="009454C2"/>
    <w:rsid w:val="00945533"/>
    <w:rsid w:val="00946569"/>
    <w:rsid w:val="00946B2B"/>
    <w:rsid w:val="0095095B"/>
    <w:rsid w:val="00950EE8"/>
    <w:rsid w:val="009535B5"/>
    <w:rsid w:val="00953A57"/>
    <w:rsid w:val="00955269"/>
    <w:rsid w:val="009565D1"/>
    <w:rsid w:val="00957666"/>
    <w:rsid w:val="009601A9"/>
    <w:rsid w:val="00965220"/>
    <w:rsid w:val="00965584"/>
    <w:rsid w:val="0096639B"/>
    <w:rsid w:val="009664FF"/>
    <w:rsid w:val="00970567"/>
    <w:rsid w:val="0097190B"/>
    <w:rsid w:val="00972666"/>
    <w:rsid w:val="0097285A"/>
    <w:rsid w:val="00974DF7"/>
    <w:rsid w:val="00976CF1"/>
    <w:rsid w:val="00976D15"/>
    <w:rsid w:val="00976DC7"/>
    <w:rsid w:val="009773EB"/>
    <w:rsid w:val="0098053B"/>
    <w:rsid w:val="009824C0"/>
    <w:rsid w:val="00983D39"/>
    <w:rsid w:val="009852CC"/>
    <w:rsid w:val="00985398"/>
    <w:rsid w:val="009858E5"/>
    <w:rsid w:val="0098681E"/>
    <w:rsid w:val="009874F2"/>
    <w:rsid w:val="00987792"/>
    <w:rsid w:val="00987BCA"/>
    <w:rsid w:val="0099067D"/>
    <w:rsid w:val="00990FDB"/>
    <w:rsid w:val="00991B96"/>
    <w:rsid w:val="00992031"/>
    <w:rsid w:val="0099292B"/>
    <w:rsid w:val="00992DCF"/>
    <w:rsid w:val="00995566"/>
    <w:rsid w:val="00996353"/>
    <w:rsid w:val="009965A2"/>
    <w:rsid w:val="009970F6"/>
    <w:rsid w:val="00997440"/>
    <w:rsid w:val="00997847"/>
    <w:rsid w:val="009A263F"/>
    <w:rsid w:val="009A2AD5"/>
    <w:rsid w:val="009A38EC"/>
    <w:rsid w:val="009A413A"/>
    <w:rsid w:val="009A684C"/>
    <w:rsid w:val="009A7698"/>
    <w:rsid w:val="009B0037"/>
    <w:rsid w:val="009B0FDB"/>
    <w:rsid w:val="009B4515"/>
    <w:rsid w:val="009C03C8"/>
    <w:rsid w:val="009C04D2"/>
    <w:rsid w:val="009C2E89"/>
    <w:rsid w:val="009C4F33"/>
    <w:rsid w:val="009C60C0"/>
    <w:rsid w:val="009C7941"/>
    <w:rsid w:val="009D0141"/>
    <w:rsid w:val="009D0828"/>
    <w:rsid w:val="009D1A75"/>
    <w:rsid w:val="009D1B79"/>
    <w:rsid w:val="009D4873"/>
    <w:rsid w:val="009D51DB"/>
    <w:rsid w:val="009D52B6"/>
    <w:rsid w:val="009D52F9"/>
    <w:rsid w:val="009D6B84"/>
    <w:rsid w:val="009D782B"/>
    <w:rsid w:val="009E1297"/>
    <w:rsid w:val="009E1F20"/>
    <w:rsid w:val="009E4429"/>
    <w:rsid w:val="009E4B28"/>
    <w:rsid w:val="009E5760"/>
    <w:rsid w:val="009E6225"/>
    <w:rsid w:val="009E67E4"/>
    <w:rsid w:val="009E7DE4"/>
    <w:rsid w:val="009F38EF"/>
    <w:rsid w:val="009F4D27"/>
    <w:rsid w:val="009F5897"/>
    <w:rsid w:val="009F5DE4"/>
    <w:rsid w:val="009F5E8E"/>
    <w:rsid w:val="009F6AB3"/>
    <w:rsid w:val="009F6FAD"/>
    <w:rsid w:val="009F75BC"/>
    <w:rsid w:val="009F7989"/>
    <w:rsid w:val="009F7998"/>
    <w:rsid w:val="00A0110F"/>
    <w:rsid w:val="00A0125F"/>
    <w:rsid w:val="00A02775"/>
    <w:rsid w:val="00A02F71"/>
    <w:rsid w:val="00A04CEA"/>
    <w:rsid w:val="00A05025"/>
    <w:rsid w:val="00A059E6"/>
    <w:rsid w:val="00A07397"/>
    <w:rsid w:val="00A101FB"/>
    <w:rsid w:val="00A11096"/>
    <w:rsid w:val="00A11929"/>
    <w:rsid w:val="00A124EA"/>
    <w:rsid w:val="00A13D5E"/>
    <w:rsid w:val="00A170B6"/>
    <w:rsid w:val="00A206E6"/>
    <w:rsid w:val="00A215F9"/>
    <w:rsid w:val="00A2360B"/>
    <w:rsid w:val="00A24865"/>
    <w:rsid w:val="00A25751"/>
    <w:rsid w:val="00A25A46"/>
    <w:rsid w:val="00A25B27"/>
    <w:rsid w:val="00A26C31"/>
    <w:rsid w:val="00A27537"/>
    <w:rsid w:val="00A31A7C"/>
    <w:rsid w:val="00A3343E"/>
    <w:rsid w:val="00A3511D"/>
    <w:rsid w:val="00A35662"/>
    <w:rsid w:val="00A3599F"/>
    <w:rsid w:val="00A359C1"/>
    <w:rsid w:val="00A36E31"/>
    <w:rsid w:val="00A37209"/>
    <w:rsid w:val="00A372BC"/>
    <w:rsid w:val="00A402CB"/>
    <w:rsid w:val="00A40F25"/>
    <w:rsid w:val="00A45C37"/>
    <w:rsid w:val="00A46949"/>
    <w:rsid w:val="00A46B5F"/>
    <w:rsid w:val="00A51CD1"/>
    <w:rsid w:val="00A51D6D"/>
    <w:rsid w:val="00A51D77"/>
    <w:rsid w:val="00A52988"/>
    <w:rsid w:val="00A53DCE"/>
    <w:rsid w:val="00A5529D"/>
    <w:rsid w:val="00A558A1"/>
    <w:rsid w:val="00A60351"/>
    <w:rsid w:val="00A61398"/>
    <w:rsid w:val="00A61D23"/>
    <w:rsid w:val="00A63BF5"/>
    <w:rsid w:val="00A644A9"/>
    <w:rsid w:val="00A675EE"/>
    <w:rsid w:val="00A67B68"/>
    <w:rsid w:val="00A75EB3"/>
    <w:rsid w:val="00A75F3D"/>
    <w:rsid w:val="00A779CB"/>
    <w:rsid w:val="00A8186E"/>
    <w:rsid w:val="00A81BBD"/>
    <w:rsid w:val="00A82337"/>
    <w:rsid w:val="00A84710"/>
    <w:rsid w:val="00A9044A"/>
    <w:rsid w:val="00A912CA"/>
    <w:rsid w:val="00A9249F"/>
    <w:rsid w:val="00A934A6"/>
    <w:rsid w:val="00A9512E"/>
    <w:rsid w:val="00A958FE"/>
    <w:rsid w:val="00A9618E"/>
    <w:rsid w:val="00A976C1"/>
    <w:rsid w:val="00A9772B"/>
    <w:rsid w:val="00AA0728"/>
    <w:rsid w:val="00AA0A42"/>
    <w:rsid w:val="00AA14C8"/>
    <w:rsid w:val="00AA41C3"/>
    <w:rsid w:val="00AA5BF6"/>
    <w:rsid w:val="00AA6274"/>
    <w:rsid w:val="00AA7B93"/>
    <w:rsid w:val="00AB1971"/>
    <w:rsid w:val="00AB239A"/>
    <w:rsid w:val="00AB2FEE"/>
    <w:rsid w:val="00AB4530"/>
    <w:rsid w:val="00AB4971"/>
    <w:rsid w:val="00AB6F80"/>
    <w:rsid w:val="00AB7F6F"/>
    <w:rsid w:val="00AC0FC6"/>
    <w:rsid w:val="00AC1F1D"/>
    <w:rsid w:val="00AC1F4C"/>
    <w:rsid w:val="00AC2FA2"/>
    <w:rsid w:val="00AC3A10"/>
    <w:rsid w:val="00AC3A46"/>
    <w:rsid w:val="00AC3AD7"/>
    <w:rsid w:val="00AC5426"/>
    <w:rsid w:val="00AC6222"/>
    <w:rsid w:val="00AC63C9"/>
    <w:rsid w:val="00AC7929"/>
    <w:rsid w:val="00AC7D8D"/>
    <w:rsid w:val="00AD1A13"/>
    <w:rsid w:val="00AD2260"/>
    <w:rsid w:val="00AE1196"/>
    <w:rsid w:val="00AE279D"/>
    <w:rsid w:val="00AE3245"/>
    <w:rsid w:val="00AE3926"/>
    <w:rsid w:val="00AE44EA"/>
    <w:rsid w:val="00AE47E0"/>
    <w:rsid w:val="00AE4B58"/>
    <w:rsid w:val="00AF0FD9"/>
    <w:rsid w:val="00AF16E2"/>
    <w:rsid w:val="00AF1810"/>
    <w:rsid w:val="00AF1D77"/>
    <w:rsid w:val="00AF296D"/>
    <w:rsid w:val="00AF2999"/>
    <w:rsid w:val="00AF65E6"/>
    <w:rsid w:val="00AF77D8"/>
    <w:rsid w:val="00B0388E"/>
    <w:rsid w:val="00B04050"/>
    <w:rsid w:val="00B040FA"/>
    <w:rsid w:val="00B042BD"/>
    <w:rsid w:val="00B046C6"/>
    <w:rsid w:val="00B10E87"/>
    <w:rsid w:val="00B124C1"/>
    <w:rsid w:val="00B12EE1"/>
    <w:rsid w:val="00B13579"/>
    <w:rsid w:val="00B1368F"/>
    <w:rsid w:val="00B137D8"/>
    <w:rsid w:val="00B142A7"/>
    <w:rsid w:val="00B143E1"/>
    <w:rsid w:val="00B14909"/>
    <w:rsid w:val="00B14E76"/>
    <w:rsid w:val="00B16072"/>
    <w:rsid w:val="00B1610A"/>
    <w:rsid w:val="00B163EB"/>
    <w:rsid w:val="00B169E3"/>
    <w:rsid w:val="00B16D4D"/>
    <w:rsid w:val="00B17195"/>
    <w:rsid w:val="00B17E4D"/>
    <w:rsid w:val="00B2027A"/>
    <w:rsid w:val="00B20DCB"/>
    <w:rsid w:val="00B21845"/>
    <w:rsid w:val="00B23AC0"/>
    <w:rsid w:val="00B240B0"/>
    <w:rsid w:val="00B247D5"/>
    <w:rsid w:val="00B24DE7"/>
    <w:rsid w:val="00B255D5"/>
    <w:rsid w:val="00B25B0A"/>
    <w:rsid w:val="00B261DB"/>
    <w:rsid w:val="00B31B7F"/>
    <w:rsid w:val="00B31F7A"/>
    <w:rsid w:val="00B32652"/>
    <w:rsid w:val="00B34079"/>
    <w:rsid w:val="00B341E2"/>
    <w:rsid w:val="00B34D51"/>
    <w:rsid w:val="00B4113D"/>
    <w:rsid w:val="00B42A7D"/>
    <w:rsid w:val="00B4407B"/>
    <w:rsid w:val="00B44A18"/>
    <w:rsid w:val="00B44BE7"/>
    <w:rsid w:val="00B4538E"/>
    <w:rsid w:val="00B46F0E"/>
    <w:rsid w:val="00B470DD"/>
    <w:rsid w:val="00B474DE"/>
    <w:rsid w:val="00B503EC"/>
    <w:rsid w:val="00B512C1"/>
    <w:rsid w:val="00B52A1E"/>
    <w:rsid w:val="00B52B2F"/>
    <w:rsid w:val="00B52D33"/>
    <w:rsid w:val="00B535DB"/>
    <w:rsid w:val="00B56354"/>
    <w:rsid w:val="00B60168"/>
    <w:rsid w:val="00B620AA"/>
    <w:rsid w:val="00B6252F"/>
    <w:rsid w:val="00B631AA"/>
    <w:rsid w:val="00B658DE"/>
    <w:rsid w:val="00B6591F"/>
    <w:rsid w:val="00B65BE2"/>
    <w:rsid w:val="00B66BC3"/>
    <w:rsid w:val="00B66FD6"/>
    <w:rsid w:val="00B70691"/>
    <w:rsid w:val="00B706DD"/>
    <w:rsid w:val="00B7234C"/>
    <w:rsid w:val="00B7405C"/>
    <w:rsid w:val="00B74E78"/>
    <w:rsid w:val="00B750F6"/>
    <w:rsid w:val="00B75A73"/>
    <w:rsid w:val="00B76C0D"/>
    <w:rsid w:val="00B80CF4"/>
    <w:rsid w:val="00B82589"/>
    <w:rsid w:val="00B847BB"/>
    <w:rsid w:val="00B850EE"/>
    <w:rsid w:val="00B86254"/>
    <w:rsid w:val="00B86433"/>
    <w:rsid w:val="00B86448"/>
    <w:rsid w:val="00B867B6"/>
    <w:rsid w:val="00B86C1E"/>
    <w:rsid w:val="00B8724A"/>
    <w:rsid w:val="00B873EF"/>
    <w:rsid w:val="00B926D5"/>
    <w:rsid w:val="00B92919"/>
    <w:rsid w:val="00B93321"/>
    <w:rsid w:val="00B94B93"/>
    <w:rsid w:val="00B94F1D"/>
    <w:rsid w:val="00B950AA"/>
    <w:rsid w:val="00B95746"/>
    <w:rsid w:val="00B96A0E"/>
    <w:rsid w:val="00B97457"/>
    <w:rsid w:val="00BA06DD"/>
    <w:rsid w:val="00BA1127"/>
    <w:rsid w:val="00BA1F6B"/>
    <w:rsid w:val="00BA295A"/>
    <w:rsid w:val="00BA3254"/>
    <w:rsid w:val="00BA3AF5"/>
    <w:rsid w:val="00BA3C84"/>
    <w:rsid w:val="00BA48F0"/>
    <w:rsid w:val="00BA6B06"/>
    <w:rsid w:val="00BA6F20"/>
    <w:rsid w:val="00BA6F68"/>
    <w:rsid w:val="00BB079A"/>
    <w:rsid w:val="00BB0CCD"/>
    <w:rsid w:val="00BB1080"/>
    <w:rsid w:val="00BB13CD"/>
    <w:rsid w:val="00BB153E"/>
    <w:rsid w:val="00BB19AC"/>
    <w:rsid w:val="00BB2F4F"/>
    <w:rsid w:val="00BB4242"/>
    <w:rsid w:val="00BB4648"/>
    <w:rsid w:val="00BB57B7"/>
    <w:rsid w:val="00BB626D"/>
    <w:rsid w:val="00BB6BF3"/>
    <w:rsid w:val="00BC01F7"/>
    <w:rsid w:val="00BC224F"/>
    <w:rsid w:val="00BC378E"/>
    <w:rsid w:val="00BC3A55"/>
    <w:rsid w:val="00BC3AFC"/>
    <w:rsid w:val="00BC497F"/>
    <w:rsid w:val="00BC4D5D"/>
    <w:rsid w:val="00BD101C"/>
    <w:rsid w:val="00BD15BB"/>
    <w:rsid w:val="00BD1D56"/>
    <w:rsid w:val="00BD2123"/>
    <w:rsid w:val="00BD28D7"/>
    <w:rsid w:val="00BD2952"/>
    <w:rsid w:val="00BD3418"/>
    <w:rsid w:val="00BD617C"/>
    <w:rsid w:val="00BD799C"/>
    <w:rsid w:val="00BE157E"/>
    <w:rsid w:val="00BE47F6"/>
    <w:rsid w:val="00BE62B7"/>
    <w:rsid w:val="00BE6F22"/>
    <w:rsid w:val="00BE7429"/>
    <w:rsid w:val="00BE7FC1"/>
    <w:rsid w:val="00BF071F"/>
    <w:rsid w:val="00BF0E91"/>
    <w:rsid w:val="00BF1835"/>
    <w:rsid w:val="00BF1CBA"/>
    <w:rsid w:val="00BF1E84"/>
    <w:rsid w:val="00BF427A"/>
    <w:rsid w:val="00BF4462"/>
    <w:rsid w:val="00BF44CC"/>
    <w:rsid w:val="00BF4DFA"/>
    <w:rsid w:val="00BF4EDC"/>
    <w:rsid w:val="00BF53E9"/>
    <w:rsid w:val="00BF6978"/>
    <w:rsid w:val="00BF6C0F"/>
    <w:rsid w:val="00BF6D44"/>
    <w:rsid w:val="00BF71AD"/>
    <w:rsid w:val="00BF7684"/>
    <w:rsid w:val="00BF7B14"/>
    <w:rsid w:val="00C00348"/>
    <w:rsid w:val="00C02A78"/>
    <w:rsid w:val="00C02BBA"/>
    <w:rsid w:val="00C03809"/>
    <w:rsid w:val="00C042E8"/>
    <w:rsid w:val="00C0515E"/>
    <w:rsid w:val="00C054FF"/>
    <w:rsid w:val="00C05635"/>
    <w:rsid w:val="00C065F8"/>
    <w:rsid w:val="00C111F1"/>
    <w:rsid w:val="00C128FA"/>
    <w:rsid w:val="00C12C07"/>
    <w:rsid w:val="00C12C5E"/>
    <w:rsid w:val="00C12F7D"/>
    <w:rsid w:val="00C14580"/>
    <w:rsid w:val="00C15910"/>
    <w:rsid w:val="00C16947"/>
    <w:rsid w:val="00C16BF7"/>
    <w:rsid w:val="00C208A6"/>
    <w:rsid w:val="00C21E59"/>
    <w:rsid w:val="00C23101"/>
    <w:rsid w:val="00C2513A"/>
    <w:rsid w:val="00C25957"/>
    <w:rsid w:val="00C30D19"/>
    <w:rsid w:val="00C333CC"/>
    <w:rsid w:val="00C333ED"/>
    <w:rsid w:val="00C33BCB"/>
    <w:rsid w:val="00C33DD2"/>
    <w:rsid w:val="00C33E06"/>
    <w:rsid w:val="00C34A1E"/>
    <w:rsid w:val="00C35BAA"/>
    <w:rsid w:val="00C373C1"/>
    <w:rsid w:val="00C402A9"/>
    <w:rsid w:val="00C42EE5"/>
    <w:rsid w:val="00C43D8D"/>
    <w:rsid w:val="00C44F45"/>
    <w:rsid w:val="00C451F0"/>
    <w:rsid w:val="00C45F9E"/>
    <w:rsid w:val="00C504C3"/>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28E0"/>
    <w:rsid w:val="00C7418A"/>
    <w:rsid w:val="00C741EE"/>
    <w:rsid w:val="00C750F0"/>
    <w:rsid w:val="00C75D09"/>
    <w:rsid w:val="00C76CE4"/>
    <w:rsid w:val="00C81320"/>
    <w:rsid w:val="00C82AAA"/>
    <w:rsid w:val="00C8383D"/>
    <w:rsid w:val="00C86CC6"/>
    <w:rsid w:val="00C90BEE"/>
    <w:rsid w:val="00C9104D"/>
    <w:rsid w:val="00C910F7"/>
    <w:rsid w:val="00C91B87"/>
    <w:rsid w:val="00C91C9F"/>
    <w:rsid w:val="00C958AE"/>
    <w:rsid w:val="00C978E0"/>
    <w:rsid w:val="00CA069C"/>
    <w:rsid w:val="00CA29A4"/>
    <w:rsid w:val="00CA33C7"/>
    <w:rsid w:val="00CA4504"/>
    <w:rsid w:val="00CA5D4C"/>
    <w:rsid w:val="00CB01A1"/>
    <w:rsid w:val="00CB03BB"/>
    <w:rsid w:val="00CB0CE4"/>
    <w:rsid w:val="00CB18F4"/>
    <w:rsid w:val="00CB1C30"/>
    <w:rsid w:val="00CB43F7"/>
    <w:rsid w:val="00CB52FF"/>
    <w:rsid w:val="00CB5B8B"/>
    <w:rsid w:val="00CB627C"/>
    <w:rsid w:val="00CB735C"/>
    <w:rsid w:val="00CB7BA6"/>
    <w:rsid w:val="00CC1309"/>
    <w:rsid w:val="00CC1C8B"/>
    <w:rsid w:val="00CC2FBA"/>
    <w:rsid w:val="00CC43F9"/>
    <w:rsid w:val="00CC6038"/>
    <w:rsid w:val="00CD0D19"/>
    <w:rsid w:val="00CD2282"/>
    <w:rsid w:val="00CD3911"/>
    <w:rsid w:val="00CD43C8"/>
    <w:rsid w:val="00CD518F"/>
    <w:rsid w:val="00CD6700"/>
    <w:rsid w:val="00CD7D33"/>
    <w:rsid w:val="00CE23B4"/>
    <w:rsid w:val="00CE24EC"/>
    <w:rsid w:val="00CE30EA"/>
    <w:rsid w:val="00CE4721"/>
    <w:rsid w:val="00CE48F6"/>
    <w:rsid w:val="00CE5697"/>
    <w:rsid w:val="00CE57E7"/>
    <w:rsid w:val="00CE5D12"/>
    <w:rsid w:val="00CE66FD"/>
    <w:rsid w:val="00CE6C75"/>
    <w:rsid w:val="00CE7853"/>
    <w:rsid w:val="00CF2FEB"/>
    <w:rsid w:val="00CF32B7"/>
    <w:rsid w:val="00CF486A"/>
    <w:rsid w:val="00CF5107"/>
    <w:rsid w:val="00CF5B9D"/>
    <w:rsid w:val="00CF6E50"/>
    <w:rsid w:val="00CF793D"/>
    <w:rsid w:val="00CF7D5F"/>
    <w:rsid w:val="00D01587"/>
    <w:rsid w:val="00D020B2"/>
    <w:rsid w:val="00D0357C"/>
    <w:rsid w:val="00D06E7A"/>
    <w:rsid w:val="00D11C7D"/>
    <w:rsid w:val="00D12D41"/>
    <w:rsid w:val="00D131F2"/>
    <w:rsid w:val="00D131F5"/>
    <w:rsid w:val="00D133D8"/>
    <w:rsid w:val="00D13C34"/>
    <w:rsid w:val="00D14B7C"/>
    <w:rsid w:val="00D16C22"/>
    <w:rsid w:val="00D17F16"/>
    <w:rsid w:val="00D20294"/>
    <w:rsid w:val="00D20444"/>
    <w:rsid w:val="00D20C44"/>
    <w:rsid w:val="00D22198"/>
    <w:rsid w:val="00D24973"/>
    <w:rsid w:val="00D25078"/>
    <w:rsid w:val="00D2512F"/>
    <w:rsid w:val="00D2536B"/>
    <w:rsid w:val="00D25AA6"/>
    <w:rsid w:val="00D2605E"/>
    <w:rsid w:val="00D2625F"/>
    <w:rsid w:val="00D271F3"/>
    <w:rsid w:val="00D27625"/>
    <w:rsid w:val="00D309B6"/>
    <w:rsid w:val="00D31250"/>
    <w:rsid w:val="00D3241B"/>
    <w:rsid w:val="00D345FB"/>
    <w:rsid w:val="00D34D10"/>
    <w:rsid w:val="00D3604A"/>
    <w:rsid w:val="00D37D94"/>
    <w:rsid w:val="00D37F2F"/>
    <w:rsid w:val="00D37F7C"/>
    <w:rsid w:val="00D410AF"/>
    <w:rsid w:val="00D4129C"/>
    <w:rsid w:val="00D41DC3"/>
    <w:rsid w:val="00D42C8B"/>
    <w:rsid w:val="00D42DE5"/>
    <w:rsid w:val="00D44486"/>
    <w:rsid w:val="00D451F1"/>
    <w:rsid w:val="00D45575"/>
    <w:rsid w:val="00D4591C"/>
    <w:rsid w:val="00D47B5B"/>
    <w:rsid w:val="00D50354"/>
    <w:rsid w:val="00D523CE"/>
    <w:rsid w:val="00D53B07"/>
    <w:rsid w:val="00D5441B"/>
    <w:rsid w:val="00D54B68"/>
    <w:rsid w:val="00D554F9"/>
    <w:rsid w:val="00D57AAE"/>
    <w:rsid w:val="00D626C9"/>
    <w:rsid w:val="00D65DAA"/>
    <w:rsid w:val="00D66049"/>
    <w:rsid w:val="00D66D19"/>
    <w:rsid w:val="00D727F1"/>
    <w:rsid w:val="00D72915"/>
    <w:rsid w:val="00D7481F"/>
    <w:rsid w:val="00D750CE"/>
    <w:rsid w:val="00D752F6"/>
    <w:rsid w:val="00D764D5"/>
    <w:rsid w:val="00D76CCB"/>
    <w:rsid w:val="00D80072"/>
    <w:rsid w:val="00D809B7"/>
    <w:rsid w:val="00D80A17"/>
    <w:rsid w:val="00D80F80"/>
    <w:rsid w:val="00D8112B"/>
    <w:rsid w:val="00D81EA5"/>
    <w:rsid w:val="00D822AA"/>
    <w:rsid w:val="00D827AC"/>
    <w:rsid w:val="00D82B2A"/>
    <w:rsid w:val="00D843E1"/>
    <w:rsid w:val="00D84FBF"/>
    <w:rsid w:val="00D85AEE"/>
    <w:rsid w:val="00D871F4"/>
    <w:rsid w:val="00D91830"/>
    <w:rsid w:val="00D92478"/>
    <w:rsid w:val="00D9417F"/>
    <w:rsid w:val="00D95154"/>
    <w:rsid w:val="00D97220"/>
    <w:rsid w:val="00D97678"/>
    <w:rsid w:val="00DA0C58"/>
    <w:rsid w:val="00DA0CB9"/>
    <w:rsid w:val="00DA1A70"/>
    <w:rsid w:val="00DA2E35"/>
    <w:rsid w:val="00DA4DCA"/>
    <w:rsid w:val="00DA5828"/>
    <w:rsid w:val="00DA5D60"/>
    <w:rsid w:val="00DA615A"/>
    <w:rsid w:val="00DA63AB"/>
    <w:rsid w:val="00DA6904"/>
    <w:rsid w:val="00DB07C1"/>
    <w:rsid w:val="00DB4355"/>
    <w:rsid w:val="00DB570D"/>
    <w:rsid w:val="00DB5E0F"/>
    <w:rsid w:val="00DC0313"/>
    <w:rsid w:val="00DC13E8"/>
    <w:rsid w:val="00DC1724"/>
    <w:rsid w:val="00DC1E17"/>
    <w:rsid w:val="00DC2CF7"/>
    <w:rsid w:val="00DD0E78"/>
    <w:rsid w:val="00DD4792"/>
    <w:rsid w:val="00DD6678"/>
    <w:rsid w:val="00DD6D0E"/>
    <w:rsid w:val="00DE056B"/>
    <w:rsid w:val="00DE24D3"/>
    <w:rsid w:val="00DE389D"/>
    <w:rsid w:val="00DE3B3C"/>
    <w:rsid w:val="00DE4756"/>
    <w:rsid w:val="00DE64BF"/>
    <w:rsid w:val="00DE7350"/>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12"/>
    <w:rsid w:val="00E1059D"/>
    <w:rsid w:val="00E10ACB"/>
    <w:rsid w:val="00E1211B"/>
    <w:rsid w:val="00E158B9"/>
    <w:rsid w:val="00E170C0"/>
    <w:rsid w:val="00E170DE"/>
    <w:rsid w:val="00E17BAB"/>
    <w:rsid w:val="00E204CB"/>
    <w:rsid w:val="00E20B03"/>
    <w:rsid w:val="00E21DA8"/>
    <w:rsid w:val="00E222F5"/>
    <w:rsid w:val="00E22436"/>
    <w:rsid w:val="00E22AB4"/>
    <w:rsid w:val="00E2385C"/>
    <w:rsid w:val="00E23E67"/>
    <w:rsid w:val="00E247AD"/>
    <w:rsid w:val="00E24906"/>
    <w:rsid w:val="00E25026"/>
    <w:rsid w:val="00E27F5F"/>
    <w:rsid w:val="00E32831"/>
    <w:rsid w:val="00E33772"/>
    <w:rsid w:val="00E33904"/>
    <w:rsid w:val="00E33DC9"/>
    <w:rsid w:val="00E34EFD"/>
    <w:rsid w:val="00E353AE"/>
    <w:rsid w:val="00E37206"/>
    <w:rsid w:val="00E401E7"/>
    <w:rsid w:val="00E4108B"/>
    <w:rsid w:val="00E422CE"/>
    <w:rsid w:val="00E43F3D"/>
    <w:rsid w:val="00E44F82"/>
    <w:rsid w:val="00E456A9"/>
    <w:rsid w:val="00E4646B"/>
    <w:rsid w:val="00E47F21"/>
    <w:rsid w:val="00E5031C"/>
    <w:rsid w:val="00E50674"/>
    <w:rsid w:val="00E51C5A"/>
    <w:rsid w:val="00E52BBB"/>
    <w:rsid w:val="00E5515F"/>
    <w:rsid w:val="00E5554A"/>
    <w:rsid w:val="00E55E6E"/>
    <w:rsid w:val="00E5771D"/>
    <w:rsid w:val="00E60FA8"/>
    <w:rsid w:val="00E6189A"/>
    <w:rsid w:val="00E62426"/>
    <w:rsid w:val="00E6270A"/>
    <w:rsid w:val="00E647D4"/>
    <w:rsid w:val="00E660FD"/>
    <w:rsid w:val="00E66412"/>
    <w:rsid w:val="00E665FE"/>
    <w:rsid w:val="00E66DA7"/>
    <w:rsid w:val="00E67B48"/>
    <w:rsid w:val="00E67C4D"/>
    <w:rsid w:val="00E67D7C"/>
    <w:rsid w:val="00E71629"/>
    <w:rsid w:val="00E72733"/>
    <w:rsid w:val="00E7295A"/>
    <w:rsid w:val="00E72980"/>
    <w:rsid w:val="00E72AF0"/>
    <w:rsid w:val="00E750DD"/>
    <w:rsid w:val="00E75152"/>
    <w:rsid w:val="00E75732"/>
    <w:rsid w:val="00E76CB2"/>
    <w:rsid w:val="00E80C32"/>
    <w:rsid w:val="00E83BBB"/>
    <w:rsid w:val="00E83F44"/>
    <w:rsid w:val="00E86245"/>
    <w:rsid w:val="00E90EDE"/>
    <w:rsid w:val="00E9309E"/>
    <w:rsid w:val="00E93C6B"/>
    <w:rsid w:val="00E94961"/>
    <w:rsid w:val="00E94E9B"/>
    <w:rsid w:val="00E9645D"/>
    <w:rsid w:val="00E96840"/>
    <w:rsid w:val="00E96FBB"/>
    <w:rsid w:val="00EA0027"/>
    <w:rsid w:val="00EA32BE"/>
    <w:rsid w:val="00EA3B77"/>
    <w:rsid w:val="00EA49B6"/>
    <w:rsid w:val="00EA4AA0"/>
    <w:rsid w:val="00EA6716"/>
    <w:rsid w:val="00EA735B"/>
    <w:rsid w:val="00EA764A"/>
    <w:rsid w:val="00EB014F"/>
    <w:rsid w:val="00EB05E6"/>
    <w:rsid w:val="00EB19D2"/>
    <w:rsid w:val="00EB26BB"/>
    <w:rsid w:val="00EB2B81"/>
    <w:rsid w:val="00EB2D89"/>
    <w:rsid w:val="00EB33A6"/>
    <w:rsid w:val="00EB3556"/>
    <w:rsid w:val="00EB458F"/>
    <w:rsid w:val="00EB4FCA"/>
    <w:rsid w:val="00EB5BC3"/>
    <w:rsid w:val="00EB66AF"/>
    <w:rsid w:val="00EB6D1E"/>
    <w:rsid w:val="00EC12AD"/>
    <w:rsid w:val="00EC2C71"/>
    <w:rsid w:val="00EC417A"/>
    <w:rsid w:val="00EC4D1E"/>
    <w:rsid w:val="00EC55CA"/>
    <w:rsid w:val="00EC728C"/>
    <w:rsid w:val="00EC7991"/>
    <w:rsid w:val="00ED1847"/>
    <w:rsid w:val="00ED230D"/>
    <w:rsid w:val="00ED4784"/>
    <w:rsid w:val="00ED4EB5"/>
    <w:rsid w:val="00ED5062"/>
    <w:rsid w:val="00ED52AD"/>
    <w:rsid w:val="00ED5844"/>
    <w:rsid w:val="00ED6C1F"/>
    <w:rsid w:val="00ED73F9"/>
    <w:rsid w:val="00ED7471"/>
    <w:rsid w:val="00ED7805"/>
    <w:rsid w:val="00ED7DB4"/>
    <w:rsid w:val="00ED7F0A"/>
    <w:rsid w:val="00EE01EB"/>
    <w:rsid w:val="00EE04F1"/>
    <w:rsid w:val="00EE08F7"/>
    <w:rsid w:val="00EE153F"/>
    <w:rsid w:val="00EE1B46"/>
    <w:rsid w:val="00EE2983"/>
    <w:rsid w:val="00EE2C5E"/>
    <w:rsid w:val="00EE2CE8"/>
    <w:rsid w:val="00EE2F4E"/>
    <w:rsid w:val="00EE3546"/>
    <w:rsid w:val="00EE3BB9"/>
    <w:rsid w:val="00EE4CE1"/>
    <w:rsid w:val="00EE5368"/>
    <w:rsid w:val="00EE570E"/>
    <w:rsid w:val="00EE5E81"/>
    <w:rsid w:val="00EE6FF3"/>
    <w:rsid w:val="00EF2176"/>
    <w:rsid w:val="00EF2EC9"/>
    <w:rsid w:val="00EF4AC7"/>
    <w:rsid w:val="00EF4C72"/>
    <w:rsid w:val="00EF5520"/>
    <w:rsid w:val="00EF5E32"/>
    <w:rsid w:val="00EF7C78"/>
    <w:rsid w:val="00F012C6"/>
    <w:rsid w:val="00F02DC3"/>
    <w:rsid w:val="00F02EDB"/>
    <w:rsid w:val="00F04B69"/>
    <w:rsid w:val="00F04CD9"/>
    <w:rsid w:val="00F069B9"/>
    <w:rsid w:val="00F06B6C"/>
    <w:rsid w:val="00F13348"/>
    <w:rsid w:val="00F141B4"/>
    <w:rsid w:val="00F14AF7"/>
    <w:rsid w:val="00F165E0"/>
    <w:rsid w:val="00F17251"/>
    <w:rsid w:val="00F20229"/>
    <w:rsid w:val="00F205E6"/>
    <w:rsid w:val="00F20CAF"/>
    <w:rsid w:val="00F228DC"/>
    <w:rsid w:val="00F23398"/>
    <w:rsid w:val="00F23B80"/>
    <w:rsid w:val="00F26D3F"/>
    <w:rsid w:val="00F276DA"/>
    <w:rsid w:val="00F27DA0"/>
    <w:rsid w:val="00F30E10"/>
    <w:rsid w:val="00F320F9"/>
    <w:rsid w:val="00F365F6"/>
    <w:rsid w:val="00F371A9"/>
    <w:rsid w:val="00F377D9"/>
    <w:rsid w:val="00F37AB6"/>
    <w:rsid w:val="00F4004D"/>
    <w:rsid w:val="00F4173F"/>
    <w:rsid w:val="00F42268"/>
    <w:rsid w:val="00F4229B"/>
    <w:rsid w:val="00F42846"/>
    <w:rsid w:val="00F42FE3"/>
    <w:rsid w:val="00F44820"/>
    <w:rsid w:val="00F45C45"/>
    <w:rsid w:val="00F45D73"/>
    <w:rsid w:val="00F46A65"/>
    <w:rsid w:val="00F4711C"/>
    <w:rsid w:val="00F47673"/>
    <w:rsid w:val="00F477E2"/>
    <w:rsid w:val="00F4798E"/>
    <w:rsid w:val="00F47D20"/>
    <w:rsid w:val="00F47E40"/>
    <w:rsid w:val="00F51719"/>
    <w:rsid w:val="00F52E03"/>
    <w:rsid w:val="00F5583A"/>
    <w:rsid w:val="00F57E09"/>
    <w:rsid w:val="00F62A3F"/>
    <w:rsid w:val="00F62CB5"/>
    <w:rsid w:val="00F64E9C"/>
    <w:rsid w:val="00F709E3"/>
    <w:rsid w:val="00F70D18"/>
    <w:rsid w:val="00F70D30"/>
    <w:rsid w:val="00F711D7"/>
    <w:rsid w:val="00F71967"/>
    <w:rsid w:val="00F71DAA"/>
    <w:rsid w:val="00F72C9C"/>
    <w:rsid w:val="00F73D2F"/>
    <w:rsid w:val="00F7545F"/>
    <w:rsid w:val="00F76262"/>
    <w:rsid w:val="00F76412"/>
    <w:rsid w:val="00F77BFE"/>
    <w:rsid w:val="00F802EE"/>
    <w:rsid w:val="00F8047F"/>
    <w:rsid w:val="00F80905"/>
    <w:rsid w:val="00F81163"/>
    <w:rsid w:val="00F814D6"/>
    <w:rsid w:val="00F82287"/>
    <w:rsid w:val="00F839C7"/>
    <w:rsid w:val="00F861C9"/>
    <w:rsid w:val="00F90293"/>
    <w:rsid w:val="00F913C8"/>
    <w:rsid w:val="00F92C02"/>
    <w:rsid w:val="00F93B96"/>
    <w:rsid w:val="00F93CD0"/>
    <w:rsid w:val="00F93F4E"/>
    <w:rsid w:val="00F949F8"/>
    <w:rsid w:val="00F94C9C"/>
    <w:rsid w:val="00F954BA"/>
    <w:rsid w:val="00FA0004"/>
    <w:rsid w:val="00FA621D"/>
    <w:rsid w:val="00FA765C"/>
    <w:rsid w:val="00FB0A4F"/>
    <w:rsid w:val="00FB16F2"/>
    <w:rsid w:val="00FB1704"/>
    <w:rsid w:val="00FB1DE3"/>
    <w:rsid w:val="00FB46C2"/>
    <w:rsid w:val="00FB540B"/>
    <w:rsid w:val="00FB678B"/>
    <w:rsid w:val="00FB6D21"/>
    <w:rsid w:val="00FB711F"/>
    <w:rsid w:val="00FB7FDF"/>
    <w:rsid w:val="00FC1694"/>
    <w:rsid w:val="00FC527F"/>
    <w:rsid w:val="00FC6CAF"/>
    <w:rsid w:val="00FC6E8C"/>
    <w:rsid w:val="00FD066F"/>
    <w:rsid w:val="00FD0926"/>
    <w:rsid w:val="00FD22AE"/>
    <w:rsid w:val="00FD31F9"/>
    <w:rsid w:val="00FD3202"/>
    <w:rsid w:val="00FD37CC"/>
    <w:rsid w:val="00FD47A4"/>
    <w:rsid w:val="00FD495E"/>
    <w:rsid w:val="00FD5ED7"/>
    <w:rsid w:val="00FD7463"/>
    <w:rsid w:val="00FE104C"/>
    <w:rsid w:val="00FE1CA2"/>
    <w:rsid w:val="00FE2404"/>
    <w:rsid w:val="00FE357C"/>
    <w:rsid w:val="00FE3CB2"/>
    <w:rsid w:val="00FE4884"/>
    <w:rsid w:val="00FF0C43"/>
    <w:rsid w:val="00FF58EF"/>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F5419A0"/>
  <w15:docId w15:val="{E38C8B22-AC15-437F-ACB2-0C4CCD5D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1">
    <w:name w:val="Akapit z listą11"/>
    <w:basedOn w:val="Normalny"/>
    <w:uiPriority w:val="99"/>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28"/>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cf01">
    <w:name w:val="cf01"/>
    <w:basedOn w:val="Domylnaczcionkaakapitu"/>
    <w:rsid w:val="00AE47E0"/>
    <w:rPr>
      <w:rFonts w:ascii="Segoe UI" w:hAnsi="Segoe UI" w:cs="Segoe UI" w:hint="default"/>
      <w:sz w:val="18"/>
      <w:szCs w:val="18"/>
    </w:rPr>
  </w:style>
  <w:style w:type="character" w:customStyle="1" w:styleId="cf11">
    <w:name w:val="cf11"/>
    <w:basedOn w:val="Domylnaczcionkaakapitu"/>
    <w:rsid w:val="00AE47E0"/>
    <w:rPr>
      <w:rFonts w:ascii="Segoe UI" w:hAnsi="Segoe UI" w:cs="Segoe UI" w:hint="default"/>
      <w:i/>
      <w:iCs/>
      <w:sz w:val="18"/>
      <w:szCs w:val="18"/>
    </w:rPr>
  </w:style>
  <w:style w:type="character" w:customStyle="1" w:styleId="Znakiprzypiswdolnych">
    <w:name w:val="Znaki przypisów dolnych"/>
    <w:rsid w:val="00F913C8"/>
    <w:rPr>
      <w:vertAlign w:val="superscript"/>
    </w:rPr>
  </w:style>
  <w:style w:type="character" w:customStyle="1" w:styleId="AkapitzlistZnak">
    <w:name w:val="Akapit z listą Znak"/>
    <w:link w:val="Akapitzlist"/>
    <w:locked/>
    <w:rsid w:val="005B4281"/>
    <w:rPr>
      <w:sz w:val="24"/>
      <w:szCs w:val="24"/>
    </w:rPr>
  </w:style>
  <w:style w:type="character" w:styleId="Nierozpoznanawzmianka">
    <w:name w:val="Unresolved Mention"/>
    <w:basedOn w:val="Domylnaczcionkaakapitu"/>
    <w:uiPriority w:val="99"/>
    <w:semiHidden/>
    <w:unhideWhenUsed/>
    <w:rsid w:val="00561251"/>
    <w:rPr>
      <w:color w:val="605E5C"/>
      <w:shd w:val="clear" w:color="auto" w:fill="E1DFDD"/>
    </w:rPr>
  </w:style>
  <w:style w:type="paragraph" w:customStyle="1" w:styleId="pf0">
    <w:name w:val="pf0"/>
    <w:basedOn w:val="Normalny"/>
    <w:rsid w:val="003D756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62223177">
      <w:bodyDiv w:val="1"/>
      <w:marLeft w:val="0"/>
      <w:marRight w:val="0"/>
      <w:marTop w:val="0"/>
      <w:marBottom w:val="0"/>
      <w:divBdr>
        <w:top w:val="none" w:sz="0" w:space="0" w:color="auto"/>
        <w:left w:val="none" w:sz="0" w:space="0" w:color="auto"/>
        <w:bottom w:val="none" w:sz="0" w:space="0" w:color="auto"/>
        <w:right w:val="none" w:sz="0" w:space="0" w:color="auto"/>
      </w:divBdr>
    </w:div>
    <w:div w:id="464396295">
      <w:bodyDiv w:val="1"/>
      <w:marLeft w:val="0"/>
      <w:marRight w:val="0"/>
      <w:marTop w:val="0"/>
      <w:marBottom w:val="0"/>
      <w:divBdr>
        <w:top w:val="none" w:sz="0" w:space="0" w:color="auto"/>
        <w:left w:val="none" w:sz="0" w:space="0" w:color="auto"/>
        <w:bottom w:val="none" w:sz="0" w:space="0" w:color="auto"/>
        <w:right w:val="none" w:sz="0" w:space="0" w:color="auto"/>
      </w:divBdr>
    </w:div>
    <w:div w:id="521433462">
      <w:bodyDiv w:val="1"/>
      <w:marLeft w:val="0"/>
      <w:marRight w:val="0"/>
      <w:marTop w:val="0"/>
      <w:marBottom w:val="0"/>
      <w:divBdr>
        <w:top w:val="none" w:sz="0" w:space="0" w:color="auto"/>
        <w:left w:val="none" w:sz="0" w:space="0" w:color="auto"/>
        <w:bottom w:val="none" w:sz="0" w:space="0" w:color="auto"/>
        <w:right w:val="none" w:sz="0" w:space="0" w:color="auto"/>
      </w:divBdr>
    </w:div>
    <w:div w:id="527182430">
      <w:bodyDiv w:val="1"/>
      <w:marLeft w:val="0"/>
      <w:marRight w:val="0"/>
      <w:marTop w:val="0"/>
      <w:marBottom w:val="0"/>
      <w:divBdr>
        <w:top w:val="none" w:sz="0" w:space="0" w:color="auto"/>
        <w:left w:val="none" w:sz="0" w:space="0" w:color="auto"/>
        <w:bottom w:val="none" w:sz="0" w:space="0" w:color="auto"/>
        <w:right w:val="none" w:sz="0" w:space="0" w:color="auto"/>
      </w:divBdr>
    </w:div>
    <w:div w:id="892618837">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42687253">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6901810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799256403">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194113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3.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image" Target="media/image5.jpeg"/><Relationship Id="rId47" Type="http://schemas.openxmlformats.org/officeDocument/2006/relationships/footer" Target="footer12.xml"/><Relationship Id="rId50" Type="http://schemas.openxmlformats.org/officeDocument/2006/relationships/footer" Target="footer1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yperlink" Target="mailto:kancelaria@podlaskie.eu" TargetMode="External"/><Relationship Id="rId37" Type="http://schemas.openxmlformats.org/officeDocument/2006/relationships/footer" Target="footer10.xml"/><Relationship Id="rId40" Type="http://schemas.openxmlformats.org/officeDocument/2006/relationships/hyperlink" Target="http://www.mapadotacji.gov.pl" TargetMode="External"/><Relationship Id="rId45" Type="http://schemas.openxmlformats.org/officeDocument/2006/relationships/hyperlink" Target="https://www.funduszeeuropejskie.gov.pl/strony/o-funduszach/fundusze-2021-2027/prawo-i-dokumenty/zasady-komunikacji-fe/"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footer" Target="footer7.xml"/><Relationship Id="rId44" Type="http://schemas.openxmlformats.org/officeDocument/2006/relationships/hyperlink" Target="https://funduszeuepodlaskie.eu/komunikacja_i_widocznosc/"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hyperlink" Target="http://www.funduszeuepodlaskie.eu" TargetMode="Externa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image" Target="media/image6.jpeg"/><Relationship Id="rId48" Type="http://schemas.openxmlformats.org/officeDocument/2006/relationships/footer" Target="footer13.xml"/><Relationship Id="rId8" Type="http://schemas.openxmlformats.org/officeDocument/2006/relationships/styles" Target="style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szenia%20dosz&#322;o%20w%20ram" TargetMode="External"/><Relationship Id="rId33" Type="http://schemas.openxmlformats.org/officeDocument/2006/relationships/hyperlink" Target="http://www.bip.podlaskie.eu" TargetMode="External"/><Relationship Id="rId38" Type="http://schemas.openxmlformats.org/officeDocument/2006/relationships/hyperlink" Target="http://www.mapadotacji.gov.pl" TargetMode="External"/><Relationship Id="rId46" Type="http://schemas.openxmlformats.org/officeDocument/2006/relationships/footer" Target="footer11.xml"/><Relationship Id="rId20" Type="http://schemas.openxmlformats.org/officeDocument/2006/relationships/header" Target="header1.xml"/><Relationship Id="rId41" Type="http://schemas.openxmlformats.org/officeDocument/2006/relationships/image" Target="media/image4.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funduszeeuropejskie.gov.pl"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footer" Target="footer9.xml"/><Relationship Id="rId49"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2.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3.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4.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5.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6.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61</Pages>
  <Words>19270</Words>
  <Characters>115624</Characters>
  <Application>Microsoft Office Word</Application>
  <DocSecurity>0</DocSecurity>
  <Lines>963</Lines>
  <Paragraphs>269</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134625</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alicja.sokolowska</dc:creator>
  <cp:keywords/>
  <dc:description/>
  <cp:lastModifiedBy>Chojnowska Magdalena</cp:lastModifiedBy>
  <cp:revision>14</cp:revision>
  <cp:lastPrinted>2023-08-19T08:48:00Z</cp:lastPrinted>
  <dcterms:created xsi:type="dcterms:W3CDTF">2024-03-14T10:45:00Z</dcterms:created>
  <dcterms:modified xsi:type="dcterms:W3CDTF">2025-05-21T07:59:00Z</dcterms:modified>
</cp:coreProperties>
</file>