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0"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1"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1"/>
    </w:p>
    <w:bookmarkEnd w:id="0"/>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lastRenderedPageBreak/>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 xml:space="preserve">w odniesieniu do wartości </w:t>
      </w:r>
      <w:r w:rsidR="002163AF" w:rsidRPr="009E5760">
        <w:rPr>
          <w:rFonts w:ascii="Arial" w:hAnsi="Arial" w:cs="Arial"/>
          <w:sz w:val="22"/>
          <w:szCs w:val="22"/>
        </w:rPr>
        <w:lastRenderedPageBreak/>
        <w:t>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xml:space="preserve">, a także realizacji projektów w </w:t>
      </w:r>
      <w:r w:rsidR="002D3BD9" w:rsidRPr="009E5760">
        <w:rPr>
          <w:rFonts w:ascii="Arial" w:hAnsi="Arial" w:cs="Arial"/>
          <w:sz w:val="22"/>
          <w:szCs w:val="22"/>
        </w:rPr>
        <w:lastRenderedPageBreak/>
        <w:t>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6" w:name="_Hlk130376006"/>
      <w:r w:rsidR="0078572F" w:rsidRPr="00B4113D">
        <w:rPr>
          <w:rFonts w:ascii="Arial" w:hAnsi="Arial" w:cs="Arial"/>
          <w:iCs/>
          <w:sz w:val="22"/>
          <w:szCs w:val="22"/>
        </w:rPr>
        <w:t>w imieniu swoim i Partnerów</w:t>
      </w:r>
      <w:bookmarkEnd w:id="6"/>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xml:space="preserve">, trwałej tablicy informacyjnej podkreślającej fakt otrzymania </w:t>
      </w:r>
      <w:r w:rsidRPr="009E5760">
        <w:rPr>
          <w:rFonts w:ascii="Arial" w:hAnsi="Arial" w:cs="Arial"/>
          <w:sz w:val="22"/>
          <w:szCs w:val="22"/>
        </w:rPr>
        <w:lastRenderedPageBreak/>
        <w:t>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lastRenderedPageBreak/>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8" w:name="_Hlk126606494"/>
      <w:r w:rsidRPr="009E5760">
        <w:rPr>
          <w:rFonts w:ascii="Arial" w:hAnsi="Arial" w:cs="Arial"/>
          <w:sz w:val="22"/>
          <w:szCs w:val="22"/>
        </w:rPr>
        <w:t xml:space="preserve">IZ </w:t>
      </w:r>
      <w:bookmarkEnd w:id="8"/>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lastRenderedPageBreak/>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9"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9"/>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0" w:name="_Hlk134435128"/>
      <w:r w:rsidRPr="009E5760">
        <w:rPr>
          <w:rFonts w:ascii="Arial" w:hAnsi="Arial" w:cs="Arial"/>
          <w:b/>
          <w:sz w:val="22"/>
          <w:szCs w:val="22"/>
        </w:rPr>
        <w:t>§</w:t>
      </w:r>
      <w:bookmarkEnd w:id="10"/>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 xml:space="preserve">ealizatorów, w związku z przetwarzaniem danych osobowych </w:t>
      </w:r>
      <w:r w:rsidRPr="009E5760">
        <w:rPr>
          <w:rFonts w:ascii="Arial" w:hAnsi="Arial" w:cs="Arial"/>
          <w:sz w:val="22"/>
          <w:szCs w:val="22"/>
        </w:rPr>
        <w:lastRenderedPageBreak/>
        <w:t>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5F45DE2F">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1"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1"/>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2"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2"/>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3" w:name="_Hlk134447630"/>
      <w:r w:rsidRPr="00347015">
        <w:rPr>
          <w:rFonts w:ascii="Arial" w:hAnsi="Arial" w:cs="Arial"/>
          <w:color w:val="000000"/>
          <w:sz w:val="22"/>
          <w:szCs w:val="22"/>
        </w:rPr>
        <w:t>§</w:t>
      </w:r>
      <w:bookmarkEnd w:id="13"/>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 xml:space="preserve">o terminie kontroli uważa się dostarczenie pisma za pośrednictwem operatora pocztowego, e-puapu,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4"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4"/>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5"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5"/>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6"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6"/>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7" w:name="_Hlk136516442"/>
      <w:r w:rsidRPr="00347015">
        <w:rPr>
          <w:rFonts w:ascii="Arial" w:hAnsi="Arial" w:cs="Arial"/>
          <w:sz w:val="22"/>
          <w:szCs w:val="22"/>
        </w:rPr>
        <w:t>§</w:t>
      </w:r>
      <w:bookmarkEnd w:id="17"/>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8" w:name="_Hlk130206801"/>
      <w:r w:rsidRPr="00347015">
        <w:rPr>
          <w:rFonts w:ascii="Arial" w:eastAsia="Times New Roman" w:hAnsi="Arial" w:cs="Arial"/>
          <w:sz w:val="22"/>
          <w:szCs w:val="22"/>
          <w:lang w:eastAsia="ar-SA"/>
        </w:rPr>
        <w:t>CST2021</w:t>
      </w:r>
      <w:bookmarkEnd w:id="18"/>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9" w:name="_Hlk135746994"/>
      <w:r w:rsidRPr="00347015">
        <w:rPr>
          <w:rFonts w:ascii="Arial" w:eastAsia="Times New Roman" w:hAnsi="Arial" w:cs="Arial"/>
          <w:color w:val="000000"/>
          <w:sz w:val="22"/>
          <w:szCs w:val="22"/>
          <w:lang w:eastAsia="ar-SA"/>
        </w:rPr>
        <w:t xml:space="preserve">danych dotyczących angażowania personelu Projektu </w:t>
      </w:r>
      <w:bookmarkEnd w:id="19"/>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0"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0"/>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1"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1"/>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2"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2"/>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26F6A5DD">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3" w:name="_Hlk130908520"/>
      <w:bookmarkEnd w:id="23"/>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4" w:name="_Hlk124840872"/>
      <w:r w:rsidRPr="00F17251">
        <w:rPr>
          <w:rFonts w:ascii="Arial" w:hAnsi="Arial" w:cs="Arial"/>
          <w:sz w:val="22"/>
          <w:szCs w:val="22"/>
          <w:lang w:eastAsia="en-US"/>
        </w:rPr>
        <w:t xml:space="preserve">będą przetwarzane </w:t>
      </w:r>
      <w:bookmarkEnd w:id="24"/>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5"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5"/>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6A179D33">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585904BD">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D349E" w14:textId="77777777" w:rsidR="00C52DE7" w:rsidRDefault="00C52DE7">
      <w:r>
        <w:separator/>
      </w:r>
    </w:p>
    <w:p w14:paraId="61186F22" w14:textId="77777777" w:rsidR="00C52DE7" w:rsidRDefault="00C52DE7"/>
  </w:endnote>
  <w:endnote w:type="continuationSeparator" w:id="0">
    <w:p w14:paraId="32FD4B15" w14:textId="77777777" w:rsidR="00C52DE7" w:rsidRDefault="00C52DE7">
      <w:r>
        <w:continuationSeparator/>
      </w:r>
    </w:p>
    <w:p w14:paraId="3A364656" w14:textId="77777777" w:rsidR="00C52DE7" w:rsidRDefault="00C52DE7"/>
  </w:endnote>
  <w:endnote w:type="continuationNotice" w:id="1">
    <w:p w14:paraId="46ACDBCC" w14:textId="77777777" w:rsidR="00C52DE7" w:rsidRDefault="00C52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CBD3" w14:textId="77777777" w:rsidR="00C52DE7" w:rsidRDefault="00C52DE7">
      <w:r>
        <w:separator/>
      </w:r>
    </w:p>
    <w:p w14:paraId="5DA1461A" w14:textId="77777777" w:rsidR="00C52DE7" w:rsidRDefault="00C52DE7"/>
  </w:footnote>
  <w:footnote w:type="continuationSeparator" w:id="0">
    <w:p w14:paraId="3C05CD7C" w14:textId="77777777" w:rsidR="00C52DE7" w:rsidRDefault="00C52DE7">
      <w:r>
        <w:continuationSeparator/>
      </w:r>
    </w:p>
    <w:p w14:paraId="45A8D89A" w14:textId="77777777" w:rsidR="00C52DE7" w:rsidRDefault="00C52DE7"/>
  </w:footnote>
  <w:footnote w:type="continuationNotice" w:id="1">
    <w:p w14:paraId="4BE5D369" w14:textId="77777777" w:rsidR="00C52DE7" w:rsidRDefault="00C52DE7"/>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2" w:author="Rynkiewicz Magdalena" w:date="2023-03-20T13:29:00Z"/>
          <w:rFonts w:ascii="Arial" w:hAnsi="Arial"/>
          <w:sz w:val="16"/>
          <w:rPrChange w:id="3" w:author="Marzena Milewska" w:date="2023-10-04T11:33:00Z">
            <w:rPr>
              <w:del w:id="4"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5" w:name="_Hlk137810264"/>
      <w:r w:rsidRPr="00371388">
        <w:rPr>
          <w:rFonts w:ascii="Arial" w:hAnsi="Arial" w:cs="Arial"/>
          <w:sz w:val="16"/>
          <w:szCs w:val="16"/>
        </w:rPr>
        <w:t>Należy wstawić nazwę stawki jednostkowej oraz kwotę wydatków rozliczanych za pomocą tej stawki</w:t>
      </w:r>
      <w:bookmarkEnd w:id="5"/>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7" w:name="_Hlk122348012"/>
      <w:r w:rsidRPr="00E50674">
        <w:rPr>
          <w:sz w:val="16"/>
          <w:szCs w:val="16"/>
        </w:rPr>
        <w:t xml:space="preserve"> Projekt, który wnosi znaczący wkład w osiąganie celów programu i który podlega szczególnym środkom dotyczącym monitorowania i komunikacji. </w:t>
      </w:r>
      <w:bookmarkEnd w:id="7"/>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r w:rsidR="000362E4">
        <w:rPr>
          <w:rFonts w:ascii="Arial" w:hAnsi="Arial" w:cs="Arial"/>
          <w:sz w:val="16"/>
          <w:szCs w:val="16"/>
        </w:rPr>
        <w:t>rt.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135"/>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6695E"/>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916"/>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2DE7"/>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2B7A"/>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1745"/>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37B1B"/>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2.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3.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4.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5.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6.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19264</Words>
  <Characters>115584</Characters>
  <Application>Microsoft Office Word</Application>
  <DocSecurity>4</DocSecurity>
  <Lines>963</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134579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Rynkiewicz Magdalena</cp:lastModifiedBy>
  <cp:revision>2</cp:revision>
  <cp:lastPrinted>2023-08-19T08:48:00Z</cp:lastPrinted>
  <dcterms:created xsi:type="dcterms:W3CDTF">2025-04-14T09:23:00Z</dcterms:created>
  <dcterms:modified xsi:type="dcterms:W3CDTF">2025-04-14T09:23:00Z</dcterms:modified>
</cp:coreProperties>
</file>