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F23CB" w14:textId="6FA3DEC0" w:rsidR="00945D9D" w:rsidRDefault="00945D9D" w:rsidP="00E07D43">
      <w:pPr>
        <w:keepNext/>
        <w:spacing w:before="240" w:after="60" w:line="276" w:lineRule="auto"/>
        <w:outlineLvl w:val="0"/>
        <w:rPr>
          <w:rFonts w:ascii="Arial" w:eastAsia="Times New Roman" w:hAnsi="Arial" w:cs="Arial"/>
          <w:b/>
          <w:bCs/>
          <w:kern w:val="32"/>
          <w:sz w:val="22"/>
          <w:szCs w:val="22"/>
        </w:rPr>
      </w:pPr>
      <w:bookmarkStart w:id="0" w:name="_Hlk144378927"/>
      <w:bookmarkEnd w:id="0"/>
      <w:r w:rsidRPr="00181379">
        <w:rPr>
          <w:rFonts w:ascii="Arial" w:hAnsi="Arial" w:cs="Arial"/>
          <w:b/>
          <w:i/>
          <w:noProof/>
          <w:sz w:val="22"/>
          <w:szCs w:val="22"/>
        </w:rPr>
        <w:drawing>
          <wp:inline distT="0" distB="0" distL="0" distR="0" wp14:anchorId="7CA55313" wp14:editId="6D70EC52">
            <wp:extent cx="5761355" cy="615950"/>
            <wp:effectExtent l="0" t="0" r="0" b="0"/>
            <wp:docPr id="4157331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5690DDF3" w14:textId="27ACF398" w:rsidR="00FE2590" w:rsidRPr="00181379" w:rsidRDefault="00FE2590" w:rsidP="00E07D43">
      <w:pPr>
        <w:keepNext/>
        <w:spacing w:before="240" w:after="60" w:line="276" w:lineRule="auto"/>
        <w:outlineLvl w:val="0"/>
        <w:rPr>
          <w:rFonts w:ascii="Arial" w:eastAsia="Times New Roman" w:hAnsi="Arial" w:cs="Arial"/>
          <w:b/>
          <w:bCs/>
          <w:kern w:val="32"/>
          <w:sz w:val="22"/>
          <w:szCs w:val="22"/>
        </w:rPr>
      </w:pPr>
      <w:r w:rsidRPr="00181379">
        <w:rPr>
          <w:rFonts w:ascii="Arial" w:eastAsia="Times New Roman" w:hAnsi="Arial" w:cs="Arial"/>
          <w:b/>
          <w:bCs/>
          <w:kern w:val="32"/>
          <w:sz w:val="22"/>
          <w:szCs w:val="22"/>
        </w:rPr>
        <w:t xml:space="preserve">Wzór minimalnego zakresu porozumienia </w:t>
      </w:r>
      <w:r w:rsidR="00475D5B" w:rsidRPr="00181379">
        <w:rPr>
          <w:rFonts w:ascii="Arial" w:eastAsia="Times New Roman" w:hAnsi="Arial" w:cs="Arial"/>
          <w:b/>
          <w:bCs/>
          <w:kern w:val="32"/>
          <w:sz w:val="22"/>
          <w:szCs w:val="22"/>
        </w:rPr>
        <w:t>w sprawie</w:t>
      </w:r>
      <w:r w:rsidRPr="00181379">
        <w:rPr>
          <w:rFonts w:ascii="Arial" w:eastAsia="Times New Roman" w:hAnsi="Arial" w:cs="Arial"/>
          <w:b/>
          <w:bCs/>
          <w:kern w:val="32"/>
          <w:sz w:val="22"/>
          <w:szCs w:val="22"/>
        </w:rPr>
        <w:t xml:space="preserve"> dofinansowani</w:t>
      </w:r>
      <w:r w:rsidR="00475D5B" w:rsidRPr="00181379">
        <w:rPr>
          <w:rFonts w:ascii="Arial" w:eastAsia="Times New Roman" w:hAnsi="Arial" w:cs="Arial"/>
          <w:b/>
          <w:bCs/>
          <w:kern w:val="32"/>
          <w:sz w:val="22"/>
          <w:szCs w:val="22"/>
        </w:rPr>
        <w:t>a</w:t>
      </w:r>
      <w:r w:rsidRPr="00181379">
        <w:rPr>
          <w:rFonts w:ascii="Arial" w:eastAsia="Times New Roman" w:hAnsi="Arial" w:cs="Arial"/>
          <w:b/>
          <w:bCs/>
          <w:kern w:val="32"/>
          <w:sz w:val="22"/>
          <w:szCs w:val="22"/>
        </w:rPr>
        <w:t xml:space="preserve"> projektu ze środków EFS </w:t>
      </w:r>
      <w:r w:rsidR="00C22777" w:rsidRPr="00181379">
        <w:rPr>
          <w:rFonts w:ascii="Arial" w:eastAsia="Times New Roman" w:hAnsi="Arial" w:cs="Arial"/>
          <w:b/>
          <w:bCs/>
          <w:kern w:val="32"/>
          <w:sz w:val="22"/>
          <w:szCs w:val="22"/>
        </w:rPr>
        <w:t xml:space="preserve">Plus </w:t>
      </w:r>
      <w:r w:rsidRPr="00181379">
        <w:rPr>
          <w:rFonts w:ascii="Arial" w:eastAsia="Times New Roman" w:hAnsi="Arial" w:cs="Arial"/>
          <w:b/>
          <w:bCs/>
          <w:kern w:val="32"/>
          <w:sz w:val="22"/>
          <w:szCs w:val="22"/>
        </w:rPr>
        <w:t xml:space="preserve">(do </w:t>
      </w:r>
      <w:r w:rsidR="001B1C38" w:rsidRPr="00181379">
        <w:rPr>
          <w:rFonts w:ascii="Arial" w:eastAsia="Times New Roman" w:hAnsi="Arial" w:cs="Arial"/>
          <w:b/>
          <w:bCs/>
          <w:kern w:val="32"/>
          <w:sz w:val="22"/>
          <w:szCs w:val="22"/>
        </w:rPr>
        <w:t xml:space="preserve">projektów </w:t>
      </w:r>
      <w:r w:rsidRPr="00181379">
        <w:rPr>
          <w:rFonts w:ascii="Arial" w:eastAsia="Times New Roman" w:hAnsi="Arial" w:cs="Arial"/>
          <w:b/>
          <w:bCs/>
          <w:kern w:val="32"/>
          <w:sz w:val="22"/>
          <w:szCs w:val="22"/>
        </w:rPr>
        <w:t xml:space="preserve">innych niż </w:t>
      </w:r>
      <w:r w:rsidR="003E6360" w:rsidRPr="00181379">
        <w:rPr>
          <w:rFonts w:ascii="Arial" w:eastAsia="Times New Roman" w:hAnsi="Arial" w:cs="Arial"/>
          <w:b/>
          <w:bCs/>
          <w:kern w:val="32"/>
          <w:sz w:val="22"/>
          <w:szCs w:val="22"/>
        </w:rPr>
        <w:t xml:space="preserve">rozliczane </w:t>
      </w:r>
      <w:r w:rsidRPr="00181379">
        <w:rPr>
          <w:rFonts w:ascii="Arial" w:eastAsia="Times New Roman" w:hAnsi="Arial" w:cs="Arial"/>
          <w:b/>
          <w:bCs/>
          <w:kern w:val="32"/>
          <w:sz w:val="22"/>
          <w:szCs w:val="22"/>
        </w:rPr>
        <w:t>kwotami ryczałtowymi) - państwowe jednostki budżetowe</w:t>
      </w:r>
    </w:p>
    <w:p w14:paraId="0E9F931D" w14:textId="77777777" w:rsidR="00FE2590" w:rsidRPr="00181379" w:rsidRDefault="00FE2590" w:rsidP="00E07D43">
      <w:pPr>
        <w:pStyle w:val="Podtytu"/>
        <w:spacing w:before="120" w:after="120" w:line="276" w:lineRule="auto"/>
        <w:jc w:val="left"/>
        <w:rPr>
          <w:rFonts w:ascii="Arial" w:hAnsi="Arial" w:cs="Arial"/>
          <w:sz w:val="22"/>
          <w:szCs w:val="22"/>
        </w:rPr>
      </w:pPr>
    </w:p>
    <w:p w14:paraId="1ADB7F3A" w14:textId="77777777" w:rsidR="00FE2590" w:rsidRPr="00181379" w:rsidRDefault="00FE2590" w:rsidP="00E07D43">
      <w:pPr>
        <w:pStyle w:val="Podtytu"/>
        <w:spacing w:before="120" w:after="120" w:line="276" w:lineRule="auto"/>
        <w:jc w:val="left"/>
        <w:rPr>
          <w:rFonts w:ascii="Arial" w:hAnsi="Arial" w:cs="Arial"/>
          <w:sz w:val="22"/>
          <w:szCs w:val="22"/>
        </w:rPr>
      </w:pPr>
      <w:r w:rsidRPr="00181379">
        <w:rPr>
          <w:rFonts w:ascii="Arial" w:hAnsi="Arial" w:cs="Arial"/>
          <w:sz w:val="22"/>
          <w:szCs w:val="22"/>
        </w:rPr>
        <w:t>Porozumienie nr ………….………………</w:t>
      </w:r>
    </w:p>
    <w:p w14:paraId="71AC96AE" w14:textId="0AE5EF99" w:rsidR="00FE2590" w:rsidRPr="00181379" w:rsidRDefault="00475D5B" w:rsidP="00E07D43">
      <w:pPr>
        <w:pStyle w:val="Podtytu"/>
        <w:spacing w:before="120" w:after="120" w:line="276" w:lineRule="auto"/>
        <w:jc w:val="left"/>
        <w:rPr>
          <w:rFonts w:ascii="Arial" w:hAnsi="Arial" w:cs="Arial"/>
          <w:sz w:val="22"/>
          <w:szCs w:val="22"/>
        </w:rPr>
      </w:pPr>
      <w:r w:rsidRPr="00181379">
        <w:rPr>
          <w:rFonts w:ascii="Arial" w:hAnsi="Arial" w:cs="Arial"/>
          <w:sz w:val="22"/>
          <w:szCs w:val="22"/>
        </w:rPr>
        <w:t>W sprawie</w:t>
      </w:r>
      <w:r w:rsidR="00FE2590" w:rsidRPr="00181379">
        <w:rPr>
          <w:rFonts w:ascii="Arial" w:hAnsi="Arial" w:cs="Arial"/>
          <w:sz w:val="22"/>
          <w:szCs w:val="22"/>
        </w:rPr>
        <w:t xml:space="preserve"> dofinansowani</w:t>
      </w:r>
      <w:r w:rsidRPr="00181379">
        <w:rPr>
          <w:rFonts w:ascii="Arial" w:hAnsi="Arial" w:cs="Arial"/>
          <w:sz w:val="22"/>
          <w:szCs w:val="22"/>
        </w:rPr>
        <w:t>a</w:t>
      </w:r>
      <w:r w:rsidR="00FE2590" w:rsidRPr="00181379">
        <w:rPr>
          <w:rFonts w:ascii="Arial" w:hAnsi="Arial" w:cs="Arial"/>
          <w:sz w:val="22"/>
          <w:szCs w:val="22"/>
        </w:rPr>
        <w:t xml:space="preserve"> Projektu ……………………………………………………</w:t>
      </w:r>
    </w:p>
    <w:p w14:paraId="051D7D69" w14:textId="77777777" w:rsidR="00FE2590" w:rsidRPr="00181379" w:rsidRDefault="00FE2590" w:rsidP="00E07D43">
      <w:pPr>
        <w:pStyle w:val="Podtytu"/>
        <w:spacing w:before="120" w:after="120" w:line="276" w:lineRule="auto"/>
        <w:jc w:val="left"/>
        <w:rPr>
          <w:rFonts w:ascii="Arial" w:hAnsi="Arial" w:cs="Arial"/>
          <w:i/>
          <w:iCs/>
          <w:sz w:val="22"/>
          <w:szCs w:val="22"/>
        </w:rPr>
      </w:pPr>
      <w:r w:rsidRPr="00181379">
        <w:rPr>
          <w:rFonts w:ascii="Arial" w:hAnsi="Arial" w:cs="Arial"/>
          <w:b w:val="0"/>
          <w:i/>
          <w:sz w:val="22"/>
          <w:szCs w:val="22"/>
        </w:rPr>
        <w:t>(Tytuł</w:t>
      </w:r>
      <w:r w:rsidRPr="00181379">
        <w:rPr>
          <w:rFonts w:ascii="Arial" w:hAnsi="Arial" w:cs="Arial"/>
          <w:b w:val="0"/>
          <w:i/>
          <w:iCs/>
          <w:sz w:val="22"/>
          <w:szCs w:val="22"/>
        </w:rPr>
        <w:t xml:space="preserve"> i Nr Projektu)</w:t>
      </w:r>
      <w:r w:rsidRPr="00181379">
        <w:rPr>
          <w:rFonts w:ascii="Arial" w:hAnsi="Arial" w:cs="Arial"/>
          <w:i/>
          <w:iCs/>
          <w:sz w:val="22"/>
          <w:szCs w:val="22"/>
        </w:rPr>
        <w:t xml:space="preserve"> </w:t>
      </w:r>
    </w:p>
    <w:p w14:paraId="5760E3B5" w14:textId="60C5B8E3" w:rsidR="00FE2590" w:rsidRPr="00181379" w:rsidRDefault="00FE2590" w:rsidP="00E07D43">
      <w:pPr>
        <w:pStyle w:val="Podtytu"/>
        <w:spacing w:before="120" w:after="120" w:line="276" w:lineRule="auto"/>
        <w:jc w:val="left"/>
        <w:rPr>
          <w:rFonts w:ascii="Arial" w:hAnsi="Arial" w:cs="Arial"/>
          <w:sz w:val="22"/>
          <w:szCs w:val="22"/>
        </w:rPr>
      </w:pPr>
      <w:r w:rsidRPr="00181379">
        <w:rPr>
          <w:rFonts w:ascii="Arial" w:hAnsi="Arial" w:cs="Arial"/>
          <w:sz w:val="22"/>
          <w:szCs w:val="22"/>
        </w:rPr>
        <w:t>współfinansowanego ze środków Europejskiego Funduszu Społecznego</w:t>
      </w:r>
      <w:r w:rsidR="0011569C" w:rsidRPr="00181379">
        <w:rPr>
          <w:rFonts w:ascii="Arial" w:hAnsi="Arial" w:cs="Arial"/>
          <w:sz w:val="22"/>
          <w:szCs w:val="22"/>
        </w:rPr>
        <w:t xml:space="preserve"> Plus</w:t>
      </w:r>
    </w:p>
    <w:p w14:paraId="5F27A7D7" w14:textId="77777777" w:rsidR="0011569C" w:rsidRPr="00181379" w:rsidRDefault="0011569C" w:rsidP="00B63392">
      <w:pPr>
        <w:spacing w:before="120" w:after="120" w:line="276" w:lineRule="auto"/>
        <w:rPr>
          <w:rFonts w:ascii="Arial" w:eastAsia="Times New Roman" w:hAnsi="Arial" w:cs="Arial"/>
          <w:b/>
          <w:bCs/>
          <w:sz w:val="22"/>
          <w:szCs w:val="22"/>
        </w:rPr>
      </w:pPr>
      <w:r w:rsidRPr="00181379">
        <w:rPr>
          <w:rFonts w:ascii="Arial" w:eastAsia="Times New Roman" w:hAnsi="Arial" w:cs="Arial"/>
          <w:b/>
          <w:bCs/>
          <w:sz w:val="22"/>
          <w:szCs w:val="22"/>
        </w:rPr>
        <w:t>w ramach programu Fundusze Europejskie dla Podlaskiego 2021-2027</w:t>
      </w:r>
    </w:p>
    <w:p w14:paraId="0F5ED1C7" w14:textId="77777777" w:rsidR="0011569C" w:rsidRPr="00181379" w:rsidRDefault="0011569C" w:rsidP="00B63392">
      <w:pPr>
        <w:spacing w:line="276" w:lineRule="auto"/>
        <w:rPr>
          <w:rFonts w:ascii="Arial" w:hAnsi="Arial" w:cs="Arial"/>
          <w:b/>
          <w:sz w:val="22"/>
          <w:szCs w:val="22"/>
        </w:rPr>
      </w:pPr>
      <w:r w:rsidRPr="00181379">
        <w:rPr>
          <w:rFonts w:ascii="Arial" w:hAnsi="Arial" w:cs="Arial"/>
          <w:b/>
          <w:sz w:val="22"/>
          <w:szCs w:val="22"/>
        </w:rPr>
        <w:t>Priorytetu ……………………………</w:t>
      </w:r>
    </w:p>
    <w:p w14:paraId="43A27DA2" w14:textId="77777777" w:rsidR="0011569C" w:rsidRPr="00181379" w:rsidRDefault="0011569C" w:rsidP="00B63392">
      <w:pPr>
        <w:spacing w:before="240" w:line="276" w:lineRule="auto"/>
        <w:rPr>
          <w:rFonts w:ascii="Arial" w:hAnsi="Arial" w:cs="Arial"/>
          <w:b/>
          <w:sz w:val="22"/>
          <w:szCs w:val="22"/>
        </w:rPr>
      </w:pPr>
      <w:r w:rsidRPr="00181379">
        <w:rPr>
          <w:rFonts w:ascii="Arial" w:hAnsi="Arial" w:cs="Arial"/>
          <w:b/>
          <w:sz w:val="22"/>
          <w:szCs w:val="22"/>
        </w:rPr>
        <w:t>Działania…………………………………..</w:t>
      </w:r>
    </w:p>
    <w:p w14:paraId="4BBA8E7C" w14:textId="77777777" w:rsidR="0011569C" w:rsidRPr="00181379" w:rsidRDefault="0011569C" w:rsidP="00B63392">
      <w:pPr>
        <w:spacing w:line="276" w:lineRule="auto"/>
        <w:rPr>
          <w:rFonts w:ascii="Arial" w:hAnsi="Arial" w:cs="Arial"/>
          <w:i/>
          <w:iCs/>
          <w:sz w:val="22"/>
          <w:szCs w:val="22"/>
        </w:rPr>
      </w:pPr>
      <w:r w:rsidRPr="00181379">
        <w:rPr>
          <w:rFonts w:ascii="Arial" w:hAnsi="Arial" w:cs="Arial"/>
          <w:sz w:val="22"/>
          <w:szCs w:val="22"/>
        </w:rPr>
        <w:t>(</w:t>
      </w:r>
      <w:r w:rsidRPr="00181379">
        <w:rPr>
          <w:rFonts w:ascii="Arial" w:hAnsi="Arial" w:cs="Arial"/>
          <w:i/>
          <w:iCs/>
          <w:sz w:val="22"/>
          <w:szCs w:val="22"/>
        </w:rPr>
        <w:t>Numer i nazwa Działania</w:t>
      </w:r>
    </w:p>
    <w:p w14:paraId="4AE376A2" w14:textId="77777777" w:rsidR="00FE2590" w:rsidRPr="00181379" w:rsidRDefault="00FE2590" w:rsidP="00E07D43">
      <w:pPr>
        <w:spacing w:line="276" w:lineRule="auto"/>
        <w:rPr>
          <w:rFonts w:ascii="Arial" w:hAnsi="Arial" w:cs="Arial"/>
          <w:sz w:val="22"/>
          <w:szCs w:val="22"/>
        </w:rPr>
      </w:pPr>
    </w:p>
    <w:p w14:paraId="134AFC12" w14:textId="6ABBC4D2" w:rsidR="00FE2590" w:rsidRPr="00181379" w:rsidRDefault="00FE2590" w:rsidP="00E07D43">
      <w:pPr>
        <w:spacing w:before="120" w:after="120" w:line="276" w:lineRule="auto"/>
        <w:rPr>
          <w:rFonts w:ascii="Arial" w:hAnsi="Arial" w:cs="Arial"/>
          <w:sz w:val="22"/>
          <w:szCs w:val="22"/>
        </w:rPr>
      </w:pPr>
      <w:r w:rsidRPr="00181379">
        <w:rPr>
          <w:rFonts w:ascii="Arial" w:hAnsi="Arial" w:cs="Arial"/>
          <w:sz w:val="22"/>
          <w:szCs w:val="22"/>
        </w:rPr>
        <w:t xml:space="preserve">zawarte w ................................................ w dniu ................................................ r. </w:t>
      </w:r>
    </w:p>
    <w:p w14:paraId="3EB50280" w14:textId="77777777" w:rsidR="00FE2590" w:rsidRPr="00181379" w:rsidRDefault="00FE2590" w:rsidP="00E07D43">
      <w:pPr>
        <w:spacing w:before="120" w:after="120" w:line="276" w:lineRule="auto"/>
        <w:rPr>
          <w:rFonts w:ascii="Arial" w:hAnsi="Arial" w:cs="Arial"/>
          <w:sz w:val="22"/>
          <w:szCs w:val="22"/>
        </w:rPr>
      </w:pPr>
      <w:r w:rsidRPr="00181379">
        <w:rPr>
          <w:rFonts w:ascii="Arial" w:hAnsi="Arial" w:cs="Arial"/>
          <w:sz w:val="22"/>
          <w:szCs w:val="22"/>
        </w:rPr>
        <w:t>pomiędzy:</w:t>
      </w:r>
    </w:p>
    <w:p w14:paraId="412DB8AC" w14:textId="6A1230E5" w:rsidR="00FE2590" w:rsidRPr="00181379" w:rsidRDefault="00FE2590" w:rsidP="00E07D43">
      <w:pPr>
        <w:pStyle w:val="Tekstprzypisudolnego"/>
        <w:spacing w:before="120" w:after="120" w:line="276" w:lineRule="auto"/>
        <w:rPr>
          <w:rFonts w:ascii="Arial" w:hAnsi="Arial" w:cs="Arial"/>
          <w:sz w:val="22"/>
          <w:szCs w:val="22"/>
        </w:rPr>
      </w:pPr>
      <w:r w:rsidRPr="00181379">
        <w:rPr>
          <w:rFonts w:ascii="Arial" w:hAnsi="Arial" w:cs="Arial"/>
          <w:sz w:val="22"/>
          <w:szCs w:val="22"/>
        </w:rPr>
        <w:t>Województwem Podlaskim, w imieniu którego działa Zarząd Województwa Podlaskiego, zwany dalej „IZ”, reprezentowanym przez:</w:t>
      </w:r>
    </w:p>
    <w:p w14:paraId="121285F7" w14:textId="77777777" w:rsidR="00FE2590" w:rsidRPr="00181379" w:rsidRDefault="00FE2590" w:rsidP="00E07D43">
      <w:pPr>
        <w:pStyle w:val="Tekstpodstawowy"/>
        <w:numPr>
          <w:ilvl w:val="0"/>
          <w:numId w:val="2"/>
        </w:numPr>
        <w:spacing w:before="120" w:after="120" w:line="276" w:lineRule="auto"/>
        <w:jc w:val="left"/>
        <w:rPr>
          <w:rFonts w:ascii="Arial" w:hAnsi="Arial" w:cs="Arial"/>
          <w:sz w:val="22"/>
          <w:szCs w:val="22"/>
        </w:rPr>
      </w:pPr>
      <w:r w:rsidRPr="00181379">
        <w:rPr>
          <w:rFonts w:ascii="Arial" w:hAnsi="Arial" w:cs="Arial"/>
          <w:sz w:val="22"/>
          <w:szCs w:val="22"/>
        </w:rPr>
        <w:t xml:space="preserve">.................................................. - .................................. Województwa Podlaskiego, </w:t>
      </w:r>
    </w:p>
    <w:p w14:paraId="6BAA0249" w14:textId="77777777" w:rsidR="00FE2590" w:rsidRPr="00181379" w:rsidRDefault="00FE2590" w:rsidP="00E07D43">
      <w:pPr>
        <w:pStyle w:val="Tekstpodstawowy"/>
        <w:numPr>
          <w:ilvl w:val="0"/>
          <w:numId w:val="2"/>
        </w:numPr>
        <w:spacing w:before="120" w:after="120" w:line="276" w:lineRule="auto"/>
        <w:jc w:val="left"/>
        <w:rPr>
          <w:rFonts w:ascii="Arial" w:hAnsi="Arial" w:cs="Arial"/>
          <w:sz w:val="22"/>
          <w:szCs w:val="22"/>
        </w:rPr>
      </w:pPr>
      <w:r w:rsidRPr="00181379">
        <w:rPr>
          <w:rFonts w:ascii="Arial" w:hAnsi="Arial" w:cs="Arial"/>
          <w:sz w:val="22"/>
          <w:szCs w:val="22"/>
        </w:rPr>
        <w:t xml:space="preserve">.................................................. - .................................. Województwa Podlaskiego, </w:t>
      </w:r>
    </w:p>
    <w:p w14:paraId="74269524" w14:textId="77777777" w:rsidR="00FE2590" w:rsidRPr="00181379" w:rsidRDefault="00FE2590" w:rsidP="00E07D43">
      <w:pPr>
        <w:spacing w:before="120" w:after="120" w:line="276" w:lineRule="auto"/>
        <w:rPr>
          <w:rFonts w:ascii="Arial" w:hAnsi="Arial" w:cs="Arial"/>
          <w:sz w:val="22"/>
          <w:szCs w:val="22"/>
        </w:rPr>
      </w:pPr>
      <w:r w:rsidRPr="00181379">
        <w:rPr>
          <w:rFonts w:ascii="Arial" w:hAnsi="Arial" w:cs="Arial"/>
          <w:sz w:val="22"/>
          <w:szCs w:val="22"/>
        </w:rPr>
        <w:t>a</w:t>
      </w:r>
    </w:p>
    <w:p w14:paraId="07347234" w14:textId="77777777" w:rsidR="00FE2590" w:rsidRPr="00181379" w:rsidRDefault="00FE2590" w:rsidP="00B63392">
      <w:pPr>
        <w:spacing w:before="120" w:after="120" w:line="276" w:lineRule="auto"/>
        <w:rPr>
          <w:rFonts w:ascii="Arial" w:hAnsi="Arial" w:cs="Arial"/>
          <w:sz w:val="22"/>
          <w:szCs w:val="22"/>
        </w:rPr>
      </w:pPr>
      <w:r w:rsidRPr="00181379">
        <w:rPr>
          <w:rFonts w:ascii="Arial" w:hAnsi="Arial" w:cs="Arial"/>
          <w:sz w:val="22"/>
          <w:szCs w:val="22"/>
        </w:rPr>
        <w:t xml:space="preserve">.............................................................................................................................................. </w:t>
      </w:r>
    </w:p>
    <w:p w14:paraId="020DEC91" w14:textId="77777777" w:rsidR="00FE2590" w:rsidRPr="00181379" w:rsidRDefault="00FE2590" w:rsidP="00E07D43">
      <w:pPr>
        <w:spacing w:after="60" w:line="276" w:lineRule="auto"/>
        <w:rPr>
          <w:rFonts w:ascii="Arial" w:hAnsi="Arial" w:cs="Arial"/>
          <w:sz w:val="22"/>
          <w:szCs w:val="22"/>
        </w:rPr>
      </w:pPr>
      <w:r w:rsidRPr="00181379">
        <w:rPr>
          <w:rFonts w:ascii="Arial" w:hAnsi="Arial" w:cs="Arial"/>
          <w:sz w:val="22"/>
          <w:szCs w:val="22"/>
        </w:rPr>
        <w:t>.....................................................................................................</w:t>
      </w:r>
    </w:p>
    <w:p w14:paraId="6B392893" w14:textId="56EAC37E" w:rsidR="00FE2590" w:rsidRPr="00181379" w:rsidRDefault="00FE2590" w:rsidP="00E07D43">
      <w:pPr>
        <w:spacing w:after="60" w:line="276" w:lineRule="auto"/>
        <w:rPr>
          <w:rFonts w:ascii="Arial" w:hAnsi="Arial" w:cs="Arial"/>
          <w:i/>
          <w:sz w:val="22"/>
          <w:szCs w:val="22"/>
        </w:rPr>
      </w:pPr>
      <w:r w:rsidRPr="00181379">
        <w:rPr>
          <w:rFonts w:ascii="Arial" w:hAnsi="Arial" w:cs="Arial"/>
          <w:i/>
          <w:sz w:val="22"/>
          <w:szCs w:val="22"/>
        </w:rPr>
        <w:t>nazwa i adres Beneficjenta</w:t>
      </w:r>
      <w:r w:rsidRPr="00181379">
        <w:rPr>
          <w:rStyle w:val="Odwoanieprzypisudolnego"/>
          <w:rFonts w:ascii="Arial" w:hAnsi="Arial" w:cs="Arial"/>
          <w:i/>
          <w:sz w:val="22"/>
          <w:szCs w:val="22"/>
        </w:rPr>
        <w:footnoteReference w:id="1"/>
      </w:r>
      <w:r w:rsidRPr="00181379">
        <w:rPr>
          <w:rFonts w:ascii="Arial" w:hAnsi="Arial" w:cs="Arial"/>
          <w:i/>
          <w:sz w:val="22"/>
          <w:szCs w:val="22"/>
        </w:rPr>
        <w:t xml:space="preserve">, a gdy posiada - również NIP, REGON, </w:t>
      </w:r>
    </w:p>
    <w:p w14:paraId="0AD68E90" w14:textId="77777777" w:rsidR="00FE2590" w:rsidRPr="00181379" w:rsidRDefault="00FE2590" w:rsidP="00E07D43">
      <w:pPr>
        <w:spacing w:after="60" w:line="276" w:lineRule="auto"/>
        <w:rPr>
          <w:rFonts w:ascii="Arial" w:hAnsi="Arial" w:cs="Arial"/>
          <w:sz w:val="22"/>
          <w:szCs w:val="22"/>
        </w:rPr>
      </w:pPr>
    </w:p>
    <w:p w14:paraId="6427D7CB" w14:textId="77777777" w:rsidR="00FE2590" w:rsidRPr="00181379" w:rsidRDefault="00FE2590" w:rsidP="00E07D43">
      <w:pPr>
        <w:spacing w:after="60" w:line="276" w:lineRule="auto"/>
        <w:rPr>
          <w:rFonts w:ascii="Arial" w:hAnsi="Arial" w:cs="Arial"/>
          <w:i/>
          <w:sz w:val="22"/>
          <w:szCs w:val="22"/>
        </w:rPr>
      </w:pPr>
      <w:r w:rsidRPr="00181379">
        <w:rPr>
          <w:rFonts w:ascii="Arial" w:hAnsi="Arial" w:cs="Arial"/>
          <w:sz w:val="22"/>
          <w:szCs w:val="22"/>
        </w:rPr>
        <w:t>zwaną/</w:t>
      </w:r>
      <w:proofErr w:type="spellStart"/>
      <w:r w:rsidRPr="00181379">
        <w:rPr>
          <w:rFonts w:ascii="Arial" w:hAnsi="Arial" w:cs="Arial"/>
          <w:sz w:val="22"/>
          <w:szCs w:val="22"/>
        </w:rPr>
        <w:t>ym</w:t>
      </w:r>
      <w:proofErr w:type="spellEnd"/>
      <w:r w:rsidRPr="00181379">
        <w:rPr>
          <w:rFonts w:ascii="Arial" w:hAnsi="Arial" w:cs="Arial"/>
          <w:sz w:val="22"/>
          <w:szCs w:val="22"/>
        </w:rPr>
        <w:t xml:space="preserve"> dalej „Beneficjentem”, </w:t>
      </w:r>
      <w:r w:rsidRPr="00181379">
        <w:rPr>
          <w:rFonts w:ascii="Arial" w:hAnsi="Arial" w:cs="Arial"/>
          <w:i/>
          <w:sz w:val="22"/>
          <w:szCs w:val="22"/>
        </w:rPr>
        <w:t>działającym również w imieniu i na rzecz Partnerów</w:t>
      </w:r>
      <w:r w:rsidRPr="00181379">
        <w:rPr>
          <w:rStyle w:val="Odwoanieprzypisudolnego"/>
          <w:rFonts w:ascii="Arial" w:hAnsi="Arial" w:cs="Arial"/>
          <w:sz w:val="22"/>
          <w:szCs w:val="22"/>
        </w:rPr>
        <w:footnoteReference w:id="2"/>
      </w:r>
      <w:r w:rsidRPr="00181379">
        <w:rPr>
          <w:rFonts w:ascii="Arial" w:hAnsi="Arial" w:cs="Arial"/>
          <w:i/>
          <w:sz w:val="22"/>
          <w:szCs w:val="22"/>
        </w:rPr>
        <w:t>:</w:t>
      </w:r>
    </w:p>
    <w:p w14:paraId="678E6A66" w14:textId="77777777" w:rsidR="00FE2590" w:rsidRPr="00181379" w:rsidRDefault="00FE2590" w:rsidP="00E07D43">
      <w:pPr>
        <w:spacing w:after="60" w:line="276" w:lineRule="auto"/>
        <w:rPr>
          <w:rFonts w:ascii="Arial" w:hAnsi="Arial" w:cs="Arial"/>
          <w:i/>
          <w:sz w:val="22"/>
          <w:szCs w:val="22"/>
        </w:rPr>
      </w:pPr>
      <w:r w:rsidRPr="00181379">
        <w:rPr>
          <w:rFonts w:ascii="Arial" w:hAnsi="Arial" w:cs="Arial"/>
          <w:i/>
          <w:sz w:val="22"/>
          <w:szCs w:val="22"/>
        </w:rPr>
        <w:t>……………………………………………………………………</w:t>
      </w:r>
    </w:p>
    <w:p w14:paraId="5D94BB39" w14:textId="77777777" w:rsidR="00FE2590" w:rsidRPr="00181379" w:rsidRDefault="00FE2590" w:rsidP="00E07D43">
      <w:pPr>
        <w:spacing w:after="60" w:line="276" w:lineRule="auto"/>
        <w:rPr>
          <w:rFonts w:ascii="Arial" w:hAnsi="Arial" w:cs="Arial"/>
          <w:i/>
          <w:sz w:val="22"/>
          <w:szCs w:val="22"/>
        </w:rPr>
      </w:pPr>
      <w:r w:rsidRPr="00181379">
        <w:rPr>
          <w:rFonts w:ascii="Arial" w:hAnsi="Arial" w:cs="Arial"/>
          <w:i/>
          <w:sz w:val="22"/>
          <w:szCs w:val="22"/>
        </w:rPr>
        <w:t>…………………………………………………………………….</w:t>
      </w:r>
      <w:r w:rsidRPr="00181379">
        <w:rPr>
          <w:rStyle w:val="Odwoanieprzypisudolnego"/>
          <w:rFonts w:ascii="Arial" w:hAnsi="Arial" w:cs="Arial"/>
          <w:i/>
          <w:sz w:val="22"/>
          <w:szCs w:val="22"/>
        </w:rPr>
        <w:footnoteReference w:id="3"/>
      </w:r>
    </w:p>
    <w:p w14:paraId="2DDF5053" w14:textId="77777777" w:rsidR="00FE2590" w:rsidRPr="00181379" w:rsidRDefault="00FE2590" w:rsidP="00E07D43">
      <w:pPr>
        <w:spacing w:after="60" w:line="276" w:lineRule="auto"/>
        <w:rPr>
          <w:rFonts w:ascii="Arial" w:hAnsi="Arial" w:cs="Arial"/>
          <w:i/>
          <w:sz w:val="22"/>
          <w:szCs w:val="22"/>
        </w:rPr>
      </w:pPr>
    </w:p>
    <w:p w14:paraId="6B195917" w14:textId="77777777" w:rsidR="00FE2590" w:rsidRPr="00181379" w:rsidRDefault="00FE2590" w:rsidP="00E07D43">
      <w:pPr>
        <w:spacing w:after="60" w:line="276" w:lineRule="auto"/>
        <w:rPr>
          <w:rFonts w:ascii="Arial" w:hAnsi="Arial" w:cs="Arial"/>
          <w:sz w:val="22"/>
          <w:szCs w:val="22"/>
        </w:rPr>
      </w:pPr>
      <w:r w:rsidRPr="00181379">
        <w:rPr>
          <w:rFonts w:ascii="Arial" w:hAnsi="Arial" w:cs="Arial"/>
          <w:sz w:val="22"/>
          <w:szCs w:val="22"/>
        </w:rPr>
        <w:t>reprezentowanym przez:</w:t>
      </w:r>
    </w:p>
    <w:p w14:paraId="467BB87F" w14:textId="77777777" w:rsidR="00FE2590" w:rsidRPr="00181379" w:rsidRDefault="00FE2590" w:rsidP="00B63392">
      <w:pPr>
        <w:widowControl w:val="0"/>
        <w:numPr>
          <w:ilvl w:val="0"/>
          <w:numId w:val="3"/>
        </w:numPr>
        <w:spacing w:before="120" w:after="120" w:line="276" w:lineRule="auto"/>
        <w:rPr>
          <w:rFonts w:ascii="Arial" w:hAnsi="Arial" w:cs="Arial"/>
          <w:bCs/>
          <w:sz w:val="22"/>
          <w:szCs w:val="22"/>
        </w:rPr>
      </w:pPr>
      <w:r w:rsidRPr="00181379">
        <w:rPr>
          <w:rFonts w:ascii="Arial" w:hAnsi="Arial" w:cs="Arial"/>
          <w:sz w:val="22"/>
          <w:szCs w:val="22"/>
        </w:rPr>
        <w:t xml:space="preserve">.........................................................................................................., </w:t>
      </w:r>
    </w:p>
    <w:p w14:paraId="1361C4C5" w14:textId="77777777" w:rsidR="00FE2590" w:rsidRPr="00181379" w:rsidRDefault="00FE2590" w:rsidP="00B63392">
      <w:pPr>
        <w:widowControl w:val="0"/>
        <w:numPr>
          <w:ilvl w:val="0"/>
          <w:numId w:val="3"/>
        </w:numPr>
        <w:spacing w:before="120" w:after="120" w:line="276" w:lineRule="auto"/>
        <w:rPr>
          <w:rFonts w:ascii="Arial" w:hAnsi="Arial" w:cs="Arial"/>
          <w:bCs/>
          <w:sz w:val="22"/>
          <w:szCs w:val="22"/>
        </w:rPr>
      </w:pPr>
      <w:r w:rsidRPr="00181379">
        <w:rPr>
          <w:rFonts w:ascii="Arial" w:hAnsi="Arial" w:cs="Arial"/>
          <w:sz w:val="22"/>
          <w:szCs w:val="22"/>
        </w:rPr>
        <w:t>...........................................................................................................</w:t>
      </w:r>
    </w:p>
    <w:p w14:paraId="28C66ADF" w14:textId="1A83637D" w:rsidR="00FE2590" w:rsidRPr="00181379" w:rsidRDefault="00B94FC6" w:rsidP="00E07D43">
      <w:pPr>
        <w:widowControl w:val="0"/>
        <w:spacing w:before="120" w:after="120" w:line="276" w:lineRule="auto"/>
        <w:rPr>
          <w:rFonts w:ascii="Arial" w:hAnsi="Arial" w:cs="Arial"/>
          <w:sz w:val="22"/>
          <w:szCs w:val="22"/>
        </w:rPr>
      </w:pPr>
      <w:r w:rsidRPr="00181379">
        <w:rPr>
          <w:rFonts w:ascii="Arial" w:hAnsi="Arial" w:cs="Arial"/>
          <w:sz w:val="22"/>
          <w:szCs w:val="22"/>
        </w:rPr>
        <w:lastRenderedPageBreak/>
        <w:t>Działając na podstawie art. 8 ust. 2 pkt 3 ustawy z dnia 28 kwietnia 2022 r. o zasadach realizacji zadań finansowanych ze środków europejskich  w perspektywie finansowej 2021-2027, Strony postanawiają, co następuje:</w:t>
      </w:r>
    </w:p>
    <w:p w14:paraId="5EFEB46B" w14:textId="77777777" w:rsidR="00FE2590" w:rsidRPr="00181379" w:rsidRDefault="00FE2590" w:rsidP="00D23F9C">
      <w:pPr>
        <w:widowControl w:val="0"/>
        <w:spacing w:before="120" w:after="120" w:line="276" w:lineRule="auto"/>
        <w:jc w:val="center"/>
        <w:rPr>
          <w:rFonts w:ascii="Arial" w:hAnsi="Arial" w:cs="Arial"/>
          <w:b/>
          <w:bCs/>
          <w:sz w:val="22"/>
          <w:szCs w:val="22"/>
        </w:rPr>
      </w:pPr>
      <w:r w:rsidRPr="00181379">
        <w:rPr>
          <w:rFonts w:ascii="Arial" w:hAnsi="Arial" w:cs="Arial"/>
          <w:b/>
          <w:bCs/>
          <w:sz w:val="22"/>
          <w:szCs w:val="22"/>
        </w:rPr>
        <w:t>§ 1</w:t>
      </w:r>
    </w:p>
    <w:p w14:paraId="6C5C4AAE" w14:textId="77777777" w:rsidR="00FE2590" w:rsidRPr="00181379" w:rsidRDefault="00FE2590" w:rsidP="00E07D43">
      <w:pPr>
        <w:numPr>
          <w:ilvl w:val="0"/>
          <w:numId w:val="21"/>
        </w:numPr>
        <w:spacing w:before="120" w:after="120" w:line="276" w:lineRule="auto"/>
        <w:ind w:left="426"/>
        <w:rPr>
          <w:rFonts w:ascii="Arial" w:hAnsi="Arial" w:cs="Arial"/>
          <w:sz w:val="22"/>
          <w:szCs w:val="22"/>
        </w:rPr>
      </w:pPr>
      <w:r w:rsidRPr="00181379">
        <w:rPr>
          <w:rFonts w:ascii="Arial" w:hAnsi="Arial" w:cs="Arial"/>
          <w:sz w:val="22"/>
          <w:szCs w:val="22"/>
        </w:rPr>
        <w:t>Ilekroć w Porozumieniu jest mowa o następujących aktach prawnych:</w:t>
      </w:r>
    </w:p>
    <w:p w14:paraId="2BA9DEF0" w14:textId="5A7D78A4" w:rsidR="00FE2590" w:rsidRPr="00181379" w:rsidRDefault="00FE2590" w:rsidP="00E07D43">
      <w:pPr>
        <w:numPr>
          <w:ilvl w:val="1"/>
          <w:numId w:val="33"/>
        </w:numPr>
        <w:tabs>
          <w:tab w:val="num" w:pos="851"/>
        </w:tabs>
        <w:spacing w:before="120" w:after="120" w:line="276" w:lineRule="auto"/>
        <w:ind w:left="851" w:hanging="425"/>
        <w:rPr>
          <w:rFonts w:ascii="Arial" w:hAnsi="Arial" w:cs="Arial"/>
          <w:sz w:val="22"/>
          <w:szCs w:val="22"/>
        </w:rPr>
      </w:pPr>
      <w:r w:rsidRPr="00181379">
        <w:rPr>
          <w:rFonts w:ascii="Arial" w:hAnsi="Arial" w:cs="Arial"/>
          <w:sz w:val="22"/>
          <w:szCs w:val="22"/>
        </w:rPr>
        <w:t xml:space="preserve">Prawie zamówień publicznych – należy przez to rozumieć ustawę z dnia </w:t>
      </w:r>
      <w:r w:rsidR="00750A27" w:rsidRPr="00181379">
        <w:rPr>
          <w:rFonts w:ascii="Arial" w:hAnsi="Arial" w:cs="Arial"/>
          <w:sz w:val="22"/>
          <w:szCs w:val="22"/>
        </w:rPr>
        <w:t>11 września 2019 r.</w:t>
      </w:r>
      <w:r w:rsidRPr="00181379">
        <w:rPr>
          <w:rFonts w:ascii="Arial" w:hAnsi="Arial" w:cs="Arial"/>
          <w:sz w:val="22"/>
          <w:szCs w:val="22"/>
        </w:rPr>
        <w:t xml:space="preserve"> Prawo zamówień publicznych, zwaną dalej PZP;</w:t>
      </w:r>
    </w:p>
    <w:p w14:paraId="2EDA5C0E" w14:textId="717B7B57" w:rsidR="00FE2590" w:rsidRPr="00181379" w:rsidRDefault="00FE2590" w:rsidP="00E07D43">
      <w:pPr>
        <w:numPr>
          <w:ilvl w:val="1"/>
          <w:numId w:val="33"/>
        </w:numPr>
        <w:tabs>
          <w:tab w:val="num" w:pos="851"/>
        </w:tabs>
        <w:spacing w:before="120" w:after="120" w:line="276" w:lineRule="auto"/>
        <w:ind w:left="851" w:hanging="425"/>
        <w:rPr>
          <w:rFonts w:ascii="Arial" w:hAnsi="Arial" w:cs="Arial"/>
          <w:caps/>
          <w:sz w:val="22"/>
          <w:szCs w:val="22"/>
        </w:rPr>
      </w:pPr>
      <w:r w:rsidRPr="00181379">
        <w:rPr>
          <w:rFonts w:ascii="Arial" w:hAnsi="Arial" w:cs="Arial"/>
          <w:sz w:val="22"/>
          <w:szCs w:val="22"/>
        </w:rPr>
        <w:t xml:space="preserve">Rozporządzeniach pomocowych – </w:t>
      </w:r>
      <w:r w:rsidR="00B94FC6" w:rsidRPr="00181379">
        <w:rPr>
          <w:rFonts w:ascii="Arial" w:hAnsi="Arial" w:cs="Arial"/>
          <w:sz w:val="22"/>
          <w:szCs w:val="22"/>
        </w:rPr>
        <w:t xml:space="preserve">należy przez to rozumieć Rozporządzenie Ministra Funduszy i Polityki Regionalnej z dnia 20 grudnia 2022 r. w sprawie udzielania pomocy      de </w:t>
      </w:r>
      <w:proofErr w:type="spellStart"/>
      <w:r w:rsidR="00B94FC6" w:rsidRPr="00181379">
        <w:rPr>
          <w:rFonts w:ascii="Arial" w:hAnsi="Arial" w:cs="Arial"/>
          <w:sz w:val="22"/>
          <w:szCs w:val="22"/>
        </w:rPr>
        <w:t>minimis</w:t>
      </w:r>
      <w:proofErr w:type="spellEnd"/>
      <w:r w:rsidR="00B94FC6" w:rsidRPr="00181379">
        <w:rPr>
          <w:rFonts w:ascii="Arial" w:hAnsi="Arial" w:cs="Arial"/>
          <w:sz w:val="22"/>
          <w:szCs w:val="22"/>
        </w:rPr>
        <w:t xml:space="preserve"> oraz pomocy publicznej w ramach programów finansowanych z Europejskiego Funduszu Społecznego Plus (EFS+) na lata 2021–2027.</w:t>
      </w:r>
    </w:p>
    <w:p w14:paraId="0A0A47C7" w14:textId="5200B9CA" w:rsidR="00FE2590" w:rsidRPr="00181379" w:rsidRDefault="00FE2590" w:rsidP="00E07D43">
      <w:pPr>
        <w:numPr>
          <w:ilvl w:val="1"/>
          <w:numId w:val="33"/>
        </w:numPr>
        <w:tabs>
          <w:tab w:val="num" w:pos="851"/>
        </w:tabs>
        <w:spacing w:before="120" w:after="120" w:line="276" w:lineRule="auto"/>
        <w:ind w:left="851" w:hanging="425"/>
        <w:rPr>
          <w:rFonts w:ascii="Arial" w:hAnsi="Arial" w:cs="Arial"/>
          <w:sz w:val="22"/>
          <w:szCs w:val="22"/>
        </w:rPr>
      </w:pPr>
      <w:r w:rsidRPr="00181379">
        <w:rPr>
          <w:rFonts w:ascii="Arial" w:hAnsi="Arial" w:cs="Arial"/>
          <w:sz w:val="22"/>
          <w:szCs w:val="22"/>
        </w:rPr>
        <w:t xml:space="preserve">Rozporządzeniu ogólnym – należy przez to rozumieć </w:t>
      </w:r>
      <w:r w:rsidR="00331C25" w:rsidRPr="00181379">
        <w:rPr>
          <w:rFonts w:ascii="Arial" w:hAnsi="Arial" w:cs="Arial"/>
          <w:i/>
          <w:iCs/>
          <w:sz w:val="22"/>
          <w:szCs w:val="22"/>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477043BB" w14:textId="58EEB448" w:rsidR="00FE2590" w:rsidRPr="00181379" w:rsidRDefault="00FE2590" w:rsidP="00E07D43">
      <w:pPr>
        <w:numPr>
          <w:ilvl w:val="1"/>
          <w:numId w:val="33"/>
        </w:numPr>
        <w:tabs>
          <w:tab w:val="num" w:pos="851"/>
        </w:tabs>
        <w:spacing w:before="120" w:after="120" w:line="276" w:lineRule="auto"/>
        <w:ind w:left="851" w:hanging="425"/>
        <w:rPr>
          <w:rFonts w:ascii="Arial" w:hAnsi="Arial" w:cs="Arial"/>
          <w:sz w:val="22"/>
          <w:szCs w:val="22"/>
        </w:rPr>
      </w:pPr>
      <w:r w:rsidRPr="00181379">
        <w:rPr>
          <w:rFonts w:ascii="Arial" w:hAnsi="Arial" w:cs="Arial"/>
          <w:sz w:val="22"/>
          <w:szCs w:val="22"/>
        </w:rPr>
        <w:t>Ustawie o finansach publicznych - należy przez to rozumieć ustawę z dnia 27 sierpnia 2009 r.</w:t>
      </w:r>
      <w:r w:rsidR="00B17E0C">
        <w:rPr>
          <w:rFonts w:ascii="Arial" w:hAnsi="Arial" w:cs="Arial"/>
          <w:sz w:val="22"/>
          <w:szCs w:val="22"/>
        </w:rPr>
        <w:t xml:space="preserve"> </w:t>
      </w:r>
      <w:r w:rsidRPr="00181379">
        <w:rPr>
          <w:rFonts w:ascii="Arial" w:hAnsi="Arial" w:cs="Arial"/>
          <w:sz w:val="22"/>
          <w:szCs w:val="22"/>
        </w:rPr>
        <w:t>o finansach publicznych;</w:t>
      </w:r>
    </w:p>
    <w:p w14:paraId="38E33DBE" w14:textId="00E448D6" w:rsidR="00FE2590" w:rsidRPr="00181379" w:rsidRDefault="00FE2590" w:rsidP="00E07D43">
      <w:pPr>
        <w:numPr>
          <w:ilvl w:val="1"/>
          <w:numId w:val="33"/>
        </w:numPr>
        <w:tabs>
          <w:tab w:val="num" w:pos="851"/>
        </w:tabs>
        <w:spacing w:before="120" w:after="120" w:line="276" w:lineRule="auto"/>
        <w:ind w:left="851" w:hanging="425"/>
        <w:rPr>
          <w:rFonts w:ascii="Arial" w:hAnsi="Arial" w:cs="Arial"/>
          <w:sz w:val="22"/>
          <w:szCs w:val="22"/>
        </w:rPr>
      </w:pPr>
      <w:r w:rsidRPr="00181379">
        <w:rPr>
          <w:rFonts w:ascii="Arial" w:hAnsi="Arial" w:cs="Arial"/>
          <w:sz w:val="22"/>
          <w:szCs w:val="22"/>
        </w:rPr>
        <w:t xml:space="preserve">Ustawie wdrożeniowej – należy przez to rozumieć </w:t>
      </w:r>
      <w:r w:rsidR="00331C25" w:rsidRPr="00181379">
        <w:rPr>
          <w:rFonts w:ascii="Arial" w:hAnsi="Arial" w:cs="Arial"/>
          <w:sz w:val="22"/>
          <w:szCs w:val="22"/>
        </w:rPr>
        <w:t>ustawę z dnia 28 kwietnia 2022 r. o zasadach realizacji zadań finansowanych ze środków europejskich w perspektywie finansowej 2021–2027;</w:t>
      </w:r>
    </w:p>
    <w:p w14:paraId="00C46F94" w14:textId="77777777" w:rsidR="00FE2590" w:rsidRPr="00181379" w:rsidRDefault="00FE2590" w:rsidP="00E07D43">
      <w:pPr>
        <w:numPr>
          <w:ilvl w:val="1"/>
          <w:numId w:val="33"/>
        </w:numPr>
        <w:tabs>
          <w:tab w:val="num" w:pos="851"/>
        </w:tabs>
        <w:spacing w:before="120" w:after="120" w:line="276" w:lineRule="auto"/>
        <w:ind w:left="851" w:hanging="425"/>
        <w:rPr>
          <w:rFonts w:ascii="Arial" w:hAnsi="Arial" w:cs="Arial"/>
          <w:sz w:val="22"/>
          <w:szCs w:val="22"/>
        </w:rPr>
      </w:pPr>
      <w:r w:rsidRPr="00181379">
        <w:rPr>
          <w:rFonts w:ascii="Arial" w:hAnsi="Arial" w:cs="Arial"/>
          <w:sz w:val="22"/>
          <w:szCs w:val="22"/>
        </w:rPr>
        <w:t>Ustawie VAT – należy przez to rozumieć ustawę z dnia 11 marca 2004 r. o podatku od towarów i usług;</w:t>
      </w:r>
    </w:p>
    <w:p w14:paraId="0AF9342C" w14:textId="77777777" w:rsidR="00FE2590" w:rsidRPr="00181379" w:rsidRDefault="00FE2590" w:rsidP="00E07D43">
      <w:pPr>
        <w:numPr>
          <w:ilvl w:val="0"/>
          <w:numId w:val="21"/>
        </w:numPr>
        <w:spacing w:before="120" w:after="120" w:line="276" w:lineRule="auto"/>
        <w:ind w:left="426"/>
        <w:rPr>
          <w:rFonts w:ascii="Arial" w:hAnsi="Arial" w:cs="Arial"/>
          <w:sz w:val="22"/>
          <w:szCs w:val="22"/>
        </w:rPr>
      </w:pPr>
      <w:r w:rsidRPr="00181379">
        <w:rPr>
          <w:rFonts w:ascii="Arial" w:hAnsi="Arial" w:cs="Arial"/>
          <w:sz w:val="22"/>
          <w:szCs w:val="22"/>
        </w:rPr>
        <w:t>Ilekroć w Porozumieniu jest mowa o:</w:t>
      </w:r>
    </w:p>
    <w:p w14:paraId="15532054" w14:textId="5E1AD55B" w:rsidR="00FE2590" w:rsidRPr="00181379" w:rsidRDefault="00FE2590" w:rsidP="00E07D43">
      <w:pPr>
        <w:numPr>
          <w:ilvl w:val="2"/>
          <w:numId w:val="21"/>
        </w:numPr>
        <w:tabs>
          <w:tab w:val="num" w:pos="851"/>
        </w:tabs>
        <w:spacing w:before="120" w:after="120" w:line="276" w:lineRule="auto"/>
        <w:ind w:left="851" w:hanging="425"/>
        <w:rPr>
          <w:rFonts w:ascii="Arial" w:hAnsi="Arial" w:cs="Arial"/>
          <w:sz w:val="22"/>
          <w:szCs w:val="22"/>
        </w:rPr>
      </w:pPr>
      <w:r w:rsidRPr="00181379">
        <w:rPr>
          <w:rFonts w:ascii="Arial" w:hAnsi="Arial" w:cs="Arial"/>
          <w:sz w:val="22"/>
          <w:szCs w:val="22"/>
        </w:rPr>
        <w:t xml:space="preserve">beneficjencie - należy przez to rozumieć </w:t>
      </w:r>
      <w:r w:rsidR="00331C25" w:rsidRPr="00181379">
        <w:rPr>
          <w:rFonts w:ascii="Arial" w:hAnsi="Arial" w:cs="Arial"/>
          <w:sz w:val="22"/>
          <w:szCs w:val="22"/>
        </w:rPr>
        <w:t>podmiot, o którym mowa w art. 2 pkt 9 rozporządzenia ogólnego;</w:t>
      </w:r>
    </w:p>
    <w:p w14:paraId="7BBCA59F" w14:textId="75223C4A" w:rsidR="00331C25" w:rsidRPr="00181379" w:rsidRDefault="00331C25" w:rsidP="00E07D43">
      <w:pPr>
        <w:numPr>
          <w:ilvl w:val="2"/>
          <w:numId w:val="21"/>
        </w:numPr>
        <w:tabs>
          <w:tab w:val="num" w:pos="851"/>
        </w:tabs>
        <w:spacing w:before="120" w:after="120" w:line="276" w:lineRule="auto"/>
        <w:ind w:left="851" w:hanging="425"/>
        <w:rPr>
          <w:rFonts w:ascii="Arial" w:hAnsi="Arial" w:cs="Arial"/>
          <w:sz w:val="22"/>
          <w:szCs w:val="22"/>
        </w:rPr>
      </w:pPr>
      <w:r w:rsidRPr="00181379">
        <w:rPr>
          <w:rFonts w:ascii="Arial" w:hAnsi="Arial" w:cs="Arial"/>
          <w:sz w:val="22"/>
          <w:szCs w:val="22"/>
        </w:rPr>
        <w:t xml:space="preserve">CST2021 – należy przez to rozumieć aplikację główną centralnego systemu teleinformatycznego, która służy m.in. do wspierania procesów związanych z obsługą Projektu od dnia zawarcia </w:t>
      </w:r>
      <w:r w:rsidR="000B56C8" w:rsidRPr="00181379">
        <w:rPr>
          <w:rFonts w:ascii="Arial" w:hAnsi="Arial" w:cs="Arial"/>
          <w:sz w:val="22"/>
          <w:szCs w:val="22"/>
        </w:rPr>
        <w:t>Porozumienia</w:t>
      </w:r>
      <w:r w:rsidRPr="00181379">
        <w:rPr>
          <w:rFonts w:ascii="Arial" w:hAnsi="Arial" w:cs="Arial"/>
          <w:sz w:val="22"/>
          <w:szCs w:val="22"/>
        </w:rPr>
        <w:t>;</w:t>
      </w:r>
    </w:p>
    <w:p w14:paraId="310BF92A" w14:textId="4677EC5C" w:rsidR="00FE2590" w:rsidRPr="00181379" w:rsidRDefault="00FE2590" w:rsidP="00E07D43">
      <w:pPr>
        <w:numPr>
          <w:ilvl w:val="2"/>
          <w:numId w:val="21"/>
        </w:numPr>
        <w:tabs>
          <w:tab w:val="num" w:pos="851"/>
        </w:tabs>
        <w:spacing w:before="120" w:after="120" w:line="276" w:lineRule="auto"/>
        <w:ind w:left="851" w:hanging="425"/>
        <w:rPr>
          <w:rFonts w:ascii="Arial" w:hAnsi="Arial" w:cs="Arial"/>
          <w:sz w:val="22"/>
          <w:szCs w:val="22"/>
        </w:rPr>
      </w:pPr>
      <w:r w:rsidRPr="00181379">
        <w:rPr>
          <w:rFonts w:ascii="Arial" w:hAnsi="Arial" w:cs="Arial"/>
          <w:sz w:val="22"/>
          <w:szCs w:val="22"/>
        </w:rPr>
        <w:t xml:space="preserve">danych osobowych - należy przez to rozumieć dane osobowe w rozumieniu </w:t>
      </w:r>
      <w:r w:rsidR="00137644" w:rsidRPr="00181379">
        <w:rPr>
          <w:rFonts w:ascii="Arial" w:hAnsi="Arial" w:cs="Arial"/>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000C54C6" w:rsidRPr="00181379">
        <w:rPr>
          <w:rFonts w:ascii="Arial" w:hAnsi="Arial" w:cs="Arial"/>
          <w:bCs/>
          <w:sz w:val="22"/>
          <w:szCs w:val="22"/>
        </w:rPr>
        <w:t xml:space="preserve"> </w:t>
      </w:r>
      <w:r w:rsidR="000C54C6" w:rsidRPr="00181379">
        <w:rPr>
          <w:rFonts w:ascii="Arial" w:hAnsi="Arial" w:cs="Arial"/>
          <w:bCs/>
          <w:i/>
          <w:iCs/>
          <w:sz w:val="22"/>
          <w:szCs w:val="22"/>
        </w:rPr>
        <w:t>(ogólne rozporządzenie o ochronie danych</w:t>
      </w:r>
      <w:r w:rsidR="000C54C6" w:rsidRPr="00181379">
        <w:rPr>
          <w:rFonts w:ascii="Arial" w:hAnsi="Arial" w:cs="Arial"/>
          <w:bCs/>
          <w:sz w:val="22"/>
          <w:szCs w:val="22"/>
        </w:rPr>
        <w:t>);</w:t>
      </w:r>
    </w:p>
    <w:p w14:paraId="33629CC2" w14:textId="01B35945" w:rsidR="00FE2590" w:rsidRPr="00181379" w:rsidRDefault="00FE2590" w:rsidP="00E07D43">
      <w:pPr>
        <w:numPr>
          <w:ilvl w:val="2"/>
          <w:numId w:val="21"/>
        </w:numPr>
        <w:tabs>
          <w:tab w:val="num" w:pos="851"/>
        </w:tabs>
        <w:spacing w:before="120" w:after="120" w:line="276" w:lineRule="auto"/>
        <w:ind w:left="851" w:hanging="425"/>
        <w:rPr>
          <w:rFonts w:ascii="Arial" w:hAnsi="Arial" w:cs="Arial"/>
          <w:sz w:val="22"/>
          <w:szCs w:val="22"/>
        </w:rPr>
      </w:pPr>
      <w:r w:rsidRPr="00181379">
        <w:rPr>
          <w:rFonts w:ascii="Arial" w:hAnsi="Arial" w:cs="Arial"/>
          <w:sz w:val="22"/>
          <w:szCs w:val="22"/>
        </w:rPr>
        <w:t>dotacji celowej - należy przez to rozumieć</w:t>
      </w:r>
      <w:r w:rsidRPr="00181379" w:rsidDel="004A613F">
        <w:rPr>
          <w:rFonts w:ascii="Arial" w:hAnsi="Arial" w:cs="Arial"/>
          <w:sz w:val="22"/>
          <w:szCs w:val="22"/>
        </w:rPr>
        <w:t xml:space="preserve"> </w:t>
      </w:r>
      <w:r w:rsidRPr="00181379">
        <w:rPr>
          <w:rFonts w:ascii="Arial" w:hAnsi="Arial" w:cs="Arial"/>
          <w:sz w:val="22"/>
          <w:szCs w:val="22"/>
        </w:rPr>
        <w:t>współfinansowanie krajowe z budżetu państwa na dofinansowanie Projektu przekazywane przez IZ zgodnie z art. 2 pkt 3</w:t>
      </w:r>
      <w:r w:rsidR="00956951" w:rsidRPr="00181379">
        <w:rPr>
          <w:rFonts w:ascii="Arial" w:hAnsi="Arial" w:cs="Arial"/>
          <w:sz w:val="22"/>
          <w:szCs w:val="22"/>
        </w:rPr>
        <w:t>7</w:t>
      </w:r>
      <w:r w:rsidRPr="00181379">
        <w:rPr>
          <w:rFonts w:ascii="Arial" w:hAnsi="Arial" w:cs="Arial"/>
          <w:sz w:val="22"/>
          <w:szCs w:val="22"/>
        </w:rPr>
        <w:t xml:space="preserve"> Ustawy wdrożeniowej; </w:t>
      </w:r>
    </w:p>
    <w:p w14:paraId="69248E29" w14:textId="77777777" w:rsidR="000E547C" w:rsidRPr="00181379" w:rsidRDefault="00160A48" w:rsidP="00E07D43">
      <w:pPr>
        <w:numPr>
          <w:ilvl w:val="2"/>
          <w:numId w:val="21"/>
        </w:numPr>
        <w:tabs>
          <w:tab w:val="num" w:pos="851"/>
        </w:tabs>
        <w:spacing w:before="120" w:after="120" w:line="276" w:lineRule="auto"/>
        <w:ind w:left="851" w:hanging="425"/>
        <w:rPr>
          <w:rFonts w:ascii="Arial" w:hAnsi="Arial" w:cs="Arial"/>
          <w:sz w:val="22"/>
          <w:szCs w:val="22"/>
        </w:rPr>
      </w:pPr>
      <w:r w:rsidRPr="00181379">
        <w:rPr>
          <w:rFonts w:ascii="Arial" w:hAnsi="Arial" w:cs="Arial"/>
          <w:sz w:val="22"/>
          <w:szCs w:val="22"/>
        </w:rPr>
        <w:t>dniach roboczych</w:t>
      </w:r>
      <w:r w:rsidR="00232364" w:rsidRPr="00181379">
        <w:rPr>
          <w:rFonts w:ascii="Arial" w:hAnsi="Arial" w:cs="Arial"/>
          <w:sz w:val="22"/>
          <w:szCs w:val="22"/>
        </w:rPr>
        <w:t xml:space="preserve"> –</w:t>
      </w:r>
      <w:r w:rsidRPr="00181379">
        <w:rPr>
          <w:rFonts w:ascii="Arial" w:hAnsi="Arial" w:cs="Arial"/>
          <w:sz w:val="22"/>
          <w:szCs w:val="22"/>
        </w:rPr>
        <w:t xml:space="preserve"> </w:t>
      </w:r>
      <w:r w:rsidR="00232364" w:rsidRPr="00181379">
        <w:rPr>
          <w:rFonts w:ascii="Arial" w:hAnsi="Arial" w:cs="Arial"/>
          <w:sz w:val="22"/>
          <w:szCs w:val="22"/>
        </w:rPr>
        <w:t>należy przez to rozumieć</w:t>
      </w:r>
      <w:r w:rsidR="00881FDD" w:rsidRPr="00181379">
        <w:rPr>
          <w:rFonts w:ascii="Arial" w:hAnsi="Arial" w:cs="Arial"/>
          <w:sz w:val="22"/>
          <w:szCs w:val="22"/>
        </w:rPr>
        <w:t xml:space="preserve"> </w:t>
      </w:r>
      <w:r w:rsidRPr="00181379">
        <w:rPr>
          <w:rFonts w:ascii="Arial" w:hAnsi="Arial" w:cs="Arial"/>
          <w:sz w:val="22"/>
          <w:szCs w:val="22"/>
        </w:rPr>
        <w:t>dni z wyłączeniem sobót i dni ustawowo wolnych od pracy w rozumieniu ustawy z dnia 18 stycznia 1951 r. o dniach wolnych od pracy;</w:t>
      </w:r>
    </w:p>
    <w:p w14:paraId="3A6EAE9F" w14:textId="5874695B" w:rsidR="00FE2590" w:rsidRPr="00181379" w:rsidRDefault="00FE2590" w:rsidP="00E07D43">
      <w:pPr>
        <w:numPr>
          <w:ilvl w:val="2"/>
          <w:numId w:val="21"/>
        </w:numPr>
        <w:tabs>
          <w:tab w:val="num" w:pos="851"/>
        </w:tabs>
        <w:spacing w:before="120" w:after="120" w:line="276" w:lineRule="auto"/>
        <w:ind w:left="851" w:hanging="425"/>
        <w:rPr>
          <w:rFonts w:ascii="Arial" w:hAnsi="Arial" w:cs="Arial"/>
          <w:sz w:val="22"/>
          <w:szCs w:val="22"/>
        </w:rPr>
      </w:pPr>
      <w:r w:rsidRPr="00181379">
        <w:rPr>
          <w:rFonts w:ascii="Arial" w:hAnsi="Arial" w:cs="Arial"/>
          <w:sz w:val="22"/>
          <w:szCs w:val="22"/>
        </w:rPr>
        <w:t>Działaniu - należy przez to rozumieć Działanie</w:t>
      </w:r>
      <w:r w:rsidR="00E33842" w:rsidRPr="00181379">
        <w:rPr>
          <w:rFonts w:ascii="Arial" w:hAnsi="Arial" w:cs="Arial"/>
          <w:sz w:val="22"/>
          <w:szCs w:val="22"/>
        </w:rPr>
        <w:t xml:space="preserve"> w</w:t>
      </w:r>
      <w:r w:rsidRPr="00181379">
        <w:rPr>
          <w:rFonts w:ascii="Arial" w:hAnsi="Arial" w:cs="Arial"/>
          <w:sz w:val="22"/>
          <w:szCs w:val="22"/>
        </w:rPr>
        <w:t xml:space="preserve"> ramach </w:t>
      </w:r>
      <w:r w:rsidR="00956951" w:rsidRPr="00181379">
        <w:rPr>
          <w:rFonts w:ascii="Arial" w:hAnsi="Arial" w:cs="Arial"/>
          <w:sz w:val="22"/>
          <w:szCs w:val="22"/>
        </w:rPr>
        <w:t>Programu</w:t>
      </w:r>
      <w:r w:rsidRPr="00181379">
        <w:rPr>
          <w:rFonts w:ascii="Arial" w:hAnsi="Arial" w:cs="Arial"/>
          <w:sz w:val="22"/>
          <w:szCs w:val="22"/>
        </w:rPr>
        <w:t xml:space="preserve"> o numerze i nazwie wskazanych na wstępie niniejszego Porozumienia;</w:t>
      </w:r>
    </w:p>
    <w:p w14:paraId="52C379A4" w14:textId="37660BE7" w:rsidR="00FE2590" w:rsidRPr="00181379" w:rsidRDefault="00FE2590" w:rsidP="00E07D43">
      <w:pPr>
        <w:numPr>
          <w:ilvl w:val="2"/>
          <w:numId w:val="21"/>
        </w:numPr>
        <w:tabs>
          <w:tab w:val="num" w:pos="851"/>
        </w:tabs>
        <w:spacing w:before="120" w:after="120" w:line="276" w:lineRule="auto"/>
        <w:ind w:left="851" w:hanging="425"/>
        <w:rPr>
          <w:rFonts w:ascii="Arial" w:hAnsi="Arial" w:cs="Arial"/>
          <w:sz w:val="22"/>
          <w:szCs w:val="22"/>
        </w:rPr>
      </w:pPr>
      <w:r w:rsidRPr="00181379">
        <w:rPr>
          <w:rFonts w:ascii="Arial" w:hAnsi="Arial" w:cs="Arial"/>
          <w:sz w:val="22"/>
          <w:szCs w:val="22"/>
        </w:rPr>
        <w:lastRenderedPageBreak/>
        <w:t xml:space="preserve">Instytucji Zarządzającej - </w:t>
      </w:r>
      <w:r w:rsidR="00956951" w:rsidRPr="00181379">
        <w:rPr>
          <w:rFonts w:ascii="Arial" w:hAnsi="Arial" w:cs="Arial"/>
          <w:sz w:val="22"/>
          <w:szCs w:val="22"/>
        </w:rPr>
        <w:t>należy przez to rozumieć Instytucję Zarządzającą działającą w oparciu o art. 8 pkt 2 ustawy wdrożeniowej – Zarząd Województwa Podlaskiego</w:t>
      </w:r>
      <w:r w:rsidRPr="00181379">
        <w:rPr>
          <w:rFonts w:ascii="Arial" w:hAnsi="Arial" w:cs="Arial"/>
          <w:sz w:val="22"/>
          <w:szCs w:val="22"/>
        </w:rPr>
        <w:t>;</w:t>
      </w:r>
    </w:p>
    <w:p w14:paraId="301E7646" w14:textId="60E379FA" w:rsidR="00FE2590" w:rsidRPr="00181379" w:rsidRDefault="00FE2590" w:rsidP="00E07D43">
      <w:pPr>
        <w:numPr>
          <w:ilvl w:val="2"/>
          <w:numId w:val="21"/>
        </w:numPr>
        <w:tabs>
          <w:tab w:val="num" w:pos="851"/>
        </w:tabs>
        <w:spacing w:before="120" w:after="120" w:line="276" w:lineRule="auto"/>
        <w:ind w:left="851" w:hanging="425"/>
        <w:rPr>
          <w:rFonts w:ascii="Arial" w:hAnsi="Arial" w:cs="Arial"/>
          <w:sz w:val="22"/>
          <w:szCs w:val="22"/>
        </w:rPr>
      </w:pPr>
      <w:r w:rsidRPr="00181379">
        <w:rPr>
          <w:rFonts w:ascii="Arial" w:hAnsi="Arial" w:cs="Arial"/>
          <w:sz w:val="22"/>
          <w:szCs w:val="22"/>
        </w:rPr>
        <w:t>nieprawidłowości - należy przez to rozumieć nieprawidłowość o której mowa w art. 2 pkt 3</w:t>
      </w:r>
      <w:r w:rsidR="00956951" w:rsidRPr="00181379">
        <w:rPr>
          <w:rFonts w:ascii="Arial" w:hAnsi="Arial" w:cs="Arial"/>
          <w:sz w:val="22"/>
          <w:szCs w:val="22"/>
        </w:rPr>
        <w:t>1</w:t>
      </w:r>
      <w:r w:rsidRPr="00181379">
        <w:rPr>
          <w:rFonts w:ascii="Arial" w:hAnsi="Arial" w:cs="Arial"/>
          <w:sz w:val="22"/>
          <w:szCs w:val="22"/>
        </w:rPr>
        <w:t xml:space="preserve"> Rozporządzenia ogólnego;</w:t>
      </w:r>
    </w:p>
    <w:p w14:paraId="1BAC3246" w14:textId="11CB5C97" w:rsidR="00FE2590" w:rsidRPr="00181379" w:rsidRDefault="00FE2590" w:rsidP="00E07D43">
      <w:pPr>
        <w:numPr>
          <w:ilvl w:val="2"/>
          <w:numId w:val="21"/>
        </w:numPr>
        <w:tabs>
          <w:tab w:val="num" w:pos="851"/>
        </w:tabs>
        <w:spacing w:before="120" w:after="120" w:line="276" w:lineRule="auto"/>
        <w:ind w:left="851" w:hanging="425"/>
        <w:rPr>
          <w:rFonts w:ascii="Arial" w:hAnsi="Arial" w:cs="Arial"/>
          <w:sz w:val="22"/>
          <w:szCs w:val="22"/>
        </w:rPr>
      </w:pPr>
      <w:r w:rsidRPr="00181379">
        <w:rPr>
          <w:rFonts w:ascii="Arial" w:hAnsi="Arial" w:cs="Arial"/>
          <w:sz w:val="22"/>
          <w:szCs w:val="22"/>
        </w:rPr>
        <w:t xml:space="preserve">okresie trwałości - należy przez to rozumieć okres wynikający z art. </w:t>
      </w:r>
      <w:r w:rsidR="00956951" w:rsidRPr="00181379">
        <w:rPr>
          <w:rFonts w:ascii="Arial" w:hAnsi="Arial" w:cs="Arial"/>
          <w:sz w:val="22"/>
          <w:szCs w:val="22"/>
        </w:rPr>
        <w:t>65</w:t>
      </w:r>
      <w:r w:rsidRPr="00181379">
        <w:rPr>
          <w:rFonts w:ascii="Arial" w:hAnsi="Arial" w:cs="Arial"/>
          <w:sz w:val="22"/>
          <w:szCs w:val="22"/>
        </w:rPr>
        <w:t xml:space="preserve"> Rozporządzenia ogólnego;</w:t>
      </w:r>
    </w:p>
    <w:p w14:paraId="0FD8C56D" w14:textId="77777777" w:rsidR="00FE2590" w:rsidRPr="00181379" w:rsidRDefault="00FE2590" w:rsidP="00E07D43">
      <w:pPr>
        <w:numPr>
          <w:ilvl w:val="2"/>
          <w:numId w:val="21"/>
        </w:numPr>
        <w:tabs>
          <w:tab w:val="num" w:pos="851"/>
        </w:tabs>
        <w:spacing w:before="120" w:after="60" w:line="276" w:lineRule="auto"/>
        <w:ind w:left="851" w:hanging="425"/>
        <w:rPr>
          <w:rFonts w:ascii="Arial" w:hAnsi="Arial" w:cs="Arial"/>
          <w:sz w:val="22"/>
          <w:szCs w:val="22"/>
        </w:rPr>
      </w:pPr>
      <w:r w:rsidRPr="00181379">
        <w:rPr>
          <w:rFonts w:ascii="Arial" w:hAnsi="Arial" w:cs="Arial"/>
          <w:sz w:val="22"/>
          <w:szCs w:val="22"/>
        </w:rPr>
        <w:t>Projekcie - należy przez to rozumieć projekt o tytule wskazanym na wstępie niniejszego Porozumienia, realizowany w ramach Działania określony we Wniosku o dofinansowanie projektu, stanowiącym załącznik do Porozumienia;</w:t>
      </w:r>
    </w:p>
    <w:p w14:paraId="0A1AA5D7" w14:textId="45147DF3" w:rsidR="00FE2590" w:rsidRPr="00181379" w:rsidRDefault="00FE2590" w:rsidP="00E07D43">
      <w:pPr>
        <w:numPr>
          <w:ilvl w:val="2"/>
          <w:numId w:val="21"/>
        </w:numPr>
        <w:tabs>
          <w:tab w:val="num" w:pos="851"/>
        </w:tabs>
        <w:spacing w:after="60" w:line="276" w:lineRule="auto"/>
        <w:ind w:left="851" w:hanging="425"/>
        <w:rPr>
          <w:rFonts w:ascii="Arial" w:hAnsi="Arial" w:cs="Arial"/>
          <w:sz w:val="22"/>
          <w:szCs w:val="22"/>
        </w:rPr>
      </w:pPr>
      <w:r w:rsidRPr="00181379">
        <w:rPr>
          <w:rFonts w:ascii="Arial" w:hAnsi="Arial" w:cs="Arial"/>
          <w:iCs/>
          <w:sz w:val="22"/>
          <w:szCs w:val="22"/>
        </w:rPr>
        <w:t>p</w:t>
      </w:r>
      <w:r w:rsidRPr="00181379">
        <w:rPr>
          <w:rFonts w:ascii="Arial" w:hAnsi="Arial" w:cs="Arial"/>
          <w:sz w:val="22"/>
          <w:szCs w:val="22"/>
        </w:rPr>
        <w:t>artnerze - należy przez to rozumieć podmiot, o którym mowa w art. 3</w:t>
      </w:r>
      <w:r w:rsidR="001E1F6E" w:rsidRPr="00181379">
        <w:rPr>
          <w:rFonts w:ascii="Arial" w:hAnsi="Arial" w:cs="Arial"/>
          <w:sz w:val="22"/>
          <w:szCs w:val="22"/>
        </w:rPr>
        <w:t>9</w:t>
      </w:r>
      <w:r w:rsidRPr="00181379">
        <w:rPr>
          <w:rFonts w:ascii="Arial" w:hAnsi="Arial" w:cs="Arial"/>
          <w:sz w:val="22"/>
          <w:szCs w:val="22"/>
        </w:rPr>
        <w:t xml:space="preserve"> ust. 1 Ustawy wdrożeniowej, który jest wymieniony we Wniosku o dofinansowanie Projektu, realizujący wspólnie z Beneficjentem</w:t>
      </w:r>
      <w:r w:rsidR="00D8108E" w:rsidRPr="00181379">
        <w:rPr>
          <w:rFonts w:ascii="Arial" w:hAnsi="Arial" w:cs="Arial"/>
          <w:sz w:val="22"/>
          <w:szCs w:val="22"/>
        </w:rPr>
        <w:br/>
      </w:r>
      <w:r w:rsidRPr="00181379">
        <w:rPr>
          <w:rFonts w:ascii="Arial" w:hAnsi="Arial" w:cs="Arial"/>
          <w:sz w:val="22"/>
          <w:szCs w:val="22"/>
        </w:rPr>
        <w:t xml:space="preserve">(i ewentualnie innymi Partnerami) Projekt na warunkach określonych w </w:t>
      </w:r>
      <w:r w:rsidR="006B4787" w:rsidRPr="00181379">
        <w:rPr>
          <w:rFonts w:ascii="Arial" w:hAnsi="Arial" w:cs="Arial"/>
          <w:sz w:val="22"/>
          <w:szCs w:val="22"/>
        </w:rPr>
        <w:t>P</w:t>
      </w:r>
      <w:r w:rsidRPr="00181379">
        <w:rPr>
          <w:rFonts w:ascii="Arial" w:hAnsi="Arial" w:cs="Arial"/>
          <w:sz w:val="22"/>
          <w:szCs w:val="22"/>
        </w:rPr>
        <w:t>orozumieniu albo umowie</w:t>
      </w:r>
      <w:r w:rsidR="00D8108E" w:rsidRPr="00181379">
        <w:rPr>
          <w:rFonts w:ascii="Arial" w:hAnsi="Arial" w:cs="Arial"/>
          <w:sz w:val="22"/>
          <w:szCs w:val="22"/>
        </w:rPr>
        <w:br/>
      </w:r>
      <w:r w:rsidRPr="00181379">
        <w:rPr>
          <w:rFonts w:ascii="Arial" w:hAnsi="Arial" w:cs="Arial"/>
          <w:sz w:val="22"/>
          <w:szCs w:val="22"/>
        </w:rPr>
        <w:t>o partnerstwie i wnoszący do Projektu zasoby ludzkie, organizacyjne, techniczne lub finansowe;</w:t>
      </w:r>
    </w:p>
    <w:p w14:paraId="3B58E845" w14:textId="509F22BD" w:rsidR="00FE2590" w:rsidRPr="00181379" w:rsidRDefault="00FE2590" w:rsidP="00E07D43">
      <w:pPr>
        <w:numPr>
          <w:ilvl w:val="2"/>
          <w:numId w:val="21"/>
        </w:numPr>
        <w:tabs>
          <w:tab w:val="num" w:pos="851"/>
        </w:tabs>
        <w:spacing w:after="60" w:line="276" w:lineRule="auto"/>
        <w:ind w:left="851" w:hanging="425"/>
        <w:rPr>
          <w:rFonts w:ascii="Arial" w:hAnsi="Arial" w:cs="Arial"/>
          <w:sz w:val="22"/>
          <w:szCs w:val="22"/>
        </w:rPr>
      </w:pPr>
      <w:r w:rsidRPr="00181379">
        <w:rPr>
          <w:rFonts w:ascii="Arial" w:hAnsi="Arial" w:cs="Arial"/>
          <w:sz w:val="22"/>
          <w:szCs w:val="22"/>
        </w:rPr>
        <w:t>płatności z budżetu środków europejskich – należy przez to rozumieć część dofinansowania pochodzącą ze środków, o których mowa w art. 5 ust. 1 pkt 2 Ustawy o finansach publicznych,</w:t>
      </w:r>
      <w:r w:rsidR="00D8108E" w:rsidRPr="00181379">
        <w:rPr>
          <w:rFonts w:ascii="Arial" w:hAnsi="Arial" w:cs="Arial"/>
          <w:sz w:val="22"/>
          <w:szCs w:val="22"/>
        </w:rPr>
        <w:br/>
      </w:r>
      <w:r w:rsidRPr="00181379">
        <w:rPr>
          <w:rFonts w:ascii="Arial" w:hAnsi="Arial" w:cs="Arial"/>
          <w:sz w:val="22"/>
          <w:szCs w:val="22"/>
        </w:rPr>
        <w:t>w szczególności ze środków Europejskiego Funduszu Społecznego</w:t>
      </w:r>
      <w:r w:rsidR="00475D5B" w:rsidRPr="00181379">
        <w:rPr>
          <w:rFonts w:ascii="Arial" w:hAnsi="Arial" w:cs="Arial"/>
          <w:sz w:val="22"/>
          <w:szCs w:val="22"/>
        </w:rPr>
        <w:t xml:space="preserve"> Plus</w:t>
      </w:r>
      <w:r w:rsidRPr="00181379">
        <w:rPr>
          <w:rFonts w:ascii="Arial" w:hAnsi="Arial" w:cs="Arial"/>
          <w:sz w:val="22"/>
          <w:szCs w:val="22"/>
        </w:rPr>
        <w:t>, przekazywaną na podstawie umowy rachunku bankowego, o którym mowa w art. 200 ust. 1 Ustawy o finansach publicznych;</w:t>
      </w:r>
    </w:p>
    <w:p w14:paraId="388DD225" w14:textId="4BDA94BF" w:rsidR="00FE2590" w:rsidRPr="00181379" w:rsidRDefault="00FE2590" w:rsidP="004B47BD">
      <w:pPr>
        <w:numPr>
          <w:ilvl w:val="2"/>
          <w:numId w:val="21"/>
        </w:numPr>
        <w:tabs>
          <w:tab w:val="num" w:pos="851"/>
        </w:tabs>
        <w:spacing w:after="60" w:line="276" w:lineRule="auto"/>
        <w:ind w:left="851" w:hanging="425"/>
        <w:rPr>
          <w:rFonts w:ascii="Arial" w:hAnsi="Arial" w:cs="Arial"/>
          <w:sz w:val="22"/>
          <w:szCs w:val="22"/>
        </w:rPr>
      </w:pPr>
      <w:r w:rsidRPr="00181379">
        <w:rPr>
          <w:rFonts w:ascii="Arial" w:hAnsi="Arial" w:cs="Arial"/>
          <w:sz w:val="22"/>
          <w:szCs w:val="22"/>
        </w:rPr>
        <w:t>Programie/</w:t>
      </w:r>
      <w:r w:rsidR="001E1F6E" w:rsidRPr="00181379">
        <w:rPr>
          <w:rFonts w:ascii="Arial" w:hAnsi="Arial" w:cs="Arial"/>
          <w:sz w:val="22"/>
          <w:szCs w:val="22"/>
        </w:rPr>
        <w:t xml:space="preserve"> FEdP– należy przez to rozumieć –Program Fundusze Europejskie dla Podlaskiego 2021-2027</w:t>
      </w:r>
      <w:r w:rsidRPr="00181379">
        <w:rPr>
          <w:rFonts w:ascii="Arial" w:hAnsi="Arial" w:cs="Arial"/>
          <w:sz w:val="22"/>
          <w:szCs w:val="22"/>
        </w:rPr>
        <w:t>;</w:t>
      </w:r>
    </w:p>
    <w:p w14:paraId="33C394E8" w14:textId="6EDDFE6F" w:rsidR="00FE2590" w:rsidRPr="00181379" w:rsidRDefault="00FE2590" w:rsidP="00E07D43">
      <w:pPr>
        <w:numPr>
          <w:ilvl w:val="2"/>
          <w:numId w:val="21"/>
        </w:numPr>
        <w:tabs>
          <w:tab w:val="num" w:pos="851"/>
        </w:tabs>
        <w:spacing w:after="60" w:line="276" w:lineRule="auto"/>
        <w:ind w:left="851" w:hanging="425"/>
        <w:rPr>
          <w:rFonts w:ascii="Arial" w:hAnsi="Arial" w:cs="Arial"/>
          <w:sz w:val="22"/>
          <w:szCs w:val="22"/>
        </w:rPr>
      </w:pPr>
      <w:r w:rsidRPr="00181379">
        <w:rPr>
          <w:rFonts w:ascii="Arial" w:hAnsi="Arial" w:cs="Arial"/>
          <w:sz w:val="22"/>
          <w:szCs w:val="22"/>
        </w:rPr>
        <w:t xml:space="preserve">wniosku o płatność - należy przez to rozumieć dokument, sporządzony przez Beneficjenta za pośrednictwem aplikacji </w:t>
      </w:r>
      <w:r w:rsidR="001E1F6E" w:rsidRPr="00181379">
        <w:rPr>
          <w:rFonts w:ascii="Arial" w:hAnsi="Arial" w:cs="Arial"/>
          <w:sz w:val="22"/>
          <w:szCs w:val="22"/>
        </w:rPr>
        <w:t>CST2021</w:t>
      </w:r>
      <w:r w:rsidRPr="00181379">
        <w:rPr>
          <w:rFonts w:ascii="Arial" w:hAnsi="Arial" w:cs="Arial"/>
          <w:sz w:val="22"/>
          <w:szCs w:val="22"/>
        </w:rPr>
        <w:t>, który służy wnioskowaniu o refundację poniesionych wydatków kwalifikowalnych, wnioskowaniu o zaliczkę lub jej rozliczeniu lub raportowaniu postępu rzeczowego i/lub finansowego;</w:t>
      </w:r>
    </w:p>
    <w:p w14:paraId="71345C59" w14:textId="2AE6CC82" w:rsidR="00FE2590" w:rsidRPr="00181379" w:rsidRDefault="00FE2590" w:rsidP="00E07D43">
      <w:pPr>
        <w:numPr>
          <w:ilvl w:val="2"/>
          <w:numId w:val="21"/>
        </w:numPr>
        <w:tabs>
          <w:tab w:val="num" w:pos="851"/>
        </w:tabs>
        <w:spacing w:before="120" w:after="120" w:line="276" w:lineRule="auto"/>
        <w:ind w:left="851" w:hanging="425"/>
        <w:rPr>
          <w:rFonts w:ascii="Arial" w:hAnsi="Arial" w:cs="Arial"/>
          <w:sz w:val="22"/>
          <w:szCs w:val="22"/>
        </w:rPr>
      </w:pPr>
      <w:r w:rsidRPr="00181379">
        <w:rPr>
          <w:rFonts w:ascii="Arial" w:hAnsi="Arial" w:cs="Arial"/>
          <w:sz w:val="22"/>
          <w:szCs w:val="22"/>
        </w:rPr>
        <w:t xml:space="preserve">wydatkach kwalifikowalnych – </w:t>
      </w:r>
      <w:r w:rsidR="00F73C9A" w:rsidRPr="00181379">
        <w:rPr>
          <w:rFonts w:ascii="Arial" w:hAnsi="Arial" w:cs="Arial"/>
          <w:sz w:val="22"/>
          <w:szCs w:val="22"/>
        </w:rPr>
        <w:t xml:space="preserve">należy przez to rozumieć koszty lub wydatki kwalifikujące się do refundacji lub rozliczenia w przypadku systemu zaliczkowego zgodnie z </w:t>
      </w:r>
      <w:r w:rsidR="000B56C8" w:rsidRPr="00181379">
        <w:rPr>
          <w:rFonts w:ascii="Arial" w:hAnsi="Arial" w:cs="Arial"/>
          <w:sz w:val="22"/>
          <w:szCs w:val="22"/>
        </w:rPr>
        <w:t>Porozumieniem</w:t>
      </w:r>
      <w:r w:rsidR="00F73C9A" w:rsidRPr="00181379">
        <w:rPr>
          <w:rFonts w:ascii="Arial" w:hAnsi="Arial" w:cs="Arial"/>
          <w:sz w:val="22"/>
          <w:szCs w:val="22"/>
        </w:rPr>
        <w:t xml:space="preserve"> oraz w związku z realizacją Projektu; zgodne z </w:t>
      </w:r>
      <w:r w:rsidR="00F73C9A" w:rsidRPr="00181379">
        <w:rPr>
          <w:rFonts w:ascii="Arial" w:hAnsi="Arial" w:cs="Arial"/>
          <w:i/>
          <w:sz w:val="22"/>
          <w:szCs w:val="22"/>
          <w:lang w:eastAsia="en-US"/>
        </w:rPr>
        <w:t>Wytycznymi dotyczącymi kwalifikowalności wydatków na lata 2021-2027</w:t>
      </w:r>
      <w:r w:rsidR="00F73C9A" w:rsidRPr="00181379">
        <w:rPr>
          <w:rFonts w:ascii="Arial" w:hAnsi="Arial" w:cs="Arial"/>
          <w:sz w:val="22"/>
          <w:szCs w:val="22"/>
        </w:rPr>
        <w:t xml:space="preserve">., zwanymi dalej „Wytycznymi </w:t>
      </w:r>
      <w:r w:rsidR="00F73C9A" w:rsidRPr="00181379">
        <w:rPr>
          <w:rFonts w:ascii="Arial" w:hAnsi="Arial" w:cs="Arial"/>
          <w:i/>
          <w:iCs/>
          <w:sz w:val="22"/>
          <w:szCs w:val="22"/>
        </w:rPr>
        <w:t>dotyczącymi kwalifikowalności wydatków</w:t>
      </w:r>
      <w:r w:rsidR="00F73C9A" w:rsidRPr="00181379">
        <w:rPr>
          <w:rFonts w:ascii="Arial" w:hAnsi="Arial" w:cs="Arial"/>
          <w:sz w:val="22"/>
          <w:szCs w:val="22"/>
        </w:rPr>
        <w:t>” zamieszczonymi na Portalu Funduszy Europejskich</w:t>
      </w:r>
    </w:p>
    <w:p w14:paraId="00C7BAE5" w14:textId="66B35A86" w:rsidR="00FE2590" w:rsidRPr="00181379" w:rsidRDefault="00FE2590" w:rsidP="00E07D43">
      <w:pPr>
        <w:numPr>
          <w:ilvl w:val="2"/>
          <w:numId w:val="21"/>
        </w:numPr>
        <w:tabs>
          <w:tab w:val="num" w:pos="851"/>
        </w:tabs>
        <w:spacing w:before="120" w:after="120" w:line="276" w:lineRule="auto"/>
        <w:ind w:left="851" w:hanging="425"/>
        <w:rPr>
          <w:rFonts w:ascii="Arial" w:hAnsi="Arial" w:cs="Arial"/>
          <w:sz w:val="22"/>
          <w:szCs w:val="22"/>
        </w:rPr>
      </w:pPr>
      <w:r w:rsidRPr="00181379">
        <w:rPr>
          <w:rFonts w:ascii="Arial" w:hAnsi="Arial" w:cs="Arial"/>
          <w:sz w:val="22"/>
          <w:szCs w:val="22"/>
        </w:rPr>
        <w:t xml:space="preserve">Portalu </w:t>
      </w:r>
      <w:r w:rsidR="00F73C9A" w:rsidRPr="00181379">
        <w:rPr>
          <w:rFonts w:ascii="Arial" w:hAnsi="Arial" w:cs="Arial"/>
          <w:sz w:val="22"/>
          <w:szCs w:val="22"/>
        </w:rPr>
        <w:t>Funduszy Europejskich – należy przez to rozumieć stronę internetową pod adresem: www.funduszeeuropejskie.gov.pl</w:t>
      </w:r>
      <w:r w:rsidRPr="00181379">
        <w:rPr>
          <w:rFonts w:ascii="Arial" w:hAnsi="Arial" w:cs="Arial"/>
          <w:sz w:val="22"/>
          <w:szCs w:val="22"/>
        </w:rPr>
        <w:t>;</w:t>
      </w:r>
    </w:p>
    <w:p w14:paraId="46C8B9FF" w14:textId="09A4A34B" w:rsidR="00F73C9A" w:rsidRPr="00181379" w:rsidRDefault="00FE2590" w:rsidP="00E07D43">
      <w:pPr>
        <w:numPr>
          <w:ilvl w:val="2"/>
          <w:numId w:val="21"/>
        </w:numPr>
        <w:tabs>
          <w:tab w:val="num" w:pos="851"/>
        </w:tabs>
        <w:spacing w:line="276" w:lineRule="auto"/>
        <w:ind w:left="851" w:hanging="425"/>
        <w:rPr>
          <w:rFonts w:ascii="Arial" w:hAnsi="Arial" w:cs="Arial"/>
          <w:sz w:val="22"/>
          <w:szCs w:val="22"/>
        </w:rPr>
      </w:pPr>
      <w:r w:rsidRPr="00181379">
        <w:rPr>
          <w:rFonts w:ascii="Arial" w:hAnsi="Arial" w:cs="Arial"/>
          <w:sz w:val="22"/>
          <w:szCs w:val="22"/>
        </w:rPr>
        <w:t>Realizatorze– należy przez to rozumieć jednostkę organizacyjną Beneficjenta</w:t>
      </w:r>
      <w:r w:rsidR="007B7D8A" w:rsidRPr="00181379">
        <w:rPr>
          <w:rFonts w:ascii="Arial" w:hAnsi="Arial" w:cs="Arial"/>
          <w:sz w:val="22"/>
          <w:szCs w:val="22"/>
        </w:rPr>
        <w:t xml:space="preserve"> lub Partnera</w:t>
      </w:r>
      <w:r w:rsidRPr="00181379">
        <w:rPr>
          <w:rFonts w:ascii="Arial" w:hAnsi="Arial" w:cs="Arial"/>
          <w:sz w:val="22"/>
          <w:szCs w:val="22"/>
        </w:rPr>
        <w:t>, nie posiadającą odrębnej od Beneficjenta</w:t>
      </w:r>
      <w:r w:rsidR="007B7D8A" w:rsidRPr="00181379">
        <w:rPr>
          <w:rFonts w:ascii="Arial" w:hAnsi="Arial" w:cs="Arial"/>
          <w:sz w:val="22"/>
          <w:szCs w:val="22"/>
        </w:rPr>
        <w:t xml:space="preserve"> lub Partnera</w:t>
      </w:r>
      <w:r w:rsidRPr="00181379">
        <w:rPr>
          <w:rFonts w:ascii="Arial" w:hAnsi="Arial" w:cs="Arial"/>
          <w:sz w:val="22"/>
          <w:szCs w:val="22"/>
        </w:rPr>
        <w:t xml:space="preserve"> osobowości prawnej, która faktycznie realizuje Projekt w imieniu Beneficjenta</w:t>
      </w:r>
      <w:r w:rsidR="007B7D8A" w:rsidRPr="00181379">
        <w:rPr>
          <w:rFonts w:ascii="Arial" w:hAnsi="Arial" w:cs="Arial"/>
          <w:sz w:val="22"/>
          <w:szCs w:val="22"/>
        </w:rPr>
        <w:t xml:space="preserve"> lub Partnera</w:t>
      </w:r>
      <w:r w:rsidR="00F73C9A" w:rsidRPr="00181379">
        <w:rPr>
          <w:rFonts w:ascii="Arial" w:hAnsi="Arial" w:cs="Arial"/>
          <w:sz w:val="22"/>
          <w:szCs w:val="22"/>
        </w:rPr>
        <w:t>;</w:t>
      </w:r>
    </w:p>
    <w:p w14:paraId="4AD890FC" w14:textId="22F53E3A" w:rsidR="00D8108E" w:rsidRPr="00181379" w:rsidRDefault="00B52F3F" w:rsidP="004B47BD">
      <w:pPr>
        <w:numPr>
          <w:ilvl w:val="2"/>
          <w:numId w:val="21"/>
        </w:numPr>
        <w:tabs>
          <w:tab w:val="clear" w:pos="1070"/>
          <w:tab w:val="num" w:pos="851"/>
        </w:tabs>
        <w:spacing w:line="276" w:lineRule="auto"/>
        <w:ind w:left="851" w:hanging="425"/>
        <w:rPr>
          <w:rFonts w:ascii="Arial" w:hAnsi="Arial" w:cs="Arial"/>
          <w:sz w:val="22"/>
          <w:szCs w:val="22"/>
        </w:rPr>
      </w:pPr>
      <w:r w:rsidRPr="00181379">
        <w:rPr>
          <w:rFonts w:ascii="Arial" w:hAnsi="Arial" w:cs="Arial"/>
          <w:sz w:val="22"/>
          <w:szCs w:val="22"/>
        </w:rPr>
        <w:t xml:space="preserve">Personelu projektu --  </w:t>
      </w:r>
      <w:r w:rsidR="001E53B9" w:rsidRPr="00181379">
        <w:rPr>
          <w:rFonts w:ascii="Arial" w:hAnsi="Arial" w:cs="Arial"/>
          <w:sz w:val="22"/>
          <w:szCs w:val="22"/>
        </w:rPr>
        <w:t xml:space="preserve">należy przez to rozumieć </w:t>
      </w:r>
      <w:r w:rsidRPr="00181379">
        <w:rPr>
          <w:rFonts w:ascii="Arial" w:hAnsi="Arial" w:cs="Arial"/>
          <w:sz w:val="22"/>
          <w:szCs w:val="22"/>
        </w:rPr>
        <w:t>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713EFC4B" w14:textId="77777777" w:rsidR="00FE2590" w:rsidRPr="00181379" w:rsidRDefault="00D66AB5" w:rsidP="00D23F9C">
      <w:pPr>
        <w:widowControl w:val="0"/>
        <w:spacing w:before="120" w:after="120" w:line="276" w:lineRule="auto"/>
        <w:jc w:val="center"/>
        <w:rPr>
          <w:rFonts w:ascii="Arial" w:hAnsi="Arial" w:cs="Arial"/>
          <w:bCs/>
          <w:sz w:val="22"/>
          <w:szCs w:val="22"/>
        </w:rPr>
      </w:pPr>
      <w:r w:rsidRPr="00181379">
        <w:rPr>
          <w:rFonts w:ascii="Arial" w:hAnsi="Arial" w:cs="Arial"/>
          <w:b/>
          <w:bCs/>
          <w:sz w:val="22"/>
          <w:szCs w:val="22"/>
        </w:rPr>
        <w:t>P</w:t>
      </w:r>
      <w:r w:rsidR="00FE2590" w:rsidRPr="00181379">
        <w:rPr>
          <w:rFonts w:ascii="Arial" w:hAnsi="Arial" w:cs="Arial"/>
          <w:b/>
          <w:bCs/>
          <w:sz w:val="22"/>
          <w:szCs w:val="22"/>
        </w:rPr>
        <w:t>rzedmiot porozumienia</w:t>
      </w:r>
    </w:p>
    <w:p w14:paraId="1861C6E7" w14:textId="77777777" w:rsidR="00FE2590" w:rsidRPr="00181379" w:rsidRDefault="00FE2590" w:rsidP="00D23F9C">
      <w:pPr>
        <w:widowControl w:val="0"/>
        <w:spacing w:before="120" w:after="120" w:line="276" w:lineRule="auto"/>
        <w:jc w:val="center"/>
        <w:rPr>
          <w:rFonts w:ascii="Arial" w:hAnsi="Arial" w:cs="Arial"/>
          <w:b/>
          <w:bCs/>
          <w:sz w:val="22"/>
          <w:szCs w:val="22"/>
        </w:rPr>
      </w:pPr>
      <w:r w:rsidRPr="00181379">
        <w:rPr>
          <w:rFonts w:ascii="Arial" w:hAnsi="Arial" w:cs="Arial"/>
          <w:b/>
          <w:bCs/>
          <w:sz w:val="22"/>
          <w:szCs w:val="22"/>
        </w:rPr>
        <w:t>§ 2</w:t>
      </w:r>
    </w:p>
    <w:p w14:paraId="7A1856EB" w14:textId="3F011441" w:rsidR="00FE2590" w:rsidRPr="00181379" w:rsidRDefault="00FE2590" w:rsidP="00E07D43">
      <w:pPr>
        <w:pStyle w:val="Tekstpodstawowy"/>
        <w:numPr>
          <w:ilvl w:val="0"/>
          <w:numId w:val="51"/>
        </w:numPr>
        <w:tabs>
          <w:tab w:val="left" w:pos="426"/>
        </w:tabs>
        <w:spacing w:after="60" w:line="276" w:lineRule="auto"/>
        <w:ind w:left="426"/>
        <w:jc w:val="left"/>
        <w:rPr>
          <w:rFonts w:ascii="Arial" w:hAnsi="Arial" w:cs="Arial"/>
          <w:sz w:val="22"/>
          <w:szCs w:val="22"/>
        </w:rPr>
      </w:pPr>
      <w:r w:rsidRPr="00181379">
        <w:rPr>
          <w:rFonts w:ascii="Arial" w:hAnsi="Arial" w:cs="Arial"/>
          <w:sz w:val="22"/>
          <w:szCs w:val="22"/>
        </w:rPr>
        <w:lastRenderedPageBreak/>
        <w:t>Na warunkach określonych w Porozumieniu, IZ przyznaje Beneficjentowi dofinansowanie na realizację Projektu w łącznej kwocie nieprzekraczającej ................... zł (słownie: …) i stanowiącej nie więcej niż …… % całkowitych wydatków kwalifikowalnych Projektu, w tym:</w:t>
      </w:r>
    </w:p>
    <w:p w14:paraId="12CB6EC2" w14:textId="77777777" w:rsidR="00FE2590" w:rsidRPr="00181379" w:rsidRDefault="00FE2590" w:rsidP="00E07D43">
      <w:pPr>
        <w:pStyle w:val="Tekstpodstawowy"/>
        <w:tabs>
          <w:tab w:val="left" w:pos="567"/>
        </w:tabs>
        <w:spacing w:after="60" w:line="276" w:lineRule="auto"/>
        <w:ind w:left="709" w:hanging="283"/>
        <w:jc w:val="left"/>
        <w:rPr>
          <w:rFonts w:ascii="Arial" w:hAnsi="Arial" w:cs="Arial"/>
          <w:sz w:val="22"/>
          <w:szCs w:val="22"/>
        </w:rPr>
      </w:pPr>
      <w:r w:rsidRPr="00181379">
        <w:rPr>
          <w:rFonts w:ascii="Arial" w:hAnsi="Arial" w:cs="Arial"/>
          <w:sz w:val="22"/>
          <w:szCs w:val="22"/>
        </w:rPr>
        <w:t>1) płatność ze środków europejskich w kwocie … zł (słownie …);</w:t>
      </w:r>
    </w:p>
    <w:p w14:paraId="2164C5D8" w14:textId="2772DDB4" w:rsidR="00FE2590" w:rsidRPr="00181379" w:rsidRDefault="00FE2590" w:rsidP="00E07D43">
      <w:pPr>
        <w:pStyle w:val="Tekstpodstawowy"/>
        <w:tabs>
          <w:tab w:val="left" w:pos="546"/>
        </w:tabs>
        <w:spacing w:after="60" w:line="276" w:lineRule="auto"/>
        <w:ind w:left="709" w:hanging="283"/>
        <w:jc w:val="left"/>
        <w:rPr>
          <w:rFonts w:ascii="Arial" w:hAnsi="Arial" w:cs="Arial"/>
          <w:sz w:val="22"/>
          <w:szCs w:val="22"/>
        </w:rPr>
      </w:pPr>
      <w:r w:rsidRPr="00181379">
        <w:rPr>
          <w:rFonts w:ascii="Arial" w:hAnsi="Arial" w:cs="Arial"/>
          <w:sz w:val="22"/>
          <w:szCs w:val="22"/>
        </w:rPr>
        <w:t xml:space="preserve">2) dotacja celowa z budżetu </w:t>
      </w:r>
      <w:r w:rsidR="00B52F3F" w:rsidRPr="00181379">
        <w:rPr>
          <w:rFonts w:ascii="Arial" w:hAnsi="Arial" w:cs="Arial"/>
          <w:sz w:val="22"/>
          <w:szCs w:val="22"/>
        </w:rPr>
        <w:t>p</w:t>
      </w:r>
      <w:r w:rsidRPr="00181379">
        <w:rPr>
          <w:rFonts w:ascii="Arial" w:hAnsi="Arial" w:cs="Arial"/>
          <w:sz w:val="22"/>
          <w:szCs w:val="22"/>
        </w:rPr>
        <w:t>aństwa w kwocie … zł (słownie …).</w:t>
      </w:r>
    </w:p>
    <w:p w14:paraId="3206C03E" w14:textId="77777777" w:rsidR="00FE2590" w:rsidRPr="00181379" w:rsidRDefault="00FE2590" w:rsidP="00E07D43">
      <w:pPr>
        <w:pStyle w:val="Default"/>
        <w:numPr>
          <w:ilvl w:val="0"/>
          <w:numId w:val="51"/>
        </w:numPr>
        <w:spacing w:line="276" w:lineRule="auto"/>
        <w:ind w:left="426"/>
        <w:rPr>
          <w:sz w:val="22"/>
          <w:szCs w:val="22"/>
        </w:rPr>
      </w:pPr>
      <w:r w:rsidRPr="00181379">
        <w:rPr>
          <w:sz w:val="22"/>
          <w:szCs w:val="22"/>
        </w:rPr>
        <w:t>Całkowita wartość Projektu wynosi ………………………zł (słownie …).</w:t>
      </w:r>
    </w:p>
    <w:p w14:paraId="4809DD05" w14:textId="77777777" w:rsidR="00FE2590" w:rsidRPr="00181379" w:rsidRDefault="00FE2590" w:rsidP="00E07D43">
      <w:pPr>
        <w:pStyle w:val="Default"/>
        <w:numPr>
          <w:ilvl w:val="0"/>
          <w:numId w:val="51"/>
        </w:numPr>
        <w:spacing w:line="276" w:lineRule="auto"/>
        <w:ind w:left="426"/>
        <w:rPr>
          <w:sz w:val="22"/>
          <w:szCs w:val="22"/>
        </w:rPr>
      </w:pPr>
      <w:r w:rsidRPr="00181379">
        <w:rPr>
          <w:sz w:val="22"/>
          <w:szCs w:val="22"/>
        </w:rPr>
        <w:t xml:space="preserve">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 z zastrzeżeniem </w:t>
      </w:r>
      <w:r w:rsidRPr="00181379">
        <w:rPr>
          <w:bCs/>
          <w:sz w:val="22"/>
          <w:szCs w:val="22"/>
        </w:rPr>
        <w:t>§ 4 ust. 1</w:t>
      </w:r>
      <w:r w:rsidR="004E4283" w:rsidRPr="00181379">
        <w:rPr>
          <w:rStyle w:val="Odwoanieprzypisudolnego"/>
          <w:rFonts w:cs="Arial"/>
          <w:bCs/>
          <w:sz w:val="22"/>
          <w:szCs w:val="22"/>
        </w:rPr>
        <w:footnoteReference w:id="4"/>
      </w:r>
      <w:r w:rsidRPr="00181379">
        <w:rPr>
          <w:bCs/>
          <w:sz w:val="22"/>
          <w:szCs w:val="22"/>
        </w:rPr>
        <w:t>.</w:t>
      </w:r>
    </w:p>
    <w:p w14:paraId="3D70E222" w14:textId="77777777" w:rsidR="00FE2590" w:rsidRPr="00181379" w:rsidRDefault="00FE2590" w:rsidP="00E07D43">
      <w:pPr>
        <w:pStyle w:val="Default"/>
        <w:numPr>
          <w:ilvl w:val="0"/>
          <w:numId w:val="51"/>
        </w:numPr>
        <w:spacing w:line="276" w:lineRule="auto"/>
        <w:ind w:left="426"/>
        <w:rPr>
          <w:sz w:val="22"/>
          <w:szCs w:val="22"/>
        </w:rPr>
      </w:pPr>
      <w:r w:rsidRPr="00181379">
        <w:rPr>
          <w:sz w:val="22"/>
          <w:szCs w:val="22"/>
        </w:rPr>
        <w:t>Przepisy ust. 3 stosuje się odpowiednio do Partnera będącego państwową jednostką sektora finansów publicznych.</w:t>
      </w:r>
    </w:p>
    <w:p w14:paraId="2E9FF99C" w14:textId="77777777" w:rsidR="00D8108E" w:rsidRPr="00181379" w:rsidRDefault="00FE2590" w:rsidP="00E07D43">
      <w:pPr>
        <w:pStyle w:val="Default"/>
        <w:numPr>
          <w:ilvl w:val="0"/>
          <w:numId w:val="51"/>
        </w:numPr>
        <w:spacing w:line="276" w:lineRule="auto"/>
        <w:ind w:left="426"/>
        <w:rPr>
          <w:sz w:val="22"/>
          <w:szCs w:val="22"/>
        </w:rPr>
      </w:pPr>
      <w:r w:rsidRPr="00181379">
        <w:rPr>
          <w:sz w:val="22"/>
          <w:szCs w:val="22"/>
        </w:rPr>
        <w:t xml:space="preserve">Dofinansowanie jest przeznaczone na realizację Projektu przez Beneficjenta </w:t>
      </w:r>
      <w:r w:rsidR="00160A48" w:rsidRPr="00181379">
        <w:rPr>
          <w:sz w:val="22"/>
          <w:szCs w:val="22"/>
        </w:rPr>
        <w:t>i Partnerów</w:t>
      </w:r>
      <w:r w:rsidR="00160A48" w:rsidRPr="00181379">
        <w:rPr>
          <w:rStyle w:val="Odwoanieprzypisudolnego"/>
          <w:rFonts w:cs="Arial"/>
          <w:sz w:val="22"/>
          <w:szCs w:val="22"/>
        </w:rPr>
        <w:footnoteReference w:id="5"/>
      </w:r>
      <w:r w:rsidRPr="00181379">
        <w:rPr>
          <w:sz w:val="22"/>
          <w:szCs w:val="22"/>
        </w:rPr>
        <w:t>.</w:t>
      </w:r>
    </w:p>
    <w:p w14:paraId="4A37A58C" w14:textId="77777777" w:rsidR="00FE2590" w:rsidRPr="00181379" w:rsidRDefault="00FE2590" w:rsidP="00E07D43">
      <w:pPr>
        <w:pStyle w:val="Default"/>
        <w:numPr>
          <w:ilvl w:val="0"/>
          <w:numId w:val="51"/>
        </w:numPr>
        <w:spacing w:line="276" w:lineRule="auto"/>
        <w:ind w:left="426"/>
        <w:rPr>
          <w:sz w:val="22"/>
          <w:szCs w:val="22"/>
        </w:rPr>
      </w:pPr>
      <w:r w:rsidRPr="00181379">
        <w:rPr>
          <w:sz w:val="22"/>
          <w:szCs w:val="22"/>
        </w:rPr>
        <w:t xml:space="preserve">Po zawarciu Porozumienia, środki finansowe dla Beneficjenta i </w:t>
      </w:r>
      <w:r w:rsidR="00160A48" w:rsidRPr="00181379">
        <w:rPr>
          <w:sz w:val="22"/>
          <w:szCs w:val="22"/>
        </w:rPr>
        <w:t>Partnerów</w:t>
      </w:r>
      <w:r w:rsidRPr="00181379">
        <w:rPr>
          <w:rStyle w:val="Odwoanieprzypisudolnego"/>
          <w:rFonts w:cs="Arial"/>
          <w:sz w:val="22"/>
          <w:szCs w:val="22"/>
        </w:rPr>
        <w:footnoteReference w:id="6"/>
      </w:r>
      <w:r w:rsidR="000223D0" w:rsidRPr="00181379">
        <w:rPr>
          <w:i/>
          <w:sz w:val="22"/>
          <w:szCs w:val="22"/>
        </w:rPr>
        <w:t xml:space="preserve"> </w:t>
      </w:r>
      <w:r w:rsidRPr="00181379">
        <w:rPr>
          <w:sz w:val="22"/>
          <w:szCs w:val="22"/>
        </w:rPr>
        <w:t>na realizację Projektu są uruchamiane poprzez właściwego dysponenta, stanowiąc zwiększenie planu wydatków Beneficjenta na dany rok budżetowy na realizację zadań w ramach Projektu.</w:t>
      </w:r>
    </w:p>
    <w:p w14:paraId="53D6B776" w14:textId="7CAFFEEE" w:rsidR="00FE2590" w:rsidRPr="00181379" w:rsidRDefault="00FE2590" w:rsidP="00E07D43">
      <w:pPr>
        <w:pStyle w:val="Default"/>
        <w:numPr>
          <w:ilvl w:val="0"/>
          <w:numId w:val="51"/>
        </w:numPr>
        <w:spacing w:line="276" w:lineRule="auto"/>
        <w:ind w:left="426"/>
        <w:rPr>
          <w:sz w:val="22"/>
          <w:szCs w:val="22"/>
        </w:rPr>
      </w:pPr>
      <w:r w:rsidRPr="00181379">
        <w:rPr>
          <w:sz w:val="22"/>
          <w:szCs w:val="22"/>
        </w:rPr>
        <w:t>I</w:t>
      </w:r>
      <w:r w:rsidR="00761530" w:rsidRPr="00181379">
        <w:rPr>
          <w:sz w:val="22"/>
          <w:szCs w:val="22"/>
        </w:rPr>
        <w:t xml:space="preserve">Z </w:t>
      </w:r>
      <w:r w:rsidRPr="00181379">
        <w:rPr>
          <w:sz w:val="22"/>
          <w:szCs w:val="22"/>
        </w:rPr>
        <w:t xml:space="preserve"> upoważnia Beneficjenta do wystawiania i przekazywania w jej imieniu zlecenia płatności do Banku Gospodarstwa Krajowego, zgodnie z obowiązującymi przepisami prawa.</w:t>
      </w:r>
      <w:r w:rsidR="00CD2E13" w:rsidRPr="00181379">
        <w:rPr>
          <w:sz w:val="22"/>
          <w:szCs w:val="22"/>
        </w:rPr>
        <w:t xml:space="preserve"> W celu samodzielnego złożenia zlecenia płatności, Beneficjent zawrze odrębną umowę z BGK. Przed złożeniem zlecenia płatności Beneficjent musi uzyskać zgodę dysponenta części budżetowej.</w:t>
      </w:r>
    </w:p>
    <w:p w14:paraId="6F490E45" w14:textId="06D3E7AD" w:rsidR="00FE2590" w:rsidRPr="00181379" w:rsidRDefault="00FE2590" w:rsidP="00E07D43">
      <w:pPr>
        <w:pStyle w:val="Default"/>
        <w:numPr>
          <w:ilvl w:val="0"/>
          <w:numId w:val="51"/>
        </w:numPr>
        <w:spacing w:line="276" w:lineRule="auto"/>
        <w:ind w:left="426"/>
        <w:rPr>
          <w:sz w:val="22"/>
          <w:szCs w:val="22"/>
        </w:rPr>
      </w:pPr>
      <w:r w:rsidRPr="00181379">
        <w:rPr>
          <w:sz w:val="22"/>
          <w:szCs w:val="22"/>
        </w:rPr>
        <w:t>I</w:t>
      </w:r>
      <w:r w:rsidR="00761530" w:rsidRPr="00181379">
        <w:rPr>
          <w:sz w:val="22"/>
          <w:szCs w:val="22"/>
        </w:rPr>
        <w:t xml:space="preserve">Z </w:t>
      </w:r>
      <w:r w:rsidRPr="00181379">
        <w:rPr>
          <w:sz w:val="22"/>
          <w:szCs w:val="22"/>
        </w:rPr>
        <w:t xml:space="preserve"> nie ponosi odpowiedzialności wobec Beneficjenta i wobec wykonawcy za szkodę wynikającą</w:t>
      </w:r>
      <w:r w:rsidR="00D8108E" w:rsidRPr="00181379">
        <w:rPr>
          <w:sz w:val="22"/>
          <w:szCs w:val="22"/>
        </w:rPr>
        <w:br/>
      </w:r>
      <w:r w:rsidRPr="00181379">
        <w:rPr>
          <w:sz w:val="22"/>
          <w:szCs w:val="22"/>
        </w:rPr>
        <w:t>z opóźnienia lub niedokonania wypłaty przez Bank Gospodarstwa Krajowego na rzecz wykonawcy, będącą rezultatem w szczególności:</w:t>
      </w:r>
    </w:p>
    <w:p w14:paraId="60B55630" w14:textId="77777777" w:rsidR="00FE2590" w:rsidRPr="00181379" w:rsidRDefault="00FE2590" w:rsidP="00E07D43">
      <w:pPr>
        <w:pStyle w:val="Tekstpodstawowy"/>
        <w:numPr>
          <w:ilvl w:val="0"/>
          <w:numId w:val="52"/>
        </w:numPr>
        <w:spacing w:line="276" w:lineRule="auto"/>
        <w:ind w:left="709" w:hanging="283"/>
        <w:jc w:val="left"/>
        <w:rPr>
          <w:rFonts w:ascii="Arial" w:hAnsi="Arial" w:cs="Arial"/>
          <w:sz w:val="22"/>
          <w:szCs w:val="22"/>
        </w:rPr>
      </w:pPr>
      <w:r w:rsidRPr="00181379">
        <w:rPr>
          <w:rFonts w:ascii="Arial" w:hAnsi="Arial" w:cs="Arial"/>
          <w:sz w:val="22"/>
          <w:szCs w:val="22"/>
        </w:rPr>
        <w:t>braku dostępności wystarczającej ilości środków na rachunku bankowym Banku Gospodarstwa Krajowego;</w:t>
      </w:r>
    </w:p>
    <w:p w14:paraId="01E4FFA5" w14:textId="77777777" w:rsidR="00CD2E13" w:rsidRPr="00181379" w:rsidRDefault="00FE2590" w:rsidP="00E07D43">
      <w:pPr>
        <w:pStyle w:val="Tekstpodstawowy"/>
        <w:numPr>
          <w:ilvl w:val="0"/>
          <w:numId w:val="52"/>
        </w:numPr>
        <w:spacing w:line="276" w:lineRule="auto"/>
        <w:ind w:left="709" w:hanging="283"/>
        <w:jc w:val="left"/>
        <w:rPr>
          <w:rFonts w:ascii="Arial" w:hAnsi="Arial" w:cs="Arial"/>
          <w:sz w:val="22"/>
          <w:szCs w:val="22"/>
        </w:rPr>
      </w:pPr>
      <w:r w:rsidRPr="00181379">
        <w:rPr>
          <w:rFonts w:ascii="Arial" w:hAnsi="Arial" w:cs="Arial"/>
          <w:sz w:val="22"/>
          <w:szCs w:val="22"/>
        </w:rPr>
        <w:t>niewykonania lub nienależytego wykonania przez Beneficjenta obowiązków wynikających</w:t>
      </w:r>
      <w:r w:rsidR="00D8108E" w:rsidRPr="00181379">
        <w:rPr>
          <w:rFonts w:ascii="Arial" w:hAnsi="Arial" w:cs="Arial"/>
          <w:sz w:val="22"/>
          <w:szCs w:val="22"/>
        </w:rPr>
        <w:br/>
      </w:r>
      <w:r w:rsidRPr="00181379">
        <w:rPr>
          <w:rFonts w:ascii="Arial" w:hAnsi="Arial" w:cs="Arial"/>
          <w:sz w:val="22"/>
          <w:szCs w:val="22"/>
        </w:rPr>
        <w:t>z Porozumienia.</w:t>
      </w:r>
    </w:p>
    <w:p w14:paraId="245B78BD" w14:textId="77777777" w:rsidR="00875C7F" w:rsidRPr="00181379" w:rsidRDefault="00875C7F" w:rsidP="00E07D43">
      <w:pPr>
        <w:pStyle w:val="Akapitzlist"/>
        <w:numPr>
          <w:ilvl w:val="0"/>
          <w:numId w:val="51"/>
        </w:numPr>
        <w:autoSpaceDE w:val="0"/>
        <w:autoSpaceDN w:val="0"/>
        <w:adjustRightInd w:val="0"/>
        <w:spacing w:before="120" w:after="120" w:line="276" w:lineRule="auto"/>
        <w:ind w:left="426" w:hanging="426"/>
        <w:contextualSpacing w:val="0"/>
        <w:rPr>
          <w:rFonts w:ascii="Arial" w:hAnsi="Arial" w:cs="Arial"/>
          <w:sz w:val="22"/>
          <w:szCs w:val="22"/>
        </w:rPr>
      </w:pPr>
      <w:r w:rsidRPr="00181379">
        <w:rPr>
          <w:rFonts w:ascii="Arial" w:hAnsi="Arial" w:cs="Arial"/>
          <w:sz w:val="22"/>
          <w:szCs w:val="22"/>
        </w:rPr>
        <w:t>Projekt będzie realizowany przez:  ................</w:t>
      </w:r>
      <w:r w:rsidRPr="00181379">
        <w:rPr>
          <w:rFonts w:ascii="Arial" w:hAnsi="Arial" w:cs="Arial"/>
          <w:sz w:val="22"/>
          <w:szCs w:val="22"/>
          <w:vertAlign w:val="superscript"/>
        </w:rPr>
        <w:footnoteReference w:id="7"/>
      </w:r>
    </w:p>
    <w:p w14:paraId="73446E06" w14:textId="77777777" w:rsidR="00875C7F" w:rsidRPr="00181379" w:rsidRDefault="00875C7F" w:rsidP="00E07D43">
      <w:pPr>
        <w:pStyle w:val="Tekstpodstawowy"/>
        <w:spacing w:line="276" w:lineRule="auto"/>
        <w:jc w:val="left"/>
        <w:rPr>
          <w:rFonts w:ascii="Arial" w:hAnsi="Arial" w:cs="Arial"/>
          <w:sz w:val="22"/>
          <w:szCs w:val="22"/>
        </w:rPr>
      </w:pPr>
    </w:p>
    <w:p w14:paraId="68B9C298" w14:textId="77777777" w:rsidR="00D66AB5" w:rsidRPr="00181379" w:rsidRDefault="00D66AB5" w:rsidP="00E07D43">
      <w:pPr>
        <w:pStyle w:val="Tekstpodstawowy"/>
        <w:spacing w:line="276" w:lineRule="auto"/>
        <w:ind w:left="709"/>
        <w:jc w:val="left"/>
        <w:rPr>
          <w:rFonts w:ascii="Arial" w:hAnsi="Arial" w:cs="Arial"/>
          <w:sz w:val="22"/>
          <w:szCs w:val="22"/>
        </w:rPr>
      </w:pPr>
    </w:p>
    <w:p w14:paraId="396B3163" w14:textId="77777777" w:rsidR="00A86AF2" w:rsidRPr="00181379" w:rsidRDefault="00277948" w:rsidP="00D23F9C">
      <w:pPr>
        <w:pStyle w:val="Tekstpodstawowy"/>
        <w:spacing w:line="276" w:lineRule="auto"/>
        <w:jc w:val="center"/>
        <w:rPr>
          <w:rFonts w:ascii="Arial" w:hAnsi="Arial" w:cs="Arial"/>
          <w:b/>
          <w:sz w:val="22"/>
          <w:szCs w:val="22"/>
        </w:rPr>
      </w:pPr>
      <w:r w:rsidRPr="00181379">
        <w:rPr>
          <w:rFonts w:ascii="Arial" w:hAnsi="Arial" w:cs="Arial"/>
          <w:b/>
          <w:sz w:val="22"/>
          <w:szCs w:val="22"/>
        </w:rPr>
        <w:t>§ 3</w:t>
      </w:r>
    </w:p>
    <w:p w14:paraId="60527995" w14:textId="6D376A71" w:rsidR="00A86AF2" w:rsidRPr="00181379" w:rsidRDefault="00A86AF2" w:rsidP="00E07D43">
      <w:pPr>
        <w:pStyle w:val="Tekstpodstawowy"/>
        <w:numPr>
          <w:ilvl w:val="0"/>
          <w:numId w:val="11"/>
        </w:numPr>
        <w:spacing w:line="276" w:lineRule="auto"/>
        <w:ind w:left="426"/>
        <w:jc w:val="left"/>
        <w:rPr>
          <w:rFonts w:ascii="Arial" w:hAnsi="Arial" w:cs="Arial"/>
          <w:sz w:val="22"/>
          <w:szCs w:val="22"/>
        </w:rPr>
      </w:pPr>
      <w:r w:rsidRPr="00181379">
        <w:rPr>
          <w:rFonts w:ascii="Arial" w:hAnsi="Arial" w:cs="Arial"/>
          <w:sz w:val="22"/>
          <w:szCs w:val="22"/>
        </w:rPr>
        <w:t xml:space="preserve">Beneficjent zobowiązuje się do realizacji Projektu na podstawie Wniosku o dofinansowanie, stanowiącego </w:t>
      </w:r>
      <w:r w:rsidRPr="00181379">
        <w:rPr>
          <w:rFonts w:ascii="Arial" w:hAnsi="Arial" w:cs="Arial"/>
          <w:b/>
          <w:sz w:val="22"/>
          <w:szCs w:val="22"/>
        </w:rPr>
        <w:t xml:space="preserve">Załącznik nr </w:t>
      </w:r>
      <w:r w:rsidR="00A31BB7" w:rsidRPr="00181379">
        <w:rPr>
          <w:rFonts w:ascii="Arial" w:hAnsi="Arial" w:cs="Arial"/>
          <w:b/>
          <w:sz w:val="22"/>
          <w:szCs w:val="22"/>
        </w:rPr>
        <w:t>2</w:t>
      </w:r>
      <w:r w:rsidRPr="00181379">
        <w:rPr>
          <w:rFonts w:ascii="Arial" w:hAnsi="Arial" w:cs="Arial"/>
          <w:sz w:val="22"/>
          <w:szCs w:val="22"/>
        </w:rPr>
        <w:t xml:space="preserve"> do Porozumienia, w tym do osiągnięcia wskaźników produktu oraz rezultatu zgodnie z zatwierdzonym Wnioskiem. W przypadku dokonania zmian w Projekcie, Beneficjent zobowiązuje się do realizacji Projektu zgodnie z zatwierdzonym po aktualizacji Wnioskiem.</w:t>
      </w:r>
    </w:p>
    <w:p w14:paraId="570F2211" w14:textId="1B3B430F" w:rsidR="00A86AF2" w:rsidRPr="00181379" w:rsidRDefault="00A86AF2" w:rsidP="00E07D43">
      <w:pPr>
        <w:pStyle w:val="Tekstpodstawowy"/>
        <w:numPr>
          <w:ilvl w:val="0"/>
          <w:numId w:val="11"/>
        </w:numPr>
        <w:spacing w:line="276" w:lineRule="auto"/>
        <w:ind w:left="426"/>
        <w:jc w:val="left"/>
        <w:rPr>
          <w:rFonts w:ascii="Arial" w:hAnsi="Arial" w:cs="Arial"/>
          <w:sz w:val="22"/>
          <w:szCs w:val="22"/>
        </w:rPr>
      </w:pPr>
      <w:r w:rsidRPr="00181379">
        <w:rPr>
          <w:rFonts w:ascii="Arial" w:hAnsi="Arial" w:cs="Arial"/>
          <w:sz w:val="22"/>
          <w:szCs w:val="22"/>
        </w:rPr>
        <w:t>Beneficjent oświadcza, że zapoznał się z treścią</w:t>
      </w:r>
      <w:r w:rsidRPr="00181379">
        <w:rPr>
          <w:rFonts w:ascii="Arial" w:hAnsi="Arial" w:cs="Arial"/>
          <w:i/>
          <w:sz w:val="22"/>
          <w:szCs w:val="22"/>
        </w:rPr>
        <w:t xml:space="preserve"> </w:t>
      </w:r>
      <w:r w:rsidR="00FF4D69" w:rsidRPr="00181379">
        <w:rPr>
          <w:rFonts w:ascii="Arial" w:hAnsi="Arial" w:cs="Arial"/>
          <w:i/>
          <w:sz w:val="22"/>
          <w:szCs w:val="22"/>
          <w:lang w:eastAsia="en-US"/>
        </w:rPr>
        <w:t>Wytycznych dotyczących kwalifikowalności wydatków na lata 2021-2027</w:t>
      </w:r>
      <w:r w:rsidR="00FF4D69" w:rsidRPr="00181379">
        <w:rPr>
          <w:rFonts w:ascii="Arial" w:hAnsi="Arial" w:cs="Arial"/>
          <w:sz w:val="22"/>
          <w:szCs w:val="22"/>
        </w:rPr>
        <w:t xml:space="preserve"> zwanych dalej </w:t>
      </w:r>
      <w:r w:rsidR="00FF4D69" w:rsidRPr="00181379">
        <w:rPr>
          <w:rFonts w:ascii="Arial" w:hAnsi="Arial" w:cs="Arial"/>
          <w:i/>
          <w:iCs/>
          <w:sz w:val="22"/>
          <w:szCs w:val="22"/>
        </w:rPr>
        <w:t>Wytycznymi dotyczącymi kwalifikowalności wydatków</w:t>
      </w:r>
      <w:r w:rsidR="00FF4D69" w:rsidRPr="00181379">
        <w:rPr>
          <w:rFonts w:ascii="Arial" w:hAnsi="Arial" w:cs="Arial"/>
          <w:sz w:val="22"/>
          <w:szCs w:val="22"/>
        </w:rPr>
        <w:t xml:space="preserve">, opublikowanych </w:t>
      </w:r>
      <w:r w:rsidR="00FF4D69" w:rsidRPr="00181379">
        <w:rPr>
          <w:rFonts w:ascii="Arial" w:hAnsi="Arial" w:cs="Arial"/>
          <w:sz w:val="22"/>
          <w:szCs w:val="22"/>
          <w:lang w:eastAsia="en-US"/>
        </w:rPr>
        <w:t xml:space="preserve">na portalu internetowym </w:t>
      </w:r>
      <w:hyperlink r:id="rId9" w:history="1">
        <w:r w:rsidR="00FF4D69" w:rsidRPr="00181379">
          <w:rPr>
            <w:rStyle w:val="Hipercze"/>
            <w:rFonts w:ascii="Arial" w:eastAsiaTheme="minorHAnsi" w:hAnsi="Arial" w:cs="Arial"/>
            <w:sz w:val="22"/>
            <w:szCs w:val="22"/>
            <w:lang w:eastAsia="en-US"/>
          </w:rPr>
          <w:t>www.funduszeeuropejskie.gov.pl</w:t>
        </w:r>
      </w:hyperlink>
    </w:p>
    <w:p w14:paraId="3E4AA58D" w14:textId="11C5E292" w:rsidR="00DC2C4D" w:rsidRPr="00181379" w:rsidRDefault="00DC2C4D" w:rsidP="00E07D43">
      <w:pPr>
        <w:pStyle w:val="Tekstpodstawowy"/>
        <w:numPr>
          <w:ilvl w:val="0"/>
          <w:numId w:val="11"/>
        </w:numPr>
        <w:spacing w:line="276" w:lineRule="auto"/>
        <w:ind w:left="426"/>
        <w:jc w:val="left"/>
        <w:rPr>
          <w:rStyle w:val="Hipercze"/>
          <w:rFonts w:ascii="Arial" w:hAnsi="Arial" w:cs="Arial"/>
          <w:color w:val="auto"/>
          <w:sz w:val="22"/>
          <w:szCs w:val="22"/>
          <w:u w:val="none"/>
        </w:rPr>
      </w:pPr>
      <w:r w:rsidRPr="00181379">
        <w:rPr>
          <w:rFonts w:ascii="Arial" w:eastAsiaTheme="minorHAnsi" w:hAnsi="Arial" w:cs="Arial"/>
          <w:color w:val="000000"/>
          <w:sz w:val="22"/>
          <w:szCs w:val="22"/>
          <w:lang w:eastAsia="en-US"/>
        </w:rPr>
        <w:t xml:space="preserve">Wytyczne, a także ich zmiany i termin, od którego Wytyczne i ich zmiany są stosowane, podawane są do publicznej wiadomości na zasadach określonych w art. 5 ust. 5 Ustawy wdrożeniowej, tj. są publikowane na portalu internetowym </w:t>
      </w:r>
      <w:hyperlink r:id="rId10" w:history="1">
        <w:r w:rsidRPr="00181379">
          <w:rPr>
            <w:rStyle w:val="Hipercze"/>
            <w:rFonts w:ascii="Arial" w:eastAsiaTheme="minorHAnsi" w:hAnsi="Arial" w:cs="Arial"/>
            <w:sz w:val="22"/>
            <w:szCs w:val="22"/>
            <w:lang w:eastAsia="en-US"/>
          </w:rPr>
          <w:t>www.funduszeeuropejskie.gov.pl</w:t>
        </w:r>
      </w:hyperlink>
    </w:p>
    <w:p w14:paraId="5BB096FA" w14:textId="3DF5E3F5" w:rsidR="00DC2C4D" w:rsidRPr="00181379" w:rsidRDefault="00DC2C4D" w:rsidP="00E07D43">
      <w:pPr>
        <w:pStyle w:val="Tekstpodstawowy"/>
        <w:numPr>
          <w:ilvl w:val="0"/>
          <w:numId w:val="11"/>
        </w:numPr>
        <w:spacing w:line="276" w:lineRule="auto"/>
        <w:ind w:left="426"/>
        <w:jc w:val="left"/>
        <w:rPr>
          <w:rFonts w:ascii="Arial" w:hAnsi="Arial" w:cs="Arial"/>
          <w:sz w:val="22"/>
          <w:szCs w:val="22"/>
        </w:rPr>
      </w:pPr>
      <w:r w:rsidRPr="00181379">
        <w:rPr>
          <w:rFonts w:ascii="Arial" w:hAnsi="Arial" w:cs="Arial"/>
          <w:sz w:val="22"/>
          <w:szCs w:val="22"/>
        </w:rPr>
        <w:t xml:space="preserve">W przypadku zmiany </w:t>
      </w:r>
      <w:r w:rsidRPr="00181379">
        <w:rPr>
          <w:rFonts w:ascii="Arial" w:hAnsi="Arial" w:cs="Arial"/>
          <w:i/>
          <w:iCs/>
          <w:sz w:val="22"/>
          <w:szCs w:val="22"/>
        </w:rPr>
        <w:t xml:space="preserve">Wytycznych dotyczących kwalifikowalności wydatków </w:t>
      </w:r>
      <w:r w:rsidRPr="00181379">
        <w:rPr>
          <w:rFonts w:ascii="Arial" w:hAnsi="Arial" w:cs="Arial"/>
          <w:sz w:val="22"/>
          <w:szCs w:val="22"/>
        </w:rPr>
        <w:t xml:space="preserve">w zakresie nierozliczonych wydatków poniesionych przed dniem stosowania nowej wersji Wytycznych </w:t>
      </w:r>
      <w:r w:rsidRPr="00181379">
        <w:rPr>
          <w:rFonts w:ascii="Arial" w:hAnsi="Arial" w:cs="Arial"/>
          <w:sz w:val="22"/>
          <w:szCs w:val="22"/>
        </w:rPr>
        <w:lastRenderedPageBreak/>
        <w:t>Beneficjent może stosować nowe Wytyczne, jeśli wprowadzają rozwiązania korzystniejsze dla Beneficjenta.</w:t>
      </w:r>
    </w:p>
    <w:p w14:paraId="7A9AD750" w14:textId="49D03502" w:rsidR="00A86AF2" w:rsidRPr="00181379" w:rsidRDefault="00A86AF2" w:rsidP="00E07D43">
      <w:pPr>
        <w:pStyle w:val="Tekstpodstawowy"/>
        <w:numPr>
          <w:ilvl w:val="0"/>
          <w:numId w:val="11"/>
        </w:numPr>
        <w:spacing w:line="276" w:lineRule="auto"/>
        <w:ind w:left="426"/>
        <w:jc w:val="left"/>
        <w:rPr>
          <w:rFonts w:ascii="Arial" w:hAnsi="Arial" w:cs="Arial"/>
          <w:sz w:val="22"/>
          <w:szCs w:val="22"/>
        </w:rPr>
      </w:pPr>
      <w:r w:rsidRPr="00181379">
        <w:rPr>
          <w:rFonts w:ascii="Arial" w:hAnsi="Arial" w:cs="Arial"/>
          <w:sz w:val="22"/>
          <w:szCs w:val="22"/>
        </w:rPr>
        <w:t xml:space="preserve">Przy wydatkowaniu środków przyznanych w ramach Projektu Beneficjent zobowiązuje się stosować aktualnie obowiązującą treść Wytycznych </w:t>
      </w:r>
      <w:r w:rsidR="00DC2C4D" w:rsidRPr="00181379">
        <w:rPr>
          <w:rFonts w:ascii="Arial" w:hAnsi="Arial" w:cs="Arial"/>
          <w:sz w:val="22"/>
          <w:szCs w:val="22"/>
        </w:rPr>
        <w:t xml:space="preserve">dotyczących </w:t>
      </w:r>
      <w:r w:rsidRPr="00181379">
        <w:rPr>
          <w:rFonts w:ascii="Arial" w:hAnsi="Arial" w:cs="Arial"/>
          <w:sz w:val="22"/>
          <w:szCs w:val="22"/>
        </w:rPr>
        <w:t xml:space="preserve"> kwalifikowalności</w:t>
      </w:r>
      <w:r w:rsidR="00DC2C4D" w:rsidRPr="00181379">
        <w:rPr>
          <w:rFonts w:ascii="Arial" w:hAnsi="Arial" w:cs="Arial"/>
          <w:sz w:val="22"/>
          <w:szCs w:val="22"/>
        </w:rPr>
        <w:t xml:space="preserve"> wydatków</w:t>
      </w:r>
      <w:r w:rsidR="00761530" w:rsidRPr="00181379">
        <w:rPr>
          <w:rFonts w:ascii="Arial" w:hAnsi="Arial" w:cs="Arial"/>
          <w:sz w:val="22"/>
          <w:szCs w:val="22"/>
        </w:rPr>
        <w:t>,</w:t>
      </w:r>
      <w:r w:rsidRPr="00181379">
        <w:rPr>
          <w:rFonts w:ascii="Arial" w:hAnsi="Arial" w:cs="Arial"/>
          <w:sz w:val="22"/>
          <w:szCs w:val="22"/>
        </w:rPr>
        <w:t xml:space="preserve"> o których mowa w ust. 2.</w:t>
      </w:r>
    </w:p>
    <w:p w14:paraId="214322E8" w14:textId="1BECABEF" w:rsidR="00FC32F3" w:rsidRPr="00181379" w:rsidDel="00BA3254" w:rsidRDefault="00FC32F3" w:rsidP="00E07D43">
      <w:pPr>
        <w:pStyle w:val="Tekstpodstawowy"/>
        <w:numPr>
          <w:ilvl w:val="0"/>
          <w:numId w:val="11"/>
        </w:numPr>
        <w:spacing w:line="276" w:lineRule="auto"/>
        <w:ind w:left="426"/>
        <w:jc w:val="left"/>
        <w:rPr>
          <w:rFonts w:ascii="Arial" w:hAnsi="Arial" w:cs="Arial"/>
          <w:sz w:val="22"/>
          <w:szCs w:val="22"/>
        </w:rPr>
      </w:pPr>
      <w:r w:rsidRPr="00181379">
        <w:rPr>
          <w:rFonts w:ascii="Arial" w:hAnsi="Arial" w:cs="Arial"/>
          <w:sz w:val="22"/>
          <w:szCs w:val="22"/>
        </w:rPr>
        <w:t xml:space="preserve">Beneficjent zobowiązany jest to stosowania zapisów </w:t>
      </w:r>
      <w:r w:rsidRPr="00181379">
        <w:rPr>
          <w:rFonts w:ascii="Arial" w:hAnsi="Arial" w:cs="Arial"/>
          <w:i/>
          <w:sz w:val="22"/>
          <w:szCs w:val="22"/>
        </w:rPr>
        <w:t>Szczegółowych wytycznych dotyczących realizacji danego rodzaju projektów</w:t>
      </w:r>
      <w:r w:rsidRPr="00181379">
        <w:rPr>
          <w:rFonts w:ascii="Arial" w:hAnsi="Arial" w:cs="Arial"/>
          <w:sz w:val="22"/>
          <w:szCs w:val="22"/>
        </w:rPr>
        <w:t xml:space="preserve">, stanowiących </w:t>
      </w:r>
      <w:r w:rsidRPr="00181379">
        <w:rPr>
          <w:rFonts w:ascii="Arial" w:hAnsi="Arial" w:cs="Arial"/>
          <w:b/>
          <w:sz w:val="22"/>
          <w:szCs w:val="22"/>
        </w:rPr>
        <w:t>Załącznik nr</w:t>
      </w:r>
      <w:r w:rsidR="00223124" w:rsidRPr="00181379">
        <w:rPr>
          <w:rFonts w:ascii="Arial" w:hAnsi="Arial" w:cs="Arial"/>
          <w:b/>
          <w:sz w:val="22"/>
          <w:szCs w:val="22"/>
        </w:rPr>
        <w:t xml:space="preserve"> </w:t>
      </w:r>
      <w:r w:rsidR="004C46D1" w:rsidRPr="00181379">
        <w:rPr>
          <w:rFonts w:ascii="Arial" w:hAnsi="Arial" w:cs="Arial"/>
          <w:b/>
          <w:sz w:val="22"/>
          <w:szCs w:val="22"/>
        </w:rPr>
        <w:t>8</w:t>
      </w:r>
      <w:r w:rsidRPr="00181379">
        <w:rPr>
          <w:rFonts w:ascii="Arial" w:hAnsi="Arial" w:cs="Arial"/>
          <w:sz w:val="22"/>
          <w:szCs w:val="22"/>
        </w:rPr>
        <w:t xml:space="preserve"> do </w:t>
      </w:r>
      <w:r w:rsidR="006B4787" w:rsidRPr="00181379">
        <w:rPr>
          <w:rFonts w:ascii="Arial" w:hAnsi="Arial" w:cs="Arial"/>
          <w:sz w:val="22"/>
          <w:szCs w:val="22"/>
        </w:rPr>
        <w:t>P</w:t>
      </w:r>
      <w:r w:rsidR="000B56C8" w:rsidRPr="00181379">
        <w:rPr>
          <w:rFonts w:ascii="Arial" w:hAnsi="Arial" w:cs="Arial"/>
          <w:sz w:val="22"/>
          <w:szCs w:val="22"/>
        </w:rPr>
        <w:t>orozumienia</w:t>
      </w:r>
      <w:r w:rsidRPr="00181379">
        <w:rPr>
          <w:rStyle w:val="Odwoanieprzypisudolnego"/>
          <w:rFonts w:ascii="Arial" w:hAnsi="Arial" w:cs="Arial"/>
          <w:sz w:val="22"/>
          <w:szCs w:val="22"/>
        </w:rPr>
        <w:footnoteReference w:id="8"/>
      </w:r>
      <w:r w:rsidRPr="00181379">
        <w:rPr>
          <w:rFonts w:ascii="Arial" w:hAnsi="Arial" w:cs="Arial"/>
          <w:sz w:val="22"/>
          <w:szCs w:val="22"/>
        </w:rPr>
        <w:t>.</w:t>
      </w:r>
      <w:r w:rsidRPr="00181379" w:rsidDel="004E508F">
        <w:rPr>
          <w:rFonts w:ascii="Arial" w:hAnsi="Arial" w:cs="Arial"/>
          <w:i/>
          <w:sz w:val="22"/>
          <w:szCs w:val="22"/>
        </w:rPr>
        <w:t xml:space="preserve"> </w:t>
      </w:r>
    </w:p>
    <w:p w14:paraId="279EE816" w14:textId="77777777" w:rsidR="00267DF4" w:rsidRPr="00181379" w:rsidRDefault="00267DF4" w:rsidP="00E07D43">
      <w:pPr>
        <w:pStyle w:val="Tekstpodstawowy"/>
        <w:spacing w:after="60" w:line="276" w:lineRule="auto"/>
        <w:jc w:val="left"/>
        <w:rPr>
          <w:rFonts w:ascii="Arial" w:hAnsi="Arial" w:cs="Arial"/>
          <w:sz w:val="22"/>
          <w:szCs w:val="22"/>
        </w:rPr>
      </w:pPr>
    </w:p>
    <w:p w14:paraId="163A6A9D" w14:textId="1F8CFD9C" w:rsidR="00A86AF2" w:rsidRPr="00181379" w:rsidRDefault="00A86AF2" w:rsidP="00D23F9C">
      <w:pPr>
        <w:pStyle w:val="Tekstpodstawowy"/>
        <w:spacing w:after="60" w:line="276" w:lineRule="auto"/>
        <w:jc w:val="center"/>
        <w:rPr>
          <w:rFonts w:ascii="Arial" w:hAnsi="Arial" w:cs="Arial"/>
          <w:b/>
          <w:sz w:val="22"/>
          <w:szCs w:val="22"/>
        </w:rPr>
      </w:pPr>
      <w:r w:rsidRPr="00181379">
        <w:rPr>
          <w:rFonts w:ascii="Arial" w:hAnsi="Arial" w:cs="Arial"/>
          <w:b/>
          <w:sz w:val="22"/>
          <w:szCs w:val="22"/>
        </w:rPr>
        <w:t>§ 4</w:t>
      </w:r>
    </w:p>
    <w:p w14:paraId="5A18BB9C" w14:textId="639F7CAF" w:rsidR="0076261F" w:rsidRPr="00181379" w:rsidRDefault="00A86AF2" w:rsidP="00E07D43">
      <w:pPr>
        <w:pStyle w:val="Akapitzlist"/>
        <w:numPr>
          <w:ilvl w:val="0"/>
          <w:numId w:val="4"/>
        </w:numPr>
        <w:spacing w:after="60" w:line="276" w:lineRule="auto"/>
        <w:rPr>
          <w:rFonts w:ascii="Arial" w:hAnsi="Arial" w:cs="Arial"/>
          <w:iCs/>
          <w:sz w:val="22"/>
          <w:szCs w:val="22"/>
        </w:rPr>
      </w:pPr>
      <w:r w:rsidRPr="00181379">
        <w:rPr>
          <w:rFonts w:ascii="Arial" w:hAnsi="Arial" w:cs="Arial"/>
          <w:iCs/>
          <w:sz w:val="22"/>
          <w:szCs w:val="22"/>
        </w:rPr>
        <w:t xml:space="preserve">Beneficjent zobowiązuje się do wniesienia wkładu własnego </w:t>
      </w:r>
      <w:r w:rsidR="0076261F" w:rsidRPr="00181379">
        <w:rPr>
          <w:rFonts w:ascii="Arial" w:hAnsi="Arial" w:cs="Arial"/>
          <w:iCs/>
          <w:sz w:val="22"/>
          <w:szCs w:val="22"/>
        </w:rPr>
        <w:t>w wysokości stanowiącej nie mniej niż … % wydatków kwalifikowalnych Projektu</w:t>
      </w:r>
      <w:r w:rsidR="0076261F" w:rsidRPr="00181379">
        <w:rPr>
          <w:rFonts w:ascii="Arial" w:hAnsi="Arial" w:cs="Arial"/>
          <w:sz w:val="22"/>
          <w:szCs w:val="22"/>
        </w:rPr>
        <w:t>.</w:t>
      </w:r>
      <w:r w:rsidR="00DC2C4D" w:rsidRPr="00181379">
        <w:rPr>
          <w:rFonts w:ascii="Arial" w:hAnsi="Arial" w:cs="Arial"/>
          <w:sz w:val="22"/>
          <w:szCs w:val="22"/>
        </w:rPr>
        <w:t xml:space="preserve"> W przypadku niewniesienia przez Beneficjenta</w:t>
      </w:r>
      <w:r w:rsidR="00DC2C4D" w:rsidRPr="00181379">
        <w:rPr>
          <w:rFonts w:ascii="Arial" w:eastAsia="Calibri" w:hAnsi="Arial" w:cs="Arial"/>
          <w:sz w:val="22"/>
          <w:szCs w:val="22"/>
        </w:rPr>
        <w:t xml:space="preserve"> </w:t>
      </w:r>
      <w:r w:rsidR="000464BA" w:rsidRPr="00181379">
        <w:rPr>
          <w:rFonts w:ascii="Arial" w:eastAsia="Calibri" w:hAnsi="Arial" w:cs="Arial"/>
          <w:sz w:val="22"/>
          <w:szCs w:val="22"/>
        </w:rPr>
        <w:t>lub</w:t>
      </w:r>
      <w:r w:rsidR="00DC2C4D" w:rsidRPr="00181379">
        <w:rPr>
          <w:rFonts w:ascii="Arial" w:eastAsia="Calibri" w:hAnsi="Arial" w:cs="Arial"/>
          <w:sz w:val="22"/>
          <w:szCs w:val="22"/>
        </w:rPr>
        <w:t xml:space="preserve"> Partnerów</w:t>
      </w:r>
      <w:r w:rsidR="00DC2C4D" w:rsidRPr="00181379">
        <w:rPr>
          <w:rFonts w:ascii="Arial" w:eastAsia="Calibri" w:hAnsi="Arial" w:cs="Arial"/>
          <w:sz w:val="22"/>
          <w:szCs w:val="22"/>
          <w:vertAlign w:val="superscript"/>
        </w:rPr>
        <w:footnoteReference w:id="9"/>
      </w:r>
      <w:r w:rsidR="00DC2C4D" w:rsidRPr="00181379">
        <w:rPr>
          <w:rFonts w:ascii="Arial" w:eastAsia="Calibri" w:hAnsi="Arial" w:cs="Arial"/>
          <w:sz w:val="22"/>
          <w:szCs w:val="22"/>
        </w:rPr>
        <w:t xml:space="preserve"> wkładu własnego w wysokości, o której mowa w zdaniu pierwszym, Instytucja Zarządzająca może obniżyć kwotę przyznanego dofinansowania proporcjonalnie do jej udziału w całkowitej wartości Projektu oraz proporcjonalnie do </w:t>
      </w:r>
      <w:r w:rsidR="00DC2C4D" w:rsidRPr="00181379">
        <w:rPr>
          <w:rFonts w:ascii="Arial" w:eastAsia="Calibri" w:hAnsi="Arial" w:cs="Arial"/>
          <w:color w:val="000000"/>
          <w:sz w:val="22"/>
          <w:szCs w:val="22"/>
        </w:rPr>
        <w:t>udziału procentowego wynikającego z intensywności pomocy publicznej</w:t>
      </w:r>
      <w:r w:rsidR="004B47BD" w:rsidRPr="00181379">
        <w:rPr>
          <w:rStyle w:val="Odwoanieprzypisudolnego"/>
          <w:rFonts w:ascii="Arial" w:eastAsia="Calibri" w:hAnsi="Arial" w:cs="Arial"/>
          <w:color w:val="000000"/>
          <w:sz w:val="22"/>
          <w:szCs w:val="22"/>
        </w:rPr>
        <w:footnoteReference w:id="10"/>
      </w:r>
      <w:r w:rsidR="00DC2C4D" w:rsidRPr="00181379">
        <w:rPr>
          <w:rFonts w:ascii="Arial" w:eastAsia="Calibri" w:hAnsi="Arial" w:cs="Arial"/>
          <w:sz w:val="22"/>
          <w:szCs w:val="22"/>
        </w:rPr>
        <w:t>. Wkład własny, który zostanie rozliczony ponad wysokość wskazaną w zdaniu pierwszym może zostać uznany za niekwalifikowalny.</w:t>
      </w:r>
      <w:r w:rsidR="004B47BD" w:rsidRPr="00181379">
        <w:rPr>
          <w:rStyle w:val="Odwoanieprzypisudolnego"/>
          <w:rFonts w:ascii="Arial" w:eastAsia="Calibri" w:hAnsi="Arial" w:cs="Arial"/>
          <w:sz w:val="22"/>
          <w:szCs w:val="22"/>
        </w:rPr>
        <w:footnoteReference w:id="11"/>
      </w:r>
      <w:r w:rsidR="00DC2C4D" w:rsidRPr="00181379">
        <w:rPr>
          <w:rFonts w:ascii="Arial" w:hAnsi="Arial" w:cs="Arial"/>
          <w:sz w:val="22"/>
          <w:szCs w:val="22"/>
        </w:rPr>
        <w:t xml:space="preserve"> </w:t>
      </w:r>
    </w:p>
    <w:p w14:paraId="5FDD500A" w14:textId="7BA6E9FF" w:rsidR="0076261F" w:rsidRPr="00181379" w:rsidRDefault="0076261F" w:rsidP="00E07D43">
      <w:pPr>
        <w:pStyle w:val="Akapitzlist"/>
        <w:numPr>
          <w:ilvl w:val="0"/>
          <w:numId w:val="4"/>
        </w:numPr>
        <w:spacing w:after="60" w:line="276" w:lineRule="auto"/>
        <w:rPr>
          <w:rFonts w:ascii="Arial" w:hAnsi="Arial" w:cs="Arial"/>
          <w:iCs/>
          <w:sz w:val="22"/>
          <w:szCs w:val="22"/>
        </w:rPr>
      </w:pPr>
      <w:r w:rsidRPr="00181379">
        <w:rPr>
          <w:rFonts w:ascii="Arial" w:hAnsi="Arial" w:cs="Arial"/>
          <w:iCs/>
          <w:sz w:val="22"/>
          <w:szCs w:val="22"/>
        </w:rPr>
        <w:t>W przypadku niewykorzystania kwoty dofinansowania, o której mowa w § 2 ust. 1 wysokość wkładu własnego, określona w ust. 1, może ulec proporcjonalnemu zmniejszeniu</w:t>
      </w:r>
      <w:r w:rsidR="00374DCC" w:rsidRPr="00181379">
        <w:rPr>
          <w:rFonts w:ascii="Arial" w:hAnsi="Arial" w:cs="Arial"/>
          <w:iCs/>
          <w:sz w:val="22"/>
          <w:szCs w:val="22"/>
        </w:rPr>
        <w:t xml:space="preserve"> z zachowaniem minimalnego udziału wskazanego w ust.1</w:t>
      </w:r>
      <w:r w:rsidRPr="00181379">
        <w:rPr>
          <w:rFonts w:ascii="Arial" w:hAnsi="Arial" w:cs="Arial"/>
          <w:iCs/>
          <w:sz w:val="22"/>
          <w:szCs w:val="22"/>
        </w:rPr>
        <w:t>.</w:t>
      </w:r>
    </w:p>
    <w:p w14:paraId="48547FBA" w14:textId="1DB55FE7" w:rsidR="0076261F" w:rsidRPr="00181379" w:rsidRDefault="00374DCC" w:rsidP="00E07D43">
      <w:pPr>
        <w:pStyle w:val="Akapitzlist"/>
        <w:numPr>
          <w:ilvl w:val="0"/>
          <w:numId w:val="4"/>
        </w:numPr>
        <w:spacing w:after="60" w:line="276" w:lineRule="auto"/>
        <w:rPr>
          <w:rFonts w:ascii="Arial" w:hAnsi="Arial" w:cs="Arial"/>
          <w:sz w:val="22"/>
          <w:szCs w:val="22"/>
        </w:rPr>
      </w:pPr>
      <w:r w:rsidRPr="00181379">
        <w:rPr>
          <w:rFonts w:ascii="Arial" w:hAnsi="Arial" w:cs="Arial"/>
          <w:sz w:val="22"/>
          <w:szCs w:val="22"/>
        </w:rPr>
        <w:t xml:space="preserve">Koszty pośrednie </w:t>
      </w:r>
      <w:r w:rsidR="0076261F" w:rsidRPr="00181379">
        <w:rPr>
          <w:rFonts w:ascii="Arial" w:hAnsi="Arial" w:cs="Arial"/>
          <w:sz w:val="22"/>
          <w:szCs w:val="22"/>
        </w:rPr>
        <w:t xml:space="preserve"> </w:t>
      </w:r>
      <w:r w:rsidRPr="00181379">
        <w:rPr>
          <w:rFonts w:ascii="Arial" w:eastAsia="Calibri" w:hAnsi="Arial" w:cs="Arial"/>
          <w:sz w:val="22"/>
          <w:szCs w:val="22"/>
        </w:rPr>
        <w:t xml:space="preserve">projektu rozliczane na podstawie stawki ryczałtowej zdefiniowanej w </w:t>
      </w:r>
      <w:r w:rsidRPr="00181379">
        <w:rPr>
          <w:rFonts w:ascii="Arial" w:eastAsia="Calibri" w:hAnsi="Arial" w:cs="Arial"/>
          <w:i/>
          <w:iCs/>
          <w:sz w:val="22"/>
          <w:szCs w:val="22"/>
        </w:rPr>
        <w:t xml:space="preserve">Wytycznych dotyczących kwalifikowalności wydatków </w:t>
      </w:r>
      <w:r w:rsidRPr="00181379">
        <w:rPr>
          <w:rFonts w:ascii="Arial" w:eastAsia="Calibri" w:hAnsi="Arial" w:cs="Arial"/>
          <w:sz w:val="22"/>
          <w:szCs w:val="22"/>
        </w:rPr>
        <w:t>stanowią ……% poniesionych, udokumentowanych i zatwierdzonych w ramach projektu kosztów bezpośrednich. Koszty pośrednie rozliczane są w danym wniosku o płatność wyłącznie w odniesieniu do wartości kosztów bezpośrednich, które uznane zostaną za kwalifikowalne.</w:t>
      </w:r>
      <w:r w:rsidRPr="00181379">
        <w:rPr>
          <w:rFonts w:ascii="Arial" w:eastAsia="Calibri" w:hAnsi="Arial" w:cs="Arial"/>
          <w:sz w:val="22"/>
          <w:szCs w:val="22"/>
          <w:vertAlign w:val="superscript"/>
        </w:rPr>
        <w:footnoteReference w:id="12"/>
      </w:r>
      <w:r w:rsidRPr="00181379">
        <w:rPr>
          <w:rFonts w:ascii="Arial" w:eastAsia="Calibri"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 w </w:t>
      </w:r>
      <w:r w:rsidRPr="00181379">
        <w:rPr>
          <w:rFonts w:ascii="Arial" w:eastAsia="Calibri" w:hAnsi="Arial" w:cs="Arial"/>
          <w:b/>
          <w:bCs/>
          <w:sz w:val="22"/>
          <w:szCs w:val="22"/>
        </w:rPr>
        <w:t xml:space="preserve">Załączniku nr </w:t>
      </w:r>
      <w:r w:rsidR="004C46D1" w:rsidRPr="00181379">
        <w:rPr>
          <w:rFonts w:ascii="Arial" w:eastAsia="Calibri" w:hAnsi="Arial" w:cs="Arial"/>
          <w:b/>
          <w:bCs/>
          <w:sz w:val="22"/>
          <w:szCs w:val="22"/>
        </w:rPr>
        <w:t>9</w:t>
      </w:r>
      <w:r w:rsidRPr="00181379">
        <w:rPr>
          <w:rFonts w:ascii="Arial" w:eastAsia="Calibri" w:hAnsi="Arial" w:cs="Arial"/>
          <w:b/>
          <w:bCs/>
          <w:sz w:val="22"/>
          <w:szCs w:val="22"/>
        </w:rPr>
        <w:t xml:space="preserve"> </w:t>
      </w:r>
      <w:r w:rsidRPr="00181379">
        <w:rPr>
          <w:rFonts w:ascii="Arial" w:eastAsia="Calibri" w:hAnsi="Arial" w:cs="Arial"/>
          <w:sz w:val="22"/>
          <w:szCs w:val="22"/>
        </w:rPr>
        <w:t xml:space="preserve">do Porozumienia pn. </w:t>
      </w:r>
      <w:r w:rsidRPr="00181379">
        <w:rPr>
          <w:rFonts w:ascii="Arial" w:eastAsia="Calibri" w:hAnsi="Arial" w:cs="Arial"/>
          <w:i/>
          <w:iCs/>
          <w:sz w:val="22"/>
          <w:szCs w:val="22"/>
        </w:rPr>
        <w:t xml:space="preserve">„Taryfikator korekt kosztów pośrednich za naruszenie postanowień </w:t>
      </w:r>
      <w:proofErr w:type="spellStart"/>
      <w:r w:rsidRPr="00181379">
        <w:rPr>
          <w:rFonts w:ascii="Arial" w:eastAsia="Calibri" w:hAnsi="Arial" w:cs="Arial"/>
          <w:i/>
          <w:iCs/>
          <w:sz w:val="22"/>
          <w:szCs w:val="22"/>
        </w:rPr>
        <w:t>p</w:t>
      </w:r>
      <w:r w:rsidR="00E07D43" w:rsidRPr="00181379">
        <w:rPr>
          <w:rFonts w:ascii="Arial" w:eastAsia="Calibri" w:hAnsi="Arial" w:cs="Arial"/>
          <w:i/>
          <w:iCs/>
          <w:sz w:val="22"/>
          <w:szCs w:val="22"/>
        </w:rPr>
        <w:t>P</w:t>
      </w:r>
      <w:r w:rsidRPr="00181379">
        <w:rPr>
          <w:rFonts w:ascii="Arial" w:eastAsia="Calibri" w:hAnsi="Arial" w:cs="Arial"/>
          <w:i/>
          <w:iCs/>
          <w:sz w:val="22"/>
          <w:szCs w:val="22"/>
        </w:rPr>
        <w:t>orozumienia</w:t>
      </w:r>
      <w:proofErr w:type="spellEnd"/>
      <w:r w:rsidRPr="00181379">
        <w:rPr>
          <w:rFonts w:ascii="Arial" w:eastAsia="Calibri" w:hAnsi="Arial" w:cs="Arial"/>
          <w:i/>
          <w:iCs/>
          <w:sz w:val="22"/>
          <w:szCs w:val="22"/>
        </w:rPr>
        <w:t xml:space="preserve"> w zakresie zarządzania projektem”</w:t>
      </w:r>
    </w:p>
    <w:p w14:paraId="074A57EF" w14:textId="403AE4E9" w:rsidR="00875C7F" w:rsidRPr="00181379" w:rsidRDefault="00CC56AB" w:rsidP="00E07D43">
      <w:pPr>
        <w:pStyle w:val="Akapitzlist"/>
        <w:numPr>
          <w:ilvl w:val="0"/>
          <w:numId w:val="4"/>
        </w:numPr>
        <w:spacing w:after="60" w:line="276" w:lineRule="auto"/>
        <w:rPr>
          <w:rFonts w:ascii="Arial" w:hAnsi="Arial" w:cs="Arial"/>
          <w:sz w:val="22"/>
          <w:szCs w:val="22"/>
        </w:rPr>
      </w:pPr>
      <w:r w:rsidRPr="00181379">
        <w:rPr>
          <w:rFonts w:ascii="Arial" w:hAnsi="Arial" w:cs="Arial"/>
          <w:sz w:val="22"/>
          <w:szCs w:val="22"/>
        </w:rPr>
        <w:t>Wydatki objęte cross-</w:t>
      </w:r>
      <w:proofErr w:type="spellStart"/>
      <w:r w:rsidRPr="00181379">
        <w:rPr>
          <w:rFonts w:ascii="Arial" w:hAnsi="Arial" w:cs="Arial"/>
          <w:sz w:val="22"/>
          <w:szCs w:val="22"/>
        </w:rPr>
        <w:t>financingiem</w:t>
      </w:r>
      <w:proofErr w:type="spellEnd"/>
      <w:r w:rsidRPr="00181379">
        <w:rPr>
          <w:rFonts w:ascii="Arial" w:hAnsi="Arial" w:cs="Arial"/>
          <w:sz w:val="22"/>
          <w:szCs w:val="22"/>
        </w:rPr>
        <w:t xml:space="preserve"> ponoszone są do wysokości</w:t>
      </w:r>
      <w:r w:rsidR="002D3A65" w:rsidRPr="00181379">
        <w:rPr>
          <w:rFonts w:ascii="Arial" w:hAnsi="Arial" w:cs="Arial"/>
          <w:sz w:val="22"/>
          <w:szCs w:val="22"/>
        </w:rPr>
        <w:t xml:space="preserve"> </w:t>
      </w:r>
      <w:r w:rsidR="00FC678E" w:rsidRPr="00181379">
        <w:rPr>
          <w:rFonts w:ascii="Arial" w:hAnsi="Arial" w:cs="Arial"/>
          <w:sz w:val="22"/>
          <w:szCs w:val="22"/>
        </w:rPr>
        <w:t>określonej w zatwierdzonym wniosku o dofinansowanie</w:t>
      </w:r>
      <w:r w:rsidRPr="00181379">
        <w:rPr>
          <w:rFonts w:ascii="Arial" w:hAnsi="Arial" w:cs="Arial"/>
          <w:sz w:val="22"/>
          <w:szCs w:val="22"/>
        </w:rPr>
        <w:t>.</w:t>
      </w:r>
    </w:p>
    <w:p w14:paraId="736403B3" w14:textId="3CFB7102" w:rsidR="0076261F" w:rsidRPr="00181379" w:rsidRDefault="00374DCC" w:rsidP="00E07D43">
      <w:pPr>
        <w:pStyle w:val="Akapitzlist"/>
        <w:numPr>
          <w:ilvl w:val="0"/>
          <w:numId w:val="4"/>
        </w:numPr>
        <w:spacing w:after="60" w:line="276" w:lineRule="auto"/>
        <w:rPr>
          <w:rFonts w:ascii="Arial" w:hAnsi="Arial" w:cs="Arial"/>
          <w:sz w:val="22"/>
          <w:szCs w:val="22"/>
        </w:rPr>
      </w:pPr>
      <w:r w:rsidRPr="00181379">
        <w:rPr>
          <w:rFonts w:ascii="Arial" w:hAnsi="Arial" w:cs="Arial"/>
          <w:sz w:val="22"/>
          <w:szCs w:val="22"/>
        </w:rPr>
        <w:t>W przypadku, gdy wartość projektu jest niższa niż 5 mln EUR, wydatki w ramach Projektu mogą obejmować koszt podatku od towarów i usług. W przypadku, Projektów o wartości co najmniej 5 mln EUR – wydatki w ramach Projektu mogą obejmować koszt podatku od towarów i usług, zgodnie ze złożonym przez Beneficjenta i/lub Partnerów</w:t>
      </w:r>
      <w:r w:rsidRPr="00181379">
        <w:rPr>
          <w:rFonts w:ascii="Arial" w:hAnsi="Arial" w:cs="Arial"/>
          <w:sz w:val="22"/>
          <w:szCs w:val="22"/>
          <w:vertAlign w:val="superscript"/>
        </w:rPr>
        <w:footnoteReference w:id="13"/>
      </w:r>
      <w:r w:rsidRPr="00181379">
        <w:rPr>
          <w:rFonts w:ascii="Arial" w:hAnsi="Arial" w:cs="Arial"/>
          <w:sz w:val="22"/>
          <w:szCs w:val="22"/>
        </w:rPr>
        <w:t xml:space="preserve"> bądź realizatorów</w:t>
      </w:r>
      <w:r w:rsidRPr="00181379">
        <w:rPr>
          <w:rFonts w:ascii="Arial" w:hAnsi="Arial" w:cs="Arial"/>
          <w:sz w:val="22"/>
          <w:szCs w:val="22"/>
          <w:vertAlign w:val="superscript"/>
        </w:rPr>
        <w:footnoteReference w:id="14"/>
      </w:r>
      <w:r w:rsidRPr="00181379">
        <w:rPr>
          <w:rFonts w:ascii="Arial" w:hAnsi="Arial" w:cs="Arial"/>
          <w:sz w:val="22"/>
          <w:szCs w:val="22"/>
        </w:rPr>
        <w:t xml:space="preserve"> oświadczeniem stanowiącym </w:t>
      </w:r>
      <w:r w:rsidRPr="00181379">
        <w:rPr>
          <w:rFonts w:ascii="Arial" w:hAnsi="Arial" w:cs="Arial"/>
          <w:b/>
          <w:sz w:val="22"/>
          <w:szCs w:val="22"/>
        </w:rPr>
        <w:t xml:space="preserve">Załącznik nr </w:t>
      </w:r>
      <w:r w:rsidR="00704304" w:rsidRPr="00181379">
        <w:rPr>
          <w:rFonts w:ascii="Arial" w:hAnsi="Arial" w:cs="Arial"/>
          <w:b/>
          <w:sz w:val="22"/>
          <w:szCs w:val="22"/>
        </w:rPr>
        <w:t>12</w:t>
      </w:r>
      <w:r w:rsidRPr="00181379">
        <w:rPr>
          <w:rFonts w:ascii="Arial" w:hAnsi="Arial" w:cs="Arial"/>
          <w:b/>
          <w:sz w:val="22"/>
          <w:szCs w:val="22"/>
        </w:rPr>
        <w:t xml:space="preserve"> </w:t>
      </w:r>
      <w:r w:rsidRPr="00181379">
        <w:rPr>
          <w:rFonts w:ascii="Arial" w:hAnsi="Arial" w:cs="Arial"/>
          <w:sz w:val="22"/>
          <w:szCs w:val="22"/>
        </w:rPr>
        <w:t xml:space="preserve">do </w:t>
      </w:r>
      <w:r w:rsidR="006B4787" w:rsidRPr="00181379">
        <w:rPr>
          <w:rFonts w:ascii="Arial" w:hAnsi="Arial" w:cs="Arial"/>
          <w:sz w:val="22"/>
          <w:szCs w:val="22"/>
        </w:rPr>
        <w:t>P</w:t>
      </w:r>
      <w:r w:rsidRPr="00181379">
        <w:rPr>
          <w:rFonts w:ascii="Arial" w:hAnsi="Arial" w:cs="Arial"/>
          <w:sz w:val="22"/>
          <w:szCs w:val="22"/>
        </w:rPr>
        <w:t>orozumienia.</w:t>
      </w:r>
      <w:r w:rsidRPr="00181379">
        <w:rPr>
          <w:rFonts w:ascii="Arial" w:hAnsi="Arial" w:cs="Arial"/>
          <w:sz w:val="22"/>
          <w:szCs w:val="22"/>
          <w:vertAlign w:val="superscript"/>
        </w:rPr>
        <w:footnoteReference w:id="15"/>
      </w:r>
      <w:r w:rsidRPr="00181379">
        <w:rPr>
          <w:rFonts w:ascii="Arial" w:hAnsi="Arial" w:cs="Arial"/>
          <w:sz w:val="22"/>
          <w:szCs w:val="22"/>
          <w:vertAlign w:val="superscript"/>
        </w:rPr>
        <w:t xml:space="preserve"> </w:t>
      </w:r>
    </w:p>
    <w:p w14:paraId="5EEEDBB1" w14:textId="77777777" w:rsidR="0076261F" w:rsidRPr="00181379" w:rsidRDefault="0076261F" w:rsidP="00E07D43">
      <w:pPr>
        <w:pStyle w:val="Akapitzlist"/>
        <w:numPr>
          <w:ilvl w:val="0"/>
          <w:numId w:val="4"/>
        </w:numPr>
        <w:spacing w:after="60" w:line="276" w:lineRule="auto"/>
        <w:rPr>
          <w:rFonts w:ascii="Arial" w:hAnsi="Arial" w:cs="Arial"/>
          <w:sz w:val="22"/>
          <w:szCs w:val="22"/>
        </w:rPr>
      </w:pPr>
      <w:r w:rsidRPr="00181379">
        <w:rPr>
          <w:rFonts w:ascii="Arial" w:hAnsi="Arial" w:cs="Arial"/>
          <w:sz w:val="22"/>
          <w:szCs w:val="22"/>
        </w:rPr>
        <w:t>Dla Projektu, w ramach którego uwzględnione zostały wydatki objęte zasadami pomocy publicznej, dofinansowanie, o którym mowa w § 2, przekazywane jest z zachowaniem właściwych Rozporządzeń pomocowych.</w:t>
      </w:r>
    </w:p>
    <w:p w14:paraId="0C6F0446" w14:textId="77777777" w:rsidR="002D3A65" w:rsidRPr="00181379" w:rsidRDefault="002D3A65" w:rsidP="00E07D43">
      <w:pPr>
        <w:spacing w:after="60" w:line="276" w:lineRule="auto"/>
        <w:rPr>
          <w:rFonts w:ascii="Arial" w:hAnsi="Arial" w:cs="Arial"/>
          <w:b/>
          <w:sz w:val="22"/>
          <w:szCs w:val="22"/>
        </w:rPr>
      </w:pPr>
    </w:p>
    <w:p w14:paraId="1A03A548" w14:textId="77777777" w:rsidR="00FC32F3" w:rsidRPr="00181379" w:rsidRDefault="00FC32F3" w:rsidP="00D23F9C">
      <w:pPr>
        <w:spacing w:after="60" w:line="276" w:lineRule="auto"/>
        <w:jc w:val="center"/>
        <w:rPr>
          <w:rFonts w:ascii="Arial" w:hAnsi="Arial" w:cs="Arial"/>
          <w:b/>
          <w:sz w:val="22"/>
          <w:szCs w:val="22"/>
        </w:rPr>
      </w:pPr>
      <w:r w:rsidRPr="00181379">
        <w:rPr>
          <w:rFonts w:ascii="Arial" w:hAnsi="Arial" w:cs="Arial"/>
          <w:b/>
          <w:sz w:val="22"/>
          <w:szCs w:val="22"/>
        </w:rPr>
        <w:t>§ 5</w:t>
      </w:r>
      <w:r w:rsidRPr="00181379">
        <w:rPr>
          <w:rStyle w:val="Odwoanieprzypisudolnego"/>
          <w:rFonts w:ascii="Arial" w:hAnsi="Arial" w:cs="Arial"/>
          <w:b/>
          <w:sz w:val="22"/>
          <w:szCs w:val="22"/>
        </w:rPr>
        <w:footnoteReference w:id="16"/>
      </w:r>
    </w:p>
    <w:p w14:paraId="18E8894F" w14:textId="0D9584CC" w:rsidR="00FC32F3" w:rsidRPr="00181379" w:rsidRDefault="00FC32F3" w:rsidP="00E07D43">
      <w:pPr>
        <w:numPr>
          <w:ilvl w:val="0"/>
          <w:numId w:val="13"/>
        </w:numPr>
        <w:spacing w:after="60" w:line="276" w:lineRule="auto"/>
        <w:ind w:left="426"/>
        <w:rPr>
          <w:rFonts w:ascii="Arial" w:hAnsi="Arial" w:cs="Arial"/>
          <w:sz w:val="22"/>
          <w:szCs w:val="22"/>
        </w:rPr>
      </w:pPr>
      <w:r w:rsidRPr="00181379">
        <w:rPr>
          <w:rFonts w:ascii="Arial" w:hAnsi="Arial" w:cs="Arial"/>
          <w:sz w:val="22"/>
          <w:szCs w:val="22"/>
        </w:rPr>
        <w:lastRenderedPageBreak/>
        <w:t>Beneficjent rozlicza stawkami jednostkowymi następujące</w:t>
      </w:r>
      <w:r w:rsidR="00445E36" w:rsidRPr="00181379">
        <w:rPr>
          <w:rFonts w:ascii="Arial" w:hAnsi="Arial" w:cs="Arial"/>
          <w:sz w:val="22"/>
          <w:szCs w:val="22"/>
        </w:rPr>
        <w:t xml:space="preserve"> koszty</w:t>
      </w:r>
      <w:r w:rsidRPr="00181379">
        <w:rPr>
          <w:rFonts w:ascii="Arial" w:hAnsi="Arial" w:cs="Arial"/>
          <w:sz w:val="22"/>
          <w:szCs w:val="22"/>
        </w:rPr>
        <w:t xml:space="preserve"> </w:t>
      </w:r>
      <w:r w:rsidR="009C5719" w:rsidRPr="00181379">
        <w:rPr>
          <w:rFonts w:ascii="Arial" w:hAnsi="Arial" w:cs="Arial"/>
          <w:sz w:val="22"/>
          <w:szCs w:val="22"/>
        </w:rPr>
        <w:t>usług</w:t>
      </w:r>
      <w:r w:rsidRPr="00181379">
        <w:rPr>
          <w:rFonts w:ascii="Arial" w:hAnsi="Arial" w:cs="Arial"/>
          <w:sz w:val="22"/>
          <w:szCs w:val="22"/>
        </w:rPr>
        <w:t xml:space="preserve">, zgodnie z Wytycznymi </w:t>
      </w:r>
      <w:r w:rsidR="00AC040C" w:rsidRPr="00181379">
        <w:rPr>
          <w:rFonts w:ascii="Arial" w:hAnsi="Arial" w:cs="Arial"/>
          <w:sz w:val="22"/>
          <w:szCs w:val="22"/>
        </w:rPr>
        <w:t>dotyczącymi</w:t>
      </w:r>
      <w:r w:rsidRPr="00181379">
        <w:rPr>
          <w:rFonts w:ascii="Arial" w:hAnsi="Arial" w:cs="Arial"/>
          <w:sz w:val="22"/>
          <w:szCs w:val="22"/>
        </w:rPr>
        <w:t xml:space="preserve"> kwalifikowalności </w:t>
      </w:r>
      <w:r w:rsidR="00AC040C" w:rsidRPr="00181379">
        <w:rPr>
          <w:rFonts w:ascii="Arial" w:hAnsi="Arial" w:cs="Arial"/>
          <w:sz w:val="22"/>
          <w:szCs w:val="22"/>
        </w:rPr>
        <w:t xml:space="preserve">wydatków </w:t>
      </w:r>
      <w:r w:rsidRPr="00181379">
        <w:rPr>
          <w:rFonts w:ascii="Arial" w:hAnsi="Arial" w:cs="Arial"/>
          <w:sz w:val="22"/>
          <w:szCs w:val="22"/>
        </w:rPr>
        <w:t>oraz zgodnie z Wnioskiem o dofinansowanie:</w:t>
      </w:r>
    </w:p>
    <w:p w14:paraId="2BE8607C" w14:textId="5C2AF029" w:rsidR="00FC32F3" w:rsidRPr="00181379" w:rsidRDefault="00FC32F3" w:rsidP="00E07D43">
      <w:pPr>
        <w:spacing w:after="60" w:line="276" w:lineRule="auto"/>
        <w:ind w:left="426"/>
        <w:rPr>
          <w:rFonts w:ascii="Arial" w:hAnsi="Arial" w:cs="Arial"/>
          <w:sz w:val="22"/>
          <w:szCs w:val="22"/>
        </w:rPr>
      </w:pPr>
      <w:r w:rsidRPr="00181379">
        <w:rPr>
          <w:rFonts w:ascii="Arial" w:hAnsi="Arial" w:cs="Arial"/>
          <w:sz w:val="22"/>
          <w:szCs w:val="22"/>
        </w:rPr>
        <w:t>1) ………………………….. - …………. zł</w:t>
      </w:r>
      <w:r w:rsidR="00AC040C" w:rsidRPr="00181379">
        <w:rPr>
          <w:rStyle w:val="Odwoanieprzypisudolnego"/>
          <w:rFonts w:ascii="Arial" w:hAnsi="Arial" w:cs="Arial"/>
          <w:sz w:val="22"/>
          <w:szCs w:val="22"/>
        </w:rPr>
        <w:footnoteReference w:id="17"/>
      </w:r>
      <w:r w:rsidRPr="00181379">
        <w:rPr>
          <w:rFonts w:ascii="Arial" w:hAnsi="Arial" w:cs="Arial"/>
          <w:sz w:val="22"/>
          <w:szCs w:val="22"/>
        </w:rPr>
        <w:t xml:space="preserve">; </w:t>
      </w:r>
    </w:p>
    <w:p w14:paraId="07854E52" w14:textId="6BE05D81" w:rsidR="00FC32F3" w:rsidRPr="00181379" w:rsidRDefault="00FC32F3" w:rsidP="00E07D43">
      <w:pPr>
        <w:numPr>
          <w:ilvl w:val="0"/>
          <w:numId w:val="13"/>
        </w:numPr>
        <w:spacing w:after="60" w:line="276" w:lineRule="auto"/>
        <w:ind w:left="426"/>
        <w:rPr>
          <w:rFonts w:ascii="Arial" w:hAnsi="Arial" w:cs="Arial"/>
          <w:sz w:val="22"/>
          <w:szCs w:val="22"/>
        </w:rPr>
      </w:pPr>
      <w:r w:rsidRPr="00181379">
        <w:rPr>
          <w:rFonts w:ascii="Arial" w:eastAsia="Times New Roman" w:hAnsi="Arial" w:cs="Arial"/>
          <w:sz w:val="22"/>
          <w:szCs w:val="22"/>
        </w:rPr>
        <w:t xml:space="preserve">Kwota wydatków kwalifikowalnych rozliczanych z zastosowaniem stawek jednostkowych, o których mowa w ust. 1, jest ustalana na podstawie </w:t>
      </w:r>
      <w:r w:rsidR="000C3538" w:rsidRPr="00181379">
        <w:rPr>
          <w:rFonts w:ascii="Arial" w:eastAsia="Times New Roman" w:hAnsi="Arial" w:cs="Arial"/>
          <w:sz w:val="22"/>
          <w:szCs w:val="22"/>
        </w:rPr>
        <w:t>kwoty stawki jednostkowej i liczby stawek jednostkowych (produktów lub rezultatów) zrealizowanych w ramach projektu</w:t>
      </w:r>
      <w:r w:rsidRPr="00181379">
        <w:rPr>
          <w:rFonts w:ascii="Arial" w:eastAsia="Times New Roman" w:hAnsi="Arial" w:cs="Arial"/>
          <w:sz w:val="22"/>
          <w:szCs w:val="22"/>
        </w:rPr>
        <w:t>.</w:t>
      </w:r>
    </w:p>
    <w:p w14:paraId="201A63AD" w14:textId="77777777" w:rsidR="00FC32F3" w:rsidRPr="00181379" w:rsidRDefault="00FC32F3" w:rsidP="00E07D43">
      <w:pPr>
        <w:pStyle w:val="Akapitzlist"/>
        <w:numPr>
          <w:ilvl w:val="0"/>
          <w:numId w:val="13"/>
        </w:numPr>
        <w:autoSpaceDE w:val="0"/>
        <w:autoSpaceDN w:val="0"/>
        <w:adjustRightInd w:val="0"/>
        <w:spacing w:after="60" w:line="276" w:lineRule="auto"/>
        <w:ind w:left="426"/>
        <w:rPr>
          <w:rFonts w:ascii="Arial" w:hAnsi="Arial" w:cs="Arial"/>
          <w:sz w:val="22"/>
          <w:szCs w:val="22"/>
        </w:rPr>
      </w:pPr>
      <w:r w:rsidRPr="00181379">
        <w:rPr>
          <w:rFonts w:ascii="Arial" w:hAnsi="Arial" w:cs="Arial"/>
          <w:sz w:val="22"/>
          <w:szCs w:val="22"/>
        </w:rPr>
        <w:t>W związku ze stawkami jednostkowymi, o których mowa w ust. 1 Beneficjent zobowiązuje się osiągnąć poniższe wskaźniki, których osiągnięcie zostanie potwierdzone następującymi dokumentami:</w:t>
      </w:r>
    </w:p>
    <w:p w14:paraId="2F6EAD0E" w14:textId="77777777" w:rsidR="00FC32F3" w:rsidRPr="00181379" w:rsidRDefault="00FC32F3" w:rsidP="00B63392">
      <w:pPr>
        <w:pStyle w:val="Akapitzlist"/>
        <w:numPr>
          <w:ilvl w:val="0"/>
          <w:numId w:val="14"/>
        </w:numPr>
        <w:autoSpaceDE w:val="0"/>
        <w:autoSpaceDN w:val="0"/>
        <w:adjustRightInd w:val="0"/>
        <w:spacing w:after="60" w:line="276" w:lineRule="auto"/>
        <w:ind w:left="709" w:hanging="283"/>
        <w:rPr>
          <w:rFonts w:ascii="Arial" w:hAnsi="Arial" w:cs="Arial"/>
          <w:sz w:val="22"/>
          <w:szCs w:val="22"/>
        </w:rPr>
      </w:pPr>
      <w:r w:rsidRPr="00181379">
        <w:rPr>
          <w:rFonts w:ascii="Arial" w:hAnsi="Arial" w:cs="Arial"/>
          <w:sz w:val="22"/>
          <w:szCs w:val="22"/>
        </w:rPr>
        <w:t>W ramach stawki jednostkowej, o której mowa w ust.1 pkt 1</w:t>
      </w:r>
    </w:p>
    <w:p w14:paraId="43F1B752" w14:textId="196FFE39" w:rsidR="00FC32F3" w:rsidRPr="00181379" w:rsidRDefault="00FC32F3" w:rsidP="00B63392">
      <w:pPr>
        <w:pStyle w:val="Akapitzlist"/>
        <w:autoSpaceDE w:val="0"/>
        <w:autoSpaceDN w:val="0"/>
        <w:adjustRightInd w:val="0"/>
        <w:spacing w:after="60" w:line="276" w:lineRule="auto"/>
        <w:ind w:left="709"/>
        <w:rPr>
          <w:rFonts w:ascii="Arial" w:hAnsi="Arial" w:cs="Arial"/>
          <w:sz w:val="22"/>
          <w:szCs w:val="22"/>
        </w:rPr>
      </w:pPr>
      <w:r w:rsidRPr="00181379">
        <w:rPr>
          <w:rFonts w:ascii="Arial" w:hAnsi="Arial" w:cs="Arial"/>
          <w:sz w:val="22"/>
          <w:szCs w:val="22"/>
        </w:rPr>
        <w:t xml:space="preserve">a) </w:t>
      </w:r>
      <w:r w:rsidR="00875C7F" w:rsidRPr="00181379">
        <w:rPr>
          <w:rFonts w:ascii="Arial" w:hAnsi="Arial" w:cs="Arial"/>
          <w:sz w:val="22"/>
          <w:szCs w:val="22"/>
        </w:rPr>
        <w:t>nazwa w</w:t>
      </w:r>
      <w:r w:rsidRPr="00181379">
        <w:rPr>
          <w:rFonts w:ascii="Arial" w:hAnsi="Arial" w:cs="Arial"/>
          <w:sz w:val="22"/>
          <w:szCs w:val="22"/>
        </w:rPr>
        <w:t>skaźnik</w:t>
      </w:r>
      <w:r w:rsidR="00875C7F" w:rsidRPr="00181379">
        <w:rPr>
          <w:rFonts w:ascii="Arial" w:hAnsi="Arial" w:cs="Arial"/>
          <w:sz w:val="22"/>
          <w:szCs w:val="22"/>
        </w:rPr>
        <w:t>a:</w:t>
      </w:r>
      <w:r w:rsidRPr="00181379">
        <w:rPr>
          <w:rFonts w:ascii="Arial" w:hAnsi="Arial" w:cs="Arial"/>
          <w:sz w:val="22"/>
          <w:szCs w:val="22"/>
        </w:rPr>
        <w:t xml:space="preserve"> ………………………………………</w:t>
      </w:r>
      <w:r w:rsidR="00875C7F" w:rsidRPr="00181379">
        <w:rPr>
          <w:rFonts w:ascii="Arial" w:hAnsi="Arial" w:cs="Arial"/>
          <w:sz w:val="22"/>
          <w:szCs w:val="22"/>
        </w:rPr>
        <w:t>, wartość:………………………..</w:t>
      </w:r>
    </w:p>
    <w:p w14:paraId="2B129856" w14:textId="77777777" w:rsidR="00FC32F3" w:rsidRPr="00181379" w:rsidRDefault="00FC32F3" w:rsidP="00E07D43">
      <w:pPr>
        <w:pStyle w:val="Tekstpodstawowy"/>
        <w:numPr>
          <w:ilvl w:val="1"/>
          <w:numId w:val="86"/>
        </w:numPr>
        <w:tabs>
          <w:tab w:val="left" w:pos="851"/>
          <w:tab w:val="left" w:pos="1276"/>
        </w:tabs>
        <w:spacing w:after="60" w:line="276" w:lineRule="auto"/>
        <w:ind w:left="993" w:firstLine="0"/>
        <w:jc w:val="left"/>
        <w:rPr>
          <w:rFonts w:ascii="Arial" w:hAnsi="Arial" w:cs="Arial"/>
          <w:sz w:val="22"/>
          <w:szCs w:val="22"/>
        </w:rPr>
      </w:pPr>
      <w:r w:rsidRPr="00181379">
        <w:rPr>
          <w:rFonts w:ascii="Arial" w:hAnsi="Arial" w:cs="Arial"/>
          <w:sz w:val="22"/>
          <w:szCs w:val="22"/>
        </w:rPr>
        <w:t>załączane do wniosku o płatność:  ...................</w:t>
      </w:r>
    </w:p>
    <w:p w14:paraId="036AE307" w14:textId="77777777" w:rsidR="00FC32F3" w:rsidRPr="00181379" w:rsidRDefault="00FC32F3" w:rsidP="00E07D43">
      <w:pPr>
        <w:pStyle w:val="Tekstpodstawowy"/>
        <w:numPr>
          <w:ilvl w:val="1"/>
          <w:numId w:val="86"/>
        </w:numPr>
        <w:tabs>
          <w:tab w:val="left" w:pos="851"/>
          <w:tab w:val="left" w:pos="1276"/>
        </w:tabs>
        <w:spacing w:after="60" w:line="276" w:lineRule="auto"/>
        <w:ind w:left="993" w:firstLine="0"/>
        <w:jc w:val="left"/>
        <w:rPr>
          <w:rFonts w:ascii="Arial" w:hAnsi="Arial" w:cs="Arial"/>
          <w:sz w:val="22"/>
          <w:szCs w:val="22"/>
        </w:rPr>
      </w:pPr>
      <w:r w:rsidRPr="00181379">
        <w:rPr>
          <w:rFonts w:ascii="Arial" w:hAnsi="Arial" w:cs="Arial"/>
          <w:sz w:val="22"/>
          <w:szCs w:val="22"/>
        </w:rPr>
        <w:t>dostępne podczas kontroli na miejscu: ...................</w:t>
      </w:r>
    </w:p>
    <w:p w14:paraId="65FE3C43" w14:textId="7E259C93" w:rsidR="00FC32F3" w:rsidRPr="00181379" w:rsidRDefault="00FC32F3" w:rsidP="00E07D43">
      <w:pPr>
        <w:pStyle w:val="Akapitzlist"/>
        <w:numPr>
          <w:ilvl w:val="0"/>
          <w:numId w:val="13"/>
        </w:numPr>
        <w:autoSpaceDE w:val="0"/>
        <w:autoSpaceDN w:val="0"/>
        <w:adjustRightInd w:val="0"/>
        <w:spacing w:after="60" w:line="276" w:lineRule="auto"/>
        <w:ind w:left="426"/>
        <w:rPr>
          <w:rFonts w:ascii="Arial" w:hAnsi="Arial" w:cs="Arial"/>
          <w:sz w:val="22"/>
          <w:szCs w:val="22"/>
        </w:rPr>
      </w:pPr>
      <w:r w:rsidRPr="00181379">
        <w:rPr>
          <w:rFonts w:ascii="Arial" w:hAnsi="Arial" w:cs="Arial"/>
          <w:sz w:val="22"/>
          <w:szCs w:val="22"/>
        </w:rPr>
        <w:t>Szczegółowe zapisy dotyczące obowiązków Beneficjenta związanych z rozliczaniem stawki jednostkowej określone zostały w</w:t>
      </w:r>
      <w:r w:rsidRPr="00181379">
        <w:rPr>
          <w:rFonts w:ascii="Arial" w:hAnsi="Arial" w:cs="Arial"/>
          <w:b/>
          <w:sz w:val="22"/>
          <w:szCs w:val="22"/>
        </w:rPr>
        <w:t xml:space="preserve"> Załączniku nr </w:t>
      </w:r>
      <w:r w:rsidR="002262BC" w:rsidRPr="00181379">
        <w:rPr>
          <w:rFonts w:ascii="Arial" w:hAnsi="Arial" w:cs="Arial"/>
          <w:b/>
          <w:sz w:val="22"/>
          <w:szCs w:val="22"/>
        </w:rPr>
        <w:t>8</w:t>
      </w:r>
      <w:r w:rsidRPr="00181379">
        <w:rPr>
          <w:rFonts w:ascii="Arial" w:hAnsi="Arial" w:cs="Arial"/>
          <w:b/>
          <w:sz w:val="22"/>
          <w:szCs w:val="22"/>
        </w:rPr>
        <w:t xml:space="preserve"> </w:t>
      </w:r>
      <w:r w:rsidRPr="00181379">
        <w:rPr>
          <w:rFonts w:ascii="Arial" w:hAnsi="Arial" w:cs="Arial"/>
          <w:sz w:val="22"/>
          <w:szCs w:val="22"/>
        </w:rPr>
        <w:t xml:space="preserve">do </w:t>
      </w:r>
      <w:r w:rsidR="000B56C8" w:rsidRPr="00181379">
        <w:rPr>
          <w:rFonts w:ascii="Arial" w:hAnsi="Arial" w:cs="Arial"/>
          <w:sz w:val="22"/>
          <w:szCs w:val="22"/>
        </w:rPr>
        <w:t xml:space="preserve"> </w:t>
      </w:r>
      <w:r w:rsidR="00F052D9" w:rsidRPr="00181379">
        <w:rPr>
          <w:rFonts w:ascii="Arial" w:hAnsi="Arial" w:cs="Arial"/>
          <w:sz w:val="22"/>
          <w:szCs w:val="22"/>
        </w:rPr>
        <w:t>P</w:t>
      </w:r>
      <w:r w:rsidR="000B56C8" w:rsidRPr="00181379">
        <w:rPr>
          <w:rFonts w:ascii="Arial" w:hAnsi="Arial" w:cs="Arial"/>
          <w:sz w:val="22"/>
          <w:szCs w:val="22"/>
        </w:rPr>
        <w:t xml:space="preserve">orozumienia </w:t>
      </w:r>
      <w:r w:rsidRPr="00181379">
        <w:rPr>
          <w:rFonts w:ascii="Arial" w:hAnsi="Arial" w:cs="Arial"/>
          <w:i/>
          <w:sz w:val="22"/>
          <w:szCs w:val="22"/>
        </w:rPr>
        <w:t>Szczegółowe wytyczne dotyczące realizacji danego rodzaju projektów.</w:t>
      </w:r>
    </w:p>
    <w:p w14:paraId="655AB51F" w14:textId="77777777" w:rsidR="00FC32F3" w:rsidRPr="00181379" w:rsidRDefault="00FC32F3" w:rsidP="00E07D43">
      <w:pPr>
        <w:autoSpaceDE w:val="0"/>
        <w:autoSpaceDN w:val="0"/>
        <w:adjustRightInd w:val="0"/>
        <w:spacing w:before="120" w:after="120" w:line="276" w:lineRule="auto"/>
        <w:rPr>
          <w:rFonts w:ascii="Arial" w:hAnsi="Arial" w:cs="Arial"/>
          <w:b/>
          <w:sz w:val="22"/>
          <w:szCs w:val="22"/>
        </w:rPr>
      </w:pPr>
    </w:p>
    <w:p w14:paraId="63E35DD8" w14:textId="29C84D2E" w:rsidR="004B0331" w:rsidRPr="00181379" w:rsidRDefault="004B0331" w:rsidP="00D23F9C">
      <w:pPr>
        <w:autoSpaceDE w:val="0"/>
        <w:autoSpaceDN w:val="0"/>
        <w:adjustRightInd w:val="0"/>
        <w:spacing w:before="120" w:after="120" w:line="276" w:lineRule="auto"/>
        <w:jc w:val="center"/>
        <w:rPr>
          <w:rFonts w:ascii="Arial" w:hAnsi="Arial" w:cs="Arial"/>
          <w:b/>
          <w:sz w:val="22"/>
          <w:szCs w:val="22"/>
        </w:rPr>
      </w:pPr>
      <w:r w:rsidRPr="00181379">
        <w:rPr>
          <w:rFonts w:ascii="Arial" w:hAnsi="Arial" w:cs="Arial"/>
          <w:b/>
          <w:sz w:val="22"/>
          <w:szCs w:val="22"/>
        </w:rPr>
        <w:t>Okres realizacji Projektu i podstawowe obowiązki Beneficjenta</w:t>
      </w:r>
    </w:p>
    <w:p w14:paraId="249423C7" w14:textId="77777777" w:rsidR="00A86AF2" w:rsidRPr="00181379" w:rsidRDefault="00A86AF2" w:rsidP="00D23F9C">
      <w:pPr>
        <w:autoSpaceDE w:val="0"/>
        <w:autoSpaceDN w:val="0"/>
        <w:adjustRightInd w:val="0"/>
        <w:spacing w:before="120" w:after="120" w:line="276" w:lineRule="auto"/>
        <w:jc w:val="center"/>
        <w:rPr>
          <w:rFonts w:ascii="Arial" w:hAnsi="Arial" w:cs="Arial"/>
          <w:b/>
          <w:sz w:val="22"/>
          <w:szCs w:val="22"/>
        </w:rPr>
      </w:pPr>
      <w:r w:rsidRPr="00181379">
        <w:rPr>
          <w:rFonts w:ascii="Arial" w:hAnsi="Arial" w:cs="Arial"/>
          <w:b/>
          <w:sz w:val="22"/>
          <w:szCs w:val="22"/>
        </w:rPr>
        <w:t>§ 6</w:t>
      </w:r>
    </w:p>
    <w:p w14:paraId="622D49E1" w14:textId="77777777" w:rsidR="00A86AF2" w:rsidRPr="00181379" w:rsidRDefault="00A86AF2" w:rsidP="004B47BD">
      <w:pPr>
        <w:pStyle w:val="Akapitzlist"/>
        <w:numPr>
          <w:ilvl w:val="0"/>
          <w:numId w:val="5"/>
        </w:numPr>
        <w:spacing w:before="120" w:after="120" w:line="276" w:lineRule="auto"/>
        <w:ind w:left="425" w:hanging="357"/>
        <w:rPr>
          <w:rFonts w:ascii="Arial" w:hAnsi="Arial" w:cs="Arial"/>
          <w:sz w:val="22"/>
          <w:szCs w:val="22"/>
        </w:rPr>
      </w:pPr>
      <w:r w:rsidRPr="00181379">
        <w:rPr>
          <w:rFonts w:ascii="Arial" w:hAnsi="Arial" w:cs="Arial"/>
          <w:sz w:val="22"/>
          <w:szCs w:val="22"/>
        </w:rPr>
        <w:t xml:space="preserve">Okres realizacji Projektu jest zgodny z okresem wskazanym we Wniosku o dofinansowanie. </w:t>
      </w:r>
    </w:p>
    <w:p w14:paraId="7E782C9A" w14:textId="03F4A48D" w:rsidR="00A86AF2" w:rsidRPr="00181379" w:rsidRDefault="00A86AF2" w:rsidP="004B47BD">
      <w:pPr>
        <w:pStyle w:val="Akapitzlist"/>
        <w:numPr>
          <w:ilvl w:val="0"/>
          <w:numId w:val="5"/>
        </w:numPr>
        <w:spacing w:before="120" w:after="120" w:line="276" w:lineRule="auto"/>
        <w:ind w:left="425" w:hanging="357"/>
        <w:rPr>
          <w:rFonts w:ascii="Arial" w:hAnsi="Arial" w:cs="Arial"/>
          <w:sz w:val="22"/>
          <w:szCs w:val="22"/>
        </w:rPr>
      </w:pPr>
      <w:r w:rsidRPr="00181379">
        <w:rPr>
          <w:rFonts w:ascii="Arial" w:hAnsi="Arial" w:cs="Arial"/>
          <w:sz w:val="22"/>
          <w:szCs w:val="22"/>
        </w:rPr>
        <w:t>Okres, o którym mowa w ust. 1, dotyczy realizacji zadań w ramach Projektu</w:t>
      </w:r>
      <w:r w:rsidR="00274371" w:rsidRPr="00181379">
        <w:rPr>
          <w:rFonts w:ascii="Arial" w:hAnsi="Arial" w:cs="Arial"/>
          <w:sz w:val="22"/>
          <w:szCs w:val="22"/>
        </w:rPr>
        <w:t xml:space="preserve"> i jest równoznaczny z okresem kwalifikowalności wydatków w ramach Projektu z zastrzeżeniem ust. </w:t>
      </w:r>
      <w:r w:rsidR="00875C7F" w:rsidRPr="00181379">
        <w:rPr>
          <w:rFonts w:ascii="Arial" w:hAnsi="Arial" w:cs="Arial"/>
          <w:sz w:val="22"/>
          <w:szCs w:val="22"/>
        </w:rPr>
        <w:t>5</w:t>
      </w:r>
      <w:r w:rsidRPr="00181379">
        <w:rPr>
          <w:rFonts w:ascii="Arial" w:hAnsi="Arial" w:cs="Arial"/>
          <w:sz w:val="22"/>
          <w:szCs w:val="22"/>
        </w:rPr>
        <w:t xml:space="preserve">. </w:t>
      </w:r>
    </w:p>
    <w:p w14:paraId="6354176A" w14:textId="5B59640D" w:rsidR="00A86AF2" w:rsidRPr="00181379" w:rsidRDefault="00A86AF2" w:rsidP="004B47BD">
      <w:pPr>
        <w:pStyle w:val="Akapitzlist"/>
        <w:numPr>
          <w:ilvl w:val="0"/>
          <w:numId w:val="5"/>
        </w:numPr>
        <w:spacing w:before="120" w:after="120" w:line="276" w:lineRule="auto"/>
        <w:ind w:left="425" w:hanging="357"/>
        <w:rPr>
          <w:rFonts w:ascii="Arial" w:hAnsi="Arial" w:cs="Arial"/>
          <w:sz w:val="22"/>
          <w:szCs w:val="22"/>
        </w:rPr>
      </w:pPr>
      <w:r w:rsidRPr="00181379">
        <w:rPr>
          <w:rFonts w:ascii="Arial" w:hAnsi="Arial" w:cs="Arial"/>
          <w:sz w:val="22"/>
          <w:szCs w:val="22"/>
        </w:rPr>
        <w:t xml:space="preserve">Projekt będzie realizowany w oparciu o harmonogram zamieszczony we Wniosku o dofinansowanie </w:t>
      </w:r>
    </w:p>
    <w:p w14:paraId="75C9681A" w14:textId="63805470" w:rsidR="00A86AF2" w:rsidRPr="00181379" w:rsidRDefault="00A86AF2" w:rsidP="004B47BD">
      <w:pPr>
        <w:pStyle w:val="Akapitzlist"/>
        <w:numPr>
          <w:ilvl w:val="0"/>
          <w:numId w:val="5"/>
        </w:numPr>
        <w:autoSpaceDE w:val="0"/>
        <w:autoSpaceDN w:val="0"/>
        <w:adjustRightInd w:val="0"/>
        <w:spacing w:before="120" w:after="120" w:line="276" w:lineRule="auto"/>
        <w:ind w:left="425" w:hanging="357"/>
        <w:rPr>
          <w:rFonts w:ascii="Arial" w:hAnsi="Arial" w:cs="Arial"/>
          <w:sz w:val="22"/>
          <w:szCs w:val="22"/>
        </w:rPr>
      </w:pPr>
      <w:r w:rsidRPr="00181379">
        <w:rPr>
          <w:rFonts w:ascii="Arial" w:hAnsi="Arial" w:cs="Arial"/>
          <w:sz w:val="22"/>
          <w:szCs w:val="22"/>
        </w:rPr>
        <w:t xml:space="preserve">Wydatki poniesione poza okresem realizacji Projektu będą uznane za niekwalifikowalne, z zastrzeżeniem ust. </w:t>
      </w:r>
      <w:r w:rsidR="00875C7F" w:rsidRPr="00181379">
        <w:rPr>
          <w:rFonts w:ascii="Arial" w:hAnsi="Arial" w:cs="Arial"/>
          <w:sz w:val="22"/>
          <w:szCs w:val="22"/>
        </w:rPr>
        <w:t>5</w:t>
      </w:r>
      <w:r w:rsidRPr="00181379">
        <w:rPr>
          <w:rFonts w:ascii="Arial" w:hAnsi="Arial" w:cs="Arial"/>
          <w:sz w:val="22"/>
          <w:szCs w:val="22"/>
        </w:rPr>
        <w:t xml:space="preserve"> i </w:t>
      </w:r>
      <w:r w:rsidR="00875C7F" w:rsidRPr="00181379">
        <w:rPr>
          <w:rFonts w:ascii="Arial" w:hAnsi="Arial" w:cs="Arial"/>
          <w:sz w:val="22"/>
          <w:szCs w:val="22"/>
        </w:rPr>
        <w:t>6</w:t>
      </w:r>
      <w:r w:rsidRPr="00181379">
        <w:rPr>
          <w:rFonts w:ascii="Arial" w:hAnsi="Arial" w:cs="Arial"/>
          <w:sz w:val="22"/>
          <w:szCs w:val="22"/>
        </w:rPr>
        <w:t>.</w:t>
      </w:r>
    </w:p>
    <w:p w14:paraId="4AABA003" w14:textId="1E58095D" w:rsidR="00A86AF2" w:rsidRPr="00181379" w:rsidRDefault="00A86AF2" w:rsidP="004B47BD">
      <w:pPr>
        <w:pStyle w:val="Akapitzlist"/>
        <w:numPr>
          <w:ilvl w:val="0"/>
          <w:numId w:val="5"/>
        </w:numPr>
        <w:autoSpaceDE w:val="0"/>
        <w:autoSpaceDN w:val="0"/>
        <w:adjustRightInd w:val="0"/>
        <w:spacing w:before="120" w:after="120" w:line="276" w:lineRule="auto"/>
        <w:ind w:left="425" w:hanging="357"/>
        <w:rPr>
          <w:rFonts w:ascii="Arial" w:hAnsi="Arial" w:cs="Arial"/>
          <w:sz w:val="22"/>
          <w:szCs w:val="22"/>
        </w:rPr>
      </w:pPr>
      <w:r w:rsidRPr="00181379">
        <w:rPr>
          <w:rFonts w:ascii="Arial" w:hAnsi="Arial" w:cs="Arial"/>
          <w:sz w:val="22"/>
          <w:szCs w:val="22"/>
        </w:rPr>
        <w:t>Dofinansowanie na realizację Projektu może być przeznaczone na sfinansowanie działań zrealizowanych</w:t>
      </w:r>
      <w:r w:rsidR="00875294" w:rsidRPr="00181379">
        <w:rPr>
          <w:rFonts w:ascii="Arial" w:hAnsi="Arial" w:cs="Arial"/>
          <w:sz w:val="22"/>
          <w:szCs w:val="22"/>
        </w:rPr>
        <w:br/>
      </w:r>
      <w:r w:rsidRPr="00181379">
        <w:rPr>
          <w:rFonts w:ascii="Arial" w:hAnsi="Arial" w:cs="Arial"/>
          <w:sz w:val="22"/>
          <w:szCs w:val="22"/>
        </w:rPr>
        <w:t>w ramach Projektu przed podpisaniem niniejszego Porozumienia, o ile wydatki zostaną uznane za kwalifikowalne zgodnie z obowiązującymi przepisami oraz dotyczyć będą okresu realizacji Projektu,</w:t>
      </w:r>
      <w:r w:rsidR="00E07D43" w:rsidRPr="00181379">
        <w:rPr>
          <w:rFonts w:ascii="Arial" w:hAnsi="Arial" w:cs="Arial"/>
          <w:sz w:val="22"/>
          <w:szCs w:val="22"/>
        </w:rPr>
        <w:t xml:space="preserve"> </w:t>
      </w:r>
      <w:r w:rsidRPr="00181379">
        <w:rPr>
          <w:rFonts w:ascii="Arial" w:hAnsi="Arial" w:cs="Arial"/>
          <w:sz w:val="22"/>
          <w:szCs w:val="22"/>
        </w:rPr>
        <w:t>o którym mowa w ust. 1</w:t>
      </w:r>
      <w:r w:rsidR="00160A48" w:rsidRPr="00181379">
        <w:rPr>
          <w:rStyle w:val="Odwoanieprzypisudolnego"/>
          <w:rFonts w:ascii="Arial" w:hAnsi="Arial" w:cs="Arial"/>
          <w:sz w:val="22"/>
          <w:szCs w:val="22"/>
        </w:rPr>
        <w:footnoteReference w:id="18"/>
      </w:r>
      <w:r w:rsidRPr="00181379">
        <w:rPr>
          <w:rFonts w:ascii="Arial" w:hAnsi="Arial" w:cs="Arial"/>
          <w:sz w:val="22"/>
          <w:szCs w:val="22"/>
        </w:rPr>
        <w:t>.</w:t>
      </w:r>
    </w:p>
    <w:p w14:paraId="35266297" w14:textId="374B668C" w:rsidR="00A86AF2" w:rsidRPr="00181379" w:rsidRDefault="003C2613" w:rsidP="004B47BD">
      <w:pPr>
        <w:pStyle w:val="Akapitzlist"/>
        <w:numPr>
          <w:ilvl w:val="0"/>
          <w:numId w:val="5"/>
        </w:numPr>
        <w:autoSpaceDE w:val="0"/>
        <w:autoSpaceDN w:val="0"/>
        <w:adjustRightInd w:val="0"/>
        <w:spacing w:before="120" w:after="120" w:line="276" w:lineRule="auto"/>
        <w:ind w:left="425" w:hanging="357"/>
        <w:rPr>
          <w:rFonts w:ascii="Arial" w:hAnsi="Arial" w:cs="Arial"/>
          <w:sz w:val="22"/>
          <w:szCs w:val="22"/>
        </w:rPr>
      </w:pPr>
      <w:r w:rsidRPr="00181379">
        <w:rPr>
          <w:rFonts w:ascii="Arial" w:eastAsia="Calibri" w:hAnsi="Arial" w:cs="Arial"/>
          <w:sz w:val="22"/>
          <w:szCs w:val="22"/>
        </w:rPr>
        <w:t xml:space="preserve">Beneficjent </w:t>
      </w:r>
      <w:r w:rsidRPr="00181379">
        <w:rPr>
          <w:rFonts w:ascii="Arial" w:eastAsia="Calibri" w:hAnsi="Arial" w:cs="Arial"/>
          <w:i/>
          <w:sz w:val="22"/>
          <w:szCs w:val="22"/>
        </w:rPr>
        <w:t>oraz Partnerzy</w:t>
      </w:r>
      <w:r w:rsidRPr="00181379">
        <w:rPr>
          <w:rFonts w:ascii="Arial" w:eastAsia="Calibri" w:hAnsi="Arial" w:cs="Arial"/>
          <w:sz w:val="22"/>
          <w:szCs w:val="22"/>
        </w:rPr>
        <w:t xml:space="preserve"> ma/</w:t>
      </w:r>
      <w:r w:rsidRPr="00181379">
        <w:rPr>
          <w:rFonts w:ascii="Arial" w:eastAsia="Calibri" w:hAnsi="Arial" w:cs="Arial"/>
          <w:i/>
          <w:sz w:val="22"/>
          <w:szCs w:val="22"/>
        </w:rPr>
        <w:t>mają</w:t>
      </w:r>
      <w:r w:rsidRPr="00181379">
        <w:rPr>
          <w:rFonts w:ascii="Arial" w:eastAsia="Calibri" w:hAnsi="Arial" w:cs="Arial"/>
          <w:i/>
          <w:sz w:val="22"/>
          <w:szCs w:val="22"/>
          <w:vertAlign w:val="superscript"/>
        </w:rPr>
        <w:footnoteReference w:id="19"/>
      </w:r>
      <w:r w:rsidRPr="00181379">
        <w:rPr>
          <w:rFonts w:ascii="Arial" w:eastAsia="Calibri" w:hAnsi="Arial" w:cs="Arial"/>
          <w:sz w:val="22"/>
          <w:szCs w:val="22"/>
        </w:rPr>
        <w:t xml:space="preserve"> prawo do ponoszenia wydatków po okresie realizacji Projektu, jednak nie dłużej niż</w:t>
      </w:r>
      <w:r w:rsidR="00F0636C" w:rsidRPr="00181379">
        <w:rPr>
          <w:rFonts w:ascii="Arial" w:eastAsia="Calibri" w:hAnsi="Arial" w:cs="Arial"/>
          <w:sz w:val="22"/>
          <w:szCs w:val="22"/>
        </w:rPr>
        <w:t xml:space="preserve"> 30 dni od zakończenia realizacji projektu oraz nie dłużej niż</w:t>
      </w:r>
      <w:r w:rsidRPr="00181379">
        <w:rPr>
          <w:rFonts w:ascii="Arial" w:eastAsia="Calibri" w:hAnsi="Arial" w:cs="Arial"/>
          <w:sz w:val="22"/>
          <w:szCs w:val="22"/>
        </w:rPr>
        <w:t xml:space="preserve"> do 31 grudnia 2029 r., pod warunkiem, że wydatki te dotyczą okresu realizacji Projektu oraz zostaną uwzględnione w końcowym wniosku o płatność.</w:t>
      </w:r>
      <w:r w:rsidRPr="00181379">
        <w:rPr>
          <w:rFonts w:ascii="Arial" w:eastAsia="Calibri" w:hAnsi="Arial" w:cs="Arial"/>
          <w:sz w:val="22"/>
          <w:szCs w:val="22"/>
          <w:vertAlign w:val="superscript"/>
        </w:rPr>
        <w:footnoteReference w:id="20"/>
      </w:r>
    </w:p>
    <w:p w14:paraId="1CA109FB" w14:textId="28489746" w:rsidR="00A86AF2" w:rsidRPr="00181379" w:rsidRDefault="00A86AF2" w:rsidP="004B47BD">
      <w:pPr>
        <w:pStyle w:val="Akapitzlist"/>
        <w:numPr>
          <w:ilvl w:val="0"/>
          <w:numId w:val="5"/>
        </w:numPr>
        <w:autoSpaceDE w:val="0"/>
        <w:autoSpaceDN w:val="0"/>
        <w:adjustRightInd w:val="0"/>
        <w:spacing w:before="120" w:after="120" w:line="276" w:lineRule="auto"/>
        <w:ind w:left="425" w:hanging="357"/>
        <w:rPr>
          <w:rFonts w:ascii="Arial" w:hAnsi="Arial" w:cs="Arial"/>
          <w:sz w:val="22"/>
          <w:szCs w:val="22"/>
        </w:rPr>
      </w:pPr>
      <w:r w:rsidRPr="00181379">
        <w:rPr>
          <w:rFonts w:ascii="Arial" w:hAnsi="Arial" w:cs="Arial"/>
          <w:sz w:val="22"/>
          <w:szCs w:val="22"/>
        </w:rPr>
        <w:t>Okres obowiązywania Porozumienia trwa od dnia jego zawarcia do dnia wykonania przez obie Strony Porozumien</w:t>
      </w:r>
      <w:r w:rsidR="00F53309" w:rsidRPr="00181379">
        <w:rPr>
          <w:rFonts w:ascii="Arial" w:hAnsi="Arial" w:cs="Arial"/>
          <w:sz w:val="22"/>
          <w:szCs w:val="22"/>
        </w:rPr>
        <w:t>i</w:t>
      </w:r>
      <w:r w:rsidRPr="00181379">
        <w:rPr>
          <w:rFonts w:ascii="Arial" w:hAnsi="Arial" w:cs="Arial"/>
          <w:sz w:val="22"/>
          <w:szCs w:val="22"/>
        </w:rPr>
        <w:t xml:space="preserve">a wszystkich obowiązków z niego wynikających, w szczególności w zakresie zapewnienia trwałości Projektu </w:t>
      </w:r>
      <w:r w:rsidR="003C2613" w:rsidRPr="00181379">
        <w:rPr>
          <w:rFonts w:ascii="Arial" w:hAnsi="Arial" w:cs="Arial"/>
          <w:sz w:val="22"/>
          <w:szCs w:val="22"/>
        </w:rPr>
        <w:t>i rezultatów oraz przechowywania i archiwizacji dokumentacji</w:t>
      </w:r>
      <w:r w:rsidRPr="00181379">
        <w:rPr>
          <w:rFonts w:ascii="Arial" w:hAnsi="Arial" w:cs="Arial"/>
          <w:sz w:val="22"/>
          <w:szCs w:val="22"/>
        </w:rPr>
        <w:t>.</w:t>
      </w:r>
    </w:p>
    <w:p w14:paraId="4341478F" w14:textId="77777777" w:rsidR="00FF4737" w:rsidRPr="00181379" w:rsidRDefault="00FF4737" w:rsidP="00E26BAD">
      <w:pPr>
        <w:autoSpaceDE w:val="0"/>
        <w:autoSpaceDN w:val="0"/>
        <w:adjustRightInd w:val="0"/>
        <w:spacing w:before="120" w:after="120" w:line="276" w:lineRule="auto"/>
        <w:rPr>
          <w:rFonts w:ascii="Arial" w:hAnsi="Arial" w:cs="Arial"/>
          <w:b/>
          <w:sz w:val="22"/>
          <w:szCs w:val="22"/>
        </w:rPr>
      </w:pPr>
    </w:p>
    <w:p w14:paraId="0E0E1045" w14:textId="0750D67E" w:rsidR="00A86AF2" w:rsidRPr="00181379" w:rsidRDefault="00A86AF2" w:rsidP="00D23F9C">
      <w:pPr>
        <w:autoSpaceDE w:val="0"/>
        <w:autoSpaceDN w:val="0"/>
        <w:adjustRightInd w:val="0"/>
        <w:spacing w:before="120" w:after="120" w:line="276" w:lineRule="auto"/>
        <w:jc w:val="center"/>
        <w:rPr>
          <w:rFonts w:ascii="Arial" w:hAnsi="Arial" w:cs="Arial"/>
          <w:b/>
          <w:sz w:val="22"/>
          <w:szCs w:val="22"/>
        </w:rPr>
      </w:pPr>
      <w:r w:rsidRPr="00181379">
        <w:rPr>
          <w:rFonts w:ascii="Arial" w:hAnsi="Arial" w:cs="Arial"/>
          <w:b/>
          <w:sz w:val="22"/>
          <w:szCs w:val="22"/>
        </w:rPr>
        <w:t>§ 7</w:t>
      </w:r>
    </w:p>
    <w:p w14:paraId="4C92E615" w14:textId="03E01B32" w:rsidR="00A86AF2" w:rsidRPr="00181379" w:rsidRDefault="00A86AF2" w:rsidP="004B47BD">
      <w:pPr>
        <w:pStyle w:val="Akapitzlist"/>
        <w:numPr>
          <w:ilvl w:val="0"/>
          <w:numId w:val="6"/>
        </w:numPr>
        <w:tabs>
          <w:tab w:val="clear" w:pos="2340"/>
        </w:tabs>
        <w:autoSpaceDE w:val="0"/>
        <w:autoSpaceDN w:val="0"/>
        <w:adjustRightInd w:val="0"/>
        <w:spacing w:before="120" w:after="120" w:line="276" w:lineRule="auto"/>
        <w:ind w:left="426"/>
        <w:rPr>
          <w:rFonts w:ascii="Arial" w:hAnsi="Arial" w:cs="Arial"/>
          <w:sz w:val="22"/>
          <w:szCs w:val="22"/>
        </w:rPr>
      </w:pPr>
      <w:r w:rsidRPr="00181379">
        <w:rPr>
          <w:rFonts w:ascii="Arial" w:hAnsi="Arial" w:cs="Arial"/>
          <w:sz w:val="22"/>
          <w:szCs w:val="22"/>
        </w:rPr>
        <w:t xml:space="preserve">Beneficjent zobowiązuje się do realizacji Projektu w pełnym zakresie, z należytą starannością, </w:t>
      </w:r>
      <w:r w:rsidRPr="00181379">
        <w:rPr>
          <w:rFonts w:ascii="Arial" w:hAnsi="Arial" w:cs="Arial"/>
          <w:sz w:val="22"/>
          <w:szCs w:val="22"/>
        </w:rPr>
        <w:br/>
        <w:t xml:space="preserve">w szczególności do ponoszenia wydatków celowo, rzetelnie, racjonalnie i oszczędnie, z </w:t>
      </w:r>
      <w:r w:rsidRPr="00181379">
        <w:rPr>
          <w:rFonts w:ascii="Arial" w:hAnsi="Arial" w:cs="Arial"/>
          <w:sz w:val="22"/>
          <w:szCs w:val="22"/>
        </w:rPr>
        <w:lastRenderedPageBreak/>
        <w:t>zachowaniem zasady uzyskiwania najlepszych efektów z danych nakładów, zgodnie z Porozumieniem i jego załącznikami,</w:t>
      </w:r>
      <w:r w:rsidR="00001142" w:rsidRPr="00181379">
        <w:rPr>
          <w:rFonts w:ascii="Arial" w:hAnsi="Arial" w:cs="Arial"/>
          <w:sz w:val="22"/>
          <w:szCs w:val="22"/>
        </w:rPr>
        <w:t xml:space="preserve"> </w:t>
      </w:r>
      <w:r w:rsidRPr="00181379">
        <w:rPr>
          <w:rFonts w:ascii="Arial" w:hAnsi="Arial" w:cs="Arial"/>
          <w:sz w:val="22"/>
          <w:szCs w:val="22"/>
        </w:rPr>
        <w:t xml:space="preserve">w szczególności z Wnioskiem o dofinansowanie. </w:t>
      </w:r>
    </w:p>
    <w:p w14:paraId="3A918441" w14:textId="77777777" w:rsidR="00A86AF2" w:rsidRPr="00181379" w:rsidRDefault="00A86AF2" w:rsidP="004B47BD">
      <w:pPr>
        <w:pStyle w:val="Akapitzlist"/>
        <w:numPr>
          <w:ilvl w:val="0"/>
          <w:numId w:val="6"/>
        </w:numPr>
        <w:tabs>
          <w:tab w:val="clear" w:pos="2340"/>
        </w:tabs>
        <w:autoSpaceDE w:val="0"/>
        <w:autoSpaceDN w:val="0"/>
        <w:adjustRightInd w:val="0"/>
        <w:spacing w:before="120" w:after="120" w:line="276" w:lineRule="auto"/>
        <w:ind w:left="426"/>
        <w:rPr>
          <w:rFonts w:ascii="Arial" w:hAnsi="Arial" w:cs="Arial"/>
          <w:sz w:val="22"/>
          <w:szCs w:val="22"/>
        </w:rPr>
      </w:pPr>
      <w:r w:rsidRPr="00181379">
        <w:rPr>
          <w:rFonts w:ascii="Arial" w:hAnsi="Arial" w:cs="Arial"/>
          <w:sz w:val="22"/>
          <w:szCs w:val="22"/>
        </w:rPr>
        <w:t>Beneficjent zobowiązany jest przy realizacji Projektu oraz dokonywaniu wydatków w ramach Projektu</w:t>
      </w:r>
      <w:r w:rsidR="007C195E" w:rsidRPr="00181379">
        <w:rPr>
          <w:rFonts w:ascii="Arial" w:hAnsi="Arial" w:cs="Arial"/>
          <w:sz w:val="22"/>
          <w:szCs w:val="22"/>
        </w:rPr>
        <w:br/>
      </w:r>
      <w:r w:rsidRPr="00181379">
        <w:rPr>
          <w:rFonts w:ascii="Arial" w:hAnsi="Arial" w:cs="Arial"/>
          <w:sz w:val="22"/>
          <w:szCs w:val="22"/>
        </w:rPr>
        <w:t>w szczególności do:</w:t>
      </w:r>
    </w:p>
    <w:p w14:paraId="7B8B762B" w14:textId="77777777" w:rsidR="00A86AF2" w:rsidRPr="00181379" w:rsidRDefault="00A86AF2" w:rsidP="004B47BD">
      <w:pPr>
        <w:pStyle w:val="Akapitzlist"/>
        <w:numPr>
          <w:ilvl w:val="0"/>
          <w:numId w:val="7"/>
        </w:numPr>
        <w:autoSpaceDE w:val="0"/>
        <w:autoSpaceDN w:val="0"/>
        <w:adjustRightInd w:val="0"/>
        <w:spacing w:before="120" w:after="120" w:line="276" w:lineRule="auto"/>
        <w:ind w:left="709" w:hanging="283"/>
        <w:rPr>
          <w:rFonts w:ascii="Arial" w:hAnsi="Arial" w:cs="Arial"/>
          <w:sz w:val="22"/>
          <w:szCs w:val="22"/>
          <w:lang w:eastAsia="en-US"/>
        </w:rPr>
      </w:pPr>
      <w:r w:rsidRPr="00181379">
        <w:rPr>
          <w:rFonts w:ascii="Arial" w:hAnsi="Arial" w:cs="Arial"/>
          <w:sz w:val="22"/>
          <w:szCs w:val="22"/>
        </w:rPr>
        <w:t>przestrzegania prawa unijnego oraz krajowego</w:t>
      </w:r>
      <w:r w:rsidR="001C5CF7" w:rsidRPr="00181379">
        <w:rPr>
          <w:rFonts w:ascii="Arial" w:hAnsi="Arial" w:cs="Arial"/>
          <w:sz w:val="22"/>
          <w:szCs w:val="22"/>
        </w:rPr>
        <w:t xml:space="preserve"> </w:t>
      </w:r>
      <w:r w:rsidRPr="00181379">
        <w:rPr>
          <w:rFonts w:ascii="Arial" w:hAnsi="Arial" w:cs="Arial"/>
          <w:sz w:val="22"/>
          <w:szCs w:val="22"/>
          <w:lang w:eastAsia="en-US"/>
        </w:rPr>
        <w:t>oraz postanowień Porozumienia;</w:t>
      </w:r>
    </w:p>
    <w:p w14:paraId="3041578B" w14:textId="77777777" w:rsidR="00A86AF2" w:rsidRPr="00181379" w:rsidRDefault="00A86AF2" w:rsidP="004B47BD">
      <w:pPr>
        <w:pStyle w:val="Akapitzlist"/>
        <w:numPr>
          <w:ilvl w:val="0"/>
          <w:numId w:val="7"/>
        </w:numPr>
        <w:spacing w:before="120" w:after="120" w:line="276" w:lineRule="auto"/>
        <w:ind w:left="709" w:hanging="283"/>
        <w:rPr>
          <w:rFonts w:ascii="Arial" w:hAnsi="Arial" w:cs="Arial"/>
          <w:sz w:val="22"/>
          <w:szCs w:val="22"/>
        </w:rPr>
      </w:pPr>
      <w:r w:rsidRPr="00181379">
        <w:rPr>
          <w:rFonts w:ascii="Arial" w:hAnsi="Arial" w:cs="Arial"/>
          <w:sz w:val="22"/>
          <w:szCs w:val="22"/>
        </w:rPr>
        <w:t>realizacji Projektu, zgodnie z obowiązującymi przepisami prawa unijnego i krajowego, obowiązującymi wytycznymi oraz postanowieniami Porozumienia oraz w sposób, który zapewni prawidłową i terminową jego realizację;</w:t>
      </w:r>
    </w:p>
    <w:p w14:paraId="55C83627" w14:textId="705B4847" w:rsidR="00A86AF2" w:rsidRPr="00181379" w:rsidRDefault="00DC3798" w:rsidP="004B47BD">
      <w:pPr>
        <w:pStyle w:val="Akapitzlist"/>
        <w:numPr>
          <w:ilvl w:val="0"/>
          <w:numId w:val="7"/>
        </w:numPr>
        <w:ind w:left="709" w:hanging="283"/>
        <w:rPr>
          <w:rFonts w:ascii="Arial" w:hAnsi="Arial" w:cs="Arial"/>
          <w:sz w:val="22"/>
          <w:szCs w:val="22"/>
        </w:rPr>
      </w:pPr>
      <w:r w:rsidRPr="00181379">
        <w:rPr>
          <w:rFonts w:ascii="Arial" w:hAnsi="Arial" w:cs="Arial"/>
          <w:sz w:val="22"/>
          <w:szCs w:val="22"/>
          <w:lang w:eastAsia="en-US"/>
        </w:rPr>
        <w:t>przekazywania IZ bezzwłocznie lub w terminach przez nią wskazanych, na każde jej wezwanie, informacji i wyjaśnień na temat realizacji Projektu, w tym także przedkładania: dokumentów potwierdzających osiągnięcie wskaźników lub poświadczonych ich kopii;</w:t>
      </w:r>
    </w:p>
    <w:p w14:paraId="6595325E" w14:textId="77777777" w:rsidR="004420FD" w:rsidRPr="00181379" w:rsidRDefault="004420FD" w:rsidP="004B47BD">
      <w:pPr>
        <w:pStyle w:val="Akapitzlist"/>
        <w:numPr>
          <w:ilvl w:val="0"/>
          <w:numId w:val="7"/>
        </w:numPr>
        <w:spacing w:before="120" w:after="120" w:line="276" w:lineRule="auto"/>
        <w:ind w:left="709" w:hanging="283"/>
        <w:rPr>
          <w:rFonts w:ascii="Arial" w:hAnsi="Arial" w:cs="Arial"/>
          <w:sz w:val="22"/>
          <w:szCs w:val="22"/>
        </w:rPr>
      </w:pPr>
      <w:r w:rsidRPr="00181379">
        <w:rPr>
          <w:rFonts w:ascii="Arial" w:hAnsi="Arial" w:cs="Arial"/>
          <w:color w:val="000000"/>
          <w:sz w:val="22"/>
          <w:szCs w:val="22"/>
        </w:rPr>
        <w:t>poddania się kontroli dokonywanej przez IZ oraz inne uprawnione podmioty w zakresie prawidłowości realizacji Projektu</w:t>
      </w:r>
    </w:p>
    <w:p w14:paraId="7CD25B05" w14:textId="3A71D169" w:rsidR="00536FD0" w:rsidRPr="00181379" w:rsidRDefault="00A86AF2" w:rsidP="004B47BD">
      <w:pPr>
        <w:pStyle w:val="Akapitzlist"/>
        <w:numPr>
          <w:ilvl w:val="0"/>
          <w:numId w:val="7"/>
        </w:numPr>
        <w:spacing w:before="120" w:after="120" w:line="276" w:lineRule="auto"/>
        <w:ind w:left="709" w:hanging="283"/>
        <w:rPr>
          <w:rFonts w:ascii="Arial" w:hAnsi="Arial" w:cs="Arial"/>
          <w:sz w:val="22"/>
          <w:szCs w:val="22"/>
        </w:rPr>
      </w:pPr>
      <w:r w:rsidRPr="00181379">
        <w:rPr>
          <w:rFonts w:ascii="Arial" w:hAnsi="Arial" w:cs="Arial"/>
          <w:sz w:val="22"/>
          <w:szCs w:val="22"/>
          <w:lang w:eastAsia="en-US"/>
        </w:rPr>
        <w:t xml:space="preserve">zapoznania się z Wytycznymi </w:t>
      </w:r>
      <w:r w:rsidR="004420FD" w:rsidRPr="00181379">
        <w:rPr>
          <w:rFonts w:ascii="Arial" w:hAnsi="Arial" w:cs="Arial"/>
          <w:sz w:val="22"/>
          <w:szCs w:val="22"/>
          <w:lang w:eastAsia="en-US"/>
        </w:rPr>
        <w:t>dotyczącymi</w:t>
      </w:r>
      <w:r w:rsidRPr="00181379">
        <w:rPr>
          <w:rFonts w:ascii="Arial" w:hAnsi="Arial" w:cs="Arial"/>
          <w:sz w:val="22"/>
          <w:szCs w:val="22"/>
          <w:lang w:eastAsia="en-US"/>
        </w:rPr>
        <w:t xml:space="preserve"> kwalifikowalności wydatków, śledzenia ich zmian oraz wydatkowania środków w ramach Projektu zgodnie z ich aktualną wersją</w:t>
      </w:r>
      <w:r w:rsidR="00AA6A1C" w:rsidRPr="00181379">
        <w:rPr>
          <w:rFonts w:ascii="Arial" w:hAnsi="Arial" w:cs="Arial"/>
          <w:sz w:val="22"/>
          <w:szCs w:val="22"/>
          <w:lang w:eastAsia="en-US"/>
        </w:rPr>
        <w:t>;</w:t>
      </w:r>
    </w:p>
    <w:p w14:paraId="2CFABB64" w14:textId="3CE9DC5B" w:rsidR="00AA6A1C" w:rsidRPr="00181379" w:rsidRDefault="00023C7B" w:rsidP="004B47BD">
      <w:pPr>
        <w:pStyle w:val="Akapitzlist"/>
        <w:numPr>
          <w:ilvl w:val="0"/>
          <w:numId w:val="7"/>
        </w:numPr>
        <w:spacing w:before="120" w:after="120" w:line="276" w:lineRule="auto"/>
        <w:ind w:left="709" w:hanging="283"/>
        <w:rPr>
          <w:rFonts w:ascii="Arial" w:hAnsi="Arial" w:cs="Arial"/>
          <w:sz w:val="22"/>
          <w:szCs w:val="22"/>
        </w:rPr>
      </w:pPr>
      <w:r w:rsidRPr="00181379">
        <w:rPr>
          <w:rFonts w:ascii="Arial" w:hAnsi="Arial" w:cs="Arial"/>
          <w:sz w:val="22"/>
          <w:szCs w:val="22"/>
          <w:lang w:eastAsia="en-US"/>
        </w:rPr>
        <w:t xml:space="preserve">zapoznania się i </w:t>
      </w:r>
      <w:r w:rsidR="00666D41" w:rsidRPr="00181379">
        <w:rPr>
          <w:rFonts w:ascii="Arial" w:hAnsi="Arial" w:cs="Arial"/>
          <w:sz w:val="22"/>
          <w:szCs w:val="22"/>
        </w:rPr>
        <w:t xml:space="preserve">stosowania aktualnych Wytycznych </w:t>
      </w:r>
      <w:r w:rsidR="004420FD" w:rsidRPr="00181379">
        <w:rPr>
          <w:rFonts w:ascii="Arial" w:hAnsi="Arial" w:cs="Arial"/>
          <w:sz w:val="22"/>
          <w:szCs w:val="22"/>
        </w:rPr>
        <w:t>dotyczących realizacji zasad równościowych w ramach funduszy unijnych na lata 2021-2027, a także realizacji projektów w oparciu o standardy dostępności dla polityki spójności na lata 2021-2027</w:t>
      </w:r>
      <w:r w:rsidR="00666D41" w:rsidRPr="00181379">
        <w:rPr>
          <w:rFonts w:ascii="Arial" w:hAnsi="Arial" w:cs="Arial"/>
          <w:sz w:val="22"/>
          <w:szCs w:val="22"/>
        </w:rPr>
        <w:t>.</w:t>
      </w:r>
    </w:p>
    <w:p w14:paraId="29F3A673" w14:textId="3D4DCB54" w:rsidR="00A86AF2" w:rsidRPr="00181379" w:rsidRDefault="00A86AF2" w:rsidP="004B47BD">
      <w:pPr>
        <w:pStyle w:val="Akapitzlist"/>
        <w:numPr>
          <w:ilvl w:val="0"/>
          <w:numId w:val="8"/>
        </w:numPr>
        <w:autoSpaceDE w:val="0"/>
        <w:autoSpaceDN w:val="0"/>
        <w:adjustRightInd w:val="0"/>
        <w:spacing w:before="120" w:after="120" w:line="276" w:lineRule="auto"/>
        <w:rPr>
          <w:rFonts w:ascii="Arial" w:hAnsi="Arial" w:cs="Arial"/>
          <w:sz w:val="22"/>
          <w:szCs w:val="22"/>
          <w:lang w:eastAsia="en-US"/>
        </w:rPr>
      </w:pPr>
      <w:r w:rsidRPr="00181379">
        <w:rPr>
          <w:rFonts w:ascii="Arial" w:hAnsi="Arial" w:cs="Arial"/>
          <w:sz w:val="22"/>
          <w:szCs w:val="22"/>
          <w:lang w:eastAsia="en-US"/>
        </w:rPr>
        <w:t xml:space="preserve">Prawa i obowiązki Beneficjenta i </w:t>
      </w:r>
      <w:r w:rsidR="00001142" w:rsidRPr="00181379">
        <w:rPr>
          <w:rFonts w:ascii="Arial" w:hAnsi="Arial" w:cs="Arial"/>
          <w:sz w:val="22"/>
          <w:szCs w:val="22"/>
          <w:lang w:eastAsia="en-US"/>
        </w:rPr>
        <w:t>Partnerów</w:t>
      </w:r>
      <w:r w:rsidR="00225689" w:rsidRPr="00181379">
        <w:rPr>
          <w:rFonts w:ascii="Arial" w:hAnsi="Arial" w:cs="Arial"/>
          <w:sz w:val="22"/>
          <w:szCs w:val="22"/>
          <w:vertAlign w:val="superscript"/>
          <w:lang w:eastAsia="en-US"/>
        </w:rPr>
        <w:footnoteReference w:id="21"/>
      </w:r>
      <w:r w:rsidRPr="00181379">
        <w:rPr>
          <w:rFonts w:ascii="Arial" w:hAnsi="Arial" w:cs="Arial"/>
          <w:sz w:val="22"/>
          <w:szCs w:val="22"/>
          <w:lang w:eastAsia="en-US"/>
        </w:rPr>
        <w:t xml:space="preserve"> wynikające z Porozumienia nie mogą być przenoszone na rzecz osób trzecich bez pisemnej zgody IZ. Nie dotyczy to przenoszenia praw i obowiązków w ramach partnerstwa. </w:t>
      </w:r>
    </w:p>
    <w:p w14:paraId="03454952" w14:textId="5C1E276D" w:rsidR="00A86AF2" w:rsidRPr="00181379" w:rsidRDefault="00A86AF2" w:rsidP="004B47BD">
      <w:pPr>
        <w:pStyle w:val="Akapitzlist"/>
        <w:numPr>
          <w:ilvl w:val="0"/>
          <w:numId w:val="8"/>
        </w:numPr>
        <w:autoSpaceDE w:val="0"/>
        <w:autoSpaceDN w:val="0"/>
        <w:adjustRightInd w:val="0"/>
        <w:spacing w:before="120" w:after="120" w:line="276" w:lineRule="auto"/>
        <w:rPr>
          <w:rFonts w:ascii="Arial" w:hAnsi="Arial" w:cs="Arial"/>
          <w:color w:val="000000"/>
          <w:sz w:val="22"/>
          <w:szCs w:val="22"/>
        </w:rPr>
      </w:pPr>
      <w:r w:rsidRPr="00181379">
        <w:rPr>
          <w:rFonts w:ascii="Arial" w:hAnsi="Arial" w:cs="Arial"/>
          <w:color w:val="000000"/>
          <w:sz w:val="22"/>
          <w:szCs w:val="22"/>
        </w:rPr>
        <w:t xml:space="preserve">Beneficjent zobowiązuje się niezwłocznie wprowadzić prawa i obowiązki Partnerów </w:t>
      </w:r>
      <w:r w:rsidR="00996349" w:rsidRPr="00181379">
        <w:rPr>
          <w:rFonts w:ascii="Arial" w:eastAsia="Calibri" w:hAnsi="Arial" w:cs="Arial"/>
          <w:color w:val="000000"/>
          <w:sz w:val="22"/>
          <w:szCs w:val="22"/>
        </w:rPr>
        <w:t>wynikające z niniejsze</w:t>
      </w:r>
      <w:r w:rsidR="0048457C" w:rsidRPr="00181379">
        <w:rPr>
          <w:rFonts w:ascii="Arial" w:eastAsia="Calibri" w:hAnsi="Arial" w:cs="Arial"/>
          <w:color w:val="000000"/>
          <w:sz w:val="22"/>
          <w:szCs w:val="22"/>
        </w:rPr>
        <w:t>go Porozumienia</w:t>
      </w:r>
      <w:r w:rsidR="00996349" w:rsidRPr="00181379">
        <w:rPr>
          <w:rFonts w:ascii="Arial" w:eastAsia="Calibri" w:hAnsi="Arial" w:cs="Arial"/>
          <w:color w:val="000000"/>
          <w:sz w:val="22"/>
          <w:szCs w:val="22"/>
        </w:rPr>
        <w:t xml:space="preserve"> do zawartej z nimi umowy o partnerstwie. Beneficjent jest zobowiązany do informowania IZ o zmianach w umowie o partnerstwie. W uzasadnionych przypadkach IZ może nie wyrazić zgody na zgłoszone zmiany. </w:t>
      </w:r>
      <w:r w:rsidR="00996349" w:rsidRPr="00181379">
        <w:rPr>
          <w:rFonts w:ascii="Arial" w:eastAsia="Calibri" w:hAnsi="Arial" w:cs="Arial"/>
          <w:color w:val="000000"/>
          <w:sz w:val="22"/>
          <w:szCs w:val="22"/>
          <w:vertAlign w:val="superscript"/>
        </w:rPr>
        <w:footnoteReference w:id="22"/>
      </w:r>
    </w:p>
    <w:p w14:paraId="141A8377" w14:textId="0BDB7125" w:rsidR="008A7FA7" w:rsidRPr="00181379" w:rsidRDefault="008A7FA7" w:rsidP="004B47BD">
      <w:pPr>
        <w:pStyle w:val="Akapitzlist"/>
        <w:numPr>
          <w:ilvl w:val="0"/>
          <w:numId w:val="8"/>
        </w:numPr>
        <w:autoSpaceDE w:val="0"/>
        <w:autoSpaceDN w:val="0"/>
        <w:adjustRightInd w:val="0"/>
        <w:spacing w:before="120" w:after="120" w:line="276" w:lineRule="auto"/>
        <w:rPr>
          <w:rFonts w:ascii="Arial" w:hAnsi="Arial" w:cs="Arial"/>
          <w:color w:val="000000"/>
          <w:sz w:val="22"/>
          <w:szCs w:val="22"/>
        </w:rPr>
      </w:pPr>
      <w:r w:rsidRPr="00181379">
        <w:rPr>
          <w:rFonts w:ascii="Arial" w:hAnsi="Arial" w:cs="Arial"/>
          <w:color w:val="000000"/>
          <w:sz w:val="22"/>
          <w:szCs w:val="22"/>
        </w:rPr>
        <w:t xml:space="preserve">W przypadku braku woli kontynuacji realizacji projektu z uwagi na zmianę Wytycznych, Beneficjent może wypowiedzieć Porozumienie z zachowaniem jednomiesięcznego okresu wypowiedzenia, poprzez jednoznaczne pisemne oświadczenie w tym zakresie złożone w terminie 30 dni od dnia </w:t>
      </w:r>
      <w:r w:rsidR="0048457C" w:rsidRPr="00181379">
        <w:rPr>
          <w:rFonts w:ascii="Arial" w:hAnsi="Arial" w:cs="Arial"/>
          <w:sz w:val="22"/>
          <w:szCs w:val="22"/>
          <w:lang w:eastAsia="en-US"/>
        </w:rPr>
        <w:t>wejścia w życie danej zmiany</w:t>
      </w:r>
    </w:p>
    <w:p w14:paraId="3B7E567C" w14:textId="474CE5C2" w:rsidR="00010095" w:rsidRPr="00181379" w:rsidRDefault="00010095" w:rsidP="00E07D43">
      <w:pPr>
        <w:pStyle w:val="Akapitzlist"/>
        <w:numPr>
          <w:ilvl w:val="0"/>
          <w:numId w:val="8"/>
        </w:numPr>
        <w:autoSpaceDE w:val="0"/>
        <w:autoSpaceDN w:val="0"/>
        <w:adjustRightInd w:val="0"/>
        <w:spacing w:before="120" w:after="120" w:line="276" w:lineRule="auto"/>
        <w:contextualSpacing w:val="0"/>
        <w:rPr>
          <w:rFonts w:ascii="Arial" w:hAnsi="Arial" w:cs="Arial"/>
          <w:color w:val="000000"/>
          <w:sz w:val="22"/>
          <w:szCs w:val="22"/>
        </w:rPr>
      </w:pPr>
      <w:r w:rsidRPr="00181379">
        <w:rPr>
          <w:rFonts w:ascii="Arial" w:eastAsia="Calibri" w:hAnsi="Arial" w:cs="Arial"/>
          <w:sz w:val="22"/>
          <w:szCs w:val="22"/>
        </w:rPr>
        <w:t>Beneficjent oraz Partnerzy</w:t>
      </w:r>
      <w:r w:rsidRPr="00181379">
        <w:rPr>
          <w:rFonts w:ascii="Arial" w:eastAsia="Calibri" w:hAnsi="Arial" w:cs="Arial"/>
          <w:i/>
          <w:iCs/>
          <w:sz w:val="22"/>
          <w:szCs w:val="22"/>
          <w:vertAlign w:val="superscript"/>
        </w:rPr>
        <w:footnoteReference w:id="23"/>
      </w:r>
      <w:r w:rsidRPr="00181379">
        <w:rPr>
          <w:rFonts w:ascii="Arial" w:eastAsia="Calibri" w:hAnsi="Arial" w:cs="Arial"/>
          <w:sz w:val="22"/>
          <w:szCs w:val="22"/>
        </w:rPr>
        <w:t xml:space="preserve"> nie mogą przeznaczać otrzymanego dofinansowania na cele inne niż związane z Projektem, w szczególności na tymczasowe finansowanie swojej podstawowej, </w:t>
      </w:r>
      <w:proofErr w:type="spellStart"/>
      <w:r w:rsidRPr="00181379">
        <w:rPr>
          <w:rFonts w:ascii="Arial" w:eastAsia="Calibri" w:hAnsi="Arial" w:cs="Arial"/>
          <w:sz w:val="22"/>
          <w:szCs w:val="22"/>
        </w:rPr>
        <w:t>pozaprojektowej</w:t>
      </w:r>
      <w:proofErr w:type="spellEnd"/>
      <w:r w:rsidRPr="00181379">
        <w:rPr>
          <w:rFonts w:ascii="Arial" w:eastAsia="Calibri" w:hAnsi="Arial" w:cs="Arial"/>
          <w:sz w:val="22"/>
          <w:szCs w:val="22"/>
        </w:rPr>
        <w:t xml:space="preserve"> działalności. W przypadku naruszenia przepisu określonego w zdaniu pierwszym, </w:t>
      </w:r>
      <w:r w:rsidRPr="00181379">
        <w:rPr>
          <w:rFonts w:ascii="Arial" w:hAnsi="Arial" w:cs="Arial"/>
          <w:sz w:val="22"/>
          <w:szCs w:val="22"/>
        </w:rPr>
        <w:t xml:space="preserve">stosuje się § </w:t>
      </w:r>
      <w:r w:rsidR="00B74209" w:rsidRPr="00181379">
        <w:rPr>
          <w:rFonts w:ascii="Arial" w:eastAsia="Calibri" w:hAnsi="Arial" w:cs="Arial"/>
          <w:sz w:val="22"/>
          <w:szCs w:val="22"/>
        </w:rPr>
        <w:t>9</w:t>
      </w:r>
      <w:r w:rsidR="00B43306" w:rsidRPr="00181379">
        <w:rPr>
          <w:rFonts w:ascii="Arial" w:eastAsia="Calibri" w:hAnsi="Arial" w:cs="Arial"/>
          <w:sz w:val="22"/>
          <w:szCs w:val="22"/>
        </w:rPr>
        <w:t>.</w:t>
      </w:r>
    </w:p>
    <w:p w14:paraId="58323A4F" w14:textId="77777777" w:rsidR="00A86AF2" w:rsidRDefault="00A86AF2" w:rsidP="00E07D43">
      <w:pPr>
        <w:pStyle w:val="Akapitzlist"/>
        <w:autoSpaceDE w:val="0"/>
        <w:autoSpaceDN w:val="0"/>
        <w:adjustRightInd w:val="0"/>
        <w:spacing w:before="120" w:after="120" w:line="276" w:lineRule="auto"/>
        <w:ind w:left="480"/>
        <w:contextualSpacing w:val="0"/>
        <w:rPr>
          <w:rFonts w:ascii="Arial" w:hAnsi="Arial" w:cs="Arial"/>
          <w:sz w:val="22"/>
          <w:szCs w:val="22"/>
        </w:rPr>
      </w:pPr>
    </w:p>
    <w:p w14:paraId="1D1BCA5D" w14:textId="77777777" w:rsidR="00E26BAD" w:rsidRPr="00181379" w:rsidRDefault="00E26BAD" w:rsidP="00E07D43">
      <w:pPr>
        <w:pStyle w:val="Akapitzlist"/>
        <w:autoSpaceDE w:val="0"/>
        <w:autoSpaceDN w:val="0"/>
        <w:adjustRightInd w:val="0"/>
        <w:spacing w:before="120" w:after="120" w:line="276" w:lineRule="auto"/>
        <w:ind w:left="480"/>
        <w:contextualSpacing w:val="0"/>
        <w:rPr>
          <w:rFonts w:ascii="Arial" w:hAnsi="Arial" w:cs="Arial"/>
          <w:sz w:val="22"/>
          <w:szCs w:val="22"/>
        </w:rPr>
      </w:pPr>
    </w:p>
    <w:p w14:paraId="19F3BD85" w14:textId="267C526B" w:rsidR="00D040C6" w:rsidRPr="00181379" w:rsidRDefault="00D040C6" w:rsidP="001D1863">
      <w:pPr>
        <w:autoSpaceDE w:val="0"/>
        <w:autoSpaceDN w:val="0"/>
        <w:adjustRightInd w:val="0"/>
        <w:spacing w:line="276" w:lineRule="auto"/>
        <w:jc w:val="center"/>
        <w:rPr>
          <w:rFonts w:ascii="Arial" w:hAnsi="Arial" w:cs="Arial"/>
          <w:color w:val="000000"/>
          <w:sz w:val="22"/>
          <w:szCs w:val="22"/>
        </w:rPr>
      </w:pPr>
      <w:r w:rsidRPr="00181379">
        <w:rPr>
          <w:rFonts w:ascii="Arial" w:hAnsi="Arial" w:cs="Arial"/>
          <w:b/>
          <w:bCs/>
          <w:color w:val="000000"/>
          <w:sz w:val="22"/>
          <w:szCs w:val="22"/>
        </w:rPr>
        <w:t>Rozliczanie</w:t>
      </w:r>
      <w:r w:rsidR="003C198D" w:rsidRPr="00181379">
        <w:rPr>
          <w:rFonts w:ascii="Arial" w:hAnsi="Arial" w:cs="Arial"/>
          <w:b/>
          <w:bCs/>
          <w:color w:val="000000"/>
          <w:sz w:val="22"/>
          <w:szCs w:val="22"/>
        </w:rPr>
        <w:t xml:space="preserve"> wydatków</w:t>
      </w:r>
    </w:p>
    <w:p w14:paraId="36BA6278" w14:textId="77777777" w:rsidR="00D040C6" w:rsidRPr="00181379" w:rsidRDefault="00277948" w:rsidP="001D1863">
      <w:pPr>
        <w:autoSpaceDE w:val="0"/>
        <w:autoSpaceDN w:val="0"/>
        <w:adjustRightInd w:val="0"/>
        <w:spacing w:line="276" w:lineRule="auto"/>
        <w:jc w:val="center"/>
        <w:rPr>
          <w:rFonts w:ascii="Arial" w:hAnsi="Arial" w:cs="Arial"/>
          <w:b/>
          <w:color w:val="000000"/>
          <w:sz w:val="22"/>
          <w:szCs w:val="22"/>
        </w:rPr>
      </w:pPr>
      <w:r w:rsidRPr="00181379">
        <w:rPr>
          <w:rFonts w:ascii="Arial" w:hAnsi="Arial" w:cs="Arial"/>
          <w:b/>
          <w:color w:val="000000"/>
          <w:sz w:val="22"/>
          <w:szCs w:val="22"/>
        </w:rPr>
        <w:t>§ 8</w:t>
      </w:r>
    </w:p>
    <w:p w14:paraId="2760768E" w14:textId="77777777" w:rsidR="00DD37C7" w:rsidRPr="00181379" w:rsidRDefault="00DD37C7" w:rsidP="00E07D43">
      <w:pPr>
        <w:autoSpaceDE w:val="0"/>
        <w:autoSpaceDN w:val="0"/>
        <w:adjustRightInd w:val="0"/>
        <w:spacing w:line="276" w:lineRule="auto"/>
        <w:rPr>
          <w:rFonts w:ascii="Arial" w:hAnsi="Arial" w:cs="Arial"/>
          <w:b/>
          <w:color w:val="000000"/>
          <w:sz w:val="22"/>
          <w:szCs w:val="22"/>
        </w:rPr>
      </w:pPr>
    </w:p>
    <w:p w14:paraId="229F8B39" w14:textId="4FEC8C29" w:rsidR="00E07D43" w:rsidRPr="00181379" w:rsidRDefault="00381F98" w:rsidP="00E07D43">
      <w:pPr>
        <w:pStyle w:val="Tekstpodstawowy"/>
        <w:numPr>
          <w:ilvl w:val="0"/>
          <w:numId w:val="35"/>
        </w:numPr>
        <w:spacing w:line="276" w:lineRule="auto"/>
        <w:ind w:left="426" w:hanging="426"/>
        <w:jc w:val="left"/>
        <w:rPr>
          <w:rFonts w:ascii="Arial" w:hAnsi="Arial" w:cs="Arial"/>
          <w:sz w:val="22"/>
          <w:szCs w:val="22"/>
        </w:rPr>
      </w:pPr>
      <w:r w:rsidRPr="00181379">
        <w:rPr>
          <w:rFonts w:ascii="Arial" w:hAnsi="Arial" w:cs="Arial"/>
          <w:color w:val="000000"/>
          <w:sz w:val="22"/>
          <w:szCs w:val="22"/>
        </w:rPr>
        <w:t xml:space="preserve">Beneficjent sporządza harmonogram płatności w uzgodnieniu z IZ, w podziale na okresy rozliczeniowe nie dłuższe niż 3 miesiące, </w:t>
      </w:r>
      <w:r w:rsidRPr="00181379">
        <w:rPr>
          <w:rFonts w:ascii="Arial" w:hAnsi="Arial" w:cs="Arial"/>
          <w:sz w:val="22"/>
          <w:szCs w:val="22"/>
        </w:rPr>
        <w:t xml:space="preserve">z wyjątkiem sytuacji gdy data rozpoczęcia realizacji Projektu jest wcześniejsza niż data podpisania </w:t>
      </w:r>
      <w:r w:rsidR="009C41A1" w:rsidRPr="00181379">
        <w:rPr>
          <w:rFonts w:ascii="Arial" w:hAnsi="Arial" w:cs="Arial"/>
          <w:sz w:val="22"/>
          <w:szCs w:val="22"/>
        </w:rPr>
        <w:t>Porozumienia</w:t>
      </w:r>
      <w:r w:rsidRPr="00181379">
        <w:rPr>
          <w:rFonts w:ascii="Arial" w:hAnsi="Arial" w:cs="Arial"/>
          <w:sz w:val="22"/>
          <w:szCs w:val="22"/>
        </w:rPr>
        <w:t xml:space="preserve"> - wówczas możliwe jest złożenie pierwszego wniosku o płatność nie będącego wyłącznie wnioskiem o zaliczkę obejmującego okres dłuższy niż 3 miesiące</w:t>
      </w:r>
      <w:r w:rsidR="003E6360" w:rsidRPr="00181379">
        <w:rPr>
          <w:rFonts w:ascii="Arial" w:hAnsi="Arial" w:cs="Arial"/>
          <w:sz w:val="22"/>
          <w:szCs w:val="22"/>
        </w:rPr>
        <w:t>.</w:t>
      </w:r>
    </w:p>
    <w:p w14:paraId="2E3E1D60" w14:textId="67EB49D0" w:rsidR="004443B6" w:rsidRPr="00181379" w:rsidRDefault="004443B6" w:rsidP="00E07D43">
      <w:pPr>
        <w:pStyle w:val="Tekstpodstawowy"/>
        <w:numPr>
          <w:ilvl w:val="0"/>
          <w:numId w:val="35"/>
        </w:numPr>
        <w:spacing w:line="276" w:lineRule="auto"/>
        <w:ind w:left="426" w:hanging="426"/>
        <w:jc w:val="left"/>
        <w:rPr>
          <w:rFonts w:ascii="Arial" w:hAnsi="Arial" w:cs="Arial"/>
          <w:sz w:val="22"/>
          <w:szCs w:val="22"/>
        </w:rPr>
      </w:pPr>
      <w:r w:rsidRPr="00181379">
        <w:rPr>
          <w:rFonts w:ascii="Arial" w:hAnsi="Arial" w:cs="Arial"/>
          <w:bCs/>
          <w:sz w:val="22"/>
          <w:szCs w:val="22"/>
        </w:rPr>
        <w:t>Beneficjent przekazuje harmonogram płatności za pośrednictwem CST2021 poprzez formularz w aplikacji SL2021 Projekty. Jeżeli z przyczyn technicznych nie jest możliwe przekazanie poprzez CST2021 stosuje się § 2</w:t>
      </w:r>
      <w:r w:rsidR="00B74209" w:rsidRPr="00181379">
        <w:rPr>
          <w:rFonts w:ascii="Arial" w:hAnsi="Arial" w:cs="Arial"/>
          <w:bCs/>
          <w:sz w:val="22"/>
          <w:szCs w:val="22"/>
        </w:rPr>
        <w:t>3</w:t>
      </w:r>
      <w:r w:rsidRPr="00181379">
        <w:rPr>
          <w:rFonts w:ascii="Arial" w:hAnsi="Arial" w:cs="Arial"/>
          <w:bCs/>
          <w:sz w:val="22"/>
          <w:szCs w:val="22"/>
        </w:rPr>
        <w:t xml:space="preserve"> ust. </w:t>
      </w:r>
      <w:r w:rsidR="00A220E1" w:rsidRPr="00181379">
        <w:rPr>
          <w:rFonts w:ascii="Arial" w:hAnsi="Arial" w:cs="Arial"/>
          <w:bCs/>
          <w:sz w:val="22"/>
          <w:szCs w:val="22"/>
        </w:rPr>
        <w:t>1</w:t>
      </w:r>
      <w:r w:rsidR="00816221" w:rsidRPr="00181379">
        <w:rPr>
          <w:rFonts w:ascii="Arial" w:hAnsi="Arial" w:cs="Arial"/>
          <w:bCs/>
          <w:sz w:val="22"/>
          <w:szCs w:val="22"/>
        </w:rPr>
        <w:t>1</w:t>
      </w:r>
      <w:r w:rsidRPr="00181379">
        <w:rPr>
          <w:rFonts w:ascii="Arial" w:hAnsi="Arial" w:cs="Arial"/>
          <w:bCs/>
          <w:sz w:val="22"/>
          <w:szCs w:val="22"/>
        </w:rPr>
        <w:t xml:space="preserve"> </w:t>
      </w:r>
    </w:p>
    <w:p w14:paraId="37ECE408" w14:textId="4CC6E9DE" w:rsidR="00D040C6" w:rsidRPr="00181379" w:rsidRDefault="00D040C6" w:rsidP="00E07D43">
      <w:pPr>
        <w:pStyle w:val="Tekstpodstawowy"/>
        <w:numPr>
          <w:ilvl w:val="0"/>
          <w:numId w:val="35"/>
        </w:numPr>
        <w:spacing w:line="276" w:lineRule="auto"/>
        <w:ind w:left="426" w:hanging="426"/>
        <w:jc w:val="left"/>
        <w:rPr>
          <w:rFonts w:ascii="Arial" w:hAnsi="Arial" w:cs="Arial"/>
          <w:color w:val="000000"/>
          <w:sz w:val="22"/>
          <w:szCs w:val="22"/>
        </w:rPr>
      </w:pPr>
      <w:r w:rsidRPr="00181379">
        <w:rPr>
          <w:rFonts w:ascii="Arial" w:hAnsi="Arial" w:cs="Arial"/>
          <w:color w:val="000000"/>
          <w:sz w:val="22"/>
          <w:szCs w:val="22"/>
        </w:rPr>
        <w:lastRenderedPageBreak/>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w:t>
      </w:r>
      <w:r w:rsidR="00281127" w:rsidRPr="00181379">
        <w:rPr>
          <w:rFonts w:ascii="Arial" w:hAnsi="Arial" w:cs="Arial"/>
          <w:color w:val="000000"/>
          <w:sz w:val="22"/>
          <w:szCs w:val="22"/>
        </w:rPr>
        <w:t>, z zastrzeżeniem § 2</w:t>
      </w:r>
      <w:r w:rsidR="004166A2" w:rsidRPr="00181379">
        <w:rPr>
          <w:rFonts w:ascii="Arial" w:hAnsi="Arial" w:cs="Arial"/>
          <w:color w:val="000000"/>
          <w:sz w:val="22"/>
          <w:szCs w:val="22"/>
        </w:rPr>
        <w:t>5</w:t>
      </w:r>
      <w:r w:rsidR="00281127" w:rsidRPr="00181379">
        <w:rPr>
          <w:rFonts w:ascii="Arial" w:hAnsi="Arial" w:cs="Arial"/>
          <w:color w:val="000000"/>
          <w:sz w:val="22"/>
          <w:szCs w:val="22"/>
        </w:rPr>
        <w:t xml:space="preserve"> ust. 3</w:t>
      </w:r>
      <w:r w:rsidRPr="00181379">
        <w:rPr>
          <w:rFonts w:ascii="Arial" w:hAnsi="Arial" w:cs="Arial"/>
          <w:color w:val="000000"/>
          <w:sz w:val="22"/>
          <w:szCs w:val="22"/>
        </w:rPr>
        <w:t>.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033B3479" w14:textId="42914166" w:rsidR="008C5A6B" w:rsidRPr="00181379" w:rsidRDefault="008C5A6B" w:rsidP="00E07D43">
      <w:pPr>
        <w:pStyle w:val="Tekstpodstawowy"/>
        <w:numPr>
          <w:ilvl w:val="0"/>
          <w:numId w:val="35"/>
        </w:numPr>
        <w:spacing w:line="276" w:lineRule="auto"/>
        <w:ind w:left="426" w:hanging="426"/>
        <w:jc w:val="left"/>
        <w:rPr>
          <w:rFonts w:ascii="Arial" w:hAnsi="Arial" w:cs="Arial"/>
          <w:color w:val="000000"/>
          <w:sz w:val="22"/>
          <w:szCs w:val="22"/>
        </w:rPr>
      </w:pPr>
      <w:r w:rsidRPr="00181379">
        <w:rPr>
          <w:rFonts w:ascii="Arial" w:hAnsi="Arial" w:cs="Arial"/>
          <w:color w:val="000000"/>
          <w:sz w:val="22"/>
          <w:szCs w:val="22"/>
        </w:rPr>
        <w:t>W przypadku konieczności wnioskowania o kwotę inną niż wynika to z zatwierdzanego harmonogramu płatności, Beneficjent jest zobowiązany do niezwłocznej jego aktualizacji</w:t>
      </w:r>
    </w:p>
    <w:p w14:paraId="642668C2" w14:textId="219F75E7" w:rsidR="00D040C6" w:rsidRPr="00181379" w:rsidRDefault="008C5A6B" w:rsidP="00E07D43">
      <w:pPr>
        <w:pStyle w:val="Tekstpodstawowy"/>
        <w:numPr>
          <w:ilvl w:val="0"/>
          <w:numId w:val="35"/>
        </w:numPr>
        <w:spacing w:line="276" w:lineRule="auto"/>
        <w:ind w:left="426" w:hanging="426"/>
        <w:jc w:val="left"/>
        <w:rPr>
          <w:rFonts w:ascii="Arial" w:hAnsi="Arial" w:cs="Arial"/>
          <w:sz w:val="22"/>
          <w:szCs w:val="22"/>
        </w:rPr>
      </w:pPr>
      <w:r w:rsidRPr="00181379">
        <w:rPr>
          <w:rFonts w:ascii="Arial" w:hAnsi="Arial" w:cs="Arial"/>
          <w:color w:val="000000"/>
          <w:sz w:val="22"/>
          <w:szCs w:val="22"/>
        </w:rPr>
        <w:t>Każda zmiana harmonogramu płatności skutkująca zmianą wysokości wnioskowanych transz dofinansowania lub okresów rozliczeniowych wymaga akceptacji IZ. Harmonogram płatności, co do zasady powinien być aktualizowany przed upływem okresu rozliczeniowego, którego aktualizacja dotyczy.  IZ akceptuje lub odrzuca zmianę harmonogramu płatności w CST2021 w terminie 10 dni roboczych od jej otrzymania</w:t>
      </w:r>
      <w:r w:rsidRPr="00181379">
        <w:rPr>
          <w:rFonts w:ascii="Arial" w:hAnsi="Arial" w:cs="Arial"/>
          <w:color w:val="000000"/>
          <w:sz w:val="22"/>
          <w:szCs w:val="22"/>
          <w:vertAlign w:val="superscript"/>
        </w:rPr>
        <w:footnoteReference w:id="24"/>
      </w:r>
      <w:r w:rsidRPr="00181379">
        <w:rPr>
          <w:rFonts w:ascii="Arial" w:hAnsi="Arial" w:cs="Arial"/>
          <w:color w:val="000000"/>
          <w:sz w:val="22"/>
          <w:szCs w:val="22"/>
        </w:rPr>
        <w:t>. Do momentu akceptacji harmonogramu płatności, obowiązujący jest harmonogram płatności uprzednio zatwierdzony przez IZ</w:t>
      </w:r>
      <w:r w:rsidR="00D040C6" w:rsidRPr="00181379">
        <w:rPr>
          <w:rFonts w:ascii="Arial" w:hAnsi="Arial" w:cs="Arial"/>
          <w:color w:val="000000"/>
          <w:sz w:val="22"/>
          <w:szCs w:val="22"/>
        </w:rPr>
        <w:t>.</w:t>
      </w:r>
    </w:p>
    <w:p w14:paraId="43A3CC46" w14:textId="67983EF0" w:rsidR="0008557F" w:rsidRPr="00181379" w:rsidRDefault="0008557F" w:rsidP="00B63392">
      <w:pPr>
        <w:pStyle w:val="Akapitzlist"/>
        <w:numPr>
          <w:ilvl w:val="0"/>
          <w:numId w:val="35"/>
        </w:numPr>
        <w:autoSpaceDE w:val="0"/>
        <w:autoSpaceDN w:val="0"/>
        <w:adjustRightInd w:val="0"/>
        <w:spacing w:after="76" w:line="276" w:lineRule="auto"/>
        <w:ind w:left="426"/>
        <w:rPr>
          <w:rFonts w:ascii="Arial" w:hAnsi="Arial" w:cs="Arial"/>
          <w:sz w:val="22"/>
          <w:szCs w:val="22"/>
        </w:rPr>
      </w:pPr>
      <w:r w:rsidRPr="00181379">
        <w:rPr>
          <w:rFonts w:ascii="Arial" w:hAnsi="Arial" w:cs="Arial"/>
          <w:sz w:val="22"/>
          <w:szCs w:val="22"/>
        </w:rPr>
        <w:t>Beneficjent przedkłada wniosek o płatność w wersji elektronicznej za pośrednictwem CST2021, na zasadach określonych w § 2</w:t>
      </w:r>
      <w:r w:rsidR="00B74209" w:rsidRPr="00181379">
        <w:rPr>
          <w:rFonts w:ascii="Arial" w:hAnsi="Arial" w:cs="Arial"/>
          <w:sz w:val="22"/>
          <w:szCs w:val="22"/>
        </w:rPr>
        <w:t>3</w:t>
      </w:r>
      <w:r w:rsidRPr="00181379">
        <w:rPr>
          <w:rFonts w:ascii="Arial" w:hAnsi="Arial" w:cs="Arial"/>
          <w:sz w:val="22"/>
          <w:szCs w:val="22"/>
        </w:rPr>
        <w:t xml:space="preserve"> </w:t>
      </w:r>
      <w:r w:rsidR="007D7A42" w:rsidRPr="00181379">
        <w:rPr>
          <w:rFonts w:ascii="Arial" w:hAnsi="Arial" w:cs="Arial"/>
          <w:sz w:val="22"/>
          <w:szCs w:val="22"/>
        </w:rPr>
        <w:t xml:space="preserve">Porozumienia </w:t>
      </w:r>
      <w:r w:rsidRPr="00181379">
        <w:rPr>
          <w:rFonts w:ascii="Arial" w:hAnsi="Arial" w:cs="Arial"/>
          <w:sz w:val="22"/>
          <w:szCs w:val="22"/>
        </w:rPr>
        <w:t>.</w:t>
      </w:r>
    </w:p>
    <w:p w14:paraId="7DE084CC" w14:textId="0B95F7F9" w:rsidR="0008557F" w:rsidRPr="00181379" w:rsidRDefault="0008557F" w:rsidP="00E07D43">
      <w:pPr>
        <w:pStyle w:val="Akapitzlist"/>
        <w:numPr>
          <w:ilvl w:val="0"/>
          <w:numId w:val="35"/>
        </w:numPr>
        <w:autoSpaceDE w:val="0"/>
        <w:autoSpaceDN w:val="0"/>
        <w:adjustRightInd w:val="0"/>
        <w:spacing w:after="76" w:line="276" w:lineRule="auto"/>
        <w:ind w:left="426"/>
        <w:rPr>
          <w:rFonts w:ascii="Arial" w:hAnsi="Arial" w:cs="Arial"/>
          <w:sz w:val="22"/>
          <w:szCs w:val="22"/>
        </w:rPr>
      </w:pPr>
      <w:r w:rsidRPr="00181379">
        <w:rPr>
          <w:rFonts w:ascii="Arial" w:hAnsi="Arial" w:cs="Arial"/>
          <w:sz w:val="22"/>
          <w:szCs w:val="22"/>
        </w:rPr>
        <w:t>Beneficjent zobowiązuje się do przedkładania wraz z wnioskiem o płatność w systemie CST2021:</w:t>
      </w:r>
    </w:p>
    <w:p w14:paraId="2953917A" w14:textId="0137B7C9" w:rsidR="0008557F" w:rsidRPr="00181379" w:rsidRDefault="0008557F" w:rsidP="00B63392">
      <w:pPr>
        <w:numPr>
          <w:ilvl w:val="0"/>
          <w:numId w:val="36"/>
        </w:numPr>
        <w:tabs>
          <w:tab w:val="num" w:pos="851"/>
        </w:tabs>
        <w:spacing w:line="276" w:lineRule="auto"/>
        <w:ind w:left="851" w:hanging="425"/>
        <w:rPr>
          <w:rFonts w:ascii="Arial" w:hAnsi="Arial" w:cs="Arial"/>
          <w:sz w:val="22"/>
          <w:szCs w:val="22"/>
        </w:rPr>
      </w:pPr>
      <w:r w:rsidRPr="00181379">
        <w:rPr>
          <w:rFonts w:ascii="Arial" w:hAnsi="Arial" w:cs="Arial"/>
          <w:sz w:val="22"/>
          <w:szCs w:val="22"/>
        </w:rPr>
        <w:t xml:space="preserve">informacji o wszystkich uczestnikach Projektu, w zakresie określonym w dokumencie „ </w:t>
      </w:r>
      <w:bookmarkStart w:id="4" w:name="_Hlk133410907"/>
      <w:r w:rsidRPr="00181379">
        <w:rPr>
          <w:rFonts w:ascii="Arial" w:hAnsi="Arial" w:cs="Arial"/>
          <w:sz w:val="22"/>
          <w:szCs w:val="22"/>
        </w:rPr>
        <w:t>„</w:t>
      </w:r>
      <w:r w:rsidRPr="00181379">
        <w:rPr>
          <w:rFonts w:ascii="Arial" w:hAnsi="Arial" w:cs="Arial"/>
          <w:iCs/>
          <w:sz w:val="22"/>
          <w:szCs w:val="22"/>
        </w:rPr>
        <w:t xml:space="preserve">Zakres danych nt. uczestników Projektu oraz podmiotów obejmowanych wsparciem gromadzonych w CST2021” </w:t>
      </w:r>
      <w:bookmarkEnd w:id="4"/>
      <w:r w:rsidRPr="00181379">
        <w:rPr>
          <w:rFonts w:ascii="Arial" w:hAnsi="Arial" w:cs="Arial"/>
          <w:sz w:val="22"/>
          <w:szCs w:val="22"/>
        </w:rPr>
        <w:t xml:space="preserve">stanowiącym </w:t>
      </w:r>
      <w:r w:rsidRPr="00181379">
        <w:rPr>
          <w:rFonts w:ascii="Arial" w:hAnsi="Arial" w:cs="Arial"/>
          <w:b/>
          <w:sz w:val="22"/>
          <w:szCs w:val="22"/>
        </w:rPr>
        <w:t xml:space="preserve">Załącznik nr </w:t>
      </w:r>
      <w:r w:rsidR="002262BC" w:rsidRPr="00181379">
        <w:rPr>
          <w:rFonts w:ascii="Arial" w:hAnsi="Arial" w:cs="Arial"/>
          <w:b/>
          <w:sz w:val="22"/>
          <w:szCs w:val="22"/>
        </w:rPr>
        <w:t>5</w:t>
      </w:r>
      <w:r w:rsidRPr="00181379">
        <w:rPr>
          <w:rFonts w:ascii="Arial" w:hAnsi="Arial" w:cs="Arial"/>
          <w:b/>
          <w:sz w:val="22"/>
          <w:szCs w:val="22"/>
        </w:rPr>
        <w:t xml:space="preserve"> do </w:t>
      </w:r>
      <w:r w:rsidR="00F052D9" w:rsidRPr="00181379">
        <w:rPr>
          <w:rFonts w:ascii="Arial" w:hAnsi="Arial" w:cs="Arial"/>
          <w:b/>
          <w:sz w:val="22"/>
          <w:szCs w:val="22"/>
        </w:rPr>
        <w:t>P</w:t>
      </w:r>
      <w:r w:rsidR="000B56C8" w:rsidRPr="00181379">
        <w:rPr>
          <w:rFonts w:ascii="Arial" w:hAnsi="Arial" w:cs="Arial"/>
          <w:b/>
          <w:sz w:val="22"/>
          <w:szCs w:val="22"/>
        </w:rPr>
        <w:t>orozumienia</w:t>
      </w:r>
      <w:r w:rsidRPr="00181379">
        <w:rPr>
          <w:rFonts w:ascii="Arial" w:hAnsi="Arial" w:cs="Arial"/>
          <w:b/>
          <w:sz w:val="22"/>
          <w:szCs w:val="22"/>
        </w:rPr>
        <w:t>;</w:t>
      </w:r>
    </w:p>
    <w:p w14:paraId="0600C978" w14:textId="1AF9C41E" w:rsidR="0008557F" w:rsidRPr="00181379" w:rsidRDefault="0008557F" w:rsidP="00B63392">
      <w:pPr>
        <w:numPr>
          <w:ilvl w:val="0"/>
          <w:numId w:val="36"/>
        </w:numPr>
        <w:tabs>
          <w:tab w:val="num" w:pos="851"/>
        </w:tabs>
        <w:spacing w:line="276" w:lineRule="auto"/>
        <w:ind w:left="851" w:hanging="425"/>
        <w:rPr>
          <w:rFonts w:ascii="Arial" w:hAnsi="Arial" w:cs="Arial"/>
          <w:sz w:val="22"/>
          <w:szCs w:val="22"/>
        </w:rPr>
      </w:pPr>
      <w:r w:rsidRPr="00181379">
        <w:rPr>
          <w:rFonts w:ascii="Arial" w:hAnsi="Arial" w:cs="Arial"/>
          <w:sz w:val="22"/>
          <w:szCs w:val="22"/>
        </w:rPr>
        <w:t>zestawienia wszystkich dokumentów księgowych dotyczących realizowanego projektu</w:t>
      </w:r>
      <w:r w:rsidRPr="00181379">
        <w:rPr>
          <w:rFonts w:ascii="Arial" w:hAnsi="Arial" w:cs="Arial"/>
          <w:iCs/>
          <w:sz w:val="22"/>
          <w:szCs w:val="22"/>
        </w:rPr>
        <w:t>, zgodnie z zakresem określonym dla wniosku o płatność w CST2021</w:t>
      </w:r>
    </w:p>
    <w:p w14:paraId="673DB365" w14:textId="7AE56373" w:rsidR="0008557F" w:rsidRPr="00181379" w:rsidRDefault="0008557F" w:rsidP="00B63392">
      <w:pPr>
        <w:numPr>
          <w:ilvl w:val="0"/>
          <w:numId w:val="36"/>
        </w:numPr>
        <w:tabs>
          <w:tab w:val="num" w:pos="851"/>
        </w:tabs>
        <w:autoSpaceDE w:val="0"/>
        <w:autoSpaceDN w:val="0"/>
        <w:adjustRightInd w:val="0"/>
        <w:spacing w:line="276" w:lineRule="auto"/>
        <w:ind w:left="851" w:hanging="425"/>
        <w:rPr>
          <w:rFonts w:ascii="Arial" w:hAnsi="Arial" w:cs="Arial"/>
          <w:i/>
          <w:sz w:val="22"/>
          <w:szCs w:val="22"/>
        </w:rPr>
      </w:pPr>
      <w:r w:rsidRPr="00181379">
        <w:rPr>
          <w:rFonts w:ascii="Arial" w:hAnsi="Arial" w:cs="Arial"/>
          <w:sz w:val="22"/>
          <w:szCs w:val="22"/>
        </w:rPr>
        <w:t xml:space="preserve">dokumentów, o których mowa w § 5 </w:t>
      </w:r>
      <w:r w:rsidR="00F052D9" w:rsidRPr="00181379">
        <w:rPr>
          <w:rFonts w:ascii="Arial" w:hAnsi="Arial" w:cs="Arial"/>
          <w:sz w:val="22"/>
          <w:szCs w:val="22"/>
        </w:rPr>
        <w:t>P</w:t>
      </w:r>
      <w:r w:rsidR="000B56C8" w:rsidRPr="00181379">
        <w:rPr>
          <w:rFonts w:ascii="Arial" w:hAnsi="Arial" w:cs="Arial"/>
          <w:sz w:val="22"/>
          <w:szCs w:val="22"/>
        </w:rPr>
        <w:t>orozumienia</w:t>
      </w:r>
      <w:r w:rsidRPr="00181379">
        <w:rPr>
          <w:rFonts w:ascii="Arial" w:hAnsi="Arial" w:cs="Arial"/>
          <w:sz w:val="22"/>
          <w:szCs w:val="22"/>
        </w:rPr>
        <w:t xml:space="preserve">  (dot. projektów rozliczanych na podstawie stawek jednostkowych ).</w:t>
      </w:r>
    </w:p>
    <w:p w14:paraId="45180960" w14:textId="77777777" w:rsidR="0008557F" w:rsidRPr="00181379" w:rsidRDefault="0008557F" w:rsidP="00B63392">
      <w:pPr>
        <w:numPr>
          <w:ilvl w:val="0"/>
          <w:numId w:val="36"/>
        </w:numPr>
        <w:tabs>
          <w:tab w:val="num" w:pos="851"/>
        </w:tabs>
        <w:spacing w:after="60" w:line="276" w:lineRule="auto"/>
        <w:ind w:left="851" w:hanging="425"/>
        <w:rPr>
          <w:rFonts w:ascii="Arial" w:hAnsi="Arial" w:cs="Arial"/>
          <w:i/>
          <w:sz w:val="22"/>
          <w:szCs w:val="22"/>
        </w:rPr>
      </w:pPr>
      <w:r w:rsidRPr="00181379">
        <w:rPr>
          <w:rFonts w:ascii="Arial" w:hAnsi="Arial" w:cs="Arial"/>
          <w:sz w:val="22"/>
          <w:szCs w:val="22"/>
        </w:rPr>
        <w:t>oświadczenia o trybach w jakich ponoszone są wydatki (konkurencyjność, PZP).</w:t>
      </w:r>
    </w:p>
    <w:p w14:paraId="462C7FFE" w14:textId="77777777" w:rsidR="0008557F" w:rsidRPr="00181379" w:rsidRDefault="0008557F" w:rsidP="00B63392">
      <w:pPr>
        <w:numPr>
          <w:ilvl w:val="0"/>
          <w:numId w:val="36"/>
        </w:numPr>
        <w:tabs>
          <w:tab w:val="num" w:pos="851"/>
        </w:tabs>
        <w:spacing w:after="60" w:line="276" w:lineRule="auto"/>
        <w:ind w:left="851" w:hanging="425"/>
        <w:rPr>
          <w:rFonts w:ascii="Arial" w:hAnsi="Arial" w:cs="Arial"/>
          <w:i/>
          <w:sz w:val="22"/>
          <w:szCs w:val="22"/>
        </w:rPr>
      </w:pPr>
      <w:r w:rsidRPr="00181379">
        <w:rPr>
          <w:rFonts w:ascii="Arial" w:hAnsi="Arial" w:cs="Arial"/>
          <w:sz w:val="22"/>
          <w:szCs w:val="22"/>
        </w:rPr>
        <w:t>informacji o spełnieniu kryteriów premiujących (dotyczy końcowego wniosku o płatność)</w:t>
      </w:r>
      <w:r w:rsidRPr="00181379">
        <w:rPr>
          <w:rFonts w:ascii="Arial" w:hAnsi="Arial" w:cs="Arial"/>
          <w:sz w:val="22"/>
          <w:szCs w:val="22"/>
          <w:vertAlign w:val="superscript"/>
        </w:rPr>
        <w:footnoteReference w:id="25"/>
      </w:r>
      <w:r w:rsidRPr="00181379">
        <w:rPr>
          <w:rFonts w:ascii="Arial" w:hAnsi="Arial" w:cs="Arial"/>
          <w:sz w:val="22"/>
          <w:szCs w:val="22"/>
        </w:rPr>
        <w:t>.</w:t>
      </w:r>
    </w:p>
    <w:p w14:paraId="3CBFFD13" w14:textId="29931D93" w:rsidR="0008557F" w:rsidRPr="00181379" w:rsidRDefault="0008557F" w:rsidP="00E07D43">
      <w:pPr>
        <w:numPr>
          <w:ilvl w:val="0"/>
          <w:numId w:val="35"/>
        </w:numPr>
        <w:autoSpaceDE w:val="0"/>
        <w:autoSpaceDN w:val="0"/>
        <w:adjustRightInd w:val="0"/>
        <w:spacing w:after="60" w:line="276" w:lineRule="auto"/>
        <w:ind w:left="426"/>
        <w:rPr>
          <w:rFonts w:ascii="Arial" w:eastAsia="Times New Roman" w:hAnsi="Arial" w:cs="Arial"/>
          <w:sz w:val="22"/>
          <w:szCs w:val="22"/>
        </w:rPr>
      </w:pPr>
      <w:r w:rsidRPr="00181379">
        <w:rPr>
          <w:rFonts w:ascii="Arial" w:eastAsia="Times New Roman" w:hAnsi="Arial" w:cs="Arial"/>
          <w:sz w:val="22"/>
          <w:szCs w:val="22"/>
        </w:rPr>
        <w:t xml:space="preserve">wraz z końcowym wnioskiem o płatność Beneficjent jest zobowiązany do ponownego złożenia Oświadczenia o kwalifikowalności VAT, stanowiącego </w:t>
      </w:r>
      <w:r w:rsidRPr="00181379">
        <w:rPr>
          <w:rFonts w:ascii="Arial" w:eastAsia="Times New Roman" w:hAnsi="Arial" w:cs="Arial"/>
          <w:b/>
          <w:bCs/>
          <w:sz w:val="22"/>
          <w:szCs w:val="22"/>
        </w:rPr>
        <w:t xml:space="preserve">Załącznik nr </w:t>
      </w:r>
      <w:r w:rsidR="00704304" w:rsidRPr="00181379">
        <w:rPr>
          <w:rFonts w:ascii="Arial" w:eastAsia="Times New Roman" w:hAnsi="Arial" w:cs="Arial"/>
          <w:b/>
          <w:bCs/>
          <w:sz w:val="22"/>
          <w:szCs w:val="22"/>
        </w:rPr>
        <w:t>12</w:t>
      </w:r>
      <w:r w:rsidRPr="00181379">
        <w:rPr>
          <w:rFonts w:ascii="Arial" w:eastAsia="Times New Roman" w:hAnsi="Arial" w:cs="Arial"/>
          <w:b/>
          <w:bCs/>
          <w:sz w:val="22"/>
          <w:szCs w:val="22"/>
        </w:rPr>
        <w:t>a</w:t>
      </w:r>
      <w:r w:rsidRPr="00181379">
        <w:rPr>
          <w:rFonts w:ascii="Arial" w:eastAsia="Times New Roman" w:hAnsi="Arial" w:cs="Arial"/>
          <w:sz w:val="22"/>
          <w:szCs w:val="22"/>
          <w:vertAlign w:val="superscript"/>
        </w:rPr>
        <w:footnoteReference w:id="26"/>
      </w:r>
      <w:r w:rsidRPr="00181379">
        <w:rPr>
          <w:rFonts w:ascii="Arial" w:eastAsia="Times New Roman" w:hAnsi="Arial" w:cs="Arial"/>
          <w:sz w:val="22"/>
          <w:szCs w:val="22"/>
        </w:rPr>
        <w:t xml:space="preserve"> </w:t>
      </w:r>
      <w:r w:rsidRPr="00181379">
        <w:rPr>
          <w:rFonts w:ascii="Arial" w:eastAsia="Times New Roman" w:hAnsi="Arial" w:cs="Arial"/>
          <w:b/>
          <w:bCs/>
          <w:sz w:val="22"/>
          <w:szCs w:val="22"/>
        </w:rPr>
        <w:t xml:space="preserve">do </w:t>
      </w:r>
      <w:r w:rsidR="00281127" w:rsidRPr="00181379">
        <w:rPr>
          <w:rFonts w:ascii="Arial" w:eastAsia="Times New Roman" w:hAnsi="Arial" w:cs="Arial"/>
          <w:b/>
          <w:bCs/>
          <w:sz w:val="22"/>
          <w:szCs w:val="22"/>
        </w:rPr>
        <w:t>Porozumienia</w:t>
      </w:r>
      <w:r w:rsidRPr="00181379">
        <w:rPr>
          <w:rFonts w:ascii="Arial" w:eastAsia="Times New Roman" w:hAnsi="Arial" w:cs="Arial"/>
          <w:sz w:val="22"/>
          <w:szCs w:val="22"/>
        </w:rPr>
        <w:t xml:space="preserve"> oraz przedstawienia zbiorczej informacji o Oświadczeniach o kwalifikowalności VAT pozyskanych od ostatecznych odbiorców na zakończenie ich udziału w projekcie (jeśli dotyczy).Za termin złożenia wniosku o płatność do IZ uznaje się termin wpływu za pośrednictwem CST2021.</w:t>
      </w:r>
    </w:p>
    <w:p w14:paraId="2C5C8783" w14:textId="5BA4BFFE" w:rsidR="0008557F" w:rsidRPr="00181379" w:rsidRDefault="0008557F" w:rsidP="00E07D43">
      <w:pPr>
        <w:numPr>
          <w:ilvl w:val="0"/>
          <w:numId w:val="35"/>
        </w:numPr>
        <w:autoSpaceDE w:val="0"/>
        <w:autoSpaceDN w:val="0"/>
        <w:adjustRightInd w:val="0"/>
        <w:spacing w:line="276" w:lineRule="auto"/>
        <w:ind w:left="426"/>
        <w:contextualSpacing/>
        <w:rPr>
          <w:rFonts w:ascii="Arial" w:eastAsia="Times New Roman" w:hAnsi="Arial" w:cs="Arial"/>
          <w:sz w:val="22"/>
          <w:szCs w:val="22"/>
        </w:rPr>
      </w:pPr>
      <w:r w:rsidRPr="00181379">
        <w:rPr>
          <w:rFonts w:ascii="Arial" w:eastAsia="Times New Roman" w:hAnsi="Arial" w:cs="Arial"/>
          <w:sz w:val="22"/>
          <w:szCs w:val="22"/>
        </w:rPr>
        <w:t>Na każde wezwanie IZ Beneficjent przedkłada poświadczone za zgodność z oryginałem kopie dokumentów związanych z realizacją Projektu, w tym w szczególności wskazanych dokumentów księgowych (także dokumentów księgowych uczestników projektu), wyciągów z rachunk</w:t>
      </w:r>
      <w:r w:rsidR="00174A97" w:rsidRPr="00181379">
        <w:rPr>
          <w:rFonts w:ascii="Arial" w:eastAsia="Times New Roman" w:hAnsi="Arial" w:cs="Arial"/>
          <w:sz w:val="22"/>
          <w:szCs w:val="22"/>
        </w:rPr>
        <w:t xml:space="preserve">ów </w:t>
      </w:r>
      <w:r w:rsidRPr="00181379">
        <w:rPr>
          <w:rFonts w:ascii="Arial" w:eastAsia="Times New Roman" w:hAnsi="Arial" w:cs="Arial"/>
          <w:sz w:val="22"/>
          <w:szCs w:val="22"/>
        </w:rPr>
        <w:t>bankow</w:t>
      </w:r>
      <w:r w:rsidR="00174A97" w:rsidRPr="00181379">
        <w:rPr>
          <w:rFonts w:ascii="Arial" w:eastAsia="Times New Roman" w:hAnsi="Arial" w:cs="Arial"/>
          <w:sz w:val="22"/>
          <w:szCs w:val="22"/>
        </w:rPr>
        <w:t>ych</w:t>
      </w:r>
      <w:r w:rsidRPr="00181379">
        <w:rPr>
          <w:rFonts w:ascii="Arial" w:eastAsia="Times New Roman" w:hAnsi="Arial" w:cs="Arial"/>
          <w:sz w:val="22"/>
          <w:szCs w:val="22"/>
        </w:rPr>
        <w:t>, lub historii z rachunk</w:t>
      </w:r>
      <w:r w:rsidR="00174A97" w:rsidRPr="00181379">
        <w:rPr>
          <w:rFonts w:ascii="Arial" w:eastAsia="Times New Roman" w:hAnsi="Arial" w:cs="Arial"/>
          <w:sz w:val="22"/>
          <w:szCs w:val="22"/>
        </w:rPr>
        <w:t xml:space="preserve">ów </w:t>
      </w:r>
      <w:r w:rsidRPr="00181379">
        <w:rPr>
          <w:rFonts w:ascii="Arial" w:eastAsia="Times New Roman" w:hAnsi="Arial" w:cs="Arial"/>
          <w:sz w:val="22"/>
          <w:szCs w:val="22"/>
        </w:rPr>
        <w:t>bankow</w:t>
      </w:r>
      <w:r w:rsidR="00174A97" w:rsidRPr="00181379">
        <w:rPr>
          <w:rFonts w:ascii="Arial" w:eastAsia="Times New Roman" w:hAnsi="Arial" w:cs="Arial"/>
          <w:sz w:val="22"/>
          <w:szCs w:val="22"/>
        </w:rPr>
        <w:t>ych</w:t>
      </w:r>
      <w:r w:rsidRPr="00181379">
        <w:rPr>
          <w:rFonts w:ascii="Arial" w:eastAsia="Times New Roman" w:hAnsi="Arial" w:cs="Arial"/>
          <w:sz w:val="22"/>
          <w:szCs w:val="22"/>
        </w:rPr>
        <w:t xml:space="preserve">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r w:rsidRPr="00181379">
        <w:rPr>
          <w:rFonts w:ascii="Arial" w:eastAsia="Times New Roman" w:hAnsi="Arial" w:cs="Arial"/>
          <w:sz w:val="22"/>
          <w:szCs w:val="22"/>
          <w:vertAlign w:val="superscript"/>
        </w:rPr>
        <w:footnoteReference w:id="27"/>
      </w:r>
    </w:p>
    <w:p w14:paraId="0DC6521B" w14:textId="3E45DDDB" w:rsidR="0008557F" w:rsidRPr="00181379" w:rsidRDefault="00AF6909" w:rsidP="00B63392">
      <w:pPr>
        <w:pStyle w:val="Akapitzlist"/>
        <w:numPr>
          <w:ilvl w:val="0"/>
          <w:numId w:val="144"/>
        </w:numPr>
        <w:autoSpaceDE w:val="0"/>
        <w:autoSpaceDN w:val="0"/>
        <w:adjustRightInd w:val="0"/>
        <w:spacing w:after="78" w:line="276" w:lineRule="auto"/>
        <w:ind w:left="426"/>
        <w:rPr>
          <w:rFonts w:ascii="Arial" w:hAnsi="Arial" w:cs="Arial"/>
          <w:sz w:val="22"/>
          <w:szCs w:val="22"/>
        </w:rPr>
      </w:pPr>
      <w:r w:rsidRPr="00181379">
        <w:rPr>
          <w:rFonts w:ascii="Arial" w:hAnsi="Arial" w:cs="Arial"/>
          <w:sz w:val="22"/>
          <w:szCs w:val="22"/>
        </w:rPr>
        <w:t xml:space="preserve">Beneficjent składa wnioski o płatność zgodnie z harmonogramem płatności, stanowiącym Załącznik do </w:t>
      </w:r>
      <w:r w:rsidR="00F052D9" w:rsidRPr="00181379">
        <w:rPr>
          <w:rFonts w:ascii="Arial" w:hAnsi="Arial" w:cs="Arial"/>
          <w:sz w:val="22"/>
          <w:szCs w:val="22"/>
        </w:rPr>
        <w:t>P</w:t>
      </w:r>
      <w:r w:rsidR="000B56C8" w:rsidRPr="00181379">
        <w:rPr>
          <w:rFonts w:ascii="Arial" w:hAnsi="Arial" w:cs="Arial"/>
          <w:sz w:val="22"/>
          <w:szCs w:val="22"/>
        </w:rPr>
        <w:t xml:space="preserve">orozumienia </w:t>
      </w:r>
      <w:r w:rsidRPr="00181379">
        <w:rPr>
          <w:rFonts w:ascii="Arial" w:hAnsi="Arial" w:cs="Arial"/>
          <w:sz w:val="22"/>
          <w:szCs w:val="22"/>
        </w:rPr>
        <w:t xml:space="preserve"> oraz harmonogramem płatności w CST2021</w:t>
      </w:r>
      <w:r w:rsidRPr="00181379">
        <w:rPr>
          <w:rFonts w:ascii="Arial" w:hAnsi="Arial" w:cs="Arial"/>
          <w:sz w:val="22"/>
          <w:szCs w:val="22"/>
          <w:vertAlign w:val="superscript"/>
        </w:rPr>
        <w:footnoteReference w:id="28"/>
      </w:r>
      <w:r w:rsidRPr="00181379">
        <w:rPr>
          <w:rFonts w:ascii="Arial" w:hAnsi="Arial" w:cs="Arial"/>
          <w:sz w:val="22"/>
          <w:szCs w:val="22"/>
        </w:rPr>
        <w:t>, w terminie</w:t>
      </w:r>
      <w:r w:rsidRPr="00181379">
        <w:rPr>
          <w:rFonts w:ascii="Arial" w:hAnsi="Arial" w:cs="Arial"/>
          <w:sz w:val="22"/>
          <w:szCs w:val="22"/>
          <w:vertAlign w:val="superscript"/>
        </w:rPr>
        <w:footnoteReference w:id="29"/>
      </w:r>
      <w:r w:rsidRPr="00181379">
        <w:rPr>
          <w:rFonts w:ascii="Arial" w:hAnsi="Arial" w:cs="Arial"/>
          <w:sz w:val="22"/>
          <w:szCs w:val="22"/>
        </w:rPr>
        <w:t xml:space="preserve"> do 10 dni roboczych, a w przypadku projektów partnerskich do 15 dni roboczych od zakończenia okresu rozliczeniowego, z zastrzeżeniem, że końcowy wniosek o płatność, składany jest w terminie do 30 dni kalendarzowych od dnia zakończenia okresu realizacji Projektu. W przypadku niezłożenia </w:t>
      </w:r>
      <w:r w:rsidRPr="00181379">
        <w:rPr>
          <w:rFonts w:ascii="Arial" w:hAnsi="Arial" w:cs="Arial"/>
          <w:sz w:val="22"/>
          <w:szCs w:val="22"/>
        </w:rPr>
        <w:lastRenderedPageBreak/>
        <w:t>końcowego wniosku o płatność po upływie 14 dni od w ww. terminu</w:t>
      </w:r>
      <w:r w:rsidR="00F0636C" w:rsidRPr="00181379">
        <w:rPr>
          <w:rFonts w:ascii="Arial" w:hAnsi="Arial" w:cs="Arial"/>
          <w:sz w:val="22"/>
          <w:szCs w:val="22"/>
        </w:rPr>
        <w:t xml:space="preserve">, wydatki nierozliczone zostaną uznane za niekwalifikowalne. </w:t>
      </w:r>
      <w:r w:rsidRPr="00181379">
        <w:rPr>
          <w:rFonts w:ascii="Arial" w:hAnsi="Arial" w:cs="Arial"/>
          <w:sz w:val="22"/>
          <w:szCs w:val="22"/>
        </w:rPr>
        <w:t xml:space="preserve"> </w:t>
      </w:r>
      <w:r w:rsidR="00F0636C" w:rsidRPr="00181379">
        <w:rPr>
          <w:rFonts w:ascii="Arial" w:hAnsi="Arial" w:cs="Arial"/>
          <w:sz w:val="22"/>
          <w:szCs w:val="22"/>
        </w:rPr>
        <w:t>Z</w:t>
      </w:r>
      <w:r w:rsidRPr="00181379">
        <w:rPr>
          <w:rFonts w:ascii="Arial" w:hAnsi="Arial" w:cs="Arial"/>
          <w:sz w:val="22"/>
          <w:szCs w:val="22"/>
        </w:rPr>
        <w:t xml:space="preserve">apisy § </w:t>
      </w:r>
      <w:r w:rsidR="00B74209" w:rsidRPr="00181379">
        <w:rPr>
          <w:rFonts w:ascii="Arial" w:hAnsi="Arial" w:cs="Arial"/>
          <w:sz w:val="22"/>
          <w:szCs w:val="22"/>
        </w:rPr>
        <w:t>9</w:t>
      </w:r>
      <w:r w:rsidR="00F0636C" w:rsidRPr="00181379">
        <w:rPr>
          <w:rFonts w:ascii="Arial" w:hAnsi="Arial" w:cs="Arial"/>
          <w:sz w:val="22"/>
          <w:szCs w:val="22"/>
        </w:rPr>
        <w:t xml:space="preserve"> stosuje się odpowiednio</w:t>
      </w:r>
      <w:r w:rsidRPr="00181379">
        <w:rPr>
          <w:rFonts w:ascii="Arial" w:hAnsi="Arial" w:cs="Arial"/>
          <w:sz w:val="22"/>
          <w:szCs w:val="22"/>
        </w:rPr>
        <w:t>. Okres, za który składany jest wniosek o płatność powinien zawierać pełne miesiące/kwartały, z uwzględnieniem okresu realizacji Projektu.</w:t>
      </w:r>
    </w:p>
    <w:p w14:paraId="1C69EAD5" w14:textId="461FC638" w:rsidR="00AF6909" w:rsidRPr="00181379" w:rsidRDefault="00AF6909" w:rsidP="004B47BD">
      <w:pPr>
        <w:pStyle w:val="Akapitzlist"/>
        <w:numPr>
          <w:ilvl w:val="0"/>
          <w:numId w:val="144"/>
        </w:numPr>
        <w:autoSpaceDE w:val="0"/>
        <w:autoSpaceDN w:val="0"/>
        <w:adjustRightInd w:val="0"/>
        <w:spacing w:after="78" w:line="276" w:lineRule="auto"/>
        <w:ind w:left="426"/>
        <w:rPr>
          <w:rFonts w:ascii="Arial" w:hAnsi="Arial" w:cs="Arial"/>
          <w:sz w:val="22"/>
          <w:szCs w:val="22"/>
        </w:rPr>
      </w:pPr>
      <w:r w:rsidRPr="00181379">
        <w:rPr>
          <w:rFonts w:ascii="Arial" w:hAnsi="Arial" w:cs="Arial"/>
          <w:sz w:val="22"/>
          <w:szCs w:val="22"/>
        </w:rPr>
        <w:t>IZ dokonuje weryfikacji wniosku o płatność, w terminie</w:t>
      </w:r>
      <w:r w:rsidR="00BB632E" w:rsidRPr="00181379">
        <w:rPr>
          <w:rFonts w:ascii="Arial" w:hAnsi="Arial" w:cs="Arial"/>
          <w:sz w:val="22"/>
          <w:szCs w:val="22"/>
        </w:rPr>
        <w:t xml:space="preserve"> </w:t>
      </w:r>
      <w:r w:rsidRPr="00181379">
        <w:rPr>
          <w:rFonts w:ascii="Arial" w:hAnsi="Arial" w:cs="Arial"/>
          <w:sz w:val="22"/>
          <w:szCs w:val="22"/>
        </w:rPr>
        <w:t>do 20 dni roboczych od daty jego otrzymania</w:t>
      </w:r>
      <w:r w:rsidR="00BB632E" w:rsidRPr="00181379">
        <w:rPr>
          <w:rFonts w:ascii="Arial" w:hAnsi="Arial" w:cs="Arial"/>
          <w:sz w:val="22"/>
          <w:szCs w:val="22"/>
        </w:rPr>
        <w:t>.</w:t>
      </w:r>
      <w:r w:rsidRPr="00181379">
        <w:rPr>
          <w:rFonts w:ascii="Arial" w:hAnsi="Arial" w:cs="Arial"/>
          <w:sz w:val="22"/>
          <w:szCs w:val="22"/>
        </w:rPr>
        <w:t xml:space="preserve"> </w:t>
      </w:r>
    </w:p>
    <w:p w14:paraId="59CDB33F" w14:textId="751F43B1" w:rsidR="00FC3D20" w:rsidRPr="00181379" w:rsidRDefault="00AF6909" w:rsidP="00B63392">
      <w:pPr>
        <w:autoSpaceDE w:val="0"/>
        <w:autoSpaceDN w:val="0"/>
        <w:adjustRightInd w:val="0"/>
        <w:spacing w:line="276" w:lineRule="auto"/>
        <w:ind w:left="426"/>
        <w:rPr>
          <w:rFonts w:ascii="Arial" w:hAnsi="Arial" w:cs="Arial"/>
          <w:sz w:val="22"/>
          <w:szCs w:val="22"/>
        </w:rPr>
      </w:pPr>
      <w:r w:rsidRPr="00181379">
        <w:rPr>
          <w:rFonts w:ascii="Arial" w:hAnsi="Arial" w:cs="Arial"/>
          <w:sz w:val="22"/>
          <w:szCs w:val="22"/>
        </w:rPr>
        <w:t xml:space="preserve">Do ww. terminów nie wlicza się czasu oczekiwania przez IZ na dokumenty, o których mowa w § </w:t>
      </w:r>
      <w:r w:rsidR="000B3743" w:rsidRPr="00181379">
        <w:rPr>
          <w:rFonts w:ascii="Arial" w:hAnsi="Arial" w:cs="Arial"/>
          <w:sz w:val="22"/>
          <w:szCs w:val="22"/>
        </w:rPr>
        <w:t>8</w:t>
      </w:r>
      <w:r w:rsidRPr="00181379">
        <w:rPr>
          <w:rFonts w:ascii="Arial" w:hAnsi="Arial" w:cs="Arial"/>
          <w:sz w:val="22"/>
          <w:szCs w:val="22"/>
        </w:rPr>
        <w:t xml:space="preserve"> ust. </w:t>
      </w:r>
      <w:r w:rsidR="00816221" w:rsidRPr="00181379">
        <w:rPr>
          <w:rFonts w:ascii="Arial" w:hAnsi="Arial" w:cs="Arial"/>
          <w:sz w:val="22"/>
          <w:szCs w:val="22"/>
        </w:rPr>
        <w:t>9</w:t>
      </w:r>
      <w:r w:rsidRPr="00181379">
        <w:rPr>
          <w:rFonts w:ascii="Arial" w:hAnsi="Arial" w:cs="Arial"/>
          <w:sz w:val="22"/>
          <w:szCs w:val="22"/>
        </w:rPr>
        <w:t xml:space="preserve"> w przypadku, gdy nie zostały one złożone wraz z wnioskiem o płatność.</w:t>
      </w:r>
    </w:p>
    <w:p w14:paraId="31F27586" w14:textId="035AE4D2" w:rsidR="00AF6909" w:rsidRPr="00181379" w:rsidRDefault="00AF6909" w:rsidP="00E07D43">
      <w:pPr>
        <w:pStyle w:val="Akapitzlist"/>
        <w:numPr>
          <w:ilvl w:val="0"/>
          <w:numId w:val="144"/>
        </w:numPr>
        <w:autoSpaceDE w:val="0"/>
        <w:autoSpaceDN w:val="0"/>
        <w:adjustRightInd w:val="0"/>
        <w:spacing w:line="276" w:lineRule="auto"/>
        <w:ind w:left="426"/>
        <w:rPr>
          <w:rFonts w:ascii="Arial" w:hAnsi="Arial" w:cs="Arial"/>
          <w:sz w:val="22"/>
          <w:szCs w:val="22"/>
        </w:rPr>
      </w:pPr>
      <w:r w:rsidRPr="00181379">
        <w:rPr>
          <w:rFonts w:ascii="Arial" w:hAnsi="Arial" w:cs="Arial"/>
          <w:sz w:val="22"/>
          <w:szCs w:val="22"/>
        </w:rPr>
        <w:t>W przypadku stwierdzenia błędów w złożonym wniosku o płatność, IZ może dokonać uzupełnienia lub poprawienia wniosku o czym informuje Beneficjenta lub wzywa Beneficjenta do poprawienia lub uzupełnienia wniosku lub złożenia dodatkowych wyjaśnień w wyznaczonym terminie. W trakcie weryfikacji wniosku o płatność IZ może wezwać Beneficjenta do złożenia kopii poświadczonych za zgodność z oryginałem dodatkowych dokumentów dotyczących Projektu.</w:t>
      </w:r>
    </w:p>
    <w:p w14:paraId="3D93603C" w14:textId="235B4623" w:rsidR="00AF6909" w:rsidRPr="00181379" w:rsidRDefault="00AF6909" w:rsidP="00B63392">
      <w:pPr>
        <w:pStyle w:val="Akapitzlist"/>
        <w:numPr>
          <w:ilvl w:val="0"/>
          <w:numId w:val="144"/>
        </w:numPr>
        <w:autoSpaceDE w:val="0"/>
        <w:autoSpaceDN w:val="0"/>
        <w:adjustRightInd w:val="0"/>
        <w:spacing w:line="276" w:lineRule="auto"/>
        <w:ind w:left="426"/>
        <w:rPr>
          <w:rFonts w:ascii="Arial" w:hAnsi="Arial" w:cs="Arial"/>
          <w:sz w:val="22"/>
          <w:szCs w:val="22"/>
        </w:rPr>
      </w:pPr>
      <w:r w:rsidRPr="00181379">
        <w:rPr>
          <w:rFonts w:ascii="Arial" w:hAnsi="Arial" w:cs="Arial"/>
          <w:sz w:val="22"/>
          <w:szCs w:val="22"/>
        </w:rPr>
        <w:t>Beneficjent zobowiązuje się do usunięcia błędów lub złożenia pisemnych wyjaśnień w wyznaczonym przez IZ terminie.</w:t>
      </w:r>
    </w:p>
    <w:p w14:paraId="59DFAD5F" w14:textId="10A79B33" w:rsidR="00AF6909" w:rsidRPr="00181379" w:rsidRDefault="00AF6909" w:rsidP="00B63392">
      <w:pPr>
        <w:pStyle w:val="Akapitzlist"/>
        <w:numPr>
          <w:ilvl w:val="0"/>
          <w:numId w:val="144"/>
        </w:numPr>
        <w:autoSpaceDE w:val="0"/>
        <w:autoSpaceDN w:val="0"/>
        <w:adjustRightInd w:val="0"/>
        <w:spacing w:line="276" w:lineRule="auto"/>
        <w:ind w:left="426"/>
        <w:rPr>
          <w:rFonts w:ascii="Arial" w:hAnsi="Arial" w:cs="Arial"/>
          <w:sz w:val="22"/>
          <w:szCs w:val="22"/>
        </w:rPr>
      </w:pPr>
      <w:r w:rsidRPr="00181379">
        <w:rPr>
          <w:rFonts w:ascii="Arial" w:hAnsi="Arial" w:cs="Arial"/>
          <w:sz w:val="22"/>
          <w:szCs w:val="22"/>
        </w:rPr>
        <w:t>W przypadku niezłożenia przez Beneficjenta żądanych wyjaśnień lub niepoprawienia /nieuzupełnienia wniosku o płatność zgodnie z wymogami w terminie wyznaczonym przez IZ lub wystąpienia we wniosku o płatność wydatków uznanych za niekwalifikowalne/ nieprawidłowe, IZ może podjąć decyzję o wyłączeniu z poświadczenia części wydatków objętych wnioskiem, nie wstrzymując jego zatwierdzenia. IZ, po przyjęciu wyjaśnień Beneficjenta dotyczących wyłączanych wydatków dokonuje ich ponownej kwalifikacji.</w:t>
      </w:r>
    </w:p>
    <w:p w14:paraId="750AEB9A" w14:textId="194C3DA2" w:rsidR="00AF6909" w:rsidRPr="00181379" w:rsidRDefault="00AF6909" w:rsidP="00E07D43">
      <w:pPr>
        <w:pStyle w:val="Akapitzlist"/>
        <w:numPr>
          <w:ilvl w:val="0"/>
          <w:numId w:val="144"/>
        </w:numPr>
        <w:autoSpaceDE w:val="0"/>
        <w:autoSpaceDN w:val="0"/>
        <w:adjustRightInd w:val="0"/>
        <w:spacing w:line="276" w:lineRule="auto"/>
        <w:ind w:left="426"/>
        <w:rPr>
          <w:rFonts w:ascii="Arial" w:hAnsi="Arial" w:cs="Arial"/>
          <w:sz w:val="22"/>
          <w:szCs w:val="22"/>
        </w:rPr>
      </w:pPr>
      <w:r w:rsidRPr="00181379">
        <w:rPr>
          <w:rFonts w:ascii="Arial" w:hAnsi="Arial" w:cs="Arial"/>
          <w:sz w:val="22"/>
          <w:szCs w:val="22"/>
        </w:rPr>
        <w:t xml:space="preserve">W terminie, o którym mowa w ust. </w:t>
      </w:r>
      <w:r w:rsidR="00D63F55" w:rsidRPr="00181379">
        <w:rPr>
          <w:rFonts w:ascii="Arial" w:hAnsi="Arial" w:cs="Arial"/>
          <w:sz w:val="22"/>
          <w:szCs w:val="22"/>
        </w:rPr>
        <w:t>14</w:t>
      </w:r>
      <w:r w:rsidRPr="00181379">
        <w:rPr>
          <w:rFonts w:ascii="Arial" w:hAnsi="Arial" w:cs="Arial"/>
          <w:sz w:val="22"/>
          <w:szCs w:val="22"/>
        </w:rPr>
        <w:t xml:space="preserve">, IZ, po pozytywnym zweryfikowaniu wniosku o płatność, przekazuje Beneficjentowi informację o wyniku weryfikacji wniosku o płatność, przy czym informacja o zatwierdzeniu całości lub części wniosku o płatność powinna zawierać: </w:t>
      </w:r>
    </w:p>
    <w:p w14:paraId="3EFD67D5" w14:textId="77777777" w:rsidR="00AF6909" w:rsidRPr="00181379" w:rsidRDefault="00AF6909" w:rsidP="00B63392">
      <w:pPr>
        <w:numPr>
          <w:ilvl w:val="1"/>
          <w:numId w:val="37"/>
        </w:numPr>
        <w:spacing w:after="60" w:line="276" w:lineRule="auto"/>
        <w:ind w:left="851" w:hanging="425"/>
        <w:rPr>
          <w:rFonts w:ascii="Arial" w:hAnsi="Arial" w:cs="Arial"/>
          <w:sz w:val="22"/>
          <w:szCs w:val="22"/>
        </w:rPr>
      </w:pPr>
      <w:r w:rsidRPr="00181379">
        <w:rPr>
          <w:rFonts w:ascii="Arial" w:hAnsi="Arial" w:cs="Arial"/>
          <w:sz w:val="22"/>
          <w:szCs w:val="22"/>
        </w:rPr>
        <w:t>kwotę wydatków, które zostały uznane za niekwalifikowalne wraz z uzasadnieniem;</w:t>
      </w:r>
    </w:p>
    <w:p w14:paraId="09C49638" w14:textId="4C041F4B" w:rsidR="00881FDD" w:rsidRPr="00181379" w:rsidRDefault="00AF6909" w:rsidP="004B47BD">
      <w:pPr>
        <w:numPr>
          <w:ilvl w:val="0"/>
          <w:numId w:val="37"/>
        </w:numPr>
        <w:spacing w:after="60" w:line="276" w:lineRule="auto"/>
        <w:ind w:left="851" w:hanging="425"/>
        <w:rPr>
          <w:rFonts w:ascii="Arial" w:hAnsi="Arial" w:cs="Arial"/>
          <w:strike/>
          <w:sz w:val="22"/>
          <w:szCs w:val="22"/>
        </w:rPr>
      </w:pPr>
      <w:r w:rsidRPr="00181379">
        <w:rPr>
          <w:rFonts w:ascii="Arial" w:hAnsi="Arial" w:cs="Arial"/>
          <w:sz w:val="22"/>
          <w:szCs w:val="22"/>
        </w:rPr>
        <w:t xml:space="preserve">zatwierdzoną kwotę rozliczenia kwoty dofinansowania w podziale na środki, o których mowa w § 2 ust. 1 pkt 1 i 2 </w:t>
      </w:r>
      <w:r w:rsidR="00F052D9" w:rsidRPr="00181379">
        <w:rPr>
          <w:rFonts w:ascii="Arial" w:hAnsi="Arial" w:cs="Arial"/>
          <w:sz w:val="22"/>
          <w:szCs w:val="22"/>
        </w:rPr>
        <w:t>P</w:t>
      </w:r>
      <w:r w:rsidR="000B3743" w:rsidRPr="00181379">
        <w:rPr>
          <w:rFonts w:ascii="Arial" w:hAnsi="Arial" w:cs="Arial"/>
          <w:sz w:val="22"/>
          <w:szCs w:val="22"/>
        </w:rPr>
        <w:t>orozumienia</w:t>
      </w:r>
      <w:r w:rsidRPr="00181379">
        <w:rPr>
          <w:rFonts w:ascii="Arial" w:hAnsi="Arial" w:cs="Arial"/>
          <w:sz w:val="22"/>
          <w:szCs w:val="22"/>
        </w:rPr>
        <w:t xml:space="preserve"> </w:t>
      </w:r>
      <w:r w:rsidRPr="00181379">
        <w:rPr>
          <w:rFonts w:ascii="Arial" w:hAnsi="Arial" w:cs="Arial"/>
          <w:iCs/>
          <w:sz w:val="22"/>
          <w:szCs w:val="22"/>
        </w:rPr>
        <w:t>oraz wkładu własnego</w:t>
      </w:r>
      <w:r w:rsidRPr="00181379">
        <w:rPr>
          <w:rFonts w:ascii="Arial" w:hAnsi="Arial" w:cs="Arial"/>
          <w:i/>
          <w:iCs/>
          <w:sz w:val="22"/>
          <w:szCs w:val="22"/>
          <w:vertAlign w:val="superscript"/>
        </w:rPr>
        <w:footnoteReference w:id="30"/>
      </w:r>
      <w:r w:rsidRPr="00181379">
        <w:rPr>
          <w:rFonts w:ascii="Arial" w:hAnsi="Arial" w:cs="Arial"/>
          <w:sz w:val="22"/>
          <w:szCs w:val="22"/>
        </w:rPr>
        <w:t xml:space="preserve"> wynikającą z pomniejszenia kwoty wydatków rozliczanych we wniosku o płatność o wydatki niekwalifikowalne, o których mowa w pkt 1.</w:t>
      </w:r>
    </w:p>
    <w:p w14:paraId="017606E7" w14:textId="340B584B" w:rsidR="00225689" w:rsidRPr="00181379" w:rsidRDefault="00225689" w:rsidP="00E07D43">
      <w:pPr>
        <w:pStyle w:val="Akapitzlist"/>
        <w:numPr>
          <w:ilvl w:val="0"/>
          <w:numId w:val="144"/>
        </w:numPr>
        <w:ind w:left="426"/>
        <w:rPr>
          <w:rFonts w:ascii="Arial" w:hAnsi="Arial" w:cs="Arial"/>
          <w:sz w:val="22"/>
          <w:szCs w:val="22"/>
        </w:rPr>
      </w:pPr>
      <w:r w:rsidRPr="00181379">
        <w:rPr>
          <w:rFonts w:ascii="Arial" w:hAnsi="Arial" w:cs="Arial"/>
          <w:sz w:val="22"/>
          <w:szCs w:val="22"/>
        </w:rPr>
        <w:t xml:space="preserve">W przypadku gdy: </w:t>
      </w:r>
    </w:p>
    <w:p w14:paraId="27F376EE" w14:textId="77777777" w:rsidR="00225689" w:rsidRPr="00181379" w:rsidRDefault="00225689" w:rsidP="00E07D43">
      <w:pPr>
        <w:numPr>
          <w:ilvl w:val="1"/>
          <w:numId w:val="68"/>
        </w:numPr>
        <w:spacing w:after="60" w:line="276" w:lineRule="auto"/>
        <w:rPr>
          <w:rFonts w:ascii="Arial" w:hAnsi="Arial" w:cs="Arial"/>
          <w:sz w:val="22"/>
          <w:szCs w:val="22"/>
        </w:rPr>
      </w:pPr>
      <w:r w:rsidRPr="00181379">
        <w:rPr>
          <w:rFonts w:ascii="Arial" w:hAnsi="Arial" w:cs="Arial"/>
          <w:sz w:val="22"/>
          <w:szCs w:val="22"/>
        </w:rPr>
        <w:t>w ramach Projektu jest dokonywana kontrola i złożony został końcowy wniosek o płatność,</w:t>
      </w:r>
    </w:p>
    <w:p w14:paraId="422645FA" w14:textId="3247165B" w:rsidR="00225689" w:rsidRPr="00181379" w:rsidRDefault="00225689" w:rsidP="00E07D43">
      <w:pPr>
        <w:numPr>
          <w:ilvl w:val="1"/>
          <w:numId w:val="68"/>
        </w:numPr>
        <w:spacing w:after="60" w:line="276" w:lineRule="auto"/>
        <w:rPr>
          <w:rFonts w:ascii="Arial" w:hAnsi="Arial" w:cs="Arial"/>
          <w:sz w:val="22"/>
          <w:szCs w:val="22"/>
        </w:rPr>
      </w:pPr>
      <w:r w:rsidRPr="00181379">
        <w:rPr>
          <w:rFonts w:ascii="Arial" w:hAnsi="Arial" w:cs="Arial"/>
          <w:sz w:val="22"/>
          <w:szCs w:val="22"/>
        </w:rPr>
        <w:t>IZ zleciła kontrolę doraźną,</w:t>
      </w:r>
    </w:p>
    <w:p w14:paraId="51577208" w14:textId="77777777" w:rsidR="00225689" w:rsidRPr="00181379" w:rsidRDefault="00225689" w:rsidP="00E07D43">
      <w:pPr>
        <w:numPr>
          <w:ilvl w:val="1"/>
          <w:numId w:val="68"/>
        </w:numPr>
        <w:spacing w:after="60" w:line="276" w:lineRule="auto"/>
        <w:rPr>
          <w:rFonts w:ascii="Arial" w:hAnsi="Arial" w:cs="Arial"/>
          <w:sz w:val="22"/>
          <w:szCs w:val="22"/>
        </w:rPr>
      </w:pPr>
      <w:r w:rsidRPr="00181379">
        <w:rPr>
          <w:rFonts w:ascii="Arial" w:hAnsi="Arial" w:cs="Arial"/>
          <w:sz w:val="22"/>
          <w:szCs w:val="22"/>
        </w:rPr>
        <w:t>w ramach Projektu dokonywana jest kontrola planowa i podczas jej trwania zostaną stwierdzone potencjalne nieprawidłowości w Projekcie związane z wydatkami rozliczanymi danym wnioskiem</w:t>
      </w:r>
      <w:r w:rsidR="00D60C56" w:rsidRPr="00181379">
        <w:rPr>
          <w:rFonts w:ascii="Arial" w:hAnsi="Arial" w:cs="Arial"/>
          <w:sz w:val="22"/>
          <w:szCs w:val="22"/>
        </w:rPr>
        <w:br/>
      </w:r>
      <w:r w:rsidRPr="00181379">
        <w:rPr>
          <w:rFonts w:ascii="Arial" w:hAnsi="Arial" w:cs="Arial"/>
          <w:sz w:val="22"/>
          <w:szCs w:val="22"/>
        </w:rPr>
        <w:t>o płatność,</w:t>
      </w:r>
    </w:p>
    <w:p w14:paraId="22BE75C6" w14:textId="0C661ADA" w:rsidR="00225689" w:rsidRPr="00181379" w:rsidRDefault="00225689" w:rsidP="004B47BD">
      <w:pPr>
        <w:spacing w:after="60" w:line="276" w:lineRule="auto"/>
        <w:ind w:left="709"/>
        <w:rPr>
          <w:rFonts w:ascii="Arial" w:hAnsi="Arial" w:cs="Arial"/>
          <w:sz w:val="22"/>
          <w:szCs w:val="22"/>
        </w:rPr>
      </w:pPr>
      <w:r w:rsidRPr="00181379">
        <w:rPr>
          <w:rFonts w:ascii="Arial" w:hAnsi="Arial" w:cs="Arial"/>
          <w:sz w:val="22"/>
          <w:szCs w:val="22"/>
        </w:rPr>
        <w:t xml:space="preserve">termin </w:t>
      </w:r>
      <w:r w:rsidR="00333ED4" w:rsidRPr="00181379">
        <w:rPr>
          <w:rFonts w:ascii="Arial" w:hAnsi="Arial" w:cs="Arial"/>
          <w:sz w:val="22"/>
          <w:szCs w:val="22"/>
        </w:rPr>
        <w:t>zatwierdzenia</w:t>
      </w:r>
      <w:r w:rsidRPr="00181379">
        <w:rPr>
          <w:rFonts w:ascii="Arial" w:hAnsi="Arial" w:cs="Arial"/>
          <w:sz w:val="22"/>
          <w:szCs w:val="22"/>
        </w:rPr>
        <w:t xml:space="preserve"> ulega wstrzymaniu do dnia przekazania </w:t>
      </w:r>
      <w:r w:rsidR="000D4717" w:rsidRPr="00181379">
        <w:rPr>
          <w:rFonts w:ascii="Arial" w:eastAsia="Times New Roman" w:hAnsi="Arial" w:cs="Arial"/>
          <w:sz w:val="22"/>
          <w:szCs w:val="22"/>
        </w:rPr>
        <w:t>przez Beneficjenta do IZ podpisanej informacji pokontrolnej, a w przypadku stwierdzonych uchybień/nieprawidłowości informacji o wykonaniu/zaniechaniu wykonania zaleceń pokontrolnych</w:t>
      </w:r>
      <w:r w:rsidRPr="00181379">
        <w:rPr>
          <w:rFonts w:ascii="Arial" w:hAnsi="Arial" w:cs="Arial"/>
          <w:sz w:val="22"/>
          <w:szCs w:val="22"/>
        </w:rPr>
        <w:t>.</w:t>
      </w:r>
    </w:p>
    <w:p w14:paraId="76834EEB" w14:textId="6F008B79" w:rsidR="000D4717" w:rsidRPr="00181379" w:rsidRDefault="000D4717" w:rsidP="00E07D43">
      <w:pPr>
        <w:pStyle w:val="Akapitzlist"/>
        <w:numPr>
          <w:ilvl w:val="1"/>
          <w:numId w:val="68"/>
        </w:numPr>
        <w:spacing w:after="60" w:line="276" w:lineRule="auto"/>
        <w:rPr>
          <w:rFonts w:ascii="Arial" w:hAnsi="Arial" w:cs="Arial"/>
          <w:sz w:val="22"/>
          <w:szCs w:val="22"/>
        </w:rPr>
      </w:pPr>
      <w:r w:rsidRPr="00181379">
        <w:rPr>
          <w:rFonts w:ascii="Arial" w:hAnsi="Arial" w:cs="Arial"/>
          <w:sz w:val="22"/>
          <w:szCs w:val="22"/>
        </w:rPr>
        <w:t>w odniesieniu do wydatków ujętych w ramach weryfikowanych wniosków o płatność dokonywana jest kontrola na dokumentach prawidłowości przeprowadzenia zamówień,</w:t>
      </w:r>
    </w:p>
    <w:p w14:paraId="26779046" w14:textId="77777777" w:rsidR="000D4717" w:rsidRPr="00181379" w:rsidRDefault="000D4717" w:rsidP="004B47BD">
      <w:pPr>
        <w:spacing w:after="60" w:line="276" w:lineRule="auto"/>
        <w:ind w:left="709"/>
        <w:rPr>
          <w:rFonts w:ascii="Arial" w:hAnsi="Arial" w:cs="Arial"/>
          <w:sz w:val="22"/>
          <w:szCs w:val="22"/>
        </w:rPr>
      </w:pPr>
      <w:r w:rsidRPr="00181379">
        <w:rPr>
          <w:rFonts w:ascii="Arial" w:hAnsi="Arial" w:cs="Arial"/>
          <w:sz w:val="22"/>
          <w:szCs w:val="22"/>
        </w:rPr>
        <w:t>termin zatwierdzenia wniosku o płatność ulega wstrzymaniu:</w:t>
      </w:r>
    </w:p>
    <w:p w14:paraId="53E68D7E" w14:textId="3937C759" w:rsidR="000D4717" w:rsidRPr="00181379" w:rsidRDefault="000D4717" w:rsidP="00B63392">
      <w:pPr>
        <w:numPr>
          <w:ilvl w:val="0"/>
          <w:numId w:val="95"/>
        </w:numPr>
        <w:spacing w:after="60" w:line="276" w:lineRule="auto"/>
        <w:ind w:left="851"/>
        <w:contextualSpacing/>
        <w:rPr>
          <w:rFonts w:ascii="Arial" w:eastAsia="Times New Roman" w:hAnsi="Arial" w:cs="Arial"/>
          <w:sz w:val="22"/>
          <w:szCs w:val="22"/>
        </w:rPr>
      </w:pPr>
      <w:r w:rsidRPr="00181379">
        <w:rPr>
          <w:rFonts w:ascii="Arial" w:eastAsia="Times New Roman" w:hAnsi="Arial" w:cs="Arial"/>
          <w:sz w:val="22"/>
          <w:szCs w:val="22"/>
        </w:rPr>
        <w:t>w przypadku braku stwierdzonych nieprawidłowości/uchybień/wydatków niekwalifikowalnych - do dnia zakończenia kontroli na dokumentach prawidłowości przeprowadzenia zamówień;</w:t>
      </w:r>
    </w:p>
    <w:p w14:paraId="4ECF003A" w14:textId="77777777" w:rsidR="000D4717" w:rsidRPr="00181379" w:rsidRDefault="000D4717" w:rsidP="00B63392">
      <w:pPr>
        <w:numPr>
          <w:ilvl w:val="0"/>
          <w:numId w:val="95"/>
        </w:numPr>
        <w:spacing w:after="60" w:line="276" w:lineRule="auto"/>
        <w:ind w:left="851"/>
        <w:contextualSpacing/>
        <w:rPr>
          <w:rFonts w:ascii="Arial" w:eastAsia="Times New Roman" w:hAnsi="Arial" w:cs="Arial"/>
          <w:sz w:val="22"/>
          <w:szCs w:val="22"/>
        </w:rPr>
      </w:pPr>
      <w:r w:rsidRPr="00181379">
        <w:rPr>
          <w:rFonts w:ascii="Arial" w:eastAsia="Times New Roman" w:hAnsi="Arial" w:cs="Arial"/>
          <w:sz w:val="22"/>
          <w:szCs w:val="22"/>
        </w:rPr>
        <w:t>w przypadku stwierdzenia nieprawidłowości/uchybień/wydatków niekwalifikowalnych i wniesienia przez Beneficjenta zastrzeżeń zgodnie z art. 26 ust. 9 ustawy wdrożeniowej – do dnia rozpatrzenia zastrzeżeń przez IZ;</w:t>
      </w:r>
    </w:p>
    <w:p w14:paraId="020D9876" w14:textId="4487A891" w:rsidR="000D4717" w:rsidRPr="00181379" w:rsidRDefault="000D4717" w:rsidP="00E07D43">
      <w:pPr>
        <w:numPr>
          <w:ilvl w:val="0"/>
          <w:numId w:val="95"/>
        </w:numPr>
        <w:spacing w:after="60" w:line="276" w:lineRule="auto"/>
        <w:ind w:left="851"/>
        <w:contextualSpacing/>
        <w:rPr>
          <w:rFonts w:ascii="Arial" w:eastAsia="Times New Roman" w:hAnsi="Arial" w:cs="Arial"/>
          <w:sz w:val="22"/>
          <w:szCs w:val="22"/>
        </w:rPr>
      </w:pPr>
      <w:r w:rsidRPr="00181379">
        <w:rPr>
          <w:rFonts w:ascii="Arial" w:eastAsia="Times New Roman" w:hAnsi="Arial" w:cs="Arial"/>
          <w:sz w:val="22"/>
          <w:szCs w:val="22"/>
        </w:rPr>
        <w:lastRenderedPageBreak/>
        <w:t>w przypadku stwierdzenia nieprawidłowości/uchybień/wydatków niekwalifikowalnych i nie wniesienia przez Beneficjenta zastrzeżeń - do dnia upływu terminu określonego w art. 26  ust. 9 ustawy wdrożeniowej (14 dni od dnia doręczenia wyników kontroli na dokumentach prawidłowości przeprowadzenia zamówień).</w:t>
      </w:r>
    </w:p>
    <w:p w14:paraId="7FB8F0BC" w14:textId="5631F180" w:rsidR="006C508A" w:rsidRPr="00181379" w:rsidRDefault="006C508A" w:rsidP="00E07D43">
      <w:pPr>
        <w:pStyle w:val="Akapitzlist"/>
        <w:numPr>
          <w:ilvl w:val="0"/>
          <w:numId w:val="144"/>
        </w:numPr>
        <w:spacing w:after="60" w:line="276" w:lineRule="auto"/>
        <w:ind w:left="426"/>
        <w:rPr>
          <w:rFonts w:ascii="Arial" w:hAnsi="Arial" w:cs="Arial"/>
          <w:sz w:val="22"/>
          <w:szCs w:val="22"/>
        </w:rPr>
      </w:pPr>
      <w:r w:rsidRPr="00181379">
        <w:rPr>
          <w:rFonts w:ascii="Arial" w:hAnsi="Arial" w:cs="Arial"/>
          <w:sz w:val="22"/>
          <w:szCs w:val="22"/>
        </w:rPr>
        <w:t>Beneficjent zobowiązuje się ująć każdy wydatek kwalifikowalny we wniosku o płatność przekazywanym do IZ w terminie do 3 miesięcy od dnia jego poniesienia</w:t>
      </w:r>
      <w:r w:rsidR="003E6360" w:rsidRPr="00181379">
        <w:rPr>
          <w:rFonts w:ascii="Arial" w:hAnsi="Arial" w:cs="Arial"/>
          <w:sz w:val="22"/>
          <w:szCs w:val="22"/>
        </w:rPr>
        <w:t xml:space="preserve">, z wyjątkiem sytuacji, o której mowa w </w:t>
      </w:r>
      <w:r w:rsidR="00742E95" w:rsidRPr="00181379">
        <w:rPr>
          <w:rFonts w:ascii="Arial" w:hAnsi="Arial" w:cs="Arial"/>
          <w:color w:val="000000"/>
          <w:sz w:val="22"/>
          <w:szCs w:val="22"/>
        </w:rPr>
        <w:t>8</w:t>
      </w:r>
      <w:r w:rsidR="003E6360" w:rsidRPr="00181379">
        <w:rPr>
          <w:rFonts w:ascii="Arial" w:hAnsi="Arial" w:cs="Arial"/>
          <w:color w:val="000000"/>
          <w:sz w:val="22"/>
          <w:szCs w:val="22"/>
        </w:rPr>
        <w:t xml:space="preserve">ust. </w:t>
      </w:r>
      <w:r w:rsidR="000603A6" w:rsidRPr="00181379">
        <w:rPr>
          <w:rFonts w:ascii="Arial" w:hAnsi="Arial" w:cs="Arial"/>
          <w:color w:val="000000"/>
          <w:sz w:val="22"/>
          <w:szCs w:val="22"/>
        </w:rPr>
        <w:t>1</w:t>
      </w:r>
      <w:r w:rsidRPr="00181379">
        <w:rPr>
          <w:rFonts w:ascii="Arial" w:hAnsi="Arial" w:cs="Arial"/>
          <w:sz w:val="22"/>
          <w:szCs w:val="22"/>
        </w:rPr>
        <w:t>.</w:t>
      </w:r>
    </w:p>
    <w:p w14:paraId="57C226A3" w14:textId="195CE830" w:rsidR="00D357B2" w:rsidRPr="00181379" w:rsidRDefault="006C508A" w:rsidP="00E07D43">
      <w:pPr>
        <w:pStyle w:val="Akapitzlist"/>
        <w:numPr>
          <w:ilvl w:val="0"/>
          <w:numId w:val="144"/>
        </w:numPr>
        <w:spacing w:after="60" w:line="276" w:lineRule="auto"/>
        <w:ind w:left="426"/>
        <w:rPr>
          <w:rFonts w:ascii="Arial" w:hAnsi="Arial" w:cs="Arial"/>
          <w:sz w:val="22"/>
          <w:szCs w:val="22"/>
        </w:rPr>
      </w:pPr>
      <w:r w:rsidRPr="00181379">
        <w:rPr>
          <w:rFonts w:ascii="Arial" w:hAnsi="Arial" w:cs="Arial"/>
          <w:sz w:val="22"/>
          <w:szCs w:val="22"/>
        </w:rPr>
        <w:t>Beneficjent zobowiązany jest do rozliczenia 100% otrzym</w:t>
      </w:r>
      <w:r w:rsidR="00365D11" w:rsidRPr="00181379">
        <w:rPr>
          <w:rFonts w:ascii="Arial" w:hAnsi="Arial" w:cs="Arial"/>
          <w:sz w:val="22"/>
          <w:szCs w:val="22"/>
        </w:rPr>
        <w:t xml:space="preserve">anego dofinansowania w końcowym </w:t>
      </w:r>
      <w:r w:rsidRPr="00181379">
        <w:rPr>
          <w:rFonts w:ascii="Arial" w:hAnsi="Arial" w:cs="Arial"/>
          <w:sz w:val="22"/>
          <w:szCs w:val="22"/>
        </w:rPr>
        <w:t>wniosku</w:t>
      </w:r>
      <w:r w:rsidR="00D60C56" w:rsidRPr="00181379">
        <w:rPr>
          <w:rFonts w:ascii="Arial" w:hAnsi="Arial" w:cs="Arial"/>
          <w:sz w:val="22"/>
          <w:szCs w:val="22"/>
        </w:rPr>
        <w:br/>
      </w:r>
      <w:r w:rsidRPr="00181379">
        <w:rPr>
          <w:rFonts w:ascii="Arial" w:hAnsi="Arial" w:cs="Arial"/>
          <w:sz w:val="22"/>
          <w:szCs w:val="22"/>
        </w:rPr>
        <w:t>o płatność</w:t>
      </w:r>
      <w:r w:rsidR="00063659" w:rsidRPr="00181379">
        <w:rPr>
          <w:rFonts w:ascii="Arial" w:hAnsi="Arial" w:cs="Arial"/>
          <w:sz w:val="22"/>
          <w:szCs w:val="22"/>
        </w:rPr>
        <w:t xml:space="preserve">, w przeciwnym wypadku kwota dofinansowania, która nie zostanie rozliczona zostanie uznana za niekwalifikowalną. Do wydatków niekwalifikowalnych mają zastosowanie zapisy § </w:t>
      </w:r>
      <w:r w:rsidR="00B74209" w:rsidRPr="00181379">
        <w:rPr>
          <w:rFonts w:ascii="Arial" w:hAnsi="Arial" w:cs="Arial"/>
          <w:sz w:val="22"/>
          <w:szCs w:val="22"/>
        </w:rPr>
        <w:t>9</w:t>
      </w:r>
      <w:r w:rsidR="00063659" w:rsidRPr="00181379">
        <w:rPr>
          <w:rFonts w:ascii="Arial" w:hAnsi="Arial" w:cs="Arial"/>
          <w:sz w:val="22"/>
          <w:szCs w:val="22"/>
        </w:rPr>
        <w:t>.</w:t>
      </w:r>
      <w:r w:rsidR="009328EF" w:rsidRPr="00181379">
        <w:rPr>
          <w:rFonts w:ascii="Arial" w:hAnsi="Arial" w:cs="Arial"/>
          <w:sz w:val="22"/>
          <w:szCs w:val="22"/>
        </w:rPr>
        <w:t xml:space="preserve"> </w:t>
      </w:r>
    </w:p>
    <w:p w14:paraId="09BE11EA" w14:textId="77777777" w:rsidR="00FF4737" w:rsidRPr="00181379" w:rsidRDefault="00FF4737" w:rsidP="00FF4737">
      <w:pPr>
        <w:pStyle w:val="Akapitzlist"/>
        <w:spacing w:after="60" w:line="276" w:lineRule="auto"/>
        <w:ind w:left="4674"/>
        <w:rPr>
          <w:rFonts w:ascii="Arial" w:hAnsi="Arial" w:cs="Arial"/>
          <w:b/>
          <w:sz w:val="22"/>
          <w:szCs w:val="22"/>
        </w:rPr>
      </w:pPr>
    </w:p>
    <w:p w14:paraId="647B0383" w14:textId="77777777" w:rsidR="00D357B2" w:rsidRPr="00181379" w:rsidRDefault="00D357B2" w:rsidP="00E07D43">
      <w:pPr>
        <w:pStyle w:val="Tekstpodstawowy"/>
        <w:spacing w:line="276" w:lineRule="auto"/>
        <w:ind w:left="426"/>
        <w:jc w:val="left"/>
        <w:rPr>
          <w:rFonts w:ascii="Arial" w:hAnsi="Arial" w:cs="Arial"/>
          <w:b/>
          <w:sz w:val="22"/>
          <w:szCs w:val="22"/>
        </w:rPr>
      </w:pPr>
    </w:p>
    <w:p w14:paraId="457F43D0" w14:textId="50316490" w:rsidR="00D040C6" w:rsidRPr="00181379" w:rsidRDefault="003C198D" w:rsidP="004B47BD">
      <w:pPr>
        <w:pStyle w:val="Tekstpodstawowy"/>
        <w:spacing w:line="276" w:lineRule="auto"/>
        <w:ind w:left="426"/>
        <w:jc w:val="center"/>
        <w:rPr>
          <w:rFonts w:ascii="Arial" w:hAnsi="Arial" w:cs="Arial"/>
          <w:b/>
          <w:sz w:val="22"/>
          <w:szCs w:val="22"/>
        </w:rPr>
      </w:pPr>
      <w:r w:rsidRPr="00181379">
        <w:rPr>
          <w:rFonts w:ascii="Arial" w:hAnsi="Arial" w:cs="Arial"/>
          <w:b/>
          <w:sz w:val="22"/>
          <w:szCs w:val="22"/>
        </w:rPr>
        <w:t>Nieprawidłow</w:t>
      </w:r>
      <w:r w:rsidR="006B751A" w:rsidRPr="00181379">
        <w:rPr>
          <w:rFonts w:ascii="Arial" w:hAnsi="Arial" w:cs="Arial"/>
          <w:b/>
          <w:sz w:val="22"/>
          <w:szCs w:val="22"/>
        </w:rPr>
        <w:t>e wykorzystanie dofinansowania</w:t>
      </w:r>
    </w:p>
    <w:p w14:paraId="3E596A90" w14:textId="04481EB6" w:rsidR="003C198D" w:rsidRPr="00181379" w:rsidRDefault="006C508A" w:rsidP="004B47BD">
      <w:pPr>
        <w:pStyle w:val="Tekstpodstawowy"/>
        <w:spacing w:line="276" w:lineRule="auto"/>
        <w:jc w:val="center"/>
        <w:rPr>
          <w:rFonts w:ascii="Arial" w:hAnsi="Arial" w:cs="Arial"/>
          <w:b/>
          <w:sz w:val="22"/>
          <w:szCs w:val="22"/>
        </w:rPr>
      </w:pPr>
      <w:r w:rsidRPr="00181379">
        <w:rPr>
          <w:rFonts w:ascii="Arial" w:hAnsi="Arial" w:cs="Arial"/>
          <w:b/>
          <w:sz w:val="22"/>
          <w:szCs w:val="22"/>
        </w:rPr>
        <w:t xml:space="preserve">§ </w:t>
      </w:r>
      <w:r w:rsidR="006F2156" w:rsidRPr="00181379">
        <w:rPr>
          <w:rFonts w:ascii="Arial" w:hAnsi="Arial" w:cs="Arial"/>
          <w:b/>
          <w:sz w:val="22"/>
          <w:szCs w:val="22"/>
        </w:rPr>
        <w:t>9</w:t>
      </w:r>
    </w:p>
    <w:p w14:paraId="2533F5F6" w14:textId="77777777" w:rsidR="008C648F" w:rsidRPr="00181379" w:rsidRDefault="008C648F" w:rsidP="004B47BD">
      <w:pPr>
        <w:pStyle w:val="Akapitzlist"/>
        <w:numPr>
          <w:ilvl w:val="0"/>
          <w:numId w:val="53"/>
        </w:numPr>
        <w:spacing w:before="120" w:after="60" w:line="276" w:lineRule="auto"/>
        <w:ind w:left="426"/>
        <w:contextualSpacing w:val="0"/>
        <w:rPr>
          <w:rFonts w:ascii="Arial" w:hAnsi="Arial" w:cs="Arial"/>
          <w:sz w:val="22"/>
          <w:szCs w:val="22"/>
        </w:rPr>
      </w:pPr>
      <w:r w:rsidRPr="00181379">
        <w:rPr>
          <w:rFonts w:ascii="Arial" w:hAnsi="Arial" w:cs="Arial"/>
          <w:sz w:val="22"/>
          <w:szCs w:val="22"/>
        </w:rPr>
        <w:t xml:space="preserve">W przypadku stwierdzenia wystąpienia nieprawidłowości w Projekcie Instytucja Zarządzająca podejmuje odpowiednie działania mające na celu niedopuszczenie do sfinansowania nieprawidłowo poniesionych wydatków, w tym nakłada korekty finansowe. </w:t>
      </w:r>
    </w:p>
    <w:p w14:paraId="556FA8EB" w14:textId="77777777" w:rsidR="008C648F" w:rsidRPr="00181379" w:rsidRDefault="008C648F" w:rsidP="004B47BD">
      <w:pPr>
        <w:pStyle w:val="Akapitzlist"/>
        <w:numPr>
          <w:ilvl w:val="0"/>
          <w:numId w:val="53"/>
        </w:numPr>
        <w:tabs>
          <w:tab w:val="left" w:pos="0"/>
        </w:tabs>
        <w:spacing w:before="60" w:after="60" w:line="276" w:lineRule="auto"/>
        <w:ind w:left="426"/>
        <w:contextualSpacing w:val="0"/>
        <w:rPr>
          <w:rFonts w:ascii="Arial" w:hAnsi="Arial" w:cs="Arial"/>
          <w:sz w:val="22"/>
          <w:szCs w:val="22"/>
        </w:rPr>
      </w:pPr>
      <w:r w:rsidRPr="00181379">
        <w:rPr>
          <w:rFonts w:ascii="Arial" w:hAnsi="Arial" w:cs="Arial"/>
          <w:sz w:val="22"/>
          <w:szCs w:val="22"/>
        </w:rPr>
        <w:t>Beneficjent zobowiązuje się  pokryć, w pełnym zakresie, wszelkie wydatki niekwalifikowalne w ramach Projektu.</w:t>
      </w:r>
    </w:p>
    <w:p w14:paraId="37B0354F" w14:textId="77777777" w:rsidR="008C648F" w:rsidRPr="00181379" w:rsidRDefault="008C648F" w:rsidP="004B47BD">
      <w:pPr>
        <w:pStyle w:val="Akapitzlist"/>
        <w:numPr>
          <w:ilvl w:val="0"/>
          <w:numId w:val="53"/>
        </w:numPr>
        <w:tabs>
          <w:tab w:val="left" w:pos="0"/>
        </w:tabs>
        <w:spacing w:before="60" w:after="60" w:line="276" w:lineRule="auto"/>
        <w:ind w:left="426"/>
        <w:contextualSpacing w:val="0"/>
        <w:rPr>
          <w:rFonts w:ascii="Arial" w:hAnsi="Arial" w:cs="Arial"/>
          <w:sz w:val="22"/>
          <w:szCs w:val="22"/>
        </w:rPr>
      </w:pPr>
      <w:r w:rsidRPr="00181379">
        <w:rPr>
          <w:rFonts w:ascii="Arial" w:hAnsi="Arial" w:cs="Arial"/>
          <w:sz w:val="22"/>
          <w:szCs w:val="22"/>
        </w:rPr>
        <w:t>Instytucja Zarządzająca może wystąpić  z wnioskiem do dysponenta odpowiedniej części budżetowej o zablokowanie dofinansowania dla Beneficjenta, zgodnie z art. 177 ustawy z dnia 27 sierpnia 2009 r. o finansach publicznych w przypadku zaistnienia niegospodarności, opóźnień lub braku postępów w realizacji Projektu albo naruszenia zasad gospodarki finansowej.</w:t>
      </w:r>
    </w:p>
    <w:p w14:paraId="7DF9EDCA" w14:textId="77777777" w:rsidR="008C648F" w:rsidRPr="00181379" w:rsidRDefault="008C648F" w:rsidP="00B63392">
      <w:pPr>
        <w:pStyle w:val="Akapitzlist"/>
        <w:numPr>
          <w:ilvl w:val="0"/>
          <w:numId w:val="53"/>
        </w:numPr>
        <w:tabs>
          <w:tab w:val="left" w:pos="0"/>
        </w:tabs>
        <w:spacing w:before="60" w:after="60" w:line="276" w:lineRule="auto"/>
        <w:contextualSpacing w:val="0"/>
        <w:rPr>
          <w:rFonts w:ascii="Arial" w:hAnsi="Arial" w:cs="Arial"/>
          <w:sz w:val="22"/>
          <w:szCs w:val="22"/>
        </w:rPr>
      </w:pPr>
      <w:r w:rsidRPr="00181379">
        <w:rPr>
          <w:rFonts w:ascii="Arial" w:hAnsi="Arial" w:cs="Arial"/>
          <w:sz w:val="22"/>
          <w:szCs w:val="22"/>
        </w:rPr>
        <w:t>Beneficjent zobowiązuje się  uregulować  w umowie o partnerstwie zasady odzyskiwania wydatków niekwalifikowalnych ponoszonych przez Partnerów w związku z realizacją Projektu</w:t>
      </w:r>
    </w:p>
    <w:p w14:paraId="78245345" w14:textId="1EC309FA" w:rsidR="008C648F" w:rsidRPr="00181379" w:rsidRDefault="008C648F" w:rsidP="00B63392">
      <w:pPr>
        <w:pStyle w:val="Akapitzlist"/>
        <w:numPr>
          <w:ilvl w:val="0"/>
          <w:numId w:val="53"/>
        </w:numPr>
        <w:tabs>
          <w:tab w:val="left" w:pos="0"/>
        </w:tabs>
        <w:spacing w:before="60" w:after="60" w:line="276" w:lineRule="auto"/>
        <w:contextualSpacing w:val="0"/>
        <w:rPr>
          <w:rFonts w:ascii="Arial" w:hAnsi="Arial" w:cs="Arial"/>
          <w:sz w:val="22"/>
          <w:szCs w:val="22"/>
        </w:rPr>
      </w:pPr>
      <w:r w:rsidRPr="00181379">
        <w:rPr>
          <w:rFonts w:ascii="Arial" w:hAnsi="Arial" w:cs="Arial"/>
          <w:sz w:val="22"/>
          <w:szCs w:val="22"/>
        </w:rPr>
        <w:t xml:space="preserve">W przypadku stwierdzenia w projekcie nieprawidłowości, wartość  Projektu, o której mowa w § 2 ust. </w:t>
      </w:r>
      <w:r w:rsidR="00580D2A" w:rsidRPr="00181379">
        <w:rPr>
          <w:rFonts w:ascii="Arial" w:hAnsi="Arial" w:cs="Arial"/>
          <w:sz w:val="22"/>
          <w:szCs w:val="22"/>
        </w:rPr>
        <w:t>2</w:t>
      </w:r>
      <w:r w:rsidRPr="00181379">
        <w:rPr>
          <w:rFonts w:ascii="Arial" w:hAnsi="Arial" w:cs="Arial"/>
          <w:sz w:val="22"/>
          <w:szCs w:val="22"/>
        </w:rPr>
        <w:t xml:space="preserve">, ulega pomniejszeniu o kwotę  nieprawidłowości. Pomniejszeniu ulega także wartość dofinansowania, o której mowa w § 2 ust. </w:t>
      </w:r>
      <w:r w:rsidR="00580D2A" w:rsidRPr="00181379">
        <w:rPr>
          <w:rFonts w:ascii="Arial" w:hAnsi="Arial" w:cs="Arial"/>
          <w:sz w:val="22"/>
          <w:szCs w:val="22"/>
        </w:rPr>
        <w:t>1</w:t>
      </w:r>
      <w:r w:rsidRPr="00181379">
        <w:rPr>
          <w:rFonts w:ascii="Arial" w:hAnsi="Arial" w:cs="Arial"/>
          <w:sz w:val="22"/>
          <w:szCs w:val="22"/>
        </w:rPr>
        <w:t>, w części  w jakiej nieprawidłowość została sfinansowana ze  środków dofinansowania. Zmiany, o których mowa powyżej, nie wymagają formy aneksu do Porozumienia.</w:t>
      </w:r>
    </w:p>
    <w:p w14:paraId="249B65B2" w14:textId="77777777" w:rsidR="008C648F" w:rsidRPr="00181379" w:rsidRDefault="008C648F" w:rsidP="00B63392">
      <w:pPr>
        <w:pStyle w:val="Akapitzlist"/>
        <w:numPr>
          <w:ilvl w:val="0"/>
          <w:numId w:val="53"/>
        </w:numPr>
        <w:tabs>
          <w:tab w:val="left" w:pos="0"/>
        </w:tabs>
        <w:spacing w:before="60" w:after="60" w:line="276" w:lineRule="auto"/>
        <w:contextualSpacing w:val="0"/>
        <w:rPr>
          <w:rFonts w:ascii="Arial" w:hAnsi="Arial" w:cs="Arial"/>
          <w:sz w:val="22"/>
          <w:szCs w:val="22"/>
        </w:rPr>
      </w:pPr>
      <w:r w:rsidRPr="00181379">
        <w:rPr>
          <w:rFonts w:ascii="Arial" w:hAnsi="Arial" w:cs="Arial"/>
          <w:sz w:val="22"/>
          <w:szCs w:val="22"/>
        </w:rPr>
        <w:t>Do nieprawidłowości, o której mowa w ust. 5, stosuje się postanowienia ust 2-4.</w:t>
      </w:r>
    </w:p>
    <w:p w14:paraId="7899193B" w14:textId="77777777" w:rsidR="008C648F" w:rsidRPr="00181379" w:rsidRDefault="008C648F" w:rsidP="00B63392">
      <w:pPr>
        <w:pStyle w:val="Akapitzlist"/>
        <w:numPr>
          <w:ilvl w:val="0"/>
          <w:numId w:val="53"/>
        </w:numPr>
        <w:tabs>
          <w:tab w:val="left" w:pos="0"/>
        </w:tabs>
        <w:spacing w:before="60" w:after="60" w:line="276" w:lineRule="auto"/>
        <w:contextualSpacing w:val="0"/>
        <w:rPr>
          <w:rFonts w:ascii="Arial" w:hAnsi="Arial" w:cs="Arial"/>
          <w:sz w:val="22"/>
          <w:szCs w:val="22"/>
        </w:rPr>
      </w:pPr>
      <w:r w:rsidRPr="00181379">
        <w:rPr>
          <w:rFonts w:ascii="Arial" w:hAnsi="Arial" w:cs="Arial"/>
          <w:sz w:val="22"/>
          <w:szCs w:val="22"/>
        </w:rPr>
        <w:t>Niestwierdzenie wystąpienia nieprawidłowości w toku wcześniejszej kontroli</w:t>
      </w:r>
      <w:r w:rsidRPr="00181379">
        <w:rPr>
          <w:rStyle w:val="Odwoanieprzypisudolnego"/>
          <w:rFonts w:ascii="Arial" w:eastAsia="Calibri" w:hAnsi="Arial" w:cs="Arial"/>
          <w:sz w:val="22"/>
          <w:szCs w:val="22"/>
        </w:rPr>
        <w:footnoteReference w:id="31"/>
      </w:r>
      <w:r w:rsidRPr="00181379">
        <w:rPr>
          <w:rFonts w:ascii="Arial" w:hAnsi="Arial" w:cs="Arial"/>
          <w:sz w:val="22"/>
          <w:szCs w:val="22"/>
        </w:rPr>
        <w:t xml:space="preserve"> przeprowadzonej przez Instytucję Zarządzającą lub inną właściwą instytucję nie stanowi przesłanki odstąpienia od odpowiednich działań zmierzających do wyeliminowania negatywnych skutków finansowych tej nieprawidłowości, jeżeli taka zostanie stwierdzona na dalszym etapie realizacji projektu, w przypadku późniejszego stwierdzenia jej wystąpienia. </w:t>
      </w:r>
    </w:p>
    <w:p w14:paraId="2469D5C9" w14:textId="77777777" w:rsidR="008C648F" w:rsidRPr="00181379" w:rsidRDefault="008C648F" w:rsidP="00B63392">
      <w:pPr>
        <w:pStyle w:val="Akapitzlist"/>
        <w:numPr>
          <w:ilvl w:val="0"/>
          <w:numId w:val="53"/>
        </w:numPr>
        <w:tabs>
          <w:tab w:val="left" w:pos="0"/>
        </w:tabs>
        <w:spacing w:before="60" w:after="60" w:line="276" w:lineRule="auto"/>
        <w:contextualSpacing w:val="0"/>
        <w:rPr>
          <w:rFonts w:ascii="Arial" w:hAnsi="Arial" w:cs="Arial"/>
          <w:sz w:val="22"/>
          <w:szCs w:val="22"/>
        </w:rPr>
      </w:pPr>
      <w:r w:rsidRPr="00181379">
        <w:rPr>
          <w:rFonts w:ascii="Arial" w:hAnsi="Arial" w:cs="Arial"/>
          <w:sz w:val="22"/>
          <w:szCs w:val="22"/>
        </w:rPr>
        <w:t xml:space="preserve">Szczegółowe zasady związane ze  skutkami stwierdzonych nieprawidłowości dla Beneficjenta są zawarte w </w:t>
      </w:r>
      <w:r w:rsidRPr="00181379">
        <w:rPr>
          <w:rFonts w:ascii="Arial" w:hAnsi="Arial" w:cs="Arial"/>
          <w:iCs/>
          <w:sz w:val="22"/>
          <w:szCs w:val="22"/>
        </w:rPr>
        <w:t>Wytycznyc</w:t>
      </w:r>
      <w:r w:rsidRPr="00181379">
        <w:rPr>
          <w:rFonts w:ascii="Arial" w:hAnsi="Arial" w:cs="Arial"/>
          <w:sz w:val="22"/>
          <w:szCs w:val="22"/>
        </w:rPr>
        <w:t xml:space="preserve">h dotyczących sposobu korygowania nieprawidłowych wydatków na lata 2021-2027. </w:t>
      </w:r>
    </w:p>
    <w:p w14:paraId="490F42C8" w14:textId="1F2642D3" w:rsidR="00347EDC" w:rsidRPr="00181379" w:rsidRDefault="00347EDC" w:rsidP="00B63392">
      <w:pPr>
        <w:pStyle w:val="Akapitzlist"/>
        <w:numPr>
          <w:ilvl w:val="0"/>
          <w:numId w:val="53"/>
        </w:numPr>
        <w:tabs>
          <w:tab w:val="left" w:pos="0"/>
        </w:tabs>
        <w:spacing w:before="60" w:after="60" w:line="276" w:lineRule="auto"/>
        <w:contextualSpacing w:val="0"/>
        <w:rPr>
          <w:rFonts w:ascii="Arial" w:hAnsi="Arial" w:cs="Arial"/>
          <w:sz w:val="22"/>
          <w:szCs w:val="22"/>
        </w:rPr>
      </w:pPr>
      <w:r w:rsidRPr="00181379">
        <w:rPr>
          <w:rFonts w:ascii="Arial" w:hAnsi="Arial" w:cs="Arial"/>
          <w:sz w:val="22"/>
          <w:szCs w:val="22"/>
        </w:rPr>
        <w:t>Kwota dofinansowania odpowiadająca wartości VAT, który uprzednio został zaliczony przez Beneficjenta do wydatków kwalifikowalnych i rozliczony w ramach Projektu, za okres od dnia, w którym Beneficjent uzyskał możliwość odliczenia tego podatku staje się niekwalifikowalna</w:t>
      </w:r>
      <w:r w:rsidRPr="00181379">
        <w:rPr>
          <w:rFonts w:ascii="Arial" w:hAnsi="Arial" w:cs="Arial"/>
          <w:sz w:val="22"/>
          <w:szCs w:val="22"/>
          <w:vertAlign w:val="superscript"/>
        </w:rPr>
        <w:t xml:space="preserve"> </w:t>
      </w:r>
      <w:r w:rsidRPr="00181379">
        <w:rPr>
          <w:rStyle w:val="Odwoanieprzypisudolnego"/>
          <w:rFonts w:ascii="Arial" w:hAnsi="Arial" w:cs="Arial"/>
          <w:sz w:val="22"/>
          <w:szCs w:val="22"/>
        </w:rPr>
        <w:footnoteReference w:id="32"/>
      </w:r>
      <w:r w:rsidRPr="00181379">
        <w:rPr>
          <w:rFonts w:ascii="Arial" w:hAnsi="Arial" w:cs="Arial"/>
          <w:sz w:val="22"/>
          <w:szCs w:val="22"/>
          <w:vertAlign w:val="superscript"/>
        </w:rPr>
        <w:t xml:space="preserve"> </w:t>
      </w:r>
      <w:r w:rsidRPr="00181379">
        <w:rPr>
          <w:rStyle w:val="Odwoaniedokomentarza"/>
          <w:rFonts w:ascii="Arial" w:hAnsi="Arial" w:cs="Arial"/>
          <w:sz w:val="22"/>
          <w:szCs w:val="22"/>
        </w:rPr>
        <w:t>.</w:t>
      </w:r>
    </w:p>
    <w:p w14:paraId="65A7A092" w14:textId="77777777" w:rsidR="00E573B0" w:rsidRPr="00181379" w:rsidRDefault="00E573B0" w:rsidP="00E07D43">
      <w:pPr>
        <w:pStyle w:val="Tekstpodstawowy"/>
        <w:spacing w:line="276" w:lineRule="auto"/>
        <w:jc w:val="left"/>
        <w:rPr>
          <w:rFonts w:ascii="Arial" w:hAnsi="Arial" w:cs="Arial"/>
          <w:b/>
          <w:sz w:val="22"/>
          <w:szCs w:val="22"/>
        </w:rPr>
      </w:pPr>
    </w:p>
    <w:p w14:paraId="1F9970FE" w14:textId="77777777" w:rsidR="00E854E2" w:rsidRPr="00181379" w:rsidRDefault="00E854E2" w:rsidP="001D1863">
      <w:pPr>
        <w:autoSpaceDE w:val="0"/>
        <w:autoSpaceDN w:val="0"/>
        <w:adjustRightInd w:val="0"/>
        <w:spacing w:line="276" w:lineRule="auto"/>
        <w:jc w:val="center"/>
        <w:rPr>
          <w:rFonts w:ascii="Arial" w:hAnsi="Arial" w:cs="Arial"/>
          <w:b/>
          <w:color w:val="000000"/>
          <w:sz w:val="22"/>
          <w:szCs w:val="22"/>
        </w:rPr>
      </w:pPr>
    </w:p>
    <w:p w14:paraId="5C9090D2" w14:textId="77777777" w:rsidR="001D3250" w:rsidRPr="00181379" w:rsidRDefault="001D3250" w:rsidP="001D1863">
      <w:pPr>
        <w:autoSpaceDE w:val="0"/>
        <w:autoSpaceDN w:val="0"/>
        <w:adjustRightInd w:val="0"/>
        <w:spacing w:line="276" w:lineRule="auto"/>
        <w:jc w:val="center"/>
        <w:rPr>
          <w:rFonts w:ascii="Arial" w:hAnsi="Arial" w:cs="Arial"/>
          <w:b/>
          <w:color w:val="000000"/>
          <w:sz w:val="22"/>
          <w:szCs w:val="22"/>
        </w:rPr>
      </w:pPr>
      <w:r w:rsidRPr="00181379">
        <w:rPr>
          <w:rFonts w:ascii="Arial" w:hAnsi="Arial" w:cs="Arial"/>
          <w:b/>
          <w:color w:val="000000"/>
          <w:sz w:val="22"/>
          <w:szCs w:val="22"/>
        </w:rPr>
        <w:t>Trwałość projektu</w:t>
      </w:r>
    </w:p>
    <w:p w14:paraId="3110AC3F" w14:textId="5DCEDCE5" w:rsidR="001D3250" w:rsidRPr="00181379" w:rsidRDefault="005C201B" w:rsidP="001D1863">
      <w:pPr>
        <w:autoSpaceDE w:val="0"/>
        <w:autoSpaceDN w:val="0"/>
        <w:adjustRightInd w:val="0"/>
        <w:spacing w:line="276" w:lineRule="auto"/>
        <w:jc w:val="center"/>
        <w:rPr>
          <w:rFonts w:ascii="Arial" w:hAnsi="Arial" w:cs="Arial"/>
          <w:b/>
          <w:color w:val="000000"/>
          <w:sz w:val="22"/>
          <w:szCs w:val="22"/>
        </w:rPr>
      </w:pPr>
      <w:r w:rsidRPr="00181379">
        <w:rPr>
          <w:rFonts w:ascii="Arial" w:hAnsi="Arial" w:cs="Arial"/>
          <w:b/>
          <w:color w:val="000000"/>
          <w:sz w:val="22"/>
          <w:szCs w:val="22"/>
        </w:rPr>
        <w:t>§ 1</w:t>
      </w:r>
      <w:r w:rsidR="006F2156" w:rsidRPr="00181379">
        <w:rPr>
          <w:rFonts w:ascii="Arial" w:hAnsi="Arial" w:cs="Arial"/>
          <w:b/>
          <w:color w:val="000000"/>
          <w:sz w:val="22"/>
          <w:szCs w:val="22"/>
        </w:rPr>
        <w:t>0</w:t>
      </w:r>
    </w:p>
    <w:p w14:paraId="67ACAC33" w14:textId="476C5B79" w:rsidR="001D3250" w:rsidRPr="00181379" w:rsidRDefault="001D3250" w:rsidP="00E07D43">
      <w:pPr>
        <w:numPr>
          <w:ilvl w:val="0"/>
          <w:numId w:val="38"/>
        </w:numPr>
        <w:autoSpaceDE w:val="0"/>
        <w:autoSpaceDN w:val="0"/>
        <w:adjustRightInd w:val="0"/>
        <w:spacing w:line="276" w:lineRule="auto"/>
        <w:ind w:left="426"/>
        <w:rPr>
          <w:rFonts w:ascii="Arial" w:hAnsi="Arial" w:cs="Arial"/>
          <w:color w:val="000000"/>
          <w:sz w:val="22"/>
          <w:szCs w:val="22"/>
        </w:rPr>
      </w:pPr>
      <w:r w:rsidRPr="00181379">
        <w:rPr>
          <w:rFonts w:ascii="Arial" w:hAnsi="Arial" w:cs="Arial"/>
          <w:color w:val="000000"/>
          <w:sz w:val="22"/>
          <w:szCs w:val="22"/>
        </w:rPr>
        <w:t xml:space="preserve">Beneficjent zobowiązuje się zgodnie z art. </w:t>
      </w:r>
      <w:r w:rsidR="00727963" w:rsidRPr="00181379">
        <w:rPr>
          <w:rFonts w:ascii="Arial" w:hAnsi="Arial" w:cs="Arial"/>
          <w:color w:val="000000"/>
          <w:sz w:val="22"/>
          <w:szCs w:val="22"/>
        </w:rPr>
        <w:t>65</w:t>
      </w:r>
      <w:r w:rsidRPr="00181379">
        <w:rPr>
          <w:rFonts w:ascii="Arial" w:hAnsi="Arial" w:cs="Arial"/>
          <w:color w:val="000000"/>
          <w:sz w:val="22"/>
          <w:szCs w:val="22"/>
        </w:rPr>
        <w:t xml:space="preserve"> Rozporządzenia ogólnego do utrzymania trwałości Projektu</w:t>
      </w:r>
      <w:r w:rsidR="00727963" w:rsidRPr="00181379">
        <w:rPr>
          <w:rFonts w:ascii="Arial" w:hAnsi="Arial" w:cs="Arial"/>
          <w:color w:val="000000"/>
          <w:sz w:val="22"/>
          <w:szCs w:val="22"/>
        </w:rPr>
        <w:t xml:space="preserve"> w odniesieniu do wydatków ponoszonych jako cross-</w:t>
      </w:r>
      <w:proofErr w:type="spellStart"/>
      <w:r w:rsidR="00727963" w:rsidRPr="00181379">
        <w:rPr>
          <w:rFonts w:ascii="Arial" w:hAnsi="Arial" w:cs="Arial"/>
          <w:color w:val="000000"/>
          <w:sz w:val="22"/>
          <w:szCs w:val="22"/>
        </w:rPr>
        <w:t>financing</w:t>
      </w:r>
      <w:proofErr w:type="spellEnd"/>
      <w:r w:rsidR="00727963" w:rsidRPr="00181379">
        <w:rPr>
          <w:rFonts w:ascii="Arial" w:hAnsi="Arial" w:cs="Arial"/>
          <w:color w:val="000000"/>
          <w:sz w:val="22"/>
          <w:szCs w:val="22"/>
        </w:rPr>
        <w:t xml:space="preserve"> oraz rezultatów</w:t>
      </w:r>
      <w:r w:rsidRPr="00181379">
        <w:rPr>
          <w:rFonts w:ascii="Arial" w:hAnsi="Arial" w:cs="Arial"/>
          <w:color w:val="000000"/>
          <w:sz w:val="22"/>
          <w:szCs w:val="22"/>
        </w:rPr>
        <w:t xml:space="preserve">. </w:t>
      </w:r>
    </w:p>
    <w:p w14:paraId="4EA78E97" w14:textId="7D939F31" w:rsidR="00727963" w:rsidRPr="00181379" w:rsidRDefault="001D3250" w:rsidP="00B63392">
      <w:pPr>
        <w:numPr>
          <w:ilvl w:val="0"/>
          <w:numId w:val="38"/>
        </w:numPr>
        <w:autoSpaceDE w:val="0"/>
        <w:autoSpaceDN w:val="0"/>
        <w:adjustRightInd w:val="0"/>
        <w:spacing w:line="276" w:lineRule="auto"/>
        <w:ind w:left="426"/>
        <w:rPr>
          <w:rFonts w:ascii="Arial" w:hAnsi="Arial" w:cs="Arial"/>
          <w:color w:val="000000"/>
          <w:sz w:val="22"/>
          <w:szCs w:val="22"/>
        </w:rPr>
      </w:pPr>
      <w:r w:rsidRPr="00181379">
        <w:rPr>
          <w:rFonts w:ascii="Arial" w:hAnsi="Arial" w:cs="Arial"/>
          <w:color w:val="000000"/>
          <w:sz w:val="22"/>
          <w:szCs w:val="22"/>
        </w:rPr>
        <w:t>Beneficjent niezwłocznie informuje IZ o wszelkich okolicznościach mogących powodować naruszenie trwałości Projektu</w:t>
      </w:r>
      <w:r w:rsidR="00BB64B0" w:rsidRPr="00181379">
        <w:rPr>
          <w:rFonts w:ascii="Arial" w:hAnsi="Arial" w:cs="Arial"/>
          <w:color w:val="000000"/>
          <w:sz w:val="22"/>
          <w:szCs w:val="22"/>
        </w:rPr>
        <w:t xml:space="preserve"> i trwałości rezultatów</w:t>
      </w:r>
      <w:r w:rsidRPr="00181379">
        <w:rPr>
          <w:rFonts w:ascii="Arial" w:hAnsi="Arial" w:cs="Arial"/>
          <w:color w:val="000000"/>
          <w:sz w:val="22"/>
          <w:szCs w:val="22"/>
        </w:rPr>
        <w:t xml:space="preserve">. </w:t>
      </w:r>
      <w:r w:rsidR="001E24FF" w:rsidRPr="00181379">
        <w:rPr>
          <w:rFonts w:ascii="Arial" w:hAnsi="Arial" w:cs="Arial"/>
          <w:color w:val="000000"/>
          <w:sz w:val="22"/>
          <w:szCs w:val="22"/>
        </w:rPr>
        <w:t xml:space="preserve">W przypadku, gdy Wniosek przewiduje trwałość Projektu lub rezultatów, Beneficjent po okresie realizacji Projektu jest zobowiązany do przedkładania do IZ </w:t>
      </w:r>
      <w:r w:rsidR="00BC443E" w:rsidRPr="00181379">
        <w:rPr>
          <w:rFonts w:ascii="Arial" w:hAnsi="Arial" w:cs="Arial"/>
          <w:color w:val="000000"/>
          <w:sz w:val="22"/>
          <w:szCs w:val="22"/>
        </w:rPr>
        <w:t xml:space="preserve">Ankiety trwałości – zgodnie z opracowanym przez IZ wzorem. </w:t>
      </w:r>
    </w:p>
    <w:p w14:paraId="50C5D4C4" w14:textId="77777777" w:rsidR="00F17A11" w:rsidRPr="00181379" w:rsidRDefault="00F17A11" w:rsidP="00E07D43">
      <w:pPr>
        <w:pStyle w:val="Akapitzlist"/>
        <w:numPr>
          <w:ilvl w:val="0"/>
          <w:numId w:val="38"/>
        </w:numPr>
        <w:spacing w:before="60" w:after="60" w:line="276" w:lineRule="auto"/>
        <w:ind w:left="426"/>
        <w:contextualSpacing w:val="0"/>
        <w:rPr>
          <w:rFonts w:ascii="Arial" w:hAnsi="Arial" w:cs="Arial"/>
          <w:sz w:val="22"/>
          <w:szCs w:val="22"/>
        </w:rPr>
      </w:pPr>
      <w:r w:rsidRPr="00181379">
        <w:rPr>
          <w:rFonts w:ascii="Arial" w:hAnsi="Arial" w:cs="Arial"/>
          <w:sz w:val="22"/>
          <w:szCs w:val="22"/>
        </w:rPr>
        <w:t>W przypadku naruszenia trwałości, Instytucja Zarządzająca ustala i nakłada względem Beneficjenta korektę finansową. Korekta finansowa zostanie określona w wysokości proporcjonalnej do okresu, w którym nie spełniono wymogów wynikających z art. 65 rozporządzenia ogólnego.</w:t>
      </w:r>
    </w:p>
    <w:p w14:paraId="349B799F" w14:textId="44EE4F87" w:rsidR="00657A00" w:rsidRPr="00181379" w:rsidRDefault="00F17A11" w:rsidP="00181379">
      <w:pPr>
        <w:pStyle w:val="Akapitzlist"/>
        <w:numPr>
          <w:ilvl w:val="0"/>
          <w:numId w:val="38"/>
        </w:numPr>
        <w:spacing w:before="60" w:after="60" w:line="276" w:lineRule="auto"/>
        <w:ind w:left="426"/>
        <w:contextualSpacing w:val="0"/>
        <w:rPr>
          <w:rFonts w:ascii="Arial" w:hAnsi="Arial" w:cs="Arial"/>
          <w:sz w:val="22"/>
          <w:szCs w:val="22"/>
        </w:rPr>
      </w:pPr>
      <w:r w:rsidRPr="00181379">
        <w:rPr>
          <w:rFonts w:ascii="Arial" w:hAnsi="Arial" w:cs="Arial"/>
          <w:sz w:val="22"/>
          <w:szCs w:val="22"/>
        </w:rPr>
        <w:t xml:space="preserve">W przypadku nałożenia korekty finansowej, o której mowa w ust. 3, zapisy </w:t>
      </w:r>
      <w:r w:rsidRPr="00181379">
        <w:rPr>
          <w:rFonts w:ascii="Arial" w:hAnsi="Arial" w:cs="Arial"/>
          <w:sz w:val="22"/>
          <w:szCs w:val="22"/>
          <w:shd w:val="clear" w:color="auto" w:fill="FFFFFF" w:themeFill="background1"/>
        </w:rPr>
        <w:t xml:space="preserve">§ </w:t>
      </w:r>
      <w:r w:rsidR="00B74209" w:rsidRPr="00181379">
        <w:rPr>
          <w:rFonts w:ascii="Arial" w:hAnsi="Arial" w:cs="Arial"/>
          <w:sz w:val="22"/>
          <w:szCs w:val="22"/>
          <w:shd w:val="clear" w:color="auto" w:fill="FFFFFF" w:themeFill="background1"/>
        </w:rPr>
        <w:t>9</w:t>
      </w:r>
      <w:r w:rsidRPr="00181379">
        <w:rPr>
          <w:rFonts w:ascii="Arial" w:hAnsi="Arial" w:cs="Arial"/>
          <w:sz w:val="22"/>
          <w:szCs w:val="22"/>
        </w:rPr>
        <w:t xml:space="preserve"> Porozumienia stosuje się odpowiednio.</w:t>
      </w:r>
    </w:p>
    <w:p w14:paraId="4B958574" w14:textId="77777777" w:rsidR="00657A00" w:rsidRPr="00181379" w:rsidRDefault="00657A00" w:rsidP="00E07D43">
      <w:pPr>
        <w:autoSpaceDE w:val="0"/>
        <w:autoSpaceDN w:val="0"/>
        <w:adjustRightInd w:val="0"/>
        <w:spacing w:line="276" w:lineRule="auto"/>
        <w:ind w:left="426"/>
        <w:rPr>
          <w:rFonts w:ascii="Arial" w:hAnsi="Arial" w:cs="Arial"/>
          <w:color w:val="000000"/>
          <w:sz w:val="22"/>
          <w:szCs w:val="22"/>
        </w:rPr>
      </w:pPr>
    </w:p>
    <w:p w14:paraId="422D91ED" w14:textId="77777777" w:rsidR="00A86AF2" w:rsidRPr="00181379" w:rsidRDefault="00A86AF2" w:rsidP="001D1863">
      <w:pPr>
        <w:autoSpaceDE w:val="0"/>
        <w:autoSpaceDN w:val="0"/>
        <w:adjustRightInd w:val="0"/>
        <w:spacing w:before="120" w:after="120" w:line="276" w:lineRule="auto"/>
        <w:ind w:left="120"/>
        <w:jc w:val="center"/>
        <w:rPr>
          <w:rFonts w:ascii="Arial" w:hAnsi="Arial" w:cs="Arial"/>
          <w:sz w:val="22"/>
          <w:szCs w:val="22"/>
        </w:rPr>
      </w:pPr>
      <w:r w:rsidRPr="00181379">
        <w:rPr>
          <w:rFonts w:ascii="Arial" w:hAnsi="Arial" w:cs="Arial"/>
          <w:b/>
          <w:bCs/>
          <w:color w:val="000000"/>
          <w:sz w:val="22"/>
          <w:szCs w:val="22"/>
        </w:rPr>
        <w:t>Kontrola i audyt</w:t>
      </w:r>
    </w:p>
    <w:p w14:paraId="69440251" w14:textId="00D66F28" w:rsidR="00A86AF2" w:rsidRPr="00181379" w:rsidRDefault="005C201B" w:rsidP="001D1863">
      <w:pPr>
        <w:autoSpaceDE w:val="0"/>
        <w:autoSpaceDN w:val="0"/>
        <w:adjustRightInd w:val="0"/>
        <w:spacing w:before="120" w:after="120" w:line="276" w:lineRule="auto"/>
        <w:ind w:left="120"/>
        <w:jc w:val="center"/>
        <w:rPr>
          <w:rFonts w:ascii="Arial" w:hAnsi="Arial" w:cs="Arial"/>
          <w:b/>
          <w:sz w:val="22"/>
          <w:szCs w:val="22"/>
        </w:rPr>
      </w:pPr>
      <w:r w:rsidRPr="00181379">
        <w:rPr>
          <w:rFonts w:ascii="Arial" w:hAnsi="Arial" w:cs="Arial"/>
          <w:b/>
          <w:sz w:val="22"/>
          <w:szCs w:val="22"/>
        </w:rPr>
        <w:t>§ 1</w:t>
      </w:r>
      <w:r w:rsidR="006F2156" w:rsidRPr="00181379">
        <w:rPr>
          <w:rFonts w:ascii="Arial" w:hAnsi="Arial" w:cs="Arial"/>
          <w:b/>
          <w:sz w:val="22"/>
          <w:szCs w:val="22"/>
        </w:rPr>
        <w:t>1</w:t>
      </w:r>
    </w:p>
    <w:p w14:paraId="7119D9BB" w14:textId="77777777" w:rsidR="00A86AF2" w:rsidRPr="00181379" w:rsidRDefault="00A86AF2" w:rsidP="004B47BD">
      <w:pPr>
        <w:numPr>
          <w:ilvl w:val="0"/>
          <w:numId w:val="39"/>
        </w:numPr>
        <w:autoSpaceDE w:val="0"/>
        <w:autoSpaceDN w:val="0"/>
        <w:adjustRightInd w:val="0"/>
        <w:spacing w:line="276" w:lineRule="auto"/>
        <w:ind w:left="426"/>
        <w:contextualSpacing/>
        <w:rPr>
          <w:rFonts w:ascii="Arial" w:hAnsi="Arial" w:cs="Arial"/>
          <w:color w:val="000000"/>
          <w:sz w:val="22"/>
          <w:szCs w:val="22"/>
        </w:rPr>
      </w:pPr>
      <w:r w:rsidRPr="00181379">
        <w:rPr>
          <w:rFonts w:ascii="Arial" w:hAnsi="Arial" w:cs="Arial"/>
          <w:color w:val="000000"/>
          <w:sz w:val="22"/>
          <w:szCs w:val="22"/>
        </w:rPr>
        <w:t>Beneficjent zobowiązuje się do:</w:t>
      </w:r>
    </w:p>
    <w:p w14:paraId="07C2C1E4" w14:textId="7CEFEAB6" w:rsidR="00A86AF2" w:rsidRPr="00181379" w:rsidRDefault="00A86AF2" w:rsidP="004B47BD">
      <w:pPr>
        <w:numPr>
          <w:ilvl w:val="1"/>
          <w:numId w:val="40"/>
        </w:numPr>
        <w:autoSpaceDE w:val="0"/>
        <w:autoSpaceDN w:val="0"/>
        <w:adjustRightInd w:val="0"/>
        <w:spacing w:after="76" w:line="276" w:lineRule="auto"/>
        <w:ind w:left="709" w:hanging="283"/>
        <w:contextualSpacing/>
        <w:rPr>
          <w:rFonts w:ascii="Arial" w:hAnsi="Arial" w:cs="Arial"/>
          <w:color w:val="000000"/>
          <w:sz w:val="22"/>
          <w:szCs w:val="22"/>
        </w:rPr>
      </w:pPr>
      <w:r w:rsidRPr="00181379">
        <w:rPr>
          <w:rFonts w:ascii="Arial" w:hAnsi="Arial" w:cs="Arial"/>
          <w:color w:val="000000"/>
          <w:sz w:val="22"/>
          <w:szCs w:val="22"/>
        </w:rPr>
        <w:t>niezwłocznego informowania IZ o problemach w realizacji Projektu, szczególności o zamiarze zaprzestania jego realizacji;</w:t>
      </w:r>
    </w:p>
    <w:p w14:paraId="5594EB1E" w14:textId="55316EFD" w:rsidR="00A86AF2" w:rsidRPr="00181379" w:rsidRDefault="00A86AF2" w:rsidP="004B47BD">
      <w:pPr>
        <w:numPr>
          <w:ilvl w:val="1"/>
          <w:numId w:val="40"/>
        </w:numPr>
        <w:autoSpaceDE w:val="0"/>
        <w:autoSpaceDN w:val="0"/>
        <w:adjustRightInd w:val="0"/>
        <w:spacing w:after="76" w:line="276" w:lineRule="auto"/>
        <w:ind w:left="709" w:hanging="283"/>
        <w:contextualSpacing/>
        <w:rPr>
          <w:rFonts w:ascii="Arial" w:hAnsi="Arial" w:cs="Arial"/>
          <w:color w:val="000000"/>
          <w:sz w:val="22"/>
          <w:szCs w:val="22"/>
        </w:rPr>
      </w:pPr>
      <w:r w:rsidRPr="00181379">
        <w:rPr>
          <w:rFonts w:ascii="Arial" w:hAnsi="Arial" w:cs="Arial"/>
          <w:color w:val="000000"/>
          <w:sz w:val="22"/>
          <w:szCs w:val="22"/>
        </w:rPr>
        <w:t xml:space="preserve">niezwłocznego informowania o każdej kontroli przeprowadzonej w zakresie </w:t>
      </w:r>
      <w:r w:rsidR="00240517" w:rsidRPr="00181379">
        <w:rPr>
          <w:rFonts w:ascii="Arial" w:eastAsia="Times New Roman" w:hAnsi="Arial" w:cs="Arial"/>
          <w:color w:val="000000"/>
          <w:sz w:val="22"/>
          <w:szCs w:val="22"/>
        </w:rPr>
        <w:t xml:space="preserve">związanym z realizacją Projektu przez uprawnione podmioty inne niż IZ. Beneficjent jest zobowiązany przekazywać IZ  skany wyników kontroli za pośrednictwem CST2021 oraz zaleceń pokontrolnych lub innych równoważnych dokumentów sporządzonych przez instytucje kontrolujące wraz z odpowiedzią na ww. zalecenia, jeżeli wyniki kontroli dotyczą Projektu, w terminie 14 dni od dnia otrzymania tych dokumentów; </w:t>
      </w:r>
    </w:p>
    <w:p w14:paraId="4D0CCCF1" w14:textId="514B3692" w:rsidR="00A86AF2" w:rsidRPr="00181379" w:rsidRDefault="00A86AF2" w:rsidP="00E07D43">
      <w:pPr>
        <w:numPr>
          <w:ilvl w:val="1"/>
          <w:numId w:val="40"/>
        </w:numPr>
        <w:autoSpaceDE w:val="0"/>
        <w:autoSpaceDN w:val="0"/>
        <w:adjustRightInd w:val="0"/>
        <w:spacing w:after="76" w:line="276" w:lineRule="auto"/>
        <w:ind w:left="709" w:hanging="283"/>
        <w:rPr>
          <w:rFonts w:ascii="Arial" w:hAnsi="Arial" w:cs="Arial"/>
          <w:color w:val="000000"/>
          <w:sz w:val="22"/>
          <w:szCs w:val="22"/>
        </w:rPr>
      </w:pPr>
      <w:r w:rsidRPr="00181379">
        <w:rPr>
          <w:rFonts w:ascii="Arial" w:hAnsi="Arial" w:cs="Arial"/>
          <w:color w:val="000000"/>
          <w:sz w:val="22"/>
          <w:szCs w:val="22"/>
        </w:rPr>
        <w:t>przedstawiania na pisemne wezwanie IZ wszelkich informacji i wyjaśnień związanych z realizacją Projektu, w terminie określonym w wezwaniu</w:t>
      </w:r>
      <w:r w:rsidR="00996999" w:rsidRPr="00181379">
        <w:rPr>
          <w:rFonts w:ascii="Arial" w:hAnsi="Arial" w:cs="Arial"/>
          <w:color w:val="000000"/>
          <w:sz w:val="22"/>
          <w:szCs w:val="22"/>
        </w:rPr>
        <w:t>,</w:t>
      </w:r>
      <w:r w:rsidRPr="00181379">
        <w:rPr>
          <w:rFonts w:ascii="Arial" w:hAnsi="Arial" w:cs="Arial"/>
          <w:color w:val="000000"/>
          <w:sz w:val="22"/>
          <w:szCs w:val="22"/>
        </w:rPr>
        <w:t xml:space="preserve"> w tym kopii dokumentów poświadczonych „za zgodność z oryginałem”;</w:t>
      </w:r>
    </w:p>
    <w:p w14:paraId="7F1F1ABB" w14:textId="4D79670A" w:rsidR="00A86AF2" w:rsidRPr="00181379" w:rsidRDefault="00A86AF2" w:rsidP="00E07D43">
      <w:pPr>
        <w:numPr>
          <w:ilvl w:val="1"/>
          <w:numId w:val="40"/>
        </w:numPr>
        <w:autoSpaceDE w:val="0"/>
        <w:autoSpaceDN w:val="0"/>
        <w:adjustRightInd w:val="0"/>
        <w:spacing w:line="276" w:lineRule="auto"/>
        <w:ind w:left="709" w:hanging="283"/>
        <w:rPr>
          <w:rFonts w:ascii="Arial" w:hAnsi="Arial" w:cs="Arial"/>
          <w:sz w:val="22"/>
          <w:szCs w:val="22"/>
        </w:rPr>
      </w:pPr>
      <w:r w:rsidRPr="00181379">
        <w:rPr>
          <w:rFonts w:ascii="Arial" w:hAnsi="Arial" w:cs="Arial"/>
          <w:color w:val="000000"/>
          <w:sz w:val="22"/>
          <w:szCs w:val="22"/>
        </w:rPr>
        <w:t xml:space="preserve">współpracy z podmiotami </w:t>
      </w:r>
      <w:r w:rsidRPr="00181379">
        <w:rPr>
          <w:rFonts w:ascii="Arial" w:hAnsi="Arial" w:cs="Arial"/>
          <w:sz w:val="22"/>
          <w:szCs w:val="22"/>
        </w:rPr>
        <w:t>zewnętrznymi, realizującymi badanie ewaluacyjne na zlecenie IZ poprzez udostępnianie każdorazowo na wniosek tych podmiotów dokumentów i informacji na temat realizacji Projektu, niezbędnych do przeprowadzenia badania ewaluacyjnego.</w:t>
      </w:r>
    </w:p>
    <w:p w14:paraId="67516853" w14:textId="3D731245" w:rsidR="00A86AF2" w:rsidRPr="00181379" w:rsidRDefault="00A86AF2" w:rsidP="00E07D43">
      <w:pPr>
        <w:numPr>
          <w:ilvl w:val="0"/>
          <w:numId w:val="39"/>
        </w:numPr>
        <w:autoSpaceDE w:val="0"/>
        <w:autoSpaceDN w:val="0"/>
        <w:adjustRightInd w:val="0"/>
        <w:spacing w:line="276" w:lineRule="auto"/>
        <w:ind w:left="426"/>
        <w:rPr>
          <w:rFonts w:ascii="Arial" w:hAnsi="Arial" w:cs="Arial"/>
          <w:sz w:val="22"/>
          <w:szCs w:val="22"/>
        </w:rPr>
      </w:pPr>
      <w:r w:rsidRPr="00181379">
        <w:rPr>
          <w:rFonts w:ascii="Arial" w:hAnsi="Arial" w:cs="Arial"/>
          <w:sz w:val="22"/>
          <w:szCs w:val="22"/>
        </w:rPr>
        <w:t>Przepisy ust. 1 niniejszego paragrafu stosuje się w okresie realizacji Projektu, o którym mowa w § 6 ust. 1 Porozumienia</w:t>
      </w:r>
      <w:r w:rsidR="00240517" w:rsidRPr="00181379">
        <w:rPr>
          <w:rFonts w:ascii="Arial" w:hAnsi="Arial" w:cs="Arial"/>
          <w:sz w:val="22"/>
          <w:szCs w:val="22"/>
        </w:rPr>
        <w:t xml:space="preserve"> oraz w okresie wskazanym w § 1</w:t>
      </w:r>
      <w:r w:rsidR="00B74209" w:rsidRPr="00181379">
        <w:rPr>
          <w:rFonts w:ascii="Arial" w:hAnsi="Arial" w:cs="Arial"/>
          <w:sz w:val="22"/>
          <w:szCs w:val="22"/>
        </w:rPr>
        <w:t>4</w:t>
      </w:r>
      <w:r w:rsidR="00240517" w:rsidRPr="00181379">
        <w:rPr>
          <w:rFonts w:ascii="Arial" w:hAnsi="Arial" w:cs="Arial"/>
          <w:sz w:val="22"/>
          <w:szCs w:val="22"/>
        </w:rPr>
        <w:t xml:space="preserve"> ust. 1 lub 4</w:t>
      </w:r>
      <w:r w:rsidRPr="00181379">
        <w:rPr>
          <w:rFonts w:ascii="Arial" w:hAnsi="Arial" w:cs="Arial"/>
          <w:sz w:val="22"/>
          <w:szCs w:val="22"/>
        </w:rPr>
        <w:t>.</w:t>
      </w:r>
    </w:p>
    <w:p w14:paraId="391C23AD" w14:textId="77777777" w:rsidR="00A86AF2" w:rsidRPr="00181379" w:rsidRDefault="00A86AF2" w:rsidP="00B63392">
      <w:pPr>
        <w:autoSpaceDE w:val="0"/>
        <w:autoSpaceDN w:val="0"/>
        <w:adjustRightInd w:val="0"/>
        <w:spacing w:line="276" w:lineRule="auto"/>
        <w:ind w:left="532"/>
        <w:rPr>
          <w:rFonts w:ascii="Arial" w:hAnsi="Arial" w:cs="Arial"/>
          <w:color w:val="000000"/>
          <w:sz w:val="22"/>
          <w:szCs w:val="22"/>
        </w:rPr>
      </w:pPr>
    </w:p>
    <w:p w14:paraId="0791706E" w14:textId="0290B883" w:rsidR="00A86AF2" w:rsidRPr="00181379" w:rsidRDefault="005C201B" w:rsidP="001D1863">
      <w:pPr>
        <w:autoSpaceDE w:val="0"/>
        <w:autoSpaceDN w:val="0"/>
        <w:adjustRightInd w:val="0"/>
        <w:spacing w:line="276" w:lineRule="auto"/>
        <w:jc w:val="center"/>
        <w:rPr>
          <w:rFonts w:ascii="Arial" w:hAnsi="Arial" w:cs="Arial"/>
          <w:b/>
          <w:color w:val="000000"/>
          <w:sz w:val="22"/>
          <w:szCs w:val="22"/>
        </w:rPr>
      </w:pPr>
      <w:r w:rsidRPr="00181379">
        <w:rPr>
          <w:rFonts w:ascii="Arial" w:hAnsi="Arial" w:cs="Arial"/>
          <w:b/>
          <w:color w:val="000000"/>
          <w:sz w:val="22"/>
          <w:szCs w:val="22"/>
        </w:rPr>
        <w:t>§ 1</w:t>
      </w:r>
      <w:r w:rsidR="006F2156" w:rsidRPr="00181379">
        <w:rPr>
          <w:rFonts w:ascii="Arial" w:hAnsi="Arial" w:cs="Arial"/>
          <w:b/>
          <w:color w:val="000000"/>
          <w:sz w:val="22"/>
          <w:szCs w:val="22"/>
        </w:rPr>
        <w:t>2</w:t>
      </w:r>
    </w:p>
    <w:p w14:paraId="7192D17F" w14:textId="201597D6" w:rsidR="00A86AF2" w:rsidRPr="00181379" w:rsidRDefault="0082312D" w:rsidP="00E07D43">
      <w:pPr>
        <w:numPr>
          <w:ilvl w:val="6"/>
          <w:numId w:val="41"/>
        </w:numPr>
        <w:autoSpaceDE w:val="0"/>
        <w:autoSpaceDN w:val="0"/>
        <w:adjustRightInd w:val="0"/>
        <w:spacing w:line="276" w:lineRule="auto"/>
        <w:ind w:left="426"/>
        <w:rPr>
          <w:rFonts w:ascii="Arial" w:hAnsi="Arial" w:cs="Arial"/>
          <w:color w:val="000000"/>
          <w:sz w:val="22"/>
          <w:szCs w:val="22"/>
        </w:rPr>
      </w:pPr>
      <w:r w:rsidRPr="00181379">
        <w:rPr>
          <w:rFonts w:ascii="Arial" w:hAnsi="Arial" w:cs="Arial"/>
          <w:color w:val="000000"/>
          <w:sz w:val="22"/>
          <w:szCs w:val="22"/>
        </w:rPr>
        <w:t xml:space="preserve">Ocena kwalifikowalności poniesionego wydatku dokonywana jest w trakcie realizacji Projektu w toku weryfikacji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podpisanie z Beneficjentem </w:t>
      </w:r>
      <w:r w:rsidR="00457A48" w:rsidRPr="00181379">
        <w:rPr>
          <w:rFonts w:ascii="Arial" w:hAnsi="Arial" w:cs="Arial"/>
          <w:color w:val="000000"/>
          <w:sz w:val="22"/>
          <w:szCs w:val="22"/>
        </w:rPr>
        <w:t>P</w:t>
      </w:r>
      <w:r w:rsidR="00BF29D1" w:rsidRPr="00181379">
        <w:rPr>
          <w:rFonts w:ascii="Arial" w:hAnsi="Arial" w:cs="Arial"/>
          <w:color w:val="000000"/>
          <w:sz w:val="22"/>
          <w:szCs w:val="22"/>
        </w:rPr>
        <w:t>orozumienia</w:t>
      </w:r>
      <w:r w:rsidRPr="00181379">
        <w:rPr>
          <w:rFonts w:ascii="Arial" w:hAnsi="Arial" w:cs="Arial"/>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r w:rsidR="00A86AF2" w:rsidRPr="00181379">
        <w:rPr>
          <w:rFonts w:ascii="Arial" w:hAnsi="Arial" w:cs="Arial"/>
          <w:color w:val="000000"/>
          <w:sz w:val="22"/>
          <w:szCs w:val="22"/>
        </w:rPr>
        <w:t>.</w:t>
      </w:r>
    </w:p>
    <w:p w14:paraId="287BF56A" w14:textId="776EB2DF" w:rsidR="00A86AF2" w:rsidRPr="00181379" w:rsidRDefault="00A86AF2" w:rsidP="00E07D43">
      <w:pPr>
        <w:numPr>
          <w:ilvl w:val="6"/>
          <w:numId w:val="41"/>
        </w:numPr>
        <w:autoSpaceDE w:val="0"/>
        <w:autoSpaceDN w:val="0"/>
        <w:adjustRightInd w:val="0"/>
        <w:spacing w:line="276" w:lineRule="auto"/>
        <w:ind w:left="426"/>
        <w:rPr>
          <w:rFonts w:ascii="Arial" w:hAnsi="Arial" w:cs="Arial"/>
          <w:color w:val="000000"/>
          <w:sz w:val="22"/>
          <w:szCs w:val="22"/>
        </w:rPr>
      </w:pPr>
      <w:r w:rsidRPr="00181379">
        <w:rPr>
          <w:rFonts w:ascii="Arial" w:hAnsi="Arial" w:cs="Arial"/>
          <w:color w:val="000000"/>
          <w:sz w:val="22"/>
          <w:szCs w:val="22"/>
        </w:rPr>
        <w:lastRenderedPageBreak/>
        <w:t xml:space="preserve">Beneficjent ponosi odpowiedzialność za realizację Projektu zgodnie z właściwymi przepisami krajowymi oraz Wytycznymi </w:t>
      </w:r>
      <w:r w:rsidR="0082312D" w:rsidRPr="00181379">
        <w:rPr>
          <w:rFonts w:ascii="Arial" w:hAnsi="Arial" w:cs="Arial"/>
          <w:color w:val="000000"/>
          <w:sz w:val="22"/>
          <w:szCs w:val="22"/>
        </w:rPr>
        <w:t>dotyczącymi</w:t>
      </w:r>
      <w:r w:rsidRPr="00181379">
        <w:rPr>
          <w:rFonts w:ascii="Arial" w:hAnsi="Arial" w:cs="Arial"/>
          <w:color w:val="000000"/>
          <w:sz w:val="22"/>
          <w:szCs w:val="22"/>
        </w:rPr>
        <w:t xml:space="preserve"> kwalifikowalności</w:t>
      </w:r>
      <w:r w:rsidR="0082312D" w:rsidRPr="00181379">
        <w:rPr>
          <w:rFonts w:ascii="Arial" w:hAnsi="Arial" w:cs="Arial"/>
          <w:color w:val="000000"/>
          <w:sz w:val="22"/>
          <w:szCs w:val="22"/>
        </w:rPr>
        <w:t xml:space="preserve"> wydatków</w:t>
      </w:r>
      <w:r w:rsidRPr="00181379">
        <w:rPr>
          <w:rFonts w:ascii="Arial" w:hAnsi="Arial" w:cs="Arial"/>
          <w:color w:val="000000"/>
          <w:sz w:val="22"/>
          <w:szCs w:val="22"/>
        </w:rPr>
        <w:t>.</w:t>
      </w:r>
    </w:p>
    <w:p w14:paraId="3682BC26" w14:textId="77777777" w:rsidR="00A86AF2" w:rsidRPr="00181379" w:rsidRDefault="00A86AF2" w:rsidP="00B63392">
      <w:pPr>
        <w:autoSpaceDE w:val="0"/>
        <w:autoSpaceDN w:val="0"/>
        <w:adjustRightInd w:val="0"/>
        <w:spacing w:line="276" w:lineRule="auto"/>
        <w:rPr>
          <w:rFonts w:ascii="Arial" w:hAnsi="Arial" w:cs="Arial"/>
          <w:color w:val="000000"/>
          <w:sz w:val="22"/>
          <w:szCs w:val="22"/>
        </w:rPr>
      </w:pPr>
    </w:p>
    <w:p w14:paraId="5078D313" w14:textId="77777777" w:rsidR="00A86AF2" w:rsidRPr="00181379" w:rsidRDefault="00A86AF2" w:rsidP="00E07D43">
      <w:pPr>
        <w:autoSpaceDE w:val="0"/>
        <w:autoSpaceDN w:val="0"/>
        <w:adjustRightInd w:val="0"/>
        <w:spacing w:line="276" w:lineRule="auto"/>
        <w:rPr>
          <w:rFonts w:ascii="Arial" w:hAnsi="Arial" w:cs="Arial"/>
          <w:color w:val="000000"/>
          <w:sz w:val="22"/>
          <w:szCs w:val="22"/>
        </w:rPr>
      </w:pPr>
    </w:p>
    <w:p w14:paraId="46464E81" w14:textId="0503378F" w:rsidR="00A86AF2" w:rsidRPr="00181379" w:rsidRDefault="00A86AF2" w:rsidP="001D1863">
      <w:pPr>
        <w:autoSpaceDE w:val="0"/>
        <w:autoSpaceDN w:val="0"/>
        <w:adjustRightInd w:val="0"/>
        <w:spacing w:line="276" w:lineRule="auto"/>
        <w:jc w:val="center"/>
        <w:rPr>
          <w:rFonts w:ascii="Arial" w:hAnsi="Arial" w:cs="Arial"/>
          <w:b/>
          <w:color w:val="000000"/>
          <w:sz w:val="22"/>
          <w:szCs w:val="22"/>
        </w:rPr>
      </w:pPr>
      <w:r w:rsidRPr="00181379">
        <w:rPr>
          <w:rFonts w:ascii="Arial" w:hAnsi="Arial" w:cs="Arial"/>
          <w:b/>
          <w:color w:val="000000"/>
          <w:sz w:val="22"/>
          <w:szCs w:val="22"/>
        </w:rPr>
        <w:t>§ 1</w:t>
      </w:r>
      <w:r w:rsidR="006F2156" w:rsidRPr="00181379">
        <w:rPr>
          <w:rFonts w:ascii="Arial" w:hAnsi="Arial" w:cs="Arial"/>
          <w:b/>
          <w:color w:val="000000"/>
          <w:sz w:val="22"/>
          <w:szCs w:val="22"/>
        </w:rPr>
        <w:t>3</w:t>
      </w:r>
    </w:p>
    <w:p w14:paraId="5086FBAC" w14:textId="7B63650D" w:rsidR="00D62A6A" w:rsidRPr="00181379" w:rsidRDefault="00D62A6A" w:rsidP="00E07D43">
      <w:pPr>
        <w:numPr>
          <w:ilvl w:val="0"/>
          <w:numId w:val="49"/>
        </w:numPr>
        <w:autoSpaceDE w:val="0"/>
        <w:autoSpaceDN w:val="0"/>
        <w:adjustRightInd w:val="0"/>
        <w:spacing w:after="78" w:line="276" w:lineRule="auto"/>
        <w:ind w:left="426"/>
        <w:rPr>
          <w:rFonts w:ascii="Arial" w:hAnsi="Arial" w:cs="Arial"/>
          <w:color w:val="000000"/>
          <w:sz w:val="22"/>
          <w:szCs w:val="22"/>
        </w:rPr>
      </w:pPr>
      <w:r w:rsidRPr="00181379">
        <w:rPr>
          <w:rFonts w:ascii="Arial" w:hAnsi="Arial" w:cs="Arial"/>
          <w:color w:val="000000"/>
          <w:sz w:val="22"/>
          <w:szCs w:val="22"/>
        </w:rPr>
        <w:t xml:space="preserve">Beneficjent jest informowany o terminie kontroli w miejscu realizacji projektu, przynajmniej na 5 dni roboczych przed jej planowanym rozpoczęciem, chyba że kontrola ma charakter kontroli doraźnej lub wizyty monitoringowej. Za skuteczne zawiadomienie </w:t>
      </w:r>
      <w:r w:rsidRPr="00181379">
        <w:rPr>
          <w:rFonts w:ascii="Arial" w:hAnsi="Arial" w:cs="Arial"/>
          <w:sz w:val="22"/>
          <w:szCs w:val="22"/>
        </w:rPr>
        <w:t>o terminie kontroli uważa się dostarczenie pisma za pośrednictwem operatora pocztowego, e-</w:t>
      </w:r>
      <w:proofErr w:type="spellStart"/>
      <w:r w:rsidRPr="00181379">
        <w:rPr>
          <w:rFonts w:ascii="Arial" w:hAnsi="Arial" w:cs="Arial"/>
          <w:sz w:val="22"/>
          <w:szCs w:val="22"/>
        </w:rPr>
        <w:t>puapu</w:t>
      </w:r>
      <w:proofErr w:type="spellEnd"/>
      <w:r w:rsidRPr="00181379">
        <w:rPr>
          <w:rFonts w:ascii="Arial" w:hAnsi="Arial" w:cs="Arial"/>
          <w:sz w:val="22"/>
          <w:szCs w:val="22"/>
        </w:rPr>
        <w:t>, poczty elektronicznej lub osobiście, za wyjątkiem kontroli doraźnej lub wizyty monitoringowej,</w:t>
      </w:r>
      <w:r w:rsidR="00E3386F" w:rsidRPr="00181379">
        <w:rPr>
          <w:rFonts w:ascii="Arial" w:hAnsi="Arial" w:cs="Arial"/>
          <w:sz w:val="22"/>
          <w:szCs w:val="22"/>
        </w:rPr>
        <w:t xml:space="preserve"> </w:t>
      </w:r>
      <w:r w:rsidRPr="00181379">
        <w:rPr>
          <w:rFonts w:ascii="Arial" w:hAnsi="Arial" w:cs="Arial"/>
          <w:sz w:val="22"/>
          <w:szCs w:val="22"/>
        </w:rPr>
        <w:t>o której Beneficjent nie musi być informowany wcześniej.</w:t>
      </w:r>
    </w:p>
    <w:p w14:paraId="123E7319" w14:textId="2C3EAFB2" w:rsidR="00A86AF2" w:rsidRPr="00181379" w:rsidRDefault="00A86AF2" w:rsidP="00E07D43">
      <w:pPr>
        <w:numPr>
          <w:ilvl w:val="0"/>
          <w:numId w:val="49"/>
        </w:numPr>
        <w:autoSpaceDE w:val="0"/>
        <w:autoSpaceDN w:val="0"/>
        <w:adjustRightInd w:val="0"/>
        <w:spacing w:after="78" w:line="276" w:lineRule="auto"/>
        <w:ind w:left="426"/>
        <w:rPr>
          <w:rFonts w:ascii="Arial" w:hAnsi="Arial" w:cs="Arial"/>
          <w:color w:val="000000"/>
          <w:sz w:val="22"/>
          <w:szCs w:val="22"/>
        </w:rPr>
      </w:pPr>
      <w:r w:rsidRPr="00181379">
        <w:rPr>
          <w:rFonts w:ascii="Arial" w:hAnsi="Arial" w:cs="Arial"/>
          <w:color w:val="000000"/>
          <w:sz w:val="22"/>
          <w:szCs w:val="22"/>
        </w:rPr>
        <w:t>Beneficjent zobowiązuje się poddać kontroli dokonywanej przez IZ oraz inne uprawnione podmioty w zakresie prawidłowości realizacji Projektu.</w:t>
      </w:r>
    </w:p>
    <w:p w14:paraId="00D23D75" w14:textId="67D6690E" w:rsidR="00A86AF2" w:rsidRPr="00181379" w:rsidRDefault="00A86AF2" w:rsidP="00E07D43">
      <w:pPr>
        <w:numPr>
          <w:ilvl w:val="0"/>
          <w:numId w:val="49"/>
        </w:numPr>
        <w:autoSpaceDE w:val="0"/>
        <w:autoSpaceDN w:val="0"/>
        <w:adjustRightInd w:val="0"/>
        <w:spacing w:after="78" w:line="276" w:lineRule="auto"/>
        <w:ind w:left="426"/>
        <w:rPr>
          <w:rFonts w:ascii="Arial" w:hAnsi="Arial" w:cs="Arial"/>
          <w:sz w:val="22"/>
          <w:szCs w:val="22"/>
        </w:rPr>
      </w:pPr>
      <w:r w:rsidRPr="00181379">
        <w:rPr>
          <w:rFonts w:ascii="Arial" w:hAnsi="Arial" w:cs="Arial"/>
          <w:color w:val="000000"/>
          <w:sz w:val="22"/>
          <w:szCs w:val="22"/>
        </w:rPr>
        <w:t xml:space="preserve">Beneficjent </w:t>
      </w:r>
      <w:r w:rsidR="0004455A" w:rsidRPr="00181379">
        <w:rPr>
          <w:rFonts w:ascii="Arial" w:hAnsi="Arial" w:cs="Arial"/>
          <w:color w:val="000000"/>
          <w:sz w:val="22"/>
          <w:szCs w:val="22"/>
        </w:rPr>
        <w:t xml:space="preserve">jest zobowiązany do </w:t>
      </w:r>
      <w:r w:rsidRPr="00181379">
        <w:rPr>
          <w:rFonts w:ascii="Arial" w:hAnsi="Arial" w:cs="Arial"/>
          <w:sz w:val="22"/>
          <w:szCs w:val="22"/>
        </w:rPr>
        <w:t>udostępnieni</w:t>
      </w:r>
      <w:r w:rsidR="0004455A" w:rsidRPr="00181379">
        <w:rPr>
          <w:rFonts w:ascii="Arial" w:hAnsi="Arial" w:cs="Arial"/>
          <w:sz w:val="22"/>
          <w:szCs w:val="22"/>
        </w:rPr>
        <w:t>a</w:t>
      </w:r>
      <w:r w:rsidRPr="00181379">
        <w:rPr>
          <w:rFonts w:ascii="Arial" w:hAnsi="Arial" w:cs="Arial"/>
          <w:sz w:val="22"/>
          <w:szCs w:val="22"/>
        </w:rPr>
        <w:t xml:space="preserve"> dokumentacji związanej z realizacją Projektu dotyczącej każdego z Partnerów.</w:t>
      </w:r>
      <w:r w:rsidRPr="00181379">
        <w:rPr>
          <w:rFonts w:ascii="Arial" w:hAnsi="Arial" w:cs="Arial"/>
          <w:sz w:val="22"/>
          <w:szCs w:val="22"/>
          <w:vertAlign w:val="superscript"/>
        </w:rPr>
        <w:footnoteReference w:id="33"/>
      </w:r>
      <w:r w:rsidRPr="00181379">
        <w:rPr>
          <w:rFonts w:ascii="Arial" w:hAnsi="Arial" w:cs="Arial"/>
          <w:sz w:val="22"/>
          <w:szCs w:val="22"/>
        </w:rPr>
        <w:t xml:space="preserve"> </w:t>
      </w:r>
    </w:p>
    <w:p w14:paraId="3816B65F" w14:textId="31599D2F" w:rsidR="00A45F28" w:rsidRPr="00181379" w:rsidRDefault="00A86AF2" w:rsidP="00E07D43">
      <w:pPr>
        <w:numPr>
          <w:ilvl w:val="0"/>
          <w:numId w:val="49"/>
        </w:numPr>
        <w:autoSpaceDE w:val="0"/>
        <w:autoSpaceDN w:val="0"/>
        <w:adjustRightInd w:val="0"/>
        <w:spacing w:after="78" w:line="276" w:lineRule="auto"/>
        <w:ind w:left="426"/>
        <w:rPr>
          <w:rFonts w:ascii="Arial" w:hAnsi="Arial" w:cs="Arial"/>
          <w:sz w:val="22"/>
          <w:szCs w:val="22"/>
        </w:rPr>
      </w:pPr>
      <w:r w:rsidRPr="00181379">
        <w:rPr>
          <w:rFonts w:ascii="Arial" w:hAnsi="Arial" w:cs="Arial"/>
          <w:sz w:val="22"/>
          <w:szCs w:val="22"/>
        </w:rPr>
        <w:t>IZ przeprowadza kontrole zgodnie z przepisami art. 2</w:t>
      </w:r>
      <w:r w:rsidR="00A45F28" w:rsidRPr="00181379">
        <w:rPr>
          <w:rFonts w:ascii="Arial" w:hAnsi="Arial" w:cs="Arial"/>
          <w:sz w:val="22"/>
          <w:szCs w:val="22"/>
        </w:rPr>
        <w:t>4-27</w:t>
      </w:r>
      <w:r w:rsidRPr="00181379">
        <w:rPr>
          <w:rFonts w:ascii="Arial" w:hAnsi="Arial" w:cs="Arial"/>
          <w:sz w:val="22"/>
          <w:szCs w:val="22"/>
        </w:rPr>
        <w:t xml:space="preserve"> Ustawy wdrożeniowej. W zakresie nieuregulowanym Ustawą wdrożeniową zastosowanie mają </w:t>
      </w:r>
      <w:r w:rsidR="00572C2A" w:rsidRPr="00181379">
        <w:rPr>
          <w:rFonts w:ascii="Arial" w:hAnsi="Arial" w:cs="Arial"/>
          <w:sz w:val="22"/>
          <w:szCs w:val="22"/>
        </w:rPr>
        <w:t>"</w:t>
      </w:r>
      <w:r w:rsidRPr="00181379">
        <w:rPr>
          <w:rFonts w:ascii="Arial" w:hAnsi="Arial" w:cs="Arial"/>
          <w:sz w:val="22"/>
          <w:szCs w:val="22"/>
        </w:rPr>
        <w:t xml:space="preserve">Wytyczne </w:t>
      </w:r>
      <w:r w:rsidR="00A45F28" w:rsidRPr="00181379">
        <w:rPr>
          <w:rFonts w:ascii="Arial" w:hAnsi="Arial" w:cs="Arial"/>
          <w:sz w:val="22"/>
          <w:szCs w:val="22"/>
        </w:rPr>
        <w:t>dotyczące</w:t>
      </w:r>
      <w:r w:rsidRPr="00181379">
        <w:rPr>
          <w:rFonts w:ascii="Arial" w:hAnsi="Arial" w:cs="Arial"/>
          <w:sz w:val="22"/>
          <w:szCs w:val="22"/>
        </w:rPr>
        <w:t xml:space="preserve"> kontroli realizacji programów </w:t>
      </w:r>
      <w:r w:rsidR="00A45F28" w:rsidRPr="00181379">
        <w:rPr>
          <w:rFonts w:ascii="Arial" w:hAnsi="Arial" w:cs="Arial"/>
          <w:sz w:val="22"/>
          <w:szCs w:val="22"/>
        </w:rPr>
        <w:t>polityki spójności na lata 2021-2027</w:t>
      </w:r>
      <w:r w:rsidRPr="00181379">
        <w:rPr>
          <w:rFonts w:ascii="Arial" w:hAnsi="Arial" w:cs="Arial"/>
          <w:sz w:val="22"/>
          <w:szCs w:val="22"/>
        </w:rPr>
        <w:t>" opracowan</w:t>
      </w:r>
      <w:r w:rsidR="00A45F28" w:rsidRPr="00181379">
        <w:rPr>
          <w:rFonts w:ascii="Arial" w:hAnsi="Arial" w:cs="Arial"/>
          <w:sz w:val="22"/>
          <w:szCs w:val="22"/>
        </w:rPr>
        <w:t>e</w:t>
      </w:r>
      <w:r w:rsidRPr="00181379">
        <w:rPr>
          <w:rFonts w:ascii="Arial" w:hAnsi="Arial" w:cs="Arial"/>
          <w:sz w:val="22"/>
          <w:szCs w:val="22"/>
        </w:rPr>
        <w:t xml:space="preserve"> przez </w:t>
      </w:r>
      <w:r w:rsidR="00A45F28" w:rsidRPr="00181379">
        <w:rPr>
          <w:rFonts w:ascii="Arial" w:hAnsi="Arial" w:cs="Arial"/>
          <w:sz w:val="22"/>
          <w:szCs w:val="22"/>
        </w:rPr>
        <w:t>ministra właściwego ds. rozwoju regionalnego.</w:t>
      </w:r>
    </w:p>
    <w:p w14:paraId="7375E0C3" w14:textId="40AD8E3D" w:rsidR="00C46CE1" w:rsidRPr="00181379" w:rsidRDefault="00A86AF2" w:rsidP="00E07D43">
      <w:pPr>
        <w:numPr>
          <w:ilvl w:val="0"/>
          <w:numId w:val="49"/>
        </w:numPr>
        <w:autoSpaceDE w:val="0"/>
        <w:autoSpaceDN w:val="0"/>
        <w:adjustRightInd w:val="0"/>
        <w:spacing w:after="78" w:line="276" w:lineRule="auto"/>
        <w:ind w:left="426"/>
        <w:rPr>
          <w:rFonts w:ascii="Arial" w:hAnsi="Arial" w:cs="Arial"/>
          <w:sz w:val="22"/>
          <w:szCs w:val="22"/>
        </w:rPr>
      </w:pPr>
      <w:r w:rsidRPr="00181379">
        <w:rPr>
          <w:rFonts w:ascii="Arial" w:hAnsi="Arial" w:cs="Arial"/>
          <w:sz w:val="22"/>
          <w:szCs w:val="22"/>
        </w:rPr>
        <w:t xml:space="preserve">Kontrole oraz audyty mogą być przeprowadzane </w:t>
      </w:r>
      <w:r w:rsidR="00375916" w:rsidRPr="00181379">
        <w:rPr>
          <w:rFonts w:ascii="Arial" w:hAnsi="Arial" w:cs="Arial"/>
          <w:sz w:val="22"/>
          <w:szCs w:val="22"/>
        </w:rPr>
        <w:t>od dnia złożenia wniosku o dofinansowanie projektu, nie później niż do końca okresu określonego zgodnie z art. 82 ust. 1 Rozporządzenia ogólnego</w:t>
      </w:r>
      <w:r w:rsidR="00375916" w:rsidRPr="00181379">
        <w:rPr>
          <w:rFonts w:ascii="Arial" w:hAnsi="Arial" w:cs="Arial"/>
          <w:sz w:val="22"/>
          <w:szCs w:val="22"/>
          <w:vertAlign w:val="superscript"/>
        </w:rPr>
        <w:footnoteReference w:id="34"/>
      </w:r>
    </w:p>
    <w:p w14:paraId="679D6970" w14:textId="0A9BB15B" w:rsidR="00A86AF2" w:rsidRPr="00181379" w:rsidRDefault="00A86AF2" w:rsidP="00E07D43">
      <w:pPr>
        <w:numPr>
          <w:ilvl w:val="0"/>
          <w:numId w:val="49"/>
        </w:numPr>
        <w:autoSpaceDE w:val="0"/>
        <w:autoSpaceDN w:val="0"/>
        <w:adjustRightInd w:val="0"/>
        <w:spacing w:after="78" w:line="276" w:lineRule="auto"/>
        <w:ind w:left="426"/>
        <w:rPr>
          <w:rFonts w:ascii="Arial" w:hAnsi="Arial" w:cs="Arial"/>
          <w:color w:val="000000"/>
          <w:sz w:val="22"/>
          <w:szCs w:val="22"/>
        </w:rPr>
      </w:pPr>
      <w:r w:rsidRPr="00181379">
        <w:rPr>
          <w:rFonts w:ascii="Arial" w:hAnsi="Arial" w:cs="Arial"/>
          <w:color w:val="000000"/>
          <w:sz w:val="22"/>
          <w:szCs w:val="22"/>
        </w:rPr>
        <w:t xml:space="preserve">Kontrola może zostać przeprowadzona w siedzibie kontrolującego, </w:t>
      </w:r>
      <w:r w:rsidR="00375916" w:rsidRPr="00181379">
        <w:rPr>
          <w:rFonts w:ascii="Arial" w:hAnsi="Arial" w:cs="Arial"/>
          <w:color w:val="000000"/>
          <w:sz w:val="22"/>
          <w:szCs w:val="22"/>
        </w:rPr>
        <w:t>lub w innym miejscu świadczenia przez osoby kontrolujące pracy lub usług na rzecz kontrolującego, w siedzibie Beneficjenta, w siedzibie Partnera i/lub w każdym miejscu bezpośrednio związanym z realizacją projektu. W przypadku Beneficjentów nieposiadających siedziby/oddziału na terenie województwa podlaskiego, po zakończeniu realizacji Projektu, IZ może wezwać Beneficjenta do dostarczenia pełnej dokumentacji związanej z realizacją Projektu do siedziby IZ w celu przeprowadzenia czynności kontrolnych, a Beneficjent zobowiązuje się do dostarczenia tej dokumentacji</w:t>
      </w:r>
      <w:r w:rsidRPr="00181379">
        <w:rPr>
          <w:rFonts w:ascii="Arial" w:hAnsi="Arial" w:cs="Arial"/>
          <w:color w:val="000000"/>
          <w:sz w:val="22"/>
          <w:szCs w:val="22"/>
        </w:rPr>
        <w:t>.</w:t>
      </w:r>
    </w:p>
    <w:p w14:paraId="4E6F6724" w14:textId="773B8380" w:rsidR="00C46CE1" w:rsidRPr="00181379" w:rsidRDefault="00A86AF2" w:rsidP="00E07D43">
      <w:pPr>
        <w:numPr>
          <w:ilvl w:val="0"/>
          <w:numId w:val="49"/>
        </w:numPr>
        <w:autoSpaceDE w:val="0"/>
        <w:autoSpaceDN w:val="0"/>
        <w:adjustRightInd w:val="0"/>
        <w:spacing w:after="78" w:line="276" w:lineRule="auto"/>
        <w:ind w:left="426"/>
        <w:rPr>
          <w:rFonts w:ascii="Arial" w:hAnsi="Arial" w:cs="Arial"/>
          <w:color w:val="000000"/>
          <w:sz w:val="22"/>
          <w:szCs w:val="22"/>
        </w:rPr>
      </w:pPr>
      <w:r w:rsidRPr="00181379">
        <w:rPr>
          <w:rFonts w:ascii="Arial" w:hAnsi="Arial" w:cs="Arial"/>
          <w:color w:val="000000"/>
          <w:sz w:val="22"/>
          <w:szCs w:val="22"/>
        </w:rPr>
        <w:t xml:space="preserve">Beneficjent zapewnia podmiotom, o których mowa w ust. </w:t>
      </w:r>
      <w:r w:rsidR="00D94DE8" w:rsidRPr="00181379">
        <w:rPr>
          <w:rFonts w:ascii="Arial" w:hAnsi="Arial" w:cs="Arial"/>
          <w:color w:val="000000"/>
          <w:sz w:val="22"/>
          <w:szCs w:val="22"/>
        </w:rPr>
        <w:t>2</w:t>
      </w:r>
      <w:r w:rsidRPr="00181379">
        <w:rPr>
          <w:rFonts w:ascii="Arial" w:hAnsi="Arial" w:cs="Arial"/>
          <w:color w:val="000000"/>
          <w:sz w:val="22"/>
          <w:szCs w:val="22"/>
        </w:rPr>
        <w:t xml:space="preserve">, prawo wglądu we wszystkie dokumenty związane, jak i niezwiązane z realizacją Projektu, o ile jest to konieczne do stwierdzenia kwalifikowalności wydatków w Projekcie </w:t>
      </w:r>
      <w:r w:rsidR="00375916" w:rsidRPr="00181379">
        <w:rPr>
          <w:rFonts w:ascii="Arial" w:hAnsi="Arial" w:cs="Arial"/>
          <w:color w:val="000000"/>
          <w:sz w:val="22"/>
          <w:szCs w:val="22"/>
        </w:rPr>
        <w:t>(z zachowaniem przepisów o tajemnicy prawnie chronionej) oraz zapewnia dostęp do pomieszczeń i terenu realizacji Projektu, dostęp do związanych z Projektem systemów teleinformatycznych, w tym baz danych, kodów źródłowych i innych dokumentów elektronicznych wytworzonych w ramach projektu i udziela wszelkich wyjaśnień dotyczących realizacji Projektu</w:t>
      </w:r>
    </w:p>
    <w:p w14:paraId="446EE7CF" w14:textId="4130AF99" w:rsidR="00A86AF2" w:rsidRPr="00181379" w:rsidRDefault="00A86AF2" w:rsidP="00E07D43">
      <w:pPr>
        <w:numPr>
          <w:ilvl w:val="0"/>
          <w:numId w:val="49"/>
        </w:numPr>
        <w:autoSpaceDE w:val="0"/>
        <w:autoSpaceDN w:val="0"/>
        <w:adjustRightInd w:val="0"/>
        <w:spacing w:after="78" w:line="276" w:lineRule="auto"/>
        <w:ind w:left="426"/>
        <w:rPr>
          <w:rFonts w:ascii="Arial" w:hAnsi="Arial" w:cs="Arial"/>
          <w:color w:val="000000"/>
          <w:sz w:val="22"/>
          <w:szCs w:val="22"/>
        </w:rPr>
      </w:pPr>
      <w:r w:rsidRPr="00181379">
        <w:rPr>
          <w:rFonts w:ascii="Arial" w:hAnsi="Arial" w:cs="Arial"/>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w:t>
      </w:r>
    </w:p>
    <w:p w14:paraId="6DBFC16B" w14:textId="03CD6238" w:rsidR="00A86AF2" w:rsidRPr="00181379" w:rsidRDefault="00A86AF2" w:rsidP="00E07D43">
      <w:pPr>
        <w:widowControl w:val="0"/>
        <w:numPr>
          <w:ilvl w:val="0"/>
          <w:numId w:val="49"/>
        </w:numPr>
        <w:suppressAutoHyphens/>
        <w:autoSpaceDE w:val="0"/>
        <w:spacing w:line="276" w:lineRule="auto"/>
        <w:ind w:left="426"/>
        <w:rPr>
          <w:rFonts w:ascii="Arial" w:eastAsia="Times New Roman" w:hAnsi="Arial" w:cs="Arial"/>
          <w:color w:val="000000"/>
          <w:sz w:val="22"/>
          <w:szCs w:val="22"/>
        </w:rPr>
      </w:pPr>
      <w:r w:rsidRPr="00181379">
        <w:rPr>
          <w:rFonts w:ascii="Arial" w:eastAsia="Times New Roman" w:hAnsi="Arial" w:cs="Arial"/>
          <w:color w:val="000000"/>
          <w:sz w:val="22"/>
          <w:szCs w:val="22"/>
        </w:rPr>
        <w:t>Ustalenia podmiotów, o których mowa w ust.</w:t>
      </w:r>
      <w:r w:rsidR="00996999" w:rsidRPr="00181379">
        <w:rPr>
          <w:rFonts w:ascii="Arial" w:eastAsia="Times New Roman" w:hAnsi="Arial" w:cs="Arial"/>
          <w:color w:val="000000"/>
          <w:sz w:val="22"/>
          <w:szCs w:val="22"/>
        </w:rPr>
        <w:t xml:space="preserve"> </w:t>
      </w:r>
      <w:r w:rsidR="004567D7" w:rsidRPr="00181379">
        <w:rPr>
          <w:rFonts w:ascii="Arial" w:eastAsia="Times New Roman" w:hAnsi="Arial" w:cs="Arial"/>
          <w:color w:val="000000"/>
          <w:sz w:val="22"/>
          <w:szCs w:val="22"/>
        </w:rPr>
        <w:t>2</w:t>
      </w:r>
      <w:r w:rsidRPr="00181379">
        <w:rPr>
          <w:rFonts w:ascii="Arial" w:eastAsia="Times New Roman" w:hAnsi="Arial" w:cs="Arial"/>
          <w:color w:val="000000"/>
          <w:sz w:val="22"/>
          <w:szCs w:val="22"/>
        </w:rPr>
        <w:t xml:space="preserve"> niniejszego paragrafu mogą prowadzić do korekty wydatków kwalifikowalnych rozliczonych w ramach Projektu.</w:t>
      </w:r>
    </w:p>
    <w:p w14:paraId="706C222D" w14:textId="77777777" w:rsidR="00FE2590" w:rsidRPr="00181379" w:rsidRDefault="00FE2590" w:rsidP="00E07D43">
      <w:pPr>
        <w:pStyle w:val="Tekstpodstawowy"/>
        <w:spacing w:line="276" w:lineRule="auto"/>
        <w:jc w:val="left"/>
        <w:rPr>
          <w:rFonts w:ascii="Arial" w:hAnsi="Arial" w:cs="Arial"/>
          <w:sz w:val="22"/>
          <w:szCs w:val="22"/>
        </w:rPr>
      </w:pPr>
    </w:p>
    <w:p w14:paraId="7F67FF5F" w14:textId="77777777" w:rsidR="00A86AF2" w:rsidRPr="00181379" w:rsidRDefault="00A86AF2" w:rsidP="00E07D43">
      <w:pPr>
        <w:pStyle w:val="Tekstpodstawowy"/>
        <w:spacing w:line="276" w:lineRule="auto"/>
        <w:jc w:val="left"/>
        <w:rPr>
          <w:rFonts w:ascii="Arial" w:hAnsi="Arial" w:cs="Arial"/>
          <w:sz w:val="22"/>
          <w:szCs w:val="22"/>
        </w:rPr>
      </w:pPr>
    </w:p>
    <w:p w14:paraId="53BCD66C" w14:textId="77777777" w:rsidR="006D6BC8" w:rsidRPr="00181379" w:rsidRDefault="006D6BC8" w:rsidP="001D1863">
      <w:pPr>
        <w:autoSpaceDE w:val="0"/>
        <w:autoSpaceDN w:val="0"/>
        <w:adjustRightInd w:val="0"/>
        <w:spacing w:line="276" w:lineRule="auto"/>
        <w:jc w:val="center"/>
        <w:rPr>
          <w:rFonts w:ascii="Arial" w:hAnsi="Arial" w:cs="Arial"/>
          <w:color w:val="000000"/>
          <w:sz w:val="22"/>
          <w:szCs w:val="22"/>
        </w:rPr>
      </w:pPr>
      <w:r w:rsidRPr="00181379">
        <w:rPr>
          <w:rFonts w:ascii="Arial" w:hAnsi="Arial" w:cs="Arial"/>
          <w:b/>
          <w:bCs/>
          <w:color w:val="000000"/>
          <w:sz w:val="22"/>
          <w:szCs w:val="22"/>
        </w:rPr>
        <w:lastRenderedPageBreak/>
        <w:t>Przechowywanie i archiwizowanie dokumentacji</w:t>
      </w:r>
    </w:p>
    <w:p w14:paraId="0E7AD144" w14:textId="677724BE" w:rsidR="006D6BC8" w:rsidRPr="00181379" w:rsidRDefault="006D6BC8" w:rsidP="001D1863">
      <w:pPr>
        <w:autoSpaceDE w:val="0"/>
        <w:autoSpaceDN w:val="0"/>
        <w:adjustRightInd w:val="0"/>
        <w:spacing w:before="120" w:after="120" w:line="276" w:lineRule="auto"/>
        <w:ind w:left="120"/>
        <w:jc w:val="center"/>
        <w:rPr>
          <w:rFonts w:ascii="Arial" w:hAnsi="Arial" w:cs="Arial"/>
          <w:b/>
          <w:sz w:val="22"/>
          <w:szCs w:val="22"/>
        </w:rPr>
      </w:pPr>
      <w:r w:rsidRPr="00181379">
        <w:rPr>
          <w:rFonts w:ascii="Arial" w:hAnsi="Arial" w:cs="Arial"/>
          <w:b/>
          <w:sz w:val="22"/>
          <w:szCs w:val="22"/>
        </w:rPr>
        <w:t>§ 1</w:t>
      </w:r>
      <w:r w:rsidR="006F2156" w:rsidRPr="00181379">
        <w:rPr>
          <w:rFonts w:ascii="Arial" w:hAnsi="Arial" w:cs="Arial"/>
          <w:b/>
          <w:sz w:val="22"/>
          <w:szCs w:val="22"/>
        </w:rPr>
        <w:t>4</w:t>
      </w:r>
    </w:p>
    <w:p w14:paraId="18BAE3FD" w14:textId="0FAF03A4" w:rsidR="006D6BC8" w:rsidRPr="00181379" w:rsidRDefault="006D6BC8" w:rsidP="00E07D43">
      <w:pPr>
        <w:numPr>
          <w:ilvl w:val="6"/>
          <w:numId w:val="24"/>
        </w:numPr>
        <w:autoSpaceDE w:val="0"/>
        <w:autoSpaceDN w:val="0"/>
        <w:adjustRightInd w:val="0"/>
        <w:spacing w:before="120" w:after="120" w:line="276" w:lineRule="auto"/>
        <w:ind w:left="426"/>
        <w:rPr>
          <w:rFonts w:ascii="Arial" w:hAnsi="Arial" w:cs="Arial"/>
          <w:sz w:val="22"/>
          <w:szCs w:val="22"/>
        </w:rPr>
      </w:pPr>
      <w:r w:rsidRPr="00181379">
        <w:rPr>
          <w:rFonts w:ascii="Arial" w:hAnsi="Arial" w:cs="Arial"/>
          <w:sz w:val="22"/>
          <w:szCs w:val="22"/>
        </w:rPr>
        <w:t xml:space="preserve">Beneficjent zobowiązany jest do przechowywania dokumentacji związanej z realizacją Projektu przez okres </w:t>
      </w:r>
      <w:r w:rsidR="001E24FF" w:rsidRPr="00181379">
        <w:rPr>
          <w:rFonts w:ascii="Arial" w:hAnsi="Arial" w:cs="Arial"/>
          <w:sz w:val="22"/>
          <w:szCs w:val="22"/>
        </w:rPr>
        <w:t xml:space="preserve">dwóch </w:t>
      </w:r>
      <w:r w:rsidRPr="00181379">
        <w:rPr>
          <w:rFonts w:ascii="Arial" w:hAnsi="Arial" w:cs="Arial"/>
          <w:sz w:val="22"/>
          <w:szCs w:val="22"/>
        </w:rPr>
        <w:t xml:space="preserve">lat od dnia 31 grudnia roku </w:t>
      </w:r>
      <w:r w:rsidR="00544C94" w:rsidRPr="00181379">
        <w:rPr>
          <w:rFonts w:ascii="Arial" w:eastAsia="Times New Roman" w:hAnsi="Arial" w:cs="Arial"/>
          <w:sz w:val="22"/>
          <w:szCs w:val="22"/>
          <w:lang w:eastAsia="ar-SA"/>
        </w:rPr>
        <w:t xml:space="preserve">w którym IZ dokonała ostatniej płatności na rzecz beneficjenta, </w:t>
      </w:r>
      <w:r w:rsidR="00064164" w:rsidRPr="00181379">
        <w:rPr>
          <w:rFonts w:ascii="Arial" w:eastAsia="Times New Roman" w:hAnsi="Arial" w:cs="Arial"/>
          <w:sz w:val="22"/>
          <w:szCs w:val="22"/>
          <w:lang w:eastAsia="ar-SA"/>
        </w:rPr>
        <w:t xml:space="preserve">z </w:t>
      </w:r>
      <w:r w:rsidR="00544C94" w:rsidRPr="00181379">
        <w:rPr>
          <w:rFonts w:ascii="Arial" w:eastAsia="Times New Roman" w:hAnsi="Arial" w:cs="Arial"/>
          <w:sz w:val="22"/>
          <w:szCs w:val="22"/>
          <w:lang w:eastAsia="ar-SA"/>
        </w:rPr>
        <w:t>zastrzeżeniem ust. 4. IZ informuje Beneficjenta o dacie rozpoczęcia okresu, o którym mowa w zdaniu pierwszym. Okres, o którym mowa w zdaniu pierwszym, zostaje przerwany w przypadku wszczęcia postępowania administracyjnego lub sądowego dotyczącego wydatków rozliczonych w Projekcie albo na wniosek Komisji Europejskiej, o czym Beneficjent jest informowany pisemnie</w:t>
      </w:r>
      <w:r w:rsidRPr="00181379">
        <w:rPr>
          <w:rFonts w:ascii="Arial" w:hAnsi="Arial" w:cs="Arial"/>
          <w:sz w:val="22"/>
          <w:szCs w:val="22"/>
        </w:rPr>
        <w:t>.</w:t>
      </w:r>
    </w:p>
    <w:p w14:paraId="54C922EC" w14:textId="482B604D" w:rsidR="006D6BC8" w:rsidRPr="00181379" w:rsidRDefault="006D6BC8" w:rsidP="00E07D43">
      <w:pPr>
        <w:numPr>
          <w:ilvl w:val="6"/>
          <w:numId w:val="24"/>
        </w:numPr>
        <w:autoSpaceDE w:val="0"/>
        <w:autoSpaceDN w:val="0"/>
        <w:adjustRightInd w:val="0"/>
        <w:spacing w:before="120" w:after="120" w:line="276" w:lineRule="auto"/>
        <w:ind w:left="426"/>
        <w:rPr>
          <w:rFonts w:ascii="Arial" w:hAnsi="Arial" w:cs="Arial"/>
          <w:sz w:val="22"/>
          <w:szCs w:val="22"/>
        </w:rPr>
      </w:pPr>
      <w:r w:rsidRPr="00181379">
        <w:rPr>
          <w:rFonts w:ascii="Arial" w:hAnsi="Arial" w:cs="Arial"/>
          <w:sz w:val="22"/>
          <w:szCs w:val="22"/>
        </w:rPr>
        <w:t xml:space="preserve">Beneficjent przechowuje dokumentację związaną z realizacją Projektu w sposób zapewniający dostępność, poufność i bezpieczeństwo, oraz jest zobowiązany do poinformowania IZ o miejscu jej archiwizacji. </w:t>
      </w:r>
    </w:p>
    <w:p w14:paraId="434D928C" w14:textId="431A4CE1" w:rsidR="006D6BC8" w:rsidRPr="00181379" w:rsidRDefault="006D6BC8" w:rsidP="00E07D43">
      <w:pPr>
        <w:numPr>
          <w:ilvl w:val="6"/>
          <w:numId w:val="24"/>
        </w:numPr>
        <w:autoSpaceDE w:val="0"/>
        <w:autoSpaceDN w:val="0"/>
        <w:adjustRightInd w:val="0"/>
        <w:spacing w:before="120" w:after="120" w:line="276" w:lineRule="auto"/>
        <w:ind w:left="426"/>
        <w:rPr>
          <w:rFonts w:ascii="Arial" w:hAnsi="Arial" w:cs="Arial"/>
          <w:sz w:val="22"/>
          <w:szCs w:val="22"/>
        </w:rPr>
      </w:pPr>
      <w:r w:rsidRPr="00181379">
        <w:rPr>
          <w:rFonts w:ascii="Arial" w:hAnsi="Arial" w:cs="Arial"/>
          <w:sz w:val="22"/>
          <w:szCs w:val="22"/>
        </w:rPr>
        <w:t xml:space="preserve">W przypadku zmiany miejsca archiwizacji dokumentów oraz w przypadku zawieszenia lub zaprzestania przez Beneficjenta działalności przed terminem, o którym mowa w ust. 1, Beneficjent zobowiązuje się </w:t>
      </w:r>
      <w:r w:rsidR="00544C94" w:rsidRPr="00181379">
        <w:rPr>
          <w:rFonts w:ascii="Arial" w:hAnsi="Arial" w:cs="Arial"/>
          <w:sz w:val="22"/>
          <w:szCs w:val="22"/>
        </w:rPr>
        <w:t xml:space="preserve">niezwłocznie </w:t>
      </w:r>
      <w:r w:rsidRPr="00181379">
        <w:rPr>
          <w:rFonts w:ascii="Arial" w:hAnsi="Arial" w:cs="Arial"/>
          <w:sz w:val="22"/>
          <w:szCs w:val="22"/>
        </w:rPr>
        <w:t xml:space="preserve">pisemnie poinformować IZ o miejscu archiwizacji dokumentów związanych z realizowanym Projektem. Informacja ta jest wymagana w przypadku zmiany miejsca archiwizacji dokumentów w terminie, o którym mowa w ust. 1. </w:t>
      </w:r>
    </w:p>
    <w:p w14:paraId="11FBE465" w14:textId="7E142728" w:rsidR="006D6BC8" w:rsidRPr="00181379" w:rsidRDefault="00544C94" w:rsidP="00E07D43">
      <w:pPr>
        <w:numPr>
          <w:ilvl w:val="6"/>
          <w:numId w:val="24"/>
        </w:numPr>
        <w:autoSpaceDE w:val="0"/>
        <w:autoSpaceDN w:val="0"/>
        <w:adjustRightInd w:val="0"/>
        <w:spacing w:before="120" w:after="120" w:line="276" w:lineRule="auto"/>
        <w:ind w:left="426"/>
        <w:rPr>
          <w:rFonts w:ascii="Arial" w:hAnsi="Arial" w:cs="Arial"/>
          <w:sz w:val="22"/>
          <w:szCs w:val="22"/>
        </w:rPr>
      </w:pPr>
      <w:r w:rsidRPr="00181379">
        <w:rPr>
          <w:rFonts w:ascii="Arial" w:eastAsia="Times New Roman" w:hAnsi="Arial" w:cs="Arial"/>
          <w:sz w:val="22"/>
          <w:szCs w:val="22"/>
          <w:lang w:eastAsia="ar-SA"/>
        </w:rPr>
        <w:t>W projektach objętych pomocą publiczną Beneficjent zobowiązuje się przechowywać dokumenty przez 10 lat podatkowych, licząc od dnia jej przyznania, w sposób zapewniający poufność i bezpieczeństwo</w:t>
      </w:r>
      <w:r w:rsidR="006D6BC8" w:rsidRPr="00181379">
        <w:rPr>
          <w:rFonts w:ascii="Arial" w:hAnsi="Arial" w:cs="Arial"/>
          <w:sz w:val="22"/>
          <w:szCs w:val="22"/>
        </w:rPr>
        <w:t xml:space="preserve">. </w:t>
      </w:r>
    </w:p>
    <w:p w14:paraId="0775C0E0" w14:textId="77777777" w:rsidR="006D6BC8" w:rsidRPr="00181379" w:rsidRDefault="006D6BC8" w:rsidP="00E07D43">
      <w:pPr>
        <w:numPr>
          <w:ilvl w:val="6"/>
          <w:numId w:val="24"/>
        </w:numPr>
        <w:autoSpaceDE w:val="0"/>
        <w:autoSpaceDN w:val="0"/>
        <w:adjustRightInd w:val="0"/>
        <w:spacing w:before="120" w:after="120" w:line="276" w:lineRule="auto"/>
        <w:ind w:left="426"/>
        <w:rPr>
          <w:rFonts w:ascii="Arial" w:hAnsi="Arial" w:cs="Arial"/>
          <w:sz w:val="22"/>
          <w:szCs w:val="22"/>
        </w:rPr>
      </w:pPr>
      <w:r w:rsidRPr="00181379">
        <w:rPr>
          <w:rFonts w:ascii="Arial" w:hAnsi="Arial" w:cs="Arial"/>
          <w:sz w:val="22"/>
          <w:szCs w:val="22"/>
        </w:rPr>
        <w:t>Jeżeli okres, o którym mowa w ust. 4 ulegnie zakończeniu przed upływem okresu wskazanego w ust. 1, Beneficjent zobowiązany jest do przechowywania dokumentacji do końca okresu wskazanego w ust. 1.</w:t>
      </w:r>
    </w:p>
    <w:p w14:paraId="4B74FE1B" w14:textId="385B7A53" w:rsidR="006D6BC8" w:rsidRPr="00181379" w:rsidRDefault="006D6BC8" w:rsidP="00E07D43">
      <w:pPr>
        <w:numPr>
          <w:ilvl w:val="6"/>
          <w:numId w:val="24"/>
        </w:numPr>
        <w:autoSpaceDE w:val="0"/>
        <w:autoSpaceDN w:val="0"/>
        <w:adjustRightInd w:val="0"/>
        <w:spacing w:before="120" w:after="120" w:line="276" w:lineRule="auto"/>
        <w:ind w:left="426"/>
        <w:rPr>
          <w:rFonts w:ascii="Arial" w:eastAsia="Times New Roman" w:hAnsi="Arial" w:cs="Arial"/>
          <w:sz w:val="22"/>
          <w:szCs w:val="22"/>
          <w:lang w:eastAsia="ar-SA"/>
        </w:rPr>
      </w:pPr>
      <w:r w:rsidRPr="00181379">
        <w:rPr>
          <w:rFonts w:ascii="Arial" w:hAnsi="Arial" w:cs="Arial"/>
          <w:sz w:val="22"/>
          <w:szCs w:val="22"/>
        </w:rPr>
        <w:t xml:space="preserve">Postanowienia ust. 1 - 5 stosuje się także do </w:t>
      </w:r>
      <w:r w:rsidR="00064164" w:rsidRPr="00181379">
        <w:rPr>
          <w:rFonts w:ascii="Arial" w:hAnsi="Arial" w:cs="Arial"/>
          <w:sz w:val="22"/>
          <w:szCs w:val="22"/>
        </w:rPr>
        <w:t>P</w:t>
      </w:r>
      <w:r w:rsidRPr="00181379">
        <w:rPr>
          <w:rFonts w:ascii="Arial" w:hAnsi="Arial" w:cs="Arial"/>
          <w:sz w:val="22"/>
          <w:szCs w:val="22"/>
        </w:rPr>
        <w:t>artnerów</w:t>
      </w:r>
      <w:r w:rsidR="00544C94" w:rsidRPr="00181379">
        <w:rPr>
          <w:rFonts w:ascii="Arial" w:hAnsi="Arial" w:cs="Arial"/>
          <w:sz w:val="22"/>
          <w:szCs w:val="22"/>
        </w:rPr>
        <w:t xml:space="preserve">, </w:t>
      </w:r>
      <w:r w:rsidR="00544C94" w:rsidRPr="00181379">
        <w:rPr>
          <w:rFonts w:ascii="Arial" w:eastAsia="Times New Roman" w:hAnsi="Arial" w:cs="Arial"/>
          <w:sz w:val="22"/>
          <w:szCs w:val="22"/>
          <w:lang w:eastAsia="ar-SA"/>
        </w:rPr>
        <w:t>z zastrzeżeniem że obowiązek informowania o miejscu przechowywania całej dokumentacji Projektu, w tym gromadzonej przez Part</w:t>
      </w:r>
      <w:r w:rsidR="00064164" w:rsidRPr="00181379">
        <w:rPr>
          <w:rFonts w:ascii="Arial" w:eastAsia="Times New Roman" w:hAnsi="Arial" w:cs="Arial"/>
          <w:sz w:val="22"/>
          <w:szCs w:val="22"/>
          <w:lang w:eastAsia="ar-SA"/>
        </w:rPr>
        <w:t>n</w:t>
      </w:r>
      <w:r w:rsidR="00544C94" w:rsidRPr="00181379">
        <w:rPr>
          <w:rFonts w:ascii="Arial" w:eastAsia="Times New Roman" w:hAnsi="Arial" w:cs="Arial"/>
          <w:sz w:val="22"/>
          <w:szCs w:val="22"/>
          <w:lang w:eastAsia="ar-SA"/>
        </w:rPr>
        <w:t>erów dotyczy wyłącznie Beneficjenta.</w:t>
      </w:r>
    </w:p>
    <w:p w14:paraId="62453C81" w14:textId="77777777" w:rsidR="00A86AF2" w:rsidRPr="00181379" w:rsidRDefault="00A86AF2" w:rsidP="00E07D43">
      <w:pPr>
        <w:pStyle w:val="Tekstpodstawowy"/>
        <w:spacing w:line="276" w:lineRule="auto"/>
        <w:jc w:val="left"/>
        <w:rPr>
          <w:rFonts w:ascii="Arial" w:hAnsi="Arial" w:cs="Arial"/>
          <w:sz w:val="22"/>
          <w:szCs w:val="22"/>
        </w:rPr>
      </w:pPr>
    </w:p>
    <w:p w14:paraId="13F7B7A2" w14:textId="77777777" w:rsidR="00FF4737" w:rsidRPr="00181379" w:rsidRDefault="00FF4737" w:rsidP="001D1863">
      <w:pPr>
        <w:autoSpaceDE w:val="0"/>
        <w:autoSpaceDN w:val="0"/>
        <w:adjustRightInd w:val="0"/>
        <w:spacing w:line="276" w:lineRule="auto"/>
        <w:jc w:val="center"/>
        <w:rPr>
          <w:rFonts w:ascii="Arial" w:hAnsi="Arial" w:cs="Arial"/>
          <w:b/>
          <w:bCs/>
          <w:color w:val="000000"/>
          <w:sz w:val="22"/>
          <w:szCs w:val="22"/>
        </w:rPr>
      </w:pPr>
    </w:p>
    <w:p w14:paraId="152F13E2" w14:textId="7A4DC126" w:rsidR="006D6BC8" w:rsidRPr="00181379" w:rsidRDefault="006D6BC8" w:rsidP="001D1863">
      <w:pPr>
        <w:autoSpaceDE w:val="0"/>
        <w:autoSpaceDN w:val="0"/>
        <w:adjustRightInd w:val="0"/>
        <w:spacing w:line="276" w:lineRule="auto"/>
        <w:jc w:val="center"/>
        <w:rPr>
          <w:rFonts w:ascii="Arial" w:hAnsi="Arial" w:cs="Arial"/>
          <w:color w:val="000000"/>
          <w:sz w:val="22"/>
          <w:szCs w:val="22"/>
        </w:rPr>
      </w:pPr>
      <w:r w:rsidRPr="00181379">
        <w:rPr>
          <w:rFonts w:ascii="Arial" w:hAnsi="Arial" w:cs="Arial"/>
          <w:b/>
          <w:bCs/>
          <w:color w:val="000000"/>
          <w:sz w:val="22"/>
          <w:szCs w:val="22"/>
        </w:rPr>
        <w:t>Pomoc publiczna</w:t>
      </w:r>
      <w:r w:rsidRPr="00181379">
        <w:rPr>
          <w:rFonts w:ascii="Arial" w:hAnsi="Arial" w:cs="Arial"/>
          <w:b/>
          <w:bCs/>
          <w:color w:val="000000"/>
          <w:sz w:val="22"/>
          <w:szCs w:val="22"/>
          <w:vertAlign w:val="superscript"/>
        </w:rPr>
        <w:footnoteReference w:id="35"/>
      </w:r>
    </w:p>
    <w:p w14:paraId="4A1A719C" w14:textId="60C97BE8" w:rsidR="006D6BC8" w:rsidRPr="00181379" w:rsidRDefault="006D6BC8" w:rsidP="001D1863">
      <w:pPr>
        <w:autoSpaceDE w:val="0"/>
        <w:autoSpaceDN w:val="0"/>
        <w:adjustRightInd w:val="0"/>
        <w:spacing w:line="276" w:lineRule="auto"/>
        <w:jc w:val="center"/>
        <w:rPr>
          <w:rFonts w:ascii="Arial" w:hAnsi="Arial" w:cs="Arial"/>
          <w:b/>
          <w:color w:val="000000"/>
          <w:sz w:val="22"/>
          <w:szCs w:val="22"/>
        </w:rPr>
      </w:pPr>
      <w:r w:rsidRPr="00181379">
        <w:rPr>
          <w:rFonts w:ascii="Arial" w:hAnsi="Arial" w:cs="Arial"/>
          <w:b/>
          <w:color w:val="000000"/>
          <w:sz w:val="22"/>
          <w:szCs w:val="22"/>
        </w:rPr>
        <w:t>§ 1</w:t>
      </w:r>
      <w:r w:rsidR="006F2156" w:rsidRPr="00181379">
        <w:rPr>
          <w:rFonts w:ascii="Arial" w:hAnsi="Arial" w:cs="Arial"/>
          <w:b/>
          <w:color w:val="000000"/>
          <w:sz w:val="22"/>
          <w:szCs w:val="22"/>
        </w:rPr>
        <w:t>5</w:t>
      </w:r>
    </w:p>
    <w:p w14:paraId="73854376" w14:textId="1654E6F8" w:rsidR="006D6BC8" w:rsidRPr="00181379" w:rsidRDefault="006D6BC8" w:rsidP="00E07D43">
      <w:pPr>
        <w:numPr>
          <w:ilvl w:val="6"/>
          <w:numId w:val="28"/>
        </w:numPr>
        <w:tabs>
          <w:tab w:val="num" w:pos="426"/>
        </w:tabs>
        <w:autoSpaceDE w:val="0"/>
        <w:autoSpaceDN w:val="0"/>
        <w:adjustRightInd w:val="0"/>
        <w:spacing w:line="276" w:lineRule="auto"/>
        <w:ind w:left="426"/>
        <w:rPr>
          <w:rFonts w:ascii="Arial" w:hAnsi="Arial" w:cs="Arial"/>
          <w:color w:val="000000"/>
          <w:sz w:val="22"/>
          <w:szCs w:val="22"/>
        </w:rPr>
      </w:pPr>
      <w:r w:rsidRPr="00181379">
        <w:rPr>
          <w:rFonts w:ascii="Arial" w:hAnsi="Arial" w:cs="Arial"/>
          <w:color w:val="000000"/>
          <w:sz w:val="22"/>
          <w:szCs w:val="22"/>
        </w:rPr>
        <w:t>Pomoc udzie</w:t>
      </w:r>
      <w:r w:rsidR="00695E29" w:rsidRPr="00181379">
        <w:rPr>
          <w:rFonts w:ascii="Arial" w:hAnsi="Arial" w:cs="Arial"/>
          <w:color w:val="000000"/>
          <w:sz w:val="22"/>
          <w:szCs w:val="22"/>
        </w:rPr>
        <w:t>lana w oparciu o niniejsze Porozumienie</w:t>
      </w:r>
      <w:r w:rsidRPr="00181379">
        <w:rPr>
          <w:rFonts w:ascii="Arial" w:hAnsi="Arial" w:cs="Arial"/>
          <w:color w:val="000000"/>
          <w:sz w:val="22"/>
          <w:szCs w:val="22"/>
        </w:rPr>
        <w:t xml:space="preserve"> jest zgodna ze wspólnym rynkiem oraz art. 107 Traktatu o funkcjonowaniu Unii Europejskiej </w:t>
      </w:r>
      <w:r w:rsidR="00544C94" w:rsidRPr="00181379">
        <w:rPr>
          <w:rFonts w:ascii="Arial" w:hAnsi="Arial" w:cs="Arial"/>
          <w:color w:val="000000"/>
          <w:sz w:val="22"/>
          <w:szCs w:val="22"/>
        </w:rPr>
        <w:t xml:space="preserve">(Dz. Urz. UE </w:t>
      </w:r>
      <w:smartTag w:uri="urn:schemas-microsoft-com:office:smarttags" w:element="date">
        <w:smartTagPr>
          <w:attr w:name="ProductID" w:val="2012C"/>
        </w:smartTagPr>
        <w:r w:rsidR="00544C94" w:rsidRPr="00181379">
          <w:rPr>
            <w:rFonts w:ascii="Arial" w:hAnsi="Arial" w:cs="Arial"/>
            <w:color w:val="000000"/>
            <w:sz w:val="22"/>
            <w:szCs w:val="22"/>
          </w:rPr>
          <w:t>2012C</w:t>
        </w:r>
      </w:smartTag>
      <w:r w:rsidR="00544C94" w:rsidRPr="00181379">
        <w:rPr>
          <w:rFonts w:ascii="Arial" w:hAnsi="Arial" w:cs="Arial"/>
          <w:color w:val="000000"/>
          <w:sz w:val="22"/>
          <w:szCs w:val="22"/>
        </w:rPr>
        <w:t xml:space="preserve"> 326 z 26.10.2012) i dlatego jest zwolniona z wymogu notyfikacji zgodnie z art. 108 Traktatu o funkcjonowaniu Unii Europejskiej</w:t>
      </w:r>
      <w:r w:rsidRPr="00181379">
        <w:rPr>
          <w:rFonts w:ascii="Arial" w:hAnsi="Arial" w:cs="Arial"/>
          <w:color w:val="000000"/>
          <w:sz w:val="22"/>
          <w:szCs w:val="22"/>
        </w:rPr>
        <w:t>.</w:t>
      </w:r>
    </w:p>
    <w:p w14:paraId="5A7A053E" w14:textId="5DCD2320" w:rsidR="006D6BC8" w:rsidRPr="00181379" w:rsidRDefault="006D6BC8" w:rsidP="00E07D43">
      <w:pPr>
        <w:numPr>
          <w:ilvl w:val="6"/>
          <w:numId w:val="28"/>
        </w:numPr>
        <w:tabs>
          <w:tab w:val="num" w:pos="426"/>
        </w:tabs>
        <w:autoSpaceDE w:val="0"/>
        <w:autoSpaceDN w:val="0"/>
        <w:adjustRightInd w:val="0"/>
        <w:spacing w:line="276" w:lineRule="auto"/>
        <w:ind w:left="426"/>
        <w:rPr>
          <w:rFonts w:ascii="Arial" w:eastAsia="Times New Roman" w:hAnsi="Arial" w:cs="Arial"/>
          <w:sz w:val="22"/>
          <w:szCs w:val="22"/>
        </w:rPr>
      </w:pPr>
      <w:r w:rsidRPr="00181379">
        <w:rPr>
          <w:rFonts w:ascii="Arial" w:hAnsi="Arial" w:cs="Arial"/>
          <w:color w:val="000000"/>
          <w:sz w:val="22"/>
          <w:szCs w:val="22"/>
        </w:rPr>
        <w:t>Pomoc, o której mowa w ust. 1, udzielana jest na podstawie</w:t>
      </w:r>
      <w:r w:rsidRPr="00181379">
        <w:rPr>
          <w:rFonts w:ascii="Arial" w:eastAsia="Times New Roman" w:hAnsi="Arial" w:cs="Arial"/>
          <w:sz w:val="22"/>
          <w:szCs w:val="22"/>
        </w:rPr>
        <w:t xml:space="preserve"> rozporządzenia </w:t>
      </w:r>
      <w:r w:rsidR="00544C94" w:rsidRPr="00181379">
        <w:rPr>
          <w:rFonts w:ascii="Arial" w:eastAsia="Times New Roman" w:hAnsi="Arial" w:cs="Arial"/>
          <w:sz w:val="22"/>
          <w:szCs w:val="22"/>
        </w:rPr>
        <w:t xml:space="preserve">Ministra Funduszy i Polityki Regionalnej z dnia 20 grudnia 2022 r. w sprawie udzielania pomocy de </w:t>
      </w:r>
      <w:proofErr w:type="spellStart"/>
      <w:r w:rsidR="00544C94" w:rsidRPr="00181379">
        <w:rPr>
          <w:rFonts w:ascii="Arial" w:eastAsia="Times New Roman" w:hAnsi="Arial" w:cs="Arial"/>
          <w:sz w:val="22"/>
          <w:szCs w:val="22"/>
        </w:rPr>
        <w:t>minimis</w:t>
      </w:r>
      <w:proofErr w:type="spellEnd"/>
      <w:r w:rsidR="00544C94" w:rsidRPr="00181379">
        <w:rPr>
          <w:rFonts w:ascii="Arial" w:eastAsia="Times New Roman" w:hAnsi="Arial" w:cs="Arial"/>
          <w:sz w:val="22"/>
          <w:szCs w:val="22"/>
        </w:rPr>
        <w:t xml:space="preserve"> oraz pomocy publicznej w ramach programów finansowanych z Europejskiego Funduszu Społecznego Plus (EFS+) na lata 2021-2027.</w:t>
      </w:r>
      <w:r w:rsidRPr="00181379">
        <w:rPr>
          <w:rFonts w:ascii="Arial" w:eastAsia="Times New Roman" w:hAnsi="Arial" w:cs="Arial"/>
          <w:sz w:val="22"/>
          <w:szCs w:val="22"/>
        </w:rPr>
        <w:t>.</w:t>
      </w:r>
    </w:p>
    <w:p w14:paraId="162813A3" w14:textId="77777777" w:rsidR="006D6BC8" w:rsidRPr="00181379" w:rsidRDefault="006D6BC8" w:rsidP="00E07D43">
      <w:pPr>
        <w:numPr>
          <w:ilvl w:val="6"/>
          <w:numId w:val="28"/>
        </w:numPr>
        <w:tabs>
          <w:tab w:val="num" w:pos="567"/>
        </w:tabs>
        <w:autoSpaceDE w:val="0"/>
        <w:autoSpaceDN w:val="0"/>
        <w:adjustRightInd w:val="0"/>
        <w:spacing w:line="276" w:lineRule="auto"/>
        <w:ind w:left="426"/>
        <w:rPr>
          <w:rFonts w:ascii="Arial" w:eastAsia="Times New Roman" w:hAnsi="Arial" w:cs="Arial"/>
          <w:sz w:val="22"/>
          <w:szCs w:val="22"/>
        </w:rPr>
      </w:pPr>
      <w:r w:rsidRPr="00181379">
        <w:rPr>
          <w:rFonts w:ascii="Arial" w:hAnsi="Arial" w:cs="Arial"/>
          <w:color w:val="000000"/>
          <w:sz w:val="22"/>
          <w:szCs w:val="22"/>
        </w:rPr>
        <w:t xml:space="preserve">Beneficjentowi przyznana zostaje pomoc publiczna lub pomoc de </w:t>
      </w:r>
      <w:proofErr w:type="spellStart"/>
      <w:r w:rsidRPr="00181379">
        <w:rPr>
          <w:rFonts w:ascii="Arial" w:hAnsi="Arial" w:cs="Arial"/>
          <w:color w:val="000000"/>
          <w:sz w:val="22"/>
          <w:szCs w:val="22"/>
        </w:rPr>
        <w:t>minimis</w:t>
      </w:r>
      <w:proofErr w:type="spellEnd"/>
      <w:r w:rsidRPr="00181379">
        <w:rPr>
          <w:rFonts w:ascii="Arial" w:hAnsi="Arial" w:cs="Arial"/>
          <w:color w:val="000000"/>
          <w:sz w:val="22"/>
          <w:szCs w:val="22"/>
        </w:rPr>
        <w:t xml:space="preserve"> w wysokości określonej we Wniosku o dofinansowanie. </w:t>
      </w:r>
    </w:p>
    <w:p w14:paraId="3390050D" w14:textId="77777777" w:rsidR="009D6884" w:rsidRPr="00181379" w:rsidRDefault="009D6884" w:rsidP="00181379">
      <w:pPr>
        <w:numPr>
          <w:ilvl w:val="0"/>
          <w:numId w:val="152"/>
        </w:numPr>
        <w:tabs>
          <w:tab w:val="clear" w:pos="360"/>
          <w:tab w:val="num" w:pos="426"/>
        </w:tabs>
        <w:autoSpaceDE w:val="0"/>
        <w:autoSpaceDN w:val="0"/>
        <w:adjustRightInd w:val="0"/>
        <w:spacing w:line="276" w:lineRule="auto"/>
        <w:ind w:left="426"/>
        <w:rPr>
          <w:rFonts w:ascii="Arial" w:hAnsi="Arial" w:cs="Arial"/>
          <w:color w:val="000000"/>
          <w:sz w:val="22"/>
          <w:szCs w:val="22"/>
        </w:rPr>
      </w:pPr>
      <w:r w:rsidRPr="00181379">
        <w:rPr>
          <w:rFonts w:ascii="Arial" w:hAnsi="Arial" w:cs="Arial"/>
          <w:color w:val="000000"/>
          <w:sz w:val="22"/>
          <w:szCs w:val="22"/>
        </w:rPr>
        <w:t xml:space="preserve">W przypadku stwierdzenia, iż nie zostały dotrzymane warunki udzielania pomocy określone w Rozporządzeniach pomocowych, w szczególności gdy stwierdzone zostanie, że pomoc została wykorzystana niezgodnie z przeznaczeniem oraz stwierdzone zostanie niedotrzymanie warunków dotyczących: </w:t>
      </w:r>
    </w:p>
    <w:p w14:paraId="371E9A7E" w14:textId="77777777" w:rsidR="009D6884" w:rsidRPr="00181379" w:rsidRDefault="009D6884" w:rsidP="00B63392">
      <w:pPr>
        <w:numPr>
          <w:ilvl w:val="1"/>
          <w:numId w:val="112"/>
        </w:numPr>
        <w:autoSpaceDE w:val="0"/>
        <w:autoSpaceDN w:val="0"/>
        <w:adjustRightInd w:val="0"/>
        <w:spacing w:line="276" w:lineRule="auto"/>
        <w:ind w:left="851" w:hanging="425"/>
        <w:rPr>
          <w:rFonts w:ascii="Arial" w:hAnsi="Arial" w:cs="Arial"/>
          <w:color w:val="000000"/>
          <w:sz w:val="22"/>
          <w:szCs w:val="22"/>
        </w:rPr>
      </w:pPr>
      <w:r w:rsidRPr="00181379">
        <w:rPr>
          <w:rFonts w:ascii="Arial" w:hAnsi="Arial" w:cs="Arial"/>
          <w:color w:val="000000"/>
          <w:sz w:val="22"/>
          <w:szCs w:val="22"/>
        </w:rPr>
        <w:t xml:space="preserve">w przypadku pomocy publicznej: </w:t>
      </w:r>
    </w:p>
    <w:p w14:paraId="2C19944A" w14:textId="77777777" w:rsidR="009D6884" w:rsidRPr="00181379" w:rsidRDefault="009D6884" w:rsidP="00B63392">
      <w:pPr>
        <w:numPr>
          <w:ilvl w:val="2"/>
          <w:numId w:val="113"/>
        </w:numPr>
        <w:autoSpaceDE w:val="0"/>
        <w:autoSpaceDN w:val="0"/>
        <w:adjustRightInd w:val="0"/>
        <w:spacing w:line="276" w:lineRule="auto"/>
        <w:ind w:left="1276" w:hanging="283"/>
        <w:rPr>
          <w:rFonts w:ascii="Arial" w:hAnsi="Arial" w:cs="Arial"/>
          <w:color w:val="000000"/>
          <w:sz w:val="22"/>
          <w:szCs w:val="22"/>
        </w:rPr>
      </w:pPr>
      <w:r w:rsidRPr="00181379">
        <w:rPr>
          <w:rFonts w:ascii="Arial" w:hAnsi="Arial" w:cs="Arial"/>
          <w:color w:val="000000"/>
          <w:sz w:val="22"/>
          <w:szCs w:val="22"/>
        </w:rPr>
        <w:t xml:space="preserve">wystąpienia efektu zachęty, </w:t>
      </w:r>
    </w:p>
    <w:p w14:paraId="6C5A9D6B" w14:textId="77777777" w:rsidR="009D6884" w:rsidRPr="00181379" w:rsidRDefault="009D6884" w:rsidP="00B63392">
      <w:pPr>
        <w:numPr>
          <w:ilvl w:val="2"/>
          <w:numId w:val="113"/>
        </w:numPr>
        <w:autoSpaceDE w:val="0"/>
        <w:autoSpaceDN w:val="0"/>
        <w:adjustRightInd w:val="0"/>
        <w:spacing w:line="276" w:lineRule="auto"/>
        <w:ind w:left="1276" w:hanging="283"/>
        <w:rPr>
          <w:rFonts w:ascii="Arial" w:hAnsi="Arial" w:cs="Arial"/>
          <w:sz w:val="22"/>
          <w:szCs w:val="22"/>
        </w:rPr>
      </w:pPr>
      <w:r w:rsidRPr="00181379">
        <w:rPr>
          <w:rFonts w:ascii="Arial" w:hAnsi="Arial" w:cs="Arial"/>
          <w:color w:val="000000"/>
          <w:sz w:val="22"/>
          <w:szCs w:val="22"/>
        </w:rPr>
        <w:lastRenderedPageBreak/>
        <w:t xml:space="preserve">dopuszczalnej intensywności pomocy, jeśli dotyczy danego rodzaju pomocy udzielanej w ramach </w:t>
      </w:r>
      <w:r w:rsidRPr="00181379">
        <w:rPr>
          <w:rFonts w:ascii="Arial" w:hAnsi="Arial" w:cs="Arial"/>
          <w:sz w:val="22"/>
          <w:szCs w:val="22"/>
        </w:rPr>
        <w:t>Umowy,</w:t>
      </w:r>
    </w:p>
    <w:p w14:paraId="6B55F719" w14:textId="44717877" w:rsidR="009D6884" w:rsidRPr="00181379" w:rsidRDefault="009D6884" w:rsidP="00B63392">
      <w:pPr>
        <w:numPr>
          <w:ilvl w:val="1"/>
          <w:numId w:val="112"/>
        </w:numPr>
        <w:autoSpaceDE w:val="0"/>
        <w:autoSpaceDN w:val="0"/>
        <w:adjustRightInd w:val="0"/>
        <w:spacing w:line="276" w:lineRule="auto"/>
        <w:ind w:left="851" w:hanging="425"/>
        <w:rPr>
          <w:rFonts w:ascii="Arial" w:hAnsi="Arial" w:cs="Arial"/>
          <w:sz w:val="22"/>
          <w:szCs w:val="22"/>
        </w:rPr>
      </w:pPr>
      <w:r w:rsidRPr="00181379">
        <w:rPr>
          <w:rFonts w:ascii="Arial" w:hAnsi="Arial" w:cs="Arial"/>
          <w:sz w:val="22"/>
          <w:szCs w:val="22"/>
        </w:rPr>
        <w:t xml:space="preserve">w przypadku pomocy de </w:t>
      </w:r>
      <w:proofErr w:type="spellStart"/>
      <w:r w:rsidRPr="00181379">
        <w:rPr>
          <w:rFonts w:ascii="Arial" w:hAnsi="Arial" w:cs="Arial"/>
          <w:sz w:val="22"/>
          <w:szCs w:val="22"/>
        </w:rPr>
        <w:t>minimis</w:t>
      </w:r>
      <w:proofErr w:type="spellEnd"/>
      <w:r w:rsidRPr="00181379">
        <w:rPr>
          <w:rFonts w:ascii="Arial" w:hAnsi="Arial" w:cs="Arial"/>
          <w:sz w:val="22"/>
          <w:szCs w:val="22"/>
        </w:rPr>
        <w:t xml:space="preserve"> - dopuszczalnego pułapu pomocy de </w:t>
      </w:r>
      <w:proofErr w:type="spellStart"/>
      <w:r w:rsidRPr="00181379">
        <w:rPr>
          <w:rFonts w:ascii="Arial" w:hAnsi="Arial" w:cs="Arial"/>
          <w:sz w:val="22"/>
          <w:szCs w:val="22"/>
        </w:rPr>
        <w:t>minimis</w:t>
      </w:r>
      <w:proofErr w:type="spellEnd"/>
      <w:r w:rsidRPr="00181379">
        <w:rPr>
          <w:rFonts w:ascii="Arial" w:hAnsi="Arial" w:cs="Arial"/>
          <w:sz w:val="22"/>
          <w:szCs w:val="22"/>
        </w:rPr>
        <w:t xml:space="preserve"> określonego w rozporządzeniu, o którym mowa w ust. 2</w:t>
      </w:r>
      <w:r w:rsidR="00C46CE1" w:rsidRPr="00181379">
        <w:rPr>
          <w:rFonts w:ascii="Arial" w:hAnsi="Arial" w:cs="Arial"/>
          <w:sz w:val="22"/>
          <w:szCs w:val="22"/>
        </w:rPr>
        <w:t>.</w:t>
      </w:r>
    </w:p>
    <w:p w14:paraId="5BF56334" w14:textId="2CA35D9B" w:rsidR="009D6884" w:rsidRPr="00181379" w:rsidRDefault="00C46CE1" w:rsidP="00E07D43">
      <w:pPr>
        <w:autoSpaceDE w:val="0"/>
        <w:autoSpaceDN w:val="0"/>
        <w:adjustRightInd w:val="0"/>
        <w:spacing w:line="276" w:lineRule="auto"/>
        <w:ind w:firstLine="426"/>
        <w:rPr>
          <w:rFonts w:ascii="Arial" w:hAnsi="Arial" w:cs="Arial"/>
          <w:sz w:val="22"/>
          <w:szCs w:val="22"/>
        </w:rPr>
      </w:pPr>
      <w:r w:rsidRPr="00181379">
        <w:rPr>
          <w:rFonts w:ascii="Arial" w:hAnsi="Arial" w:cs="Arial"/>
          <w:sz w:val="22"/>
          <w:szCs w:val="22"/>
        </w:rPr>
        <w:t xml:space="preserve">zastosowanie mają zapisy </w:t>
      </w:r>
      <w:r w:rsidRPr="00181379">
        <w:rPr>
          <w:rFonts w:ascii="Arial" w:hAnsi="Arial" w:cs="Arial"/>
          <w:bCs/>
          <w:sz w:val="22"/>
          <w:szCs w:val="22"/>
        </w:rPr>
        <w:t xml:space="preserve">§ </w:t>
      </w:r>
      <w:r w:rsidR="00B74209" w:rsidRPr="00181379">
        <w:rPr>
          <w:rFonts w:ascii="Arial" w:hAnsi="Arial" w:cs="Arial"/>
          <w:bCs/>
          <w:sz w:val="22"/>
          <w:szCs w:val="22"/>
        </w:rPr>
        <w:t>9</w:t>
      </w:r>
      <w:r w:rsidRPr="00181379">
        <w:rPr>
          <w:rFonts w:ascii="Arial" w:hAnsi="Arial" w:cs="Arial"/>
          <w:bCs/>
          <w:sz w:val="22"/>
          <w:szCs w:val="22"/>
        </w:rPr>
        <w:t xml:space="preserve"> Porozumienia.</w:t>
      </w:r>
      <w:r w:rsidRPr="00181379">
        <w:rPr>
          <w:rFonts w:ascii="Arial" w:hAnsi="Arial" w:cs="Arial"/>
          <w:b/>
          <w:sz w:val="22"/>
          <w:szCs w:val="22"/>
        </w:rPr>
        <w:t xml:space="preserve"> </w:t>
      </w:r>
    </w:p>
    <w:p w14:paraId="1BFE3A0F" w14:textId="77777777" w:rsidR="009D6884" w:rsidRPr="00181379" w:rsidRDefault="009D6884" w:rsidP="00E07D43">
      <w:pPr>
        <w:tabs>
          <w:tab w:val="num" w:pos="4680"/>
        </w:tabs>
        <w:autoSpaceDE w:val="0"/>
        <w:autoSpaceDN w:val="0"/>
        <w:adjustRightInd w:val="0"/>
        <w:spacing w:line="276" w:lineRule="auto"/>
        <w:ind w:left="426"/>
        <w:rPr>
          <w:rFonts w:ascii="Arial" w:eastAsia="Times New Roman" w:hAnsi="Arial" w:cs="Arial"/>
          <w:sz w:val="22"/>
          <w:szCs w:val="22"/>
        </w:rPr>
      </w:pPr>
    </w:p>
    <w:p w14:paraId="1A860E36" w14:textId="77777777" w:rsidR="006D6BC8" w:rsidRPr="00181379" w:rsidRDefault="006D6BC8" w:rsidP="00E07D43">
      <w:pPr>
        <w:autoSpaceDE w:val="0"/>
        <w:autoSpaceDN w:val="0"/>
        <w:adjustRightInd w:val="0"/>
        <w:spacing w:line="276" w:lineRule="auto"/>
        <w:rPr>
          <w:rFonts w:ascii="Arial" w:hAnsi="Arial" w:cs="Arial"/>
          <w:sz w:val="22"/>
          <w:szCs w:val="22"/>
        </w:rPr>
      </w:pPr>
    </w:p>
    <w:p w14:paraId="23DBF7B9" w14:textId="124AD37C" w:rsidR="006D6BC8" w:rsidRPr="00181379" w:rsidRDefault="006D6BC8" w:rsidP="001D1863">
      <w:pPr>
        <w:autoSpaceDE w:val="0"/>
        <w:autoSpaceDN w:val="0"/>
        <w:adjustRightInd w:val="0"/>
        <w:spacing w:line="276" w:lineRule="auto"/>
        <w:jc w:val="center"/>
        <w:rPr>
          <w:rFonts w:ascii="Arial" w:hAnsi="Arial" w:cs="Arial"/>
          <w:b/>
          <w:sz w:val="22"/>
          <w:szCs w:val="22"/>
        </w:rPr>
      </w:pPr>
      <w:bookmarkStart w:id="5" w:name="_Hlk140054831"/>
      <w:r w:rsidRPr="00181379">
        <w:rPr>
          <w:rFonts w:ascii="Arial" w:hAnsi="Arial" w:cs="Arial"/>
          <w:b/>
          <w:sz w:val="22"/>
          <w:szCs w:val="22"/>
        </w:rPr>
        <w:t>§</w:t>
      </w:r>
      <w:bookmarkEnd w:id="5"/>
      <w:r w:rsidR="00B74209" w:rsidRPr="00181379">
        <w:rPr>
          <w:rFonts w:ascii="Arial" w:hAnsi="Arial" w:cs="Arial"/>
          <w:b/>
          <w:sz w:val="22"/>
          <w:szCs w:val="22"/>
        </w:rPr>
        <w:t xml:space="preserve"> </w:t>
      </w:r>
      <w:r w:rsidRPr="00181379">
        <w:rPr>
          <w:rFonts w:ascii="Arial" w:hAnsi="Arial" w:cs="Arial"/>
          <w:b/>
          <w:sz w:val="22"/>
          <w:szCs w:val="22"/>
        </w:rPr>
        <w:t>1</w:t>
      </w:r>
      <w:r w:rsidR="006F2156" w:rsidRPr="00181379">
        <w:rPr>
          <w:rFonts w:ascii="Arial" w:hAnsi="Arial" w:cs="Arial"/>
          <w:b/>
          <w:sz w:val="22"/>
          <w:szCs w:val="22"/>
        </w:rPr>
        <w:t>6</w:t>
      </w:r>
      <w:r w:rsidRPr="00181379">
        <w:rPr>
          <w:rFonts w:ascii="Arial" w:hAnsi="Arial" w:cs="Arial"/>
          <w:b/>
          <w:sz w:val="22"/>
          <w:szCs w:val="22"/>
          <w:vertAlign w:val="superscript"/>
        </w:rPr>
        <w:footnoteReference w:id="36"/>
      </w:r>
    </w:p>
    <w:p w14:paraId="48BB4055" w14:textId="5B9FFD29" w:rsidR="006D6BC8" w:rsidRPr="00181379" w:rsidRDefault="006D6BC8" w:rsidP="00E07D43">
      <w:pPr>
        <w:numPr>
          <w:ilvl w:val="0"/>
          <w:numId w:val="42"/>
        </w:numPr>
        <w:autoSpaceDE w:val="0"/>
        <w:autoSpaceDN w:val="0"/>
        <w:adjustRightInd w:val="0"/>
        <w:spacing w:line="276" w:lineRule="auto"/>
        <w:ind w:left="426"/>
        <w:rPr>
          <w:rFonts w:ascii="Arial" w:hAnsi="Arial" w:cs="Arial"/>
          <w:sz w:val="22"/>
          <w:szCs w:val="22"/>
        </w:rPr>
      </w:pPr>
      <w:r w:rsidRPr="00181379">
        <w:rPr>
          <w:rFonts w:ascii="Arial" w:hAnsi="Arial" w:cs="Arial"/>
          <w:sz w:val="22"/>
          <w:szCs w:val="22"/>
        </w:rPr>
        <w:t xml:space="preserve">Beneficjent jako podmiot udzielający pomocy jest zobowiązany do wprowadzenia odpowiednio w umowie o udzieleniu pomocy zawieranej z Beneficjentem pomocy zapisów ujętych w </w:t>
      </w:r>
      <w:r w:rsidR="00657E8A" w:rsidRPr="00181379">
        <w:rPr>
          <w:rFonts w:ascii="Arial" w:hAnsi="Arial" w:cs="Arial"/>
          <w:sz w:val="22"/>
          <w:szCs w:val="22"/>
        </w:rPr>
        <w:t>§ 1</w:t>
      </w:r>
      <w:r w:rsidR="00B74209" w:rsidRPr="00181379">
        <w:rPr>
          <w:rFonts w:ascii="Arial" w:hAnsi="Arial" w:cs="Arial"/>
          <w:sz w:val="22"/>
          <w:szCs w:val="22"/>
        </w:rPr>
        <w:t>5</w:t>
      </w:r>
      <w:r w:rsidRPr="00181379">
        <w:rPr>
          <w:rFonts w:ascii="Arial" w:hAnsi="Arial" w:cs="Arial"/>
          <w:sz w:val="22"/>
          <w:szCs w:val="22"/>
        </w:rPr>
        <w:t xml:space="preserve"> </w:t>
      </w:r>
      <w:r w:rsidR="005D7340" w:rsidRPr="00181379">
        <w:rPr>
          <w:rFonts w:ascii="Arial" w:hAnsi="Arial" w:cs="Arial"/>
          <w:sz w:val="22"/>
          <w:szCs w:val="22"/>
        </w:rPr>
        <w:t>Porozumienia</w:t>
      </w:r>
      <w:r w:rsidR="00BD4127" w:rsidRPr="00181379">
        <w:rPr>
          <w:rFonts w:ascii="Arial" w:hAnsi="Arial" w:cs="Arial"/>
          <w:sz w:val="22"/>
          <w:szCs w:val="22"/>
        </w:rPr>
        <w:t>.</w:t>
      </w:r>
    </w:p>
    <w:p w14:paraId="529FEBB2" w14:textId="77777777" w:rsidR="006D6BC8" w:rsidRPr="00181379" w:rsidRDefault="006D6BC8" w:rsidP="00E07D43">
      <w:pPr>
        <w:numPr>
          <w:ilvl w:val="0"/>
          <w:numId w:val="42"/>
        </w:numPr>
        <w:autoSpaceDE w:val="0"/>
        <w:autoSpaceDN w:val="0"/>
        <w:adjustRightInd w:val="0"/>
        <w:spacing w:line="276" w:lineRule="auto"/>
        <w:ind w:left="426"/>
        <w:rPr>
          <w:rFonts w:ascii="Arial" w:hAnsi="Arial" w:cs="Arial"/>
          <w:color w:val="000000"/>
          <w:sz w:val="22"/>
          <w:szCs w:val="22"/>
        </w:rPr>
      </w:pPr>
      <w:r w:rsidRPr="00181379">
        <w:rPr>
          <w:rFonts w:ascii="Arial" w:hAnsi="Arial" w:cs="Arial"/>
          <w:sz w:val="22"/>
          <w:szCs w:val="22"/>
        </w:rPr>
        <w:t>Beneficjent zobowiązuje się</w:t>
      </w:r>
      <w:r w:rsidRPr="00181379" w:rsidDel="00CE4721">
        <w:rPr>
          <w:rFonts w:ascii="Arial" w:hAnsi="Arial" w:cs="Arial"/>
          <w:sz w:val="22"/>
          <w:szCs w:val="22"/>
        </w:rPr>
        <w:t xml:space="preserve"> </w:t>
      </w:r>
      <w:r w:rsidRPr="00181379">
        <w:rPr>
          <w:rFonts w:ascii="Arial" w:hAnsi="Arial" w:cs="Arial"/>
          <w:sz w:val="22"/>
          <w:szCs w:val="22"/>
        </w:rPr>
        <w:t>do wypełniania wszelkich</w:t>
      </w:r>
      <w:r w:rsidRPr="00181379">
        <w:rPr>
          <w:rFonts w:ascii="Arial" w:hAnsi="Arial" w:cs="Arial"/>
          <w:color w:val="000000"/>
          <w:sz w:val="22"/>
          <w:szCs w:val="22"/>
        </w:rPr>
        <w:t xml:space="preserve"> obowiązków, jakie nakładają na niego przepisy prawa unijnego i krajowego w zakresie pomocy publicznej i pomocy de </w:t>
      </w:r>
      <w:proofErr w:type="spellStart"/>
      <w:r w:rsidRPr="00181379">
        <w:rPr>
          <w:rFonts w:ascii="Arial" w:hAnsi="Arial" w:cs="Arial"/>
          <w:color w:val="000000"/>
          <w:sz w:val="22"/>
          <w:szCs w:val="22"/>
        </w:rPr>
        <w:t>minimis</w:t>
      </w:r>
      <w:proofErr w:type="spellEnd"/>
      <w:r w:rsidRPr="00181379">
        <w:rPr>
          <w:rFonts w:ascii="Arial" w:hAnsi="Arial" w:cs="Arial"/>
          <w:color w:val="000000"/>
          <w:sz w:val="22"/>
          <w:szCs w:val="22"/>
        </w:rPr>
        <w:t>, w szczególności:</w:t>
      </w:r>
    </w:p>
    <w:p w14:paraId="5C21FE4E" w14:textId="454112F4" w:rsidR="006D6BC8" w:rsidRPr="00181379" w:rsidRDefault="006D6BC8" w:rsidP="00E07D43">
      <w:pPr>
        <w:numPr>
          <w:ilvl w:val="1"/>
          <w:numId w:val="43"/>
        </w:numPr>
        <w:autoSpaceDE w:val="0"/>
        <w:autoSpaceDN w:val="0"/>
        <w:adjustRightInd w:val="0"/>
        <w:spacing w:line="276" w:lineRule="auto"/>
        <w:ind w:left="709" w:hanging="283"/>
        <w:rPr>
          <w:rFonts w:ascii="Arial" w:hAnsi="Arial" w:cs="Arial"/>
          <w:color w:val="000000"/>
          <w:sz w:val="22"/>
          <w:szCs w:val="22"/>
        </w:rPr>
      </w:pPr>
      <w:r w:rsidRPr="00181379">
        <w:rPr>
          <w:rFonts w:ascii="Arial" w:hAnsi="Arial" w:cs="Arial"/>
          <w:color w:val="000000"/>
          <w:sz w:val="22"/>
          <w:szCs w:val="22"/>
        </w:rPr>
        <w:t>sporządzania i przedstawiania Prezesowi Urzędu Ochrony Konkurencji i Konsumentów sprawozdań</w:t>
      </w:r>
      <w:r w:rsidR="002449A9" w:rsidRPr="00181379">
        <w:rPr>
          <w:rFonts w:ascii="Arial" w:hAnsi="Arial" w:cs="Arial"/>
          <w:color w:val="000000"/>
          <w:sz w:val="22"/>
          <w:szCs w:val="22"/>
        </w:rPr>
        <w:br/>
      </w:r>
      <w:r w:rsidRPr="00181379">
        <w:rPr>
          <w:rFonts w:ascii="Arial" w:hAnsi="Arial" w:cs="Arial"/>
          <w:color w:val="000000"/>
          <w:sz w:val="22"/>
          <w:szCs w:val="22"/>
        </w:rPr>
        <w:t>o udzielonej pomocy publicznej, zgodnie z art. 32 ust. 1 ustawy z dnia 30 kwietnia 2004 r.</w:t>
      </w:r>
      <w:r w:rsidR="002449A9" w:rsidRPr="00181379">
        <w:rPr>
          <w:rFonts w:ascii="Arial" w:hAnsi="Arial" w:cs="Arial"/>
          <w:color w:val="000000"/>
          <w:sz w:val="22"/>
          <w:szCs w:val="22"/>
        </w:rPr>
        <w:br/>
      </w:r>
      <w:r w:rsidRPr="00181379">
        <w:rPr>
          <w:rFonts w:ascii="Arial" w:hAnsi="Arial" w:cs="Arial"/>
          <w:color w:val="000000"/>
          <w:sz w:val="22"/>
          <w:szCs w:val="22"/>
        </w:rPr>
        <w:t xml:space="preserve">o postępowaniu w sprawach dotyczących pomocy publicznej </w:t>
      </w:r>
    </w:p>
    <w:p w14:paraId="1F25CCBB" w14:textId="77777777" w:rsidR="006D6BC8" w:rsidRPr="00181379" w:rsidRDefault="006D6BC8" w:rsidP="00E07D43">
      <w:pPr>
        <w:numPr>
          <w:ilvl w:val="1"/>
          <w:numId w:val="43"/>
        </w:numPr>
        <w:autoSpaceDE w:val="0"/>
        <w:autoSpaceDN w:val="0"/>
        <w:adjustRightInd w:val="0"/>
        <w:spacing w:line="276" w:lineRule="auto"/>
        <w:ind w:left="709" w:hanging="283"/>
        <w:rPr>
          <w:rFonts w:ascii="Arial" w:hAnsi="Arial" w:cs="Arial"/>
          <w:color w:val="000000"/>
          <w:sz w:val="22"/>
          <w:szCs w:val="22"/>
        </w:rPr>
      </w:pPr>
      <w:r w:rsidRPr="00181379">
        <w:rPr>
          <w:rFonts w:ascii="Arial" w:hAnsi="Arial" w:cs="Arial"/>
          <w:color w:val="000000"/>
          <w:sz w:val="22"/>
          <w:szCs w:val="22"/>
        </w:rPr>
        <w:t xml:space="preserve">wydawania Beneficjentom pomocy zaświadczeń o pomocy de </w:t>
      </w:r>
      <w:proofErr w:type="spellStart"/>
      <w:r w:rsidRPr="00181379">
        <w:rPr>
          <w:rFonts w:ascii="Arial" w:hAnsi="Arial" w:cs="Arial"/>
          <w:color w:val="000000"/>
          <w:sz w:val="22"/>
          <w:szCs w:val="22"/>
        </w:rPr>
        <w:t>minimis</w:t>
      </w:r>
      <w:proofErr w:type="spellEnd"/>
      <w:r w:rsidRPr="00181379">
        <w:rPr>
          <w:rFonts w:ascii="Arial" w:hAnsi="Arial" w:cs="Arial"/>
          <w:color w:val="000000"/>
          <w:sz w:val="22"/>
          <w:szCs w:val="22"/>
        </w:rPr>
        <w:t>.</w:t>
      </w:r>
    </w:p>
    <w:p w14:paraId="082BE5F9" w14:textId="6E6673F7" w:rsidR="006D6BC8" w:rsidRPr="00181379" w:rsidRDefault="006D6BC8" w:rsidP="00E07D43">
      <w:pPr>
        <w:numPr>
          <w:ilvl w:val="0"/>
          <w:numId w:val="42"/>
        </w:numPr>
        <w:autoSpaceDE w:val="0"/>
        <w:autoSpaceDN w:val="0"/>
        <w:adjustRightInd w:val="0"/>
        <w:spacing w:line="276" w:lineRule="auto"/>
        <w:ind w:left="426"/>
        <w:rPr>
          <w:rFonts w:ascii="Arial" w:hAnsi="Arial" w:cs="Arial"/>
          <w:color w:val="000000"/>
          <w:sz w:val="22"/>
          <w:szCs w:val="22"/>
        </w:rPr>
      </w:pPr>
      <w:r w:rsidRPr="00181379">
        <w:rPr>
          <w:rFonts w:ascii="Arial" w:hAnsi="Arial" w:cs="Arial"/>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181379">
        <w:rPr>
          <w:rFonts w:ascii="Arial" w:hAnsi="Arial" w:cs="Arial"/>
          <w:sz w:val="22"/>
          <w:szCs w:val="22"/>
        </w:rPr>
        <w:t>udzielający pomocy, tj. Beneficjenta, wydatki objęte pomocą uznaje się za niekwalifikowalne</w:t>
      </w:r>
      <w:r w:rsidR="005D7340" w:rsidRPr="00181379">
        <w:rPr>
          <w:rFonts w:ascii="Arial" w:hAnsi="Arial" w:cs="Arial"/>
          <w:sz w:val="22"/>
          <w:szCs w:val="22"/>
        </w:rPr>
        <w:t>.</w:t>
      </w:r>
    </w:p>
    <w:p w14:paraId="1722323D" w14:textId="77777777" w:rsidR="00A6201D" w:rsidRPr="00181379" w:rsidRDefault="00A6201D" w:rsidP="00E07D43">
      <w:pPr>
        <w:autoSpaceDE w:val="0"/>
        <w:autoSpaceDN w:val="0"/>
        <w:adjustRightInd w:val="0"/>
        <w:spacing w:before="120" w:after="120" w:line="276" w:lineRule="auto"/>
        <w:rPr>
          <w:rFonts w:ascii="Arial" w:hAnsi="Arial" w:cs="Arial"/>
          <w:b/>
          <w:bCs/>
          <w:sz w:val="22"/>
          <w:szCs w:val="22"/>
        </w:rPr>
      </w:pPr>
    </w:p>
    <w:p w14:paraId="15EE0B28" w14:textId="77777777" w:rsidR="005D7340" w:rsidRPr="00181379" w:rsidRDefault="005D7340" w:rsidP="001D1863">
      <w:pPr>
        <w:autoSpaceDE w:val="0"/>
        <w:autoSpaceDN w:val="0"/>
        <w:adjustRightInd w:val="0"/>
        <w:spacing w:before="120" w:after="120" w:line="276" w:lineRule="auto"/>
        <w:jc w:val="center"/>
        <w:rPr>
          <w:rFonts w:ascii="Arial" w:hAnsi="Arial" w:cs="Arial"/>
          <w:b/>
          <w:bCs/>
          <w:sz w:val="22"/>
          <w:szCs w:val="22"/>
        </w:rPr>
      </w:pPr>
      <w:r w:rsidRPr="00181379">
        <w:rPr>
          <w:rFonts w:ascii="Arial" w:hAnsi="Arial" w:cs="Arial"/>
          <w:b/>
          <w:bCs/>
          <w:sz w:val="22"/>
          <w:szCs w:val="22"/>
        </w:rPr>
        <w:t>Zamówienia publiczne, konkurencyjność wydatków</w:t>
      </w:r>
    </w:p>
    <w:p w14:paraId="682EAB76" w14:textId="23BFE1D1" w:rsidR="005D7340" w:rsidRPr="00181379" w:rsidRDefault="005D7340" w:rsidP="004B47BD">
      <w:pPr>
        <w:autoSpaceDE w:val="0"/>
        <w:autoSpaceDN w:val="0"/>
        <w:adjustRightInd w:val="0"/>
        <w:spacing w:before="120" w:after="120" w:line="276" w:lineRule="auto"/>
        <w:contextualSpacing/>
        <w:jc w:val="center"/>
        <w:rPr>
          <w:rFonts w:ascii="Arial" w:hAnsi="Arial" w:cs="Arial"/>
          <w:b/>
          <w:bCs/>
          <w:sz w:val="22"/>
          <w:szCs w:val="22"/>
        </w:rPr>
      </w:pPr>
      <w:r w:rsidRPr="00181379">
        <w:rPr>
          <w:rFonts w:ascii="Arial" w:hAnsi="Arial" w:cs="Arial"/>
          <w:b/>
          <w:bCs/>
          <w:sz w:val="22"/>
          <w:szCs w:val="22"/>
        </w:rPr>
        <w:t>§ 1</w:t>
      </w:r>
      <w:r w:rsidR="006F2156" w:rsidRPr="00181379">
        <w:rPr>
          <w:rFonts w:ascii="Arial" w:hAnsi="Arial" w:cs="Arial"/>
          <w:b/>
          <w:bCs/>
          <w:sz w:val="22"/>
          <w:szCs w:val="22"/>
        </w:rPr>
        <w:t>7</w:t>
      </w:r>
      <w:r w:rsidRPr="00181379">
        <w:rPr>
          <w:rFonts w:ascii="Arial" w:hAnsi="Arial" w:cs="Arial"/>
          <w:b/>
          <w:bCs/>
          <w:sz w:val="22"/>
          <w:szCs w:val="22"/>
          <w:vertAlign w:val="superscript"/>
        </w:rPr>
        <w:footnoteReference w:id="37"/>
      </w:r>
    </w:p>
    <w:p w14:paraId="7F952042" w14:textId="647BCB95" w:rsidR="00BB632E" w:rsidRPr="00181379" w:rsidRDefault="005D7340" w:rsidP="004B47BD">
      <w:pPr>
        <w:numPr>
          <w:ilvl w:val="6"/>
          <w:numId w:val="67"/>
        </w:numPr>
        <w:tabs>
          <w:tab w:val="clear" w:pos="4680"/>
        </w:tabs>
        <w:autoSpaceDE w:val="0"/>
        <w:autoSpaceDN w:val="0"/>
        <w:adjustRightInd w:val="0"/>
        <w:spacing w:before="120" w:after="120" w:line="276" w:lineRule="auto"/>
        <w:ind w:left="426"/>
        <w:contextualSpacing/>
        <w:rPr>
          <w:rFonts w:ascii="Arial" w:hAnsi="Arial" w:cs="Arial"/>
          <w:bCs/>
          <w:sz w:val="22"/>
          <w:szCs w:val="22"/>
        </w:rPr>
      </w:pPr>
      <w:r w:rsidRPr="00181379">
        <w:rPr>
          <w:rFonts w:ascii="Arial" w:hAnsi="Arial" w:cs="Arial"/>
          <w:bCs/>
          <w:sz w:val="22"/>
          <w:szCs w:val="22"/>
        </w:rPr>
        <w:t xml:space="preserve">Przy udzielaniu zamówienia w ramach Projektu Beneficjent stosuje PZP oraz zapisy Wytycznych </w:t>
      </w:r>
      <w:r w:rsidR="007A4840" w:rsidRPr="00181379">
        <w:rPr>
          <w:rFonts w:ascii="Arial" w:hAnsi="Arial" w:cs="Arial"/>
          <w:bCs/>
          <w:sz w:val="22"/>
          <w:szCs w:val="22"/>
        </w:rPr>
        <w:t>dotyczących</w:t>
      </w:r>
      <w:r w:rsidRPr="00181379">
        <w:rPr>
          <w:rFonts w:ascii="Arial" w:hAnsi="Arial" w:cs="Arial"/>
          <w:bCs/>
          <w:sz w:val="22"/>
          <w:szCs w:val="22"/>
        </w:rPr>
        <w:t xml:space="preserve"> kwalifikowalności</w:t>
      </w:r>
      <w:r w:rsidR="007A4840" w:rsidRPr="00181379">
        <w:rPr>
          <w:rFonts w:ascii="Arial" w:hAnsi="Arial" w:cs="Arial"/>
          <w:bCs/>
          <w:sz w:val="22"/>
          <w:szCs w:val="22"/>
        </w:rPr>
        <w:t xml:space="preserve"> wydatków</w:t>
      </w:r>
      <w:r w:rsidRPr="00181379">
        <w:rPr>
          <w:rFonts w:ascii="Arial" w:hAnsi="Arial" w:cs="Arial"/>
          <w:bCs/>
          <w:sz w:val="22"/>
          <w:szCs w:val="22"/>
        </w:rPr>
        <w:t xml:space="preserve">. </w:t>
      </w:r>
    </w:p>
    <w:p w14:paraId="750EE58E" w14:textId="6ED29699" w:rsidR="002C6628" w:rsidRPr="00181379" w:rsidRDefault="005D7340" w:rsidP="004B47BD">
      <w:pPr>
        <w:numPr>
          <w:ilvl w:val="6"/>
          <w:numId w:val="67"/>
        </w:numPr>
        <w:tabs>
          <w:tab w:val="clear" w:pos="4680"/>
        </w:tabs>
        <w:autoSpaceDE w:val="0"/>
        <w:autoSpaceDN w:val="0"/>
        <w:adjustRightInd w:val="0"/>
        <w:spacing w:before="120" w:after="120" w:line="276" w:lineRule="auto"/>
        <w:ind w:left="426"/>
        <w:contextualSpacing/>
        <w:rPr>
          <w:rFonts w:ascii="Arial" w:hAnsi="Arial" w:cs="Arial"/>
          <w:bCs/>
          <w:sz w:val="22"/>
          <w:szCs w:val="22"/>
        </w:rPr>
      </w:pPr>
      <w:r w:rsidRPr="00181379">
        <w:rPr>
          <w:rFonts w:ascii="Arial" w:hAnsi="Arial" w:cs="Arial"/>
          <w:bCs/>
          <w:sz w:val="22"/>
          <w:szCs w:val="22"/>
        </w:rPr>
        <w:t>Beneficjent zobowiązany jest w szczególności do przygotowania i przeprowadzenia</w:t>
      </w:r>
      <w:r w:rsidR="00BB632E" w:rsidRPr="00181379">
        <w:rPr>
          <w:rFonts w:ascii="Arial" w:hAnsi="Arial" w:cs="Arial"/>
          <w:bCs/>
          <w:sz w:val="22"/>
          <w:szCs w:val="22"/>
        </w:rPr>
        <w:t xml:space="preserve"> </w:t>
      </w:r>
      <w:r w:rsidRPr="00181379">
        <w:rPr>
          <w:rFonts w:ascii="Arial" w:hAnsi="Arial" w:cs="Arial"/>
          <w:bCs/>
          <w:sz w:val="22"/>
          <w:szCs w:val="22"/>
        </w:rPr>
        <w:t>postępowania</w:t>
      </w:r>
      <w:r w:rsidR="00BB632E" w:rsidRPr="00181379">
        <w:rPr>
          <w:rFonts w:ascii="Arial" w:hAnsi="Arial" w:cs="Arial"/>
          <w:bCs/>
          <w:sz w:val="22"/>
          <w:szCs w:val="22"/>
        </w:rPr>
        <w:t xml:space="preserve"> </w:t>
      </w:r>
      <w:r w:rsidRPr="00181379">
        <w:rPr>
          <w:rFonts w:ascii="Arial" w:hAnsi="Arial" w:cs="Arial"/>
          <w:bCs/>
          <w:sz w:val="22"/>
          <w:szCs w:val="22"/>
        </w:rPr>
        <w:t xml:space="preserve">o udzielenie zamówienia publicznego w ramach Projektu w sposób zapewniający zachowanie uczciwej konkurencji i równe traktowanie wykonawców </w:t>
      </w:r>
      <w:r w:rsidR="007A4840" w:rsidRPr="00181379">
        <w:rPr>
          <w:rFonts w:ascii="Arial" w:hAnsi="Arial" w:cs="Arial"/>
          <w:bCs/>
          <w:sz w:val="22"/>
          <w:szCs w:val="22"/>
        </w:rPr>
        <w:t xml:space="preserve">a także do działania w sposób przejrzysty i proporcjonalny oraz do </w:t>
      </w:r>
      <w:r w:rsidR="007A4840" w:rsidRPr="00181379">
        <w:rPr>
          <w:rFonts w:ascii="Arial" w:hAnsi="Arial" w:cs="Arial"/>
          <w:sz w:val="22"/>
          <w:szCs w:val="22"/>
        </w:rPr>
        <w:t>dokonywania wydatków w sposób celowy i oszczędny, z zachowaniem zasady uzyskiwania najlepszych efektów z danych nakładów, w sposób umożliwiający terminową realizację zadań</w:t>
      </w:r>
      <w:r w:rsidR="007A4840" w:rsidRPr="00181379">
        <w:rPr>
          <w:rFonts w:ascii="Arial" w:hAnsi="Arial" w:cs="Arial"/>
          <w:bCs/>
          <w:sz w:val="22"/>
          <w:szCs w:val="22"/>
        </w:rPr>
        <w:t>.</w:t>
      </w:r>
      <w:r w:rsidR="00AB3360" w:rsidRPr="00181379">
        <w:rPr>
          <w:rFonts w:ascii="Arial" w:hAnsi="Arial" w:cs="Arial"/>
          <w:bCs/>
          <w:sz w:val="22"/>
          <w:szCs w:val="22"/>
        </w:rPr>
        <w:t xml:space="preserve"> </w:t>
      </w:r>
    </w:p>
    <w:p w14:paraId="61F711A2" w14:textId="1FE86CB0" w:rsidR="005D7340" w:rsidRPr="00181379" w:rsidRDefault="005D7340" w:rsidP="004B47BD">
      <w:pPr>
        <w:numPr>
          <w:ilvl w:val="6"/>
          <w:numId w:val="67"/>
        </w:numPr>
        <w:tabs>
          <w:tab w:val="clear" w:pos="4680"/>
        </w:tabs>
        <w:autoSpaceDE w:val="0"/>
        <w:autoSpaceDN w:val="0"/>
        <w:adjustRightInd w:val="0"/>
        <w:spacing w:before="120" w:after="120" w:line="276" w:lineRule="auto"/>
        <w:ind w:left="426"/>
        <w:contextualSpacing/>
        <w:rPr>
          <w:rFonts w:ascii="Arial" w:hAnsi="Arial" w:cs="Arial"/>
          <w:bCs/>
          <w:sz w:val="22"/>
          <w:szCs w:val="22"/>
        </w:rPr>
      </w:pPr>
      <w:r w:rsidRPr="00181379">
        <w:rPr>
          <w:rFonts w:ascii="Arial" w:hAnsi="Arial" w:cs="Arial"/>
          <w:bCs/>
          <w:sz w:val="22"/>
          <w:szCs w:val="22"/>
        </w:rPr>
        <w:t xml:space="preserve">W przypadku naruszenia przez Beneficjenta warunków i procedur postępowania o udzielenie zamówienia publicznego IZ uznaje całość lub część wydatków związanych z tym zamówieniem za niekwalifikowalne, zgodnie </w:t>
      </w:r>
      <w:r w:rsidR="007A4840" w:rsidRPr="00181379">
        <w:rPr>
          <w:rFonts w:ascii="Arial" w:hAnsi="Arial" w:cs="Arial"/>
          <w:bCs/>
          <w:sz w:val="22"/>
          <w:szCs w:val="22"/>
        </w:rPr>
        <w:t>z załącznikiem do decyzji Komisji Europejskiej ustanawiającej wytyczne dotyczące określania korekt finansowych w odniesieniu do wydatków finansowanych przez Unię w przypadku nieprzestrzegania obowiązujących przepisów dotyczących zamówień publicznych.</w:t>
      </w:r>
    </w:p>
    <w:p w14:paraId="5E6C5E06" w14:textId="77777777" w:rsidR="005D7340" w:rsidRPr="00181379" w:rsidRDefault="005D7340" w:rsidP="004B47BD">
      <w:pPr>
        <w:numPr>
          <w:ilvl w:val="0"/>
          <w:numId w:val="42"/>
        </w:numPr>
        <w:autoSpaceDE w:val="0"/>
        <w:autoSpaceDN w:val="0"/>
        <w:adjustRightInd w:val="0"/>
        <w:spacing w:before="120" w:after="120" w:line="276" w:lineRule="auto"/>
        <w:ind w:left="426"/>
        <w:contextualSpacing/>
        <w:rPr>
          <w:rFonts w:ascii="Arial" w:hAnsi="Arial" w:cs="Arial"/>
          <w:bCs/>
          <w:i/>
          <w:sz w:val="22"/>
          <w:szCs w:val="22"/>
        </w:rPr>
      </w:pPr>
      <w:r w:rsidRPr="00181379">
        <w:rPr>
          <w:rFonts w:ascii="Arial" w:hAnsi="Arial" w:cs="Arial"/>
          <w:bCs/>
          <w:i/>
          <w:sz w:val="22"/>
          <w:szCs w:val="22"/>
        </w:rPr>
        <w:t>W przypadku Projektów partnerskich ust. 1-</w:t>
      </w:r>
      <w:r w:rsidR="00280BE2" w:rsidRPr="00181379">
        <w:rPr>
          <w:rFonts w:ascii="Arial" w:hAnsi="Arial" w:cs="Arial"/>
          <w:bCs/>
          <w:i/>
          <w:sz w:val="22"/>
          <w:szCs w:val="22"/>
        </w:rPr>
        <w:t>3</w:t>
      </w:r>
      <w:r w:rsidRPr="00181379">
        <w:rPr>
          <w:rFonts w:ascii="Arial" w:hAnsi="Arial" w:cs="Arial"/>
          <w:bCs/>
          <w:i/>
          <w:sz w:val="22"/>
          <w:szCs w:val="22"/>
        </w:rPr>
        <w:t>, mają zastosowanie również do partnerów</w:t>
      </w:r>
      <w:r w:rsidR="0013191F" w:rsidRPr="00181379">
        <w:rPr>
          <w:rStyle w:val="Odwoanieprzypisudolnego"/>
          <w:rFonts w:ascii="Arial" w:hAnsi="Arial" w:cs="Arial"/>
          <w:bCs/>
          <w:i/>
          <w:sz w:val="22"/>
          <w:szCs w:val="22"/>
        </w:rPr>
        <w:footnoteReference w:id="38"/>
      </w:r>
      <w:r w:rsidRPr="00181379">
        <w:rPr>
          <w:rFonts w:ascii="Arial" w:hAnsi="Arial" w:cs="Arial"/>
          <w:bCs/>
          <w:i/>
          <w:sz w:val="22"/>
          <w:szCs w:val="22"/>
        </w:rPr>
        <w:t xml:space="preserve">. </w:t>
      </w:r>
    </w:p>
    <w:p w14:paraId="7E5FF4C7" w14:textId="77777777" w:rsidR="005D7340" w:rsidRPr="00181379" w:rsidRDefault="005D7340" w:rsidP="002C6628">
      <w:pPr>
        <w:numPr>
          <w:ilvl w:val="0"/>
          <w:numId w:val="42"/>
        </w:numPr>
        <w:autoSpaceDE w:val="0"/>
        <w:autoSpaceDN w:val="0"/>
        <w:adjustRightInd w:val="0"/>
        <w:spacing w:before="120" w:after="120" w:line="276" w:lineRule="auto"/>
        <w:ind w:left="426"/>
        <w:contextualSpacing/>
        <w:rPr>
          <w:rFonts w:ascii="Arial" w:hAnsi="Arial" w:cs="Arial"/>
          <w:bCs/>
          <w:sz w:val="22"/>
          <w:szCs w:val="22"/>
        </w:rPr>
      </w:pPr>
      <w:r w:rsidRPr="00181379">
        <w:rPr>
          <w:rFonts w:ascii="Arial" w:hAnsi="Arial" w:cs="Arial"/>
          <w:bCs/>
          <w:sz w:val="22"/>
          <w:szCs w:val="22"/>
        </w:rPr>
        <w:t xml:space="preserve">Beneficjent oraz </w:t>
      </w:r>
      <w:r w:rsidRPr="00181379">
        <w:rPr>
          <w:rFonts w:ascii="Arial" w:hAnsi="Arial" w:cs="Arial"/>
          <w:bCs/>
          <w:i/>
          <w:sz w:val="22"/>
          <w:szCs w:val="22"/>
        </w:rPr>
        <w:t>Partner</w:t>
      </w:r>
      <w:r w:rsidRPr="00181379">
        <w:rPr>
          <w:rFonts w:ascii="Arial" w:hAnsi="Arial" w:cs="Arial"/>
          <w:bCs/>
          <w:sz w:val="22"/>
          <w:szCs w:val="22"/>
          <w:vertAlign w:val="superscript"/>
        </w:rPr>
        <w:footnoteReference w:id="39"/>
      </w:r>
      <w:r w:rsidRPr="00181379">
        <w:rPr>
          <w:rFonts w:ascii="Arial" w:hAnsi="Arial" w:cs="Arial"/>
          <w:bCs/>
          <w:sz w:val="22"/>
          <w:szCs w:val="22"/>
        </w:rPr>
        <w:t xml:space="preserve"> jest ponadto zobowiązany do:</w:t>
      </w:r>
    </w:p>
    <w:p w14:paraId="423E6603" w14:textId="0D24DF3D" w:rsidR="005D7340" w:rsidRPr="00181379" w:rsidRDefault="005D7340" w:rsidP="002C6628">
      <w:pPr>
        <w:numPr>
          <w:ilvl w:val="1"/>
          <w:numId w:val="44"/>
        </w:numPr>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sz w:val="22"/>
          <w:szCs w:val="22"/>
        </w:rPr>
        <w:t>udostępniania wszelkich dowodów dotyczących udzielania zamówienia publicznego na żądanie IZ lub innych upoważnionych organów;</w:t>
      </w:r>
    </w:p>
    <w:p w14:paraId="6EDC5455" w14:textId="5A94EE7E" w:rsidR="005D7340" w:rsidRPr="00181379" w:rsidRDefault="005D7340" w:rsidP="002C6628">
      <w:pPr>
        <w:numPr>
          <w:ilvl w:val="1"/>
          <w:numId w:val="44"/>
        </w:numPr>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sz w:val="22"/>
          <w:szCs w:val="22"/>
        </w:rPr>
        <w:lastRenderedPageBreak/>
        <w:t>niezwłocznego przekazywania IZ informacji o wynikach kontroli przeprowadzonej przez Prezesa Urzędu Zamówień Publicznych lub inne uprawnione organy oraz wydanych zaleceniach pokontrolnych.</w:t>
      </w:r>
    </w:p>
    <w:p w14:paraId="159C3984" w14:textId="77777777" w:rsidR="00781CD2" w:rsidRPr="00181379" w:rsidRDefault="00781CD2" w:rsidP="00E07D43">
      <w:pPr>
        <w:autoSpaceDE w:val="0"/>
        <w:autoSpaceDN w:val="0"/>
        <w:adjustRightInd w:val="0"/>
        <w:spacing w:before="120" w:after="120" w:line="276" w:lineRule="auto"/>
        <w:ind w:left="709"/>
        <w:contextualSpacing/>
        <w:rPr>
          <w:rFonts w:ascii="Arial" w:hAnsi="Arial" w:cs="Arial"/>
          <w:sz w:val="22"/>
          <w:szCs w:val="22"/>
        </w:rPr>
      </w:pPr>
    </w:p>
    <w:p w14:paraId="25574184" w14:textId="1346D330" w:rsidR="005D7340" w:rsidRPr="00181379" w:rsidRDefault="005D7340" w:rsidP="001D1863">
      <w:pPr>
        <w:autoSpaceDE w:val="0"/>
        <w:autoSpaceDN w:val="0"/>
        <w:adjustRightInd w:val="0"/>
        <w:spacing w:before="120" w:after="120" w:line="276" w:lineRule="auto"/>
        <w:jc w:val="center"/>
        <w:rPr>
          <w:rFonts w:ascii="Arial" w:hAnsi="Arial" w:cs="Arial"/>
          <w:b/>
          <w:bCs/>
          <w:sz w:val="22"/>
          <w:szCs w:val="22"/>
        </w:rPr>
      </w:pPr>
      <w:r w:rsidRPr="00181379">
        <w:rPr>
          <w:rFonts w:ascii="Arial" w:hAnsi="Arial" w:cs="Arial"/>
          <w:b/>
          <w:bCs/>
          <w:sz w:val="22"/>
          <w:szCs w:val="22"/>
        </w:rPr>
        <w:t xml:space="preserve">§ </w:t>
      </w:r>
      <w:r w:rsidR="0001602D" w:rsidRPr="00181379">
        <w:rPr>
          <w:rFonts w:ascii="Arial" w:hAnsi="Arial" w:cs="Arial"/>
          <w:b/>
          <w:bCs/>
          <w:sz w:val="22"/>
          <w:szCs w:val="22"/>
        </w:rPr>
        <w:t>1</w:t>
      </w:r>
      <w:r w:rsidR="006F2156" w:rsidRPr="00181379">
        <w:rPr>
          <w:rFonts w:ascii="Arial" w:hAnsi="Arial" w:cs="Arial"/>
          <w:b/>
          <w:bCs/>
          <w:sz w:val="22"/>
          <w:szCs w:val="22"/>
        </w:rPr>
        <w:t>8</w:t>
      </w:r>
      <w:r w:rsidRPr="00181379">
        <w:rPr>
          <w:rFonts w:ascii="Arial" w:hAnsi="Arial" w:cs="Arial"/>
          <w:b/>
          <w:bCs/>
          <w:sz w:val="22"/>
          <w:szCs w:val="22"/>
          <w:vertAlign w:val="superscript"/>
        </w:rPr>
        <w:footnoteReference w:id="40"/>
      </w:r>
    </w:p>
    <w:p w14:paraId="1F792026" w14:textId="4231538E" w:rsidR="005D7340" w:rsidRPr="00181379" w:rsidRDefault="005D7340" w:rsidP="004B47BD">
      <w:pPr>
        <w:numPr>
          <w:ilvl w:val="6"/>
          <w:numId w:val="45"/>
        </w:numPr>
        <w:autoSpaceDE w:val="0"/>
        <w:autoSpaceDN w:val="0"/>
        <w:adjustRightInd w:val="0"/>
        <w:spacing w:before="120" w:after="120" w:line="276" w:lineRule="auto"/>
        <w:ind w:left="425" w:hanging="357"/>
        <w:contextualSpacing/>
        <w:rPr>
          <w:rFonts w:ascii="Arial" w:hAnsi="Arial" w:cs="Arial"/>
          <w:bCs/>
          <w:sz w:val="22"/>
          <w:szCs w:val="22"/>
        </w:rPr>
      </w:pPr>
      <w:r w:rsidRPr="00181379">
        <w:rPr>
          <w:rFonts w:ascii="Arial" w:hAnsi="Arial" w:cs="Arial"/>
          <w:bCs/>
          <w:sz w:val="22"/>
          <w:szCs w:val="22"/>
        </w:rPr>
        <w:t xml:space="preserve">Przy udzielaniu zamówienia w ramach Projektu Beneficjent stosuje zasadę konkurencyjności w rozumieniu Wytycznych </w:t>
      </w:r>
      <w:r w:rsidR="00184670" w:rsidRPr="00181379">
        <w:rPr>
          <w:rFonts w:ascii="Arial" w:hAnsi="Arial" w:cs="Arial"/>
          <w:bCs/>
          <w:sz w:val="22"/>
          <w:szCs w:val="22"/>
        </w:rPr>
        <w:t>dotyczących</w:t>
      </w:r>
      <w:r w:rsidRPr="00181379">
        <w:rPr>
          <w:rFonts w:ascii="Arial" w:hAnsi="Arial" w:cs="Arial"/>
          <w:bCs/>
          <w:sz w:val="22"/>
          <w:szCs w:val="22"/>
        </w:rPr>
        <w:t xml:space="preserve"> kwalifikowalności</w:t>
      </w:r>
      <w:r w:rsidR="00184670" w:rsidRPr="00181379">
        <w:rPr>
          <w:rFonts w:ascii="Arial" w:hAnsi="Arial" w:cs="Arial"/>
          <w:bCs/>
          <w:sz w:val="22"/>
          <w:szCs w:val="22"/>
        </w:rPr>
        <w:t xml:space="preserve"> wydatków</w:t>
      </w:r>
      <w:r w:rsidRPr="00181379">
        <w:rPr>
          <w:rFonts w:ascii="Arial" w:hAnsi="Arial" w:cs="Arial"/>
          <w:bCs/>
          <w:sz w:val="22"/>
          <w:szCs w:val="22"/>
        </w:rPr>
        <w:t>.</w:t>
      </w:r>
    </w:p>
    <w:p w14:paraId="04D31851" w14:textId="77777777" w:rsidR="005D7340" w:rsidRPr="00181379" w:rsidRDefault="005D7340" w:rsidP="004B47BD">
      <w:pPr>
        <w:numPr>
          <w:ilvl w:val="6"/>
          <w:numId w:val="45"/>
        </w:numPr>
        <w:autoSpaceDE w:val="0"/>
        <w:autoSpaceDN w:val="0"/>
        <w:adjustRightInd w:val="0"/>
        <w:spacing w:before="120" w:after="120" w:line="276" w:lineRule="auto"/>
        <w:ind w:left="425" w:hanging="357"/>
        <w:contextualSpacing/>
        <w:rPr>
          <w:rFonts w:ascii="Arial" w:hAnsi="Arial" w:cs="Arial"/>
          <w:bCs/>
          <w:sz w:val="22"/>
          <w:szCs w:val="22"/>
        </w:rPr>
      </w:pPr>
      <w:r w:rsidRPr="00181379">
        <w:rPr>
          <w:rFonts w:ascii="Arial" w:hAnsi="Arial" w:cs="Arial"/>
          <w:bCs/>
          <w:sz w:val="22"/>
          <w:szCs w:val="22"/>
        </w:rPr>
        <w:t>Beneficjent zobowiązany jest w szczególności do przygotowania i przeprowadzenia postępowania</w:t>
      </w:r>
      <w:r w:rsidR="002449A9" w:rsidRPr="00181379">
        <w:rPr>
          <w:rFonts w:ascii="Arial" w:hAnsi="Arial" w:cs="Arial"/>
          <w:bCs/>
          <w:sz w:val="22"/>
          <w:szCs w:val="22"/>
        </w:rPr>
        <w:br/>
      </w:r>
      <w:r w:rsidRPr="00181379">
        <w:rPr>
          <w:rFonts w:ascii="Arial" w:hAnsi="Arial" w:cs="Arial"/>
          <w:bCs/>
          <w:sz w:val="22"/>
          <w:szCs w:val="22"/>
        </w:rPr>
        <w:t>o udzielenie zamówienia w ramach Projektu w sposób zapewniający zachowanie uczciwej konkurencji</w:t>
      </w:r>
      <w:r w:rsidR="002449A9" w:rsidRPr="00181379">
        <w:rPr>
          <w:rFonts w:ascii="Arial" w:hAnsi="Arial" w:cs="Arial"/>
          <w:bCs/>
          <w:sz w:val="22"/>
          <w:szCs w:val="22"/>
        </w:rPr>
        <w:br/>
      </w:r>
      <w:r w:rsidRPr="00181379">
        <w:rPr>
          <w:rFonts w:ascii="Arial" w:hAnsi="Arial" w:cs="Arial"/>
          <w:bCs/>
          <w:sz w:val="22"/>
          <w:szCs w:val="22"/>
        </w:rPr>
        <w:t xml:space="preserve">i równe traktowanie wykonawców oraz do </w:t>
      </w:r>
      <w:r w:rsidRPr="00181379">
        <w:rPr>
          <w:rFonts w:ascii="Arial" w:hAnsi="Arial" w:cs="Arial"/>
          <w:sz w:val="22"/>
          <w:szCs w:val="22"/>
        </w:rPr>
        <w:t>dokonywania wydatków w sposób celowy i oszczędny,</w:t>
      </w:r>
      <w:r w:rsidR="002449A9" w:rsidRPr="00181379">
        <w:rPr>
          <w:rFonts w:ascii="Arial" w:hAnsi="Arial" w:cs="Arial"/>
          <w:sz w:val="22"/>
          <w:szCs w:val="22"/>
        </w:rPr>
        <w:br/>
      </w:r>
      <w:r w:rsidRPr="00181379">
        <w:rPr>
          <w:rFonts w:ascii="Arial" w:hAnsi="Arial" w:cs="Arial"/>
          <w:sz w:val="22"/>
          <w:szCs w:val="22"/>
        </w:rPr>
        <w:t>z zachowaniem zasady uzyskiwania najlepszych efektów z danych nakładów, w sposób umożliwiający terminową realizację zadań</w:t>
      </w:r>
      <w:r w:rsidRPr="00181379">
        <w:rPr>
          <w:rFonts w:ascii="Arial" w:hAnsi="Arial" w:cs="Arial"/>
          <w:bCs/>
          <w:sz w:val="22"/>
          <w:szCs w:val="22"/>
        </w:rPr>
        <w:t>.</w:t>
      </w:r>
    </w:p>
    <w:p w14:paraId="31588BFB" w14:textId="57586A8C" w:rsidR="005D7340" w:rsidRPr="00181379" w:rsidRDefault="005D7340" w:rsidP="004B47BD">
      <w:pPr>
        <w:numPr>
          <w:ilvl w:val="6"/>
          <w:numId w:val="45"/>
        </w:numPr>
        <w:autoSpaceDE w:val="0"/>
        <w:autoSpaceDN w:val="0"/>
        <w:adjustRightInd w:val="0"/>
        <w:spacing w:before="120" w:after="120" w:line="276" w:lineRule="auto"/>
        <w:ind w:left="425" w:hanging="357"/>
        <w:contextualSpacing/>
        <w:rPr>
          <w:rFonts w:ascii="Arial" w:hAnsi="Arial" w:cs="Arial"/>
          <w:bCs/>
          <w:sz w:val="22"/>
          <w:szCs w:val="22"/>
        </w:rPr>
      </w:pPr>
      <w:r w:rsidRPr="00181379">
        <w:rPr>
          <w:rFonts w:ascii="Arial" w:hAnsi="Arial" w:cs="Arial"/>
          <w:bCs/>
          <w:sz w:val="22"/>
          <w:szCs w:val="22"/>
        </w:rPr>
        <w:t>W przypadku naruszenia przez Beneficjenta warunków i procedur udzielania zamówień, IZ uznaje całość lub część wydatków związanych z tym zamówieniem za niekwalifikowalne, zgodnie</w:t>
      </w:r>
      <w:r w:rsidR="00781CD2" w:rsidRPr="00181379">
        <w:rPr>
          <w:rFonts w:ascii="Arial" w:hAnsi="Arial" w:cs="Arial"/>
          <w:bCs/>
          <w:sz w:val="22"/>
          <w:szCs w:val="22"/>
        </w:rPr>
        <w:br/>
      </w:r>
      <w:r w:rsidRPr="00181379">
        <w:rPr>
          <w:rFonts w:ascii="Arial" w:hAnsi="Arial" w:cs="Arial"/>
          <w:bCs/>
          <w:sz w:val="22"/>
          <w:szCs w:val="22"/>
        </w:rPr>
        <w:t xml:space="preserve">z </w:t>
      </w:r>
      <w:r w:rsidR="00147515" w:rsidRPr="00181379">
        <w:rPr>
          <w:rFonts w:ascii="Arial" w:hAnsi="Arial" w:cs="Arial"/>
          <w:bCs/>
          <w:sz w:val="22"/>
          <w:szCs w:val="22"/>
        </w:rPr>
        <w:t>załącznikiem do decyzji Komisji Europejskiej ustanawiającej wytyczne dotyczące określania korekt finansowych w odniesieniu do wydatków finansowanych przez Unię w przypadku nieprzestrzegania obowiązujących przepisów dotyczących zamówień publicznych</w:t>
      </w:r>
      <w:r w:rsidR="001C007C" w:rsidRPr="00181379">
        <w:rPr>
          <w:rFonts w:ascii="Arial" w:hAnsi="Arial" w:cs="Arial"/>
          <w:bCs/>
          <w:sz w:val="22"/>
          <w:szCs w:val="22"/>
        </w:rPr>
        <w:t>.</w:t>
      </w:r>
      <w:r w:rsidRPr="00181379">
        <w:rPr>
          <w:rFonts w:ascii="Arial" w:hAnsi="Arial" w:cs="Arial"/>
          <w:bCs/>
          <w:sz w:val="22"/>
          <w:szCs w:val="22"/>
        </w:rPr>
        <w:t xml:space="preserve"> </w:t>
      </w:r>
    </w:p>
    <w:p w14:paraId="2CFEEAA3" w14:textId="77777777" w:rsidR="005D7340" w:rsidRPr="00181379" w:rsidRDefault="005D7340" w:rsidP="004B47BD">
      <w:pPr>
        <w:numPr>
          <w:ilvl w:val="6"/>
          <w:numId w:val="45"/>
        </w:numPr>
        <w:autoSpaceDE w:val="0"/>
        <w:autoSpaceDN w:val="0"/>
        <w:adjustRightInd w:val="0"/>
        <w:spacing w:before="120" w:after="120" w:line="276" w:lineRule="auto"/>
        <w:ind w:left="425" w:hanging="357"/>
        <w:contextualSpacing/>
        <w:rPr>
          <w:rFonts w:ascii="Arial" w:hAnsi="Arial" w:cs="Arial"/>
          <w:bCs/>
          <w:sz w:val="22"/>
          <w:szCs w:val="22"/>
        </w:rPr>
      </w:pPr>
      <w:r w:rsidRPr="00181379">
        <w:rPr>
          <w:rFonts w:ascii="Arial" w:hAnsi="Arial" w:cs="Arial"/>
          <w:bCs/>
          <w:sz w:val="22"/>
          <w:szCs w:val="22"/>
        </w:rPr>
        <w:t>W przypadku Projektów partnerskich ust. 1-</w:t>
      </w:r>
      <w:r w:rsidR="004B0331" w:rsidRPr="00181379">
        <w:rPr>
          <w:rFonts w:ascii="Arial" w:hAnsi="Arial" w:cs="Arial"/>
          <w:bCs/>
          <w:sz w:val="22"/>
          <w:szCs w:val="22"/>
        </w:rPr>
        <w:t>3</w:t>
      </w:r>
      <w:r w:rsidR="00EC3DA0" w:rsidRPr="00181379">
        <w:rPr>
          <w:rFonts w:ascii="Arial" w:hAnsi="Arial" w:cs="Arial"/>
          <w:bCs/>
          <w:sz w:val="22"/>
          <w:szCs w:val="22"/>
        </w:rPr>
        <w:t xml:space="preserve"> </w:t>
      </w:r>
      <w:r w:rsidRPr="00181379">
        <w:rPr>
          <w:rFonts w:ascii="Arial" w:hAnsi="Arial" w:cs="Arial"/>
          <w:bCs/>
          <w:sz w:val="22"/>
          <w:szCs w:val="22"/>
        </w:rPr>
        <w:t>mają zastosowanie również do partnerów.</w:t>
      </w:r>
    </w:p>
    <w:p w14:paraId="4A7C2982" w14:textId="77777777" w:rsidR="005D7340" w:rsidRPr="00181379" w:rsidRDefault="005D7340" w:rsidP="00E07D43">
      <w:pPr>
        <w:autoSpaceDE w:val="0"/>
        <w:autoSpaceDN w:val="0"/>
        <w:adjustRightInd w:val="0"/>
        <w:spacing w:before="120" w:after="120" w:line="276" w:lineRule="auto"/>
        <w:contextualSpacing/>
        <w:rPr>
          <w:rFonts w:ascii="Arial" w:hAnsi="Arial" w:cs="Arial"/>
          <w:sz w:val="22"/>
          <w:szCs w:val="22"/>
        </w:rPr>
      </w:pPr>
    </w:p>
    <w:p w14:paraId="18514635" w14:textId="415EE241" w:rsidR="005D7340" w:rsidRPr="00181379" w:rsidRDefault="005D7340" w:rsidP="001D1863">
      <w:pPr>
        <w:autoSpaceDE w:val="0"/>
        <w:autoSpaceDN w:val="0"/>
        <w:adjustRightInd w:val="0"/>
        <w:spacing w:before="120" w:after="120" w:line="276" w:lineRule="auto"/>
        <w:contextualSpacing/>
        <w:jc w:val="center"/>
        <w:rPr>
          <w:rFonts w:ascii="Arial" w:hAnsi="Arial" w:cs="Arial"/>
          <w:b/>
          <w:sz w:val="22"/>
          <w:szCs w:val="22"/>
        </w:rPr>
      </w:pPr>
      <w:r w:rsidRPr="00181379">
        <w:rPr>
          <w:rFonts w:ascii="Arial" w:hAnsi="Arial" w:cs="Arial"/>
          <w:b/>
          <w:sz w:val="22"/>
          <w:szCs w:val="22"/>
        </w:rPr>
        <w:t xml:space="preserve">§ </w:t>
      </w:r>
      <w:r w:rsidR="006F2156" w:rsidRPr="00181379">
        <w:rPr>
          <w:rFonts w:ascii="Arial" w:hAnsi="Arial" w:cs="Arial"/>
          <w:b/>
          <w:sz w:val="22"/>
          <w:szCs w:val="22"/>
        </w:rPr>
        <w:t>19</w:t>
      </w:r>
    </w:p>
    <w:p w14:paraId="00FF1AE7" w14:textId="4A6CE871" w:rsidR="005D7340" w:rsidRPr="00181379" w:rsidRDefault="005D7340" w:rsidP="00E07D43">
      <w:pPr>
        <w:autoSpaceDE w:val="0"/>
        <w:autoSpaceDN w:val="0"/>
        <w:adjustRightInd w:val="0"/>
        <w:spacing w:before="120" w:after="120" w:line="276" w:lineRule="auto"/>
        <w:contextualSpacing/>
        <w:rPr>
          <w:rFonts w:ascii="Arial" w:hAnsi="Arial" w:cs="Arial"/>
          <w:sz w:val="22"/>
          <w:szCs w:val="22"/>
        </w:rPr>
      </w:pPr>
      <w:r w:rsidRPr="00181379">
        <w:rPr>
          <w:rFonts w:ascii="Arial" w:hAnsi="Arial" w:cs="Arial"/>
          <w:sz w:val="22"/>
          <w:szCs w:val="22"/>
        </w:rPr>
        <w:t>Na Beneficjencie spoczywa obowiązek udowodnienia, że wymogi określone w § 1</w:t>
      </w:r>
      <w:r w:rsidR="00B74209" w:rsidRPr="00181379">
        <w:rPr>
          <w:rFonts w:ascii="Arial" w:hAnsi="Arial" w:cs="Arial"/>
          <w:sz w:val="22"/>
          <w:szCs w:val="22"/>
        </w:rPr>
        <w:t>7</w:t>
      </w:r>
      <w:r w:rsidRPr="00181379">
        <w:rPr>
          <w:rFonts w:ascii="Arial" w:hAnsi="Arial" w:cs="Arial"/>
          <w:sz w:val="22"/>
          <w:szCs w:val="22"/>
        </w:rPr>
        <w:t xml:space="preserve"> lub w § </w:t>
      </w:r>
      <w:r w:rsidR="00D13440" w:rsidRPr="00181379">
        <w:rPr>
          <w:rFonts w:ascii="Arial" w:hAnsi="Arial" w:cs="Arial"/>
          <w:sz w:val="22"/>
          <w:szCs w:val="22"/>
        </w:rPr>
        <w:t>1</w:t>
      </w:r>
      <w:r w:rsidR="00B74209" w:rsidRPr="00181379">
        <w:rPr>
          <w:rFonts w:ascii="Arial" w:hAnsi="Arial" w:cs="Arial"/>
          <w:sz w:val="22"/>
          <w:szCs w:val="22"/>
        </w:rPr>
        <w:t>8</w:t>
      </w:r>
      <w:r w:rsidRPr="00181379">
        <w:rPr>
          <w:rFonts w:ascii="Arial" w:hAnsi="Arial" w:cs="Arial"/>
          <w:sz w:val="22"/>
          <w:szCs w:val="22"/>
        </w:rPr>
        <w:t xml:space="preserve"> </w:t>
      </w:r>
      <w:r w:rsidR="0013191F" w:rsidRPr="00181379">
        <w:rPr>
          <w:rFonts w:ascii="Arial" w:hAnsi="Arial" w:cs="Arial"/>
          <w:sz w:val="22"/>
          <w:szCs w:val="22"/>
        </w:rPr>
        <w:t>niniejszego Porozumienia</w:t>
      </w:r>
      <w:r w:rsidR="00657E8A" w:rsidRPr="00181379">
        <w:rPr>
          <w:rFonts w:ascii="Arial" w:hAnsi="Arial" w:cs="Arial"/>
          <w:sz w:val="22"/>
          <w:szCs w:val="22"/>
        </w:rPr>
        <w:t xml:space="preserve"> </w:t>
      </w:r>
      <w:r w:rsidRPr="00181379">
        <w:rPr>
          <w:rFonts w:ascii="Arial" w:hAnsi="Arial" w:cs="Arial"/>
          <w:sz w:val="22"/>
          <w:szCs w:val="22"/>
        </w:rPr>
        <w:t>zostały zachowane, w tym gromadzenia i przedstawiania IZ lub innym podmiotom uprawnionym na podstawie odrębnych przepisów, dowodów, które potwierdzą spełnienie wymogów.</w:t>
      </w:r>
    </w:p>
    <w:p w14:paraId="1DE9C5F3" w14:textId="77777777" w:rsidR="006B45D3" w:rsidRPr="00181379" w:rsidRDefault="006B45D3" w:rsidP="00E07D43">
      <w:pPr>
        <w:autoSpaceDE w:val="0"/>
        <w:autoSpaceDN w:val="0"/>
        <w:adjustRightInd w:val="0"/>
        <w:spacing w:before="120" w:after="120" w:line="276" w:lineRule="auto"/>
        <w:contextualSpacing/>
        <w:rPr>
          <w:rFonts w:ascii="Arial" w:hAnsi="Arial" w:cs="Arial"/>
          <w:b/>
          <w:sz w:val="22"/>
          <w:szCs w:val="22"/>
        </w:rPr>
      </w:pPr>
    </w:p>
    <w:p w14:paraId="0898C989" w14:textId="4F1E1D7A" w:rsidR="006B45D3" w:rsidRPr="00181379" w:rsidRDefault="006B45D3" w:rsidP="001D1863">
      <w:pPr>
        <w:autoSpaceDE w:val="0"/>
        <w:autoSpaceDN w:val="0"/>
        <w:adjustRightInd w:val="0"/>
        <w:spacing w:before="120" w:after="120" w:line="276" w:lineRule="auto"/>
        <w:contextualSpacing/>
        <w:jc w:val="center"/>
        <w:rPr>
          <w:rFonts w:ascii="Arial" w:hAnsi="Arial" w:cs="Arial"/>
          <w:b/>
          <w:sz w:val="22"/>
          <w:szCs w:val="22"/>
        </w:rPr>
      </w:pPr>
      <w:r w:rsidRPr="00181379">
        <w:rPr>
          <w:rFonts w:ascii="Arial" w:hAnsi="Arial" w:cs="Arial"/>
          <w:b/>
          <w:sz w:val="22"/>
          <w:szCs w:val="22"/>
        </w:rPr>
        <w:t>§ 2</w:t>
      </w:r>
      <w:r w:rsidR="006F2156" w:rsidRPr="00181379">
        <w:rPr>
          <w:rFonts w:ascii="Arial" w:hAnsi="Arial" w:cs="Arial"/>
          <w:b/>
          <w:sz w:val="22"/>
          <w:szCs w:val="22"/>
        </w:rPr>
        <w:t>0</w:t>
      </w:r>
    </w:p>
    <w:p w14:paraId="2F7C1944" w14:textId="77777777" w:rsidR="006B45D3" w:rsidRPr="00181379" w:rsidRDefault="006B45D3" w:rsidP="004B47BD">
      <w:pPr>
        <w:numPr>
          <w:ilvl w:val="6"/>
          <w:numId w:val="152"/>
        </w:numPr>
        <w:autoSpaceDE w:val="0"/>
        <w:autoSpaceDN w:val="0"/>
        <w:adjustRightInd w:val="0"/>
        <w:spacing w:line="276" w:lineRule="auto"/>
        <w:ind w:left="426" w:hanging="426"/>
        <w:contextualSpacing/>
        <w:rPr>
          <w:rFonts w:ascii="Arial" w:eastAsia="Times New Roman" w:hAnsi="Arial" w:cs="Arial"/>
          <w:color w:val="000000"/>
          <w:sz w:val="22"/>
          <w:szCs w:val="22"/>
        </w:rPr>
      </w:pPr>
      <w:r w:rsidRPr="00181379">
        <w:rPr>
          <w:rFonts w:ascii="Arial" w:eastAsia="Times New Roman" w:hAnsi="Arial" w:cs="Arial"/>
          <w:color w:val="000000"/>
          <w:sz w:val="22"/>
          <w:szCs w:val="22"/>
        </w:rPr>
        <w:t xml:space="preserve">IZ zobowiązuje Beneficjenta przy udzielaniu zamówień do stosowania preferencji dla Podmiotów Ekonomii Społecznej (PES). Preferencje mogą być realizowane m.in. poprzez: </w:t>
      </w:r>
    </w:p>
    <w:p w14:paraId="46E224B6" w14:textId="77777777" w:rsidR="006B45D3" w:rsidRPr="00181379" w:rsidRDefault="006B45D3" w:rsidP="00B63392">
      <w:pPr>
        <w:numPr>
          <w:ilvl w:val="0"/>
          <w:numId w:val="107"/>
        </w:numPr>
        <w:autoSpaceDE w:val="0"/>
        <w:autoSpaceDN w:val="0"/>
        <w:adjustRightInd w:val="0"/>
        <w:spacing w:line="276" w:lineRule="auto"/>
        <w:ind w:left="709" w:hanging="301"/>
        <w:contextualSpacing/>
        <w:rPr>
          <w:rFonts w:ascii="Arial" w:eastAsia="Times New Roman" w:hAnsi="Arial" w:cs="Arial"/>
          <w:color w:val="000000"/>
          <w:sz w:val="22"/>
          <w:szCs w:val="22"/>
        </w:rPr>
      </w:pPr>
      <w:r w:rsidRPr="00181379">
        <w:rPr>
          <w:rFonts w:ascii="Arial" w:eastAsia="Times New Roman" w:hAnsi="Arial" w:cs="Arial"/>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6CA7403E" w14:textId="77777777" w:rsidR="006B45D3" w:rsidRPr="00181379" w:rsidRDefault="006B45D3" w:rsidP="00B63392">
      <w:pPr>
        <w:numPr>
          <w:ilvl w:val="0"/>
          <w:numId w:val="107"/>
        </w:numPr>
        <w:autoSpaceDE w:val="0"/>
        <w:autoSpaceDN w:val="0"/>
        <w:adjustRightInd w:val="0"/>
        <w:spacing w:line="276" w:lineRule="auto"/>
        <w:contextualSpacing/>
        <w:rPr>
          <w:rFonts w:ascii="Arial" w:eastAsia="Times New Roman" w:hAnsi="Arial" w:cs="Arial"/>
          <w:sz w:val="22"/>
          <w:szCs w:val="22"/>
        </w:rPr>
      </w:pPr>
      <w:r w:rsidRPr="00181379">
        <w:rPr>
          <w:rFonts w:ascii="Arial" w:eastAsia="Times New Roman" w:hAnsi="Arial" w:cs="Arial"/>
          <w:sz w:val="22"/>
          <w:szCs w:val="22"/>
        </w:rPr>
        <w:t>zlecanie zadań na podstawie ustawy z dnia 11 września 2019 r. – Prawo zamówień publicznych  z wykorzystaniem klauzul społecznych.</w:t>
      </w:r>
    </w:p>
    <w:p w14:paraId="67587A77" w14:textId="77777777" w:rsidR="006B45D3" w:rsidRPr="00181379" w:rsidRDefault="006B45D3" w:rsidP="004B47BD">
      <w:pPr>
        <w:numPr>
          <w:ilvl w:val="0"/>
          <w:numId w:val="108"/>
        </w:numPr>
        <w:autoSpaceDE w:val="0"/>
        <w:autoSpaceDN w:val="0"/>
        <w:adjustRightInd w:val="0"/>
        <w:spacing w:line="276" w:lineRule="auto"/>
        <w:ind w:left="426" w:hanging="426"/>
        <w:contextualSpacing/>
        <w:rPr>
          <w:rFonts w:ascii="Arial" w:eastAsia="Times New Roman" w:hAnsi="Arial" w:cs="Arial"/>
          <w:sz w:val="22"/>
          <w:szCs w:val="22"/>
        </w:rPr>
      </w:pPr>
      <w:r w:rsidRPr="00181379">
        <w:rPr>
          <w:rFonts w:ascii="Arial" w:eastAsia="Times New Roman" w:hAnsi="Arial" w:cs="Arial"/>
          <w:color w:val="000000"/>
          <w:sz w:val="22"/>
          <w:szCs w:val="22"/>
        </w:rPr>
        <w:t xml:space="preserve">W przypadku stwierdzenia nieprawidłowości indywidualnej w zamówieniach, o których mowa w ust. 1 zastosowanie ma art. 26 ustawy wdrożeniowej. </w:t>
      </w:r>
    </w:p>
    <w:p w14:paraId="485F0F75" w14:textId="77777777" w:rsidR="006B45D3" w:rsidRPr="00181379" w:rsidRDefault="006B45D3" w:rsidP="004B47BD">
      <w:pPr>
        <w:numPr>
          <w:ilvl w:val="0"/>
          <w:numId w:val="108"/>
        </w:numPr>
        <w:autoSpaceDE w:val="0"/>
        <w:autoSpaceDN w:val="0"/>
        <w:adjustRightInd w:val="0"/>
        <w:spacing w:line="276" w:lineRule="auto"/>
        <w:ind w:left="426" w:hanging="426"/>
        <w:contextualSpacing/>
        <w:rPr>
          <w:rFonts w:ascii="Arial" w:eastAsia="Times New Roman" w:hAnsi="Arial" w:cs="Arial"/>
          <w:sz w:val="22"/>
          <w:szCs w:val="22"/>
        </w:rPr>
      </w:pPr>
      <w:r w:rsidRPr="00181379">
        <w:rPr>
          <w:rFonts w:ascii="Arial" w:eastAsia="Times New Roman" w:hAnsi="Arial" w:cs="Arial"/>
          <w:color w:val="000000"/>
          <w:sz w:val="22"/>
          <w:szCs w:val="22"/>
        </w:rPr>
        <w:t xml:space="preserve">W przypadku projektów partnerskich ust. 1 – 2 mają również zastosowanie do Partnerów. </w:t>
      </w:r>
    </w:p>
    <w:p w14:paraId="622B8166" w14:textId="77777777" w:rsidR="006B45D3" w:rsidRPr="00181379" w:rsidRDefault="006B45D3" w:rsidP="00E07D43">
      <w:pPr>
        <w:autoSpaceDE w:val="0"/>
        <w:autoSpaceDN w:val="0"/>
        <w:adjustRightInd w:val="0"/>
        <w:spacing w:before="120" w:after="120" w:line="276" w:lineRule="auto"/>
        <w:contextualSpacing/>
        <w:rPr>
          <w:rFonts w:ascii="Arial" w:hAnsi="Arial" w:cs="Arial"/>
          <w:sz w:val="22"/>
          <w:szCs w:val="22"/>
        </w:rPr>
      </w:pPr>
    </w:p>
    <w:p w14:paraId="036E66C9" w14:textId="77777777" w:rsidR="00A6201D" w:rsidRPr="00181379" w:rsidRDefault="00A6201D" w:rsidP="00E07D43">
      <w:pPr>
        <w:autoSpaceDE w:val="0"/>
        <w:autoSpaceDN w:val="0"/>
        <w:adjustRightInd w:val="0"/>
        <w:spacing w:before="120" w:after="120" w:line="276" w:lineRule="auto"/>
        <w:rPr>
          <w:rFonts w:ascii="Arial" w:hAnsi="Arial" w:cs="Arial"/>
          <w:b/>
          <w:bCs/>
          <w:sz w:val="22"/>
          <w:szCs w:val="22"/>
        </w:rPr>
      </w:pPr>
    </w:p>
    <w:p w14:paraId="3D69E2D2" w14:textId="77777777" w:rsidR="00E61248" w:rsidRPr="00181379" w:rsidRDefault="00E61248" w:rsidP="001D1863">
      <w:pPr>
        <w:autoSpaceDE w:val="0"/>
        <w:autoSpaceDN w:val="0"/>
        <w:adjustRightInd w:val="0"/>
        <w:spacing w:before="120" w:after="120" w:line="276" w:lineRule="auto"/>
        <w:jc w:val="center"/>
        <w:rPr>
          <w:rFonts w:ascii="Arial" w:hAnsi="Arial" w:cs="Arial"/>
          <w:b/>
          <w:bCs/>
          <w:sz w:val="22"/>
          <w:szCs w:val="22"/>
        </w:rPr>
      </w:pPr>
      <w:r w:rsidRPr="00181379">
        <w:rPr>
          <w:rFonts w:ascii="Arial" w:hAnsi="Arial" w:cs="Arial"/>
          <w:b/>
          <w:bCs/>
          <w:sz w:val="22"/>
          <w:szCs w:val="22"/>
        </w:rPr>
        <w:t>Reguła proporcjonalności</w:t>
      </w:r>
    </w:p>
    <w:p w14:paraId="222F55CD" w14:textId="515DB6C6" w:rsidR="00E61248" w:rsidRPr="00181379" w:rsidRDefault="00657E8A" w:rsidP="001D1863">
      <w:pPr>
        <w:autoSpaceDE w:val="0"/>
        <w:autoSpaceDN w:val="0"/>
        <w:adjustRightInd w:val="0"/>
        <w:spacing w:before="120" w:after="120" w:line="276" w:lineRule="auto"/>
        <w:jc w:val="center"/>
        <w:rPr>
          <w:rFonts w:ascii="Arial" w:hAnsi="Arial" w:cs="Arial"/>
          <w:b/>
          <w:sz w:val="22"/>
          <w:szCs w:val="22"/>
        </w:rPr>
      </w:pPr>
      <w:r w:rsidRPr="00181379">
        <w:rPr>
          <w:rFonts w:ascii="Arial" w:hAnsi="Arial" w:cs="Arial"/>
          <w:b/>
          <w:sz w:val="22"/>
          <w:szCs w:val="22"/>
        </w:rPr>
        <w:t>§ 2</w:t>
      </w:r>
      <w:r w:rsidR="006F2156" w:rsidRPr="00181379">
        <w:rPr>
          <w:rFonts w:ascii="Arial" w:hAnsi="Arial" w:cs="Arial"/>
          <w:b/>
          <w:sz w:val="22"/>
          <w:szCs w:val="22"/>
        </w:rPr>
        <w:t>1</w:t>
      </w:r>
    </w:p>
    <w:p w14:paraId="2626035A" w14:textId="10E1FF60" w:rsidR="003447B8" w:rsidRPr="00181379" w:rsidRDefault="00E61248" w:rsidP="004B47BD">
      <w:pPr>
        <w:numPr>
          <w:ilvl w:val="6"/>
          <w:numId w:val="42"/>
        </w:numPr>
        <w:autoSpaceDE w:val="0"/>
        <w:autoSpaceDN w:val="0"/>
        <w:adjustRightInd w:val="0"/>
        <w:spacing w:before="120" w:after="120" w:line="276" w:lineRule="auto"/>
        <w:ind w:left="426"/>
        <w:contextualSpacing/>
        <w:rPr>
          <w:rFonts w:ascii="Arial" w:hAnsi="Arial" w:cs="Arial"/>
          <w:sz w:val="22"/>
          <w:szCs w:val="22"/>
        </w:rPr>
      </w:pPr>
      <w:r w:rsidRPr="00181379">
        <w:rPr>
          <w:rFonts w:ascii="Arial" w:hAnsi="Arial" w:cs="Arial"/>
          <w:sz w:val="22"/>
          <w:szCs w:val="22"/>
        </w:rPr>
        <w:t xml:space="preserve">IZ stosuje regułę proporcjonalności na zakończenie Projektu, tj. </w:t>
      </w:r>
      <w:r w:rsidR="003447B8" w:rsidRPr="00181379">
        <w:rPr>
          <w:rFonts w:ascii="Arial" w:hAnsi="Arial" w:cs="Arial"/>
          <w:sz w:val="22"/>
          <w:szCs w:val="22"/>
        </w:rPr>
        <w:t>na etapie weryfikacji wniosku o płatność końcową:</w:t>
      </w:r>
    </w:p>
    <w:p w14:paraId="1B5B643F" w14:textId="77777777" w:rsidR="003447B8" w:rsidRPr="00181379" w:rsidRDefault="003447B8" w:rsidP="004B47BD">
      <w:pPr>
        <w:numPr>
          <w:ilvl w:val="1"/>
          <w:numId w:val="50"/>
        </w:numPr>
        <w:tabs>
          <w:tab w:val="num" w:pos="709"/>
        </w:tabs>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sz w:val="22"/>
          <w:szCs w:val="22"/>
        </w:rPr>
        <w:t>w przypadku niespełnienia kryterium zatwierdzonego przez Komitet Monitorujący FEdP 2021-2027 dla danego Projektu IZ może uznać wszystkie lub odpowiednią część wydatków dotychczas rozliczonych w ramach Projektu za niekwalifikowalne,</w:t>
      </w:r>
    </w:p>
    <w:p w14:paraId="61F1C3D2" w14:textId="3FBD6606" w:rsidR="00E61248" w:rsidRPr="00181379" w:rsidRDefault="003447B8" w:rsidP="004B47BD">
      <w:pPr>
        <w:numPr>
          <w:ilvl w:val="1"/>
          <w:numId w:val="50"/>
        </w:numPr>
        <w:tabs>
          <w:tab w:val="num" w:pos="709"/>
        </w:tabs>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sz w:val="22"/>
          <w:szCs w:val="22"/>
        </w:rPr>
        <w:lastRenderedPageBreak/>
        <w:t xml:space="preserve">w przypadku nieosiągnięcia celu Projektu (wyrażonego wskaźnikami produktu lub rezultatu w zależności od założeń wskazanych w zatwierdzonym wniosku), wysokość wydatków dotychczas zatwierdzonych wnioskach o płatność </w:t>
      </w:r>
      <w:r w:rsidR="009532DF" w:rsidRPr="00181379">
        <w:rPr>
          <w:rFonts w:ascii="Arial" w:hAnsi="Arial" w:cs="Arial"/>
          <w:sz w:val="22"/>
          <w:szCs w:val="22"/>
        </w:rPr>
        <w:t xml:space="preserve">wraz z kosztami pośrednimi </w:t>
      </w:r>
      <w:r w:rsidRPr="00181379">
        <w:rPr>
          <w:rFonts w:ascii="Arial" w:hAnsi="Arial" w:cs="Arial"/>
          <w:sz w:val="22"/>
          <w:szCs w:val="22"/>
        </w:rPr>
        <w:t xml:space="preserve">może zostać przez IZ proporcjonalnie zmniejszona. </w:t>
      </w:r>
    </w:p>
    <w:p w14:paraId="12F228AE" w14:textId="20B3AC0C" w:rsidR="00E61248" w:rsidRPr="00181379" w:rsidRDefault="00E61248" w:rsidP="004B47BD">
      <w:pPr>
        <w:numPr>
          <w:ilvl w:val="6"/>
          <w:numId w:val="42"/>
        </w:numPr>
        <w:autoSpaceDE w:val="0"/>
        <w:autoSpaceDN w:val="0"/>
        <w:adjustRightInd w:val="0"/>
        <w:spacing w:before="120" w:after="120" w:line="276" w:lineRule="auto"/>
        <w:ind w:left="426"/>
        <w:contextualSpacing/>
        <w:rPr>
          <w:rFonts w:ascii="Arial" w:hAnsi="Arial" w:cs="Arial"/>
          <w:sz w:val="22"/>
          <w:szCs w:val="22"/>
        </w:rPr>
      </w:pPr>
      <w:r w:rsidRPr="00181379">
        <w:rPr>
          <w:rFonts w:ascii="Arial" w:hAnsi="Arial" w:cs="Arial"/>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bierze pod uwagę m.in.: stopień winy lub niedochowania należytej staranności przez Beneficjenta skutkujące nieosiągnięciem ww. założeń, charakter kryterium, okoliczności zewnętrzne mające na to wpływ</w:t>
      </w:r>
      <w:r w:rsidR="003447B8" w:rsidRPr="00181379">
        <w:rPr>
          <w:rFonts w:ascii="Arial" w:hAnsi="Arial" w:cs="Arial"/>
          <w:sz w:val="22"/>
          <w:szCs w:val="22"/>
        </w:rPr>
        <w:t xml:space="preserve">, w szczególności opóźnienia ze strony podmiotu będącego stroną </w:t>
      </w:r>
      <w:r w:rsidR="00A36A06" w:rsidRPr="00181379">
        <w:rPr>
          <w:rFonts w:ascii="Arial" w:hAnsi="Arial" w:cs="Arial"/>
          <w:sz w:val="22"/>
          <w:szCs w:val="22"/>
        </w:rPr>
        <w:t>porozumienia</w:t>
      </w:r>
      <w:r w:rsidR="003447B8" w:rsidRPr="00181379">
        <w:rPr>
          <w:rFonts w:ascii="Arial" w:hAnsi="Arial" w:cs="Arial"/>
          <w:sz w:val="22"/>
          <w:szCs w:val="22"/>
        </w:rPr>
        <w:t xml:space="preserve"> w zawarciu </w:t>
      </w:r>
      <w:r w:rsidR="009532DF" w:rsidRPr="00181379">
        <w:rPr>
          <w:rFonts w:ascii="Arial" w:hAnsi="Arial" w:cs="Arial"/>
          <w:sz w:val="22"/>
          <w:szCs w:val="22"/>
        </w:rPr>
        <w:t>porozumienia</w:t>
      </w:r>
      <w:r w:rsidR="003447B8" w:rsidRPr="00181379">
        <w:rPr>
          <w:rFonts w:ascii="Arial" w:hAnsi="Arial" w:cs="Arial"/>
          <w:sz w:val="22"/>
          <w:szCs w:val="22"/>
        </w:rPr>
        <w:t xml:space="preserve"> lub przekazywaniu środków na finansowanie Projektu.</w:t>
      </w:r>
    </w:p>
    <w:p w14:paraId="6F0F696F" w14:textId="27DC1311" w:rsidR="00E61248" w:rsidRPr="00181379" w:rsidRDefault="00E61248" w:rsidP="004B47BD">
      <w:pPr>
        <w:numPr>
          <w:ilvl w:val="6"/>
          <w:numId w:val="42"/>
        </w:numPr>
        <w:autoSpaceDE w:val="0"/>
        <w:autoSpaceDN w:val="0"/>
        <w:adjustRightInd w:val="0"/>
        <w:spacing w:before="120" w:after="120" w:line="276" w:lineRule="auto"/>
        <w:ind w:left="426"/>
        <w:contextualSpacing/>
        <w:rPr>
          <w:rFonts w:ascii="Arial" w:hAnsi="Arial" w:cs="Arial"/>
          <w:sz w:val="22"/>
          <w:szCs w:val="22"/>
        </w:rPr>
      </w:pPr>
      <w:r w:rsidRPr="00181379">
        <w:rPr>
          <w:rFonts w:ascii="Arial" w:hAnsi="Arial" w:cs="Arial"/>
          <w:sz w:val="22"/>
          <w:szCs w:val="22"/>
        </w:rPr>
        <w:t>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3D4CB971" w14:textId="120375A4" w:rsidR="00E61248" w:rsidRPr="00181379" w:rsidRDefault="00D046D8" w:rsidP="004B47BD">
      <w:pPr>
        <w:numPr>
          <w:ilvl w:val="6"/>
          <w:numId w:val="42"/>
        </w:numPr>
        <w:autoSpaceDE w:val="0"/>
        <w:autoSpaceDN w:val="0"/>
        <w:adjustRightInd w:val="0"/>
        <w:spacing w:before="120" w:after="120" w:line="276" w:lineRule="auto"/>
        <w:ind w:left="426"/>
        <w:contextualSpacing/>
        <w:rPr>
          <w:rFonts w:ascii="Arial" w:hAnsi="Arial" w:cs="Arial"/>
          <w:sz w:val="22"/>
          <w:szCs w:val="22"/>
        </w:rPr>
      </w:pPr>
      <w:r w:rsidRPr="00181379">
        <w:rPr>
          <w:rFonts w:ascii="Arial" w:hAnsi="Arial" w:cs="Arial"/>
          <w:sz w:val="22"/>
          <w:szCs w:val="22"/>
        </w:rPr>
        <w:t>IZ może podjąć decyzję o odstąpieniu od rozliczenia projektu zgodnie z regułą proporcjonalności w przypadku wystąpienia siły wyższej.</w:t>
      </w:r>
    </w:p>
    <w:p w14:paraId="4372F01A" w14:textId="29C4CECD" w:rsidR="00E61248" w:rsidRPr="00181379" w:rsidRDefault="00E61248" w:rsidP="004B47BD">
      <w:pPr>
        <w:numPr>
          <w:ilvl w:val="6"/>
          <w:numId w:val="42"/>
        </w:numPr>
        <w:autoSpaceDE w:val="0"/>
        <w:autoSpaceDN w:val="0"/>
        <w:adjustRightInd w:val="0"/>
        <w:spacing w:before="120" w:after="120" w:line="276" w:lineRule="auto"/>
        <w:ind w:left="426"/>
        <w:contextualSpacing/>
        <w:rPr>
          <w:rFonts w:ascii="Arial" w:hAnsi="Arial" w:cs="Arial"/>
          <w:sz w:val="22"/>
          <w:szCs w:val="22"/>
        </w:rPr>
      </w:pPr>
      <w:r w:rsidRPr="00181379">
        <w:rPr>
          <w:rFonts w:ascii="Arial" w:hAnsi="Arial" w:cs="Arial"/>
          <w:sz w:val="22"/>
          <w:szCs w:val="22"/>
        </w:rPr>
        <w:t xml:space="preserve">W przypadku Projektów partnerskich sposób egzekwowania przez Beneficjenta od partnerów Projektu zwrotu środków wynikających </w:t>
      </w:r>
      <w:r w:rsidR="00C247D9" w:rsidRPr="00181379">
        <w:rPr>
          <w:rFonts w:ascii="Arial" w:hAnsi="Arial" w:cs="Arial"/>
          <w:sz w:val="22"/>
          <w:szCs w:val="22"/>
        </w:rPr>
        <w:t>ze skutków rozliczenia projektu lub zastosowania reguły proporcjonalności z powodu nieosiągnięcia założeń Projektu z winy partnera reguluje umowa o partnerstwie.</w:t>
      </w:r>
      <w:r w:rsidRPr="00181379">
        <w:rPr>
          <w:rFonts w:ascii="Arial" w:hAnsi="Arial" w:cs="Arial"/>
          <w:sz w:val="22"/>
          <w:szCs w:val="22"/>
        </w:rPr>
        <w:t>.</w:t>
      </w:r>
    </w:p>
    <w:p w14:paraId="11D8ABBF" w14:textId="77777777" w:rsidR="00383E70" w:rsidRPr="00181379" w:rsidRDefault="00383E70" w:rsidP="00E07D43">
      <w:pPr>
        <w:pStyle w:val="Akapitzlist"/>
        <w:autoSpaceDE w:val="0"/>
        <w:autoSpaceDN w:val="0"/>
        <w:adjustRightInd w:val="0"/>
        <w:spacing w:before="120" w:after="120" w:line="276" w:lineRule="auto"/>
        <w:rPr>
          <w:rFonts w:ascii="Arial" w:hAnsi="Arial" w:cs="Arial"/>
          <w:b/>
          <w:sz w:val="22"/>
          <w:szCs w:val="22"/>
        </w:rPr>
      </w:pPr>
    </w:p>
    <w:p w14:paraId="404185F2" w14:textId="77777777" w:rsidR="00785CBC" w:rsidRPr="00181379" w:rsidRDefault="00785CBC" w:rsidP="001D1863">
      <w:pPr>
        <w:pStyle w:val="Akapitzlist"/>
        <w:autoSpaceDE w:val="0"/>
        <w:autoSpaceDN w:val="0"/>
        <w:adjustRightInd w:val="0"/>
        <w:spacing w:before="120" w:after="120" w:line="276" w:lineRule="auto"/>
        <w:jc w:val="center"/>
        <w:rPr>
          <w:rFonts w:ascii="Arial" w:hAnsi="Arial" w:cs="Arial"/>
          <w:b/>
          <w:sz w:val="22"/>
          <w:szCs w:val="22"/>
        </w:rPr>
      </w:pPr>
      <w:r w:rsidRPr="00181379">
        <w:rPr>
          <w:rFonts w:ascii="Arial" w:hAnsi="Arial" w:cs="Arial"/>
          <w:b/>
          <w:sz w:val="22"/>
          <w:szCs w:val="22"/>
        </w:rPr>
        <w:t>Przetwarzanie danych osobowych</w:t>
      </w:r>
    </w:p>
    <w:p w14:paraId="2CBC5A4D" w14:textId="1339A186" w:rsidR="00785CBC" w:rsidRPr="00181379" w:rsidRDefault="00657E8A" w:rsidP="001D1863">
      <w:pPr>
        <w:pStyle w:val="Akapitzlist"/>
        <w:autoSpaceDE w:val="0"/>
        <w:autoSpaceDN w:val="0"/>
        <w:adjustRightInd w:val="0"/>
        <w:spacing w:before="120" w:after="120" w:line="276" w:lineRule="auto"/>
        <w:ind w:hanging="720"/>
        <w:jc w:val="center"/>
        <w:rPr>
          <w:rFonts w:ascii="Arial" w:hAnsi="Arial" w:cs="Arial"/>
          <w:b/>
          <w:sz w:val="22"/>
          <w:szCs w:val="22"/>
        </w:rPr>
      </w:pPr>
      <w:r w:rsidRPr="00181379">
        <w:rPr>
          <w:rFonts w:ascii="Arial" w:hAnsi="Arial" w:cs="Arial"/>
          <w:b/>
          <w:sz w:val="22"/>
          <w:szCs w:val="22"/>
        </w:rPr>
        <w:t>§ 2</w:t>
      </w:r>
      <w:r w:rsidR="006F2156" w:rsidRPr="00181379">
        <w:rPr>
          <w:rFonts w:ascii="Arial" w:hAnsi="Arial" w:cs="Arial"/>
          <w:b/>
          <w:sz w:val="22"/>
          <w:szCs w:val="22"/>
        </w:rPr>
        <w:t>2</w:t>
      </w:r>
    </w:p>
    <w:p w14:paraId="6217AD43" w14:textId="1DE51AE8" w:rsidR="00D425C1" w:rsidRPr="00181379" w:rsidRDefault="00D425C1" w:rsidP="00181379">
      <w:pPr>
        <w:keepNext/>
        <w:numPr>
          <w:ilvl w:val="0"/>
          <w:numId w:val="96"/>
        </w:numPr>
        <w:spacing w:after="60" w:line="276" w:lineRule="auto"/>
        <w:contextualSpacing/>
        <w:rPr>
          <w:rFonts w:ascii="Arial" w:hAnsi="Arial" w:cs="Arial"/>
          <w:sz w:val="22"/>
          <w:szCs w:val="22"/>
        </w:rPr>
      </w:pPr>
      <w:bookmarkStart w:id="6" w:name="_Hlk119425721"/>
      <w:r w:rsidRPr="00181379">
        <w:rPr>
          <w:rFonts w:ascii="Arial" w:hAnsi="Arial" w:cs="Arial"/>
          <w:sz w:val="22"/>
          <w:szCs w:val="22"/>
        </w:rPr>
        <w:t xml:space="preserve">Zakres danych oraz odpowiedzialność Instytucji Zarządzającej i Beneficjenta w związku z udostępnieniem danych osobowych w ramach realizacji Projektu określa ustawa wdrożeniowa oraz </w:t>
      </w:r>
      <w:bookmarkEnd w:id="6"/>
      <w:r w:rsidR="00457A48" w:rsidRPr="00181379">
        <w:rPr>
          <w:rFonts w:ascii="Arial" w:hAnsi="Arial" w:cs="Arial"/>
          <w:sz w:val="22"/>
          <w:szCs w:val="22"/>
        </w:rPr>
        <w:t>P</w:t>
      </w:r>
      <w:r w:rsidR="00443049" w:rsidRPr="00181379">
        <w:rPr>
          <w:rFonts w:ascii="Arial" w:hAnsi="Arial" w:cs="Arial"/>
          <w:sz w:val="22"/>
          <w:szCs w:val="22"/>
        </w:rPr>
        <w:t>orozumienie</w:t>
      </w:r>
      <w:r w:rsidRPr="00181379">
        <w:rPr>
          <w:rFonts w:ascii="Arial" w:hAnsi="Arial" w:cs="Arial"/>
          <w:sz w:val="22"/>
          <w:szCs w:val="22"/>
        </w:rPr>
        <w:t xml:space="preserve">. </w:t>
      </w:r>
    </w:p>
    <w:p w14:paraId="415EC7D2" w14:textId="1017A1A4" w:rsidR="00D425C1" w:rsidRPr="00181379" w:rsidRDefault="00D425C1" w:rsidP="00181379">
      <w:pPr>
        <w:keepNext/>
        <w:numPr>
          <w:ilvl w:val="0"/>
          <w:numId w:val="96"/>
        </w:numPr>
        <w:spacing w:after="60" w:line="276" w:lineRule="auto"/>
        <w:contextualSpacing/>
        <w:rPr>
          <w:rFonts w:ascii="Arial" w:hAnsi="Arial" w:cs="Arial"/>
          <w:sz w:val="22"/>
          <w:szCs w:val="22"/>
        </w:rPr>
      </w:pPr>
      <w:r w:rsidRPr="00181379">
        <w:rPr>
          <w:rFonts w:ascii="Arial" w:hAnsi="Arial" w:cs="Arial"/>
          <w:sz w:val="22"/>
          <w:szCs w:val="22"/>
        </w:rPr>
        <w:t xml:space="preserve">Strony oświadczają, że przetwarzanie danych osobowych udostępnionych drugiej stronie </w:t>
      </w:r>
      <w:r w:rsidR="00457A48" w:rsidRPr="00181379">
        <w:rPr>
          <w:rFonts w:ascii="Arial" w:hAnsi="Arial" w:cs="Arial"/>
          <w:sz w:val="22"/>
          <w:szCs w:val="22"/>
        </w:rPr>
        <w:t>P</w:t>
      </w:r>
      <w:r w:rsidR="0074336D" w:rsidRPr="00181379">
        <w:rPr>
          <w:rFonts w:ascii="Arial" w:hAnsi="Arial" w:cs="Arial"/>
          <w:sz w:val="22"/>
          <w:szCs w:val="22"/>
        </w:rPr>
        <w:t>orozumienia</w:t>
      </w:r>
      <w:r w:rsidRPr="00181379">
        <w:rPr>
          <w:rFonts w:ascii="Arial" w:hAnsi="Arial" w:cs="Arial"/>
          <w:sz w:val="22"/>
          <w:szCs w:val="22"/>
        </w:rPr>
        <w:t xml:space="preserve"> dokonywane będzie przez każdą ze stron jako administratora danych osobowych w celu realizacji </w:t>
      </w:r>
      <w:r w:rsidR="00457A48" w:rsidRPr="00181379">
        <w:rPr>
          <w:rFonts w:ascii="Arial" w:hAnsi="Arial" w:cs="Arial"/>
          <w:sz w:val="22"/>
          <w:szCs w:val="22"/>
        </w:rPr>
        <w:t>P</w:t>
      </w:r>
      <w:r w:rsidR="0074336D" w:rsidRPr="00181379">
        <w:rPr>
          <w:rFonts w:ascii="Arial" w:hAnsi="Arial" w:cs="Arial"/>
          <w:sz w:val="22"/>
          <w:szCs w:val="22"/>
        </w:rPr>
        <w:t>orozumienia</w:t>
      </w:r>
      <w:r w:rsidRPr="00181379">
        <w:rPr>
          <w:rFonts w:ascii="Arial" w:hAnsi="Arial" w:cs="Arial"/>
          <w:sz w:val="22"/>
          <w:szCs w:val="22"/>
        </w:rPr>
        <w:t>.</w:t>
      </w:r>
    </w:p>
    <w:p w14:paraId="6C248D04" w14:textId="77777777" w:rsidR="00D425C1" w:rsidRPr="00181379" w:rsidRDefault="00D425C1" w:rsidP="00181379">
      <w:pPr>
        <w:keepNext/>
        <w:numPr>
          <w:ilvl w:val="0"/>
          <w:numId w:val="96"/>
        </w:numPr>
        <w:suppressAutoHyphens/>
        <w:spacing w:after="60" w:line="276" w:lineRule="auto"/>
        <w:contextualSpacing/>
        <w:rPr>
          <w:rFonts w:ascii="Arial" w:hAnsi="Arial" w:cs="Arial"/>
          <w:sz w:val="22"/>
          <w:szCs w:val="22"/>
        </w:rPr>
      </w:pPr>
      <w:r w:rsidRPr="00181379">
        <w:rPr>
          <w:rFonts w:ascii="Arial" w:hAnsi="Arial" w:cs="Arial"/>
          <w:sz w:val="22"/>
          <w:szCs w:val="22"/>
        </w:rPr>
        <w:t>Beneficjent jest samodzielnym administratorem, który udostępnia dane osobowe innym administratorom według właściwości.</w:t>
      </w:r>
    </w:p>
    <w:p w14:paraId="5142C877" w14:textId="77777777" w:rsidR="00D425C1" w:rsidRPr="00181379" w:rsidRDefault="00D425C1" w:rsidP="00181379">
      <w:pPr>
        <w:keepNext/>
        <w:numPr>
          <w:ilvl w:val="0"/>
          <w:numId w:val="96"/>
        </w:numPr>
        <w:suppressAutoHyphens/>
        <w:spacing w:after="60" w:line="276" w:lineRule="auto"/>
        <w:contextualSpacing/>
        <w:rPr>
          <w:rFonts w:ascii="Arial" w:hAnsi="Arial" w:cs="Arial"/>
          <w:sz w:val="22"/>
          <w:szCs w:val="22"/>
        </w:rPr>
      </w:pPr>
      <w:r w:rsidRPr="00181379">
        <w:rPr>
          <w:rFonts w:ascii="Arial" w:hAnsi="Arial" w:cs="Arial"/>
          <w:sz w:val="22"/>
          <w:szCs w:val="22"/>
        </w:rPr>
        <w:t xml:space="preserve">Beneficjent jest zobowiązany do </w:t>
      </w:r>
      <w:r w:rsidRPr="00181379">
        <w:rPr>
          <w:rFonts w:ascii="Arial" w:hAnsi="Arial" w:cs="Arial"/>
          <w:iCs/>
          <w:sz w:val="22"/>
          <w:szCs w:val="22"/>
        </w:rPr>
        <w:t xml:space="preserve">wykonywania i udokumentowania, również w imieniu Instytucji Zarządzającej  obowiązku informacyjnego wobec osób, których dane pozyskuje, mając na uwadze </w:t>
      </w:r>
      <w:r w:rsidRPr="00181379">
        <w:rPr>
          <w:rFonts w:ascii="Arial" w:eastAsiaTheme="minorEastAsia" w:hAnsi="Arial" w:cs="Arial"/>
          <w:sz w:val="22"/>
          <w:szCs w:val="22"/>
        </w:rPr>
        <w:t>zasadę rozliczalności, o której mowa w art. 5 ust. 2</w:t>
      </w:r>
      <w:r w:rsidRPr="00181379">
        <w:rPr>
          <w:rFonts w:ascii="Arial" w:eastAsiaTheme="minorEastAsia" w:hAnsi="Arial" w:cs="Arial"/>
          <w:b/>
          <w:bCs/>
          <w:sz w:val="22"/>
          <w:szCs w:val="22"/>
        </w:rPr>
        <w:t xml:space="preserve"> </w:t>
      </w:r>
      <w:r w:rsidRPr="00181379">
        <w:rPr>
          <w:rFonts w:ascii="Arial" w:eastAsiaTheme="minorEastAsia" w:hAnsi="Arial" w:cs="Arial"/>
          <w:sz w:val="22"/>
          <w:szCs w:val="22"/>
        </w:rPr>
        <w:t>RODO.</w:t>
      </w:r>
      <w:r w:rsidRPr="00181379">
        <w:rPr>
          <w:rFonts w:ascii="Arial" w:hAnsi="Arial" w:cs="Arial"/>
          <w:iCs/>
          <w:sz w:val="22"/>
          <w:szCs w:val="22"/>
        </w:rPr>
        <w:t xml:space="preserve"> </w:t>
      </w:r>
      <w:r w:rsidRPr="00181379">
        <w:rPr>
          <w:rFonts w:ascii="Arial" w:hAnsi="Arial" w:cs="Arial"/>
          <w:sz w:val="22"/>
          <w:szCs w:val="22"/>
        </w:rPr>
        <w:t xml:space="preserve">Beneficjent </w:t>
      </w:r>
      <w:r w:rsidRPr="00181379">
        <w:rPr>
          <w:rFonts w:ascii="Arial" w:hAnsi="Arial" w:cs="Arial"/>
          <w:iCs/>
          <w:sz w:val="22"/>
          <w:szCs w:val="22"/>
        </w:rPr>
        <w:t>zapewnia, że obowiązek o którym mowa w zdaniu pierwszym jest wykonywany również przez podmioty, którym powierza realizację zadań w ramach Projektu.</w:t>
      </w:r>
    </w:p>
    <w:p w14:paraId="0A115A5F" w14:textId="77777777" w:rsidR="00D425C1" w:rsidRPr="00181379" w:rsidRDefault="00D425C1" w:rsidP="00181379">
      <w:pPr>
        <w:numPr>
          <w:ilvl w:val="0"/>
          <w:numId w:val="96"/>
        </w:numPr>
        <w:spacing w:after="60" w:line="276" w:lineRule="auto"/>
        <w:contextualSpacing/>
        <w:rPr>
          <w:rFonts w:ascii="Arial" w:eastAsiaTheme="minorEastAsia" w:hAnsi="Arial" w:cs="Arial"/>
          <w:sz w:val="22"/>
          <w:szCs w:val="22"/>
        </w:rPr>
      </w:pPr>
      <w:r w:rsidRPr="00181379">
        <w:rPr>
          <w:rFonts w:ascii="Arial" w:eastAsiaTheme="minorEastAsia" w:hAnsi="Arial" w:cs="Arial"/>
          <w:sz w:val="22"/>
          <w:szCs w:val="22"/>
        </w:rPr>
        <w:t>Obowiązek, o którym mowa w ust. 4:</w:t>
      </w:r>
    </w:p>
    <w:p w14:paraId="56C49985" w14:textId="407C445C" w:rsidR="00D425C1" w:rsidRPr="00181379" w:rsidRDefault="00D425C1" w:rsidP="00181379">
      <w:pPr>
        <w:keepNext/>
        <w:spacing w:after="60" w:line="276" w:lineRule="auto"/>
        <w:ind w:left="360"/>
        <w:contextualSpacing/>
        <w:rPr>
          <w:rFonts w:ascii="Arial" w:hAnsi="Arial" w:cs="Arial"/>
          <w:sz w:val="22"/>
          <w:szCs w:val="22"/>
        </w:rPr>
      </w:pPr>
      <w:r w:rsidRPr="00181379">
        <w:rPr>
          <w:rFonts w:ascii="Arial" w:hAnsi="Arial" w:cs="Arial"/>
          <w:sz w:val="22"/>
          <w:szCs w:val="22"/>
        </w:rPr>
        <w:t xml:space="preserve">- względem Instytucji Zarządzającej może zostać wykonany w oparciu o formularz klauzuli informacyjnej stanowiący </w:t>
      </w:r>
      <w:r w:rsidRPr="00181379">
        <w:rPr>
          <w:rFonts w:ascii="Arial" w:hAnsi="Arial" w:cs="Arial"/>
          <w:b/>
          <w:bCs/>
          <w:sz w:val="22"/>
          <w:szCs w:val="22"/>
        </w:rPr>
        <w:t xml:space="preserve">Załącznik nr </w:t>
      </w:r>
      <w:r w:rsidR="002262BC" w:rsidRPr="00181379">
        <w:rPr>
          <w:rFonts w:ascii="Arial" w:hAnsi="Arial" w:cs="Arial"/>
          <w:b/>
          <w:bCs/>
          <w:sz w:val="22"/>
          <w:szCs w:val="22"/>
        </w:rPr>
        <w:t>4</w:t>
      </w:r>
      <w:r w:rsidRPr="00181379">
        <w:rPr>
          <w:rFonts w:ascii="Arial" w:hAnsi="Arial" w:cs="Arial"/>
          <w:sz w:val="22"/>
          <w:szCs w:val="22"/>
        </w:rPr>
        <w:t xml:space="preserve"> do </w:t>
      </w:r>
      <w:r w:rsidR="005C488F" w:rsidRPr="00181379">
        <w:rPr>
          <w:rFonts w:ascii="Arial" w:hAnsi="Arial" w:cs="Arial"/>
          <w:sz w:val="22"/>
          <w:szCs w:val="22"/>
        </w:rPr>
        <w:t>P</w:t>
      </w:r>
      <w:r w:rsidR="0074336D" w:rsidRPr="00181379">
        <w:rPr>
          <w:rFonts w:ascii="Arial" w:hAnsi="Arial" w:cs="Arial"/>
          <w:sz w:val="22"/>
          <w:szCs w:val="22"/>
        </w:rPr>
        <w:t>orozumienia</w:t>
      </w:r>
      <w:r w:rsidRPr="00181379">
        <w:rPr>
          <w:rFonts w:ascii="Arial" w:hAnsi="Arial" w:cs="Arial"/>
          <w:sz w:val="22"/>
          <w:szCs w:val="22"/>
        </w:rPr>
        <w:t>;</w:t>
      </w:r>
    </w:p>
    <w:p w14:paraId="4F426732" w14:textId="48CA2784" w:rsidR="00D425C1" w:rsidRPr="00181379" w:rsidRDefault="00D425C1" w:rsidP="00181379">
      <w:pPr>
        <w:keepNext/>
        <w:spacing w:after="60" w:line="276" w:lineRule="auto"/>
        <w:ind w:left="360"/>
        <w:contextualSpacing/>
        <w:rPr>
          <w:rFonts w:ascii="Arial" w:hAnsi="Arial" w:cs="Arial"/>
          <w:sz w:val="22"/>
          <w:szCs w:val="22"/>
        </w:rPr>
      </w:pPr>
      <w:r w:rsidRPr="00181379">
        <w:rPr>
          <w:rFonts w:ascii="Arial" w:hAnsi="Arial" w:cs="Arial"/>
          <w:sz w:val="22"/>
          <w:szCs w:val="22"/>
        </w:rPr>
        <w:t xml:space="preserve">- Beneficjent może stosować inne niż powyższe wzory klauzuli informacyjnej, o ile będą one zawierać wszystkie elementy i informacje ujęte odpowiednio w </w:t>
      </w:r>
      <w:r w:rsidRPr="00181379">
        <w:rPr>
          <w:rFonts w:ascii="Arial" w:hAnsi="Arial" w:cs="Arial"/>
          <w:b/>
          <w:bCs/>
          <w:sz w:val="22"/>
          <w:szCs w:val="22"/>
        </w:rPr>
        <w:t>Załączniku nr</w:t>
      </w:r>
      <w:r w:rsidR="002262BC" w:rsidRPr="00181379">
        <w:rPr>
          <w:rFonts w:ascii="Arial" w:hAnsi="Arial" w:cs="Arial"/>
          <w:b/>
          <w:bCs/>
          <w:sz w:val="22"/>
          <w:szCs w:val="22"/>
        </w:rPr>
        <w:t xml:space="preserve"> 4</w:t>
      </w:r>
      <w:r w:rsidRPr="00181379">
        <w:rPr>
          <w:rFonts w:ascii="Arial" w:hAnsi="Arial" w:cs="Arial"/>
          <w:sz w:val="22"/>
          <w:szCs w:val="22"/>
        </w:rPr>
        <w:t xml:space="preserve"> do </w:t>
      </w:r>
      <w:r w:rsidR="005C488F" w:rsidRPr="00181379">
        <w:rPr>
          <w:rFonts w:ascii="Arial" w:hAnsi="Arial" w:cs="Arial"/>
          <w:sz w:val="22"/>
          <w:szCs w:val="22"/>
        </w:rPr>
        <w:t>P</w:t>
      </w:r>
      <w:r w:rsidR="0074336D" w:rsidRPr="00181379">
        <w:rPr>
          <w:rFonts w:ascii="Arial" w:hAnsi="Arial" w:cs="Arial"/>
          <w:sz w:val="22"/>
          <w:szCs w:val="22"/>
        </w:rPr>
        <w:t>orozumienia</w:t>
      </w:r>
      <w:r w:rsidRPr="00181379">
        <w:rPr>
          <w:rFonts w:ascii="Arial" w:hAnsi="Arial" w:cs="Arial"/>
          <w:sz w:val="22"/>
          <w:szCs w:val="22"/>
        </w:rPr>
        <w:t xml:space="preserve">. Zmiany w </w:t>
      </w:r>
      <w:r w:rsidRPr="00181379">
        <w:rPr>
          <w:rFonts w:ascii="Arial" w:hAnsi="Arial" w:cs="Arial"/>
          <w:b/>
          <w:bCs/>
          <w:sz w:val="22"/>
          <w:szCs w:val="22"/>
        </w:rPr>
        <w:t xml:space="preserve">Załączniku nr </w:t>
      </w:r>
      <w:r w:rsidR="002262BC" w:rsidRPr="00181379">
        <w:rPr>
          <w:rFonts w:ascii="Arial" w:hAnsi="Arial" w:cs="Arial"/>
          <w:b/>
          <w:bCs/>
          <w:sz w:val="22"/>
          <w:szCs w:val="22"/>
        </w:rPr>
        <w:t>4</w:t>
      </w:r>
      <w:r w:rsidRPr="00181379">
        <w:rPr>
          <w:rFonts w:ascii="Arial" w:hAnsi="Arial" w:cs="Arial"/>
          <w:sz w:val="22"/>
          <w:szCs w:val="22"/>
        </w:rPr>
        <w:t xml:space="preserve"> </w:t>
      </w:r>
      <w:r w:rsidR="00384453" w:rsidRPr="00181379">
        <w:rPr>
          <w:rFonts w:ascii="Arial" w:hAnsi="Arial" w:cs="Arial"/>
          <w:sz w:val="22"/>
          <w:szCs w:val="22"/>
        </w:rPr>
        <w:t xml:space="preserve">do Porozumienia </w:t>
      </w:r>
      <w:r w:rsidRPr="00181379">
        <w:rPr>
          <w:rFonts w:ascii="Arial" w:hAnsi="Arial" w:cs="Arial"/>
          <w:sz w:val="22"/>
          <w:szCs w:val="22"/>
        </w:rPr>
        <w:t xml:space="preserve">wprowadzane przez Instytucję Zarządzającą nie wymagają aneksowania </w:t>
      </w:r>
      <w:r w:rsidR="005C488F" w:rsidRPr="00181379">
        <w:rPr>
          <w:rFonts w:ascii="Arial" w:hAnsi="Arial" w:cs="Arial"/>
          <w:sz w:val="22"/>
          <w:szCs w:val="22"/>
        </w:rPr>
        <w:t>P</w:t>
      </w:r>
      <w:r w:rsidR="0074336D" w:rsidRPr="00181379">
        <w:rPr>
          <w:rFonts w:ascii="Arial" w:hAnsi="Arial" w:cs="Arial"/>
          <w:sz w:val="22"/>
          <w:szCs w:val="22"/>
        </w:rPr>
        <w:t>orozumienia</w:t>
      </w:r>
      <w:r w:rsidRPr="00181379">
        <w:rPr>
          <w:rFonts w:ascii="Arial" w:hAnsi="Arial" w:cs="Arial"/>
          <w:sz w:val="22"/>
          <w:szCs w:val="22"/>
        </w:rPr>
        <w:t>, a jedynie poinformowania Beneficjenta.</w:t>
      </w:r>
    </w:p>
    <w:p w14:paraId="417DC7E0" w14:textId="77777777" w:rsidR="00D425C1" w:rsidRPr="00181379" w:rsidRDefault="00D425C1" w:rsidP="00181379">
      <w:pPr>
        <w:keepNext/>
        <w:numPr>
          <w:ilvl w:val="0"/>
          <w:numId w:val="96"/>
        </w:numPr>
        <w:suppressAutoHyphens/>
        <w:spacing w:after="60" w:line="276" w:lineRule="auto"/>
        <w:contextualSpacing/>
        <w:rPr>
          <w:rFonts w:ascii="Arial" w:hAnsi="Arial" w:cs="Arial"/>
          <w:sz w:val="22"/>
          <w:szCs w:val="22"/>
        </w:rPr>
      </w:pPr>
      <w:r w:rsidRPr="00181379">
        <w:rPr>
          <w:rFonts w:ascii="Arial" w:hAnsi="Arial" w:cs="Arial"/>
          <w:sz w:val="22"/>
          <w:szCs w:val="22"/>
        </w:rPr>
        <w:t xml:space="preserve">W przypadku stwierdzenia naruszenia ochrony danych osobowych, o którym mowa w art. 33 RODO, w odniesieniu do danych osobowych udostępnianych w związku z realizacją Projektu </w:t>
      </w:r>
      <w:r w:rsidRPr="00181379">
        <w:rPr>
          <w:rFonts w:ascii="Arial" w:hAnsi="Arial" w:cs="Arial"/>
          <w:sz w:val="22"/>
          <w:szCs w:val="22"/>
        </w:rPr>
        <w:lastRenderedPageBreak/>
        <w:t xml:space="preserve">Strony zobowiązują się do wzajemnego informowania o naruszeniu, a w razie potrzeby deklarują współpracę.    </w:t>
      </w:r>
    </w:p>
    <w:p w14:paraId="1169A6A2" w14:textId="77777777" w:rsidR="00D425C1" w:rsidRPr="00181379" w:rsidRDefault="00D425C1" w:rsidP="00181379">
      <w:pPr>
        <w:keepNext/>
        <w:numPr>
          <w:ilvl w:val="0"/>
          <w:numId w:val="96"/>
        </w:numPr>
        <w:suppressAutoHyphens/>
        <w:spacing w:after="60" w:line="276" w:lineRule="auto"/>
        <w:contextualSpacing/>
        <w:rPr>
          <w:rFonts w:ascii="Arial" w:hAnsi="Arial" w:cs="Arial"/>
          <w:sz w:val="22"/>
          <w:szCs w:val="22"/>
        </w:rPr>
      </w:pPr>
      <w:r w:rsidRPr="00181379">
        <w:rPr>
          <w:rFonts w:ascii="Arial" w:hAnsi="Arial" w:cs="Arial"/>
          <w:sz w:val="22"/>
          <w:szCs w:val="22"/>
        </w:rPr>
        <w:t>W celu sprawnego przekazywania informacji związanych z naruszeniami z zakresu ochrony danych osobowych, Strony ustanawiają następujące punkty kontaktowe na adresy poczty elektronicznej:</w:t>
      </w:r>
    </w:p>
    <w:p w14:paraId="1D2A488E" w14:textId="77777777" w:rsidR="00D425C1" w:rsidRPr="00181379" w:rsidRDefault="00D425C1" w:rsidP="00181379">
      <w:pPr>
        <w:numPr>
          <w:ilvl w:val="1"/>
          <w:numId w:val="97"/>
        </w:numPr>
        <w:tabs>
          <w:tab w:val="left" w:pos="357"/>
        </w:tabs>
        <w:suppressAutoHyphens/>
        <w:spacing w:after="120" w:line="276" w:lineRule="auto"/>
        <w:contextualSpacing/>
        <w:rPr>
          <w:rFonts w:ascii="Arial" w:hAnsi="Arial" w:cs="Arial"/>
          <w:sz w:val="22"/>
          <w:szCs w:val="22"/>
        </w:rPr>
      </w:pPr>
      <w:r w:rsidRPr="00181379">
        <w:rPr>
          <w:rFonts w:ascii="Arial" w:hAnsi="Arial" w:cs="Arial"/>
          <w:sz w:val="22"/>
          <w:szCs w:val="22"/>
        </w:rPr>
        <w:tab/>
        <w:t>Instytucji Zarządzającej: amiz.fepd@podlaskie.eu</w:t>
      </w:r>
    </w:p>
    <w:p w14:paraId="7A2E2FCC" w14:textId="77777777" w:rsidR="00D425C1" w:rsidRPr="00181379" w:rsidRDefault="00D425C1" w:rsidP="00181379">
      <w:pPr>
        <w:numPr>
          <w:ilvl w:val="1"/>
          <w:numId w:val="97"/>
        </w:numPr>
        <w:tabs>
          <w:tab w:val="left" w:pos="357"/>
        </w:tabs>
        <w:suppressAutoHyphens/>
        <w:spacing w:after="120" w:line="276" w:lineRule="auto"/>
        <w:ind w:hanging="357"/>
        <w:contextualSpacing/>
        <w:rPr>
          <w:rFonts w:ascii="Arial" w:hAnsi="Arial" w:cs="Arial"/>
          <w:sz w:val="22"/>
          <w:szCs w:val="22"/>
        </w:rPr>
      </w:pPr>
      <w:r w:rsidRPr="00181379">
        <w:rPr>
          <w:rFonts w:ascii="Arial" w:hAnsi="Arial" w:cs="Arial"/>
          <w:sz w:val="22"/>
          <w:szCs w:val="22"/>
        </w:rPr>
        <w:tab/>
        <w:t>Beneficjent: adres wskazany we wniosku o dofinansowanie</w:t>
      </w:r>
    </w:p>
    <w:p w14:paraId="58EC987F" w14:textId="77777777" w:rsidR="00D425C1" w:rsidRPr="00181379" w:rsidRDefault="00D425C1" w:rsidP="00181379">
      <w:pPr>
        <w:spacing w:after="120" w:line="276" w:lineRule="auto"/>
        <w:ind w:left="360"/>
        <w:contextualSpacing/>
        <w:rPr>
          <w:rFonts w:ascii="Arial" w:eastAsiaTheme="minorEastAsia" w:hAnsi="Arial" w:cs="Arial"/>
          <w:sz w:val="22"/>
          <w:szCs w:val="22"/>
        </w:rPr>
      </w:pPr>
      <w:r w:rsidRPr="00181379">
        <w:rPr>
          <w:rFonts w:ascii="Arial" w:eastAsiaTheme="minorEastAsia" w:hAnsi="Arial" w:cs="Arial"/>
          <w:sz w:val="22"/>
          <w:szCs w:val="22"/>
        </w:rPr>
        <w:t>Zmiany adresów poczty elektronicznej punktów kontaktowych wymagają poinformowania drugiej Strony o ich wprowadzeniu.</w:t>
      </w:r>
    </w:p>
    <w:p w14:paraId="07A335DA" w14:textId="77777777" w:rsidR="00D425C1" w:rsidRPr="00181379" w:rsidRDefault="00D425C1" w:rsidP="00181379">
      <w:pPr>
        <w:keepNext/>
        <w:numPr>
          <w:ilvl w:val="0"/>
          <w:numId w:val="96"/>
        </w:numPr>
        <w:suppressAutoHyphens/>
        <w:spacing w:after="60" w:line="276" w:lineRule="auto"/>
        <w:contextualSpacing/>
        <w:rPr>
          <w:rFonts w:ascii="Arial" w:hAnsi="Arial" w:cs="Arial"/>
          <w:sz w:val="22"/>
          <w:szCs w:val="22"/>
        </w:rPr>
      </w:pPr>
      <w:bookmarkStart w:id="7" w:name="_Hlk119426394"/>
      <w:r w:rsidRPr="00181379">
        <w:rPr>
          <w:rFonts w:ascii="Arial" w:hAnsi="Arial" w:cs="Arial"/>
          <w:sz w:val="22"/>
          <w:szCs w:val="22"/>
        </w:rPr>
        <w:t>W CST2021, o ile do naru</w:t>
      </w:r>
      <w:hyperlink r:id="rId11" w:history="1">
        <w:r w:rsidRPr="00181379">
          <w:rPr>
            <w:rFonts w:ascii="Arial" w:hAnsi="Arial" w:cs="Arial"/>
            <w:sz w:val="22"/>
            <w:szCs w:val="22"/>
          </w:rPr>
          <w:t>szenia doszło w ram</w:t>
        </w:r>
      </w:hyperlink>
      <w:r w:rsidRPr="00181379">
        <w:rPr>
          <w:rFonts w:ascii="Arial" w:hAnsi="Arial" w:cs="Arial"/>
          <w:sz w:val="22"/>
          <w:szCs w:val="22"/>
        </w:rPr>
        <w:t xml:space="preserve">ach tego systemu, zdarzenia zgłaszane są na service </w:t>
      </w:r>
      <w:proofErr w:type="spellStart"/>
      <w:r w:rsidRPr="00181379">
        <w:rPr>
          <w:rFonts w:ascii="Arial" w:hAnsi="Arial" w:cs="Arial"/>
          <w:sz w:val="22"/>
          <w:szCs w:val="22"/>
        </w:rPr>
        <w:t>desk</w:t>
      </w:r>
      <w:proofErr w:type="spellEnd"/>
      <w:r w:rsidRPr="00181379">
        <w:rPr>
          <w:rFonts w:ascii="Arial" w:hAnsi="Arial" w:cs="Arial"/>
          <w:sz w:val="22"/>
          <w:szCs w:val="22"/>
        </w:rPr>
        <w:t xml:space="preserve"> tego systemu amiz.fepd@podlaskie.eu, powiadamiając jednocześnie Inspektora ochrony danych instytucji, której naruszenie dotyczy.</w:t>
      </w:r>
      <w:bookmarkEnd w:id="7"/>
    </w:p>
    <w:p w14:paraId="1B55AD63" w14:textId="16D6561A" w:rsidR="00D425C1" w:rsidRPr="00181379" w:rsidRDefault="00D425C1" w:rsidP="00181379">
      <w:pPr>
        <w:keepNext/>
        <w:numPr>
          <w:ilvl w:val="0"/>
          <w:numId w:val="96"/>
        </w:numPr>
        <w:suppressAutoHyphens/>
        <w:spacing w:after="60" w:line="276" w:lineRule="auto"/>
        <w:contextualSpacing/>
        <w:rPr>
          <w:rFonts w:ascii="Arial" w:hAnsi="Arial" w:cs="Arial"/>
          <w:sz w:val="22"/>
          <w:szCs w:val="22"/>
        </w:rPr>
      </w:pPr>
      <w:r w:rsidRPr="00181379">
        <w:rPr>
          <w:rFonts w:ascii="Arial" w:hAnsi="Arial" w:cs="Arial"/>
          <w:sz w:val="22"/>
          <w:szCs w:val="22"/>
        </w:rPr>
        <w:t>Beneficjent informuje niezwłocznie, na adres poczty elektronicznej wskazany w ust. 7, o wszelkich czynnościach lub postępowaniach prowadzonych w szczególności przez Prezesa Urzędu</w:t>
      </w:r>
      <w:r w:rsidR="002C6628" w:rsidRPr="00181379">
        <w:rPr>
          <w:rFonts w:ascii="Arial" w:hAnsi="Arial" w:cs="Arial"/>
          <w:sz w:val="22"/>
          <w:szCs w:val="22"/>
        </w:rPr>
        <w:t xml:space="preserve"> </w:t>
      </w:r>
      <w:r w:rsidRPr="00181379">
        <w:rPr>
          <w:rFonts w:ascii="Arial" w:hAnsi="Arial" w:cs="Arial"/>
          <w:sz w:val="22"/>
          <w:szCs w:val="22"/>
        </w:rPr>
        <w:t>Ochrony Danych Osobowych, urzędy państwowe, policję lub sąd w odniesieniu do danych osobowych, udostępnianych w związku z realizacją projektu.</w:t>
      </w:r>
    </w:p>
    <w:p w14:paraId="40E9637D" w14:textId="77777777" w:rsidR="00D425C1" w:rsidRPr="00181379" w:rsidRDefault="00D425C1" w:rsidP="00181379">
      <w:pPr>
        <w:keepNext/>
        <w:numPr>
          <w:ilvl w:val="0"/>
          <w:numId w:val="96"/>
        </w:numPr>
        <w:suppressAutoHyphens/>
        <w:spacing w:after="60" w:line="276" w:lineRule="auto"/>
        <w:contextualSpacing/>
        <w:rPr>
          <w:rFonts w:ascii="Arial" w:hAnsi="Arial" w:cs="Arial"/>
          <w:sz w:val="22"/>
          <w:szCs w:val="22"/>
        </w:rPr>
      </w:pPr>
      <w:r w:rsidRPr="00181379">
        <w:rPr>
          <w:rFonts w:ascii="Arial" w:hAnsi="Arial" w:cs="Arial"/>
          <w:sz w:val="22"/>
          <w:szCs w:val="22"/>
        </w:rPr>
        <w:t>O ile to konieczne, Strony współpracują ze sobą w zakresie obsługi wniosków z  art. 15-22 RODO o realizację praw osób, których dane dotyczą, w szczególności w odniesieniu do danych osobowych umieszczonych w CST2021.</w:t>
      </w:r>
    </w:p>
    <w:p w14:paraId="50E0F717" w14:textId="036D057F" w:rsidR="00160A48" w:rsidRPr="00181379" w:rsidRDefault="00D425C1" w:rsidP="00181379">
      <w:pPr>
        <w:autoSpaceDE w:val="0"/>
        <w:autoSpaceDN w:val="0"/>
        <w:adjustRightInd w:val="0"/>
        <w:spacing w:before="120" w:after="120" w:line="276" w:lineRule="auto"/>
        <w:ind w:left="284"/>
        <w:contextualSpacing/>
        <w:rPr>
          <w:rFonts w:ascii="Arial" w:hAnsi="Arial" w:cs="Arial"/>
          <w:sz w:val="22"/>
          <w:szCs w:val="22"/>
        </w:rPr>
      </w:pPr>
      <w:r w:rsidRPr="00181379">
        <w:rPr>
          <w:rFonts w:ascii="Arial" w:hAnsi="Arial" w:cs="Arial"/>
          <w:sz w:val="22"/>
          <w:szCs w:val="22"/>
        </w:rPr>
        <w:t>Strony oświadczają, że wdrożyły odpowiednie środki techniczne i organizacyjne, zapewniające adekwatny stopień bezpieczeństwa, odpowiadający ryzyku związanemu z przetwarzaniem danych osobowych, o których mowa w art. 32 RODO.</w:t>
      </w:r>
    </w:p>
    <w:p w14:paraId="61741342" w14:textId="77777777" w:rsidR="00261305" w:rsidRPr="00181379" w:rsidRDefault="00261305" w:rsidP="00181379">
      <w:pPr>
        <w:autoSpaceDE w:val="0"/>
        <w:autoSpaceDN w:val="0"/>
        <w:adjustRightInd w:val="0"/>
        <w:spacing w:before="120" w:after="120"/>
        <w:rPr>
          <w:rFonts w:ascii="Arial" w:hAnsi="Arial" w:cs="Arial"/>
          <w:b/>
          <w:sz w:val="22"/>
          <w:szCs w:val="22"/>
        </w:rPr>
      </w:pPr>
    </w:p>
    <w:p w14:paraId="3D13A604" w14:textId="77777777" w:rsidR="00A6201D" w:rsidRPr="00181379" w:rsidRDefault="00A6201D" w:rsidP="00E07D43">
      <w:pPr>
        <w:autoSpaceDE w:val="0"/>
        <w:autoSpaceDN w:val="0"/>
        <w:adjustRightInd w:val="0"/>
        <w:spacing w:before="120" w:after="120" w:line="276" w:lineRule="auto"/>
        <w:rPr>
          <w:rFonts w:ascii="Arial" w:hAnsi="Arial" w:cs="Arial"/>
          <w:b/>
          <w:sz w:val="22"/>
          <w:szCs w:val="22"/>
        </w:rPr>
      </w:pPr>
    </w:p>
    <w:p w14:paraId="35D4B588" w14:textId="77777777" w:rsidR="00785CBC" w:rsidRPr="00181379" w:rsidRDefault="00785CBC" w:rsidP="001D1863">
      <w:pPr>
        <w:autoSpaceDE w:val="0"/>
        <w:autoSpaceDN w:val="0"/>
        <w:adjustRightInd w:val="0"/>
        <w:spacing w:before="120" w:after="120" w:line="276" w:lineRule="auto"/>
        <w:jc w:val="center"/>
        <w:rPr>
          <w:rFonts w:ascii="Arial" w:hAnsi="Arial" w:cs="Arial"/>
          <w:b/>
          <w:sz w:val="22"/>
          <w:szCs w:val="22"/>
        </w:rPr>
      </w:pPr>
      <w:r w:rsidRPr="00181379">
        <w:rPr>
          <w:rFonts w:ascii="Arial" w:hAnsi="Arial" w:cs="Arial"/>
          <w:b/>
          <w:sz w:val="22"/>
          <w:szCs w:val="22"/>
        </w:rPr>
        <w:t>Zasady wykorzystywania systemu teleinformatycznego</w:t>
      </w:r>
    </w:p>
    <w:p w14:paraId="3C44E039" w14:textId="24F6521F" w:rsidR="00785CBC" w:rsidRPr="00181379" w:rsidRDefault="00785CBC" w:rsidP="00181379">
      <w:pPr>
        <w:autoSpaceDE w:val="0"/>
        <w:autoSpaceDN w:val="0"/>
        <w:adjustRightInd w:val="0"/>
        <w:spacing w:before="120" w:after="120"/>
        <w:jc w:val="center"/>
        <w:rPr>
          <w:rFonts w:ascii="Arial" w:hAnsi="Arial" w:cs="Arial"/>
          <w:b/>
          <w:sz w:val="22"/>
          <w:szCs w:val="22"/>
          <w:vertAlign w:val="superscript"/>
        </w:rPr>
      </w:pPr>
      <w:r w:rsidRPr="00181379">
        <w:rPr>
          <w:rFonts w:ascii="Arial" w:hAnsi="Arial" w:cs="Arial"/>
          <w:b/>
          <w:sz w:val="22"/>
          <w:szCs w:val="22"/>
        </w:rPr>
        <w:t>§ 2</w:t>
      </w:r>
      <w:r w:rsidR="006F2156" w:rsidRPr="00181379">
        <w:rPr>
          <w:rFonts w:ascii="Arial" w:hAnsi="Arial" w:cs="Arial"/>
          <w:b/>
          <w:sz w:val="22"/>
          <w:szCs w:val="22"/>
        </w:rPr>
        <w:t>3</w:t>
      </w:r>
    </w:p>
    <w:p w14:paraId="57484223" w14:textId="0E93F8EC" w:rsidR="00D425C1" w:rsidRPr="00181379" w:rsidRDefault="00785CBC" w:rsidP="00181379">
      <w:pPr>
        <w:numPr>
          <w:ilvl w:val="0"/>
          <w:numId w:val="26"/>
        </w:numPr>
        <w:spacing w:line="276" w:lineRule="auto"/>
        <w:ind w:left="426" w:hanging="426"/>
        <w:contextualSpacing/>
        <w:rPr>
          <w:rFonts w:ascii="Arial" w:eastAsia="Times New Roman" w:hAnsi="Arial" w:cs="Arial"/>
          <w:sz w:val="22"/>
          <w:szCs w:val="22"/>
          <w:lang w:eastAsia="ar-SA"/>
        </w:rPr>
      </w:pPr>
      <w:r w:rsidRPr="00181379">
        <w:rPr>
          <w:rFonts w:ascii="Arial" w:hAnsi="Arial" w:cs="Arial"/>
          <w:sz w:val="22"/>
          <w:szCs w:val="22"/>
        </w:rPr>
        <w:t xml:space="preserve">Beneficjent zobowiązuje się do wykorzystywania </w:t>
      </w:r>
      <w:r w:rsidR="00D425C1" w:rsidRPr="00181379">
        <w:rPr>
          <w:rFonts w:ascii="Arial" w:hAnsi="Arial" w:cs="Arial"/>
          <w:sz w:val="22"/>
          <w:szCs w:val="22"/>
        </w:rPr>
        <w:t>CST2021</w:t>
      </w:r>
      <w:r w:rsidRPr="00181379">
        <w:rPr>
          <w:rFonts w:ascii="Arial" w:hAnsi="Arial" w:cs="Arial"/>
          <w:sz w:val="22"/>
          <w:szCs w:val="22"/>
        </w:rPr>
        <w:t xml:space="preserve"> w procesie rozliczania</w:t>
      </w:r>
      <w:r w:rsidR="002C6628" w:rsidRPr="00181379">
        <w:rPr>
          <w:rFonts w:ascii="Arial" w:hAnsi="Arial" w:cs="Arial"/>
          <w:sz w:val="22"/>
          <w:szCs w:val="22"/>
        </w:rPr>
        <w:t xml:space="preserve"> </w:t>
      </w:r>
      <w:r w:rsidR="00D425C1" w:rsidRPr="00181379">
        <w:rPr>
          <w:rFonts w:ascii="Arial" w:eastAsia="Times New Roman" w:hAnsi="Arial" w:cs="Arial"/>
          <w:sz w:val="22"/>
          <w:szCs w:val="22"/>
          <w:lang w:eastAsia="ar-SA"/>
        </w:rPr>
        <w:t xml:space="preserve">Projektu i wiążącej komunikacji z IZ zgodnie z Wytycznymi dotyczącymi warunków gromadzenia i przekazywania danych w postaci elektronicznej na lata 2021-2027 </w:t>
      </w:r>
      <w:r w:rsidR="00D425C1" w:rsidRPr="00181379">
        <w:rPr>
          <w:rFonts w:ascii="Arial" w:eastAsia="Times New Roman" w:hAnsi="Arial" w:cs="Arial"/>
          <w:sz w:val="22"/>
          <w:szCs w:val="22"/>
        </w:rPr>
        <w:t>oraz</w:t>
      </w:r>
      <w:hyperlink w:history="1">
        <w:r w:rsidR="00D425C1" w:rsidRPr="00181379">
          <w:rPr>
            <w:rFonts w:ascii="Arial" w:eastAsia="Times New Roman" w:hAnsi="Arial" w:cs="Arial"/>
            <w:sz w:val="22"/>
            <w:szCs w:val="22"/>
          </w:rPr>
          <w:t xml:space="preserve"> z a</w:t>
        </w:r>
      </w:hyperlink>
      <w:r w:rsidR="00D425C1" w:rsidRPr="00181379">
        <w:rPr>
          <w:rFonts w:ascii="Arial" w:eastAsia="Times New Roman" w:hAnsi="Arial" w:cs="Arial"/>
          <w:sz w:val="22"/>
          <w:szCs w:val="22"/>
        </w:rPr>
        <w:t xml:space="preserve">ktualną instrukcją udostępnioną przez IZ.  </w:t>
      </w:r>
    </w:p>
    <w:p w14:paraId="0A1E1089" w14:textId="77777777" w:rsidR="00D425C1" w:rsidRPr="00181379" w:rsidRDefault="00D425C1" w:rsidP="00181379">
      <w:pPr>
        <w:autoSpaceDE w:val="0"/>
        <w:autoSpaceDN w:val="0"/>
        <w:adjustRightInd w:val="0"/>
        <w:spacing w:before="120" w:after="120" w:line="276" w:lineRule="auto"/>
        <w:ind w:left="426"/>
        <w:contextualSpacing/>
        <w:rPr>
          <w:rFonts w:ascii="Arial" w:eastAsia="Times New Roman" w:hAnsi="Arial" w:cs="Arial"/>
          <w:sz w:val="22"/>
          <w:szCs w:val="22"/>
          <w:lang w:eastAsia="en-US"/>
        </w:rPr>
      </w:pPr>
      <w:r w:rsidRPr="00181379">
        <w:rPr>
          <w:rFonts w:ascii="Arial" w:eastAsia="Times New Roman" w:hAnsi="Arial" w:cs="Arial"/>
          <w:sz w:val="22"/>
          <w:szCs w:val="22"/>
          <w:lang w:eastAsia="ar-SA"/>
        </w:rPr>
        <w:t>Wykorzystanie CST2021 obejmuje co najmniej przesyłanie:</w:t>
      </w:r>
    </w:p>
    <w:p w14:paraId="3E6D1523" w14:textId="77777777" w:rsidR="00D425C1" w:rsidRPr="00181379" w:rsidRDefault="00D425C1" w:rsidP="00181379">
      <w:pPr>
        <w:numPr>
          <w:ilvl w:val="1"/>
          <w:numId w:val="46"/>
        </w:numPr>
        <w:tabs>
          <w:tab w:val="num" w:pos="851"/>
        </w:tabs>
        <w:spacing w:before="120" w:after="120" w:line="276" w:lineRule="auto"/>
        <w:ind w:left="851" w:hanging="425"/>
        <w:contextualSpacing/>
        <w:rPr>
          <w:rFonts w:ascii="Arial" w:hAnsi="Arial" w:cs="Arial"/>
          <w:sz w:val="22"/>
          <w:szCs w:val="22"/>
        </w:rPr>
      </w:pPr>
      <w:r w:rsidRPr="00181379">
        <w:rPr>
          <w:rFonts w:ascii="Arial" w:hAnsi="Arial" w:cs="Arial"/>
          <w:sz w:val="22"/>
          <w:szCs w:val="22"/>
        </w:rPr>
        <w:t>wniosków o płatność,</w:t>
      </w:r>
    </w:p>
    <w:p w14:paraId="79D0B07C" w14:textId="77777777" w:rsidR="00D425C1" w:rsidRPr="00181379" w:rsidRDefault="00D425C1" w:rsidP="00181379">
      <w:pPr>
        <w:numPr>
          <w:ilvl w:val="1"/>
          <w:numId w:val="46"/>
        </w:numPr>
        <w:tabs>
          <w:tab w:val="num" w:pos="851"/>
        </w:tabs>
        <w:spacing w:before="120" w:after="120" w:line="276" w:lineRule="auto"/>
        <w:ind w:left="851" w:hanging="425"/>
        <w:contextualSpacing/>
        <w:rPr>
          <w:rFonts w:ascii="Arial" w:hAnsi="Arial" w:cs="Arial"/>
          <w:sz w:val="22"/>
          <w:szCs w:val="22"/>
        </w:rPr>
      </w:pPr>
      <w:r w:rsidRPr="00181379">
        <w:rPr>
          <w:rFonts w:ascii="Arial" w:hAnsi="Arial" w:cs="Arial"/>
          <w:sz w:val="22"/>
          <w:szCs w:val="22"/>
        </w:rPr>
        <w:t>dokumentów potwierdzających kwalifikowalność wydatków ponoszonych w ramach Projektu i wykazywanych we wnioskach o płatność,</w:t>
      </w:r>
    </w:p>
    <w:p w14:paraId="560F7DE8" w14:textId="77777777" w:rsidR="00D425C1" w:rsidRPr="00181379" w:rsidRDefault="00D425C1" w:rsidP="00181379">
      <w:pPr>
        <w:numPr>
          <w:ilvl w:val="1"/>
          <w:numId w:val="46"/>
        </w:numPr>
        <w:tabs>
          <w:tab w:val="num" w:pos="851"/>
        </w:tabs>
        <w:spacing w:before="120" w:after="120" w:line="276" w:lineRule="auto"/>
        <w:ind w:left="851" w:hanging="425"/>
        <w:contextualSpacing/>
        <w:rPr>
          <w:rFonts w:ascii="Arial" w:hAnsi="Arial" w:cs="Arial"/>
          <w:sz w:val="22"/>
          <w:szCs w:val="22"/>
        </w:rPr>
      </w:pPr>
      <w:r w:rsidRPr="00181379">
        <w:rPr>
          <w:rFonts w:ascii="Arial" w:hAnsi="Arial" w:cs="Arial"/>
          <w:sz w:val="22"/>
          <w:szCs w:val="22"/>
        </w:rPr>
        <w:t>danych uczestników Projektu i podmiotów otrzymujących wsparcie,</w:t>
      </w:r>
    </w:p>
    <w:p w14:paraId="2B5E06AC" w14:textId="4860D243" w:rsidR="00D425C1" w:rsidRPr="00181379" w:rsidRDefault="00D425C1" w:rsidP="00181379">
      <w:pPr>
        <w:numPr>
          <w:ilvl w:val="1"/>
          <w:numId w:val="46"/>
        </w:numPr>
        <w:tabs>
          <w:tab w:val="num" w:pos="851"/>
        </w:tabs>
        <w:spacing w:before="120" w:after="120" w:line="276" w:lineRule="auto"/>
        <w:ind w:left="851" w:hanging="425"/>
        <w:contextualSpacing/>
        <w:rPr>
          <w:rFonts w:ascii="Arial" w:hAnsi="Arial" w:cs="Arial"/>
          <w:sz w:val="22"/>
          <w:szCs w:val="22"/>
        </w:rPr>
      </w:pPr>
      <w:r w:rsidRPr="00181379">
        <w:rPr>
          <w:rFonts w:ascii="Arial" w:hAnsi="Arial" w:cs="Arial"/>
          <w:sz w:val="22"/>
          <w:szCs w:val="22"/>
        </w:rPr>
        <w:t>danych personelu Projektu</w:t>
      </w:r>
      <w:r w:rsidRPr="00181379">
        <w:rPr>
          <w:rFonts w:ascii="Arial" w:hAnsi="Arial" w:cs="Arial"/>
          <w:sz w:val="22"/>
          <w:szCs w:val="22"/>
          <w:vertAlign w:val="superscript"/>
        </w:rPr>
        <w:footnoteReference w:id="41"/>
      </w:r>
      <w:r w:rsidRPr="00181379">
        <w:rPr>
          <w:rFonts w:ascii="Arial" w:hAnsi="Arial" w:cs="Arial"/>
          <w:sz w:val="22"/>
          <w:szCs w:val="22"/>
        </w:rPr>
        <w:t>,</w:t>
      </w:r>
    </w:p>
    <w:p w14:paraId="5132C2B5" w14:textId="77777777" w:rsidR="00D425C1" w:rsidRPr="00181379" w:rsidRDefault="00D425C1" w:rsidP="00181379">
      <w:pPr>
        <w:numPr>
          <w:ilvl w:val="1"/>
          <w:numId w:val="46"/>
        </w:numPr>
        <w:tabs>
          <w:tab w:val="num" w:pos="851"/>
        </w:tabs>
        <w:spacing w:before="120" w:after="120" w:line="276" w:lineRule="auto"/>
        <w:ind w:left="851" w:hanging="425"/>
        <w:contextualSpacing/>
        <w:rPr>
          <w:rFonts w:ascii="Arial" w:hAnsi="Arial" w:cs="Arial"/>
          <w:sz w:val="22"/>
          <w:szCs w:val="22"/>
        </w:rPr>
      </w:pPr>
      <w:r w:rsidRPr="00181379">
        <w:rPr>
          <w:rFonts w:ascii="Arial" w:hAnsi="Arial" w:cs="Arial"/>
          <w:sz w:val="22"/>
          <w:szCs w:val="22"/>
        </w:rPr>
        <w:t>harmonogramu płatności,</w:t>
      </w:r>
    </w:p>
    <w:p w14:paraId="23648BDF" w14:textId="77777777" w:rsidR="00D425C1" w:rsidRPr="00181379" w:rsidRDefault="00D425C1" w:rsidP="00181379">
      <w:pPr>
        <w:numPr>
          <w:ilvl w:val="1"/>
          <w:numId w:val="46"/>
        </w:numPr>
        <w:tabs>
          <w:tab w:val="num" w:pos="851"/>
        </w:tabs>
        <w:spacing w:before="120" w:after="120" w:line="276" w:lineRule="auto"/>
        <w:ind w:left="851" w:hanging="425"/>
        <w:contextualSpacing/>
        <w:rPr>
          <w:rFonts w:ascii="Arial" w:hAnsi="Arial" w:cs="Arial"/>
          <w:sz w:val="22"/>
          <w:szCs w:val="22"/>
        </w:rPr>
      </w:pPr>
      <w:r w:rsidRPr="00181379">
        <w:rPr>
          <w:rFonts w:ascii="Arial" w:hAnsi="Arial" w:cs="Arial"/>
          <w:sz w:val="22"/>
          <w:szCs w:val="22"/>
        </w:rPr>
        <w:t>informacji o zamówieniach publicznych,</w:t>
      </w:r>
    </w:p>
    <w:p w14:paraId="6356B5FD" w14:textId="77777777" w:rsidR="00D425C1" w:rsidRPr="00181379" w:rsidRDefault="00D425C1" w:rsidP="00181379">
      <w:pPr>
        <w:numPr>
          <w:ilvl w:val="1"/>
          <w:numId w:val="46"/>
        </w:numPr>
        <w:tabs>
          <w:tab w:val="num" w:pos="851"/>
        </w:tabs>
        <w:spacing w:before="120" w:after="120" w:line="276" w:lineRule="auto"/>
        <w:ind w:left="851" w:hanging="425"/>
        <w:contextualSpacing/>
        <w:rPr>
          <w:rFonts w:ascii="Arial" w:hAnsi="Arial" w:cs="Arial"/>
          <w:sz w:val="22"/>
          <w:szCs w:val="22"/>
        </w:rPr>
      </w:pPr>
      <w:r w:rsidRPr="00181379">
        <w:rPr>
          <w:rFonts w:ascii="Arial" w:hAnsi="Arial" w:cs="Arial"/>
          <w:sz w:val="22"/>
          <w:szCs w:val="22"/>
        </w:rPr>
        <w:t>korespondencji, w tym zgłaszania zmian dotyczących realizacji Projektu,</w:t>
      </w:r>
    </w:p>
    <w:p w14:paraId="076D22F5" w14:textId="37B1EB9A" w:rsidR="002C6628" w:rsidRPr="00181379" w:rsidRDefault="00D425C1" w:rsidP="00181379">
      <w:pPr>
        <w:numPr>
          <w:ilvl w:val="1"/>
          <w:numId w:val="46"/>
        </w:numPr>
        <w:tabs>
          <w:tab w:val="num" w:pos="851"/>
        </w:tabs>
        <w:spacing w:before="120" w:after="120" w:line="276" w:lineRule="auto"/>
        <w:ind w:left="851" w:hanging="425"/>
        <w:contextualSpacing/>
        <w:rPr>
          <w:rFonts w:ascii="Arial" w:hAnsi="Arial" w:cs="Arial"/>
          <w:sz w:val="22"/>
          <w:szCs w:val="22"/>
        </w:rPr>
      </w:pPr>
      <w:r w:rsidRPr="00181379">
        <w:rPr>
          <w:rFonts w:ascii="Arial" w:hAnsi="Arial" w:cs="Arial"/>
          <w:sz w:val="22"/>
          <w:szCs w:val="22"/>
        </w:rPr>
        <w:t>innych dokumentów związanych z realizacją Projektu, w tym niezbędnych do przeprowadzenia kontroli Projektu oraz wymiany dokumentacji pokontrolnej,</w:t>
      </w:r>
    </w:p>
    <w:p w14:paraId="514546FA" w14:textId="19ACAE3B" w:rsidR="002C6628" w:rsidRPr="00181379" w:rsidRDefault="00D425C1" w:rsidP="00181379">
      <w:pPr>
        <w:numPr>
          <w:ilvl w:val="1"/>
          <w:numId w:val="46"/>
        </w:numPr>
        <w:tabs>
          <w:tab w:val="num" w:pos="851"/>
        </w:tabs>
        <w:spacing w:before="120" w:after="120" w:line="276" w:lineRule="auto"/>
        <w:ind w:left="851" w:hanging="425"/>
        <w:contextualSpacing/>
        <w:rPr>
          <w:rFonts w:ascii="Arial" w:hAnsi="Arial" w:cs="Arial"/>
          <w:sz w:val="22"/>
          <w:szCs w:val="22"/>
          <w:lang w:eastAsia="en-US"/>
        </w:rPr>
      </w:pPr>
      <w:r w:rsidRPr="00181379">
        <w:rPr>
          <w:rFonts w:ascii="Arial" w:hAnsi="Arial" w:cs="Arial"/>
          <w:sz w:val="22"/>
          <w:szCs w:val="22"/>
        </w:rPr>
        <w:t xml:space="preserve">aktualnego harmonogramu udzielanego wsparcia  - co do zasady do 20 dnia danego miesiąca na miesiąc kolejny, w formie wskazanej w </w:t>
      </w:r>
      <w:r w:rsidRPr="00181379">
        <w:rPr>
          <w:rFonts w:ascii="Arial" w:hAnsi="Arial" w:cs="Arial"/>
          <w:b/>
          <w:bCs/>
          <w:sz w:val="22"/>
          <w:szCs w:val="22"/>
        </w:rPr>
        <w:t xml:space="preserve">Załączniku nr </w:t>
      </w:r>
      <w:r w:rsidR="002262BC" w:rsidRPr="00181379">
        <w:rPr>
          <w:rFonts w:ascii="Arial" w:hAnsi="Arial" w:cs="Arial"/>
          <w:b/>
          <w:bCs/>
          <w:sz w:val="22"/>
          <w:szCs w:val="22"/>
        </w:rPr>
        <w:t>3</w:t>
      </w:r>
      <w:r w:rsidRPr="00181379">
        <w:rPr>
          <w:rFonts w:ascii="Arial" w:hAnsi="Arial" w:cs="Arial"/>
          <w:sz w:val="22"/>
          <w:szCs w:val="22"/>
        </w:rPr>
        <w:t xml:space="preserve"> do </w:t>
      </w:r>
      <w:r w:rsidR="008B4258" w:rsidRPr="00181379">
        <w:rPr>
          <w:rFonts w:ascii="Arial" w:hAnsi="Arial" w:cs="Arial"/>
          <w:sz w:val="22"/>
          <w:szCs w:val="22"/>
        </w:rPr>
        <w:t>P</w:t>
      </w:r>
      <w:r w:rsidR="0074336D" w:rsidRPr="00181379">
        <w:rPr>
          <w:rFonts w:ascii="Arial" w:hAnsi="Arial" w:cs="Arial"/>
          <w:sz w:val="22"/>
          <w:szCs w:val="22"/>
        </w:rPr>
        <w:t>orozumienia</w:t>
      </w:r>
      <w:r w:rsidRPr="00181379">
        <w:rPr>
          <w:rFonts w:ascii="Arial" w:hAnsi="Arial" w:cs="Arial"/>
          <w:sz w:val="22"/>
          <w:szCs w:val="22"/>
        </w:rPr>
        <w:t>. Beneficjent dokonuje bieżącej aktualizacji szczegółowego harmonogramu udzielanego wsparcia co najmniej na 3 dni przed planowaną w harmonogramie zmianą za pomocą CST2021 w formie wskazanej w zdaniu pierwszym. Wraz z harmonogramem Beneficjent przekazuje dane kontaktowe osób odpowiedzialnych za sporządzanie oraz aktualizację szczegółowego harmonogramu udzielanego wsparcia.</w:t>
      </w:r>
    </w:p>
    <w:p w14:paraId="09902C91" w14:textId="538C58B4" w:rsidR="002C6628" w:rsidRPr="00181379" w:rsidRDefault="002C6628" w:rsidP="00181379">
      <w:pPr>
        <w:numPr>
          <w:ilvl w:val="0"/>
          <w:numId w:val="26"/>
        </w:numPr>
        <w:autoSpaceDE w:val="0"/>
        <w:autoSpaceDN w:val="0"/>
        <w:adjustRightInd w:val="0"/>
        <w:spacing w:before="120" w:after="120" w:line="276" w:lineRule="auto"/>
        <w:ind w:left="426" w:hanging="357"/>
        <w:contextualSpacing/>
        <w:rPr>
          <w:rFonts w:ascii="Arial" w:hAnsi="Arial" w:cs="Arial"/>
          <w:sz w:val="22"/>
          <w:szCs w:val="22"/>
          <w:lang w:eastAsia="en-US"/>
        </w:rPr>
      </w:pPr>
      <w:r w:rsidRPr="00181379">
        <w:rPr>
          <w:rFonts w:ascii="Arial" w:hAnsi="Arial" w:cs="Arial"/>
          <w:sz w:val="22"/>
          <w:szCs w:val="22"/>
          <w:lang w:eastAsia="en-US"/>
        </w:rPr>
        <w:lastRenderedPageBreak/>
        <w:t>Przekazanie dokumentów, o których mowa w pkt 2, 3, 4 , 7 i 8 drogą elektroniczną nie zdejmuje z Beneficjenta i Partnerów obowiązku przechowywania oryginałów dokumentów i ich udostępniania podczas kontroli na miejscu.</w:t>
      </w:r>
    </w:p>
    <w:p w14:paraId="209F933B" w14:textId="05AAEE9A" w:rsidR="00D74F86" w:rsidRPr="00181379" w:rsidRDefault="00785CBC" w:rsidP="00181379">
      <w:pPr>
        <w:numPr>
          <w:ilvl w:val="0"/>
          <w:numId w:val="26"/>
        </w:numPr>
        <w:autoSpaceDE w:val="0"/>
        <w:autoSpaceDN w:val="0"/>
        <w:adjustRightInd w:val="0"/>
        <w:spacing w:before="120" w:after="120" w:line="276" w:lineRule="auto"/>
        <w:ind w:left="426" w:hanging="357"/>
        <w:contextualSpacing/>
        <w:rPr>
          <w:rFonts w:ascii="Arial" w:hAnsi="Arial" w:cs="Arial"/>
          <w:sz w:val="22"/>
          <w:szCs w:val="22"/>
          <w:lang w:eastAsia="en-US"/>
        </w:rPr>
      </w:pPr>
      <w:r w:rsidRPr="00181379">
        <w:rPr>
          <w:rFonts w:ascii="Arial" w:hAnsi="Arial" w:cs="Arial"/>
          <w:sz w:val="22"/>
          <w:szCs w:val="22"/>
        </w:rPr>
        <w:t>Beneficjent i IZ uznają za p</w:t>
      </w:r>
      <w:r w:rsidR="00A62EB3" w:rsidRPr="00181379">
        <w:rPr>
          <w:rFonts w:ascii="Arial" w:hAnsi="Arial" w:cs="Arial"/>
          <w:sz w:val="22"/>
          <w:szCs w:val="22"/>
        </w:rPr>
        <w:t>rawnie wiążące przyjęte w Porozumieniu</w:t>
      </w:r>
      <w:r w:rsidRPr="00181379">
        <w:rPr>
          <w:rFonts w:ascii="Arial" w:hAnsi="Arial" w:cs="Arial"/>
          <w:sz w:val="22"/>
          <w:szCs w:val="22"/>
        </w:rPr>
        <w:t xml:space="preserve"> rozwiązania stosowane</w:t>
      </w:r>
      <w:r w:rsidR="00781CD2" w:rsidRPr="00181379">
        <w:rPr>
          <w:rFonts w:ascii="Arial" w:hAnsi="Arial" w:cs="Arial"/>
          <w:sz w:val="22"/>
          <w:szCs w:val="22"/>
        </w:rPr>
        <w:br/>
      </w:r>
      <w:r w:rsidRPr="00181379">
        <w:rPr>
          <w:rFonts w:ascii="Arial" w:hAnsi="Arial" w:cs="Arial"/>
          <w:sz w:val="22"/>
          <w:szCs w:val="22"/>
        </w:rPr>
        <w:t xml:space="preserve">w zakresie komunikacji i wymiany danych w </w:t>
      </w:r>
      <w:r w:rsidR="000073B8" w:rsidRPr="00181379">
        <w:rPr>
          <w:rFonts w:ascii="Arial" w:hAnsi="Arial" w:cs="Arial"/>
          <w:sz w:val="22"/>
          <w:szCs w:val="22"/>
        </w:rPr>
        <w:t>CST2021</w:t>
      </w:r>
      <w:r w:rsidRPr="00181379">
        <w:rPr>
          <w:rFonts w:ascii="Arial" w:hAnsi="Arial" w:cs="Arial"/>
          <w:sz w:val="22"/>
          <w:szCs w:val="22"/>
        </w:rPr>
        <w:t>, bez możliwości kwestionowania skutków ich stosowania.</w:t>
      </w:r>
    </w:p>
    <w:p w14:paraId="24DFFCDA" w14:textId="685F696E" w:rsidR="00AC0C97" w:rsidRPr="00181379" w:rsidRDefault="00AC0C97" w:rsidP="00181379">
      <w:pPr>
        <w:pStyle w:val="Akapitzlist1"/>
        <w:numPr>
          <w:ilvl w:val="0"/>
          <w:numId w:val="26"/>
        </w:numPr>
        <w:autoSpaceDE w:val="0"/>
        <w:autoSpaceDN w:val="0"/>
        <w:adjustRightInd w:val="0"/>
        <w:spacing w:line="276" w:lineRule="auto"/>
        <w:ind w:left="425" w:hanging="357"/>
        <w:contextualSpacing/>
        <w:rPr>
          <w:rFonts w:ascii="Arial" w:hAnsi="Arial" w:cs="Arial"/>
          <w:sz w:val="22"/>
          <w:szCs w:val="22"/>
        </w:rPr>
      </w:pPr>
      <w:r w:rsidRPr="00181379">
        <w:rPr>
          <w:rFonts w:ascii="Arial" w:hAnsi="Arial" w:cs="Arial"/>
          <w:sz w:val="22"/>
          <w:szCs w:val="22"/>
        </w:rPr>
        <w:t>W przypadku projektu realizowanego w partnerstwie Beneficjent i Partnerzy deklarują, czy projekt będzie rozliczany w formule partnerskiej. Informację na temat sposobu rozliczania projektu należy zawrzeć</w:t>
      </w:r>
      <w:r w:rsidR="00781CD2" w:rsidRPr="00181379">
        <w:rPr>
          <w:rFonts w:ascii="Arial" w:hAnsi="Arial" w:cs="Arial"/>
          <w:sz w:val="22"/>
          <w:szCs w:val="22"/>
        </w:rPr>
        <w:br/>
      </w:r>
      <w:r w:rsidRPr="00181379">
        <w:rPr>
          <w:rFonts w:ascii="Arial" w:hAnsi="Arial" w:cs="Arial"/>
          <w:sz w:val="22"/>
          <w:szCs w:val="22"/>
        </w:rPr>
        <w:t xml:space="preserve">w </w:t>
      </w:r>
      <w:r w:rsidR="008B4258" w:rsidRPr="00181379">
        <w:rPr>
          <w:rFonts w:ascii="Arial" w:hAnsi="Arial" w:cs="Arial"/>
          <w:sz w:val="22"/>
          <w:szCs w:val="22"/>
        </w:rPr>
        <w:t>P</w:t>
      </w:r>
      <w:r w:rsidRPr="00181379">
        <w:rPr>
          <w:rFonts w:ascii="Arial" w:hAnsi="Arial" w:cs="Arial"/>
          <w:sz w:val="22"/>
          <w:szCs w:val="22"/>
        </w:rPr>
        <w:t>orozumieniu lub umowie o partnerstwie. W przypadku projektu rozliczanego w formule partnerskiej każdy z podmiotów rozliczających przekazuje do partnera wiodącego częściowe wnioski o płatność</w:t>
      </w:r>
      <w:r w:rsidR="00781CD2" w:rsidRPr="00181379">
        <w:rPr>
          <w:rFonts w:ascii="Arial" w:hAnsi="Arial" w:cs="Arial"/>
          <w:sz w:val="22"/>
          <w:szCs w:val="22"/>
        </w:rPr>
        <w:br/>
      </w:r>
      <w:r w:rsidRPr="00181379">
        <w:rPr>
          <w:rFonts w:ascii="Arial" w:hAnsi="Arial" w:cs="Arial"/>
          <w:sz w:val="22"/>
          <w:szCs w:val="22"/>
        </w:rPr>
        <w:t xml:space="preserve">w systemie </w:t>
      </w:r>
      <w:r w:rsidR="000073B8" w:rsidRPr="00181379">
        <w:rPr>
          <w:rFonts w:ascii="Arial" w:hAnsi="Arial" w:cs="Arial"/>
          <w:sz w:val="22"/>
          <w:szCs w:val="22"/>
        </w:rPr>
        <w:t>CST2021</w:t>
      </w:r>
      <w:r w:rsidRPr="00181379">
        <w:rPr>
          <w:rFonts w:ascii="Arial" w:hAnsi="Arial" w:cs="Arial"/>
          <w:sz w:val="22"/>
          <w:szCs w:val="22"/>
        </w:rPr>
        <w:t xml:space="preserve">, a następnie Partner wiodący </w:t>
      </w:r>
      <w:r w:rsidR="003E385B" w:rsidRPr="00181379">
        <w:rPr>
          <w:rFonts w:ascii="Arial" w:hAnsi="Arial" w:cs="Arial"/>
          <w:sz w:val="22"/>
          <w:szCs w:val="22"/>
        </w:rPr>
        <w:t xml:space="preserve">(Beneficjent) </w:t>
      </w:r>
      <w:r w:rsidRPr="00181379">
        <w:rPr>
          <w:rFonts w:ascii="Arial" w:hAnsi="Arial" w:cs="Arial"/>
          <w:sz w:val="22"/>
          <w:szCs w:val="22"/>
        </w:rPr>
        <w:t>tworzy zbiorczy wniosek o płatność.</w:t>
      </w:r>
    </w:p>
    <w:p w14:paraId="0D41E5DB" w14:textId="1FD989C9" w:rsidR="00AC0C97" w:rsidRPr="00181379" w:rsidRDefault="000073B8" w:rsidP="00181379">
      <w:pPr>
        <w:autoSpaceDE w:val="0"/>
        <w:autoSpaceDN w:val="0"/>
        <w:adjustRightInd w:val="0"/>
        <w:spacing w:after="120" w:line="276" w:lineRule="auto"/>
        <w:ind w:left="426"/>
        <w:contextualSpacing/>
        <w:rPr>
          <w:rFonts w:ascii="Arial" w:hAnsi="Arial" w:cs="Arial"/>
          <w:sz w:val="22"/>
          <w:szCs w:val="22"/>
          <w:lang w:eastAsia="en-US"/>
        </w:rPr>
      </w:pPr>
      <w:r w:rsidRPr="00181379">
        <w:rPr>
          <w:rFonts w:ascii="Arial" w:hAnsi="Arial" w:cs="Arial"/>
          <w:sz w:val="22"/>
          <w:szCs w:val="22"/>
        </w:rPr>
        <w:t>W przypadku  „projektu partnerskiego”, który nie jest rozliczany w formule partnerskiej to Partner wiodący przygotowuje wnioski o płatność w systemie CST2021.</w:t>
      </w:r>
      <w:r w:rsidR="00AC0C97" w:rsidRPr="00181379">
        <w:rPr>
          <w:rFonts w:ascii="Arial" w:hAnsi="Arial" w:cs="Arial"/>
          <w:sz w:val="22"/>
          <w:szCs w:val="22"/>
        </w:rPr>
        <w:t>.</w:t>
      </w:r>
    </w:p>
    <w:p w14:paraId="341BBAC2" w14:textId="2BA9D797" w:rsidR="00657A00" w:rsidRPr="00181379" w:rsidRDefault="00785CBC" w:rsidP="00181379">
      <w:pPr>
        <w:numPr>
          <w:ilvl w:val="0"/>
          <w:numId w:val="26"/>
        </w:numPr>
        <w:autoSpaceDE w:val="0"/>
        <w:autoSpaceDN w:val="0"/>
        <w:adjustRightInd w:val="0"/>
        <w:spacing w:before="120" w:after="120" w:line="276" w:lineRule="auto"/>
        <w:ind w:left="426" w:hanging="357"/>
        <w:contextualSpacing/>
        <w:rPr>
          <w:rFonts w:ascii="Arial" w:eastAsia="Times New Roman" w:hAnsi="Arial" w:cs="Arial"/>
          <w:sz w:val="22"/>
          <w:szCs w:val="22"/>
          <w:lang w:eastAsia="ar-SA"/>
        </w:rPr>
      </w:pPr>
      <w:r w:rsidRPr="00181379">
        <w:rPr>
          <w:rFonts w:ascii="Arial" w:hAnsi="Arial" w:cs="Arial"/>
          <w:sz w:val="22"/>
          <w:szCs w:val="22"/>
        </w:rPr>
        <w:t xml:space="preserve">Beneficjent </w:t>
      </w:r>
      <w:r w:rsidRPr="00181379">
        <w:rPr>
          <w:rFonts w:ascii="Arial" w:hAnsi="Arial" w:cs="Arial"/>
          <w:i/>
          <w:sz w:val="22"/>
          <w:szCs w:val="22"/>
        </w:rPr>
        <w:t>i Partnerzy</w:t>
      </w:r>
      <w:r w:rsidR="00156109" w:rsidRPr="00181379">
        <w:rPr>
          <w:rFonts w:ascii="Arial" w:hAnsi="Arial" w:cs="Arial"/>
          <w:i/>
          <w:sz w:val="22"/>
          <w:szCs w:val="22"/>
        </w:rPr>
        <w:t>/</w:t>
      </w:r>
      <w:r w:rsidRPr="00181379">
        <w:rPr>
          <w:rFonts w:ascii="Arial" w:hAnsi="Arial" w:cs="Arial"/>
          <w:sz w:val="22"/>
          <w:szCs w:val="22"/>
        </w:rPr>
        <w:t xml:space="preserve"> wyznacza/</w:t>
      </w:r>
      <w:r w:rsidRPr="00181379">
        <w:rPr>
          <w:rFonts w:ascii="Arial" w:hAnsi="Arial" w:cs="Arial"/>
          <w:i/>
          <w:sz w:val="22"/>
          <w:szCs w:val="22"/>
        </w:rPr>
        <w:t>ją</w:t>
      </w:r>
      <w:r w:rsidRPr="00181379">
        <w:rPr>
          <w:rFonts w:ascii="Arial" w:hAnsi="Arial" w:cs="Arial"/>
          <w:sz w:val="22"/>
          <w:szCs w:val="22"/>
        </w:rPr>
        <w:t xml:space="preserve"> osoby uprawnione do wykonywania w jego/</w:t>
      </w:r>
      <w:r w:rsidRPr="00181379">
        <w:rPr>
          <w:rFonts w:ascii="Arial" w:hAnsi="Arial" w:cs="Arial"/>
          <w:i/>
          <w:sz w:val="22"/>
          <w:szCs w:val="22"/>
        </w:rPr>
        <w:t>ich</w:t>
      </w:r>
      <w:r w:rsidRPr="00181379">
        <w:rPr>
          <w:rFonts w:ascii="Arial" w:hAnsi="Arial" w:cs="Arial"/>
          <w:sz w:val="22"/>
          <w:szCs w:val="22"/>
        </w:rPr>
        <w:t xml:space="preserve"> imieniu czynności związanych z realizacją Projektu </w:t>
      </w:r>
      <w:r w:rsidR="002B3ACF" w:rsidRPr="00181379">
        <w:rPr>
          <w:rFonts w:ascii="Arial" w:eastAsia="Times New Roman" w:hAnsi="Arial" w:cs="Arial"/>
          <w:sz w:val="22"/>
          <w:szCs w:val="22"/>
          <w:lang w:eastAsia="ar-SA"/>
        </w:rPr>
        <w:t xml:space="preserve">w tym zgłoszenia do pracy w ramach CST 2021 osoby upoważnionej do zarządzania uprawnieniami użytkowników CST2021 po stronie Beneficjenta/Partnerów. Zgłoszenie osób uprawnionych zarządzających projektem odbywa się w oparciu o formularz stanowiący załącznik nr 5 do </w:t>
      </w:r>
      <w:r w:rsidR="002B3ACF" w:rsidRPr="00181379">
        <w:rPr>
          <w:rFonts w:ascii="Arial" w:eastAsia="Times New Roman" w:hAnsi="Arial" w:cs="Arial"/>
          <w:i/>
          <w:iCs/>
          <w:sz w:val="22"/>
          <w:szCs w:val="22"/>
          <w:lang w:eastAsia="ar-SA"/>
        </w:rPr>
        <w:t>Wytycznych dotyczących warunków gromadzenia i przekazywania danych w postaci elektronicznej na lata 2021 – 2027</w:t>
      </w:r>
      <w:r w:rsidR="002B3ACF" w:rsidRPr="00181379">
        <w:rPr>
          <w:rFonts w:ascii="Arial" w:eastAsia="Times New Roman" w:hAnsi="Arial" w:cs="Arial"/>
          <w:sz w:val="22"/>
          <w:szCs w:val="22"/>
          <w:lang w:eastAsia="ar-SA"/>
        </w:rPr>
        <w:t>, zgodnie procedurą określoną w załączniku nr 4 do ww. Wytycznych. Wszelkie działania w CST2021 osób uprawnionych są traktowane w sensie prawnym jako działanie Beneficjenta/Partnerów.</w:t>
      </w:r>
      <w:r w:rsidR="009862AA" w:rsidRPr="00181379">
        <w:rPr>
          <w:rFonts w:ascii="Arial" w:hAnsi="Arial" w:cs="Arial"/>
          <w:sz w:val="22"/>
          <w:szCs w:val="22"/>
        </w:rPr>
        <w:t>.</w:t>
      </w:r>
    </w:p>
    <w:p w14:paraId="7E212FF4" w14:textId="70C00FA0" w:rsidR="002B3ACF" w:rsidRPr="00181379" w:rsidRDefault="002B3ACF" w:rsidP="00181379">
      <w:pPr>
        <w:numPr>
          <w:ilvl w:val="0"/>
          <w:numId w:val="26"/>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181379">
        <w:rPr>
          <w:rFonts w:ascii="Arial" w:eastAsia="Times New Roman" w:hAnsi="Arial" w:cs="Arial"/>
          <w:sz w:val="22"/>
          <w:szCs w:val="22"/>
          <w:lang w:eastAsia="ar-SA"/>
        </w:rPr>
        <w:t xml:space="preserve">W ramach uwierzytelniania czynności dokonywanych w ramach CST2021 Beneficjent zapewnia, że osoby, o których mowa w ust. </w:t>
      </w:r>
      <w:r w:rsidR="00545F49" w:rsidRPr="00181379">
        <w:rPr>
          <w:rFonts w:ascii="Arial" w:eastAsia="Times New Roman" w:hAnsi="Arial" w:cs="Arial"/>
          <w:sz w:val="22"/>
          <w:szCs w:val="22"/>
          <w:lang w:eastAsia="ar-SA"/>
        </w:rPr>
        <w:t>5</w:t>
      </w:r>
      <w:r w:rsidRPr="00181379">
        <w:rPr>
          <w:rFonts w:ascii="Arial" w:eastAsia="Times New Roman" w:hAnsi="Arial" w:cs="Arial"/>
          <w:sz w:val="22"/>
          <w:szCs w:val="22"/>
          <w:lang w:eastAsia="ar-SA"/>
        </w:rPr>
        <w:t xml:space="preserve">, wykorzystują kwalifikowany podpis elektroniczny. </w:t>
      </w:r>
    </w:p>
    <w:p w14:paraId="56062E0D" w14:textId="1ABD6580" w:rsidR="00785CBC" w:rsidRPr="00181379" w:rsidRDefault="002B3ACF" w:rsidP="00181379">
      <w:pPr>
        <w:numPr>
          <w:ilvl w:val="0"/>
          <w:numId w:val="26"/>
        </w:numPr>
        <w:autoSpaceDE w:val="0"/>
        <w:autoSpaceDN w:val="0"/>
        <w:adjustRightInd w:val="0"/>
        <w:spacing w:before="120" w:after="120" w:line="276" w:lineRule="auto"/>
        <w:ind w:left="426" w:hanging="357"/>
        <w:contextualSpacing/>
        <w:rPr>
          <w:rFonts w:ascii="Arial" w:hAnsi="Arial" w:cs="Arial"/>
          <w:sz w:val="22"/>
          <w:szCs w:val="22"/>
          <w:lang w:eastAsia="en-US"/>
        </w:rPr>
      </w:pPr>
      <w:r w:rsidRPr="00181379">
        <w:rPr>
          <w:rFonts w:ascii="Arial" w:eastAsia="Times New Roman" w:hAnsi="Arial" w:cs="Arial"/>
          <w:sz w:val="22"/>
          <w:szCs w:val="22"/>
          <w:lang w:eastAsia="ar-SA"/>
        </w:rPr>
        <w:t xml:space="preserve">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 </w:t>
      </w:r>
    </w:p>
    <w:p w14:paraId="46218E8D" w14:textId="7E96BE94" w:rsidR="00785CBC" w:rsidRPr="00181379" w:rsidRDefault="00785CBC" w:rsidP="00181379">
      <w:pPr>
        <w:numPr>
          <w:ilvl w:val="0"/>
          <w:numId w:val="26"/>
        </w:numPr>
        <w:autoSpaceDE w:val="0"/>
        <w:autoSpaceDN w:val="0"/>
        <w:adjustRightInd w:val="0"/>
        <w:spacing w:before="120" w:after="120" w:line="276" w:lineRule="auto"/>
        <w:ind w:left="426" w:hanging="357"/>
        <w:contextualSpacing/>
        <w:rPr>
          <w:rFonts w:ascii="Arial" w:hAnsi="Arial" w:cs="Arial"/>
          <w:sz w:val="22"/>
          <w:szCs w:val="22"/>
          <w:lang w:eastAsia="en-US"/>
        </w:rPr>
      </w:pPr>
      <w:r w:rsidRPr="00181379">
        <w:rPr>
          <w:rFonts w:ascii="Arial" w:hAnsi="Arial" w:cs="Arial"/>
          <w:sz w:val="22"/>
          <w:szCs w:val="22"/>
        </w:rPr>
        <w:t xml:space="preserve">Beneficjent zapewnia, że wszystkie osoby, o których mowa w ust. </w:t>
      </w:r>
      <w:r w:rsidR="00C16EA2" w:rsidRPr="00181379">
        <w:rPr>
          <w:rFonts w:ascii="Arial" w:hAnsi="Arial" w:cs="Arial"/>
          <w:sz w:val="22"/>
          <w:szCs w:val="22"/>
        </w:rPr>
        <w:t>5</w:t>
      </w:r>
      <w:r w:rsidRPr="00181379">
        <w:rPr>
          <w:rFonts w:ascii="Arial" w:hAnsi="Arial" w:cs="Arial"/>
          <w:sz w:val="22"/>
          <w:szCs w:val="22"/>
        </w:rPr>
        <w:t xml:space="preserve">, przestrzegają regulaminu bezpieczeństwa informacji przetwarzanych w </w:t>
      </w:r>
      <w:r w:rsidR="002B3ACF" w:rsidRPr="00181379">
        <w:rPr>
          <w:rFonts w:ascii="Arial" w:hAnsi="Arial" w:cs="Arial"/>
          <w:sz w:val="22"/>
          <w:szCs w:val="22"/>
        </w:rPr>
        <w:t xml:space="preserve">CST2021 </w:t>
      </w:r>
      <w:r w:rsidRPr="00181379">
        <w:rPr>
          <w:rFonts w:ascii="Arial" w:hAnsi="Arial" w:cs="Arial"/>
          <w:sz w:val="22"/>
          <w:szCs w:val="22"/>
        </w:rPr>
        <w:t>oraz</w:t>
      </w:r>
      <w:r w:rsidR="002B3ACF" w:rsidRPr="00181379">
        <w:rPr>
          <w:rFonts w:ascii="Arial" w:hAnsi="Arial" w:cs="Arial"/>
          <w:sz w:val="22"/>
          <w:szCs w:val="22"/>
        </w:rPr>
        <w:t xml:space="preserve"> aktualnej</w:t>
      </w:r>
      <w:r w:rsidRPr="00181379">
        <w:rPr>
          <w:rFonts w:ascii="Arial" w:hAnsi="Arial" w:cs="Arial"/>
          <w:sz w:val="22"/>
          <w:szCs w:val="22"/>
        </w:rPr>
        <w:t xml:space="preserve"> instrukcji użytkownika udostępnionej przez IZ.</w:t>
      </w:r>
    </w:p>
    <w:p w14:paraId="10668B4C" w14:textId="1ECA341E" w:rsidR="00785CBC" w:rsidRPr="00181379" w:rsidRDefault="00785CBC" w:rsidP="00181379">
      <w:pPr>
        <w:numPr>
          <w:ilvl w:val="0"/>
          <w:numId w:val="26"/>
        </w:numPr>
        <w:autoSpaceDE w:val="0"/>
        <w:autoSpaceDN w:val="0"/>
        <w:adjustRightInd w:val="0"/>
        <w:spacing w:before="120" w:after="120" w:line="276" w:lineRule="auto"/>
        <w:ind w:left="426" w:hanging="357"/>
        <w:contextualSpacing/>
        <w:rPr>
          <w:rFonts w:ascii="Arial" w:hAnsi="Arial" w:cs="Arial"/>
          <w:sz w:val="22"/>
          <w:szCs w:val="22"/>
          <w:lang w:eastAsia="en-US"/>
        </w:rPr>
      </w:pPr>
      <w:r w:rsidRPr="00181379">
        <w:rPr>
          <w:rFonts w:ascii="Arial" w:hAnsi="Arial" w:cs="Arial"/>
          <w:sz w:val="22"/>
          <w:szCs w:val="22"/>
        </w:rPr>
        <w:t xml:space="preserve">Beneficjent zobowiązuje się do każdorazowego informowania IZ o nieautoryzowanym dostępie do danych Beneficjenta w </w:t>
      </w:r>
      <w:r w:rsidR="002B3ACF" w:rsidRPr="00181379">
        <w:rPr>
          <w:rFonts w:ascii="Arial" w:hAnsi="Arial" w:cs="Arial"/>
          <w:sz w:val="22"/>
          <w:szCs w:val="22"/>
        </w:rPr>
        <w:t>CST2021</w:t>
      </w:r>
      <w:r w:rsidRPr="00181379">
        <w:rPr>
          <w:rFonts w:ascii="Arial" w:hAnsi="Arial" w:cs="Arial"/>
          <w:sz w:val="22"/>
          <w:szCs w:val="22"/>
        </w:rPr>
        <w:t>.</w:t>
      </w:r>
    </w:p>
    <w:p w14:paraId="48FA8E71" w14:textId="71FAF9E5" w:rsidR="00785CBC" w:rsidRPr="00181379" w:rsidRDefault="00785CBC" w:rsidP="00181379">
      <w:pPr>
        <w:numPr>
          <w:ilvl w:val="0"/>
          <w:numId w:val="26"/>
        </w:numPr>
        <w:autoSpaceDE w:val="0"/>
        <w:autoSpaceDN w:val="0"/>
        <w:adjustRightInd w:val="0"/>
        <w:spacing w:before="120" w:after="120" w:line="276" w:lineRule="auto"/>
        <w:ind w:left="426" w:hanging="357"/>
        <w:contextualSpacing/>
        <w:rPr>
          <w:rFonts w:ascii="Arial" w:hAnsi="Arial" w:cs="Arial"/>
          <w:sz w:val="22"/>
          <w:szCs w:val="22"/>
          <w:lang w:eastAsia="en-US"/>
        </w:rPr>
      </w:pPr>
      <w:r w:rsidRPr="00181379">
        <w:rPr>
          <w:rFonts w:ascii="Arial" w:hAnsi="Arial" w:cs="Arial"/>
          <w:sz w:val="22"/>
          <w:szCs w:val="22"/>
        </w:rPr>
        <w:t xml:space="preserve">W przypadku niedostępności </w:t>
      </w:r>
      <w:r w:rsidR="00A220E1" w:rsidRPr="00181379">
        <w:rPr>
          <w:rFonts w:ascii="Arial" w:hAnsi="Arial" w:cs="Arial"/>
          <w:sz w:val="22"/>
          <w:szCs w:val="22"/>
        </w:rPr>
        <w:t>CST</w:t>
      </w:r>
      <w:r w:rsidR="002B3ACF" w:rsidRPr="00181379">
        <w:rPr>
          <w:rFonts w:ascii="Arial" w:hAnsi="Arial" w:cs="Arial"/>
          <w:sz w:val="22"/>
          <w:szCs w:val="22"/>
        </w:rPr>
        <w:t>2021</w:t>
      </w:r>
      <w:r w:rsidRPr="00181379">
        <w:rPr>
          <w:rFonts w:ascii="Arial" w:hAnsi="Arial" w:cs="Arial"/>
          <w:sz w:val="22"/>
          <w:szCs w:val="22"/>
        </w:rPr>
        <w:t xml:space="preserve">Beneficjent </w:t>
      </w:r>
      <w:r w:rsidR="002B3ACF" w:rsidRPr="00181379">
        <w:rPr>
          <w:rFonts w:ascii="Arial" w:eastAsia="Times New Roman" w:hAnsi="Arial" w:cs="Arial"/>
          <w:sz w:val="22"/>
          <w:szCs w:val="22"/>
          <w:lang w:eastAsia="ar-SA"/>
        </w:rPr>
        <w:t>informuje IZ o zaistniałym problemie na adres e-mail pomoc.fepd@podlaskie.eu,</w:t>
      </w:r>
      <w:r w:rsidR="002B3ACF" w:rsidRPr="00181379" w:rsidDel="006662A3">
        <w:rPr>
          <w:rFonts w:ascii="Arial" w:eastAsia="Times New Roman" w:hAnsi="Arial" w:cs="Arial"/>
          <w:sz w:val="22"/>
          <w:szCs w:val="22"/>
          <w:lang w:eastAsia="ar-SA"/>
        </w:rPr>
        <w:t xml:space="preserve"> </w:t>
      </w:r>
      <w:r w:rsidR="002B3ACF" w:rsidRPr="00181379">
        <w:rPr>
          <w:rFonts w:ascii="Arial" w:eastAsia="Times New Roman" w:hAnsi="Arial" w:cs="Arial"/>
          <w:sz w:val="22"/>
          <w:szCs w:val="22"/>
          <w:lang w:eastAsia="ar-SA"/>
        </w:rPr>
        <w:t xml:space="preserve"> IZ dokonuje potwierdzenia awarii CST2021 informując Beneficjenta na adres e-mail wskazany we Wniosku o dodanie osoby zarządzającej projektem lub w formie komunikatu zamieszczonego na stronie internetowej </w:t>
      </w:r>
      <w:hyperlink r:id="rId12" w:history="1">
        <w:r w:rsidR="002B3ACF" w:rsidRPr="00181379">
          <w:rPr>
            <w:rFonts w:ascii="Arial" w:eastAsia="Times New Roman" w:hAnsi="Arial" w:cs="Arial"/>
            <w:color w:val="0000FF"/>
            <w:sz w:val="22"/>
            <w:szCs w:val="22"/>
            <w:u w:val="single"/>
            <w:lang w:eastAsia="ar-SA"/>
          </w:rPr>
          <w:t>www.funduszeuepodlaskie.eu</w:t>
        </w:r>
      </w:hyperlink>
      <w:r w:rsidR="002B3ACF" w:rsidRPr="00181379">
        <w:rPr>
          <w:rFonts w:ascii="Arial" w:eastAsia="Times New Roman" w:hAnsi="Arial" w:cs="Arial"/>
          <w:sz w:val="22"/>
          <w:szCs w:val="22"/>
          <w:lang w:eastAsia="ar-SA"/>
        </w:rPr>
        <w:t xml:space="preserve">. W przypadku potwierdzenia awarii </w:t>
      </w:r>
      <w:bookmarkStart w:id="10" w:name="_Hlk130206801"/>
      <w:r w:rsidR="002B3ACF" w:rsidRPr="00181379">
        <w:rPr>
          <w:rFonts w:ascii="Arial" w:eastAsia="Times New Roman" w:hAnsi="Arial" w:cs="Arial"/>
          <w:sz w:val="22"/>
          <w:szCs w:val="22"/>
          <w:lang w:eastAsia="ar-SA"/>
        </w:rPr>
        <w:t>CST2021</w:t>
      </w:r>
      <w:bookmarkEnd w:id="10"/>
      <w:r w:rsidR="002B3ACF" w:rsidRPr="00181379">
        <w:rPr>
          <w:rFonts w:ascii="Arial" w:eastAsia="Times New Roman" w:hAnsi="Arial" w:cs="Arial"/>
          <w:sz w:val="22"/>
          <w:szCs w:val="22"/>
          <w:lang w:eastAsia="ar-SA"/>
        </w:rPr>
        <w:t xml:space="preserve"> przez IZ, proces rozliczania Projektu oraz komunikowania z IZ odbywa się drogą pisemną. Wszelka korespondencja papierowa, aby została uznana za wiążącą, musi zostać podpisana przez osoby uprawnione do składania oświadczeń w imieniu Beneficjenta. O usunięciu awarii CST2021 IZ informuje Beneficjenta na adres e-mail wskazany we Wniosku o dodanie osoby zarządzającej projektem lub w formie komunikatu zamieszczonego na stronie internetowej </w:t>
      </w:r>
      <w:hyperlink r:id="rId13" w:history="1">
        <w:r w:rsidR="002B3ACF" w:rsidRPr="00181379">
          <w:rPr>
            <w:rFonts w:ascii="Arial" w:eastAsia="Times New Roman" w:hAnsi="Arial" w:cs="Arial"/>
            <w:color w:val="0000FF"/>
            <w:sz w:val="22"/>
            <w:szCs w:val="22"/>
            <w:u w:val="single"/>
            <w:lang w:eastAsia="ar-SA"/>
          </w:rPr>
          <w:t>www.funduszeuepodlaskie.eu</w:t>
        </w:r>
      </w:hyperlink>
      <w:r w:rsidR="002B3ACF" w:rsidRPr="00181379">
        <w:rPr>
          <w:rFonts w:ascii="Arial" w:eastAsia="Times New Roman" w:hAnsi="Arial" w:cs="Arial"/>
          <w:sz w:val="22"/>
          <w:szCs w:val="22"/>
          <w:lang w:eastAsia="ar-SA"/>
        </w:rPr>
        <w:t>. Beneficjent zaś zobowiązuje się uzupełnić dane w CST2021 w zakresie dokumentów przekazanych drogą pisemną w terminie 3 dni roboczych od otrzymania tej informacji</w:t>
      </w:r>
      <w:r w:rsidR="00384453" w:rsidRPr="00181379">
        <w:rPr>
          <w:rFonts w:ascii="Arial" w:eastAsia="Times New Roman" w:hAnsi="Arial" w:cs="Arial"/>
          <w:sz w:val="22"/>
          <w:szCs w:val="22"/>
          <w:lang w:eastAsia="ar-SA"/>
        </w:rPr>
        <w:t>.</w:t>
      </w:r>
    </w:p>
    <w:p w14:paraId="094E67A6" w14:textId="0BEAD3D8" w:rsidR="005752E2" w:rsidRPr="00181379" w:rsidRDefault="00785CBC" w:rsidP="00181379">
      <w:pPr>
        <w:numPr>
          <w:ilvl w:val="0"/>
          <w:numId w:val="26"/>
        </w:numPr>
        <w:autoSpaceDE w:val="0"/>
        <w:autoSpaceDN w:val="0"/>
        <w:adjustRightInd w:val="0"/>
        <w:spacing w:before="120" w:after="120" w:line="276" w:lineRule="auto"/>
        <w:ind w:left="426" w:hanging="357"/>
        <w:contextualSpacing/>
        <w:rPr>
          <w:rFonts w:ascii="Arial" w:eastAsia="Times New Roman" w:hAnsi="Arial" w:cs="Arial"/>
          <w:i/>
          <w:iCs/>
          <w:sz w:val="22"/>
          <w:szCs w:val="22"/>
          <w:lang w:eastAsia="ar-SA"/>
        </w:rPr>
      </w:pPr>
      <w:r w:rsidRPr="00181379">
        <w:rPr>
          <w:rFonts w:ascii="Arial" w:hAnsi="Arial" w:cs="Arial"/>
          <w:color w:val="000000"/>
          <w:sz w:val="22"/>
          <w:szCs w:val="22"/>
        </w:rPr>
        <w:t xml:space="preserve">Beneficjent zobowiązuje się do wprowadzania do </w:t>
      </w:r>
      <w:r w:rsidR="005752E2" w:rsidRPr="00181379">
        <w:rPr>
          <w:rFonts w:ascii="Arial" w:hAnsi="Arial" w:cs="Arial"/>
          <w:color w:val="000000"/>
          <w:sz w:val="22"/>
          <w:szCs w:val="22"/>
        </w:rPr>
        <w:t xml:space="preserve">CST2021 </w:t>
      </w:r>
      <w:r w:rsidRPr="00181379">
        <w:rPr>
          <w:rFonts w:ascii="Arial" w:hAnsi="Arial" w:cs="Arial"/>
          <w:color w:val="000000"/>
          <w:sz w:val="22"/>
          <w:szCs w:val="22"/>
        </w:rPr>
        <w:t xml:space="preserve">danych dotyczących angażowania personelu Projektu zgodnie z zakresem określonym w </w:t>
      </w:r>
      <w:r w:rsidRPr="00181379">
        <w:rPr>
          <w:rFonts w:ascii="Arial" w:hAnsi="Arial" w:cs="Arial"/>
          <w:sz w:val="22"/>
          <w:szCs w:val="22"/>
        </w:rPr>
        <w:t xml:space="preserve">Wytycznych </w:t>
      </w:r>
      <w:r w:rsidR="005752E2" w:rsidRPr="00181379">
        <w:rPr>
          <w:rFonts w:ascii="Arial" w:eastAsia="Times New Roman" w:hAnsi="Arial" w:cs="Arial"/>
          <w:i/>
          <w:iCs/>
          <w:sz w:val="22"/>
          <w:szCs w:val="22"/>
          <w:lang w:eastAsia="ar-SA"/>
        </w:rPr>
        <w:t xml:space="preserve">dotyczących warunków gromadzenia i przekazywania danych w postaci elektronicznej na lata 2021 – 2027 </w:t>
      </w:r>
      <w:r w:rsidR="005752E2" w:rsidRPr="00181379">
        <w:rPr>
          <w:rFonts w:ascii="Arial" w:eastAsia="Times New Roman" w:hAnsi="Arial" w:cs="Arial"/>
          <w:sz w:val="22"/>
          <w:szCs w:val="22"/>
          <w:lang w:eastAsia="ar-SA"/>
        </w:rPr>
        <w:t xml:space="preserve">pod rygorem </w:t>
      </w:r>
      <w:r w:rsidR="005752E2" w:rsidRPr="00181379">
        <w:rPr>
          <w:rFonts w:ascii="Arial" w:eastAsia="Times New Roman" w:hAnsi="Arial" w:cs="Arial"/>
          <w:sz w:val="22"/>
          <w:szCs w:val="22"/>
          <w:lang w:eastAsia="ar-SA"/>
        </w:rPr>
        <w:lastRenderedPageBreak/>
        <w:t>uznania związanych z tym wydatków za niekwalifikowalne</w:t>
      </w:r>
      <w:r w:rsidR="005752E2" w:rsidRPr="00181379">
        <w:rPr>
          <w:rFonts w:ascii="Arial" w:eastAsia="Times New Roman" w:hAnsi="Arial" w:cs="Arial"/>
          <w:i/>
          <w:iCs/>
          <w:sz w:val="22"/>
          <w:szCs w:val="22"/>
          <w:lang w:eastAsia="ar-SA"/>
        </w:rPr>
        <w:t xml:space="preserve">. </w:t>
      </w:r>
      <w:r w:rsidR="005752E2" w:rsidRPr="00181379">
        <w:rPr>
          <w:rFonts w:ascii="Arial" w:eastAsia="Times New Roman" w:hAnsi="Arial" w:cs="Arial"/>
          <w:bCs/>
          <w:sz w:val="22"/>
          <w:szCs w:val="22"/>
          <w:lang w:eastAsia="ar-SA"/>
        </w:rPr>
        <w:t>Beneficjent przekazuje dane</w:t>
      </w:r>
      <w:r w:rsidR="005752E2" w:rsidRPr="00181379">
        <w:rPr>
          <w:rFonts w:ascii="Arial" w:eastAsia="Times New Roman" w:hAnsi="Arial" w:cs="Arial"/>
          <w:color w:val="000000"/>
          <w:sz w:val="22"/>
          <w:szCs w:val="22"/>
          <w:lang w:eastAsia="ar-SA"/>
        </w:rPr>
        <w:t xml:space="preserve"> dotyczące angażowania personelu Projektu</w:t>
      </w:r>
      <w:r w:rsidR="005752E2" w:rsidRPr="00181379">
        <w:rPr>
          <w:rFonts w:ascii="Arial" w:eastAsia="Times New Roman" w:hAnsi="Arial" w:cs="Arial"/>
          <w:sz w:val="22"/>
          <w:szCs w:val="22"/>
          <w:lang w:eastAsia="en-US"/>
        </w:rPr>
        <w:t xml:space="preserve"> </w:t>
      </w:r>
      <w:r w:rsidR="005752E2" w:rsidRPr="00181379">
        <w:rPr>
          <w:rFonts w:ascii="Arial" w:eastAsia="Times New Roman" w:hAnsi="Arial" w:cs="Arial"/>
          <w:bCs/>
          <w:sz w:val="22"/>
          <w:szCs w:val="22"/>
          <w:lang w:eastAsia="ar-SA"/>
        </w:rPr>
        <w:t xml:space="preserve">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ust. </w:t>
      </w:r>
      <w:r w:rsidR="009532DF" w:rsidRPr="00181379">
        <w:rPr>
          <w:rFonts w:ascii="Arial" w:eastAsia="Times New Roman" w:hAnsi="Arial" w:cs="Arial"/>
          <w:bCs/>
          <w:sz w:val="22"/>
          <w:szCs w:val="22"/>
          <w:lang w:eastAsia="ar-SA"/>
        </w:rPr>
        <w:t>11</w:t>
      </w:r>
      <w:r w:rsidR="005752E2" w:rsidRPr="00181379">
        <w:rPr>
          <w:rFonts w:ascii="Arial" w:eastAsia="Times New Roman" w:hAnsi="Arial" w:cs="Arial"/>
          <w:bCs/>
          <w:sz w:val="22"/>
          <w:szCs w:val="22"/>
          <w:lang w:eastAsia="ar-SA"/>
        </w:rPr>
        <w:t>.</w:t>
      </w:r>
    </w:p>
    <w:p w14:paraId="1BBE714D" w14:textId="526AC002" w:rsidR="00785CBC" w:rsidRPr="00181379" w:rsidRDefault="00785CBC" w:rsidP="00181379">
      <w:pPr>
        <w:numPr>
          <w:ilvl w:val="0"/>
          <w:numId w:val="26"/>
        </w:numPr>
        <w:autoSpaceDE w:val="0"/>
        <w:autoSpaceDN w:val="0"/>
        <w:adjustRightInd w:val="0"/>
        <w:spacing w:before="120" w:after="120" w:line="276" w:lineRule="auto"/>
        <w:ind w:left="426" w:hanging="357"/>
        <w:contextualSpacing/>
        <w:rPr>
          <w:rFonts w:ascii="Arial" w:hAnsi="Arial" w:cs="Arial"/>
          <w:sz w:val="22"/>
          <w:szCs w:val="22"/>
          <w:lang w:eastAsia="en-US"/>
        </w:rPr>
      </w:pPr>
      <w:r w:rsidRPr="00181379">
        <w:rPr>
          <w:rFonts w:ascii="Arial" w:hAnsi="Arial" w:cs="Arial"/>
          <w:sz w:val="22"/>
          <w:szCs w:val="22"/>
        </w:rPr>
        <w:t xml:space="preserve">Nie mogą być przedmiotem komunikacji wyłącznie przy wykorzystaniu </w:t>
      </w:r>
      <w:r w:rsidR="005752E2" w:rsidRPr="00181379">
        <w:rPr>
          <w:rFonts w:ascii="Arial" w:hAnsi="Arial" w:cs="Arial"/>
          <w:sz w:val="22"/>
          <w:szCs w:val="22"/>
        </w:rPr>
        <w:t>CST2021</w:t>
      </w:r>
      <w:r w:rsidRPr="00181379">
        <w:rPr>
          <w:rFonts w:ascii="Arial" w:hAnsi="Arial" w:cs="Arial"/>
          <w:sz w:val="22"/>
          <w:szCs w:val="22"/>
        </w:rPr>
        <w:t>:</w:t>
      </w:r>
    </w:p>
    <w:p w14:paraId="740D6558" w14:textId="77777777" w:rsidR="00785CBC" w:rsidRPr="00181379" w:rsidRDefault="00A62EB3" w:rsidP="00181379">
      <w:pPr>
        <w:numPr>
          <w:ilvl w:val="1"/>
          <w:numId w:val="22"/>
        </w:numPr>
        <w:spacing w:before="120" w:after="120" w:line="276" w:lineRule="auto"/>
        <w:ind w:left="851" w:hanging="425"/>
        <w:contextualSpacing/>
        <w:rPr>
          <w:rFonts w:ascii="Arial" w:hAnsi="Arial" w:cs="Arial"/>
          <w:sz w:val="22"/>
          <w:szCs w:val="22"/>
        </w:rPr>
      </w:pPr>
      <w:r w:rsidRPr="00181379">
        <w:rPr>
          <w:rFonts w:ascii="Arial" w:hAnsi="Arial" w:cs="Arial"/>
          <w:sz w:val="22"/>
          <w:szCs w:val="22"/>
        </w:rPr>
        <w:t>zmiany treści Porozumienia</w:t>
      </w:r>
      <w:r w:rsidR="00785CBC" w:rsidRPr="00181379">
        <w:rPr>
          <w:rFonts w:ascii="Arial" w:hAnsi="Arial" w:cs="Arial"/>
          <w:sz w:val="22"/>
          <w:szCs w:val="22"/>
        </w:rPr>
        <w:t xml:space="preserve">, z wyłączeniem harmonogramu płatności, </w:t>
      </w:r>
    </w:p>
    <w:p w14:paraId="79A88D28" w14:textId="6454DB66" w:rsidR="005752E2" w:rsidRPr="00181379" w:rsidRDefault="00785CBC" w:rsidP="00181379">
      <w:pPr>
        <w:numPr>
          <w:ilvl w:val="1"/>
          <w:numId w:val="22"/>
        </w:numPr>
        <w:spacing w:before="120" w:after="120" w:line="276" w:lineRule="auto"/>
        <w:ind w:left="851" w:hanging="425"/>
        <w:contextualSpacing/>
        <w:rPr>
          <w:rFonts w:ascii="Arial" w:hAnsi="Arial" w:cs="Arial"/>
          <w:sz w:val="22"/>
          <w:szCs w:val="22"/>
        </w:rPr>
      </w:pPr>
      <w:r w:rsidRPr="00181379">
        <w:rPr>
          <w:rFonts w:ascii="Arial" w:hAnsi="Arial" w:cs="Arial"/>
          <w:sz w:val="22"/>
          <w:szCs w:val="22"/>
        </w:rPr>
        <w:t>kontrole na miejscu przeprowadzane w ramach Projektu</w:t>
      </w:r>
      <w:r w:rsidR="00270BEA" w:rsidRPr="00181379">
        <w:rPr>
          <w:rFonts w:ascii="Arial" w:hAnsi="Arial" w:cs="Arial"/>
          <w:sz w:val="22"/>
          <w:szCs w:val="22"/>
        </w:rPr>
        <w:t>.</w:t>
      </w:r>
    </w:p>
    <w:p w14:paraId="33C666FE" w14:textId="77777777" w:rsidR="00AD6309" w:rsidRPr="00181379" w:rsidRDefault="00AD6309" w:rsidP="00E07D43">
      <w:pPr>
        <w:autoSpaceDE w:val="0"/>
        <w:autoSpaceDN w:val="0"/>
        <w:adjustRightInd w:val="0"/>
        <w:spacing w:before="120" w:after="120" w:line="276" w:lineRule="auto"/>
        <w:rPr>
          <w:rFonts w:ascii="Arial" w:hAnsi="Arial" w:cs="Arial"/>
          <w:b/>
          <w:sz w:val="22"/>
          <w:szCs w:val="22"/>
        </w:rPr>
      </w:pPr>
    </w:p>
    <w:p w14:paraId="5D69E082" w14:textId="77777777" w:rsidR="00A62EB3" w:rsidRPr="00181379" w:rsidRDefault="00A62EB3" w:rsidP="001D1863">
      <w:pPr>
        <w:autoSpaceDE w:val="0"/>
        <w:autoSpaceDN w:val="0"/>
        <w:adjustRightInd w:val="0"/>
        <w:spacing w:before="120" w:after="120" w:line="276" w:lineRule="auto"/>
        <w:jc w:val="center"/>
        <w:rPr>
          <w:rFonts w:ascii="Arial" w:hAnsi="Arial" w:cs="Arial"/>
          <w:b/>
          <w:sz w:val="22"/>
          <w:szCs w:val="22"/>
        </w:rPr>
      </w:pPr>
      <w:r w:rsidRPr="00181379">
        <w:rPr>
          <w:rFonts w:ascii="Arial" w:hAnsi="Arial" w:cs="Arial"/>
          <w:b/>
          <w:sz w:val="22"/>
          <w:szCs w:val="22"/>
        </w:rPr>
        <w:t>Wyodrębniona ewidencja wydatków i kosztów</w:t>
      </w:r>
    </w:p>
    <w:p w14:paraId="41D6CAF2" w14:textId="18B92AD5" w:rsidR="00A62EB3" w:rsidRPr="00181379" w:rsidRDefault="00657E8A" w:rsidP="001D1863">
      <w:pPr>
        <w:autoSpaceDE w:val="0"/>
        <w:autoSpaceDN w:val="0"/>
        <w:adjustRightInd w:val="0"/>
        <w:spacing w:before="120" w:after="120" w:line="276" w:lineRule="auto"/>
        <w:jc w:val="center"/>
        <w:rPr>
          <w:rFonts w:ascii="Arial" w:hAnsi="Arial" w:cs="Arial"/>
          <w:b/>
          <w:sz w:val="22"/>
          <w:szCs w:val="22"/>
        </w:rPr>
      </w:pPr>
      <w:r w:rsidRPr="00181379">
        <w:rPr>
          <w:rFonts w:ascii="Arial" w:hAnsi="Arial" w:cs="Arial"/>
          <w:b/>
          <w:sz w:val="22"/>
          <w:szCs w:val="22"/>
        </w:rPr>
        <w:t>§ 2</w:t>
      </w:r>
      <w:r w:rsidR="00B74209" w:rsidRPr="00181379">
        <w:rPr>
          <w:rFonts w:ascii="Arial" w:hAnsi="Arial" w:cs="Arial"/>
          <w:b/>
          <w:sz w:val="22"/>
          <w:szCs w:val="22"/>
        </w:rPr>
        <w:t>4</w:t>
      </w:r>
    </w:p>
    <w:p w14:paraId="68347915" w14:textId="13FAEF49" w:rsidR="00A62EB3" w:rsidRPr="00181379" w:rsidRDefault="00A62EB3" w:rsidP="004B47BD">
      <w:pPr>
        <w:numPr>
          <w:ilvl w:val="0"/>
          <w:numId w:val="23"/>
        </w:numPr>
        <w:autoSpaceDE w:val="0"/>
        <w:autoSpaceDN w:val="0"/>
        <w:adjustRightInd w:val="0"/>
        <w:spacing w:before="120" w:after="120" w:line="276" w:lineRule="auto"/>
        <w:ind w:left="426"/>
        <w:contextualSpacing/>
        <w:rPr>
          <w:rFonts w:ascii="Arial" w:hAnsi="Arial" w:cs="Arial"/>
          <w:sz w:val="22"/>
          <w:szCs w:val="22"/>
        </w:rPr>
      </w:pPr>
      <w:r w:rsidRPr="00181379">
        <w:rPr>
          <w:rFonts w:ascii="Arial" w:hAnsi="Arial" w:cs="Arial"/>
          <w:sz w:val="22"/>
          <w:szCs w:val="22"/>
        </w:rPr>
        <w:t>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w:t>
      </w:r>
      <w:r w:rsidR="00AD6309" w:rsidRPr="00181379">
        <w:rPr>
          <w:rFonts w:ascii="Arial" w:hAnsi="Arial" w:cs="Arial"/>
          <w:sz w:val="22"/>
          <w:szCs w:val="22"/>
        </w:rPr>
        <w:br/>
      </w:r>
      <w:r w:rsidRPr="00181379">
        <w:rPr>
          <w:rFonts w:ascii="Arial" w:hAnsi="Arial" w:cs="Arial"/>
          <w:sz w:val="22"/>
          <w:szCs w:val="22"/>
        </w:rPr>
        <w:t>z Projektem, z wyłączeniem wydatków rozliczanych w oparciu o metody uproszczone wskazane</w:t>
      </w:r>
      <w:r w:rsidR="00AD6309" w:rsidRPr="00181379">
        <w:rPr>
          <w:rFonts w:ascii="Arial" w:hAnsi="Arial" w:cs="Arial"/>
          <w:sz w:val="22"/>
          <w:szCs w:val="22"/>
        </w:rPr>
        <w:br/>
      </w:r>
      <w:r w:rsidRPr="00181379">
        <w:rPr>
          <w:rFonts w:ascii="Arial" w:hAnsi="Arial" w:cs="Arial"/>
          <w:sz w:val="22"/>
          <w:szCs w:val="22"/>
        </w:rPr>
        <w:t xml:space="preserve">w </w:t>
      </w:r>
      <w:r w:rsidR="00114E8A" w:rsidRPr="00181379">
        <w:rPr>
          <w:rFonts w:ascii="Arial" w:eastAsia="Times New Roman" w:hAnsi="Arial" w:cs="Arial"/>
          <w:sz w:val="22"/>
          <w:szCs w:val="22"/>
          <w:lang w:eastAsia="ar-SA"/>
        </w:rPr>
        <w:t xml:space="preserve">Podrozdziale 3.10 w </w:t>
      </w:r>
      <w:r w:rsidR="00114E8A" w:rsidRPr="00181379">
        <w:rPr>
          <w:rFonts w:ascii="Arial" w:eastAsia="Times New Roman" w:hAnsi="Arial" w:cs="Arial"/>
          <w:i/>
          <w:iCs/>
          <w:sz w:val="22"/>
          <w:szCs w:val="22"/>
          <w:lang w:eastAsia="ar-SA"/>
        </w:rPr>
        <w:t>Wytycznych dotyczących kwalifikowalności wydatków.</w:t>
      </w:r>
      <w:r w:rsidRPr="00181379">
        <w:rPr>
          <w:rFonts w:ascii="Arial" w:hAnsi="Arial" w:cs="Arial"/>
          <w:sz w:val="22"/>
          <w:szCs w:val="22"/>
        </w:rPr>
        <w:t>.</w:t>
      </w:r>
    </w:p>
    <w:p w14:paraId="40160C4C" w14:textId="77777777" w:rsidR="00A62EB3" w:rsidRPr="00181379" w:rsidRDefault="00A62EB3" w:rsidP="004B47BD">
      <w:pPr>
        <w:numPr>
          <w:ilvl w:val="0"/>
          <w:numId w:val="23"/>
        </w:numPr>
        <w:autoSpaceDE w:val="0"/>
        <w:autoSpaceDN w:val="0"/>
        <w:adjustRightInd w:val="0"/>
        <w:spacing w:before="120" w:after="120" w:line="276" w:lineRule="auto"/>
        <w:ind w:left="426"/>
        <w:contextualSpacing/>
        <w:rPr>
          <w:rFonts w:ascii="Arial" w:hAnsi="Arial" w:cs="Arial"/>
          <w:sz w:val="22"/>
          <w:szCs w:val="22"/>
        </w:rPr>
      </w:pPr>
      <w:r w:rsidRPr="00181379">
        <w:rPr>
          <w:rFonts w:ascii="Arial" w:hAnsi="Arial" w:cs="Arial"/>
          <w:sz w:val="22"/>
          <w:szCs w:val="22"/>
        </w:rPr>
        <w:t xml:space="preserve">Przez wyodrębnioną ewidencję wydatków i kosztów rozumie się ewidencję prowadzoną w oparciu o: </w:t>
      </w:r>
    </w:p>
    <w:p w14:paraId="28E28824" w14:textId="77777777" w:rsidR="00A62EB3" w:rsidRPr="00181379" w:rsidRDefault="00A62EB3" w:rsidP="004B47BD">
      <w:pPr>
        <w:numPr>
          <w:ilvl w:val="0"/>
          <w:numId w:val="47"/>
        </w:numPr>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sz w:val="22"/>
          <w:szCs w:val="22"/>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w:t>
      </w:r>
      <w:r w:rsidR="00AD6309" w:rsidRPr="00181379">
        <w:rPr>
          <w:rFonts w:ascii="Arial" w:hAnsi="Arial" w:cs="Arial"/>
          <w:sz w:val="22"/>
          <w:szCs w:val="22"/>
        </w:rPr>
        <w:br/>
      </w:r>
      <w:r w:rsidRPr="00181379">
        <w:rPr>
          <w:rFonts w:ascii="Arial" w:hAnsi="Arial" w:cs="Arial"/>
          <w:sz w:val="22"/>
          <w:szCs w:val="22"/>
        </w:rPr>
        <w:t>i opisania zasad dotyczących ewidencji i rozliczania środków otrzymanych w ramach funduszy strukturalnych Unii Europejskiej,</w:t>
      </w:r>
    </w:p>
    <w:p w14:paraId="158DA054" w14:textId="6B38688A" w:rsidR="00A62EB3" w:rsidRPr="00181379" w:rsidRDefault="00A62EB3" w:rsidP="004B47BD">
      <w:pPr>
        <w:numPr>
          <w:ilvl w:val="0"/>
          <w:numId w:val="47"/>
        </w:numPr>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t>
      </w:r>
      <w:r w:rsidR="00114E8A" w:rsidRPr="00181379">
        <w:rPr>
          <w:rFonts w:ascii="Arial" w:eastAsia="Times New Roman" w:hAnsi="Arial" w:cs="Arial"/>
          <w:sz w:val="22"/>
          <w:szCs w:val="22"/>
          <w:lang w:eastAsia="ar-SA"/>
        </w:rPr>
        <w:t>,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14:paraId="754C626C" w14:textId="0AED7759" w:rsidR="00A62EB3" w:rsidRPr="00181379" w:rsidRDefault="00A62EB3" w:rsidP="004B47BD">
      <w:pPr>
        <w:numPr>
          <w:ilvl w:val="0"/>
          <w:numId w:val="47"/>
        </w:numPr>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sz w:val="22"/>
          <w:szCs w:val="22"/>
        </w:rPr>
        <w:t xml:space="preserve">Beneficjent nie stosujący ustawy o rachunkowości i krajowych przepisów podatkowych jest zobowiązany </w:t>
      </w:r>
      <w:r w:rsidR="00114E8A" w:rsidRPr="00181379">
        <w:rPr>
          <w:rFonts w:ascii="Arial" w:eastAsia="Times New Roman" w:hAnsi="Arial" w:cs="Arial"/>
          <w:sz w:val="22"/>
          <w:szCs w:val="22"/>
          <w:lang w:eastAsia="ar-SA"/>
        </w:rPr>
        <w:t>do prowadzenia, na potrzeby realizowanego przez siebie Projektu wyodrębnionej ewidencji księgowej</w:t>
      </w:r>
      <w:r w:rsidRPr="00181379">
        <w:rPr>
          <w:rFonts w:ascii="Arial" w:hAnsi="Arial" w:cs="Arial"/>
          <w:sz w:val="22"/>
          <w:szCs w:val="22"/>
        </w:rPr>
        <w:t>.</w:t>
      </w:r>
    </w:p>
    <w:p w14:paraId="0E68B403" w14:textId="6EEBAA93" w:rsidR="00A62EB3" w:rsidRPr="00181379" w:rsidRDefault="00A62EB3" w:rsidP="004B47BD">
      <w:pPr>
        <w:numPr>
          <w:ilvl w:val="0"/>
          <w:numId w:val="29"/>
        </w:numPr>
        <w:tabs>
          <w:tab w:val="clear" w:pos="1500"/>
          <w:tab w:val="num" w:pos="426"/>
        </w:tabs>
        <w:autoSpaceDE w:val="0"/>
        <w:autoSpaceDN w:val="0"/>
        <w:adjustRightInd w:val="0"/>
        <w:spacing w:before="120" w:after="120" w:line="276" w:lineRule="auto"/>
        <w:ind w:left="426"/>
        <w:contextualSpacing/>
        <w:rPr>
          <w:rFonts w:ascii="Arial" w:hAnsi="Arial" w:cs="Arial"/>
          <w:sz w:val="22"/>
          <w:szCs w:val="22"/>
        </w:rPr>
      </w:pPr>
      <w:r w:rsidRPr="00181379">
        <w:rPr>
          <w:rFonts w:ascii="Arial" w:hAnsi="Arial" w:cs="Arial"/>
          <w:sz w:val="22"/>
          <w:szCs w:val="22"/>
        </w:rPr>
        <w:t>W przypadku Projektu partnerskiego obowiązek, o którym mowa w ust. 1, dotyczy każdego z Partnerów,</w:t>
      </w:r>
      <w:r w:rsidR="00D222E8" w:rsidRPr="00181379">
        <w:rPr>
          <w:rFonts w:ascii="Arial" w:hAnsi="Arial" w:cs="Arial"/>
          <w:sz w:val="22"/>
          <w:szCs w:val="22"/>
        </w:rPr>
        <w:t xml:space="preserve"> </w:t>
      </w:r>
      <w:r w:rsidRPr="00181379">
        <w:rPr>
          <w:rFonts w:ascii="Arial" w:hAnsi="Arial" w:cs="Arial"/>
          <w:sz w:val="22"/>
          <w:szCs w:val="22"/>
        </w:rPr>
        <w:t>w zakresie tej części Projektu, za której realizację odpowiada dany Partner.</w:t>
      </w:r>
    </w:p>
    <w:p w14:paraId="61CE846B" w14:textId="77777777" w:rsidR="00261305" w:rsidRPr="00181379" w:rsidRDefault="00261305" w:rsidP="00E07D43">
      <w:pPr>
        <w:autoSpaceDE w:val="0"/>
        <w:autoSpaceDN w:val="0"/>
        <w:adjustRightInd w:val="0"/>
        <w:spacing w:before="120" w:after="120" w:line="276" w:lineRule="auto"/>
        <w:rPr>
          <w:rFonts w:ascii="Arial" w:hAnsi="Arial" w:cs="Arial"/>
          <w:b/>
          <w:bCs/>
          <w:sz w:val="22"/>
          <w:szCs w:val="22"/>
        </w:rPr>
      </w:pPr>
    </w:p>
    <w:p w14:paraId="331D62F3" w14:textId="77777777" w:rsidR="00181379" w:rsidRDefault="00181379" w:rsidP="001D1863">
      <w:pPr>
        <w:autoSpaceDE w:val="0"/>
        <w:autoSpaceDN w:val="0"/>
        <w:adjustRightInd w:val="0"/>
        <w:spacing w:before="120" w:after="120" w:line="276" w:lineRule="auto"/>
        <w:jc w:val="center"/>
        <w:rPr>
          <w:rFonts w:ascii="Arial" w:hAnsi="Arial" w:cs="Arial"/>
          <w:b/>
          <w:bCs/>
          <w:sz w:val="22"/>
          <w:szCs w:val="22"/>
        </w:rPr>
      </w:pPr>
    </w:p>
    <w:p w14:paraId="4ABAF8F4" w14:textId="5F7553D1" w:rsidR="00A62EB3" w:rsidRPr="00181379" w:rsidRDefault="003F1222" w:rsidP="001D1863">
      <w:pPr>
        <w:autoSpaceDE w:val="0"/>
        <w:autoSpaceDN w:val="0"/>
        <w:adjustRightInd w:val="0"/>
        <w:spacing w:before="120" w:after="120" w:line="276" w:lineRule="auto"/>
        <w:jc w:val="center"/>
        <w:rPr>
          <w:rFonts w:ascii="Arial" w:hAnsi="Arial" w:cs="Arial"/>
          <w:b/>
          <w:bCs/>
          <w:sz w:val="22"/>
          <w:szCs w:val="22"/>
        </w:rPr>
      </w:pPr>
      <w:r w:rsidRPr="00181379">
        <w:rPr>
          <w:rFonts w:ascii="Arial" w:hAnsi="Arial" w:cs="Arial"/>
          <w:b/>
          <w:bCs/>
          <w:sz w:val="22"/>
          <w:szCs w:val="22"/>
        </w:rPr>
        <w:t>Zmiany w Porozumieniu</w:t>
      </w:r>
      <w:r w:rsidR="00A62EB3" w:rsidRPr="00181379">
        <w:rPr>
          <w:rFonts w:ascii="Arial" w:hAnsi="Arial" w:cs="Arial"/>
          <w:b/>
          <w:bCs/>
          <w:sz w:val="22"/>
          <w:szCs w:val="22"/>
        </w:rPr>
        <w:t xml:space="preserve"> i Projekcie</w:t>
      </w:r>
    </w:p>
    <w:p w14:paraId="01ED7AB1" w14:textId="12ACF05E" w:rsidR="00A62EB3" w:rsidRPr="00181379" w:rsidRDefault="00657E8A" w:rsidP="001D1863">
      <w:pPr>
        <w:autoSpaceDE w:val="0"/>
        <w:autoSpaceDN w:val="0"/>
        <w:adjustRightInd w:val="0"/>
        <w:spacing w:before="120" w:after="120" w:line="276" w:lineRule="auto"/>
        <w:jc w:val="center"/>
        <w:rPr>
          <w:rFonts w:ascii="Arial" w:hAnsi="Arial" w:cs="Arial"/>
          <w:b/>
          <w:sz w:val="22"/>
          <w:szCs w:val="22"/>
        </w:rPr>
      </w:pPr>
      <w:r w:rsidRPr="00181379">
        <w:rPr>
          <w:rFonts w:ascii="Arial" w:hAnsi="Arial" w:cs="Arial"/>
          <w:b/>
          <w:sz w:val="22"/>
          <w:szCs w:val="22"/>
        </w:rPr>
        <w:t>§ 2</w:t>
      </w:r>
      <w:r w:rsidR="00B74209" w:rsidRPr="00181379">
        <w:rPr>
          <w:rFonts w:ascii="Arial" w:hAnsi="Arial" w:cs="Arial"/>
          <w:b/>
          <w:sz w:val="22"/>
          <w:szCs w:val="22"/>
        </w:rPr>
        <w:t>5</w:t>
      </w:r>
    </w:p>
    <w:p w14:paraId="0E8887CF" w14:textId="409551CB" w:rsidR="00A62EB3" w:rsidRPr="00181379" w:rsidRDefault="00A62EB3" w:rsidP="004B47BD">
      <w:pPr>
        <w:numPr>
          <w:ilvl w:val="6"/>
          <w:numId w:val="48"/>
        </w:numPr>
        <w:autoSpaceDE w:val="0"/>
        <w:autoSpaceDN w:val="0"/>
        <w:adjustRightInd w:val="0"/>
        <w:spacing w:before="120" w:after="120" w:line="276" w:lineRule="auto"/>
        <w:ind w:left="426"/>
        <w:contextualSpacing/>
        <w:rPr>
          <w:rFonts w:ascii="Arial" w:hAnsi="Arial" w:cs="Arial"/>
          <w:sz w:val="22"/>
          <w:szCs w:val="22"/>
        </w:rPr>
      </w:pPr>
      <w:r w:rsidRPr="00181379">
        <w:rPr>
          <w:rFonts w:ascii="Arial" w:hAnsi="Arial" w:cs="Arial"/>
          <w:sz w:val="22"/>
          <w:szCs w:val="22"/>
        </w:rPr>
        <w:t xml:space="preserve">Beneficjent może dokonywać zmian we Wniosku o dofinansowanie w trakcie realizacji Projektu pod warunkiem ich zgłoszenia IZ </w:t>
      </w:r>
      <w:r w:rsidR="004B4A46" w:rsidRPr="00181379">
        <w:rPr>
          <w:rFonts w:ascii="Arial" w:hAnsi="Arial" w:cs="Arial"/>
          <w:sz w:val="22"/>
          <w:szCs w:val="22"/>
        </w:rPr>
        <w:t xml:space="preserve">za pośrednictwem </w:t>
      </w:r>
      <w:r w:rsidR="00114E8A" w:rsidRPr="00181379">
        <w:rPr>
          <w:rFonts w:ascii="Arial" w:hAnsi="Arial" w:cs="Arial"/>
          <w:sz w:val="22"/>
          <w:szCs w:val="22"/>
        </w:rPr>
        <w:t xml:space="preserve">CST2021 </w:t>
      </w:r>
      <w:r w:rsidRPr="00181379">
        <w:rPr>
          <w:rFonts w:ascii="Arial" w:hAnsi="Arial" w:cs="Arial"/>
          <w:sz w:val="22"/>
          <w:szCs w:val="22"/>
        </w:rPr>
        <w:t xml:space="preserve">nie później niż </w:t>
      </w:r>
      <w:r w:rsidR="00114E8A" w:rsidRPr="00181379">
        <w:rPr>
          <w:rFonts w:ascii="Arial" w:hAnsi="Arial" w:cs="Arial"/>
          <w:sz w:val="22"/>
          <w:szCs w:val="22"/>
        </w:rPr>
        <w:t xml:space="preserve">30 dni </w:t>
      </w:r>
      <w:r w:rsidR="00114E8A" w:rsidRPr="00181379">
        <w:rPr>
          <w:rFonts w:ascii="Arial" w:hAnsi="Arial" w:cs="Arial"/>
          <w:sz w:val="22"/>
          <w:szCs w:val="22"/>
        </w:rPr>
        <w:lastRenderedPageBreak/>
        <w:t xml:space="preserve">kalendarzowych </w:t>
      </w:r>
      <w:r w:rsidRPr="00181379">
        <w:rPr>
          <w:rFonts w:ascii="Arial" w:hAnsi="Arial" w:cs="Arial"/>
          <w:sz w:val="22"/>
          <w:szCs w:val="22"/>
        </w:rPr>
        <w:t xml:space="preserve">przed planowanym zakończeniem realizacji Projektu, uzyskania pisemnej akceptacji IZ oraz </w:t>
      </w:r>
      <w:r w:rsidR="00114E8A" w:rsidRPr="00181379">
        <w:rPr>
          <w:rFonts w:ascii="Arial" w:hAnsi="Arial" w:cs="Arial"/>
          <w:sz w:val="22"/>
          <w:szCs w:val="22"/>
        </w:rPr>
        <w:t>przekazania w SOWA EFS  aktualnego wniosku, z zastrzeżeniem ust. 3 niniejszego paragrafu. Akceptacja, o której mowa w zdaniu pierwszym, dokonywana jest w CST2021 oraz SOWA EFS w terminie 15 dni roboczych</w:t>
      </w:r>
      <w:r w:rsidR="00114E8A" w:rsidRPr="00181379">
        <w:rPr>
          <w:rFonts w:ascii="Arial" w:hAnsi="Arial" w:cs="Arial"/>
          <w:sz w:val="22"/>
          <w:szCs w:val="22"/>
          <w:vertAlign w:val="superscript"/>
        </w:rPr>
        <w:footnoteReference w:id="42"/>
      </w:r>
      <w:r w:rsidR="00114E8A" w:rsidRPr="00181379">
        <w:rPr>
          <w:rFonts w:ascii="Arial" w:hAnsi="Arial" w:cs="Arial"/>
          <w:sz w:val="22"/>
          <w:szCs w:val="22"/>
        </w:rPr>
        <w:t xml:space="preserve"> i nie wymaga formy aneksu do </w:t>
      </w:r>
      <w:r w:rsidRPr="00181379">
        <w:rPr>
          <w:rFonts w:ascii="Arial" w:hAnsi="Arial" w:cs="Arial"/>
          <w:sz w:val="22"/>
          <w:szCs w:val="22"/>
        </w:rPr>
        <w:t xml:space="preserve"> Porozumienia.</w:t>
      </w:r>
    </w:p>
    <w:p w14:paraId="26CEC9D3" w14:textId="49731B86" w:rsidR="00402955" w:rsidRPr="00181379" w:rsidRDefault="00402955" w:rsidP="004B47BD">
      <w:pPr>
        <w:numPr>
          <w:ilvl w:val="6"/>
          <w:numId w:val="48"/>
        </w:numPr>
        <w:autoSpaceDE w:val="0"/>
        <w:autoSpaceDN w:val="0"/>
        <w:adjustRightInd w:val="0"/>
        <w:spacing w:before="120" w:after="120" w:line="276" w:lineRule="auto"/>
        <w:ind w:left="426"/>
        <w:contextualSpacing/>
        <w:rPr>
          <w:rFonts w:ascii="Arial" w:hAnsi="Arial" w:cs="Arial"/>
          <w:sz w:val="22"/>
          <w:szCs w:val="22"/>
        </w:rPr>
      </w:pPr>
      <w:r w:rsidRPr="00181379">
        <w:rPr>
          <w:rFonts w:ascii="Arial" w:hAnsi="Arial" w:cs="Arial"/>
          <w:sz w:val="22"/>
          <w:szCs w:val="22"/>
        </w:rPr>
        <w:t xml:space="preserve">W </w:t>
      </w:r>
      <w:r w:rsidR="00EC3DA0" w:rsidRPr="00181379">
        <w:rPr>
          <w:rFonts w:ascii="Arial" w:hAnsi="Arial" w:cs="Arial"/>
          <w:sz w:val="22"/>
          <w:szCs w:val="22"/>
        </w:rPr>
        <w:t xml:space="preserve">szczególnie </w:t>
      </w:r>
      <w:r w:rsidRPr="00181379">
        <w:rPr>
          <w:rFonts w:ascii="Arial" w:hAnsi="Arial" w:cs="Arial"/>
          <w:sz w:val="22"/>
          <w:szCs w:val="22"/>
        </w:rPr>
        <w:t xml:space="preserve">uzasadnionych przypadkach, w tym w razie wystąpienia niezależnych od Beneficjenta okoliczności powodujących konieczność wprowadzenia zmian Projektu po terminie wskazanym w ust. 1, Strony uzgadniają pisemnie zakres zmian w Projekcie, które są niezbędne dla zapewnienia </w:t>
      </w:r>
      <w:r w:rsidR="0015423F" w:rsidRPr="00181379">
        <w:rPr>
          <w:rFonts w:ascii="Arial" w:hAnsi="Arial" w:cs="Arial"/>
          <w:sz w:val="22"/>
          <w:szCs w:val="22"/>
        </w:rPr>
        <w:t xml:space="preserve">jego </w:t>
      </w:r>
      <w:r w:rsidRPr="00181379">
        <w:rPr>
          <w:rFonts w:ascii="Arial" w:hAnsi="Arial" w:cs="Arial"/>
          <w:sz w:val="22"/>
          <w:szCs w:val="22"/>
        </w:rPr>
        <w:t>prawidłowej realizacji</w:t>
      </w:r>
      <w:r w:rsidR="00EC3DA0" w:rsidRPr="00181379">
        <w:rPr>
          <w:rFonts w:ascii="Arial" w:hAnsi="Arial" w:cs="Arial"/>
          <w:sz w:val="22"/>
          <w:szCs w:val="22"/>
        </w:rPr>
        <w:t>, a Beneficjent zobowiązany jest do przekazania IZ zaktualizowanego wniosku</w:t>
      </w:r>
      <w:r w:rsidRPr="00181379">
        <w:rPr>
          <w:rFonts w:ascii="Arial" w:hAnsi="Arial" w:cs="Arial"/>
          <w:sz w:val="22"/>
          <w:szCs w:val="22"/>
        </w:rPr>
        <w:t>.</w:t>
      </w:r>
    </w:p>
    <w:p w14:paraId="4795A481" w14:textId="20967F29" w:rsidR="0015423F" w:rsidRPr="00181379" w:rsidRDefault="00A62EB3" w:rsidP="004B47BD">
      <w:pPr>
        <w:numPr>
          <w:ilvl w:val="6"/>
          <w:numId w:val="48"/>
        </w:numPr>
        <w:autoSpaceDE w:val="0"/>
        <w:autoSpaceDN w:val="0"/>
        <w:adjustRightInd w:val="0"/>
        <w:spacing w:before="120" w:after="120" w:line="276" w:lineRule="auto"/>
        <w:ind w:left="426"/>
        <w:contextualSpacing/>
        <w:rPr>
          <w:rFonts w:ascii="Arial" w:hAnsi="Arial" w:cs="Arial"/>
          <w:sz w:val="22"/>
          <w:szCs w:val="22"/>
        </w:rPr>
      </w:pPr>
      <w:r w:rsidRPr="00181379">
        <w:rPr>
          <w:rFonts w:ascii="Arial" w:hAnsi="Arial" w:cs="Arial"/>
          <w:sz w:val="22"/>
          <w:szCs w:val="22"/>
        </w:rPr>
        <w:t xml:space="preserve">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w:t>
      </w:r>
      <w:r w:rsidR="0015423F" w:rsidRPr="00181379">
        <w:rPr>
          <w:rFonts w:ascii="Arial" w:hAnsi="Arial" w:cs="Arial"/>
          <w:sz w:val="22"/>
          <w:szCs w:val="22"/>
        </w:rPr>
        <w:t>z zastrzeżeniem ust. 4. Zmiany, o których mowa w zdaniu pierwszym nie mogą:</w:t>
      </w:r>
    </w:p>
    <w:p w14:paraId="52D4B118" w14:textId="77777777" w:rsidR="0015423F" w:rsidRPr="00181379" w:rsidRDefault="0015423F" w:rsidP="004B47BD">
      <w:pPr>
        <w:numPr>
          <w:ilvl w:val="1"/>
          <w:numId w:val="23"/>
        </w:numPr>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sz w:val="22"/>
          <w:szCs w:val="22"/>
        </w:rPr>
        <w:t>zwiększać łącznej wysokości wydatków dotyczących cross-</w:t>
      </w:r>
      <w:proofErr w:type="spellStart"/>
      <w:r w:rsidRPr="00181379">
        <w:rPr>
          <w:rFonts w:ascii="Arial" w:hAnsi="Arial" w:cs="Arial"/>
          <w:sz w:val="22"/>
          <w:szCs w:val="22"/>
        </w:rPr>
        <w:t>financingu</w:t>
      </w:r>
      <w:proofErr w:type="spellEnd"/>
      <w:r w:rsidRPr="00181379">
        <w:rPr>
          <w:rFonts w:ascii="Arial" w:hAnsi="Arial" w:cs="Arial"/>
          <w:sz w:val="22"/>
          <w:szCs w:val="22"/>
        </w:rPr>
        <w:t xml:space="preserve"> w ramach Projektu;</w:t>
      </w:r>
    </w:p>
    <w:p w14:paraId="449AC374" w14:textId="77777777" w:rsidR="0015423F" w:rsidRPr="00181379" w:rsidRDefault="0015423F" w:rsidP="004B47BD">
      <w:pPr>
        <w:numPr>
          <w:ilvl w:val="1"/>
          <w:numId w:val="23"/>
        </w:numPr>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sz w:val="22"/>
          <w:szCs w:val="22"/>
        </w:rPr>
        <w:t>zwiększać łącznej wysokości wydatków ponoszonych poza terytorium kraju i UE;</w:t>
      </w:r>
    </w:p>
    <w:p w14:paraId="4CF0C555" w14:textId="59394DEC" w:rsidR="000F0E2F" w:rsidRPr="00181379" w:rsidRDefault="0015423F" w:rsidP="004B47BD">
      <w:pPr>
        <w:numPr>
          <w:ilvl w:val="1"/>
          <w:numId w:val="23"/>
        </w:numPr>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sz w:val="22"/>
          <w:szCs w:val="22"/>
        </w:rPr>
        <w:t xml:space="preserve">wpływać na wysokość i przeznaczenie pomocy publicznej i/lub pomocy de </w:t>
      </w:r>
      <w:proofErr w:type="spellStart"/>
      <w:r w:rsidRPr="00181379">
        <w:rPr>
          <w:rFonts w:ascii="Arial" w:hAnsi="Arial" w:cs="Arial"/>
          <w:sz w:val="22"/>
          <w:szCs w:val="22"/>
        </w:rPr>
        <w:t>minimis</w:t>
      </w:r>
      <w:proofErr w:type="spellEnd"/>
      <w:r w:rsidRPr="00181379">
        <w:rPr>
          <w:rFonts w:ascii="Arial" w:hAnsi="Arial" w:cs="Arial"/>
          <w:sz w:val="22"/>
          <w:szCs w:val="22"/>
        </w:rPr>
        <w:t xml:space="preserve">  przyznanej Beneficjentowi w ramach Projektu</w:t>
      </w:r>
      <w:r w:rsidRPr="00181379">
        <w:rPr>
          <w:rFonts w:ascii="Arial" w:hAnsi="Arial" w:cs="Arial"/>
          <w:sz w:val="22"/>
          <w:szCs w:val="22"/>
          <w:vertAlign w:val="superscript"/>
        </w:rPr>
        <w:footnoteReference w:id="43"/>
      </w:r>
      <w:r w:rsidRPr="00181379">
        <w:rPr>
          <w:rFonts w:ascii="Arial" w:hAnsi="Arial" w:cs="Arial"/>
          <w:sz w:val="22"/>
          <w:szCs w:val="22"/>
        </w:rPr>
        <w:t>;</w:t>
      </w:r>
    </w:p>
    <w:p w14:paraId="07B070B7" w14:textId="066F4243" w:rsidR="00CC56AB" w:rsidRPr="00181379" w:rsidRDefault="000F0E2F" w:rsidP="004B47BD">
      <w:pPr>
        <w:numPr>
          <w:ilvl w:val="0"/>
          <w:numId w:val="87"/>
        </w:numPr>
        <w:autoSpaceDE w:val="0"/>
        <w:autoSpaceDN w:val="0"/>
        <w:adjustRightInd w:val="0"/>
        <w:spacing w:before="120" w:after="120" w:line="276" w:lineRule="auto"/>
        <w:contextualSpacing/>
        <w:rPr>
          <w:rFonts w:ascii="Arial" w:hAnsi="Arial" w:cs="Arial"/>
          <w:sz w:val="22"/>
          <w:szCs w:val="22"/>
        </w:rPr>
      </w:pPr>
      <w:r w:rsidRPr="00181379">
        <w:rPr>
          <w:rFonts w:ascii="Arial" w:hAnsi="Arial" w:cs="Arial"/>
          <w:sz w:val="22"/>
          <w:szCs w:val="22"/>
        </w:rPr>
        <w:t>W przypadku, gdy dokonane przez Beneficjenta przesunięcia, o których mowa w ust. 3 niniejszego paragrafu, powodują przesunięcia pomiędzy wydatkami bieżącymi i majątkowymi zaplanowanymi w budżecie Projektu, Beneficjent zobligowany jest do zgłoszenia w formie pisemnej tego faktu IZ. Zapisy ust. 1 stosuje się odpowiednio.</w:t>
      </w:r>
      <w:r w:rsidRPr="00181379">
        <w:rPr>
          <w:rFonts w:ascii="Arial" w:hAnsi="Arial" w:cs="Arial"/>
          <w:sz w:val="22"/>
          <w:szCs w:val="22"/>
          <w:vertAlign w:val="superscript"/>
        </w:rPr>
        <w:footnoteReference w:id="44"/>
      </w:r>
    </w:p>
    <w:p w14:paraId="16E0C70B" w14:textId="602C0C08" w:rsidR="00A62EB3" w:rsidRPr="00181379" w:rsidRDefault="00A62EB3" w:rsidP="004B47BD">
      <w:pPr>
        <w:numPr>
          <w:ilvl w:val="0"/>
          <w:numId w:val="90"/>
        </w:numPr>
        <w:autoSpaceDE w:val="0"/>
        <w:autoSpaceDN w:val="0"/>
        <w:adjustRightInd w:val="0"/>
        <w:spacing w:before="120" w:after="120" w:line="276" w:lineRule="auto"/>
        <w:ind w:left="426" w:hanging="426"/>
        <w:contextualSpacing/>
        <w:rPr>
          <w:rFonts w:ascii="Arial" w:hAnsi="Arial" w:cs="Arial"/>
          <w:sz w:val="22"/>
          <w:szCs w:val="22"/>
        </w:rPr>
      </w:pPr>
      <w:r w:rsidRPr="00181379">
        <w:rPr>
          <w:rFonts w:ascii="Arial" w:hAnsi="Arial" w:cs="Arial"/>
          <w:sz w:val="22"/>
          <w:szCs w:val="22"/>
        </w:rPr>
        <w:t>W razie zmian w prawie krajowym lub unijnym, wpływających na wysokość wydatków kwalifikowalnych</w:t>
      </w:r>
      <w:r w:rsidR="00AD6309" w:rsidRPr="00181379">
        <w:rPr>
          <w:rFonts w:ascii="Arial" w:hAnsi="Arial" w:cs="Arial"/>
          <w:sz w:val="22"/>
          <w:szCs w:val="22"/>
        </w:rPr>
        <w:br/>
      </w:r>
      <w:r w:rsidRPr="00181379">
        <w:rPr>
          <w:rFonts w:ascii="Arial" w:hAnsi="Arial" w:cs="Arial"/>
          <w:sz w:val="22"/>
          <w:szCs w:val="22"/>
        </w:rPr>
        <w:t xml:space="preserve">w Projekcie, IZ ma prawo renegocjować </w:t>
      </w:r>
      <w:r w:rsidR="00B74AAD" w:rsidRPr="00181379">
        <w:rPr>
          <w:rFonts w:ascii="Arial" w:hAnsi="Arial" w:cs="Arial"/>
          <w:sz w:val="22"/>
          <w:szCs w:val="22"/>
        </w:rPr>
        <w:t>P</w:t>
      </w:r>
      <w:r w:rsidRPr="00181379">
        <w:rPr>
          <w:rFonts w:ascii="Arial" w:hAnsi="Arial" w:cs="Arial"/>
          <w:sz w:val="22"/>
          <w:szCs w:val="22"/>
        </w:rPr>
        <w:t>orozumienie z Beneficjentem, o ile w wyniku analizy wniosków o płatność i przeprowadzonych kontroli zachodzi podejrzenie nieosiągnięcia założonych we wniosku rezultatów Projektu.</w:t>
      </w:r>
    </w:p>
    <w:p w14:paraId="4840AB11" w14:textId="77777777" w:rsidR="00156109" w:rsidRPr="00181379" w:rsidRDefault="00E45739" w:rsidP="004B47BD">
      <w:pPr>
        <w:numPr>
          <w:ilvl w:val="0"/>
          <w:numId w:val="90"/>
        </w:numPr>
        <w:autoSpaceDE w:val="0"/>
        <w:autoSpaceDN w:val="0"/>
        <w:adjustRightInd w:val="0"/>
        <w:spacing w:before="120" w:after="120" w:line="276" w:lineRule="auto"/>
        <w:ind w:left="448" w:hanging="448"/>
        <w:contextualSpacing/>
        <w:rPr>
          <w:rFonts w:ascii="Arial" w:hAnsi="Arial" w:cs="Arial"/>
          <w:sz w:val="22"/>
          <w:szCs w:val="22"/>
        </w:rPr>
      </w:pPr>
      <w:r w:rsidRPr="00181379">
        <w:rPr>
          <w:rFonts w:ascii="Arial" w:hAnsi="Arial" w:cs="Arial"/>
          <w:sz w:val="22"/>
          <w:szCs w:val="22"/>
        </w:rPr>
        <w:t xml:space="preserve">Porozumienie </w:t>
      </w:r>
      <w:r w:rsidR="00AC0C97" w:rsidRPr="00181379">
        <w:rPr>
          <w:rFonts w:ascii="Arial" w:hAnsi="Arial" w:cs="Arial"/>
          <w:sz w:val="22"/>
          <w:szCs w:val="22"/>
        </w:rPr>
        <w:t xml:space="preserve">o dofinansowanie projektu może zostać </w:t>
      </w:r>
      <w:r w:rsidRPr="00181379">
        <w:rPr>
          <w:rFonts w:ascii="Arial" w:hAnsi="Arial" w:cs="Arial"/>
          <w:sz w:val="22"/>
          <w:szCs w:val="22"/>
        </w:rPr>
        <w:t xml:space="preserve">zmienione </w:t>
      </w:r>
      <w:r w:rsidR="00AC0C97" w:rsidRPr="00181379">
        <w:rPr>
          <w:rFonts w:ascii="Arial" w:hAnsi="Arial" w:cs="Arial"/>
          <w:sz w:val="22"/>
          <w:szCs w:val="22"/>
        </w:rPr>
        <w:t>w przypadku, gdy zmiany nie wpływają na spełnienie kryteriów wyboru projektów w sposób, który skutkowałby negatywną oceną tego projektu.</w:t>
      </w:r>
    </w:p>
    <w:p w14:paraId="1847A053" w14:textId="3CA08CC2" w:rsidR="002D5888" w:rsidRPr="00181379" w:rsidRDefault="002D5888" w:rsidP="004B47BD">
      <w:pPr>
        <w:numPr>
          <w:ilvl w:val="0"/>
          <w:numId w:val="90"/>
        </w:numPr>
        <w:autoSpaceDE w:val="0"/>
        <w:autoSpaceDN w:val="0"/>
        <w:adjustRightInd w:val="0"/>
        <w:spacing w:before="120" w:after="120" w:line="276" w:lineRule="auto"/>
        <w:ind w:left="448" w:hanging="448"/>
        <w:contextualSpacing/>
        <w:rPr>
          <w:rFonts w:ascii="Arial" w:hAnsi="Arial" w:cs="Arial"/>
          <w:sz w:val="22"/>
          <w:szCs w:val="22"/>
        </w:rPr>
      </w:pPr>
      <w:r w:rsidRPr="00181379">
        <w:rPr>
          <w:rFonts w:ascii="Arial" w:eastAsia="Times New Roman" w:hAnsi="Arial" w:cs="Arial"/>
          <w:sz w:val="22"/>
          <w:szCs w:val="22"/>
        </w:rPr>
        <w:t xml:space="preserve">Zmiana do projektu może zostać wprowadzona z inicjatywy IZ, jeśli zostanie  wykryty błąd, który nie został zauważony podczas weryfikacji wniosku, na etapie podpisywania </w:t>
      </w:r>
      <w:r w:rsidR="008B4258" w:rsidRPr="00181379">
        <w:rPr>
          <w:rFonts w:ascii="Arial" w:eastAsia="Times New Roman" w:hAnsi="Arial" w:cs="Arial"/>
          <w:sz w:val="22"/>
          <w:szCs w:val="22"/>
        </w:rPr>
        <w:t>P</w:t>
      </w:r>
      <w:r w:rsidR="00EE65E6" w:rsidRPr="00181379">
        <w:rPr>
          <w:rFonts w:ascii="Arial" w:eastAsia="Times New Roman" w:hAnsi="Arial" w:cs="Arial"/>
          <w:sz w:val="22"/>
          <w:szCs w:val="22"/>
        </w:rPr>
        <w:t>orozumienia</w:t>
      </w:r>
      <w:r w:rsidRPr="00181379">
        <w:rPr>
          <w:rFonts w:ascii="Arial" w:eastAsia="Times New Roman" w:hAnsi="Arial" w:cs="Arial"/>
          <w:sz w:val="22"/>
          <w:szCs w:val="22"/>
        </w:rPr>
        <w:t xml:space="preserve"> bądź w trakcie realizacji projektu.</w:t>
      </w:r>
      <w:r w:rsidRPr="00181379">
        <w:rPr>
          <w:rFonts w:ascii="Arial" w:hAnsi="Arial" w:cs="Arial"/>
          <w:sz w:val="22"/>
          <w:szCs w:val="22"/>
        </w:rPr>
        <w:t xml:space="preserve"> Zmiana wartości Projektu skutkuje ponowną oceną kwalifikowalności podatku od towarów i usług, zgodnie z </w:t>
      </w:r>
      <w:r w:rsidRPr="00181379">
        <w:rPr>
          <w:rFonts w:ascii="Arial" w:hAnsi="Arial" w:cs="Arial"/>
          <w:i/>
          <w:iCs/>
          <w:sz w:val="22"/>
          <w:szCs w:val="22"/>
        </w:rPr>
        <w:t xml:space="preserve">Wytycznymi </w:t>
      </w:r>
      <w:r w:rsidRPr="00181379">
        <w:rPr>
          <w:rFonts w:ascii="Arial" w:hAnsi="Arial" w:cs="Arial"/>
          <w:sz w:val="22"/>
          <w:szCs w:val="22"/>
        </w:rPr>
        <w:t xml:space="preserve">dotyczącymi </w:t>
      </w:r>
      <w:r w:rsidRPr="00181379">
        <w:rPr>
          <w:rFonts w:ascii="Arial" w:hAnsi="Arial" w:cs="Arial"/>
          <w:i/>
          <w:iCs/>
          <w:sz w:val="22"/>
          <w:szCs w:val="22"/>
        </w:rPr>
        <w:t xml:space="preserve">kwalifikowalności </w:t>
      </w:r>
      <w:r w:rsidRPr="00181379">
        <w:rPr>
          <w:rFonts w:ascii="Arial" w:hAnsi="Arial" w:cs="Arial"/>
          <w:sz w:val="22"/>
          <w:szCs w:val="22"/>
        </w:rPr>
        <w:t>wydatków</w:t>
      </w:r>
    </w:p>
    <w:p w14:paraId="236D4F5E" w14:textId="2A98F22D" w:rsidR="00FF4737" w:rsidRPr="00181379" w:rsidRDefault="00156109" w:rsidP="00181379">
      <w:pPr>
        <w:numPr>
          <w:ilvl w:val="0"/>
          <w:numId w:val="90"/>
        </w:numPr>
        <w:autoSpaceDE w:val="0"/>
        <w:autoSpaceDN w:val="0"/>
        <w:adjustRightInd w:val="0"/>
        <w:spacing w:before="120" w:after="120" w:line="276" w:lineRule="auto"/>
        <w:ind w:left="448" w:hanging="448"/>
        <w:contextualSpacing/>
        <w:rPr>
          <w:rFonts w:ascii="Arial" w:hAnsi="Arial" w:cs="Arial"/>
          <w:b/>
          <w:bCs/>
          <w:sz w:val="22"/>
          <w:szCs w:val="22"/>
        </w:rPr>
      </w:pPr>
      <w:r w:rsidRPr="00181379">
        <w:rPr>
          <w:rFonts w:ascii="Arial" w:hAnsi="Arial" w:cs="Arial"/>
          <w:sz w:val="22"/>
          <w:szCs w:val="22"/>
        </w:rPr>
        <w:t>W celu zapewnienia prawidłowej i terminowej realizacji projektu w uzasadnionych przypadkach IZ może wyrazić zgodę na zmianę partnera. Do zmiany partnera przepis art. 3</w:t>
      </w:r>
      <w:r w:rsidR="002D5888" w:rsidRPr="00181379">
        <w:rPr>
          <w:rFonts w:ascii="Arial" w:hAnsi="Arial" w:cs="Arial"/>
          <w:sz w:val="22"/>
          <w:szCs w:val="22"/>
        </w:rPr>
        <w:t>9</w:t>
      </w:r>
      <w:r w:rsidRPr="00181379">
        <w:rPr>
          <w:rFonts w:ascii="Arial" w:hAnsi="Arial" w:cs="Arial"/>
          <w:sz w:val="22"/>
          <w:szCs w:val="22"/>
        </w:rPr>
        <w:t xml:space="preserve"> ust. 2 Ustawy wdrożeniowej stosuje się odpowiednio.</w:t>
      </w:r>
    </w:p>
    <w:p w14:paraId="30B6B6FC" w14:textId="77777777" w:rsidR="00181379" w:rsidRDefault="00181379" w:rsidP="001D1863">
      <w:pPr>
        <w:autoSpaceDE w:val="0"/>
        <w:autoSpaceDN w:val="0"/>
        <w:adjustRightInd w:val="0"/>
        <w:spacing w:before="120" w:after="120" w:line="276" w:lineRule="auto"/>
        <w:jc w:val="center"/>
        <w:rPr>
          <w:rFonts w:ascii="Arial" w:hAnsi="Arial" w:cs="Arial"/>
          <w:b/>
          <w:bCs/>
          <w:sz w:val="22"/>
          <w:szCs w:val="22"/>
        </w:rPr>
      </w:pPr>
    </w:p>
    <w:p w14:paraId="06485EA0" w14:textId="77777777" w:rsidR="00181379" w:rsidRDefault="00181379" w:rsidP="001D1863">
      <w:pPr>
        <w:autoSpaceDE w:val="0"/>
        <w:autoSpaceDN w:val="0"/>
        <w:adjustRightInd w:val="0"/>
        <w:spacing w:before="120" w:after="120" w:line="276" w:lineRule="auto"/>
        <w:jc w:val="center"/>
        <w:rPr>
          <w:rFonts w:ascii="Arial" w:hAnsi="Arial" w:cs="Arial"/>
          <w:b/>
          <w:bCs/>
          <w:sz w:val="22"/>
          <w:szCs w:val="22"/>
        </w:rPr>
      </w:pPr>
    </w:p>
    <w:p w14:paraId="4553A576" w14:textId="77777777" w:rsidR="00181379" w:rsidRDefault="00181379" w:rsidP="001D1863">
      <w:pPr>
        <w:autoSpaceDE w:val="0"/>
        <w:autoSpaceDN w:val="0"/>
        <w:adjustRightInd w:val="0"/>
        <w:spacing w:before="120" w:after="120" w:line="276" w:lineRule="auto"/>
        <w:jc w:val="center"/>
        <w:rPr>
          <w:rFonts w:ascii="Arial" w:hAnsi="Arial" w:cs="Arial"/>
          <w:b/>
          <w:bCs/>
          <w:sz w:val="22"/>
          <w:szCs w:val="22"/>
        </w:rPr>
      </w:pPr>
    </w:p>
    <w:p w14:paraId="2BC182CB" w14:textId="1A157C70" w:rsidR="00F4125B" w:rsidRPr="00181379" w:rsidRDefault="00F4125B" w:rsidP="001D1863">
      <w:pPr>
        <w:autoSpaceDE w:val="0"/>
        <w:autoSpaceDN w:val="0"/>
        <w:adjustRightInd w:val="0"/>
        <w:spacing w:before="120" w:after="120" w:line="276" w:lineRule="auto"/>
        <w:jc w:val="center"/>
        <w:rPr>
          <w:rFonts w:ascii="Arial" w:hAnsi="Arial" w:cs="Arial"/>
          <w:b/>
          <w:bCs/>
          <w:sz w:val="22"/>
          <w:szCs w:val="22"/>
        </w:rPr>
      </w:pPr>
      <w:r w:rsidRPr="00181379">
        <w:rPr>
          <w:rFonts w:ascii="Arial" w:hAnsi="Arial" w:cs="Arial"/>
          <w:b/>
          <w:bCs/>
          <w:sz w:val="22"/>
          <w:szCs w:val="22"/>
        </w:rPr>
        <w:t>Prawa autorskie</w:t>
      </w:r>
    </w:p>
    <w:p w14:paraId="39C35E9E" w14:textId="0F8E0877" w:rsidR="00F4125B" w:rsidRPr="00181379" w:rsidRDefault="00657E8A" w:rsidP="001D1863">
      <w:pPr>
        <w:autoSpaceDE w:val="0"/>
        <w:autoSpaceDN w:val="0"/>
        <w:adjustRightInd w:val="0"/>
        <w:spacing w:before="120" w:after="120" w:line="276" w:lineRule="auto"/>
        <w:jc w:val="center"/>
        <w:rPr>
          <w:rFonts w:ascii="Arial" w:hAnsi="Arial" w:cs="Arial"/>
          <w:b/>
          <w:bCs/>
          <w:sz w:val="22"/>
          <w:szCs w:val="22"/>
        </w:rPr>
      </w:pPr>
      <w:r w:rsidRPr="00181379">
        <w:rPr>
          <w:rFonts w:ascii="Arial" w:hAnsi="Arial" w:cs="Arial"/>
          <w:b/>
          <w:bCs/>
          <w:sz w:val="22"/>
          <w:szCs w:val="22"/>
        </w:rPr>
        <w:t>§ 2</w:t>
      </w:r>
      <w:r w:rsidR="00B74209" w:rsidRPr="00181379">
        <w:rPr>
          <w:rFonts w:ascii="Arial" w:hAnsi="Arial" w:cs="Arial"/>
          <w:b/>
          <w:bCs/>
          <w:sz w:val="22"/>
          <w:szCs w:val="22"/>
        </w:rPr>
        <w:t>6</w:t>
      </w:r>
    </w:p>
    <w:p w14:paraId="1711A812" w14:textId="7E715B0B" w:rsidR="00F4125B" w:rsidRPr="00181379" w:rsidRDefault="00F4125B" w:rsidP="004B47BD">
      <w:pPr>
        <w:numPr>
          <w:ilvl w:val="3"/>
          <w:numId w:val="31"/>
        </w:numPr>
        <w:autoSpaceDE w:val="0"/>
        <w:autoSpaceDN w:val="0"/>
        <w:adjustRightInd w:val="0"/>
        <w:spacing w:before="120" w:after="120" w:line="276" w:lineRule="auto"/>
        <w:ind w:left="425" w:hanging="357"/>
        <w:contextualSpacing/>
        <w:rPr>
          <w:rFonts w:ascii="Arial" w:hAnsi="Arial" w:cs="Arial"/>
          <w:bCs/>
          <w:sz w:val="22"/>
          <w:szCs w:val="22"/>
        </w:rPr>
      </w:pPr>
      <w:r w:rsidRPr="00181379">
        <w:rPr>
          <w:rFonts w:ascii="Arial" w:hAnsi="Arial" w:cs="Arial"/>
          <w:bCs/>
          <w:sz w:val="22"/>
          <w:szCs w:val="22"/>
        </w:rPr>
        <w:lastRenderedPageBreak/>
        <w:t>Beneficjent zobowiązuje się do zawarcia z IZ odrębnej umowy przeniesienia autorskich praw majątkowych do utworów</w:t>
      </w:r>
      <w:r w:rsidRPr="00181379">
        <w:rPr>
          <w:rFonts w:ascii="Arial" w:hAnsi="Arial" w:cs="Arial"/>
          <w:bCs/>
          <w:sz w:val="22"/>
          <w:szCs w:val="22"/>
          <w:vertAlign w:val="superscript"/>
        </w:rPr>
        <w:footnoteReference w:id="45"/>
      </w:r>
      <w:r w:rsidRPr="00181379">
        <w:rPr>
          <w:rFonts w:ascii="Arial" w:hAnsi="Arial" w:cs="Arial"/>
          <w:bCs/>
          <w:sz w:val="22"/>
          <w:szCs w:val="22"/>
        </w:rPr>
        <w:t xml:space="preserve"> wytworzonych w ramach Projektu, obejmującej jednocześnie udzielenie licencji przez IZ na rzecz Beneficjenta w celu korzystania z ww. utworów. Umowa, o której mowa w zdaniu pierwszym zawierana jest na pisemny wniosek IZ w ramach kwoty, o której mowa w § 2 Porozumienia.</w:t>
      </w:r>
    </w:p>
    <w:p w14:paraId="1EE22C64" w14:textId="5797BAA3" w:rsidR="00C37F7F" w:rsidRPr="00181379" w:rsidRDefault="00C37F7F" w:rsidP="004B47BD">
      <w:pPr>
        <w:numPr>
          <w:ilvl w:val="3"/>
          <w:numId w:val="31"/>
        </w:numPr>
        <w:autoSpaceDE w:val="0"/>
        <w:autoSpaceDN w:val="0"/>
        <w:adjustRightInd w:val="0"/>
        <w:spacing w:before="120" w:after="120" w:line="276" w:lineRule="auto"/>
        <w:ind w:left="425" w:hanging="357"/>
        <w:contextualSpacing/>
        <w:rPr>
          <w:rFonts w:ascii="Arial" w:hAnsi="Arial" w:cs="Arial"/>
          <w:bCs/>
          <w:sz w:val="22"/>
          <w:szCs w:val="22"/>
        </w:rPr>
      </w:pPr>
      <w:r w:rsidRPr="00181379">
        <w:rPr>
          <w:rFonts w:ascii="Arial" w:hAnsi="Arial" w:cs="Arial"/>
          <w:bCs/>
          <w:sz w:val="22"/>
          <w:szCs w:val="22"/>
        </w:rPr>
        <w:t>Beneficjent ma obowiązek udostępniać utwory wytworzone w ramach projektu nieodpłatnie, na zasadach wolnego, powszechnego i trwałego dostępu , np. publikując je na swojej stronie internetowej. Beneficjent nie może pobierać żadnych opłat z tytuły udostępniania utworów wytworzonych w ramach projektu</w:t>
      </w:r>
    </w:p>
    <w:p w14:paraId="1B6977C2" w14:textId="77777777" w:rsidR="00F4125B" w:rsidRPr="00181379" w:rsidRDefault="00F4125B" w:rsidP="004B47BD">
      <w:pPr>
        <w:numPr>
          <w:ilvl w:val="3"/>
          <w:numId w:val="31"/>
        </w:numPr>
        <w:autoSpaceDE w:val="0"/>
        <w:autoSpaceDN w:val="0"/>
        <w:adjustRightInd w:val="0"/>
        <w:spacing w:before="120" w:after="120" w:line="276" w:lineRule="auto"/>
        <w:ind w:left="425" w:hanging="357"/>
        <w:contextualSpacing/>
        <w:rPr>
          <w:rFonts w:ascii="Arial" w:hAnsi="Arial" w:cs="Arial"/>
          <w:bCs/>
          <w:sz w:val="22"/>
          <w:szCs w:val="22"/>
        </w:rPr>
      </w:pPr>
      <w:r w:rsidRPr="00181379">
        <w:rPr>
          <w:rFonts w:ascii="Arial" w:hAnsi="Arial" w:cs="Arial"/>
          <w:bCs/>
          <w:sz w:val="22"/>
          <w:szCs w:val="22"/>
        </w:rPr>
        <w:t>W przypadku zlecania wykonawcy części zadań w ramach Projektu lub realizacji w partnerstwie umów obejmujących m.in. opracowanie utworu Beneficjent zobowiązuje się do zastrzeżenia w umowie</w:t>
      </w:r>
      <w:r w:rsidR="00AD6309" w:rsidRPr="00181379">
        <w:rPr>
          <w:rFonts w:ascii="Arial" w:hAnsi="Arial" w:cs="Arial"/>
          <w:bCs/>
          <w:sz w:val="22"/>
          <w:szCs w:val="22"/>
        </w:rPr>
        <w:br/>
      </w:r>
      <w:r w:rsidRPr="00181379">
        <w:rPr>
          <w:rFonts w:ascii="Arial" w:hAnsi="Arial" w:cs="Arial"/>
          <w:bCs/>
          <w:sz w:val="22"/>
          <w:szCs w:val="22"/>
        </w:rPr>
        <w:t>z wykonawcą lub partnerem, że autorskie prawa majątkowe do ww. utworu przysługują Beneficjentowi.</w:t>
      </w:r>
    </w:p>
    <w:p w14:paraId="38241050" w14:textId="5DBEB832" w:rsidR="00F4125B" w:rsidRPr="00181379" w:rsidRDefault="00F4125B" w:rsidP="004B47BD">
      <w:pPr>
        <w:numPr>
          <w:ilvl w:val="3"/>
          <w:numId w:val="31"/>
        </w:numPr>
        <w:autoSpaceDE w:val="0"/>
        <w:autoSpaceDN w:val="0"/>
        <w:adjustRightInd w:val="0"/>
        <w:spacing w:before="120" w:after="120" w:line="276" w:lineRule="auto"/>
        <w:ind w:left="425" w:hanging="357"/>
        <w:contextualSpacing/>
        <w:rPr>
          <w:rFonts w:ascii="Arial" w:hAnsi="Arial" w:cs="Arial"/>
          <w:bCs/>
          <w:sz w:val="22"/>
          <w:szCs w:val="22"/>
        </w:rPr>
      </w:pPr>
      <w:r w:rsidRPr="00181379">
        <w:rPr>
          <w:rFonts w:ascii="Arial" w:hAnsi="Arial" w:cs="Arial"/>
          <w:bCs/>
          <w:sz w:val="22"/>
          <w:szCs w:val="22"/>
        </w:rPr>
        <w:t xml:space="preserve">IZ zastrzega możliwość uznania za niekwalifikowalne wszelkich kosztów związanych z wytworzonymi w ramach Projektu utworami, w sytuacji gdy podpisanie umowy o przeniesieniu praw autorskich nie dojdzie do skutku z przyczyn leżących po stronie Beneficjenta. </w:t>
      </w:r>
    </w:p>
    <w:p w14:paraId="3A03D78B" w14:textId="56E76730" w:rsidR="0074336D" w:rsidRPr="00181379" w:rsidRDefault="00C37F7F" w:rsidP="004B47BD">
      <w:pPr>
        <w:numPr>
          <w:ilvl w:val="3"/>
          <w:numId w:val="31"/>
        </w:numPr>
        <w:autoSpaceDE w:val="0"/>
        <w:autoSpaceDN w:val="0"/>
        <w:adjustRightInd w:val="0"/>
        <w:spacing w:before="120" w:after="120" w:line="276" w:lineRule="auto"/>
        <w:ind w:left="425" w:hanging="357"/>
        <w:contextualSpacing/>
        <w:rPr>
          <w:rFonts w:ascii="Arial" w:hAnsi="Arial" w:cs="Arial"/>
          <w:bCs/>
          <w:sz w:val="22"/>
          <w:szCs w:val="22"/>
        </w:rPr>
      </w:pPr>
      <w:r w:rsidRPr="00181379">
        <w:rPr>
          <w:rFonts w:ascii="Arial" w:hAnsi="Arial" w:cs="Arial"/>
          <w:sz w:val="22"/>
          <w:szCs w:val="22"/>
        </w:rPr>
        <w:t xml:space="preserve">Do utworów związanych z komunikacją i widocznością stosuje się § </w:t>
      </w:r>
      <w:r w:rsidR="00C10ED3" w:rsidRPr="00181379">
        <w:rPr>
          <w:rFonts w:ascii="Arial" w:hAnsi="Arial" w:cs="Arial"/>
          <w:sz w:val="22"/>
          <w:szCs w:val="22"/>
        </w:rPr>
        <w:t>2</w:t>
      </w:r>
      <w:r w:rsidR="004166A2" w:rsidRPr="00181379">
        <w:rPr>
          <w:rFonts w:ascii="Arial" w:hAnsi="Arial" w:cs="Arial"/>
          <w:sz w:val="22"/>
          <w:szCs w:val="22"/>
        </w:rPr>
        <w:t>7</w:t>
      </w:r>
      <w:r w:rsidRPr="00181379">
        <w:rPr>
          <w:rFonts w:ascii="Arial" w:hAnsi="Arial" w:cs="Arial"/>
          <w:sz w:val="22"/>
          <w:szCs w:val="22"/>
        </w:rPr>
        <w:t xml:space="preserve"> ust. 10 </w:t>
      </w:r>
    </w:p>
    <w:p w14:paraId="5A92A7CD" w14:textId="77777777" w:rsidR="00F8648B" w:rsidRPr="00181379" w:rsidRDefault="00F8648B" w:rsidP="00E07D43">
      <w:pPr>
        <w:autoSpaceDE w:val="0"/>
        <w:autoSpaceDN w:val="0"/>
        <w:adjustRightInd w:val="0"/>
        <w:spacing w:before="120" w:after="120" w:line="276" w:lineRule="auto"/>
        <w:rPr>
          <w:rFonts w:ascii="Arial" w:hAnsi="Arial" w:cs="Arial"/>
          <w:b/>
          <w:sz w:val="22"/>
          <w:szCs w:val="22"/>
          <w:lang w:eastAsia="en-US"/>
        </w:rPr>
      </w:pPr>
    </w:p>
    <w:p w14:paraId="3FE7D02B" w14:textId="77777777" w:rsidR="00EB3060" w:rsidRPr="00181379" w:rsidRDefault="00EB3060" w:rsidP="00B63392">
      <w:pPr>
        <w:pStyle w:val="Nagwek2"/>
        <w:spacing w:line="276" w:lineRule="auto"/>
        <w:ind w:left="720"/>
        <w:rPr>
          <w:rFonts w:ascii="Arial" w:hAnsi="Arial" w:cs="Arial"/>
          <w:b/>
          <w:bCs/>
          <w:sz w:val="22"/>
          <w:szCs w:val="22"/>
        </w:rPr>
      </w:pPr>
    </w:p>
    <w:p w14:paraId="47209386" w14:textId="0FAF6DE7" w:rsidR="00EB3060" w:rsidRPr="00181379" w:rsidRDefault="00EB3060" w:rsidP="00E07D43">
      <w:pPr>
        <w:pStyle w:val="Nagwek2"/>
        <w:spacing w:line="276" w:lineRule="auto"/>
        <w:ind w:left="720"/>
        <w:jc w:val="center"/>
        <w:rPr>
          <w:rFonts w:ascii="Arial" w:hAnsi="Arial" w:cs="Arial"/>
          <w:b/>
          <w:bCs/>
          <w:color w:val="auto"/>
          <w:sz w:val="22"/>
          <w:szCs w:val="22"/>
        </w:rPr>
      </w:pPr>
      <w:r w:rsidRPr="00181379">
        <w:rPr>
          <w:rFonts w:ascii="Arial" w:hAnsi="Arial" w:cs="Arial"/>
          <w:b/>
          <w:bCs/>
          <w:color w:val="auto"/>
          <w:sz w:val="22"/>
          <w:szCs w:val="22"/>
        </w:rPr>
        <w:t>Obowiązki informacyjne i promocyjne</w:t>
      </w:r>
    </w:p>
    <w:p w14:paraId="00B54270" w14:textId="066E91DB" w:rsidR="00F4125B" w:rsidRPr="00181379" w:rsidRDefault="00657E8A" w:rsidP="001D1863">
      <w:pPr>
        <w:autoSpaceDE w:val="0"/>
        <w:autoSpaceDN w:val="0"/>
        <w:adjustRightInd w:val="0"/>
        <w:spacing w:before="120" w:after="120" w:line="276" w:lineRule="auto"/>
        <w:jc w:val="center"/>
        <w:rPr>
          <w:rFonts w:ascii="Arial" w:hAnsi="Arial" w:cs="Arial"/>
          <w:b/>
          <w:sz w:val="22"/>
          <w:szCs w:val="22"/>
        </w:rPr>
      </w:pPr>
      <w:r w:rsidRPr="00181379">
        <w:rPr>
          <w:rFonts w:ascii="Arial" w:hAnsi="Arial" w:cs="Arial"/>
          <w:b/>
          <w:sz w:val="22"/>
          <w:szCs w:val="22"/>
        </w:rPr>
        <w:t xml:space="preserve">§ </w:t>
      </w:r>
      <w:r w:rsidR="00913594" w:rsidRPr="00181379">
        <w:rPr>
          <w:rFonts w:ascii="Arial" w:hAnsi="Arial" w:cs="Arial"/>
          <w:b/>
          <w:sz w:val="22"/>
          <w:szCs w:val="22"/>
        </w:rPr>
        <w:t>2</w:t>
      </w:r>
      <w:r w:rsidR="00B74209" w:rsidRPr="00181379">
        <w:rPr>
          <w:rFonts w:ascii="Arial" w:hAnsi="Arial" w:cs="Arial"/>
          <w:b/>
          <w:sz w:val="22"/>
          <w:szCs w:val="22"/>
        </w:rPr>
        <w:t>7</w:t>
      </w:r>
    </w:p>
    <w:p w14:paraId="63BB8804" w14:textId="5CA2A19A" w:rsidR="00777196" w:rsidRPr="00181379" w:rsidRDefault="00777196" w:rsidP="00B63392">
      <w:pPr>
        <w:numPr>
          <w:ilvl w:val="0"/>
          <w:numId w:val="103"/>
        </w:numPr>
        <w:spacing w:after="120" w:line="276" w:lineRule="auto"/>
        <w:ind w:left="426"/>
        <w:contextualSpacing/>
        <w:rPr>
          <w:rFonts w:ascii="Arial" w:hAnsi="Arial" w:cs="Arial"/>
          <w:sz w:val="22"/>
          <w:szCs w:val="22"/>
        </w:rPr>
      </w:pPr>
      <w:r w:rsidRPr="00181379">
        <w:rPr>
          <w:rFonts w:ascii="Arial" w:hAnsi="Arial" w:cs="Arial"/>
          <w:sz w:val="22"/>
          <w:szCs w:val="22"/>
        </w:rPr>
        <w:t xml:space="preserve">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zgodnie z załącznikiem nr 10 do </w:t>
      </w:r>
      <w:r w:rsidR="008B4258" w:rsidRPr="00181379">
        <w:rPr>
          <w:rFonts w:ascii="Arial" w:hAnsi="Arial" w:cs="Arial"/>
          <w:sz w:val="22"/>
          <w:szCs w:val="22"/>
        </w:rPr>
        <w:t>P</w:t>
      </w:r>
      <w:r w:rsidRPr="00181379">
        <w:rPr>
          <w:rFonts w:ascii="Arial" w:hAnsi="Arial" w:cs="Arial"/>
          <w:sz w:val="22"/>
          <w:szCs w:val="22"/>
        </w:rPr>
        <w:t>orozumienia.</w:t>
      </w:r>
    </w:p>
    <w:p w14:paraId="2C5DEBC7" w14:textId="77777777" w:rsidR="00777196" w:rsidRPr="00181379" w:rsidRDefault="00777196" w:rsidP="00B63392">
      <w:pPr>
        <w:numPr>
          <w:ilvl w:val="0"/>
          <w:numId w:val="103"/>
        </w:numPr>
        <w:spacing w:after="120" w:line="276" w:lineRule="auto"/>
        <w:ind w:left="426"/>
        <w:contextualSpacing/>
        <w:rPr>
          <w:rFonts w:ascii="Arial" w:eastAsia="Times New Roman" w:hAnsi="Arial" w:cs="Arial"/>
          <w:sz w:val="22"/>
          <w:szCs w:val="22"/>
        </w:rPr>
      </w:pPr>
      <w:r w:rsidRPr="00181379">
        <w:rPr>
          <w:rFonts w:ascii="Arial" w:eastAsia="Times New Roman" w:hAnsi="Arial" w:cs="Arial"/>
          <w:sz w:val="22"/>
          <w:szCs w:val="22"/>
        </w:rPr>
        <w:t xml:space="preserve">W okresie realizacji Projektu, o którym mowa w § 6 ust.1 Beneficjent jest zobowiązany do:  </w:t>
      </w:r>
    </w:p>
    <w:p w14:paraId="2A2B0178" w14:textId="77777777" w:rsidR="00777196" w:rsidRPr="00181379" w:rsidRDefault="00777196" w:rsidP="00B63392">
      <w:pPr>
        <w:numPr>
          <w:ilvl w:val="0"/>
          <w:numId w:val="98"/>
        </w:numPr>
        <w:spacing w:after="120" w:line="276" w:lineRule="auto"/>
        <w:ind w:left="851"/>
        <w:contextualSpacing/>
        <w:rPr>
          <w:rFonts w:ascii="Arial" w:eastAsia="Times New Roman" w:hAnsi="Arial" w:cs="Arial"/>
          <w:sz w:val="22"/>
          <w:szCs w:val="22"/>
        </w:rPr>
      </w:pPr>
      <w:r w:rsidRPr="00181379">
        <w:rPr>
          <w:rFonts w:ascii="Arial" w:eastAsia="Times New Roman" w:hAnsi="Arial" w:cs="Arial"/>
          <w:sz w:val="22"/>
          <w:szCs w:val="22"/>
        </w:rPr>
        <w:t xml:space="preserve">umieszczania w widoczny sposób znaku Funduszy Europejskich, znaku barw Rzeczypospolitej Polskiej (jeśli dotyczy; wersja </w:t>
      </w:r>
      <w:proofErr w:type="spellStart"/>
      <w:r w:rsidRPr="00181379">
        <w:rPr>
          <w:rFonts w:ascii="Arial" w:eastAsia="Times New Roman" w:hAnsi="Arial" w:cs="Arial"/>
          <w:sz w:val="22"/>
          <w:szCs w:val="22"/>
        </w:rPr>
        <w:t>pełnokolorowa</w:t>
      </w:r>
      <w:proofErr w:type="spellEnd"/>
      <w:r w:rsidRPr="00181379">
        <w:rPr>
          <w:rFonts w:ascii="Arial" w:eastAsia="Times New Roman" w:hAnsi="Arial" w:cs="Arial"/>
          <w:sz w:val="22"/>
          <w:szCs w:val="22"/>
        </w:rPr>
        <w:t>), znaku Unii Europejskiej oraz znaku Województwa Podlaskiego na:</w:t>
      </w:r>
    </w:p>
    <w:p w14:paraId="4EE419B5" w14:textId="77777777" w:rsidR="00777196" w:rsidRPr="00181379" w:rsidRDefault="00777196" w:rsidP="00B63392">
      <w:pPr>
        <w:numPr>
          <w:ilvl w:val="0"/>
          <w:numId w:val="99"/>
        </w:numPr>
        <w:spacing w:after="120" w:line="276" w:lineRule="auto"/>
        <w:ind w:left="1560"/>
        <w:contextualSpacing/>
        <w:rPr>
          <w:rFonts w:ascii="Arial" w:eastAsia="Times New Roman" w:hAnsi="Arial" w:cs="Arial"/>
          <w:sz w:val="22"/>
          <w:szCs w:val="22"/>
        </w:rPr>
      </w:pPr>
      <w:r w:rsidRPr="00181379">
        <w:rPr>
          <w:rFonts w:ascii="Arial" w:eastAsia="Times New Roman" w:hAnsi="Arial" w:cs="Arial"/>
          <w:sz w:val="22"/>
          <w:szCs w:val="22"/>
        </w:rPr>
        <w:t>wszystkich prowadzonych działaniach informacyjnych i promocyjnych dotyczących Projektu,</w:t>
      </w:r>
    </w:p>
    <w:p w14:paraId="1FBB08AD" w14:textId="77777777" w:rsidR="00777196" w:rsidRPr="00181379" w:rsidRDefault="00777196" w:rsidP="00B63392">
      <w:pPr>
        <w:numPr>
          <w:ilvl w:val="0"/>
          <w:numId w:val="99"/>
        </w:numPr>
        <w:spacing w:after="120" w:line="276" w:lineRule="auto"/>
        <w:ind w:left="1560"/>
        <w:contextualSpacing/>
        <w:rPr>
          <w:rFonts w:ascii="Arial" w:eastAsia="Times New Roman" w:hAnsi="Arial" w:cs="Arial"/>
          <w:sz w:val="22"/>
          <w:szCs w:val="22"/>
        </w:rPr>
      </w:pPr>
      <w:r w:rsidRPr="00181379">
        <w:rPr>
          <w:rFonts w:ascii="Arial" w:eastAsia="Times New Roman" w:hAnsi="Arial" w:cs="Arial"/>
          <w:sz w:val="22"/>
          <w:szCs w:val="22"/>
        </w:rPr>
        <w:t>wszystkich dokumentach i materiałach (m.in. produkty drukowane lub cyfrowe) podawanych do wiadomości publicznej,</w:t>
      </w:r>
    </w:p>
    <w:p w14:paraId="6548991B" w14:textId="77777777" w:rsidR="00777196" w:rsidRPr="00181379" w:rsidRDefault="00777196" w:rsidP="00B63392">
      <w:pPr>
        <w:numPr>
          <w:ilvl w:val="0"/>
          <w:numId w:val="99"/>
        </w:numPr>
        <w:spacing w:after="120" w:line="276" w:lineRule="auto"/>
        <w:ind w:left="1560"/>
        <w:contextualSpacing/>
        <w:rPr>
          <w:rFonts w:ascii="Arial" w:eastAsia="Times New Roman" w:hAnsi="Arial" w:cs="Arial"/>
          <w:sz w:val="22"/>
          <w:szCs w:val="22"/>
        </w:rPr>
      </w:pPr>
      <w:r w:rsidRPr="00181379">
        <w:rPr>
          <w:rFonts w:ascii="Arial" w:eastAsia="Times New Roman" w:hAnsi="Arial" w:cs="Arial"/>
          <w:sz w:val="22"/>
          <w:szCs w:val="22"/>
        </w:rPr>
        <w:t>wszystkich dokumentach i materiałach dla osób i podmiotów uczestniczących w Projekcie,</w:t>
      </w:r>
    </w:p>
    <w:p w14:paraId="2D268CDB" w14:textId="77777777" w:rsidR="00777196" w:rsidRPr="00181379" w:rsidRDefault="00777196" w:rsidP="00B63392">
      <w:pPr>
        <w:numPr>
          <w:ilvl w:val="0"/>
          <w:numId w:val="99"/>
        </w:numPr>
        <w:spacing w:after="120" w:line="276" w:lineRule="auto"/>
        <w:ind w:left="1560"/>
        <w:contextualSpacing/>
        <w:rPr>
          <w:rFonts w:ascii="Arial" w:eastAsia="Times New Roman" w:hAnsi="Arial" w:cs="Arial"/>
          <w:sz w:val="22"/>
          <w:szCs w:val="22"/>
        </w:rPr>
      </w:pPr>
      <w:r w:rsidRPr="00181379">
        <w:rPr>
          <w:rFonts w:ascii="Arial" w:eastAsia="Times New Roman" w:hAnsi="Arial" w:cs="Arial"/>
          <w:sz w:val="22"/>
          <w:szCs w:val="22"/>
        </w:rPr>
        <w:t>produktach, sprzęcie, pojazdach, aparaturze itp., powstałych lub zakupionych z Projektu, poprzez umieszczenie trwałego oznakowania w postaci naklejek,</w:t>
      </w:r>
    </w:p>
    <w:p w14:paraId="3AF6848D" w14:textId="77777777" w:rsidR="00777196" w:rsidRPr="00181379" w:rsidRDefault="00777196" w:rsidP="00B63392">
      <w:pPr>
        <w:numPr>
          <w:ilvl w:val="0"/>
          <w:numId w:val="98"/>
        </w:numPr>
        <w:spacing w:after="120" w:line="276" w:lineRule="auto"/>
        <w:ind w:left="851"/>
        <w:contextualSpacing/>
        <w:rPr>
          <w:rFonts w:ascii="Arial" w:eastAsia="Times New Roman" w:hAnsi="Arial" w:cs="Arial"/>
          <w:sz w:val="22"/>
          <w:szCs w:val="22"/>
        </w:rPr>
      </w:pPr>
      <w:r w:rsidRPr="00181379">
        <w:rPr>
          <w:rFonts w:ascii="Arial" w:eastAsia="Times New Roman" w:hAnsi="Arial" w:cs="Arial"/>
          <w:sz w:val="22"/>
          <w:szCs w:val="22"/>
        </w:rPr>
        <w:t>umieszczenia w miejscu realizacji Projektu, w przypadku projektów, których łączny koszt przekracza 100 000 EUR</w:t>
      </w:r>
      <w:r w:rsidRPr="00181379">
        <w:rPr>
          <w:rFonts w:ascii="Arial" w:hAnsi="Arial" w:cs="Arial"/>
          <w:sz w:val="22"/>
          <w:szCs w:val="22"/>
          <w:vertAlign w:val="superscript"/>
        </w:rPr>
        <w:footnoteReference w:id="46"/>
      </w:r>
      <w:r w:rsidRPr="00181379">
        <w:rPr>
          <w:rFonts w:ascii="Arial" w:eastAsia="Times New Roman"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1E47EAA5" w14:textId="77777777" w:rsidR="00777196" w:rsidRPr="00181379" w:rsidRDefault="00777196" w:rsidP="00B63392">
      <w:pPr>
        <w:spacing w:after="120" w:line="276" w:lineRule="auto"/>
        <w:ind w:left="851"/>
        <w:contextualSpacing/>
        <w:rPr>
          <w:rFonts w:ascii="Arial" w:eastAsia="Times New Roman" w:hAnsi="Arial" w:cs="Arial"/>
          <w:sz w:val="22"/>
          <w:szCs w:val="22"/>
        </w:rPr>
      </w:pPr>
      <w:r w:rsidRPr="00181379">
        <w:rPr>
          <w:rFonts w:ascii="Arial" w:eastAsia="Times New Roman"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4801721D" w14:textId="77777777" w:rsidR="00777196" w:rsidRPr="00181379" w:rsidRDefault="00777196" w:rsidP="00B63392">
      <w:pPr>
        <w:spacing w:after="120" w:line="276" w:lineRule="auto"/>
        <w:ind w:left="851"/>
        <w:rPr>
          <w:rFonts w:ascii="Arial" w:hAnsi="Arial" w:cs="Arial"/>
          <w:sz w:val="22"/>
          <w:szCs w:val="22"/>
        </w:rPr>
      </w:pPr>
      <w:r w:rsidRPr="00181379">
        <w:rPr>
          <w:rFonts w:ascii="Arial" w:hAnsi="Arial" w:cs="Arial"/>
          <w:sz w:val="22"/>
          <w:szCs w:val="22"/>
        </w:rPr>
        <w:lastRenderedPageBreak/>
        <w:t xml:space="preserve">Tablica musi być umieszczona niezwłocznie po rozpoczęciu fizycznej realizacji Projektu lub zainstalowaniu zakupionego sprzętu aż do końca okresu trwałości Projektu. </w:t>
      </w:r>
    </w:p>
    <w:p w14:paraId="7A83A8E2" w14:textId="77777777" w:rsidR="00777196" w:rsidRPr="00181379" w:rsidRDefault="00777196" w:rsidP="00B63392">
      <w:pPr>
        <w:numPr>
          <w:ilvl w:val="0"/>
          <w:numId w:val="98"/>
        </w:numPr>
        <w:spacing w:after="120" w:line="276" w:lineRule="auto"/>
        <w:ind w:left="851"/>
        <w:contextualSpacing/>
        <w:rPr>
          <w:rFonts w:ascii="Arial" w:eastAsia="Times New Roman" w:hAnsi="Arial" w:cs="Arial"/>
          <w:sz w:val="22"/>
          <w:szCs w:val="22"/>
        </w:rPr>
      </w:pPr>
      <w:r w:rsidRPr="00181379">
        <w:rPr>
          <w:rFonts w:ascii="Arial" w:eastAsia="Times New Roman" w:hAnsi="Arial" w:cs="Arial"/>
          <w:sz w:val="22"/>
          <w:szCs w:val="22"/>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 </w:t>
      </w:r>
    </w:p>
    <w:p w14:paraId="27F2EAF4" w14:textId="265B155A" w:rsidR="00777196" w:rsidRPr="00181379" w:rsidRDefault="00777196" w:rsidP="00B63392">
      <w:pPr>
        <w:spacing w:after="120" w:line="276" w:lineRule="auto"/>
        <w:ind w:left="851"/>
        <w:contextualSpacing/>
        <w:rPr>
          <w:rFonts w:ascii="Arial" w:eastAsia="Times New Roman" w:hAnsi="Arial" w:cs="Arial"/>
          <w:sz w:val="22"/>
          <w:szCs w:val="22"/>
        </w:rPr>
      </w:pPr>
      <w:r w:rsidRPr="00181379">
        <w:rPr>
          <w:rFonts w:ascii="Arial" w:hAnsi="Arial" w:cs="Arial"/>
          <w:sz w:val="22"/>
          <w:szCs w:val="22"/>
        </w:rPr>
        <w:t xml:space="preserve">Plakat musi być wyeksponowany w trakcie realizacji projektu. Trzeba go umieścić w widocznym miejscu nie później niż miesiąc od uzyskania dofinansowania czyli podpisania </w:t>
      </w:r>
      <w:r w:rsidR="008B4258" w:rsidRPr="00181379">
        <w:rPr>
          <w:rFonts w:ascii="Arial" w:hAnsi="Arial" w:cs="Arial"/>
          <w:sz w:val="22"/>
          <w:szCs w:val="22"/>
        </w:rPr>
        <w:t>P</w:t>
      </w:r>
      <w:r w:rsidRPr="00181379">
        <w:rPr>
          <w:rFonts w:ascii="Arial" w:hAnsi="Arial" w:cs="Arial"/>
          <w:sz w:val="22"/>
          <w:szCs w:val="22"/>
        </w:rPr>
        <w:t>orozumienia o dofinansowanie.</w:t>
      </w:r>
    </w:p>
    <w:p w14:paraId="2D2C4811" w14:textId="77777777" w:rsidR="00777196" w:rsidRPr="00181379" w:rsidRDefault="00777196" w:rsidP="00B63392">
      <w:pPr>
        <w:numPr>
          <w:ilvl w:val="0"/>
          <w:numId w:val="98"/>
        </w:numPr>
        <w:spacing w:after="120" w:line="276" w:lineRule="auto"/>
        <w:ind w:left="851"/>
        <w:contextualSpacing/>
        <w:rPr>
          <w:rFonts w:ascii="Arial" w:eastAsia="Times New Roman" w:hAnsi="Arial" w:cs="Arial"/>
          <w:color w:val="000000" w:themeColor="text1"/>
          <w:sz w:val="22"/>
          <w:szCs w:val="22"/>
        </w:rPr>
      </w:pPr>
      <w:r w:rsidRPr="00181379">
        <w:rPr>
          <w:rFonts w:ascii="Arial" w:eastAsia="Times New Roman" w:hAnsi="Arial" w:cs="Arial"/>
          <w:color w:val="000000" w:themeColor="text1"/>
          <w:sz w:val="22"/>
          <w:szCs w:val="22"/>
        </w:rPr>
        <w:t>umieszczenia krótkiego opisu Projektu na oficjalnej stronie internetowej Beneficjenta, jeśli ją posiada oraz</w:t>
      </w:r>
      <w:r w:rsidRPr="00181379">
        <w:rPr>
          <w:rFonts w:ascii="Arial" w:eastAsia="Times New Roman" w:hAnsi="Arial" w:cs="Arial"/>
          <w:sz w:val="22"/>
          <w:szCs w:val="22"/>
        </w:rPr>
        <w:t xml:space="preserve"> na profilu w mediach społecznościowych. </w:t>
      </w:r>
      <w:r w:rsidRPr="00181379">
        <w:rPr>
          <w:rFonts w:ascii="Arial" w:eastAsia="Times New Roman" w:hAnsi="Arial" w:cs="Arial"/>
          <w:color w:val="000000" w:themeColor="text1"/>
          <w:sz w:val="22"/>
          <w:szCs w:val="22"/>
        </w:rPr>
        <w:t xml:space="preserve">Opis zostanie zamieszczony pod adresem: …………………………………………………………………….. oraz w serwisie społecznościowym………………………. pod nazwą …………………..  Opis projektu musi zawierać:  </w:t>
      </w:r>
    </w:p>
    <w:p w14:paraId="16D57B36" w14:textId="77777777" w:rsidR="00777196" w:rsidRPr="00181379" w:rsidRDefault="00777196" w:rsidP="00B63392">
      <w:pPr>
        <w:numPr>
          <w:ilvl w:val="1"/>
          <w:numId w:val="98"/>
        </w:numPr>
        <w:spacing w:before="120" w:after="120"/>
        <w:ind w:left="1560" w:hanging="357"/>
        <w:rPr>
          <w:rFonts w:ascii="Arial" w:eastAsia="Times New Roman" w:hAnsi="Arial" w:cs="Arial"/>
          <w:color w:val="000000" w:themeColor="text1"/>
          <w:sz w:val="22"/>
          <w:szCs w:val="22"/>
        </w:rPr>
      </w:pPr>
      <w:r w:rsidRPr="00181379">
        <w:rPr>
          <w:rFonts w:ascii="Arial" w:eastAsia="Times New Roman" w:hAnsi="Arial" w:cs="Arial"/>
          <w:color w:val="000000" w:themeColor="text1"/>
          <w:sz w:val="22"/>
          <w:szCs w:val="22"/>
        </w:rPr>
        <w:t>tytuł projektu lub jego skróconą nazwę,</w:t>
      </w:r>
    </w:p>
    <w:p w14:paraId="16E48197" w14:textId="77777777" w:rsidR="00777196" w:rsidRPr="00181379" w:rsidRDefault="00777196" w:rsidP="00B63392">
      <w:pPr>
        <w:numPr>
          <w:ilvl w:val="1"/>
          <w:numId w:val="98"/>
        </w:numPr>
        <w:spacing w:before="120" w:after="120" w:line="256" w:lineRule="auto"/>
        <w:ind w:left="1560" w:hanging="357"/>
        <w:contextualSpacing/>
        <w:rPr>
          <w:rFonts w:ascii="Arial" w:eastAsia="Times New Roman" w:hAnsi="Arial" w:cs="Arial"/>
          <w:color w:val="000000" w:themeColor="text1"/>
          <w:sz w:val="22"/>
          <w:szCs w:val="22"/>
        </w:rPr>
      </w:pPr>
      <w:r w:rsidRPr="00181379">
        <w:rPr>
          <w:rFonts w:ascii="Arial" w:eastAsia="Times New Roman"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574C2F75" w14:textId="77777777" w:rsidR="00777196" w:rsidRPr="00181379" w:rsidRDefault="00777196" w:rsidP="00B63392">
      <w:pPr>
        <w:numPr>
          <w:ilvl w:val="1"/>
          <w:numId w:val="98"/>
        </w:numPr>
        <w:spacing w:before="120" w:after="120"/>
        <w:ind w:left="1560" w:hanging="357"/>
        <w:rPr>
          <w:rFonts w:ascii="Arial" w:eastAsia="Times New Roman" w:hAnsi="Arial" w:cs="Arial"/>
          <w:color w:val="000000" w:themeColor="text1"/>
          <w:sz w:val="22"/>
          <w:szCs w:val="22"/>
        </w:rPr>
      </w:pPr>
      <w:r w:rsidRPr="00181379">
        <w:rPr>
          <w:rFonts w:ascii="Arial" w:eastAsia="Times New Roman" w:hAnsi="Arial" w:cs="Arial"/>
          <w:color w:val="000000" w:themeColor="text1"/>
          <w:sz w:val="22"/>
          <w:szCs w:val="22"/>
        </w:rPr>
        <w:t>zadania, działania, które będą realizowane w ramach projektu (opis, co zostanie zrobione, zakupione etc.),</w:t>
      </w:r>
    </w:p>
    <w:p w14:paraId="20C57EC9" w14:textId="77777777" w:rsidR="00777196" w:rsidRPr="00181379" w:rsidRDefault="00777196" w:rsidP="00B63392">
      <w:pPr>
        <w:numPr>
          <w:ilvl w:val="1"/>
          <w:numId w:val="98"/>
        </w:numPr>
        <w:spacing w:before="120" w:after="120"/>
        <w:ind w:left="1560" w:hanging="357"/>
        <w:rPr>
          <w:rFonts w:ascii="Arial" w:eastAsiaTheme="minorHAnsi" w:hAnsi="Arial" w:cs="Arial"/>
          <w:color w:val="000000" w:themeColor="text1"/>
          <w:sz w:val="22"/>
          <w:szCs w:val="22"/>
        </w:rPr>
      </w:pPr>
      <w:r w:rsidRPr="00181379">
        <w:rPr>
          <w:rFonts w:ascii="Arial" w:hAnsi="Arial" w:cs="Arial"/>
          <w:color w:val="000000" w:themeColor="text1"/>
          <w:sz w:val="22"/>
          <w:szCs w:val="22"/>
        </w:rPr>
        <w:t>grupy docelowe (do kogo skierowany jest projekt, kto z niego skorzysta),</w:t>
      </w:r>
    </w:p>
    <w:p w14:paraId="539DB258" w14:textId="77777777" w:rsidR="00777196" w:rsidRPr="00181379" w:rsidRDefault="00777196" w:rsidP="00B63392">
      <w:pPr>
        <w:numPr>
          <w:ilvl w:val="1"/>
          <w:numId w:val="98"/>
        </w:numPr>
        <w:spacing w:before="120" w:after="120"/>
        <w:ind w:left="1560" w:hanging="357"/>
        <w:rPr>
          <w:rFonts w:ascii="Arial" w:hAnsi="Arial" w:cs="Arial"/>
          <w:color w:val="000000" w:themeColor="text1"/>
          <w:sz w:val="22"/>
          <w:szCs w:val="22"/>
        </w:rPr>
      </w:pPr>
      <w:r w:rsidRPr="00181379">
        <w:rPr>
          <w:rFonts w:ascii="Arial" w:hAnsi="Arial" w:cs="Arial"/>
          <w:color w:val="000000" w:themeColor="text1"/>
          <w:sz w:val="22"/>
          <w:szCs w:val="22"/>
        </w:rPr>
        <w:t xml:space="preserve">cel lub cele projektu, </w:t>
      </w:r>
    </w:p>
    <w:p w14:paraId="63CFC530" w14:textId="77777777" w:rsidR="00777196" w:rsidRPr="00181379" w:rsidRDefault="00777196" w:rsidP="00B63392">
      <w:pPr>
        <w:numPr>
          <w:ilvl w:val="1"/>
          <w:numId w:val="98"/>
        </w:numPr>
        <w:spacing w:before="120" w:after="120"/>
        <w:ind w:left="1560" w:hanging="357"/>
        <w:rPr>
          <w:rFonts w:ascii="Arial" w:hAnsi="Arial" w:cs="Arial"/>
          <w:color w:val="000000" w:themeColor="text1"/>
          <w:sz w:val="22"/>
          <w:szCs w:val="22"/>
        </w:rPr>
      </w:pPr>
      <w:r w:rsidRPr="00181379">
        <w:rPr>
          <w:rFonts w:ascii="Arial" w:hAnsi="Arial" w:cs="Arial"/>
          <w:color w:val="000000" w:themeColor="text1"/>
          <w:sz w:val="22"/>
          <w:szCs w:val="22"/>
        </w:rPr>
        <w:t>efekty, rezultaty projektu (jeśli opis zadań, działań nie zawiera opisu efektów, rezultatów),</w:t>
      </w:r>
    </w:p>
    <w:p w14:paraId="34CCBFDE" w14:textId="77777777" w:rsidR="00777196" w:rsidRPr="00181379" w:rsidRDefault="00777196" w:rsidP="00B63392">
      <w:pPr>
        <w:numPr>
          <w:ilvl w:val="1"/>
          <w:numId w:val="98"/>
        </w:numPr>
        <w:spacing w:before="120" w:after="120"/>
        <w:ind w:left="1560" w:hanging="357"/>
        <w:rPr>
          <w:rFonts w:ascii="Arial" w:eastAsia="Times New Roman" w:hAnsi="Arial" w:cs="Arial"/>
          <w:color w:val="000000" w:themeColor="text1"/>
          <w:sz w:val="22"/>
          <w:szCs w:val="22"/>
        </w:rPr>
      </w:pPr>
      <w:r w:rsidRPr="00181379">
        <w:rPr>
          <w:rFonts w:ascii="Arial" w:eastAsia="Times New Roman" w:hAnsi="Arial" w:cs="Arial"/>
          <w:color w:val="000000" w:themeColor="text1"/>
          <w:sz w:val="22"/>
          <w:szCs w:val="22"/>
        </w:rPr>
        <w:t>wartość projektu (całkowity koszt projektu),</w:t>
      </w:r>
    </w:p>
    <w:p w14:paraId="2DE98409" w14:textId="667CEB19" w:rsidR="00777196" w:rsidRPr="00181379" w:rsidRDefault="00777196" w:rsidP="00B63392">
      <w:pPr>
        <w:numPr>
          <w:ilvl w:val="1"/>
          <w:numId w:val="98"/>
        </w:numPr>
        <w:spacing w:before="120" w:after="120"/>
        <w:ind w:left="1560" w:hanging="357"/>
        <w:rPr>
          <w:rFonts w:ascii="Arial" w:eastAsia="Times New Roman" w:hAnsi="Arial" w:cs="Arial"/>
          <w:color w:val="000000" w:themeColor="text1"/>
          <w:sz w:val="22"/>
          <w:szCs w:val="22"/>
        </w:rPr>
      </w:pPr>
      <w:r w:rsidRPr="00181379">
        <w:rPr>
          <w:rFonts w:ascii="Arial" w:eastAsia="Times New Roman" w:hAnsi="Arial" w:cs="Arial"/>
          <w:color w:val="000000" w:themeColor="text1"/>
          <w:sz w:val="22"/>
          <w:szCs w:val="22"/>
        </w:rPr>
        <w:t>wysokość wkładu Funduszy Europejskich</w:t>
      </w:r>
      <w:r w:rsidR="00F54673" w:rsidRPr="00181379">
        <w:rPr>
          <w:rFonts w:ascii="Arial" w:eastAsia="Times New Roman" w:hAnsi="Arial" w:cs="Arial"/>
          <w:color w:val="000000" w:themeColor="text1"/>
          <w:sz w:val="22"/>
          <w:szCs w:val="22"/>
        </w:rPr>
        <w:t>.</w:t>
      </w:r>
    </w:p>
    <w:p w14:paraId="7961914C" w14:textId="77777777" w:rsidR="00777196" w:rsidRPr="00181379" w:rsidRDefault="00777196" w:rsidP="00B63392">
      <w:pPr>
        <w:numPr>
          <w:ilvl w:val="0"/>
          <w:numId w:val="98"/>
        </w:numPr>
        <w:spacing w:before="120" w:after="120" w:line="276" w:lineRule="auto"/>
        <w:ind w:left="851"/>
        <w:rPr>
          <w:rFonts w:ascii="Arial" w:hAnsi="Arial" w:cs="Arial"/>
          <w:sz w:val="22"/>
          <w:szCs w:val="22"/>
        </w:rPr>
      </w:pPr>
      <w:r w:rsidRPr="00181379">
        <w:rPr>
          <w:rFonts w:ascii="Arial" w:hAnsi="Arial" w:cs="Arial"/>
          <w:bCs/>
          <w:sz w:val="22"/>
          <w:szCs w:val="22"/>
        </w:rPr>
        <w:t>Jeżeli projekt ma znaczenie strategiczne</w:t>
      </w:r>
      <w:r w:rsidRPr="00181379">
        <w:rPr>
          <w:rFonts w:ascii="Arial" w:hAnsi="Arial" w:cs="Arial"/>
          <w:sz w:val="22"/>
          <w:szCs w:val="22"/>
          <w:vertAlign w:val="superscript"/>
        </w:rPr>
        <w:footnoteReference w:id="47"/>
      </w:r>
      <w:r w:rsidRPr="00181379">
        <w:rPr>
          <w:rFonts w:ascii="Arial" w:hAnsi="Arial" w:cs="Arial"/>
          <w:bCs/>
          <w:sz w:val="22"/>
          <w:szCs w:val="22"/>
        </w:rPr>
        <w:t xml:space="preserve"> lub jego całkowity koszt przekracza 10 mln EUR</w:t>
      </w:r>
      <w:r w:rsidRPr="00181379">
        <w:rPr>
          <w:rFonts w:ascii="Arial" w:hAnsi="Arial" w:cs="Arial"/>
          <w:bCs/>
          <w:sz w:val="22"/>
          <w:szCs w:val="22"/>
          <w:vertAlign w:val="superscript"/>
        </w:rPr>
        <w:footnoteReference w:id="48"/>
      </w:r>
      <w:r w:rsidRPr="00181379">
        <w:rPr>
          <w:rFonts w:ascii="Arial" w:hAnsi="Arial" w:cs="Arial"/>
          <w:bCs/>
          <w:sz w:val="22"/>
          <w:szCs w:val="22"/>
        </w:rPr>
        <w:t xml:space="preserve">, </w:t>
      </w:r>
      <w:r w:rsidRPr="00181379">
        <w:rPr>
          <w:rFonts w:ascii="Arial" w:hAnsi="Arial" w:cs="Arial"/>
          <w:b/>
          <w:sz w:val="22"/>
          <w:szCs w:val="22"/>
        </w:rPr>
        <w:t xml:space="preserve">zorganizowania wydarzenia lub działania informacyjno-promocyjnego </w:t>
      </w:r>
      <w:r w:rsidRPr="00181379">
        <w:rPr>
          <w:rFonts w:ascii="Arial" w:hAnsi="Arial" w:cs="Arial"/>
          <w:bCs/>
          <w:sz w:val="22"/>
          <w:szCs w:val="22"/>
        </w:rPr>
        <w:t>(np. konferencję prasową, wydarzenie promujące projekt, prezentację projektu na targach branżowych)</w:t>
      </w:r>
      <w:r w:rsidRPr="00181379">
        <w:rPr>
          <w:rFonts w:ascii="Arial" w:hAnsi="Arial" w:cs="Arial"/>
          <w:b/>
          <w:sz w:val="22"/>
          <w:szCs w:val="22"/>
        </w:rPr>
        <w:t xml:space="preserve"> w ważnym momencie realizacji projektu,</w:t>
      </w:r>
      <w:r w:rsidRPr="00181379">
        <w:rPr>
          <w:rFonts w:ascii="Arial" w:hAnsi="Arial" w:cs="Arial"/>
          <w:bCs/>
          <w:sz w:val="22"/>
          <w:szCs w:val="22"/>
        </w:rPr>
        <w:t xml:space="preserve"> np. na otwarcie projektu, zakończenie projektu lub jego ważnego etapu np. rozpoczęcie inwestycji, oddanie inwestycji do użytkowania itp. </w:t>
      </w:r>
    </w:p>
    <w:p w14:paraId="2F101203" w14:textId="77777777" w:rsidR="00777196" w:rsidRPr="00181379" w:rsidRDefault="00777196" w:rsidP="00B63392">
      <w:pPr>
        <w:spacing w:after="120" w:line="276" w:lineRule="auto"/>
        <w:ind w:left="851"/>
        <w:contextualSpacing/>
        <w:rPr>
          <w:rFonts w:ascii="Arial" w:eastAsia="Times New Roman" w:hAnsi="Arial" w:cs="Arial"/>
          <w:color w:val="FF0000"/>
          <w:sz w:val="22"/>
          <w:szCs w:val="22"/>
        </w:rPr>
      </w:pPr>
      <w:r w:rsidRPr="00181379">
        <w:rPr>
          <w:rFonts w:ascii="Arial" w:eastAsia="Times New Roman" w:hAnsi="Arial" w:cs="Arial"/>
          <w:sz w:val="22"/>
          <w:szCs w:val="22"/>
        </w:rPr>
        <w:t xml:space="preserve">Do udziału w wydarzeniu informacyjno-promocyjnym należy zaprosić z co najmniej </w:t>
      </w:r>
      <w:r w:rsidRPr="00181379">
        <w:rPr>
          <w:rFonts w:ascii="Arial" w:eastAsia="Times New Roman" w:hAnsi="Arial" w:cs="Arial"/>
          <w:sz w:val="22"/>
          <w:szCs w:val="22"/>
        </w:rPr>
        <w:br/>
        <w:t xml:space="preserve">4-tygodniowym wyprzedzeniem przedstawicieli IZ i KE za pośrednictwem poczty elektronicznej </w:t>
      </w:r>
      <w:hyperlink r:id="rId14" w:history="1">
        <w:r w:rsidRPr="00181379">
          <w:rPr>
            <w:rFonts w:ascii="Arial" w:eastAsia="Times New Roman" w:hAnsi="Arial" w:cs="Arial"/>
            <w:color w:val="0000FF"/>
            <w:sz w:val="22"/>
            <w:szCs w:val="22"/>
            <w:u w:val="single"/>
          </w:rPr>
          <w:t>funduszeUE@podlaskie.eu</w:t>
        </w:r>
      </w:hyperlink>
      <w:r w:rsidRPr="00181379">
        <w:rPr>
          <w:rFonts w:ascii="Arial" w:eastAsia="Times New Roman" w:hAnsi="Arial" w:cs="Arial"/>
          <w:color w:val="0000FF"/>
          <w:sz w:val="22"/>
          <w:szCs w:val="22"/>
          <w:u w:val="single"/>
        </w:rPr>
        <w:t xml:space="preserve"> </w:t>
      </w:r>
      <w:r w:rsidRPr="00181379">
        <w:rPr>
          <w:rFonts w:ascii="Arial" w:eastAsia="Times New Roman" w:hAnsi="Arial" w:cs="Arial"/>
          <w:sz w:val="22"/>
          <w:szCs w:val="22"/>
        </w:rPr>
        <w:t xml:space="preserve">oraz </w:t>
      </w:r>
      <w:hyperlink r:id="rId15" w:history="1">
        <w:r w:rsidRPr="00181379">
          <w:rPr>
            <w:rFonts w:ascii="Arial" w:eastAsia="Times New Roman" w:hAnsi="Arial" w:cs="Arial"/>
            <w:sz w:val="22"/>
            <w:szCs w:val="22"/>
            <w:u w:val="single"/>
          </w:rPr>
          <w:t>EMPL-B5-UNIT@ec.europa.eu</w:t>
        </w:r>
      </w:hyperlink>
      <w:r w:rsidRPr="00181379">
        <w:rPr>
          <w:rFonts w:ascii="Arial" w:eastAsia="Times New Roman" w:hAnsi="Arial" w:cs="Arial"/>
          <w:sz w:val="22"/>
          <w:szCs w:val="22"/>
        </w:rPr>
        <w:t>,</w:t>
      </w:r>
    </w:p>
    <w:p w14:paraId="168FCB3E" w14:textId="77777777" w:rsidR="00777196" w:rsidRPr="00181379" w:rsidRDefault="00777196" w:rsidP="00B63392">
      <w:pPr>
        <w:numPr>
          <w:ilvl w:val="0"/>
          <w:numId w:val="98"/>
        </w:numPr>
        <w:spacing w:after="120" w:line="276" w:lineRule="auto"/>
        <w:ind w:left="851"/>
        <w:contextualSpacing/>
        <w:rPr>
          <w:rFonts w:ascii="Arial" w:eastAsia="Times New Roman" w:hAnsi="Arial" w:cs="Arial"/>
          <w:sz w:val="22"/>
          <w:szCs w:val="22"/>
        </w:rPr>
      </w:pPr>
      <w:r w:rsidRPr="00181379">
        <w:rPr>
          <w:rFonts w:ascii="Arial" w:eastAsia="Times New Roman" w:hAnsi="Arial" w:cs="Arial"/>
          <w:sz w:val="22"/>
          <w:szCs w:val="22"/>
        </w:rPr>
        <w:t>dokumentowania działań informacyjnych i promocyjnych prowadzonych w ramach Projektu.</w:t>
      </w:r>
    </w:p>
    <w:p w14:paraId="2574CE4F" w14:textId="77777777" w:rsidR="00777196" w:rsidRPr="00181379" w:rsidRDefault="00777196" w:rsidP="00B63392">
      <w:pPr>
        <w:numPr>
          <w:ilvl w:val="0"/>
          <w:numId w:val="103"/>
        </w:numPr>
        <w:spacing w:after="120" w:line="276" w:lineRule="auto"/>
        <w:ind w:left="426"/>
        <w:contextualSpacing/>
        <w:rPr>
          <w:rFonts w:ascii="Arial" w:eastAsia="Times New Roman" w:hAnsi="Arial" w:cs="Arial"/>
          <w:sz w:val="22"/>
          <w:szCs w:val="22"/>
        </w:rPr>
      </w:pPr>
      <w:r w:rsidRPr="00181379">
        <w:rPr>
          <w:rFonts w:ascii="Arial" w:eastAsia="Times New Roman" w:hAnsi="Arial" w:cs="Arial"/>
          <w:sz w:val="22"/>
          <w:szCs w:val="22"/>
          <w:lang w:bidi="pl-PL"/>
        </w:rPr>
        <w:t>Beneficjent, który realizuje Projekt o całkowitym koszcie przekraczającym 5 mln EUR</w:t>
      </w:r>
      <w:r w:rsidRPr="00181379">
        <w:rPr>
          <w:rFonts w:ascii="Arial" w:hAnsi="Arial" w:cs="Arial"/>
          <w:sz w:val="22"/>
          <w:szCs w:val="22"/>
          <w:vertAlign w:val="superscript"/>
          <w:lang w:bidi="pl-PL"/>
        </w:rPr>
        <w:footnoteReference w:id="49"/>
      </w:r>
      <w:r w:rsidRPr="00181379">
        <w:rPr>
          <w:rFonts w:ascii="Arial" w:eastAsia="Times New Roman" w:hAnsi="Arial" w:cs="Arial"/>
          <w:sz w:val="22"/>
          <w:szCs w:val="22"/>
          <w:lang w:bidi="pl-PL"/>
        </w:rPr>
        <w:t xml:space="preserve"> (z wyłączeniem beneficjentów, którzy realizują wyłącznie projekty pomocy technicznej), informuje</w:t>
      </w:r>
      <w:r w:rsidRPr="00181379">
        <w:rPr>
          <w:rFonts w:ascii="Arial" w:eastAsia="Times New Roman" w:hAnsi="Arial" w:cs="Arial"/>
          <w:sz w:val="22"/>
          <w:szCs w:val="22"/>
        </w:rPr>
        <w:t xml:space="preserve"> </w:t>
      </w:r>
      <w:r w:rsidRPr="00181379">
        <w:rPr>
          <w:rFonts w:ascii="Arial" w:eastAsia="Times New Roman" w:hAnsi="Arial" w:cs="Arial"/>
          <w:sz w:val="22"/>
          <w:szCs w:val="22"/>
          <w:lang w:bidi="pl-PL"/>
        </w:rPr>
        <w:t>IZ o:</w:t>
      </w:r>
    </w:p>
    <w:p w14:paraId="0D1B7CCD" w14:textId="77777777" w:rsidR="00777196" w:rsidRPr="00181379" w:rsidRDefault="00777196" w:rsidP="00B63392">
      <w:pPr>
        <w:numPr>
          <w:ilvl w:val="0"/>
          <w:numId w:val="100"/>
        </w:numPr>
        <w:spacing w:after="120" w:line="276" w:lineRule="auto"/>
        <w:ind w:left="851" w:hanging="284"/>
        <w:contextualSpacing/>
        <w:rPr>
          <w:rFonts w:ascii="Arial" w:eastAsia="Times New Roman" w:hAnsi="Arial" w:cs="Arial"/>
          <w:sz w:val="22"/>
          <w:szCs w:val="22"/>
          <w:lang w:bidi="pl-PL"/>
        </w:rPr>
      </w:pPr>
      <w:r w:rsidRPr="00181379">
        <w:rPr>
          <w:rFonts w:ascii="Arial" w:eastAsia="Times New Roman" w:hAnsi="Arial" w:cs="Arial"/>
          <w:sz w:val="22"/>
          <w:szCs w:val="22"/>
          <w:lang w:bidi="pl-PL"/>
        </w:rPr>
        <w:t xml:space="preserve">planowanych wydarzeniach informacyjno-promocyjnych związanych z Projektem, </w:t>
      </w:r>
    </w:p>
    <w:p w14:paraId="728F7E9D" w14:textId="77777777" w:rsidR="00777196" w:rsidRPr="00181379" w:rsidRDefault="00777196" w:rsidP="00B63392">
      <w:pPr>
        <w:numPr>
          <w:ilvl w:val="0"/>
          <w:numId w:val="100"/>
        </w:numPr>
        <w:spacing w:after="120" w:line="276" w:lineRule="auto"/>
        <w:ind w:left="851" w:hanging="284"/>
        <w:contextualSpacing/>
        <w:rPr>
          <w:rFonts w:ascii="Arial" w:eastAsia="Times New Roman" w:hAnsi="Arial" w:cs="Arial"/>
          <w:sz w:val="22"/>
          <w:szCs w:val="22"/>
          <w:lang w:bidi="pl-PL"/>
        </w:rPr>
      </w:pPr>
      <w:r w:rsidRPr="00181379">
        <w:rPr>
          <w:rFonts w:ascii="Arial" w:eastAsia="Times New Roman"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181379">
        <w:rPr>
          <w:rFonts w:ascii="Arial" w:hAnsi="Arial" w:cs="Arial"/>
          <w:sz w:val="22"/>
          <w:szCs w:val="22"/>
          <w:vertAlign w:val="superscript"/>
          <w:lang w:bidi="pl-PL"/>
        </w:rPr>
        <w:footnoteReference w:id="50"/>
      </w:r>
      <w:r w:rsidRPr="00181379">
        <w:rPr>
          <w:rFonts w:ascii="Arial" w:eastAsia="Times New Roman" w:hAnsi="Arial" w:cs="Arial"/>
          <w:sz w:val="22"/>
          <w:szCs w:val="22"/>
          <w:lang w:bidi="pl-PL"/>
        </w:rPr>
        <w:t>.</w:t>
      </w:r>
    </w:p>
    <w:p w14:paraId="05F94B71" w14:textId="77777777" w:rsidR="00777196" w:rsidRPr="00181379" w:rsidRDefault="00777196" w:rsidP="00B63392">
      <w:pPr>
        <w:numPr>
          <w:ilvl w:val="0"/>
          <w:numId w:val="103"/>
        </w:numPr>
        <w:spacing w:after="120" w:line="276" w:lineRule="auto"/>
        <w:ind w:left="426"/>
        <w:contextualSpacing/>
        <w:rPr>
          <w:rFonts w:ascii="Arial" w:eastAsia="Times New Roman" w:hAnsi="Arial" w:cs="Arial"/>
          <w:sz w:val="22"/>
          <w:szCs w:val="22"/>
        </w:rPr>
      </w:pPr>
      <w:r w:rsidRPr="00181379">
        <w:rPr>
          <w:rFonts w:ascii="Arial" w:eastAsia="Times New Roman" w:hAnsi="Arial" w:cs="Arial"/>
          <w:sz w:val="22"/>
          <w:szCs w:val="22"/>
          <w:lang w:bidi="pl-PL"/>
        </w:rPr>
        <w:t xml:space="preserve">Beneficjent przekazuje informacje o planowanych wydarzeniach, o których mowa w ust. 3, na co najmniej 14 dni przed wydarzeniem za pośrednictwem poczty elektronicznej na adres IZ </w:t>
      </w:r>
      <w:hyperlink r:id="rId16" w:history="1">
        <w:r w:rsidRPr="00181379">
          <w:rPr>
            <w:rFonts w:ascii="Arial" w:eastAsia="Times New Roman" w:hAnsi="Arial" w:cs="Arial"/>
            <w:color w:val="0000FF"/>
            <w:sz w:val="22"/>
            <w:szCs w:val="22"/>
            <w:u w:val="single"/>
          </w:rPr>
          <w:t>funduszeUE@podlaskie.eu</w:t>
        </w:r>
      </w:hyperlink>
      <w:r w:rsidRPr="00181379">
        <w:rPr>
          <w:rFonts w:ascii="Arial" w:eastAsia="Times New Roman" w:hAnsi="Arial" w:cs="Arial"/>
          <w:i/>
          <w:iCs/>
          <w:sz w:val="22"/>
          <w:szCs w:val="22"/>
          <w:lang w:bidi="pl-PL"/>
        </w:rPr>
        <w:t>.</w:t>
      </w:r>
      <w:r w:rsidRPr="00181379">
        <w:rPr>
          <w:rFonts w:ascii="Arial" w:eastAsia="Times New Roman" w:hAnsi="Arial" w:cs="Arial"/>
          <w:sz w:val="22"/>
          <w:szCs w:val="22"/>
          <w:lang w:bidi="pl-PL"/>
        </w:rPr>
        <w:t xml:space="preserve"> Informacja powinna wskazywać dane kontaktowe osób ze strony Beneficjenta zaangażowanych w wydarzenie. </w:t>
      </w:r>
    </w:p>
    <w:p w14:paraId="47CFF203" w14:textId="77777777" w:rsidR="00777196" w:rsidRPr="00181379" w:rsidRDefault="00777196" w:rsidP="00B63392">
      <w:pPr>
        <w:numPr>
          <w:ilvl w:val="0"/>
          <w:numId w:val="103"/>
        </w:numPr>
        <w:spacing w:after="120" w:line="276" w:lineRule="auto"/>
        <w:ind w:left="426"/>
        <w:contextualSpacing/>
        <w:rPr>
          <w:rFonts w:ascii="Arial" w:eastAsia="Times New Roman" w:hAnsi="Arial" w:cs="Arial"/>
          <w:sz w:val="22"/>
          <w:szCs w:val="22"/>
        </w:rPr>
      </w:pPr>
      <w:r w:rsidRPr="00181379">
        <w:rPr>
          <w:rFonts w:ascii="Arial" w:eastAsia="Times New Roman" w:hAnsi="Arial" w:cs="Arial"/>
          <w:sz w:val="22"/>
          <w:szCs w:val="22"/>
        </w:rPr>
        <w:t xml:space="preserve">Każdorazowo na prośbę IZ, Beneficjent jest zobowiązany do zorganizowania wspólnego wydarzenia informacyjno-promocyjnego dla mediów (np. briefingu prasowego, konferencji prasowej) z przedstawicielami IZ. </w:t>
      </w:r>
    </w:p>
    <w:p w14:paraId="0F842D44" w14:textId="77777777" w:rsidR="00777196" w:rsidRPr="00181379" w:rsidRDefault="00777196" w:rsidP="00B63392">
      <w:pPr>
        <w:numPr>
          <w:ilvl w:val="0"/>
          <w:numId w:val="103"/>
        </w:numPr>
        <w:spacing w:after="120" w:line="276" w:lineRule="auto"/>
        <w:ind w:left="426"/>
        <w:contextualSpacing/>
        <w:rPr>
          <w:rFonts w:ascii="Arial" w:eastAsia="Times New Roman" w:hAnsi="Arial" w:cs="Arial"/>
          <w:iCs/>
          <w:sz w:val="22"/>
          <w:szCs w:val="22"/>
        </w:rPr>
      </w:pPr>
      <w:r w:rsidRPr="00181379">
        <w:rPr>
          <w:rFonts w:ascii="Arial" w:eastAsia="Times New Roman" w:hAnsi="Arial" w:cs="Arial"/>
          <w:iCs/>
          <w:sz w:val="22"/>
          <w:szCs w:val="22"/>
        </w:rPr>
        <w:t>Jeśli Beneficjent realizuje projekty, w których przewidziany jest udział uczestników projektu</w:t>
      </w:r>
      <w:r w:rsidRPr="00181379">
        <w:rPr>
          <w:rFonts w:ascii="Arial" w:hAnsi="Arial" w:cs="Arial"/>
          <w:iCs/>
          <w:sz w:val="22"/>
          <w:szCs w:val="22"/>
          <w:vertAlign w:val="superscript"/>
        </w:rPr>
        <w:footnoteReference w:id="51"/>
      </w:r>
      <w:r w:rsidRPr="00181379">
        <w:rPr>
          <w:rFonts w:ascii="Arial" w:eastAsia="Times New Roman"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p>
    <w:p w14:paraId="5CC94AD0" w14:textId="642810C9" w:rsidR="00777196" w:rsidRPr="00181379" w:rsidRDefault="00777196" w:rsidP="00B63392">
      <w:pPr>
        <w:numPr>
          <w:ilvl w:val="0"/>
          <w:numId w:val="103"/>
        </w:numPr>
        <w:spacing w:after="120" w:line="276" w:lineRule="auto"/>
        <w:ind w:left="426"/>
        <w:contextualSpacing/>
        <w:rPr>
          <w:rFonts w:ascii="Arial" w:eastAsia="Times New Roman" w:hAnsi="Arial" w:cs="Arial"/>
          <w:i/>
          <w:sz w:val="22"/>
          <w:szCs w:val="22"/>
        </w:rPr>
      </w:pPr>
      <w:r w:rsidRPr="00181379">
        <w:rPr>
          <w:rFonts w:ascii="Arial" w:eastAsia="Times New Roman" w:hAnsi="Arial" w:cs="Arial"/>
          <w:sz w:val="22"/>
          <w:szCs w:val="22"/>
        </w:rPr>
        <w:t xml:space="preserve">W przypadku niewywiązania się Beneficjenta z obowiązków określonych w </w:t>
      </w:r>
      <w:r w:rsidRPr="00181379">
        <w:rPr>
          <w:rFonts w:ascii="Arial" w:eastAsia="Times New Roman" w:hAnsi="Arial" w:cs="Arial"/>
          <w:b/>
          <w:bCs/>
          <w:sz w:val="22"/>
          <w:szCs w:val="22"/>
        </w:rPr>
        <w:t>ust. 2 pkt 1 lit. a) - c) oraz pkt 2-5</w:t>
      </w:r>
      <w:r w:rsidRPr="00181379">
        <w:rPr>
          <w:rFonts w:ascii="Arial" w:eastAsia="Times New Roman"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2 ust. 1 o wartość nie większą niż 3 % tego dofinansowania, zgodnie z wykazem pomniejszenia wartości dofinansowania projektu w zakresie obowiązków komunikacyjnych, który stanowi </w:t>
      </w:r>
      <w:r w:rsidRPr="00181379">
        <w:rPr>
          <w:rFonts w:ascii="Arial" w:eastAsia="Times New Roman" w:hAnsi="Arial" w:cs="Arial"/>
          <w:b/>
          <w:bCs/>
          <w:sz w:val="22"/>
          <w:szCs w:val="22"/>
        </w:rPr>
        <w:t>Załącznik nr 11</w:t>
      </w:r>
      <w:r w:rsidRPr="00181379">
        <w:rPr>
          <w:rFonts w:ascii="Arial" w:eastAsia="Times New Roman" w:hAnsi="Arial" w:cs="Arial"/>
          <w:sz w:val="22"/>
          <w:szCs w:val="22"/>
        </w:rPr>
        <w:t xml:space="preserve"> do </w:t>
      </w:r>
      <w:r w:rsidR="008B4258" w:rsidRPr="00181379">
        <w:rPr>
          <w:rFonts w:ascii="Arial" w:eastAsia="Times New Roman" w:hAnsi="Arial" w:cs="Arial"/>
          <w:sz w:val="22"/>
          <w:szCs w:val="22"/>
        </w:rPr>
        <w:t>P</w:t>
      </w:r>
      <w:r w:rsidRPr="00181379">
        <w:rPr>
          <w:rFonts w:ascii="Arial" w:eastAsia="Times New Roman" w:hAnsi="Arial" w:cs="Arial"/>
          <w:sz w:val="22"/>
          <w:szCs w:val="22"/>
        </w:rPr>
        <w:t xml:space="preserve">orozumienia. W takim przypadku </w:t>
      </w:r>
      <w:bookmarkStart w:id="12" w:name="_Hlk126606494"/>
      <w:r w:rsidRPr="00181379">
        <w:rPr>
          <w:rFonts w:ascii="Arial" w:eastAsia="Times New Roman" w:hAnsi="Arial" w:cs="Arial"/>
          <w:sz w:val="22"/>
          <w:szCs w:val="22"/>
        </w:rPr>
        <w:t xml:space="preserve">IZ </w:t>
      </w:r>
      <w:bookmarkEnd w:id="12"/>
      <w:r w:rsidRPr="00181379">
        <w:rPr>
          <w:rFonts w:ascii="Arial" w:eastAsia="Times New Roman" w:hAnsi="Arial" w:cs="Arial"/>
          <w:sz w:val="22"/>
          <w:szCs w:val="22"/>
        </w:rPr>
        <w:t xml:space="preserve">w drodze jednostronnego oświadczenia woli, które jest wiążące dla Beneficjenta, dokona zmiany maksymalnej kwoty dofinansowania, o której mowa w § 2 ust. 1, o czym poinformuje Beneficjenta w formie pisemnej lub elektronicznej, wzywając go jednocześnie do odpowiedniej zmiany Harmonogramu Płatności. </w:t>
      </w:r>
    </w:p>
    <w:p w14:paraId="314807D9" w14:textId="77777777" w:rsidR="00777196" w:rsidRPr="00181379" w:rsidRDefault="00777196" w:rsidP="00B63392">
      <w:pPr>
        <w:numPr>
          <w:ilvl w:val="0"/>
          <w:numId w:val="103"/>
        </w:numPr>
        <w:spacing w:after="120" w:line="276" w:lineRule="auto"/>
        <w:ind w:left="426"/>
        <w:contextualSpacing/>
        <w:rPr>
          <w:rFonts w:ascii="Arial" w:eastAsia="Times New Roman" w:hAnsi="Arial" w:cs="Arial"/>
          <w:i/>
          <w:sz w:val="22"/>
          <w:szCs w:val="22"/>
        </w:rPr>
      </w:pPr>
      <w:r w:rsidRPr="00181379">
        <w:rPr>
          <w:rFonts w:ascii="Arial" w:eastAsia="Times New Roman" w:hAnsi="Arial" w:cs="Arial"/>
          <w:sz w:val="22"/>
          <w:szCs w:val="22"/>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3361D418" w14:textId="77777777" w:rsidR="00777196" w:rsidRPr="00181379" w:rsidRDefault="00777196" w:rsidP="00B63392">
      <w:pPr>
        <w:numPr>
          <w:ilvl w:val="0"/>
          <w:numId w:val="103"/>
        </w:numPr>
        <w:spacing w:after="120" w:line="276" w:lineRule="auto"/>
        <w:ind w:left="426"/>
        <w:contextualSpacing/>
        <w:rPr>
          <w:rFonts w:ascii="Arial" w:eastAsia="Times New Roman" w:hAnsi="Arial" w:cs="Arial"/>
          <w:i/>
          <w:sz w:val="22"/>
          <w:szCs w:val="22"/>
        </w:rPr>
      </w:pPr>
      <w:r w:rsidRPr="00181379">
        <w:rPr>
          <w:rFonts w:ascii="Arial" w:eastAsia="Times New Roman" w:hAnsi="Arial" w:cs="Arial"/>
          <w:sz w:val="22"/>
          <w:szCs w:val="22"/>
        </w:rPr>
        <w:t>Każdorazowo, na wniosek IK UP</w:t>
      </w:r>
      <w:r w:rsidRPr="00181379">
        <w:rPr>
          <w:rFonts w:ascii="Arial" w:eastAsia="Times New Roman" w:hAnsi="Arial" w:cs="Arial"/>
          <w:sz w:val="22"/>
          <w:szCs w:val="22"/>
          <w:vertAlign w:val="superscript"/>
        </w:rPr>
        <w:footnoteReference w:id="52"/>
      </w:r>
      <w:r w:rsidRPr="00181379">
        <w:rPr>
          <w:rFonts w:ascii="Arial" w:eastAsia="Times New Roman"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4B126267" w14:textId="77777777" w:rsidR="00777196" w:rsidRPr="00181379" w:rsidRDefault="00777196" w:rsidP="00B63392">
      <w:pPr>
        <w:numPr>
          <w:ilvl w:val="0"/>
          <w:numId w:val="103"/>
        </w:numPr>
        <w:spacing w:after="120" w:line="276" w:lineRule="auto"/>
        <w:ind w:left="426"/>
        <w:contextualSpacing/>
        <w:rPr>
          <w:rFonts w:ascii="Arial" w:eastAsia="Times New Roman" w:hAnsi="Arial" w:cs="Arial"/>
          <w:i/>
          <w:sz w:val="22"/>
          <w:szCs w:val="22"/>
        </w:rPr>
      </w:pPr>
      <w:r w:rsidRPr="00181379">
        <w:rPr>
          <w:rFonts w:ascii="Arial" w:eastAsia="Times New Roman" w:hAnsi="Arial" w:cs="Arial"/>
          <w:sz w:val="22"/>
          <w:szCs w:val="22"/>
        </w:rPr>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1B55E06A" w14:textId="77777777" w:rsidR="00777196" w:rsidRPr="00181379" w:rsidRDefault="00777196" w:rsidP="00B63392">
      <w:pPr>
        <w:numPr>
          <w:ilvl w:val="0"/>
          <w:numId w:val="101"/>
        </w:numPr>
        <w:spacing w:after="160" w:line="276" w:lineRule="auto"/>
        <w:ind w:left="709" w:hanging="283"/>
        <w:contextualSpacing/>
        <w:rPr>
          <w:rFonts w:ascii="Arial" w:eastAsia="Times New Roman" w:hAnsi="Arial" w:cs="Arial"/>
          <w:sz w:val="22"/>
          <w:szCs w:val="22"/>
        </w:rPr>
      </w:pPr>
      <w:r w:rsidRPr="00181379">
        <w:rPr>
          <w:rFonts w:ascii="Arial" w:eastAsia="Times New Roman" w:hAnsi="Arial" w:cs="Arial"/>
          <w:sz w:val="22"/>
          <w:szCs w:val="22"/>
        </w:rPr>
        <w:t>na terytorium Rzeczypospolitej Polskiej oraz na terytorium innych państw członkowskich UE,</w:t>
      </w:r>
    </w:p>
    <w:p w14:paraId="488EF190" w14:textId="77777777" w:rsidR="00777196" w:rsidRPr="00181379" w:rsidRDefault="00777196" w:rsidP="00B63392">
      <w:pPr>
        <w:numPr>
          <w:ilvl w:val="0"/>
          <w:numId w:val="101"/>
        </w:numPr>
        <w:spacing w:after="160" w:line="276" w:lineRule="auto"/>
        <w:ind w:left="709" w:hanging="283"/>
        <w:contextualSpacing/>
        <w:rPr>
          <w:rFonts w:ascii="Arial" w:eastAsia="Times New Roman" w:hAnsi="Arial" w:cs="Arial"/>
          <w:sz w:val="22"/>
          <w:szCs w:val="22"/>
        </w:rPr>
      </w:pPr>
      <w:r w:rsidRPr="00181379">
        <w:rPr>
          <w:rFonts w:ascii="Arial" w:eastAsia="Times New Roman" w:hAnsi="Arial" w:cs="Arial"/>
          <w:sz w:val="22"/>
          <w:szCs w:val="22"/>
        </w:rPr>
        <w:t>na okres 10 lat,</w:t>
      </w:r>
    </w:p>
    <w:p w14:paraId="2ED5FDDA" w14:textId="77777777" w:rsidR="00777196" w:rsidRPr="00181379" w:rsidRDefault="00777196" w:rsidP="00B63392">
      <w:pPr>
        <w:numPr>
          <w:ilvl w:val="0"/>
          <w:numId w:val="101"/>
        </w:numPr>
        <w:spacing w:after="160" w:line="276" w:lineRule="auto"/>
        <w:ind w:left="709" w:hanging="283"/>
        <w:contextualSpacing/>
        <w:rPr>
          <w:rFonts w:ascii="Arial" w:eastAsia="Times New Roman" w:hAnsi="Arial" w:cs="Arial"/>
          <w:sz w:val="22"/>
          <w:szCs w:val="22"/>
        </w:rPr>
      </w:pPr>
      <w:r w:rsidRPr="00181379">
        <w:rPr>
          <w:rFonts w:ascii="Arial" w:eastAsia="Times New Roman" w:hAnsi="Arial" w:cs="Arial"/>
          <w:sz w:val="22"/>
          <w:szCs w:val="22"/>
        </w:rPr>
        <w:t>bez ograniczeń co do liczby egzemplarzy i nośników, w zakresie następujących pól eksploatacji:</w:t>
      </w:r>
    </w:p>
    <w:p w14:paraId="6278542F" w14:textId="77777777" w:rsidR="00777196" w:rsidRPr="00181379" w:rsidRDefault="00777196" w:rsidP="00B63392">
      <w:pPr>
        <w:numPr>
          <w:ilvl w:val="0"/>
          <w:numId w:val="102"/>
        </w:numPr>
        <w:spacing w:after="120" w:line="276" w:lineRule="auto"/>
        <w:ind w:left="1560"/>
        <w:rPr>
          <w:rFonts w:ascii="Arial" w:hAnsi="Arial" w:cs="Arial"/>
          <w:sz w:val="22"/>
          <w:szCs w:val="22"/>
        </w:rPr>
      </w:pPr>
      <w:r w:rsidRPr="00181379">
        <w:rPr>
          <w:rFonts w:ascii="Arial" w:hAnsi="Arial" w:cs="Arial"/>
          <w:sz w:val="22"/>
          <w:szCs w:val="22"/>
        </w:rPr>
        <w:t xml:space="preserve">utrwalanie – w szczególności </w:t>
      </w:r>
      <w:r w:rsidRPr="00181379">
        <w:rPr>
          <w:rFonts w:ascii="Arial" w:hAnsi="Arial" w:cs="Arial"/>
          <w:color w:val="000000"/>
          <w:sz w:val="22"/>
          <w:szCs w:val="22"/>
        </w:rPr>
        <w:t xml:space="preserve">drukiem, zapisem w pamięci komputera i na nośnikach elektronicznych, oraz zwielokrotnianie, </w:t>
      </w:r>
      <w:r w:rsidRPr="00181379">
        <w:rPr>
          <w:rFonts w:ascii="Arial" w:hAnsi="Arial" w:cs="Arial"/>
          <w:sz w:val="22"/>
          <w:szCs w:val="22"/>
        </w:rPr>
        <w:t xml:space="preserve">powielanie i kopiowanie </w:t>
      </w:r>
      <w:r w:rsidRPr="00181379">
        <w:rPr>
          <w:rFonts w:ascii="Arial" w:hAnsi="Arial" w:cs="Arial"/>
          <w:color w:val="000000"/>
          <w:sz w:val="22"/>
          <w:szCs w:val="22"/>
        </w:rPr>
        <w:t>tak powstałych egzemplarzy dowolną techniką,</w:t>
      </w:r>
    </w:p>
    <w:p w14:paraId="3D426D8F" w14:textId="77777777" w:rsidR="00777196" w:rsidRPr="00181379" w:rsidRDefault="00777196" w:rsidP="00B63392">
      <w:pPr>
        <w:numPr>
          <w:ilvl w:val="0"/>
          <w:numId w:val="102"/>
        </w:numPr>
        <w:spacing w:after="120" w:line="276" w:lineRule="auto"/>
        <w:ind w:left="1560"/>
        <w:rPr>
          <w:rFonts w:ascii="Arial" w:hAnsi="Arial" w:cs="Arial"/>
          <w:sz w:val="22"/>
          <w:szCs w:val="22"/>
        </w:rPr>
      </w:pPr>
      <w:r w:rsidRPr="00181379">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3871E2AA" w14:textId="77777777" w:rsidR="00777196" w:rsidRPr="00181379" w:rsidRDefault="00777196" w:rsidP="00B63392">
      <w:pPr>
        <w:numPr>
          <w:ilvl w:val="0"/>
          <w:numId w:val="102"/>
        </w:numPr>
        <w:spacing w:after="120" w:line="276" w:lineRule="auto"/>
        <w:ind w:left="1560"/>
        <w:rPr>
          <w:rFonts w:ascii="Arial" w:hAnsi="Arial" w:cs="Arial"/>
          <w:sz w:val="22"/>
          <w:szCs w:val="22"/>
        </w:rPr>
      </w:pPr>
      <w:r w:rsidRPr="00181379">
        <w:rPr>
          <w:rFonts w:ascii="Arial" w:hAnsi="Arial" w:cs="Arial"/>
          <w:color w:val="000000"/>
          <w:sz w:val="22"/>
          <w:szCs w:val="22"/>
        </w:rPr>
        <w:t>publiczna dystrybucja utworów lub ich kopii we wszelkich formach (np. książka, broszura, CD, Internet),</w:t>
      </w:r>
    </w:p>
    <w:p w14:paraId="041153D3" w14:textId="77777777" w:rsidR="00777196" w:rsidRPr="00181379" w:rsidRDefault="00777196" w:rsidP="00B63392">
      <w:pPr>
        <w:numPr>
          <w:ilvl w:val="0"/>
          <w:numId w:val="102"/>
        </w:numPr>
        <w:spacing w:after="120" w:line="276" w:lineRule="auto"/>
        <w:ind w:left="1560"/>
        <w:rPr>
          <w:rFonts w:ascii="Arial" w:hAnsi="Arial" w:cs="Arial"/>
          <w:sz w:val="22"/>
          <w:szCs w:val="22"/>
        </w:rPr>
      </w:pPr>
      <w:r w:rsidRPr="00181379">
        <w:rPr>
          <w:rFonts w:ascii="Arial" w:hAnsi="Arial" w:cs="Arial"/>
          <w:color w:val="000000"/>
          <w:sz w:val="22"/>
          <w:szCs w:val="22"/>
        </w:rPr>
        <w:lastRenderedPageBreak/>
        <w:t xml:space="preserve">udostępnianie, w tym unijnym </w:t>
      </w:r>
      <w:r w:rsidRPr="00181379">
        <w:rPr>
          <w:rFonts w:ascii="Arial" w:hAnsi="Arial" w:cs="Arial"/>
          <w:sz w:val="22"/>
          <w:szCs w:val="22"/>
        </w:rPr>
        <w:t>instytucjom, organom lub jednostkom organizacyjnym Unii, IK UP, IZ,  oraz ich pracownikom oraz publiczne udostępnianie przy wykorzystaniu wszelkich środków komunikacji (np. Internet),</w:t>
      </w:r>
    </w:p>
    <w:p w14:paraId="27C984BE" w14:textId="77777777" w:rsidR="00777196" w:rsidRPr="00181379" w:rsidRDefault="00777196" w:rsidP="00B63392">
      <w:pPr>
        <w:numPr>
          <w:ilvl w:val="0"/>
          <w:numId w:val="102"/>
        </w:numPr>
        <w:spacing w:after="120" w:line="276" w:lineRule="auto"/>
        <w:ind w:left="1560"/>
        <w:rPr>
          <w:rFonts w:ascii="Arial" w:hAnsi="Arial" w:cs="Arial"/>
          <w:sz w:val="22"/>
          <w:szCs w:val="22"/>
        </w:rPr>
      </w:pPr>
      <w:r w:rsidRPr="00181379">
        <w:rPr>
          <w:rFonts w:ascii="Arial" w:hAnsi="Arial" w:cs="Arial"/>
          <w:sz w:val="22"/>
          <w:szCs w:val="22"/>
        </w:rPr>
        <w:t>przechowywanie i archiwizowanie w postaci papierowej albo elektronicznej,</w:t>
      </w:r>
    </w:p>
    <w:p w14:paraId="78F6449D" w14:textId="77777777" w:rsidR="00777196" w:rsidRPr="00181379" w:rsidRDefault="00777196" w:rsidP="00B63392">
      <w:pPr>
        <w:numPr>
          <w:ilvl w:val="0"/>
          <w:numId w:val="101"/>
        </w:numPr>
        <w:spacing w:after="120" w:line="276" w:lineRule="auto"/>
        <w:ind w:left="567" w:hanging="283"/>
        <w:contextualSpacing/>
        <w:rPr>
          <w:rFonts w:ascii="Arial" w:eastAsia="Times New Roman" w:hAnsi="Arial" w:cs="Arial"/>
          <w:color w:val="000000"/>
          <w:sz w:val="22"/>
          <w:szCs w:val="22"/>
        </w:rPr>
      </w:pPr>
      <w:r w:rsidRPr="00181379">
        <w:rPr>
          <w:rFonts w:ascii="Arial" w:eastAsia="Times New Roman" w:hAnsi="Arial" w:cs="Arial"/>
          <w:sz w:val="22"/>
          <w:szCs w:val="22"/>
        </w:rPr>
        <w:t xml:space="preserve">z prawem do udzielania osobom trzecim sublicencji na warunkach i polach eksploatacji, o których mowa w ust. 10. </w:t>
      </w:r>
    </w:p>
    <w:p w14:paraId="1AB321D7" w14:textId="7B4D798D" w:rsidR="00777196" w:rsidRPr="00181379" w:rsidRDefault="00777196" w:rsidP="00B63392">
      <w:pPr>
        <w:numPr>
          <w:ilvl w:val="0"/>
          <w:numId w:val="103"/>
        </w:numPr>
        <w:spacing w:after="120" w:line="276" w:lineRule="auto"/>
        <w:ind w:left="284"/>
        <w:contextualSpacing/>
        <w:rPr>
          <w:rFonts w:ascii="Arial" w:eastAsia="Times New Roman" w:hAnsi="Arial" w:cs="Arial"/>
          <w:sz w:val="22"/>
          <w:szCs w:val="22"/>
        </w:rPr>
      </w:pPr>
      <w:r w:rsidRPr="00181379">
        <w:rPr>
          <w:rFonts w:ascii="Arial" w:eastAsia="Times New Roman" w:hAnsi="Arial" w:cs="Arial"/>
          <w:color w:val="000000"/>
          <w:sz w:val="22"/>
          <w:szCs w:val="22"/>
        </w:rPr>
        <w:t xml:space="preserve">Znaki graficzne </w:t>
      </w:r>
      <w:r w:rsidRPr="00181379">
        <w:rPr>
          <w:rFonts w:ascii="Arial" w:eastAsia="Times New Roman" w:hAnsi="Arial" w:cs="Arial"/>
          <w:sz w:val="22"/>
          <w:szCs w:val="22"/>
        </w:rPr>
        <w:t xml:space="preserve">oraz obowiązkowe wzory tablic, plakatów i naklejek </w:t>
      </w:r>
      <w:r w:rsidRPr="00181379">
        <w:rPr>
          <w:rFonts w:ascii="Arial" w:eastAsia="Times New Roman" w:hAnsi="Arial" w:cs="Arial"/>
          <w:color w:val="000000"/>
          <w:sz w:val="22"/>
          <w:szCs w:val="22"/>
        </w:rPr>
        <w:t xml:space="preserve">są określone </w:t>
      </w:r>
      <w:r w:rsidRPr="00181379">
        <w:rPr>
          <w:rFonts w:ascii="Arial" w:eastAsia="Times New Roman" w:hAnsi="Arial" w:cs="Arial"/>
          <w:sz w:val="22"/>
          <w:szCs w:val="22"/>
        </w:rPr>
        <w:t xml:space="preserve">w </w:t>
      </w:r>
      <w:r w:rsidRPr="00181379">
        <w:rPr>
          <w:rFonts w:ascii="Arial" w:eastAsia="Times New Roman" w:hAnsi="Arial" w:cs="Arial"/>
          <w:b/>
          <w:bCs/>
          <w:sz w:val="22"/>
          <w:szCs w:val="22"/>
        </w:rPr>
        <w:t>Załączniku nr 10</w:t>
      </w:r>
      <w:r w:rsidRPr="00181379">
        <w:rPr>
          <w:rFonts w:ascii="Arial" w:eastAsia="Times New Roman" w:hAnsi="Arial" w:cs="Arial"/>
          <w:sz w:val="22"/>
          <w:szCs w:val="22"/>
        </w:rPr>
        <w:t xml:space="preserve"> do </w:t>
      </w:r>
      <w:r w:rsidR="008B4258" w:rsidRPr="00181379">
        <w:rPr>
          <w:rFonts w:ascii="Arial" w:eastAsia="Times New Roman" w:hAnsi="Arial" w:cs="Arial"/>
          <w:sz w:val="22"/>
          <w:szCs w:val="22"/>
        </w:rPr>
        <w:t>P</w:t>
      </w:r>
      <w:r w:rsidRPr="00181379">
        <w:rPr>
          <w:rFonts w:ascii="Arial" w:eastAsia="Times New Roman" w:hAnsi="Arial" w:cs="Arial"/>
          <w:sz w:val="22"/>
          <w:szCs w:val="22"/>
        </w:rPr>
        <w:t xml:space="preserve">orozumienia </w:t>
      </w:r>
      <w:bookmarkStart w:id="13" w:name="_Hlk134435052"/>
      <w:r w:rsidRPr="00181379">
        <w:rPr>
          <w:rFonts w:ascii="Arial" w:eastAsia="Times New Roman" w:hAnsi="Arial" w:cs="Arial"/>
          <w:i/>
          <w:iCs/>
          <w:sz w:val="22"/>
          <w:szCs w:val="22"/>
        </w:rPr>
        <w:t>Podstawowe obowiązki beneficjenta programu Fundusze Europejskie dla Podlaskiego 2021-2027 w zakresie informacji i promocji</w:t>
      </w:r>
      <w:bookmarkEnd w:id="13"/>
      <w:r w:rsidRPr="00181379">
        <w:rPr>
          <w:rFonts w:ascii="Arial" w:eastAsia="Times New Roman" w:hAnsi="Arial" w:cs="Arial"/>
          <w:sz w:val="22"/>
          <w:szCs w:val="22"/>
        </w:rPr>
        <w:t xml:space="preserve"> oraz dostępne na stronie internetowej programu pod adresem </w:t>
      </w:r>
      <w:hyperlink r:id="rId17" w:history="1">
        <w:r w:rsidRPr="00181379">
          <w:rPr>
            <w:rFonts w:ascii="Arial" w:eastAsia="Times New Roman" w:hAnsi="Arial" w:cs="Arial"/>
            <w:color w:val="0000FF"/>
            <w:sz w:val="22"/>
            <w:szCs w:val="22"/>
            <w:u w:val="single"/>
          </w:rPr>
          <w:t>www.funduszeuepodlaskie.eu</w:t>
        </w:r>
      </w:hyperlink>
      <w:r w:rsidRPr="00181379">
        <w:rPr>
          <w:rFonts w:ascii="Arial" w:eastAsia="Times New Roman" w:hAnsi="Arial" w:cs="Arial"/>
          <w:sz w:val="22"/>
          <w:szCs w:val="22"/>
        </w:rPr>
        <w:t>.</w:t>
      </w:r>
    </w:p>
    <w:p w14:paraId="6525F0AC" w14:textId="79D6BA4E" w:rsidR="00777196" w:rsidRPr="00181379" w:rsidRDefault="00777196" w:rsidP="00B63392">
      <w:pPr>
        <w:numPr>
          <w:ilvl w:val="0"/>
          <w:numId w:val="103"/>
        </w:numPr>
        <w:spacing w:after="120" w:line="276" w:lineRule="auto"/>
        <w:ind w:left="284"/>
        <w:contextualSpacing/>
        <w:rPr>
          <w:rFonts w:ascii="Arial" w:eastAsia="Times New Roman" w:hAnsi="Arial" w:cs="Arial"/>
          <w:sz w:val="22"/>
          <w:szCs w:val="22"/>
          <w:lang w:bidi="pl-PL"/>
        </w:rPr>
      </w:pPr>
      <w:r w:rsidRPr="00181379">
        <w:rPr>
          <w:rFonts w:ascii="Arial" w:eastAsia="Times New Roman" w:hAnsi="Arial" w:cs="Arial"/>
          <w:sz w:val="22"/>
          <w:szCs w:val="22"/>
          <w:lang w:bidi="pl-PL"/>
        </w:rPr>
        <w:t xml:space="preserve">Zmiana adresów poczty elektronicznej, wskazanych w ust. 2 pkt 5) i ust. 4 i strony internetowej wskazanej w ust. 11 nie wymaga aneksowania </w:t>
      </w:r>
      <w:r w:rsidR="008B4258" w:rsidRPr="00181379">
        <w:rPr>
          <w:rFonts w:ascii="Arial" w:eastAsia="Times New Roman" w:hAnsi="Arial" w:cs="Arial"/>
          <w:sz w:val="22"/>
          <w:szCs w:val="22"/>
          <w:lang w:bidi="pl-PL"/>
        </w:rPr>
        <w:t>P</w:t>
      </w:r>
      <w:r w:rsidRPr="00181379">
        <w:rPr>
          <w:rFonts w:ascii="Arial" w:eastAsia="Times New Roman" w:hAnsi="Arial" w:cs="Arial"/>
          <w:sz w:val="22"/>
          <w:szCs w:val="22"/>
          <w:lang w:bidi="pl-PL"/>
        </w:rPr>
        <w:t>orozumienia. Instytucja poinformuje Beneficjenta o tym fakcie w formie pisemnej lub elektronicznej, wraz ze wskazaniem daty, od której obowiązuje zmieniony adres. Zmiana jest skuteczna z chwilą doręczenia informacji Beneficjentowi.</w:t>
      </w:r>
    </w:p>
    <w:p w14:paraId="7B8EDFD5" w14:textId="77777777" w:rsidR="00777196" w:rsidRPr="00181379" w:rsidRDefault="00777196" w:rsidP="00B63392">
      <w:pPr>
        <w:numPr>
          <w:ilvl w:val="0"/>
          <w:numId w:val="103"/>
        </w:numPr>
        <w:spacing w:after="120" w:line="276" w:lineRule="auto"/>
        <w:ind w:left="284"/>
        <w:contextualSpacing/>
        <w:rPr>
          <w:rFonts w:ascii="Arial" w:eastAsia="Times New Roman" w:hAnsi="Arial" w:cs="Arial"/>
          <w:sz w:val="22"/>
          <w:szCs w:val="22"/>
        </w:rPr>
      </w:pPr>
      <w:r w:rsidRPr="00181379">
        <w:rPr>
          <w:rFonts w:ascii="Arial" w:eastAsia="Times New Roman" w:hAnsi="Arial" w:cs="Arial"/>
          <w:sz w:val="22"/>
          <w:szCs w:val="22"/>
        </w:rPr>
        <w:t>Beneficjent przyjmuje do wiadomości, że objęcie dofinansowaniem oznacza umieszczenie danych beneficjenta w publikowanym przez IZ wykazie projektów</w:t>
      </w:r>
      <w:r w:rsidRPr="00181379">
        <w:rPr>
          <w:rFonts w:ascii="Arial" w:hAnsi="Arial" w:cs="Arial"/>
          <w:sz w:val="22"/>
          <w:szCs w:val="22"/>
          <w:vertAlign w:val="superscript"/>
        </w:rPr>
        <w:footnoteReference w:id="53"/>
      </w:r>
      <w:r w:rsidRPr="00181379">
        <w:rPr>
          <w:rFonts w:ascii="Arial" w:eastAsia="Times New Roman" w:hAnsi="Arial" w:cs="Arial"/>
          <w:sz w:val="22"/>
          <w:szCs w:val="22"/>
        </w:rPr>
        <w:t>.</w:t>
      </w:r>
    </w:p>
    <w:p w14:paraId="5B826D50" w14:textId="144665F1" w:rsidR="00F4125B" w:rsidRPr="00181379" w:rsidRDefault="00F4125B" w:rsidP="00E07D43">
      <w:pPr>
        <w:autoSpaceDE w:val="0"/>
        <w:autoSpaceDN w:val="0"/>
        <w:adjustRightInd w:val="0"/>
        <w:spacing w:before="120" w:after="120" w:line="276" w:lineRule="auto"/>
        <w:ind w:left="426"/>
        <w:rPr>
          <w:rFonts w:ascii="Arial" w:hAnsi="Arial" w:cs="Arial"/>
          <w:sz w:val="22"/>
          <w:szCs w:val="22"/>
        </w:rPr>
      </w:pPr>
    </w:p>
    <w:p w14:paraId="35A88D20" w14:textId="77777777" w:rsidR="00192584" w:rsidRPr="00181379" w:rsidRDefault="00192584" w:rsidP="00E07D43">
      <w:pPr>
        <w:autoSpaceDE w:val="0"/>
        <w:autoSpaceDN w:val="0"/>
        <w:adjustRightInd w:val="0"/>
        <w:spacing w:before="120" w:after="120" w:line="276" w:lineRule="auto"/>
        <w:rPr>
          <w:rFonts w:ascii="Arial" w:hAnsi="Arial" w:cs="Arial"/>
          <w:b/>
          <w:bCs/>
          <w:sz w:val="22"/>
          <w:szCs w:val="22"/>
        </w:rPr>
      </w:pPr>
    </w:p>
    <w:p w14:paraId="0ADFD760" w14:textId="45B26F4C" w:rsidR="00913594" w:rsidRPr="00181379" w:rsidRDefault="00913594" w:rsidP="004B47BD">
      <w:pPr>
        <w:autoSpaceDE w:val="0"/>
        <w:autoSpaceDN w:val="0"/>
        <w:adjustRightInd w:val="0"/>
        <w:spacing w:before="120" w:after="120" w:line="276" w:lineRule="auto"/>
        <w:jc w:val="center"/>
        <w:rPr>
          <w:rFonts w:ascii="Arial" w:hAnsi="Arial" w:cs="Arial"/>
          <w:sz w:val="22"/>
          <w:szCs w:val="22"/>
        </w:rPr>
      </w:pPr>
      <w:r w:rsidRPr="00181379">
        <w:rPr>
          <w:rFonts w:ascii="Arial" w:hAnsi="Arial" w:cs="Arial"/>
          <w:b/>
          <w:sz w:val="22"/>
          <w:szCs w:val="22"/>
          <w:lang w:eastAsia="en-US"/>
        </w:rPr>
        <w:t>Odpowiedzialność Beneficjenta i IZ FEdP</w:t>
      </w:r>
    </w:p>
    <w:p w14:paraId="48562A62" w14:textId="5ADE23DF" w:rsidR="00913594" w:rsidRPr="00181379" w:rsidRDefault="00913594" w:rsidP="001D1863">
      <w:pPr>
        <w:autoSpaceDE w:val="0"/>
        <w:autoSpaceDN w:val="0"/>
        <w:adjustRightInd w:val="0"/>
        <w:spacing w:before="120" w:after="120" w:line="276" w:lineRule="auto"/>
        <w:jc w:val="center"/>
        <w:rPr>
          <w:rFonts w:ascii="Arial" w:hAnsi="Arial" w:cs="Arial"/>
          <w:b/>
          <w:sz w:val="22"/>
          <w:szCs w:val="22"/>
          <w:lang w:eastAsia="en-US"/>
        </w:rPr>
      </w:pPr>
      <w:r w:rsidRPr="00181379">
        <w:rPr>
          <w:rFonts w:ascii="Arial" w:hAnsi="Arial" w:cs="Arial"/>
          <w:b/>
          <w:sz w:val="22"/>
          <w:szCs w:val="22"/>
        </w:rPr>
        <w:t xml:space="preserve">§ </w:t>
      </w:r>
      <w:r w:rsidR="0001602D" w:rsidRPr="00181379">
        <w:rPr>
          <w:rFonts w:ascii="Arial" w:hAnsi="Arial" w:cs="Arial"/>
          <w:b/>
          <w:sz w:val="22"/>
          <w:szCs w:val="22"/>
        </w:rPr>
        <w:t>2</w:t>
      </w:r>
      <w:r w:rsidR="00B74209" w:rsidRPr="00181379">
        <w:rPr>
          <w:rFonts w:ascii="Arial" w:hAnsi="Arial" w:cs="Arial"/>
          <w:b/>
          <w:sz w:val="22"/>
          <w:szCs w:val="22"/>
        </w:rPr>
        <w:t>8</w:t>
      </w:r>
    </w:p>
    <w:p w14:paraId="2CA4C765" w14:textId="77777777" w:rsidR="00913594" w:rsidRPr="00181379" w:rsidRDefault="00913594" w:rsidP="00181379">
      <w:pPr>
        <w:numPr>
          <w:ilvl w:val="0"/>
          <w:numId w:val="15"/>
        </w:numPr>
        <w:spacing w:line="276" w:lineRule="auto"/>
        <w:ind w:left="426" w:hanging="357"/>
        <w:contextualSpacing/>
        <w:rPr>
          <w:rFonts w:ascii="Arial" w:hAnsi="Arial" w:cs="Arial"/>
          <w:sz w:val="22"/>
          <w:szCs w:val="22"/>
          <w:lang w:eastAsia="en-US"/>
        </w:rPr>
      </w:pPr>
      <w:r w:rsidRPr="00181379">
        <w:rPr>
          <w:rFonts w:ascii="Arial" w:hAnsi="Arial" w:cs="Arial"/>
          <w:sz w:val="22"/>
          <w:szCs w:val="22"/>
          <w:lang w:eastAsia="en-US"/>
        </w:rPr>
        <w:t>IZ nie ponosi odpowiedzialności za szkody jakie poniósł Beneficjent w związku z realizacją Projektu, chyba że zostanie wykazane, iż szkoda jest skutkiem uchybień IZ popełnionych przy wdrażaniu Programu.</w:t>
      </w:r>
    </w:p>
    <w:p w14:paraId="488246B5" w14:textId="77777777" w:rsidR="00913594" w:rsidRPr="00181379" w:rsidRDefault="00913594" w:rsidP="00181379">
      <w:pPr>
        <w:numPr>
          <w:ilvl w:val="0"/>
          <w:numId w:val="15"/>
        </w:numPr>
        <w:autoSpaceDE w:val="0"/>
        <w:autoSpaceDN w:val="0"/>
        <w:adjustRightInd w:val="0"/>
        <w:spacing w:before="120" w:after="120" w:line="276" w:lineRule="auto"/>
        <w:ind w:left="426" w:hanging="357"/>
        <w:contextualSpacing/>
        <w:rPr>
          <w:rFonts w:ascii="Arial" w:hAnsi="Arial" w:cs="Arial"/>
          <w:sz w:val="22"/>
          <w:szCs w:val="22"/>
          <w:lang w:eastAsia="en-US"/>
        </w:rPr>
      </w:pPr>
      <w:r w:rsidRPr="00181379">
        <w:rPr>
          <w:rFonts w:ascii="Arial" w:hAnsi="Arial" w:cs="Arial"/>
          <w:sz w:val="22"/>
          <w:szCs w:val="22"/>
          <w:lang w:eastAsia="en-US"/>
        </w:rPr>
        <w:t>Beneficjent ponosi wyłączną odpowiedzialność wobec osób trzecich za szkody powstałe w związku</w:t>
      </w:r>
      <w:r w:rsidRPr="00181379">
        <w:rPr>
          <w:rFonts w:ascii="Arial" w:hAnsi="Arial" w:cs="Arial"/>
          <w:sz w:val="22"/>
          <w:szCs w:val="22"/>
          <w:lang w:eastAsia="en-US"/>
        </w:rPr>
        <w:br/>
        <w:t>z realizacją Projektu z zastrzeżeniem ust. 1.</w:t>
      </w:r>
    </w:p>
    <w:p w14:paraId="47FDF969" w14:textId="5DCF86A9" w:rsidR="00FE2590" w:rsidRPr="00181379" w:rsidRDefault="00913594" w:rsidP="00181379">
      <w:pPr>
        <w:numPr>
          <w:ilvl w:val="0"/>
          <w:numId w:val="15"/>
        </w:numPr>
        <w:autoSpaceDE w:val="0"/>
        <w:autoSpaceDN w:val="0"/>
        <w:adjustRightInd w:val="0"/>
        <w:spacing w:before="120" w:after="120" w:line="276" w:lineRule="auto"/>
        <w:ind w:left="426" w:hanging="357"/>
        <w:contextualSpacing/>
        <w:rPr>
          <w:rFonts w:ascii="Arial" w:hAnsi="Arial" w:cs="Arial"/>
          <w:sz w:val="22"/>
          <w:szCs w:val="22"/>
        </w:rPr>
      </w:pPr>
      <w:r w:rsidRPr="00181379">
        <w:rPr>
          <w:rFonts w:ascii="Arial" w:hAnsi="Arial" w:cs="Arial"/>
          <w:sz w:val="22"/>
          <w:szCs w:val="22"/>
          <w:lang w:eastAsia="en-US"/>
        </w:rPr>
        <w:t>W przypadku realizowania przez Beneficjenta Pro</w:t>
      </w:r>
      <w:r w:rsidRPr="00181379">
        <w:rPr>
          <w:rFonts w:ascii="Arial" w:hAnsi="Arial" w:cs="Arial"/>
          <w:sz w:val="22"/>
          <w:szCs w:val="22"/>
        </w:rPr>
        <w:t>je</w:t>
      </w:r>
      <w:r w:rsidRPr="00181379">
        <w:rPr>
          <w:rFonts w:ascii="Arial" w:hAnsi="Arial" w:cs="Arial"/>
          <w:sz w:val="22"/>
          <w:szCs w:val="22"/>
          <w:lang w:eastAsia="en-US"/>
        </w:rPr>
        <w:t xml:space="preserve">ktu w formie partnerstwa, umowa </w:t>
      </w:r>
      <w:r w:rsidRPr="00181379">
        <w:rPr>
          <w:rFonts w:ascii="Arial" w:hAnsi="Arial" w:cs="Arial"/>
          <w:sz w:val="22"/>
          <w:szCs w:val="22"/>
          <w:lang w:eastAsia="en-US"/>
        </w:rPr>
        <w:br/>
        <w:t>o partnerstwie określa odpowiedzialność Beneficjenta oraz Partnerów wobec o</w:t>
      </w:r>
      <w:r w:rsidRPr="00181379">
        <w:rPr>
          <w:rFonts w:ascii="Arial" w:hAnsi="Arial" w:cs="Arial"/>
          <w:sz w:val="22"/>
          <w:szCs w:val="22"/>
        </w:rPr>
        <w:t>sób trzecich za działania wynikające z Porozumienia</w:t>
      </w:r>
      <w:r w:rsidRPr="00181379">
        <w:rPr>
          <w:rFonts w:ascii="Arial" w:eastAsia="Times New Roman" w:hAnsi="Arial" w:cs="Arial"/>
          <w:sz w:val="22"/>
          <w:szCs w:val="22"/>
          <w:lang w:eastAsia="ar-SA"/>
        </w:rPr>
        <w:t xml:space="preserve"> IZ nie ponosi odpowiedzialności za działania lub zaniechania Beneficjenta wobec Partnera/ów oraz Partnera/ów wobec Beneficjenta</w:t>
      </w:r>
      <w:r w:rsidRPr="00181379">
        <w:rPr>
          <w:rFonts w:ascii="Arial" w:hAnsi="Arial" w:cs="Arial"/>
          <w:sz w:val="22"/>
          <w:szCs w:val="22"/>
        </w:rPr>
        <w:t>.</w:t>
      </w:r>
      <w:r w:rsidRPr="00181379">
        <w:rPr>
          <w:rFonts w:ascii="Arial" w:hAnsi="Arial" w:cs="Arial"/>
          <w:sz w:val="22"/>
          <w:szCs w:val="22"/>
          <w:vertAlign w:val="superscript"/>
        </w:rPr>
        <w:footnoteReference w:id="54"/>
      </w:r>
      <w:r w:rsidRPr="00181379">
        <w:rPr>
          <w:rFonts w:ascii="Arial" w:hAnsi="Arial" w:cs="Arial"/>
          <w:sz w:val="22"/>
          <w:szCs w:val="22"/>
        </w:rPr>
        <w:t>.</w:t>
      </w:r>
    </w:p>
    <w:p w14:paraId="175C87FF" w14:textId="77777777" w:rsidR="00777196" w:rsidRPr="00181379" w:rsidRDefault="00777196" w:rsidP="00E07D43">
      <w:pPr>
        <w:pStyle w:val="Akapitzlist"/>
        <w:autoSpaceDE w:val="0"/>
        <w:autoSpaceDN w:val="0"/>
        <w:adjustRightInd w:val="0"/>
        <w:spacing w:before="120" w:after="120" w:line="276" w:lineRule="auto"/>
        <w:ind w:left="1500"/>
        <w:rPr>
          <w:rFonts w:ascii="Arial" w:hAnsi="Arial" w:cs="Arial"/>
          <w:b/>
          <w:bCs/>
          <w:sz w:val="22"/>
          <w:szCs w:val="22"/>
        </w:rPr>
      </w:pPr>
    </w:p>
    <w:p w14:paraId="37C92F1A" w14:textId="3A3827D2" w:rsidR="00777196" w:rsidRPr="00181379" w:rsidRDefault="00777196" w:rsidP="004B47BD">
      <w:pPr>
        <w:pStyle w:val="Akapitzlist"/>
        <w:autoSpaceDE w:val="0"/>
        <w:autoSpaceDN w:val="0"/>
        <w:adjustRightInd w:val="0"/>
        <w:spacing w:before="120" w:after="120" w:line="276" w:lineRule="auto"/>
        <w:ind w:left="1500" w:hanging="1358"/>
        <w:jc w:val="center"/>
        <w:rPr>
          <w:rFonts w:ascii="Arial" w:hAnsi="Arial" w:cs="Arial"/>
          <w:b/>
          <w:bCs/>
          <w:sz w:val="22"/>
          <w:szCs w:val="22"/>
        </w:rPr>
      </w:pPr>
      <w:r w:rsidRPr="00181379">
        <w:rPr>
          <w:rFonts w:ascii="Arial" w:hAnsi="Arial" w:cs="Arial"/>
          <w:b/>
          <w:bCs/>
          <w:sz w:val="22"/>
          <w:szCs w:val="22"/>
        </w:rPr>
        <w:t>Rozwiązanie Porozumienia</w:t>
      </w:r>
    </w:p>
    <w:p w14:paraId="1F6CE7BC" w14:textId="50F54D9B" w:rsidR="006B3E7A" w:rsidRPr="00181379" w:rsidRDefault="006B3E7A" w:rsidP="001D1863">
      <w:pPr>
        <w:spacing w:after="60" w:line="276" w:lineRule="auto"/>
        <w:jc w:val="center"/>
        <w:rPr>
          <w:rFonts w:ascii="Arial" w:hAnsi="Arial" w:cs="Arial"/>
          <w:b/>
          <w:sz w:val="22"/>
          <w:szCs w:val="22"/>
        </w:rPr>
      </w:pPr>
      <w:r w:rsidRPr="00181379">
        <w:rPr>
          <w:rFonts w:ascii="Arial" w:hAnsi="Arial" w:cs="Arial"/>
          <w:b/>
          <w:sz w:val="22"/>
          <w:szCs w:val="22"/>
        </w:rPr>
        <w:t xml:space="preserve">§ </w:t>
      </w:r>
      <w:r w:rsidR="00B74209" w:rsidRPr="00181379">
        <w:rPr>
          <w:rFonts w:ascii="Arial" w:hAnsi="Arial" w:cs="Arial"/>
          <w:b/>
          <w:sz w:val="22"/>
          <w:szCs w:val="22"/>
        </w:rPr>
        <w:t>29</w:t>
      </w:r>
    </w:p>
    <w:p w14:paraId="446EBBC6" w14:textId="7EF2AB41" w:rsidR="00777196" w:rsidRPr="00181379" w:rsidRDefault="00777196" w:rsidP="00CC2C47">
      <w:pPr>
        <w:numPr>
          <w:ilvl w:val="0"/>
          <w:numId w:val="18"/>
        </w:numPr>
        <w:autoSpaceDE w:val="0"/>
        <w:autoSpaceDN w:val="0"/>
        <w:adjustRightInd w:val="0"/>
        <w:spacing w:before="120" w:after="120" w:line="276" w:lineRule="auto"/>
        <w:ind w:left="426"/>
        <w:contextualSpacing/>
        <w:rPr>
          <w:rFonts w:ascii="Arial" w:hAnsi="Arial" w:cs="Arial"/>
          <w:sz w:val="22"/>
          <w:szCs w:val="22"/>
        </w:rPr>
      </w:pPr>
      <w:r w:rsidRPr="00181379">
        <w:rPr>
          <w:rFonts w:ascii="Arial" w:hAnsi="Arial" w:cs="Arial"/>
          <w:sz w:val="22"/>
          <w:szCs w:val="22"/>
        </w:rPr>
        <w:t>IZ może</w:t>
      </w:r>
      <w:r w:rsidR="00776926" w:rsidRPr="00181379">
        <w:rPr>
          <w:rFonts w:ascii="Arial" w:hAnsi="Arial" w:cs="Arial"/>
          <w:sz w:val="22"/>
          <w:szCs w:val="22"/>
        </w:rPr>
        <w:t xml:space="preserve"> </w:t>
      </w:r>
      <w:r w:rsidRPr="00181379">
        <w:rPr>
          <w:rFonts w:ascii="Arial" w:hAnsi="Arial" w:cs="Arial"/>
          <w:sz w:val="22"/>
          <w:szCs w:val="22"/>
        </w:rPr>
        <w:t xml:space="preserve">rozwiązać Porozumienie bez zachowania okresu wypowiedzenia, </w:t>
      </w:r>
      <w:r w:rsidRPr="00181379">
        <w:rPr>
          <w:rFonts w:ascii="Arial" w:eastAsia="Times New Roman" w:hAnsi="Arial" w:cs="Arial"/>
          <w:sz w:val="22"/>
          <w:szCs w:val="22"/>
          <w:lang w:eastAsia="ar-SA"/>
        </w:rPr>
        <w:t>co skutkuje je</w:t>
      </w:r>
      <w:r w:rsidR="00776926" w:rsidRPr="00181379">
        <w:rPr>
          <w:rFonts w:ascii="Arial" w:eastAsia="Times New Roman" w:hAnsi="Arial" w:cs="Arial"/>
          <w:sz w:val="22"/>
          <w:szCs w:val="22"/>
          <w:lang w:eastAsia="ar-SA"/>
        </w:rPr>
        <w:t>go</w:t>
      </w:r>
      <w:r w:rsidRPr="00181379">
        <w:rPr>
          <w:rFonts w:ascii="Arial" w:eastAsia="Times New Roman" w:hAnsi="Arial" w:cs="Arial"/>
          <w:sz w:val="22"/>
          <w:szCs w:val="22"/>
          <w:lang w:eastAsia="ar-SA"/>
        </w:rPr>
        <w:t xml:space="preserve"> natychmiastowym rozwiązaniem, jeżeli Beneficjent:</w:t>
      </w:r>
    </w:p>
    <w:p w14:paraId="67267E95" w14:textId="77777777" w:rsidR="00777196" w:rsidRPr="00181379" w:rsidRDefault="00777196" w:rsidP="00CC2C47">
      <w:pPr>
        <w:numPr>
          <w:ilvl w:val="0"/>
          <w:numId w:val="19"/>
        </w:numPr>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sz w:val="22"/>
          <w:szCs w:val="22"/>
        </w:rPr>
        <w:t>realizuje Projekt w sposób istotnie sprzeczny z Porozumieniem;</w:t>
      </w:r>
    </w:p>
    <w:p w14:paraId="4AD30A4C" w14:textId="77777777" w:rsidR="00777196" w:rsidRPr="00181379" w:rsidRDefault="00777196" w:rsidP="00CC2C47">
      <w:pPr>
        <w:numPr>
          <w:ilvl w:val="0"/>
          <w:numId w:val="19"/>
        </w:numPr>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sz w:val="22"/>
          <w:szCs w:val="22"/>
        </w:rPr>
        <w:t>nie rozpoczął albo zaprzestał realizacji Projektu;</w:t>
      </w:r>
    </w:p>
    <w:p w14:paraId="1D3EDC3B" w14:textId="77777777" w:rsidR="00777196" w:rsidRPr="00181379" w:rsidRDefault="00777196" w:rsidP="00CC2C47">
      <w:pPr>
        <w:numPr>
          <w:ilvl w:val="0"/>
          <w:numId w:val="19"/>
        </w:numPr>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sz w:val="22"/>
          <w:szCs w:val="22"/>
        </w:rPr>
        <w:t>nie osiągnął zamierzonego celu Projektu;</w:t>
      </w:r>
    </w:p>
    <w:p w14:paraId="0F937603" w14:textId="77777777" w:rsidR="00777196" w:rsidRPr="00181379" w:rsidRDefault="00777196" w:rsidP="00CC2C47">
      <w:pPr>
        <w:numPr>
          <w:ilvl w:val="0"/>
          <w:numId w:val="19"/>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t>nie doprowadził do usunięcia stwierdzonych nieprawidłowości w terminie określonym przez IZ;</w:t>
      </w:r>
    </w:p>
    <w:p w14:paraId="27231BDF" w14:textId="77777777" w:rsidR="00777196" w:rsidRPr="00181379" w:rsidRDefault="00777196" w:rsidP="00CC2C47">
      <w:pPr>
        <w:numPr>
          <w:ilvl w:val="0"/>
          <w:numId w:val="19"/>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t>nie dostarczył wymaganych lub żądanych dokumentów, w tym: sprawozdania z realizacji Projektu (jeśli dotyczy), wniosku o płatność (w tym płatność końcową), w terminie określonym przez IZ ;</w:t>
      </w:r>
    </w:p>
    <w:p w14:paraId="08F0F822" w14:textId="6DAF0773" w:rsidR="00777196" w:rsidRPr="00181379" w:rsidRDefault="00777196" w:rsidP="00CC2C47">
      <w:pPr>
        <w:numPr>
          <w:ilvl w:val="0"/>
          <w:numId w:val="19"/>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t>odmówił poddania się kontroli i/lub audytowi, w tym nie zadośćuczynił któremukolwiek z obowiązków określonych w § 1</w:t>
      </w:r>
      <w:r w:rsidR="00B74209" w:rsidRPr="00181379">
        <w:rPr>
          <w:rFonts w:ascii="Arial" w:eastAsia="Times New Roman" w:hAnsi="Arial" w:cs="Arial"/>
          <w:sz w:val="22"/>
          <w:szCs w:val="22"/>
          <w:lang w:eastAsia="ar-SA"/>
        </w:rPr>
        <w:t>1</w:t>
      </w:r>
      <w:r w:rsidRPr="00181379">
        <w:rPr>
          <w:rFonts w:ascii="Arial" w:eastAsia="Times New Roman" w:hAnsi="Arial" w:cs="Arial"/>
          <w:sz w:val="22"/>
          <w:szCs w:val="22"/>
          <w:lang w:eastAsia="ar-SA"/>
        </w:rPr>
        <w:t>;</w:t>
      </w:r>
    </w:p>
    <w:p w14:paraId="1F6BD3B8" w14:textId="026A420F" w:rsidR="00777196" w:rsidRPr="00181379" w:rsidRDefault="00777196" w:rsidP="00CC2C47">
      <w:pPr>
        <w:numPr>
          <w:ilvl w:val="0"/>
          <w:numId w:val="19"/>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lastRenderedPageBreak/>
        <w:t xml:space="preserve">nie dopełnił lub nie realizuje któregokolwiek z obowiązków, o których mowa w § 3 ust. 1 porozumienia (realizacja Projektu zgodnie z Wnioskiem o dofinansowanie) i § </w:t>
      </w:r>
      <w:r w:rsidR="00895B7A" w:rsidRPr="00181379">
        <w:rPr>
          <w:rFonts w:ascii="Arial" w:eastAsia="Times New Roman" w:hAnsi="Arial" w:cs="Arial"/>
          <w:sz w:val="22"/>
          <w:szCs w:val="22"/>
          <w:lang w:eastAsia="ar-SA"/>
        </w:rPr>
        <w:t>6</w:t>
      </w:r>
      <w:r w:rsidRPr="00181379">
        <w:rPr>
          <w:rFonts w:ascii="Arial" w:eastAsia="Times New Roman" w:hAnsi="Arial" w:cs="Arial"/>
          <w:sz w:val="22"/>
          <w:szCs w:val="22"/>
          <w:lang w:eastAsia="ar-SA"/>
        </w:rPr>
        <w:t xml:space="preserve"> bądź w § 1</w:t>
      </w:r>
      <w:r w:rsidR="00B74209" w:rsidRPr="00181379">
        <w:rPr>
          <w:rFonts w:ascii="Arial" w:eastAsia="Times New Roman" w:hAnsi="Arial" w:cs="Arial"/>
          <w:sz w:val="22"/>
          <w:szCs w:val="22"/>
          <w:lang w:eastAsia="ar-SA"/>
        </w:rPr>
        <w:t>0</w:t>
      </w:r>
      <w:r w:rsidRPr="00181379">
        <w:rPr>
          <w:rFonts w:ascii="Arial" w:eastAsia="Times New Roman" w:hAnsi="Arial" w:cs="Arial"/>
          <w:sz w:val="22"/>
          <w:szCs w:val="22"/>
          <w:lang w:eastAsia="ar-SA"/>
        </w:rPr>
        <w:t xml:space="preserve"> (trwałość projektu), § 1</w:t>
      </w:r>
      <w:r w:rsidR="00B74209" w:rsidRPr="00181379">
        <w:rPr>
          <w:rFonts w:ascii="Arial" w:eastAsia="Times New Roman" w:hAnsi="Arial" w:cs="Arial"/>
          <w:sz w:val="22"/>
          <w:szCs w:val="22"/>
          <w:lang w:eastAsia="ar-SA"/>
        </w:rPr>
        <w:t>4</w:t>
      </w:r>
      <w:r w:rsidRPr="00181379">
        <w:rPr>
          <w:rFonts w:ascii="Arial" w:eastAsia="Times New Roman" w:hAnsi="Arial" w:cs="Arial"/>
          <w:sz w:val="22"/>
          <w:szCs w:val="22"/>
          <w:lang w:eastAsia="ar-SA"/>
        </w:rPr>
        <w:t xml:space="preserve"> (archiwizacja dokumentów), § 1</w:t>
      </w:r>
      <w:r w:rsidR="00B74209" w:rsidRPr="00181379">
        <w:rPr>
          <w:rFonts w:ascii="Arial" w:eastAsia="Times New Roman" w:hAnsi="Arial" w:cs="Arial"/>
          <w:sz w:val="22"/>
          <w:szCs w:val="22"/>
          <w:lang w:eastAsia="ar-SA"/>
        </w:rPr>
        <w:t>7</w:t>
      </w:r>
      <w:r w:rsidRPr="00181379">
        <w:rPr>
          <w:rFonts w:ascii="Arial" w:eastAsia="Times New Roman" w:hAnsi="Arial" w:cs="Arial"/>
          <w:sz w:val="22"/>
          <w:szCs w:val="22"/>
          <w:lang w:eastAsia="ar-SA"/>
        </w:rPr>
        <w:t>-2</w:t>
      </w:r>
      <w:r w:rsidR="00B74209" w:rsidRPr="00181379">
        <w:rPr>
          <w:rFonts w:ascii="Arial" w:eastAsia="Times New Roman" w:hAnsi="Arial" w:cs="Arial"/>
          <w:sz w:val="22"/>
          <w:szCs w:val="22"/>
          <w:lang w:eastAsia="ar-SA"/>
        </w:rPr>
        <w:t>0</w:t>
      </w:r>
      <w:r w:rsidRPr="00181379">
        <w:rPr>
          <w:rFonts w:ascii="Arial" w:eastAsia="Times New Roman" w:hAnsi="Arial" w:cs="Arial"/>
          <w:sz w:val="22"/>
          <w:szCs w:val="22"/>
          <w:lang w:eastAsia="ar-SA"/>
        </w:rPr>
        <w:t xml:space="preserve"> (konkurencyjność wydatków) lub § 2</w:t>
      </w:r>
      <w:r w:rsidR="004166A2" w:rsidRPr="00181379">
        <w:rPr>
          <w:rFonts w:ascii="Arial" w:eastAsia="Times New Roman" w:hAnsi="Arial" w:cs="Arial"/>
          <w:sz w:val="22"/>
          <w:szCs w:val="22"/>
          <w:lang w:eastAsia="ar-SA"/>
        </w:rPr>
        <w:t>4</w:t>
      </w:r>
      <w:r w:rsidRPr="00181379">
        <w:rPr>
          <w:rFonts w:ascii="Arial" w:eastAsia="Times New Roman" w:hAnsi="Arial" w:cs="Arial"/>
          <w:sz w:val="22"/>
          <w:szCs w:val="22"/>
          <w:lang w:eastAsia="ar-SA"/>
        </w:rPr>
        <w:t xml:space="preserve"> (wyodrębnione ewidencja wydatków i kosztów);</w:t>
      </w:r>
    </w:p>
    <w:p w14:paraId="06A6097F" w14:textId="4644A91C" w:rsidR="00777196" w:rsidRPr="00181379" w:rsidRDefault="00777196" w:rsidP="00CC2C47">
      <w:pPr>
        <w:numPr>
          <w:ilvl w:val="0"/>
          <w:numId w:val="19"/>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t xml:space="preserve">nie wywiązuje się z innych istotnych obowiązków wynikających z </w:t>
      </w:r>
      <w:r w:rsidR="008B4258" w:rsidRPr="00181379">
        <w:rPr>
          <w:rFonts w:ascii="Arial" w:eastAsia="Times New Roman" w:hAnsi="Arial" w:cs="Arial"/>
          <w:sz w:val="22"/>
          <w:szCs w:val="22"/>
          <w:lang w:eastAsia="ar-SA"/>
        </w:rPr>
        <w:t>P</w:t>
      </w:r>
      <w:r w:rsidRPr="00181379">
        <w:rPr>
          <w:rFonts w:ascii="Arial" w:eastAsia="Times New Roman" w:hAnsi="Arial" w:cs="Arial"/>
          <w:sz w:val="22"/>
          <w:szCs w:val="22"/>
          <w:lang w:eastAsia="ar-SA"/>
        </w:rPr>
        <w:t>orozumienia pomimo wezwania przez IZ do usunięcia naruszeń;</w:t>
      </w:r>
    </w:p>
    <w:p w14:paraId="2AC703D6" w14:textId="460931FD" w:rsidR="00777196" w:rsidRPr="00181379" w:rsidRDefault="00777196" w:rsidP="00CC2C47">
      <w:pPr>
        <w:numPr>
          <w:ilvl w:val="0"/>
          <w:numId w:val="19"/>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t xml:space="preserve">Beneficjent wykorzystał w całości bądź w części przekazane środki na wydatki poniesione niezgodnie z </w:t>
      </w:r>
      <w:r w:rsidR="008B4258" w:rsidRPr="00181379">
        <w:rPr>
          <w:rFonts w:ascii="Arial" w:eastAsia="Times New Roman" w:hAnsi="Arial" w:cs="Arial"/>
          <w:sz w:val="22"/>
          <w:szCs w:val="22"/>
          <w:lang w:eastAsia="ar-SA"/>
        </w:rPr>
        <w:t>P</w:t>
      </w:r>
      <w:r w:rsidRPr="00181379">
        <w:rPr>
          <w:rFonts w:ascii="Arial" w:eastAsia="Times New Roman" w:hAnsi="Arial" w:cs="Arial"/>
          <w:sz w:val="22"/>
          <w:szCs w:val="22"/>
          <w:lang w:eastAsia="ar-SA"/>
        </w:rPr>
        <w:t>orozumieniem;</w:t>
      </w:r>
    </w:p>
    <w:p w14:paraId="0EE63879" w14:textId="391F33E2" w:rsidR="00777196" w:rsidRPr="00181379" w:rsidRDefault="00777196" w:rsidP="00CC2C47">
      <w:pPr>
        <w:numPr>
          <w:ilvl w:val="0"/>
          <w:numId w:val="19"/>
        </w:numPr>
        <w:autoSpaceDE w:val="0"/>
        <w:autoSpaceDN w:val="0"/>
        <w:adjustRightInd w:val="0"/>
        <w:spacing w:before="120" w:after="120" w:line="276" w:lineRule="auto"/>
        <w:ind w:left="851" w:hanging="425"/>
        <w:contextualSpacing/>
        <w:rPr>
          <w:rFonts w:ascii="Arial" w:hAnsi="Arial" w:cs="Arial"/>
          <w:sz w:val="22"/>
          <w:szCs w:val="22"/>
        </w:rPr>
      </w:pPr>
      <w:r w:rsidRPr="00181379">
        <w:rPr>
          <w:rFonts w:ascii="Arial" w:eastAsia="Times New Roman" w:hAnsi="Arial" w:cs="Arial"/>
          <w:sz w:val="22"/>
          <w:szCs w:val="22"/>
          <w:lang w:eastAsia="ar-SA"/>
        </w:rPr>
        <w:t>Beneficjent złożył podrobione, przerobione lub stwierdzające nieprawdę dokumenty w celu uzyskania dofinansowania w ramach Porozumienia;</w:t>
      </w:r>
    </w:p>
    <w:p w14:paraId="311131C8" w14:textId="161273BB" w:rsidR="00777196" w:rsidRPr="00181379" w:rsidRDefault="00777196" w:rsidP="00CC2C47">
      <w:pPr>
        <w:numPr>
          <w:ilvl w:val="0"/>
          <w:numId w:val="18"/>
        </w:numPr>
        <w:autoSpaceDE w:val="0"/>
        <w:autoSpaceDN w:val="0"/>
        <w:adjustRightInd w:val="0"/>
        <w:spacing w:before="120" w:after="120" w:line="276" w:lineRule="auto"/>
        <w:ind w:left="426"/>
        <w:contextualSpacing/>
        <w:rPr>
          <w:rFonts w:ascii="Arial" w:hAnsi="Arial" w:cs="Arial"/>
          <w:sz w:val="22"/>
          <w:szCs w:val="22"/>
        </w:rPr>
      </w:pPr>
      <w:r w:rsidRPr="00181379">
        <w:rPr>
          <w:rFonts w:ascii="Arial" w:hAnsi="Arial" w:cs="Arial"/>
          <w:sz w:val="22"/>
          <w:szCs w:val="22"/>
        </w:rPr>
        <w:t>W przypadku rozwiązania Porozumienia w trybie ust. 1,</w:t>
      </w:r>
      <w:r w:rsidR="003D58F2" w:rsidRPr="00181379">
        <w:rPr>
          <w:rFonts w:ascii="Arial" w:hAnsi="Arial" w:cs="Arial"/>
          <w:sz w:val="22"/>
          <w:szCs w:val="22"/>
        </w:rPr>
        <w:t xml:space="preserve"> </w:t>
      </w:r>
      <w:bookmarkStart w:id="14" w:name="_Hlk97029368"/>
      <w:r w:rsidR="008E4601" w:rsidRPr="00181379">
        <w:rPr>
          <w:rFonts w:ascii="Arial" w:hAnsi="Arial" w:cs="Arial"/>
          <w:sz w:val="22"/>
          <w:szCs w:val="22"/>
        </w:rPr>
        <w:t>całość lub część wydatków poniesionych przez Beneficjenta i Partnerów</w:t>
      </w:r>
      <w:r w:rsidR="008E4601" w:rsidRPr="00181379">
        <w:rPr>
          <w:rStyle w:val="Odwoanieprzypisudolnego"/>
          <w:rFonts w:ascii="Arial" w:hAnsi="Arial" w:cs="Arial"/>
          <w:sz w:val="22"/>
          <w:szCs w:val="22"/>
        </w:rPr>
        <w:footnoteReference w:id="55"/>
      </w:r>
      <w:r w:rsidR="008E4601" w:rsidRPr="00181379">
        <w:rPr>
          <w:rFonts w:ascii="Arial" w:hAnsi="Arial" w:cs="Arial"/>
          <w:sz w:val="22"/>
          <w:szCs w:val="22"/>
        </w:rPr>
        <w:t xml:space="preserve"> w ramach Projektu uznaje się za niekwalifikowalne. Beneficjent ma prawo do wykorzystania wyłącznie tej części otrzymanych transz dofinansowania, które odpowiadają prawidłowo zrealizowanej części Projektu, z zastrzeżeniem ust. 4a.</w:t>
      </w:r>
      <w:bookmarkEnd w:id="14"/>
    </w:p>
    <w:p w14:paraId="1CC9029B" w14:textId="299FD8A8" w:rsidR="00777196" w:rsidRPr="00181379" w:rsidRDefault="00777196" w:rsidP="00CC2C47">
      <w:pPr>
        <w:numPr>
          <w:ilvl w:val="0"/>
          <w:numId w:val="18"/>
        </w:numPr>
        <w:autoSpaceDE w:val="0"/>
        <w:autoSpaceDN w:val="0"/>
        <w:adjustRightInd w:val="0"/>
        <w:spacing w:before="120" w:after="120" w:line="276" w:lineRule="auto"/>
        <w:ind w:left="426"/>
        <w:contextualSpacing/>
        <w:rPr>
          <w:rFonts w:ascii="Arial" w:hAnsi="Arial" w:cs="Arial"/>
          <w:sz w:val="22"/>
          <w:szCs w:val="22"/>
        </w:rPr>
      </w:pPr>
      <w:r w:rsidRPr="00181379">
        <w:rPr>
          <w:rFonts w:ascii="Arial" w:hAnsi="Arial" w:cs="Arial"/>
          <w:sz w:val="22"/>
          <w:szCs w:val="22"/>
        </w:rPr>
        <w:t>Porozumienie może zostać rozwiązane za porozumieniem stron w wyniku wystąpienia okoliczności, które uniemożliwiają dalsze wykonywanie obowiązków w nim zawartych.</w:t>
      </w:r>
      <w:r w:rsidRPr="00181379">
        <w:rPr>
          <w:rFonts w:ascii="Arial" w:eastAsia="Times New Roman" w:hAnsi="Arial" w:cs="Arial"/>
          <w:sz w:val="22"/>
          <w:szCs w:val="22"/>
          <w:lang w:eastAsia="ar-SA"/>
        </w:rPr>
        <w:t xml:space="preserve"> </w:t>
      </w:r>
      <w:r w:rsidRPr="00181379">
        <w:rPr>
          <w:rFonts w:ascii="Arial" w:hAnsi="Arial" w:cs="Arial"/>
          <w:sz w:val="22"/>
          <w:szCs w:val="22"/>
        </w:rPr>
        <w:t xml:space="preserve">W przypadku rozwiązania Porozumienia za porozumiem stron Beneficjent </w:t>
      </w:r>
      <w:r w:rsidR="006F2206" w:rsidRPr="00181379">
        <w:rPr>
          <w:rFonts w:ascii="Arial" w:hAnsi="Arial" w:cs="Arial"/>
          <w:sz w:val="22"/>
          <w:szCs w:val="22"/>
        </w:rPr>
        <w:t>ma prawo do wykorzystania wyłącznie tej części dofinansowania, które odpowiadają prawidłowo zrealizowanej części Projektu</w:t>
      </w:r>
      <w:r w:rsidR="006F2206" w:rsidRPr="00181379" w:rsidDel="006F2206">
        <w:rPr>
          <w:rFonts w:ascii="Arial" w:hAnsi="Arial" w:cs="Arial"/>
          <w:sz w:val="22"/>
          <w:szCs w:val="22"/>
        </w:rPr>
        <w:t xml:space="preserve"> </w:t>
      </w:r>
      <w:r w:rsidRPr="00181379">
        <w:rPr>
          <w:rFonts w:ascii="Arial" w:hAnsi="Arial" w:cs="Arial"/>
          <w:sz w:val="22"/>
          <w:szCs w:val="22"/>
        </w:rPr>
        <w:t>.</w:t>
      </w:r>
    </w:p>
    <w:p w14:paraId="6CBCBF2A" w14:textId="5CEE78B1" w:rsidR="006F2206" w:rsidRPr="00181379" w:rsidRDefault="003D58F2" w:rsidP="00CC2C47">
      <w:pPr>
        <w:autoSpaceDE w:val="0"/>
        <w:autoSpaceDN w:val="0"/>
        <w:adjustRightInd w:val="0"/>
        <w:spacing w:before="120" w:after="120" w:line="276" w:lineRule="auto"/>
        <w:ind w:left="426" w:hanging="426"/>
        <w:contextualSpacing/>
        <w:rPr>
          <w:rFonts w:ascii="Arial" w:hAnsi="Arial" w:cs="Arial"/>
          <w:sz w:val="22"/>
          <w:szCs w:val="22"/>
        </w:rPr>
      </w:pPr>
      <w:r w:rsidRPr="00181379">
        <w:rPr>
          <w:rFonts w:ascii="Arial" w:hAnsi="Arial" w:cs="Arial"/>
          <w:sz w:val="22"/>
          <w:szCs w:val="22"/>
        </w:rPr>
        <w:t>3</w:t>
      </w:r>
      <w:r w:rsidR="00777196" w:rsidRPr="00181379">
        <w:rPr>
          <w:rFonts w:ascii="Arial" w:hAnsi="Arial" w:cs="Arial"/>
          <w:sz w:val="22"/>
          <w:szCs w:val="22"/>
        </w:rPr>
        <w:t xml:space="preserve">a. </w:t>
      </w:r>
      <w:r w:rsidR="006F2206" w:rsidRPr="00181379">
        <w:rPr>
          <w:rFonts w:ascii="Arial" w:hAnsi="Arial" w:cs="Arial"/>
          <w:sz w:val="22"/>
          <w:szCs w:val="22"/>
        </w:rPr>
        <w:t>Za prawidłowo zrealizowaną część Projektu należy uznać część Projektu rozliczoną zgodnie z regułą proporcjonalności, o której mowa w Wytycznych w zakresie kwalifikowalności. Beneficjent jest zobowiązany przedstawić rozliczenie dofinansowania, w formie wniosku o płatność w terminie 30 dni kalendarzowych od dnia rozwiązania Porozumienia, pod rygorem uznania wydatków nie przedstawionych do rozliczenia w w/w terminie za niekwalifikowalne.</w:t>
      </w:r>
      <w:r w:rsidR="006F2206" w:rsidRPr="00181379">
        <w:rPr>
          <w:rFonts w:ascii="Arial" w:hAnsi="Arial" w:cs="Arial"/>
          <w:sz w:val="22"/>
          <w:szCs w:val="22"/>
          <w:vertAlign w:val="superscript"/>
        </w:rPr>
        <w:footnoteReference w:id="56"/>
      </w:r>
    </w:p>
    <w:p w14:paraId="1FFE93A3" w14:textId="4398FB23" w:rsidR="006F2206" w:rsidRPr="00181379" w:rsidRDefault="003D58F2" w:rsidP="00CC2C47">
      <w:pPr>
        <w:autoSpaceDE w:val="0"/>
        <w:autoSpaceDN w:val="0"/>
        <w:adjustRightInd w:val="0"/>
        <w:spacing w:before="120" w:after="120" w:line="276" w:lineRule="auto"/>
        <w:ind w:left="426" w:hanging="426"/>
        <w:contextualSpacing/>
        <w:rPr>
          <w:rFonts w:ascii="Arial" w:hAnsi="Arial" w:cs="Arial"/>
          <w:sz w:val="22"/>
          <w:szCs w:val="22"/>
        </w:rPr>
      </w:pPr>
      <w:r w:rsidRPr="00181379">
        <w:rPr>
          <w:rFonts w:ascii="Arial" w:hAnsi="Arial" w:cs="Arial"/>
          <w:sz w:val="22"/>
          <w:szCs w:val="22"/>
        </w:rPr>
        <w:t>3</w:t>
      </w:r>
      <w:r w:rsidR="006F2206" w:rsidRPr="00181379">
        <w:rPr>
          <w:rFonts w:ascii="Arial" w:hAnsi="Arial" w:cs="Arial"/>
          <w:sz w:val="22"/>
          <w:szCs w:val="22"/>
        </w:rPr>
        <w:t>b. W przypadku rozwiązania Porozumienia za porozumiem stron określone zostaną obowiązki, które Beneficjent będzie musiał realizować po dacie jego rozwiązania.</w:t>
      </w:r>
    </w:p>
    <w:p w14:paraId="0472A4EB" w14:textId="33E38041" w:rsidR="006F2206" w:rsidRPr="00181379" w:rsidRDefault="006F2206" w:rsidP="00CC2C47">
      <w:pPr>
        <w:autoSpaceDE w:val="0"/>
        <w:autoSpaceDN w:val="0"/>
        <w:adjustRightInd w:val="0"/>
        <w:spacing w:before="120" w:after="120" w:line="276" w:lineRule="auto"/>
        <w:contextualSpacing/>
        <w:rPr>
          <w:rFonts w:ascii="Arial" w:hAnsi="Arial" w:cs="Arial"/>
          <w:sz w:val="22"/>
          <w:szCs w:val="22"/>
        </w:rPr>
      </w:pPr>
      <w:r w:rsidRPr="00181379">
        <w:rPr>
          <w:rFonts w:ascii="Arial" w:hAnsi="Arial" w:cs="Arial"/>
          <w:sz w:val="22"/>
          <w:szCs w:val="22"/>
        </w:rPr>
        <w:t>5.W razie rozwiązania Porozumienia w trybie ust. 1, Beneficjentowi nie przysługuje odszkodowanie.</w:t>
      </w:r>
    </w:p>
    <w:p w14:paraId="59FE4495" w14:textId="50FD00D9" w:rsidR="00777196" w:rsidRPr="00181379" w:rsidRDefault="00777196" w:rsidP="00B63392">
      <w:pPr>
        <w:autoSpaceDE w:val="0"/>
        <w:autoSpaceDN w:val="0"/>
        <w:adjustRightInd w:val="0"/>
        <w:spacing w:before="120" w:after="120" w:line="276" w:lineRule="auto"/>
        <w:ind w:left="426" w:hanging="284"/>
        <w:rPr>
          <w:rFonts w:ascii="Arial" w:hAnsi="Arial" w:cs="Arial"/>
          <w:b/>
          <w:sz w:val="22"/>
          <w:szCs w:val="22"/>
        </w:rPr>
      </w:pPr>
    </w:p>
    <w:p w14:paraId="3D6D9CF7" w14:textId="77777777" w:rsidR="00E573B0" w:rsidRPr="00181379" w:rsidRDefault="00E573B0" w:rsidP="00653946">
      <w:pPr>
        <w:autoSpaceDE w:val="0"/>
        <w:autoSpaceDN w:val="0"/>
        <w:adjustRightInd w:val="0"/>
        <w:spacing w:before="120" w:after="120" w:line="276" w:lineRule="auto"/>
        <w:jc w:val="center"/>
        <w:rPr>
          <w:rFonts w:ascii="Arial" w:hAnsi="Arial" w:cs="Arial"/>
          <w:b/>
          <w:bCs/>
          <w:sz w:val="22"/>
          <w:szCs w:val="22"/>
        </w:rPr>
      </w:pPr>
      <w:r w:rsidRPr="00181379">
        <w:rPr>
          <w:rFonts w:ascii="Arial" w:hAnsi="Arial" w:cs="Arial"/>
          <w:b/>
          <w:bCs/>
          <w:sz w:val="22"/>
          <w:szCs w:val="22"/>
        </w:rPr>
        <w:t>Postanowienia końcowe</w:t>
      </w:r>
    </w:p>
    <w:p w14:paraId="18295D36" w14:textId="4174F05F" w:rsidR="00777196" w:rsidRPr="00181379" w:rsidRDefault="00777196" w:rsidP="00653946">
      <w:pPr>
        <w:spacing w:after="60" w:line="276" w:lineRule="auto"/>
        <w:jc w:val="center"/>
        <w:rPr>
          <w:rFonts w:ascii="Arial" w:hAnsi="Arial" w:cs="Arial"/>
          <w:b/>
          <w:sz w:val="22"/>
          <w:szCs w:val="22"/>
        </w:rPr>
      </w:pPr>
      <w:r w:rsidRPr="00181379">
        <w:rPr>
          <w:rFonts w:ascii="Arial" w:hAnsi="Arial" w:cs="Arial"/>
          <w:b/>
          <w:sz w:val="22"/>
          <w:szCs w:val="22"/>
        </w:rPr>
        <w:t>§ 3</w:t>
      </w:r>
      <w:r w:rsidR="00B74209" w:rsidRPr="00181379">
        <w:rPr>
          <w:rFonts w:ascii="Arial" w:hAnsi="Arial" w:cs="Arial"/>
          <w:b/>
          <w:sz w:val="22"/>
          <w:szCs w:val="22"/>
        </w:rPr>
        <w:t>0</w:t>
      </w:r>
    </w:p>
    <w:p w14:paraId="6D9CFF78" w14:textId="77777777" w:rsidR="00E573B0" w:rsidRPr="00181379" w:rsidRDefault="00E573B0" w:rsidP="00CC2C47">
      <w:pPr>
        <w:autoSpaceDE w:val="0"/>
        <w:autoSpaceDN w:val="0"/>
        <w:adjustRightInd w:val="0"/>
        <w:spacing w:before="120" w:after="120" w:line="276" w:lineRule="auto"/>
        <w:contextualSpacing/>
        <w:rPr>
          <w:rFonts w:ascii="Arial" w:hAnsi="Arial" w:cs="Arial"/>
          <w:sz w:val="22"/>
          <w:szCs w:val="22"/>
        </w:rPr>
      </w:pPr>
      <w:r w:rsidRPr="00181379">
        <w:rPr>
          <w:rFonts w:ascii="Arial" w:hAnsi="Arial" w:cs="Arial"/>
          <w:sz w:val="22"/>
          <w:szCs w:val="22"/>
        </w:rPr>
        <w:t>W sprawach nieuregulowanych Porozumieniem zastosowanie mają</w:t>
      </w:r>
    </w:p>
    <w:p w14:paraId="3B018911" w14:textId="77777777" w:rsidR="00E573B0" w:rsidRPr="00181379" w:rsidRDefault="00E573B0" w:rsidP="00CC2C47">
      <w:pPr>
        <w:autoSpaceDE w:val="0"/>
        <w:autoSpaceDN w:val="0"/>
        <w:adjustRightInd w:val="0"/>
        <w:spacing w:before="120" w:after="120" w:line="276" w:lineRule="auto"/>
        <w:contextualSpacing/>
        <w:rPr>
          <w:rFonts w:ascii="Arial" w:hAnsi="Arial" w:cs="Arial"/>
          <w:sz w:val="22"/>
          <w:szCs w:val="22"/>
        </w:rPr>
      </w:pPr>
      <w:r w:rsidRPr="00181379">
        <w:rPr>
          <w:rFonts w:ascii="Arial" w:hAnsi="Arial" w:cs="Arial"/>
          <w:sz w:val="22"/>
          <w:szCs w:val="22"/>
        </w:rPr>
        <w:t>odpowiednie reguły i warunki wynikające z programu Fundusze Europejskie dla Podlaskiego 2021-2027, a także:</w:t>
      </w:r>
    </w:p>
    <w:p w14:paraId="44F42F5C" w14:textId="77777777" w:rsidR="00E573B0" w:rsidRPr="00181379" w:rsidRDefault="00E573B0" w:rsidP="00CC2C47">
      <w:pPr>
        <w:numPr>
          <w:ilvl w:val="0"/>
          <w:numId w:val="20"/>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t xml:space="preserve">odpowiednie przepisy prawa unijnego, w szczególności:                                              </w:t>
      </w:r>
    </w:p>
    <w:p w14:paraId="66C9C29F" w14:textId="77777777" w:rsidR="00E573B0" w:rsidRPr="00181379" w:rsidRDefault="00E573B0" w:rsidP="00CC2C47">
      <w:pPr>
        <w:numPr>
          <w:ilvl w:val="1"/>
          <w:numId w:val="20"/>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t>Rozporządzenie ogólne;</w:t>
      </w:r>
    </w:p>
    <w:p w14:paraId="653C44AC" w14:textId="77777777" w:rsidR="00E573B0" w:rsidRPr="00181379" w:rsidRDefault="00E573B0" w:rsidP="00CC2C47">
      <w:pPr>
        <w:numPr>
          <w:ilvl w:val="1"/>
          <w:numId w:val="20"/>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t xml:space="preserve">rozporządzenie Parlamentu Europejskiego i Rady (UE) nr 2021/1057 z dnia 24 czerwca 2021 r. ustanawiające Europejski Fundusz Społeczny Plus (EFS+) oraz uchylające rozporządzenie (UE) nr 1296/2013;  </w:t>
      </w:r>
    </w:p>
    <w:p w14:paraId="54235E70" w14:textId="77777777" w:rsidR="00E573B0" w:rsidRPr="00181379" w:rsidRDefault="00E573B0" w:rsidP="00CC2C47">
      <w:pPr>
        <w:numPr>
          <w:ilvl w:val="1"/>
          <w:numId w:val="20"/>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t>przepisy unijne w zakresie polityk horyzontalnych;</w:t>
      </w:r>
    </w:p>
    <w:p w14:paraId="6BEAD45D" w14:textId="77777777" w:rsidR="00E573B0" w:rsidRPr="00181379" w:rsidRDefault="00E573B0" w:rsidP="00CC2C47">
      <w:pPr>
        <w:numPr>
          <w:ilvl w:val="1"/>
          <w:numId w:val="20"/>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181379">
        <w:rPr>
          <w:rFonts w:ascii="Arial" w:eastAsia="Times New Roman" w:hAnsi="Arial" w:cs="Arial"/>
          <w:bCs/>
          <w:sz w:val="22"/>
          <w:szCs w:val="22"/>
          <w:lang w:eastAsia="ar-SA"/>
        </w:rPr>
        <w:t>rozporządzenie Parlamentu Europejskiego i Rady (UE) 2016/679 z dnia 27 kwietnia 2016 r. w sprawie ochrony osób fizycznych w związku z przetwarzaniem danych osobowych i w sprawie swobodnego przepływu takich danych oraz uchylenia dyrektywy 95/46/WE;</w:t>
      </w:r>
    </w:p>
    <w:p w14:paraId="2AE1E048" w14:textId="77777777" w:rsidR="00E573B0" w:rsidRPr="00181379" w:rsidRDefault="00E573B0" w:rsidP="00CC2C47">
      <w:pPr>
        <w:numPr>
          <w:ilvl w:val="0"/>
          <w:numId w:val="20"/>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t xml:space="preserve">właściwe akty prawa polskiego, w szczególności: </w:t>
      </w:r>
    </w:p>
    <w:p w14:paraId="36660498" w14:textId="77777777" w:rsidR="00E573B0" w:rsidRPr="00181379" w:rsidRDefault="00E573B0" w:rsidP="00CC2C47">
      <w:pPr>
        <w:numPr>
          <w:ilvl w:val="1"/>
          <w:numId w:val="20"/>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t>Ustawa wdrożeniowa;</w:t>
      </w:r>
    </w:p>
    <w:p w14:paraId="02CB1E47" w14:textId="77777777" w:rsidR="00E573B0" w:rsidRPr="00181379" w:rsidRDefault="00E573B0" w:rsidP="00CC2C47">
      <w:pPr>
        <w:numPr>
          <w:ilvl w:val="1"/>
          <w:numId w:val="20"/>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t>Ustawa o finansach publicznych;</w:t>
      </w:r>
    </w:p>
    <w:p w14:paraId="45554237" w14:textId="77777777" w:rsidR="00E573B0" w:rsidRPr="00181379" w:rsidRDefault="00E573B0" w:rsidP="00CC2C47">
      <w:pPr>
        <w:numPr>
          <w:ilvl w:val="1"/>
          <w:numId w:val="20"/>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t>ustawa z dnia 23 kwietnia 1964 r. – Kodeks cywilny;</w:t>
      </w:r>
    </w:p>
    <w:p w14:paraId="72DA0934" w14:textId="77777777" w:rsidR="00E573B0" w:rsidRPr="00181379" w:rsidRDefault="00E573B0" w:rsidP="00CC2C47">
      <w:pPr>
        <w:numPr>
          <w:ilvl w:val="1"/>
          <w:numId w:val="20"/>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lastRenderedPageBreak/>
        <w:t>ustawa z dnia 29 września 1994 r. o rachunkowości;</w:t>
      </w:r>
    </w:p>
    <w:p w14:paraId="319FFCD6" w14:textId="77777777" w:rsidR="00E573B0" w:rsidRPr="00181379" w:rsidRDefault="00E573B0" w:rsidP="00CC2C47">
      <w:pPr>
        <w:numPr>
          <w:ilvl w:val="1"/>
          <w:numId w:val="20"/>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t>Prawo zamówień publicznych;</w:t>
      </w:r>
    </w:p>
    <w:p w14:paraId="61B37BC7" w14:textId="77777777" w:rsidR="00E573B0" w:rsidRPr="00181379" w:rsidRDefault="00E573B0" w:rsidP="00CC2C47">
      <w:pPr>
        <w:numPr>
          <w:ilvl w:val="1"/>
          <w:numId w:val="20"/>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t>ustawa z dnia 17 czerwca 1966 r. o postępowaniu egzekucyjnym w administracji;</w:t>
      </w:r>
    </w:p>
    <w:p w14:paraId="3DA0598F" w14:textId="77777777" w:rsidR="00E573B0" w:rsidRPr="00181379" w:rsidRDefault="00E573B0" w:rsidP="00CC2C47">
      <w:pPr>
        <w:numPr>
          <w:ilvl w:val="1"/>
          <w:numId w:val="20"/>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t>ustawa z dnia 10 maja 2018 r. o ochronie danych osobowych;</w:t>
      </w:r>
    </w:p>
    <w:p w14:paraId="4B989BBD" w14:textId="77777777" w:rsidR="00E573B0" w:rsidRPr="00181379" w:rsidRDefault="00E573B0" w:rsidP="00CC2C47">
      <w:pPr>
        <w:numPr>
          <w:ilvl w:val="1"/>
          <w:numId w:val="20"/>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t xml:space="preserve"> Ustawa z dnia 30 kwietnia 2004r. o postępowaniu w sprawach dotyczących pomocy publicznej;</w:t>
      </w:r>
    </w:p>
    <w:p w14:paraId="389B84DE" w14:textId="77777777" w:rsidR="00E573B0" w:rsidRPr="00181379" w:rsidRDefault="00E573B0" w:rsidP="00CC2C47">
      <w:pPr>
        <w:numPr>
          <w:ilvl w:val="1"/>
          <w:numId w:val="20"/>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181379">
        <w:rPr>
          <w:rFonts w:ascii="Arial" w:eastAsia="Times New Roman" w:hAnsi="Arial" w:cs="Arial"/>
          <w:sz w:val="22"/>
          <w:szCs w:val="22"/>
          <w:lang w:eastAsia="ar-SA"/>
        </w:rPr>
        <w:t>Rozporządzenie Ministra Funduszy i Polityki Regionalnej z dnia 21 września 2022 r. w sprawie zaliczek w ramach programów finansowanych z udziałem środków europejskich.</w:t>
      </w:r>
    </w:p>
    <w:p w14:paraId="4144FF02" w14:textId="77777777" w:rsidR="00E573B0" w:rsidRPr="00181379" w:rsidRDefault="00E573B0" w:rsidP="00CC2C47">
      <w:pPr>
        <w:pStyle w:val="Akapitzlist"/>
        <w:autoSpaceDE w:val="0"/>
        <w:autoSpaceDN w:val="0"/>
        <w:adjustRightInd w:val="0"/>
        <w:spacing w:before="120" w:after="120" w:line="276" w:lineRule="auto"/>
        <w:ind w:left="66"/>
        <w:rPr>
          <w:rFonts w:ascii="Arial" w:hAnsi="Arial" w:cs="Arial"/>
          <w:sz w:val="22"/>
          <w:szCs w:val="22"/>
          <w:lang w:eastAsia="en-US"/>
        </w:rPr>
      </w:pPr>
      <w:r w:rsidRPr="00181379">
        <w:rPr>
          <w:rFonts w:ascii="Arial" w:hAnsi="Arial" w:cs="Arial"/>
          <w:sz w:val="22"/>
          <w:szCs w:val="22"/>
          <w:lang w:eastAsia="ar-SA"/>
        </w:rPr>
        <w:t xml:space="preserve">3) Wytyczne jako dokument doprecyzowujący poszczególne prawa i obowiązki Beneficjenta. </w:t>
      </w:r>
    </w:p>
    <w:p w14:paraId="74AAB6BD" w14:textId="77777777" w:rsidR="00FF4737" w:rsidRPr="00181379" w:rsidRDefault="00FF4737" w:rsidP="00653946">
      <w:pPr>
        <w:widowControl w:val="0"/>
        <w:tabs>
          <w:tab w:val="left" w:pos="284"/>
        </w:tabs>
        <w:autoSpaceDE w:val="0"/>
        <w:autoSpaceDN w:val="0"/>
        <w:adjustRightInd w:val="0"/>
        <w:spacing w:after="60" w:line="276" w:lineRule="auto"/>
        <w:jc w:val="center"/>
        <w:rPr>
          <w:rFonts w:ascii="Arial" w:hAnsi="Arial" w:cs="Arial"/>
          <w:b/>
          <w:sz w:val="22"/>
          <w:szCs w:val="22"/>
          <w:lang w:eastAsia="en-US"/>
        </w:rPr>
      </w:pPr>
    </w:p>
    <w:p w14:paraId="0EF7B8B6" w14:textId="3E364BD3" w:rsidR="00E573B0" w:rsidRPr="00181379" w:rsidRDefault="00E573B0" w:rsidP="00653946">
      <w:pPr>
        <w:widowControl w:val="0"/>
        <w:tabs>
          <w:tab w:val="left" w:pos="284"/>
        </w:tabs>
        <w:autoSpaceDE w:val="0"/>
        <w:autoSpaceDN w:val="0"/>
        <w:adjustRightInd w:val="0"/>
        <w:spacing w:after="60" w:line="276" w:lineRule="auto"/>
        <w:jc w:val="center"/>
        <w:rPr>
          <w:rFonts w:ascii="Arial" w:hAnsi="Arial" w:cs="Arial"/>
          <w:b/>
          <w:sz w:val="22"/>
          <w:szCs w:val="22"/>
        </w:rPr>
      </w:pPr>
      <w:r w:rsidRPr="00181379">
        <w:rPr>
          <w:rFonts w:ascii="Arial" w:hAnsi="Arial" w:cs="Arial"/>
          <w:b/>
          <w:sz w:val="22"/>
          <w:szCs w:val="22"/>
          <w:lang w:eastAsia="en-US"/>
        </w:rPr>
        <w:t>§ 3</w:t>
      </w:r>
      <w:r w:rsidR="00B74209" w:rsidRPr="00181379">
        <w:rPr>
          <w:rFonts w:ascii="Arial" w:hAnsi="Arial" w:cs="Arial"/>
          <w:b/>
          <w:sz w:val="22"/>
          <w:szCs w:val="22"/>
          <w:lang w:eastAsia="en-US"/>
        </w:rPr>
        <w:t>1</w:t>
      </w:r>
    </w:p>
    <w:p w14:paraId="5075CE72" w14:textId="77777777" w:rsidR="00E573B0" w:rsidRPr="00181379" w:rsidRDefault="00E573B0" w:rsidP="00E07D43">
      <w:pPr>
        <w:widowControl w:val="0"/>
        <w:numPr>
          <w:ilvl w:val="0"/>
          <w:numId w:val="15"/>
        </w:numPr>
        <w:tabs>
          <w:tab w:val="left" w:pos="426"/>
        </w:tabs>
        <w:autoSpaceDE w:val="0"/>
        <w:autoSpaceDN w:val="0"/>
        <w:adjustRightInd w:val="0"/>
        <w:spacing w:after="60" w:line="276" w:lineRule="auto"/>
        <w:ind w:left="426"/>
        <w:rPr>
          <w:rFonts w:ascii="Arial" w:hAnsi="Arial" w:cs="Arial"/>
          <w:sz w:val="22"/>
          <w:szCs w:val="22"/>
        </w:rPr>
      </w:pPr>
      <w:r w:rsidRPr="00181379">
        <w:rPr>
          <w:rFonts w:ascii="Arial" w:hAnsi="Arial" w:cs="Arial"/>
          <w:sz w:val="22"/>
          <w:szCs w:val="22"/>
        </w:rPr>
        <w:t>Spory związane z realizacją niniejszego Porozumienia strony będą starały się rozwiązać polubownie.</w:t>
      </w:r>
    </w:p>
    <w:p w14:paraId="527DCB52" w14:textId="77777777" w:rsidR="00E573B0" w:rsidRPr="00181379" w:rsidRDefault="00E573B0" w:rsidP="00E07D43">
      <w:pPr>
        <w:widowControl w:val="0"/>
        <w:numPr>
          <w:ilvl w:val="0"/>
          <w:numId w:val="15"/>
        </w:numPr>
        <w:tabs>
          <w:tab w:val="left" w:pos="426"/>
        </w:tabs>
        <w:autoSpaceDE w:val="0"/>
        <w:autoSpaceDN w:val="0"/>
        <w:adjustRightInd w:val="0"/>
        <w:spacing w:after="60" w:line="276" w:lineRule="auto"/>
        <w:ind w:left="426"/>
        <w:rPr>
          <w:rFonts w:ascii="Arial" w:hAnsi="Arial" w:cs="Arial"/>
          <w:sz w:val="22"/>
          <w:szCs w:val="22"/>
        </w:rPr>
      </w:pPr>
      <w:r w:rsidRPr="00181379">
        <w:rPr>
          <w:rFonts w:ascii="Arial" w:hAnsi="Arial" w:cs="Arial"/>
          <w:sz w:val="22"/>
          <w:szCs w:val="22"/>
        </w:rPr>
        <w:t>W przypadku braku porozumienia spór będzie podlegał rozstrzygnięciu przez sąd powszechny właściwy dla siedziby IZ, z wyjątkiem sporów związanych ze zwrotem środków na podstawie przepisów Ustawy o finansach publicznych.</w:t>
      </w:r>
    </w:p>
    <w:p w14:paraId="7F8047C5" w14:textId="77777777" w:rsidR="00AD6309" w:rsidRPr="00181379" w:rsidRDefault="00AD6309" w:rsidP="00E07D43">
      <w:pPr>
        <w:spacing w:after="60" w:line="276" w:lineRule="auto"/>
        <w:rPr>
          <w:rFonts w:ascii="Arial" w:hAnsi="Arial" w:cs="Arial"/>
          <w:sz w:val="22"/>
          <w:szCs w:val="22"/>
        </w:rPr>
      </w:pPr>
    </w:p>
    <w:p w14:paraId="0E933005" w14:textId="4407A9EE" w:rsidR="009E7ABF" w:rsidRPr="00181379" w:rsidRDefault="009E7ABF" w:rsidP="00653946">
      <w:pPr>
        <w:spacing w:after="60" w:line="276" w:lineRule="auto"/>
        <w:jc w:val="center"/>
        <w:rPr>
          <w:rFonts w:ascii="Arial" w:hAnsi="Arial" w:cs="Arial"/>
          <w:b/>
          <w:sz w:val="22"/>
          <w:szCs w:val="22"/>
        </w:rPr>
      </w:pPr>
      <w:r w:rsidRPr="00181379">
        <w:rPr>
          <w:rFonts w:ascii="Arial" w:hAnsi="Arial" w:cs="Arial"/>
          <w:b/>
          <w:sz w:val="22"/>
          <w:szCs w:val="22"/>
        </w:rPr>
        <w:t>§ 3</w:t>
      </w:r>
      <w:r w:rsidR="00B74209" w:rsidRPr="00181379">
        <w:rPr>
          <w:rFonts w:ascii="Arial" w:hAnsi="Arial" w:cs="Arial"/>
          <w:b/>
          <w:sz w:val="22"/>
          <w:szCs w:val="22"/>
        </w:rPr>
        <w:t>2</w:t>
      </w:r>
    </w:p>
    <w:p w14:paraId="3FA5F26E" w14:textId="77777777" w:rsidR="009E7ABF" w:rsidRPr="00181379" w:rsidRDefault="009E7ABF" w:rsidP="00E07D43">
      <w:pPr>
        <w:numPr>
          <w:ilvl w:val="0"/>
          <w:numId w:val="16"/>
        </w:numPr>
        <w:spacing w:after="60" w:line="276" w:lineRule="auto"/>
        <w:ind w:left="426"/>
        <w:rPr>
          <w:rFonts w:ascii="Arial" w:hAnsi="Arial" w:cs="Arial"/>
          <w:sz w:val="22"/>
          <w:szCs w:val="22"/>
        </w:rPr>
      </w:pPr>
      <w:r w:rsidRPr="00181379">
        <w:rPr>
          <w:rFonts w:ascii="Arial" w:hAnsi="Arial" w:cs="Arial"/>
          <w:sz w:val="22"/>
          <w:szCs w:val="22"/>
        </w:rPr>
        <w:t>Wszelkie wątpliwości związane z realizacją niniejszego Porozumienia wyjaśniane będą w formie pisemnej.</w:t>
      </w:r>
    </w:p>
    <w:p w14:paraId="5C522BCB" w14:textId="147C88C8" w:rsidR="009E7ABF" w:rsidRPr="00181379" w:rsidRDefault="009E7ABF" w:rsidP="00E07D43">
      <w:pPr>
        <w:numPr>
          <w:ilvl w:val="0"/>
          <w:numId w:val="16"/>
        </w:numPr>
        <w:spacing w:after="60" w:line="276" w:lineRule="auto"/>
        <w:ind w:left="426"/>
        <w:rPr>
          <w:rFonts w:ascii="Arial" w:hAnsi="Arial" w:cs="Arial"/>
          <w:sz w:val="22"/>
          <w:szCs w:val="22"/>
        </w:rPr>
      </w:pPr>
      <w:r w:rsidRPr="00181379">
        <w:rPr>
          <w:rFonts w:ascii="Arial" w:hAnsi="Arial" w:cs="Arial"/>
          <w:sz w:val="22"/>
          <w:szCs w:val="22"/>
        </w:rPr>
        <w:t>Zmiany w treści Porozumienia wymagają formy aneksu do Porozumienia, z wyjątkami</w:t>
      </w:r>
      <w:r w:rsidR="001C5E55" w:rsidRPr="00181379">
        <w:rPr>
          <w:rFonts w:ascii="Arial" w:hAnsi="Arial" w:cs="Arial"/>
          <w:sz w:val="22"/>
          <w:szCs w:val="22"/>
        </w:rPr>
        <w:t xml:space="preserve"> wskazanymi w</w:t>
      </w:r>
      <w:r w:rsidRPr="00181379">
        <w:rPr>
          <w:rFonts w:ascii="Arial" w:hAnsi="Arial" w:cs="Arial"/>
          <w:sz w:val="22"/>
          <w:szCs w:val="22"/>
        </w:rPr>
        <w:t>:</w:t>
      </w:r>
      <w:r w:rsidR="001C5E55" w:rsidRPr="00181379">
        <w:rPr>
          <w:rFonts w:ascii="Arial" w:hAnsi="Arial" w:cs="Arial"/>
          <w:sz w:val="22"/>
          <w:szCs w:val="22"/>
        </w:rPr>
        <w:t xml:space="preserve"> § 8 ust.4, § </w:t>
      </w:r>
      <w:r w:rsidR="00B74209" w:rsidRPr="00181379">
        <w:rPr>
          <w:rFonts w:ascii="Arial" w:hAnsi="Arial" w:cs="Arial"/>
          <w:sz w:val="22"/>
          <w:szCs w:val="22"/>
        </w:rPr>
        <w:t>9</w:t>
      </w:r>
      <w:r w:rsidR="001C5E55" w:rsidRPr="00181379">
        <w:rPr>
          <w:rFonts w:ascii="Arial" w:hAnsi="Arial" w:cs="Arial"/>
          <w:sz w:val="22"/>
          <w:szCs w:val="22"/>
        </w:rPr>
        <w:t xml:space="preserve"> ust.5, § 2</w:t>
      </w:r>
      <w:r w:rsidR="00B74209" w:rsidRPr="00181379">
        <w:rPr>
          <w:rFonts w:ascii="Arial" w:hAnsi="Arial" w:cs="Arial"/>
          <w:sz w:val="22"/>
          <w:szCs w:val="22"/>
        </w:rPr>
        <w:t>2</w:t>
      </w:r>
      <w:r w:rsidR="001C5E55" w:rsidRPr="00181379">
        <w:rPr>
          <w:rFonts w:ascii="Arial" w:hAnsi="Arial" w:cs="Arial"/>
          <w:sz w:val="22"/>
          <w:szCs w:val="22"/>
        </w:rPr>
        <w:t xml:space="preserve"> ust. 5, § 2</w:t>
      </w:r>
      <w:r w:rsidR="00B74209" w:rsidRPr="00181379">
        <w:rPr>
          <w:rFonts w:ascii="Arial" w:hAnsi="Arial" w:cs="Arial"/>
          <w:sz w:val="22"/>
          <w:szCs w:val="22"/>
        </w:rPr>
        <w:t>5</w:t>
      </w:r>
      <w:r w:rsidR="001C5E55" w:rsidRPr="00181379">
        <w:rPr>
          <w:rFonts w:ascii="Arial" w:hAnsi="Arial" w:cs="Arial"/>
          <w:sz w:val="22"/>
          <w:szCs w:val="22"/>
        </w:rPr>
        <w:t xml:space="preserve"> ust.1oraz §</w:t>
      </w:r>
      <w:r w:rsidR="004517D9" w:rsidRPr="00181379">
        <w:rPr>
          <w:rFonts w:ascii="Arial" w:hAnsi="Arial" w:cs="Arial"/>
          <w:sz w:val="22"/>
          <w:szCs w:val="22"/>
        </w:rPr>
        <w:t xml:space="preserve"> </w:t>
      </w:r>
      <w:r w:rsidR="001C5E55" w:rsidRPr="00181379">
        <w:rPr>
          <w:rFonts w:ascii="Arial" w:hAnsi="Arial" w:cs="Arial"/>
          <w:sz w:val="22"/>
          <w:szCs w:val="22"/>
        </w:rPr>
        <w:t>2</w:t>
      </w:r>
      <w:r w:rsidR="00B74209" w:rsidRPr="00181379">
        <w:rPr>
          <w:rFonts w:ascii="Arial" w:hAnsi="Arial" w:cs="Arial"/>
          <w:sz w:val="22"/>
          <w:szCs w:val="22"/>
        </w:rPr>
        <w:t>7</w:t>
      </w:r>
      <w:r w:rsidR="001C5E55" w:rsidRPr="00181379">
        <w:rPr>
          <w:rFonts w:ascii="Arial" w:hAnsi="Arial" w:cs="Arial"/>
          <w:sz w:val="22"/>
          <w:szCs w:val="22"/>
        </w:rPr>
        <w:t xml:space="preserve"> ust. 12.</w:t>
      </w:r>
    </w:p>
    <w:p w14:paraId="370DC394" w14:textId="77777777" w:rsidR="009E7ABF" w:rsidRPr="00181379" w:rsidRDefault="009E7ABF" w:rsidP="00E07D43">
      <w:pPr>
        <w:spacing w:after="60" w:line="276" w:lineRule="auto"/>
        <w:rPr>
          <w:rFonts w:ascii="Arial" w:hAnsi="Arial" w:cs="Arial"/>
          <w:sz w:val="22"/>
          <w:szCs w:val="22"/>
        </w:rPr>
      </w:pPr>
    </w:p>
    <w:p w14:paraId="774E46E0" w14:textId="08980E98" w:rsidR="00FE2590" w:rsidRPr="00181379" w:rsidRDefault="008D5812" w:rsidP="00653946">
      <w:pPr>
        <w:spacing w:after="60" w:line="276" w:lineRule="auto"/>
        <w:jc w:val="center"/>
        <w:rPr>
          <w:rFonts w:ascii="Arial" w:hAnsi="Arial" w:cs="Arial"/>
          <w:b/>
          <w:sz w:val="22"/>
          <w:szCs w:val="22"/>
        </w:rPr>
      </w:pPr>
      <w:r w:rsidRPr="00181379">
        <w:rPr>
          <w:rFonts w:ascii="Arial" w:hAnsi="Arial" w:cs="Arial"/>
          <w:b/>
          <w:sz w:val="22"/>
          <w:szCs w:val="22"/>
        </w:rPr>
        <w:t xml:space="preserve">§ </w:t>
      </w:r>
      <w:r w:rsidR="006B45D3" w:rsidRPr="00181379">
        <w:rPr>
          <w:rFonts w:ascii="Arial" w:hAnsi="Arial" w:cs="Arial"/>
          <w:b/>
          <w:sz w:val="22"/>
          <w:szCs w:val="22"/>
        </w:rPr>
        <w:t>3</w:t>
      </w:r>
      <w:r w:rsidR="00B74209" w:rsidRPr="00181379">
        <w:rPr>
          <w:rFonts w:ascii="Arial" w:hAnsi="Arial" w:cs="Arial"/>
          <w:b/>
          <w:sz w:val="22"/>
          <w:szCs w:val="22"/>
        </w:rPr>
        <w:t>3</w:t>
      </w:r>
    </w:p>
    <w:p w14:paraId="1101F863" w14:textId="77777777" w:rsidR="00FE2590" w:rsidRPr="00181379" w:rsidRDefault="00FE2590" w:rsidP="00CC2C47">
      <w:pPr>
        <w:numPr>
          <w:ilvl w:val="0"/>
          <w:numId w:val="17"/>
        </w:numPr>
        <w:spacing w:after="60" w:line="276" w:lineRule="auto"/>
        <w:ind w:left="426"/>
        <w:contextualSpacing/>
        <w:rPr>
          <w:rFonts w:ascii="Arial" w:hAnsi="Arial" w:cs="Arial"/>
          <w:sz w:val="22"/>
          <w:szCs w:val="22"/>
          <w:lang w:eastAsia="en-US"/>
        </w:rPr>
      </w:pPr>
      <w:r w:rsidRPr="00181379">
        <w:rPr>
          <w:rFonts w:ascii="Arial" w:hAnsi="Arial" w:cs="Arial"/>
          <w:sz w:val="22"/>
          <w:szCs w:val="22"/>
        </w:rPr>
        <w:t>Porozumienie zostało</w:t>
      </w:r>
      <w:r w:rsidR="00B92411" w:rsidRPr="00181379">
        <w:rPr>
          <w:rFonts w:ascii="Arial" w:hAnsi="Arial" w:cs="Arial"/>
          <w:sz w:val="22"/>
          <w:szCs w:val="22"/>
        </w:rPr>
        <w:t xml:space="preserve"> sporządzone</w:t>
      </w:r>
      <w:r w:rsidRPr="00181379">
        <w:rPr>
          <w:rFonts w:ascii="Arial" w:hAnsi="Arial" w:cs="Arial"/>
          <w:sz w:val="22"/>
          <w:szCs w:val="22"/>
        </w:rPr>
        <w:t xml:space="preserve"> w dwóch jednobrzmiących egzemplarzach</w:t>
      </w:r>
      <w:r w:rsidRPr="00181379">
        <w:rPr>
          <w:rFonts w:ascii="Arial" w:hAnsi="Arial" w:cs="Arial"/>
          <w:i/>
          <w:sz w:val="22"/>
          <w:szCs w:val="22"/>
        </w:rPr>
        <w:t xml:space="preserve">, </w:t>
      </w:r>
      <w:r w:rsidRPr="00181379">
        <w:rPr>
          <w:rFonts w:ascii="Arial" w:hAnsi="Arial" w:cs="Arial"/>
          <w:sz w:val="22"/>
          <w:szCs w:val="22"/>
        </w:rPr>
        <w:t>po jednym dla każdej ze stron.</w:t>
      </w:r>
    </w:p>
    <w:p w14:paraId="13A2AEEE" w14:textId="77777777" w:rsidR="00FE2590" w:rsidRPr="00181379" w:rsidRDefault="00FE2590" w:rsidP="00CC2C47">
      <w:pPr>
        <w:numPr>
          <w:ilvl w:val="0"/>
          <w:numId w:val="17"/>
        </w:numPr>
        <w:spacing w:after="60" w:line="276" w:lineRule="auto"/>
        <w:ind w:left="426"/>
        <w:contextualSpacing/>
        <w:rPr>
          <w:rFonts w:ascii="Arial" w:hAnsi="Arial" w:cs="Arial"/>
          <w:sz w:val="22"/>
          <w:szCs w:val="22"/>
          <w:lang w:eastAsia="en-US"/>
        </w:rPr>
      </w:pPr>
      <w:r w:rsidRPr="00181379">
        <w:rPr>
          <w:rFonts w:ascii="Arial" w:hAnsi="Arial" w:cs="Arial"/>
          <w:sz w:val="22"/>
          <w:szCs w:val="22"/>
          <w:lang w:eastAsia="en-US"/>
        </w:rPr>
        <w:t>Integralną część niniejszego Porozumienia stanowią następujące załączniki:</w:t>
      </w:r>
    </w:p>
    <w:p w14:paraId="631DA671" w14:textId="77777777" w:rsidR="00FE2590" w:rsidRPr="00181379" w:rsidRDefault="00FE2590" w:rsidP="00CC2C47">
      <w:pPr>
        <w:numPr>
          <w:ilvl w:val="0"/>
          <w:numId w:val="10"/>
        </w:numPr>
        <w:tabs>
          <w:tab w:val="clear" w:pos="2400"/>
        </w:tabs>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sz w:val="22"/>
          <w:szCs w:val="22"/>
        </w:rPr>
        <w:t>Harmonogram płatności;</w:t>
      </w:r>
    </w:p>
    <w:p w14:paraId="03872FEB" w14:textId="77777777" w:rsidR="00FE2590" w:rsidRPr="00181379" w:rsidRDefault="00FE2590" w:rsidP="00CC2C47">
      <w:pPr>
        <w:numPr>
          <w:ilvl w:val="0"/>
          <w:numId w:val="10"/>
        </w:numPr>
        <w:tabs>
          <w:tab w:val="clear" w:pos="2400"/>
        </w:tabs>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sz w:val="22"/>
          <w:szCs w:val="22"/>
        </w:rPr>
        <w:t>Wniosek o dofinansowanie realizacji Projektu o numerze …….. (suma kontrolna wniosku: ………………………..);</w:t>
      </w:r>
    </w:p>
    <w:p w14:paraId="3EC6015F" w14:textId="5E13F3D1" w:rsidR="00CC6F3A" w:rsidRPr="00181379" w:rsidRDefault="00704304" w:rsidP="00CC2C47">
      <w:pPr>
        <w:numPr>
          <w:ilvl w:val="0"/>
          <w:numId w:val="10"/>
        </w:numPr>
        <w:tabs>
          <w:tab w:val="clear" w:pos="2400"/>
        </w:tabs>
        <w:autoSpaceDE w:val="0"/>
        <w:autoSpaceDN w:val="0"/>
        <w:adjustRightInd w:val="0"/>
        <w:spacing w:before="120" w:after="120" w:line="276" w:lineRule="auto"/>
        <w:ind w:left="709" w:hanging="283"/>
        <w:contextualSpacing/>
        <w:rPr>
          <w:rFonts w:ascii="Arial" w:hAnsi="Arial" w:cs="Arial"/>
          <w:color w:val="000000"/>
          <w:sz w:val="22"/>
          <w:szCs w:val="22"/>
        </w:rPr>
      </w:pPr>
      <w:r w:rsidRPr="00181379">
        <w:rPr>
          <w:rFonts w:ascii="Arial" w:hAnsi="Arial" w:cs="Arial"/>
          <w:sz w:val="22"/>
          <w:szCs w:val="22"/>
        </w:rPr>
        <w:t xml:space="preserve">Wzór harmonogramu udzielanego wsparcia; </w:t>
      </w:r>
    </w:p>
    <w:p w14:paraId="302F97F4" w14:textId="76C4DB11" w:rsidR="00FE2590" w:rsidRPr="00181379" w:rsidRDefault="00394D0D" w:rsidP="00CC2C47">
      <w:pPr>
        <w:numPr>
          <w:ilvl w:val="0"/>
          <w:numId w:val="10"/>
        </w:numPr>
        <w:tabs>
          <w:tab w:val="clear" w:pos="2400"/>
        </w:tabs>
        <w:spacing w:line="276" w:lineRule="auto"/>
        <w:ind w:left="709" w:hanging="283"/>
        <w:contextualSpacing/>
        <w:rPr>
          <w:rFonts w:ascii="Arial" w:hAnsi="Arial" w:cs="Arial"/>
          <w:sz w:val="22"/>
          <w:szCs w:val="22"/>
        </w:rPr>
      </w:pPr>
      <w:r w:rsidRPr="00181379">
        <w:rPr>
          <w:rFonts w:ascii="Arial" w:hAnsi="Arial" w:cs="Arial"/>
          <w:sz w:val="22"/>
          <w:szCs w:val="22"/>
        </w:rPr>
        <w:t>Klauzula obowiązku informacyjnego RODO skierowana do Beneficjentów/Partnerów/Realizatorów, w związku z przetwarzaniem danych osobowych podczas realizacji projektów w ramach programu Fundusze Europejskie dla Podlaskiego 2021-2027</w:t>
      </w:r>
      <w:r w:rsidR="00FE2590" w:rsidRPr="00181379">
        <w:rPr>
          <w:rFonts w:ascii="Arial" w:hAnsi="Arial" w:cs="Arial"/>
          <w:sz w:val="22"/>
          <w:szCs w:val="22"/>
        </w:rPr>
        <w:t>;</w:t>
      </w:r>
    </w:p>
    <w:p w14:paraId="2CE54ABA" w14:textId="79150DE3" w:rsidR="00FE2590" w:rsidRPr="00181379" w:rsidRDefault="00394D0D" w:rsidP="00CC2C47">
      <w:pPr>
        <w:numPr>
          <w:ilvl w:val="0"/>
          <w:numId w:val="10"/>
        </w:numPr>
        <w:tabs>
          <w:tab w:val="clear" w:pos="2400"/>
          <w:tab w:val="num" w:pos="709"/>
        </w:tabs>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iCs/>
          <w:sz w:val="22"/>
          <w:szCs w:val="22"/>
        </w:rPr>
        <w:t>Zakres danych nt. uczestników Projektu oraz podmiotów obejmowanych wsparciem gromadzonych w CST2021</w:t>
      </w:r>
      <w:r w:rsidR="00FE2590" w:rsidRPr="00181379">
        <w:rPr>
          <w:rFonts w:ascii="Arial" w:hAnsi="Arial" w:cs="Arial"/>
          <w:sz w:val="22"/>
          <w:szCs w:val="22"/>
        </w:rPr>
        <w:t>;</w:t>
      </w:r>
    </w:p>
    <w:p w14:paraId="7370884D" w14:textId="77777777" w:rsidR="00FE2590" w:rsidRPr="00181379" w:rsidRDefault="00FE2590" w:rsidP="00CC2C47">
      <w:pPr>
        <w:numPr>
          <w:ilvl w:val="0"/>
          <w:numId w:val="10"/>
        </w:numPr>
        <w:tabs>
          <w:tab w:val="clear" w:pos="2400"/>
          <w:tab w:val="num" w:pos="709"/>
        </w:tabs>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sz w:val="22"/>
          <w:szCs w:val="22"/>
        </w:rPr>
        <w:t>Pełnomocnictwo do reprezento</w:t>
      </w:r>
      <w:r w:rsidR="00695E29" w:rsidRPr="00181379">
        <w:rPr>
          <w:rFonts w:ascii="Arial" w:hAnsi="Arial" w:cs="Arial"/>
          <w:sz w:val="22"/>
          <w:szCs w:val="22"/>
        </w:rPr>
        <w:t>wania Beneficjenta, jeżeli Porozumienie</w:t>
      </w:r>
      <w:r w:rsidRPr="00181379">
        <w:rPr>
          <w:rFonts w:ascii="Arial" w:hAnsi="Arial" w:cs="Arial"/>
          <w:sz w:val="22"/>
          <w:szCs w:val="22"/>
        </w:rPr>
        <w:t xml:space="preserve"> podpisywana jest przez osobę/y nie posiadające statutowych uprawnień do reprezentowania Beneficjenta</w:t>
      </w:r>
      <w:r w:rsidRPr="00181379">
        <w:rPr>
          <w:rStyle w:val="Odwoanieprzypisudolnego"/>
          <w:rFonts w:ascii="Arial" w:hAnsi="Arial" w:cs="Arial"/>
          <w:sz w:val="22"/>
          <w:szCs w:val="22"/>
        </w:rPr>
        <w:footnoteReference w:id="57"/>
      </w:r>
      <w:r w:rsidRPr="00181379">
        <w:rPr>
          <w:rFonts w:ascii="Arial" w:hAnsi="Arial" w:cs="Arial"/>
          <w:sz w:val="22"/>
          <w:szCs w:val="22"/>
        </w:rPr>
        <w:t>;</w:t>
      </w:r>
    </w:p>
    <w:p w14:paraId="3F29DDCB" w14:textId="77777777" w:rsidR="00FE2590" w:rsidRPr="00181379" w:rsidRDefault="00FE2590" w:rsidP="00CC2C47">
      <w:pPr>
        <w:numPr>
          <w:ilvl w:val="0"/>
          <w:numId w:val="10"/>
        </w:numPr>
        <w:tabs>
          <w:tab w:val="clear" w:pos="2400"/>
          <w:tab w:val="num" w:pos="709"/>
        </w:tabs>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sz w:val="22"/>
          <w:szCs w:val="22"/>
        </w:rPr>
        <w:t>Pełnomocnictwo/pełnomocnictwa do reprezentowania Partnera/Partnerów projektu</w:t>
      </w:r>
      <w:r w:rsidRPr="00181379">
        <w:rPr>
          <w:rStyle w:val="Odwoanieprzypisudolnego"/>
          <w:rFonts w:ascii="Arial" w:hAnsi="Arial" w:cs="Arial"/>
          <w:sz w:val="22"/>
          <w:szCs w:val="22"/>
        </w:rPr>
        <w:footnoteReference w:id="58"/>
      </w:r>
    </w:p>
    <w:p w14:paraId="5829CE15" w14:textId="5EE74993" w:rsidR="003D58F2" w:rsidRPr="00181379" w:rsidRDefault="00201B3C" w:rsidP="00CC2C47">
      <w:pPr>
        <w:numPr>
          <w:ilvl w:val="0"/>
          <w:numId w:val="10"/>
        </w:numPr>
        <w:tabs>
          <w:tab w:val="clear" w:pos="2400"/>
          <w:tab w:val="num" w:pos="709"/>
        </w:tabs>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sz w:val="22"/>
          <w:szCs w:val="22"/>
        </w:rPr>
        <w:t>Szczegółowe wytyczne dotyczące realizacji danego rodzaju projektów</w:t>
      </w:r>
      <w:r w:rsidRPr="00181379">
        <w:rPr>
          <w:rStyle w:val="Odwoanieprzypisudolnego"/>
          <w:rFonts w:ascii="Arial" w:hAnsi="Arial" w:cs="Arial"/>
          <w:sz w:val="22"/>
          <w:szCs w:val="22"/>
        </w:rPr>
        <w:footnoteReference w:id="59"/>
      </w:r>
    </w:p>
    <w:p w14:paraId="1776B110" w14:textId="71C9EE40" w:rsidR="00394D0D" w:rsidRPr="00181379" w:rsidRDefault="00394D0D" w:rsidP="00CC2C47">
      <w:pPr>
        <w:numPr>
          <w:ilvl w:val="0"/>
          <w:numId w:val="10"/>
        </w:numPr>
        <w:tabs>
          <w:tab w:val="clear" w:pos="2400"/>
          <w:tab w:val="num" w:pos="709"/>
        </w:tabs>
        <w:autoSpaceDE w:val="0"/>
        <w:autoSpaceDN w:val="0"/>
        <w:adjustRightInd w:val="0"/>
        <w:spacing w:before="120" w:after="120" w:line="276" w:lineRule="auto"/>
        <w:ind w:left="709" w:hanging="283"/>
        <w:contextualSpacing/>
        <w:rPr>
          <w:rFonts w:ascii="Arial" w:hAnsi="Arial" w:cs="Arial"/>
          <w:sz w:val="22"/>
          <w:szCs w:val="22"/>
        </w:rPr>
      </w:pPr>
      <w:r w:rsidRPr="00181379">
        <w:rPr>
          <w:rFonts w:ascii="Arial" w:hAnsi="Arial" w:cs="Arial"/>
          <w:iCs/>
          <w:sz w:val="22"/>
          <w:szCs w:val="22"/>
        </w:rPr>
        <w:t xml:space="preserve">Taryfikator korekt kosztów pośrednich za naruszenia postanowień </w:t>
      </w:r>
      <w:r w:rsidR="000B56C8" w:rsidRPr="00181379">
        <w:rPr>
          <w:rFonts w:ascii="Arial" w:hAnsi="Arial" w:cs="Arial"/>
          <w:iCs/>
          <w:sz w:val="22"/>
          <w:szCs w:val="22"/>
        </w:rPr>
        <w:t>porozumienia</w:t>
      </w:r>
      <w:r w:rsidRPr="00181379">
        <w:rPr>
          <w:rFonts w:ascii="Arial" w:hAnsi="Arial" w:cs="Arial"/>
          <w:iCs/>
          <w:sz w:val="22"/>
          <w:szCs w:val="22"/>
        </w:rPr>
        <w:t xml:space="preserve"> w zakresie zarządzania projektem. </w:t>
      </w:r>
    </w:p>
    <w:p w14:paraId="3F737A85" w14:textId="77777777" w:rsidR="00394D0D" w:rsidRPr="00181379" w:rsidRDefault="00394D0D" w:rsidP="00CC2C47">
      <w:pPr>
        <w:numPr>
          <w:ilvl w:val="0"/>
          <w:numId w:val="10"/>
        </w:numPr>
        <w:tabs>
          <w:tab w:val="clear" w:pos="2400"/>
        </w:tabs>
        <w:autoSpaceDE w:val="0"/>
        <w:autoSpaceDN w:val="0"/>
        <w:adjustRightInd w:val="0"/>
        <w:spacing w:before="120" w:after="120" w:line="276" w:lineRule="auto"/>
        <w:ind w:left="709" w:hanging="424"/>
        <w:contextualSpacing/>
        <w:rPr>
          <w:rFonts w:ascii="Arial" w:hAnsi="Arial" w:cs="Arial"/>
          <w:sz w:val="22"/>
          <w:szCs w:val="22"/>
        </w:rPr>
      </w:pPr>
      <w:r w:rsidRPr="00181379">
        <w:rPr>
          <w:rFonts w:ascii="Arial" w:hAnsi="Arial" w:cs="Arial"/>
          <w:sz w:val="22"/>
          <w:szCs w:val="22"/>
        </w:rPr>
        <w:t>Podstawowe obowiązki beneficjenta programu Fundusze Europejskie dla Podlaskiego 2021-2027 w zakresie informacji i promocji</w:t>
      </w:r>
    </w:p>
    <w:p w14:paraId="778C04D7" w14:textId="69FE80C4" w:rsidR="003D58F2" w:rsidRPr="00181379" w:rsidRDefault="00394D0D" w:rsidP="00CC2C47">
      <w:pPr>
        <w:numPr>
          <w:ilvl w:val="0"/>
          <w:numId w:val="10"/>
        </w:numPr>
        <w:tabs>
          <w:tab w:val="clear" w:pos="2400"/>
          <w:tab w:val="num" w:pos="567"/>
        </w:tabs>
        <w:autoSpaceDE w:val="0"/>
        <w:autoSpaceDN w:val="0"/>
        <w:adjustRightInd w:val="0"/>
        <w:spacing w:before="120" w:after="120" w:line="276" w:lineRule="auto"/>
        <w:ind w:left="567" w:hanging="283"/>
        <w:contextualSpacing/>
        <w:rPr>
          <w:rFonts w:ascii="Arial" w:hAnsi="Arial" w:cs="Arial"/>
          <w:sz w:val="22"/>
          <w:szCs w:val="22"/>
        </w:rPr>
      </w:pPr>
      <w:r w:rsidRPr="00181379">
        <w:rPr>
          <w:rFonts w:ascii="Arial" w:hAnsi="Arial" w:cs="Arial"/>
          <w:sz w:val="22"/>
          <w:szCs w:val="22"/>
        </w:rPr>
        <w:lastRenderedPageBreak/>
        <w:t>Wykaz pomniejszenia wartości dofinansowania projektu w zakresie obowiązków komunikacyjnych</w:t>
      </w:r>
      <w:r w:rsidRPr="00181379">
        <w:rPr>
          <w:rFonts w:ascii="Arial" w:hAnsi="Arial" w:cs="Arial"/>
          <w:iCs/>
          <w:sz w:val="22"/>
          <w:szCs w:val="22"/>
        </w:rPr>
        <w:t>.</w:t>
      </w:r>
    </w:p>
    <w:p w14:paraId="0FBE86E6" w14:textId="0DDDF4F3" w:rsidR="00704304" w:rsidRPr="00181379" w:rsidRDefault="00704304" w:rsidP="00CC2C47">
      <w:pPr>
        <w:numPr>
          <w:ilvl w:val="0"/>
          <w:numId w:val="10"/>
        </w:numPr>
        <w:tabs>
          <w:tab w:val="clear" w:pos="2400"/>
          <w:tab w:val="num" w:pos="567"/>
        </w:tabs>
        <w:autoSpaceDE w:val="0"/>
        <w:autoSpaceDN w:val="0"/>
        <w:adjustRightInd w:val="0"/>
        <w:spacing w:before="120" w:after="120" w:line="276" w:lineRule="auto"/>
        <w:ind w:left="567" w:hanging="283"/>
        <w:contextualSpacing/>
        <w:rPr>
          <w:rFonts w:ascii="Arial" w:hAnsi="Arial" w:cs="Arial"/>
          <w:sz w:val="22"/>
          <w:szCs w:val="22"/>
        </w:rPr>
      </w:pPr>
      <w:r w:rsidRPr="00181379">
        <w:rPr>
          <w:rFonts w:ascii="Arial" w:hAnsi="Arial" w:cs="Arial"/>
          <w:sz w:val="22"/>
          <w:szCs w:val="22"/>
        </w:rPr>
        <w:t>Oświadczenie o kwalifikowalności podatku VAT;</w:t>
      </w:r>
    </w:p>
    <w:p w14:paraId="1B49E59F" w14:textId="639EBC69" w:rsidR="00704304" w:rsidRPr="00181379" w:rsidRDefault="00704304" w:rsidP="00CC2C47">
      <w:pPr>
        <w:autoSpaceDE w:val="0"/>
        <w:autoSpaceDN w:val="0"/>
        <w:adjustRightInd w:val="0"/>
        <w:spacing w:before="120" w:after="120" w:line="276" w:lineRule="auto"/>
        <w:ind w:left="426" w:hanging="142"/>
        <w:contextualSpacing/>
        <w:rPr>
          <w:rFonts w:ascii="Arial" w:hAnsi="Arial" w:cs="Arial"/>
          <w:sz w:val="22"/>
          <w:szCs w:val="22"/>
        </w:rPr>
      </w:pPr>
      <w:r w:rsidRPr="00181379">
        <w:rPr>
          <w:rFonts w:ascii="Arial" w:hAnsi="Arial" w:cs="Arial"/>
          <w:sz w:val="22"/>
          <w:szCs w:val="22"/>
        </w:rPr>
        <w:t>12a) Oświadczenie o kwalifikowalności podatku VAT;</w:t>
      </w:r>
    </w:p>
    <w:p w14:paraId="1E264F95" w14:textId="5BAF06D9" w:rsidR="00394D0D" w:rsidRPr="00181379" w:rsidRDefault="00394D0D" w:rsidP="00E07D43">
      <w:pPr>
        <w:autoSpaceDE w:val="0"/>
        <w:autoSpaceDN w:val="0"/>
        <w:adjustRightInd w:val="0"/>
        <w:spacing w:before="120" w:after="120" w:line="276" w:lineRule="auto"/>
        <w:ind w:left="709"/>
        <w:rPr>
          <w:rFonts w:ascii="Arial" w:hAnsi="Arial" w:cs="Arial"/>
          <w:sz w:val="22"/>
          <w:szCs w:val="22"/>
        </w:rPr>
      </w:pPr>
    </w:p>
    <w:p w14:paraId="4B5448D1" w14:textId="77777777" w:rsidR="00FE2590" w:rsidRPr="00181379" w:rsidRDefault="00FE2590" w:rsidP="00B63392">
      <w:pPr>
        <w:pStyle w:val="Default"/>
        <w:spacing w:line="276" w:lineRule="auto"/>
        <w:rPr>
          <w:i/>
          <w:sz w:val="22"/>
          <w:szCs w:val="22"/>
        </w:rPr>
      </w:pPr>
    </w:p>
    <w:p w14:paraId="7B7A5137" w14:textId="77777777" w:rsidR="00FE2590" w:rsidRPr="00181379" w:rsidRDefault="00FE2590" w:rsidP="00B63392">
      <w:pPr>
        <w:pStyle w:val="Default"/>
        <w:spacing w:line="276" w:lineRule="auto"/>
        <w:rPr>
          <w:i/>
          <w:sz w:val="22"/>
          <w:szCs w:val="22"/>
        </w:rPr>
      </w:pPr>
    </w:p>
    <w:p w14:paraId="1E8A9C46" w14:textId="77777777" w:rsidR="00FE2590" w:rsidRPr="00181379" w:rsidRDefault="00FE2590" w:rsidP="00B63392">
      <w:pPr>
        <w:pStyle w:val="Default"/>
        <w:spacing w:line="276" w:lineRule="auto"/>
        <w:rPr>
          <w:i/>
          <w:sz w:val="22"/>
          <w:szCs w:val="22"/>
        </w:rPr>
      </w:pPr>
      <w:r w:rsidRPr="00181379">
        <w:rPr>
          <w:i/>
          <w:sz w:val="22"/>
          <w:szCs w:val="22"/>
        </w:rPr>
        <w:t>Województwo Podlaskie:</w:t>
      </w:r>
      <w:r w:rsidRPr="00181379">
        <w:rPr>
          <w:i/>
          <w:sz w:val="22"/>
          <w:szCs w:val="22"/>
        </w:rPr>
        <w:tab/>
      </w:r>
      <w:r w:rsidRPr="00181379">
        <w:rPr>
          <w:i/>
          <w:sz w:val="22"/>
          <w:szCs w:val="22"/>
        </w:rPr>
        <w:tab/>
      </w:r>
      <w:r w:rsidRPr="00181379">
        <w:rPr>
          <w:i/>
          <w:sz w:val="22"/>
          <w:szCs w:val="22"/>
        </w:rPr>
        <w:tab/>
      </w:r>
      <w:r w:rsidRPr="00181379">
        <w:rPr>
          <w:i/>
          <w:sz w:val="22"/>
          <w:szCs w:val="22"/>
        </w:rPr>
        <w:tab/>
      </w:r>
      <w:r w:rsidRPr="00181379">
        <w:rPr>
          <w:i/>
          <w:sz w:val="22"/>
          <w:szCs w:val="22"/>
        </w:rPr>
        <w:tab/>
      </w:r>
      <w:r w:rsidRPr="00181379">
        <w:rPr>
          <w:i/>
          <w:sz w:val="22"/>
          <w:szCs w:val="22"/>
        </w:rPr>
        <w:tab/>
        <w:t>Beneficjent:</w:t>
      </w:r>
    </w:p>
    <w:p w14:paraId="4699F57B" w14:textId="77777777" w:rsidR="00FE2590" w:rsidRPr="00181379" w:rsidRDefault="00FE2590" w:rsidP="00B63392">
      <w:pPr>
        <w:pStyle w:val="Default"/>
        <w:spacing w:line="276" w:lineRule="auto"/>
        <w:rPr>
          <w:i/>
          <w:sz w:val="22"/>
          <w:szCs w:val="22"/>
        </w:rPr>
      </w:pPr>
    </w:p>
    <w:p w14:paraId="0009F32C" w14:textId="75AEFB8F" w:rsidR="00FE2590" w:rsidRPr="00181379" w:rsidRDefault="00FE2590" w:rsidP="00B63392">
      <w:pPr>
        <w:pStyle w:val="Default"/>
        <w:spacing w:line="276" w:lineRule="auto"/>
        <w:rPr>
          <w:sz w:val="22"/>
          <w:szCs w:val="22"/>
        </w:rPr>
      </w:pPr>
      <w:r w:rsidRPr="00181379">
        <w:rPr>
          <w:sz w:val="22"/>
          <w:szCs w:val="22"/>
        </w:rPr>
        <w:tab/>
      </w:r>
      <w:r w:rsidRPr="00181379">
        <w:rPr>
          <w:sz w:val="22"/>
          <w:szCs w:val="22"/>
        </w:rPr>
        <w:tab/>
      </w:r>
      <w:r w:rsidRPr="00181379">
        <w:rPr>
          <w:sz w:val="22"/>
          <w:szCs w:val="22"/>
        </w:rPr>
        <w:tab/>
      </w:r>
      <w:r w:rsidRPr="00181379">
        <w:rPr>
          <w:sz w:val="22"/>
          <w:szCs w:val="22"/>
        </w:rPr>
        <w:tab/>
      </w:r>
      <w:r w:rsidRPr="00181379">
        <w:rPr>
          <w:sz w:val="22"/>
          <w:szCs w:val="22"/>
        </w:rPr>
        <w:tab/>
      </w:r>
      <w:r w:rsidRPr="00181379">
        <w:rPr>
          <w:sz w:val="22"/>
          <w:szCs w:val="22"/>
        </w:rPr>
        <w:tab/>
      </w:r>
    </w:p>
    <w:p w14:paraId="18C28EA4" w14:textId="77777777" w:rsidR="00FE2590" w:rsidRPr="00181379" w:rsidRDefault="00FE2590" w:rsidP="00B63392">
      <w:pPr>
        <w:pStyle w:val="Default"/>
        <w:spacing w:line="276" w:lineRule="auto"/>
        <w:rPr>
          <w:sz w:val="22"/>
          <w:szCs w:val="22"/>
        </w:rPr>
      </w:pPr>
    </w:p>
    <w:p w14:paraId="7FE7F163" w14:textId="54F5A638" w:rsidR="00653946" w:rsidRPr="00181379" w:rsidRDefault="00FE2590" w:rsidP="00B63392">
      <w:pPr>
        <w:pStyle w:val="Default"/>
        <w:spacing w:line="276" w:lineRule="auto"/>
        <w:rPr>
          <w:sz w:val="22"/>
          <w:szCs w:val="22"/>
        </w:rPr>
        <w:sectPr w:rsidR="00653946" w:rsidRPr="00181379">
          <w:footerReference w:type="default" r:id="rId18"/>
          <w:footnotePr>
            <w:numRestart w:val="eachSect"/>
          </w:footnotePr>
          <w:pgSz w:w="11906" w:h="16838"/>
          <w:pgMar w:top="709" w:right="991" w:bottom="993" w:left="993" w:header="708" w:footer="708" w:gutter="0"/>
          <w:pgNumType w:fmt="numberInDash" w:start="1"/>
          <w:cols w:space="708"/>
        </w:sectPr>
      </w:pPr>
      <w:r w:rsidRPr="00181379">
        <w:rPr>
          <w:sz w:val="22"/>
          <w:szCs w:val="22"/>
        </w:rPr>
        <w:t>……………………………………</w:t>
      </w:r>
      <w:r w:rsidRPr="00181379">
        <w:rPr>
          <w:sz w:val="22"/>
          <w:szCs w:val="22"/>
        </w:rPr>
        <w:tab/>
      </w:r>
      <w:r w:rsidRPr="00181379">
        <w:rPr>
          <w:sz w:val="22"/>
          <w:szCs w:val="22"/>
        </w:rPr>
        <w:tab/>
      </w:r>
      <w:r w:rsidRPr="00181379">
        <w:rPr>
          <w:sz w:val="22"/>
          <w:szCs w:val="22"/>
        </w:rPr>
        <w:tab/>
      </w:r>
      <w:r w:rsidRPr="00181379">
        <w:rPr>
          <w:sz w:val="22"/>
          <w:szCs w:val="22"/>
        </w:rPr>
        <w:tab/>
      </w:r>
      <w:r w:rsidRPr="00181379">
        <w:rPr>
          <w:sz w:val="22"/>
          <w:szCs w:val="22"/>
        </w:rPr>
        <w:tab/>
        <w:t>………………………………</w:t>
      </w:r>
    </w:p>
    <w:p w14:paraId="30ED6580" w14:textId="77777777" w:rsidR="00572E2F" w:rsidRPr="00181379" w:rsidRDefault="00572E2F" w:rsidP="00B63392">
      <w:pPr>
        <w:pStyle w:val="Default"/>
        <w:spacing w:line="276" w:lineRule="auto"/>
        <w:rPr>
          <w:sz w:val="22"/>
          <w:szCs w:val="22"/>
        </w:rPr>
      </w:pPr>
    </w:p>
    <w:p w14:paraId="1C458F97" w14:textId="77777777" w:rsidR="002753D5" w:rsidRPr="00181379" w:rsidRDefault="002753D5" w:rsidP="00E07D43">
      <w:pPr>
        <w:spacing w:after="60" w:line="276" w:lineRule="auto"/>
        <w:ind w:left="-284"/>
        <w:rPr>
          <w:rFonts w:ascii="Arial" w:hAnsi="Arial" w:cs="Arial"/>
          <w:sz w:val="22"/>
          <w:szCs w:val="22"/>
        </w:rPr>
      </w:pPr>
      <w:bookmarkStart w:id="15" w:name="_Hlk136521692"/>
      <w:r w:rsidRPr="00181379">
        <w:rPr>
          <w:rFonts w:ascii="Arial" w:hAnsi="Arial" w:cs="Arial"/>
          <w:noProof/>
          <w:sz w:val="22"/>
          <w:szCs w:val="22"/>
        </w:rPr>
        <w:drawing>
          <wp:inline distT="0" distB="0" distL="0" distR="0" wp14:anchorId="0F239978" wp14:editId="63C34E8F">
            <wp:extent cx="5760720" cy="615948"/>
            <wp:effectExtent l="0" t="0" r="0" b="0"/>
            <wp:docPr id="23900031" name="Obraz 17086364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60720" cy="615948"/>
                    </a:xfrm>
                    <a:prstGeom prst="rect">
                      <a:avLst/>
                    </a:prstGeom>
                    <a:noFill/>
                    <a:ln>
                      <a:noFill/>
                      <a:prstDash/>
                    </a:ln>
                  </pic:spPr>
                </pic:pic>
              </a:graphicData>
            </a:graphic>
          </wp:inline>
        </w:drawing>
      </w:r>
    </w:p>
    <w:p w14:paraId="33A25CC3" w14:textId="308BA093" w:rsidR="002753D5" w:rsidRPr="00181379" w:rsidRDefault="002753D5" w:rsidP="00B63392">
      <w:pPr>
        <w:spacing w:after="60" w:line="276" w:lineRule="auto"/>
        <w:ind w:left="-142"/>
        <w:rPr>
          <w:rFonts w:ascii="Arial" w:hAnsi="Arial" w:cs="Arial"/>
          <w:b/>
          <w:bCs/>
          <w:sz w:val="22"/>
          <w:szCs w:val="22"/>
        </w:rPr>
      </w:pPr>
      <w:r w:rsidRPr="00181379">
        <w:rPr>
          <w:rFonts w:ascii="Arial" w:hAnsi="Arial" w:cs="Arial"/>
          <w:b/>
          <w:bCs/>
          <w:sz w:val="22"/>
          <w:szCs w:val="22"/>
        </w:rPr>
        <w:t xml:space="preserve">Załącznik nr 1 do </w:t>
      </w:r>
      <w:r w:rsidR="00B63392" w:rsidRPr="00181379">
        <w:rPr>
          <w:rFonts w:ascii="Arial" w:hAnsi="Arial" w:cs="Arial"/>
          <w:b/>
          <w:bCs/>
          <w:sz w:val="22"/>
          <w:szCs w:val="22"/>
        </w:rPr>
        <w:t>P</w:t>
      </w:r>
      <w:r w:rsidRPr="00181379">
        <w:rPr>
          <w:rFonts w:ascii="Arial" w:hAnsi="Arial" w:cs="Arial"/>
          <w:b/>
          <w:bCs/>
          <w:sz w:val="22"/>
          <w:szCs w:val="22"/>
        </w:rPr>
        <w:t>orozumienia: Harmonogram płatności</w:t>
      </w:r>
    </w:p>
    <w:p w14:paraId="76CD748F" w14:textId="77777777" w:rsidR="002753D5" w:rsidRPr="00181379" w:rsidRDefault="002753D5" w:rsidP="00B63392">
      <w:pPr>
        <w:spacing w:after="60" w:line="276" w:lineRule="auto"/>
        <w:ind w:left="-142"/>
        <w:rPr>
          <w:rFonts w:ascii="Arial" w:hAnsi="Arial" w:cs="Arial"/>
          <w:b/>
          <w:bCs/>
          <w:sz w:val="22"/>
          <w:szCs w:val="22"/>
        </w:rPr>
      </w:pPr>
    </w:p>
    <w:p w14:paraId="42FD9C58" w14:textId="77777777" w:rsidR="002753D5" w:rsidRPr="00181379" w:rsidRDefault="002753D5" w:rsidP="00B63392">
      <w:pPr>
        <w:spacing w:after="60" w:line="276" w:lineRule="auto"/>
        <w:ind w:left="-142"/>
        <w:rPr>
          <w:rFonts w:ascii="Arial" w:hAnsi="Arial" w:cs="Arial"/>
          <w:b/>
          <w:bCs/>
          <w:sz w:val="22"/>
          <w:szCs w:val="22"/>
        </w:rPr>
      </w:pPr>
    </w:p>
    <w:p w14:paraId="1663A254" w14:textId="77777777" w:rsidR="002753D5" w:rsidRPr="00181379" w:rsidRDefault="002753D5" w:rsidP="00E07D43">
      <w:pPr>
        <w:spacing w:after="60" w:line="276" w:lineRule="auto"/>
        <w:ind w:hanging="142"/>
        <w:rPr>
          <w:rFonts w:ascii="Arial" w:hAnsi="Arial" w:cs="Arial"/>
          <w:sz w:val="22"/>
          <w:szCs w:val="22"/>
        </w:rPr>
      </w:pPr>
      <w:r w:rsidRPr="00181379">
        <w:rPr>
          <w:rFonts w:ascii="Arial" w:hAnsi="Arial" w:cs="Arial"/>
          <w:sz w:val="22"/>
          <w:szCs w:val="22"/>
        </w:rPr>
        <w:t>Beneficjent: ...................................................................................................................</w:t>
      </w:r>
    </w:p>
    <w:p w14:paraId="07573980" w14:textId="77777777" w:rsidR="002753D5" w:rsidRPr="00181379" w:rsidRDefault="002753D5" w:rsidP="00E07D43">
      <w:pPr>
        <w:spacing w:after="60" w:line="276" w:lineRule="auto"/>
        <w:ind w:hanging="142"/>
        <w:rPr>
          <w:rFonts w:ascii="Arial" w:hAnsi="Arial" w:cs="Arial"/>
          <w:sz w:val="22"/>
          <w:szCs w:val="22"/>
        </w:rPr>
      </w:pPr>
      <w:r w:rsidRPr="00181379">
        <w:rPr>
          <w:rFonts w:ascii="Arial" w:hAnsi="Arial" w:cs="Arial"/>
          <w:sz w:val="22"/>
          <w:szCs w:val="22"/>
        </w:rPr>
        <w:t>Tytuł projektu: ..............................................................................................................</w:t>
      </w:r>
    </w:p>
    <w:p w14:paraId="384593D4" w14:textId="77777777" w:rsidR="002753D5" w:rsidRPr="00181379" w:rsidRDefault="002753D5" w:rsidP="00E07D43">
      <w:pPr>
        <w:spacing w:after="60" w:line="276" w:lineRule="auto"/>
        <w:ind w:hanging="142"/>
        <w:rPr>
          <w:rFonts w:ascii="Arial" w:hAnsi="Arial" w:cs="Arial"/>
          <w:sz w:val="22"/>
          <w:szCs w:val="22"/>
        </w:rPr>
      </w:pPr>
      <w:r w:rsidRPr="00181379">
        <w:rPr>
          <w:rFonts w:ascii="Arial" w:hAnsi="Arial" w:cs="Arial"/>
          <w:sz w:val="22"/>
          <w:szCs w:val="22"/>
        </w:rPr>
        <w:t>Nr projektu: ..................................................................................................................</w:t>
      </w:r>
    </w:p>
    <w:p w14:paraId="60450BEC" w14:textId="77777777" w:rsidR="002753D5" w:rsidRPr="00181379" w:rsidRDefault="002753D5" w:rsidP="00E07D43">
      <w:pPr>
        <w:spacing w:after="60" w:line="276" w:lineRule="auto"/>
        <w:rPr>
          <w:rFonts w:ascii="Arial" w:hAnsi="Arial" w:cs="Arial"/>
          <w:sz w:val="22"/>
          <w:szCs w:val="22"/>
        </w:rPr>
      </w:pPr>
    </w:p>
    <w:p w14:paraId="53E749C1" w14:textId="77777777" w:rsidR="002753D5" w:rsidRPr="00181379" w:rsidRDefault="002753D5" w:rsidP="00E07D43">
      <w:pPr>
        <w:spacing w:after="60" w:line="276" w:lineRule="auto"/>
        <w:rPr>
          <w:rFonts w:ascii="Arial" w:hAnsi="Arial" w:cs="Arial"/>
          <w:sz w:val="22"/>
          <w:szCs w:val="22"/>
        </w:rPr>
      </w:pPr>
    </w:p>
    <w:p w14:paraId="07630CFB" w14:textId="77777777" w:rsidR="0072041E" w:rsidRPr="00181379" w:rsidRDefault="0072041E">
      <w:pPr>
        <w:spacing w:after="60" w:line="276" w:lineRule="auto"/>
        <w:rPr>
          <w:rFonts w:ascii="Arial" w:hAnsi="Arial" w:cs="Arial"/>
          <w:i/>
          <w:iCs/>
          <w:sz w:val="22"/>
          <w:szCs w:val="22"/>
        </w:rPr>
        <w:sectPr w:rsidR="0072041E" w:rsidRPr="00181379" w:rsidSect="008C518A">
          <w:footerReference w:type="default" r:id="rId19"/>
          <w:footnotePr>
            <w:numRestart w:val="eachSect"/>
          </w:footnotePr>
          <w:pgSz w:w="11906" w:h="16838"/>
          <w:pgMar w:top="709" w:right="991" w:bottom="993" w:left="993" w:header="708" w:footer="708" w:gutter="0"/>
          <w:pgNumType w:fmt="numberInDash" w:start="1"/>
          <w:cols w:space="708"/>
          <w:docGrid w:linePitch="326"/>
        </w:sectPr>
      </w:pPr>
    </w:p>
    <w:p w14:paraId="7DF5AC0E" w14:textId="77777777" w:rsidR="0072041E" w:rsidRPr="00181379" w:rsidRDefault="0072041E">
      <w:pPr>
        <w:spacing w:after="60" w:line="276" w:lineRule="auto"/>
        <w:rPr>
          <w:rFonts w:ascii="Arial" w:hAnsi="Arial" w:cs="Arial"/>
          <w:i/>
          <w:iCs/>
          <w:sz w:val="22"/>
          <w:szCs w:val="22"/>
        </w:rPr>
        <w:sectPr w:rsidR="0072041E" w:rsidRPr="00181379" w:rsidSect="0072041E">
          <w:footnotePr>
            <w:numRestart w:val="eachSect"/>
          </w:footnotePr>
          <w:type w:val="continuous"/>
          <w:pgSz w:w="11906" w:h="16838"/>
          <w:pgMar w:top="709" w:right="991" w:bottom="993" w:left="993" w:header="708" w:footer="708" w:gutter="0"/>
          <w:pgNumType w:fmt="numberInDash" w:start="1"/>
          <w:cols w:space="708"/>
          <w:docGrid w:linePitch="326"/>
        </w:sectPr>
      </w:pPr>
    </w:p>
    <w:tbl>
      <w:tblPr>
        <w:tblW w:w="4234" w:type="dxa"/>
        <w:jc w:val="center"/>
        <w:tblCellMar>
          <w:left w:w="10" w:type="dxa"/>
          <w:right w:w="10" w:type="dxa"/>
        </w:tblCellMar>
        <w:tblLook w:val="0000" w:firstRow="0" w:lastRow="0" w:firstColumn="0" w:lastColumn="0" w:noHBand="0" w:noVBand="0"/>
      </w:tblPr>
      <w:tblGrid>
        <w:gridCol w:w="2256"/>
        <w:gridCol w:w="1978"/>
      </w:tblGrid>
      <w:tr w:rsidR="002753D5" w:rsidRPr="00181379" w14:paraId="47CD5874" w14:textId="77777777" w:rsidTr="006E6540">
        <w:trPr>
          <w:trHeight w:val="1272"/>
          <w:jc w:val="center"/>
        </w:trPr>
        <w:tc>
          <w:tcPr>
            <w:tcW w:w="225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B0555F7" w14:textId="77777777" w:rsidR="002753D5" w:rsidRPr="00181379" w:rsidRDefault="002753D5" w:rsidP="00E07D43">
            <w:pPr>
              <w:spacing w:after="60" w:line="276" w:lineRule="auto"/>
              <w:rPr>
                <w:rFonts w:ascii="Arial" w:hAnsi="Arial" w:cs="Arial"/>
                <w:sz w:val="22"/>
                <w:szCs w:val="22"/>
              </w:rPr>
            </w:pPr>
            <w:r w:rsidRPr="00181379">
              <w:rPr>
                <w:rFonts w:ascii="Arial" w:hAnsi="Arial" w:cs="Arial"/>
                <w:i/>
                <w:iCs/>
                <w:sz w:val="22"/>
                <w:szCs w:val="22"/>
              </w:rPr>
              <w:t>Nr wniosku o płatność</w:t>
            </w:r>
          </w:p>
        </w:tc>
        <w:tc>
          <w:tcPr>
            <w:tcW w:w="1978"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6BFD14D" w14:textId="77777777" w:rsidR="002753D5" w:rsidRPr="00181379" w:rsidRDefault="002753D5" w:rsidP="00E07D43">
            <w:pPr>
              <w:spacing w:after="60" w:line="276" w:lineRule="auto"/>
              <w:rPr>
                <w:rFonts w:ascii="Arial" w:hAnsi="Arial" w:cs="Arial"/>
                <w:sz w:val="22"/>
                <w:szCs w:val="22"/>
              </w:rPr>
            </w:pPr>
            <w:r w:rsidRPr="00181379">
              <w:rPr>
                <w:rFonts w:ascii="Arial" w:hAnsi="Arial" w:cs="Arial"/>
                <w:i/>
                <w:iCs/>
                <w:sz w:val="22"/>
                <w:szCs w:val="22"/>
              </w:rPr>
              <w:t>Okres za jaki składany będzie wniosek o płatność (od … do …)</w:t>
            </w:r>
            <w:r w:rsidRPr="00181379">
              <w:rPr>
                <w:rStyle w:val="Odwoanieprzypisudolnego"/>
                <w:rFonts w:ascii="Arial" w:hAnsi="Arial" w:cs="Arial"/>
                <w:i/>
                <w:iCs/>
                <w:sz w:val="22"/>
                <w:szCs w:val="22"/>
              </w:rPr>
              <w:footnoteReference w:id="60"/>
            </w:r>
          </w:p>
        </w:tc>
      </w:tr>
      <w:tr w:rsidR="002753D5" w:rsidRPr="00181379" w14:paraId="502A4458" w14:textId="77777777" w:rsidTr="006E6540">
        <w:trPr>
          <w:trHeight w:val="636"/>
          <w:jc w:val="center"/>
        </w:trPr>
        <w:tc>
          <w:tcPr>
            <w:tcW w:w="225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BC7400B" w14:textId="77777777" w:rsidR="002753D5" w:rsidRPr="00181379" w:rsidRDefault="002753D5" w:rsidP="00E07D43">
            <w:pPr>
              <w:spacing w:after="60" w:line="276" w:lineRule="auto"/>
              <w:rPr>
                <w:rFonts w:ascii="Arial" w:hAnsi="Arial" w:cs="Arial"/>
                <w:i/>
                <w:iCs/>
                <w:sz w:val="22"/>
                <w:szCs w:val="22"/>
              </w:rPr>
            </w:pPr>
          </w:p>
        </w:tc>
        <w:tc>
          <w:tcPr>
            <w:tcW w:w="1978"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5F0C109" w14:textId="77777777" w:rsidR="002753D5" w:rsidRPr="00181379" w:rsidRDefault="002753D5" w:rsidP="00E07D43">
            <w:pPr>
              <w:spacing w:after="60" w:line="276" w:lineRule="auto"/>
              <w:rPr>
                <w:rFonts w:ascii="Arial" w:hAnsi="Arial" w:cs="Arial"/>
                <w:i/>
                <w:iCs/>
                <w:sz w:val="22"/>
                <w:szCs w:val="22"/>
              </w:rPr>
            </w:pPr>
          </w:p>
        </w:tc>
      </w:tr>
      <w:tr w:rsidR="002753D5" w:rsidRPr="00181379" w14:paraId="46DD7C50" w14:textId="77777777" w:rsidTr="006E6540">
        <w:trPr>
          <w:jc w:val="center"/>
        </w:trPr>
        <w:tc>
          <w:tcPr>
            <w:tcW w:w="22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8CC827" w14:textId="77777777" w:rsidR="002753D5" w:rsidRPr="00181379" w:rsidRDefault="002753D5" w:rsidP="00E07D43">
            <w:pPr>
              <w:spacing w:after="60" w:line="276" w:lineRule="auto"/>
              <w:rPr>
                <w:rFonts w:ascii="Arial" w:hAnsi="Arial" w:cs="Arial"/>
                <w:sz w:val="22"/>
                <w:szCs w:val="22"/>
              </w:rPr>
            </w:pPr>
            <w:r w:rsidRPr="00181379">
              <w:rPr>
                <w:rFonts w:ascii="Arial" w:hAnsi="Arial" w:cs="Arial"/>
                <w:sz w:val="22"/>
                <w:szCs w:val="22"/>
              </w:rPr>
              <w:t>Wniosek 1</w:t>
            </w:r>
          </w:p>
        </w:tc>
        <w:tc>
          <w:tcPr>
            <w:tcW w:w="19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3E72E06" w14:textId="77777777" w:rsidR="002753D5" w:rsidRPr="00181379" w:rsidRDefault="002753D5" w:rsidP="00E07D43">
            <w:pPr>
              <w:spacing w:after="60" w:line="276" w:lineRule="auto"/>
              <w:rPr>
                <w:rFonts w:ascii="Arial" w:hAnsi="Arial" w:cs="Arial"/>
                <w:sz w:val="22"/>
                <w:szCs w:val="22"/>
              </w:rPr>
            </w:pPr>
          </w:p>
        </w:tc>
      </w:tr>
      <w:tr w:rsidR="002753D5" w:rsidRPr="00181379" w14:paraId="7314D102" w14:textId="77777777" w:rsidTr="006E6540">
        <w:trPr>
          <w:jc w:val="center"/>
        </w:trPr>
        <w:tc>
          <w:tcPr>
            <w:tcW w:w="22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9F6F021" w14:textId="77777777" w:rsidR="002753D5" w:rsidRPr="00181379" w:rsidRDefault="002753D5" w:rsidP="00E07D43">
            <w:pPr>
              <w:spacing w:after="60" w:line="276" w:lineRule="auto"/>
              <w:rPr>
                <w:rFonts w:ascii="Arial" w:hAnsi="Arial" w:cs="Arial"/>
                <w:sz w:val="22"/>
                <w:szCs w:val="22"/>
              </w:rPr>
            </w:pPr>
            <w:r w:rsidRPr="00181379">
              <w:rPr>
                <w:rFonts w:ascii="Arial" w:hAnsi="Arial" w:cs="Arial"/>
                <w:sz w:val="22"/>
                <w:szCs w:val="22"/>
              </w:rPr>
              <w:t>Wniosek 2</w:t>
            </w:r>
          </w:p>
        </w:tc>
        <w:tc>
          <w:tcPr>
            <w:tcW w:w="19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166E2BA" w14:textId="77777777" w:rsidR="002753D5" w:rsidRPr="00181379" w:rsidRDefault="002753D5" w:rsidP="00E07D43">
            <w:pPr>
              <w:spacing w:after="60" w:line="276" w:lineRule="auto"/>
              <w:rPr>
                <w:rFonts w:ascii="Arial" w:hAnsi="Arial" w:cs="Arial"/>
                <w:sz w:val="22"/>
                <w:szCs w:val="22"/>
              </w:rPr>
            </w:pPr>
          </w:p>
        </w:tc>
      </w:tr>
      <w:tr w:rsidR="002753D5" w:rsidRPr="00181379" w14:paraId="1CC61DE8" w14:textId="77777777" w:rsidTr="006E6540">
        <w:trPr>
          <w:jc w:val="center"/>
        </w:trPr>
        <w:tc>
          <w:tcPr>
            <w:tcW w:w="22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A338F6" w14:textId="77777777" w:rsidR="002753D5" w:rsidRPr="00181379" w:rsidRDefault="002753D5" w:rsidP="00E07D43">
            <w:pPr>
              <w:spacing w:after="60" w:line="276" w:lineRule="auto"/>
              <w:rPr>
                <w:rFonts w:ascii="Arial" w:hAnsi="Arial" w:cs="Arial"/>
                <w:sz w:val="22"/>
                <w:szCs w:val="22"/>
              </w:rPr>
            </w:pPr>
            <w:r w:rsidRPr="00181379">
              <w:rPr>
                <w:rFonts w:ascii="Arial" w:hAnsi="Arial" w:cs="Arial"/>
                <w:sz w:val="22"/>
                <w:szCs w:val="22"/>
              </w:rPr>
              <w:t>…</w:t>
            </w:r>
          </w:p>
        </w:tc>
        <w:tc>
          <w:tcPr>
            <w:tcW w:w="19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0CCD2F8" w14:textId="77777777" w:rsidR="002753D5" w:rsidRPr="00181379" w:rsidRDefault="002753D5" w:rsidP="00E07D43">
            <w:pPr>
              <w:spacing w:after="60" w:line="276" w:lineRule="auto"/>
              <w:rPr>
                <w:rFonts w:ascii="Arial" w:hAnsi="Arial" w:cs="Arial"/>
                <w:sz w:val="22"/>
                <w:szCs w:val="22"/>
              </w:rPr>
            </w:pPr>
          </w:p>
        </w:tc>
      </w:tr>
      <w:tr w:rsidR="002753D5" w:rsidRPr="00181379" w14:paraId="2010258D" w14:textId="77777777" w:rsidTr="006E6540">
        <w:trPr>
          <w:jc w:val="center"/>
        </w:trPr>
        <w:tc>
          <w:tcPr>
            <w:tcW w:w="22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77619E4" w14:textId="77777777" w:rsidR="002753D5" w:rsidRPr="00181379" w:rsidRDefault="002753D5" w:rsidP="00E07D43">
            <w:pPr>
              <w:spacing w:after="60" w:line="276" w:lineRule="auto"/>
              <w:rPr>
                <w:rFonts w:ascii="Arial" w:hAnsi="Arial" w:cs="Arial"/>
                <w:sz w:val="22"/>
                <w:szCs w:val="22"/>
              </w:rPr>
            </w:pPr>
            <w:r w:rsidRPr="00181379">
              <w:rPr>
                <w:rFonts w:ascii="Arial" w:hAnsi="Arial" w:cs="Arial"/>
                <w:sz w:val="22"/>
                <w:szCs w:val="22"/>
              </w:rPr>
              <w:t>Wniosek n</w:t>
            </w:r>
          </w:p>
        </w:tc>
        <w:tc>
          <w:tcPr>
            <w:tcW w:w="19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8CC48C3" w14:textId="77777777" w:rsidR="002753D5" w:rsidRPr="00181379" w:rsidRDefault="002753D5" w:rsidP="00E07D43">
            <w:pPr>
              <w:spacing w:after="60" w:line="276" w:lineRule="auto"/>
              <w:rPr>
                <w:rFonts w:ascii="Arial" w:hAnsi="Arial" w:cs="Arial"/>
                <w:sz w:val="22"/>
                <w:szCs w:val="22"/>
              </w:rPr>
            </w:pPr>
          </w:p>
        </w:tc>
      </w:tr>
    </w:tbl>
    <w:p w14:paraId="1C92ED6C" w14:textId="77777777" w:rsidR="008C518A" w:rsidRPr="00181379" w:rsidRDefault="008C518A" w:rsidP="008C518A">
      <w:pPr>
        <w:ind w:left="1416" w:firstLine="708"/>
        <w:rPr>
          <w:rFonts w:ascii="Arial" w:hAnsi="Arial" w:cs="Arial"/>
          <w:sz w:val="22"/>
          <w:szCs w:val="22"/>
        </w:rPr>
        <w:sectPr w:rsidR="008C518A" w:rsidRPr="00181379" w:rsidSect="00E07D43">
          <w:footnotePr>
            <w:numRestart w:val="eachSect"/>
          </w:footnotePr>
          <w:type w:val="continuous"/>
          <w:pgSz w:w="11906" w:h="16838"/>
          <w:pgMar w:top="709" w:right="991" w:bottom="993" w:left="993" w:header="708" w:footer="708" w:gutter="0"/>
          <w:pgNumType w:fmt="numberInDash" w:start="1"/>
          <w:cols w:space="708"/>
          <w:docGrid w:linePitch="326"/>
        </w:sectPr>
      </w:pPr>
    </w:p>
    <w:p w14:paraId="2E6D19A8" w14:textId="77777777" w:rsidR="008C518A" w:rsidRPr="00181379" w:rsidRDefault="008C518A" w:rsidP="008C518A">
      <w:pPr>
        <w:ind w:left="1416" w:firstLine="708"/>
        <w:rPr>
          <w:rFonts w:ascii="Arial" w:hAnsi="Arial" w:cs="Arial"/>
          <w:sz w:val="22"/>
          <w:szCs w:val="22"/>
        </w:rPr>
      </w:pPr>
      <w:r w:rsidRPr="00181379">
        <w:rPr>
          <w:rFonts w:ascii="Arial" w:hAnsi="Arial" w:cs="Arial"/>
          <w:noProof/>
          <w:sz w:val="22"/>
          <w:szCs w:val="22"/>
        </w:rPr>
        <w:lastRenderedPageBreak/>
        <w:drawing>
          <wp:inline distT="0" distB="0" distL="0" distR="0" wp14:anchorId="613FEF60" wp14:editId="6CCF27FD">
            <wp:extent cx="5753103" cy="619121"/>
            <wp:effectExtent l="0" t="0" r="0" b="0"/>
            <wp:docPr id="1400217306" name="Obraz 14002173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5753103" cy="619121"/>
                    </a:xfrm>
                    <a:prstGeom prst="rect">
                      <a:avLst/>
                    </a:prstGeom>
                    <a:noFill/>
                    <a:ln>
                      <a:noFill/>
                      <a:prstDash/>
                    </a:ln>
                  </pic:spPr>
                </pic:pic>
              </a:graphicData>
            </a:graphic>
          </wp:inline>
        </w:drawing>
      </w:r>
    </w:p>
    <w:p w14:paraId="2A7E167A" w14:textId="77777777" w:rsidR="008C518A" w:rsidRPr="00181379" w:rsidRDefault="008C518A" w:rsidP="008C518A">
      <w:pPr>
        <w:ind w:left="1416" w:firstLine="708"/>
        <w:rPr>
          <w:rFonts w:ascii="Arial" w:hAnsi="Arial" w:cs="Arial"/>
          <w:b/>
          <w:bCs/>
          <w:sz w:val="22"/>
          <w:szCs w:val="22"/>
        </w:rPr>
      </w:pPr>
    </w:p>
    <w:p w14:paraId="423114FF" w14:textId="77777777" w:rsidR="008C518A" w:rsidRPr="00181379" w:rsidRDefault="008C518A" w:rsidP="008C518A">
      <w:pPr>
        <w:rPr>
          <w:rFonts w:ascii="Arial" w:hAnsi="Arial" w:cs="Arial"/>
          <w:b/>
          <w:bCs/>
          <w:sz w:val="22"/>
          <w:szCs w:val="22"/>
        </w:rPr>
      </w:pPr>
    </w:p>
    <w:p w14:paraId="6FFF49D5" w14:textId="77777777" w:rsidR="008C518A" w:rsidRPr="00181379" w:rsidRDefault="008C518A" w:rsidP="008C518A">
      <w:pPr>
        <w:rPr>
          <w:rFonts w:ascii="Arial" w:hAnsi="Arial" w:cs="Arial"/>
          <w:b/>
          <w:bCs/>
          <w:sz w:val="22"/>
          <w:szCs w:val="22"/>
        </w:rPr>
      </w:pPr>
      <w:r w:rsidRPr="00181379">
        <w:rPr>
          <w:rFonts w:ascii="Arial" w:hAnsi="Arial" w:cs="Arial"/>
          <w:b/>
          <w:bCs/>
          <w:sz w:val="22"/>
          <w:szCs w:val="22"/>
        </w:rPr>
        <w:t>Załącznik nr 3 do Porozumienia: Wzór Harmonogramu udzielonego wsparcia</w:t>
      </w:r>
    </w:p>
    <w:p w14:paraId="2FC0705C" w14:textId="77777777" w:rsidR="008C518A" w:rsidRPr="00181379" w:rsidRDefault="008C518A" w:rsidP="008C518A">
      <w:pPr>
        <w:rPr>
          <w:rFonts w:ascii="Arial" w:hAnsi="Arial" w:cs="Arial"/>
          <w:b/>
          <w:bCs/>
          <w:sz w:val="22"/>
          <w:szCs w:val="22"/>
        </w:rPr>
      </w:pPr>
    </w:p>
    <w:tbl>
      <w:tblPr>
        <w:tblW w:w="15986" w:type="dxa"/>
        <w:jc w:val="center"/>
        <w:tblLayout w:type="fixed"/>
        <w:tblCellMar>
          <w:left w:w="10" w:type="dxa"/>
          <w:right w:w="10" w:type="dxa"/>
        </w:tblCellMar>
        <w:tblLook w:val="0000" w:firstRow="0" w:lastRow="0" w:firstColumn="0" w:lastColumn="0" w:noHBand="0" w:noVBand="0"/>
      </w:tblPr>
      <w:tblGrid>
        <w:gridCol w:w="505"/>
        <w:gridCol w:w="1758"/>
        <w:gridCol w:w="1985"/>
        <w:gridCol w:w="1417"/>
        <w:gridCol w:w="1134"/>
        <w:gridCol w:w="1418"/>
        <w:gridCol w:w="1701"/>
        <w:gridCol w:w="1636"/>
        <w:gridCol w:w="1547"/>
        <w:gridCol w:w="1364"/>
        <w:gridCol w:w="1521"/>
      </w:tblGrid>
      <w:tr w:rsidR="008C518A" w:rsidRPr="00181379" w14:paraId="3AC598D0" w14:textId="77777777" w:rsidTr="00AA5A5A">
        <w:trPr>
          <w:trHeight w:val="653"/>
          <w:jc w:val="center"/>
        </w:trPr>
        <w:tc>
          <w:tcPr>
            <w:tcW w:w="15986"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33631" w14:textId="77777777" w:rsidR="008C518A" w:rsidRPr="00181379" w:rsidRDefault="008C518A" w:rsidP="00AA5A5A">
            <w:pPr>
              <w:rPr>
                <w:rFonts w:ascii="Arial" w:hAnsi="Arial" w:cs="Arial"/>
                <w:sz w:val="20"/>
                <w:szCs w:val="20"/>
              </w:rPr>
            </w:pPr>
          </w:p>
          <w:p w14:paraId="0462B532" w14:textId="77777777" w:rsidR="008C518A" w:rsidRPr="00181379" w:rsidRDefault="008C518A" w:rsidP="00AA5A5A">
            <w:pPr>
              <w:rPr>
                <w:rFonts w:ascii="Arial" w:hAnsi="Arial" w:cs="Arial"/>
                <w:sz w:val="20"/>
                <w:szCs w:val="20"/>
              </w:rPr>
            </w:pPr>
            <w:r w:rsidRPr="00181379">
              <w:rPr>
                <w:rFonts w:ascii="Arial" w:hAnsi="Arial" w:cs="Arial"/>
                <w:sz w:val="20"/>
                <w:szCs w:val="20"/>
              </w:rPr>
              <w:t>Beneficjent: …………………………………………………………………..</w:t>
            </w:r>
          </w:p>
          <w:p w14:paraId="59CDE5E7" w14:textId="77777777" w:rsidR="008C518A" w:rsidRPr="00181379" w:rsidRDefault="008C518A" w:rsidP="00AA5A5A">
            <w:pPr>
              <w:rPr>
                <w:rFonts w:ascii="Arial" w:hAnsi="Arial" w:cs="Arial"/>
                <w:sz w:val="20"/>
                <w:szCs w:val="20"/>
              </w:rPr>
            </w:pPr>
          </w:p>
          <w:p w14:paraId="4AF9A53C" w14:textId="77777777" w:rsidR="008C518A" w:rsidRPr="00181379" w:rsidRDefault="008C518A" w:rsidP="00AA5A5A">
            <w:pPr>
              <w:rPr>
                <w:rFonts w:ascii="Arial" w:hAnsi="Arial" w:cs="Arial"/>
                <w:sz w:val="20"/>
                <w:szCs w:val="20"/>
              </w:rPr>
            </w:pPr>
            <w:r w:rsidRPr="00181379">
              <w:rPr>
                <w:rFonts w:ascii="Arial" w:hAnsi="Arial" w:cs="Arial"/>
                <w:sz w:val="20"/>
                <w:szCs w:val="20"/>
              </w:rPr>
              <w:t xml:space="preserve">Projekt nr ……………………., pt. „………………………………….…….” </w:t>
            </w:r>
          </w:p>
          <w:p w14:paraId="6644D23A" w14:textId="77777777" w:rsidR="008C518A" w:rsidRPr="00181379" w:rsidRDefault="008C518A" w:rsidP="00AA5A5A">
            <w:pPr>
              <w:rPr>
                <w:rFonts w:ascii="Arial" w:hAnsi="Arial" w:cs="Arial"/>
                <w:sz w:val="20"/>
                <w:szCs w:val="20"/>
              </w:rPr>
            </w:pPr>
          </w:p>
          <w:p w14:paraId="7941D654" w14:textId="77777777" w:rsidR="008C518A" w:rsidRPr="00181379" w:rsidRDefault="008C518A" w:rsidP="00AA5A5A">
            <w:pPr>
              <w:rPr>
                <w:rFonts w:ascii="Arial" w:hAnsi="Arial" w:cs="Arial"/>
                <w:sz w:val="20"/>
                <w:szCs w:val="20"/>
              </w:rPr>
            </w:pPr>
            <w:r w:rsidRPr="00181379">
              <w:rPr>
                <w:rFonts w:ascii="Arial" w:hAnsi="Arial" w:cs="Arial"/>
                <w:sz w:val="20"/>
                <w:szCs w:val="20"/>
              </w:rPr>
              <w:t>Harmonogram realizacji w okresie od …….……… do ………….……..</w:t>
            </w:r>
          </w:p>
          <w:p w14:paraId="6DC85DDB" w14:textId="77777777" w:rsidR="008C518A" w:rsidRPr="00181379" w:rsidRDefault="008C518A" w:rsidP="00AA5A5A">
            <w:pPr>
              <w:rPr>
                <w:rFonts w:ascii="Arial" w:hAnsi="Arial" w:cs="Arial"/>
                <w:sz w:val="20"/>
                <w:szCs w:val="20"/>
              </w:rPr>
            </w:pPr>
            <w:r w:rsidRPr="00181379">
              <w:rPr>
                <w:rFonts w:ascii="Arial" w:hAnsi="Arial" w:cs="Arial"/>
                <w:sz w:val="20"/>
                <w:szCs w:val="20"/>
              </w:rPr>
              <w:t>.</w:t>
            </w:r>
          </w:p>
        </w:tc>
      </w:tr>
      <w:tr w:rsidR="008C518A" w:rsidRPr="00181379" w14:paraId="5A2BFAF0" w14:textId="77777777" w:rsidTr="00AA5A5A">
        <w:trPr>
          <w:trHeight w:val="169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43FF3" w14:textId="77777777" w:rsidR="008C518A" w:rsidRPr="00181379" w:rsidRDefault="008C518A" w:rsidP="00AA5A5A">
            <w:pPr>
              <w:rPr>
                <w:rFonts w:ascii="Arial" w:hAnsi="Arial" w:cs="Arial"/>
                <w:sz w:val="20"/>
                <w:szCs w:val="20"/>
              </w:rPr>
            </w:pPr>
            <w:r w:rsidRPr="00181379">
              <w:rPr>
                <w:rFonts w:ascii="Arial" w:hAnsi="Arial" w:cs="Arial"/>
                <w:sz w:val="20"/>
                <w:szCs w:val="20"/>
              </w:rPr>
              <w:t>Lp.</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625B1" w14:textId="77777777" w:rsidR="008C518A" w:rsidRPr="00181379" w:rsidRDefault="008C518A" w:rsidP="00AA5A5A">
            <w:pPr>
              <w:rPr>
                <w:rFonts w:ascii="Arial" w:hAnsi="Arial" w:cs="Arial"/>
                <w:sz w:val="20"/>
                <w:szCs w:val="20"/>
              </w:rPr>
            </w:pPr>
            <w:r w:rsidRPr="00181379">
              <w:rPr>
                <w:rFonts w:ascii="Arial" w:hAnsi="Arial" w:cs="Arial"/>
                <w:sz w:val="20"/>
                <w:szCs w:val="20"/>
              </w:rPr>
              <w:t>Nr zadania (zgodnie z zatwierdzonym wnioskiem o dofinansowanie)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0DE07" w14:textId="77777777" w:rsidR="008C518A" w:rsidRPr="00181379" w:rsidRDefault="008C518A" w:rsidP="00AA5A5A">
            <w:pPr>
              <w:rPr>
                <w:rFonts w:ascii="Arial" w:hAnsi="Arial" w:cs="Arial"/>
                <w:sz w:val="20"/>
                <w:szCs w:val="20"/>
              </w:rPr>
            </w:pPr>
            <w:r w:rsidRPr="00181379">
              <w:rPr>
                <w:rFonts w:ascii="Arial" w:hAnsi="Arial" w:cs="Arial"/>
                <w:sz w:val="20"/>
                <w:szCs w:val="20"/>
              </w:rPr>
              <w:t>Temat szkolenia/ warsztatu /stażu/ konferencji/ konsultacji /zajęć dodatkowych itp.</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28D94" w14:textId="77777777" w:rsidR="008C518A" w:rsidRPr="00181379" w:rsidRDefault="008C518A" w:rsidP="00AA5A5A">
            <w:pPr>
              <w:rPr>
                <w:rFonts w:ascii="Arial" w:hAnsi="Arial" w:cs="Arial"/>
                <w:sz w:val="20"/>
                <w:szCs w:val="20"/>
              </w:rPr>
            </w:pPr>
            <w:r w:rsidRPr="00181379">
              <w:rPr>
                <w:rFonts w:ascii="Arial" w:hAnsi="Arial" w:cs="Arial"/>
                <w:sz w:val="20"/>
                <w:szCs w:val="20"/>
              </w:rPr>
              <w:t>Liczba uczestników</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E5B34" w14:textId="77777777" w:rsidR="008C518A" w:rsidRPr="00181379" w:rsidRDefault="008C518A" w:rsidP="00AA5A5A">
            <w:pPr>
              <w:rPr>
                <w:rFonts w:ascii="Arial" w:hAnsi="Arial" w:cs="Arial"/>
                <w:sz w:val="20"/>
                <w:szCs w:val="20"/>
              </w:rPr>
            </w:pPr>
            <w:r w:rsidRPr="00181379">
              <w:rPr>
                <w:rFonts w:ascii="Arial" w:hAnsi="Arial" w:cs="Arial"/>
                <w:sz w:val="20"/>
                <w:szCs w:val="20"/>
              </w:rPr>
              <w:t>Data realizacji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DBE37" w14:textId="77777777" w:rsidR="008C518A" w:rsidRPr="00181379" w:rsidRDefault="008C518A" w:rsidP="00AA5A5A">
            <w:pPr>
              <w:rPr>
                <w:rFonts w:ascii="Arial" w:hAnsi="Arial" w:cs="Arial"/>
                <w:sz w:val="20"/>
                <w:szCs w:val="20"/>
              </w:rPr>
            </w:pPr>
            <w:r w:rsidRPr="00181379">
              <w:rPr>
                <w:rFonts w:ascii="Arial" w:hAnsi="Arial" w:cs="Arial"/>
                <w:sz w:val="20"/>
                <w:szCs w:val="20"/>
              </w:rPr>
              <w:t>Godziny realizacji             (od … do)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74C81" w14:textId="77777777" w:rsidR="008C518A" w:rsidRPr="00181379" w:rsidRDefault="008C518A" w:rsidP="00AA5A5A">
            <w:pPr>
              <w:rPr>
                <w:rFonts w:ascii="Arial" w:hAnsi="Arial" w:cs="Arial"/>
                <w:sz w:val="20"/>
                <w:szCs w:val="20"/>
              </w:rPr>
            </w:pPr>
            <w:r w:rsidRPr="00181379">
              <w:rPr>
                <w:rFonts w:ascii="Arial" w:hAnsi="Arial" w:cs="Arial"/>
                <w:sz w:val="20"/>
                <w:szCs w:val="20"/>
              </w:rPr>
              <w:t>Sposób prowadzenia (stacjonarny/             on-line itp.)</w:t>
            </w: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EA28B" w14:textId="77777777" w:rsidR="008C518A" w:rsidRPr="00181379" w:rsidRDefault="008C518A" w:rsidP="00AA5A5A">
            <w:pPr>
              <w:rPr>
                <w:rFonts w:ascii="Arial" w:hAnsi="Arial" w:cs="Arial"/>
                <w:sz w:val="20"/>
                <w:szCs w:val="20"/>
              </w:rPr>
            </w:pPr>
            <w:r w:rsidRPr="00181379">
              <w:rPr>
                <w:rFonts w:ascii="Arial" w:hAnsi="Arial" w:cs="Arial"/>
                <w:sz w:val="20"/>
                <w:szCs w:val="20"/>
              </w:rPr>
              <w:t>Miejsce realizacji (adres) bądź</w:t>
            </w:r>
            <w:r w:rsidRPr="00181379">
              <w:rPr>
                <w:rFonts w:ascii="Arial" w:hAnsi="Arial" w:cs="Arial"/>
                <w:sz w:val="20"/>
                <w:szCs w:val="20"/>
              </w:rPr>
              <w:br/>
              <w:t>rodzaj komunikatora</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E7262" w14:textId="77777777" w:rsidR="008C518A" w:rsidRPr="00181379" w:rsidRDefault="008C518A" w:rsidP="00AA5A5A">
            <w:pPr>
              <w:rPr>
                <w:rFonts w:ascii="Arial" w:hAnsi="Arial" w:cs="Arial"/>
                <w:sz w:val="20"/>
                <w:szCs w:val="20"/>
              </w:rPr>
            </w:pPr>
            <w:r w:rsidRPr="00181379">
              <w:rPr>
                <w:rFonts w:ascii="Arial" w:hAnsi="Arial" w:cs="Arial"/>
                <w:sz w:val="20"/>
                <w:szCs w:val="20"/>
              </w:rPr>
              <w:t>Instytucja szkoleniowa/ osoba prowadząca</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6E2CE" w14:textId="77777777" w:rsidR="008C518A" w:rsidRPr="00181379" w:rsidRDefault="008C518A" w:rsidP="00AA5A5A">
            <w:pPr>
              <w:rPr>
                <w:rFonts w:ascii="Arial" w:hAnsi="Arial" w:cs="Arial"/>
                <w:sz w:val="20"/>
                <w:szCs w:val="20"/>
              </w:rPr>
            </w:pPr>
            <w:r w:rsidRPr="00181379">
              <w:rPr>
                <w:rFonts w:ascii="Arial" w:hAnsi="Arial" w:cs="Arial"/>
                <w:sz w:val="20"/>
                <w:szCs w:val="20"/>
              </w:rPr>
              <w:t>Kontakt telefoniczny</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7E46F" w14:textId="77777777" w:rsidR="008C518A" w:rsidRPr="00181379" w:rsidRDefault="008C518A" w:rsidP="00AA5A5A">
            <w:pPr>
              <w:rPr>
                <w:rFonts w:ascii="Arial" w:hAnsi="Arial" w:cs="Arial"/>
                <w:sz w:val="20"/>
                <w:szCs w:val="20"/>
              </w:rPr>
            </w:pPr>
            <w:r w:rsidRPr="00181379">
              <w:rPr>
                <w:rFonts w:ascii="Arial" w:hAnsi="Arial" w:cs="Arial"/>
                <w:sz w:val="20"/>
                <w:szCs w:val="20"/>
              </w:rPr>
              <w:t>Uwagi</w:t>
            </w:r>
          </w:p>
          <w:p w14:paraId="592349DE" w14:textId="77777777" w:rsidR="008C518A" w:rsidRPr="00181379" w:rsidRDefault="008C518A" w:rsidP="00AA5A5A">
            <w:pPr>
              <w:rPr>
                <w:rFonts w:ascii="Arial" w:hAnsi="Arial" w:cs="Arial"/>
                <w:sz w:val="20"/>
                <w:szCs w:val="20"/>
              </w:rPr>
            </w:pPr>
            <w:r w:rsidRPr="00181379">
              <w:rPr>
                <w:rFonts w:ascii="Arial" w:hAnsi="Arial" w:cs="Arial"/>
                <w:sz w:val="20"/>
                <w:szCs w:val="20"/>
              </w:rPr>
              <w:t>(np. link do spotkania  on-line)</w:t>
            </w:r>
          </w:p>
        </w:tc>
      </w:tr>
      <w:tr w:rsidR="008C518A" w:rsidRPr="00181379" w14:paraId="10205AA7" w14:textId="77777777" w:rsidTr="00AA5A5A">
        <w:trPr>
          <w:trHeight w:val="653"/>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8C109" w14:textId="77777777" w:rsidR="008C518A" w:rsidRPr="00181379" w:rsidRDefault="008C518A" w:rsidP="00AA5A5A">
            <w:pPr>
              <w:rPr>
                <w:rFonts w:ascii="Arial" w:hAnsi="Arial" w:cs="Arial"/>
                <w:sz w:val="22"/>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24B64" w14:textId="77777777" w:rsidR="008C518A" w:rsidRPr="00181379" w:rsidRDefault="008C518A" w:rsidP="00AA5A5A">
            <w:pPr>
              <w:rPr>
                <w:rFonts w:ascii="Arial" w:hAnsi="Arial" w:cs="Arial"/>
                <w:strike/>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2FBFD" w14:textId="77777777" w:rsidR="008C518A" w:rsidRPr="00181379" w:rsidRDefault="008C518A" w:rsidP="00AA5A5A">
            <w:pPr>
              <w:rPr>
                <w:rFonts w:ascii="Arial" w:hAnsi="Arial" w:cs="Arial"/>
                <w:strike/>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EA0FBF" w14:textId="77777777" w:rsidR="008C518A" w:rsidRPr="00181379" w:rsidRDefault="008C518A" w:rsidP="00AA5A5A">
            <w:pPr>
              <w:rPr>
                <w:rFonts w:ascii="Arial" w:hAnsi="Arial" w:cs="Arial"/>
                <w:strike/>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AEF86" w14:textId="77777777" w:rsidR="008C518A" w:rsidRPr="00181379" w:rsidRDefault="008C518A" w:rsidP="00AA5A5A">
            <w:pPr>
              <w:rPr>
                <w:rFonts w:ascii="Arial" w:hAnsi="Arial" w:cs="Arial"/>
                <w:strike/>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3B90D" w14:textId="77777777" w:rsidR="008C518A" w:rsidRPr="00181379" w:rsidRDefault="008C518A" w:rsidP="00AA5A5A">
            <w:pPr>
              <w:rPr>
                <w:rFonts w:ascii="Arial" w:hAnsi="Arial" w:cs="Arial"/>
                <w:strike/>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F0B9B" w14:textId="77777777" w:rsidR="008C518A" w:rsidRPr="00181379" w:rsidRDefault="008C518A" w:rsidP="00AA5A5A">
            <w:pPr>
              <w:rPr>
                <w:rFonts w:ascii="Arial" w:hAnsi="Arial" w:cs="Arial"/>
                <w:strike/>
                <w:sz w:val="22"/>
                <w:szCs w:val="22"/>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CF1A7" w14:textId="77777777" w:rsidR="008C518A" w:rsidRPr="00181379" w:rsidRDefault="008C518A" w:rsidP="00AA5A5A">
            <w:pPr>
              <w:rPr>
                <w:rFonts w:ascii="Arial" w:hAnsi="Arial" w:cs="Arial"/>
                <w:strike/>
                <w:sz w:val="22"/>
                <w:szCs w:val="22"/>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F8449" w14:textId="77777777" w:rsidR="008C518A" w:rsidRPr="00181379" w:rsidRDefault="008C518A" w:rsidP="00AA5A5A">
            <w:pPr>
              <w:rPr>
                <w:rFonts w:ascii="Arial" w:hAnsi="Arial" w:cs="Arial"/>
                <w:strike/>
                <w:sz w:val="22"/>
                <w:szCs w:val="22"/>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2BE95" w14:textId="77777777" w:rsidR="008C518A" w:rsidRPr="00181379" w:rsidRDefault="008C518A" w:rsidP="00AA5A5A">
            <w:pPr>
              <w:rPr>
                <w:rFonts w:ascii="Arial" w:hAnsi="Arial" w:cs="Arial"/>
                <w:strike/>
                <w:sz w:val="22"/>
                <w:szCs w:val="22"/>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E640B5" w14:textId="77777777" w:rsidR="008C518A" w:rsidRPr="00181379" w:rsidRDefault="008C518A" w:rsidP="00AA5A5A">
            <w:pPr>
              <w:rPr>
                <w:rFonts w:ascii="Arial" w:hAnsi="Arial" w:cs="Arial"/>
                <w:strike/>
                <w:sz w:val="22"/>
                <w:szCs w:val="22"/>
              </w:rPr>
            </w:pPr>
          </w:p>
        </w:tc>
      </w:tr>
      <w:tr w:rsidR="008C518A" w:rsidRPr="00181379" w14:paraId="7D7C739E" w14:textId="77777777" w:rsidTr="00AA5A5A">
        <w:trPr>
          <w:trHeight w:val="653"/>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BC402" w14:textId="77777777" w:rsidR="008C518A" w:rsidRPr="00181379" w:rsidRDefault="008C518A" w:rsidP="00AA5A5A">
            <w:pPr>
              <w:rPr>
                <w:rFonts w:ascii="Arial" w:hAnsi="Arial" w:cs="Arial"/>
                <w:sz w:val="22"/>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B41FD" w14:textId="77777777" w:rsidR="008C518A" w:rsidRPr="00181379" w:rsidRDefault="008C518A" w:rsidP="00AA5A5A">
            <w:pPr>
              <w:rPr>
                <w:rFonts w:ascii="Arial" w:hAnsi="Arial" w:cs="Arial"/>
                <w:strike/>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F68C5" w14:textId="77777777" w:rsidR="008C518A" w:rsidRPr="00181379" w:rsidRDefault="008C518A" w:rsidP="00AA5A5A">
            <w:pPr>
              <w:rPr>
                <w:rFonts w:ascii="Arial" w:hAnsi="Arial" w:cs="Arial"/>
                <w:strike/>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30996" w14:textId="77777777" w:rsidR="008C518A" w:rsidRPr="00181379" w:rsidRDefault="008C518A" w:rsidP="00AA5A5A">
            <w:pPr>
              <w:rPr>
                <w:rFonts w:ascii="Arial" w:hAnsi="Arial" w:cs="Arial"/>
                <w:strike/>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385ED" w14:textId="77777777" w:rsidR="008C518A" w:rsidRPr="00181379" w:rsidRDefault="008C518A" w:rsidP="00AA5A5A">
            <w:pPr>
              <w:rPr>
                <w:rFonts w:ascii="Arial" w:hAnsi="Arial" w:cs="Arial"/>
                <w:strike/>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5A50C" w14:textId="77777777" w:rsidR="008C518A" w:rsidRPr="00181379" w:rsidRDefault="008C518A" w:rsidP="00AA5A5A">
            <w:pPr>
              <w:rPr>
                <w:rFonts w:ascii="Arial" w:hAnsi="Arial" w:cs="Arial"/>
                <w:strike/>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98FEE" w14:textId="77777777" w:rsidR="008C518A" w:rsidRPr="00181379" w:rsidRDefault="008C518A" w:rsidP="00AA5A5A">
            <w:pPr>
              <w:rPr>
                <w:rFonts w:ascii="Arial" w:hAnsi="Arial" w:cs="Arial"/>
                <w:strike/>
                <w:sz w:val="22"/>
                <w:szCs w:val="22"/>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37DBF" w14:textId="77777777" w:rsidR="008C518A" w:rsidRPr="00181379" w:rsidRDefault="008C518A" w:rsidP="00AA5A5A">
            <w:pPr>
              <w:rPr>
                <w:rFonts w:ascii="Arial" w:hAnsi="Arial" w:cs="Arial"/>
                <w:strike/>
                <w:sz w:val="22"/>
                <w:szCs w:val="22"/>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BCB86" w14:textId="77777777" w:rsidR="008C518A" w:rsidRPr="00181379" w:rsidRDefault="008C518A" w:rsidP="00AA5A5A">
            <w:pPr>
              <w:rPr>
                <w:rFonts w:ascii="Arial" w:hAnsi="Arial" w:cs="Arial"/>
                <w:strike/>
                <w:sz w:val="22"/>
                <w:szCs w:val="22"/>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BA3ED" w14:textId="77777777" w:rsidR="008C518A" w:rsidRPr="00181379" w:rsidRDefault="008C518A" w:rsidP="00AA5A5A">
            <w:pPr>
              <w:rPr>
                <w:rFonts w:ascii="Arial" w:hAnsi="Arial" w:cs="Arial"/>
                <w:strike/>
                <w:sz w:val="22"/>
                <w:szCs w:val="22"/>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CA98B" w14:textId="77777777" w:rsidR="008C518A" w:rsidRPr="00181379" w:rsidRDefault="008C518A" w:rsidP="00AA5A5A">
            <w:pPr>
              <w:rPr>
                <w:rFonts w:ascii="Arial" w:hAnsi="Arial" w:cs="Arial"/>
                <w:strike/>
                <w:sz w:val="22"/>
                <w:szCs w:val="22"/>
              </w:rPr>
            </w:pPr>
          </w:p>
        </w:tc>
      </w:tr>
      <w:tr w:rsidR="008C518A" w:rsidRPr="00181379" w14:paraId="7A4D831B" w14:textId="77777777" w:rsidTr="00AA5A5A">
        <w:trPr>
          <w:trHeight w:val="653"/>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42CFC" w14:textId="77777777" w:rsidR="008C518A" w:rsidRPr="00181379" w:rsidRDefault="008C518A" w:rsidP="00AA5A5A">
            <w:pPr>
              <w:rPr>
                <w:rFonts w:ascii="Arial" w:hAnsi="Arial" w:cs="Arial"/>
                <w:sz w:val="22"/>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E9FD5" w14:textId="77777777" w:rsidR="008C518A" w:rsidRPr="00181379" w:rsidRDefault="008C518A" w:rsidP="00AA5A5A">
            <w:pPr>
              <w:rPr>
                <w:rFonts w:ascii="Arial" w:hAnsi="Arial" w:cs="Arial"/>
                <w:strike/>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67183" w14:textId="77777777" w:rsidR="008C518A" w:rsidRPr="00181379" w:rsidRDefault="008C518A" w:rsidP="00AA5A5A">
            <w:pPr>
              <w:rPr>
                <w:rFonts w:ascii="Arial" w:hAnsi="Arial" w:cs="Arial"/>
                <w:strike/>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DA534" w14:textId="77777777" w:rsidR="008C518A" w:rsidRPr="00181379" w:rsidRDefault="008C518A" w:rsidP="00AA5A5A">
            <w:pPr>
              <w:rPr>
                <w:rFonts w:ascii="Arial" w:hAnsi="Arial" w:cs="Arial"/>
                <w:strike/>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7840D" w14:textId="77777777" w:rsidR="008C518A" w:rsidRPr="00181379" w:rsidRDefault="008C518A" w:rsidP="00AA5A5A">
            <w:pPr>
              <w:rPr>
                <w:rFonts w:ascii="Arial" w:hAnsi="Arial" w:cs="Arial"/>
                <w:strike/>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19721" w14:textId="77777777" w:rsidR="008C518A" w:rsidRPr="00181379" w:rsidRDefault="008C518A" w:rsidP="00AA5A5A">
            <w:pPr>
              <w:rPr>
                <w:rFonts w:ascii="Arial" w:hAnsi="Arial" w:cs="Arial"/>
                <w:strike/>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F8D81" w14:textId="77777777" w:rsidR="008C518A" w:rsidRPr="00181379" w:rsidRDefault="008C518A" w:rsidP="00AA5A5A">
            <w:pPr>
              <w:rPr>
                <w:rFonts w:ascii="Arial" w:hAnsi="Arial" w:cs="Arial"/>
                <w:strike/>
                <w:sz w:val="22"/>
                <w:szCs w:val="22"/>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46766" w14:textId="77777777" w:rsidR="008C518A" w:rsidRPr="00181379" w:rsidRDefault="008C518A" w:rsidP="00AA5A5A">
            <w:pPr>
              <w:rPr>
                <w:rFonts w:ascii="Arial" w:hAnsi="Arial" w:cs="Arial"/>
                <w:strike/>
                <w:sz w:val="22"/>
                <w:szCs w:val="22"/>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FB695" w14:textId="77777777" w:rsidR="008C518A" w:rsidRPr="00181379" w:rsidRDefault="008C518A" w:rsidP="00AA5A5A">
            <w:pPr>
              <w:rPr>
                <w:rFonts w:ascii="Arial" w:hAnsi="Arial" w:cs="Arial"/>
                <w:strike/>
                <w:sz w:val="22"/>
                <w:szCs w:val="22"/>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C35CB" w14:textId="77777777" w:rsidR="008C518A" w:rsidRPr="00181379" w:rsidRDefault="008C518A" w:rsidP="00AA5A5A">
            <w:pPr>
              <w:rPr>
                <w:rFonts w:ascii="Arial" w:hAnsi="Arial" w:cs="Arial"/>
                <w:strike/>
                <w:sz w:val="22"/>
                <w:szCs w:val="22"/>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8610B" w14:textId="77777777" w:rsidR="008C518A" w:rsidRPr="00181379" w:rsidRDefault="008C518A" w:rsidP="00AA5A5A">
            <w:pPr>
              <w:rPr>
                <w:rFonts w:ascii="Arial" w:hAnsi="Arial" w:cs="Arial"/>
                <w:strike/>
                <w:sz w:val="22"/>
                <w:szCs w:val="22"/>
              </w:rPr>
            </w:pPr>
          </w:p>
        </w:tc>
      </w:tr>
      <w:tr w:rsidR="008C518A" w:rsidRPr="00181379" w14:paraId="499B4023" w14:textId="77777777" w:rsidTr="00AA5A5A">
        <w:trPr>
          <w:trHeight w:val="653"/>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FBB7F" w14:textId="77777777" w:rsidR="008C518A" w:rsidRPr="00181379" w:rsidRDefault="008C518A" w:rsidP="00AA5A5A">
            <w:pPr>
              <w:rPr>
                <w:rFonts w:ascii="Arial" w:hAnsi="Arial" w:cs="Arial"/>
                <w:sz w:val="22"/>
                <w:szCs w:val="22"/>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8F6D1" w14:textId="77777777" w:rsidR="008C518A" w:rsidRPr="00181379" w:rsidRDefault="008C518A" w:rsidP="00AA5A5A">
            <w:pPr>
              <w:rPr>
                <w:rFonts w:ascii="Arial" w:hAnsi="Arial" w:cs="Arial"/>
                <w:strike/>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1772F" w14:textId="77777777" w:rsidR="008C518A" w:rsidRPr="00181379" w:rsidRDefault="008C518A" w:rsidP="00AA5A5A">
            <w:pPr>
              <w:rPr>
                <w:rFonts w:ascii="Arial" w:hAnsi="Arial" w:cs="Arial"/>
                <w:strike/>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9615F3" w14:textId="77777777" w:rsidR="008C518A" w:rsidRPr="00181379" w:rsidRDefault="008C518A" w:rsidP="00AA5A5A">
            <w:pPr>
              <w:rPr>
                <w:rFonts w:ascii="Arial" w:hAnsi="Arial" w:cs="Arial"/>
                <w:strike/>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4D6E2" w14:textId="77777777" w:rsidR="008C518A" w:rsidRPr="00181379" w:rsidRDefault="008C518A" w:rsidP="00AA5A5A">
            <w:pPr>
              <w:rPr>
                <w:rFonts w:ascii="Arial" w:hAnsi="Arial" w:cs="Arial"/>
                <w:strike/>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445A24" w14:textId="77777777" w:rsidR="008C518A" w:rsidRPr="00181379" w:rsidRDefault="008C518A" w:rsidP="00AA5A5A">
            <w:pPr>
              <w:rPr>
                <w:rFonts w:ascii="Arial" w:hAnsi="Arial" w:cs="Arial"/>
                <w:strike/>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30034" w14:textId="77777777" w:rsidR="008C518A" w:rsidRPr="00181379" w:rsidRDefault="008C518A" w:rsidP="00AA5A5A">
            <w:pPr>
              <w:rPr>
                <w:rFonts w:ascii="Arial" w:hAnsi="Arial" w:cs="Arial"/>
                <w:strike/>
                <w:sz w:val="22"/>
                <w:szCs w:val="22"/>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B9EBD" w14:textId="77777777" w:rsidR="008C518A" w:rsidRPr="00181379" w:rsidRDefault="008C518A" w:rsidP="00AA5A5A">
            <w:pPr>
              <w:rPr>
                <w:rFonts w:ascii="Arial" w:hAnsi="Arial" w:cs="Arial"/>
                <w:strike/>
                <w:sz w:val="22"/>
                <w:szCs w:val="22"/>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575F3" w14:textId="77777777" w:rsidR="008C518A" w:rsidRPr="00181379" w:rsidRDefault="008C518A" w:rsidP="00AA5A5A">
            <w:pPr>
              <w:rPr>
                <w:rFonts w:ascii="Arial" w:hAnsi="Arial" w:cs="Arial"/>
                <w:strike/>
                <w:sz w:val="22"/>
                <w:szCs w:val="22"/>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ADB73" w14:textId="77777777" w:rsidR="008C518A" w:rsidRPr="00181379" w:rsidRDefault="008C518A" w:rsidP="00AA5A5A">
            <w:pPr>
              <w:rPr>
                <w:rFonts w:ascii="Arial" w:hAnsi="Arial" w:cs="Arial"/>
                <w:strike/>
                <w:sz w:val="22"/>
                <w:szCs w:val="22"/>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17B1C" w14:textId="77777777" w:rsidR="008C518A" w:rsidRPr="00181379" w:rsidRDefault="008C518A" w:rsidP="00AA5A5A">
            <w:pPr>
              <w:rPr>
                <w:rFonts w:ascii="Arial" w:hAnsi="Arial" w:cs="Arial"/>
                <w:strike/>
                <w:sz w:val="22"/>
                <w:szCs w:val="22"/>
              </w:rPr>
            </w:pPr>
          </w:p>
        </w:tc>
      </w:tr>
    </w:tbl>
    <w:p w14:paraId="41684B80" w14:textId="77777777" w:rsidR="008C518A" w:rsidRPr="00181379" w:rsidRDefault="008C518A" w:rsidP="008C518A">
      <w:pPr>
        <w:rPr>
          <w:rFonts w:ascii="Arial" w:hAnsi="Arial" w:cs="Arial"/>
          <w:sz w:val="22"/>
          <w:szCs w:val="22"/>
        </w:rPr>
      </w:pPr>
      <w:r w:rsidRPr="00181379">
        <w:rPr>
          <w:rFonts w:ascii="Arial" w:hAnsi="Arial" w:cs="Arial"/>
          <w:sz w:val="22"/>
          <w:szCs w:val="22"/>
        </w:rPr>
        <w:t xml:space="preserve"> </w:t>
      </w:r>
    </w:p>
    <w:p w14:paraId="5925525A" w14:textId="77777777" w:rsidR="008C518A" w:rsidRPr="00181379" w:rsidRDefault="008C518A" w:rsidP="008C518A">
      <w:pPr>
        <w:rPr>
          <w:rFonts w:ascii="Arial" w:hAnsi="Arial" w:cs="Arial"/>
          <w:sz w:val="20"/>
          <w:szCs w:val="20"/>
        </w:rPr>
      </w:pPr>
      <w:r w:rsidRPr="00181379">
        <w:rPr>
          <w:rFonts w:ascii="Arial" w:hAnsi="Arial" w:cs="Arial"/>
          <w:sz w:val="20"/>
          <w:szCs w:val="20"/>
        </w:rPr>
        <w:t>Sporządził: …………………………………………………………….</w:t>
      </w:r>
    </w:p>
    <w:p w14:paraId="07D53EBC" w14:textId="77777777" w:rsidR="008C518A" w:rsidRPr="00181379" w:rsidRDefault="008C518A" w:rsidP="008C518A">
      <w:pPr>
        <w:rPr>
          <w:rFonts w:ascii="Arial" w:hAnsi="Arial" w:cs="Arial"/>
          <w:sz w:val="20"/>
          <w:szCs w:val="20"/>
        </w:rPr>
      </w:pPr>
    </w:p>
    <w:p w14:paraId="0BFDC75E" w14:textId="1AD46553" w:rsidR="008C518A" w:rsidRPr="00181379" w:rsidRDefault="008C518A" w:rsidP="00E07D43">
      <w:pPr>
        <w:spacing w:after="60" w:line="276" w:lineRule="auto"/>
        <w:rPr>
          <w:rFonts w:ascii="Arial" w:hAnsi="Arial" w:cs="Arial"/>
          <w:sz w:val="22"/>
          <w:szCs w:val="22"/>
        </w:rPr>
      </w:pPr>
      <w:r w:rsidRPr="00181379">
        <w:rPr>
          <w:rFonts w:ascii="Arial" w:hAnsi="Arial" w:cs="Arial"/>
          <w:sz w:val="20"/>
          <w:szCs w:val="20"/>
        </w:rPr>
        <w:t>Data i podpis: …………………………………………………………</w:t>
      </w:r>
    </w:p>
    <w:p w14:paraId="548A0259" w14:textId="77777777" w:rsidR="002753D5" w:rsidRPr="00181379" w:rsidRDefault="002753D5" w:rsidP="00E07D43">
      <w:pPr>
        <w:spacing w:after="60" w:line="276" w:lineRule="auto"/>
        <w:rPr>
          <w:rFonts w:ascii="Arial" w:hAnsi="Arial" w:cs="Arial"/>
          <w:b/>
          <w:bCs/>
          <w:sz w:val="22"/>
          <w:szCs w:val="22"/>
        </w:rPr>
      </w:pPr>
    </w:p>
    <w:p w14:paraId="4D8900E0" w14:textId="779BFC71" w:rsidR="002753D5" w:rsidRPr="00181379" w:rsidRDefault="002753D5" w:rsidP="00B63392">
      <w:pPr>
        <w:spacing w:line="276" w:lineRule="auto"/>
        <w:rPr>
          <w:rFonts w:ascii="Arial" w:hAnsi="Arial" w:cs="Arial"/>
          <w:sz w:val="22"/>
          <w:szCs w:val="22"/>
        </w:rPr>
      </w:pPr>
      <w:bookmarkStart w:id="16" w:name="_Hlk144128954"/>
      <w:bookmarkEnd w:id="15"/>
    </w:p>
    <w:p w14:paraId="1BF36479" w14:textId="77777777" w:rsidR="002753D5" w:rsidRPr="00181379" w:rsidRDefault="002753D5" w:rsidP="00B63392">
      <w:pPr>
        <w:spacing w:line="276" w:lineRule="auto"/>
        <w:rPr>
          <w:rFonts w:ascii="Arial" w:hAnsi="Arial" w:cs="Arial"/>
          <w:b/>
          <w:sz w:val="22"/>
          <w:szCs w:val="22"/>
        </w:rPr>
      </w:pPr>
    </w:p>
    <w:p w14:paraId="4691BBA2" w14:textId="77777777" w:rsidR="003311F1" w:rsidRPr="00181379" w:rsidRDefault="003311F1" w:rsidP="004B47BD">
      <w:pPr>
        <w:spacing w:line="276" w:lineRule="auto"/>
        <w:rPr>
          <w:rFonts w:ascii="Arial" w:hAnsi="Arial" w:cs="Arial"/>
          <w:sz w:val="22"/>
          <w:szCs w:val="22"/>
        </w:rPr>
        <w:sectPr w:rsidR="003311F1" w:rsidRPr="00181379" w:rsidSect="00E07D43">
          <w:footerReference w:type="default" r:id="rId21"/>
          <w:footnotePr>
            <w:numRestart w:val="eachSect"/>
          </w:footnotePr>
          <w:pgSz w:w="16838" w:h="11906" w:orient="landscape"/>
          <w:pgMar w:top="993" w:right="709" w:bottom="991" w:left="993" w:header="708" w:footer="708" w:gutter="0"/>
          <w:pgNumType w:fmt="numberInDash" w:start="1"/>
          <w:cols w:space="708"/>
          <w:docGrid w:linePitch="326"/>
        </w:sectPr>
      </w:pPr>
      <w:bookmarkStart w:id="17" w:name="_Hlk130908520"/>
      <w:bookmarkEnd w:id="16"/>
      <w:bookmarkEnd w:id="17"/>
    </w:p>
    <w:p w14:paraId="76498034" w14:textId="5610632D" w:rsidR="002753D5" w:rsidRPr="00181379" w:rsidRDefault="00715088" w:rsidP="00E07D43">
      <w:pPr>
        <w:spacing w:line="276" w:lineRule="auto"/>
        <w:rPr>
          <w:rFonts w:ascii="Arial" w:hAnsi="Arial" w:cs="Arial"/>
        </w:rPr>
      </w:pPr>
      <w:r w:rsidRPr="00181379">
        <w:rPr>
          <w:rFonts w:ascii="Arial" w:hAnsi="Arial" w:cs="Arial"/>
          <w:noProof/>
          <w:sz w:val="22"/>
          <w:szCs w:val="22"/>
        </w:rPr>
        <w:lastRenderedPageBreak/>
        <w:drawing>
          <wp:inline distT="0" distB="0" distL="0" distR="0" wp14:anchorId="47B2BFD1" wp14:editId="2F7599B5">
            <wp:extent cx="5760720" cy="615948"/>
            <wp:effectExtent l="0" t="0" r="0" b="0"/>
            <wp:docPr id="766659869" name="Obraz 7666598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60720" cy="615948"/>
                    </a:xfrm>
                    <a:prstGeom prst="rect">
                      <a:avLst/>
                    </a:prstGeom>
                    <a:noFill/>
                    <a:ln>
                      <a:noFill/>
                      <a:prstDash/>
                    </a:ln>
                  </pic:spPr>
                </pic:pic>
              </a:graphicData>
            </a:graphic>
          </wp:inline>
        </w:drawing>
      </w:r>
    </w:p>
    <w:p w14:paraId="7CC84A91" w14:textId="4DB99029" w:rsidR="002753D5" w:rsidRPr="00181379" w:rsidRDefault="002753D5" w:rsidP="00B63392">
      <w:pPr>
        <w:pStyle w:val="Nagwek"/>
        <w:rPr>
          <w:rFonts w:ascii="Arial" w:hAnsi="Arial" w:cs="Arial"/>
          <w:b/>
          <w:bCs/>
          <w:iCs/>
          <w:sz w:val="22"/>
          <w:szCs w:val="22"/>
        </w:rPr>
      </w:pPr>
      <w:r w:rsidRPr="00181379">
        <w:rPr>
          <w:rFonts w:ascii="Arial" w:hAnsi="Arial" w:cs="Arial"/>
          <w:b/>
          <w:bCs/>
          <w:iCs/>
          <w:sz w:val="22"/>
          <w:szCs w:val="22"/>
        </w:rPr>
        <w:t xml:space="preserve">Załącznik nr 4 do </w:t>
      </w:r>
      <w:r w:rsidR="00B63392" w:rsidRPr="00181379">
        <w:rPr>
          <w:rFonts w:ascii="Arial" w:hAnsi="Arial" w:cs="Arial"/>
          <w:b/>
          <w:bCs/>
          <w:iCs/>
          <w:sz w:val="22"/>
          <w:szCs w:val="22"/>
        </w:rPr>
        <w:t>P</w:t>
      </w:r>
      <w:r w:rsidRPr="00181379">
        <w:rPr>
          <w:rFonts w:ascii="Arial" w:hAnsi="Arial" w:cs="Arial"/>
          <w:b/>
          <w:bCs/>
          <w:iCs/>
          <w:sz w:val="22"/>
          <w:szCs w:val="22"/>
        </w:rPr>
        <w:t>orozumienia: Klauzula obowiązku informacyjnego RODO skierowana Beneficjentów/ Partnerów/ Realizatorów, w związku z przetwarzaniem danych osobowych podczas realizacji projektów w ramach programu Fundusze Europejskie dla Podlaskiego 2021-2027</w:t>
      </w:r>
    </w:p>
    <w:p w14:paraId="2AE18A4C" w14:textId="77777777" w:rsidR="002753D5" w:rsidRPr="00181379" w:rsidRDefault="002753D5" w:rsidP="00B63392">
      <w:pPr>
        <w:rPr>
          <w:rFonts w:ascii="Arial" w:hAnsi="Arial" w:cs="Arial"/>
          <w:b/>
          <w:smallCaps/>
          <w:sz w:val="22"/>
          <w:szCs w:val="22"/>
        </w:rPr>
      </w:pPr>
    </w:p>
    <w:p w14:paraId="2983558F" w14:textId="77777777" w:rsidR="002753D5" w:rsidRPr="00181379" w:rsidRDefault="002753D5" w:rsidP="00B63392">
      <w:pPr>
        <w:rPr>
          <w:rFonts w:ascii="Arial" w:hAnsi="Arial" w:cs="Arial"/>
          <w:b/>
          <w:smallCaps/>
          <w:sz w:val="22"/>
          <w:szCs w:val="22"/>
        </w:rPr>
      </w:pPr>
      <w:r w:rsidRPr="00181379">
        <w:rPr>
          <w:rFonts w:ascii="Arial" w:hAnsi="Arial" w:cs="Arial"/>
          <w:b/>
          <w:smallCaps/>
          <w:sz w:val="22"/>
          <w:szCs w:val="22"/>
        </w:rPr>
        <w:t xml:space="preserve">Klauzula obowiązku informacyjnego RODO skierowana do beneficjenta/Partnerów/ Realizatorów,  w związku z przetwarzaniem danych osobowych podczas realizacji projektów w ramach programu Fundusze Europejskie dla Podlaskiego 2021-2027   </w:t>
      </w:r>
    </w:p>
    <w:p w14:paraId="2E762186" w14:textId="77777777" w:rsidR="002753D5" w:rsidRPr="00181379" w:rsidRDefault="002753D5" w:rsidP="00B63392">
      <w:pPr>
        <w:rPr>
          <w:rFonts w:ascii="Arial" w:hAnsi="Arial" w:cs="Arial"/>
          <w:b/>
          <w:smallCaps/>
          <w:sz w:val="22"/>
          <w:szCs w:val="22"/>
        </w:rPr>
      </w:pPr>
    </w:p>
    <w:p w14:paraId="04F0CB9A" w14:textId="77777777" w:rsidR="002753D5" w:rsidRPr="00181379" w:rsidRDefault="002753D5" w:rsidP="00B63392">
      <w:pPr>
        <w:rPr>
          <w:rFonts w:ascii="Arial" w:hAnsi="Arial" w:cs="Arial"/>
          <w:b/>
          <w:smallCaps/>
          <w:sz w:val="22"/>
          <w:szCs w:val="22"/>
        </w:rPr>
      </w:pPr>
    </w:p>
    <w:p w14:paraId="24BF9615" w14:textId="77777777" w:rsidR="002753D5" w:rsidRPr="00181379" w:rsidRDefault="002753D5" w:rsidP="00B63392">
      <w:pPr>
        <w:spacing w:after="160"/>
        <w:ind w:left="360"/>
        <w:rPr>
          <w:rFonts w:ascii="Arial" w:hAnsi="Arial" w:cs="Arial"/>
          <w:b/>
          <w:bCs/>
          <w:sz w:val="22"/>
          <w:szCs w:val="22"/>
          <w:lang w:eastAsia="en-US"/>
        </w:rPr>
      </w:pPr>
      <w:r w:rsidRPr="00181379">
        <w:rPr>
          <w:rFonts w:ascii="Arial" w:hAnsi="Arial" w:cs="Arial"/>
          <w:b/>
          <w:bCs/>
          <w:sz w:val="22"/>
          <w:szCs w:val="22"/>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64ED73E0" w14:textId="77777777" w:rsidR="002753D5" w:rsidRPr="00EB639A" w:rsidRDefault="002753D5" w:rsidP="00B63392">
      <w:pPr>
        <w:spacing w:after="160"/>
        <w:ind w:left="360"/>
        <w:rPr>
          <w:rFonts w:ascii="Arial" w:hAnsi="Arial" w:cs="Arial"/>
          <w:sz w:val="22"/>
          <w:szCs w:val="22"/>
          <w:lang w:eastAsia="en-US"/>
        </w:rPr>
      </w:pPr>
      <w:r w:rsidRPr="00EB639A">
        <w:rPr>
          <w:rFonts w:ascii="Arial" w:hAnsi="Arial" w:cs="Arial"/>
          <w:sz w:val="22"/>
          <w:szCs w:val="22"/>
          <w:lang w:eastAsia="en-US"/>
        </w:rPr>
        <w:t>Informuję, że:</w:t>
      </w:r>
    </w:p>
    <w:p w14:paraId="048346D3" w14:textId="2094376A" w:rsidR="002753D5" w:rsidRPr="00420640" w:rsidRDefault="002753D5" w:rsidP="00B63392">
      <w:pPr>
        <w:numPr>
          <w:ilvl w:val="0"/>
          <w:numId w:val="114"/>
        </w:numPr>
        <w:suppressAutoHyphens/>
        <w:autoSpaceDN w:val="0"/>
        <w:spacing w:after="160"/>
        <w:textAlignment w:val="baseline"/>
        <w:rPr>
          <w:rFonts w:ascii="Arial" w:hAnsi="Arial" w:cs="Arial"/>
          <w:sz w:val="22"/>
          <w:szCs w:val="22"/>
        </w:rPr>
      </w:pPr>
      <w:r w:rsidRPr="00EB639A">
        <w:rPr>
          <w:rFonts w:ascii="Arial" w:hAnsi="Arial" w:cs="Arial"/>
          <w:sz w:val="22"/>
          <w:szCs w:val="22"/>
          <w:lang w:eastAsia="en-US"/>
        </w:rPr>
        <w:t xml:space="preserve">Administratorem Państwa danych </w:t>
      </w:r>
      <w:r w:rsidRPr="00420640">
        <w:rPr>
          <w:rFonts w:ascii="Arial" w:hAnsi="Arial" w:cs="Arial"/>
          <w:sz w:val="22"/>
          <w:szCs w:val="22"/>
          <w:lang w:eastAsia="en-US"/>
        </w:rPr>
        <w:t xml:space="preserve">osobowych jest Województwo Podlaskie reprezentowane przez Marszałka oraz Zarząd Województwa Podlaskiego z siedzibą przy ul. </w:t>
      </w:r>
      <w:bookmarkStart w:id="18" w:name="_Hlk151108031"/>
      <w:r w:rsidR="00420640" w:rsidRPr="00420640">
        <w:rPr>
          <w:rFonts w:ascii="Arial" w:hAnsi="Arial" w:cs="Arial"/>
          <w:color w:val="000000"/>
          <w:sz w:val="22"/>
          <w:szCs w:val="22"/>
          <w:shd w:val="clear" w:color="auto" w:fill="FFFFFF"/>
        </w:rPr>
        <w:t>M. Curie-Skłodowskiej 14</w:t>
      </w:r>
      <w:r w:rsidRPr="00420640">
        <w:rPr>
          <w:rFonts w:ascii="Arial" w:hAnsi="Arial" w:cs="Arial"/>
          <w:sz w:val="22"/>
          <w:szCs w:val="22"/>
          <w:lang w:eastAsia="en-US"/>
        </w:rPr>
        <w:t>, 15-</w:t>
      </w:r>
      <w:r w:rsidR="005709C9" w:rsidRPr="00420640">
        <w:rPr>
          <w:rFonts w:ascii="Arial" w:hAnsi="Arial" w:cs="Arial"/>
          <w:sz w:val="22"/>
          <w:szCs w:val="22"/>
          <w:lang w:eastAsia="en-US"/>
        </w:rPr>
        <w:t>097</w:t>
      </w:r>
      <w:r w:rsidRPr="00420640">
        <w:rPr>
          <w:rFonts w:ascii="Arial" w:hAnsi="Arial" w:cs="Arial"/>
          <w:sz w:val="22"/>
          <w:szCs w:val="22"/>
          <w:lang w:eastAsia="en-US"/>
        </w:rPr>
        <w:t xml:space="preserve"> Białystok</w:t>
      </w:r>
      <w:bookmarkEnd w:id="18"/>
      <w:r w:rsidRPr="00420640">
        <w:rPr>
          <w:rFonts w:ascii="Arial" w:hAnsi="Arial" w:cs="Arial"/>
          <w:sz w:val="22"/>
          <w:szCs w:val="22"/>
          <w:lang w:eastAsia="en-US"/>
        </w:rPr>
        <w:t xml:space="preserve">, tel. +48 (85) 66 54 549, e-mail: </w:t>
      </w:r>
      <w:hyperlink r:id="rId22" w:history="1">
        <w:r w:rsidRPr="00420640">
          <w:rPr>
            <w:rFonts w:ascii="Arial" w:hAnsi="Arial" w:cs="Arial"/>
            <w:color w:val="0563C1"/>
            <w:sz w:val="22"/>
            <w:szCs w:val="22"/>
            <w:u w:val="single"/>
            <w:lang w:eastAsia="en-US"/>
          </w:rPr>
          <w:t>kancelaria@podlaskie.eu</w:t>
        </w:r>
      </w:hyperlink>
      <w:r w:rsidRPr="00420640">
        <w:rPr>
          <w:rFonts w:ascii="Arial" w:hAnsi="Arial" w:cs="Arial"/>
          <w:sz w:val="22"/>
          <w:szCs w:val="22"/>
          <w:lang w:eastAsia="en-US"/>
        </w:rPr>
        <w:t>,  </w:t>
      </w:r>
      <w:hyperlink r:id="rId23" w:history="1">
        <w:r w:rsidRPr="00420640">
          <w:rPr>
            <w:rFonts w:ascii="Arial" w:hAnsi="Arial" w:cs="Arial"/>
            <w:color w:val="0563C1"/>
            <w:sz w:val="22"/>
            <w:szCs w:val="22"/>
            <w:u w:val="single"/>
            <w:lang w:eastAsia="en-US"/>
          </w:rPr>
          <w:t>https://bip.podlaskie.eu</w:t>
        </w:r>
      </w:hyperlink>
      <w:r w:rsidRPr="00420640">
        <w:rPr>
          <w:rFonts w:ascii="Arial" w:hAnsi="Arial" w:cs="Arial"/>
          <w:color w:val="0563C1"/>
          <w:sz w:val="22"/>
          <w:szCs w:val="22"/>
          <w:u w:val="single"/>
          <w:lang w:eastAsia="en-US"/>
        </w:rPr>
        <w:t>/</w:t>
      </w:r>
      <w:r w:rsidRPr="00420640">
        <w:rPr>
          <w:rFonts w:ascii="Arial" w:hAnsi="Arial" w:cs="Arial"/>
          <w:sz w:val="22"/>
          <w:szCs w:val="22"/>
          <w:u w:val="single"/>
          <w:lang w:eastAsia="en-US"/>
        </w:rPr>
        <w:t xml:space="preserve">. </w:t>
      </w:r>
    </w:p>
    <w:p w14:paraId="3B40B617" w14:textId="77777777" w:rsidR="002753D5" w:rsidRPr="00EB639A" w:rsidRDefault="002753D5" w:rsidP="00B63392">
      <w:pPr>
        <w:numPr>
          <w:ilvl w:val="0"/>
          <w:numId w:val="114"/>
        </w:numPr>
        <w:suppressAutoHyphens/>
        <w:autoSpaceDN w:val="0"/>
        <w:spacing w:after="160"/>
        <w:textAlignment w:val="baseline"/>
        <w:rPr>
          <w:rFonts w:ascii="Arial" w:hAnsi="Arial" w:cs="Arial"/>
          <w:sz w:val="22"/>
          <w:szCs w:val="22"/>
        </w:rPr>
      </w:pPr>
      <w:r w:rsidRPr="00420640">
        <w:rPr>
          <w:rFonts w:ascii="Arial" w:hAnsi="Arial" w:cs="Arial"/>
          <w:sz w:val="22"/>
          <w:szCs w:val="22"/>
          <w:lang w:eastAsia="en-US"/>
        </w:rPr>
        <w:t>Administrator wyznaczył pana Roberta Kursę do pełnienia funkcji Inspektora Ochrony Danych Osobowych (IOD), z którym mogą Państwo kontaktować</w:t>
      </w:r>
      <w:r w:rsidRPr="00EB639A">
        <w:rPr>
          <w:rFonts w:ascii="Arial" w:hAnsi="Arial" w:cs="Arial"/>
          <w:sz w:val="22"/>
          <w:szCs w:val="22"/>
          <w:lang w:eastAsia="en-US"/>
        </w:rPr>
        <w:t xml:space="preserve"> się pod adresem poczty elektronicznej </w:t>
      </w:r>
      <w:hyperlink r:id="rId24" w:history="1">
        <w:r w:rsidRPr="00EB639A">
          <w:rPr>
            <w:rFonts w:ascii="Arial" w:hAnsi="Arial" w:cs="Arial"/>
            <w:color w:val="0563C1"/>
            <w:sz w:val="22"/>
            <w:szCs w:val="22"/>
            <w:u w:val="single"/>
            <w:lang w:eastAsia="en-US"/>
          </w:rPr>
          <w:t>iod@podlaskie.eu</w:t>
        </w:r>
      </w:hyperlink>
      <w:r w:rsidRPr="00EB639A">
        <w:rPr>
          <w:rFonts w:ascii="Arial" w:hAnsi="Arial" w:cs="Arial"/>
          <w:sz w:val="22"/>
          <w:szCs w:val="22"/>
          <w:lang w:eastAsia="en-US"/>
        </w:rPr>
        <w:t>, tel. +48 (85) 66 54 169 lub listownie wysyłając pismo na ww. adres.</w:t>
      </w:r>
    </w:p>
    <w:p w14:paraId="3C9654FE" w14:textId="77777777" w:rsidR="002753D5" w:rsidRPr="00EB639A" w:rsidRDefault="002753D5" w:rsidP="00B63392">
      <w:pPr>
        <w:numPr>
          <w:ilvl w:val="0"/>
          <w:numId w:val="114"/>
        </w:numPr>
        <w:suppressAutoHyphens/>
        <w:autoSpaceDN w:val="0"/>
        <w:spacing w:after="160"/>
        <w:textAlignment w:val="baseline"/>
        <w:rPr>
          <w:rFonts w:ascii="Arial" w:hAnsi="Arial" w:cs="Arial"/>
          <w:sz w:val="22"/>
          <w:szCs w:val="22"/>
          <w:lang w:eastAsia="en-US"/>
        </w:rPr>
      </w:pPr>
      <w:r w:rsidRPr="00EB639A">
        <w:rPr>
          <w:rFonts w:ascii="Arial" w:hAnsi="Arial" w:cs="Arial"/>
          <w:sz w:val="22"/>
          <w:szCs w:val="22"/>
          <w:lang w:eastAsia="en-US"/>
        </w:rPr>
        <w:t xml:space="preserve">Państwa dane osobowe </w:t>
      </w:r>
      <w:bookmarkStart w:id="19" w:name="_Hlk124840872"/>
      <w:r w:rsidRPr="00EB639A">
        <w:rPr>
          <w:rFonts w:ascii="Arial" w:hAnsi="Arial" w:cs="Arial"/>
          <w:sz w:val="22"/>
          <w:szCs w:val="22"/>
          <w:lang w:eastAsia="en-US"/>
        </w:rPr>
        <w:t xml:space="preserve">będą przetwarzane </w:t>
      </w:r>
      <w:bookmarkEnd w:id="19"/>
      <w:r w:rsidRPr="00EB639A">
        <w:rPr>
          <w:rFonts w:ascii="Arial" w:hAnsi="Arial" w:cs="Arial"/>
          <w:sz w:val="22"/>
          <w:szCs w:val="22"/>
          <w:lang w:eastAsia="en-US"/>
        </w:rPr>
        <w:t>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 określony w:</w:t>
      </w:r>
    </w:p>
    <w:p w14:paraId="6E47566F" w14:textId="77777777" w:rsidR="002753D5" w:rsidRPr="00EB639A" w:rsidRDefault="002753D5" w:rsidP="00B63392">
      <w:pPr>
        <w:numPr>
          <w:ilvl w:val="0"/>
          <w:numId w:val="115"/>
        </w:numPr>
        <w:suppressAutoHyphens/>
        <w:autoSpaceDN w:val="0"/>
        <w:spacing w:after="160"/>
        <w:textAlignment w:val="baseline"/>
        <w:rPr>
          <w:rFonts w:ascii="Arial" w:hAnsi="Arial" w:cs="Arial"/>
          <w:sz w:val="22"/>
          <w:szCs w:val="22"/>
          <w:lang w:eastAsia="en-US"/>
        </w:rPr>
      </w:pPr>
      <w:r w:rsidRPr="00EB639A">
        <w:rPr>
          <w:rFonts w:ascii="Arial" w:hAnsi="Arial" w:cs="Arial"/>
          <w:sz w:val="22"/>
          <w:szCs w:val="22"/>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w:t>
      </w:r>
      <w:r w:rsidRPr="00EB639A">
        <w:rPr>
          <w:rFonts w:ascii="Arial" w:hAnsi="Arial" w:cs="Arial"/>
          <w:sz w:val="22"/>
          <w:szCs w:val="22"/>
          <w:lang w:eastAsia="en-US"/>
        </w:rPr>
        <w:br/>
        <w:t xml:space="preserve">i Akwakultury, a także przepisy finansowe na potrzeby tych funduszy oraz na potrzeby Funduszu Azylu, Migracji i Integracji, Funduszu Bezpieczeństwa Wewnętrznego i Instrumentu Wsparcia Finansowego na rzecz Zarządzania Granicami i Polityki Wizowej, </w:t>
      </w:r>
    </w:p>
    <w:p w14:paraId="41CBC913" w14:textId="77777777" w:rsidR="002753D5" w:rsidRPr="00181379" w:rsidRDefault="002753D5" w:rsidP="00B63392">
      <w:pPr>
        <w:numPr>
          <w:ilvl w:val="0"/>
          <w:numId w:val="115"/>
        </w:numPr>
        <w:suppressAutoHyphens/>
        <w:autoSpaceDN w:val="0"/>
        <w:spacing w:after="160"/>
        <w:textAlignment w:val="baseline"/>
        <w:rPr>
          <w:rFonts w:ascii="Arial" w:hAnsi="Arial" w:cs="Arial"/>
          <w:sz w:val="22"/>
          <w:szCs w:val="22"/>
          <w:lang w:eastAsia="en-US"/>
        </w:rPr>
      </w:pPr>
      <w:r w:rsidRPr="00EB639A">
        <w:rPr>
          <w:rFonts w:ascii="Arial" w:hAnsi="Arial" w:cs="Arial"/>
          <w:sz w:val="22"/>
          <w:szCs w:val="22"/>
          <w:lang w:eastAsia="en-US"/>
        </w:rPr>
        <w:t>Rozporządzeniu Parlamentu Europejskiego i Rady (UE) 2021/1057 24 czerwca 2021 r. ustanawiające Europejski Fundusz Społeczny Plus</w:t>
      </w:r>
      <w:r w:rsidRPr="00181379">
        <w:rPr>
          <w:rFonts w:ascii="Arial" w:hAnsi="Arial" w:cs="Arial"/>
          <w:sz w:val="22"/>
          <w:szCs w:val="22"/>
          <w:lang w:eastAsia="en-US"/>
        </w:rPr>
        <w:t xml:space="preserve"> (EFS+) oraz uchylające rozporządzenie (UE) nr 1296/2013 (Dz. Urz. UE L 231 z 30.06.2021 str. 21, z </w:t>
      </w:r>
      <w:proofErr w:type="spellStart"/>
      <w:r w:rsidRPr="00181379">
        <w:rPr>
          <w:rFonts w:ascii="Arial" w:hAnsi="Arial" w:cs="Arial"/>
          <w:sz w:val="22"/>
          <w:szCs w:val="22"/>
          <w:lang w:eastAsia="en-US"/>
        </w:rPr>
        <w:t>późn</w:t>
      </w:r>
      <w:proofErr w:type="spellEnd"/>
      <w:r w:rsidRPr="00181379">
        <w:rPr>
          <w:rFonts w:ascii="Arial" w:hAnsi="Arial" w:cs="Arial"/>
          <w:sz w:val="22"/>
          <w:szCs w:val="22"/>
          <w:lang w:eastAsia="en-US"/>
        </w:rPr>
        <w:t>. zm.) / Rozporządzeniu Parlamentu Europejskiego i Rady (UE) 2021/1058 z dnia 24 czerwca 2021 r. w sprawie Europejskiego Funduszu Rozwoju Regionalnego i Funduszu Spójności,</w:t>
      </w:r>
    </w:p>
    <w:p w14:paraId="41EDB558" w14:textId="77777777" w:rsidR="002753D5" w:rsidRPr="00181379" w:rsidRDefault="002753D5" w:rsidP="00B63392">
      <w:pPr>
        <w:numPr>
          <w:ilvl w:val="0"/>
          <w:numId w:val="115"/>
        </w:numPr>
        <w:suppressAutoHyphens/>
        <w:autoSpaceDN w:val="0"/>
        <w:spacing w:after="160"/>
        <w:textAlignment w:val="baseline"/>
        <w:rPr>
          <w:rFonts w:ascii="Arial" w:hAnsi="Arial" w:cs="Arial"/>
          <w:sz w:val="22"/>
          <w:szCs w:val="22"/>
          <w:lang w:eastAsia="en-US"/>
        </w:rPr>
      </w:pPr>
      <w:r w:rsidRPr="00181379">
        <w:rPr>
          <w:rFonts w:ascii="Arial" w:hAnsi="Arial" w:cs="Arial"/>
          <w:sz w:val="22"/>
          <w:szCs w:val="22"/>
          <w:lang w:eastAsia="en-US"/>
        </w:rPr>
        <w:t>Ustawie z dnia 28 kwietnia 2022 r. o zasadach realizacji zadań finansowanych ze środków europejskich w perspektywie finansowej 2021-2027,</w:t>
      </w:r>
    </w:p>
    <w:p w14:paraId="5752C9D5" w14:textId="77777777" w:rsidR="002753D5" w:rsidRPr="00181379" w:rsidRDefault="002753D5" w:rsidP="00B63392">
      <w:pPr>
        <w:numPr>
          <w:ilvl w:val="0"/>
          <w:numId w:val="115"/>
        </w:numPr>
        <w:suppressAutoHyphens/>
        <w:autoSpaceDN w:val="0"/>
        <w:spacing w:after="160"/>
        <w:textAlignment w:val="baseline"/>
        <w:rPr>
          <w:rFonts w:ascii="Arial" w:hAnsi="Arial" w:cs="Arial"/>
          <w:sz w:val="22"/>
          <w:szCs w:val="22"/>
        </w:rPr>
      </w:pPr>
      <w:r w:rsidRPr="00181379">
        <w:rPr>
          <w:rFonts w:ascii="Arial" w:hAnsi="Arial" w:cs="Arial"/>
          <w:sz w:val="22"/>
          <w:szCs w:val="22"/>
          <w:lang w:eastAsia="en-US"/>
        </w:rPr>
        <w:t xml:space="preserve"> Ustawie z 14 czerwca 1960 r. - Kodeks postępowania administracyjnego, </w:t>
      </w:r>
    </w:p>
    <w:p w14:paraId="1E15DA8E" w14:textId="77777777" w:rsidR="002753D5" w:rsidRPr="00181379" w:rsidRDefault="002753D5" w:rsidP="00B63392">
      <w:pPr>
        <w:numPr>
          <w:ilvl w:val="0"/>
          <w:numId w:val="115"/>
        </w:numPr>
        <w:suppressAutoHyphens/>
        <w:autoSpaceDN w:val="0"/>
        <w:spacing w:after="160"/>
        <w:textAlignment w:val="baseline"/>
        <w:rPr>
          <w:rFonts w:ascii="Arial" w:hAnsi="Arial" w:cs="Arial"/>
          <w:sz w:val="22"/>
          <w:szCs w:val="22"/>
          <w:lang w:eastAsia="en-US"/>
        </w:rPr>
      </w:pPr>
      <w:r w:rsidRPr="00181379">
        <w:rPr>
          <w:rFonts w:ascii="Arial" w:hAnsi="Arial" w:cs="Arial"/>
          <w:sz w:val="22"/>
          <w:szCs w:val="22"/>
          <w:lang w:eastAsia="en-US"/>
        </w:rPr>
        <w:t xml:space="preserve">Ustawie z 27 sierpnia 2009 r. o finansach publicznych. </w:t>
      </w:r>
    </w:p>
    <w:p w14:paraId="476E3BD3" w14:textId="77777777" w:rsidR="002753D5" w:rsidRPr="00181379" w:rsidRDefault="002753D5" w:rsidP="00B63392">
      <w:pPr>
        <w:numPr>
          <w:ilvl w:val="0"/>
          <w:numId w:val="116"/>
        </w:numPr>
        <w:suppressAutoHyphens/>
        <w:autoSpaceDN w:val="0"/>
        <w:spacing w:after="160"/>
        <w:textAlignment w:val="baseline"/>
        <w:rPr>
          <w:rFonts w:ascii="Arial" w:hAnsi="Arial" w:cs="Arial"/>
          <w:sz w:val="22"/>
          <w:szCs w:val="22"/>
          <w:lang w:eastAsia="en-US"/>
        </w:rPr>
      </w:pPr>
      <w:r w:rsidRPr="00181379">
        <w:rPr>
          <w:rFonts w:ascii="Arial" w:hAnsi="Arial" w:cs="Arial"/>
          <w:sz w:val="22"/>
          <w:szCs w:val="22"/>
          <w:lang w:eastAsia="en-US"/>
        </w:rPr>
        <w:t xml:space="preserve">Państwa dane osobowe będą przetwarzane w zakresie zgodnym z zapisami art. 87 ust. 1 ustawy z dnia 28 kwietnia 2022 r. o zasadach realizacji zadań finansowanych ze środków </w:t>
      </w:r>
      <w:r w:rsidRPr="00181379">
        <w:rPr>
          <w:rFonts w:ascii="Arial" w:hAnsi="Arial" w:cs="Arial"/>
          <w:sz w:val="22"/>
          <w:szCs w:val="22"/>
          <w:lang w:eastAsia="en-US"/>
        </w:rPr>
        <w:lastRenderedPageBreak/>
        <w:t xml:space="preserve">europejskich w perspektywie finansowej 2021–2027. Kategorie przetwarzanych danych osobowych wymienione są w art. 87 ust. 2 ww. ustawy. </w:t>
      </w:r>
    </w:p>
    <w:p w14:paraId="6AF9D701" w14:textId="46AD6F6B" w:rsidR="002753D5" w:rsidRDefault="002753D5" w:rsidP="002A5D7D">
      <w:pPr>
        <w:numPr>
          <w:ilvl w:val="0"/>
          <w:numId w:val="116"/>
        </w:numPr>
        <w:suppressAutoHyphens/>
        <w:autoSpaceDN w:val="0"/>
        <w:spacing w:after="160"/>
        <w:textAlignment w:val="baseline"/>
        <w:rPr>
          <w:rFonts w:ascii="Arial" w:hAnsi="Arial" w:cs="Arial"/>
          <w:sz w:val="22"/>
          <w:szCs w:val="22"/>
          <w:lang w:eastAsia="en-US"/>
        </w:rPr>
      </w:pPr>
      <w:r w:rsidRPr="00181379">
        <w:rPr>
          <w:rFonts w:ascii="Arial" w:hAnsi="Arial" w:cs="Arial"/>
          <w:sz w:val="22"/>
          <w:szCs w:val="22"/>
          <w:lang w:eastAsia="en-US"/>
        </w:rPr>
        <w:t xml:space="preserve">Podanie danych osobowych jest wymogiem ustawowym pozwalającym na realizację </w:t>
      </w:r>
      <w:r w:rsidRPr="00181379">
        <w:rPr>
          <w:rFonts w:ascii="Arial" w:hAnsi="Arial" w:cs="Arial"/>
          <w:sz w:val="22"/>
          <w:szCs w:val="22"/>
          <w:lang w:eastAsia="en-US"/>
        </w:rPr>
        <w:br/>
        <w:t xml:space="preserve">ww. celów, konsekwencją niepodania danych osobowych będzie brak możliwości realizacji </w:t>
      </w:r>
      <w:r w:rsidR="002A5D7D">
        <w:rPr>
          <w:rFonts w:ascii="Arial" w:hAnsi="Arial" w:cs="Arial"/>
          <w:sz w:val="22"/>
          <w:szCs w:val="22"/>
          <w:lang w:eastAsia="en-US"/>
        </w:rPr>
        <w:t xml:space="preserve">umowy </w:t>
      </w:r>
      <w:r w:rsidRPr="00181379">
        <w:rPr>
          <w:rFonts w:ascii="Arial" w:hAnsi="Arial" w:cs="Arial"/>
          <w:sz w:val="22"/>
          <w:szCs w:val="22"/>
          <w:lang w:eastAsia="en-US"/>
        </w:rPr>
        <w:t>o dofinansowanie projektu w ramach FEdP 2021-2027.</w:t>
      </w:r>
    </w:p>
    <w:p w14:paraId="35B7F3D0" w14:textId="77777777" w:rsidR="002A5D7D" w:rsidRPr="002A5D7D" w:rsidRDefault="002A5D7D" w:rsidP="002A5D7D">
      <w:pPr>
        <w:numPr>
          <w:ilvl w:val="0"/>
          <w:numId w:val="153"/>
        </w:numPr>
        <w:suppressAutoHyphens/>
        <w:autoSpaceDN w:val="0"/>
        <w:spacing w:after="160"/>
        <w:textAlignment w:val="baseline"/>
        <w:rPr>
          <w:rFonts w:ascii="Arial" w:hAnsi="Arial" w:cs="Arial"/>
          <w:sz w:val="22"/>
          <w:szCs w:val="22"/>
          <w:lang w:eastAsia="en-US"/>
        </w:rPr>
      </w:pPr>
      <w:r w:rsidRPr="002A5D7D">
        <w:rPr>
          <w:rFonts w:ascii="Arial" w:hAnsi="Arial" w:cs="Arial"/>
          <w:sz w:val="22"/>
          <w:szCs w:val="22"/>
          <w:lang w:eastAsia="en-US"/>
        </w:rPr>
        <w:t>Państwa dane osobowe mogą być udostępnione ekspertom zatrudnionym do realizacji zadań związanych z realizacją praw i obowiązków wynikających z umowy o dofinansowanie projektu albo decyzji o dofinansowaniu projektu, podmiotom świadczącym usługi pocztowe oraz innym podmiotom upoważnionym na podstawie przepisów prawa – odrębnym administratorom danych:</w:t>
      </w:r>
    </w:p>
    <w:p w14:paraId="6D11352C" w14:textId="77777777" w:rsidR="002A5D7D" w:rsidRPr="002A5D7D" w:rsidRDefault="002A5D7D" w:rsidP="002A5D7D">
      <w:pPr>
        <w:numPr>
          <w:ilvl w:val="2"/>
          <w:numId w:val="22"/>
        </w:numPr>
        <w:suppressAutoHyphens/>
        <w:autoSpaceDN w:val="0"/>
        <w:spacing w:after="160"/>
        <w:contextualSpacing/>
        <w:textAlignment w:val="baseline"/>
        <w:rPr>
          <w:rFonts w:ascii="Arial" w:eastAsia="Times New Roman" w:hAnsi="Arial" w:cs="Arial"/>
          <w:sz w:val="22"/>
          <w:szCs w:val="22"/>
          <w:lang w:eastAsia="en-US"/>
        </w:rPr>
      </w:pPr>
      <w:r w:rsidRPr="002A5D7D">
        <w:rPr>
          <w:rFonts w:ascii="Arial" w:eastAsia="Times New Roman" w:hAnsi="Arial" w:cs="Arial"/>
          <w:sz w:val="22"/>
          <w:szCs w:val="22"/>
          <w:lang w:eastAsia="en-US"/>
        </w:rPr>
        <w:t>Ministrowi właściwemu do spraw rozwoju regionalnego;</w:t>
      </w:r>
    </w:p>
    <w:p w14:paraId="4831C52E" w14:textId="77777777" w:rsidR="002A5D7D" w:rsidRPr="002A5D7D" w:rsidRDefault="002A5D7D" w:rsidP="002A5D7D">
      <w:pPr>
        <w:numPr>
          <w:ilvl w:val="2"/>
          <w:numId w:val="22"/>
        </w:numPr>
        <w:suppressAutoHyphens/>
        <w:autoSpaceDN w:val="0"/>
        <w:spacing w:after="160"/>
        <w:contextualSpacing/>
        <w:textAlignment w:val="baseline"/>
        <w:rPr>
          <w:rFonts w:ascii="Arial" w:eastAsia="Times New Roman" w:hAnsi="Arial" w:cs="Arial"/>
          <w:sz w:val="22"/>
          <w:szCs w:val="22"/>
          <w:lang w:eastAsia="en-US"/>
        </w:rPr>
      </w:pPr>
      <w:r w:rsidRPr="002A5D7D">
        <w:rPr>
          <w:rFonts w:ascii="Arial" w:eastAsia="Times New Roman" w:hAnsi="Arial" w:cs="Arial"/>
          <w:sz w:val="22"/>
          <w:szCs w:val="22"/>
          <w:lang w:eastAsia="en-US"/>
        </w:rPr>
        <w:t>Ministrowi właściwemu do spraw finansów publicznych;</w:t>
      </w:r>
    </w:p>
    <w:p w14:paraId="38665AA4" w14:textId="77777777" w:rsidR="002A5D7D" w:rsidRPr="002A5D7D" w:rsidRDefault="002A5D7D" w:rsidP="002A5D7D">
      <w:pPr>
        <w:numPr>
          <w:ilvl w:val="2"/>
          <w:numId w:val="22"/>
        </w:numPr>
        <w:suppressAutoHyphens/>
        <w:autoSpaceDN w:val="0"/>
        <w:spacing w:after="160"/>
        <w:contextualSpacing/>
        <w:textAlignment w:val="baseline"/>
        <w:rPr>
          <w:rFonts w:ascii="Arial" w:eastAsia="Times New Roman" w:hAnsi="Arial" w:cs="Arial"/>
          <w:sz w:val="22"/>
          <w:szCs w:val="22"/>
          <w:lang w:eastAsia="en-US"/>
        </w:rPr>
      </w:pPr>
      <w:r w:rsidRPr="002A5D7D">
        <w:rPr>
          <w:rFonts w:ascii="Arial" w:eastAsia="Times New Roman" w:hAnsi="Arial" w:cs="Arial"/>
          <w:sz w:val="22"/>
          <w:szCs w:val="22"/>
          <w:lang w:eastAsia="en-US"/>
        </w:rPr>
        <w:t>Instytucjom audytowym, w tym Szefowi Krajowej Administracji Skarbowej;</w:t>
      </w:r>
    </w:p>
    <w:p w14:paraId="49B012C1" w14:textId="77777777" w:rsidR="002A5D7D" w:rsidRPr="002A5D7D" w:rsidRDefault="002A5D7D" w:rsidP="002A5D7D">
      <w:pPr>
        <w:numPr>
          <w:ilvl w:val="2"/>
          <w:numId w:val="22"/>
        </w:numPr>
        <w:suppressAutoHyphens/>
        <w:autoSpaceDN w:val="0"/>
        <w:spacing w:after="160"/>
        <w:contextualSpacing/>
        <w:textAlignment w:val="baseline"/>
        <w:rPr>
          <w:rFonts w:ascii="Arial" w:eastAsia="Times New Roman" w:hAnsi="Arial" w:cs="Arial"/>
          <w:sz w:val="22"/>
          <w:szCs w:val="22"/>
          <w:lang w:eastAsia="en-US"/>
        </w:rPr>
      </w:pPr>
      <w:r w:rsidRPr="002A5D7D">
        <w:rPr>
          <w:rFonts w:ascii="Arial" w:eastAsia="Times New Roman" w:hAnsi="Arial" w:cs="Arial"/>
          <w:sz w:val="22"/>
          <w:szCs w:val="22"/>
          <w:lang w:eastAsia="en-US"/>
        </w:rPr>
        <w:t>Lokalnym Grupom Działania;</w:t>
      </w:r>
    </w:p>
    <w:p w14:paraId="02CC5367" w14:textId="77777777" w:rsidR="002A5D7D" w:rsidRPr="002A5D7D" w:rsidRDefault="002A5D7D" w:rsidP="002A5D7D">
      <w:pPr>
        <w:numPr>
          <w:ilvl w:val="2"/>
          <w:numId w:val="22"/>
        </w:numPr>
        <w:suppressAutoHyphens/>
        <w:autoSpaceDN w:val="0"/>
        <w:spacing w:after="160"/>
        <w:contextualSpacing/>
        <w:textAlignment w:val="baseline"/>
        <w:rPr>
          <w:rFonts w:ascii="Arial" w:eastAsia="Times New Roman" w:hAnsi="Arial" w:cs="Arial"/>
          <w:sz w:val="22"/>
          <w:szCs w:val="22"/>
          <w:lang w:eastAsia="en-US"/>
        </w:rPr>
      </w:pPr>
      <w:r w:rsidRPr="002A5D7D">
        <w:rPr>
          <w:rFonts w:ascii="Arial" w:eastAsia="Times New Roman" w:hAnsi="Arial" w:cs="Arial"/>
          <w:sz w:val="22"/>
          <w:szCs w:val="22"/>
          <w:lang w:eastAsia="en-US"/>
        </w:rPr>
        <w:t>Komisji Europejskiej.</w:t>
      </w:r>
    </w:p>
    <w:p w14:paraId="73A84F5C" w14:textId="77777777" w:rsidR="002A5D7D" w:rsidRPr="002A5D7D" w:rsidRDefault="002A5D7D" w:rsidP="002A5D7D">
      <w:pPr>
        <w:numPr>
          <w:ilvl w:val="0"/>
          <w:numId w:val="153"/>
        </w:numPr>
        <w:suppressAutoHyphens/>
        <w:autoSpaceDN w:val="0"/>
        <w:spacing w:after="160"/>
        <w:textAlignment w:val="baseline"/>
        <w:rPr>
          <w:rFonts w:ascii="Arial" w:hAnsi="Arial" w:cs="Arial"/>
          <w:sz w:val="22"/>
          <w:szCs w:val="22"/>
          <w:lang w:eastAsia="en-US"/>
        </w:rPr>
      </w:pPr>
      <w:r w:rsidRPr="002A5D7D">
        <w:rPr>
          <w:rFonts w:ascii="Arial" w:hAnsi="Arial" w:cs="Arial"/>
          <w:sz w:val="22"/>
          <w:szCs w:val="22"/>
          <w:lang w:eastAsia="en-US"/>
        </w:rPr>
        <w:t xml:space="preserve">Dane osobowe mogą być również udostępniane innym podmiotom na podstawie odrębnych umów powierzenia przetwarzania w określonym zakresie, odpowiednio: </w:t>
      </w:r>
    </w:p>
    <w:p w14:paraId="1AF97E6D" w14:textId="77777777" w:rsidR="002A5D7D" w:rsidRPr="002A5D7D" w:rsidRDefault="002A5D7D" w:rsidP="002A5D7D">
      <w:pPr>
        <w:numPr>
          <w:ilvl w:val="2"/>
          <w:numId w:val="46"/>
        </w:numPr>
        <w:suppressAutoHyphens/>
        <w:autoSpaceDN w:val="0"/>
        <w:spacing w:after="160"/>
        <w:contextualSpacing/>
        <w:textAlignment w:val="baseline"/>
        <w:rPr>
          <w:rFonts w:ascii="Arial" w:eastAsia="Times New Roman" w:hAnsi="Arial" w:cs="Arial"/>
          <w:sz w:val="22"/>
          <w:szCs w:val="22"/>
          <w:lang w:eastAsia="en-US"/>
        </w:rPr>
      </w:pPr>
      <w:r w:rsidRPr="002A5D7D">
        <w:rPr>
          <w:rFonts w:ascii="Arial" w:eastAsia="Times New Roman" w:hAnsi="Arial" w:cs="Arial"/>
          <w:sz w:val="22"/>
          <w:szCs w:val="22"/>
          <w:lang w:eastAsia="en-US"/>
        </w:rPr>
        <w:t>podmiotom, którym zlecono wykonywanie zadań w FEdP 2021-2027 (podmioty wykonujące badania ewaluacyjne, podmioty wykonujące zadania z zakresu promocji);</w:t>
      </w:r>
    </w:p>
    <w:p w14:paraId="7073EBB2" w14:textId="77777777" w:rsidR="002A5D7D" w:rsidRPr="002A5D7D" w:rsidRDefault="002A5D7D" w:rsidP="002A5D7D">
      <w:pPr>
        <w:numPr>
          <w:ilvl w:val="2"/>
          <w:numId w:val="46"/>
        </w:numPr>
        <w:suppressAutoHyphens/>
        <w:autoSpaceDN w:val="0"/>
        <w:spacing w:after="160"/>
        <w:contextualSpacing/>
        <w:textAlignment w:val="baseline"/>
        <w:rPr>
          <w:rFonts w:ascii="Arial" w:eastAsia="Times New Roman" w:hAnsi="Arial" w:cs="Arial"/>
          <w:sz w:val="22"/>
          <w:szCs w:val="22"/>
          <w:lang w:eastAsia="en-US"/>
        </w:rPr>
      </w:pPr>
      <w:r w:rsidRPr="002A5D7D">
        <w:rPr>
          <w:rFonts w:ascii="Arial" w:eastAsia="Times New Roman" w:hAnsi="Arial" w:cs="Arial"/>
          <w:sz w:val="22"/>
          <w:szCs w:val="22"/>
          <w:lang w:eastAsia="en-US"/>
        </w:rPr>
        <w:t>podmiotom świadczącym usługi IT;</w:t>
      </w:r>
    </w:p>
    <w:p w14:paraId="6EF70BF5" w14:textId="06C3B33B" w:rsidR="002A5D7D" w:rsidRPr="002A5D7D" w:rsidRDefault="002A5D7D" w:rsidP="002A5D7D">
      <w:pPr>
        <w:numPr>
          <w:ilvl w:val="2"/>
          <w:numId w:val="46"/>
        </w:numPr>
        <w:suppressAutoHyphens/>
        <w:autoSpaceDN w:val="0"/>
        <w:spacing w:after="160"/>
        <w:contextualSpacing/>
        <w:textAlignment w:val="baseline"/>
        <w:rPr>
          <w:rFonts w:ascii="Arial" w:eastAsia="Times New Roman" w:hAnsi="Arial" w:cs="Arial"/>
          <w:sz w:val="22"/>
          <w:szCs w:val="22"/>
          <w:lang w:eastAsia="en-US"/>
        </w:rPr>
      </w:pPr>
      <w:r w:rsidRPr="002A5D7D">
        <w:rPr>
          <w:rFonts w:ascii="Arial" w:eastAsia="Times New Roman" w:hAnsi="Arial" w:cs="Arial"/>
          <w:sz w:val="22"/>
          <w:szCs w:val="22"/>
          <w:lang w:eastAsia="en-US"/>
        </w:rPr>
        <w:t>podmiotom świadczącym usługi związane z archiwizacją.</w:t>
      </w:r>
    </w:p>
    <w:p w14:paraId="030893D0" w14:textId="77777777" w:rsidR="002A5D7D" w:rsidRPr="002A5D7D" w:rsidRDefault="002A5D7D" w:rsidP="002A5D7D">
      <w:pPr>
        <w:suppressAutoHyphens/>
        <w:autoSpaceDN w:val="0"/>
        <w:textAlignment w:val="baseline"/>
        <w:rPr>
          <w:rFonts w:ascii="Arial" w:hAnsi="Arial" w:cs="Arial"/>
          <w:sz w:val="22"/>
          <w:szCs w:val="22"/>
          <w:lang w:eastAsia="en-US"/>
        </w:rPr>
      </w:pPr>
    </w:p>
    <w:p w14:paraId="3C725502" w14:textId="77777777" w:rsidR="002753D5" w:rsidRPr="002A5D7D" w:rsidRDefault="002753D5" w:rsidP="002A5D7D">
      <w:pPr>
        <w:pStyle w:val="Akapitzlist"/>
        <w:numPr>
          <w:ilvl w:val="0"/>
          <w:numId w:val="153"/>
        </w:numPr>
        <w:spacing w:after="240"/>
        <w:rPr>
          <w:rFonts w:ascii="Arial" w:hAnsi="Arial" w:cs="Arial"/>
          <w:sz w:val="22"/>
          <w:szCs w:val="22"/>
          <w:lang w:eastAsia="en-US"/>
        </w:rPr>
      </w:pPr>
      <w:r w:rsidRPr="002A5D7D">
        <w:rPr>
          <w:rFonts w:ascii="Arial" w:hAnsi="Arial" w:cs="Arial"/>
          <w:sz w:val="22"/>
          <w:szCs w:val="22"/>
          <w:lang w:eastAsia="en-US"/>
        </w:rPr>
        <w:t>Dane osobowe nie będą przekazywane do państw trzecich oraz organizacji międzynarodowych.</w:t>
      </w:r>
    </w:p>
    <w:p w14:paraId="09340433" w14:textId="77777777" w:rsidR="002753D5" w:rsidRPr="00181379" w:rsidRDefault="002753D5" w:rsidP="002A5D7D">
      <w:pPr>
        <w:numPr>
          <w:ilvl w:val="0"/>
          <w:numId w:val="155"/>
        </w:numPr>
        <w:suppressAutoHyphens/>
        <w:autoSpaceDN w:val="0"/>
        <w:spacing w:after="160"/>
        <w:textAlignment w:val="baseline"/>
        <w:rPr>
          <w:rFonts w:ascii="Arial" w:hAnsi="Arial" w:cs="Arial"/>
          <w:sz w:val="22"/>
          <w:szCs w:val="22"/>
        </w:rPr>
      </w:pPr>
      <w:bookmarkStart w:id="20" w:name="_Hlk121725458"/>
      <w:r w:rsidRPr="00181379">
        <w:rPr>
          <w:rFonts w:ascii="Arial" w:hAnsi="Arial" w:cs="Arial"/>
          <w:sz w:val="22"/>
          <w:szCs w:val="22"/>
          <w:lang w:eastAsia="en-US"/>
        </w:rPr>
        <w:t xml:space="preserve">Dane osobowe będą przechowywane przez okres wynikający z realizacji FEdP 2021-2027, </w:t>
      </w:r>
      <w:r w:rsidRPr="00181379">
        <w:rPr>
          <w:rFonts w:ascii="Arial" w:hAnsi="Arial" w:cs="Arial"/>
          <w:sz w:val="22"/>
          <w:szCs w:val="22"/>
          <w:lang w:eastAsia="en-US"/>
        </w:rPr>
        <w:br/>
        <w:t>tzn. okres realizacji projektu, zachowania trwałości oraz okres przechowywania dokumentacji dotyczącej projektu, wynikający z zapisów określonych szczegółowo w</w:t>
      </w:r>
      <w:r w:rsidRPr="00181379">
        <w:rPr>
          <w:rFonts w:ascii="Arial" w:hAnsi="Arial" w:cs="Arial"/>
          <w:b/>
          <w:bCs/>
          <w:sz w:val="22"/>
          <w:szCs w:val="22"/>
          <w:lang w:eastAsia="en-US"/>
        </w:rPr>
        <w:t xml:space="preserve"> </w:t>
      </w:r>
      <w:r w:rsidRPr="00181379">
        <w:rPr>
          <w:rFonts w:ascii="Arial" w:hAnsi="Arial" w:cs="Arial"/>
          <w:sz w:val="22"/>
          <w:szCs w:val="22"/>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20"/>
      <w:r w:rsidRPr="00181379">
        <w:rPr>
          <w:rFonts w:ascii="Arial" w:hAnsi="Arial" w:cs="Arial"/>
          <w:sz w:val="22"/>
          <w:szCs w:val="22"/>
          <w:lang w:eastAsia="en-US"/>
        </w:rPr>
        <w:t>.</w:t>
      </w:r>
    </w:p>
    <w:p w14:paraId="2B91BD2B" w14:textId="77777777" w:rsidR="002753D5" w:rsidRPr="00181379" w:rsidRDefault="002753D5" w:rsidP="002A5D7D">
      <w:pPr>
        <w:numPr>
          <w:ilvl w:val="0"/>
          <w:numId w:val="155"/>
        </w:numPr>
        <w:suppressAutoHyphens/>
        <w:autoSpaceDN w:val="0"/>
        <w:spacing w:after="160"/>
        <w:textAlignment w:val="baseline"/>
        <w:rPr>
          <w:rFonts w:ascii="Arial" w:hAnsi="Arial" w:cs="Arial"/>
          <w:sz w:val="22"/>
          <w:szCs w:val="22"/>
          <w:lang w:eastAsia="en-US"/>
        </w:rPr>
      </w:pPr>
      <w:r w:rsidRPr="00181379">
        <w:rPr>
          <w:rFonts w:ascii="Arial" w:hAnsi="Arial" w:cs="Arial"/>
          <w:sz w:val="22"/>
          <w:szCs w:val="22"/>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1112EDA5" w14:textId="77777777" w:rsidR="002753D5" w:rsidRPr="00181379" w:rsidRDefault="002753D5" w:rsidP="002A5D7D">
      <w:pPr>
        <w:numPr>
          <w:ilvl w:val="0"/>
          <w:numId w:val="155"/>
        </w:numPr>
        <w:suppressAutoHyphens/>
        <w:autoSpaceDN w:val="0"/>
        <w:spacing w:after="160"/>
        <w:textAlignment w:val="baseline"/>
        <w:rPr>
          <w:rFonts w:ascii="Arial" w:hAnsi="Arial" w:cs="Arial"/>
          <w:sz w:val="22"/>
          <w:szCs w:val="22"/>
          <w:lang w:eastAsia="en-US"/>
        </w:rPr>
      </w:pPr>
      <w:r w:rsidRPr="00181379">
        <w:rPr>
          <w:rFonts w:ascii="Arial" w:hAnsi="Arial" w:cs="Arial"/>
          <w:sz w:val="22"/>
          <w:szCs w:val="22"/>
          <w:lang w:eastAsia="en-US"/>
        </w:rPr>
        <w:t>Mają Państwo prawo wniesienia skargi dotyczącej niezgodności przetwarzania danych osobowych do organu nadzorczego – Prezesa Urzędu Ochrony Danych Osobowych (uodo.gov.pl) z siedzibą w Warszawie przy ul. Stawki 2).</w:t>
      </w:r>
    </w:p>
    <w:p w14:paraId="52D813B6" w14:textId="77777777" w:rsidR="003311F1" w:rsidRPr="00181379" w:rsidRDefault="002753D5" w:rsidP="002A5D7D">
      <w:pPr>
        <w:numPr>
          <w:ilvl w:val="0"/>
          <w:numId w:val="155"/>
        </w:numPr>
        <w:suppressAutoHyphens/>
        <w:autoSpaceDN w:val="0"/>
        <w:spacing w:after="160"/>
        <w:textAlignment w:val="baseline"/>
        <w:rPr>
          <w:rFonts w:ascii="Arial" w:hAnsi="Arial" w:cs="Arial"/>
          <w:sz w:val="22"/>
          <w:szCs w:val="22"/>
          <w:lang w:eastAsia="en-US"/>
        </w:rPr>
        <w:sectPr w:rsidR="003311F1" w:rsidRPr="00181379">
          <w:footerReference w:type="default" r:id="rId25"/>
          <w:footnotePr>
            <w:numRestart w:val="eachSect"/>
          </w:footnotePr>
          <w:pgSz w:w="11906" w:h="16838"/>
          <w:pgMar w:top="709" w:right="991" w:bottom="993" w:left="993" w:header="708" w:footer="708" w:gutter="0"/>
          <w:pgNumType w:fmt="numberInDash" w:start="1"/>
          <w:cols w:space="708"/>
        </w:sectPr>
      </w:pPr>
      <w:r w:rsidRPr="00181379">
        <w:rPr>
          <w:rFonts w:ascii="Arial" w:hAnsi="Arial" w:cs="Arial"/>
          <w:sz w:val="22"/>
          <w:szCs w:val="22"/>
          <w:lang w:eastAsia="en-US"/>
        </w:rPr>
        <w:t>Państwa dane osobowe nie będą wykorzystywane do zautomatyzowanego podejmowania decyzji ani profilowania, o którym mowa w art. 22 rozporządzenia o ochronie danych osobowych.</w:t>
      </w:r>
    </w:p>
    <w:p w14:paraId="3B33F779" w14:textId="77777777" w:rsidR="002753D5" w:rsidRPr="00181379" w:rsidRDefault="002753D5" w:rsidP="00B63392">
      <w:pPr>
        <w:spacing w:after="60"/>
        <w:rPr>
          <w:rFonts w:ascii="Arial" w:hAnsi="Arial" w:cs="Arial"/>
          <w:sz w:val="22"/>
          <w:szCs w:val="22"/>
        </w:rPr>
      </w:pPr>
      <w:r w:rsidRPr="00181379">
        <w:rPr>
          <w:rFonts w:ascii="Arial" w:hAnsi="Arial" w:cs="Arial"/>
          <w:noProof/>
          <w:sz w:val="22"/>
          <w:szCs w:val="22"/>
        </w:rPr>
        <w:lastRenderedPageBreak/>
        <w:drawing>
          <wp:anchor distT="0" distB="0" distL="114300" distR="114300" simplePos="0" relativeHeight="251656192" behindDoc="0" locked="0" layoutInCell="1" allowOverlap="1" wp14:anchorId="428EA1DC" wp14:editId="74E44338">
            <wp:simplePos x="0" y="0"/>
            <wp:positionH relativeFrom="column">
              <wp:posOffset>-4443</wp:posOffset>
            </wp:positionH>
            <wp:positionV relativeFrom="paragraph">
              <wp:posOffset>0</wp:posOffset>
            </wp:positionV>
            <wp:extent cx="5760720" cy="617850"/>
            <wp:effectExtent l="0" t="0" r="0" b="0"/>
            <wp:wrapThrough wrapText="bothSides">
              <wp:wrapPolygon edited="0">
                <wp:start x="929" y="1333"/>
                <wp:lineTo x="286" y="4667"/>
                <wp:lineTo x="214" y="16000"/>
                <wp:lineTo x="786" y="18667"/>
                <wp:lineTo x="1357" y="18667"/>
                <wp:lineTo x="21071" y="16667"/>
                <wp:lineTo x="20929" y="13333"/>
                <wp:lineTo x="21357" y="8000"/>
                <wp:lineTo x="20143" y="4000"/>
                <wp:lineTo x="1357" y="1333"/>
                <wp:lineTo x="929" y="1333"/>
              </wp:wrapPolygon>
            </wp:wrapThrough>
            <wp:docPr id="1767413074" name="Obraz 10642985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5760720" cy="617850"/>
                    </a:xfrm>
                    <a:prstGeom prst="rect">
                      <a:avLst/>
                    </a:prstGeom>
                    <a:noFill/>
                    <a:ln>
                      <a:noFill/>
                      <a:prstDash/>
                    </a:ln>
                  </pic:spPr>
                </pic:pic>
              </a:graphicData>
            </a:graphic>
          </wp:anchor>
        </w:drawing>
      </w:r>
    </w:p>
    <w:p w14:paraId="53A9AF74" w14:textId="77777777" w:rsidR="002753D5" w:rsidRPr="00181379" w:rsidRDefault="002753D5" w:rsidP="00B63392">
      <w:pPr>
        <w:pStyle w:val="Nagwek"/>
        <w:rPr>
          <w:rFonts w:ascii="Arial" w:hAnsi="Arial" w:cs="Arial"/>
          <w:iCs/>
          <w:sz w:val="22"/>
          <w:szCs w:val="22"/>
        </w:rPr>
      </w:pPr>
    </w:p>
    <w:p w14:paraId="2FBCCE75" w14:textId="77777777" w:rsidR="002753D5" w:rsidRPr="00181379" w:rsidRDefault="002753D5" w:rsidP="00B63392">
      <w:pPr>
        <w:pStyle w:val="Nagwek"/>
        <w:rPr>
          <w:rFonts w:ascii="Arial" w:hAnsi="Arial" w:cs="Arial"/>
          <w:iCs/>
          <w:sz w:val="22"/>
          <w:szCs w:val="22"/>
        </w:rPr>
      </w:pPr>
    </w:p>
    <w:p w14:paraId="794925C2" w14:textId="77777777" w:rsidR="002753D5" w:rsidRPr="00181379" w:rsidRDefault="002753D5" w:rsidP="00B63392">
      <w:pPr>
        <w:pStyle w:val="Nagwek"/>
        <w:rPr>
          <w:rFonts w:ascii="Arial" w:hAnsi="Arial" w:cs="Arial"/>
          <w:iCs/>
          <w:sz w:val="22"/>
          <w:szCs w:val="22"/>
        </w:rPr>
      </w:pPr>
    </w:p>
    <w:p w14:paraId="063A79B8" w14:textId="36B7B4AF" w:rsidR="002753D5" w:rsidRPr="00181379" w:rsidRDefault="002753D5" w:rsidP="00B63392">
      <w:pPr>
        <w:pStyle w:val="Nagwek"/>
        <w:rPr>
          <w:rFonts w:ascii="Arial" w:hAnsi="Arial" w:cs="Arial"/>
          <w:sz w:val="22"/>
          <w:szCs w:val="22"/>
        </w:rPr>
      </w:pPr>
      <w:r w:rsidRPr="00181379">
        <w:rPr>
          <w:rFonts w:ascii="Arial" w:hAnsi="Arial" w:cs="Arial"/>
          <w:b/>
          <w:bCs/>
          <w:iCs/>
          <w:sz w:val="22"/>
          <w:szCs w:val="22"/>
        </w:rPr>
        <w:t xml:space="preserve">Załącznik nr 5 do </w:t>
      </w:r>
      <w:r w:rsidR="00B63392" w:rsidRPr="00181379">
        <w:rPr>
          <w:rFonts w:ascii="Arial" w:hAnsi="Arial" w:cs="Arial"/>
          <w:b/>
          <w:bCs/>
          <w:iCs/>
          <w:sz w:val="22"/>
          <w:szCs w:val="22"/>
        </w:rPr>
        <w:t>P</w:t>
      </w:r>
      <w:r w:rsidRPr="00181379">
        <w:rPr>
          <w:rFonts w:ascii="Arial" w:hAnsi="Arial" w:cs="Arial"/>
          <w:b/>
          <w:bCs/>
          <w:iCs/>
          <w:sz w:val="22"/>
          <w:szCs w:val="22"/>
        </w:rPr>
        <w:t>orozumienia: Zakres danych nt. uczestników</w:t>
      </w:r>
      <w:r w:rsidRPr="00181379">
        <w:rPr>
          <w:rFonts w:ascii="Arial" w:hAnsi="Arial" w:cs="Arial"/>
          <w:b/>
          <w:bCs/>
          <w:sz w:val="22"/>
          <w:szCs w:val="22"/>
        </w:rPr>
        <w:t xml:space="preserve"> Projektu oraz podmiotów obejmowanych wsparciem gromadzonych w CST2021</w:t>
      </w:r>
    </w:p>
    <w:p w14:paraId="0C5C2D3D" w14:textId="77777777" w:rsidR="002753D5" w:rsidRPr="00181379" w:rsidRDefault="002753D5" w:rsidP="00B63392">
      <w:pPr>
        <w:pStyle w:val="Nagwek3"/>
        <w:spacing w:before="0"/>
        <w:rPr>
          <w:rFonts w:ascii="Arial" w:hAnsi="Arial" w:cs="Arial"/>
          <w:sz w:val="22"/>
          <w:szCs w:val="22"/>
        </w:rPr>
      </w:pPr>
    </w:p>
    <w:p w14:paraId="474022C6" w14:textId="77777777" w:rsidR="002753D5" w:rsidRPr="00181379" w:rsidRDefault="002753D5" w:rsidP="00B63392">
      <w:pPr>
        <w:pStyle w:val="Nagwek3"/>
        <w:spacing w:before="0"/>
        <w:rPr>
          <w:rFonts w:ascii="Arial" w:hAnsi="Arial" w:cs="Arial"/>
          <w:sz w:val="22"/>
          <w:szCs w:val="22"/>
        </w:rPr>
      </w:pPr>
      <w:r w:rsidRPr="00181379">
        <w:rPr>
          <w:rFonts w:ascii="Arial" w:hAnsi="Arial" w:cs="Arial"/>
          <w:sz w:val="22"/>
          <w:szCs w:val="22"/>
        </w:rPr>
        <w:t>Dane wspólne</w:t>
      </w:r>
    </w:p>
    <w:tbl>
      <w:tblPr>
        <w:tblW w:w="9062" w:type="dxa"/>
        <w:jc w:val="center"/>
        <w:tblCellMar>
          <w:left w:w="10" w:type="dxa"/>
          <w:right w:w="10" w:type="dxa"/>
        </w:tblCellMar>
        <w:tblLook w:val="0000" w:firstRow="0" w:lastRow="0" w:firstColumn="0" w:lastColumn="0" w:noHBand="0" w:noVBand="0"/>
      </w:tblPr>
      <w:tblGrid>
        <w:gridCol w:w="704"/>
        <w:gridCol w:w="8358"/>
      </w:tblGrid>
      <w:tr w:rsidR="002753D5" w:rsidRPr="00181379" w14:paraId="38A09146" w14:textId="77777777" w:rsidTr="006E6540">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2E6D1" w14:textId="77777777" w:rsidR="002753D5" w:rsidRPr="00181379" w:rsidRDefault="002753D5" w:rsidP="00B63392">
            <w:pPr>
              <w:rPr>
                <w:rFonts w:ascii="Arial" w:hAnsi="Arial" w:cs="Arial"/>
                <w:sz w:val="22"/>
                <w:szCs w:val="22"/>
              </w:rPr>
            </w:pPr>
            <w:r w:rsidRPr="00181379">
              <w:rPr>
                <w:rFonts w:ascii="Arial" w:hAnsi="Arial" w:cs="Arial"/>
                <w:sz w:val="22"/>
                <w:szCs w:val="22"/>
              </w:rPr>
              <w:t>Lp.</w:t>
            </w:r>
          </w:p>
        </w:tc>
        <w:tc>
          <w:tcPr>
            <w:tcW w:w="8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D8E14" w14:textId="77777777" w:rsidR="002753D5" w:rsidRPr="00181379" w:rsidRDefault="002753D5" w:rsidP="00B63392">
            <w:pPr>
              <w:rPr>
                <w:rFonts w:ascii="Arial" w:hAnsi="Arial" w:cs="Arial"/>
                <w:sz w:val="22"/>
                <w:szCs w:val="22"/>
              </w:rPr>
            </w:pPr>
            <w:r w:rsidRPr="00181379">
              <w:rPr>
                <w:rFonts w:ascii="Arial" w:hAnsi="Arial" w:cs="Arial"/>
                <w:sz w:val="22"/>
                <w:szCs w:val="22"/>
              </w:rPr>
              <w:t>Nazwa</w:t>
            </w:r>
          </w:p>
        </w:tc>
      </w:tr>
      <w:tr w:rsidR="002753D5" w:rsidRPr="00181379" w14:paraId="3DBD5806" w14:textId="77777777" w:rsidTr="006E6540">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20C84" w14:textId="77777777" w:rsidR="002753D5" w:rsidRPr="00181379" w:rsidRDefault="002753D5" w:rsidP="00B63392">
            <w:pPr>
              <w:rPr>
                <w:rFonts w:ascii="Arial" w:hAnsi="Arial" w:cs="Arial"/>
                <w:sz w:val="22"/>
                <w:szCs w:val="22"/>
              </w:rPr>
            </w:pPr>
            <w:r w:rsidRPr="00181379">
              <w:rPr>
                <w:rFonts w:ascii="Arial" w:hAnsi="Arial" w:cs="Arial"/>
                <w:bCs/>
                <w:sz w:val="22"/>
                <w:szCs w:val="22"/>
              </w:rPr>
              <w:t>1</w:t>
            </w:r>
          </w:p>
        </w:tc>
        <w:tc>
          <w:tcPr>
            <w:tcW w:w="8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6CE84" w14:textId="77777777" w:rsidR="002753D5" w:rsidRPr="00181379" w:rsidRDefault="002753D5" w:rsidP="00B63392">
            <w:pPr>
              <w:rPr>
                <w:rFonts w:ascii="Arial" w:hAnsi="Arial" w:cs="Arial"/>
                <w:sz w:val="22"/>
                <w:szCs w:val="22"/>
              </w:rPr>
            </w:pPr>
            <w:r w:rsidRPr="00181379">
              <w:rPr>
                <w:rFonts w:ascii="Arial" w:hAnsi="Arial" w:cs="Arial"/>
                <w:bCs/>
                <w:sz w:val="22"/>
                <w:szCs w:val="22"/>
              </w:rPr>
              <w:t>Tytuł Projektu</w:t>
            </w:r>
          </w:p>
        </w:tc>
      </w:tr>
      <w:tr w:rsidR="002753D5" w:rsidRPr="00181379" w14:paraId="18D45107" w14:textId="77777777" w:rsidTr="006E6540">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6C642" w14:textId="77777777" w:rsidR="002753D5" w:rsidRPr="00181379" w:rsidRDefault="002753D5" w:rsidP="00B63392">
            <w:pPr>
              <w:rPr>
                <w:rFonts w:ascii="Arial" w:hAnsi="Arial" w:cs="Arial"/>
                <w:sz w:val="22"/>
                <w:szCs w:val="22"/>
              </w:rPr>
            </w:pPr>
            <w:r w:rsidRPr="00181379">
              <w:rPr>
                <w:rFonts w:ascii="Arial" w:hAnsi="Arial" w:cs="Arial"/>
                <w:bCs/>
                <w:sz w:val="22"/>
                <w:szCs w:val="22"/>
              </w:rPr>
              <w:t>2</w:t>
            </w:r>
          </w:p>
        </w:tc>
        <w:tc>
          <w:tcPr>
            <w:tcW w:w="8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090EA" w14:textId="77777777" w:rsidR="002753D5" w:rsidRPr="00181379" w:rsidRDefault="002753D5" w:rsidP="00B63392">
            <w:pPr>
              <w:rPr>
                <w:rFonts w:ascii="Arial" w:hAnsi="Arial" w:cs="Arial"/>
                <w:sz w:val="22"/>
                <w:szCs w:val="22"/>
              </w:rPr>
            </w:pPr>
            <w:r w:rsidRPr="00181379">
              <w:rPr>
                <w:rFonts w:ascii="Arial" w:hAnsi="Arial" w:cs="Arial"/>
                <w:bCs/>
                <w:sz w:val="22"/>
                <w:szCs w:val="22"/>
              </w:rPr>
              <w:t>Nr Projektu</w:t>
            </w:r>
          </w:p>
        </w:tc>
      </w:tr>
      <w:tr w:rsidR="002753D5" w:rsidRPr="00181379" w14:paraId="1D63A5DC" w14:textId="77777777" w:rsidTr="006E6540">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5423A" w14:textId="77777777" w:rsidR="002753D5" w:rsidRPr="00181379" w:rsidRDefault="002753D5" w:rsidP="00B63392">
            <w:pPr>
              <w:rPr>
                <w:rFonts w:ascii="Arial" w:hAnsi="Arial" w:cs="Arial"/>
                <w:sz w:val="22"/>
                <w:szCs w:val="22"/>
              </w:rPr>
            </w:pPr>
            <w:r w:rsidRPr="00181379">
              <w:rPr>
                <w:rFonts w:ascii="Arial" w:hAnsi="Arial" w:cs="Arial"/>
                <w:bCs/>
                <w:sz w:val="22"/>
                <w:szCs w:val="22"/>
              </w:rPr>
              <w:t>3</w:t>
            </w:r>
          </w:p>
        </w:tc>
        <w:tc>
          <w:tcPr>
            <w:tcW w:w="8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A65E4" w14:textId="77777777" w:rsidR="002753D5" w:rsidRPr="00181379" w:rsidRDefault="002753D5" w:rsidP="00B63392">
            <w:pPr>
              <w:rPr>
                <w:rFonts w:ascii="Arial" w:hAnsi="Arial" w:cs="Arial"/>
                <w:sz w:val="22"/>
                <w:szCs w:val="22"/>
              </w:rPr>
            </w:pPr>
            <w:r w:rsidRPr="00181379">
              <w:rPr>
                <w:rFonts w:ascii="Arial" w:hAnsi="Arial" w:cs="Arial"/>
                <w:bCs/>
                <w:sz w:val="22"/>
                <w:szCs w:val="22"/>
              </w:rPr>
              <w:t>Priorytet, w ramach którego jest realizowany Projekt</w:t>
            </w:r>
          </w:p>
        </w:tc>
      </w:tr>
      <w:tr w:rsidR="002753D5" w:rsidRPr="00181379" w14:paraId="57184528" w14:textId="77777777" w:rsidTr="006E6540">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EAE15" w14:textId="77777777" w:rsidR="002753D5" w:rsidRPr="00181379" w:rsidRDefault="002753D5" w:rsidP="00B63392">
            <w:pPr>
              <w:rPr>
                <w:rFonts w:ascii="Arial" w:hAnsi="Arial" w:cs="Arial"/>
                <w:sz w:val="22"/>
                <w:szCs w:val="22"/>
              </w:rPr>
            </w:pPr>
            <w:r w:rsidRPr="00181379">
              <w:rPr>
                <w:rFonts w:ascii="Arial" w:hAnsi="Arial" w:cs="Arial"/>
                <w:bCs/>
                <w:sz w:val="22"/>
                <w:szCs w:val="22"/>
              </w:rPr>
              <w:t>4</w:t>
            </w:r>
          </w:p>
        </w:tc>
        <w:tc>
          <w:tcPr>
            <w:tcW w:w="8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92836" w14:textId="77777777" w:rsidR="002753D5" w:rsidRPr="00181379" w:rsidRDefault="002753D5" w:rsidP="00B63392">
            <w:pPr>
              <w:rPr>
                <w:rFonts w:ascii="Arial" w:hAnsi="Arial" w:cs="Arial"/>
                <w:sz w:val="22"/>
                <w:szCs w:val="22"/>
              </w:rPr>
            </w:pPr>
            <w:r w:rsidRPr="00181379">
              <w:rPr>
                <w:rFonts w:ascii="Arial" w:hAnsi="Arial" w:cs="Arial"/>
                <w:bCs/>
                <w:sz w:val="22"/>
                <w:szCs w:val="22"/>
              </w:rPr>
              <w:t>Działanie, w ramach którego jest realizowany Projekt</w:t>
            </w:r>
          </w:p>
        </w:tc>
      </w:tr>
    </w:tbl>
    <w:p w14:paraId="5921E972" w14:textId="77777777" w:rsidR="002753D5" w:rsidRPr="00181379" w:rsidRDefault="002753D5" w:rsidP="00B63392">
      <w:pPr>
        <w:pStyle w:val="Nagwek3"/>
        <w:spacing w:before="120" w:after="120"/>
        <w:rPr>
          <w:rFonts w:ascii="Arial" w:hAnsi="Arial" w:cs="Arial"/>
          <w:sz w:val="22"/>
          <w:szCs w:val="22"/>
        </w:rPr>
      </w:pPr>
      <w:r w:rsidRPr="00181379">
        <w:rPr>
          <w:rFonts w:ascii="Arial" w:hAnsi="Arial" w:cs="Arial"/>
          <w:sz w:val="22"/>
          <w:szCs w:val="22"/>
        </w:rPr>
        <w:t>Dane uczestników projektu, którzy otrzymują wsparcie w ramach EFS+</w:t>
      </w:r>
    </w:p>
    <w:tbl>
      <w:tblPr>
        <w:tblW w:w="9000" w:type="dxa"/>
        <w:jc w:val="center"/>
        <w:tblCellMar>
          <w:left w:w="10" w:type="dxa"/>
          <w:right w:w="10" w:type="dxa"/>
        </w:tblCellMar>
        <w:tblLook w:val="0000" w:firstRow="0" w:lastRow="0" w:firstColumn="0" w:lastColumn="0" w:noHBand="0" w:noVBand="0"/>
      </w:tblPr>
      <w:tblGrid>
        <w:gridCol w:w="2689"/>
        <w:gridCol w:w="992"/>
        <w:gridCol w:w="5319"/>
      </w:tblGrid>
      <w:tr w:rsidR="002753D5" w:rsidRPr="00181379" w14:paraId="53E9E5A0" w14:textId="77777777" w:rsidTr="006E6540">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930F" w14:textId="77777777" w:rsidR="002753D5" w:rsidRPr="00181379" w:rsidRDefault="002753D5" w:rsidP="00B63392">
            <w:pPr>
              <w:rPr>
                <w:rFonts w:ascii="Arial" w:hAnsi="Arial" w:cs="Arial"/>
                <w:sz w:val="22"/>
                <w:szCs w:val="22"/>
              </w:rPr>
            </w:pPr>
            <w:r w:rsidRPr="00181379">
              <w:rPr>
                <w:rFonts w:ascii="Arial" w:hAnsi="Arial" w:cs="Arial"/>
                <w:bCs/>
                <w:sz w:val="22"/>
                <w:szCs w:val="22"/>
              </w:rPr>
              <w:t>Informacje o uczestnikach</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555B" w14:textId="77777777" w:rsidR="002753D5" w:rsidRPr="00181379" w:rsidRDefault="002753D5" w:rsidP="00B63392">
            <w:pPr>
              <w:rPr>
                <w:rFonts w:ascii="Arial" w:hAnsi="Arial" w:cs="Arial"/>
                <w:sz w:val="22"/>
                <w:szCs w:val="22"/>
              </w:rPr>
            </w:pPr>
            <w:r w:rsidRPr="00181379">
              <w:rPr>
                <w:rFonts w:ascii="Arial" w:hAnsi="Arial" w:cs="Arial"/>
                <w:sz w:val="22"/>
                <w:szCs w:val="22"/>
              </w:rPr>
              <w:t>Lp.</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252A8" w14:textId="77777777" w:rsidR="002753D5" w:rsidRPr="00181379" w:rsidRDefault="002753D5" w:rsidP="00B63392">
            <w:pPr>
              <w:rPr>
                <w:rFonts w:ascii="Arial" w:hAnsi="Arial" w:cs="Arial"/>
                <w:sz w:val="22"/>
                <w:szCs w:val="22"/>
              </w:rPr>
            </w:pPr>
            <w:r w:rsidRPr="00181379">
              <w:rPr>
                <w:rFonts w:ascii="Arial" w:hAnsi="Arial" w:cs="Arial"/>
                <w:sz w:val="22"/>
                <w:szCs w:val="22"/>
              </w:rPr>
              <w:t>Data/Nazwa</w:t>
            </w:r>
          </w:p>
        </w:tc>
      </w:tr>
      <w:tr w:rsidR="002753D5" w:rsidRPr="00181379" w14:paraId="54AA96F8" w14:textId="77777777" w:rsidTr="006E6540">
        <w:trPr>
          <w:jc w:val="center"/>
        </w:trPr>
        <w:tc>
          <w:tcPr>
            <w:tcW w:w="2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B08DC" w14:textId="77777777" w:rsidR="002753D5" w:rsidRPr="00181379" w:rsidRDefault="002753D5" w:rsidP="00B63392">
            <w:pPr>
              <w:rPr>
                <w:rFonts w:ascii="Arial" w:hAnsi="Arial" w:cs="Arial"/>
                <w:sz w:val="22"/>
                <w:szCs w:val="22"/>
              </w:rPr>
            </w:pPr>
            <w:r w:rsidRPr="00181379">
              <w:rPr>
                <w:rFonts w:ascii="Arial" w:hAnsi="Arial" w:cs="Arial"/>
                <w:sz w:val="22"/>
                <w:szCs w:val="22"/>
              </w:rPr>
              <w:t>Dane uczestnika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FC2AD" w14:textId="77777777" w:rsidR="002753D5" w:rsidRPr="00181379" w:rsidRDefault="002753D5" w:rsidP="00B63392">
            <w:pPr>
              <w:rPr>
                <w:rFonts w:ascii="Arial" w:hAnsi="Arial" w:cs="Arial"/>
                <w:sz w:val="22"/>
                <w:szCs w:val="22"/>
              </w:rPr>
            </w:pPr>
            <w:r w:rsidRPr="00181379">
              <w:rPr>
                <w:rFonts w:ascii="Arial" w:hAnsi="Arial" w:cs="Arial"/>
                <w:bCs/>
                <w:sz w:val="22"/>
                <w:szCs w:val="22"/>
              </w:rPr>
              <w:t>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C501F" w14:textId="77777777" w:rsidR="002753D5" w:rsidRPr="00181379" w:rsidRDefault="002753D5" w:rsidP="00B63392">
            <w:pPr>
              <w:rPr>
                <w:rFonts w:ascii="Arial" w:hAnsi="Arial" w:cs="Arial"/>
                <w:sz w:val="22"/>
                <w:szCs w:val="22"/>
              </w:rPr>
            </w:pPr>
            <w:r w:rsidRPr="00181379">
              <w:rPr>
                <w:rFonts w:ascii="Arial" w:hAnsi="Arial" w:cs="Arial"/>
                <w:bCs/>
                <w:sz w:val="22"/>
                <w:szCs w:val="22"/>
              </w:rPr>
              <w:t>Imię</w:t>
            </w:r>
          </w:p>
        </w:tc>
      </w:tr>
      <w:tr w:rsidR="002753D5" w:rsidRPr="00181379" w14:paraId="775EEEAA"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E7C8A" w14:textId="77777777" w:rsidR="002753D5" w:rsidRPr="00181379" w:rsidRDefault="002753D5" w:rsidP="00B63392">
            <w:pPr>
              <w:rPr>
                <w:rFonts w:ascii="Arial" w:hAnsi="Arial"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C88CF" w14:textId="77777777" w:rsidR="002753D5" w:rsidRPr="00181379" w:rsidRDefault="002753D5" w:rsidP="00B63392">
            <w:pPr>
              <w:rPr>
                <w:rFonts w:ascii="Arial" w:hAnsi="Arial" w:cs="Arial"/>
                <w:sz w:val="22"/>
                <w:szCs w:val="22"/>
              </w:rPr>
            </w:pPr>
            <w:r w:rsidRPr="00181379">
              <w:rPr>
                <w:rFonts w:ascii="Arial" w:hAnsi="Arial" w:cs="Arial"/>
                <w:bCs/>
                <w:sz w:val="22"/>
                <w:szCs w:val="22"/>
              </w:rPr>
              <w:t>2</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3C66" w14:textId="77777777" w:rsidR="002753D5" w:rsidRPr="00181379" w:rsidRDefault="002753D5" w:rsidP="00B63392">
            <w:pPr>
              <w:rPr>
                <w:rFonts w:ascii="Arial" w:hAnsi="Arial" w:cs="Arial"/>
                <w:sz w:val="22"/>
                <w:szCs w:val="22"/>
              </w:rPr>
            </w:pPr>
            <w:r w:rsidRPr="00181379">
              <w:rPr>
                <w:rFonts w:ascii="Arial" w:hAnsi="Arial" w:cs="Arial"/>
                <w:bCs/>
                <w:sz w:val="22"/>
                <w:szCs w:val="22"/>
              </w:rPr>
              <w:t>Nazwisko</w:t>
            </w:r>
          </w:p>
        </w:tc>
      </w:tr>
      <w:tr w:rsidR="002753D5" w:rsidRPr="00181379" w14:paraId="68775E70"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F6F941" w14:textId="77777777" w:rsidR="002753D5" w:rsidRPr="00181379" w:rsidRDefault="002753D5" w:rsidP="00B63392">
            <w:pPr>
              <w:rPr>
                <w:rFonts w:ascii="Arial" w:hAnsi="Arial"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4F215" w14:textId="77777777" w:rsidR="002753D5" w:rsidRPr="00181379" w:rsidRDefault="002753D5" w:rsidP="00B63392">
            <w:pPr>
              <w:rPr>
                <w:rFonts w:ascii="Arial" w:hAnsi="Arial" w:cs="Arial"/>
                <w:sz w:val="22"/>
                <w:szCs w:val="22"/>
              </w:rPr>
            </w:pPr>
            <w:r w:rsidRPr="00181379">
              <w:rPr>
                <w:rFonts w:ascii="Arial" w:hAnsi="Arial" w:cs="Arial"/>
                <w:bCs/>
                <w:sz w:val="22"/>
                <w:szCs w:val="22"/>
              </w:rPr>
              <w:t>3</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7BD55" w14:textId="77777777" w:rsidR="002753D5" w:rsidRPr="00181379" w:rsidRDefault="002753D5" w:rsidP="00B63392">
            <w:pPr>
              <w:rPr>
                <w:rFonts w:ascii="Arial" w:hAnsi="Arial" w:cs="Arial"/>
                <w:sz w:val="22"/>
                <w:szCs w:val="22"/>
              </w:rPr>
            </w:pPr>
            <w:r w:rsidRPr="00181379">
              <w:rPr>
                <w:rFonts w:ascii="Arial" w:hAnsi="Arial" w:cs="Arial"/>
                <w:bCs/>
                <w:sz w:val="22"/>
                <w:szCs w:val="22"/>
              </w:rPr>
              <w:t>Płeć</w:t>
            </w:r>
          </w:p>
        </w:tc>
      </w:tr>
      <w:tr w:rsidR="002753D5" w:rsidRPr="00181379" w14:paraId="18379969"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ED291" w14:textId="77777777" w:rsidR="002753D5" w:rsidRPr="00181379" w:rsidRDefault="002753D5" w:rsidP="00B63392">
            <w:pPr>
              <w:rPr>
                <w:rFonts w:ascii="Arial" w:hAnsi="Arial"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0E363" w14:textId="77777777" w:rsidR="002753D5" w:rsidRPr="00181379" w:rsidRDefault="002753D5" w:rsidP="00B63392">
            <w:pPr>
              <w:rPr>
                <w:rFonts w:ascii="Arial" w:hAnsi="Arial" w:cs="Arial"/>
                <w:sz w:val="22"/>
                <w:szCs w:val="22"/>
              </w:rPr>
            </w:pPr>
            <w:r w:rsidRPr="00181379">
              <w:rPr>
                <w:rFonts w:ascii="Arial" w:hAnsi="Arial" w:cs="Arial"/>
                <w:bCs/>
                <w:sz w:val="22"/>
                <w:szCs w:val="22"/>
              </w:rPr>
              <w:t>4</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01738" w14:textId="77777777" w:rsidR="002753D5" w:rsidRPr="00181379" w:rsidRDefault="002753D5" w:rsidP="00B63392">
            <w:pPr>
              <w:rPr>
                <w:rFonts w:ascii="Arial" w:hAnsi="Arial" w:cs="Arial"/>
                <w:sz w:val="22"/>
                <w:szCs w:val="22"/>
              </w:rPr>
            </w:pPr>
            <w:r w:rsidRPr="00181379">
              <w:rPr>
                <w:rFonts w:ascii="Arial" w:hAnsi="Arial" w:cs="Arial"/>
                <w:bCs/>
                <w:sz w:val="22"/>
                <w:szCs w:val="22"/>
              </w:rPr>
              <w:t>Wiek w chwili przystępowania do projektu</w:t>
            </w:r>
          </w:p>
        </w:tc>
      </w:tr>
      <w:tr w:rsidR="002753D5" w:rsidRPr="00181379" w14:paraId="7D9CCD2C"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5115C" w14:textId="77777777" w:rsidR="002753D5" w:rsidRPr="00181379" w:rsidRDefault="002753D5" w:rsidP="00B63392">
            <w:pPr>
              <w:rPr>
                <w:rFonts w:ascii="Arial" w:hAnsi="Arial"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7C372" w14:textId="77777777" w:rsidR="002753D5" w:rsidRPr="00181379" w:rsidRDefault="002753D5" w:rsidP="00B63392">
            <w:pPr>
              <w:rPr>
                <w:rFonts w:ascii="Arial" w:hAnsi="Arial" w:cs="Arial"/>
                <w:sz w:val="22"/>
                <w:szCs w:val="22"/>
              </w:rPr>
            </w:pPr>
            <w:r w:rsidRPr="00181379">
              <w:rPr>
                <w:rFonts w:ascii="Arial" w:hAnsi="Arial" w:cs="Arial"/>
                <w:bCs/>
                <w:sz w:val="22"/>
                <w:szCs w:val="22"/>
              </w:rPr>
              <w:t>5</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E220" w14:textId="77777777" w:rsidR="002753D5" w:rsidRPr="00181379" w:rsidRDefault="002753D5" w:rsidP="00B63392">
            <w:pPr>
              <w:rPr>
                <w:rFonts w:ascii="Arial" w:hAnsi="Arial" w:cs="Arial"/>
                <w:sz w:val="22"/>
                <w:szCs w:val="22"/>
              </w:rPr>
            </w:pPr>
            <w:r w:rsidRPr="00181379">
              <w:rPr>
                <w:rFonts w:ascii="Arial" w:hAnsi="Arial" w:cs="Arial"/>
                <w:bCs/>
                <w:sz w:val="22"/>
                <w:szCs w:val="22"/>
              </w:rPr>
              <w:t>PESEL</w:t>
            </w:r>
          </w:p>
        </w:tc>
      </w:tr>
      <w:tr w:rsidR="002753D5" w:rsidRPr="00181379" w14:paraId="3BF5DE45"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8123D" w14:textId="77777777" w:rsidR="002753D5" w:rsidRPr="00181379" w:rsidRDefault="002753D5" w:rsidP="00B63392">
            <w:pPr>
              <w:rPr>
                <w:rFonts w:ascii="Arial" w:hAnsi="Arial"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06E60" w14:textId="77777777" w:rsidR="002753D5" w:rsidRPr="00181379" w:rsidRDefault="002753D5" w:rsidP="00B63392">
            <w:pPr>
              <w:rPr>
                <w:rFonts w:ascii="Arial" w:hAnsi="Arial" w:cs="Arial"/>
                <w:sz w:val="22"/>
                <w:szCs w:val="22"/>
              </w:rPr>
            </w:pPr>
            <w:r w:rsidRPr="00181379">
              <w:rPr>
                <w:rFonts w:ascii="Arial" w:hAnsi="Arial" w:cs="Arial"/>
                <w:bCs/>
                <w:sz w:val="22"/>
                <w:szCs w:val="22"/>
              </w:rPr>
              <w:t>6</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725E6" w14:textId="77777777" w:rsidR="002753D5" w:rsidRPr="00181379" w:rsidRDefault="002753D5" w:rsidP="00B63392">
            <w:pPr>
              <w:rPr>
                <w:rFonts w:ascii="Arial" w:hAnsi="Arial" w:cs="Arial"/>
                <w:sz w:val="22"/>
                <w:szCs w:val="22"/>
              </w:rPr>
            </w:pPr>
            <w:r w:rsidRPr="00181379">
              <w:rPr>
                <w:rFonts w:ascii="Arial" w:hAnsi="Arial" w:cs="Arial"/>
                <w:bCs/>
                <w:sz w:val="22"/>
                <w:szCs w:val="22"/>
              </w:rPr>
              <w:t xml:space="preserve">Brak PESEL/inny identyfikator </w:t>
            </w:r>
          </w:p>
        </w:tc>
      </w:tr>
      <w:tr w:rsidR="002753D5" w:rsidRPr="00181379" w14:paraId="1153EBA1"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CBE54" w14:textId="77777777" w:rsidR="002753D5" w:rsidRPr="00181379" w:rsidRDefault="002753D5" w:rsidP="00B63392">
            <w:pPr>
              <w:rPr>
                <w:rFonts w:ascii="Arial" w:hAnsi="Arial"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E7E60" w14:textId="77777777" w:rsidR="002753D5" w:rsidRPr="00181379" w:rsidRDefault="002753D5" w:rsidP="00B63392">
            <w:pPr>
              <w:rPr>
                <w:rFonts w:ascii="Arial" w:hAnsi="Arial" w:cs="Arial"/>
                <w:sz w:val="22"/>
                <w:szCs w:val="22"/>
              </w:rPr>
            </w:pPr>
            <w:r w:rsidRPr="00181379">
              <w:rPr>
                <w:rFonts w:ascii="Arial" w:hAnsi="Arial" w:cs="Arial"/>
                <w:bCs/>
                <w:sz w:val="22"/>
                <w:szCs w:val="22"/>
              </w:rPr>
              <w:t>7</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2E4E5" w14:textId="77777777" w:rsidR="002753D5" w:rsidRPr="00181379" w:rsidRDefault="002753D5" w:rsidP="00B63392">
            <w:pPr>
              <w:rPr>
                <w:rFonts w:ascii="Arial" w:hAnsi="Arial" w:cs="Arial"/>
                <w:sz w:val="22"/>
                <w:szCs w:val="22"/>
              </w:rPr>
            </w:pPr>
            <w:r w:rsidRPr="00181379">
              <w:rPr>
                <w:rFonts w:ascii="Arial" w:hAnsi="Arial" w:cs="Arial"/>
                <w:bCs/>
                <w:sz w:val="22"/>
                <w:szCs w:val="22"/>
              </w:rPr>
              <w:t>Wykształcenie</w:t>
            </w:r>
          </w:p>
        </w:tc>
      </w:tr>
      <w:tr w:rsidR="002753D5" w:rsidRPr="00181379" w14:paraId="01C9D7AA"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32912" w14:textId="77777777" w:rsidR="002753D5" w:rsidRPr="00181379" w:rsidRDefault="002753D5" w:rsidP="00B63392">
            <w:pPr>
              <w:rPr>
                <w:rFonts w:ascii="Arial" w:hAnsi="Arial"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B9079" w14:textId="77777777" w:rsidR="002753D5" w:rsidRPr="00181379" w:rsidRDefault="002753D5" w:rsidP="00B63392">
            <w:pPr>
              <w:rPr>
                <w:rFonts w:ascii="Arial" w:hAnsi="Arial" w:cs="Arial"/>
                <w:sz w:val="22"/>
                <w:szCs w:val="22"/>
              </w:rPr>
            </w:pPr>
            <w:r w:rsidRPr="00181379">
              <w:rPr>
                <w:rFonts w:ascii="Arial" w:hAnsi="Arial" w:cs="Arial"/>
                <w:bCs/>
                <w:sz w:val="22"/>
                <w:szCs w:val="22"/>
              </w:rPr>
              <w:t>8</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2523E" w14:textId="77777777" w:rsidR="002753D5" w:rsidRPr="00181379" w:rsidRDefault="002753D5" w:rsidP="00B63392">
            <w:pPr>
              <w:rPr>
                <w:rFonts w:ascii="Arial" w:hAnsi="Arial" w:cs="Arial"/>
                <w:sz w:val="22"/>
                <w:szCs w:val="22"/>
              </w:rPr>
            </w:pPr>
            <w:r w:rsidRPr="00181379">
              <w:rPr>
                <w:rFonts w:ascii="Arial" w:hAnsi="Arial" w:cs="Arial"/>
                <w:bCs/>
                <w:sz w:val="22"/>
                <w:szCs w:val="22"/>
              </w:rPr>
              <w:t>Obywatelstwo</w:t>
            </w:r>
          </w:p>
        </w:tc>
      </w:tr>
      <w:tr w:rsidR="002753D5" w:rsidRPr="00181379" w14:paraId="324AE31E"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33EA5" w14:textId="77777777" w:rsidR="002753D5" w:rsidRPr="00181379" w:rsidRDefault="002753D5" w:rsidP="00B63392">
            <w:pPr>
              <w:rPr>
                <w:rFonts w:ascii="Arial" w:hAnsi="Arial"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70806" w14:textId="77777777" w:rsidR="002753D5" w:rsidRPr="00181379" w:rsidRDefault="002753D5" w:rsidP="00B63392">
            <w:pPr>
              <w:rPr>
                <w:rFonts w:ascii="Arial" w:hAnsi="Arial" w:cs="Arial"/>
                <w:sz w:val="22"/>
                <w:szCs w:val="22"/>
              </w:rPr>
            </w:pPr>
            <w:r w:rsidRPr="00181379">
              <w:rPr>
                <w:rFonts w:ascii="Arial" w:hAnsi="Arial" w:cs="Arial"/>
                <w:bCs/>
                <w:sz w:val="22"/>
                <w:szCs w:val="22"/>
              </w:rPr>
              <w:t>9</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BB4FC" w14:textId="77777777" w:rsidR="002753D5" w:rsidRPr="00181379" w:rsidRDefault="002753D5" w:rsidP="00B63392">
            <w:pPr>
              <w:rPr>
                <w:rFonts w:ascii="Arial" w:hAnsi="Arial" w:cs="Arial"/>
                <w:sz w:val="22"/>
                <w:szCs w:val="22"/>
              </w:rPr>
            </w:pPr>
            <w:r w:rsidRPr="00181379">
              <w:rPr>
                <w:rFonts w:ascii="Arial" w:hAnsi="Arial" w:cs="Arial"/>
                <w:bCs/>
                <w:sz w:val="22"/>
                <w:szCs w:val="22"/>
              </w:rPr>
              <w:t>Rodzaj uczestnika</w:t>
            </w:r>
            <w:r w:rsidRPr="00181379">
              <w:rPr>
                <w:rStyle w:val="Odwoanieprzypisudolnego"/>
                <w:rFonts w:ascii="Arial" w:hAnsi="Arial" w:cs="Arial"/>
                <w:bCs/>
                <w:sz w:val="22"/>
                <w:szCs w:val="22"/>
              </w:rPr>
              <w:footnoteReference w:id="61"/>
            </w:r>
          </w:p>
        </w:tc>
      </w:tr>
      <w:tr w:rsidR="002753D5" w:rsidRPr="00181379" w14:paraId="0D2E4452"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7B8E2" w14:textId="77777777" w:rsidR="002753D5" w:rsidRPr="00181379" w:rsidRDefault="002753D5" w:rsidP="00B63392">
            <w:pPr>
              <w:rPr>
                <w:rFonts w:ascii="Arial" w:hAnsi="Arial" w:cs="Arial"/>
                <w: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C9EC7" w14:textId="77777777" w:rsidR="002753D5" w:rsidRPr="00181379" w:rsidRDefault="002753D5" w:rsidP="00B63392">
            <w:pPr>
              <w:rPr>
                <w:rFonts w:ascii="Arial" w:hAnsi="Arial" w:cs="Arial"/>
                <w:sz w:val="22"/>
                <w:szCs w:val="22"/>
              </w:rPr>
            </w:pPr>
            <w:r w:rsidRPr="00181379">
              <w:rPr>
                <w:rFonts w:ascii="Arial" w:hAnsi="Arial" w:cs="Arial"/>
                <w:bCs/>
                <w:sz w:val="22"/>
                <w:szCs w:val="22"/>
              </w:rPr>
              <w:t>10</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408B0" w14:textId="77777777" w:rsidR="002753D5" w:rsidRPr="00181379" w:rsidRDefault="002753D5" w:rsidP="00B63392">
            <w:pPr>
              <w:rPr>
                <w:rFonts w:ascii="Arial" w:hAnsi="Arial" w:cs="Arial"/>
                <w:sz w:val="22"/>
                <w:szCs w:val="22"/>
              </w:rPr>
            </w:pPr>
            <w:r w:rsidRPr="00181379">
              <w:rPr>
                <w:rFonts w:ascii="Arial" w:hAnsi="Arial" w:cs="Arial"/>
                <w:bCs/>
                <w:sz w:val="22"/>
                <w:szCs w:val="22"/>
              </w:rPr>
              <w:t>Nazwa instytucji</w:t>
            </w:r>
            <w:r w:rsidRPr="00181379">
              <w:rPr>
                <w:rStyle w:val="Odwoanieprzypisudolnego"/>
                <w:rFonts w:ascii="Arial" w:hAnsi="Arial" w:cs="Arial"/>
                <w:bCs/>
                <w:sz w:val="22"/>
                <w:szCs w:val="22"/>
              </w:rPr>
              <w:footnoteReference w:id="62"/>
            </w:r>
          </w:p>
        </w:tc>
      </w:tr>
      <w:tr w:rsidR="002753D5" w:rsidRPr="00181379" w14:paraId="2698C846" w14:textId="77777777" w:rsidTr="006E6540">
        <w:trPr>
          <w:jc w:val="center"/>
        </w:trPr>
        <w:tc>
          <w:tcPr>
            <w:tcW w:w="2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FC559" w14:textId="77777777" w:rsidR="002753D5" w:rsidRPr="00181379" w:rsidRDefault="002753D5" w:rsidP="00B63392">
            <w:pPr>
              <w:rPr>
                <w:rFonts w:ascii="Arial" w:hAnsi="Arial" w:cs="Arial"/>
                <w:sz w:val="22"/>
                <w:szCs w:val="22"/>
              </w:rPr>
            </w:pPr>
            <w:r w:rsidRPr="00181379">
              <w:rPr>
                <w:rFonts w:ascii="Arial" w:hAnsi="Arial" w:cs="Arial"/>
                <w:sz w:val="22"/>
                <w:szCs w:val="22"/>
              </w:rPr>
              <w:t>Dane kontaktowe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2ACB7" w14:textId="77777777" w:rsidR="002753D5" w:rsidRPr="00181379" w:rsidRDefault="002753D5" w:rsidP="00B63392">
            <w:pPr>
              <w:rPr>
                <w:rFonts w:ascii="Arial" w:hAnsi="Arial" w:cs="Arial"/>
                <w:sz w:val="22"/>
                <w:szCs w:val="22"/>
              </w:rPr>
            </w:pPr>
            <w:r w:rsidRPr="00181379">
              <w:rPr>
                <w:rFonts w:ascii="Arial" w:hAnsi="Arial" w:cs="Arial"/>
                <w:bCs/>
                <w:sz w:val="22"/>
                <w:szCs w:val="22"/>
              </w:rPr>
              <w:t>11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8C9F6" w14:textId="77777777" w:rsidR="002753D5" w:rsidRPr="00181379" w:rsidRDefault="002753D5" w:rsidP="00B63392">
            <w:pPr>
              <w:rPr>
                <w:rFonts w:ascii="Arial" w:hAnsi="Arial" w:cs="Arial"/>
                <w:sz w:val="22"/>
                <w:szCs w:val="22"/>
              </w:rPr>
            </w:pPr>
            <w:r w:rsidRPr="00181379">
              <w:rPr>
                <w:rFonts w:ascii="Arial" w:hAnsi="Arial" w:cs="Arial"/>
                <w:bCs/>
                <w:sz w:val="22"/>
                <w:szCs w:val="22"/>
              </w:rPr>
              <w:t>Miejscowość</w:t>
            </w:r>
          </w:p>
        </w:tc>
      </w:tr>
      <w:tr w:rsidR="002753D5" w:rsidRPr="00181379" w14:paraId="5B06BB60"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7DA1B"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70BE3" w14:textId="77777777" w:rsidR="002753D5" w:rsidRPr="00181379" w:rsidRDefault="002753D5" w:rsidP="00B63392">
            <w:pPr>
              <w:rPr>
                <w:rFonts w:ascii="Arial" w:hAnsi="Arial" w:cs="Arial"/>
                <w:sz w:val="22"/>
                <w:szCs w:val="22"/>
              </w:rPr>
            </w:pPr>
            <w:r w:rsidRPr="00181379">
              <w:rPr>
                <w:rFonts w:ascii="Arial" w:hAnsi="Arial" w:cs="Arial"/>
                <w:bCs/>
                <w:sz w:val="22"/>
                <w:szCs w:val="22"/>
              </w:rPr>
              <w:t>12</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FC149" w14:textId="77777777" w:rsidR="002753D5" w:rsidRPr="00181379" w:rsidRDefault="002753D5" w:rsidP="00B63392">
            <w:pPr>
              <w:rPr>
                <w:rFonts w:ascii="Arial" w:hAnsi="Arial" w:cs="Arial"/>
                <w:sz w:val="22"/>
                <w:szCs w:val="22"/>
              </w:rPr>
            </w:pPr>
            <w:r w:rsidRPr="00181379">
              <w:rPr>
                <w:rFonts w:ascii="Arial" w:hAnsi="Arial" w:cs="Arial"/>
                <w:bCs/>
                <w:sz w:val="22"/>
                <w:szCs w:val="22"/>
              </w:rPr>
              <w:t>Obszar zamieszkania wg stopnia urbanizacji DEGURBA</w:t>
            </w:r>
          </w:p>
        </w:tc>
      </w:tr>
      <w:tr w:rsidR="002753D5" w:rsidRPr="00181379" w14:paraId="3EBF5F48"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F3202"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E5249" w14:textId="77777777" w:rsidR="002753D5" w:rsidRPr="00181379" w:rsidRDefault="002753D5" w:rsidP="00B63392">
            <w:pPr>
              <w:rPr>
                <w:rFonts w:ascii="Arial" w:hAnsi="Arial" w:cs="Arial"/>
                <w:sz w:val="22"/>
                <w:szCs w:val="22"/>
              </w:rPr>
            </w:pPr>
            <w:r w:rsidRPr="00181379">
              <w:rPr>
                <w:rFonts w:ascii="Arial" w:hAnsi="Arial" w:cs="Arial"/>
                <w:bCs/>
                <w:sz w:val="22"/>
                <w:szCs w:val="22"/>
              </w:rPr>
              <w:t>13</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7B95F" w14:textId="77777777" w:rsidR="002753D5" w:rsidRPr="00181379" w:rsidRDefault="002753D5" w:rsidP="00B63392">
            <w:pPr>
              <w:rPr>
                <w:rFonts w:ascii="Arial" w:hAnsi="Arial" w:cs="Arial"/>
                <w:sz w:val="22"/>
                <w:szCs w:val="22"/>
              </w:rPr>
            </w:pPr>
            <w:r w:rsidRPr="00181379">
              <w:rPr>
                <w:rFonts w:ascii="Arial" w:hAnsi="Arial" w:cs="Arial"/>
                <w:bCs/>
                <w:sz w:val="22"/>
                <w:szCs w:val="22"/>
              </w:rPr>
              <w:t>Kod pocztowy</w:t>
            </w:r>
          </w:p>
        </w:tc>
      </w:tr>
      <w:tr w:rsidR="002753D5" w:rsidRPr="00181379" w14:paraId="407E2188"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72B0A"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B0F53" w14:textId="77777777" w:rsidR="002753D5" w:rsidRPr="00181379" w:rsidRDefault="002753D5" w:rsidP="00B63392">
            <w:pPr>
              <w:rPr>
                <w:rFonts w:ascii="Arial" w:hAnsi="Arial" w:cs="Arial"/>
                <w:sz w:val="22"/>
                <w:szCs w:val="22"/>
              </w:rPr>
            </w:pPr>
            <w:r w:rsidRPr="00181379">
              <w:rPr>
                <w:rFonts w:ascii="Arial" w:hAnsi="Arial" w:cs="Arial"/>
                <w:bCs/>
                <w:sz w:val="22"/>
                <w:szCs w:val="22"/>
              </w:rPr>
              <w:t>14</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7C430" w14:textId="77777777" w:rsidR="002753D5" w:rsidRPr="00181379" w:rsidRDefault="002753D5" w:rsidP="00B63392">
            <w:pPr>
              <w:rPr>
                <w:rFonts w:ascii="Arial" w:hAnsi="Arial" w:cs="Arial"/>
                <w:sz w:val="22"/>
                <w:szCs w:val="22"/>
              </w:rPr>
            </w:pPr>
            <w:r w:rsidRPr="00181379">
              <w:rPr>
                <w:rFonts w:ascii="Arial" w:hAnsi="Arial" w:cs="Arial"/>
                <w:bCs/>
                <w:sz w:val="22"/>
                <w:szCs w:val="22"/>
              </w:rPr>
              <w:t>Kraj</w:t>
            </w:r>
          </w:p>
        </w:tc>
      </w:tr>
      <w:tr w:rsidR="002753D5" w:rsidRPr="00181379" w14:paraId="7FCD8B2B"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92BCF"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27007" w14:textId="77777777" w:rsidR="002753D5" w:rsidRPr="00181379" w:rsidRDefault="002753D5" w:rsidP="00B63392">
            <w:pPr>
              <w:rPr>
                <w:rFonts w:ascii="Arial" w:hAnsi="Arial" w:cs="Arial"/>
                <w:sz w:val="22"/>
                <w:szCs w:val="22"/>
              </w:rPr>
            </w:pPr>
            <w:r w:rsidRPr="00181379">
              <w:rPr>
                <w:rFonts w:ascii="Arial" w:hAnsi="Arial" w:cs="Arial"/>
                <w:bCs/>
                <w:sz w:val="22"/>
                <w:szCs w:val="22"/>
              </w:rPr>
              <w:t>15</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08F7E" w14:textId="77777777" w:rsidR="002753D5" w:rsidRPr="00181379" w:rsidRDefault="002753D5" w:rsidP="00B63392">
            <w:pPr>
              <w:rPr>
                <w:rFonts w:ascii="Arial" w:hAnsi="Arial" w:cs="Arial"/>
                <w:sz w:val="22"/>
                <w:szCs w:val="22"/>
              </w:rPr>
            </w:pPr>
            <w:r w:rsidRPr="00181379">
              <w:rPr>
                <w:rFonts w:ascii="Arial" w:hAnsi="Arial" w:cs="Arial"/>
                <w:bCs/>
                <w:sz w:val="22"/>
                <w:szCs w:val="22"/>
              </w:rPr>
              <w:t>Województwo</w:t>
            </w:r>
          </w:p>
        </w:tc>
      </w:tr>
      <w:tr w:rsidR="002753D5" w:rsidRPr="00181379" w14:paraId="41B9843B"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0EBE2"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5E8F0" w14:textId="77777777" w:rsidR="002753D5" w:rsidRPr="00181379" w:rsidRDefault="002753D5" w:rsidP="00B63392">
            <w:pPr>
              <w:rPr>
                <w:rFonts w:ascii="Arial" w:hAnsi="Arial" w:cs="Arial"/>
                <w:sz w:val="22"/>
                <w:szCs w:val="22"/>
              </w:rPr>
            </w:pPr>
            <w:r w:rsidRPr="00181379">
              <w:rPr>
                <w:rFonts w:ascii="Arial" w:hAnsi="Arial" w:cs="Arial"/>
                <w:bCs/>
                <w:sz w:val="22"/>
                <w:szCs w:val="22"/>
              </w:rPr>
              <w:t>16</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5FCA1" w14:textId="77777777" w:rsidR="002753D5" w:rsidRPr="00181379" w:rsidRDefault="002753D5" w:rsidP="00B63392">
            <w:pPr>
              <w:rPr>
                <w:rFonts w:ascii="Arial" w:hAnsi="Arial" w:cs="Arial"/>
                <w:sz w:val="22"/>
                <w:szCs w:val="22"/>
              </w:rPr>
            </w:pPr>
            <w:r w:rsidRPr="00181379">
              <w:rPr>
                <w:rFonts w:ascii="Arial" w:hAnsi="Arial" w:cs="Arial"/>
                <w:bCs/>
                <w:sz w:val="22"/>
                <w:szCs w:val="22"/>
              </w:rPr>
              <w:t>Powiat</w:t>
            </w:r>
          </w:p>
        </w:tc>
      </w:tr>
      <w:tr w:rsidR="002753D5" w:rsidRPr="00181379" w14:paraId="08BF36F3" w14:textId="77777777" w:rsidTr="006E6540">
        <w:trPr>
          <w:trHeight w:val="409"/>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299D0"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373E4" w14:textId="77777777" w:rsidR="002753D5" w:rsidRPr="00181379" w:rsidRDefault="002753D5" w:rsidP="00B63392">
            <w:pPr>
              <w:rPr>
                <w:rFonts w:ascii="Arial" w:hAnsi="Arial" w:cs="Arial"/>
                <w:sz w:val="22"/>
                <w:szCs w:val="22"/>
              </w:rPr>
            </w:pPr>
            <w:r w:rsidRPr="00181379">
              <w:rPr>
                <w:rFonts w:ascii="Arial" w:hAnsi="Arial" w:cs="Arial"/>
                <w:bCs/>
                <w:sz w:val="22"/>
                <w:szCs w:val="22"/>
              </w:rPr>
              <w:t>17</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1B590" w14:textId="77777777" w:rsidR="002753D5" w:rsidRPr="00181379" w:rsidRDefault="002753D5" w:rsidP="00B63392">
            <w:pPr>
              <w:rPr>
                <w:rFonts w:ascii="Arial" w:hAnsi="Arial" w:cs="Arial"/>
                <w:sz w:val="22"/>
                <w:szCs w:val="22"/>
              </w:rPr>
            </w:pPr>
            <w:r w:rsidRPr="00181379">
              <w:rPr>
                <w:rFonts w:ascii="Arial" w:hAnsi="Arial" w:cs="Arial"/>
                <w:bCs/>
                <w:sz w:val="22"/>
                <w:szCs w:val="22"/>
              </w:rPr>
              <w:t>Gmina</w:t>
            </w:r>
          </w:p>
        </w:tc>
      </w:tr>
      <w:tr w:rsidR="002753D5" w:rsidRPr="00181379" w14:paraId="0219FCEB" w14:textId="77777777" w:rsidTr="006E6540">
        <w:trPr>
          <w:trHeight w:val="409"/>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BAF64"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6220" w14:textId="77777777" w:rsidR="002753D5" w:rsidRPr="00181379" w:rsidRDefault="002753D5" w:rsidP="00B63392">
            <w:pPr>
              <w:rPr>
                <w:rFonts w:ascii="Arial" w:hAnsi="Arial" w:cs="Arial"/>
                <w:sz w:val="22"/>
                <w:szCs w:val="22"/>
              </w:rPr>
            </w:pPr>
            <w:r w:rsidRPr="00181379">
              <w:rPr>
                <w:rFonts w:ascii="Arial" w:hAnsi="Arial" w:cs="Arial"/>
                <w:bCs/>
                <w:sz w:val="22"/>
                <w:szCs w:val="22"/>
              </w:rPr>
              <w:t>18</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53473" w14:textId="77777777" w:rsidR="002753D5" w:rsidRPr="00181379" w:rsidRDefault="002753D5" w:rsidP="00B63392">
            <w:pPr>
              <w:rPr>
                <w:rFonts w:ascii="Arial" w:hAnsi="Arial" w:cs="Arial"/>
                <w:sz w:val="22"/>
                <w:szCs w:val="22"/>
              </w:rPr>
            </w:pPr>
            <w:r w:rsidRPr="00181379">
              <w:rPr>
                <w:rFonts w:ascii="Arial" w:hAnsi="Arial" w:cs="Arial"/>
                <w:bCs/>
                <w:sz w:val="22"/>
                <w:szCs w:val="22"/>
              </w:rPr>
              <w:t>Telefon kontaktowy</w:t>
            </w:r>
          </w:p>
        </w:tc>
      </w:tr>
      <w:tr w:rsidR="002753D5" w:rsidRPr="00181379" w14:paraId="44CF274C"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86E61"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F631E" w14:textId="77777777" w:rsidR="002753D5" w:rsidRPr="00181379" w:rsidRDefault="002753D5" w:rsidP="00B63392">
            <w:pPr>
              <w:rPr>
                <w:rFonts w:ascii="Arial" w:hAnsi="Arial" w:cs="Arial"/>
                <w:sz w:val="22"/>
                <w:szCs w:val="22"/>
              </w:rPr>
            </w:pPr>
            <w:r w:rsidRPr="00181379">
              <w:rPr>
                <w:rFonts w:ascii="Arial" w:hAnsi="Arial" w:cs="Arial"/>
                <w:bCs/>
                <w:sz w:val="22"/>
                <w:szCs w:val="22"/>
              </w:rPr>
              <w:t>19</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A6B9C" w14:textId="77777777" w:rsidR="002753D5" w:rsidRPr="00181379" w:rsidRDefault="002753D5" w:rsidP="00B63392">
            <w:pPr>
              <w:rPr>
                <w:rFonts w:ascii="Arial" w:hAnsi="Arial" w:cs="Arial"/>
                <w:sz w:val="22"/>
                <w:szCs w:val="22"/>
              </w:rPr>
            </w:pPr>
            <w:r w:rsidRPr="00181379">
              <w:rPr>
                <w:rFonts w:ascii="Arial" w:hAnsi="Arial" w:cs="Arial"/>
                <w:bCs/>
                <w:sz w:val="22"/>
                <w:szCs w:val="22"/>
              </w:rPr>
              <w:t>Adres poczty elektronicznej (e-mail)</w:t>
            </w:r>
          </w:p>
        </w:tc>
      </w:tr>
      <w:tr w:rsidR="002753D5" w:rsidRPr="00181379" w14:paraId="1E26A38B" w14:textId="77777777" w:rsidTr="006E6540">
        <w:trPr>
          <w:jc w:val="center"/>
        </w:trPr>
        <w:tc>
          <w:tcPr>
            <w:tcW w:w="2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37077" w14:textId="77777777" w:rsidR="002753D5" w:rsidRPr="00181379" w:rsidRDefault="002753D5" w:rsidP="00B63392">
            <w:pPr>
              <w:rPr>
                <w:rFonts w:ascii="Arial" w:hAnsi="Arial" w:cs="Arial"/>
                <w:sz w:val="22"/>
                <w:szCs w:val="22"/>
              </w:rPr>
            </w:pPr>
            <w:r w:rsidRPr="00181379">
              <w:rPr>
                <w:rFonts w:ascii="Arial" w:hAnsi="Arial" w:cs="Arial"/>
                <w:sz w:val="22"/>
                <w:szCs w:val="22"/>
              </w:rPr>
              <w:t>Dane dodatkowe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E679D" w14:textId="77777777" w:rsidR="002753D5" w:rsidRPr="00181379" w:rsidRDefault="002753D5" w:rsidP="00B63392">
            <w:pPr>
              <w:rPr>
                <w:rFonts w:ascii="Arial" w:hAnsi="Arial" w:cs="Arial"/>
                <w:sz w:val="22"/>
                <w:szCs w:val="22"/>
              </w:rPr>
            </w:pPr>
            <w:r w:rsidRPr="00181379">
              <w:rPr>
                <w:rFonts w:ascii="Arial" w:hAnsi="Arial" w:cs="Arial"/>
                <w:bCs/>
                <w:sz w:val="22"/>
                <w:szCs w:val="22"/>
              </w:rPr>
              <w:t>20</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B879" w14:textId="77777777" w:rsidR="002753D5" w:rsidRPr="00181379" w:rsidRDefault="002753D5" w:rsidP="00B63392">
            <w:pPr>
              <w:rPr>
                <w:rFonts w:ascii="Arial" w:hAnsi="Arial" w:cs="Arial"/>
                <w:sz w:val="22"/>
                <w:szCs w:val="22"/>
              </w:rPr>
            </w:pPr>
            <w:r w:rsidRPr="00181379">
              <w:rPr>
                <w:rFonts w:ascii="Arial" w:hAnsi="Arial" w:cs="Arial"/>
                <w:bCs/>
                <w:sz w:val="22"/>
                <w:szCs w:val="22"/>
              </w:rPr>
              <w:t>Status osoby na rynku pracy w chwili przystąpienia do projektu</w:t>
            </w:r>
          </w:p>
        </w:tc>
      </w:tr>
      <w:tr w:rsidR="002753D5" w:rsidRPr="00181379" w14:paraId="3020829D"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CDE11"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01275" w14:textId="77777777" w:rsidR="002753D5" w:rsidRPr="00181379" w:rsidRDefault="002753D5" w:rsidP="00B63392">
            <w:pPr>
              <w:rPr>
                <w:rFonts w:ascii="Arial" w:hAnsi="Arial" w:cs="Arial"/>
                <w:sz w:val="22"/>
                <w:szCs w:val="22"/>
              </w:rPr>
            </w:pPr>
            <w:r w:rsidRPr="00181379">
              <w:rPr>
                <w:rFonts w:ascii="Arial" w:hAnsi="Arial" w:cs="Arial"/>
                <w:bCs/>
                <w:sz w:val="22"/>
                <w:szCs w:val="22"/>
              </w:rPr>
              <w:t>21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0FC01" w14:textId="77777777" w:rsidR="002753D5" w:rsidRPr="00181379" w:rsidRDefault="002753D5" w:rsidP="00B63392">
            <w:pPr>
              <w:rPr>
                <w:rFonts w:ascii="Arial" w:hAnsi="Arial" w:cs="Arial"/>
                <w:sz w:val="22"/>
                <w:szCs w:val="22"/>
              </w:rPr>
            </w:pPr>
            <w:r w:rsidRPr="00181379">
              <w:rPr>
                <w:rFonts w:ascii="Arial" w:hAnsi="Arial" w:cs="Arial"/>
                <w:bCs/>
                <w:sz w:val="22"/>
                <w:szCs w:val="22"/>
              </w:rPr>
              <w:t>Rodzaj przyznanego wsparcia</w:t>
            </w:r>
          </w:p>
        </w:tc>
      </w:tr>
      <w:tr w:rsidR="002753D5" w:rsidRPr="00181379" w14:paraId="046FEB02"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A7D20"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E58E" w14:textId="409B80EE" w:rsidR="002753D5" w:rsidRPr="00181379" w:rsidRDefault="002753D5" w:rsidP="00B63392">
            <w:pPr>
              <w:rPr>
                <w:rFonts w:ascii="Arial" w:hAnsi="Arial" w:cs="Arial"/>
                <w:sz w:val="22"/>
                <w:szCs w:val="22"/>
              </w:rPr>
            </w:pPr>
            <w:r w:rsidRPr="00181379">
              <w:rPr>
                <w:rFonts w:ascii="Arial" w:hAnsi="Arial" w:cs="Arial"/>
                <w:bCs/>
                <w:sz w:val="22"/>
                <w:szCs w:val="22"/>
              </w:rPr>
              <w:t>2</w:t>
            </w:r>
            <w:r w:rsidR="007F0CC1" w:rsidRPr="00181379">
              <w:rPr>
                <w:rFonts w:ascii="Arial" w:hAnsi="Arial" w:cs="Arial"/>
                <w:bCs/>
                <w:sz w:val="22"/>
                <w:szCs w:val="22"/>
              </w:rPr>
              <w:t>2</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94384" w14:textId="77777777" w:rsidR="002753D5" w:rsidRPr="00181379" w:rsidRDefault="002753D5" w:rsidP="00B63392">
            <w:pPr>
              <w:rPr>
                <w:rFonts w:ascii="Arial" w:hAnsi="Arial" w:cs="Arial"/>
                <w:sz w:val="22"/>
                <w:szCs w:val="22"/>
              </w:rPr>
            </w:pPr>
            <w:r w:rsidRPr="00181379">
              <w:rPr>
                <w:rFonts w:ascii="Arial" w:hAnsi="Arial" w:cs="Arial"/>
                <w:bCs/>
                <w:sz w:val="22"/>
                <w:szCs w:val="22"/>
              </w:rPr>
              <w:t>Data rozpoczęcia udziału w projekcie</w:t>
            </w:r>
          </w:p>
        </w:tc>
      </w:tr>
      <w:tr w:rsidR="002753D5" w:rsidRPr="00181379" w14:paraId="101D4D89"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76D37"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5A761" w14:textId="28ADFEC2" w:rsidR="002753D5" w:rsidRPr="00181379" w:rsidRDefault="002753D5" w:rsidP="00B63392">
            <w:pPr>
              <w:rPr>
                <w:rFonts w:ascii="Arial" w:hAnsi="Arial" w:cs="Arial"/>
                <w:sz w:val="22"/>
                <w:szCs w:val="22"/>
              </w:rPr>
            </w:pPr>
            <w:r w:rsidRPr="00181379">
              <w:rPr>
                <w:rFonts w:ascii="Arial" w:hAnsi="Arial" w:cs="Arial"/>
                <w:bCs/>
                <w:sz w:val="22"/>
                <w:szCs w:val="22"/>
              </w:rPr>
              <w:t>2</w:t>
            </w:r>
            <w:r w:rsidR="007F0CC1" w:rsidRPr="00181379">
              <w:rPr>
                <w:rFonts w:ascii="Arial" w:hAnsi="Arial" w:cs="Arial"/>
                <w:bCs/>
                <w:sz w:val="22"/>
                <w:szCs w:val="22"/>
              </w:rPr>
              <w:t>3</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30A42" w14:textId="77777777" w:rsidR="002753D5" w:rsidRPr="00181379" w:rsidRDefault="002753D5" w:rsidP="00B63392">
            <w:pPr>
              <w:rPr>
                <w:rFonts w:ascii="Arial" w:hAnsi="Arial" w:cs="Arial"/>
                <w:sz w:val="22"/>
                <w:szCs w:val="22"/>
              </w:rPr>
            </w:pPr>
            <w:r w:rsidRPr="00181379">
              <w:rPr>
                <w:rFonts w:ascii="Arial" w:hAnsi="Arial" w:cs="Arial"/>
                <w:bCs/>
                <w:sz w:val="22"/>
                <w:szCs w:val="22"/>
              </w:rPr>
              <w:t>Data zakończenia udziału w projekcie</w:t>
            </w:r>
          </w:p>
        </w:tc>
      </w:tr>
      <w:tr w:rsidR="002753D5" w:rsidRPr="00181379" w14:paraId="432F594B"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44627"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27A7" w14:textId="36131937" w:rsidR="002753D5" w:rsidRPr="00181379" w:rsidRDefault="002753D5" w:rsidP="00B63392">
            <w:pPr>
              <w:rPr>
                <w:rFonts w:ascii="Arial" w:hAnsi="Arial" w:cs="Arial"/>
                <w:sz w:val="22"/>
                <w:szCs w:val="22"/>
              </w:rPr>
            </w:pPr>
            <w:r w:rsidRPr="00181379">
              <w:rPr>
                <w:rFonts w:ascii="Arial" w:hAnsi="Arial" w:cs="Arial"/>
                <w:bCs/>
                <w:sz w:val="22"/>
                <w:szCs w:val="22"/>
              </w:rPr>
              <w:t>2</w:t>
            </w:r>
            <w:r w:rsidR="007F0CC1" w:rsidRPr="00181379">
              <w:rPr>
                <w:rFonts w:ascii="Arial" w:hAnsi="Arial" w:cs="Arial"/>
                <w:bCs/>
                <w:sz w:val="22"/>
                <w:szCs w:val="22"/>
              </w:rPr>
              <w:t>4</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1F135" w14:textId="77777777" w:rsidR="002753D5" w:rsidRPr="00181379" w:rsidRDefault="002753D5" w:rsidP="00B63392">
            <w:pPr>
              <w:rPr>
                <w:rFonts w:ascii="Arial" w:hAnsi="Arial" w:cs="Arial"/>
                <w:sz w:val="22"/>
                <w:szCs w:val="22"/>
              </w:rPr>
            </w:pPr>
            <w:r w:rsidRPr="00181379">
              <w:rPr>
                <w:rFonts w:ascii="Arial" w:hAnsi="Arial" w:cs="Arial"/>
                <w:bCs/>
                <w:sz w:val="22"/>
                <w:szCs w:val="22"/>
              </w:rPr>
              <w:t>Zakończenie udziału osoby w projekcie zgodnie z zaplanowaną dla niej ścieżką uczestnictwa</w:t>
            </w:r>
          </w:p>
        </w:tc>
      </w:tr>
      <w:tr w:rsidR="002753D5" w:rsidRPr="00181379" w14:paraId="3F7A5832"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16053"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90DF8" w14:textId="15BB2A6D" w:rsidR="002753D5" w:rsidRPr="00181379" w:rsidRDefault="002753D5" w:rsidP="00B63392">
            <w:pPr>
              <w:rPr>
                <w:rFonts w:ascii="Arial" w:hAnsi="Arial" w:cs="Arial"/>
                <w:sz w:val="22"/>
                <w:szCs w:val="22"/>
              </w:rPr>
            </w:pPr>
            <w:r w:rsidRPr="00181379">
              <w:rPr>
                <w:rFonts w:ascii="Arial" w:hAnsi="Arial" w:cs="Arial"/>
                <w:bCs/>
                <w:sz w:val="22"/>
                <w:szCs w:val="22"/>
              </w:rPr>
              <w:t>2</w:t>
            </w:r>
            <w:r w:rsidR="007F0CC1" w:rsidRPr="00181379">
              <w:rPr>
                <w:rFonts w:ascii="Arial" w:hAnsi="Arial" w:cs="Arial"/>
                <w:bCs/>
                <w:sz w:val="22"/>
                <w:szCs w:val="22"/>
              </w:rPr>
              <w:t>5</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9B751" w14:textId="77777777" w:rsidR="002753D5" w:rsidRPr="00181379" w:rsidRDefault="002753D5" w:rsidP="00B63392">
            <w:pPr>
              <w:rPr>
                <w:rFonts w:ascii="Arial" w:hAnsi="Arial" w:cs="Arial"/>
                <w:sz w:val="22"/>
                <w:szCs w:val="22"/>
              </w:rPr>
            </w:pPr>
            <w:r w:rsidRPr="00181379">
              <w:rPr>
                <w:rFonts w:ascii="Arial" w:hAnsi="Arial" w:cs="Arial"/>
                <w:bCs/>
                <w:sz w:val="22"/>
                <w:szCs w:val="22"/>
              </w:rPr>
              <w:t xml:space="preserve">Sytuacja osoby po zakończeniu udziału w projekcie </w:t>
            </w:r>
          </w:p>
        </w:tc>
      </w:tr>
      <w:tr w:rsidR="002753D5" w:rsidRPr="00181379" w14:paraId="2F4BC849"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651BA"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A250F" w14:textId="48574A19" w:rsidR="002753D5" w:rsidRPr="00181379" w:rsidRDefault="002753D5" w:rsidP="00B63392">
            <w:pPr>
              <w:rPr>
                <w:rFonts w:ascii="Arial" w:hAnsi="Arial" w:cs="Arial"/>
                <w:sz w:val="22"/>
                <w:szCs w:val="22"/>
              </w:rPr>
            </w:pPr>
            <w:r w:rsidRPr="00181379">
              <w:rPr>
                <w:rFonts w:ascii="Arial" w:hAnsi="Arial" w:cs="Arial"/>
                <w:bCs/>
                <w:sz w:val="22"/>
                <w:szCs w:val="22"/>
              </w:rPr>
              <w:t>2</w:t>
            </w:r>
            <w:r w:rsidR="007F0CC1" w:rsidRPr="00181379">
              <w:rPr>
                <w:rFonts w:ascii="Arial" w:hAnsi="Arial" w:cs="Arial"/>
                <w:bCs/>
                <w:sz w:val="22"/>
                <w:szCs w:val="22"/>
              </w:rPr>
              <w:t>6</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C9E26" w14:textId="77777777" w:rsidR="002753D5" w:rsidRPr="00181379" w:rsidRDefault="002753D5" w:rsidP="00B63392">
            <w:pPr>
              <w:rPr>
                <w:rFonts w:ascii="Arial" w:hAnsi="Arial" w:cs="Arial"/>
                <w:sz w:val="22"/>
                <w:szCs w:val="22"/>
              </w:rPr>
            </w:pPr>
            <w:r w:rsidRPr="00181379">
              <w:rPr>
                <w:rFonts w:ascii="Arial" w:hAnsi="Arial" w:cs="Arial"/>
                <w:bCs/>
                <w:sz w:val="22"/>
                <w:szCs w:val="22"/>
              </w:rPr>
              <w:t>Data rozpoczęcia udziału we wsparciu</w:t>
            </w:r>
          </w:p>
        </w:tc>
      </w:tr>
      <w:tr w:rsidR="002753D5" w:rsidRPr="00181379" w14:paraId="7FDD95B7"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F6001"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2C4C7" w14:textId="57C28B41" w:rsidR="002753D5" w:rsidRPr="00181379" w:rsidRDefault="002753D5" w:rsidP="00B63392">
            <w:pPr>
              <w:rPr>
                <w:rFonts w:ascii="Arial" w:hAnsi="Arial" w:cs="Arial"/>
                <w:sz w:val="22"/>
                <w:szCs w:val="22"/>
              </w:rPr>
            </w:pPr>
            <w:r w:rsidRPr="00181379">
              <w:rPr>
                <w:rFonts w:ascii="Arial" w:hAnsi="Arial" w:cs="Arial"/>
                <w:bCs/>
                <w:sz w:val="22"/>
                <w:szCs w:val="22"/>
              </w:rPr>
              <w:t>2</w:t>
            </w:r>
            <w:r w:rsidR="007F0CC1" w:rsidRPr="00181379">
              <w:rPr>
                <w:rFonts w:ascii="Arial" w:hAnsi="Arial" w:cs="Arial"/>
                <w:bCs/>
                <w:sz w:val="22"/>
                <w:szCs w:val="22"/>
              </w:rPr>
              <w:t>7</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3EBE5" w14:textId="77777777" w:rsidR="002753D5" w:rsidRPr="00181379" w:rsidRDefault="002753D5" w:rsidP="00B63392">
            <w:pPr>
              <w:rPr>
                <w:rFonts w:ascii="Arial" w:hAnsi="Arial" w:cs="Arial"/>
                <w:sz w:val="22"/>
                <w:szCs w:val="22"/>
              </w:rPr>
            </w:pPr>
            <w:r w:rsidRPr="00181379">
              <w:rPr>
                <w:rFonts w:ascii="Arial" w:hAnsi="Arial" w:cs="Arial"/>
                <w:bCs/>
                <w:sz w:val="22"/>
                <w:szCs w:val="22"/>
              </w:rPr>
              <w:t>Data założenia działalności gospodarczej</w:t>
            </w:r>
          </w:p>
        </w:tc>
      </w:tr>
      <w:tr w:rsidR="002753D5" w:rsidRPr="00181379" w14:paraId="124E2873"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59267"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E5C40" w14:textId="5D652536" w:rsidR="002753D5" w:rsidRPr="00181379" w:rsidRDefault="002753D5" w:rsidP="00B63392">
            <w:pPr>
              <w:rPr>
                <w:rFonts w:ascii="Arial" w:hAnsi="Arial" w:cs="Arial"/>
                <w:sz w:val="22"/>
                <w:szCs w:val="22"/>
              </w:rPr>
            </w:pPr>
            <w:r w:rsidRPr="00181379">
              <w:rPr>
                <w:rFonts w:ascii="Arial" w:hAnsi="Arial" w:cs="Arial"/>
                <w:bCs/>
                <w:sz w:val="22"/>
                <w:szCs w:val="22"/>
              </w:rPr>
              <w:t>2</w:t>
            </w:r>
            <w:r w:rsidR="007F0CC1" w:rsidRPr="00181379">
              <w:rPr>
                <w:rFonts w:ascii="Arial" w:hAnsi="Arial" w:cs="Arial"/>
                <w:bCs/>
                <w:sz w:val="22"/>
                <w:szCs w:val="22"/>
              </w:rPr>
              <w:t>8</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5CD35" w14:textId="77777777" w:rsidR="002753D5" w:rsidRPr="00181379" w:rsidRDefault="002753D5" w:rsidP="00B63392">
            <w:pPr>
              <w:rPr>
                <w:rFonts w:ascii="Arial" w:hAnsi="Arial" w:cs="Arial"/>
                <w:sz w:val="22"/>
                <w:szCs w:val="22"/>
              </w:rPr>
            </w:pPr>
            <w:r w:rsidRPr="00181379">
              <w:rPr>
                <w:rFonts w:ascii="Arial" w:hAnsi="Arial" w:cs="Arial"/>
                <w:bCs/>
                <w:sz w:val="22"/>
                <w:szCs w:val="22"/>
              </w:rPr>
              <w:t>Planowana data zakończenia edukacji w placówce edukacyjnej w której skorzystano ze wsparcia</w:t>
            </w:r>
          </w:p>
        </w:tc>
      </w:tr>
      <w:tr w:rsidR="002753D5" w:rsidRPr="00181379" w14:paraId="50C91F22"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26E1C"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71A10" w14:textId="0C517857" w:rsidR="002753D5" w:rsidRPr="00181379" w:rsidRDefault="002753D5" w:rsidP="00B63392">
            <w:pPr>
              <w:rPr>
                <w:rFonts w:ascii="Arial" w:hAnsi="Arial" w:cs="Arial"/>
                <w:sz w:val="22"/>
                <w:szCs w:val="22"/>
              </w:rPr>
            </w:pPr>
            <w:r w:rsidRPr="00181379">
              <w:rPr>
                <w:rFonts w:ascii="Arial" w:hAnsi="Arial" w:cs="Arial"/>
                <w:bCs/>
                <w:sz w:val="22"/>
                <w:szCs w:val="22"/>
              </w:rPr>
              <w:t>3</w:t>
            </w:r>
            <w:r w:rsidR="007F0CC1" w:rsidRPr="00181379">
              <w:rPr>
                <w:rFonts w:ascii="Arial" w:hAnsi="Arial" w:cs="Arial"/>
                <w:bCs/>
                <w:sz w:val="22"/>
                <w:szCs w:val="22"/>
              </w:rPr>
              <w:t>9</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FB53F" w14:textId="77777777" w:rsidR="002753D5" w:rsidRPr="00181379" w:rsidRDefault="002753D5" w:rsidP="00B63392">
            <w:pPr>
              <w:rPr>
                <w:rFonts w:ascii="Arial" w:hAnsi="Arial" w:cs="Arial"/>
                <w:sz w:val="22"/>
                <w:szCs w:val="22"/>
              </w:rPr>
            </w:pPr>
            <w:r w:rsidRPr="00181379">
              <w:rPr>
                <w:rFonts w:ascii="Arial" w:hAnsi="Arial" w:cs="Arial"/>
                <w:bCs/>
                <w:sz w:val="22"/>
                <w:szCs w:val="22"/>
              </w:rPr>
              <w:t>Osoba obcego pochodzenia</w:t>
            </w:r>
          </w:p>
        </w:tc>
      </w:tr>
      <w:tr w:rsidR="002753D5" w:rsidRPr="00181379" w14:paraId="71289C1E"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C2EBF"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A3599" w14:textId="2C824E6A" w:rsidR="002753D5" w:rsidRPr="00181379" w:rsidRDefault="002753D5" w:rsidP="00B63392">
            <w:pPr>
              <w:rPr>
                <w:rFonts w:ascii="Arial" w:hAnsi="Arial" w:cs="Arial"/>
                <w:sz w:val="22"/>
                <w:szCs w:val="22"/>
              </w:rPr>
            </w:pPr>
            <w:r w:rsidRPr="00181379">
              <w:rPr>
                <w:rFonts w:ascii="Arial" w:hAnsi="Arial" w:cs="Arial"/>
                <w:bCs/>
                <w:sz w:val="22"/>
                <w:szCs w:val="22"/>
              </w:rPr>
              <w:t>3</w:t>
            </w:r>
            <w:r w:rsidR="007F0CC1" w:rsidRPr="00181379">
              <w:rPr>
                <w:rFonts w:ascii="Arial" w:hAnsi="Arial" w:cs="Arial"/>
                <w:bCs/>
                <w:sz w:val="22"/>
                <w:szCs w:val="22"/>
              </w:rPr>
              <w:t>0</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6EAC0" w14:textId="1E0703D0" w:rsidR="002753D5" w:rsidRPr="00181379" w:rsidRDefault="007F0CC1" w:rsidP="00B63392">
            <w:pPr>
              <w:rPr>
                <w:rFonts w:ascii="Arial" w:hAnsi="Arial" w:cs="Arial"/>
                <w:sz w:val="22"/>
                <w:szCs w:val="22"/>
              </w:rPr>
            </w:pPr>
            <w:r w:rsidRPr="00181379">
              <w:rPr>
                <w:rFonts w:ascii="Arial" w:hAnsi="Arial" w:cs="Arial"/>
                <w:bCs/>
                <w:sz w:val="22"/>
                <w:szCs w:val="22"/>
              </w:rPr>
              <w:t>Migrant</w:t>
            </w:r>
          </w:p>
        </w:tc>
      </w:tr>
      <w:tr w:rsidR="002753D5" w:rsidRPr="00181379" w14:paraId="0C4CFBEF"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A18F8"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CB57D" w14:textId="0E2A0B19" w:rsidR="002753D5" w:rsidRPr="00181379" w:rsidRDefault="002753D5" w:rsidP="00B63392">
            <w:pPr>
              <w:rPr>
                <w:rFonts w:ascii="Arial" w:hAnsi="Arial" w:cs="Arial"/>
                <w:sz w:val="22"/>
                <w:szCs w:val="22"/>
              </w:rPr>
            </w:pPr>
            <w:r w:rsidRPr="00181379">
              <w:rPr>
                <w:rFonts w:ascii="Arial" w:hAnsi="Arial" w:cs="Arial"/>
                <w:bCs/>
                <w:sz w:val="22"/>
                <w:szCs w:val="22"/>
              </w:rPr>
              <w:t>3</w:t>
            </w:r>
            <w:r w:rsidR="007F0CC1" w:rsidRPr="00181379">
              <w:rPr>
                <w:rFonts w:ascii="Arial" w:hAnsi="Arial" w:cs="Arial"/>
                <w:bCs/>
                <w:sz w:val="22"/>
                <w:szCs w:val="22"/>
              </w:rPr>
              <w:t>1</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B5C9F" w14:textId="77777777" w:rsidR="002753D5" w:rsidRPr="00181379" w:rsidRDefault="002753D5" w:rsidP="00B63392">
            <w:pPr>
              <w:rPr>
                <w:rFonts w:ascii="Arial" w:hAnsi="Arial" w:cs="Arial"/>
                <w:sz w:val="22"/>
                <w:szCs w:val="22"/>
              </w:rPr>
            </w:pPr>
            <w:r w:rsidRPr="00181379">
              <w:rPr>
                <w:rFonts w:ascii="Arial" w:hAnsi="Arial" w:cs="Arial"/>
                <w:bCs/>
                <w:sz w:val="22"/>
                <w:szCs w:val="22"/>
              </w:rPr>
              <w:t>Osoba należąca do mniejszości narodowej lub etnicznej (w tym społeczności marginalizowane)</w:t>
            </w:r>
          </w:p>
        </w:tc>
      </w:tr>
      <w:tr w:rsidR="002753D5" w:rsidRPr="00181379" w14:paraId="600613B0"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9ADD6"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E8C15" w14:textId="7DF86AF6" w:rsidR="002753D5" w:rsidRPr="00181379" w:rsidRDefault="002753D5" w:rsidP="00B63392">
            <w:pPr>
              <w:rPr>
                <w:rFonts w:ascii="Arial" w:hAnsi="Arial" w:cs="Arial"/>
                <w:sz w:val="22"/>
                <w:szCs w:val="22"/>
              </w:rPr>
            </w:pPr>
            <w:r w:rsidRPr="00181379">
              <w:rPr>
                <w:rFonts w:ascii="Arial" w:hAnsi="Arial" w:cs="Arial"/>
                <w:bCs/>
                <w:sz w:val="22"/>
                <w:szCs w:val="22"/>
              </w:rPr>
              <w:t>3</w:t>
            </w:r>
            <w:r w:rsidR="007F0CC1" w:rsidRPr="00181379">
              <w:rPr>
                <w:rFonts w:ascii="Arial" w:hAnsi="Arial" w:cs="Arial"/>
                <w:bCs/>
                <w:sz w:val="22"/>
                <w:szCs w:val="22"/>
              </w:rPr>
              <w:t>2</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0FB51" w14:textId="77777777" w:rsidR="002753D5" w:rsidRPr="00181379" w:rsidRDefault="002753D5" w:rsidP="00B63392">
            <w:pPr>
              <w:rPr>
                <w:rFonts w:ascii="Arial" w:hAnsi="Arial" w:cs="Arial"/>
                <w:sz w:val="22"/>
                <w:szCs w:val="22"/>
              </w:rPr>
            </w:pPr>
            <w:r w:rsidRPr="00181379">
              <w:rPr>
                <w:rFonts w:ascii="Arial" w:hAnsi="Arial" w:cs="Arial"/>
                <w:bCs/>
                <w:sz w:val="22"/>
                <w:szCs w:val="22"/>
              </w:rPr>
              <w:t>Osoba bezdomna lub dotknięta wykluczeniem z dostępu do mieszkań</w:t>
            </w:r>
          </w:p>
        </w:tc>
      </w:tr>
      <w:tr w:rsidR="002753D5" w:rsidRPr="00181379" w14:paraId="0D99DD30" w14:textId="77777777" w:rsidTr="006E6540">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E28CB" w14:textId="77777777" w:rsidR="002753D5" w:rsidRPr="00181379" w:rsidRDefault="002753D5" w:rsidP="00B63392">
            <w:pP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FD620" w14:textId="3E2C5801" w:rsidR="002753D5" w:rsidRPr="00181379" w:rsidRDefault="002753D5" w:rsidP="00B63392">
            <w:pPr>
              <w:rPr>
                <w:rFonts w:ascii="Arial" w:hAnsi="Arial" w:cs="Arial"/>
                <w:sz w:val="22"/>
                <w:szCs w:val="22"/>
              </w:rPr>
            </w:pPr>
            <w:r w:rsidRPr="00181379">
              <w:rPr>
                <w:rFonts w:ascii="Arial" w:hAnsi="Arial" w:cs="Arial"/>
                <w:bCs/>
                <w:sz w:val="22"/>
                <w:szCs w:val="22"/>
              </w:rPr>
              <w:t>3</w:t>
            </w:r>
            <w:r w:rsidR="007F0CC1" w:rsidRPr="00181379">
              <w:rPr>
                <w:rFonts w:ascii="Arial" w:hAnsi="Arial" w:cs="Arial"/>
                <w:bCs/>
                <w:sz w:val="22"/>
                <w:szCs w:val="22"/>
              </w:rPr>
              <w:t>3</w:t>
            </w:r>
          </w:p>
        </w:tc>
        <w:tc>
          <w:tcPr>
            <w:tcW w:w="5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6766B" w14:textId="77777777" w:rsidR="002753D5" w:rsidRPr="00181379" w:rsidRDefault="002753D5" w:rsidP="00B63392">
            <w:pPr>
              <w:rPr>
                <w:rFonts w:ascii="Arial" w:hAnsi="Arial" w:cs="Arial"/>
                <w:sz w:val="22"/>
                <w:szCs w:val="22"/>
              </w:rPr>
            </w:pPr>
            <w:r w:rsidRPr="00181379">
              <w:rPr>
                <w:rFonts w:ascii="Arial" w:hAnsi="Arial" w:cs="Arial"/>
                <w:bCs/>
                <w:sz w:val="22"/>
                <w:szCs w:val="22"/>
              </w:rPr>
              <w:t>Posiadanie statusu osoby z niepełnosprawnościami.</w:t>
            </w:r>
          </w:p>
        </w:tc>
      </w:tr>
    </w:tbl>
    <w:p w14:paraId="62C726B8" w14:textId="77777777" w:rsidR="002753D5" w:rsidRPr="00181379" w:rsidRDefault="002753D5" w:rsidP="00B63392">
      <w:pPr>
        <w:rPr>
          <w:rFonts w:ascii="Arial" w:hAnsi="Arial" w:cs="Arial"/>
          <w:sz w:val="22"/>
          <w:szCs w:val="22"/>
        </w:rPr>
      </w:pPr>
    </w:p>
    <w:p w14:paraId="0D254819" w14:textId="77777777" w:rsidR="002753D5" w:rsidRPr="00181379" w:rsidRDefault="002753D5" w:rsidP="00B63392">
      <w:pPr>
        <w:rPr>
          <w:rFonts w:ascii="Arial" w:hAnsi="Arial" w:cs="Arial"/>
          <w:sz w:val="22"/>
          <w:szCs w:val="22"/>
        </w:rPr>
      </w:pPr>
      <w:r w:rsidRPr="00181379">
        <w:rPr>
          <w:rFonts w:ascii="Arial" w:hAnsi="Arial" w:cs="Arial"/>
          <w:bCs/>
          <w:sz w:val="22"/>
          <w:szCs w:val="22"/>
        </w:rPr>
        <w:t>Dane podmiotów, które otrzymują wsparcie w ramach EFS+</w:t>
      </w:r>
    </w:p>
    <w:p w14:paraId="6A4BA618" w14:textId="77777777" w:rsidR="002753D5" w:rsidRPr="00181379" w:rsidRDefault="002753D5" w:rsidP="00B63392">
      <w:pPr>
        <w:rPr>
          <w:rFonts w:ascii="Arial" w:hAnsi="Arial" w:cs="Arial"/>
          <w:b/>
          <w:bCs/>
          <w:sz w:val="22"/>
          <w:szCs w:val="22"/>
        </w:rPr>
      </w:pPr>
    </w:p>
    <w:tbl>
      <w:tblPr>
        <w:tblW w:w="9067" w:type="dxa"/>
        <w:tblCellMar>
          <w:left w:w="10" w:type="dxa"/>
          <w:right w:w="10" w:type="dxa"/>
        </w:tblCellMar>
        <w:tblLook w:val="0000" w:firstRow="0" w:lastRow="0" w:firstColumn="0" w:lastColumn="0" w:noHBand="0" w:noVBand="0"/>
      </w:tblPr>
      <w:tblGrid>
        <w:gridCol w:w="704"/>
        <w:gridCol w:w="2268"/>
        <w:gridCol w:w="2552"/>
        <w:gridCol w:w="3543"/>
      </w:tblGrid>
      <w:tr w:rsidR="002753D5" w:rsidRPr="00181379" w14:paraId="51617524" w14:textId="77777777" w:rsidTr="006E6540">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FDDB4" w14:textId="77777777" w:rsidR="002753D5" w:rsidRPr="00181379" w:rsidRDefault="002753D5" w:rsidP="00B63392">
            <w:pPr>
              <w:rPr>
                <w:rFonts w:ascii="Arial" w:hAnsi="Arial" w:cs="Arial"/>
                <w:sz w:val="22"/>
                <w:szCs w:val="22"/>
              </w:rPr>
            </w:pPr>
            <w:r w:rsidRPr="00181379">
              <w:rPr>
                <w:rFonts w:ascii="Arial" w:hAnsi="Arial" w:cs="Arial"/>
                <w:bCs/>
                <w:sz w:val="22"/>
                <w:szCs w:val="22"/>
              </w:rPr>
              <w:t xml:space="preserve">Lp.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2D51" w14:textId="77777777" w:rsidR="002753D5" w:rsidRPr="00181379" w:rsidRDefault="002753D5" w:rsidP="00B63392">
            <w:pPr>
              <w:rPr>
                <w:rFonts w:ascii="Arial" w:hAnsi="Arial" w:cs="Arial"/>
                <w:sz w:val="22"/>
                <w:szCs w:val="22"/>
              </w:rPr>
            </w:pPr>
            <w:r w:rsidRPr="00181379">
              <w:rPr>
                <w:rFonts w:ascii="Arial" w:hAnsi="Arial" w:cs="Arial"/>
                <w:sz w:val="22"/>
                <w:szCs w:val="22"/>
              </w:rPr>
              <w:t xml:space="preserve">Nazwa </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37B3" w14:textId="77777777" w:rsidR="002753D5" w:rsidRPr="00181379" w:rsidRDefault="002753D5" w:rsidP="00B63392">
            <w:pPr>
              <w:rPr>
                <w:rFonts w:ascii="Arial" w:hAnsi="Arial" w:cs="Arial"/>
                <w:sz w:val="22"/>
                <w:szCs w:val="22"/>
              </w:rPr>
            </w:pPr>
            <w:r w:rsidRPr="00181379">
              <w:rPr>
                <w:rFonts w:ascii="Arial" w:hAnsi="Arial" w:cs="Arial"/>
                <w:sz w:val="22"/>
                <w:szCs w:val="22"/>
              </w:rPr>
              <w:t>Data/Nazwa</w:t>
            </w:r>
          </w:p>
        </w:tc>
      </w:tr>
      <w:tr w:rsidR="002753D5" w:rsidRPr="00181379" w14:paraId="0EFF2022" w14:textId="77777777" w:rsidTr="006E6540">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7B8E0" w14:textId="77777777" w:rsidR="002753D5" w:rsidRPr="00181379" w:rsidRDefault="002753D5" w:rsidP="00B63392">
            <w:pPr>
              <w:rPr>
                <w:rFonts w:ascii="Arial" w:hAnsi="Arial" w:cs="Arial"/>
                <w:sz w:val="22"/>
                <w:szCs w:val="22"/>
              </w:rPr>
            </w:pPr>
            <w:r w:rsidRPr="00181379">
              <w:rPr>
                <w:rFonts w:ascii="Arial" w:hAnsi="Arial" w:cs="Arial"/>
                <w:bCs/>
                <w:sz w:val="22"/>
                <w:szCs w:val="22"/>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C3833" w14:textId="77777777" w:rsidR="002753D5" w:rsidRPr="00181379" w:rsidRDefault="002753D5" w:rsidP="00B63392">
            <w:pPr>
              <w:rPr>
                <w:rFonts w:ascii="Arial" w:hAnsi="Arial" w:cs="Arial"/>
                <w:sz w:val="22"/>
                <w:szCs w:val="22"/>
              </w:rPr>
            </w:pPr>
            <w:r w:rsidRPr="00181379">
              <w:rPr>
                <w:rFonts w:ascii="Arial" w:hAnsi="Arial" w:cs="Arial"/>
                <w:bCs/>
                <w:sz w:val="22"/>
                <w:szCs w:val="22"/>
              </w:rPr>
              <w:t xml:space="preserve">Nazwa Instytucji </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D9AA" w14:textId="77777777" w:rsidR="002753D5" w:rsidRPr="00181379" w:rsidRDefault="002753D5" w:rsidP="00B63392">
            <w:pPr>
              <w:rPr>
                <w:rFonts w:ascii="Arial" w:hAnsi="Arial" w:cs="Arial"/>
                <w:b/>
                <w:bCs/>
                <w:sz w:val="22"/>
                <w:szCs w:val="22"/>
              </w:rPr>
            </w:pPr>
          </w:p>
        </w:tc>
      </w:tr>
      <w:tr w:rsidR="002753D5" w:rsidRPr="00181379" w14:paraId="529AF1E9" w14:textId="77777777" w:rsidTr="006E6540">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75DE" w14:textId="77777777" w:rsidR="002753D5" w:rsidRPr="00181379" w:rsidRDefault="002753D5" w:rsidP="00B63392">
            <w:pPr>
              <w:rPr>
                <w:rFonts w:ascii="Arial" w:hAnsi="Arial" w:cs="Arial"/>
                <w:sz w:val="22"/>
                <w:szCs w:val="22"/>
              </w:rPr>
            </w:pPr>
            <w:r w:rsidRPr="00181379">
              <w:rPr>
                <w:rFonts w:ascii="Arial" w:hAnsi="Arial" w:cs="Arial"/>
                <w:bCs/>
                <w:sz w:val="22"/>
                <w:szCs w:val="22"/>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6A45C" w14:textId="77777777" w:rsidR="002753D5" w:rsidRPr="00181379" w:rsidRDefault="002753D5" w:rsidP="00B63392">
            <w:pPr>
              <w:rPr>
                <w:rFonts w:ascii="Arial" w:hAnsi="Arial" w:cs="Arial"/>
                <w:sz w:val="22"/>
                <w:szCs w:val="22"/>
              </w:rPr>
            </w:pPr>
            <w:r w:rsidRPr="00181379">
              <w:rPr>
                <w:rFonts w:ascii="Arial" w:hAnsi="Arial" w:cs="Arial"/>
                <w:bCs/>
                <w:sz w:val="22"/>
                <w:szCs w:val="22"/>
              </w:rPr>
              <w:t xml:space="preserve">Typ Instytucji </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C27AD" w14:textId="77777777" w:rsidR="002753D5" w:rsidRPr="00181379" w:rsidRDefault="002753D5" w:rsidP="00B63392">
            <w:pPr>
              <w:rPr>
                <w:rFonts w:ascii="Arial" w:hAnsi="Arial" w:cs="Arial"/>
                <w:b/>
                <w:bCs/>
                <w:sz w:val="22"/>
                <w:szCs w:val="22"/>
              </w:rPr>
            </w:pPr>
          </w:p>
        </w:tc>
      </w:tr>
      <w:tr w:rsidR="002753D5" w:rsidRPr="00181379" w14:paraId="09F3F57F" w14:textId="77777777" w:rsidTr="006E6540">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F5E39" w14:textId="77777777" w:rsidR="002753D5" w:rsidRPr="00181379" w:rsidRDefault="002753D5" w:rsidP="00B63392">
            <w:pPr>
              <w:rPr>
                <w:rFonts w:ascii="Arial" w:hAnsi="Arial" w:cs="Arial"/>
                <w:sz w:val="22"/>
                <w:szCs w:val="22"/>
              </w:rPr>
            </w:pPr>
            <w:r w:rsidRPr="00181379">
              <w:rPr>
                <w:rFonts w:ascii="Arial" w:hAnsi="Arial" w:cs="Arial"/>
                <w:bCs/>
                <w:sz w:val="22"/>
                <w:szCs w:val="22"/>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E7DBC" w14:textId="77777777" w:rsidR="002753D5" w:rsidRPr="00181379" w:rsidRDefault="002753D5" w:rsidP="00B63392">
            <w:pPr>
              <w:rPr>
                <w:rFonts w:ascii="Arial" w:hAnsi="Arial" w:cs="Arial"/>
                <w:sz w:val="22"/>
                <w:szCs w:val="22"/>
              </w:rPr>
            </w:pPr>
            <w:r w:rsidRPr="00181379">
              <w:rPr>
                <w:rFonts w:ascii="Arial" w:hAnsi="Arial" w:cs="Arial"/>
                <w:bCs/>
                <w:sz w:val="22"/>
                <w:szCs w:val="22"/>
              </w:rPr>
              <w:t>NIP</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64A4" w14:textId="77777777" w:rsidR="002753D5" w:rsidRPr="00181379" w:rsidRDefault="002753D5" w:rsidP="00B63392">
            <w:pPr>
              <w:rPr>
                <w:rFonts w:ascii="Arial" w:hAnsi="Arial" w:cs="Arial"/>
                <w:b/>
                <w:bCs/>
                <w:sz w:val="22"/>
                <w:szCs w:val="22"/>
              </w:rPr>
            </w:pPr>
          </w:p>
        </w:tc>
      </w:tr>
      <w:tr w:rsidR="002753D5" w:rsidRPr="00181379" w14:paraId="2F19AD43" w14:textId="77777777" w:rsidTr="006E6540">
        <w:trPr>
          <w:trHeight w:val="345"/>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DBDCF" w14:textId="77777777" w:rsidR="002753D5" w:rsidRPr="00181379" w:rsidRDefault="002753D5" w:rsidP="00B63392">
            <w:pPr>
              <w:rPr>
                <w:rFonts w:ascii="Arial" w:hAnsi="Arial" w:cs="Arial"/>
                <w:sz w:val="22"/>
                <w:szCs w:val="22"/>
              </w:rPr>
            </w:pPr>
            <w:r w:rsidRPr="00181379">
              <w:rPr>
                <w:rFonts w:ascii="Arial" w:hAnsi="Arial" w:cs="Arial"/>
                <w:bCs/>
                <w:sz w:val="22"/>
                <w:szCs w:val="22"/>
              </w:rPr>
              <w:t>4</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7A2A3" w14:textId="77777777" w:rsidR="002753D5" w:rsidRPr="00181379" w:rsidRDefault="002753D5" w:rsidP="00B63392">
            <w:pPr>
              <w:rPr>
                <w:rFonts w:ascii="Arial" w:hAnsi="Arial" w:cs="Arial"/>
                <w:sz w:val="22"/>
                <w:szCs w:val="22"/>
              </w:rPr>
            </w:pPr>
            <w:r w:rsidRPr="00181379">
              <w:rPr>
                <w:rFonts w:ascii="Arial" w:hAnsi="Arial" w:cs="Arial"/>
                <w:bCs/>
                <w:sz w:val="22"/>
                <w:szCs w:val="22"/>
              </w:rPr>
              <w:t xml:space="preserve">Dane teleadresowe </w:t>
            </w:r>
          </w:p>
          <w:p w14:paraId="36F72B8B" w14:textId="77777777" w:rsidR="002753D5" w:rsidRPr="00181379" w:rsidRDefault="002753D5" w:rsidP="00B63392">
            <w:pPr>
              <w:rPr>
                <w:rFonts w:ascii="Arial" w:hAnsi="Arial" w:cs="Arial"/>
                <w:b/>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E55A7" w14:textId="77777777" w:rsidR="002753D5" w:rsidRPr="00181379" w:rsidRDefault="002753D5" w:rsidP="00B63392">
            <w:pPr>
              <w:rPr>
                <w:rFonts w:ascii="Arial" w:hAnsi="Arial" w:cs="Arial"/>
                <w:sz w:val="22"/>
                <w:szCs w:val="22"/>
              </w:rPr>
            </w:pPr>
            <w:r w:rsidRPr="00181379">
              <w:rPr>
                <w:rFonts w:ascii="Arial" w:hAnsi="Arial" w:cs="Arial"/>
                <w:bCs/>
                <w:sz w:val="22"/>
                <w:szCs w:val="22"/>
              </w:rPr>
              <w:t xml:space="preserve">kraj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8BF8F" w14:textId="77777777" w:rsidR="002753D5" w:rsidRPr="00181379" w:rsidRDefault="002753D5" w:rsidP="00B63392">
            <w:pPr>
              <w:rPr>
                <w:rFonts w:ascii="Arial" w:hAnsi="Arial" w:cs="Arial"/>
                <w:b/>
                <w:bCs/>
                <w:sz w:val="22"/>
                <w:szCs w:val="22"/>
              </w:rPr>
            </w:pPr>
          </w:p>
        </w:tc>
      </w:tr>
      <w:tr w:rsidR="002753D5" w:rsidRPr="00181379" w14:paraId="060609EE" w14:textId="77777777" w:rsidTr="006E6540">
        <w:trPr>
          <w:trHeight w:val="275"/>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8B4CA" w14:textId="77777777" w:rsidR="002753D5" w:rsidRPr="00181379" w:rsidRDefault="002753D5" w:rsidP="00B63392">
            <w:pPr>
              <w:rPr>
                <w:rFonts w:ascii="Arial" w:hAnsi="Arial" w:cs="Arial"/>
                <w:b/>
                <w:bCs/>
                <w:sz w:val="22"/>
                <w:szCs w:val="22"/>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C6DDE" w14:textId="77777777" w:rsidR="002753D5" w:rsidRPr="00181379" w:rsidRDefault="002753D5" w:rsidP="00B63392">
            <w:pPr>
              <w:rPr>
                <w:rFonts w:ascii="Arial" w:hAnsi="Arial" w:cs="Arial"/>
                <w:b/>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FB83C" w14:textId="77777777" w:rsidR="002753D5" w:rsidRPr="00181379" w:rsidRDefault="002753D5" w:rsidP="00B63392">
            <w:pPr>
              <w:rPr>
                <w:rFonts w:ascii="Arial" w:hAnsi="Arial" w:cs="Arial"/>
                <w:sz w:val="22"/>
                <w:szCs w:val="22"/>
              </w:rPr>
            </w:pPr>
            <w:r w:rsidRPr="00181379">
              <w:rPr>
                <w:rFonts w:ascii="Arial" w:hAnsi="Arial" w:cs="Arial"/>
                <w:bCs/>
                <w:sz w:val="22"/>
                <w:szCs w:val="22"/>
              </w:rPr>
              <w:t>województwo</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BC6C9" w14:textId="77777777" w:rsidR="002753D5" w:rsidRPr="00181379" w:rsidRDefault="002753D5" w:rsidP="00B63392">
            <w:pPr>
              <w:rPr>
                <w:rFonts w:ascii="Arial" w:hAnsi="Arial" w:cs="Arial"/>
                <w:b/>
                <w:bCs/>
                <w:sz w:val="22"/>
                <w:szCs w:val="22"/>
              </w:rPr>
            </w:pPr>
          </w:p>
        </w:tc>
      </w:tr>
      <w:tr w:rsidR="002753D5" w:rsidRPr="00181379" w14:paraId="6D776642" w14:textId="77777777" w:rsidTr="006E6540">
        <w:trPr>
          <w:trHeight w:val="330"/>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79B25" w14:textId="77777777" w:rsidR="002753D5" w:rsidRPr="00181379" w:rsidRDefault="002753D5" w:rsidP="00B63392">
            <w:pPr>
              <w:rPr>
                <w:rFonts w:ascii="Arial" w:hAnsi="Arial" w:cs="Arial"/>
                <w:b/>
                <w:bCs/>
                <w:sz w:val="22"/>
                <w:szCs w:val="22"/>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7B050" w14:textId="77777777" w:rsidR="002753D5" w:rsidRPr="00181379" w:rsidRDefault="002753D5" w:rsidP="00B63392">
            <w:pPr>
              <w:rPr>
                <w:rFonts w:ascii="Arial" w:hAnsi="Arial" w:cs="Arial"/>
                <w:b/>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A6AF" w14:textId="77777777" w:rsidR="002753D5" w:rsidRPr="00181379" w:rsidRDefault="002753D5" w:rsidP="00B63392">
            <w:pPr>
              <w:rPr>
                <w:rFonts w:ascii="Arial" w:hAnsi="Arial" w:cs="Arial"/>
                <w:sz w:val="22"/>
                <w:szCs w:val="22"/>
              </w:rPr>
            </w:pPr>
            <w:r w:rsidRPr="00181379">
              <w:rPr>
                <w:rFonts w:ascii="Arial" w:hAnsi="Arial" w:cs="Arial"/>
                <w:bCs/>
                <w:sz w:val="22"/>
                <w:szCs w:val="22"/>
              </w:rPr>
              <w:t xml:space="preserve">powiat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E5532" w14:textId="77777777" w:rsidR="002753D5" w:rsidRPr="00181379" w:rsidRDefault="002753D5" w:rsidP="00B63392">
            <w:pPr>
              <w:rPr>
                <w:rFonts w:ascii="Arial" w:hAnsi="Arial" w:cs="Arial"/>
                <w:b/>
                <w:bCs/>
                <w:sz w:val="22"/>
                <w:szCs w:val="22"/>
              </w:rPr>
            </w:pPr>
          </w:p>
        </w:tc>
      </w:tr>
      <w:tr w:rsidR="002753D5" w:rsidRPr="00181379" w14:paraId="1D7979FF" w14:textId="77777777" w:rsidTr="006E6540">
        <w:trPr>
          <w:trHeight w:val="300"/>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ADF00" w14:textId="77777777" w:rsidR="002753D5" w:rsidRPr="00181379" w:rsidRDefault="002753D5" w:rsidP="00B63392">
            <w:pPr>
              <w:rPr>
                <w:rFonts w:ascii="Arial" w:hAnsi="Arial" w:cs="Arial"/>
                <w:b/>
                <w:bCs/>
                <w:sz w:val="22"/>
                <w:szCs w:val="22"/>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C192" w14:textId="77777777" w:rsidR="002753D5" w:rsidRPr="00181379" w:rsidRDefault="002753D5" w:rsidP="00B63392">
            <w:pPr>
              <w:rPr>
                <w:rFonts w:ascii="Arial" w:hAnsi="Arial" w:cs="Arial"/>
                <w:b/>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3A4DA" w14:textId="77777777" w:rsidR="002753D5" w:rsidRPr="00181379" w:rsidRDefault="002753D5" w:rsidP="00B63392">
            <w:pPr>
              <w:rPr>
                <w:rFonts w:ascii="Arial" w:hAnsi="Arial" w:cs="Arial"/>
                <w:sz w:val="22"/>
                <w:szCs w:val="22"/>
              </w:rPr>
            </w:pPr>
            <w:r w:rsidRPr="00181379">
              <w:rPr>
                <w:rFonts w:ascii="Arial" w:hAnsi="Arial" w:cs="Arial"/>
                <w:bCs/>
                <w:sz w:val="22"/>
                <w:szCs w:val="22"/>
              </w:rPr>
              <w:t>gmina</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81C7B" w14:textId="77777777" w:rsidR="002753D5" w:rsidRPr="00181379" w:rsidRDefault="002753D5" w:rsidP="00B63392">
            <w:pPr>
              <w:rPr>
                <w:rFonts w:ascii="Arial" w:hAnsi="Arial" w:cs="Arial"/>
                <w:b/>
                <w:bCs/>
                <w:sz w:val="22"/>
                <w:szCs w:val="22"/>
              </w:rPr>
            </w:pPr>
          </w:p>
        </w:tc>
      </w:tr>
      <w:tr w:rsidR="002753D5" w:rsidRPr="00181379" w14:paraId="369C513B" w14:textId="77777777" w:rsidTr="006E6540">
        <w:trPr>
          <w:trHeight w:val="315"/>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9E0E9" w14:textId="77777777" w:rsidR="002753D5" w:rsidRPr="00181379" w:rsidRDefault="002753D5" w:rsidP="00B63392">
            <w:pPr>
              <w:rPr>
                <w:rFonts w:ascii="Arial" w:hAnsi="Arial" w:cs="Arial"/>
                <w:b/>
                <w:bCs/>
                <w:sz w:val="22"/>
                <w:szCs w:val="22"/>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62A1B" w14:textId="77777777" w:rsidR="002753D5" w:rsidRPr="00181379" w:rsidRDefault="002753D5" w:rsidP="00B63392">
            <w:pPr>
              <w:rPr>
                <w:rFonts w:ascii="Arial" w:hAnsi="Arial" w:cs="Arial"/>
                <w:b/>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A1106" w14:textId="77777777" w:rsidR="002753D5" w:rsidRPr="00181379" w:rsidRDefault="002753D5" w:rsidP="00B63392">
            <w:pPr>
              <w:rPr>
                <w:rFonts w:ascii="Arial" w:hAnsi="Arial" w:cs="Arial"/>
                <w:sz w:val="22"/>
                <w:szCs w:val="22"/>
              </w:rPr>
            </w:pPr>
            <w:r w:rsidRPr="00181379">
              <w:rPr>
                <w:rFonts w:ascii="Arial" w:hAnsi="Arial" w:cs="Arial"/>
                <w:bCs/>
                <w:sz w:val="22"/>
                <w:szCs w:val="22"/>
              </w:rPr>
              <w:t xml:space="preserve">miejscowość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BC408" w14:textId="77777777" w:rsidR="002753D5" w:rsidRPr="00181379" w:rsidRDefault="002753D5" w:rsidP="00B63392">
            <w:pPr>
              <w:rPr>
                <w:rFonts w:ascii="Arial" w:hAnsi="Arial" w:cs="Arial"/>
                <w:b/>
                <w:bCs/>
                <w:sz w:val="22"/>
                <w:szCs w:val="22"/>
              </w:rPr>
            </w:pPr>
          </w:p>
        </w:tc>
      </w:tr>
      <w:tr w:rsidR="002753D5" w:rsidRPr="00181379" w14:paraId="6443A93E" w14:textId="77777777" w:rsidTr="006E6540">
        <w:trPr>
          <w:trHeight w:val="305"/>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5149C" w14:textId="77777777" w:rsidR="002753D5" w:rsidRPr="00181379" w:rsidRDefault="002753D5" w:rsidP="00B63392">
            <w:pPr>
              <w:rPr>
                <w:rFonts w:ascii="Arial" w:hAnsi="Arial" w:cs="Arial"/>
                <w:b/>
                <w:bCs/>
                <w:sz w:val="22"/>
                <w:szCs w:val="22"/>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465C8" w14:textId="77777777" w:rsidR="002753D5" w:rsidRPr="00181379" w:rsidRDefault="002753D5" w:rsidP="00B63392">
            <w:pPr>
              <w:rPr>
                <w:rFonts w:ascii="Arial" w:hAnsi="Arial" w:cs="Arial"/>
                <w:b/>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1A3F1" w14:textId="77777777" w:rsidR="002753D5" w:rsidRPr="00181379" w:rsidRDefault="002753D5" w:rsidP="00B63392">
            <w:pPr>
              <w:rPr>
                <w:rFonts w:ascii="Arial" w:hAnsi="Arial" w:cs="Arial"/>
                <w:sz w:val="22"/>
                <w:szCs w:val="22"/>
              </w:rPr>
            </w:pPr>
            <w:r w:rsidRPr="00181379">
              <w:rPr>
                <w:rFonts w:ascii="Arial" w:hAnsi="Arial" w:cs="Arial"/>
                <w:bCs/>
                <w:sz w:val="22"/>
                <w:szCs w:val="22"/>
              </w:rPr>
              <w:t>kod pocztowy</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B18D0" w14:textId="77777777" w:rsidR="002753D5" w:rsidRPr="00181379" w:rsidRDefault="002753D5" w:rsidP="00B63392">
            <w:pPr>
              <w:rPr>
                <w:rFonts w:ascii="Arial" w:hAnsi="Arial" w:cs="Arial"/>
                <w:b/>
                <w:bCs/>
                <w:sz w:val="22"/>
                <w:szCs w:val="22"/>
              </w:rPr>
            </w:pPr>
          </w:p>
        </w:tc>
      </w:tr>
      <w:tr w:rsidR="002753D5" w:rsidRPr="00181379" w14:paraId="2E68386F" w14:textId="77777777" w:rsidTr="006E6540">
        <w:trPr>
          <w:trHeight w:val="351"/>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94DC2" w14:textId="77777777" w:rsidR="002753D5" w:rsidRPr="00181379" w:rsidRDefault="002753D5" w:rsidP="00B63392">
            <w:pPr>
              <w:rPr>
                <w:rFonts w:ascii="Arial" w:hAnsi="Arial" w:cs="Arial"/>
                <w:b/>
                <w:bCs/>
                <w:sz w:val="22"/>
                <w:szCs w:val="22"/>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8CB8A" w14:textId="77777777" w:rsidR="002753D5" w:rsidRPr="00181379" w:rsidRDefault="002753D5" w:rsidP="00B63392">
            <w:pPr>
              <w:rPr>
                <w:rFonts w:ascii="Arial" w:hAnsi="Arial" w:cs="Arial"/>
                <w:b/>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55296" w14:textId="77777777" w:rsidR="002753D5" w:rsidRPr="00181379" w:rsidRDefault="002753D5" w:rsidP="00B63392">
            <w:pPr>
              <w:rPr>
                <w:rFonts w:ascii="Arial" w:hAnsi="Arial" w:cs="Arial"/>
                <w:sz w:val="22"/>
                <w:szCs w:val="22"/>
              </w:rPr>
            </w:pPr>
            <w:r w:rsidRPr="00181379">
              <w:rPr>
                <w:rFonts w:ascii="Arial" w:hAnsi="Arial" w:cs="Arial"/>
                <w:bCs/>
                <w:sz w:val="22"/>
                <w:szCs w:val="22"/>
              </w:rPr>
              <w:t>telefon kontaktowy</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1C15" w14:textId="77777777" w:rsidR="002753D5" w:rsidRPr="00181379" w:rsidRDefault="002753D5" w:rsidP="00B63392">
            <w:pPr>
              <w:rPr>
                <w:rFonts w:ascii="Arial" w:hAnsi="Arial" w:cs="Arial"/>
                <w:b/>
                <w:bCs/>
                <w:sz w:val="22"/>
                <w:szCs w:val="22"/>
              </w:rPr>
            </w:pPr>
          </w:p>
        </w:tc>
      </w:tr>
      <w:tr w:rsidR="002753D5" w:rsidRPr="00181379" w14:paraId="20F33D91" w14:textId="77777777" w:rsidTr="006E6540">
        <w:trPr>
          <w:trHeight w:val="339"/>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9B5E4" w14:textId="77777777" w:rsidR="002753D5" w:rsidRPr="00181379" w:rsidRDefault="002753D5" w:rsidP="00B63392">
            <w:pPr>
              <w:rPr>
                <w:rFonts w:ascii="Arial" w:hAnsi="Arial" w:cs="Arial"/>
                <w:b/>
                <w:bCs/>
                <w:sz w:val="22"/>
                <w:szCs w:val="22"/>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3D52D" w14:textId="77777777" w:rsidR="002753D5" w:rsidRPr="00181379" w:rsidRDefault="002753D5" w:rsidP="00B63392">
            <w:pPr>
              <w:rPr>
                <w:rFonts w:ascii="Arial" w:hAnsi="Arial" w:cs="Arial"/>
                <w:b/>
                <w:bCs/>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082C" w14:textId="77777777" w:rsidR="002753D5" w:rsidRPr="00181379" w:rsidRDefault="002753D5" w:rsidP="00B63392">
            <w:pPr>
              <w:rPr>
                <w:rFonts w:ascii="Arial" w:hAnsi="Arial" w:cs="Arial"/>
                <w:sz w:val="22"/>
                <w:szCs w:val="22"/>
              </w:rPr>
            </w:pPr>
            <w:r w:rsidRPr="00181379">
              <w:rPr>
                <w:rFonts w:ascii="Arial" w:hAnsi="Arial" w:cs="Arial"/>
                <w:bCs/>
                <w:sz w:val="22"/>
                <w:szCs w:val="22"/>
              </w:rPr>
              <w:t xml:space="preserve">adres e-mail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45E51" w14:textId="77777777" w:rsidR="002753D5" w:rsidRPr="00181379" w:rsidRDefault="002753D5" w:rsidP="00B63392">
            <w:pPr>
              <w:rPr>
                <w:rFonts w:ascii="Arial" w:hAnsi="Arial" w:cs="Arial"/>
                <w:b/>
                <w:bCs/>
                <w:sz w:val="22"/>
                <w:szCs w:val="22"/>
              </w:rPr>
            </w:pPr>
          </w:p>
        </w:tc>
      </w:tr>
      <w:tr w:rsidR="002753D5" w:rsidRPr="00181379" w14:paraId="5B0BBFBB" w14:textId="77777777" w:rsidTr="006E6540">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ABFC" w14:textId="77777777" w:rsidR="002753D5" w:rsidRPr="00181379" w:rsidRDefault="002753D5" w:rsidP="00B63392">
            <w:pPr>
              <w:rPr>
                <w:rFonts w:ascii="Arial" w:hAnsi="Arial" w:cs="Arial"/>
                <w:sz w:val="22"/>
                <w:szCs w:val="22"/>
              </w:rPr>
            </w:pPr>
            <w:r w:rsidRPr="00181379">
              <w:rPr>
                <w:rFonts w:ascii="Arial" w:hAnsi="Arial" w:cs="Arial"/>
                <w:bCs/>
                <w:sz w:val="22"/>
                <w:szCs w:val="22"/>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BA0E4" w14:textId="77777777" w:rsidR="002753D5" w:rsidRPr="00181379" w:rsidRDefault="002753D5" w:rsidP="00B63392">
            <w:pPr>
              <w:rPr>
                <w:rFonts w:ascii="Arial" w:hAnsi="Arial" w:cs="Arial"/>
                <w:sz w:val="22"/>
                <w:szCs w:val="22"/>
              </w:rPr>
            </w:pPr>
            <w:r w:rsidRPr="00181379">
              <w:rPr>
                <w:rFonts w:ascii="Arial" w:hAnsi="Arial" w:cs="Arial"/>
                <w:bCs/>
                <w:sz w:val="22"/>
                <w:szCs w:val="22"/>
              </w:rPr>
              <w:t xml:space="preserve">Data rozpoczęcia udziału w projekcie </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8031A" w14:textId="77777777" w:rsidR="002753D5" w:rsidRPr="00181379" w:rsidRDefault="002753D5" w:rsidP="00B63392">
            <w:pPr>
              <w:rPr>
                <w:rFonts w:ascii="Arial" w:hAnsi="Arial" w:cs="Arial"/>
                <w:b/>
                <w:bCs/>
                <w:sz w:val="22"/>
                <w:szCs w:val="22"/>
              </w:rPr>
            </w:pPr>
          </w:p>
        </w:tc>
      </w:tr>
      <w:tr w:rsidR="002753D5" w:rsidRPr="00181379" w14:paraId="32B8653B" w14:textId="77777777" w:rsidTr="006E6540">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471E" w14:textId="77777777" w:rsidR="002753D5" w:rsidRPr="00181379" w:rsidRDefault="002753D5" w:rsidP="00B63392">
            <w:pPr>
              <w:rPr>
                <w:rFonts w:ascii="Arial" w:hAnsi="Arial" w:cs="Arial"/>
                <w:sz w:val="22"/>
                <w:szCs w:val="22"/>
              </w:rPr>
            </w:pPr>
            <w:r w:rsidRPr="00181379">
              <w:rPr>
                <w:rFonts w:ascii="Arial" w:hAnsi="Arial" w:cs="Arial"/>
                <w:bCs/>
                <w:sz w:val="22"/>
                <w:szCs w:val="22"/>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0301A" w14:textId="77777777" w:rsidR="002753D5" w:rsidRPr="00181379" w:rsidRDefault="002753D5" w:rsidP="00B63392">
            <w:pPr>
              <w:rPr>
                <w:rFonts w:ascii="Arial" w:hAnsi="Arial" w:cs="Arial"/>
                <w:sz w:val="22"/>
                <w:szCs w:val="22"/>
              </w:rPr>
            </w:pPr>
            <w:r w:rsidRPr="00181379">
              <w:rPr>
                <w:rFonts w:ascii="Arial" w:hAnsi="Arial" w:cs="Arial"/>
                <w:bCs/>
                <w:sz w:val="22"/>
                <w:szCs w:val="22"/>
              </w:rPr>
              <w:t xml:space="preserve">Data zakończenia udziału w projekcie </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225FF" w14:textId="77777777" w:rsidR="002753D5" w:rsidRPr="00181379" w:rsidRDefault="002753D5" w:rsidP="00B63392">
            <w:pPr>
              <w:rPr>
                <w:rFonts w:ascii="Arial" w:hAnsi="Arial" w:cs="Arial"/>
                <w:b/>
                <w:bCs/>
                <w:sz w:val="22"/>
                <w:szCs w:val="22"/>
              </w:rPr>
            </w:pPr>
          </w:p>
        </w:tc>
      </w:tr>
      <w:tr w:rsidR="002753D5" w:rsidRPr="00181379" w14:paraId="5E70EF43" w14:textId="77777777" w:rsidTr="006E6540">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047BF" w14:textId="77777777" w:rsidR="002753D5" w:rsidRPr="00181379" w:rsidRDefault="002753D5" w:rsidP="00B63392">
            <w:pPr>
              <w:rPr>
                <w:rFonts w:ascii="Arial" w:hAnsi="Arial" w:cs="Arial"/>
                <w:sz w:val="22"/>
                <w:szCs w:val="22"/>
              </w:rPr>
            </w:pPr>
            <w:r w:rsidRPr="00181379">
              <w:rPr>
                <w:rFonts w:ascii="Arial" w:hAnsi="Arial" w:cs="Arial"/>
                <w:bCs/>
                <w:sz w:val="22"/>
                <w:szCs w:val="22"/>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D56E1" w14:textId="77777777" w:rsidR="002753D5" w:rsidRPr="00181379" w:rsidRDefault="002753D5" w:rsidP="00B63392">
            <w:pPr>
              <w:rPr>
                <w:rFonts w:ascii="Arial" w:hAnsi="Arial" w:cs="Arial"/>
                <w:sz w:val="22"/>
                <w:szCs w:val="22"/>
              </w:rPr>
            </w:pPr>
            <w:r w:rsidRPr="00181379">
              <w:rPr>
                <w:rFonts w:ascii="Arial" w:hAnsi="Arial" w:cs="Arial"/>
                <w:bCs/>
                <w:sz w:val="22"/>
                <w:szCs w:val="22"/>
              </w:rPr>
              <w:t xml:space="preserve">Data rozpoczęcia udziału we wsparciu </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AF68B" w14:textId="77777777" w:rsidR="002753D5" w:rsidRPr="00181379" w:rsidRDefault="002753D5" w:rsidP="00B63392">
            <w:pPr>
              <w:rPr>
                <w:rFonts w:ascii="Arial" w:hAnsi="Arial" w:cs="Arial"/>
                <w:b/>
                <w:bCs/>
                <w:sz w:val="22"/>
                <w:szCs w:val="22"/>
              </w:rPr>
            </w:pPr>
          </w:p>
        </w:tc>
      </w:tr>
      <w:tr w:rsidR="002753D5" w:rsidRPr="00181379" w14:paraId="4E8A20EC" w14:textId="77777777" w:rsidTr="006E6540">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C318" w14:textId="77777777" w:rsidR="002753D5" w:rsidRPr="00181379" w:rsidRDefault="002753D5" w:rsidP="00B63392">
            <w:pPr>
              <w:rPr>
                <w:rFonts w:ascii="Arial" w:hAnsi="Arial" w:cs="Arial"/>
                <w:b/>
                <w:bCs/>
                <w:sz w:val="22"/>
                <w:szCs w:val="22"/>
              </w:rPr>
            </w:pPr>
          </w:p>
          <w:p w14:paraId="32243CD2" w14:textId="77777777" w:rsidR="002753D5" w:rsidRPr="00181379" w:rsidRDefault="002753D5" w:rsidP="00B63392">
            <w:pPr>
              <w:rPr>
                <w:rFonts w:ascii="Arial" w:hAnsi="Arial" w:cs="Arial"/>
                <w:sz w:val="22"/>
                <w:szCs w:val="22"/>
              </w:rPr>
            </w:pPr>
            <w:r w:rsidRPr="00181379">
              <w:rPr>
                <w:rFonts w:ascii="Arial" w:hAnsi="Arial" w:cs="Arial"/>
                <w:bCs/>
                <w:sz w:val="22"/>
                <w:szCs w:val="22"/>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E1A9C" w14:textId="77777777" w:rsidR="002753D5" w:rsidRPr="00181379" w:rsidRDefault="002753D5" w:rsidP="00B63392">
            <w:pPr>
              <w:rPr>
                <w:rFonts w:ascii="Arial" w:hAnsi="Arial" w:cs="Arial"/>
                <w:sz w:val="22"/>
                <w:szCs w:val="22"/>
              </w:rPr>
            </w:pPr>
            <w:r w:rsidRPr="00181379">
              <w:rPr>
                <w:rFonts w:ascii="Arial" w:hAnsi="Arial" w:cs="Arial"/>
                <w:bCs/>
                <w:sz w:val="22"/>
                <w:szCs w:val="22"/>
              </w:rPr>
              <w:t>Czy wsparciem zostali objęci pracownicy instytucji</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F8FBC" w14:textId="77777777" w:rsidR="002753D5" w:rsidRPr="00181379" w:rsidRDefault="002753D5" w:rsidP="00B63392">
            <w:pPr>
              <w:rPr>
                <w:rFonts w:ascii="Arial" w:hAnsi="Arial" w:cs="Arial"/>
                <w:b/>
                <w:bCs/>
                <w:sz w:val="22"/>
                <w:szCs w:val="22"/>
              </w:rPr>
            </w:pPr>
          </w:p>
        </w:tc>
      </w:tr>
      <w:tr w:rsidR="002753D5" w:rsidRPr="00181379" w14:paraId="3600FBEE" w14:textId="77777777" w:rsidTr="006E6540">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477" w14:textId="4638E2EC" w:rsidR="002753D5" w:rsidRPr="00181379" w:rsidRDefault="007F0CC1" w:rsidP="00B63392">
            <w:pPr>
              <w:rPr>
                <w:rFonts w:ascii="Arial" w:hAnsi="Arial" w:cs="Arial"/>
                <w:sz w:val="22"/>
                <w:szCs w:val="22"/>
              </w:rPr>
            </w:pPr>
            <w:r w:rsidRPr="00181379">
              <w:rPr>
                <w:rFonts w:ascii="Arial" w:hAnsi="Arial" w:cs="Arial"/>
                <w:bCs/>
                <w:sz w:val="22"/>
                <w:szCs w:val="22"/>
              </w:rPr>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E47F" w14:textId="77777777" w:rsidR="002753D5" w:rsidRPr="00181379" w:rsidRDefault="002753D5" w:rsidP="00B63392">
            <w:pPr>
              <w:rPr>
                <w:rFonts w:ascii="Arial" w:hAnsi="Arial" w:cs="Arial"/>
                <w:sz w:val="22"/>
                <w:szCs w:val="22"/>
              </w:rPr>
            </w:pPr>
            <w:r w:rsidRPr="00181379">
              <w:rPr>
                <w:rFonts w:ascii="Arial" w:hAnsi="Arial" w:cs="Arial"/>
                <w:bCs/>
                <w:sz w:val="22"/>
                <w:szCs w:val="22"/>
              </w:rPr>
              <w:t xml:space="preserve">Rodzaj przyznanego wsparcia </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98C1" w14:textId="77777777" w:rsidR="002753D5" w:rsidRPr="00181379" w:rsidRDefault="002753D5" w:rsidP="00B63392">
            <w:pPr>
              <w:rPr>
                <w:rFonts w:ascii="Arial" w:hAnsi="Arial" w:cs="Arial"/>
                <w:b/>
                <w:bCs/>
                <w:sz w:val="22"/>
                <w:szCs w:val="22"/>
              </w:rPr>
            </w:pPr>
          </w:p>
        </w:tc>
      </w:tr>
    </w:tbl>
    <w:p w14:paraId="5ECDAECD" w14:textId="77777777" w:rsidR="002753D5" w:rsidRPr="00181379" w:rsidRDefault="002753D5" w:rsidP="00B63392">
      <w:pPr>
        <w:rPr>
          <w:rFonts w:ascii="Arial" w:hAnsi="Arial" w:cs="Arial"/>
          <w:sz w:val="22"/>
          <w:szCs w:val="22"/>
        </w:rPr>
        <w:sectPr w:rsidR="002753D5" w:rsidRPr="00181379">
          <w:footerReference w:type="default" r:id="rId26"/>
          <w:footnotePr>
            <w:numRestart w:val="eachSect"/>
          </w:footnotePr>
          <w:pgSz w:w="11906" w:h="16838"/>
          <w:pgMar w:top="709" w:right="991" w:bottom="993" w:left="993" w:header="708" w:footer="708" w:gutter="0"/>
          <w:pgNumType w:fmt="numberInDash" w:start="1"/>
          <w:cols w:space="708"/>
        </w:sectPr>
      </w:pPr>
    </w:p>
    <w:p w14:paraId="34A27170" w14:textId="77777777" w:rsidR="00181379" w:rsidRDefault="002753D5" w:rsidP="00B63392">
      <w:pPr>
        <w:autoSpaceDE w:val="0"/>
        <w:rPr>
          <w:rFonts w:ascii="Arial" w:eastAsia="Times New Roman" w:hAnsi="Arial" w:cs="Arial"/>
          <w:b/>
          <w:color w:val="000000"/>
          <w:sz w:val="22"/>
          <w:szCs w:val="22"/>
        </w:rPr>
      </w:pPr>
      <w:r w:rsidRPr="00181379">
        <w:rPr>
          <w:rFonts w:ascii="Arial" w:hAnsi="Arial" w:cs="Arial"/>
          <w:noProof/>
          <w:sz w:val="22"/>
          <w:szCs w:val="22"/>
        </w:rPr>
        <w:lastRenderedPageBreak/>
        <w:drawing>
          <wp:inline distT="0" distB="0" distL="0" distR="0" wp14:anchorId="73F3B46D" wp14:editId="675DA7D1">
            <wp:extent cx="5760720" cy="615884"/>
            <wp:effectExtent l="0" t="0" r="0" b="0"/>
            <wp:docPr id="2144795377" name="Obraz 9506099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60720" cy="615884"/>
                    </a:xfrm>
                    <a:prstGeom prst="rect">
                      <a:avLst/>
                    </a:prstGeom>
                    <a:noFill/>
                    <a:ln>
                      <a:noFill/>
                      <a:prstDash/>
                    </a:ln>
                  </pic:spPr>
                </pic:pic>
              </a:graphicData>
            </a:graphic>
          </wp:inline>
        </w:drawing>
      </w:r>
      <w:r w:rsidRPr="00181379">
        <w:rPr>
          <w:rFonts w:ascii="Arial" w:eastAsia="Times New Roman" w:hAnsi="Arial" w:cs="Arial"/>
          <w:b/>
          <w:color w:val="000000"/>
          <w:sz w:val="22"/>
          <w:szCs w:val="22"/>
        </w:rPr>
        <w:t xml:space="preserve">             </w:t>
      </w:r>
    </w:p>
    <w:p w14:paraId="13B7EA68" w14:textId="25B53AEE" w:rsidR="002753D5" w:rsidRPr="00181379" w:rsidRDefault="002753D5" w:rsidP="00B63392">
      <w:pPr>
        <w:autoSpaceDE w:val="0"/>
        <w:rPr>
          <w:rFonts w:ascii="Arial" w:hAnsi="Arial" w:cs="Arial"/>
          <w:sz w:val="22"/>
          <w:szCs w:val="22"/>
        </w:rPr>
      </w:pPr>
      <w:r w:rsidRPr="00181379">
        <w:rPr>
          <w:rFonts w:ascii="Arial" w:eastAsia="Times New Roman" w:hAnsi="Arial" w:cs="Arial"/>
          <w:b/>
          <w:color w:val="000000"/>
          <w:sz w:val="22"/>
          <w:szCs w:val="22"/>
        </w:rPr>
        <w:t>Załącznik nr</w:t>
      </w:r>
      <w:r w:rsidRPr="00181379">
        <w:rPr>
          <w:rFonts w:ascii="Arial" w:eastAsia="Times New Roman" w:hAnsi="Arial" w:cs="Arial"/>
          <w:color w:val="000000"/>
          <w:sz w:val="22"/>
          <w:szCs w:val="22"/>
        </w:rPr>
        <w:t xml:space="preserve"> </w:t>
      </w:r>
      <w:r w:rsidRPr="00181379">
        <w:rPr>
          <w:rFonts w:ascii="Arial" w:eastAsia="Times New Roman" w:hAnsi="Arial" w:cs="Arial"/>
          <w:b/>
          <w:bCs/>
          <w:color w:val="000000"/>
          <w:sz w:val="22"/>
          <w:szCs w:val="22"/>
        </w:rPr>
        <w:t xml:space="preserve">9 do porozumienia: </w:t>
      </w:r>
      <w:r w:rsidRPr="00181379">
        <w:rPr>
          <w:rFonts w:ascii="Arial" w:hAnsi="Arial" w:cs="Arial"/>
          <w:b/>
          <w:bCs/>
          <w:sz w:val="22"/>
          <w:szCs w:val="22"/>
          <w:lang w:eastAsia="ar-SA"/>
        </w:rPr>
        <w:t xml:space="preserve">Taryfikator korekt kosztów pośrednich za naruszenia postanowień </w:t>
      </w:r>
      <w:r w:rsidR="0030529C" w:rsidRPr="00181379">
        <w:rPr>
          <w:rFonts w:ascii="Arial" w:hAnsi="Arial" w:cs="Arial"/>
          <w:b/>
          <w:bCs/>
          <w:sz w:val="22"/>
          <w:szCs w:val="22"/>
          <w:lang w:eastAsia="ar-SA"/>
        </w:rPr>
        <w:t>P</w:t>
      </w:r>
      <w:r w:rsidR="00824D6A" w:rsidRPr="00181379">
        <w:rPr>
          <w:rFonts w:ascii="Arial" w:hAnsi="Arial" w:cs="Arial"/>
          <w:b/>
          <w:bCs/>
          <w:sz w:val="22"/>
          <w:szCs w:val="22"/>
          <w:lang w:eastAsia="ar-SA"/>
        </w:rPr>
        <w:t>orozumienia</w:t>
      </w:r>
      <w:r w:rsidRPr="00181379">
        <w:rPr>
          <w:rFonts w:ascii="Arial" w:hAnsi="Arial" w:cs="Arial"/>
          <w:b/>
          <w:bCs/>
          <w:sz w:val="22"/>
          <w:szCs w:val="22"/>
          <w:lang w:eastAsia="ar-SA"/>
        </w:rPr>
        <w:t xml:space="preserve"> w zakresie zarządzania projektem</w:t>
      </w:r>
    </w:p>
    <w:p w14:paraId="11A85BE5" w14:textId="77777777" w:rsidR="002753D5" w:rsidRPr="00181379" w:rsidRDefault="002753D5" w:rsidP="00B63392">
      <w:pPr>
        <w:pStyle w:val="Default"/>
        <w:rPr>
          <w:sz w:val="22"/>
          <w:szCs w:val="22"/>
        </w:rPr>
      </w:pPr>
    </w:p>
    <w:p w14:paraId="02DA17F1" w14:textId="1091A158" w:rsidR="002753D5" w:rsidRPr="00181379" w:rsidRDefault="002753D5" w:rsidP="00B63392">
      <w:pPr>
        <w:pStyle w:val="Default"/>
        <w:widowControl/>
        <w:numPr>
          <w:ilvl w:val="0"/>
          <w:numId w:val="117"/>
        </w:numPr>
        <w:autoSpaceDN w:val="0"/>
        <w:ind w:left="426" w:hanging="426"/>
        <w:rPr>
          <w:b/>
          <w:bCs/>
          <w:sz w:val="22"/>
          <w:szCs w:val="22"/>
        </w:rPr>
      </w:pPr>
      <w:r w:rsidRPr="00181379">
        <w:rPr>
          <w:b/>
          <w:bCs/>
          <w:sz w:val="22"/>
          <w:szCs w:val="22"/>
        </w:rPr>
        <w:t xml:space="preserve">Warunki korygowania kosztów pośrednich poprzez obniżenie stawki ryczałtowej wynikającej z </w:t>
      </w:r>
      <w:r w:rsidR="0030529C" w:rsidRPr="00181379">
        <w:rPr>
          <w:b/>
          <w:bCs/>
          <w:sz w:val="22"/>
          <w:szCs w:val="22"/>
        </w:rPr>
        <w:t>P</w:t>
      </w:r>
      <w:r w:rsidR="00824D6A" w:rsidRPr="00181379">
        <w:rPr>
          <w:b/>
          <w:bCs/>
          <w:sz w:val="22"/>
          <w:szCs w:val="22"/>
        </w:rPr>
        <w:t>orozumienia</w:t>
      </w:r>
      <w:r w:rsidRPr="00181379">
        <w:rPr>
          <w:b/>
          <w:bCs/>
          <w:sz w:val="22"/>
          <w:szCs w:val="22"/>
        </w:rPr>
        <w:t xml:space="preserve"> o dofinansowanie projektu w ramach FEdP2021-2027 </w:t>
      </w:r>
    </w:p>
    <w:p w14:paraId="03D5316D" w14:textId="77777777" w:rsidR="002753D5" w:rsidRPr="00181379" w:rsidRDefault="002753D5" w:rsidP="00B63392">
      <w:pPr>
        <w:pStyle w:val="Default"/>
        <w:ind w:left="1080"/>
        <w:rPr>
          <w:sz w:val="22"/>
          <w:szCs w:val="22"/>
        </w:rPr>
      </w:pPr>
    </w:p>
    <w:p w14:paraId="24D5D0E8" w14:textId="77777777" w:rsidR="002753D5" w:rsidRPr="00181379" w:rsidRDefault="002753D5" w:rsidP="00B63392">
      <w:pPr>
        <w:pStyle w:val="Default"/>
        <w:widowControl/>
        <w:numPr>
          <w:ilvl w:val="0"/>
          <w:numId w:val="118"/>
        </w:numPr>
        <w:autoSpaceDN w:val="0"/>
        <w:ind w:left="284"/>
        <w:rPr>
          <w:sz w:val="22"/>
          <w:szCs w:val="22"/>
        </w:rPr>
      </w:pPr>
      <w:r w:rsidRPr="00181379">
        <w:rPr>
          <w:sz w:val="22"/>
          <w:szCs w:val="22"/>
        </w:rPr>
        <w:t xml:space="preserve">Zgodnie z pkt 11 podrozdziału 3.12 Wytycznych dotyczących kwalifikowalności wydatków na lata 2021-2027 - „Właściwa Instytucja będąca stroną umowy może obniżyć stawkę ryczałtową kosztów pośrednich w przypadkach rażącego naruszenia przez Beneficjenta postanowień umowy o dofinansowanie w zakresie zarządzania projektem EFS+". </w:t>
      </w:r>
    </w:p>
    <w:p w14:paraId="39BC287E" w14:textId="77777777" w:rsidR="002753D5" w:rsidRPr="00181379" w:rsidRDefault="002753D5" w:rsidP="00B63392">
      <w:pPr>
        <w:pStyle w:val="Default"/>
        <w:ind w:left="284"/>
        <w:rPr>
          <w:sz w:val="22"/>
          <w:szCs w:val="22"/>
        </w:rPr>
      </w:pPr>
    </w:p>
    <w:p w14:paraId="026A3AAA" w14:textId="6FD64DCF" w:rsidR="002753D5" w:rsidRPr="00181379" w:rsidRDefault="002753D5" w:rsidP="00B63392">
      <w:pPr>
        <w:pStyle w:val="Default"/>
        <w:widowControl/>
        <w:numPr>
          <w:ilvl w:val="0"/>
          <w:numId w:val="118"/>
        </w:numPr>
        <w:autoSpaceDN w:val="0"/>
        <w:ind w:left="284"/>
        <w:rPr>
          <w:sz w:val="22"/>
          <w:szCs w:val="22"/>
        </w:rPr>
      </w:pPr>
      <w:r w:rsidRPr="00181379">
        <w:rPr>
          <w:sz w:val="22"/>
          <w:szCs w:val="22"/>
        </w:rPr>
        <w:t xml:space="preserve"> Kategorie naruszeń </w:t>
      </w:r>
      <w:r w:rsidR="0030529C" w:rsidRPr="00181379">
        <w:rPr>
          <w:sz w:val="22"/>
          <w:szCs w:val="22"/>
        </w:rPr>
        <w:t>P</w:t>
      </w:r>
      <w:r w:rsidR="00824D6A" w:rsidRPr="00181379">
        <w:rPr>
          <w:sz w:val="22"/>
          <w:szCs w:val="22"/>
        </w:rPr>
        <w:t>orozumienia</w:t>
      </w:r>
      <w:r w:rsidRPr="00181379">
        <w:rPr>
          <w:sz w:val="22"/>
          <w:szCs w:val="22"/>
        </w:rPr>
        <w:t xml:space="preserve">, uznanych przez Instytucję Zarządzającą  (dalej: IZ) za rażące oraz stawki (punkty) procentowe przyporządkowane poszczególnym kategoriom rażącego naruszenia </w:t>
      </w:r>
      <w:r w:rsidR="0030529C" w:rsidRPr="00181379">
        <w:rPr>
          <w:sz w:val="22"/>
          <w:szCs w:val="22"/>
        </w:rPr>
        <w:t>P</w:t>
      </w:r>
      <w:r w:rsidR="001844C4" w:rsidRPr="00181379">
        <w:rPr>
          <w:sz w:val="22"/>
          <w:szCs w:val="22"/>
        </w:rPr>
        <w:t>orozumienia</w:t>
      </w:r>
      <w:r w:rsidRPr="00181379">
        <w:rPr>
          <w:sz w:val="22"/>
          <w:szCs w:val="22"/>
        </w:rPr>
        <w:t xml:space="preserve"> są określone w części II niniejszego załącznika. </w:t>
      </w:r>
    </w:p>
    <w:p w14:paraId="40592F20" w14:textId="77777777" w:rsidR="002753D5" w:rsidRPr="00181379" w:rsidRDefault="002753D5" w:rsidP="00B63392">
      <w:pPr>
        <w:pStyle w:val="Default"/>
        <w:rPr>
          <w:sz w:val="22"/>
          <w:szCs w:val="22"/>
        </w:rPr>
      </w:pPr>
    </w:p>
    <w:p w14:paraId="3871AE47" w14:textId="0B73EE12" w:rsidR="002753D5" w:rsidRPr="00181379" w:rsidRDefault="002753D5" w:rsidP="00B63392">
      <w:pPr>
        <w:pStyle w:val="Default"/>
        <w:widowControl/>
        <w:numPr>
          <w:ilvl w:val="0"/>
          <w:numId w:val="118"/>
        </w:numPr>
        <w:autoSpaceDN w:val="0"/>
        <w:ind w:left="284"/>
        <w:rPr>
          <w:sz w:val="22"/>
          <w:szCs w:val="22"/>
        </w:rPr>
      </w:pPr>
      <w:r w:rsidRPr="00181379">
        <w:rPr>
          <w:sz w:val="22"/>
          <w:szCs w:val="22"/>
        </w:rPr>
        <w:t xml:space="preserve">W przypadku stwierdzenia w ramach projektu kilku kategorii rażącego naruszenia </w:t>
      </w:r>
      <w:r w:rsidR="0030529C" w:rsidRPr="00181379">
        <w:rPr>
          <w:sz w:val="22"/>
          <w:szCs w:val="22"/>
        </w:rPr>
        <w:t>P</w:t>
      </w:r>
      <w:r w:rsidR="001844C4" w:rsidRPr="00181379">
        <w:rPr>
          <w:sz w:val="22"/>
          <w:szCs w:val="22"/>
        </w:rPr>
        <w:t>orozumienia</w:t>
      </w:r>
      <w:r w:rsidRPr="00181379">
        <w:rPr>
          <w:sz w:val="22"/>
          <w:szCs w:val="22"/>
        </w:rPr>
        <w:t>, wartość stawek procentowych stosowanych przy obniżaniu kosztów pośrednich podlega sumowaniu, z zastrzeżeniem, że maksymalna wielkość pomniejszenia za wszystkie uchybienia nie może przekroczyć 15% kwoty kosztów pośrednich wyliczonych na podstawie aktualnie obowiązującej wersji wniosku o dofinansowanie.</w:t>
      </w:r>
    </w:p>
    <w:p w14:paraId="7C37A77E" w14:textId="77777777" w:rsidR="002753D5" w:rsidRPr="00181379" w:rsidRDefault="002753D5" w:rsidP="00B63392">
      <w:pPr>
        <w:pStyle w:val="Default"/>
        <w:rPr>
          <w:sz w:val="22"/>
          <w:szCs w:val="22"/>
        </w:rPr>
      </w:pPr>
    </w:p>
    <w:p w14:paraId="7E217479" w14:textId="609F0A73" w:rsidR="002753D5" w:rsidRPr="00181379" w:rsidRDefault="002753D5" w:rsidP="00B63392">
      <w:pPr>
        <w:pStyle w:val="Default"/>
        <w:widowControl/>
        <w:numPr>
          <w:ilvl w:val="0"/>
          <w:numId w:val="118"/>
        </w:numPr>
        <w:autoSpaceDN w:val="0"/>
        <w:ind w:left="284"/>
        <w:rPr>
          <w:sz w:val="22"/>
          <w:szCs w:val="22"/>
        </w:rPr>
      </w:pPr>
      <w:r w:rsidRPr="00181379">
        <w:rPr>
          <w:sz w:val="22"/>
          <w:szCs w:val="22"/>
        </w:rPr>
        <w:t xml:space="preserve">Instytucja </w:t>
      </w:r>
      <w:r w:rsidR="0030529C" w:rsidRPr="00181379">
        <w:rPr>
          <w:sz w:val="22"/>
          <w:szCs w:val="22"/>
        </w:rPr>
        <w:t>Zarządzająca</w:t>
      </w:r>
      <w:r w:rsidRPr="00181379">
        <w:rPr>
          <w:sz w:val="22"/>
          <w:szCs w:val="22"/>
        </w:rPr>
        <w:t xml:space="preserve">, po dokonaniu analizy, może odstąpić od obniżenia stawki ryczałtowej kosztów pośrednich na wniosek – gdy Beneficjent wykaże, że rażące naruszenie </w:t>
      </w:r>
      <w:r w:rsidR="0030529C" w:rsidRPr="00181379">
        <w:rPr>
          <w:sz w:val="22"/>
          <w:szCs w:val="22"/>
        </w:rPr>
        <w:t>P</w:t>
      </w:r>
      <w:r w:rsidR="001844C4" w:rsidRPr="00181379">
        <w:rPr>
          <w:sz w:val="22"/>
          <w:szCs w:val="22"/>
        </w:rPr>
        <w:t>orozumienia</w:t>
      </w:r>
      <w:r w:rsidRPr="00181379">
        <w:rPr>
          <w:sz w:val="22"/>
          <w:szCs w:val="22"/>
        </w:rPr>
        <w:t xml:space="preserve"> wynika z okoliczności od niego niezależnych (np. siła wyższa). </w:t>
      </w:r>
    </w:p>
    <w:p w14:paraId="647E2EC8" w14:textId="77777777" w:rsidR="002753D5" w:rsidRPr="00181379" w:rsidRDefault="002753D5" w:rsidP="00B63392">
      <w:pPr>
        <w:pStyle w:val="Default"/>
        <w:rPr>
          <w:color w:val="auto"/>
          <w:sz w:val="22"/>
          <w:szCs w:val="22"/>
        </w:rPr>
      </w:pPr>
    </w:p>
    <w:p w14:paraId="57D58CFD" w14:textId="77777777" w:rsidR="002753D5" w:rsidRPr="00181379" w:rsidRDefault="002753D5" w:rsidP="00B63392">
      <w:pPr>
        <w:pStyle w:val="Default"/>
        <w:widowControl/>
        <w:numPr>
          <w:ilvl w:val="0"/>
          <w:numId w:val="118"/>
        </w:numPr>
        <w:autoSpaceDN w:val="0"/>
        <w:ind w:left="284"/>
        <w:rPr>
          <w:sz w:val="22"/>
          <w:szCs w:val="22"/>
        </w:rPr>
      </w:pPr>
      <w:r w:rsidRPr="00181379">
        <w:rPr>
          <w:sz w:val="22"/>
          <w:szCs w:val="22"/>
        </w:rPr>
        <w:t xml:space="preserve">W przypadku gdy wskutek jednego z naruszeń określonych w części II niniejszego załącznika dojdzie do uznania przez IZ za niekwalifikowalne części wydatków bezpośrednich, pomniejszenia kosztów pośrednich dokonuje się proporcjonalnie do zmniejszenia kwoty kosztów bezpośrednich. </w:t>
      </w:r>
    </w:p>
    <w:p w14:paraId="368EBA0D" w14:textId="77777777" w:rsidR="002753D5" w:rsidRPr="00181379" w:rsidRDefault="002753D5" w:rsidP="00B63392">
      <w:pPr>
        <w:pStyle w:val="Default"/>
        <w:rPr>
          <w:color w:val="auto"/>
          <w:sz w:val="22"/>
          <w:szCs w:val="22"/>
        </w:rPr>
      </w:pPr>
    </w:p>
    <w:p w14:paraId="1C844D08" w14:textId="5060C94C" w:rsidR="002753D5" w:rsidRPr="00181379" w:rsidRDefault="002753D5" w:rsidP="00B63392">
      <w:pPr>
        <w:pStyle w:val="Default"/>
        <w:widowControl/>
        <w:numPr>
          <w:ilvl w:val="0"/>
          <w:numId w:val="118"/>
        </w:numPr>
        <w:autoSpaceDN w:val="0"/>
        <w:ind w:left="284"/>
        <w:rPr>
          <w:color w:val="auto"/>
          <w:sz w:val="22"/>
          <w:szCs w:val="22"/>
        </w:rPr>
      </w:pPr>
      <w:r w:rsidRPr="00181379">
        <w:rPr>
          <w:color w:val="auto"/>
          <w:sz w:val="22"/>
          <w:szCs w:val="22"/>
        </w:rPr>
        <w:t>O obniżeniu stawki ryczałtowej kosztów pośrednich I</w:t>
      </w:r>
      <w:r w:rsidR="007F0CC1" w:rsidRPr="00181379">
        <w:rPr>
          <w:color w:val="auto"/>
          <w:sz w:val="22"/>
          <w:szCs w:val="22"/>
        </w:rPr>
        <w:t>Z</w:t>
      </w:r>
      <w:r w:rsidRPr="00181379">
        <w:rPr>
          <w:color w:val="auto"/>
          <w:sz w:val="22"/>
          <w:szCs w:val="22"/>
        </w:rPr>
        <w:t xml:space="preserve"> informuje Beneficjenta w: </w:t>
      </w:r>
    </w:p>
    <w:p w14:paraId="1A8BEA40" w14:textId="77777777" w:rsidR="002753D5" w:rsidRPr="00181379" w:rsidRDefault="002753D5" w:rsidP="00B63392">
      <w:pPr>
        <w:pStyle w:val="Default"/>
        <w:widowControl/>
        <w:numPr>
          <w:ilvl w:val="0"/>
          <w:numId w:val="119"/>
        </w:numPr>
        <w:autoSpaceDN w:val="0"/>
        <w:rPr>
          <w:color w:val="auto"/>
          <w:sz w:val="22"/>
          <w:szCs w:val="22"/>
        </w:rPr>
      </w:pPr>
      <w:r w:rsidRPr="00181379">
        <w:rPr>
          <w:color w:val="auto"/>
          <w:sz w:val="22"/>
          <w:szCs w:val="22"/>
        </w:rPr>
        <w:t xml:space="preserve">informacji pokontrolnej (po kontroli lub wizycie monitoringowej), </w:t>
      </w:r>
    </w:p>
    <w:p w14:paraId="04A65186" w14:textId="77777777" w:rsidR="002753D5" w:rsidRPr="00181379" w:rsidRDefault="002753D5" w:rsidP="00B63392">
      <w:pPr>
        <w:pStyle w:val="Default"/>
        <w:widowControl/>
        <w:numPr>
          <w:ilvl w:val="0"/>
          <w:numId w:val="119"/>
        </w:numPr>
        <w:autoSpaceDN w:val="0"/>
        <w:rPr>
          <w:color w:val="auto"/>
          <w:sz w:val="22"/>
          <w:szCs w:val="22"/>
        </w:rPr>
      </w:pPr>
      <w:r w:rsidRPr="00181379">
        <w:rPr>
          <w:color w:val="auto"/>
          <w:sz w:val="22"/>
          <w:szCs w:val="22"/>
        </w:rPr>
        <w:t xml:space="preserve">informacji o wynikach weryfikacji wniosku o płatność, </w:t>
      </w:r>
    </w:p>
    <w:p w14:paraId="7B9244F6" w14:textId="77777777" w:rsidR="002753D5" w:rsidRPr="00181379" w:rsidRDefault="002753D5" w:rsidP="00B63392">
      <w:pPr>
        <w:pStyle w:val="Default"/>
        <w:rPr>
          <w:color w:val="auto"/>
          <w:sz w:val="22"/>
          <w:szCs w:val="22"/>
        </w:rPr>
      </w:pPr>
    </w:p>
    <w:p w14:paraId="356C95EB" w14:textId="2C175B8D" w:rsidR="002753D5" w:rsidRPr="00181379" w:rsidRDefault="002753D5" w:rsidP="00B63392">
      <w:pPr>
        <w:pStyle w:val="Default"/>
        <w:rPr>
          <w:color w:val="auto"/>
          <w:sz w:val="22"/>
          <w:szCs w:val="22"/>
        </w:rPr>
      </w:pPr>
      <w:r w:rsidRPr="00181379">
        <w:rPr>
          <w:color w:val="auto"/>
          <w:sz w:val="22"/>
          <w:szCs w:val="22"/>
        </w:rPr>
        <w:t xml:space="preserve">- w zależności od tego, w ramach której procedury rażące naruszenie </w:t>
      </w:r>
      <w:r w:rsidR="008E1564" w:rsidRPr="00181379">
        <w:rPr>
          <w:color w:val="auto"/>
          <w:sz w:val="22"/>
          <w:szCs w:val="22"/>
        </w:rPr>
        <w:t>P</w:t>
      </w:r>
      <w:r w:rsidR="001844C4" w:rsidRPr="00181379">
        <w:rPr>
          <w:color w:val="auto"/>
          <w:sz w:val="22"/>
          <w:szCs w:val="22"/>
        </w:rPr>
        <w:t>orozumienia</w:t>
      </w:r>
      <w:r w:rsidRPr="00181379">
        <w:rPr>
          <w:color w:val="auto"/>
          <w:sz w:val="22"/>
          <w:szCs w:val="22"/>
        </w:rPr>
        <w:t xml:space="preserve"> zostanie stwierdzone. </w:t>
      </w:r>
    </w:p>
    <w:p w14:paraId="21C01849" w14:textId="77777777" w:rsidR="002753D5" w:rsidRPr="00181379" w:rsidRDefault="002753D5" w:rsidP="00B63392">
      <w:pPr>
        <w:pStyle w:val="Default"/>
        <w:rPr>
          <w:color w:val="auto"/>
          <w:sz w:val="22"/>
          <w:szCs w:val="22"/>
        </w:rPr>
      </w:pPr>
    </w:p>
    <w:p w14:paraId="61708009" w14:textId="171FFC21" w:rsidR="002753D5" w:rsidRPr="00181379" w:rsidRDefault="002753D5" w:rsidP="00B63392">
      <w:pPr>
        <w:pStyle w:val="Default"/>
        <w:widowControl/>
        <w:numPr>
          <w:ilvl w:val="0"/>
          <w:numId w:val="118"/>
        </w:numPr>
        <w:autoSpaceDN w:val="0"/>
        <w:ind w:left="284"/>
        <w:rPr>
          <w:color w:val="auto"/>
          <w:sz w:val="22"/>
          <w:szCs w:val="22"/>
        </w:rPr>
      </w:pPr>
      <w:r w:rsidRPr="00181379">
        <w:rPr>
          <w:color w:val="auto"/>
          <w:sz w:val="22"/>
          <w:szCs w:val="22"/>
        </w:rPr>
        <w:t>Jeżeli Beneficjent nie zgadza się z obniżeniem stawki ryczałtowej kosztów pośrednich może zgłosić pisemne, umotywowane zastrzeżenia do ustaleń I</w:t>
      </w:r>
      <w:r w:rsidR="007F0CC1" w:rsidRPr="00181379">
        <w:rPr>
          <w:color w:val="auto"/>
          <w:sz w:val="22"/>
          <w:szCs w:val="22"/>
        </w:rPr>
        <w:t>Z</w:t>
      </w:r>
      <w:r w:rsidRPr="00181379">
        <w:rPr>
          <w:color w:val="auto"/>
          <w:sz w:val="22"/>
          <w:szCs w:val="22"/>
        </w:rPr>
        <w:t xml:space="preserve"> zawartych w: </w:t>
      </w:r>
    </w:p>
    <w:p w14:paraId="33ECB91B" w14:textId="77777777" w:rsidR="002753D5" w:rsidRPr="00181379" w:rsidRDefault="002753D5" w:rsidP="00B63392">
      <w:pPr>
        <w:pStyle w:val="Default"/>
        <w:rPr>
          <w:color w:val="auto"/>
          <w:sz w:val="22"/>
          <w:szCs w:val="22"/>
        </w:rPr>
      </w:pPr>
    </w:p>
    <w:p w14:paraId="1B860080" w14:textId="77777777" w:rsidR="002753D5" w:rsidRPr="00181379" w:rsidRDefault="002753D5" w:rsidP="00B63392">
      <w:pPr>
        <w:pStyle w:val="Default"/>
        <w:widowControl/>
        <w:numPr>
          <w:ilvl w:val="0"/>
          <w:numId w:val="120"/>
        </w:numPr>
        <w:autoSpaceDN w:val="0"/>
        <w:rPr>
          <w:color w:val="auto"/>
          <w:sz w:val="22"/>
          <w:szCs w:val="22"/>
        </w:rPr>
      </w:pPr>
      <w:r w:rsidRPr="00181379">
        <w:rPr>
          <w:color w:val="auto"/>
          <w:sz w:val="22"/>
          <w:szCs w:val="22"/>
        </w:rPr>
        <w:t xml:space="preserve">informacji pokontrolnej, </w:t>
      </w:r>
    </w:p>
    <w:p w14:paraId="7ECDF11C" w14:textId="77777777" w:rsidR="002753D5" w:rsidRPr="00181379" w:rsidRDefault="002753D5" w:rsidP="00B63392">
      <w:pPr>
        <w:pStyle w:val="Default"/>
        <w:widowControl/>
        <w:numPr>
          <w:ilvl w:val="0"/>
          <w:numId w:val="120"/>
        </w:numPr>
        <w:autoSpaceDN w:val="0"/>
        <w:rPr>
          <w:color w:val="auto"/>
          <w:sz w:val="22"/>
          <w:szCs w:val="22"/>
        </w:rPr>
      </w:pPr>
      <w:r w:rsidRPr="00181379">
        <w:rPr>
          <w:color w:val="auto"/>
          <w:sz w:val="22"/>
          <w:szCs w:val="22"/>
        </w:rPr>
        <w:t>informacji o wynikach weryfikacji wniosku o płatność.</w:t>
      </w:r>
    </w:p>
    <w:p w14:paraId="3DA7AB5E" w14:textId="77777777" w:rsidR="002753D5" w:rsidRPr="00181379" w:rsidRDefault="002753D5" w:rsidP="00B63392">
      <w:pPr>
        <w:pStyle w:val="Default"/>
        <w:rPr>
          <w:color w:val="auto"/>
          <w:sz w:val="22"/>
          <w:szCs w:val="22"/>
        </w:rPr>
      </w:pPr>
    </w:p>
    <w:p w14:paraId="64661A13" w14:textId="4118318A" w:rsidR="002753D5" w:rsidRPr="00181379" w:rsidRDefault="002753D5" w:rsidP="00B63392">
      <w:pPr>
        <w:pStyle w:val="Default"/>
        <w:widowControl/>
        <w:numPr>
          <w:ilvl w:val="0"/>
          <w:numId w:val="118"/>
        </w:numPr>
        <w:autoSpaceDN w:val="0"/>
        <w:ind w:left="284"/>
        <w:rPr>
          <w:color w:val="auto"/>
          <w:sz w:val="22"/>
          <w:szCs w:val="22"/>
        </w:rPr>
      </w:pPr>
      <w:r w:rsidRPr="00181379">
        <w:rPr>
          <w:color w:val="auto"/>
          <w:sz w:val="22"/>
          <w:szCs w:val="22"/>
        </w:rPr>
        <w:t>Informacja I</w:t>
      </w:r>
      <w:r w:rsidR="007F0CC1" w:rsidRPr="00181379">
        <w:rPr>
          <w:color w:val="auto"/>
          <w:sz w:val="22"/>
          <w:szCs w:val="22"/>
        </w:rPr>
        <w:t>Z</w:t>
      </w:r>
      <w:r w:rsidRPr="00181379">
        <w:rPr>
          <w:color w:val="auto"/>
          <w:sz w:val="22"/>
          <w:szCs w:val="22"/>
        </w:rPr>
        <w:t xml:space="preserve"> uwzględniająca obniżenie stawki ryczałtowej kosztów pośrednich, o której mowa w ust. 6, powinna zawierać w tym zakresie: </w:t>
      </w:r>
    </w:p>
    <w:p w14:paraId="3C033E71" w14:textId="583153C6" w:rsidR="002753D5" w:rsidRPr="00181379" w:rsidRDefault="002753D5" w:rsidP="00B63392">
      <w:pPr>
        <w:pStyle w:val="Default"/>
        <w:widowControl/>
        <w:numPr>
          <w:ilvl w:val="0"/>
          <w:numId w:val="121"/>
        </w:numPr>
        <w:autoSpaceDN w:val="0"/>
        <w:rPr>
          <w:color w:val="auto"/>
          <w:sz w:val="22"/>
          <w:szCs w:val="22"/>
        </w:rPr>
      </w:pPr>
      <w:r w:rsidRPr="00181379">
        <w:rPr>
          <w:color w:val="auto"/>
          <w:sz w:val="22"/>
          <w:szCs w:val="22"/>
        </w:rPr>
        <w:t xml:space="preserve">informację o kategorii rażącego naruszenia </w:t>
      </w:r>
      <w:r w:rsidR="008E1564" w:rsidRPr="00181379">
        <w:rPr>
          <w:color w:val="auto"/>
          <w:sz w:val="22"/>
          <w:szCs w:val="22"/>
        </w:rPr>
        <w:t>P</w:t>
      </w:r>
      <w:r w:rsidR="001844C4" w:rsidRPr="00181379">
        <w:rPr>
          <w:color w:val="auto"/>
          <w:sz w:val="22"/>
          <w:szCs w:val="22"/>
        </w:rPr>
        <w:t>orozumienia</w:t>
      </w:r>
      <w:r w:rsidRPr="00181379">
        <w:rPr>
          <w:color w:val="auto"/>
          <w:sz w:val="22"/>
          <w:szCs w:val="22"/>
        </w:rPr>
        <w:t xml:space="preserve">, o którym mowa w części II niniejszego załącznika, ze wskazaniem stawki procentowej, o którą została obniżona stawka ryczałtowa kosztów pośrednich; </w:t>
      </w:r>
    </w:p>
    <w:p w14:paraId="637F5256" w14:textId="77777777" w:rsidR="002753D5" w:rsidRPr="00181379" w:rsidRDefault="002753D5" w:rsidP="00B63392">
      <w:pPr>
        <w:pStyle w:val="Default"/>
        <w:widowControl/>
        <w:numPr>
          <w:ilvl w:val="0"/>
          <w:numId w:val="121"/>
        </w:numPr>
        <w:autoSpaceDN w:val="0"/>
        <w:rPr>
          <w:color w:val="auto"/>
          <w:sz w:val="22"/>
          <w:szCs w:val="22"/>
        </w:rPr>
      </w:pPr>
      <w:r w:rsidRPr="00181379">
        <w:rPr>
          <w:color w:val="auto"/>
          <w:sz w:val="22"/>
          <w:szCs w:val="22"/>
        </w:rPr>
        <w:t xml:space="preserve">informację, których wniosków o płatność obniżenie stawki dotyczy; </w:t>
      </w:r>
    </w:p>
    <w:p w14:paraId="26868C8E" w14:textId="77777777" w:rsidR="002753D5" w:rsidRPr="00181379" w:rsidRDefault="002753D5" w:rsidP="00B63392">
      <w:pPr>
        <w:pStyle w:val="Default"/>
        <w:widowControl/>
        <w:numPr>
          <w:ilvl w:val="0"/>
          <w:numId w:val="121"/>
        </w:numPr>
        <w:autoSpaceDN w:val="0"/>
        <w:rPr>
          <w:color w:val="auto"/>
          <w:sz w:val="22"/>
          <w:szCs w:val="22"/>
        </w:rPr>
      </w:pPr>
      <w:r w:rsidRPr="00181379">
        <w:rPr>
          <w:color w:val="auto"/>
          <w:sz w:val="22"/>
          <w:szCs w:val="22"/>
        </w:rPr>
        <w:t xml:space="preserve">uzasadnienie; </w:t>
      </w:r>
    </w:p>
    <w:p w14:paraId="12CAD8DD" w14:textId="77777777" w:rsidR="002753D5" w:rsidRPr="00181379" w:rsidRDefault="002753D5" w:rsidP="00B63392">
      <w:pPr>
        <w:pStyle w:val="Default"/>
        <w:rPr>
          <w:color w:val="auto"/>
          <w:sz w:val="22"/>
          <w:szCs w:val="22"/>
        </w:rPr>
      </w:pPr>
      <w:r w:rsidRPr="00181379">
        <w:rPr>
          <w:color w:val="auto"/>
          <w:sz w:val="22"/>
          <w:szCs w:val="22"/>
        </w:rPr>
        <w:t xml:space="preserve">      d) pouczenie o możliwości wniesienia zastrzeżeń, o których mowa w ust. 7. </w:t>
      </w:r>
    </w:p>
    <w:p w14:paraId="0AEE4F62" w14:textId="77777777" w:rsidR="002753D5" w:rsidRPr="00181379" w:rsidRDefault="002753D5" w:rsidP="00B63392">
      <w:pPr>
        <w:pStyle w:val="Default"/>
        <w:rPr>
          <w:sz w:val="22"/>
          <w:szCs w:val="22"/>
        </w:rPr>
      </w:pPr>
    </w:p>
    <w:p w14:paraId="736825CF" w14:textId="7767A832" w:rsidR="002753D5" w:rsidRPr="00181379" w:rsidRDefault="002753D5" w:rsidP="00B63392">
      <w:pPr>
        <w:pageBreakBefore/>
        <w:autoSpaceDE w:val="0"/>
        <w:rPr>
          <w:rFonts w:ascii="Arial" w:hAnsi="Arial" w:cs="Arial"/>
          <w:b/>
          <w:bCs/>
          <w:sz w:val="22"/>
          <w:szCs w:val="22"/>
        </w:rPr>
      </w:pPr>
      <w:r w:rsidRPr="00181379">
        <w:rPr>
          <w:rFonts w:ascii="Arial" w:hAnsi="Arial" w:cs="Arial"/>
          <w:b/>
          <w:bCs/>
          <w:sz w:val="22"/>
          <w:szCs w:val="22"/>
        </w:rPr>
        <w:lastRenderedPageBreak/>
        <w:t xml:space="preserve">                                                                                                                                                                                                    II.  Kategorie oraz stawki procentowe stosowane przy obniżaniu stawki ryczałtowej kosztów pośrednich w przypadku stwierdzenia rażącego naruszenia przez Beneficjenta </w:t>
      </w:r>
      <w:r w:rsidR="008E1564" w:rsidRPr="00181379">
        <w:rPr>
          <w:rFonts w:ascii="Arial" w:hAnsi="Arial" w:cs="Arial"/>
          <w:b/>
          <w:bCs/>
          <w:sz w:val="22"/>
          <w:szCs w:val="22"/>
        </w:rPr>
        <w:t>P</w:t>
      </w:r>
      <w:r w:rsidR="001844C4" w:rsidRPr="00181379">
        <w:rPr>
          <w:rFonts w:ascii="Arial" w:hAnsi="Arial" w:cs="Arial"/>
          <w:b/>
          <w:bCs/>
          <w:sz w:val="22"/>
          <w:szCs w:val="22"/>
        </w:rPr>
        <w:t>orozumienia</w:t>
      </w:r>
      <w:r w:rsidRPr="00181379">
        <w:rPr>
          <w:rFonts w:ascii="Arial" w:hAnsi="Arial" w:cs="Arial"/>
          <w:b/>
          <w:bCs/>
          <w:sz w:val="22"/>
          <w:szCs w:val="22"/>
        </w:rPr>
        <w:t xml:space="preserve"> o dofinansowanie projektu w zakresie zarządzania projektem</w:t>
      </w:r>
    </w:p>
    <w:p w14:paraId="7D7F73C7" w14:textId="77777777" w:rsidR="002753D5" w:rsidRPr="00181379" w:rsidRDefault="002753D5" w:rsidP="00B63392">
      <w:pPr>
        <w:tabs>
          <w:tab w:val="left" w:pos="900"/>
        </w:tabs>
        <w:rPr>
          <w:rFonts w:ascii="Arial" w:eastAsia="Times New Roman" w:hAnsi="Arial" w:cs="Arial"/>
          <w:spacing w:val="20"/>
          <w:sz w:val="22"/>
          <w:szCs w:val="22"/>
          <w:lang w:eastAsia="ar-SA"/>
        </w:rPr>
      </w:pPr>
    </w:p>
    <w:tbl>
      <w:tblPr>
        <w:tblW w:w="8642" w:type="dxa"/>
        <w:tblCellMar>
          <w:left w:w="10" w:type="dxa"/>
          <w:right w:w="10" w:type="dxa"/>
        </w:tblCellMar>
        <w:tblLook w:val="0000" w:firstRow="0" w:lastRow="0" w:firstColumn="0" w:lastColumn="0" w:noHBand="0" w:noVBand="0"/>
      </w:tblPr>
      <w:tblGrid>
        <w:gridCol w:w="576"/>
        <w:gridCol w:w="4381"/>
        <w:gridCol w:w="3685"/>
      </w:tblGrid>
      <w:tr w:rsidR="002753D5" w:rsidRPr="00181379" w14:paraId="0CB061C4" w14:textId="77777777" w:rsidTr="006E6540">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9839E" w14:textId="77777777" w:rsidR="002753D5" w:rsidRPr="00181379" w:rsidRDefault="002753D5" w:rsidP="00B63392">
            <w:pPr>
              <w:rPr>
                <w:rFonts w:ascii="Arial" w:hAnsi="Arial" w:cs="Arial"/>
                <w:b/>
                <w:sz w:val="22"/>
                <w:szCs w:val="22"/>
              </w:rPr>
            </w:pPr>
            <w:r w:rsidRPr="00181379">
              <w:rPr>
                <w:rFonts w:ascii="Arial" w:hAnsi="Arial" w:cs="Arial"/>
                <w:b/>
                <w:sz w:val="22"/>
                <w:szCs w:val="22"/>
              </w:rPr>
              <w:t>Lp.</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B14A6" w14:textId="5EAC7B20" w:rsidR="002753D5" w:rsidRPr="00181379" w:rsidRDefault="002753D5" w:rsidP="00B63392">
            <w:pPr>
              <w:rPr>
                <w:rFonts w:ascii="Arial" w:hAnsi="Arial" w:cs="Arial"/>
                <w:b/>
                <w:sz w:val="22"/>
                <w:szCs w:val="22"/>
              </w:rPr>
            </w:pPr>
            <w:r w:rsidRPr="00181379">
              <w:rPr>
                <w:rFonts w:ascii="Arial" w:hAnsi="Arial" w:cs="Arial"/>
                <w:b/>
                <w:sz w:val="22"/>
                <w:szCs w:val="22"/>
              </w:rPr>
              <w:t xml:space="preserve">Rodzaj naruszenia postanowień </w:t>
            </w:r>
            <w:r w:rsidR="008E1564" w:rsidRPr="00181379">
              <w:rPr>
                <w:rFonts w:ascii="Arial" w:hAnsi="Arial" w:cs="Arial"/>
                <w:b/>
                <w:sz w:val="22"/>
                <w:szCs w:val="22"/>
              </w:rPr>
              <w:t>P</w:t>
            </w:r>
            <w:r w:rsidR="001844C4" w:rsidRPr="00181379">
              <w:rPr>
                <w:rFonts w:ascii="Arial" w:hAnsi="Arial" w:cs="Arial"/>
                <w:b/>
                <w:sz w:val="22"/>
                <w:szCs w:val="22"/>
              </w:rPr>
              <w:t>orozumienia</w:t>
            </w:r>
            <w:r w:rsidRPr="00181379">
              <w:rPr>
                <w:rFonts w:ascii="Arial" w:hAnsi="Arial" w:cs="Arial"/>
                <w:b/>
                <w:sz w:val="22"/>
                <w:szCs w:val="22"/>
              </w:rPr>
              <w:t xml:space="preserve"> o dofinansowanie w zakresie zarządzania projektem FEdP 2021-2027: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3EC62" w14:textId="77777777" w:rsidR="002753D5" w:rsidRPr="00181379" w:rsidRDefault="002753D5" w:rsidP="00B63392">
            <w:pPr>
              <w:rPr>
                <w:rFonts w:ascii="Arial" w:hAnsi="Arial" w:cs="Arial"/>
                <w:b/>
                <w:sz w:val="22"/>
                <w:szCs w:val="22"/>
              </w:rPr>
            </w:pPr>
            <w:r w:rsidRPr="00181379">
              <w:rPr>
                <w:rFonts w:ascii="Arial" w:hAnsi="Arial" w:cs="Arial"/>
                <w:b/>
                <w:sz w:val="22"/>
                <w:szCs w:val="22"/>
              </w:rPr>
              <w:t>Korekta kosztów pośrednich:</w:t>
            </w:r>
          </w:p>
        </w:tc>
      </w:tr>
      <w:tr w:rsidR="002753D5" w:rsidRPr="00181379" w14:paraId="5A580540" w14:textId="77777777" w:rsidTr="006E6540">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360D6" w14:textId="77777777" w:rsidR="002753D5" w:rsidRPr="00181379" w:rsidRDefault="002753D5" w:rsidP="00B63392">
            <w:pPr>
              <w:rPr>
                <w:rFonts w:ascii="Arial" w:hAnsi="Arial" w:cs="Arial"/>
                <w:sz w:val="22"/>
                <w:szCs w:val="22"/>
              </w:rPr>
            </w:pPr>
            <w:r w:rsidRPr="00181379">
              <w:rPr>
                <w:rFonts w:ascii="Arial" w:hAnsi="Arial" w:cs="Arial"/>
                <w:sz w:val="22"/>
                <w:szCs w:val="22"/>
              </w:rPr>
              <w:t>1.</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6DA44" w14:textId="77777777" w:rsidR="002753D5" w:rsidRPr="00181379" w:rsidRDefault="002753D5" w:rsidP="00B63392">
            <w:pPr>
              <w:rPr>
                <w:rFonts w:ascii="Arial" w:hAnsi="Arial" w:cs="Arial"/>
                <w:sz w:val="22"/>
                <w:szCs w:val="22"/>
              </w:rPr>
            </w:pPr>
            <w:r w:rsidRPr="00181379">
              <w:rPr>
                <w:rFonts w:ascii="Arial" w:hAnsi="Arial" w:cs="Arial"/>
                <w:sz w:val="22"/>
                <w:szCs w:val="22"/>
              </w:rPr>
              <w:t xml:space="preserve">Beneficjent, bez uzasadnionej przyczyny, nie przedstawia w terminie wyznaczonym przez Instytucję Zarządzającą, jednak nie krótszym niż 5 dni roboczych, po dwukrotnym wezwaniu - informacji, wyjaśnień lub dokumentów związanych z realizacją projektu.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04B74" w14:textId="77777777" w:rsidR="002753D5" w:rsidRPr="00181379" w:rsidRDefault="002753D5" w:rsidP="00B63392">
            <w:pPr>
              <w:rPr>
                <w:rFonts w:ascii="Arial" w:hAnsi="Arial" w:cs="Arial"/>
                <w:sz w:val="22"/>
                <w:szCs w:val="22"/>
              </w:rPr>
            </w:pPr>
            <w:r w:rsidRPr="00181379">
              <w:rPr>
                <w:rFonts w:ascii="Arial" w:hAnsi="Arial" w:cs="Arial"/>
                <w:sz w:val="22"/>
                <w:szCs w:val="22"/>
              </w:rPr>
              <w:t>1% wartości kosztów pośrednich wykazanych w aktualnym wniosku o dofinansowanie.</w:t>
            </w:r>
          </w:p>
          <w:p w14:paraId="304B786F" w14:textId="77777777" w:rsidR="002753D5" w:rsidRPr="00181379" w:rsidRDefault="002753D5" w:rsidP="00B63392">
            <w:pPr>
              <w:rPr>
                <w:rFonts w:ascii="Arial" w:hAnsi="Arial" w:cs="Arial"/>
                <w:sz w:val="22"/>
                <w:szCs w:val="22"/>
              </w:rPr>
            </w:pPr>
          </w:p>
        </w:tc>
      </w:tr>
      <w:tr w:rsidR="002753D5" w:rsidRPr="00181379" w14:paraId="5E150169" w14:textId="77777777" w:rsidTr="006E6540">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E5AA9" w14:textId="77777777" w:rsidR="002753D5" w:rsidRPr="00181379" w:rsidRDefault="002753D5" w:rsidP="00B63392">
            <w:pPr>
              <w:rPr>
                <w:rFonts w:ascii="Arial" w:hAnsi="Arial" w:cs="Arial"/>
                <w:sz w:val="22"/>
                <w:szCs w:val="22"/>
              </w:rPr>
            </w:pPr>
            <w:r w:rsidRPr="00181379">
              <w:rPr>
                <w:rFonts w:ascii="Arial" w:hAnsi="Arial" w:cs="Arial"/>
                <w:sz w:val="22"/>
                <w:szCs w:val="22"/>
              </w:rPr>
              <w:t>2.</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9139B" w14:textId="77777777" w:rsidR="002753D5" w:rsidRPr="00181379" w:rsidRDefault="002753D5" w:rsidP="00B63392">
            <w:pPr>
              <w:rPr>
                <w:rFonts w:ascii="Arial" w:hAnsi="Arial" w:cs="Arial"/>
                <w:sz w:val="22"/>
                <w:szCs w:val="22"/>
              </w:rPr>
            </w:pPr>
            <w:r w:rsidRPr="00181379">
              <w:rPr>
                <w:rFonts w:ascii="Arial" w:hAnsi="Arial" w:cs="Arial"/>
                <w:sz w:val="22"/>
                <w:szCs w:val="22"/>
              </w:rPr>
              <w:t>Beneficjent:</w:t>
            </w:r>
          </w:p>
          <w:p w14:paraId="6FF21838" w14:textId="77777777" w:rsidR="002753D5" w:rsidRPr="00181379" w:rsidRDefault="002753D5" w:rsidP="00B63392">
            <w:pPr>
              <w:numPr>
                <w:ilvl w:val="0"/>
                <w:numId w:val="122"/>
              </w:numPr>
              <w:suppressAutoHyphens/>
              <w:autoSpaceDN w:val="0"/>
              <w:spacing w:after="200" w:line="276" w:lineRule="auto"/>
              <w:rPr>
                <w:rFonts w:ascii="Arial" w:hAnsi="Arial" w:cs="Arial"/>
                <w:sz w:val="22"/>
                <w:szCs w:val="22"/>
              </w:rPr>
            </w:pPr>
            <w:r w:rsidRPr="00181379">
              <w:rPr>
                <w:rFonts w:ascii="Arial" w:hAnsi="Arial" w:cs="Arial"/>
                <w:sz w:val="22"/>
                <w:szCs w:val="22"/>
              </w:rPr>
              <w:t>przedkłada wniosek o płatność lub dokumenty źródłowe niskiej jakości (np. niekompletne, z tymi samymi błędami) lub</w:t>
            </w:r>
          </w:p>
          <w:p w14:paraId="35980060" w14:textId="77777777" w:rsidR="002753D5" w:rsidRPr="00181379" w:rsidRDefault="002753D5" w:rsidP="00B63392">
            <w:pPr>
              <w:numPr>
                <w:ilvl w:val="0"/>
                <w:numId w:val="122"/>
              </w:numPr>
              <w:suppressAutoHyphens/>
              <w:autoSpaceDN w:val="0"/>
              <w:spacing w:after="200" w:line="276" w:lineRule="auto"/>
              <w:rPr>
                <w:rFonts w:ascii="Arial" w:hAnsi="Arial" w:cs="Arial"/>
                <w:sz w:val="22"/>
                <w:szCs w:val="22"/>
              </w:rPr>
            </w:pPr>
            <w:r w:rsidRPr="00181379">
              <w:rPr>
                <w:rFonts w:ascii="Arial" w:hAnsi="Arial" w:cs="Arial"/>
                <w:sz w:val="22"/>
                <w:szCs w:val="22"/>
              </w:rPr>
              <w:t>nie wprowadza danych do systemu teleinformatycznego CST2021 lub wprowadza dane niekompletne lub</w:t>
            </w:r>
          </w:p>
          <w:p w14:paraId="2353293C" w14:textId="77777777" w:rsidR="002753D5" w:rsidRPr="00181379" w:rsidRDefault="002753D5" w:rsidP="00B63392">
            <w:pPr>
              <w:numPr>
                <w:ilvl w:val="0"/>
                <w:numId w:val="122"/>
              </w:numPr>
              <w:suppressAutoHyphens/>
              <w:autoSpaceDN w:val="0"/>
              <w:spacing w:after="200" w:line="276" w:lineRule="auto"/>
              <w:rPr>
                <w:rFonts w:ascii="Arial" w:hAnsi="Arial" w:cs="Arial"/>
                <w:sz w:val="22"/>
                <w:szCs w:val="22"/>
              </w:rPr>
            </w:pPr>
            <w:r w:rsidRPr="00181379">
              <w:rPr>
                <w:rFonts w:ascii="Arial" w:hAnsi="Arial" w:cs="Arial"/>
                <w:sz w:val="22"/>
                <w:szCs w:val="22"/>
              </w:rPr>
              <w:t xml:space="preserve">wprowadza dane do CST2021 z błędami.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3469" w:type="dxa"/>
              <w:tblCellMar>
                <w:left w:w="10" w:type="dxa"/>
                <w:right w:w="10" w:type="dxa"/>
              </w:tblCellMar>
              <w:tblLook w:val="0000" w:firstRow="0" w:lastRow="0" w:firstColumn="0" w:lastColumn="0" w:noHBand="0" w:noVBand="0"/>
            </w:tblPr>
            <w:tblGrid>
              <w:gridCol w:w="3469"/>
            </w:tblGrid>
            <w:tr w:rsidR="002753D5" w:rsidRPr="00181379" w14:paraId="6607C7FC" w14:textId="77777777" w:rsidTr="006E6540">
              <w:tc>
                <w:tcPr>
                  <w:tcW w:w="3469" w:type="dxa"/>
                  <w:shd w:val="clear" w:color="auto" w:fill="auto"/>
                  <w:tcMar>
                    <w:top w:w="15" w:type="dxa"/>
                    <w:left w:w="15" w:type="dxa"/>
                    <w:bottom w:w="15" w:type="dxa"/>
                    <w:right w:w="15" w:type="dxa"/>
                  </w:tcMar>
                </w:tcPr>
                <w:p w14:paraId="4861ABC7" w14:textId="77777777" w:rsidR="002753D5" w:rsidRPr="00181379" w:rsidRDefault="002753D5" w:rsidP="00B63392">
                  <w:pPr>
                    <w:rPr>
                      <w:rFonts w:ascii="Arial" w:hAnsi="Arial" w:cs="Arial"/>
                      <w:sz w:val="22"/>
                      <w:szCs w:val="22"/>
                    </w:rPr>
                  </w:pPr>
                  <w:r w:rsidRPr="00181379">
                    <w:rPr>
                      <w:rFonts w:ascii="Arial" w:hAnsi="Arial" w:cs="Arial"/>
                      <w:sz w:val="22"/>
                      <w:szCs w:val="22"/>
                    </w:rPr>
                    <w:t xml:space="preserve">W przypadku wystąpienia naruszenia po raz pierwszy: </w:t>
                  </w:r>
                </w:p>
              </w:tc>
            </w:tr>
          </w:tbl>
          <w:p w14:paraId="538FEE74" w14:textId="77777777" w:rsidR="002753D5" w:rsidRPr="00181379" w:rsidRDefault="002753D5" w:rsidP="00B63392">
            <w:pPr>
              <w:rPr>
                <w:rFonts w:ascii="Arial" w:hAnsi="Arial" w:cs="Arial"/>
                <w:sz w:val="22"/>
                <w:szCs w:val="22"/>
              </w:rPr>
            </w:pPr>
            <w:r w:rsidRPr="00181379">
              <w:rPr>
                <w:rFonts w:ascii="Arial" w:hAnsi="Arial" w:cs="Arial"/>
                <w:sz w:val="22"/>
                <w:szCs w:val="22"/>
              </w:rPr>
              <w:t>- 1 % wartości kosztów pośrednich wykazanych w aktualnym wniosku o dofinansowanie.</w:t>
            </w:r>
          </w:p>
          <w:p w14:paraId="53BBC529" w14:textId="77777777" w:rsidR="002753D5" w:rsidRPr="00181379" w:rsidRDefault="002753D5" w:rsidP="00B63392">
            <w:pPr>
              <w:rPr>
                <w:rFonts w:ascii="Arial" w:hAnsi="Arial" w:cs="Arial"/>
                <w:sz w:val="22"/>
                <w:szCs w:val="22"/>
              </w:rPr>
            </w:pPr>
            <w:r w:rsidRPr="00181379">
              <w:rPr>
                <w:rFonts w:ascii="Arial" w:hAnsi="Arial" w:cs="Arial"/>
                <w:sz w:val="22"/>
                <w:szCs w:val="22"/>
              </w:rPr>
              <w:t xml:space="preserve">W przypadku ponownego wystąpienia naruszenia dla wniosku o płatność za którykolwiek z kolejnych okresów rozliczeniowych: </w:t>
            </w:r>
          </w:p>
          <w:p w14:paraId="65879ABF" w14:textId="77777777" w:rsidR="002753D5" w:rsidRPr="00181379" w:rsidRDefault="002753D5" w:rsidP="00B63392">
            <w:pPr>
              <w:rPr>
                <w:rFonts w:ascii="Arial" w:hAnsi="Arial" w:cs="Arial"/>
                <w:sz w:val="22"/>
                <w:szCs w:val="22"/>
              </w:rPr>
            </w:pPr>
            <w:r w:rsidRPr="00181379">
              <w:rPr>
                <w:rFonts w:ascii="Arial" w:hAnsi="Arial" w:cs="Arial"/>
                <w:sz w:val="22"/>
                <w:szCs w:val="22"/>
              </w:rPr>
              <w:t>- 2% wartości kosztów pośrednich wykazanych w aktualnym wniosku o dofinansowanie.</w:t>
            </w:r>
          </w:p>
          <w:p w14:paraId="1E487DF6" w14:textId="77777777" w:rsidR="002753D5" w:rsidRPr="00181379" w:rsidRDefault="002753D5" w:rsidP="00B63392">
            <w:pPr>
              <w:rPr>
                <w:rFonts w:ascii="Arial" w:hAnsi="Arial" w:cs="Arial"/>
                <w:sz w:val="22"/>
                <w:szCs w:val="22"/>
              </w:rPr>
            </w:pPr>
            <w:r w:rsidRPr="00181379">
              <w:rPr>
                <w:rFonts w:ascii="Arial" w:hAnsi="Arial" w:cs="Arial"/>
                <w:sz w:val="22"/>
                <w:szCs w:val="22"/>
              </w:rPr>
              <w:t>Korekta stosowana jest wyłącznie w przypadku braku możliwości zaakceptowania przez IZ trzeciej wersji wniosku o płatność. Korekty nie stosuje się gdy brak możliwości akceptacji wniosku o płatność wynika ze zgłaszania nowych uwag przez IZ, niezgłaszanych na wcześniejszym etapie weryfikacji wniosku o płatność (zastrzeżenie nie dotyczy sytuacji, gdy nowe uwagi dotyczą niewłaściwie naniesionych poprawek wynikających z poprzednich uwag).</w:t>
            </w:r>
          </w:p>
        </w:tc>
      </w:tr>
      <w:tr w:rsidR="002753D5" w:rsidRPr="00181379" w14:paraId="176A4787" w14:textId="77777777" w:rsidTr="006E6540">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F814" w14:textId="77777777" w:rsidR="002753D5" w:rsidRPr="00181379" w:rsidRDefault="002753D5" w:rsidP="00B63392">
            <w:pPr>
              <w:rPr>
                <w:rFonts w:ascii="Arial" w:hAnsi="Arial" w:cs="Arial"/>
                <w:sz w:val="22"/>
                <w:szCs w:val="22"/>
              </w:rPr>
            </w:pPr>
            <w:r w:rsidRPr="00181379">
              <w:rPr>
                <w:rFonts w:ascii="Arial" w:hAnsi="Arial" w:cs="Arial"/>
                <w:sz w:val="22"/>
                <w:szCs w:val="22"/>
              </w:rPr>
              <w:t>3.</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0F66C" w14:textId="19FC694C" w:rsidR="002753D5" w:rsidRPr="00181379" w:rsidRDefault="002753D5" w:rsidP="00B63392">
            <w:pPr>
              <w:rPr>
                <w:rFonts w:ascii="Arial" w:hAnsi="Arial" w:cs="Arial"/>
                <w:sz w:val="22"/>
                <w:szCs w:val="22"/>
              </w:rPr>
            </w:pPr>
            <w:r w:rsidRPr="00181379">
              <w:rPr>
                <w:rFonts w:ascii="Arial" w:hAnsi="Arial" w:cs="Arial"/>
                <w:sz w:val="22"/>
                <w:szCs w:val="22"/>
              </w:rPr>
              <w:t xml:space="preserve">Beneficjent zaangażował do projektu koordynatora lub kierownika lub inne osoby bezpośrednio zaangażowane w zarządzanie, rozliczanie, monitorowanie projektu niezgodnie z zapisami aktualnego wniosku o dofinansowanie projektu w zakresie zarządzania projektem i jednocześnie projekt jest realizowany niezgodnie z warunkami </w:t>
            </w:r>
            <w:r w:rsidR="008E1564" w:rsidRPr="00181379">
              <w:rPr>
                <w:rFonts w:ascii="Arial" w:hAnsi="Arial" w:cs="Arial"/>
                <w:sz w:val="22"/>
                <w:szCs w:val="22"/>
              </w:rPr>
              <w:t>P</w:t>
            </w:r>
            <w:r w:rsidR="001844C4" w:rsidRPr="00181379">
              <w:rPr>
                <w:rFonts w:ascii="Arial" w:hAnsi="Arial" w:cs="Arial"/>
                <w:sz w:val="22"/>
                <w:szCs w:val="22"/>
              </w:rPr>
              <w:t>orozumienia</w:t>
            </w:r>
            <w:r w:rsidRPr="00181379">
              <w:rPr>
                <w:rFonts w:ascii="Arial" w:hAnsi="Arial" w:cs="Arial"/>
                <w:sz w:val="22"/>
                <w:szCs w:val="22"/>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A814C" w14:textId="77777777" w:rsidR="002753D5" w:rsidRPr="00181379" w:rsidRDefault="002753D5" w:rsidP="00B63392">
            <w:pPr>
              <w:rPr>
                <w:rFonts w:ascii="Arial" w:hAnsi="Arial" w:cs="Arial"/>
                <w:sz w:val="22"/>
                <w:szCs w:val="22"/>
              </w:rPr>
            </w:pPr>
            <w:r w:rsidRPr="00181379">
              <w:rPr>
                <w:rFonts w:ascii="Arial" w:hAnsi="Arial" w:cs="Arial"/>
                <w:sz w:val="22"/>
                <w:szCs w:val="22"/>
              </w:rPr>
              <w:t>5% wartości kosztów pośrednich wykazanych w złożonych dotychczas wnioskach o płatność</w:t>
            </w:r>
          </w:p>
          <w:p w14:paraId="447ABA3D" w14:textId="036046F4" w:rsidR="00463C42" w:rsidRPr="00181379" w:rsidRDefault="002753D5" w:rsidP="00463C42">
            <w:pPr>
              <w:rPr>
                <w:rFonts w:ascii="Arial" w:hAnsi="Arial" w:cs="Arial"/>
                <w:sz w:val="22"/>
                <w:szCs w:val="22"/>
              </w:rPr>
            </w:pPr>
            <w:r w:rsidRPr="00181379">
              <w:rPr>
                <w:rFonts w:ascii="Arial" w:hAnsi="Arial" w:cs="Arial"/>
                <w:sz w:val="22"/>
                <w:szCs w:val="22"/>
              </w:rPr>
              <w:t>W przypadku nieusunięcia nieprawidłowości – 5% kosztów pośrednich wykazanych w każdym kolejnym wniosku o płatność</w:t>
            </w:r>
            <w:r w:rsidR="00463C42" w:rsidRPr="00181379">
              <w:rPr>
                <w:rFonts w:ascii="Arial" w:hAnsi="Arial" w:cs="Arial"/>
                <w:sz w:val="22"/>
                <w:szCs w:val="22"/>
              </w:rPr>
              <w:t xml:space="preserve"> na moment stwierdzenia wystąpienia naruszeń. </w:t>
            </w:r>
          </w:p>
          <w:p w14:paraId="646F284F" w14:textId="33479DDD" w:rsidR="002753D5" w:rsidRPr="00181379" w:rsidRDefault="002753D5" w:rsidP="00B63392">
            <w:pPr>
              <w:rPr>
                <w:rFonts w:ascii="Arial" w:hAnsi="Arial" w:cs="Arial"/>
                <w:sz w:val="22"/>
                <w:szCs w:val="22"/>
              </w:rPr>
            </w:pPr>
          </w:p>
        </w:tc>
      </w:tr>
      <w:tr w:rsidR="002753D5" w:rsidRPr="00181379" w14:paraId="7EA1C91B" w14:textId="77777777" w:rsidTr="006E6540">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6BDF0" w14:textId="77777777" w:rsidR="002753D5" w:rsidRPr="00181379" w:rsidRDefault="002753D5" w:rsidP="00B63392">
            <w:pPr>
              <w:rPr>
                <w:rFonts w:ascii="Arial" w:hAnsi="Arial" w:cs="Arial"/>
                <w:sz w:val="22"/>
                <w:szCs w:val="22"/>
              </w:rPr>
            </w:pPr>
            <w:r w:rsidRPr="00181379">
              <w:rPr>
                <w:rFonts w:ascii="Arial" w:hAnsi="Arial" w:cs="Arial"/>
                <w:sz w:val="22"/>
                <w:szCs w:val="22"/>
              </w:rPr>
              <w:t>4.</w:t>
            </w:r>
          </w:p>
        </w:tc>
        <w:tc>
          <w:tcPr>
            <w:tcW w:w="4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D5C" w14:textId="77777777" w:rsidR="002753D5" w:rsidRPr="00181379" w:rsidRDefault="002753D5" w:rsidP="00B63392">
            <w:pPr>
              <w:rPr>
                <w:rFonts w:ascii="Arial" w:hAnsi="Arial" w:cs="Arial"/>
                <w:sz w:val="22"/>
                <w:szCs w:val="22"/>
              </w:rPr>
            </w:pPr>
            <w:r w:rsidRPr="00181379">
              <w:rPr>
                <w:rFonts w:ascii="Arial" w:hAnsi="Arial" w:cs="Arial"/>
                <w:sz w:val="22"/>
                <w:szCs w:val="22"/>
              </w:rPr>
              <w:t xml:space="preserve">W wyniku niedopełnienia przez Beneficjenta obowiązku dotyczącego przekazywania do IZ szczegółowego harmonogramu udzielania wsparcia (lub jego aktualizacji) wizyta monitoringowa nie </w:t>
            </w:r>
            <w:r w:rsidRPr="00181379">
              <w:rPr>
                <w:rFonts w:ascii="Arial" w:hAnsi="Arial" w:cs="Arial"/>
                <w:sz w:val="22"/>
                <w:szCs w:val="22"/>
              </w:rPr>
              <w:lastRenderedPageBreak/>
              <w:t>doszła do skutku lub nie została przeprowadzona w zakresie zgodnym z harmonogramem.</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8CED9" w14:textId="77777777" w:rsidR="002753D5" w:rsidRPr="00181379" w:rsidRDefault="002753D5" w:rsidP="00B63392">
            <w:pPr>
              <w:rPr>
                <w:rFonts w:ascii="Arial" w:hAnsi="Arial" w:cs="Arial"/>
                <w:sz w:val="22"/>
                <w:szCs w:val="22"/>
              </w:rPr>
            </w:pPr>
            <w:r w:rsidRPr="00181379">
              <w:rPr>
                <w:rFonts w:ascii="Arial" w:hAnsi="Arial" w:cs="Arial"/>
                <w:sz w:val="22"/>
                <w:szCs w:val="22"/>
              </w:rPr>
              <w:lastRenderedPageBreak/>
              <w:t>W przypadku wystąpienia naruszenia po raz pierwszy:</w:t>
            </w:r>
          </w:p>
          <w:p w14:paraId="6EB43F29" w14:textId="77777777" w:rsidR="002753D5" w:rsidRPr="00181379" w:rsidRDefault="002753D5" w:rsidP="00B63392">
            <w:pPr>
              <w:rPr>
                <w:rFonts w:ascii="Arial" w:hAnsi="Arial" w:cs="Arial"/>
                <w:sz w:val="22"/>
                <w:szCs w:val="22"/>
              </w:rPr>
            </w:pPr>
            <w:r w:rsidRPr="00181379">
              <w:rPr>
                <w:rFonts w:ascii="Arial" w:hAnsi="Arial" w:cs="Arial"/>
                <w:sz w:val="22"/>
                <w:szCs w:val="22"/>
              </w:rPr>
              <w:t xml:space="preserve">- 1% wartości kosztów pośrednich wykazanych w aktualnym wniosku o dofinansowanie, jednak nie </w:t>
            </w:r>
            <w:r w:rsidRPr="00181379">
              <w:rPr>
                <w:rFonts w:ascii="Arial" w:hAnsi="Arial" w:cs="Arial"/>
                <w:sz w:val="22"/>
                <w:szCs w:val="22"/>
              </w:rPr>
              <w:lastRenderedPageBreak/>
              <w:t>więcej niż 5 000 PLN za niezrealizowaną wizytę monitoringową</w:t>
            </w:r>
          </w:p>
          <w:p w14:paraId="13E7EA21" w14:textId="77777777" w:rsidR="002753D5" w:rsidRPr="00181379" w:rsidRDefault="002753D5" w:rsidP="00B63392">
            <w:pPr>
              <w:rPr>
                <w:rFonts w:ascii="Arial" w:hAnsi="Arial" w:cs="Arial"/>
                <w:sz w:val="22"/>
                <w:szCs w:val="22"/>
              </w:rPr>
            </w:pPr>
            <w:r w:rsidRPr="00181379">
              <w:rPr>
                <w:rFonts w:ascii="Arial" w:hAnsi="Arial" w:cs="Arial"/>
                <w:sz w:val="22"/>
                <w:szCs w:val="22"/>
              </w:rPr>
              <w:t>W przypadku wystąpienia naruszenia po raz kolejny:</w:t>
            </w:r>
          </w:p>
          <w:p w14:paraId="430DAC8F" w14:textId="77777777" w:rsidR="002753D5" w:rsidRPr="00181379" w:rsidRDefault="002753D5" w:rsidP="00B63392">
            <w:pPr>
              <w:rPr>
                <w:rFonts w:ascii="Arial" w:hAnsi="Arial" w:cs="Arial"/>
                <w:sz w:val="22"/>
                <w:szCs w:val="22"/>
              </w:rPr>
            </w:pPr>
            <w:r w:rsidRPr="00181379">
              <w:rPr>
                <w:rFonts w:ascii="Arial" w:hAnsi="Arial" w:cs="Arial"/>
                <w:sz w:val="22"/>
                <w:szCs w:val="22"/>
              </w:rPr>
              <w:t>- 3% wartości kosztów pośrednich wykazanych w aktualnym wniosku o dofinansowanie, jednak nie więcej niż 10 000 PLN za każdą kolejną niezrealizowaną wizytę monitoringową.</w:t>
            </w:r>
          </w:p>
        </w:tc>
      </w:tr>
    </w:tbl>
    <w:p w14:paraId="1FAD04E0" w14:textId="77777777" w:rsidR="002753D5" w:rsidRPr="00181379" w:rsidRDefault="002753D5" w:rsidP="00B63392">
      <w:pPr>
        <w:rPr>
          <w:rFonts w:ascii="Arial" w:hAnsi="Arial" w:cs="Arial"/>
          <w:sz w:val="22"/>
          <w:szCs w:val="22"/>
        </w:rPr>
        <w:sectPr w:rsidR="002753D5" w:rsidRPr="00181379">
          <w:footerReference w:type="default" r:id="rId27"/>
          <w:footnotePr>
            <w:numRestart w:val="eachSect"/>
          </w:footnotePr>
          <w:pgSz w:w="11906" w:h="16838"/>
          <w:pgMar w:top="709" w:right="991" w:bottom="993" w:left="993" w:header="708" w:footer="708" w:gutter="0"/>
          <w:pgNumType w:fmt="numberInDash" w:start="1"/>
          <w:cols w:space="708"/>
        </w:sectPr>
      </w:pPr>
    </w:p>
    <w:p w14:paraId="4BA0C6C9" w14:textId="77777777" w:rsidR="002753D5" w:rsidRPr="00181379" w:rsidRDefault="002753D5" w:rsidP="00B63392">
      <w:pPr>
        <w:pStyle w:val="Nagwek"/>
        <w:rPr>
          <w:rFonts w:ascii="Arial" w:hAnsi="Arial" w:cs="Arial"/>
          <w:sz w:val="22"/>
          <w:szCs w:val="22"/>
        </w:rPr>
      </w:pPr>
      <w:r w:rsidRPr="00181379">
        <w:rPr>
          <w:rFonts w:ascii="Arial" w:hAnsi="Arial" w:cs="Arial"/>
          <w:i/>
          <w:sz w:val="22"/>
          <w:szCs w:val="22"/>
        </w:rPr>
        <w:lastRenderedPageBreak/>
        <w:tab/>
      </w:r>
      <w:r w:rsidRPr="00181379">
        <w:rPr>
          <w:rFonts w:ascii="Arial" w:hAnsi="Arial" w:cs="Arial"/>
          <w:noProof/>
          <w:sz w:val="22"/>
          <w:szCs w:val="22"/>
        </w:rPr>
        <w:drawing>
          <wp:inline distT="0" distB="0" distL="0" distR="0" wp14:anchorId="0EFBDE43" wp14:editId="6F8A61F1">
            <wp:extent cx="5760720" cy="615948"/>
            <wp:effectExtent l="0" t="0" r="0" b="0"/>
            <wp:docPr id="56680628" name="Obraz 15268213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60720" cy="615948"/>
                    </a:xfrm>
                    <a:prstGeom prst="rect">
                      <a:avLst/>
                    </a:prstGeom>
                    <a:noFill/>
                    <a:ln>
                      <a:noFill/>
                      <a:prstDash/>
                    </a:ln>
                  </pic:spPr>
                </pic:pic>
              </a:graphicData>
            </a:graphic>
          </wp:inline>
        </w:drawing>
      </w:r>
    </w:p>
    <w:p w14:paraId="71F6FCCF" w14:textId="77777777" w:rsidR="002753D5" w:rsidRPr="00181379" w:rsidRDefault="002753D5" w:rsidP="00B63392">
      <w:pPr>
        <w:pStyle w:val="Nagwek"/>
        <w:rPr>
          <w:rFonts w:ascii="Arial" w:hAnsi="Arial" w:cs="Arial"/>
          <w:b/>
          <w:bCs/>
          <w:sz w:val="22"/>
          <w:szCs w:val="22"/>
        </w:rPr>
      </w:pPr>
    </w:p>
    <w:p w14:paraId="2B4D91B4" w14:textId="28000EF2" w:rsidR="002753D5" w:rsidRPr="00181379" w:rsidRDefault="002753D5" w:rsidP="00B63392">
      <w:pPr>
        <w:rPr>
          <w:rFonts w:ascii="Arial" w:hAnsi="Arial" w:cs="Arial"/>
          <w:b/>
          <w:bCs/>
          <w:sz w:val="22"/>
          <w:szCs w:val="22"/>
        </w:rPr>
      </w:pPr>
      <w:r w:rsidRPr="00181379">
        <w:rPr>
          <w:rFonts w:ascii="Arial" w:hAnsi="Arial" w:cs="Arial"/>
          <w:b/>
          <w:bCs/>
          <w:sz w:val="22"/>
          <w:szCs w:val="22"/>
        </w:rPr>
        <w:t xml:space="preserve">Załącznik nr 10 do </w:t>
      </w:r>
      <w:r w:rsidR="00B63392" w:rsidRPr="00181379">
        <w:rPr>
          <w:rFonts w:ascii="Arial" w:hAnsi="Arial" w:cs="Arial"/>
          <w:b/>
          <w:bCs/>
          <w:sz w:val="22"/>
          <w:szCs w:val="22"/>
        </w:rPr>
        <w:t>P</w:t>
      </w:r>
      <w:r w:rsidRPr="00181379">
        <w:rPr>
          <w:rFonts w:ascii="Arial" w:hAnsi="Arial" w:cs="Arial"/>
          <w:b/>
          <w:bCs/>
          <w:sz w:val="22"/>
          <w:szCs w:val="22"/>
        </w:rPr>
        <w:t>orozumienia: Podstawowe obowiązki beneficjenta programu Fundusze Europejskie dla Podlaskiego 2021-2027  w zakresie informacji i promocji</w:t>
      </w:r>
    </w:p>
    <w:p w14:paraId="59DB6DA5" w14:textId="77777777" w:rsidR="002753D5" w:rsidRPr="00181379" w:rsidRDefault="002753D5" w:rsidP="00E07D43">
      <w:pPr>
        <w:rPr>
          <w:rFonts w:ascii="Arial" w:hAnsi="Arial" w:cs="Arial"/>
          <w:b/>
          <w:bCs/>
          <w:sz w:val="22"/>
          <w:szCs w:val="22"/>
        </w:rPr>
      </w:pPr>
    </w:p>
    <w:p w14:paraId="520A492D" w14:textId="77777777" w:rsidR="002753D5" w:rsidRPr="00181379" w:rsidRDefault="002753D5" w:rsidP="00B63392">
      <w:pPr>
        <w:pStyle w:val="Nagwek2"/>
        <w:keepLines w:val="0"/>
        <w:numPr>
          <w:ilvl w:val="0"/>
          <w:numId w:val="123"/>
        </w:numPr>
        <w:tabs>
          <w:tab w:val="left" w:pos="720"/>
        </w:tabs>
        <w:suppressAutoHyphens/>
        <w:autoSpaceDN w:val="0"/>
        <w:spacing w:before="240" w:after="60"/>
        <w:ind w:left="426" w:hanging="357"/>
        <w:rPr>
          <w:rFonts w:ascii="Arial" w:hAnsi="Arial" w:cs="Arial"/>
          <w:sz w:val="22"/>
          <w:szCs w:val="22"/>
        </w:rPr>
      </w:pPr>
      <w:bookmarkStart w:id="22" w:name="_Toc488324553"/>
      <w:bookmarkStart w:id="23" w:name="_Toc123805816"/>
      <w:bookmarkStart w:id="24" w:name="_Toc123806383"/>
      <w:bookmarkStart w:id="25" w:name="_Toc123806448"/>
      <w:bookmarkStart w:id="26" w:name="_Toc123806737"/>
      <w:r w:rsidRPr="00181379">
        <w:rPr>
          <w:rFonts w:ascii="Arial" w:hAnsi="Arial" w:cs="Arial"/>
          <w:sz w:val="22"/>
          <w:szCs w:val="22"/>
        </w:rPr>
        <w:t>Jak oznaczać dokumenty i działania informacyjno-promocyjne w projekcie?</w:t>
      </w:r>
      <w:bookmarkEnd w:id="22"/>
      <w:bookmarkEnd w:id="23"/>
      <w:bookmarkEnd w:id="24"/>
      <w:bookmarkEnd w:id="25"/>
      <w:bookmarkEnd w:id="26"/>
    </w:p>
    <w:p w14:paraId="6FA63550" w14:textId="77777777" w:rsidR="002753D5" w:rsidRPr="00181379" w:rsidRDefault="002753D5" w:rsidP="00B63392">
      <w:pPr>
        <w:rPr>
          <w:rFonts w:ascii="Arial" w:hAnsi="Arial" w:cs="Arial"/>
          <w:sz w:val="22"/>
          <w:szCs w:val="22"/>
        </w:rPr>
      </w:pPr>
      <w:r w:rsidRPr="00181379">
        <w:rPr>
          <w:rFonts w:ascii="Arial" w:hAnsi="Arial" w:cs="Arial"/>
          <w:sz w:val="22"/>
          <w:szCs w:val="22"/>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56582277" w14:textId="77777777" w:rsidR="002753D5" w:rsidRPr="00181379" w:rsidRDefault="002753D5" w:rsidP="00B63392">
      <w:pPr>
        <w:pStyle w:val="Nagwek3"/>
        <w:keepLines w:val="0"/>
        <w:numPr>
          <w:ilvl w:val="1"/>
          <w:numId w:val="123"/>
        </w:numPr>
        <w:tabs>
          <w:tab w:val="left" w:pos="426"/>
          <w:tab w:val="left" w:pos="720"/>
        </w:tabs>
        <w:suppressAutoHyphens/>
        <w:autoSpaceDN w:val="0"/>
        <w:spacing w:before="240" w:after="60"/>
        <w:ind w:left="426" w:hanging="69"/>
        <w:rPr>
          <w:rFonts w:ascii="Arial" w:hAnsi="Arial" w:cs="Arial"/>
          <w:sz w:val="22"/>
          <w:szCs w:val="22"/>
        </w:rPr>
      </w:pPr>
      <w:r w:rsidRPr="00181379">
        <w:rPr>
          <w:rFonts w:ascii="Arial" w:hAnsi="Arial" w:cs="Arial"/>
          <w:sz w:val="22"/>
          <w:szCs w:val="22"/>
        </w:rPr>
        <w:t>Jakie znaki graficzne należy umieścić?</w:t>
      </w:r>
    </w:p>
    <w:p w14:paraId="0E2F185C" w14:textId="77777777" w:rsidR="002753D5" w:rsidRPr="00181379" w:rsidRDefault="002753D5" w:rsidP="00B63392">
      <w:pPr>
        <w:rPr>
          <w:rFonts w:ascii="Arial" w:hAnsi="Arial" w:cs="Arial"/>
          <w:sz w:val="22"/>
          <w:szCs w:val="22"/>
        </w:rPr>
      </w:pPr>
      <w:r w:rsidRPr="00181379">
        <w:rPr>
          <w:rFonts w:ascii="Arial" w:hAnsi="Arial" w:cs="Arial"/>
          <w:sz w:val="22"/>
          <w:szCs w:val="22"/>
        </w:rPr>
        <w:t>Oznaczenie projektu finansowanego w ramach programu Fundusze Europejskie dla Podlaskiego musi zawierać następujące zestawienie znaków:</w:t>
      </w:r>
    </w:p>
    <w:p w14:paraId="3FC62ED4" w14:textId="77777777" w:rsidR="002753D5" w:rsidRPr="00181379" w:rsidRDefault="002753D5" w:rsidP="00B63392">
      <w:pPr>
        <w:rPr>
          <w:rFonts w:ascii="Arial" w:hAnsi="Arial" w:cs="Arial"/>
          <w:sz w:val="22"/>
          <w:szCs w:val="22"/>
        </w:rPr>
      </w:pPr>
      <w:r w:rsidRPr="00181379">
        <w:rPr>
          <w:rFonts w:ascii="Arial" w:hAnsi="Arial" w:cs="Arial"/>
          <w:noProof/>
          <w:sz w:val="22"/>
          <w:szCs w:val="22"/>
        </w:rPr>
        <w:drawing>
          <wp:inline distT="0" distB="0" distL="0" distR="0" wp14:anchorId="2ADC3DD5" wp14:editId="5E3CE1C7">
            <wp:extent cx="5760720" cy="617850"/>
            <wp:effectExtent l="0" t="0" r="0" b="0"/>
            <wp:docPr id="2097942756" name="Obraz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5760720" cy="617850"/>
                    </a:xfrm>
                    <a:prstGeom prst="rect">
                      <a:avLst/>
                    </a:prstGeom>
                    <a:noFill/>
                    <a:ln>
                      <a:noFill/>
                      <a:prstDash/>
                    </a:ln>
                  </pic:spPr>
                </pic:pic>
              </a:graphicData>
            </a:graphic>
          </wp:inline>
        </w:drawing>
      </w:r>
    </w:p>
    <w:p w14:paraId="30FF57B4" w14:textId="77777777" w:rsidR="002753D5" w:rsidRPr="00181379" w:rsidRDefault="002753D5" w:rsidP="00B63392">
      <w:pPr>
        <w:pStyle w:val="Nagwek3"/>
        <w:keepLines w:val="0"/>
        <w:numPr>
          <w:ilvl w:val="1"/>
          <w:numId w:val="123"/>
        </w:numPr>
        <w:tabs>
          <w:tab w:val="left" w:pos="360"/>
          <w:tab w:val="left" w:pos="720"/>
        </w:tabs>
        <w:suppressAutoHyphens/>
        <w:autoSpaceDN w:val="0"/>
        <w:spacing w:before="240" w:after="60"/>
        <w:ind w:left="714" w:hanging="357"/>
        <w:rPr>
          <w:rFonts w:ascii="Arial" w:hAnsi="Arial" w:cs="Arial"/>
          <w:sz w:val="22"/>
          <w:szCs w:val="22"/>
        </w:rPr>
      </w:pPr>
      <w:bookmarkStart w:id="27" w:name="_Toc488235590"/>
      <w:bookmarkStart w:id="28" w:name="_Toc488235716"/>
      <w:bookmarkStart w:id="29" w:name="_Toc488324554"/>
      <w:bookmarkStart w:id="30" w:name="_Toc488324585"/>
      <w:bookmarkStart w:id="31" w:name="_Toc123805818"/>
      <w:bookmarkStart w:id="32" w:name="_Toc123806385"/>
      <w:bookmarkStart w:id="33" w:name="_Toc123806450"/>
      <w:bookmarkStart w:id="34" w:name="_Toc123806739"/>
      <w:bookmarkEnd w:id="27"/>
      <w:bookmarkEnd w:id="28"/>
      <w:bookmarkEnd w:id="29"/>
      <w:r w:rsidRPr="00181379">
        <w:rPr>
          <w:rFonts w:ascii="Arial" w:hAnsi="Arial" w:cs="Arial"/>
          <w:sz w:val="22"/>
          <w:szCs w:val="22"/>
        </w:rPr>
        <w:t xml:space="preserve"> Liczba znaków</w:t>
      </w:r>
      <w:bookmarkEnd w:id="30"/>
      <w:r w:rsidRPr="00181379">
        <w:rPr>
          <w:rFonts w:ascii="Arial" w:hAnsi="Arial" w:cs="Arial"/>
          <w:sz w:val="22"/>
          <w:szCs w:val="22"/>
        </w:rPr>
        <w:t xml:space="preserve"> w zestawieniu</w:t>
      </w:r>
      <w:bookmarkEnd w:id="31"/>
      <w:bookmarkEnd w:id="32"/>
      <w:bookmarkEnd w:id="33"/>
      <w:bookmarkEnd w:id="34"/>
    </w:p>
    <w:p w14:paraId="4ED46251" w14:textId="77777777" w:rsidR="002753D5" w:rsidRPr="00181379" w:rsidRDefault="002753D5" w:rsidP="00B63392">
      <w:pPr>
        <w:rPr>
          <w:rFonts w:ascii="Arial" w:hAnsi="Arial" w:cs="Arial"/>
          <w:sz w:val="22"/>
          <w:szCs w:val="22"/>
        </w:rPr>
      </w:pPr>
      <w:r w:rsidRPr="00181379">
        <w:rPr>
          <w:rFonts w:ascii="Arial" w:hAnsi="Arial" w:cs="Arial"/>
          <w:color w:val="000000"/>
          <w:sz w:val="22"/>
          <w:szCs w:val="22"/>
        </w:rPr>
        <w:t xml:space="preserve">Liczba znaków w zestawieniu (tzn. w jednej linii) </w:t>
      </w:r>
      <w:r w:rsidRPr="00181379">
        <w:rPr>
          <w:rFonts w:ascii="Arial" w:hAnsi="Arial" w:cs="Arial"/>
          <w:b/>
          <w:bCs/>
          <w:color w:val="000000"/>
          <w:sz w:val="22"/>
          <w:szCs w:val="22"/>
        </w:rPr>
        <w:t>nie może przekraczać czterech znaków</w:t>
      </w:r>
      <w:r w:rsidRPr="00181379">
        <w:rPr>
          <w:rStyle w:val="Odwoanieprzypisudolnego"/>
          <w:rFonts w:ascii="Arial" w:hAnsi="Arial" w:cs="Arial"/>
          <w:color w:val="000000"/>
          <w:sz w:val="22"/>
          <w:szCs w:val="22"/>
        </w:rPr>
        <w:footnoteReference w:id="63"/>
      </w:r>
      <w:r w:rsidRPr="00181379">
        <w:rPr>
          <w:rFonts w:ascii="Arial" w:hAnsi="Arial" w:cs="Arial"/>
          <w:color w:val="000000"/>
          <w:sz w:val="22"/>
          <w:szCs w:val="22"/>
        </w:rPr>
        <w:t>, łącznie ze znakami FE, znakiem barw RP, znakiem UE i oficjalnym logo województwa. Do powyższych znaków w zestawieniu nie można dodać żadnego dodatkowego znaku.</w:t>
      </w:r>
    </w:p>
    <w:p w14:paraId="44CC93AB" w14:textId="77777777" w:rsidR="002753D5" w:rsidRPr="00181379" w:rsidRDefault="002753D5" w:rsidP="00B63392">
      <w:pPr>
        <w:rPr>
          <w:rFonts w:ascii="Arial" w:hAnsi="Arial" w:cs="Arial"/>
          <w:sz w:val="22"/>
          <w:szCs w:val="22"/>
        </w:rPr>
      </w:pPr>
      <w:r w:rsidRPr="00181379">
        <w:rPr>
          <w:rFonts w:ascii="Arial" w:hAnsi="Arial" w:cs="Arial"/>
          <w:b/>
          <w:bCs/>
          <w:color w:val="000000"/>
          <w:sz w:val="22"/>
          <w:szCs w:val="22"/>
        </w:rPr>
        <w:t>Nie można</w:t>
      </w:r>
      <w:r w:rsidRPr="00181379">
        <w:rPr>
          <w:rFonts w:ascii="Arial" w:hAnsi="Arial" w:cs="Arial"/>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7749E394" w14:textId="77777777" w:rsidR="002753D5" w:rsidRPr="00181379" w:rsidRDefault="002753D5" w:rsidP="00B63392">
      <w:pPr>
        <w:rPr>
          <w:rFonts w:ascii="Arial" w:hAnsi="Arial" w:cs="Arial"/>
          <w:color w:val="000000"/>
          <w:sz w:val="22"/>
          <w:szCs w:val="22"/>
        </w:rPr>
      </w:pPr>
      <w:r w:rsidRPr="00181379">
        <w:rPr>
          <w:rFonts w:ascii="Arial" w:hAnsi="Arial" w:cs="Arial"/>
          <w:color w:val="000000"/>
          <w:sz w:val="22"/>
          <w:szCs w:val="22"/>
        </w:rPr>
        <w:t>Uwaga! Jeśli na dokumencie lub na materiale występują inne znaki dodatkowe (logo), to nie mogą być one większe (mierzone wysokością lub szerokością) od flagi (symbolu) Unii Europejskiej.</w:t>
      </w:r>
    </w:p>
    <w:p w14:paraId="68ACAA83" w14:textId="77777777" w:rsidR="002753D5" w:rsidRPr="00181379" w:rsidRDefault="002753D5" w:rsidP="00B63392">
      <w:pPr>
        <w:pStyle w:val="Nagwek2"/>
        <w:keepLines w:val="0"/>
        <w:numPr>
          <w:ilvl w:val="0"/>
          <w:numId w:val="123"/>
        </w:numPr>
        <w:tabs>
          <w:tab w:val="left" w:pos="0"/>
        </w:tabs>
        <w:suppressAutoHyphens/>
        <w:autoSpaceDN w:val="0"/>
        <w:spacing w:before="240" w:after="60"/>
        <w:rPr>
          <w:rFonts w:ascii="Arial" w:hAnsi="Arial" w:cs="Arial"/>
          <w:sz w:val="22"/>
          <w:szCs w:val="22"/>
        </w:rPr>
      </w:pPr>
      <w:bookmarkStart w:id="35" w:name="_Toc488324559"/>
      <w:bookmarkStart w:id="36" w:name="_Toc123805819"/>
      <w:bookmarkStart w:id="37" w:name="_Toc123806386"/>
      <w:bookmarkStart w:id="38" w:name="_Toc123806451"/>
      <w:bookmarkStart w:id="39" w:name="_Toc123806740"/>
      <w:r w:rsidRPr="00181379">
        <w:rPr>
          <w:rFonts w:ascii="Arial" w:hAnsi="Arial" w:cs="Arial"/>
          <w:sz w:val="22"/>
          <w:szCs w:val="22"/>
        </w:rPr>
        <w:t>Jak oznaczać miejsce projektu?</w:t>
      </w:r>
      <w:bookmarkEnd w:id="35"/>
      <w:r w:rsidRPr="00181379">
        <w:rPr>
          <w:rFonts w:ascii="Arial" w:hAnsi="Arial" w:cs="Arial"/>
          <w:sz w:val="22"/>
          <w:szCs w:val="22"/>
        </w:rPr>
        <w:t xml:space="preserve"> Tablice i plakaty.</w:t>
      </w:r>
      <w:bookmarkEnd w:id="36"/>
      <w:bookmarkEnd w:id="37"/>
      <w:bookmarkEnd w:id="38"/>
      <w:bookmarkEnd w:id="39"/>
    </w:p>
    <w:p w14:paraId="43164645" w14:textId="77777777" w:rsidR="002753D5" w:rsidRPr="00181379" w:rsidRDefault="002753D5" w:rsidP="00B63392">
      <w:pPr>
        <w:rPr>
          <w:rFonts w:ascii="Arial" w:hAnsi="Arial" w:cs="Arial"/>
          <w:sz w:val="22"/>
          <w:szCs w:val="22"/>
        </w:rPr>
      </w:pPr>
      <w:r w:rsidRPr="00181379">
        <w:rPr>
          <w:rFonts w:ascii="Arial" w:hAnsi="Arial" w:cs="Arial"/>
          <w:sz w:val="22"/>
          <w:szCs w:val="22"/>
        </w:rPr>
        <w:t xml:space="preserve">Twoje obowiązki związane z oznaczaniem miejsca realizacji projektu zależą od rodzaju projektu oraz wysokości dofinansowania projektu. Zarówno tablice, jak i plakaty, muszą znajdować się </w:t>
      </w:r>
      <w:r w:rsidRPr="00181379">
        <w:rPr>
          <w:rFonts w:ascii="Arial" w:hAnsi="Arial" w:cs="Arial"/>
          <w:b/>
          <w:bCs/>
          <w:sz w:val="22"/>
          <w:szCs w:val="22"/>
        </w:rPr>
        <w:t>w miejscu dobrze widocznym.</w:t>
      </w:r>
    </w:p>
    <w:p w14:paraId="4892A75F" w14:textId="77777777" w:rsidR="002753D5" w:rsidRPr="00181379" w:rsidRDefault="002753D5" w:rsidP="00B63392">
      <w:pPr>
        <w:pStyle w:val="Nagwek3"/>
        <w:keepLines w:val="0"/>
        <w:numPr>
          <w:ilvl w:val="1"/>
          <w:numId w:val="123"/>
        </w:numPr>
        <w:tabs>
          <w:tab w:val="left" w:pos="426"/>
          <w:tab w:val="left" w:pos="720"/>
        </w:tabs>
        <w:suppressAutoHyphens/>
        <w:autoSpaceDN w:val="0"/>
        <w:spacing w:before="240" w:after="60"/>
        <w:ind w:left="426" w:hanging="69"/>
        <w:rPr>
          <w:rFonts w:ascii="Arial" w:hAnsi="Arial" w:cs="Arial"/>
          <w:sz w:val="22"/>
          <w:szCs w:val="22"/>
        </w:rPr>
      </w:pPr>
      <w:bookmarkStart w:id="40" w:name="_Toc415586316"/>
      <w:bookmarkStart w:id="41" w:name="_Toc415586319"/>
      <w:bookmarkStart w:id="42" w:name="_Toc415586321"/>
      <w:bookmarkStart w:id="43" w:name="_Toc415586322"/>
      <w:bookmarkStart w:id="44" w:name="_Toc415586323"/>
      <w:bookmarkStart w:id="45" w:name="_Toc415586324"/>
      <w:bookmarkStart w:id="46" w:name="_Toc415586325"/>
      <w:bookmarkStart w:id="47" w:name="_Toc488324560"/>
      <w:bookmarkStart w:id="48" w:name="_Toc123805820"/>
      <w:bookmarkStart w:id="49" w:name="_Toc123806387"/>
      <w:bookmarkStart w:id="50" w:name="_Toc123806452"/>
      <w:bookmarkStart w:id="51" w:name="_Toc123806741"/>
      <w:bookmarkEnd w:id="40"/>
      <w:bookmarkEnd w:id="41"/>
      <w:bookmarkEnd w:id="42"/>
      <w:bookmarkEnd w:id="43"/>
      <w:bookmarkEnd w:id="44"/>
      <w:bookmarkEnd w:id="45"/>
      <w:bookmarkEnd w:id="46"/>
      <w:r w:rsidRPr="00181379">
        <w:rPr>
          <w:rFonts w:ascii="Arial" w:hAnsi="Arial" w:cs="Arial"/>
          <w:sz w:val="22"/>
          <w:szCs w:val="22"/>
        </w:rPr>
        <w:t>Tablice informacyjne</w:t>
      </w:r>
      <w:bookmarkEnd w:id="47"/>
      <w:bookmarkEnd w:id="48"/>
      <w:bookmarkEnd w:id="49"/>
      <w:bookmarkEnd w:id="50"/>
      <w:bookmarkEnd w:id="51"/>
    </w:p>
    <w:p w14:paraId="3D2BCD57" w14:textId="77777777" w:rsidR="002753D5" w:rsidRPr="00181379" w:rsidRDefault="002753D5" w:rsidP="00B63392">
      <w:pPr>
        <w:pStyle w:val="Nagwek3"/>
        <w:keepLines w:val="0"/>
        <w:numPr>
          <w:ilvl w:val="2"/>
          <w:numId w:val="123"/>
        </w:numPr>
        <w:tabs>
          <w:tab w:val="left" w:pos="1080"/>
        </w:tabs>
        <w:suppressAutoHyphens/>
        <w:autoSpaceDN w:val="0"/>
        <w:spacing w:before="240" w:after="60"/>
        <w:ind w:left="714" w:hanging="357"/>
        <w:rPr>
          <w:rFonts w:ascii="Arial" w:hAnsi="Arial" w:cs="Arial"/>
          <w:sz w:val="22"/>
          <w:szCs w:val="22"/>
        </w:rPr>
      </w:pPr>
      <w:r w:rsidRPr="00181379">
        <w:rPr>
          <w:rFonts w:ascii="Arial" w:hAnsi="Arial" w:cs="Arial"/>
          <w:sz w:val="22"/>
          <w:szCs w:val="22"/>
        </w:rPr>
        <w:t>Jak powinna wyglądać tablica informacyjna?</w:t>
      </w:r>
    </w:p>
    <w:p w14:paraId="547156AD" w14:textId="77777777" w:rsidR="002753D5" w:rsidRPr="00181379" w:rsidRDefault="002753D5" w:rsidP="00B63392">
      <w:pPr>
        <w:rPr>
          <w:rFonts w:ascii="Arial" w:hAnsi="Arial" w:cs="Arial"/>
          <w:sz w:val="22"/>
          <w:szCs w:val="22"/>
        </w:rPr>
      </w:pPr>
      <w:r w:rsidRPr="00181379">
        <w:rPr>
          <w:rFonts w:ascii="Arial" w:hAnsi="Arial" w:cs="Arial"/>
          <w:sz w:val="22"/>
          <w:szCs w:val="22"/>
        </w:rPr>
        <w:t>Tablica musi zawierać:</w:t>
      </w:r>
    </w:p>
    <w:p w14:paraId="1B16FD0C" w14:textId="77777777" w:rsidR="002753D5" w:rsidRPr="00181379" w:rsidRDefault="002753D5" w:rsidP="00B63392">
      <w:pPr>
        <w:numPr>
          <w:ilvl w:val="0"/>
          <w:numId w:val="124"/>
        </w:numPr>
        <w:suppressAutoHyphens/>
        <w:autoSpaceDN w:val="0"/>
        <w:rPr>
          <w:rFonts w:ascii="Arial" w:hAnsi="Arial" w:cs="Arial"/>
          <w:sz w:val="22"/>
          <w:szCs w:val="22"/>
        </w:rPr>
      </w:pPr>
      <w:r w:rsidRPr="00181379">
        <w:rPr>
          <w:rFonts w:ascii="Arial" w:hAnsi="Arial" w:cs="Arial"/>
          <w:sz w:val="22"/>
          <w:szCs w:val="22"/>
        </w:rPr>
        <w:t>znak FE, znak UE oraz oficjalne logo promocyjne województwa podlaskiego</w:t>
      </w:r>
    </w:p>
    <w:p w14:paraId="5BF672CD" w14:textId="77777777" w:rsidR="002753D5" w:rsidRPr="00181379" w:rsidRDefault="002753D5" w:rsidP="00B63392">
      <w:pPr>
        <w:numPr>
          <w:ilvl w:val="0"/>
          <w:numId w:val="124"/>
        </w:numPr>
        <w:suppressAutoHyphens/>
        <w:autoSpaceDN w:val="0"/>
        <w:rPr>
          <w:rFonts w:ascii="Arial" w:hAnsi="Arial" w:cs="Arial"/>
          <w:sz w:val="22"/>
          <w:szCs w:val="22"/>
        </w:rPr>
      </w:pPr>
      <w:r w:rsidRPr="00181379">
        <w:rPr>
          <w:rFonts w:ascii="Arial" w:hAnsi="Arial" w:cs="Arial"/>
          <w:sz w:val="22"/>
          <w:szCs w:val="22"/>
        </w:rPr>
        <w:t>nazwę beneficjenta,</w:t>
      </w:r>
    </w:p>
    <w:p w14:paraId="189EFA37" w14:textId="77777777" w:rsidR="002753D5" w:rsidRPr="00181379" w:rsidRDefault="002753D5" w:rsidP="00B63392">
      <w:pPr>
        <w:numPr>
          <w:ilvl w:val="0"/>
          <w:numId w:val="124"/>
        </w:numPr>
        <w:suppressAutoHyphens/>
        <w:autoSpaceDN w:val="0"/>
        <w:rPr>
          <w:rFonts w:ascii="Arial" w:hAnsi="Arial" w:cs="Arial"/>
          <w:sz w:val="22"/>
          <w:szCs w:val="22"/>
        </w:rPr>
      </w:pPr>
      <w:r w:rsidRPr="00181379">
        <w:rPr>
          <w:rFonts w:ascii="Arial" w:hAnsi="Arial" w:cs="Arial"/>
          <w:sz w:val="22"/>
          <w:szCs w:val="22"/>
        </w:rPr>
        <w:t>tytuł projektu,</w:t>
      </w:r>
    </w:p>
    <w:p w14:paraId="25F1DE5B" w14:textId="77777777" w:rsidR="002753D5" w:rsidRPr="00181379" w:rsidRDefault="002753D5" w:rsidP="00B63392">
      <w:pPr>
        <w:numPr>
          <w:ilvl w:val="0"/>
          <w:numId w:val="124"/>
        </w:numPr>
        <w:suppressAutoHyphens/>
        <w:autoSpaceDN w:val="0"/>
        <w:rPr>
          <w:rFonts w:ascii="Arial" w:hAnsi="Arial" w:cs="Arial"/>
          <w:sz w:val="22"/>
          <w:szCs w:val="22"/>
        </w:rPr>
      </w:pPr>
      <w:r w:rsidRPr="00181379">
        <w:rPr>
          <w:rFonts w:ascii="Arial" w:hAnsi="Arial" w:cs="Arial"/>
          <w:sz w:val="22"/>
          <w:szCs w:val="22"/>
        </w:rPr>
        <w:t xml:space="preserve">adres portalu </w:t>
      </w:r>
      <w:hyperlink r:id="rId28" w:history="1">
        <w:r w:rsidRPr="00181379">
          <w:rPr>
            <w:rStyle w:val="Hipercze"/>
            <w:rFonts w:ascii="Arial" w:hAnsi="Arial" w:cs="Arial"/>
            <w:sz w:val="22"/>
            <w:szCs w:val="22"/>
          </w:rPr>
          <w:t>www.mapadotacji.gov.pl</w:t>
        </w:r>
      </w:hyperlink>
      <w:r w:rsidRPr="00181379">
        <w:rPr>
          <w:rFonts w:ascii="Arial" w:hAnsi="Arial" w:cs="Arial"/>
          <w:sz w:val="22"/>
          <w:szCs w:val="22"/>
        </w:rPr>
        <w:t>.</w:t>
      </w:r>
    </w:p>
    <w:p w14:paraId="4AEC22BF" w14:textId="77777777" w:rsidR="002753D5" w:rsidRPr="00181379" w:rsidRDefault="002753D5" w:rsidP="00B63392">
      <w:pPr>
        <w:rPr>
          <w:rFonts w:ascii="Arial" w:hAnsi="Arial" w:cs="Arial"/>
          <w:sz w:val="22"/>
          <w:szCs w:val="22"/>
        </w:rPr>
      </w:pPr>
    </w:p>
    <w:p w14:paraId="5FFDE37C" w14:textId="77777777" w:rsidR="002753D5" w:rsidRPr="00181379" w:rsidRDefault="002753D5" w:rsidP="00B63392">
      <w:pPr>
        <w:rPr>
          <w:rFonts w:ascii="Arial" w:hAnsi="Arial" w:cs="Arial"/>
          <w:sz w:val="22"/>
          <w:szCs w:val="22"/>
        </w:rPr>
      </w:pPr>
      <w:r w:rsidRPr="00181379">
        <w:rPr>
          <w:rFonts w:ascii="Arial" w:hAnsi="Arial" w:cs="Arial"/>
          <w:sz w:val="22"/>
          <w:szCs w:val="22"/>
        </w:rPr>
        <w:t xml:space="preserve">Wzór tablicy dla programu Fundusze Europejskie dla Podlaskiego: </w:t>
      </w:r>
    </w:p>
    <w:p w14:paraId="2A0CEDAE" w14:textId="77777777" w:rsidR="002753D5" w:rsidRPr="00181379" w:rsidRDefault="002753D5" w:rsidP="00B63392">
      <w:pPr>
        <w:rPr>
          <w:rFonts w:ascii="Arial" w:hAnsi="Arial" w:cs="Arial"/>
          <w:sz w:val="22"/>
          <w:szCs w:val="22"/>
        </w:rPr>
      </w:pPr>
      <w:r w:rsidRPr="00181379">
        <w:rPr>
          <w:rFonts w:ascii="Arial" w:hAnsi="Arial" w:cs="Arial"/>
          <w:noProof/>
          <w:sz w:val="22"/>
          <w:szCs w:val="22"/>
        </w:rPr>
        <w:lastRenderedPageBreak/>
        <w:drawing>
          <wp:inline distT="0" distB="0" distL="0" distR="0" wp14:anchorId="60AE817B" wp14:editId="21AA44FF">
            <wp:extent cx="5375190" cy="2445873"/>
            <wp:effectExtent l="0" t="0" r="0" b="0"/>
            <wp:docPr id="75011363" name="Obraz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rcRect t="8573" b="10100"/>
                    <a:stretch>
                      <a:fillRect/>
                    </a:stretch>
                  </pic:blipFill>
                  <pic:spPr>
                    <a:xfrm>
                      <a:off x="0" y="0"/>
                      <a:ext cx="5375190" cy="2445873"/>
                    </a:xfrm>
                    <a:prstGeom prst="rect">
                      <a:avLst/>
                    </a:prstGeom>
                    <a:noFill/>
                    <a:ln>
                      <a:noFill/>
                      <a:prstDash/>
                    </a:ln>
                  </pic:spPr>
                </pic:pic>
              </a:graphicData>
            </a:graphic>
          </wp:inline>
        </w:drawing>
      </w:r>
    </w:p>
    <w:p w14:paraId="4D06F9B0" w14:textId="77777777" w:rsidR="002753D5" w:rsidRPr="00181379" w:rsidRDefault="002753D5" w:rsidP="00B63392">
      <w:pPr>
        <w:rPr>
          <w:rFonts w:ascii="Arial" w:hAnsi="Arial" w:cs="Arial"/>
          <w:sz w:val="22"/>
          <w:szCs w:val="22"/>
        </w:rPr>
      </w:pPr>
      <w:bookmarkStart w:id="52" w:name="_Toc488235597"/>
      <w:bookmarkStart w:id="53" w:name="_Toc488235723"/>
      <w:bookmarkStart w:id="54" w:name="_Toc488324561"/>
      <w:bookmarkStart w:id="55" w:name="_Toc488235598"/>
      <w:bookmarkStart w:id="56" w:name="_Toc488235724"/>
      <w:bookmarkStart w:id="57" w:name="_Toc488324562"/>
      <w:bookmarkEnd w:id="52"/>
      <w:bookmarkEnd w:id="53"/>
      <w:bookmarkEnd w:id="54"/>
      <w:bookmarkEnd w:id="55"/>
      <w:bookmarkEnd w:id="56"/>
      <w:bookmarkEnd w:id="57"/>
      <w:r w:rsidRPr="00181379">
        <w:rPr>
          <w:rFonts w:ascii="Arial" w:hAnsi="Arial" w:cs="Arial"/>
          <w:color w:val="000000"/>
          <w:sz w:val="22"/>
          <w:szCs w:val="22"/>
        </w:rPr>
        <w:t>Projekty tablic są przygotowane w trzech wymiarach: 80/40, 120/60 i 240/120 cm</w:t>
      </w:r>
      <w:r w:rsidRPr="00181379">
        <w:rPr>
          <w:rFonts w:ascii="Arial" w:hAnsi="Arial" w:cs="Arial"/>
          <w:sz w:val="22"/>
          <w:szCs w:val="22"/>
        </w:rPr>
        <w:t>.</w:t>
      </w:r>
    </w:p>
    <w:p w14:paraId="1FA5A7BC" w14:textId="77777777" w:rsidR="002753D5" w:rsidRPr="00181379" w:rsidRDefault="002753D5" w:rsidP="00B63392">
      <w:pPr>
        <w:rPr>
          <w:rFonts w:ascii="Arial" w:hAnsi="Arial" w:cs="Arial"/>
          <w:b/>
          <w:color w:val="000000"/>
          <w:sz w:val="22"/>
          <w:szCs w:val="22"/>
        </w:rPr>
      </w:pPr>
      <w:r w:rsidRPr="00181379">
        <w:rPr>
          <w:rFonts w:ascii="Arial" w:hAnsi="Arial" w:cs="Arial"/>
          <w:b/>
          <w:color w:val="000000"/>
          <w:sz w:val="22"/>
          <w:szCs w:val="22"/>
        </w:rPr>
        <w:t xml:space="preserve">UWAGA: Wzór tablic informacyjnych jest obowiązkowy, tzn. nie można go modyfikować, dodawać/usuwać znaków, poza uzupełnianiem treści we wskazanych polach. </w:t>
      </w:r>
    </w:p>
    <w:p w14:paraId="3120A61F" w14:textId="77777777" w:rsidR="002753D5" w:rsidRPr="00181379" w:rsidRDefault="002753D5" w:rsidP="00B63392">
      <w:pPr>
        <w:pStyle w:val="Nagwek3"/>
        <w:keepLines w:val="0"/>
        <w:numPr>
          <w:ilvl w:val="2"/>
          <w:numId w:val="123"/>
        </w:numPr>
        <w:tabs>
          <w:tab w:val="left" w:pos="1080"/>
        </w:tabs>
        <w:suppressAutoHyphens/>
        <w:autoSpaceDN w:val="0"/>
        <w:spacing w:before="240" w:after="60"/>
        <w:ind w:left="714" w:hanging="357"/>
        <w:rPr>
          <w:rFonts w:ascii="Arial" w:hAnsi="Arial" w:cs="Arial"/>
          <w:sz w:val="22"/>
          <w:szCs w:val="22"/>
        </w:rPr>
      </w:pPr>
      <w:bookmarkStart w:id="58" w:name="_Toc123805821"/>
      <w:bookmarkStart w:id="59" w:name="_Toc123806388"/>
      <w:bookmarkStart w:id="60" w:name="_Toc123806453"/>
      <w:bookmarkStart w:id="61" w:name="_Toc123806742"/>
      <w:r w:rsidRPr="00181379">
        <w:rPr>
          <w:rFonts w:ascii="Arial" w:hAnsi="Arial" w:cs="Arial"/>
          <w:sz w:val="22"/>
          <w:szCs w:val="22"/>
        </w:rPr>
        <w:t>Gdzie umieścić tablicę informacyjną?</w:t>
      </w:r>
      <w:bookmarkEnd w:id="58"/>
      <w:bookmarkEnd w:id="59"/>
      <w:bookmarkEnd w:id="60"/>
      <w:bookmarkEnd w:id="61"/>
    </w:p>
    <w:p w14:paraId="4C91D066" w14:textId="77777777" w:rsidR="002753D5" w:rsidRPr="00181379" w:rsidRDefault="002753D5" w:rsidP="00B63392">
      <w:pPr>
        <w:rPr>
          <w:rFonts w:ascii="Arial" w:hAnsi="Arial" w:cs="Arial"/>
          <w:sz w:val="22"/>
          <w:szCs w:val="22"/>
        </w:rPr>
      </w:pPr>
      <w:r w:rsidRPr="00181379">
        <w:rPr>
          <w:rFonts w:ascii="Arial" w:hAnsi="Arial" w:cs="Arial"/>
          <w:sz w:val="22"/>
          <w:szCs w:val="22"/>
        </w:rPr>
        <w:t xml:space="preserve">Tablicę informacyjną umieść w miejscu realizacji projektu, np. tam, gdzie prowadzone są prace budowlane lub infrastrukturalne. </w:t>
      </w:r>
    </w:p>
    <w:p w14:paraId="10F4AA6E" w14:textId="77777777" w:rsidR="002753D5" w:rsidRPr="00181379" w:rsidRDefault="002753D5" w:rsidP="00B63392">
      <w:pPr>
        <w:rPr>
          <w:rFonts w:ascii="Arial" w:hAnsi="Arial" w:cs="Arial"/>
          <w:sz w:val="22"/>
          <w:szCs w:val="22"/>
        </w:rPr>
      </w:pPr>
      <w:r w:rsidRPr="00181379">
        <w:rPr>
          <w:rFonts w:ascii="Arial" w:hAnsi="Arial" w:cs="Arial"/>
          <w:sz w:val="22"/>
          <w:szCs w:val="22"/>
        </w:rPr>
        <w:t>Jeżeli realizujesz projekt, ale nie przewidujesz w nim prac budowlanych lub infrastrukturalnych, a planujesz inwestycje rzeczowe lub zakup sprzętu, to tablica powinna znajdować się na lub przed siedzibą beneficjenta.</w:t>
      </w:r>
    </w:p>
    <w:p w14:paraId="153AFB7B" w14:textId="77777777" w:rsidR="002753D5" w:rsidRPr="00181379" w:rsidRDefault="002753D5" w:rsidP="00B63392">
      <w:pPr>
        <w:rPr>
          <w:rFonts w:ascii="Arial" w:hAnsi="Arial" w:cs="Arial"/>
          <w:sz w:val="22"/>
          <w:szCs w:val="22"/>
        </w:rPr>
      </w:pPr>
      <w:r w:rsidRPr="00181379">
        <w:rPr>
          <w:rFonts w:ascii="Arial" w:hAnsi="Arial" w:cs="Arial"/>
          <w:sz w:val="22"/>
          <w:szCs w:val="22"/>
        </w:rPr>
        <w:t xml:space="preserve">Wybierz miejsce dobrze widoczne i ogólnie dostępne, gdzie największa liczba osób będzie miała możliwość zapoznać się z treścią tablicy.  </w:t>
      </w:r>
    </w:p>
    <w:p w14:paraId="12CE5608" w14:textId="77777777" w:rsidR="002753D5" w:rsidRPr="00181379" w:rsidRDefault="002753D5" w:rsidP="00B63392">
      <w:pPr>
        <w:rPr>
          <w:rFonts w:ascii="Arial" w:hAnsi="Arial" w:cs="Arial"/>
          <w:sz w:val="22"/>
          <w:szCs w:val="22"/>
        </w:rPr>
      </w:pPr>
      <w:r w:rsidRPr="00181379">
        <w:rPr>
          <w:rFonts w:ascii="Arial" w:hAnsi="Arial" w:cs="Arial"/>
          <w:sz w:val="22"/>
          <w:szCs w:val="22"/>
        </w:rPr>
        <w:t>Jeśli prowadzisz prace w kilku lokalizacjach, należy ustawić kilka tablic w kluczowych dla projektu miejscach. W przypadku inwestycji liniowych (takich jak np. drogi, koleje, ścieżki rowerowe etc.) umieść przynajmniej dwie tablice informacyjne: na odcinku początkowym i końcowym. Tablic może być więcej, w zależności od potrzeb.</w:t>
      </w:r>
    </w:p>
    <w:p w14:paraId="10C73B2A" w14:textId="77777777" w:rsidR="002753D5" w:rsidRPr="00181379" w:rsidRDefault="002753D5" w:rsidP="00B63392">
      <w:pPr>
        <w:rPr>
          <w:rFonts w:ascii="Arial" w:hAnsi="Arial" w:cs="Arial"/>
          <w:sz w:val="22"/>
          <w:szCs w:val="22"/>
        </w:rPr>
      </w:pPr>
      <w:r w:rsidRPr="00181379">
        <w:rPr>
          <w:rFonts w:ascii="Arial" w:hAnsi="Arial" w:cs="Arial"/>
          <w:sz w:val="22"/>
          <w:szCs w:val="22"/>
        </w:rPr>
        <w:t xml:space="preserve">Powierzchnia tablicy powinna być odpowiednio duża tak, aby była dobrze widoczna. </w:t>
      </w:r>
    </w:p>
    <w:p w14:paraId="46356DF5" w14:textId="77777777" w:rsidR="002753D5" w:rsidRPr="00181379" w:rsidRDefault="002753D5" w:rsidP="00B63392">
      <w:pPr>
        <w:pStyle w:val="Nagwek3"/>
        <w:keepLines w:val="0"/>
        <w:numPr>
          <w:ilvl w:val="2"/>
          <w:numId w:val="125"/>
        </w:numPr>
        <w:tabs>
          <w:tab w:val="left" w:pos="2160"/>
        </w:tabs>
        <w:suppressAutoHyphens/>
        <w:autoSpaceDN w:val="0"/>
        <w:spacing w:before="240" w:after="60"/>
        <w:ind w:left="1077" w:hanging="180"/>
        <w:rPr>
          <w:rFonts w:ascii="Arial" w:hAnsi="Arial" w:cs="Arial"/>
          <w:sz w:val="22"/>
          <w:szCs w:val="22"/>
        </w:rPr>
      </w:pPr>
      <w:bookmarkStart w:id="62" w:name="_Toc123805822"/>
      <w:bookmarkStart w:id="63" w:name="_Toc123806389"/>
      <w:bookmarkStart w:id="64" w:name="_Toc123806454"/>
      <w:bookmarkStart w:id="65" w:name="_Toc123806743"/>
      <w:bookmarkStart w:id="66" w:name="_Toc488324564"/>
      <w:r w:rsidRPr="00181379">
        <w:rPr>
          <w:rFonts w:ascii="Arial" w:hAnsi="Arial" w:cs="Arial"/>
          <w:sz w:val="22"/>
          <w:szCs w:val="22"/>
        </w:rPr>
        <w:t>Kiedy umieścić tablicę informacyjną i na jak długo?</w:t>
      </w:r>
      <w:bookmarkEnd w:id="62"/>
      <w:bookmarkEnd w:id="63"/>
      <w:bookmarkEnd w:id="64"/>
      <w:bookmarkEnd w:id="65"/>
      <w:r w:rsidRPr="00181379">
        <w:rPr>
          <w:rFonts w:ascii="Arial" w:hAnsi="Arial" w:cs="Arial"/>
          <w:sz w:val="22"/>
          <w:szCs w:val="22"/>
        </w:rPr>
        <w:t xml:space="preserve"> </w:t>
      </w:r>
      <w:bookmarkEnd w:id="66"/>
    </w:p>
    <w:p w14:paraId="0AC83696" w14:textId="46547495" w:rsidR="002753D5" w:rsidRPr="00181379" w:rsidRDefault="002753D5" w:rsidP="00B63392">
      <w:pPr>
        <w:rPr>
          <w:rFonts w:ascii="Arial" w:hAnsi="Arial" w:cs="Arial"/>
          <w:sz w:val="22"/>
          <w:szCs w:val="22"/>
        </w:rPr>
      </w:pPr>
      <w:bookmarkStart w:id="67" w:name="_Hlk124327465"/>
      <w:r w:rsidRPr="00181379">
        <w:rPr>
          <w:rFonts w:ascii="Arial" w:hAnsi="Arial" w:cs="Arial"/>
          <w:sz w:val="22"/>
          <w:szCs w:val="22"/>
        </w:rPr>
        <w:t xml:space="preserve">Tablicę informacyjną musisz umieścić niezwłocznie po rozpoczęciu fizycznej realizacji Projektu obejmującego inwestycje rzeczowe lub zainstalowaniu zakupionego sprzętu. </w:t>
      </w:r>
      <w:bookmarkEnd w:id="67"/>
      <w:r w:rsidRPr="00181379">
        <w:rPr>
          <w:rFonts w:ascii="Arial" w:hAnsi="Arial" w:cs="Arial"/>
          <w:sz w:val="22"/>
          <w:szCs w:val="22"/>
        </w:rPr>
        <w:t xml:space="preserve">Jeśli projekt rozpoczął się przed uzyskaniem dofinansowania, tablica powinna stanąć bezpośrednio po podpisaniu </w:t>
      </w:r>
      <w:r w:rsidR="001844C4" w:rsidRPr="00181379">
        <w:rPr>
          <w:rFonts w:ascii="Arial" w:hAnsi="Arial" w:cs="Arial"/>
          <w:sz w:val="22"/>
          <w:szCs w:val="22"/>
        </w:rPr>
        <w:t>porozumienia</w:t>
      </w:r>
      <w:r w:rsidRPr="00181379">
        <w:rPr>
          <w:rFonts w:ascii="Arial" w:hAnsi="Arial" w:cs="Arial"/>
          <w:sz w:val="22"/>
          <w:szCs w:val="22"/>
        </w:rPr>
        <w:t xml:space="preserve"> lub uzyskaniu decyzji o dofinansowaniu (nie później niż dwa miesiące od tej daty).</w:t>
      </w:r>
    </w:p>
    <w:p w14:paraId="3DE2BF28" w14:textId="31095F28" w:rsidR="002753D5" w:rsidRPr="00181379" w:rsidRDefault="002753D5" w:rsidP="00B63392">
      <w:pPr>
        <w:rPr>
          <w:rFonts w:ascii="Arial" w:hAnsi="Arial" w:cs="Arial"/>
          <w:sz w:val="22"/>
          <w:szCs w:val="22"/>
        </w:rPr>
      </w:pPr>
      <w:r w:rsidRPr="00181379">
        <w:rPr>
          <w:rFonts w:ascii="Arial" w:hAnsi="Arial" w:cs="Arial"/>
          <w:sz w:val="22"/>
          <w:szCs w:val="22"/>
        </w:rPr>
        <w:t xml:space="preserve">Tablica informacyjna powinna być wyeksponowana w okresie realizacji projektu oraz w okresie jego trwałości. Okres trwałości projektu jest określony w </w:t>
      </w:r>
      <w:r w:rsidR="001844C4" w:rsidRPr="00181379">
        <w:rPr>
          <w:rFonts w:ascii="Arial" w:hAnsi="Arial" w:cs="Arial"/>
          <w:sz w:val="22"/>
          <w:szCs w:val="22"/>
        </w:rPr>
        <w:t>porozumieniu</w:t>
      </w:r>
      <w:r w:rsidRPr="00181379">
        <w:rPr>
          <w:rFonts w:ascii="Arial" w:hAnsi="Arial" w:cs="Arial"/>
          <w:sz w:val="22"/>
          <w:szCs w:val="22"/>
        </w:rPr>
        <w:t xml:space="preserve"> o dofinansowanie. Musi zatem być wykonana z trwałych materiałów, odpornych na warunki atmosferyczne. Uszkodzoną lub nieczytelną tablicę musisz wymienić lub odnowić.</w:t>
      </w:r>
    </w:p>
    <w:p w14:paraId="3ECC30E1" w14:textId="77777777" w:rsidR="002753D5" w:rsidRPr="00181379" w:rsidRDefault="002753D5" w:rsidP="00B63392">
      <w:pPr>
        <w:pStyle w:val="Nagwek3"/>
        <w:keepLines w:val="0"/>
        <w:numPr>
          <w:ilvl w:val="2"/>
          <w:numId w:val="125"/>
        </w:numPr>
        <w:tabs>
          <w:tab w:val="left" w:pos="2160"/>
        </w:tabs>
        <w:suppressAutoHyphens/>
        <w:autoSpaceDN w:val="0"/>
        <w:spacing w:before="240" w:after="60"/>
        <w:ind w:left="1077" w:hanging="180"/>
        <w:rPr>
          <w:rFonts w:ascii="Arial" w:hAnsi="Arial" w:cs="Arial"/>
          <w:sz w:val="22"/>
          <w:szCs w:val="22"/>
        </w:rPr>
      </w:pPr>
      <w:r w:rsidRPr="00181379">
        <w:rPr>
          <w:rFonts w:ascii="Arial" w:hAnsi="Arial" w:cs="Arial"/>
          <w:sz w:val="22"/>
          <w:szCs w:val="22"/>
        </w:rPr>
        <w:t xml:space="preserve">Co zrobić, jeśli realizuję kilka projektów w tym samym miejscu? </w:t>
      </w:r>
    </w:p>
    <w:p w14:paraId="3A7C0F4A" w14:textId="77777777" w:rsidR="002753D5" w:rsidRPr="00181379" w:rsidRDefault="002753D5" w:rsidP="00B63392">
      <w:pPr>
        <w:rPr>
          <w:rFonts w:ascii="Arial" w:hAnsi="Arial" w:cs="Arial"/>
          <w:sz w:val="22"/>
          <w:szCs w:val="22"/>
        </w:rPr>
      </w:pPr>
      <w:r w:rsidRPr="00181379">
        <w:rPr>
          <w:rFonts w:ascii="Arial" w:hAnsi="Arial" w:cs="Arial"/>
          <w:sz w:val="22"/>
          <w:szCs w:val="22"/>
        </w:rPr>
        <w:t xml:space="preserve">Jeśli w tym samym miejscu realizujesz kilka projektów, które musisz oznaczyć tablicami lub jeśli w późniejszym terminie otrzymasz dalsze finansowanie na ten sam projekt, możesz umieścić jedną, </w:t>
      </w:r>
      <w:r w:rsidRPr="00181379">
        <w:rPr>
          <w:rFonts w:ascii="Arial" w:hAnsi="Arial" w:cs="Arial"/>
          <w:b/>
          <w:bCs/>
          <w:sz w:val="22"/>
          <w:szCs w:val="22"/>
        </w:rPr>
        <w:t>wspólną tablicę</w:t>
      </w:r>
      <w:r w:rsidRPr="00181379">
        <w:rPr>
          <w:rFonts w:ascii="Arial" w:hAnsi="Arial" w:cs="Arial"/>
          <w:sz w:val="22"/>
          <w:szCs w:val="22"/>
        </w:rPr>
        <w:t xml:space="preserve"> </w:t>
      </w:r>
      <w:r w:rsidRPr="00181379">
        <w:rPr>
          <w:rFonts w:ascii="Arial" w:hAnsi="Arial" w:cs="Arial"/>
          <w:b/>
          <w:bCs/>
          <w:sz w:val="22"/>
          <w:szCs w:val="22"/>
        </w:rPr>
        <w:t xml:space="preserve">informacyjną. </w:t>
      </w:r>
      <w:r w:rsidRPr="00181379">
        <w:rPr>
          <w:rFonts w:ascii="Arial" w:hAnsi="Arial" w:cs="Arial"/>
          <w:sz w:val="22"/>
          <w:szCs w:val="22"/>
        </w:rPr>
        <w:t>Wygląd wspólnej tablicy musi być zgodny z zasadami określonymi w „Księdze Tożsamości Wizualnej marki Fundusze Europejskie 2021-2027”.</w:t>
      </w:r>
    </w:p>
    <w:p w14:paraId="446364C5" w14:textId="77777777" w:rsidR="002753D5" w:rsidRPr="00181379" w:rsidRDefault="002753D5" w:rsidP="00B63392">
      <w:pPr>
        <w:pStyle w:val="Nagwek3"/>
        <w:keepLines w:val="0"/>
        <w:numPr>
          <w:ilvl w:val="1"/>
          <w:numId w:val="123"/>
        </w:numPr>
        <w:tabs>
          <w:tab w:val="left" w:pos="426"/>
          <w:tab w:val="left" w:pos="720"/>
        </w:tabs>
        <w:suppressAutoHyphens/>
        <w:autoSpaceDN w:val="0"/>
        <w:spacing w:before="240" w:after="60"/>
        <w:ind w:left="426" w:hanging="69"/>
        <w:rPr>
          <w:rFonts w:ascii="Arial" w:hAnsi="Arial" w:cs="Arial"/>
          <w:sz w:val="22"/>
          <w:szCs w:val="22"/>
        </w:rPr>
      </w:pPr>
      <w:bookmarkStart w:id="68" w:name="_Toc123805823"/>
      <w:bookmarkStart w:id="69" w:name="_Toc123806390"/>
      <w:bookmarkStart w:id="70" w:name="_Toc123806455"/>
      <w:bookmarkStart w:id="71" w:name="_Toc123806744"/>
      <w:bookmarkStart w:id="72" w:name="_Toc488324570"/>
      <w:r w:rsidRPr="00181379">
        <w:rPr>
          <w:rFonts w:ascii="Arial" w:hAnsi="Arial" w:cs="Arial"/>
          <w:sz w:val="22"/>
          <w:szCs w:val="22"/>
        </w:rPr>
        <w:t>Plakaty informujące o projekcie</w:t>
      </w:r>
      <w:bookmarkEnd w:id="68"/>
      <w:bookmarkEnd w:id="69"/>
      <w:bookmarkEnd w:id="70"/>
      <w:bookmarkEnd w:id="71"/>
      <w:r w:rsidRPr="00181379">
        <w:rPr>
          <w:rFonts w:ascii="Arial" w:hAnsi="Arial" w:cs="Arial"/>
          <w:sz w:val="22"/>
          <w:szCs w:val="22"/>
        </w:rPr>
        <w:t xml:space="preserve"> </w:t>
      </w:r>
    </w:p>
    <w:p w14:paraId="341DC012" w14:textId="77777777" w:rsidR="002753D5" w:rsidRPr="00181379" w:rsidRDefault="002753D5" w:rsidP="00B63392">
      <w:pPr>
        <w:pStyle w:val="Nagwek3"/>
        <w:keepLines w:val="0"/>
        <w:numPr>
          <w:ilvl w:val="2"/>
          <w:numId w:val="126"/>
        </w:numPr>
        <w:tabs>
          <w:tab w:val="left" w:pos="2160"/>
        </w:tabs>
        <w:suppressAutoHyphens/>
        <w:autoSpaceDN w:val="0"/>
        <w:spacing w:before="240" w:after="60"/>
        <w:ind w:left="1077" w:hanging="180"/>
        <w:rPr>
          <w:rFonts w:ascii="Arial" w:hAnsi="Arial" w:cs="Arial"/>
          <w:sz w:val="22"/>
          <w:szCs w:val="22"/>
        </w:rPr>
      </w:pPr>
      <w:bookmarkStart w:id="73" w:name="_Toc123805824"/>
      <w:bookmarkStart w:id="74" w:name="_Toc123806391"/>
      <w:bookmarkStart w:id="75" w:name="_Toc123806456"/>
      <w:bookmarkStart w:id="76" w:name="_Toc123806745"/>
      <w:r w:rsidRPr="00181379">
        <w:rPr>
          <w:rFonts w:ascii="Arial" w:hAnsi="Arial" w:cs="Arial"/>
          <w:sz w:val="22"/>
          <w:szCs w:val="22"/>
        </w:rPr>
        <w:t>Jak powinien wyglądać plakat?</w:t>
      </w:r>
      <w:bookmarkEnd w:id="73"/>
      <w:bookmarkEnd w:id="74"/>
      <w:bookmarkEnd w:id="75"/>
      <w:bookmarkEnd w:id="76"/>
      <w:r w:rsidRPr="00181379">
        <w:rPr>
          <w:rFonts w:ascii="Arial" w:hAnsi="Arial" w:cs="Arial"/>
          <w:sz w:val="22"/>
          <w:szCs w:val="22"/>
        </w:rPr>
        <w:t xml:space="preserve"> </w:t>
      </w:r>
      <w:bookmarkEnd w:id="72"/>
    </w:p>
    <w:p w14:paraId="745E3898" w14:textId="77777777" w:rsidR="002753D5" w:rsidRPr="00181379" w:rsidRDefault="002753D5" w:rsidP="00B63392">
      <w:pPr>
        <w:rPr>
          <w:rFonts w:ascii="Arial" w:hAnsi="Arial" w:cs="Arial"/>
          <w:sz w:val="22"/>
          <w:szCs w:val="22"/>
        </w:rPr>
      </w:pPr>
      <w:bookmarkStart w:id="77" w:name="_Toc406086914"/>
      <w:bookmarkStart w:id="78" w:name="_Toc406087006"/>
      <w:bookmarkEnd w:id="77"/>
      <w:bookmarkEnd w:id="78"/>
      <w:r w:rsidRPr="00181379">
        <w:rPr>
          <w:rFonts w:ascii="Arial" w:hAnsi="Arial" w:cs="Arial"/>
          <w:sz w:val="22"/>
          <w:szCs w:val="22"/>
        </w:rPr>
        <w:t>Plakat musi zawierać:</w:t>
      </w:r>
    </w:p>
    <w:p w14:paraId="5DAE190D" w14:textId="77777777" w:rsidR="002753D5" w:rsidRPr="00181379" w:rsidRDefault="002753D5" w:rsidP="00B63392">
      <w:pPr>
        <w:numPr>
          <w:ilvl w:val="0"/>
          <w:numId w:val="127"/>
        </w:numPr>
        <w:suppressAutoHyphens/>
        <w:autoSpaceDN w:val="0"/>
        <w:rPr>
          <w:rFonts w:ascii="Arial" w:hAnsi="Arial" w:cs="Arial"/>
          <w:sz w:val="22"/>
          <w:szCs w:val="22"/>
        </w:rPr>
      </w:pPr>
      <w:r w:rsidRPr="00181379">
        <w:rPr>
          <w:rFonts w:ascii="Arial" w:hAnsi="Arial" w:cs="Arial"/>
          <w:sz w:val="22"/>
          <w:szCs w:val="22"/>
        </w:rPr>
        <w:t xml:space="preserve">znak FE, znak UE oraz oficjalne logo promocyjne województwa podlaskiego, </w:t>
      </w:r>
    </w:p>
    <w:p w14:paraId="7B03EF0C" w14:textId="77777777" w:rsidR="002753D5" w:rsidRPr="00181379" w:rsidRDefault="002753D5" w:rsidP="00B63392">
      <w:pPr>
        <w:numPr>
          <w:ilvl w:val="0"/>
          <w:numId w:val="127"/>
        </w:numPr>
        <w:suppressAutoHyphens/>
        <w:autoSpaceDN w:val="0"/>
        <w:rPr>
          <w:rFonts w:ascii="Arial" w:hAnsi="Arial" w:cs="Arial"/>
          <w:sz w:val="22"/>
          <w:szCs w:val="22"/>
        </w:rPr>
      </w:pPr>
      <w:r w:rsidRPr="00181379">
        <w:rPr>
          <w:rFonts w:ascii="Arial" w:hAnsi="Arial" w:cs="Arial"/>
          <w:sz w:val="22"/>
          <w:szCs w:val="22"/>
        </w:rPr>
        <w:t>nazwę beneficjenta,</w:t>
      </w:r>
    </w:p>
    <w:p w14:paraId="60F68BB4" w14:textId="77777777" w:rsidR="002753D5" w:rsidRPr="00181379" w:rsidRDefault="002753D5" w:rsidP="00B63392">
      <w:pPr>
        <w:numPr>
          <w:ilvl w:val="0"/>
          <w:numId w:val="127"/>
        </w:numPr>
        <w:suppressAutoHyphens/>
        <w:autoSpaceDN w:val="0"/>
        <w:rPr>
          <w:rFonts w:ascii="Arial" w:hAnsi="Arial" w:cs="Arial"/>
          <w:sz w:val="22"/>
          <w:szCs w:val="22"/>
        </w:rPr>
      </w:pPr>
      <w:r w:rsidRPr="00181379">
        <w:rPr>
          <w:rFonts w:ascii="Arial" w:hAnsi="Arial" w:cs="Arial"/>
          <w:sz w:val="22"/>
          <w:szCs w:val="22"/>
        </w:rPr>
        <w:t>tytuł projektu,</w:t>
      </w:r>
    </w:p>
    <w:p w14:paraId="6D5A6B67" w14:textId="77777777" w:rsidR="002753D5" w:rsidRPr="00181379" w:rsidRDefault="002753D5" w:rsidP="00B63392">
      <w:pPr>
        <w:numPr>
          <w:ilvl w:val="0"/>
          <w:numId w:val="127"/>
        </w:numPr>
        <w:suppressAutoHyphens/>
        <w:autoSpaceDN w:val="0"/>
        <w:rPr>
          <w:rFonts w:ascii="Arial" w:hAnsi="Arial" w:cs="Arial"/>
          <w:sz w:val="22"/>
          <w:szCs w:val="22"/>
        </w:rPr>
      </w:pPr>
      <w:r w:rsidRPr="00181379">
        <w:rPr>
          <w:rFonts w:ascii="Arial" w:hAnsi="Arial" w:cs="Arial"/>
          <w:sz w:val="22"/>
          <w:szCs w:val="22"/>
        </w:rPr>
        <w:t>wysokość dofinansowania projektu z Unii Europejskiej,</w:t>
      </w:r>
    </w:p>
    <w:p w14:paraId="40D747A7" w14:textId="77777777" w:rsidR="002753D5" w:rsidRPr="00181379" w:rsidRDefault="002753D5" w:rsidP="00B63392">
      <w:pPr>
        <w:numPr>
          <w:ilvl w:val="0"/>
          <w:numId w:val="127"/>
        </w:numPr>
        <w:suppressAutoHyphens/>
        <w:autoSpaceDN w:val="0"/>
        <w:rPr>
          <w:rFonts w:ascii="Arial" w:hAnsi="Arial" w:cs="Arial"/>
          <w:sz w:val="22"/>
          <w:szCs w:val="22"/>
        </w:rPr>
      </w:pPr>
      <w:r w:rsidRPr="00181379">
        <w:rPr>
          <w:rFonts w:ascii="Arial" w:hAnsi="Arial" w:cs="Arial"/>
          <w:sz w:val="22"/>
          <w:szCs w:val="22"/>
        </w:rPr>
        <w:t xml:space="preserve">adres portalu </w:t>
      </w:r>
      <w:hyperlink r:id="rId30" w:history="1">
        <w:r w:rsidRPr="00181379">
          <w:rPr>
            <w:rStyle w:val="Hipercze"/>
            <w:rFonts w:ascii="Arial" w:hAnsi="Arial" w:cs="Arial"/>
            <w:sz w:val="22"/>
            <w:szCs w:val="22"/>
          </w:rPr>
          <w:t>www.mapadotacji.gov.pl</w:t>
        </w:r>
      </w:hyperlink>
      <w:r w:rsidRPr="00181379">
        <w:rPr>
          <w:rFonts w:ascii="Arial" w:hAnsi="Arial" w:cs="Arial"/>
          <w:sz w:val="22"/>
          <w:szCs w:val="22"/>
        </w:rPr>
        <w:t xml:space="preserve"> </w:t>
      </w:r>
    </w:p>
    <w:p w14:paraId="1DE4A79D" w14:textId="77777777" w:rsidR="002753D5" w:rsidRPr="00181379" w:rsidRDefault="002753D5" w:rsidP="00B63392">
      <w:pPr>
        <w:rPr>
          <w:rFonts w:ascii="Arial" w:hAnsi="Arial" w:cs="Arial"/>
          <w:sz w:val="22"/>
          <w:szCs w:val="22"/>
        </w:rPr>
      </w:pPr>
    </w:p>
    <w:p w14:paraId="67FEF29F" w14:textId="77777777" w:rsidR="002753D5" w:rsidRPr="00181379" w:rsidRDefault="002753D5" w:rsidP="00B63392">
      <w:pPr>
        <w:rPr>
          <w:rFonts w:ascii="Arial" w:hAnsi="Arial" w:cs="Arial"/>
          <w:sz w:val="22"/>
          <w:szCs w:val="22"/>
        </w:rPr>
      </w:pPr>
      <w:r w:rsidRPr="00181379">
        <w:rPr>
          <w:rFonts w:ascii="Arial" w:hAnsi="Arial" w:cs="Arial"/>
          <w:sz w:val="22"/>
          <w:szCs w:val="22"/>
        </w:rPr>
        <w:t>Wzór plakatu dla programu Fundusze Europejskie dla Podlaskiego:</w:t>
      </w:r>
    </w:p>
    <w:p w14:paraId="3AAEADA1" w14:textId="77777777" w:rsidR="002753D5" w:rsidRPr="00181379" w:rsidRDefault="002753D5" w:rsidP="00B63392">
      <w:pPr>
        <w:rPr>
          <w:rFonts w:ascii="Arial" w:hAnsi="Arial" w:cs="Arial"/>
          <w:sz w:val="22"/>
          <w:szCs w:val="22"/>
        </w:rPr>
      </w:pPr>
      <w:r w:rsidRPr="00181379">
        <w:rPr>
          <w:rFonts w:ascii="Arial" w:hAnsi="Arial" w:cs="Arial"/>
          <w:noProof/>
          <w:sz w:val="22"/>
          <w:szCs w:val="22"/>
        </w:rPr>
        <w:drawing>
          <wp:inline distT="0" distB="0" distL="0" distR="0" wp14:anchorId="1C25A10A" wp14:editId="6A9FAB29">
            <wp:extent cx="5029200" cy="2982077"/>
            <wp:effectExtent l="0" t="0" r="0" b="8773"/>
            <wp:docPr id="623368379" name="Obraz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rcRect t="8042" b="8052"/>
                    <a:stretch>
                      <a:fillRect/>
                    </a:stretch>
                  </pic:blipFill>
                  <pic:spPr>
                    <a:xfrm>
                      <a:off x="0" y="0"/>
                      <a:ext cx="5029200" cy="2982077"/>
                    </a:xfrm>
                    <a:prstGeom prst="rect">
                      <a:avLst/>
                    </a:prstGeom>
                    <a:noFill/>
                    <a:ln>
                      <a:noFill/>
                      <a:prstDash/>
                    </a:ln>
                  </pic:spPr>
                </pic:pic>
              </a:graphicData>
            </a:graphic>
          </wp:inline>
        </w:drawing>
      </w:r>
    </w:p>
    <w:p w14:paraId="5A47DA98" w14:textId="77777777" w:rsidR="002753D5" w:rsidRPr="00181379" w:rsidRDefault="002753D5" w:rsidP="00B63392">
      <w:pPr>
        <w:rPr>
          <w:rFonts w:ascii="Arial" w:hAnsi="Arial" w:cs="Arial"/>
          <w:sz w:val="22"/>
          <w:szCs w:val="22"/>
        </w:rPr>
      </w:pPr>
      <w:r w:rsidRPr="00181379">
        <w:rPr>
          <w:rFonts w:ascii="Arial" w:hAnsi="Arial" w:cs="Arial"/>
          <w:b/>
          <w:bCs/>
          <w:color w:val="000000"/>
          <w:sz w:val="22"/>
          <w:szCs w:val="22"/>
        </w:rPr>
        <w:t>UWAGA: Wzór plakatu jest obowiązkowy, tzn. nie można go modyfikować, dodawać/usuwać znaków poza uzupełnieniem treści we wskazanych polach.</w:t>
      </w:r>
      <w:r w:rsidRPr="00181379">
        <w:rPr>
          <w:rFonts w:ascii="Arial" w:hAnsi="Arial" w:cs="Arial"/>
          <w:color w:val="000000"/>
          <w:sz w:val="22"/>
          <w:szCs w:val="22"/>
        </w:rPr>
        <w:t xml:space="preserve"> </w:t>
      </w:r>
    </w:p>
    <w:p w14:paraId="1199E2A5" w14:textId="77777777" w:rsidR="002753D5" w:rsidRPr="00181379" w:rsidRDefault="002753D5" w:rsidP="00B63392">
      <w:pPr>
        <w:pStyle w:val="Nagwek3"/>
        <w:keepLines w:val="0"/>
        <w:numPr>
          <w:ilvl w:val="2"/>
          <w:numId w:val="126"/>
        </w:numPr>
        <w:tabs>
          <w:tab w:val="left" w:pos="2160"/>
        </w:tabs>
        <w:suppressAutoHyphens/>
        <w:autoSpaceDN w:val="0"/>
        <w:spacing w:before="240" w:after="60"/>
        <w:ind w:left="714" w:hanging="357"/>
        <w:rPr>
          <w:rFonts w:ascii="Arial" w:hAnsi="Arial" w:cs="Arial"/>
          <w:sz w:val="22"/>
          <w:szCs w:val="22"/>
        </w:rPr>
      </w:pPr>
      <w:bookmarkStart w:id="79" w:name="_Toc123805825"/>
      <w:bookmarkStart w:id="80" w:name="_Toc123806392"/>
      <w:bookmarkStart w:id="81" w:name="_Toc123806457"/>
      <w:bookmarkStart w:id="82" w:name="_Toc123806746"/>
      <w:r w:rsidRPr="00181379">
        <w:rPr>
          <w:rFonts w:ascii="Arial" w:hAnsi="Arial" w:cs="Arial"/>
          <w:sz w:val="22"/>
          <w:szCs w:val="22"/>
        </w:rPr>
        <w:t>Gdzie umieścić plakat?</w:t>
      </w:r>
      <w:bookmarkEnd w:id="79"/>
      <w:bookmarkEnd w:id="80"/>
      <w:bookmarkEnd w:id="81"/>
      <w:bookmarkEnd w:id="82"/>
    </w:p>
    <w:p w14:paraId="57989D38" w14:textId="77777777" w:rsidR="002753D5" w:rsidRPr="00181379" w:rsidRDefault="002753D5" w:rsidP="00B63392">
      <w:pPr>
        <w:rPr>
          <w:rFonts w:ascii="Arial" w:hAnsi="Arial" w:cs="Arial"/>
          <w:sz w:val="22"/>
          <w:szCs w:val="22"/>
        </w:rPr>
      </w:pPr>
      <w:r w:rsidRPr="00181379">
        <w:rPr>
          <w:rFonts w:ascii="Arial" w:hAnsi="Arial" w:cs="Arial"/>
          <w:sz w:val="22"/>
          <w:szCs w:val="22"/>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14D45FE9" w14:textId="77777777" w:rsidR="002753D5" w:rsidRPr="00181379" w:rsidRDefault="002753D5" w:rsidP="00B63392">
      <w:pPr>
        <w:pStyle w:val="Nagwek3"/>
        <w:keepLines w:val="0"/>
        <w:numPr>
          <w:ilvl w:val="2"/>
          <w:numId w:val="126"/>
        </w:numPr>
        <w:tabs>
          <w:tab w:val="left" w:pos="2160"/>
        </w:tabs>
        <w:suppressAutoHyphens/>
        <w:autoSpaceDN w:val="0"/>
        <w:spacing w:before="240" w:after="60"/>
        <w:ind w:left="714" w:hanging="357"/>
        <w:rPr>
          <w:rFonts w:ascii="Arial" w:hAnsi="Arial" w:cs="Arial"/>
          <w:sz w:val="22"/>
          <w:szCs w:val="22"/>
        </w:rPr>
      </w:pPr>
      <w:bookmarkStart w:id="83" w:name="_Toc407625471"/>
      <w:bookmarkStart w:id="84" w:name="_Toc406085437"/>
      <w:bookmarkStart w:id="85" w:name="_Toc406086725"/>
      <w:bookmarkStart w:id="86" w:name="_Toc406086916"/>
      <w:bookmarkStart w:id="87" w:name="_Toc406087008"/>
      <w:bookmarkStart w:id="88" w:name="_Toc488324572"/>
      <w:bookmarkStart w:id="89" w:name="_Toc123805826"/>
      <w:bookmarkStart w:id="90" w:name="_Toc123806393"/>
      <w:bookmarkStart w:id="91" w:name="_Toc123806458"/>
      <w:bookmarkStart w:id="92" w:name="_Toc123806747"/>
      <w:bookmarkStart w:id="93" w:name="_Hlk122089757"/>
      <w:bookmarkEnd w:id="83"/>
      <w:bookmarkEnd w:id="84"/>
      <w:bookmarkEnd w:id="85"/>
      <w:bookmarkEnd w:id="86"/>
      <w:bookmarkEnd w:id="87"/>
      <w:r w:rsidRPr="00181379">
        <w:rPr>
          <w:rFonts w:ascii="Arial" w:hAnsi="Arial" w:cs="Arial"/>
          <w:sz w:val="22"/>
          <w:szCs w:val="22"/>
        </w:rPr>
        <w:t>Kiedy  umieścić plakat i na jak długo?</w:t>
      </w:r>
      <w:bookmarkEnd w:id="88"/>
      <w:bookmarkEnd w:id="89"/>
      <w:bookmarkEnd w:id="90"/>
      <w:bookmarkEnd w:id="91"/>
      <w:bookmarkEnd w:id="92"/>
    </w:p>
    <w:p w14:paraId="32703D12" w14:textId="77777777" w:rsidR="002753D5" w:rsidRPr="00181379" w:rsidRDefault="002753D5" w:rsidP="00B63392">
      <w:pPr>
        <w:rPr>
          <w:rFonts w:ascii="Arial" w:hAnsi="Arial" w:cs="Arial"/>
          <w:sz w:val="22"/>
          <w:szCs w:val="22"/>
        </w:rPr>
      </w:pPr>
      <w:r w:rsidRPr="00181379">
        <w:rPr>
          <w:rFonts w:ascii="Arial" w:hAnsi="Arial" w:cs="Arial"/>
          <w:sz w:val="22"/>
          <w:szCs w:val="22"/>
        </w:rPr>
        <w:t xml:space="preserve">Plakat musi być wyeksponowany w trakcie realizacji projektu. Trzeba go umieścić w widocznym miejscu nie później niż miesiąc od uzyskania dofinansowania. </w:t>
      </w:r>
    </w:p>
    <w:p w14:paraId="16E3A3B3" w14:textId="77777777" w:rsidR="002753D5" w:rsidRPr="00181379" w:rsidRDefault="002753D5" w:rsidP="00B63392">
      <w:pPr>
        <w:pStyle w:val="Nagwek2"/>
        <w:keepLines w:val="0"/>
        <w:numPr>
          <w:ilvl w:val="0"/>
          <w:numId w:val="123"/>
        </w:numPr>
        <w:tabs>
          <w:tab w:val="left" w:pos="0"/>
        </w:tabs>
        <w:suppressAutoHyphens/>
        <w:autoSpaceDN w:val="0"/>
        <w:spacing w:before="240" w:after="60"/>
        <w:rPr>
          <w:rFonts w:ascii="Arial" w:hAnsi="Arial" w:cs="Arial"/>
          <w:sz w:val="22"/>
          <w:szCs w:val="22"/>
        </w:rPr>
      </w:pPr>
      <w:bookmarkStart w:id="94" w:name="_Toc123805827"/>
      <w:bookmarkStart w:id="95" w:name="_Toc123806394"/>
      <w:bookmarkStart w:id="96" w:name="_Toc123806459"/>
      <w:bookmarkStart w:id="97" w:name="_Toc123806748"/>
      <w:bookmarkEnd w:id="93"/>
      <w:r w:rsidRPr="00181379">
        <w:rPr>
          <w:rFonts w:ascii="Arial" w:hAnsi="Arial" w:cs="Arial"/>
          <w:sz w:val="22"/>
          <w:szCs w:val="22"/>
        </w:rPr>
        <w:t>Jak oznaczyć sprzęt i wyposażenie zakupione/powstałe w projekcie</w:t>
      </w:r>
      <w:bookmarkEnd w:id="94"/>
      <w:bookmarkEnd w:id="95"/>
      <w:bookmarkEnd w:id="96"/>
      <w:bookmarkEnd w:id="97"/>
      <w:r w:rsidRPr="00181379">
        <w:rPr>
          <w:rFonts w:ascii="Arial" w:hAnsi="Arial" w:cs="Arial"/>
          <w:sz w:val="22"/>
          <w:szCs w:val="22"/>
        </w:rPr>
        <w:t xml:space="preserve">? </w:t>
      </w:r>
    </w:p>
    <w:p w14:paraId="360BBA6F" w14:textId="77777777" w:rsidR="002753D5" w:rsidRPr="00181379" w:rsidRDefault="002753D5" w:rsidP="00B63392">
      <w:pPr>
        <w:pStyle w:val="Nagwek3"/>
        <w:keepLines w:val="0"/>
        <w:numPr>
          <w:ilvl w:val="2"/>
          <w:numId w:val="123"/>
        </w:numPr>
        <w:tabs>
          <w:tab w:val="left" w:pos="1080"/>
        </w:tabs>
        <w:suppressAutoHyphens/>
        <w:autoSpaceDN w:val="0"/>
        <w:spacing w:before="240" w:after="60"/>
        <w:ind w:left="714" w:hanging="357"/>
        <w:rPr>
          <w:rFonts w:ascii="Arial" w:hAnsi="Arial" w:cs="Arial"/>
          <w:sz w:val="22"/>
          <w:szCs w:val="22"/>
        </w:rPr>
      </w:pPr>
      <w:bookmarkStart w:id="98" w:name="_Toc123805828"/>
      <w:bookmarkStart w:id="99" w:name="_Toc123806395"/>
      <w:bookmarkStart w:id="100" w:name="_Toc123806460"/>
      <w:bookmarkStart w:id="101" w:name="_Toc123806749"/>
      <w:r w:rsidRPr="00181379">
        <w:rPr>
          <w:rFonts w:ascii="Arial" w:hAnsi="Arial" w:cs="Arial"/>
          <w:sz w:val="22"/>
          <w:szCs w:val="22"/>
        </w:rPr>
        <w:t>Jak powinna wyglądać naklejka?</w:t>
      </w:r>
      <w:bookmarkEnd w:id="98"/>
      <w:bookmarkEnd w:id="99"/>
      <w:bookmarkEnd w:id="100"/>
      <w:bookmarkEnd w:id="101"/>
    </w:p>
    <w:p w14:paraId="7AFBF4D6" w14:textId="77777777" w:rsidR="002753D5" w:rsidRPr="00181379" w:rsidRDefault="002753D5" w:rsidP="00B63392">
      <w:pPr>
        <w:rPr>
          <w:rFonts w:ascii="Arial" w:hAnsi="Arial" w:cs="Arial"/>
          <w:sz w:val="22"/>
          <w:szCs w:val="22"/>
        </w:rPr>
      </w:pPr>
      <w:r w:rsidRPr="00181379">
        <w:rPr>
          <w:rFonts w:ascii="Arial" w:hAnsi="Arial" w:cs="Arial"/>
          <w:sz w:val="22"/>
          <w:szCs w:val="22"/>
        </w:rPr>
        <w:t xml:space="preserve">Jako beneficjent jesteś zobowiązany do umieszczenia naklejek na zakupionym wyposażeniu, sprzęcie i środkach transportu, powstałych lub zakupionych w ramach projektu dofinansowanego z Funduszy Europejskich. </w:t>
      </w:r>
      <w:r w:rsidRPr="00181379">
        <w:rPr>
          <w:rFonts w:ascii="Arial" w:hAnsi="Arial" w:cs="Arial"/>
          <w:b/>
          <w:sz w:val="22"/>
          <w:szCs w:val="22"/>
        </w:rPr>
        <w:t>Naklejki powinny znajdować się w dobrze widocznym miejscu.</w:t>
      </w:r>
    </w:p>
    <w:p w14:paraId="2EEC9EA5" w14:textId="77777777" w:rsidR="002753D5" w:rsidRPr="00181379" w:rsidRDefault="002753D5" w:rsidP="00B63392">
      <w:pPr>
        <w:rPr>
          <w:rFonts w:ascii="Arial" w:hAnsi="Arial" w:cs="Arial"/>
          <w:sz w:val="22"/>
          <w:szCs w:val="22"/>
        </w:rPr>
      </w:pPr>
      <w:r w:rsidRPr="00181379">
        <w:rPr>
          <w:rFonts w:ascii="Arial" w:hAnsi="Arial" w:cs="Arial"/>
          <w:sz w:val="22"/>
          <w:szCs w:val="22"/>
        </w:rPr>
        <w:t>Naklejka musi zawierać:</w:t>
      </w:r>
    </w:p>
    <w:p w14:paraId="468EDECE" w14:textId="77777777" w:rsidR="002753D5" w:rsidRPr="00181379" w:rsidRDefault="002753D5" w:rsidP="00B63392">
      <w:pPr>
        <w:numPr>
          <w:ilvl w:val="0"/>
          <w:numId w:val="128"/>
        </w:numPr>
        <w:suppressAutoHyphens/>
        <w:autoSpaceDN w:val="0"/>
        <w:spacing w:before="120" w:after="120"/>
        <w:ind w:left="1080"/>
        <w:rPr>
          <w:rFonts w:ascii="Arial" w:hAnsi="Arial" w:cs="Arial"/>
          <w:sz w:val="22"/>
          <w:szCs w:val="22"/>
        </w:rPr>
      </w:pPr>
      <w:r w:rsidRPr="00181379">
        <w:rPr>
          <w:rFonts w:ascii="Arial" w:hAnsi="Arial" w:cs="Arial"/>
          <w:sz w:val="22"/>
          <w:szCs w:val="22"/>
        </w:rPr>
        <w:t>Znak FE, barwy RP oraz znak UE,</w:t>
      </w:r>
    </w:p>
    <w:p w14:paraId="72066DE2" w14:textId="77777777" w:rsidR="002753D5" w:rsidRPr="00181379" w:rsidRDefault="002753D5" w:rsidP="00B63392">
      <w:pPr>
        <w:numPr>
          <w:ilvl w:val="0"/>
          <w:numId w:val="128"/>
        </w:numPr>
        <w:suppressAutoHyphens/>
        <w:autoSpaceDN w:val="0"/>
        <w:spacing w:before="120" w:after="120"/>
        <w:ind w:left="1080"/>
        <w:rPr>
          <w:rFonts w:ascii="Arial" w:hAnsi="Arial" w:cs="Arial"/>
          <w:sz w:val="22"/>
          <w:szCs w:val="22"/>
        </w:rPr>
      </w:pPr>
      <w:r w:rsidRPr="00181379">
        <w:rPr>
          <w:rFonts w:ascii="Arial" w:hAnsi="Arial" w:cs="Arial"/>
          <w:sz w:val="22"/>
          <w:szCs w:val="22"/>
        </w:rPr>
        <w:t>tekst "Zakup wspófinansowany ze środków Unii Europejskiej”.</w:t>
      </w:r>
    </w:p>
    <w:p w14:paraId="7BB26A43" w14:textId="77777777" w:rsidR="002753D5" w:rsidRPr="00181379" w:rsidRDefault="002753D5" w:rsidP="00B63392">
      <w:pPr>
        <w:rPr>
          <w:rFonts w:ascii="Arial" w:hAnsi="Arial" w:cs="Arial"/>
          <w:bCs/>
          <w:sz w:val="22"/>
          <w:szCs w:val="22"/>
        </w:rPr>
      </w:pPr>
      <w:r w:rsidRPr="00181379">
        <w:rPr>
          <w:rFonts w:ascii="Arial" w:hAnsi="Arial" w:cs="Arial"/>
          <w:bCs/>
          <w:sz w:val="22"/>
          <w:szCs w:val="22"/>
        </w:rPr>
        <w:t>Wzór naklejki:</w:t>
      </w:r>
    </w:p>
    <w:p w14:paraId="06A39397" w14:textId="77777777" w:rsidR="002753D5" w:rsidRPr="00181379" w:rsidRDefault="002753D5" w:rsidP="00B63392">
      <w:pPr>
        <w:rPr>
          <w:rFonts w:ascii="Arial" w:hAnsi="Arial" w:cs="Arial"/>
          <w:sz w:val="22"/>
          <w:szCs w:val="22"/>
        </w:rPr>
      </w:pPr>
      <w:r w:rsidRPr="00181379">
        <w:rPr>
          <w:rFonts w:ascii="Arial" w:hAnsi="Arial" w:cs="Arial"/>
          <w:sz w:val="22"/>
          <w:szCs w:val="22"/>
        </w:rPr>
        <w:t xml:space="preserve"> </w:t>
      </w:r>
      <w:r w:rsidRPr="00181379">
        <w:rPr>
          <w:rFonts w:ascii="Arial" w:hAnsi="Arial" w:cs="Arial"/>
          <w:noProof/>
          <w:sz w:val="22"/>
          <w:szCs w:val="22"/>
        </w:rPr>
        <w:drawing>
          <wp:inline distT="0" distB="0" distL="0" distR="0" wp14:anchorId="0A763C62" wp14:editId="74F73212">
            <wp:extent cx="2715960" cy="1920212"/>
            <wp:effectExtent l="0" t="0" r="46290" b="41938"/>
            <wp:docPr id="452065032"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rcRect/>
                    <a:stretch>
                      <a:fillRect/>
                    </a:stretch>
                  </pic:blipFill>
                  <pic:spPr>
                    <a:xfrm>
                      <a:off x="0" y="0"/>
                      <a:ext cx="2715960" cy="1920212"/>
                    </a:xfrm>
                    <a:prstGeom prst="rect">
                      <a:avLst/>
                    </a:prstGeom>
                    <a:noFill/>
                    <a:ln>
                      <a:noFill/>
                      <a:prstDash/>
                    </a:ln>
                    <a:effectLst>
                      <a:outerShdw dist="38096" dir="2700000" algn="tl">
                        <a:srgbClr val="000000"/>
                      </a:outerShdw>
                    </a:effectLst>
                  </pic:spPr>
                </pic:pic>
              </a:graphicData>
            </a:graphic>
          </wp:inline>
        </w:drawing>
      </w:r>
      <w:r w:rsidRPr="00181379">
        <w:rPr>
          <w:rFonts w:ascii="Arial" w:hAnsi="Arial" w:cs="Arial"/>
          <w:sz w:val="22"/>
          <w:szCs w:val="22"/>
        </w:rPr>
        <w:t xml:space="preserve"> </w:t>
      </w:r>
    </w:p>
    <w:p w14:paraId="4C61B616" w14:textId="77777777" w:rsidR="002753D5" w:rsidRPr="00181379" w:rsidRDefault="002753D5" w:rsidP="00B63392">
      <w:pPr>
        <w:spacing w:before="240"/>
        <w:rPr>
          <w:rFonts w:ascii="Arial" w:hAnsi="Arial" w:cs="Arial"/>
          <w:sz w:val="22"/>
          <w:szCs w:val="22"/>
        </w:rPr>
      </w:pPr>
      <w:r w:rsidRPr="00181379">
        <w:rPr>
          <w:rFonts w:ascii="Arial" w:hAnsi="Arial" w:cs="Arial"/>
          <w:b/>
          <w:bCs/>
          <w:color w:val="000000"/>
          <w:sz w:val="22"/>
          <w:szCs w:val="22"/>
        </w:rPr>
        <w:lastRenderedPageBreak/>
        <w:t xml:space="preserve">UWAGA: Wzór naklejki jest obowiązkowy, tzn. nie można go modyfikować, dodawać/usuwać znaków. </w:t>
      </w:r>
    </w:p>
    <w:p w14:paraId="5B93469A" w14:textId="77777777" w:rsidR="002753D5" w:rsidRPr="00181379" w:rsidRDefault="002753D5" w:rsidP="00B63392">
      <w:pPr>
        <w:rPr>
          <w:rFonts w:ascii="Arial" w:hAnsi="Arial" w:cs="Arial"/>
          <w:sz w:val="22"/>
          <w:szCs w:val="22"/>
        </w:rPr>
      </w:pPr>
      <w:r w:rsidRPr="00181379">
        <w:rPr>
          <w:rFonts w:ascii="Arial" w:hAnsi="Arial" w:cs="Arial"/>
          <w:color w:val="000000"/>
          <w:sz w:val="22"/>
          <w:szCs w:val="22"/>
        </w:rPr>
        <w:t xml:space="preserve">Naklejki </w:t>
      </w:r>
      <w:r w:rsidRPr="00181379">
        <w:rPr>
          <w:rFonts w:ascii="Arial" w:hAnsi="Arial" w:cs="Arial"/>
          <w:bCs/>
          <w:sz w:val="22"/>
          <w:szCs w:val="22"/>
        </w:rPr>
        <w:t>należy umieścić na:</w:t>
      </w:r>
    </w:p>
    <w:p w14:paraId="3C086F44" w14:textId="77777777" w:rsidR="002753D5" w:rsidRPr="00181379" w:rsidRDefault="002753D5" w:rsidP="00E07D43">
      <w:pPr>
        <w:numPr>
          <w:ilvl w:val="0"/>
          <w:numId w:val="129"/>
        </w:numPr>
        <w:suppressAutoHyphens/>
        <w:autoSpaceDN w:val="0"/>
        <w:spacing w:before="120" w:after="120"/>
        <w:rPr>
          <w:rFonts w:ascii="Arial" w:hAnsi="Arial" w:cs="Arial"/>
          <w:sz w:val="22"/>
          <w:szCs w:val="22"/>
        </w:rPr>
      </w:pPr>
      <w:bookmarkStart w:id="102" w:name="_Hlk124339278"/>
      <w:r w:rsidRPr="00181379">
        <w:rPr>
          <w:rFonts w:ascii="Arial" w:hAnsi="Arial" w:cs="Arial"/>
          <w:sz w:val="22"/>
          <w:szCs w:val="22"/>
        </w:rPr>
        <w:t xml:space="preserve">sprzętach, maszynach, urządzeniach (np. maszyny, urządzenia produkcyjne, laboratoryjne, komputery, laptopy), </w:t>
      </w:r>
    </w:p>
    <w:p w14:paraId="2AA15E11" w14:textId="77777777" w:rsidR="002753D5" w:rsidRPr="00181379" w:rsidRDefault="002753D5" w:rsidP="00E07D43">
      <w:pPr>
        <w:numPr>
          <w:ilvl w:val="0"/>
          <w:numId w:val="129"/>
        </w:numPr>
        <w:suppressAutoHyphens/>
        <w:autoSpaceDN w:val="0"/>
        <w:spacing w:before="120" w:after="120"/>
        <w:rPr>
          <w:rFonts w:ascii="Arial" w:hAnsi="Arial" w:cs="Arial"/>
          <w:sz w:val="22"/>
          <w:szCs w:val="22"/>
        </w:rPr>
      </w:pPr>
      <w:r w:rsidRPr="00181379">
        <w:rPr>
          <w:rFonts w:ascii="Arial" w:hAnsi="Arial" w:cs="Arial"/>
          <w:sz w:val="22"/>
          <w:szCs w:val="22"/>
        </w:rPr>
        <w:t xml:space="preserve">środkach transportu (np. samochodach, radiowozach, tramwajach, autobusach, wagonach kolejowych), </w:t>
      </w:r>
    </w:p>
    <w:p w14:paraId="0BA28E44" w14:textId="77777777" w:rsidR="002753D5" w:rsidRPr="00181379" w:rsidRDefault="002753D5" w:rsidP="00E07D43">
      <w:pPr>
        <w:numPr>
          <w:ilvl w:val="0"/>
          <w:numId w:val="129"/>
        </w:numPr>
        <w:suppressAutoHyphens/>
        <w:autoSpaceDN w:val="0"/>
        <w:spacing w:before="120" w:after="120"/>
        <w:rPr>
          <w:rFonts w:ascii="Arial" w:hAnsi="Arial" w:cs="Arial"/>
          <w:sz w:val="22"/>
          <w:szCs w:val="22"/>
        </w:rPr>
      </w:pPr>
      <w:r w:rsidRPr="00181379">
        <w:rPr>
          <w:rFonts w:ascii="Arial" w:hAnsi="Arial" w:cs="Arial"/>
          <w:sz w:val="22"/>
          <w:szCs w:val="22"/>
        </w:rPr>
        <w:t>aparaturze (np. laboratoryjnej, medycznej, modelach szkoleniowych),</w:t>
      </w:r>
    </w:p>
    <w:p w14:paraId="7638833E" w14:textId="77777777" w:rsidR="002753D5" w:rsidRPr="00181379" w:rsidRDefault="002753D5" w:rsidP="00E07D43">
      <w:pPr>
        <w:numPr>
          <w:ilvl w:val="0"/>
          <w:numId w:val="129"/>
        </w:numPr>
        <w:suppressAutoHyphens/>
        <w:autoSpaceDN w:val="0"/>
        <w:spacing w:before="120" w:after="120"/>
        <w:rPr>
          <w:rFonts w:ascii="Arial" w:hAnsi="Arial" w:cs="Arial"/>
          <w:sz w:val="22"/>
          <w:szCs w:val="22"/>
        </w:rPr>
      </w:pPr>
      <w:r w:rsidRPr="00181379">
        <w:rPr>
          <w:rFonts w:ascii="Arial" w:hAnsi="Arial" w:cs="Arial"/>
          <w:sz w:val="22"/>
          <w:szCs w:val="22"/>
        </w:rPr>
        <w:t>środkach i pomocach dydaktycznych (np. tablicach, maszynach edukacyjnych), itp.</w:t>
      </w:r>
      <w:bookmarkEnd w:id="102"/>
    </w:p>
    <w:p w14:paraId="710FD8BB" w14:textId="77777777" w:rsidR="002753D5" w:rsidRPr="00181379" w:rsidRDefault="002753D5" w:rsidP="00B63392">
      <w:pPr>
        <w:pStyle w:val="Nagwek2"/>
        <w:keepLines w:val="0"/>
        <w:numPr>
          <w:ilvl w:val="0"/>
          <w:numId w:val="123"/>
        </w:numPr>
        <w:tabs>
          <w:tab w:val="left" w:pos="0"/>
        </w:tabs>
        <w:suppressAutoHyphens/>
        <w:autoSpaceDN w:val="0"/>
        <w:spacing w:before="240" w:after="60"/>
        <w:rPr>
          <w:rFonts w:ascii="Arial" w:hAnsi="Arial" w:cs="Arial"/>
          <w:sz w:val="22"/>
          <w:szCs w:val="22"/>
        </w:rPr>
      </w:pPr>
      <w:bookmarkStart w:id="103" w:name="_Toc415586295"/>
      <w:bookmarkStart w:id="104" w:name="_Toc405543194"/>
      <w:bookmarkStart w:id="105" w:name="_Toc405560047"/>
      <w:bookmarkStart w:id="106" w:name="_Toc405560117"/>
      <w:bookmarkStart w:id="107" w:name="_Toc405905519"/>
      <w:bookmarkStart w:id="108" w:name="_Toc406085432"/>
      <w:bookmarkStart w:id="109" w:name="_Toc406086720"/>
      <w:bookmarkStart w:id="110" w:name="_Toc406086911"/>
      <w:bookmarkStart w:id="111" w:name="_Toc406087003"/>
      <w:bookmarkStart w:id="112" w:name="_Toc405543209"/>
      <w:bookmarkStart w:id="113" w:name="_Toc405560065"/>
      <w:bookmarkStart w:id="114" w:name="_Toc405560135"/>
      <w:bookmarkStart w:id="115" w:name="_Toc405905537"/>
      <w:bookmarkStart w:id="116" w:name="_Toc406085451"/>
      <w:bookmarkStart w:id="117" w:name="_Toc406086739"/>
      <w:bookmarkStart w:id="118" w:name="_Toc406086930"/>
      <w:bookmarkStart w:id="119" w:name="_Toc406087022"/>
      <w:bookmarkStart w:id="120" w:name="_Toc405543211"/>
      <w:bookmarkStart w:id="121" w:name="_Toc405560067"/>
      <w:bookmarkStart w:id="122" w:name="_Toc405560137"/>
      <w:bookmarkStart w:id="123" w:name="_Toc405905539"/>
      <w:bookmarkStart w:id="124" w:name="_Toc406085453"/>
      <w:bookmarkStart w:id="125" w:name="_Toc406086741"/>
      <w:bookmarkStart w:id="126" w:name="_Toc406086932"/>
      <w:bookmarkStart w:id="127" w:name="_Toc406087024"/>
      <w:bookmarkStart w:id="128" w:name="_Toc488324575"/>
      <w:bookmarkStart w:id="129" w:name="_Toc123805829"/>
      <w:bookmarkStart w:id="130" w:name="_Toc123806396"/>
      <w:bookmarkStart w:id="131" w:name="_Toc123806461"/>
      <w:bookmarkStart w:id="132" w:name="_Toc123806750"/>
      <w:bookmarkStart w:id="133" w:name="_Hlk116932494"/>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181379">
        <w:rPr>
          <w:rFonts w:ascii="Arial" w:hAnsi="Arial" w:cs="Arial"/>
          <w:sz w:val="22"/>
          <w:szCs w:val="22"/>
        </w:rPr>
        <w:t>Jakie informacje musisz umieścić na stronie internetowej i w mediach społecznościowych?</w:t>
      </w:r>
      <w:bookmarkEnd w:id="128"/>
      <w:bookmarkEnd w:id="129"/>
      <w:bookmarkEnd w:id="130"/>
      <w:bookmarkEnd w:id="131"/>
      <w:bookmarkEnd w:id="132"/>
    </w:p>
    <w:p w14:paraId="07FA7DD7" w14:textId="77777777" w:rsidR="002753D5" w:rsidRPr="00181379" w:rsidRDefault="002753D5" w:rsidP="00B63392">
      <w:pPr>
        <w:rPr>
          <w:rFonts w:ascii="Arial" w:hAnsi="Arial" w:cs="Arial"/>
          <w:sz w:val="22"/>
          <w:szCs w:val="22"/>
        </w:rPr>
      </w:pPr>
      <w:bookmarkStart w:id="134" w:name="_Toc405560069"/>
      <w:bookmarkStart w:id="135" w:name="_Toc405560139"/>
      <w:bookmarkStart w:id="136" w:name="_Toc405905541"/>
      <w:bookmarkStart w:id="137" w:name="_Toc406085455"/>
      <w:bookmarkStart w:id="138" w:name="_Toc406086743"/>
      <w:bookmarkStart w:id="139" w:name="_Toc406086934"/>
      <w:bookmarkStart w:id="140" w:name="_Toc406087026"/>
      <w:bookmarkStart w:id="141" w:name="_Toc405560070"/>
      <w:bookmarkStart w:id="142" w:name="_Toc405560140"/>
      <w:bookmarkStart w:id="143" w:name="_Toc405905542"/>
      <w:bookmarkStart w:id="144" w:name="_Toc406085456"/>
      <w:bookmarkStart w:id="145" w:name="_Toc406086744"/>
      <w:bookmarkStart w:id="146" w:name="_Toc406086935"/>
      <w:bookmarkStart w:id="147" w:name="_Toc406087027"/>
      <w:bookmarkStart w:id="148" w:name="_Toc488324578"/>
      <w:bookmarkStart w:id="149" w:name="_Toc123805831"/>
      <w:bookmarkStart w:id="150" w:name="_Toc123806398"/>
      <w:bookmarkStart w:id="151" w:name="_Toc123806463"/>
      <w:bookmarkStart w:id="152" w:name="_Toc123806752"/>
      <w:bookmarkStart w:id="153" w:name="_Hlk122351497"/>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81379">
        <w:rPr>
          <w:rFonts w:ascii="Arial" w:hAnsi="Arial" w:cs="Arial"/>
          <w:sz w:val="22"/>
          <w:szCs w:val="22"/>
        </w:rPr>
        <w:t>Jeśli posiadasz oficjalną stronę internetową, musisz zamieścić na niej opis projektu, który zawiera:</w:t>
      </w:r>
    </w:p>
    <w:p w14:paraId="2FBA56FB" w14:textId="77777777" w:rsidR="002753D5" w:rsidRPr="00181379" w:rsidRDefault="002753D5" w:rsidP="00B63392">
      <w:pPr>
        <w:numPr>
          <w:ilvl w:val="0"/>
          <w:numId w:val="130"/>
        </w:numPr>
        <w:suppressAutoHyphens/>
        <w:autoSpaceDN w:val="0"/>
        <w:rPr>
          <w:rFonts w:ascii="Arial" w:hAnsi="Arial" w:cs="Arial"/>
          <w:sz w:val="22"/>
          <w:szCs w:val="22"/>
        </w:rPr>
      </w:pPr>
      <w:r w:rsidRPr="00181379">
        <w:rPr>
          <w:rFonts w:ascii="Arial" w:hAnsi="Arial" w:cs="Arial"/>
          <w:sz w:val="22"/>
          <w:szCs w:val="22"/>
        </w:rPr>
        <w:t>tytuł projektu lub jego skróconą nazwę (maksymalnie 150 znaków),</w:t>
      </w:r>
    </w:p>
    <w:p w14:paraId="1AA7A5AA" w14:textId="77777777" w:rsidR="002753D5" w:rsidRPr="00181379" w:rsidRDefault="002753D5" w:rsidP="00B63392">
      <w:pPr>
        <w:numPr>
          <w:ilvl w:val="0"/>
          <w:numId w:val="130"/>
        </w:numPr>
        <w:suppressAutoHyphens/>
        <w:autoSpaceDN w:val="0"/>
        <w:rPr>
          <w:rFonts w:ascii="Arial" w:hAnsi="Arial" w:cs="Arial"/>
          <w:sz w:val="22"/>
          <w:szCs w:val="22"/>
        </w:rPr>
      </w:pPr>
      <w:r w:rsidRPr="00181379">
        <w:rPr>
          <w:rFonts w:ascii="Arial" w:hAnsi="Arial" w:cs="Arial"/>
          <w:sz w:val="22"/>
          <w:szCs w:val="22"/>
        </w:rPr>
        <w:t>podkreślenie faktu otrzymania wsparcia finansowego z Unii Europejskiej przez zamieszczenie znaku Funduszy Europejskich, znaku barw Rzeczypospolitej Polskiej i znaku Unii Europejskiej,</w:t>
      </w:r>
    </w:p>
    <w:p w14:paraId="2C8B335D" w14:textId="77777777" w:rsidR="002753D5" w:rsidRPr="00181379" w:rsidRDefault="002753D5" w:rsidP="00B63392">
      <w:pPr>
        <w:numPr>
          <w:ilvl w:val="0"/>
          <w:numId w:val="130"/>
        </w:numPr>
        <w:suppressAutoHyphens/>
        <w:autoSpaceDN w:val="0"/>
        <w:rPr>
          <w:rFonts w:ascii="Arial" w:hAnsi="Arial" w:cs="Arial"/>
          <w:sz w:val="22"/>
          <w:szCs w:val="22"/>
        </w:rPr>
      </w:pPr>
      <w:r w:rsidRPr="00181379">
        <w:rPr>
          <w:rFonts w:ascii="Arial" w:hAnsi="Arial" w:cs="Arial"/>
          <w:sz w:val="22"/>
          <w:szCs w:val="22"/>
        </w:rPr>
        <w:t>zadania, działania, które będą realizowane w ramach projektu (opis, co zostanie zrobione, zakupione etc.),</w:t>
      </w:r>
    </w:p>
    <w:p w14:paraId="733E50FF" w14:textId="77777777" w:rsidR="002753D5" w:rsidRPr="00181379" w:rsidRDefault="002753D5" w:rsidP="00B63392">
      <w:pPr>
        <w:numPr>
          <w:ilvl w:val="0"/>
          <w:numId w:val="130"/>
        </w:numPr>
        <w:suppressAutoHyphens/>
        <w:autoSpaceDN w:val="0"/>
        <w:rPr>
          <w:rFonts w:ascii="Arial" w:hAnsi="Arial" w:cs="Arial"/>
          <w:sz w:val="22"/>
          <w:szCs w:val="22"/>
        </w:rPr>
      </w:pPr>
      <w:r w:rsidRPr="00181379">
        <w:rPr>
          <w:rFonts w:ascii="Arial" w:hAnsi="Arial" w:cs="Arial"/>
          <w:sz w:val="22"/>
          <w:szCs w:val="22"/>
        </w:rPr>
        <w:t>grupy docelowe (do kogo skierowany jest projekt, kto z niego skorzysta),</w:t>
      </w:r>
    </w:p>
    <w:p w14:paraId="38B63B27" w14:textId="77777777" w:rsidR="002753D5" w:rsidRPr="00181379" w:rsidRDefault="002753D5" w:rsidP="00B63392">
      <w:pPr>
        <w:numPr>
          <w:ilvl w:val="0"/>
          <w:numId w:val="130"/>
        </w:numPr>
        <w:suppressAutoHyphens/>
        <w:autoSpaceDN w:val="0"/>
        <w:rPr>
          <w:rFonts w:ascii="Arial" w:hAnsi="Arial" w:cs="Arial"/>
          <w:sz w:val="22"/>
          <w:szCs w:val="22"/>
        </w:rPr>
      </w:pPr>
      <w:r w:rsidRPr="00181379">
        <w:rPr>
          <w:rFonts w:ascii="Arial" w:hAnsi="Arial" w:cs="Arial"/>
          <w:sz w:val="22"/>
          <w:szCs w:val="22"/>
        </w:rPr>
        <w:t xml:space="preserve">cel lub cele projektu, </w:t>
      </w:r>
    </w:p>
    <w:p w14:paraId="42080C07" w14:textId="77777777" w:rsidR="002753D5" w:rsidRPr="00181379" w:rsidRDefault="002753D5" w:rsidP="00B63392">
      <w:pPr>
        <w:numPr>
          <w:ilvl w:val="0"/>
          <w:numId w:val="130"/>
        </w:numPr>
        <w:suppressAutoHyphens/>
        <w:autoSpaceDN w:val="0"/>
        <w:rPr>
          <w:rFonts w:ascii="Arial" w:hAnsi="Arial" w:cs="Arial"/>
          <w:sz w:val="22"/>
          <w:szCs w:val="22"/>
        </w:rPr>
      </w:pPr>
      <w:r w:rsidRPr="00181379">
        <w:rPr>
          <w:rFonts w:ascii="Arial" w:hAnsi="Arial" w:cs="Arial"/>
          <w:sz w:val="22"/>
          <w:szCs w:val="22"/>
        </w:rPr>
        <w:t>efekty, rezultaty projektu (jeśli opis zadań, działań nie zawiera opisu efektów, rezultatów),</w:t>
      </w:r>
    </w:p>
    <w:p w14:paraId="49C23F9C" w14:textId="77777777" w:rsidR="002753D5" w:rsidRPr="00181379" w:rsidRDefault="002753D5" w:rsidP="00B63392">
      <w:pPr>
        <w:numPr>
          <w:ilvl w:val="0"/>
          <w:numId w:val="130"/>
        </w:numPr>
        <w:suppressAutoHyphens/>
        <w:autoSpaceDN w:val="0"/>
        <w:rPr>
          <w:rFonts w:ascii="Arial" w:hAnsi="Arial" w:cs="Arial"/>
          <w:sz w:val="22"/>
          <w:szCs w:val="22"/>
        </w:rPr>
      </w:pPr>
      <w:r w:rsidRPr="00181379">
        <w:rPr>
          <w:rFonts w:ascii="Arial" w:hAnsi="Arial" w:cs="Arial"/>
          <w:sz w:val="22"/>
          <w:szCs w:val="22"/>
        </w:rPr>
        <w:t>wartość projektu (całkowity koszt projektu),</w:t>
      </w:r>
    </w:p>
    <w:p w14:paraId="3C0F200F" w14:textId="77777777" w:rsidR="002753D5" w:rsidRPr="00181379" w:rsidRDefault="002753D5" w:rsidP="00B63392">
      <w:pPr>
        <w:numPr>
          <w:ilvl w:val="0"/>
          <w:numId w:val="130"/>
        </w:numPr>
        <w:suppressAutoHyphens/>
        <w:autoSpaceDN w:val="0"/>
        <w:rPr>
          <w:rFonts w:ascii="Arial" w:hAnsi="Arial" w:cs="Arial"/>
          <w:sz w:val="22"/>
          <w:szCs w:val="22"/>
        </w:rPr>
      </w:pPr>
      <w:r w:rsidRPr="00181379">
        <w:rPr>
          <w:rFonts w:ascii="Arial" w:hAnsi="Arial" w:cs="Arial"/>
          <w:sz w:val="22"/>
          <w:szCs w:val="22"/>
        </w:rPr>
        <w:t>wysokość wkładu Funduszy Europejskich</w:t>
      </w:r>
      <w:bookmarkEnd w:id="148"/>
      <w:bookmarkEnd w:id="149"/>
      <w:bookmarkEnd w:id="150"/>
      <w:bookmarkEnd w:id="151"/>
      <w:bookmarkEnd w:id="152"/>
      <w:bookmarkEnd w:id="153"/>
      <w:r w:rsidRPr="00181379">
        <w:rPr>
          <w:rFonts w:ascii="Arial" w:hAnsi="Arial" w:cs="Arial"/>
          <w:sz w:val="22"/>
          <w:szCs w:val="22"/>
        </w:rPr>
        <w:t>,</w:t>
      </w:r>
    </w:p>
    <w:p w14:paraId="2B4DB7DE" w14:textId="77777777" w:rsidR="002753D5" w:rsidRPr="00181379" w:rsidRDefault="002753D5" w:rsidP="00B63392">
      <w:pPr>
        <w:ind w:left="720"/>
        <w:rPr>
          <w:rFonts w:ascii="Arial" w:hAnsi="Arial" w:cs="Arial"/>
          <w:sz w:val="22"/>
          <w:szCs w:val="22"/>
        </w:rPr>
      </w:pPr>
    </w:p>
    <w:p w14:paraId="5F938003" w14:textId="77777777" w:rsidR="002753D5" w:rsidRPr="00181379" w:rsidRDefault="002753D5" w:rsidP="00B63392">
      <w:pPr>
        <w:spacing w:before="200"/>
        <w:rPr>
          <w:rFonts w:ascii="Arial" w:hAnsi="Arial" w:cs="Arial"/>
          <w:sz w:val="22"/>
          <w:szCs w:val="22"/>
        </w:rPr>
      </w:pPr>
      <w:r w:rsidRPr="00181379">
        <w:rPr>
          <w:rFonts w:ascii="Arial" w:hAnsi="Arial" w:cs="Arial"/>
          <w:sz w:val="22"/>
          <w:szCs w:val="22"/>
        </w:rPr>
        <w:t xml:space="preserve">Jest to minimalny zakres informacji, obowiązkowy dla każdego projektu. </w:t>
      </w:r>
    </w:p>
    <w:p w14:paraId="38A2CE0E" w14:textId="77777777" w:rsidR="002753D5" w:rsidRPr="00181379" w:rsidRDefault="002753D5" w:rsidP="00B63392">
      <w:pPr>
        <w:spacing w:before="200"/>
        <w:rPr>
          <w:rFonts w:ascii="Arial" w:hAnsi="Arial" w:cs="Arial"/>
          <w:sz w:val="22"/>
          <w:szCs w:val="22"/>
        </w:rPr>
      </w:pPr>
      <w:r w:rsidRPr="00181379">
        <w:rPr>
          <w:rFonts w:ascii="Arial" w:hAnsi="Arial" w:cs="Arial"/>
          <w:b/>
          <w:bCs/>
          <w:sz w:val="22"/>
          <w:szCs w:val="22"/>
        </w:rPr>
        <w:t>Dodatkowo muszą znaleźć się hasztagi: #FunduszeUE lub #FunduszeEuropejskie w przypadku wszelkich informacji o projekcie.</w:t>
      </w:r>
      <w:r w:rsidRPr="00181379">
        <w:rPr>
          <w:rFonts w:ascii="Arial" w:hAnsi="Arial" w:cs="Arial"/>
          <w:sz w:val="22"/>
          <w:szCs w:val="22"/>
        </w:rPr>
        <w:t xml:space="preserve"> Rekomendujemy też zamieszczanie zdjęć, grafik, materiałów audiowizualnych oraz harmonogramu projektu, prezentującego jego główne etapy i postęp prac.</w:t>
      </w:r>
    </w:p>
    <w:p w14:paraId="58C7B631" w14:textId="77777777" w:rsidR="002753D5" w:rsidRPr="00181379" w:rsidRDefault="002753D5" w:rsidP="00B63392">
      <w:pPr>
        <w:spacing w:before="200"/>
        <w:rPr>
          <w:rFonts w:ascii="Arial" w:hAnsi="Arial" w:cs="Arial"/>
          <w:sz w:val="22"/>
          <w:szCs w:val="22"/>
        </w:rPr>
      </w:pPr>
      <w:r w:rsidRPr="00181379">
        <w:rPr>
          <w:rFonts w:ascii="Arial" w:hAnsi="Arial" w:cs="Arial"/>
          <w:b/>
          <w:bCs/>
          <w:sz w:val="22"/>
          <w:szCs w:val="22"/>
        </w:rPr>
        <w:t>Powyższe informacje i oznaczenia (</w:t>
      </w:r>
      <w:proofErr w:type="spellStart"/>
      <w:r w:rsidRPr="00181379">
        <w:rPr>
          <w:rFonts w:ascii="Arial" w:hAnsi="Arial" w:cs="Arial"/>
          <w:b/>
          <w:bCs/>
          <w:sz w:val="22"/>
          <w:szCs w:val="22"/>
        </w:rPr>
        <w:t>pkty</w:t>
      </w:r>
      <w:proofErr w:type="spellEnd"/>
      <w:r w:rsidRPr="00181379">
        <w:rPr>
          <w:rFonts w:ascii="Arial" w:hAnsi="Arial" w:cs="Arial"/>
          <w:b/>
          <w:bCs/>
          <w:sz w:val="22"/>
          <w:szCs w:val="22"/>
        </w:rPr>
        <w:t xml:space="preserve"> 1-8),</w:t>
      </w:r>
      <w:r w:rsidRPr="00181379">
        <w:rPr>
          <w:rFonts w:ascii="Arial" w:hAnsi="Arial" w:cs="Arial"/>
          <w:sz w:val="22"/>
          <w:szCs w:val="22"/>
        </w:rPr>
        <w:t xml:space="preserve"> </w:t>
      </w:r>
      <w:r w:rsidRPr="00181379">
        <w:rPr>
          <w:rFonts w:ascii="Arial" w:hAnsi="Arial" w:cs="Arial"/>
          <w:b/>
          <w:bCs/>
          <w:sz w:val="22"/>
          <w:szCs w:val="22"/>
        </w:rPr>
        <w:t>musisz również umieścić</w:t>
      </w:r>
      <w:r w:rsidRPr="00181379">
        <w:rPr>
          <w:rFonts w:ascii="Arial" w:hAnsi="Arial" w:cs="Arial"/>
          <w:sz w:val="22"/>
          <w:szCs w:val="22"/>
        </w:rPr>
        <w:t xml:space="preserve"> </w:t>
      </w:r>
      <w:r w:rsidRPr="00181379">
        <w:rPr>
          <w:rFonts w:ascii="Arial" w:hAnsi="Arial" w:cs="Arial"/>
          <w:b/>
          <w:bCs/>
          <w:sz w:val="22"/>
          <w:szCs w:val="22"/>
        </w:rPr>
        <w:t>na profilu w mediach społecznościowych</w:t>
      </w:r>
      <w:r w:rsidRPr="00181379">
        <w:rPr>
          <w:rFonts w:ascii="Arial" w:hAnsi="Arial" w:cs="Arial"/>
          <w:sz w:val="22"/>
          <w:szCs w:val="22"/>
        </w:rPr>
        <w:t xml:space="preserve">. Pamiętaj także o hasztagach. </w:t>
      </w:r>
      <w:r w:rsidRPr="00181379">
        <w:rPr>
          <w:rFonts w:ascii="Arial" w:hAnsi="Arial" w:cs="Arial"/>
          <w:b/>
          <w:bCs/>
          <w:sz w:val="22"/>
          <w:szCs w:val="22"/>
        </w:rPr>
        <w:t>Jeżeli nie posiadasz profilu w mediach społecznościowych, musisz go założyć</w:t>
      </w:r>
      <w:r w:rsidRPr="00181379">
        <w:rPr>
          <w:rFonts w:ascii="Arial" w:hAnsi="Arial" w:cs="Arial"/>
          <w:sz w:val="22"/>
          <w:szCs w:val="22"/>
        </w:rPr>
        <w:t>.</w:t>
      </w:r>
    </w:p>
    <w:p w14:paraId="00A55E1B" w14:textId="77777777" w:rsidR="002753D5" w:rsidRPr="00181379" w:rsidRDefault="002753D5" w:rsidP="00B63392">
      <w:pPr>
        <w:spacing w:before="200"/>
        <w:rPr>
          <w:rFonts w:ascii="Arial" w:hAnsi="Arial" w:cs="Arial"/>
          <w:sz w:val="22"/>
          <w:szCs w:val="22"/>
        </w:rPr>
      </w:pPr>
      <w:r w:rsidRPr="00181379">
        <w:rPr>
          <w:rFonts w:ascii="Arial" w:hAnsi="Arial" w:cs="Arial"/>
          <w:sz w:val="22"/>
          <w:szCs w:val="22"/>
        </w:rPr>
        <w:t>Profil w mediach społecznościowych lub oficjalna strona internetowa, na której zamieszczasz powyższe informacje, powinny być utrzymywane do końca realizacji projektu.</w:t>
      </w:r>
    </w:p>
    <w:p w14:paraId="6317DF4A" w14:textId="77777777" w:rsidR="002753D5" w:rsidRPr="00181379" w:rsidRDefault="002753D5" w:rsidP="00B63392">
      <w:pPr>
        <w:spacing w:before="200"/>
        <w:rPr>
          <w:rFonts w:ascii="Arial" w:hAnsi="Arial" w:cs="Arial"/>
          <w:sz w:val="22"/>
          <w:szCs w:val="22"/>
        </w:rPr>
      </w:pPr>
      <w:r w:rsidRPr="00181379">
        <w:rPr>
          <w:rFonts w:ascii="Arial" w:hAnsi="Arial" w:cs="Arial"/>
          <w:sz w:val="22"/>
          <w:szCs w:val="22"/>
        </w:rPr>
        <w:t xml:space="preserve">Pamiętaj, że oznaczenia na stronach internetowych i w mediach społecznościowych występują </w:t>
      </w:r>
      <w:r w:rsidRPr="00181379">
        <w:rPr>
          <w:rFonts w:ascii="Arial" w:hAnsi="Arial" w:cs="Arial"/>
          <w:b/>
          <w:bCs/>
          <w:sz w:val="22"/>
          <w:szCs w:val="22"/>
        </w:rPr>
        <w:t xml:space="preserve">zawsze w wariancie </w:t>
      </w:r>
      <w:proofErr w:type="spellStart"/>
      <w:r w:rsidRPr="00181379">
        <w:rPr>
          <w:rFonts w:ascii="Arial" w:hAnsi="Arial" w:cs="Arial"/>
          <w:b/>
          <w:bCs/>
          <w:sz w:val="22"/>
          <w:szCs w:val="22"/>
        </w:rPr>
        <w:t>pełnokolorowym</w:t>
      </w:r>
      <w:proofErr w:type="spellEnd"/>
      <w:r w:rsidRPr="00181379">
        <w:rPr>
          <w:rFonts w:ascii="Arial" w:hAnsi="Arial" w:cs="Arial"/>
          <w:sz w:val="22"/>
          <w:szCs w:val="22"/>
        </w:rPr>
        <w:t xml:space="preserve">. Nie można tu zastosować wersji achromatycznych. </w:t>
      </w:r>
    </w:p>
    <w:p w14:paraId="25DDFD8A" w14:textId="77777777" w:rsidR="002753D5" w:rsidRPr="00181379" w:rsidRDefault="002753D5" w:rsidP="00B63392">
      <w:pPr>
        <w:spacing w:before="200"/>
        <w:rPr>
          <w:rFonts w:ascii="Arial" w:hAnsi="Arial" w:cs="Arial"/>
          <w:sz w:val="22"/>
          <w:szCs w:val="22"/>
        </w:rPr>
      </w:pPr>
      <w:r w:rsidRPr="00181379">
        <w:rPr>
          <w:rFonts w:ascii="Arial" w:hAnsi="Arial" w:cs="Arial"/>
          <w:b/>
          <w:bCs/>
          <w:sz w:val="22"/>
          <w:szCs w:val="22"/>
        </w:rPr>
        <w:t>Uwaga! Jeżeli tworzysz nową stronę internetową, którą finansujesz w ramach projektu, oznaczenia graficzne muszą znaleźć się na samej górze strony internetowej</w:t>
      </w:r>
      <w:r w:rsidRPr="00181379">
        <w:rPr>
          <w:rFonts w:ascii="Arial" w:hAnsi="Arial" w:cs="Arial"/>
          <w:sz w:val="22"/>
          <w:szCs w:val="22"/>
        </w:rPr>
        <w:t xml:space="preserve"> (szczegóły znajdziesz w „Podręczniku wnioskodawcy i beneficjenta Funduszy Europejskich na lata 2021-2027 w zakresie informacji i promocji”). Taką stronę musisz utrzymywać do końca okresu trwałości projektu.</w:t>
      </w:r>
    </w:p>
    <w:p w14:paraId="50546C67" w14:textId="77777777" w:rsidR="002753D5" w:rsidRPr="00181379" w:rsidRDefault="002753D5" w:rsidP="00B63392">
      <w:pPr>
        <w:pStyle w:val="Nagwek2"/>
        <w:keepLines w:val="0"/>
        <w:numPr>
          <w:ilvl w:val="0"/>
          <w:numId w:val="123"/>
        </w:numPr>
        <w:tabs>
          <w:tab w:val="left" w:pos="0"/>
        </w:tabs>
        <w:suppressAutoHyphens/>
        <w:autoSpaceDN w:val="0"/>
        <w:spacing w:before="240" w:after="60"/>
        <w:rPr>
          <w:rFonts w:ascii="Arial" w:hAnsi="Arial" w:cs="Arial"/>
          <w:sz w:val="22"/>
          <w:szCs w:val="22"/>
        </w:rPr>
      </w:pPr>
      <w:r w:rsidRPr="00181379">
        <w:rPr>
          <w:rFonts w:ascii="Arial" w:hAnsi="Arial" w:cs="Arial"/>
          <w:sz w:val="22"/>
          <w:szCs w:val="22"/>
        </w:rPr>
        <w:t>Jak oznaczać projekty dofinansowane jednocześnie z Funduszy Europejskich oraz Krajowego Planu Odbudowy i Zwiększania Odporności?</w:t>
      </w:r>
    </w:p>
    <w:p w14:paraId="51CF7A04" w14:textId="77777777" w:rsidR="002753D5" w:rsidRPr="00181379" w:rsidRDefault="002753D5" w:rsidP="00B63392">
      <w:pPr>
        <w:spacing w:before="200"/>
        <w:rPr>
          <w:rFonts w:ascii="Arial" w:hAnsi="Arial" w:cs="Arial"/>
          <w:sz w:val="22"/>
          <w:szCs w:val="22"/>
        </w:rPr>
      </w:pPr>
      <w:r w:rsidRPr="00181379">
        <w:rPr>
          <w:rFonts w:ascii="Arial" w:hAnsi="Arial" w:cs="Arial"/>
          <w:sz w:val="22"/>
          <w:szCs w:val="22"/>
        </w:rPr>
        <w:t xml:space="preserve">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w:t>
      </w:r>
      <w:proofErr w:type="spellStart"/>
      <w:r w:rsidRPr="00181379">
        <w:rPr>
          <w:rFonts w:ascii="Arial" w:hAnsi="Arial" w:cs="Arial"/>
          <w:sz w:val="22"/>
          <w:szCs w:val="22"/>
        </w:rPr>
        <w:t>NextGenerationEU</w:t>
      </w:r>
      <w:proofErr w:type="spellEnd"/>
      <w:r w:rsidRPr="00181379">
        <w:rPr>
          <w:rFonts w:ascii="Arial" w:hAnsi="Arial" w:cs="Arial"/>
          <w:sz w:val="22"/>
          <w:szCs w:val="22"/>
        </w:rPr>
        <w:t>”.</w:t>
      </w:r>
    </w:p>
    <w:p w14:paraId="1F88DA0D" w14:textId="77777777" w:rsidR="002753D5" w:rsidRPr="00181379" w:rsidRDefault="002753D5" w:rsidP="00B63392">
      <w:pPr>
        <w:spacing w:before="200"/>
        <w:rPr>
          <w:rFonts w:ascii="Arial" w:hAnsi="Arial" w:cs="Arial"/>
          <w:sz w:val="22"/>
          <w:szCs w:val="22"/>
        </w:rPr>
      </w:pPr>
      <w:r w:rsidRPr="00181379">
        <w:rPr>
          <w:rFonts w:ascii="Arial" w:hAnsi="Arial" w:cs="Arial"/>
          <w:sz w:val="22"/>
          <w:szCs w:val="22"/>
        </w:rPr>
        <w:t>Wzór wspólnego zestawienia znaków:</w:t>
      </w:r>
    </w:p>
    <w:p w14:paraId="6021DC18" w14:textId="77777777" w:rsidR="002753D5" w:rsidRPr="00181379" w:rsidRDefault="002753D5" w:rsidP="00B63392">
      <w:pPr>
        <w:spacing w:before="200"/>
        <w:rPr>
          <w:rFonts w:ascii="Arial" w:hAnsi="Arial" w:cs="Arial"/>
          <w:sz w:val="22"/>
          <w:szCs w:val="22"/>
        </w:rPr>
      </w:pPr>
      <w:r w:rsidRPr="00181379">
        <w:rPr>
          <w:rFonts w:ascii="Arial" w:hAnsi="Arial" w:cs="Arial"/>
          <w:noProof/>
          <w:sz w:val="22"/>
          <w:szCs w:val="22"/>
        </w:rPr>
        <w:lastRenderedPageBreak/>
        <w:drawing>
          <wp:inline distT="0" distB="0" distL="0" distR="0" wp14:anchorId="4A48DEC4" wp14:editId="6896D35A">
            <wp:extent cx="5760720" cy="648337"/>
            <wp:effectExtent l="0" t="0" r="0" b="0"/>
            <wp:docPr id="115032245"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rcRect/>
                    <a:stretch>
                      <a:fillRect/>
                    </a:stretch>
                  </pic:blipFill>
                  <pic:spPr>
                    <a:xfrm>
                      <a:off x="0" y="0"/>
                      <a:ext cx="5760720" cy="648337"/>
                    </a:xfrm>
                    <a:prstGeom prst="rect">
                      <a:avLst/>
                    </a:prstGeom>
                    <a:noFill/>
                    <a:ln>
                      <a:noFill/>
                      <a:prstDash/>
                    </a:ln>
                  </pic:spPr>
                </pic:pic>
              </a:graphicData>
            </a:graphic>
          </wp:inline>
        </w:drawing>
      </w:r>
    </w:p>
    <w:p w14:paraId="0E05677A" w14:textId="77777777" w:rsidR="002753D5" w:rsidRPr="00181379" w:rsidRDefault="002753D5" w:rsidP="00E07D43">
      <w:pPr>
        <w:spacing w:before="200"/>
        <w:rPr>
          <w:rFonts w:ascii="Arial" w:hAnsi="Arial" w:cs="Arial"/>
          <w:sz w:val="22"/>
          <w:szCs w:val="22"/>
        </w:rPr>
      </w:pPr>
      <w:r w:rsidRPr="00181379">
        <w:rPr>
          <w:rFonts w:ascii="Arial" w:hAnsi="Arial" w:cs="Arial"/>
          <w:sz w:val="22"/>
          <w:szCs w:val="22"/>
        </w:rPr>
        <w:t xml:space="preserve">Dofinansowane przez Unię Europejską – </w:t>
      </w:r>
      <w:proofErr w:type="spellStart"/>
      <w:r w:rsidRPr="00181379">
        <w:rPr>
          <w:rFonts w:ascii="Arial" w:hAnsi="Arial" w:cs="Arial"/>
          <w:sz w:val="22"/>
          <w:szCs w:val="22"/>
        </w:rPr>
        <w:t>NextGenerationEU</w:t>
      </w:r>
      <w:proofErr w:type="spellEnd"/>
    </w:p>
    <w:p w14:paraId="005F763C" w14:textId="77777777" w:rsidR="002753D5" w:rsidRPr="00181379" w:rsidRDefault="002753D5" w:rsidP="00B63392">
      <w:pPr>
        <w:spacing w:before="200"/>
        <w:rPr>
          <w:rFonts w:ascii="Arial" w:hAnsi="Arial" w:cs="Arial"/>
          <w:sz w:val="22"/>
          <w:szCs w:val="22"/>
        </w:rPr>
      </w:pPr>
    </w:p>
    <w:p w14:paraId="69479723" w14:textId="77777777" w:rsidR="002753D5" w:rsidRPr="00181379" w:rsidRDefault="002753D5" w:rsidP="00B63392">
      <w:pPr>
        <w:spacing w:before="200"/>
        <w:rPr>
          <w:rFonts w:ascii="Arial" w:hAnsi="Arial" w:cs="Arial"/>
          <w:sz w:val="22"/>
          <w:szCs w:val="22"/>
        </w:rPr>
      </w:pPr>
      <w:r w:rsidRPr="00181379">
        <w:rPr>
          <w:rFonts w:ascii="Arial" w:hAnsi="Arial" w:cs="Arial"/>
          <w:sz w:val="22"/>
          <w:szCs w:val="22"/>
        </w:rPr>
        <w:t xml:space="preserve">Jeśli w Twoim projekcie istnieje obowiązek umieszczenia tablic informacyjnych, możesz umieścić dwie oddzielne tablice – jedną dla Funduszy Europejskich i drugą dla Krajowego Planu Odbudowy </w:t>
      </w:r>
      <w:r w:rsidRPr="00181379">
        <w:rPr>
          <w:rFonts w:ascii="Arial" w:hAnsi="Arial" w:cs="Arial"/>
          <w:b/>
          <w:bCs/>
          <w:sz w:val="22"/>
          <w:szCs w:val="22"/>
        </w:rPr>
        <w:t>albo</w:t>
      </w:r>
      <w:r w:rsidRPr="00181379">
        <w:rPr>
          <w:rFonts w:ascii="Arial" w:hAnsi="Arial" w:cs="Arial"/>
          <w:sz w:val="22"/>
          <w:szCs w:val="22"/>
        </w:rPr>
        <w:t xml:space="preserve"> możesz postawić jedną wspólną tablicę informacyjną. </w:t>
      </w:r>
    </w:p>
    <w:p w14:paraId="7A7E1485" w14:textId="77777777" w:rsidR="002753D5" w:rsidRPr="00181379" w:rsidRDefault="002753D5" w:rsidP="00B63392">
      <w:pPr>
        <w:spacing w:before="200"/>
        <w:rPr>
          <w:rFonts w:ascii="Arial" w:hAnsi="Arial" w:cs="Arial"/>
          <w:sz w:val="22"/>
          <w:szCs w:val="22"/>
        </w:rPr>
      </w:pPr>
      <w:r w:rsidRPr="00181379">
        <w:rPr>
          <w:rFonts w:ascii="Arial" w:hAnsi="Arial" w:cs="Arial"/>
          <w:sz w:val="22"/>
          <w:szCs w:val="22"/>
        </w:rPr>
        <w:t xml:space="preserve">Jeśli w Twoim projekcie musisz umieścić plakaty informacyjne, możesz umieścić dwa oddzielne plakaty – jeden dla FE i drugi dla KPO </w:t>
      </w:r>
      <w:r w:rsidRPr="00181379">
        <w:rPr>
          <w:rFonts w:ascii="Arial" w:hAnsi="Arial" w:cs="Arial"/>
          <w:b/>
          <w:bCs/>
          <w:sz w:val="22"/>
          <w:szCs w:val="22"/>
        </w:rPr>
        <w:t>lub</w:t>
      </w:r>
      <w:r w:rsidRPr="00181379">
        <w:rPr>
          <w:rFonts w:ascii="Arial" w:hAnsi="Arial" w:cs="Arial"/>
          <w:sz w:val="22"/>
          <w:szCs w:val="22"/>
        </w:rPr>
        <w:t xml:space="preserve"> możesz umieścić co najmniej jeden wspólny plakat informacyjny.</w:t>
      </w:r>
    </w:p>
    <w:p w14:paraId="51E635BD" w14:textId="77777777" w:rsidR="002753D5" w:rsidRPr="00181379" w:rsidRDefault="002753D5" w:rsidP="00B63392">
      <w:pPr>
        <w:spacing w:before="200"/>
        <w:rPr>
          <w:rFonts w:ascii="Arial" w:hAnsi="Arial" w:cs="Arial"/>
          <w:sz w:val="22"/>
          <w:szCs w:val="22"/>
        </w:rPr>
      </w:pPr>
      <w:r w:rsidRPr="00181379">
        <w:rPr>
          <w:rFonts w:ascii="Arial" w:hAnsi="Arial" w:cs="Arial"/>
          <w:sz w:val="22"/>
          <w:szCs w:val="22"/>
        </w:rPr>
        <w:t>Aby oznaczyć sprzęt i wyposażenie zakupione/ powstałe w ramach projektu finansowanego z FE i KPO, zastosuj wspólny wzór naklejek.</w:t>
      </w:r>
    </w:p>
    <w:p w14:paraId="07A88495" w14:textId="77777777" w:rsidR="002753D5" w:rsidRPr="00181379" w:rsidRDefault="002753D5" w:rsidP="00B63392">
      <w:pPr>
        <w:spacing w:before="200"/>
        <w:rPr>
          <w:rFonts w:ascii="Arial" w:hAnsi="Arial" w:cs="Arial"/>
          <w:sz w:val="22"/>
          <w:szCs w:val="22"/>
        </w:rPr>
      </w:pPr>
      <w:r w:rsidRPr="00181379">
        <w:rPr>
          <w:rFonts w:ascii="Arial" w:hAnsi="Arial" w:cs="Arial"/>
          <w:sz w:val="22"/>
          <w:szCs w:val="22"/>
        </w:rPr>
        <w:t xml:space="preserve">Wspólne </w:t>
      </w:r>
      <w:r w:rsidRPr="00181379">
        <w:rPr>
          <w:rFonts w:ascii="Arial" w:hAnsi="Arial" w:cs="Arial"/>
          <w:b/>
          <w:bCs/>
          <w:sz w:val="22"/>
          <w:szCs w:val="22"/>
        </w:rPr>
        <w:t xml:space="preserve">wzory tablicy, plakatu oraz naklejek, znajdziesz w </w:t>
      </w:r>
      <w:r w:rsidRPr="00181379">
        <w:rPr>
          <w:rFonts w:ascii="Arial" w:hAnsi="Arial" w:cs="Arial"/>
          <w:b/>
          <w:bCs/>
          <w:i/>
          <w:iCs/>
          <w:sz w:val="22"/>
          <w:szCs w:val="22"/>
        </w:rPr>
        <w:t>Podręczniku</w:t>
      </w:r>
      <w:r w:rsidRPr="00181379">
        <w:rPr>
          <w:rFonts w:ascii="Arial" w:hAnsi="Arial" w:cs="Arial"/>
          <w:i/>
          <w:iCs/>
          <w:sz w:val="22"/>
          <w:szCs w:val="22"/>
        </w:rPr>
        <w:t xml:space="preserve"> </w:t>
      </w:r>
      <w:r w:rsidRPr="00181379">
        <w:rPr>
          <w:rFonts w:ascii="Arial" w:hAnsi="Arial" w:cs="Arial"/>
          <w:sz w:val="22"/>
          <w:szCs w:val="22"/>
        </w:rPr>
        <w:t>i</w:t>
      </w:r>
      <w:r w:rsidRPr="00181379">
        <w:rPr>
          <w:rFonts w:ascii="Arial" w:hAnsi="Arial" w:cs="Arial"/>
          <w:b/>
          <w:bCs/>
          <w:i/>
          <w:iCs/>
          <w:sz w:val="22"/>
          <w:szCs w:val="22"/>
        </w:rPr>
        <w:t xml:space="preserve"> </w:t>
      </w:r>
      <w:r w:rsidRPr="00181379">
        <w:rPr>
          <w:rFonts w:ascii="Arial" w:hAnsi="Arial" w:cs="Arial"/>
          <w:sz w:val="22"/>
          <w:szCs w:val="22"/>
        </w:rPr>
        <w:t>na portalu www.funduszeeuropejskie.gov.pl.</w:t>
      </w:r>
    </w:p>
    <w:p w14:paraId="66F2F156" w14:textId="77777777" w:rsidR="002753D5" w:rsidRPr="00181379" w:rsidRDefault="002753D5" w:rsidP="00B63392">
      <w:pPr>
        <w:pStyle w:val="Nagwek2"/>
        <w:keepLines w:val="0"/>
        <w:numPr>
          <w:ilvl w:val="0"/>
          <w:numId w:val="123"/>
        </w:numPr>
        <w:tabs>
          <w:tab w:val="left" w:pos="0"/>
        </w:tabs>
        <w:suppressAutoHyphens/>
        <w:autoSpaceDN w:val="0"/>
        <w:spacing w:before="240" w:after="60"/>
        <w:rPr>
          <w:rFonts w:ascii="Arial" w:hAnsi="Arial" w:cs="Arial"/>
          <w:sz w:val="22"/>
          <w:szCs w:val="22"/>
        </w:rPr>
      </w:pPr>
      <w:bookmarkStart w:id="154" w:name="_Toc406086938"/>
      <w:bookmarkStart w:id="155" w:name="_Toc406087030"/>
      <w:bookmarkStart w:id="156" w:name="_Toc406086940"/>
      <w:bookmarkStart w:id="157" w:name="_Toc406087032"/>
      <w:bookmarkStart w:id="158" w:name="_Toc406086945"/>
      <w:bookmarkStart w:id="159" w:name="_Toc406087037"/>
      <w:bookmarkStart w:id="160" w:name="_Toc406086947"/>
      <w:bookmarkStart w:id="161" w:name="_Toc406087039"/>
      <w:bookmarkStart w:id="162" w:name="_Toc406086954"/>
      <w:bookmarkStart w:id="163" w:name="_Toc406087046"/>
      <w:bookmarkStart w:id="164" w:name="_Toc406086957"/>
      <w:bookmarkStart w:id="165" w:name="_Toc406087049"/>
      <w:bookmarkStart w:id="166" w:name="_Toc415586344"/>
      <w:bookmarkStart w:id="167" w:name="_Toc415586346"/>
      <w:bookmarkStart w:id="168" w:name="_Toc415586347"/>
      <w:bookmarkStart w:id="169" w:name="_Toc405543179"/>
      <w:bookmarkStart w:id="170" w:name="_Toc405560032"/>
      <w:bookmarkStart w:id="171" w:name="_Toc405560102"/>
      <w:bookmarkStart w:id="172" w:name="_Toc405905504"/>
      <w:bookmarkStart w:id="173" w:name="_Toc406085416"/>
      <w:bookmarkStart w:id="174" w:name="_Toc406086704"/>
      <w:bookmarkStart w:id="175" w:name="_Toc406086895"/>
      <w:bookmarkStart w:id="176" w:name="_Toc406086987"/>
      <w:bookmarkStart w:id="177" w:name="_Toc405543183"/>
      <w:bookmarkStart w:id="178" w:name="_Toc405560036"/>
      <w:bookmarkStart w:id="179" w:name="_Toc405560106"/>
      <w:bookmarkStart w:id="180" w:name="_Toc405905508"/>
      <w:bookmarkStart w:id="181" w:name="_Toc406085420"/>
      <w:bookmarkStart w:id="182" w:name="_Toc406086708"/>
      <w:bookmarkStart w:id="183" w:name="_Toc406086899"/>
      <w:bookmarkStart w:id="184" w:name="_Toc406086991"/>
      <w:bookmarkStart w:id="185" w:name="_Toc488324595"/>
      <w:bookmarkStart w:id="186" w:name="_Toc407619989"/>
      <w:bookmarkStart w:id="187" w:name="_Toc407625463"/>
      <w:bookmarkStart w:id="188" w:name="_Toc405543188"/>
      <w:bookmarkStart w:id="189" w:name="_Toc405560041"/>
      <w:bookmarkStart w:id="190" w:name="_Toc405560111"/>
      <w:bookmarkStart w:id="191" w:name="_Toc405905513"/>
      <w:bookmarkStart w:id="192" w:name="_Toc406085425"/>
      <w:bookmarkStart w:id="193" w:name="_Toc406086713"/>
      <w:bookmarkStart w:id="194" w:name="_Toc406086904"/>
      <w:bookmarkStart w:id="195" w:name="_Toc406086996"/>
      <w:bookmarkStart w:id="196" w:name="_Toc405543192"/>
      <w:bookmarkStart w:id="197" w:name="_Toc405560045"/>
      <w:bookmarkStart w:id="198" w:name="_Toc405560115"/>
      <w:bookmarkStart w:id="199" w:name="_Toc405905517"/>
      <w:bookmarkStart w:id="200" w:name="_Toc406085429"/>
      <w:bookmarkStart w:id="201" w:name="_Toc406086717"/>
      <w:bookmarkStart w:id="202" w:name="_Toc406086908"/>
      <w:bookmarkStart w:id="203" w:name="_Toc406087000"/>
      <w:bookmarkStart w:id="204" w:name="_Toc488324599"/>
      <w:bookmarkStart w:id="205" w:name="_Toc123805837"/>
      <w:bookmarkStart w:id="206" w:name="_Toc123806404"/>
      <w:bookmarkStart w:id="207" w:name="_Toc123806469"/>
      <w:bookmarkStart w:id="208" w:name="_Toc123806758"/>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181379">
        <w:rPr>
          <w:rFonts w:ascii="Arial" w:hAnsi="Arial" w:cs="Arial"/>
          <w:sz w:val="22"/>
          <w:szCs w:val="22"/>
        </w:rPr>
        <w:t>Gdzie znajdziesz znaki: FE, barw RP, UE i wzory materiałów?</w:t>
      </w:r>
      <w:bookmarkEnd w:id="204"/>
      <w:bookmarkEnd w:id="205"/>
      <w:bookmarkEnd w:id="206"/>
      <w:bookmarkEnd w:id="207"/>
      <w:bookmarkEnd w:id="208"/>
    </w:p>
    <w:p w14:paraId="11216CB4" w14:textId="77777777" w:rsidR="002753D5" w:rsidRPr="00181379" w:rsidRDefault="002753D5" w:rsidP="00B63392">
      <w:pPr>
        <w:rPr>
          <w:rFonts w:ascii="Arial" w:hAnsi="Arial" w:cs="Arial"/>
          <w:sz w:val="22"/>
          <w:szCs w:val="22"/>
        </w:rPr>
      </w:pPr>
      <w:r w:rsidRPr="00181379">
        <w:rPr>
          <w:rFonts w:ascii="Arial" w:hAnsi="Arial" w:cs="Arial"/>
          <w:sz w:val="22"/>
          <w:szCs w:val="22"/>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34" w:history="1">
        <w:r w:rsidRPr="00181379">
          <w:rPr>
            <w:rStyle w:val="Hipercze"/>
            <w:rFonts w:ascii="Arial" w:hAnsi="Arial" w:cs="Arial"/>
            <w:sz w:val="22"/>
            <w:szCs w:val="22"/>
          </w:rPr>
          <w:t>https://funduszeuepodlaskie.eu/komunikacja_i_widocznosc/</w:t>
        </w:r>
      </w:hyperlink>
      <w:r w:rsidRPr="00181379">
        <w:rPr>
          <w:rFonts w:ascii="Arial" w:hAnsi="Arial" w:cs="Arial"/>
          <w:sz w:val="22"/>
          <w:szCs w:val="22"/>
        </w:rPr>
        <w:t>.</w:t>
      </w:r>
    </w:p>
    <w:p w14:paraId="21F54FC2" w14:textId="77777777" w:rsidR="003311F1" w:rsidRPr="00181379" w:rsidRDefault="002753D5" w:rsidP="00B63392">
      <w:pPr>
        <w:rPr>
          <w:rFonts w:ascii="Arial" w:hAnsi="Arial" w:cs="Arial"/>
          <w:sz w:val="22"/>
          <w:szCs w:val="22"/>
        </w:rPr>
        <w:sectPr w:rsidR="003311F1" w:rsidRPr="00181379">
          <w:footerReference w:type="default" r:id="rId35"/>
          <w:footnotePr>
            <w:numRestart w:val="eachSect"/>
          </w:footnotePr>
          <w:pgSz w:w="11906" w:h="16838"/>
          <w:pgMar w:top="709" w:right="991" w:bottom="993" w:left="993" w:header="708" w:footer="708" w:gutter="0"/>
          <w:pgNumType w:fmt="numberInDash" w:start="1"/>
          <w:cols w:space="708"/>
        </w:sectPr>
      </w:pPr>
      <w:r w:rsidRPr="00181379">
        <w:rPr>
          <w:rFonts w:ascii="Arial" w:hAnsi="Arial" w:cs="Arial"/>
          <w:sz w:val="22"/>
          <w:szCs w:val="22"/>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36" w:history="1">
        <w:r w:rsidRPr="00181379">
          <w:rPr>
            <w:rStyle w:val="Hipercze"/>
            <w:rFonts w:ascii="Arial" w:hAnsi="Arial" w:cs="Arial"/>
            <w:sz w:val="22"/>
            <w:szCs w:val="22"/>
          </w:rPr>
          <w:t>https://www.funduszeeuropejskie.gov.pl/strony/o-funduszach/fundusze-2021-2027/prawo-i-dokumenty/zasady-komunikacji-fe/</w:t>
        </w:r>
      </w:hyperlink>
      <w:r w:rsidRPr="00181379">
        <w:rPr>
          <w:rFonts w:ascii="Arial" w:hAnsi="Arial" w:cs="Arial"/>
          <w:sz w:val="22"/>
          <w:szCs w:val="22"/>
        </w:rPr>
        <w:t>.</w:t>
      </w:r>
    </w:p>
    <w:p w14:paraId="0E6751DA" w14:textId="77777777" w:rsidR="002753D5" w:rsidRPr="00181379" w:rsidRDefault="002753D5" w:rsidP="00B63392">
      <w:pPr>
        <w:pStyle w:val="Nagwek"/>
        <w:rPr>
          <w:rFonts w:ascii="Arial" w:hAnsi="Arial" w:cs="Arial"/>
          <w:sz w:val="22"/>
          <w:szCs w:val="22"/>
        </w:rPr>
      </w:pPr>
      <w:r w:rsidRPr="00181379">
        <w:rPr>
          <w:rFonts w:ascii="Arial" w:hAnsi="Arial" w:cs="Arial"/>
          <w:noProof/>
          <w:sz w:val="22"/>
          <w:szCs w:val="22"/>
        </w:rPr>
        <w:lastRenderedPageBreak/>
        <w:drawing>
          <wp:anchor distT="0" distB="0" distL="114300" distR="114300" simplePos="0" relativeHeight="251658240" behindDoc="0" locked="0" layoutInCell="1" allowOverlap="1" wp14:anchorId="7D370ED7" wp14:editId="44414491">
            <wp:simplePos x="0" y="0"/>
            <wp:positionH relativeFrom="margin">
              <wp:posOffset>1238938</wp:posOffset>
            </wp:positionH>
            <wp:positionV relativeFrom="paragraph">
              <wp:posOffset>228</wp:posOffset>
            </wp:positionV>
            <wp:extent cx="6251579" cy="670556"/>
            <wp:effectExtent l="0" t="0" r="0" b="0"/>
            <wp:wrapThrough wrapText="bothSides">
              <wp:wrapPolygon edited="0">
                <wp:start x="1053" y="1228"/>
                <wp:lineTo x="395" y="4300"/>
                <wp:lineTo x="263" y="5528"/>
                <wp:lineTo x="263" y="15970"/>
                <wp:lineTo x="461" y="17812"/>
                <wp:lineTo x="921" y="19041"/>
                <wp:lineTo x="1316" y="19041"/>
                <wp:lineTo x="15731" y="17812"/>
                <wp:lineTo x="21128" y="16584"/>
                <wp:lineTo x="21062" y="12284"/>
                <wp:lineTo x="21326" y="4914"/>
                <wp:lineTo x="19022" y="4300"/>
                <wp:lineTo x="1316" y="1228"/>
                <wp:lineTo x="1053" y="1228"/>
              </wp:wrapPolygon>
            </wp:wrapThrough>
            <wp:docPr id="764880853" name="Obraz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6251579" cy="670556"/>
                    </a:xfrm>
                    <a:prstGeom prst="rect">
                      <a:avLst/>
                    </a:prstGeom>
                    <a:noFill/>
                    <a:ln>
                      <a:noFill/>
                      <a:prstDash/>
                    </a:ln>
                  </pic:spPr>
                </pic:pic>
              </a:graphicData>
            </a:graphic>
          </wp:anchor>
        </w:drawing>
      </w:r>
      <w:r w:rsidRPr="00181379">
        <w:rPr>
          <w:rFonts w:ascii="Arial" w:hAnsi="Arial" w:cs="Arial"/>
          <w:i/>
          <w:sz w:val="22"/>
          <w:szCs w:val="22"/>
        </w:rPr>
        <w:tab/>
      </w:r>
      <w:r w:rsidRPr="00181379">
        <w:rPr>
          <w:rFonts w:ascii="Arial" w:hAnsi="Arial" w:cs="Arial"/>
          <w:i/>
          <w:sz w:val="22"/>
          <w:szCs w:val="22"/>
        </w:rPr>
        <w:tab/>
      </w:r>
      <w:r w:rsidRPr="00181379">
        <w:rPr>
          <w:rFonts w:ascii="Arial" w:hAnsi="Arial" w:cs="Arial"/>
          <w:i/>
          <w:sz w:val="22"/>
          <w:szCs w:val="22"/>
        </w:rPr>
        <w:tab/>
      </w:r>
    </w:p>
    <w:p w14:paraId="2CBBD3B1" w14:textId="77777777" w:rsidR="002753D5" w:rsidRPr="00181379" w:rsidRDefault="002753D5" w:rsidP="00B63392">
      <w:pPr>
        <w:pStyle w:val="Nagwek"/>
        <w:rPr>
          <w:rFonts w:ascii="Arial" w:hAnsi="Arial" w:cs="Arial"/>
          <w:i/>
          <w:sz w:val="22"/>
          <w:szCs w:val="22"/>
        </w:rPr>
      </w:pPr>
    </w:p>
    <w:p w14:paraId="3CB4E952" w14:textId="77777777" w:rsidR="002753D5" w:rsidRPr="00181379" w:rsidRDefault="002753D5" w:rsidP="00B63392">
      <w:pPr>
        <w:tabs>
          <w:tab w:val="left" w:pos="7035"/>
        </w:tabs>
        <w:rPr>
          <w:rFonts w:ascii="Arial" w:hAnsi="Arial" w:cs="Arial"/>
          <w:b/>
          <w:sz w:val="22"/>
          <w:szCs w:val="22"/>
        </w:rPr>
      </w:pPr>
    </w:p>
    <w:p w14:paraId="0367B53A" w14:textId="77777777" w:rsidR="002753D5" w:rsidRPr="00181379" w:rsidRDefault="002753D5" w:rsidP="00B63392">
      <w:pPr>
        <w:tabs>
          <w:tab w:val="left" w:pos="7035"/>
        </w:tabs>
        <w:rPr>
          <w:rFonts w:ascii="Arial" w:hAnsi="Arial" w:cs="Arial"/>
          <w:b/>
          <w:sz w:val="22"/>
          <w:szCs w:val="22"/>
        </w:rPr>
      </w:pPr>
    </w:p>
    <w:p w14:paraId="3CA01BA8" w14:textId="77777777" w:rsidR="002753D5" w:rsidRPr="00181379" w:rsidRDefault="002753D5" w:rsidP="00B63392">
      <w:pPr>
        <w:tabs>
          <w:tab w:val="left" w:pos="7035"/>
        </w:tabs>
        <w:rPr>
          <w:rFonts w:ascii="Arial" w:hAnsi="Arial" w:cs="Arial"/>
          <w:b/>
          <w:sz w:val="22"/>
          <w:szCs w:val="22"/>
        </w:rPr>
      </w:pPr>
    </w:p>
    <w:p w14:paraId="6551CE9A" w14:textId="77777777" w:rsidR="002753D5" w:rsidRPr="00181379" w:rsidRDefault="002753D5" w:rsidP="00B63392">
      <w:pPr>
        <w:tabs>
          <w:tab w:val="left" w:pos="7035"/>
        </w:tabs>
        <w:rPr>
          <w:rFonts w:ascii="Arial" w:hAnsi="Arial" w:cs="Arial"/>
          <w:b/>
          <w:sz w:val="22"/>
          <w:szCs w:val="22"/>
        </w:rPr>
      </w:pPr>
    </w:p>
    <w:p w14:paraId="0E6FCA3B" w14:textId="688A3B94" w:rsidR="002753D5" w:rsidRPr="00181379" w:rsidRDefault="002753D5" w:rsidP="00B63392">
      <w:pPr>
        <w:tabs>
          <w:tab w:val="left" w:pos="7035"/>
        </w:tabs>
        <w:rPr>
          <w:rFonts w:ascii="Arial" w:hAnsi="Arial" w:cs="Arial"/>
          <w:b/>
          <w:sz w:val="22"/>
          <w:szCs w:val="22"/>
        </w:rPr>
      </w:pPr>
      <w:r w:rsidRPr="00181379">
        <w:rPr>
          <w:rFonts w:ascii="Arial" w:hAnsi="Arial" w:cs="Arial"/>
          <w:b/>
          <w:sz w:val="22"/>
          <w:szCs w:val="22"/>
        </w:rPr>
        <w:t xml:space="preserve">Załącznik nr 11 do </w:t>
      </w:r>
      <w:r w:rsidR="00913AF5" w:rsidRPr="00181379">
        <w:rPr>
          <w:rFonts w:ascii="Arial" w:hAnsi="Arial" w:cs="Arial"/>
          <w:b/>
          <w:sz w:val="22"/>
          <w:szCs w:val="22"/>
        </w:rPr>
        <w:t>P</w:t>
      </w:r>
      <w:r w:rsidRPr="00181379">
        <w:rPr>
          <w:rFonts w:ascii="Arial" w:hAnsi="Arial" w:cs="Arial"/>
          <w:b/>
          <w:sz w:val="22"/>
          <w:szCs w:val="22"/>
        </w:rPr>
        <w:t>orozumienia:  Wykaz pomniejszenia wartości dofinansowania w zakresie obowiązków komunikacyjnych Beneficjenta</w:t>
      </w:r>
    </w:p>
    <w:p w14:paraId="71ADFC91" w14:textId="77777777" w:rsidR="002753D5" w:rsidRPr="00181379" w:rsidRDefault="002753D5" w:rsidP="00B63392">
      <w:pPr>
        <w:tabs>
          <w:tab w:val="left" w:pos="7035"/>
        </w:tabs>
        <w:rPr>
          <w:rFonts w:ascii="Arial" w:hAnsi="Arial" w:cs="Arial"/>
          <w:b/>
          <w:sz w:val="22"/>
          <w:szCs w:val="22"/>
        </w:rPr>
      </w:pPr>
    </w:p>
    <w:p w14:paraId="3ABF3D4A" w14:textId="77777777" w:rsidR="002753D5" w:rsidRPr="00181379" w:rsidRDefault="002753D5" w:rsidP="00B63392">
      <w:pPr>
        <w:tabs>
          <w:tab w:val="left" w:pos="7035"/>
        </w:tabs>
        <w:rPr>
          <w:rFonts w:ascii="Arial" w:hAnsi="Arial" w:cs="Arial"/>
          <w:sz w:val="22"/>
          <w:szCs w:val="22"/>
        </w:rPr>
      </w:pPr>
    </w:p>
    <w:p w14:paraId="559F080A"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Maksymalna wielkość pomniejszenia za wszystkie uchybienia nie może przekroczyć 3% kwoty dofinansowania.</w:t>
      </w:r>
    </w:p>
    <w:tbl>
      <w:tblPr>
        <w:tblW w:w="14743" w:type="dxa"/>
        <w:tblInd w:w="-289" w:type="dxa"/>
        <w:tblCellMar>
          <w:left w:w="10" w:type="dxa"/>
          <w:right w:w="10" w:type="dxa"/>
        </w:tblCellMar>
        <w:tblLook w:val="0000" w:firstRow="0" w:lastRow="0" w:firstColumn="0" w:lastColumn="0" w:noHBand="0" w:noVBand="0"/>
      </w:tblPr>
      <w:tblGrid>
        <w:gridCol w:w="523"/>
        <w:gridCol w:w="6319"/>
        <w:gridCol w:w="5349"/>
        <w:gridCol w:w="2552"/>
      </w:tblGrid>
      <w:tr w:rsidR="002753D5" w:rsidRPr="00181379" w14:paraId="2F02F35B" w14:textId="77777777" w:rsidTr="006E6540">
        <w:trPr>
          <w:trHeight w:val="545"/>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E66" w14:textId="77777777" w:rsidR="002753D5" w:rsidRPr="00181379" w:rsidRDefault="002753D5" w:rsidP="00B63392">
            <w:pPr>
              <w:tabs>
                <w:tab w:val="left" w:pos="7035"/>
              </w:tabs>
              <w:rPr>
                <w:rFonts w:ascii="Arial" w:hAnsi="Arial" w:cs="Arial"/>
                <w:sz w:val="22"/>
                <w:szCs w:val="22"/>
              </w:rPr>
            </w:pPr>
            <w:r w:rsidRPr="00181379">
              <w:rPr>
                <w:rFonts w:ascii="Arial" w:hAnsi="Arial" w:cs="Arial"/>
                <w:b/>
                <w:bCs/>
                <w:sz w:val="22"/>
                <w:szCs w:val="22"/>
              </w:rPr>
              <w:t>LP</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AB5EF" w14:textId="77777777" w:rsidR="002753D5" w:rsidRPr="00181379" w:rsidRDefault="002753D5" w:rsidP="00B63392">
            <w:pPr>
              <w:tabs>
                <w:tab w:val="left" w:pos="7035"/>
              </w:tabs>
              <w:rPr>
                <w:rFonts w:ascii="Arial" w:hAnsi="Arial" w:cs="Arial"/>
                <w:sz w:val="22"/>
                <w:szCs w:val="22"/>
              </w:rPr>
            </w:pPr>
            <w:r w:rsidRPr="00181379">
              <w:rPr>
                <w:rFonts w:ascii="Arial" w:hAnsi="Arial" w:cs="Arial"/>
                <w:b/>
                <w:bCs/>
                <w:sz w:val="22"/>
                <w:szCs w:val="22"/>
              </w:rPr>
              <w:t>Obowiązek</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2545D" w14:textId="77777777" w:rsidR="002753D5" w:rsidRPr="00181379" w:rsidRDefault="002753D5" w:rsidP="00B63392">
            <w:pPr>
              <w:tabs>
                <w:tab w:val="left" w:pos="7035"/>
              </w:tabs>
              <w:rPr>
                <w:rFonts w:ascii="Arial" w:hAnsi="Arial" w:cs="Arial"/>
                <w:sz w:val="22"/>
                <w:szCs w:val="22"/>
              </w:rPr>
            </w:pPr>
            <w:r w:rsidRPr="00181379">
              <w:rPr>
                <w:rFonts w:ascii="Arial" w:hAnsi="Arial" w:cs="Arial"/>
                <w:b/>
                <w:bCs/>
                <w:sz w:val="22"/>
                <w:szCs w:val="22"/>
              </w:rPr>
              <w:t>Uchybienie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B32A6" w14:textId="77777777" w:rsidR="002753D5" w:rsidRPr="00181379" w:rsidRDefault="002753D5" w:rsidP="00B63392">
            <w:pPr>
              <w:tabs>
                <w:tab w:val="left" w:pos="7035"/>
              </w:tabs>
              <w:rPr>
                <w:rFonts w:ascii="Arial" w:hAnsi="Arial" w:cs="Arial"/>
                <w:sz w:val="22"/>
                <w:szCs w:val="22"/>
              </w:rPr>
            </w:pPr>
            <w:r w:rsidRPr="00181379">
              <w:rPr>
                <w:rFonts w:ascii="Arial" w:hAnsi="Arial" w:cs="Arial"/>
                <w:b/>
                <w:bCs/>
                <w:sz w:val="22"/>
                <w:szCs w:val="22"/>
              </w:rPr>
              <w:t>Wielkość pomniejszenia kwoty dofinansowania</w:t>
            </w:r>
          </w:p>
        </w:tc>
      </w:tr>
      <w:tr w:rsidR="002753D5" w:rsidRPr="00181379" w14:paraId="33670B4E" w14:textId="77777777" w:rsidTr="006E6540">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EB6DD"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1.</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9F6BB"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Umieszczenia krótkiego opisu Projektu na oficjalnej stronie internetowej Beneficjenta, jeśli ją posiada. </w:t>
            </w:r>
          </w:p>
          <w:p w14:paraId="677B317B"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Opis projektu musi zawierać: </w:t>
            </w:r>
          </w:p>
          <w:p w14:paraId="7C263BCF" w14:textId="77777777" w:rsidR="002753D5" w:rsidRPr="00181379" w:rsidRDefault="002753D5" w:rsidP="00B63392">
            <w:pPr>
              <w:numPr>
                <w:ilvl w:val="0"/>
                <w:numId w:val="131"/>
              </w:numPr>
              <w:tabs>
                <w:tab w:val="left" w:pos="-165"/>
              </w:tabs>
              <w:suppressAutoHyphens/>
              <w:autoSpaceDN w:val="0"/>
              <w:rPr>
                <w:rFonts w:ascii="Arial" w:hAnsi="Arial" w:cs="Arial"/>
                <w:sz w:val="22"/>
                <w:szCs w:val="22"/>
              </w:rPr>
            </w:pPr>
            <w:r w:rsidRPr="00181379">
              <w:rPr>
                <w:rFonts w:ascii="Arial" w:hAnsi="Arial" w:cs="Arial"/>
                <w:sz w:val="22"/>
                <w:szCs w:val="22"/>
              </w:rPr>
              <w:t xml:space="preserve">tytuł projektu lub jego skróconą nazwę, </w:t>
            </w:r>
          </w:p>
          <w:p w14:paraId="61D16544" w14:textId="77777777" w:rsidR="002753D5" w:rsidRPr="00181379" w:rsidRDefault="002753D5" w:rsidP="00B63392">
            <w:pPr>
              <w:numPr>
                <w:ilvl w:val="0"/>
                <w:numId w:val="131"/>
              </w:numPr>
              <w:tabs>
                <w:tab w:val="left" w:pos="-165"/>
              </w:tabs>
              <w:suppressAutoHyphens/>
              <w:autoSpaceDN w:val="0"/>
              <w:rPr>
                <w:rFonts w:ascii="Arial" w:hAnsi="Arial" w:cs="Arial"/>
                <w:sz w:val="22"/>
                <w:szCs w:val="22"/>
              </w:rPr>
            </w:pPr>
            <w:r w:rsidRPr="00181379">
              <w:rPr>
                <w:rFonts w:ascii="Arial" w:hAnsi="Arial" w:cs="Arial"/>
                <w:sz w:val="22"/>
                <w:szCs w:val="22"/>
              </w:rPr>
              <w:t xml:space="preserve">podkreślenie faktu otrzymania wsparcia finansowego z Unii Europejskiej przez zamieszczenie znaku Funduszy Europejskich, znaku barw Rzeczypospolitej Polskiej i znaku Unii Europejskiej, </w:t>
            </w:r>
          </w:p>
          <w:p w14:paraId="3926BF4A" w14:textId="77777777" w:rsidR="002753D5" w:rsidRPr="00181379" w:rsidRDefault="002753D5" w:rsidP="00B63392">
            <w:pPr>
              <w:numPr>
                <w:ilvl w:val="0"/>
                <w:numId w:val="131"/>
              </w:numPr>
              <w:tabs>
                <w:tab w:val="left" w:pos="-165"/>
              </w:tabs>
              <w:suppressAutoHyphens/>
              <w:autoSpaceDN w:val="0"/>
              <w:rPr>
                <w:rFonts w:ascii="Arial" w:hAnsi="Arial" w:cs="Arial"/>
                <w:sz w:val="22"/>
                <w:szCs w:val="22"/>
              </w:rPr>
            </w:pPr>
            <w:r w:rsidRPr="00181379">
              <w:rPr>
                <w:rFonts w:ascii="Arial" w:hAnsi="Arial" w:cs="Arial"/>
                <w:sz w:val="22"/>
                <w:szCs w:val="22"/>
              </w:rPr>
              <w:t xml:space="preserve">zadania, działania, które będą realizowane w ramach projektu (opis, co zostanie zrobione, zakupione etc.), </w:t>
            </w:r>
          </w:p>
          <w:p w14:paraId="1E854EB4" w14:textId="77777777" w:rsidR="002753D5" w:rsidRPr="00181379" w:rsidRDefault="002753D5" w:rsidP="00B63392">
            <w:pPr>
              <w:numPr>
                <w:ilvl w:val="0"/>
                <w:numId w:val="131"/>
              </w:numPr>
              <w:tabs>
                <w:tab w:val="left" w:pos="-165"/>
              </w:tabs>
              <w:suppressAutoHyphens/>
              <w:autoSpaceDN w:val="0"/>
              <w:rPr>
                <w:rFonts w:ascii="Arial" w:hAnsi="Arial" w:cs="Arial"/>
                <w:sz w:val="22"/>
                <w:szCs w:val="22"/>
              </w:rPr>
            </w:pPr>
            <w:r w:rsidRPr="00181379">
              <w:rPr>
                <w:rFonts w:ascii="Arial" w:hAnsi="Arial" w:cs="Arial"/>
                <w:sz w:val="22"/>
                <w:szCs w:val="22"/>
              </w:rPr>
              <w:t xml:space="preserve">grupy docelowe (do kogo skierowany jest projekt, kto z niego skorzysta), </w:t>
            </w:r>
          </w:p>
          <w:p w14:paraId="7B291A8A" w14:textId="77777777" w:rsidR="002753D5" w:rsidRPr="00181379" w:rsidRDefault="002753D5" w:rsidP="00B63392">
            <w:pPr>
              <w:numPr>
                <w:ilvl w:val="0"/>
                <w:numId w:val="131"/>
              </w:numPr>
              <w:tabs>
                <w:tab w:val="left" w:pos="-165"/>
              </w:tabs>
              <w:suppressAutoHyphens/>
              <w:autoSpaceDN w:val="0"/>
              <w:rPr>
                <w:rFonts w:ascii="Arial" w:hAnsi="Arial" w:cs="Arial"/>
                <w:sz w:val="22"/>
                <w:szCs w:val="22"/>
              </w:rPr>
            </w:pPr>
            <w:r w:rsidRPr="00181379">
              <w:rPr>
                <w:rFonts w:ascii="Arial" w:hAnsi="Arial" w:cs="Arial"/>
                <w:sz w:val="22"/>
                <w:szCs w:val="22"/>
              </w:rPr>
              <w:t xml:space="preserve">cel lub cele projektu, </w:t>
            </w:r>
          </w:p>
          <w:p w14:paraId="72EC2773" w14:textId="77777777" w:rsidR="002753D5" w:rsidRPr="00181379" w:rsidRDefault="002753D5" w:rsidP="00B63392">
            <w:pPr>
              <w:numPr>
                <w:ilvl w:val="0"/>
                <w:numId w:val="131"/>
              </w:numPr>
              <w:tabs>
                <w:tab w:val="left" w:pos="-165"/>
              </w:tabs>
              <w:suppressAutoHyphens/>
              <w:autoSpaceDN w:val="0"/>
              <w:rPr>
                <w:rFonts w:ascii="Arial" w:hAnsi="Arial" w:cs="Arial"/>
                <w:sz w:val="22"/>
                <w:szCs w:val="22"/>
              </w:rPr>
            </w:pPr>
            <w:r w:rsidRPr="00181379">
              <w:rPr>
                <w:rFonts w:ascii="Arial" w:hAnsi="Arial" w:cs="Arial"/>
                <w:sz w:val="22"/>
                <w:szCs w:val="22"/>
              </w:rPr>
              <w:t xml:space="preserve">efekty, rezultaty projektu (jeśli opis zadań, działań nie zawiera opisu efektów, rezultatów), </w:t>
            </w:r>
          </w:p>
          <w:p w14:paraId="68B268C7" w14:textId="77777777" w:rsidR="002753D5" w:rsidRPr="00181379" w:rsidRDefault="002753D5" w:rsidP="00B63392">
            <w:pPr>
              <w:numPr>
                <w:ilvl w:val="0"/>
                <w:numId w:val="131"/>
              </w:numPr>
              <w:tabs>
                <w:tab w:val="left" w:pos="-165"/>
              </w:tabs>
              <w:suppressAutoHyphens/>
              <w:autoSpaceDN w:val="0"/>
              <w:rPr>
                <w:rFonts w:ascii="Arial" w:hAnsi="Arial" w:cs="Arial"/>
                <w:sz w:val="22"/>
                <w:szCs w:val="22"/>
              </w:rPr>
            </w:pPr>
            <w:r w:rsidRPr="00181379">
              <w:rPr>
                <w:rFonts w:ascii="Arial" w:hAnsi="Arial" w:cs="Arial"/>
                <w:sz w:val="22"/>
                <w:szCs w:val="22"/>
              </w:rPr>
              <w:t xml:space="preserve">wartość projektu(całkowity koszt projektu), </w:t>
            </w:r>
          </w:p>
          <w:p w14:paraId="1F6A79D4" w14:textId="77777777" w:rsidR="002753D5" w:rsidRPr="00181379" w:rsidRDefault="002753D5" w:rsidP="00B63392">
            <w:pPr>
              <w:numPr>
                <w:ilvl w:val="0"/>
                <w:numId w:val="131"/>
              </w:numPr>
              <w:tabs>
                <w:tab w:val="left" w:pos="-165"/>
              </w:tabs>
              <w:suppressAutoHyphens/>
              <w:autoSpaceDN w:val="0"/>
              <w:rPr>
                <w:rFonts w:ascii="Arial" w:hAnsi="Arial" w:cs="Arial"/>
                <w:sz w:val="22"/>
                <w:szCs w:val="22"/>
              </w:rPr>
            </w:pPr>
            <w:r w:rsidRPr="00181379">
              <w:rPr>
                <w:rFonts w:ascii="Arial" w:hAnsi="Arial" w:cs="Arial"/>
                <w:sz w:val="22"/>
                <w:szCs w:val="22"/>
              </w:rPr>
              <w:t xml:space="preserve">wysokość wkładu Funduszy Europejskich. </w:t>
            </w:r>
          </w:p>
          <w:p w14:paraId="52D08432" w14:textId="4C748318"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(dotyczy: art. 50 ust. 1 lit. a rozporządzenia ogólnego; § </w:t>
            </w:r>
            <w:r w:rsidR="00913AF5" w:rsidRPr="00181379">
              <w:rPr>
                <w:rFonts w:ascii="Arial" w:hAnsi="Arial" w:cs="Arial"/>
                <w:sz w:val="22"/>
                <w:szCs w:val="22"/>
              </w:rPr>
              <w:t>2</w:t>
            </w:r>
            <w:r w:rsidR="004166A2" w:rsidRPr="00181379">
              <w:rPr>
                <w:rFonts w:ascii="Arial" w:hAnsi="Arial" w:cs="Arial"/>
                <w:sz w:val="22"/>
                <w:szCs w:val="22"/>
              </w:rPr>
              <w:t>7</w:t>
            </w:r>
            <w:r w:rsidRPr="00181379">
              <w:rPr>
                <w:rFonts w:ascii="Arial" w:hAnsi="Arial" w:cs="Arial"/>
                <w:sz w:val="22"/>
                <w:szCs w:val="22"/>
              </w:rPr>
              <w:t xml:space="preserve"> ust 2 pkt 4 </w:t>
            </w:r>
            <w:r w:rsidR="001844C4" w:rsidRPr="00181379">
              <w:rPr>
                <w:rFonts w:ascii="Arial" w:hAnsi="Arial" w:cs="Arial"/>
                <w:sz w:val="22"/>
                <w:szCs w:val="22"/>
              </w:rPr>
              <w:t>Porozumienia</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C4543"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Brak opisu Projektu na oficjalnej stronie internetowej Beneficjenta, jeśli ją posiada </w:t>
            </w:r>
          </w:p>
          <w:p w14:paraId="68A9DFAC"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lub </w:t>
            </w:r>
          </w:p>
          <w:p w14:paraId="57F6BC80"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A4D5F"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0,5%</w:t>
            </w:r>
          </w:p>
        </w:tc>
      </w:tr>
      <w:tr w:rsidR="002753D5" w:rsidRPr="00181379" w14:paraId="1D73FB73" w14:textId="77777777" w:rsidTr="006E6540">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9885B"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2.</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0B671"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Umieszczenia krótkiego opisu Projektu na stronach mediów społecznościowych Beneficjenta. </w:t>
            </w:r>
          </w:p>
          <w:p w14:paraId="0843ED6A"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Opis projektu musi zawierać: </w:t>
            </w:r>
          </w:p>
          <w:p w14:paraId="30F79F40" w14:textId="77777777" w:rsidR="002753D5" w:rsidRPr="00181379" w:rsidRDefault="002753D5" w:rsidP="00B63392">
            <w:pPr>
              <w:numPr>
                <w:ilvl w:val="0"/>
                <w:numId w:val="132"/>
              </w:numPr>
              <w:tabs>
                <w:tab w:val="left" w:pos="-165"/>
              </w:tabs>
              <w:suppressAutoHyphens/>
              <w:autoSpaceDN w:val="0"/>
              <w:rPr>
                <w:rFonts w:ascii="Arial" w:hAnsi="Arial" w:cs="Arial"/>
                <w:sz w:val="22"/>
                <w:szCs w:val="22"/>
              </w:rPr>
            </w:pPr>
            <w:r w:rsidRPr="00181379">
              <w:rPr>
                <w:rFonts w:ascii="Arial" w:hAnsi="Arial" w:cs="Arial"/>
                <w:sz w:val="22"/>
                <w:szCs w:val="22"/>
              </w:rPr>
              <w:t xml:space="preserve">tytuł projektu lub jego skróconą nazwę, </w:t>
            </w:r>
          </w:p>
          <w:p w14:paraId="26A52661" w14:textId="3375365C" w:rsidR="002753D5" w:rsidRPr="00181379" w:rsidRDefault="002753D5" w:rsidP="00B63392">
            <w:pPr>
              <w:numPr>
                <w:ilvl w:val="0"/>
                <w:numId w:val="132"/>
              </w:numPr>
              <w:tabs>
                <w:tab w:val="left" w:pos="-165"/>
              </w:tabs>
              <w:suppressAutoHyphens/>
              <w:autoSpaceDN w:val="0"/>
              <w:rPr>
                <w:rFonts w:ascii="Arial" w:hAnsi="Arial" w:cs="Arial"/>
                <w:sz w:val="22"/>
                <w:szCs w:val="22"/>
              </w:rPr>
            </w:pPr>
            <w:r w:rsidRPr="00181379">
              <w:rPr>
                <w:rFonts w:ascii="Arial" w:hAnsi="Arial" w:cs="Arial"/>
                <w:sz w:val="22"/>
                <w:szCs w:val="22"/>
              </w:rPr>
              <w:t xml:space="preserve">podkreślenie faktu otrzymania wsparcia finansowego z Unii Europejskiej przez zamieszczenie znaku </w:t>
            </w:r>
            <w:r w:rsidRPr="00181379">
              <w:rPr>
                <w:rFonts w:ascii="Arial" w:hAnsi="Arial" w:cs="Arial"/>
                <w:sz w:val="22"/>
                <w:szCs w:val="22"/>
              </w:rPr>
              <w:lastRenderedPageBreak/>
              <w:t xml:space="preserve">Funduszy Europejskich, </w:t>
            </w:r>
            <w:r w:rsidR="00AD72CB">
              <w:rPr>
                <w:rFonts w:ascii="Arial" w:hAnsi="Arial" w:cs="Arial"/>
                <w:sz w:val="22"/>
                <w:szCs w:val="22"/>
              </w:rPr>
              <w:t xml:space="preserve">znaku </w:t>
            </w:r>
            <w:r w:rsidRPr="00181379">
              <w:rPr>
                <w:rFonts w:ascii="Arial" w:hAnsi="Arial" w:cs="Arial"/>
                <w:sz w:val="22"/>
                <w:szCs w:val="22"/>
              </w:rPr>
              <w:t xml:space="preserve">barw Rzeczypospolitej Polskiej i znaku Unii Europejskiej, </w:t>
            </w:r>
          </w:p>
          <w:p w14:paraId="28BE1FB2" w14:textId="77777777" w:rsidR="002753D5" w:rsidRPr="00181379" w:rsidRDefault="002753D5" w:rsidP="00B63392">
            <w:pPr>
              <w:numPr>
                <w:ilvl w:val="0"/>
                <w:numId w:val="132"/>
              </w:numPr>
              <w:tabs>
                <w:tab w:val="left" w:pos="-165"/>
              </w:tabs>
              <w:suppressAutoHyphens/>
              <w:autoSpaceDN w:val="0"/>
              <w:rPr>
                <w:rFonts w:ascii="Arial" w:hAnsi="Arial" w:cs="Arial"/>
                <w:sz w:val="22"/>
                <w:szCs w:val="22"/>
              </w:rPr>
            </w:pPr>
            <w:r w:rsidRPr="00181379">
              <w:rPr>
                <w:rFonts w:ascii="Arial" w:hAnsi="Arial" w:cs="Arial"/>
                <w:sz w:val="22"/>
                <w:szCs w:val="22"/>
              </w:rPr>
              <w:t xml:space="preserve">zadania, działania, które będą realizowane w ramach projektu (opis, co zostanie zrobione, zakupione etc.), </w:t>
            </w:r>
          </w:p>
          <w:p w14:paraId="20D2BBF1" w14:textId="77777777" w:rsidR="002753D5" w:rsidRPr="00181379" w:rsidRDefault="002753D5" w:rsidP="00B63392">
            <w:pPr>
              <w:numPr>
                <w:ilvl w:val="0"/>
                <w:numId w:val="132"/>
              </w:numPr>
              <w:tabs>
                <w:tab w:val="left" w:pos="-165"/>
              </w:tabs>
              <w:suppressAutoHyphens/>
              <w:autoSpaceDN w:val="0"/>
              <w:rPr>
                <w:rFonts w:ascii="Arial" w:hAnsi="Arial" w:cs="Arial"/>
                <w:sz w:val="22"/>
                <w:szCs w:val="22"/>
              </w:rPr>
            </w:pPr>
            <w:r w:rsidRPr="00181379">
              <w:rPr>
                <w:rFonts w:ascii="Arial" w:hAnsi="Arial" w:cs="Arial"/>
                <w:sz w:val="22"/>
                <w:szCs w:val="22"/>
              </w:rPr>
              <w:t xml:space="preserve">grupy docelowe (do kogo skierowany jest projekt, kto z niego skorzysta), </w:t>
            </w:r>
          </w:p>
          <w:p w14:paraId="4F80E2F1" w14:textId="77777777" w:rsidR="002753D5" w:rsidRPr="00181379" w:rsidRDefault="002753D5" w:rsidP="00B63392">
            <w:pPr>
              <w:numPr>
                <w:ilvl w:val="0"/>
                <w:numId w:val="132"/>
              </w:numPr>
              <w:tabs>
                <w:tab w:val="left" w:pos="-165"/>
              </w:tabs>
              <w:suppressAutoHyphens/>
              <w:autoSpaceDN w:val="0"/>
              <w:rPr>
                <w:rFonts w:ascii="Arial" w:hAnsi="Arial" w:cs="Arial"/>
                <w:sz w:val="22"/>
                <w:szCs w:val="22"/>
              </w:rPr>
            </w:pPr>
            <w:r w:rsidRPr="00181379">
              <w:rPr>
                <w:rFonts w:ascii="Arial" w:hAnsi="Arial" w:cs="Arial"/>
                <w:sz w:val="22"/>
                <w:szCs w:val="22"/>
              </w:rPr>
              <w:t xml:space="preserve">cel lub cele projektu, </w:t>
            </w:r>
          </w:p>
          <w:p w14:paraId="1E8F21F4" w14:textId="77777777" w:rsidR="002753D5" w:rsidRPr="00181379" w:rsidRDefault="002753D5" w:rsidP="00B63392">
            <w:pPr>
              <w:numPr>
                <w:ilvl w:val="0"/>
                <w:numId w:val="132"/>
              </w:numPr>
              <w:tabs>
                <w:tab w:val="left" w:pos="-165"/>
              </w:tabs>
              <w:suppressAutoHyphens/>
              <w:autoSpaceDN w:val="0"/>
              <w:rPr>
                <w:rFonts w:ascii="Arial" w:hAnsi="Arial" w:cs="Arial"/>
                <w:sz w:val="22"/>
                <w:szCs w:val="22"/>
              </w:rPr>
            </w:pPr>
            <w:r w:rsidRPr="00181379">
              <w:rPr>
                <w:rFonts w:ascii="Arial" w:hAnsi="Arial" w:cs="Arial"/>
                <w:sz w:val="22"/>
                <w:szCs w:val="22"/>
              </w:rPr>
              <w:t xml:space="preserve">efekty, rezultaty projektu (jeśli opis zadań, działań nie zawiera opisu efektów, rezultatów), </w:t>
            </w:r>
          </w:p>
          <w:p w14:paraId="74163E6B" w14:textId="77777777" w:rsidR="002753D5" w:rsidRPr="00181379" w:rsidRDefault="002753D5" w:rsidP="00B63392">
            <w:pPr>
              <w:numPr>
                <w:ilvl w:val="0"/>
                <w:numId w:val="132"/>
              </w:numPr>
              <w:tabs>
                <w:tab w:val="left" w:pos="-165"/>
              </w:tabs>
              <w:suppressAutoHyphens/>
              <w:autoSpaceDN w:val="0"/>
              <w:rPr>
                <w:rFonts w:ascii="Arial" w:hAnsi="Arial" w:cs="Arial"/>
                <w:sz w:val="22"/>
                <w:szCs w:val="22"/>
              </w:rPr>
            </w:pPr>
            <w:r w:rsidRPr="00181379">
              <w:rPr>
                <w:rFonts w:ascii="Arial" w:hAnsi="Arial" w:cs="Arial"/>
                <w:sz w:val="22"/>
                <w:szCs w:val="22"/>
              </w:rPr>
              <w:t>wartość projektu (całkowity  koszt projektu),</w:t>
            </w:r>
          </w:p>
          <w:p w14:paraId="1465723B" w14:textId="77777777" w:rsidR="002753D5" w:rsidRPr="00181379" w:rsidRDefault="002753D5" w:rsidP="00B63392">
            <w:pPr>
              <w:numPr>
                <w:ilvl w:val="0"/>
                <w:numId w:val="132"/>
              </w:numPr>
              <w:tabs>
                <w:tab w:val="left" w:pos="-165"/>
              </w:tabs>
              <w:suppressAutoHyphens/>
              <w:autoSpaceDN w:val="0"/>
              <w:rPr>
                <w:rFonts w:ascii="Arial" w:hAnsi="Arial" w:cs="Arial"/>
                <w:sz w:val="22"/>
                <w:szCs w:val="22"/>
              </w:rPr>
            </w:pPr>
            <w:r w:rsidRPr="00181379">
              <w:rPr>
                <w:rFonts w:ascii="Arial" w:hAnsi="Arial" w:cs="Arial"/>
                <w:sz w:val="22"/>
                <w:szCs w:val="22"/>
              </w:rPr>
              <w:t xml:space="preserve">wysokość wkładu Funduszy Europejskich. </w:t>
            </w:r>
          </w:p>
          <w:p w14:paraId="12DBEF85" w14:textId="2CD615CF"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(dotyczy: art. 50 ust. 1 lit. a rozporządzenia ogólnego; § </w:t>
            </w:r>
            <w:r w:rsidR="00913AF5" w:rsidRPr="00181379">
              <w:rPr>
                <w:rFonts w:ascii="Arial" w:hAnsi="Arial" w:cs="Arial"/>
                <w:sz w:val="22"/>
                <w:szCs w:val="22"/>
              </w:rPr>
              <w:t>2</w:t>
            </w:r>
            <w:r w:rsidR="004166A2" w:rsidRPr="00181379">
              <w:rPr>
                <w:rFonts w:ascii="Arial" w:hAnsi="Arial" w:cs="Arial"/>
                <w:sz w:val="22"/>
                <w:szCs w:val="22"/>
              </w:rPr>
              <w:t>7</w:t>
            </w:r>
            <w:r w:rsidRPr="00181379">
              <w:rPr>
                <w:rFonts w:ascii="Arial" w:hAnsi="Arial" w:cs="Arial"/>
                <w:sz w:val="22"/>
                <w:szCs w:val="22"/>
              </w:rPr>
              <w:t xml:space="preserve"> ust 2 pkt 4 </w:t>
            </w:r>
            <w:r w:rsidR="001844C4" w:rsidRPr="00181379">
              <w:rPr>
                <w:rFonts w:ascii="Arial" w:hAnsi="Arial" w:cs="Arial"/>
                <w:sz w:val="22"/>
                <w:szCs w:val="22"/>
              </w:rPr>
              <w:t>Porozumienia</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069A1"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lastRenderedPageBreak/>
              <w:t>Brak opisu Projektu na stronach mediów społecznościowych Beneficjenta</w:t>
            </w:r>
          </w:p>
          <w:p w14:paraId="4B6114B0"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lub </w:t>
            </w:r>
          </w:p>
          <w:p w14:paraId="66637D8D"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46D5B"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0,5%</w:t>
            </w:r>
          </w:p>
        </w:tc>
      </w:tr>
      <w:tr w:rsidR="002753D5" w:rsidRPr="00181379" w14:paraId="07224BE7" w14:textId="77777777" w:rsidTr="006E6540">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237E2"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3.</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6890E"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Umieszczenie w widoczny sposób znaku Funduszy Europejskich, znaku barw Rzeczypospolitej Polskiej (jeśli dotyczy; wersja </w:t>
            </w:r>
            <w:proofErr w:type="spellStart"/>
            <w:r w:rsidRPr="00181379">
              <w:rPr>
                <w:rFonts w:ascii="Arial" w:hAnsi="Arial" w:cs="Arial"/>
                <w:sz w:val="22"/>
                <w:szCs w:val="22"/>
              </w:rPr>
              <w:t>pełnokolorowa</w:t>
            </w:r>
            <w:proofErr w:type="spellEnd"/>
            <w:r w:rsidRPr="00181379">
              <w:rPr>
                <w:rFonts w:ascii="Arial" w:hAnsi="Arial" w:cs="Arial"/>
                <w:sz w:val="22"/>
                <w:szCs w:val="22"/>
              </w:rPr>
              <w:t>) i znaku Unii Europejskiej na:</w:t>
            </w:r>
          </w:p>
          <w:p w14:paraId="62E4C184" w14:textId="77777777" w:rsidR="002753D5" w:rsidRPr="00181379" w:rsidRDefault="002753D5" w:rsidP="00B63392">
            <w:pPr>
              <w:numPr>
                <w:ilvl w:val="0"/>
                <w:numId w:val="133"/>
              </w:numPr>
              <w:tabs>
                <w:tab w:val="left" w:pos="-165"/>
              </w:tabs>
              <w:suppressAutoHyphens/>
              <w:autoSpaceDN w:val="0"/>
              <w:rPr>
                <w:rFonts w:ascii="Arial" w:hAnsi="Arial" w:cs="Arial"/>
                <w:sz w:val="22"/>
                <w:szCs w:val="22"/>
              </w:rPr>
            </w:pPr>
            <w:r w:rsidRPr="00181379">
              <w:rPr>
                <w:rFonts w:ascii="Arial" w:hAnsi="Arial" w:cs="Arial"/>
                <w:sz w:val="22"/>
                <w:szCs w:val="22"/>
              </w:rPr>
              <w:t>wszystkich prowadzonych działaniach informacyjnych i promocyjnych dotyczących Projektu,</w:t>
            </w:r>
          </w:p>
          <w:p w14:paraId="7CE0C04A" w14:textId="77777777" w:rsidR="002753D5" w:rsidRPr="00181379" w:rsidRDefault="002753D5" w:rsidP="00E07D43">
            <w:pPr>
              <w:numPr>
                <w:ilvl w:val="0"/>
                <w:numId w:val="133"/>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(m.in. produkty drukowane lub cyfrowe) podawanych do wiadomości publicznej</w:t>
            </w:r>
            <w:r w:rsidRPr="00181379">
              <w:rPr>
                <w:rFonts w:ascii="Arial" w:hAnsi="Arial" w:cs="Arial"/>
                <w:sz w:val="22"/>
                <w:szCs w:val="22"/>
                <w:rtl/>
              </w:rPr>
              <w:t>,</w:t>
            </w:r>
          </w:p>
          <w:p w14:paraId="553DC0D5" w14:textId="77777777" w:rsidR="002753D5" w:rsidRPr="00181379" w:rsidRDefault="002753D5" w:rsidP="00B63392">
            <w:pPr>
              <w:numPr>
                <w:ilvl w:val="0"/>
                <w:numId w:val="133"/>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dla osób i podmiotów uczestniczących w Projekcie.</w:t>
            </w:r>
          </w:p>
          <w:p w14:paraId="3D1B7F39" w14:textId="2C0F7F84"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(dotyczy: art. 50 ust. 1 lit. b rozporządzenia ogólnego; § </w:t>
            </w:r>
            <w:r w:rsidR="00913AF5" w:rsidRPr="00181379">
              <w:rPr>
                <w:rFonts w:ascii="Arial" w:hAnsi="Arial" w:cs="Arial"/>
                <w:sz w:val="22"/>
                <w:szCs w:val="22"/>
              </w:rPr>
              <w:t>2</w:t>
            </w:r>
            <w:r w:rsidR="004166A2" w:rsidRPr="00181379">
              <w:rPr>
                <w:rFonts w:ascii="Arial" w:hAnsi="Arial" w:cs="Arial"/>
                <w:sz w:val="22"/>
                <w:szCs w:val="22"/>
              </w:rPr>
              <w:t>7</w:t>
            </w:r>
            <w:r w:rsidRPr="00181379">
              <w:rPr>
                <w:rFonts w:ascii="Arial" w:hAnsi="Arial" w:cs="Arial"/>
                <w:sz w:val="22"/>
                <w:szCs w:val="22"/>
              </w:rPr>
              <w:t xml:space="preserve"> ust 2 pkt 1 lit. a-c </w:t>
            </w:r>
            <w:r w:rsidR="001844C4" w:rsidRPr="00181379">
              <w:rPr>
                <w:rFonts w:ascii="Arial" w:hAnsi="Arial" w:cs="Arial"/>
                <w:sz w:val="22"/>
                <w:szCs w:val="22"/>
              </w:rPr>
              <w:t>Porozumienia</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C915C"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Nieumieszczenie znaku Funduszy Europejskich, znaku barw Rzeczypospolitej Polskiej (jeśli dotyczy; wersja </w:t>
            </w:r>
            <w:proofErr w:type="spellStart"/>
            <w:r w:rsidRPr="00181379">
              <w:rPr>
                <w:rFonts w:ascii="Arial" w:hAnsi="Arial" w:cs="Arial"/>
                <w:sz w:val="22"/>
                <w:szCs w:val="22"/>
              </w:rPr>
              <w:t>pełnokolorowa</w:t>
            </w:r>
            <w:proofErr w:type="spellEnd"/>
            <w:r w:rsidRPr="00181379">
              <w:rPr>
                <w:rFonts w:ascii="Arial" w:hAnsi="Arial" w:cs="Arial"/>
                <w:sz w:val="22"/>
                <w:szCs w:val="22"/>
              </w:rPr>
              <w:t xml:space="preserve">) i znaku Unii Europejskiej w którymkolwiek działaniu, dokumencie, materiale </w:t>
            </w:r>
          </w:p>
          <w:p w14:paraId="28916697" w14:textId="77777777" w:rsidR="002753D5" w:rsidRPr="00181379" w:rsidRDefault="002753D5" w:rsidP="00B63392">
            <w:pPr>
              <w:tabs>
                <w:tab w:val="left" w:pos="7035"/>
              </w:tabs>
              <w:rPr>
                <w:rFonts w:ascii="Arial" w:hAnsi="Arial" w:cs="Arial"/>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98578"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0,25%</w:t>
            </w:r>
          </w:p>
        </w:tc>
      </w:tr>
      <w:tr w:rsidR="002753D5" w:rsidRPr="00181379" w14:paraId="690A1811" w14:textId="77777777" w:rsidTr="006E6540">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8168"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4.</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F5E3A"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68AEC30A" w14:textId="77777777" w:rsidR="002753D5" w:rsidRPr="00181379" w:rsidRDefault="002753D5" w:rsidP="00B63392">
            <w:pPr>
              <w:tabs>
                <w:tab w:val="left" w:pos="7035"/>
              </w:tabs>
              <w:rPr>
                <w:rFonts w:ascii="Arial" w:hAnsi="Arial" w:cs="Arial"/>
                <w:sz w:val="22"/>
                <w:szCs w:val="22"/>
              </w:rPr>
            </w:pPr>
          </w:p>
          <w:p w14:paraId="137D4D06" w14:textId="2162BE72"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(dotyczy: art. 50 ust. 1 lit. c rozporządzenia ogólnego; §</w:t>
            </w:r>
            <w:r w:rsidR="00913AF5" w:rsidRPr="00181379">
              <w:rPr>
                <w:rFonts w:ascii="Arial" w:hAnsi="Arial" w:cs="Arial"/>
                <w:sz w:val="22"/>
                <w:szCs w:val="22"/>
              </w:rPr>
              <w:t>2</w:t>
            </w:r>
            <w:r w:rsidR="00AD72CB">
              <w:rPr>
                <w:rFonts w:ascii="Arial" w:hAnsi="Arial" w:cs="Arial"/>
                <w:sz w:val="22"/>
                <w:szCs w:val="22"/>
              </w:rPr>
              <w:t>7</w:t>
            </w:r>
            <w:r w:rsidRPr="00181379">
              <w:rPr>
                <w:rFonts w:ascii="Arial" w:hAnsi="Arial" w:cs="Arial"/>
                <w:sz w:val="22"/>
                <w:szCs w:val="22"/>
              </w:rPr>
              <w:t xml:space="preserve"> ust 2 pkt 2 </w:t>
            </w:r>
            <w:r w:rsidR="001844C4" w:rsidRPr="00181379">
              <w:rPr>
                <w:rFonts w:ascii="Arial" w:hAnsi="Arial" w:cs="Arial"/>
                <w:sz w:val="22"/>
                <w:szCs w:val="22"/>
              </w:rPr>
              <w:t>porozumienia</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925B"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Nieumieszczenie tablicy </w:t>
            </w:r>
          </w:p>
          <w:p w14:paraId="35FB8939" w14:textId="77777777" w:rsidR="002753D5" w:rsidRPr="00181379" w:rsidRDefault="002753D5" w:rsidP="00B63392">
            <w:pPr>
              <w:tabs>
                <w:tab w:val="left" w:pos="7035"/>
              </w:tabs>
              <w:rPr>
                <w:rFonts w:ascii="Arial" w:hAnsi="Arial" w:cs="Arial"/>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1339"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0,5%</w:t>
            </w:r>
          </w:p>
        </w:tc>
      </w:tr>
      <w:tr w:rsidR="002753D5" w:rsidRPr="00181379" w14:paraId="461928E4" w14:textId="77777777" w:rsidTr="006E6540">
        <w:trPr>
          <w:trHeight w:val="904"/>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A4461" w14:textId="77777777" w:rsidR="002753D5" w:rsidRPr="00181379" w:rsidRDefault="002753D5" w:rsidP="00B63392">
            <w:pPr>
              <w:rPr>
                <w:rFonts w:ascii="Arial" w:hAnsi="Arial" w:cs="Arial"/>
                <w:sz w:val="22"/>
                <w:szCs w:val="22"/>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E0EEA" w14:textId="77777777" w:rsidR="002753D5" w:rsidRPr="00181379" w:rsidRDefault="002753D5" w:rsidP="00B63392">
            <w:pPr>
              <w:rPr>
                <w:rFonts w:ascii="Arial" w:hAnsi="Arial" w:cs="Arial"/>
                <w:sz w:val="22"/>
                <w:szCs w:val="22"/>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EDA08" w14:textId="01DB35BB"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Umieszczenie tablicy informacyjnej niezgodnie z wzorem określonym w załączniku nr </w:t>
            </w:r>
            <w:r w:rsidR="001844C4" w:rsidRPr="00181379">
              <w:rPr>
                <w:rFonts w:ascii="Arial" w:hAnsi="Arial" w:cs="Arial"/>
                <w:sz w:val="22"/>
                <w:szCs w:val="22"/>
              </w:rPr>
              <w:t>10</w:t>
            </w:r>
            <w:r w:rsidRPr="00181379">
              <w:rPr>
                <w:rFonts w:ascii="Arial" w:hAnsi="Arial" w:cs="Arial"/>
                <w:sz w:val="22"/>
                <w:szCs w:val="22"/>
              </w:rPr>
              <w:t xml:space="preserve"> do</w:t>
            </w:r>
            <w:r w:rsidR="00913AF5" w:rsidRPr="00181379">
              <w:rPr>
                <w:rFonts w:ascii="Arial" w:hAnsi="Arial" w:cs="Arial"/>
                <w:sz w:val="22"/>
                <w:szCs w:val="22"/>
              </w:rPr>
              <w:t xml:space="preserve"> </w:t>
            </w:r>
            <w:r w:rsidR="001844C4" w:rsidRPr="00181379">
              <w:rPr>
                <w:rFonts w:ascii="Arial" w:hAnsi="Arial" w:cs="Arial"/>
                <w:sz w:val="22"/>
                <w:szCs w:val="22"/>
              </w:rPr>
              <w:t>Porozumienia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F597F"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0,25%</w:t>
            </w:r>
          </w:p>
        </w:tc>
      </w:tr>
      <w:tr w:rsidR="002753D5" w:rsidRPr="00181379" w14:paraId="73E65009" w14:textId="77777777" w:rsidTr="006E6540">
        <w:trPr>
          <w:trHeight w:val="903"/>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27ECE" w14:textId="77777777" w:rsidR="002753D5" w:rsidRPr="00181379" w:rsidRDefault="002753D5" w:rsidP="00B63392">
            <w:pPr>
              <w:rPr>
                <w:rFonts w:ascii="Arial" w:hAnsi="Arial" w:cs="Arial"/>
                <w:sz w:val="22"/>
                <w:szCs w:val="22"/>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785B7" w14:textId="77777777" w:rsidR="002753D5" w:rsidRPr="00181379" w:rsidRDefault="002753D5" w:rsidP="00B63392">
            <w:pPr>
              <w:rPr>
                <w:rFonts w:ascii="Arial" w:hAnsi="Arial" w:cs="Arial"/>
                <w:sz w:val="22"/>
                <w:szCs w:val="22"/>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1B85E"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A9D6D"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0,25%</w:t>
            </w:r>
          </w:p>
        </w:tc>
      </w:tr>
      <w:tr w:rsidR="002753D5" w:rsidRPr="00181379" w14:paraId="274F5905" w14:textId="77777777" w:rsidTr="006E6540">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969C5"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5.</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9830"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Umieszczenie w widocznym miejscu realizacji Projektu przynajmniej jednego trwałego plakatu o minimalnym formacie </w:t>
            </w:r>
            <w:r w:rsidRPr="00181379">
              <w:rPr>
                <w:rFonts w:ascii="Arial" w:hAnsi="Arial" w:cs="Arial"/>
                <w:sz w:val="22"/>
                <w:szCs w:val="22"/>
              </w:rPr>
              <w:lastRenderedPageBreak/>
              <w:t>A3 lub podobnej wielkości elektronicznego wyświetlacza, podkreślającego fakt otrzymania dofinansowania z UE.</w:t>
            </w:r>
          </w:p>
          <w:p w14:paraId="258A3950" w14:textId="699BB235"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(dotyczy: art. 50 ust. 1 lit. d rozporządzenia ogólnego; § </w:t>
            </w:r>
            <w:r w:rsidR="00913AF5" w:rsidRPr="00181379">
              <w:rPr>
                <w:rFonts w:ascii="Arial" w:hAnsi="Arial" w:cs="Arial"/>
                <w:sz w:val="22"/>
                <w:szCs w:val="22"/>
              </w:rPr>
              <w:t>2</w:t>
            </w:r>
            <w:r w:rsidR="004166A2" w:rsidRPr="00181379">
              <w:rPr>
                <w:rFonts w:ascii="Arial" w:hAnsi="Arial" w:cs="Arial"/>
                <w:sz w:val="22"/>
                <w:szCs w:val="22"/>
              </w:rPr>
              <w:t>7</w:t>
            </w:r>
            <w:r w:rsidRPr="00181379">
              <w:rPr>
                <w:rFonts w:ascii="Arial" w:hAnsi="Arial" w:cs="Arial"/>
                <w:sz w:val="22"/>
                <w:szCs w:val="22"/>
              </w:rPr>
              <w:t xml:space="preserve"> ust 2 pkt 3 </w:t>
            </w:r>
            <w:r w:rsidR="001844C4" w:rsidRPr="00181379">
              <w:rPr>
                <w:rFonts w:ascii="Arial" w:hAnsi="Arial" w:cs="Arial"/>
                <w:sz w:val="22"/>
                <w:szCs w:val="22"/>
              </w:rPr>
              <w:t>Porozumienia</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57DAA"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lastRenderedPageBreak/>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2C72A"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0,5%</w:t>
            </w:r>
          </w:p>
        </w:tc>
      </w:tr>
      <w:tr w:rsidR="002753D5" w:rsidRPr="00181379" w14:paraId="072E98F8" w14:textId="77777777" w:rsidTr="006E6540">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6E897" w14:textId="77777777" w:rsidR="002753D5" w:rsidRPr="00181379" w:rsidRDefault="002753D5" w:rsidP="00B63392">
            <w:pPr>
              <w:rPr>
                <w:rFonts w:ascii="Arial" w:hAnsi="Arial" w:cs="Arial"/>
                <w:sz w:val="22"/>
                <w:szCs w:val="22"/>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59F2E" w14:textId="77777777" w:rsidR="002753D5" w:rsidRPr="00181379" w:rsidRDefault="002753D5" w:rsidP="00B63392">
            <w:pPr>
              <w:rPr>
                <w:rFonts w:ascii="Arial" w:hAnsi="Arial" w:cs="Arial"/>
                <w:sz w:val="22"/>
                <w:szCs w:val="22"/>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875A3" w14:textId="7BAA13C3"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Umieszczenie plakatu lub elektronicznego wyświetlacza niezgodnie ze wzorem i wytycznymi określonymi w pkt 2.2 załącznika nr </w:t>
            </w:r>
            <w:r w:rsidR="001844C4" w:rsidRPr="00181379">
              <w:rPr>
                <w:rFonts w:ascii="Arial" w:hAnsi="Arial" w:cs="Arial"/>
                <w:sz w:val="22"/>
                <w:szCs w:val="22"/>
              </w:rPr>
              <w:t>10</w:t>
            </w:r>
            <w:r w:rsidRPr="00181379">
              <w:rPr>
                <w:rFonts w:ascii="Arial" w:hAnsi="Arial" w:cs="Arial"/>
                <w:sz w:val="22"/>
                <w:szCs w:val="22"/>
              </w:rPr>
              <w:t xml:space="preserve"> do </w:t>
            </w:r>
            <w:r w:rsidR="001844C4" w:rsidRPr="00181379">
              <w:rPr>
                <w:rFonts w:ascii="Arial" w:hAnsi="Arial" w:cs="Arial"/>
                <w:sz w:val="22"/>
                <w:szCs w:val="22"/>
              </w:rPr>
              <w:t>Porozumienia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5C476"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0,25%</w:t>
            </w:r>
          </w:p>
        </w:tc>
      </w:tr>
      <w:tr w:rsidR="002753D5" w:rsidRPr="00181379" w14:paraId="27B0EA33" w14:textId="77777777" w:rsidTr="006E6540">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1B1E" w14:textId="77777777" w:rsidR="002753D5" w:rsidRPr="00181379" w:rsidRDefault="002753D5" w:rsidP="00B63392">
            <w:pPr>
              <w:rPr>
                <w:rFonts w:ascii="Arial" w:hAnsi="Arial" w:cs="Arial"/>
                <w:sz w:val="22"/>
                <w:szCs w:val="22"/>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00A24" w14:textId="77777777" w:rsidR="002753D5" w:rsidRPr="00181379" w:rsidRDefault="002753D5" w:rsidP="00B63392">
            <w:pPr>
              <w:rPr>
                <w:rFonts w:ascii="Arial" w:hAnsi="Arial" w:cs="Arial"/>
                <w:sz w:val="22"/>
                <w:szCs w:val="22"/>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1E26A"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7E675"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0,25%</w:t>
            </w:r>
          </w:p>
        </w:tc>
      </w:tr>
      <w:tr w:rsidR="002753D5" w:rsidRPr="00181379" w14:paraId="441C9EE9" w14:textId="77777777" w:rsidTr="006E6540">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57C3F"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6.</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C4EEF"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027CFCB2"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Do udziału w  wydarzeniu informacyjno-promocyjnym należy zaprosić z co najmniej 4-tygodniowym wyprzedzeniem  przedstawicieli KE i IZ za pośrednictwem poczty elektronicznej</w:t>
            </w:r>
          </w:p>
          <w:p w14:paraId="0FF6F24A" w14:textId="1510917E"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(dotyczy: art. 50 ust. 1 lit. e rozporządzenia ogólnego; § </w:t>
            </w:r>
            <w:r w:rsidR="00913AF5" w:rsidRPr="00181379">
              <w:rPr>
                <w:rFonts w:ascii="Arial" w:hAnsi="Arial" w:cs="Arial"/>
                <w:sz w:val="22"/>
                <w:szCs w:val="22"/>
              </w:rPr>
              <w:t>2</w:t>
            </w:r>
            <w:r w:rsidR="004166A2" w:rsidRPr="00181379">
              <w:rPr>
                <w:rFonts w:ascii="Arial" w:hAnsi="Arial" w:cs="Arial"/>
                <w:sz w:val="22"/>
                <w:szCs w:val="22"/>
              </w:rPr>
              <w:t>7</w:t>
            </w:r>
            <w:r w:rsidRPr="00181379">
              <w:rPr>
                <w:rFonts w:ascii="Arial" w:hAnsi="Arial" w:cs="Arial"/>
                <w:sz w:val="22"/>
                <w:szCs w:val="22"/>
              </w:rPr>
              <w:t xml:space="preserve"> ust 2 pkt 5 </w:t>
            </w:r>
            <w:r w:rsidR="001844C4" w:rsidRPr="00181379">
              <w:rPr>
                <w:rFonts w:ascii="Arial" w:hAnsi="Arial" w:cs="Arial"/>
                <w:sz w:val="22"/>
                <w:szCs w:val="22"/>
              </w:rPr>
              <w:t>Porozumienia</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9A827"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Niezorganizowanie wydarzenia lub działania informacyjno-promocyjnego </w:t>
            </w:r>
          </w:p>
          <w:p w14:paraId="60748B2D"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lub</w:t>
            </w:r>
          </w:p>
          <w:p w14:paraId="720C2139"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 xml:space="preserve">Niezaproszenie do udziału w wydarzeniu informacyjno-promocyjnym przedstawicieli KE odpowiedniej IZ.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38CC7" w14:textId="77777777" w:rsidR="002753D5" w:rsidRPr="00181379" w:rsidRDefault="002753D5" w:rsidP="00B63392">
            <w:pPr>
              <w:tabs>
                <w:tab w:val="left" w:pos="7035"/>
              </w:tabs>
              <w:rPr>
                <w:rFonts w:ascii="Arial" w:hAnsi="Arial" w:cs="Arial"/>
                <w:sz w:val="22"/>
                <w:szCs w:val="22"/>
              </w:rPr>
            </w:pPr>
            <w:r w:rsidRPr="00181379">
              <w:rPr>
                <w:rFonts w:ascii="Arial" w:hAnsi="Arial" w:cs="Arial"/>
                <w:sz w:val="22"/>
                <w:szCs w:val="22"/>
              </w:rPr>
              <w:t>0,5%</w:t>
            </w:r>
          </w:p>
        </w:tc>
      </w:tr>
    </w:tbl>
    <w:p w14:paraId="19092AB6" w14:textId="77777777" w:rsidR="002753D5" w:rsidRPr="00181379" w:rsidRDefault="002753D5" w:rsidP="00B63392">
      <w:pPr>
        <w:tabs>
          <w:tab w:val="left" w:pos="7035"/>
        </w:tabs>
        <w:rPr>
          <w:rFonts w:ascii="Arial" w:hAnsi="Arial" w:cs="Arial"/>
          <w:sz w:val="22"/>
          <w:szCs w:val="22"/>
        </w:rPr>
      </w:pPr>
    </w:p>
    <w:p w14:paraId="0FB84856" w14:textId="77777777" w:rsidR="002753D5" w:rsidRPr="00181379" w:rsidRDefault="002753D5" w:rsidP="00B63392">
      <w:pPr>
        <w:rPr>
          <w:rFonts w:ascii="Arial" w:hAnsi="Arial" w:cs="Arial"/>
          <w:sz w:val="22"/>
          <w:szCs w:val="22"/>
        </w:rPr>
      </w:pPr>
    </w:p>
    <w:p w14:paraId="2BBBB1E8" w14:textId="77777777" w:rsidR="002753D5" w:rsidRPr="00181379" w:rsidRDefault="002753D5" w:rsidP="00B63392">
      <w:pPr>
        <w:rPr>
          <w:rFonts w:ascii="Arial" w:hAnsi="Arial" w:cs="Arial"/>
          <w:sz w:val="22"/>
          <w:szCs w:val="22"/>
        </w:rPr>
        <w:sectPr w:rsidR="002753D5" w:rsidRPr="00181379">
          <w:footerReference w:type="default" r:id="rId37"/>
          <w:footnotePr>
            <w:numRestart w:val="eachSect"/>
          </w:footnotePr>
          <w:pgSz w:w="16838" w:h="11906" w:orient="landscape"/>
          <w:pgMar w:top="993" w:right="709" w:bottom="991" w:left="993" w:header="708" w:footer="708" w:gutter="0"/>
          <w:pgNumType w:fmt="numberInDash" w:start="1"/>
          <w:cols w:space="708"/>
        </w:sectPr>
      </w:pPr>
    </w:p>
    <w:p w14:paraId="7924FC59" w14:textId="23F8994A" w:rsidR="002753D5" w:rsidRPr="00181379" w:rsidRDefault="00715088" w:rsidP="00B63392">
      <w:pPr>
        <w:spacing w:line="276" w:lineRule="auto"/>
        <w:rPr>
          <w:rFonts w:ascii="Arial" w:hAnsi="Arial" w:cs="Arial"/>
          <w:sz w:val="22"/>
          <w:szCs w:val="22"/>
        </w:rPr>
      </w:pPr>
      <w:r w:rsidRPr="00181379">
        <w:rPr>
          <w:rFonts w:ascii="Arial" w:hAnsi="Arial" w:cs="Arial"/>
          <w:bCs/>
          <w:noProof/>
          <w:sz w:val="22"/>
          <w:szCs w:val="22"/>
        </w:rPr>
        <w:lastRenderedPageBreak/>
        <w:drawing>
          <wp:inline distT="0" distB="0" distL="0" distR="0" wp14:anchorId="5BADBF92" wp14:editId="339B2466">
            <wp:extent cx="5761355" cy="615950"/>
            <wp:effectExtent l="0" t="0" r="0" b="0"/>
            <wp:docPr id="110269687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15ED6164" w14:textId="77777777" w:rsidR="002753D5" w:rsidRPr="00181379" w:rsidRDefault="002753D5" w:rsidP="001947EC">
      <w:pPr>
        <w:rPr>
          <w:rFonts w:ascii="Arial" w:hAnsi="Arial" w:cs="Arial"/>
          <w:sz w:val="22"/>
          <w:szCs w:val="22"/>
        </w:rPr>
      </w:pPr>
    </w:p>
    <w:p w14:paraId="0A7AB121" w14:textId="462781BB" w:rsidR="00715088" w:rsidRPr="00181379" w:rsidRDefault="00715088" w:rsidP="00715088">
      <w:pPr>
        <w:spacing w:line="276" w:lineRule="auto"/>
        <w:rPr>
          <w:rFonts w:ascii="Arial" w:hAnsi="Arial" w:cs="Arial"/>
          <w:sz w:val="22"/>
          <w:szCs w:val="22"/>
        </w:rPr>
      </w:pPr>
      <w:r w:rsidRPr="00181379">
        <w:rPr>
          <w:rFonts w:ascii="Arial" w:hAnsi="Arial" w:cs="Arial"/>
          <w:b/>
          <w:sz w:val="22"/>
          <w:szCs w:val="22"/>
        </w:rPr>
        <w:t>Załącznik nr 12 do Porozumienia: Oświadczenie o kwalifikowalności podatku VAT</w:t>
      </w:r>
      <w:r w:rsidRPr="00181379">
        <w:rPr>
          <w:rFonts w:ascii="Arial" w:hAnsi="Arial" w:cs="Arial"/>
          <w:b/>
          <w:sz w:val="22"/>
          <w:szCs w:val="22"/>
          <w:vertAlign w:val="superscript"/>
        </w:rPr>
        <w:footnoteReference w:id="64"/>
      </w:r>
    </w:p>
    <w:p w14:paraId="1FE9FA42" w14:textId="77777777" w:rsidR="00715088" w:rsidRPr="00181379" w:rsidRDefault="00715088" w:rsidP="00715088">
      <w:pPr>
        <w:spacing w:line="276" w:lineRule="auto"/>
        <w:rPr>
          <w:rFonts w:ascii="Arial" w:hAnsi="Arial" w:cs="Arial"/>
          <w:sz w:val="22"/>
          <w:szCs w:val="22"/>
        </w:rPr>
      </w:pPr>
    </w:p>
    <w:p w14:paraId="6E328373" w14:textId="77777777" w:rsidR="00715088" w:rsidRPr="00181379" w:rsidRDefault="00715088" w:rsidP="00715088">
      <w:pPr>
        <w:tabs>
          <w:tab w:val="left" w:pos="7088"/>
        </w:tabs>
        <w:spacing w:line="276" w:lineRule="auto"/>
        <w:rPr>
          <w:rFonts w:ascii="Arial" w:hAnsi="Arial" w:cs="Arial"/>
          <w:sz w:val="22"/>
          <w:szCs w:val="22"/>
        </w:rPr>
      </w:pPr>
      <w:r w:rsidRPr="00181379">
        <w:rPr>
          <w:rFonts w:ascii="Arial" w:hAnsi="Arial" w:cs="Arial"/>
          <w:sz w:val="22"/>
          <w:szCs w:val="22"/>
        </w:rPr>
        <w:t>Nazwa i adres Beneficjenta/Partnera/Realizatora</w:t>
      </w:r>
      <w:r w:rsidRPr="00181379">
        <w:rPr>
          <w:rFonts w:ascii="Arial" w:hAnsi="Arial" w:cs="Arial"/>
          <w:sz w:val="22"/>
          <w:szCs w:val="22"/>
        </w:rPr>
        <w:tab/>
      </w:r>
      <w:r w:rsidRPr="00181379">
        <w:rPr>
          <w:rFonts w:ascii="Arial" w:hAnsi="Arial" w:cs="Arial"/>
          <w:sz w:val="22"/>
          <w:szCs w:val="22"/>
        </w:rPr>
        <w:tab/>
      </w:r>
      <w:r w:rsidRPr="00181379">
        <w:rPr>
          <w:rFonts w:ascii="Arial" w:hAnsi="Arial" w:cs="Arial"/>
          <w:sz w:val="22"/>
          <w:szCs w:val="22"/>
        </w:rPr>
        <w:tab/>
      </w:r>
      <w:r w:rsidRPr="00181379">
        <w:rPr>
          <w:rFonts w:ascii="Arial" w:hAnsi="Arial" w:cs="Arial"/>
          <w:sz w:val="22"/>
          <w:szCs w:val="22"/>
        </w:rPr>
        <w:tab/>
      </w:r>
      <w:r w:rsidRPr="00181379">
        <w:rPr>
          <w:rFonts w:ascii="Arial" w:hAnsi="Arial" w:cs="Arial"/>
          <w:sz w:val="22"/>
          <w:szCs w:val="22"/>
        </w:rPr>
        <w:tab/>
      </w:r>
      <w:r w:rsidRPr="00181379">
        <w:rPr>
          <w:rFonts w:ascii="Arial" w:hAnsi="Arial" w:cs="Arial"/>
          <w:sz w:val="22"/>
          <w:szCs w:val="22"/>
        </w:rPr>
        <w:tab/>
      </w:r>
      <w:r w:rsidRPr="00181379">
        <w:rPr>
          <w:rFonts w:ascii="Arial" w:hAnsi="Arial" w:cs="Arial"/>
          <w:sz w:val="22"/>
          <w:szCs w:val="22"/>
        </w:rPr>
        <w:tab/>
        <w:t>(miejsce i data)</w:t>
      </w:r>
    </w:p>
    <w:p w14:paraId="22E9CBF0" w14:textId="77777777" w:rsidR="00715088" w:rsidRPr="00181379" w:rsidRDefault="00715088" w:rsidP="00715088">
      <w:pPr>
        <w:spacing w:line="276" w:lineRule="auto"/>
        <w:rPr>
          <w:rFonts w:ascii="Arial" w:hAnsi="Arial" w:cs="Arial"/>
          <w:sz w:val="22"/>
          <w:szCs w:val="22"/>
        </w:rPr>
      </w:pPr>
    </w:p>
    <w:p w14:paraId="7E418515" w14:textId="77777777" w:rsidR="00715088" w:rsidRPr="00181379" w:rsidRDefault="00715088" w:rsidP="00715088">
      <w:pPr>
        <w:spacing w:line="276" w:lineRule="auto"/>
        <w:rPr>
          <w:rFonts w:ascii="Arial" w:hAnsi="Arial" w:cs="Arial"/>
          <w:sz w:val="22"/>
          <w:szCs w:val="22"/>
        </w:rPr>
      </w:pPr>
    </w:p>
    <w:p w14:paraId="329B8119" w14:textId="77777777" w:rsidR="00715088" w:rsidRPr="00181379" w:rsidRDefault="00715088" w:rsidP="00715088">
      <w:pPr>
        <w:spacing w:line="276" w:lineRule="auto"/>
        <w:rPr>
          <w:rFonts w:ascii="Arial" w:hAnsi="Arial" w:cs="Arial"/>
          <w:sz w:val="22"/>
          <w:szCs w:val="22"/>
        </w:rPr>
      </w:pPr>
      <w:r w:rsidRPr="00181379">
        <w:rPr>
          <w:rFonts w:ascii="Arial" w:hAnsi="Arial" w:cs="Arial"/>
          <w:sz w:val="22"/>
          <w:szCs w:val="22"/>
        </w:rPr>
        <w:t>OŚWIADCZENIE O KWALIFIKOWALNOŚCI VAT</w:t>
      </w:r>
    </w:p>
    <w:p w14:paraId="12B46956" w14:textId="77777777" w:rsidR="00715088" w:rsidRPr="00181379" w:rsidRDefault="00715088" w:rsidP="00715088">
      <w:pPr>
        <w:spacing w:line="276" w:lineRule="auto"/>
        <w:rPr>
          <w:rFonts w:ascii="Arial" w:hAnsi="Arial" w:cs="Arial"/>
          <w:b/>
          <w:bCs/>
          <w:spacing w:val="20"/>
          <w:sz w:val="22"/>
          <w:szCs w:val="22"/>
        </w:rPr>
      </w:pPr>
    </w:p>
    <w:p w14:paraId="2E39C622" w14:textId="77777777" w:rsidR="00715088" w:rsidRPr="00181379" w:rsidRDefault="00715088" w:rsidP="00715088">
      <w:pPr>
        <w:spacing w:line="276" w:lineRule="auto"/>
        <w:rPr>
          <w:rFonts w:ascii="Arial" w:hAnsi="Arial" w:cs="Arial"/>
          <w:b/>
          <w:bCs/>
          <w:spacing w:val="20"/>
          <w:sz w:val="22"/>
          <w:szCs w:val="22"/>
        </w:rPr>
      </w:pPr>
    </w:p>
    <w:p w14:paraId="7972E189" w14:textId="77777777" w:rsidR="00715088" w:rsidRPr="00181379" w:rsidRDefault="00715088" w:rsidP="00715088">
      <w:pPr>
        <w:spacing w:line="276" w:lineRule="auto"/>
        <w:rPr>
          <w:rFonts w:ascii="Arial" w:hAnsi="Arial" w:cs="Arial"/>
          <w:sz w:val="22"/>
          <w:szCs w:val="22"/>
        </w:rPr>
      </w:pPr>
      <w:r w:rsidRPr="00181379">
        <w:rPr>
          <w:rFonts w:ascii="Arial" w:hAnsi="Arial" w:cs="Arial"/>
          <w:sz w:val="22"/>
          <w:szCs w:val="22"/>
        </w:rPr>
        <w:t>W związku z przyznaniem........</w:t>
      </w:r>
      <w:r w:rsidRPr="00181379">
        <w:rPr>
          <w:rFonts w:ascii="Arial" w:hAnsi="Arial" w:cs="Arial"/>
          <w:i/>
          <w:iCs/>
          <w:sz w:val="22"/>
          <w:szCs w:val="22"/>
        </w:rPr>
        <w:t>(nazwa Beneficjenta oraz jego status prawny</w:t>
      </w:r>
      <w:r w:rsidRPr="00181379">
        <w:rPr>
          <w:rFonts w:ascii="Arial" w:hAnsi="Arial" w:cs="Arial"/>
          <w:sz w:val="22"/>
          <w:szCs w:val="22"/>
        </w:rPr>
        <w:t>)......... dofinansowania ze środków Europejskiego Funduszu Społecznego Plus  w ramach  Programu Fundusze Europejskie dla Podlaskiego 2021-2027 na realizację projektu.............................................</w:t>
      </w:r>
      <w:r w:rsidRPr="00181379">
        <w:rPr>
          <w:rFonts w:ascii="Arial" w:hAnsi="Arial" w:cs="Arial"/>
          <w:i/>
          <w:iCs/>
          <w:sz w:val="22"/>
          <w:szCs w:val="22"/>
        </w:rPr>
        <w:t xml:space="preserve">(nazwa i nr projektu).......... .....(nazwa Beneficjenta/Partnera/Realizatora) .................. </w:t>
      </w:r>
      <w:r w:rsidRPr="00181379">
        <w:rPr>
          <w:rFonts w:ascii="Arial" w:hAnsi="Arial" w:cs="Arial"/>
          <w:sz w:val="22"/>
          <w:szCs w:val="22"/>
        </w:rPr>
        <w:t xml:space="preserve">oświadcza, iż realizując powyższy projekt nie ma prawnej możliwości odzyskania poniesionego kosztu podatku VAT, którego wysokość została zawarta w budżecie Projektu. </w:t>
      </w:r>
    </w:p>
    <w:p w14:paraId="47434725" w14:textId="77777777" w:rsidR="00715088" w:rsidRPr="00181379" w:rsidRDefault="00715088" w:rsidP="00715088">
      <w:pPr>
        <w:spacing w:line="276" w:lineRule="auto"/>
        <w:ind w:firstLine="708"/>
        <w:rPr>
          <w:rFonts w:ascii="Arial" w:hAnsi="Arial" w:cs="Arial"/>
          <w:sz w:val="22"/>
          <w:szCs w:val="22"/>
        </w:rPr>
      </w:pPr>
    </w:p>
    <w:p w14:paraId="7B0D3260" w14:textId="77777777" w:rsidR="00715088" w:rsidRPr="00181379" w:rsidRDefault="00715088" w:rsidP="00715088">
      <w:pPr>
        <w:spacing w:line="276" w:lineRule="auto"/>
        <w:rPr>
          <w:rFonts w:ascii="Arial" w:hAnsi="Arial" w:cs="Arial"/>
          <w:sz w:val="22"/>
          <w:szCs w:val="22"/>
        </w:rPr>
      </w:pPr>
      <w:r w:rsidRPr="00181379">
        <w:rPr>
          <w:rFonts w:ascii="Arial" w:hAnsi="Arial" w:cs="Arial"/>
          <w:sz w:val="22"/>
          <w:szCs w:val="22"/>
        </w:rPr>
        <w:t>Jednocześnie</w:t>
      </w:r>
      <w:r w:rsidRPr="00181379">
        <w:rPr>
          <w:rFonts w:ascii="Arial" w:hAnsi="Arial" w:cs="Arial"/>
          <w:i/>
          <w:iCs/>
          <w:sz w:val="22"/>
          <w:szCs w:val="22"/>
        </w:rPr>
        <w:t xml:space="preserve">......................................(nazwa Beneficjenta/Partnera/Realizatora)................. </w:t>
      </w:r>
      <w:r w:rsidRPr="00181379">
        <w:rPr>
          <w:rFonts w:ascii="Arial" w:hAnsi="Arial" w:cs="Arial"/>
          <w:sz w:val="22"/>
          <w:szCs w:val="22"/>
        </w:rPr>
        <w:t xml:space="preserve">zobowiązuję się do zwrotu zrefundowanej w ramach Projektu............. </w:t>
      </w:r>
      <w:r w:rsidRPr="00181379">
        <w:rPr>
          <w:rFonts w:ascii="Arial" w:hAnsi="Arial" w:cs="Arial"/>
          <w:i/>
          <w:iCs/>
          <w:sz w:val="22"/>
          <w:szCs w:val="22"/>
        </w:rPr>
        <w:t>(nazwa i nr projektu) ..........................................</w:t>
      </w:r>
      <w:r w:rsidRPr="00181379">
        <w:rPr>
          <w:rFonts w:ascii="Arial" w:hAnsi="Arial" w:cs="Arial"/>
          <w:sz w:val="22"/>
          <w:szCs w:val="22"/>
        </w:rPr>
        <w:t xml:space="preserve"> części poniesionego VAT,  jeżeli w okresie 5 lat po zakończeniu Projektu zaistnieją przesłanki umożliwiające odzyskanie tego podatku</w:t>
      </w:r>
      <w:r w:rsidRPr="00181379">
        <w:rPr>
          <w:rStyle w:val="Odwoanieprzypisudolnego"/>
          <w:rFonts w:ascii="Arial" w:hAnsi="Arial" w:cs="Arial"/>
          <w:sz w:val="22"/>
          <w:szCs w:val="22"/>
        </w:rPr>
        <w:footnoteReference w:id="65"/>
      </w:r>
      <w:r w:rsidRPr="00181379">
        <w:rPr>
          <w:rFonts w:ascii="Arial" w:hAnsi="Arial" w:cs="Arial"/>
          <w:sz w:val="22"/>
          <w:szCs w:val="22"/>
        </w:rPr>
        <w:t xml:space="preserve"> przez </w:t>
      </w:r>
      <w:r w:rsidRPr="00181379">
        <w:rPr>
          <w:rFonts w:ascii="Arial" w:hAnsi="Arial" w:cs="Arial"/>
          <w:i/>
          <w:iCs/>
          <w:sz w:val="22"/>
          <w:szCs w:val="22"/>
        </w:rPr>
        <w:t>......................................(nazwa Beneficjenta/Partnera/Realizatora), w terminie nie dłuższym niż 90 dni od dnia złożenia deklaracji podatkowej VAT</w:t>
      </w:r>
      <w:r w:rsidRPr="00181379">
        <w:rPr>
          <w:rFonts w:ascii="Arial" w:hAnsi="Arial" w:cs="Arial"/>
          <w:iCs/>
          <w:sz w:val="22"/>
          <w:szCs w:val="22"/>
          <w:vertAlign w:val="superscript"/>
        </w:rPr>
        <w:footnoteReference w:id="66"/>
      </w:r>
      <w:r w:rsidRPr="00181379">
        <w:rPr>
          <w:rFonts w:ascii="Arial" w:hAnsi="Arial" w:cs="Arial"/>
          <w:sz w:val="22"/>
          <w:szCs w:val="22"/>
        </w:rPr>
        <w:t>.</w:t>
      </w:r>
    </w:p>
    <w:p w14:paraId="44528835" w14:textId="77777777" w:rsidR="00715088" w:rsidRPr="00181379" w:rsidRDefault="00715088" w:rsidP="00715088">
      <w:pPr>
        <w:tabs>
          <w:tab w:val="left" w:pos="1440"/>
        </w:tabs>
        <w:spacing w:line="276" w:lineRule="auto"/>
        <w:ind w:firstLine="708"/>
        <w:rPr>
          <w:rFonts w:ascii="Arial" w:hAnsi="Arial" w:cs="Arial"/>
          <w:sz w:val="22"/>
          <w:szCs w:val="22"/>
        </w:rPr>
      </w:pPr>
    </w:p>
    <w:p w14:paraId="2D40327F" w14:textId="77777777" w:rsidR="00715088" w:rsidRPr="00181379" w:rsidRDefault="00715088" w:rsidP="00715088">
      <w:pPr>
        <w:spacing w:after="120"/>
        <w:rPr>
          <w:rFonts w:ascii="Arial" w:hAnsi="Arial" w:cs="Arial"/>
          <w:sz w:val="22"/>
          <w:szCs w:val="22"/>
        </w:rPr>
      </w:pPr>
      <w:r w:rsidRPr="00181379">
        <w:rPr>
          <w:rFonts w:ascii="Arial" w:hAnsi="Arial" w:cs="Arial"/>
          <w:sz w:val="22"/>
          <w:szCs w:val="22"/>
        </w:rPr>
        <w:t>Jednocześnie ......................................(nazwa Beneficjenta/Partnera/Realizatora) zobowiązuje się do poinformowania Instytucji Zarządzającej o zmianie statusu podatkowego VAT w okresie realizacji Projektu, jak też 5 lat po jego zakończeniu, jeśli będzie to miało wpływ na prawną możliwość odzyskania VAT rozliczonego w Projekcie.</w:t>
      </w:r>
    </w:p>
    <w:p w14:paraId="12DDF26E" w14:textId="77777777" w:rsidR="00715088" w:rsidRPr="00181379" w:rsidRDefault="00715088" w:rsidP="00715088">
      <w:pPr>
        <w:spacing w:line="276" w:lineRule="auto"/>
        <w:ind w:firstLine="708"/>
        <w:rPr>
          <w:rFonts w:ascii="Arial" w:hAnsi="Arial" w:cs="Arial"/>
          <w:sz w:val="22"/>
          <w:szCs w:val="22"/>
        </w:rPr>
      </w:pPr>
    </w:p>
    <w:p w14:paraId="67AA1397" w14:textId="77777777" w:rsidR="00715088" w:rsidRPr="00181379" w:rsidRDefault="00715088" w:rsidP="00715088">
      <w:pPr>
        <w:spacing w:line="276" w:lineRule="auto"/>
        <w:rPr>
          <w:rFonts w:ascii="Arial" w:hAnsi="Arial" w:cs="Arial"/>
          <w:sz w:val="22"/>
          <w:szCs w:val="22"/>
        </w:rPr>
      </w:pPr>
      <w:r w:rsidRPr="00181379">
        <w:rPr>
          <w:rFonts w:ascii="Arial" w:hAnsi="Arial" w:cs="Arial"/>
          <w:sz w:val="22"/>
          <w:szCs w:val="22"/>
        </w:rPr>
        <w:t>Zobowiązuję się również do udostępniania dokumentacji finansowo-księgowej oraz udzielania uprawnionym organom kontrolnym informacji umożliwiających weryfikację kwalifikowalności podatku VAT.</w:t>
      </w:r>
    </w:p>
    <w:p w14:paraId="02BE7973" w14:textId="77777777" w:rsidR="00715088" w:rsidRPr="00181379" w:rsidRDefault="00715088" w:rsidP="00715088">
      <w:pPr>
        <w:spacing w:line="276" w:lineRule="auto"/>
        <w:ind w:firstLine="708"/>
        <w:rPr>
          <w:rFonts w:ascii="Arial" w:hAnsi="Arial" w:cs="Arial"/>
          <w:sz w:val="22"/>
          <w:szCs w:val="22"/>
        </w:rPr>
      </w:pPr>
    </w:p>
    <w:p w14:paraId="6045F257" w14:textId="77777777" w:rsidR="00715088" w:rsidRPr="00181379" w:rsidRDefault="00715088" w:rsidP="00715088">
      <w:pPr>
        <w:rPr>
          <w:rFonts w:ascii="Arial" w:hAnsi="Arial" w:cs="Arial"/>
          <w:sz w:val="22"/>
          <w:szCs w:val="22"/>
        </w:rPr>
      </w:pPr>
      <w:r w:rsidRPr="00181379">
        <w:rPr>
          <w:rFonts w:ascii="Arial" w:hAnsi="Arial" w:cs="Arial"/>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766ECAF9" w14:textId="77777777" w:rsidR="00715088" w:rsidRPr="00181379" w:rsidRDefault="00715088" w:rsidP="00715088">
      <w:pPr>
        <w:spacing w:line="276" w:lineRule="auto"/>
        <w:rPr>
          <w:rFonts w:ascii="Arial" w:hAnsi="Arial" w:cs="Arial"/>
          <w:sz w:val="22"/>
          <w:szCs w:val="22"/>
        </w:rPr>
      </w:pPr>
    </w:p>
    <w:p w14:paraId="136D9B5C" w14:textId="77777777" w:rsidR="00715088" w:rsidRPr="00181379" w:rsidRDefault="00715088" w:rsidP="00715088">
      <w:pPr>
        <w:spacing w:line="276" w:lineRule="auto"/>
        <w:ind w:left="5664" w:firstLine="708"/>
        <w:rPr>
          <w:rFonts w:ascii="Arial" w:hAnsi="Arial" w:cs="Arial"/>
          <w:sz w:val="22"/>
          <w:szCs w:val="22"/>
        </w:rPr>
      </w:pPr>
      <w:r w:rsidRPr="00181379">
        <w:rPr>
          <w:rFonts w:ascii="Arial" w:hAnsi="Arial" w:cs="Arial"/>
          <w:sz w:val="22"/>
          <w:szCs w:val="22"/>
        </w:rPr>
        <w:t>…………………………</w:t>
      </w:r>
    </w:p>
    <w:p w14:paraId="6EEDD749" w14:textId="7C6C7103" w:rsidR="00715088" w:rsidRPr="00181379" w:rsidRDefault="00715088" w:rsidP="00715088">
      <w:pPr>
        <w:spacing w:line="276" w:lineRule="auto"/>
        <w:ind w:left="4320" w:firstLine="720"/>
        <w:rPr>
          <w:rFonts w:ascii="Arial" w:hAnsi="Arial" w:cs="Arial"/>
          <w:sz w:val="22"/>
          <w:szCs w:val="22"/>
        </w:rPr>
        <w:sectPr w:rsidR="00715088" w:rsidRPr="00181379">
          <w:footerReference w:type="default" r:id="rId39"/>
          <w:footnotePr>
            <w:numRestart w:val="eachSect"/>
          </w:footnotePr>
          <w:pgSz w:w="11906" w:h="16838"/>
          <w:pgMar w:top="709" w:right="991" w:bottom="993" w:left="993" w:header="708" w:footer="708" w:gutter="0"/>
          <w:pgNumType w:fmt="numberInDash" w:start="1"/>
          <w:cols w:space="708"/>
        </w:sectPr>
      </w:pPr>
      <w:r w:rsidRPr="00181379">
        <w:rPr>
          <w:rFonts w:ascii="Arial" w:hAnsi="Arial" w:cs="Arial"/>
          <w:sz w:val="22"/>
          <w:szCs w:val="22"/>
        </w:rPr>
        <w:t xml:space="preserve">              </w:t>
      </w:r>
      <w:r w:rsidRPr="00181379">
        <w:rPr>
          <w:rFonts w:ascii="Arial" w:hAnsi="Arial" w:cs="Arial"/>
          <w:sz w:val="22"/>
          <w:szCs w:val="22"/>
        </w:rPr>
        <w:tab/>
        <w:t xml:space="preserve">  (podpis i pieczęć)</w:t>
      </w:r>
    </w:p>
    <w:p w14:paraId="5203BC23" w14:textId="77777777" w:rsidR="00715088" w:rsidRPr="00181379" w:rsidRDefault="00715088" w:rsidP="00715088">
      <w:pPr>
        <w:rPr>
          <w:rFonts w:ascii="Arial" w:hAnsi="Arial" w:cs="Arial"/>
          <w:sz w:val="22"/>
          <w:szCs w:val="22"/>
        </w:rPr>
      </w:pPr>
    </w:p>
    <w:p w14:paraId="0B4A29E6" w14:textId="77777777" w:rsidR="00715088" w:rsidRPr="00181379" w:rsidRDefault="00715088" w:rsidP="00715088">
      <w:pPr>
        <w:rPr>
          <w:rFonts w:ascii="Arial" w:hAnsi="Arial" w:cs="Arial"/>
          <w:sz w:val="22"/>
          <w:szCs w:val="22"/>
        </w:rPr>
      </w:pPr>
    </w:p>
    <w:p w14:paraId="7C28DA73" w14:textId="77777777" w:rsidR="001947EC" w:rsidRPr="00181379" w:rsidRDefault="001947EC" w:rsidP="00E07D43">
      <w:pPr>
        <w:spacing w:line="276" w:lineRule="auto"/>
        <w:rPr>
          <w:rFonts w:ascii="Arial" w:hAnsi="Arial" w:cs="Arial"/>
          <w:sz w:val="22"/>
          <w:szCs w:val="22"/>
        </w:rPr>
      </w:pPr>
    </w:p>
    <w:p w14:paraId="46515C10" w14:textId="77777777" w:rsidR="001947EC" w:rsidRPr="00181379" w:rsidRDefault="001947EC" w:rsidP="001947EC">
      <w:pPr>
        <w:spacing w:line="276" w:lineRule="auto"/>
        <w:rPr>
          <w:rFonts w:ascii="Arial" w:hAnsi="Arial" w:cs="Arial"/>
          <w:sz w:val="22"/>
          <w:szCs w:val="22"/>
        </w:rPr>
      </w:pPr>
      <w:r w:rsidRPr="00181379">
        <w:rPr>
          <w:rFonts w:ascii="Arial" w:hAnsi="Arial" w:cs="Arial"/>
          <w:b/>
          <w:sz w:val="22"/>
          <w:szCs w:val="22"/>
        </w:rPr>
        <w:t>Załącznik nr 12a do Porozumienia: Oświadczenie o kwalifikowalności podatku VAT</w:t>
      </w:r>
      <w:r w:rsidRPr="00181379">
        <w:rPr>
          <w:rStyle w:val="Odwoanieprzypisudolnego"/>
          <w:rFonts w:ascii="Arial" w:hAnsi="Arial" w:cs="Arial"/>
          <w:b/>
          <w:sz w:val="22"/>
          <w:szCs w:val="22"/>
        </w:rPr>
        <w:footnoteReference w:id="67"/>
      </w:r>
    </w:p>
    <w:p w14:paraId="3A45AAE7" w14:textId="77777777" w:rsidR="001947EC" w:rsidRPr="00181379" w:rsidRDefault="001947EC" w:rsidP="001947EC">
      <w:pPr>
        <w:spacing w:line="276" w:lineRule="auto"/>
        <w:rPr>
          <w:rFonts w:ascii="Arial" w:hAnsi="Arial" w:cs="Arial"/>
          <w:sz w:val="22"/>
          <w:szCs w:val="22"/>
        </w:rPr>
      </w:pPr>
    </w:p>
    <w:p w14:paraId="0C1B7B17" w14:textId="77777777" w:rsidR="001947EC" w:rsidRPr="00181379" w:rsidRDefault="001947EC" w:rsidP="001947EC">
      <w:pPr>
        <w:spacing w:line="276" w:lineRule="auto"/>
        <w:rPr>
          <w:rFonts w:ascii="Arial" w:hAnsi="Arial" w:cs="Arial"/>
          <w:sz w:val="22"/>
          <w:szCs w:val="22"/>
        </w:rPr>
      </w:pPr>
    </w:p>
    <w:p w14:paraId="154DEBD6" w14:textId="77777777" w:rsidR="001947EC" w:rsidRPr="00181379" w:rsidRDefault="001947EC" w:rsidP="001947EC">
      <w:pPr>
        <w:tabs>
          <w:tab w:val="left" w:pos="7088"/>
        </w:tabs>
        <w:spacing w:line="276" w:lineRule="auto"/>
        <w:rPr>
          <w:rFonts w:ascii="Arial" w:hAnsi="Arial" w:cs="Arial"/>
          <w:sz w:val="22"/>
          <w:szCs w:val="22"/>
        </w:rPr>
      </w:pPr>
      <w:r w:rsidRPr="00181379">
        <w:rPr>
          <w:rFonts w:ascii="Arial" w:hAnsi="Arial" w:cs="Arial"/>
          <w:sz w:val="22"/>
          <w:szCs w:val="22"/>
        </w:rPr>
        <w:t>Nazwa i adres Beneficjenta/Partnera/Realizatora</w:t>
      </w:r>
      <w:r w:rsidRPr="00181379">
        <w:rPr>
          <w:rFonts w:ascii="Arial" w:hAnsi="Arial" w:cs="Arial"/>
          <w:sz w:val="22"/>
          <w:szCs w:val="22"/>
          <w:vertAlign w:val="superscript"/>
        </w:rPr>
        <w:footnoteReference w:id="68"/>
      </w:r>
      <w:r w:rsidRPr="00181379">
        <w:rPr>
          <w:rFonts w:ascii="Arial" w:hAnsi="Arial" w:cs="Arial"/>
          <w:sz w:val="22"/>
          <w:szCs w:val="22"/>
        </w:rPr>
        <w:t xml:space="preserve"> </w:t>
      </w:r>
      <w:r w:rsidRPr="00181379">
        <w:rPr>
          <w:rFonts w:ascii="Arial" w:hAnsi="Arial" w:cs="Arial"/>
          <w:sz w:val="22"/>
          <w:szCs w:val="22"/>
        </w:rPr>
        <w:tab/>
      </w:r>
      <w:r w:rsidRPr="00181379">
        <w:rPr>
          <w:rFonts w:ascii="Arial" w:hAnsi="Arial" w:cs="Arial"/>
          <w:sz w:val="22"/>
          <w:szCs w:val="22"/>
        </w:rPr>
        <w:tab/>
      </w:r>
      <w:r w:rsidRPr="00181379">
        <w:rPr>
          <w:rFonts w:ascii="Arial" w:hAnsi="Arial" w:cs="Arial"/>
          <w:sz w:val="22"/>
          <w:szCs w:val="22"/>
        </w:rPr>
        <w:tab/>
      </w:r>
      <w:r w:rsidRPr="00181379">
        <w:rPr>
          <w:rFonts w:ascii="Arial" w:hAnsi="Arial" w:cs="Arial"/>
          <w:sz w:val="22"/>
          <w:szCs w:val="22"/>
        </w:rPr>
        <w:tab/>
      </w:r>
      <w:r w:rsidRPr="00181379">
        <w:rPr>
          <w:rFonts w:ascii="Arial" w:hAnsi="Arial" w:cs="Arial"/>
          <w:sz w:val="22"/>
          <w:szCs w:val="22"/>
        </w:rPr>
        <w:tab/>
      </w:r>
      <w:r w:rsidRPr="00181379">
        <w:rPr>
          <w:rFonts w:ascii="Arial" w:hAnsi="Arial" w:cs="Arial"/>
          <w:sz w:val="22"/>
          <w:szCs w:val="22"/>
        </w:rPr>
        <w:tab/>
      </w:r>
      <w:r w:rsidRPr="00181379">
        <w:rPr>
          <w:rFonts w:ascii="Arial" w:hAnsi="Arial" w:cs="Arial"/>
          <w:sz w:val="22"/>
          <w:szCs w:val="22"/>
        </w:rPr>
        <w:tab/>
        <w:t>(miejsce i data)</w:t>
      </w:r>
    </w:p>
    <w:p w14:paraId="695D3958" w14:textId="77777777" w:rsidR="001947EC" w:rsidRPr="00181379" w:rsidRDefault="001947EC" w:rsidP="001947EC">
      <w:pPr>
        <w:spacing w:line="276" w:lineRule="auto"/>
        <w:rPr>
          <w:rFonts w:ascii="Arial" w:hAnsi="Arial" w:cs="Arial"/>
          <w:sz w:val="22"/>
          <w:szCs w:val="22"/>
        </w:rPr>
      </w:pPr>
    </w:p>
    <w:p w14:paraId="386DE58C" w14:textId="77777777" w:rsidR="001947EC" w:rsidRPr="00181379" w:rsidRDefault="001947EC" w:rsidP="001947EC">
      <w:pPr>
        <w:spacing w:line="276" w:lineRule="auto"/>
        <w:rPr>
          <w:rFonts w:ascii="Arial" w:hAnsi="Arial" w:cs="Arial"/>
          <w:sz w:val="22"/>
          <w:szCs w:val="22"/>
        </w:rPr>
      </w:pPr>
    </w:p>
    <w:p w14:paraId="6B0BFA02" w14:textId="77777777" w:rsidR="001947EC" w:rsidRPr="00181379" w:rsidRDefault="001947EC" w:rsidP="001947EC">
      <w:pPr>
        <w:spacing w:line="276" w:lineRule="auto"/>
        <w:rPr>
          <w:rFonts w:ascii="Arial" w:hAnsi="Arial" w:cs="Arial"/>
          <w:sz w:val="22"/>
          <w:szCs w:val="22"/>
        </w:rPr>
      </w:pPr>
      <w:r w:rsidRPr="00181379">
        <w:rPr>
          <w:rFonts w:ascii="Arial" w:hAnsi="Arial" w:cs="Arial"/>
          <w:sz w:val="22"/>
          <w:szCs w:val="22"/>
        </w:rPr>
        <w:t>OŚWIADCZENIE O KWALIFIKOWALNOŚCI VAT</w:t>
      </w:r>
    </w:p>
    <w:p w14:paraId="458309E0" w14:textId="77777777" w:rsidR="001947EC" w:rsidRPr="00181379" w:rsidRDefault="001947EC" w:rsidP="001947EC">
      <w:pPr>
        <w:spacing w:line="276" w:lineRule="auto"/>
        <w:rPr>
          <w:rFonts w:ascii="Arial" w:hAnsi="Arial" w:cs="Arial"/>
          <w:b/>
          <w:bCs/>
          <w:spacing w:val="20"/>
          <w:sz w:val="22"/>
          <w:szCs w:val="22"/>
        </w:rPr>
      </w:pPr>
    </w:p>
    <w:p w14:paraId="4F1EA69F" w14:textId="77777777" w:rsidR="001947EC" w:rsidRPr="00181379" w:rsidRDefault="001947EC" w:rsidP="001947EC">
      <w:pPr>
        <w:spacing w:line="276" w:lineRule="auto"/>
        <w:rPr>
          <w:rFonts w:ascii="Arial" w:hAnsi="Arial" w:cs="Arial"/>
          <w:b/>
          <w:bCs/>
          <w:spacing w:val="20"/>
          <w:sz w:val="22"/>
          <w:szCs w:val="22"/>
        </w:rPr>
      </w:pPr>
    </w:p>
    <w:p w14:paraId="65EB1034" w14:textId="77777777" w:rsidR="001947EC" w:rsidRPr="00181379" w:rsidRDefault="001947EC" w:rsidP="001947EC">
      <w:pPr>
        <w:spacing w:line="276" w:lineRule="auto"/>
        <w:rPr>
          <w:rFonts w:ascii="Arial" w:hAnsi="Arial" w:cs="Arial"/>
          <w:sz w:val="22"/>
          <w:szCs w:val="22"/>
        </w:rPr>
      </w:pPr>
      <w:r w:rsidRPr="00181379">
        <w:rPr>
          <w:rFonts w:ascii="Arial" w:hAnsi="Arial" w:cs="Arial"/>
          <w:sz w:val="22"/>
          <w:szCs w:val="22"/>
        </w:rPr>
        <w:t>W związku z przyznaniem.......</w:t>
      </w:r>
      <w:r w:rsidRPr="00181379">
        <w:rPr>
          <w:rFonts w:ascii="Arial" w:hAnsi="Arial" w:cs="Arial"/>
          <w:i/>
          <w:iCs/>
          <w:sz w:val="22"/>
          <w:szCs w:val="22"/>
        </w:rPr>
        <w:t>(nazwa Beneficjenta oraz jego status prawny</w:t>
      </w:r>
      <w:r w:rsidRPr="00181379">
        <w:rPr>
          <w:rFonts w:ascii="Arial" w:hAnsi="Arial" w:cs="Arial"/>
          <w:sz w:val="22"/>
          <w:szCs w:val="22"/>
        </w:rPr>
        <w:t>)......... dofinansowania ze środków Europejskiego Funduszu Społecznego Plus  w ramach  Programu Fundusze Europejskie dla Podlaskiego 2021-2027 na realizację projektu.............................................</w:t>
      </w:r>
      <w:r w:rsidRPr="00181379">
        <w:rPr>
          <w:rFonts w:ascii="Arial" w:hAnsi="Arial" w:cs="Arial"/>
          <w:i/>
          <w:iCs/>
          <w:sz w:val="22"/>
          <w:szCs w:val="22"/>
        </w:rPr>
        <w:t xml:space="preserve">(nazwa i nr projektu).......... .....(nazwa Beneficjenta/Partnera/Realizatora ) .................. </w:t>
      </w:r>
      <w:r w:rsidRPr="00181379">
        <w:rPr>
          <w:rFonts w:ascii="Arial" w:hAnsi="Arial" w:cs="Arial"/>
          <w:sz w:val="22"/>
          <w:szCs w:val="22"/>
        </w:rPr>
        <w:t>oświadcza, iż realizując powyższy projekt nie odzyskano poniesionego kosztu podatku VAT, którego wysokość została zawarta w budżecie Projektu.</w:t>
      </w:r>
    </w:p>
    <w:p w14:paraId="05D9910E" w14:textId="77777777" w:rsidR="001947EC" w:rsidRPr="00181379" w:rsidRDefault="001947EC" w:rsidP="001947EC">
      <w:pPr>
        <w:spacing w:after="120"/>
        <w:rPr>
          <w:rFonts w:ascii="Arial" w:hAnsi="Arial" w:cs="Arial"/>
          <w:sz w:val="22"/>
          <w:szCs w:val="22"/>
        </w:rPr>
      </w:pPr>
      <w:r w:rsidRPr="00181379">
        <w:rPr>
          <w:rFonts w:ascii="Arial" w:hAnsi="Arial" w:cs="Arial"/>
          <w:sz w:val="22"/>
          <w:szCs w:val="22"/>
        </w:rPr>
        <w:t>Jednocześnie</w:t>
      </w:r>
      <w:r w:rsidRPr="00181379">
        <w:rPr>
          <w:rFonts w:ascii="Arial" w:hAnsi="Arial" w:cs="Arial"/>
          <w:i/>
          <w:iCs/>
          <w:sz w:val="22"/>
          <w:szCs w:val="22"/>
        </w:rPr>
        <w:t xml:space="preserve">......................................(nazwa Beneficjenta/Partnera/Realizatora)................. oświadczam, iż nie </w:t>
      </w:r>
      <w:r w:rsidRPr="00181379">
        <w:rPr>
          <w:rFonts w:ascii="Arial" w:hAnsi="Arial" w:cs="Arial"/>
          <w:sz w:val="22"/>
          <w:szCs w:val="22"/>
        </w:rPr>
        <w:t>zaistniały przesłanki umożliwiające odzyskanie podatku VAT</w:t>
      </w:r>
      <w:r w:rsidRPr="00181379">
        <w:rPr>
          <w:rStyle w:val="Odwoanieprzypisudolnego"/>
          <w:rFonts w:ascii="Arial" w:hAnsi="Arial" w:cs="Arial"/>
          <w:sz w:val="22"/>
          <w:szCs w:val="22"/>
        </w:rPr>
        <w:footnoteReference w:id="69"/>
      </w:r>
      <w:r w:rsidRPr="00181379">
        <w:rPr>
          <w:rFonts w:ascii="Arial" w:hAnsi="Arial" w:cs="Arial"/>
          <w:sz w:val="22"/>
          <w:szCs w:val="22"/>
        </w:rPr>
        <w:t xml:space="preserve"> przez </w:t>
      </w:r>
      <w:r w:rsidRPr="00181379">
        <w:rPr>
          <w:rFonts w:ascii="Arial" w:hAnsi="Arial" w:cs="Arial"/>
          <w:i/>
          <w:iCs/>
          <w:sz w:val="22"/>
          <w:szCs w:val="22"/>
        </w:rPr>
        <w:t xml:space="preserve">......................................(nazwa Beneficjenta)................. </w:t>
      </w:r>
    </w:p>
    <w:p w14:paraId="069E8AB9" w14:textId="77777777" w:rsidR="001947EC" w:rsidRPr="00181379" w:rsidRDefault="001947EC" w:rsidP="001947EC">
      <w:pPr>
        <w:spacing w:after="120"/>
        <w:rPr>
          <w:rFonts w:ascii="Arial" w:hAnsi="Arial" w:cs="Arial"/>
          <w:sz w:val="22"/>
          <w:szCs w:val="22"/>
        </w:rPr>
      </w:pPr>
    </w:p>
    <w:p w14:paraId="0B3C9D5F" w14:textId="77777777" w:rsidR="001947EC" w:rsidRPr="00181379" w:rsidRDefault="001947EC" w:rsidP="001947EC">
      <w:pPr>
        <w:spacing w:after="120"/>
        <w:rPr>
          <w:rFonts w:ascii="Arial" w:hAnsi="Arial" w:cs="Arial"/>
          <w:sz w:val="22"/>
          <w:szCs w:val="22"/>
        </w:rPr>
      </w:pPr>
      <w:r w:rsidRPr="00181379">
        <w:rPr>
          <w:rFonts w:ascii="Arial" w:hAnsi="Arial" w:cs="Arial"/>
          <w:sz w:val="22"/>
          <w:szCs w:val="22"/>
        </w:rPr>
        <w:t>Jednocześnie ......................................(nazwa Beneficjenta/Partnera/Realizatora) zobowiązuje się do poinformowania Instytucji Zarządzającej o zmianie statusu podatkowego VAT w okresie 5 lat po zakończeniu realizacji projektu, jeśli będzie to miało wpływ na prawną możliwość odzyskania VAT rozliczonego w Projekcie.</w:t>
      </w:r>
    </w:p>
    <w:p w14:paraId="2F6E07E6" w14:textId="77777777" w:rsidR="001947EC" w:rsidRPr="00181379" w:rsidRDefault="001947EC" w:rsidP="001947EC">
      <w:pPr>
        <w:tabs>
          <w:tab w:val="left" w:pos="1440"/>
        </w:tabs>
        <w:spacing w:line="276" w:lineRule="auto"/>
        <w:ind w:firstLine="708"/>
        <w:rPr>
          <w:rFonts w:ascii="Arial" w:hAnsi="Arial" w:cs="Arial"/>
          <w:sz w:val="22"/>
          <w:szCs w:val="22"/>
        </w:rPr>
      </w:pPr>
    </w:p>
    <w:p w14:paraId="2B31D9D9" w14:textId="77777777" w:rsidR="001947EC" w:rsidRPr="00181379" w:rsidRDefault="001947EC" w:rsidP="001947EC">
      <w:pPr>
        <w:spacing w:line="276" w:lineRule="auto"/>
        <w:rPr>
          <w:rFonts w:ascii="Arial" w:hAnsi="Arial" w:cs="Arial"/>
          <w:sz w:val="22"/>
          <w:szCs w:val="22"/>
        </w:rPr>
      </w:pPr>
      <w:r w:rsidRPr="00181379">
        <w:rPr>
          <w:rFonts w:ascii="Arial" w:hAnsi="Arial" w:cs="Arial"/>
          <w:sz w:val="22"/>
          <w:szCs w:val="22"/>
        </w:rPr>
        <w:t>Zobowiązuję się również do udostępniania dokumentacji finansowo-księgowej oraz udzielania uprawnionym organom kontrolnym informacji umożliwiających weryfikację kwalifikowalności podatku VAT.</w:t>
      </w:r>
    </w:p>
    <w:p w14:paraId="327F24C3" w14:textId="77777777" w:rsidR="001947EC" w:rsidRPr="00181379" w:rsidRDefault="001947EC" w:rsidP="001947EC">
      <w:pPr>
        <w:spacing w:line="276" w:lineRule="auto"/>
        <w:ind w:firstLine="708"/>
        <w:rPr>
          <w:rFonts w:ascii="Arial" w:hAnsi="Arial" w:cs="Arial"/>
          <w:sz w:val="22"/>
          <w:szCs w:val="22"/>
        </w:rPr>
      </w:pPr>
    </w:p>
    <w:p w14:paraId="52B218E4" w14:textId="77777777" w:rsidR="001947EC" w:rsidRPr="00181379" w:rsidRDefault="001947EC" w:rsidP="001947EC">
      <w:pPr>
        <w:rPr>
          <w:rFonts w:ascii="Arial" w:hAnsi="Arial" w:cs="Arial"/>
          <w:sz w:val="22"/>
          <w:szCs w:val="22"/>
        </w:rPr>
      </w:pPr>
      <w:r w:rsidRPr="00181379">
        <w:rPr>
          <w:rFonts w:ascii="Arial" w:hAnsi="Arial" w:cs="Arial"/>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1571CAAF" w14:textId="77777777" w:rsidR="001947EC" w:rsidRPr="00181379" w:rsidRDefault="001947EC" w:rsidP="001947EC">
      <w:pPr>
        <w:spacing w:line="276" w:lineRule="auto"/>
        <w:rPr>
          <w:rFonts w:ascii="Arial" w:hAnsi="Arial" w:cs="Arial"/>
          <w:sz w:val="22"/>
          <w:szCs w:val="22"/>
        </w:rPr>
      </w:pPr>
    </w:p>
    <w:p w14:paraId="2FC359BF" w14:textId="77777777" w:rsidR="001947EC" w:rsidRPr="00181379" w:rsidRDefault="001947EC" w:rsidP="001947EC">
      <w:pPr>
        <w:spacing w:line="276" w:lineRule="auto"/>
        <w:rPr>
          <w:rFonts w:ascii="Arial" w:hAnsi="Arial" w:cs="Arial"/>
          <w:sz w:val="22"/>
          <w:szCs w:val="22"/>
        </w:rPr>
      </w:pPr>
    </w:p>
    <w:p w14:paraId="4979459C" w14:textId="77777777" w:rsidR="001947EC" w:rsidRPr="00181379" w:rsidRDefault="001947EC" w:rsidP="001947EC">
      <w:pPr>
        <w:spacing w:line="276" w:lineRule="auto"/>
        <w:ind w:left="5664" w:firstLine="708"/>
        <w:rPr>
          <w:rFonts w:ascii="Arial" w:hAnsi="Arial" w:cs="Arial"/>
          <w:sz w:val="22"/>
          <w:szCs w:val="22"/>
        </w:rPr>
      </w:pPr>
      <w:r w:rsidRPr="00181379">
        <w:rPr>
          <w:rFonts w:ascii="Arial" w:hAnsi="Arial" w:cs="Arial"/>
          <w:sz w:val="22"/>
          <w:szCs w:val="22"/>
        </w:rPr>
        <w:t>…………………………</w:t>
      </w:r>
    </w:p>
    <w:p w14:paraId="098A2D22" w14:textId="46B5DE26" w:rsidR="001947EC" w:rsidRPr="00181379" w:rsidRDefault="001947EC" w:rsidP="001947EC">
      <w:pPr>
        <w:rPr>
          <w:rFonts w:ascii="Arial" w:hAnsi="Arial" w:cs="Arial"/>
          <w:sz w:val="22"/>
          <w:szCs w:val="22"/>
        </w:rPr>
      </w:pPr>
      <w:r w:rsidRPr="00181379">
        <w:rPr>
          <w:rFonts w:ascii="Arial" w:hAnsi="Arial" w:cs="Arial"/>
          <w:sz w:val="22"/>
          <w:szCs w:val="22"/>
        </w:rPr>
        <w:t xml:space="preserve">              </w:t>
      </w:r>
      <w:r w:rsidRPr="00181379">
        <w:rPr>
          <w:rFonts w:ascii="Arial" w:hAnsi="Arial" w:cs="Arial"/>
          <w:sz w:val="22"/>
          <w:szCs w:val="22"/>
        </w:rPr>
        <w:tab/>
        <w:t xml:space="preserve"> </w:t>
      </w:r>
      <w:r w:rsidRPr="00181379">
        <w:rPr>
          <w:rFonts w:ascii="Arial" w:hAnsi="Arial" w:cs="Arial"/>
          <w:sz w:val="22"/>
          <w:szCs w:val="22"/>
        </w:rPr>
        <w:tab/>
      </w:r>
      <w:r w:rsidRPr="00181379">
        <w:rPr>
          <w:rFonts w:ascii="Arial" w:hAnsi="Arial" w:cs="Arial"/>
          <w:sz w:val="22"/>
          <w:szCs w:val="22"/>
        </w:rPr>
        <w:tab/>
      </w:r>
      <w:r w:rsidRPr="00181379">
        <w:rPr>
          <w:rFonts w:ascii="Arial" w:hAnsi="Arial" w:cs="Arial"/>
          <w:sz w:val="22"/>
          <w:szCs w:val="22"/>
        </w:rPr>
        <w:tab/>
      </w:r>
      <w:r w:rsidRPr="00181379">
        <w:rPr>
          <w:rFonts w:ascii="Arial" w:hAnsi="Arial" w:cs="Arial"/>
          <w:sz w:val="22"/>
          <w:szCs w:val="22"/>
        </w:rPr>
        <w:tab/>
      </w:r>
      <w:r w:rsidRPr="00181379">
        <w:rPr>
          <w:rFonts w:ascii="Arial" w:hAnsi="Arial" w:cs="Arial"/>
          <w:sz w:val="22"/>
          <w:szCs w:val="22"/>
        </w:rPr>
        <w:tab/>
      </w:r>
      <w:r w:rsidRPr="00181379">
        <w:rPr>
          <w:rFonts w:ascii="Arial" w:hAnsi="Arial" w:cs="Arial"/>
          <w:sz w:val="22"/>
          <w:szCs w:val="22"/>
        </w:rPr>
        <w:tab/>
      </w:r>
      <w:r w:rsidRPr="00181379">
        <w:rPr>
          <w:rFonts w:ascii="Arial" w:hAnsi="Arial" w:cs="Arial"/>
          <w:sz w:val="22"/>
          <w:szCs w:val="22"/>
        </w:rPr>
        <w:tab/>
        <w:t xml:space="preserve"> (podpis i pieczęć)</w:t>
      </w:r>
    </w:p>
    <w:sectPr w:rsidR="001947EC" w:rsidRPr="00181379" w:rsidSect="00E07D43">
      <w:headerReference w:type="first" r:id="rId40"/>
      <w:footerReference w:type="first" r:id="rId41"/>
      <w:footnotePr>
        <w:numRestart w:val="eachSect"/>
      </w:footnotePr>
      <w:pgSz w:w="11906" w:h="16838"/>
      <w:pgMar w:top="42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F621F" w14:textId="77777777" w:rsidR="00B601A6" w:rsidRDefault="00B601A6" w:rsidP="00FE2590">
      <w:r>
        <w:separator/>
      </w:r>
    </w:p>
  </w:endnote>
  <w:endnote w:type="continuationSeparator" w:id="0">
    <w:p w14:paraId="6AD515BE" w14:textId="77777777" w:rsidR="00B601A6" w:rsidRDefault="00B601A6"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Book-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7036521"/>
      <w:docPartObj>
        <w:docPartGallery w:val="Page Numbers (Bottom of Page)"/>
        <w:docPartUnique/>
      </w:docPartObj>
    </w:sdtPr>
    <w:sdtEndPr>
      <w:rPr>
        <w:rFonts w:ascii="Arial" w:hAnsi="Arial" w:cs="Arial"/>
        <w:sz w:val="20"/>
        <w:szCs w:val="20"/>
      </w:rPr>
    </w:sdtEndPr>
    <w:sdtContent>
      <w:p w14:paraId="7B3D7270" w14:textId="14C069DB" w:rsidR="005F71C5" w:rsidRPr="00E07D43" w:rsidRDefault="005F71C5">
        <w:pPr>
          <w:pStyle w:val="Stopka"/>
          <w:jc w:val="right"/>
          <w:rPr>
            <w:rFonts w:ascii="Arial" w:hAnsi="Arial" w:cs="Arial"/>
            <w:sz w:val="20"/>
            <w:szCs w:val="20"/>
          </w:rPr>
        </w:pPr>
        <w:r w:rsidRPr="00E07D43">
          <w:rPr>
            <w:rFonts w:ascii="Arial" w:hAnsi="Arial" w:cs="Arial"/>
            <w:sz w:val="20"/>
            <w:szCs w:val="20"/>
          </w:rPr>
          <w:fldChar w:fldCharType="begin"/>
        </w:r>
        <w:r w:rsidRPr="00E07D43">
          <w:rPr>
            <w:rFonts w:ascii="Arial" w:hAnsi="Arial" w:cs="Arial"/>
            <w:sz w:val="20"/>
            <w:szCs w:val="20"/>
          </w:rPr>
          <w:instrText>PAGE   \* MERGEFORMAT</w:instrText>
        </w:r>
        <w:r w:rsidRPr="00E07D43">
          <w:rPr>
            <w:rFonts w:ascii="Arial" w:hAnsi="Arial" w:cs="Arial"/>
            <w:sz w:val="20"/>
            <w:szCs w:val="20"/>
          </w:rPr>
          <w:fldChar w:fldCharType="separate"/>
        </w:r>
        <w:r w:rsidRPr="00E07D43">
          <w:rPr>
            <w:rFonts w:ascii="Arial" w:hAnsi="Arial" w:cs="Arial"/>
            <w:sz w:val="20"/>
            <w:szCs w:val="20"/>
          </w:rPr>
          <w:t>2</w:t>
        </w:r>
        <w:r w:rsidRPr="00E07D43">
          <w:rPr>
            <w:rFonts w:ascii="Arial" w:hAnsi="Arial" w:cs="Arial"/>
            <w:sz w:val="20"/>
            <w:szCs w:val="20"/>
          </w:rPr>
          <w:fldChar w:fldCharType="end"/>
        </w:r>
      </w:p>
    </w:sdtContent>
  </w:sdt>
  <w:p w14:paraId="0E6B2F4E" w14:textId="77777777" w:rsidR="005F71C5" w:rsidRDefault="005F71C5">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2678725"/>
      <w:docPartObj>
        <w:docPartGallery w:val="Page Numbers (Bottom of Page)"/>
        <w:docPartUnique/>
      </w:docPartObj>
    </w:sdtPr>
    <w:sdtEndPr>
      <w:rPr>
        <w:sz w:val="20"/>
        <w:szCs w:val="20"/>
      </w:rPr>
    </w:sdtEndPr>
    <w:sdtContent>
      <w:p w14:paraId="7B513732" w14:textId="5723D470" w:rsidR="005E30D5" w:rsidRPr="00E07D43" w:rsidRDefault="005E30D5">
        <w:pPr>
          <w:pStyle w:val="Stopka"/>
          <w:jc w:val="right"/>
          <w:rPr>
            <w:sz w:val="20"/>
            <w:szCs w:val="20"/>
          </w:rPr>
        </w:pPr>
        <w:r w:rsidRPr="00E07D43">
          <w:rPr>
            <w:sz w:val="20"/>
            <w:szCs w:val="20"/>
          </w:rPr>
          <w:t>1</w:t>
        </w:r>
      </w:p>
    </w:sdtContent>
  </w:sdt>
  <w:p w14:paraId="4AC5A854" w14:textId="77777777" w:rsidR="005E30D5" w:rsidRDefault="005E30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1230986"/>
      <w:docPartObj>
        <w:docPartGallery w:val="Page Numbers (Bottom of Page)"/>
        <w:docPartUnique/>
      </w:docPartObj>
    </w:sdtPr>
    <w:sdtEndPr>
      <w:rPr>
        <w:rFonts w:ascii="Arial" w:hAnsi="Arial" w:cs="Arial"/>
        <w:sz w:val="20"/>
        <w:szCs w:val="20"/>
      </w:rPr>
    </w:sdtEndPr>
    <w:sdtContent>
      <w:p w14:paraId="21203790" w14:textId="0D3AB2DF" w:rsidR="005F71C5" w:rsidRPr="00E07D43" w:rsidRDefault="005F71C5">
        <w:pPr>
          <w:pStyle w:val="Stopka"/>
          <w:jc w:val="right"/>
          <w:rPr>
            <w:rFonts w:ascii="Arial" w:hAnsi="Arial" w:cs="Arial"/>
            <w:sz w:val="20"/>
            <w:szCs w:val="20"/>
          </w:rPr>
        </w:pPr>
        <w:r w:rsidRPr="00E07D43">
          <w:rPr>
            <w:rFonts w:ascii="Arial" w:hAnsi="Arial" w:cs="Arial"/>
            <w:sz w:val="20"/>
            <w:szCs w:val="20"/>
          </w:rPr>
          <w:fldChar w:fldCharType="begin"/>
        </w:r>
        <w:r w:rsidRPr="00E07D43">
          <w:rPr>
            <w:rFonts w:ascii="Arial" w:hAnsi="Arial" w:cs="Arial"/>
            <w:sz w:val="20"/>
            <w:szCs w:val="20"/>
          </w:rPr>
          <w:instrText>PAGE   \* MERGEFORMAT</w:instrText>
        </w:r>
        <w:r w:rsidRPr="00E07D43">
          <w:rPr>
            <w:rFonts w:ascii="Arial" w:hAnsi="Arial" w:cs="Arial"/>
            <w:sz w:val="20"/>
            <w:szCs w:val="20"/>
          </w:rPr>
          <w:fldChar w:fldCharType="separate"/>
        </w:r>
        <w:r w:rsidRPr="00E07D43">
          <w:rPr>
            <w:rFonts w:ascii="Arial" w:hAnsi="Arial" w:cs="Arial"/>
            <w:sz w:val="20"/>
            <w:szCs w:val="20"/>
          </w:rPr>
          <w:t>2</w:t>
        </w:r>
        <w:r w:rsidRPr="00E07D43">
          <w:rPr>
            <w:rFonts w:ascii="Arial" w:hAnsi="Arial" w:cs="Arial"/>
            <w:sz w:val="20"/>
            <w:szCs w:val="20"/>
          </w:rPr>
          <w:fldChar w:fldCharType="end"/>
        </w:r>
      </w:p>
    </w:sdtContent>
  </w:sdt>
  <w:p w14:paraId="5E7451A6" w14:textId="77777777" w:rsidR="005F71C5" w:rsidRDefault="005F71C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D436C" w14:textId="77777777" w:rsidR="005F71C5" w:rsidRDefault="005F71C5">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1570578"/>
      <w:docPartObj>
        <w:docPartGallery w:val="Page Numbers (Bottom of Page)"/>
        <w:docPartUnique/>
      </w:docPartObj>
    </w:sdtPr>
    <w:sdtEndPr>
      <w:rPr>
        <w:rFonts w:ascii="Arial" w:hAnsi="Arial" w:cs="Arial"/>
        <w:sz w:val="20"/>
        <w:szCs w:val="20"/>
      </w:rPr>
    </w:sdtEndPr>
    <w:sdtContent>
      <w:p w14:paraId="012E4BD5" w14:textId="77777777" w:rsidR="005F71C5" w:rsidRPr="00E07D43" w:rsidRDefault="005F71C5">
        <w:pPr>
          <w:pStyle w:val="Stopka"/>
          <w:jc w:val="right"/>
          <w:rPr>
            <w:rFonts w:ascii="Arial" w:hAnsi="Arial" w:cs="Arial"/>
            <w:sz w:val="20"/>
            <w:szCs w:val="20"/>
          </w:rPr>
        </w:pPr>
        <w:r w:rsidRPr="00E07D43">
          <w:rPr>
            <w:rFonts w:ascii="Arial" w:hAnsi="Arial" w:cs="Arial"/>
            <w:sz w:val="20"/>
            <w:szCs w:val="20"/>
          </w:rPr>
          <w:fldChar w:fldCharType="begin"/>
        </w:r>
        <w:r w:rsidRPr="00E07D43">
          <w:rPr>
            <w:rFonts w:ascii="Arial" w:hAnsi="Arial" w:cs="Arial"/>
            <w:sz w:val="20"/>
            <w:szCs w:val="20"/>
          </w:rPr>
          <w:instrText>PAGE   \* MERGEFORMAT</w:instrText>
        </w:r>
        <w:r w:rsidRPr="00E07D43">
          <w:rPr>
            <w:rFonts w:ascii="Arial" w:hAnsi="Arial" w:cs="Arial"/>
            <w:sz w:val="20"/>
            <w:szCs w:val="20"/>
          </w:rPr>
          <w:fldChar w:fldCharType="separate"/>
        </w:r>
        <w:r w:rsidRPr="00E07D43">
          <w:rPr>
            <w:rFonts w:ascii="Arial" w:hAnsi="Arial" w:cs="Arial"/>
            <w:sz w:val="20"/>
            <w:szCs w:val="20"/>
          </w:rPr>
          <w:t>2</w:t>
        </w:r>
        <w:r w:rsidRPr="00E07D43">
          <w:rPr>
            <w:rFonts w:ascii="Arial" w:hAnsi="Arial" w:cs="Arial"/>
            <w:sz w:val="20"/>
            <w:szCs w:val="20"/>
          </w:rPr>
          <w:fldChar w:fldCharType="end"/>
        </w:r>
      </w:p>
    </w:sdtContent>
  </w:sdt>
  <w:p w14:paraId="681FEB0A" w14:textId="77777777" w:rsidR="005F71C5" w:rsidRDefault="005F71C5">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1664309"/>
      <w:docPartObj>
        <w:docPartGallery w:val="Page Numbers (Bottom of Page)"/>
        <w:docPartUnique/>
      </w:docPartObj>
    </w:sdtPr>
    <w:sdtContent>
      <w:p w14:paraId="6F94CC04" w14:textId="77777777" w:rsidR="005E30D5" w:rsidRDefault="005E30D5">
        <w:pPr>
          <w:pStyle w:val="Stopka"/>
          <w:jc w:val="right"/>
        </w:pPr>
        <w:r w:rsidRPr="00E07D43">
          <w:rPr>
            <w:rFonts w:ascii="Arial" w:hAnsi="Arial" w:cs="Arial"/>
            <w:sz w:val="20"/>
            <w:szCs w:val="20"/>
          </w:rPr>
          <w:fldChar w:fldCharType="begin"/>
        </w:r>
        <w:r w:rsidRPr="00E07D43">
          <w:rPr>
            <w:rFonts w:ascii="Arial" w:hAnsi="Arial" w:cs="Arial"/>
            <w:sz w:val="20"/>
            <w:szCs w:val="20"/>
          </w:rPr>
          <w:instrText>PAGE   \* MERGEFORMAT</w:instrText>
        </w:r>
        <w:r w:rsidRPr="00E07D43">
          <w:rPr>
            <w:rFonts w:ascii="Arial" w:hAnsi="Arial" w:cs="Arial"/>
            <w:sz w:val="20"/>
            <w:szCs w:val="20"/>
          </w:rPr>
          <w:fldChar w:fldCharType="separate"/>
        </w:r>
        <w:r w:rsidRPr="00E07D43">
          <w:rPr>
            <w:rFonts w:ascii="Arial" w:hAnsi="Arial" w:cs="Arial"/>
            <w:sz w:val="20"/>
            <w:szCs w:val="20"/>
          </w:rPr>
          <w:t>2</w:t>
        </w:r>
        <w:r w:rsidRPr="00E07D43">
          <w:rPr>
            <w:rFonts w:ascii="Arial" w:hAnsi="Arial" w:cs="Arial"/>
            <w:sz w:val="20"/>
            <w:szCs w:val="20"/>
          </w:rPr>
          <w:fldChar w:fldCharType="end"/>
        </w:r>
      </w:p>
    </w:sdtContent>
  </w:sdt>
  <w:p w14:paraId="3A63A03A" w14:textId="77777777" w:rsidR="005E30D5" w:rsidRDefault="005E30D5">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369047"/>
      <w:docPartObj>
        <w:docPartGallery w:val="Page Numbers (Bottom of Page)"/>
        <w:docPartUnique/>
      </w:docPartObj>
    </w:sdtPr>
    <w:sdtEndPr>
      <w:rPr>
        <w:rFonts w:ascii="Arial" w:hAnsi="Arial" w:cs="Arial"/>
        <w:sz w:val="20"/>
        <w:szCs w:val="20"/>
      </w:rPr>
    </w:sdtEndPr>
    <w:sdtContent>
      <w:p w14:paraId="78FEA3D4" w14:textId="77777777" w:rsidR="005E30D5" w:rsidRPr="00E07D43" w:rsidRDefault="005E30D5">
        <w:pPr>
          <w:pStyle w:val="Stopka"/>
          <w:jc w:val="right"/>
          <w:rPr>
            <w:rFonts w:ascii="Arial" w:hAnsi="Arial" w:cs="Arial"/>
            <w:sz w:val="20"/>
            <w:szCs w:val="20"/>
          </w:rPr>
        </w:pPr>
        <w:r w:rsidRPr="00E07D43">
          <w:rPr>
            <w:rFonts w:ascii="Arial" w:hAnsi="Arial" w:cs="Arial"/>
            <w:sz w:val="20"/>
            <w:szCs w:val="20"/>
          </w:rPr>
          <w:fldChar w:fldCharType="begin"/>
        </w:r>
        <w:r w:rsidRPr="00E07D43">
          <w:rPr>
            <w:rFonts w:ascii="Arial" w:hAnsi="Arial" w:cs="Arial"/>
            <w:sz w:val="20"/>
            <w:szCs w:val="20"/>
          </w:rPr>
          <w:instrText>PAGE   \* MERGEFORMAT</w:instrText>
        </w:r>
        <w:r w:rsidRPr="00E07D43">
          <w:rPr>
            <w:rFonts w:ascii="Arial" w:hAnsi="Arial" w:cs="Arial"/>
            <w:sz w:val="20"/>
            <w:szCs w:val="20"/>
          </w:rPr>
          <w:fldChar w:fldCharType="separate"/>
        </w:r>
        <w:r w:rsidRPr="00E07D43">
          <w:rPr>
            <w:rFonts w:ascii="Arial" w:hAnsi="Arial" w:cs="Arial"/>
            <w:sz w:val="20"/>
            <w:szCs w:val="20"/>
          </w:rPr>
          <w:t>2</w:t>
        </w:r>
        <w:r w:rsidRPr="00E07D43">
          <w:rPr>
            <w:rFonts w:ascii="Arial" w:hAnsi="Arial" w:cs="Arial"/>
            <w:sz w:val="20"/>
            <w:szCs w:val="20"/>
          </w:rPr>
          <w:fldChar w:fldCharType="end"/>
        </w:r>
      </w:p>
    </w:sdtContent>
  </w:sdt>
  <w:p w14:paraId="5BDFE45A" w14:textId="77777777" w:rsidR="005E30D5" w:rsidRDefault="005E30D5">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725063"/>
      <w:docPartObj>
        <w:docPartGallery w:val="Page Numbers (Bottom of Page)"/>
        <w:docPartUnique/>
      </w:docPartObj>
    </w:sdtPr>
    <w:sdtEndPr>
      <w:rPr>
        <w:rFonts w:ascii="Arial" w:hAnsi="Arial" w:cs="Arial"/>
        <w:sz w:val="20"/>
        <w:szCs w:val="20"/>
      </w:rPr>
    </w:sdtEndPr>
    <w:sdtContent>
      <w:p w14:paraId="6738BB4B" w14:textId="77777777" w:rsidR="005E30D5" w:rsidRPr="00E07D43" w:rsidRDefault="005E30D5">
        <w:pPr>
          <w:pStyle w:val="Stopka"/>
          <w:jc w:val="right"/>
          <w:rPr>
            <w:rFonts w:ascii="Arial" w:hAnsi="Arial" w:cs="Arial"/>
            <w:sz w:val="20"/>
            <w:szCs w:val="20"/>
          </w:rPr>
        </w:pPr>
        <w:r w:rsidRPr="00E07D43">
          <w:rPr>
            <w:rFonts w:ascii="Arial" w:hAnsi="Arial" w:cs="Arial"/>
            <w:sz w:val="20"/>
            <w:szCs w:val="20"/>
          </w:rPr>
          <w:fldChar w:fldCharType="begin"/>
        </w:r>
        <w:r w:rsidRPr="00E07D43">
          <w:rPr>
            <w:rFonts w:ascii="Arial" w:hAnsi="Arial" w:cs="Arial"/>
            <w:sz w:val="20"/>
            <w:szCs w:val="20"/>
          </w:rPr>
          <w:instrText>PAGE   \* MERGEFORMAT</w:instrText>
        </w:r>
        <w:r w:rsidRPr="00E07D43">
          <w:rPr>
            <w:rFonts w:ascii="Arial" w:hAnsi="Arial" w:cs="Arial"/>
            <w:sz w:val="20"/>
            <w:szCs w:val="20"/>
          </w:rPr>
          <w:fldChar w:fldCharType="separate"/>
        </w:r>
        <w:r w:rsidRPr="00E07D43">
          <w:rPr>
            <w:rFonts w:ascii="Arial" w:hAnsi="Arial" w:cs="Arial"/>
            <w:sz w:val="20"/>
            <w:szCs w:val="20"/>
          </w:rPr>
          <w:t>2</w:t>
        </w:r>
        <w:r w:rsidRPr="00E07D43">
          <w:rPr>
            <w:rFonts w:ascii="Arial" w:hAnsi="Arial" w:cs="Arial"/>
            <w:sz w:val="20"/>
            <w:szCs w:val="20"/>
          </w:rPr>
          <w:fldChar w:fldCharType="end"/>
        </w:r>
      </w:p>
    </w:sdtContent>
  </w:sdt>
  <w:p w14:paraId="06760B55" w14:textId="77777777" w:rsidR="005E30D5" w:rsidRDefault="005E30D5">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5552455"/>
      <w:docPartObj>
        <w:docPartGallery w:val="Page Numbers (Bottom of Page)"/>
        <w:docPartUnique/>
      </w:docPartObj>
    </w:sdtPr>
    <w:sdtEndPr>
      <w:rPr>
        <w:rFonts w:ascii="Arial" w:hAnsi="Arial" w:cs="Arial"/>
        <w:sz w:val="20"/>
        <w:szCs w:val="20"/>
      </w:rPr>
    </w:sdtEndPr>
    <w:sdtContent>
      <w:p w14:paraId="21AE8452" w14:textId="77777777" w:rsidR="005E30D5" w:rsidRPr="00E07D43" w:rsidRDefault="005E30D5">
        <w:pPr>
          <w:pStyle w:val="Stopka"/>
          <w:jc w:val="right"/>
          <w:rPr>
            <w:rFonts w:ascii="Arial" w:hAnsi="Arial" w:cs="Arial"/>
            <w:sz w:val="20"/>
            <w:szCs w:val="20"/>
          </w:rPr>
        </w:pPr>
        <w:r w:rsidRPr="00E07D43">
          <w:rPr>
            <w:rFonts w:ascii="Arial" w:hAnsi="Arial" w:cs="Arial"/>
            <w:sz w:val="20"/>
            <w:szCs w:val="20"/>
          </w:rPr>
          <w:fldChar w:fldCharType="begin"/>
        </w:r>
        <w:r w:rsidRPr="00E07D43">
          <w:rPr>
            <w:rFonts w:ascii="Arial" w:hAnsi="Arial" w:cs="Arial"/>
            <w:sz w:val="20"/>
            <w:szCs w:val="20"/>
          </w:rPr>
          <w:instrText>PAGE   \* MERGEFORMAT</w:instrText>
        </w:r>
        <w:r w:rsidRPr="00E07D43">
          <w:rPr>
            <w:rFonts w:ascii="Arial" w:hAnsi="Arial" w:cs="Arial"/>
            <w:sz w:val="20"/>
            <w:szCs w:val="20"/>
          </w:rPr>
          <w:fldChar w:fldCharType="separate"/>
        </w:r>
        <w:r w:rsidRPr="00E07D43">
          <w:rPr>
            <w:rFonts w:ascii="Arial" w:hAnsi="Arial" w:cs="Arial"/>
            <w:sz w:val="20"/>
            <w:szCs w:val="20"/>
          </w:rPr>
          <w:t>2</w:t>
        </w:r>
        <w:r w:rsidRPr="00E07D43">
          <w:rPr>
            <w:rFonts w:ascii="Arial" w:hAnsi="Arial" w:cs="Arial"/>
            <w:sz w:val="20"/>
            <w:szCs w:val="20"/>
          </w:rPr>
          <w:fldChar w:fldCharType="end"/>
        </w:r>
      </w:p>
    </w:sdtContent>
  </w:sdt>
  <w:p w14:paraId="3F1707F8" w14:textId="77777777" w:rsidR="005E30D5" w:rsidRDefault="005E30D5">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5914821"/>
      <w:docPartObj>
        <w:docPartGallery w:val="Page Numbers (Bottom of Page)"/>
        <w:docPartUnique/>
      </w:docPartObj>
    </w:sdtPr>
    <w:sdtEndPr>
      <w:rPr>
        <w:rFonts w:ascii="Arial" w:hAnsi="Arial" w:cs="Arial"/>
        <w:sz w:val="20"/>
        <w:szCs w:val="20"/>
      </w:rPr>
    </w:sdtEndPr>
    <w:sdtContent>
      <w:p w14:paraId="0EC897ED" w14:textId="77777777" w:rsidR="00715088" w:rsidRPr="00AA5A5A" w:rsidRDefault="00715088">
        <w:pPr>
          <w:pStyle w:val="Stopka"/>
          <w:jc w:val="right"/>
          <w:rPr>
            <w:rFonts w:ascii="Arial" w:hAnsi="Arial" w:cs="Arial"/>
            <w:sz w:val="20"/>
            <w:szCs w:val="20"/>
          </w:rPr>
        </w:pPr>
        <w:r w:rsidRPr="00AA5A5A">
          <w:rPr>
            <w:rFonts w:ascii="Arial" w:hAnsi="Arial" w:cs="Arial"/>
            <w:sz w:val="20"/>
            <w:szCs w:val="20"/>
          </w:rPr>
          <w:fldChar w:fldCharType="begin"/>
        </w:r>
        <w:r w:rsidRPr="00AA5A5A">
          <w:rPr>
            <w:rFonts w:ascii="Arial" w:hAnsi="Arial" w:cs="Arial"/>
            <w:sz w:val="20"/>
            <w:szCs w:val="20"/>
          </w:rPr>
          <w:instrText>PAGE   \* MERGEFORMAT</w:instrText>
        </w:r>
        <w:r w:rsidRPr="00AA5A5A">
          <w:rPr>
            <w:rFonts w:ascii="Arial" w:hAnsi="Arial" w:cs="Arial"/>
            <w:sz w:val="20"/>
            <w:szCs w:val="20"/>
          </w:rPr>
          <w:fldChar w:fldCharType="separate"/>
        </w:r>
        <w:r w:rsidRPr="00AA5A5A">
          <w:rPr>
            <w:rFonts w:ascii="Arial" w:hAnsi="Arial" w:cs="Arial"/>
            <w:sz w:val="20"/>
            <w:szCs w:val="20"/>
          </w:rPr>
          <w:t>2</w:t>
        </w:r>
        <w:r w:rsidRPr="00AA5A5A">
          <w:rPr>
            <w:rFonts w:ascii="Arial" w:hAnsi="Arial" w:cs="Arial"/>
            <w:sz w:val="20"/>
            <w:szCs w:val="20"/>
          </w:rPr>
          <w:fldChar w:fldCharType="end"/>
        </w:r>
      </w:p>
    </w:sdtContent>
  </w:sdt>
  <w:p w14:paraId="40791366" w14:textId="77777777" w:rsidR="00715088" w:rsidRDefault="007150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245AE" w14:textId="77777777" w:rsidR="00B601A6" w:rsidRDefault="00B601A6" w:rsidP="00FE2590">
      <w:r>
        <w:separator/>
      </w:r>
    </w:p>
  </w:footnote>
  <w:footnote w:type="continuationSeparator" w:id="0">
    <w:p w14:paraId="06881E45" w14:textId="77777777" w:rsidR="00B601A6" w:rsidRDefault="00B601A6" w:rsidP="00FE2590">
      <w:r>
        <w:continuationSeparator/>
      </w:r>
    </w:p>
  </w:footnote>
  <w:footnote w:id="1">
    <w:p w14:paraId="1A6C1050" w14:textId="36801DD9" w:rsidR="00DC3C14" w:rsidRPr="00E07D43" w:rsidRDefault="00DC3C1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0011569C" w:rsidRPr="00B63392">
        <w:rPr>
          <w:rFonts w:ascii="Arial" w:hAnsi="Arial" w:cs="Arial"/>
          <w:sz w:val="16"/>
          <w:szCs w:val="16"/>
        </w:rPr>
        <w:t>Beneficjent rozumiany jest jako Partner wiodący projektu w przypadku realizowania Projektu z Partnerem/</w:t>
      </w:r>
      <w:proofErr w:type="spellStart"/>
      <w:r w:rsidR="0011569C" w:rsidRPr="00B63392">
        <w:rPr>
          <w:rFonts w:ascii="Arial" w:hAnsi="Arial" w:cs="Arial"/>
          <w:sz w:val="16"/>
          <w:szCs w:val="16"/>
        </w:rPr>
        <w:t>ami</w:t>
      </w:r>
      <w:proofErr w:type="spellEnd"/>
      <w:r w:rsidR="0011569C" w:rsidRPr="00B63392">
        <w:rPr>
          <w:rFonts w:ascii="Arial" w:hAnsi="Arial" w:cs="Arial"/>
          <w:sz w:val="16"/>
          <w:szCs w:val="16"/>
        </w:rPr>
        <w:t xml:space="preserve"> wskazanymi we wniosku o dofinansowanie. </w:t>
      </w:r>
    </w:p>
  </w:footnote>
  <w:footnote w:id="2">
    <w:p w14:paraId="3EBA9DB0" w14:textId="3CF0E9E1" w:rsidR="00DC3C14" w:rsidRPr="00E07D43" w:rsidRDefault="00DC3C1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0011569C" w:rsidRPr="00B63392">
        <w:rPr>
          <w:rFonts w:ascii="Arial" w:hAnsi="Arial" w:cs="Arial"/>
          <w:sz w:val="16"/>
          <w:szCs w:val="16"/>
        </w:rPr>
        <w:t xml:space="preserve">Dotyczy projektu partnerskiego. W przypadku gdy Projekt jest realizowany w partnerstwie Beneficjent (Partner </w:t>
      </w:r>
      <w:r w:rsidR="00FC3C51" w:rsidRPr="00B63392">
        <w:rPr>
          <w:rFonts w:ascii="Arial" w:hAnsi="Arial" w:cs="Arial"/>
          <w:sz w:val="16"/>
          <w:szCs w:val="16"/>
        </w:rPr>
        <w:t>w</w:t>
      </w:r>
      <w:r w:rsidR="0011569C" w:rsidRPr="00B63392">
        <w:rPr>
          <w:rFonts w:ascii="Arial" w:hAnsi="Arial" w:cs="Arial"/>
          <w:sz w:val="16"/>
          <w:szCs w:val="16"/>
        </w:rPr>
        <w:t xml:space="preserve">iodący) powinien posiadać pełnomocnictwo do podpisania </w:t>
      </w:r>
      <w:r w:rsidR="00AB11DA" w:rsidRPr="00B63392">
        <w:rPr>
          <w:rFonts w:ascii="Arial" w:hAnsi="Arial" w:cs="Arial"/>
          <w:sz w:val="16"/>
          <w:szCs w:val="16"/>
        </w:rPr>
        <w:t>porozumienia</w:t>
      </w:r>
      <w:r w:rsidR="0011569C" w:rsidRPr="00B63392">
        <w:rPr>
          <w:rFonts w:ascii="Arial" w:hAnsi="Arial" w:cs="Arial"/>
          <w:sz w:val="16"/>
          <w:szCs w:val="16"/>
        </w:rPr>
        <w:t xml:space="preserve"> o dofinansowanie projektu w imieniu i na rzecz Partnerów.</w:t>
      </w:r>
    </w:p>
  </w:footnote>
  <w:footnote w:id="3">
    <w:p w14:paraId="18402D80" w14:textId="3E86F59C" w:rsidR="00DC3C14" w:rsidRPr="00E07D43" w:rsidRDefault="00DC3C1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Należy wskazać partnerów </w:t>
      </w:r>
      <w:r w:rsidR="00B94FC6" w:rsidRPr="00E07D43">
        <w:rPr>
          <w:rFonts w:ascii="Arial" w:hAnsi="Arial" w:cs="Arial"/>
          <w:sz w:val="16"/>
          <w:szCs w:val="16"/>
        </w:rPr>
        <w:t>p</w:t>
      </w:r>
      <w:r w:rsidRPr="00E07D43">
        <w:rPr>
          <w:rFonts w:ascii="Arial" w:hAnsi="Arial" w:cs="Arial"/>
          <w:sz w:val="16"/>
          <w:szCs w:val="16"/>
        </w:rPr>
        <w:t>rojektu przez podanie ich nazwy i adresu, a w przypadku gdy posiadają, również numerów NIP, REGON, KRS.</w:t>
      </w:r>
    </w:p>
  </w:footnote>
  <w:footnote w:id="4">
    <w:p w14:paraId="711E42B1" w14:textId="77777777" w:rsidR="00DC3C14" w:rsidRPr="00E07D43" w:rsidRDefault="00DC3C1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Zastrzeżenie dotyczy sytuacji, w której wkład własny jest wnoszony przez Partnerów</w:t>
      </w:r>
    </w:p>
  </w:footnote>
  <w:footnote w:id="5">
    <w:p w14:paraId="30F16D2C" w14:textId="77777777" w:rsidR="00DC3C14" w:rsidRPr="00E07D43" w:rsidRDefault="00DC3C1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 przypadku, gdy projekt jest realizowany w ramach partnerstwa</w:t>
      </w:r>
    </w:p>
  </w:footnote>
  <w:footnote w:id="6">
    <w:p w14:paraId="38F607FA" w14:textId="77777777" w:rsidR="00DC3C14" w:rsidRPr="00E07D43" w:rsidRDefault="00DC3C1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Dotyczy przypadku, gdy Projekt jest realizowany w ramach partnerstwa, z wyłączeniem partnerów będących państwowymi jednostkami budżetowymi</w:t>
      </w:r>
    </w:p>
  </w:footnote>
  <w:footnote w:id="7">
    <w:p w14:paraId="6433B9C8" w14:textId="77777777" w:rsidR="00875C7F" w:rsidRPr="00E07D43" w:rsidRDefault="00875C7F"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Dotyczy projektów realizowanych przez Realizatora lub Realizatorów; należy wskazać dane Realizatora/Realizatorów takie jak: nazwa, NIP, REGON oraz adres;.</w:t>
      </w:r>
    </w:p>
  </w:footnote>
  <w:footnote w:id="8">
    <w:p w14:paraId="519CD73D" w14:textId="5A89336B" w:rsidR="00DC3C14" w:rsidRPr="00E07D43" w:rsidRDefault="00DC3C14"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00DC2C4D" w:rsidRPr="00E07D43">
        <w:rPr>
          <w:rFonts w:ascii="Arial" w:hAnsi="Arial" w:cs="Arial"/>
          <w:sz w:val="16"/>
          <w:szCs w:val="16"/>
        </w:rPr>
        <w:t>Jeśli</w:t>
      </w:r>
      <w:r w:rsidRPr="00E07D43">
        <w:rPr>
          <w:rFonts w:ascii="Arial" w:hAnsi="Arial" w:cs="Arial"/>
          <w:sz w:val="16"/>
          <w:szCs w:val="16"/>
        </w:rPr>
        <w:t xml:space="preserve"> dotyczy.</w:t>
      </w:r>
    </w:p>
  </w:footnote>
  <w:footnote w:id="9">
    <w:p w14:paraId="3BDADB36" w14:textId="2AFD078C" w:rsidR="004B47BD" w:rsidRPr="004B47BD" w:rsidRDefault="00DC2C4D" w:rsidP="00E07D43">
      <w:pPr>
        <w:pStyle w:val="Tekstprzypisudolnego"/>
        <w:spacing w:after="60"/>
        <w:rPr>
          <w:rFonts w:ascii="Arial" w:hAnsi="Arial" w:cs="Arial"/>
          <w:sz w:val="16"/>
          <w:szCs w:val="16"/>
        </w:rPr>
      </w:pPr>
      <w:r w:rsidRPr="00B63392">
        <w:rPr>
          <w:rStyle w:val="Znakiprzypiswdolnych"/>
          <w:rFonts w:ascii="Arial" w:hAnsi="Arial" w:cs="Arial"/>
          <w:sz w:val="16"/>
          <w:szCs w:val="16"/>
        </w:rPr>
        <w:footnoteRef/>
      </w:r>
      <w:r w:rsidRPr="00B63392">
        <w:rPr>
          <w:rFonts w:ascii="Arial" w:hAnsi="Arial" w:cs="Arial"/>
          <w:sz w:val="16"/>
          <w:szCs w:val="16"/>
        </w:rPr>
        <w:t xml:space="preserve"> Dotyczy projektu partnerskiego</w:t>
      </w:r>
    </w:p>
  </w:footnote>
  <w:footnote w:id="10">
    <w:p w14:paraId="1A39E476" w14:textId="289C76DB" w:rsidR="004B47BD" w:rsidRPr="004B47BD" w:rsidRDefault="004B47BD">
      <w:pPr>
        <w:pStyle w:val="Tekstprzypisudolnego"/>
        <w:rPr>
          <w:rFonts w:ascii="Arial" w:hAnsi="Arial" w:cs="Arial"/>
          <w:sz w:val="16"/>
          <w:szCs w:val="16"/>
        </w:rPr>
      </w:pPr>
      <w:r w:rsidRPr="004B47BD">
        <w:rPr>
          <w:rStyle w:val="Odwoanieprzypisudolnego"/>
          <w:rFonts w:ascii="Arial" w:hAnsi="Arial" w:cs="Arial"/>
          <w:sz w:val="16"/>
          <w:szCs w:val="16"/>
        </w:rPr>
        <w:footnoteRef/>
      </w:r>
      <w:r w:rsidRPr="004B47BD">
        <w:rPr>
          <w:rFonts w:ascii="Arial" w:hAnsi="Arial" w:cs="Arial"/>
          <w:sz w:val="16"/>
          <w:szCs w:val="16"/>
        </w:rPr>
        <w:t xml:space="preserve"> Dotyczy projektów, w których jest udzielana pomoc publiczna</w:t>
      </w:r>
    </w:p>
  </w:footnote>
  <w:footnote w:id="11">
    <w:p w14:paraId="4BCDB7FA" w14:textId="03F0578F" w:rsidR="004B47BD" w:rsidRPr="00FF4737" w:rsidRDefault="004B47BD">
      <w:pPr>
        <w:pStyle w:val="Tekstprzypisudolnego"/>
        <w:rPr>
          <w:rFonts w:ascii="Arial" w:hAnsi="Arial" w:cs="Arial"/>
          <w:sz w:val="16"/>
          <w:szCs w:val="16"/>
        </w:rPr>
      </w:pPr>
      <w:r w:rsidRPr="00FF4737">
        <w:rPr>
          <w:rStyle w:val="Odwoanieprzypisudolnego"/>
          <w:rFonts w:ascii="Arial" w:hAnsi="Arial" w:cs="Arial"/>
          <w:sz w:val="16"/>
          <w:szCs w:val="16"/>
        </w:rPr>
        <w:footnoteRef/>
      </w:r>
      <w:r w:rsidRPr="00FF4737">
        <w:rPr>
          <w:rFonts w:ascii="Arial" w:hAnsi="Arial" w:cs="Arial"/>
          <w:sz w:val="16"/>
          <w:szCs w:val="16"/>
        </w:rPr>
        <w:t xml:space="preserve"> Dotyczy przypadku, gdy Beneficjent lub Part</w:t>
      </w:r>
      <w:r w:rsidR="00FF4737" w:rsidRPr="00FF4737">
        <w:rPr>
          <w:rFonts w:ascii="Arial" w:hAnsi="Arial" w:cs="Arial"/>
          <w:sz w:val="16"/>
          <w:szCs w:val="16"/>
        </w:rPr>
        <w:t xml:space="preserve">nerzy są zobowiązani do wniesienia wkładu własnego. </w:t>
      </w:r>
    </w:p>
  </w:footnote>
  <w:footnote w:id="12">
    <w:p w14:paraId="02A84690" w14:textId="77777777" w:rsidR="00374DCC" w:rsidRDefault="00374DCC"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Z pomniejszeniem kosztu mechanizmu racjonalnych usprawnień, o których mowa w Wytycznych dotyczących zasad równościowych w ramach funduszy unijnych na lata 2021-2027</w:t>
      </w:r>
    </w:p>
    <w:p w14:paraId="174DE473" w14:textId="77777777" w:rsidR="00E26BAD" w:rsidRPr="00E26BAD" w:rsidDel="007A75D5" w:rsidRDefault="00E26BAD" w:rsidP="00B63392">
      <w:pPr>
        <w:pStyle w:val="Tekstprzypisudolnego"/>
        <w:rPr>
          <w:ins w:id="1" w:author="Rynkiewicz Magdalena" w:date="2023-07-04T14:53:00Z"/>
          <w:del w:id="2" w:author="Rynkiewicz Magdalena" w:date="2023-03-20T13:29:00Z"/>
          <w:rFonts w:ascii="Arial" w:hAnsi="Arial" w:cs="Arial"/>
          <w:sz w:val="16"/>
          <w:szCs w:val="16"/>
        </w:rPr>
      </w:pPr>
    </w:p>
  </w:footnote>
  <w:footnote w:id="13">
    <w:p w14:paraId="2436DE17" w14:textId="77777777" w:rsidR="00374DCC" w:rsidRPr="00E07D43" w:rsidRDefault="00374DCC"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Pr="00B63392">
        <w:rPr>
          <w:rFonts w:ascii="Arial" w:hAnsi="Arial" w:cs="Arial"/>
          <w:sz w:val="16"/>
          <w:szCs w:val="16"/>
        </w:rPr>
        <w:t>Jeśli dotyczy.</w:t>
      </w:r>
    </w:p>
  </w:footnote>
  <w:footnote w:id="14">
    <w:p w14:paraId="67F2D92B" w14:textId="77777777" w:rsidR="00374DCC" w:rsidRPr="00E07D43" w:rsidRDefault="00374DCC"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Dotyczy realizatorów będących odrębnymi podatnikami podatku od towarów i usług.</w:t>
      </w:r>
    </w:p>
  </w:footnote>
  <w:footnote w:id="15">
    <w:p w14:paraId="6A822507" w14:textId="00CF8720" w:rsidR="00374DCC" w:rsidRPr="00B63392" w:rsidRDefault="00374DCC" w:rsidP="00E07D43">
      <w:pPr>
        <w:pStyle w:val="Tekstprzypisudolnego"/>
        <w:spacing w:after="60"/>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Do przeliczenia wartości projektu stosuje się miesięczny obrachunkowy kurs wymiany waluty stosowany przez KE aktualny na dzień zawarcia porozumienia.</w:t>
      </w:r>
    </w:p>
  </w:footnote>
  <w:footnote w:id="16">
    <w:p w14:paraId="59006328" w14:textId="1E20E743" w:rsidR="00DC3C14" w:rsidRPr="00E07D43" w:rsidRDefault="00DC3C14"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00B21393" w:rsidRPr="00B63392">
        <w:rPr>
          <w:rFonts w:ascii="Arial" w:hAnsi="Arial" w:cs="Arial"/>
          <w:sz w:val="16"/>
          <w:szCs w:val="16"/>
        </w:rPr>
        <w:t>Dotyczy  projektów, w ramach których koszty bezpośrednie są rozliczane stawkami jednostkowymi</w:t>
      </w:r>
      <w:r w:rsidRPr="00E07D43">
        <w:rPr>
          <w:rFonts w:ascii="Arial" w:hAnsi="Arial" w:cs="Arial"/>
          <w:sz w:val="16"/>
          <w:szCs w:val="16"/>
        </w:rPr>
        <w:t xml:space="preserve">. </w:t>
      </w:r>
    </w:p>
  </w:footnote>
  <w:footnote w:id="17">
    <w:p w14:paraId="764C4270" w14:textId="76AD23BD" w:rsidR="00AC040C" w:rsidRPr="00E07D43" w:rsidRDefault="00AC040C"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bookmarkStart w:id="3" w:name="_Hlk137810264"/>
      <w:r w:rsidRPr="00B63392">
        <w:rPr>
          <w:rFonts w:ascii="Arial" w:hAnsi="Arial" w:cs="Arial"/>
          <w:sz w:val="16"/>
          <w:szCs w:val="16"/>
        </w:rPr>
        <w:t>Należy wstawić nazwę stawki jednostkowej oraz kwotę wydatków rozliczanych za pomocą tej stawki</w:t>
      </w:r>
      <w:bookmarkEnd w:id="3"/>
    </w:p>
  </w:footnote>
  <w:footnote w:id="18">
    <w:p w14:paraId="449EDEBA" w14:textId="203588B4" w:rsidR="00DC3C14" w:rsidRPr="00E07D43" w:rsidRDefault="00DC3C1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00EF568A" w:rsidRPr="00B63392">
        <w:rPr>
          <w:rFonts w:ascii="Arial" w:hAnsi="Arial" w:cs="Arial"/>
          <w:sz w:val="16"/>
          <w:szCs w:val="16"/>
        </w:rPr>
        <w:t xml:space="preserve">Dotyczy przypadku, gdy IZ w </w:t>
      </w:r>
      <w:r w:rsidR="00875C7F" w:rsidRPr="00B63392">
        <w:rPr>
          <w:rFonts w:ascii="Arial" w:hAnsi="Arial" w:cs="Arial"/>
          <w:sz w:val="16"/>
          <w:szCs w:val="16"/>
        </w:rPr>
        <w:t>R</w:t>
      </w:r>
      <w:r w:rsidR="00922667" w:rsidRPr="00B63392">
        <w:rPr>
          <w:rFonts w:ascii="Arial" w:hAnsi="Arial" w:cs="Arial"/>
          <w:sz w:val="16"/>
          <w:szCs w:val="16"/>
        </w:rPr>
        <w:t>egulaminie wyboru projektów</w:t>
      </w:r>
      <w:r w:rsidR="00EF568A" w:rsidRPr="00B63392">
        <w:rPr>
          <w:rFonts w:ascii="Arial" w:hAnsi="Arial" w:cs="Arial"/>
          <w:sz w:val="16"/>
          <w:szCs w:val="16"/>
        </w:rPr>
        <w:t xml:space="preserve"> nie ograniczy możliwości kwalifikowania wydatków wstecz</w:t>
      </w:r>
      <w:r w:rsidRPr="00E07D43">
        <w:rPr>
          <w:rFonts w:ascii="Arial" w:hAnsi="Arial" w:cs="Arial"/>
          <w:sz w:val="16"/>
          <w:szCs w:val="16"/>
        </w:rPr>
        <w:t xml:space="preserve">. </w:t>
      </w:r>
    </w:p>
  </w:footnote>
  <w:footnote w:id="19">
    <w:p w14:paraId="68A0EC0C" w14:textId="77777777" w:rsidR="003C2613" w:rsidRPr="00B63392" w:rsidRDefault="003C2613" w:rsidP="00E07D43">
      <w:pPr>
        <w:pStyle w:val="Tekstprzypisudolnego"/>
        <w:spacing w:after="60"/>
        <w:rPr>
          <w:rFonts w:ascii="Arial" w:hAnsi="Arial" w:cs="Arial"/>
          <w:sz w:val="16"/>
          <w:szCs w:val="16"/>
        </w:rPr>
      </w:pPr>
      <w:r w:rsidRPr="00B63392">
        <w:rPr>
          <w:rStyle w:val="Znakiprzypiswdolnych"/>
          <w:rFonts w:ascii="Arial" w:hAnsi="Arial" w:cs="Arial"/>
          <w:sz w:val="16"/>
          <w:szCs w:val="16"/>
        </w:rPr>
        <w:footnoteRef/>
      </w:r>
      <w:r w:rsidRPr="00B63392">
        <w:rPr>
          <w:rFonts w:ascii="Arial" w:hAnsi="Arial" w:cs="Arial"/>
          <w:sz w:val="16"/>
          <w:szCs w:val="16"/>
        </w:rPr>
        <w:t xml:space="preserve"> Dotyczy projektu partnerskiego .</w:t>
      </w:r>
    </w:p>
  </w:footnote>
  <w:footnote w:id="20">
    <w:p w14:paraId="008C6E1E" w14:textId="77777777" w:rsidR="003C2613" w:rsidRPr="00E07D43" w:rsidRDefault="003C2613" w:rsidP="00B63392">
      <w:pPr>
        <w:pStyle w:val="Tekstprzypisudolnego"/>
        <w:rPr>
          <w:rFonts w:ascii="Arial" w:hAnsi="Arial" w:cs="Arial"/>
          <w:sz w:val="16"/>
          <w:szCs w:val="16"/>
        </w:rPr>
      </w:pPr>
      <w:r w:rsidRPr="00B63392">
        <w:rPr>
          <w:rFonts w:ascii="Arial" w:hAnsi="Arial" w:cs="Arial"/>
          <w:sz w:val="16"/>
          <w:szCs w:val="16"/>
          <w:vertAlign w:val="superscript"/>
        </w:rPr>
        <w:footnoteRef/>
      </w:r>
      <w:r w:rsidRPr="00B63392">
        <w:rPr>
          <w:rFonts w:ascii="Arial" w:hAnsi="Arial" w:cs="Arial"/>
          <w:sz w:val="16"/>
          <w:szCs w:val="16"/>
        </w:rPr>
        <w:t xml:space="preserve"> Nie dotyczy projektów, których okres realizacji kończy się między 01.12.2029 a 31.12.2029 r.</w:t>
      </w:r>
    </w:p>
  </w:footnote>
  <w:footnote w:id="21">
    <w:p w14:paraId="50B5542E" w14:textId="276C2DD6" w:rsidR="00DC3C14" w:rsidRPr="00E07D43" w:rsidRDefault="00DC3C1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00996349" w:rsidRPr="00E07D43">
        <w:rPr>
          <w:rFonts w:ascii="Arial" w:hAnsi="Arial" w:cs="Arial"/>
          <w:sz w:val="16"/>
          <w:szCs w:val="16"/>
        </w:rPr>
        <w:t>Dotyczy projektu partnerskiego</w:t>
      </w:r>
      <w:r w:rsidRPr="00E07D43">
        <w:rPr>
          <w:rFonts w:ascii="Arial" w:hAnsi="Arial" w:cs="Arial"/>
          <w:sz w:val="16"/>
          <w:szCs w:val="16"/>
        </w:rPr>
        <w:t>.</w:t>
      </w:r>
    </w:p>
  </w:footnote>
  <w:footnote w:id="22">
    <w:p w14:paraId="0BFA5CE9" w14:textId="77777777" w:rsidR="00996349" w:rsidRPr="00B63392" w:rsidRDefault="00996349"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Dotyczy projektu partnerskiego.</w:t>
      </w:r>
    </w:p>
  </w:footnote>
  <w:footnote w:id="23">
    <w:p w14:paraId="096EC8C3" w14:textId="77777777" w:rsidR="00010095" w:rsidRPr="00B63392" w:rsidRDefault="00010095"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Dotyczy projektu partnerskiego.</w:t>
      </w:r>
    </w:p>
  </w:footnote>
  <w:footnote w:id="24">
    <w:p w14:paraId="5A5FE90B" w14:textId="5689BAF2" w:rsidR="008C5A6B" w:rsidRPr="00B63392" w:rsidRDefault="008C5A6B"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Jeżeli aktualizacja harmonogramu płatności jest dokonywana łącznie z innymi zmianami w projekcie obowiązuje termin wskazany w § </w:t>
      </w:r>
      <w:r w:rsidR="00A76153" w:rsidRPr="00E07D43">
        <w:rPr>
          <w:rFonts w:ascii="Arial" w:hAnsi="Arial" w:cs="Arial"/>
          <w:sz w:val="16"/>
          <w:szCs w:val="16"/>
        </w:rPr>
        <w:t>2</w:t>
      </w:r>
      <w:r w:rsidR="004166A2">
        <w:rPr>
          <w:rFonts w:ascii="Arial" w:hAnsi="Arial" w:cs="Arial"/>
          <w:sz w:val="16"/>
          <w:szCs w:val="16"/>
        </w:rPr>
        <w:t>5</w:t>
      </w:r>
      <w:r w:rsidRPr="00B63392">
        <w:rPr>
          <w:rFonts w:ascii="Arial" w:hAnsi="Arial" w:cs="Arial"/>
          <w:sz w:val="16"/>
          <w:szCs w:val="16"/>
        </w:rPr>
        <w:t xml:space="preserve"> ust. 1 .</w:t>
      </w:r>
    </w:p>
  </w:footnote>
  <w:footnote w:id="25">
    <w:p w14:paraId="74C77C9C" w14:textId="77777777" w:rsidR="0008557F" w:rsidRPr="00B63392" w:rsidRDefault="0008557F"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Jeśli dotyczy</w:t>
      </w:r>
    </w:p>
  </w:footnote>
  <w:footnote w:id="26">
    <w:p w14:paraId="24046C94" w14:textId="16123659" w:rsidR="0008557F" w:rsidRPr="00B63392" w:rsidRDefault="0008557F"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Nie dotyczy projektów, których całkowita wartość  nie przekracza stanowiącej równowartość w PLN kwoty 5 mln EUR, przeliczonej zgodnie z kursem aktualnym w dniu zawarcia </w:t>
      </w:r>
      <w:r w:rsidR="007D7A42" w:rsidRPr="00B63392">
        <w:rPr>
          <w:rFonts w:ascii="Arial" w:hAnsi="Arial" w:cs="Arial"/>
          <w:sz w:val="16"/>
          <w:szCs w:val="16"/>
        </w:rPr>
        <w:t>porozumienia</w:t>
      </w:r>
      <w:r w:rsidRPr="00B63392">
        <w:rPr>
          <w:rFonts w:ascii="Arial" w:hAnsi="Arial" w:cs="Arial"/>
          <w:sz w:val="16"/>
          <w:szCs w:val="16"/>
        </w:rPr>
        <w:t xml:space="preserve"> </w:t>
      </w:r>
      <w:r w:rsidR="007D7A42" w:rsidRPr="00B63392">
        <w:rPr>
          <w:rFonts w:ascii="Arial" w:hAnsi="Arial" w:cs="Arial"/>
          <w:sz w:val="16"/>
          <w:szCs w:val="16"/>
        </w:rPr>
        <w:t xml:space="preserve">w sprawie </w:t>
      </w:r>
      <w:r w:rsidRPr="00B63392">
        <w:rPr>
          <w:rFonts w:ascii="Arial" w:hAnsi="Arial" w:cs="Arial"/>
          <w:sz w:val="16"/>
          <w:szCs w:val="16"/>
        </w:rPr>
        <w:t xml:space="preserve"> dofinansowani</w:t>
      </w:r>
      <w:r w:rsidR="007D7A42" w:rsidRPr="00B63392">
        <w:rPr>
          <w:rFonts w:ascii="Arial" w:hAnsi="Arial" w:cs="Arial"/>
          <w:sz w:val="16"/>
          <w:szCs w:val="16"/>
        </w:rPr>
        <w:t>a</w:t>
      </w:r>
      <w:r w:rsidRPr="00B63392">
        <w:rPr>
          <w:rFonts w:ascii="Arial" w:hAnsi="Arial" w:cs="Arial"/>
          <w:sz w:val="16"/>
          <w:szCs w:val="16"/>
        </w:rPr>
        <w:t>.</w:t>
      </w:r>
    </w:p>
  </w:footnote>
  <w:footnote w:id="27">
    <w:p w14:paraId="43B8A10F" w14:textId="77777777" w:rsidR="0008557F" w:rsidRPr="00B63392" w:rsidRDefault="0008557F"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Nie dotyczy wydatków rozliczanych metodami uproszczonymi. </w:t>
      </w:r>
    </w:p>
  </w:footnote>
  <w:footnote w:id="28">
    <w:p w14:paraId="04A88E39" w14:textId="77777777" w:rsidR="00AF6909" w:rsidRPr="00B63392" w:rsidRDefault="00AF6909"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Beneficjent jest zobowiązany do zapewnienia spójności między obydwoma harmonogramami.</w:t>
      </w:r>
    </w:p>
  </w:footnote>
  <w:footnote w:id="29">
    <w:p w14:paraId="5164DCB9" w14:textId="77777777" w:rsidR="00AF6909" w:rsidRPr="00E07D43" w:rsidRDefault="00AF6909"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Za termin złożenia wniosku o płatność do IZ uznaje się termin wpływu za pośrednictwem CST2021.</w:t>
      </w:r>
    </w:p>
  </w:footnote>
  <w:footnote w:id="30">
    <w:p w14:paraId="25749201" w14:textId="77777777" w:rsidR="00AF6909" w:rsidRPr="00E07D43" w:rsidRDefault="00AF6909" w:rsidP="00B63392">
      <w:pPr>
        <w:pStyle w:val="Tekstprzypisudolnego"/>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Nie dotyczy Beneficjentów, którzy nie są zobowiązani do wniesienia wkładu własnego.</w:t>
      </w:r>
    </w:p>
  </w:footnote>
  <w:footnote w:id="31">
    <w:p w14:paraId="0B3B427C" w14:textId="77777777" w:rsidR="008C648F" w:rsidRPr="00E07D43" w:rsidRDefault="008C648F"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Przez kontrolę, o której mowa w Porozumieniu, rozumie się działania kontrolne instytucji określone w Wytycznych dotyczących kontroli realizacji programów polityki spójności na lata 2021-2027, jak również audyty upoważnionych organów audytowych oraz dochodzenie/postępowanie innych służb uprawnionych prawnie do podejmowania czynności kontrolnych i wyjaśniających, np. prokuratura, policja, itp.</w:t>
      </w:r>
    </w:p>
  </w:footnote>
  <w:footnote w:id="32">
    <w:p w14:paraId="1A5DE738" w14:textId="6C88771C" w:rsidR="00347EDC" w:rsidRPr="00E07D43" w:rsidRDefault="00347EDC"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Pr="00B63392">
        <w:rPr>
          <w:rFonts w:ascii="Arial" w:hAnsi="Arial" w:cs="Arial"/>
          <w:sz w:val="16"/>
          <w:szCs w:val="16"/>
        </w:rPr>
        <w:t>Dotyczy wyłącznie projektów o wartości od 5 mln EUR. Do przeliczenia wartości projektu stosuje się miesięczny obrachunkowy kurs wymiany waluty stosowany przez KE aktualny na dzień zawarcia porozumienia.</w:t>
      </w:r>
    </w:p>
  </w:footnote>
  <w:footnote w:id="33">
    <w:p w14:paraId="75F06009" w14:textId="77777777" w:rsidR="00DC3C14" w:rsidRPr="00E07D43" w:rsidRDefault="00DC3C14"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Dotyczy projektów realizowanych w partnerstwie.</w:t>
      </w:r>
    </w:p>
  </w:footnote>
  <w:footnote w:id="34">
    <w:p w14:paraId="63C1DBAD" w14:textId="77777777" w:rsidR="00375916" w:rsidRPr="00B63392" w:rsidRDefault="00375916" w:rsidP="00B63392">
      <w:pPr>
        <w:pStyle w:val="Tekstkomentarza"/>
        <w:rPr>
          <w:rFonts w:ascii="Arial" w:hAnsi="Arial" w:cs="Arial"/>
          <w:sz w:val="16"/>
          <w:szCs w:val="16"/>
        </w:rPr>
      </w:pPr>
      <w:r w:rsidRPr="00B63392">
        <w:rPr>
          <w:rStyle w:val="Odwoanieprzypisudolnego"/>
          <w:rFonts w:ascii="Arial" w:hAnsi="Arial" w:cs="Arial"/>
          <w:sz w:val="16"/>
          <w:szCs w:val="16"/>
        </w:rPr>
        <w:footnoteRef/>
      </w:r>
      <w:r w:rsidRPr="00B63392">
        <w:rPr>
          <w:rFonts w:ascii="Arial" w:hAnsi="Arial" w:cs="Arial"/>
          <w:sz w:val="16"/>
          <w:szCs w:val="16"/>
        </w:rPr>
        <w:t xml:space="preserve"> </w:t>
      </w:r>
      <w:r w:rsidRPr="00B63392">
        <w:rPr>
          <w:rFonts w:ascii="Arial" w:hAnsi="Arial" w:cs="Arial"/>
          <w:sz w:val="16"/>
          <w:szCs w:val="16"/>
          <w:highlight w:val="white"/>
        </w:rPr>
        <w:t>Art.. 82 Ust.1 Bez uszczerbku dla zasad pomocy państwa instytucja zarządzająca zapewnia, aby wszystkie dokumenty potwierdzające dotyczące danej operacji wspieranej z Funduszy przechowywane były na odpowiednim poziomie przez okres pięciu lat od dnia 31 grudnia roku, w którym instytucja zarządzająca dokonała ostatniej płatności na rzecz beneficjenta</w:t>
      </w:r>
      <w:r w:rsidRPr="00B63392">
        <w:rPr>
          <w:rFonts w:ascii="Arial" w:hAnsi="Arial" w:cs="Arial"/>
          <w:sz w:val="16"/>
          <w:szCs w:val="16"/>
        </w:rPr>
        <w:t xml:space="preserve"> </w:t>
      </w:r>
    </w:p>
    <w:p w14:paraId="1F156C05" w14:textId="77777777" w:rsidR="00375916" w:rsidRPr="00E07D43" w:rsidRDefault="00375916" w:rsidP="00B63392">
      <w:pPr>
        <w:pStyle w:val="Tekstprzypisudolnego"/>
        <w:rPr>
          <w:rFonts w:ascii="Arial" w:hAnsi="Arial" w:cs="Arial"/>
          <w:sz w:val="16"/>
          <w:szCs w:val="16"/>
        </w:rPr>
      </w:pPr>
    </w:p>
  </w:footnote>
  <w:footnote w:id="35">
    <w:p w14:paraId="21A13714" w14:textId="77777777" w:rsidR="00DC3C14" w:rsidRPr="00E07D43" w:rsidRDefault="00DC3C14"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Dotyczy projektów, w których będzie udzielana pomoc publiczna i /lub pomoc de </w:t>
      </w:r>
      <w:proofErr w:type="spellStart"/>
      <w:r w:rsidRPr="00E07D43">
        <w:rPr>
          <w:rFonts w:ascii="Arial" w:hAnsi="Arial" w:cs="Arial"/>
          <w:sz w:val="16"/>
          <w:szCs w:val="16"/>
        </w:rPr>
        <w:t>minimis</w:t>
      </w:r>
      <w:proofErr w:type="spellEnd"/>
      <w:r w:rsidRPr="00E07D43">
        <w:rPr>
          <w:rFonts w:ascii="Arial" w:hAnsi="Arial" w:cs="Arial"/>
          <w:sz w:val="16"/>
          <w:szCs w:val="16"/>
        </w:rPr>
        <w:t xml:space="preserve">. </w:t>
      </w:r>
    </w:p>
  </w:footnote>
  <w:footnote w:id="36">
    <w:p w14:paraId="40CAACD8" w14:textId="77777777" w:rsidR="00DC3C14" w:rsidRPr="00E07D43" w:rsidRDefault="00DC3C14"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Dotyczy przypadku gdy Beneficjent jest podmiotem udzielającym pomocy. </w:t>
      </w:r>
    </w:p>
  </w:footnote>
  <w:footnote w:id="37">
    <w:p w14:paraId="3A55A53F" w14:textId="77777777" w:rsidR="00DC3C14" w:rsidRPr="00E07D43" w:rsidRDefault="00DC3C14"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Dotyczy Beneficjenta/Partnerów, którzy są zobowiązani do stosowania przepisów ustawy PZP.</w:t>
      </w:r>
    </w:p>
  </w:footnote>
  <w:footnote w:id="38">
    <w:p w14:paraId="02B1465F" w14:textId="77777777" w:rsidR="00DC3C14" w:rsidRPr="00E07D43" w:rsidRDefault="00DC3C1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Jeśli Partner/</w:t>
      </w:r>
      <w:proofErr w:type="spellStart"/>
      <w:r w:rsidRPr="00E07D43">
        <w:rPr>
          <w:rFonts w:ascii="Arial" w:hAnsi="Arial" w:cs="Arial"/>
          <w:sz w:val="16"/>
          <w:szCs w:val="16"/>
        </w:rPr>
        <w:t>rzy</w:t>
      </w:r>
      <w:proofErr w:type="spellEnd"/>
      <w:r w:rsidRPr="00E07D43">
        <w:rPr>
          <w:rFonts w:ascii="Arial" w:hAnsi="Arial" w:cs="Arial"/>
          <w:sz w:val="16"/>
          <w:szCs w:val="16"/>
        </w:rPr>
        <w:t xml:space="preserve"> są zobowiązani do stosowania przepisów ustawy PZP.</w:t>
      </w:r>
    </w:p>
  </w:footnote>
  <w:footnote w:id="39">
    <w:p w14:paraId="65E54DE0" w14:textId="53BBA70F" w:rsidR="00DC3C14" w:rsidRPr="00E07D43" w:rsidRDefault="00DC3C1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005B72CC" w:rsidRPr="00E07D43">
        <w:rPr>
          <w:rFonts w:ascii="Arial" w:hAnsi="Arial" w:cs="Arial"/>
          <w:sz w:val="16"/>
          <w:szCs w:val="16"/>
        </w:rPr>
        <w:t>Jeśli dotyczy</w:t>
      </w:r>
      <w:r w:rsidRPr="00E07D43">
        <w:rPr>
          <w:rFonts w:ascii="Arial" w:hAnsi="Arial" w:cs="Arial"/>
          <w:sz w:val="16"/>
          <w:szCs w:val="16"/>
        </w:rPr>
        <w:t>.</w:t>
      </w:r>
    </w:p>
  </w:footnote>
  <w:footnote w:id="40">
    <w:p w14:paraId="28E98064" w14:textId="0EBFFE7F" w:rsidR="00DC3C14" w:rsidRPr="00E07D43" w:rsidRDefault="00DC3C1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004E16A8" w:rsidRPr="00653946">
        <w:rPr>
          <w:rFonts w:ascii="Arial" w:hAnsi="Arial" w:cs="Arial"/>
          <w:sz w:val="16"/>
          <w:szCs w:val="16"/>
        </w:rPr>
        <w:t>Nie dotyczy wydatków rozliczanych w oparciu o metody uproszczone</w:t>
      </w:r>
      <w:r w:rsidRPr="00E07D43">
        <w:rPr>
          <w:rFonts w:ascii="Arial" w:hAnsi="Arial" w:cs="Arial"/>
          <w:sz w:val="16"/>
          <w:szCs w:val="16"/>
        </w:rPr>
        <w:t>.</w:t>
      </w:r>
    </w:p>
  </w:footnote>
  <w:footnote w:id="41">
    <w:p w14:paraId="30FB4669" w14:textId="77777777" w:rsidR="00D425C1" w:rsidRPr="00181379" w:rsidDel="00BD4FA7" w:rsidRDefault="00D425C1" w:rsidP="00B63392">
      <w:pPr>
        <w:pStyle w:val="Tekstprzypisudolnego"/>
        <w:rPr>
          <w:ins w:id="8" w:author="Rynkiewicz Magdalena" w:date="2023-07-07T14:12:00Z"/>
          <w:del w:id="9" w:author="Marta Klepacka" w:date="2023-07-12T12:01:00Z"/>
          <w:rFonts w:ascii="Arial" w:hAnsi="Arial" w:cs="Arial"/>
          <w:sz w:val="22"/>
          <w:szCs w:val="22"/>
        </w:rPr>
      </w:pPr>
    </w:p>
  </w:footnote>
  <w:footnote w:id="42">
    <w:p w14:paraId="1B747FEC" w14:textId="77777777" w:rsidR="00114E8A" w:rsidRPr="00653946" w:rsidRDefault="00114E8A" w:rsidP="00B63392">
      <w:pPr>
        <w:pStyle w:val="Tekstprzypisudolnego"/>
        <w:rPr>
          <w:rFonts w:ascii="Arial" w:hAnsi="Arial" w:cs="Arial"/>
          <w:sz w:val="16"/>
          <w:szCs w:val="16"/>
        </w:rPr>
      </w:pPr>
      <w:r w:rsidRPr="00653946">
        <w:rPr>
          <w:rStyle w:val="Odwoanieprzypisudolnego"/>
          <w:rFonts w:ascii="Arial" w:hAnsi="Arial" w:cs="Arial"/>
          <w:sz w:val="16"/>
          <w:szCs w:val="16"/>
        </w:rPr>
        <w:footnoteRef/>
      </w:r>
      <w:r w:rsidRPr="00653946">
        <w:rPr>
          <w:rFonts w:ascii="Arial" w:hAnsi="Arial" w:cs="Arial"/>
          <w:sz w:val="16"/>
          <w:szCs w:val="16"/>
        </w:rPr>
        <w:t xml:space="preserve"> Termin nie uwzględnia czasu oczekiwania przez IZ na wyjaśnienia Beneficjenta lub poprawiony wniosek.</w:t>
      </w:r>
    </w:p>
  </w:footnote>
  <w:footnote w:id="43">
    <w:p w14:paraId="5FC908FF" w14:textId="77777777" w:rsidR="0015423F" w:rsidRPr="00653946" w:rsidRDefault="0015423F" w:rsidP="00B63392">
      <w:pPr>
        <w:pStyle w:val="Tekstprzypisudolnego"/>
        <w:rPr>
          <w:rFonts w:ascii="Arial" w:hAnsi="Arial" w:cs="Arial"/>
          <w:sz w:val="16"/>
          <w:szCs w:val="16"/>
        </w:rPr>
      </w:pPr>
      <w:r w:rsidRPr="00653946">
        <w:rPr>
          <w:rStyle w:val="Odwoanieprzypisudolnego"/>
          <w:rFonts w:ascii="Arial" w:hAnsi="Arial" w:cs="Arial"/>
          <w:sz w:val="16"/>
          <w:szCs w:val="16"/>
        </w:rPr>
        <w:footnoteRef/>
      </w:r>
      <w:r w:rsidRPr="00653946">
        <w:rPr>
          <w:rFonts w:ascii="Arial" w:hAnsi="Arial" w:cs="Arial"/>
          <w:sz w:val="16"/>
          <w:szCs w:val="16"/>
        </w:rPr>
        <w:t xml:space="preserve"> Jeżeli dotyczy</w:t>
      </w:r>
    </w:p>
  </w:footnote>
  <w:footnote w:id="44">
    <w:p w14:paraId="271F6FA0" w14:textId="77777777" w:rsidR="000F0E2F" w:rsidRPr="00653946" w:rsidRDefault="000F0E2F" w:rsidP="00B63392">
      <w:pPr>
        <w:pStyle w:val="Tekstprzypisudolnego"/>
        <w:rPr>
          <w:rFonts w:ascii="Arial" w:hAnsi="Arial" w:cs="Arial"/>
          <w:sz w:val="16"/>
          <w:szCs w:val="16"/>
        </w:rPr>
      </w:pPr>
      <w:r w:rsidRPr="00653946">
        <w:rPr>
          <w:rStyle w:val="Odwoanieprzypisudolnego"/>
          <w:rFonts w:ascii="Arial" w:hAnsi="Arial" w:cs="Arial"/>
          <w:sz w:val="16"/>
          <w:szCs w:val="16"/>
        </w:rPr>
        <w:footnoteRef/>
      </w:r>
      <w:r w:rsidRPr="00653946">
        <w:rPr>
          <w:rFonts w:ascii="Arial" w:hAnsi="Arial" w:cs="Arial"/>
          <w:sz w:val="16"/>
          <w:szCs w:val="16"/>
        </w:rPr>
        <w:t xml:space="preserve"> Nie dotyczy projektów rozliczanych metodami uproszczonymi</w:t>
      </w:r>
    </w:p>
  </w:footnote>
  <w:footnote w:id="45">
    <w:p w14:paraId="56259E82" w14:textId="77777777" w:rsidR="00DC3C14" w:rsidRPr="00E07D43" w:rsidRDefault="00DC3C1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Utwory w rozumieniu art. 1ust. 2 ustawy o prawie autorskim i prawach pokrewnych składające się na rezultaty projektu bądź związane merytorycznie</w:t>
      </w:r>
      <w:r w:rsidRPr="00E07D43">
        <w:rPr>
          <w:rFonts w:ascii="Arial" w:hAnsi="Arial" w:cs="Arial"/>
          <w:sz w:val="16"/>
          <w:szCs w:val="16"/>
        </w:rPr>
        <w:br/>
        <w:t>z określonym rezultatem.</w:t>
      </w:r>
    </w:p>
  </w:footnote>
  <w:footnote w:id="46">
    <w:p w14:paraId="332DD70E" w14:textId="77777777" w:rsidR="00777196" w:rsidRPr="00E07D43" w:rsidRDefault="00777196"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Całkowity koszt projektu obejmuje koszty kwalifikowalne Koszt projektu należy przeliczyć według kursu Europejskiego Banku Centralnego </w:t>
      </w:r>
      <w:r w:rsidRPr="00E07D43">
        <w:rPr>
          <w:rFonts w:ascii="Arial" w:hAnsi="Arial" w:cs="Arial"/>
          <w:sz w:val="16"/>
          <w:szCs w:val="16"/>
          <w:lang w:bidi="pl-PL"/>
        </w:rPr>
        <w:t>z przedostatniego dnia pracy Komisji Europejskiej w miesiącu poprzedzającym miesiąc podpisania porozumienia o dofinansowanie.</w:t>
      </w:r>
    </w:p>
  </w:footnote>
  <w:footnote w:id="47">
    <w:p w14:paraId="00A0047D" w14:textId="77777777" w:rsidR="00777196" w:rsidRPr="00E07D43" w:rsidRDefault="00777196" w:rsidP="00B63392">
      <w:pPr>
        <w:pStyle w:val="Default"/>
        <w:rPr>
          <w:sz w:val="16"/>
          <w:szCs w:val="16"/>
        </w:rPr>
      </w:pPr>
      <w:r w:rsidRPr="00E07D43">
        <w:rPr>
          <w:rStyle w:val="Odwoanieprzypisudolnego"/>
          <w:rFonts w:eastAsia="Calibri" w:cs="Arial"/>
          <w:sz w:val="16"/>
          <w:szCs w:val="16"/>
        </w:rPr>
        <w:footnoteRef/>
      </w:r>
      <w:bookmarkStart w:id="11" w:name="_Hlk122348012"/>
      <w:r w:rsidRPr="00E07D43">
        <w:rPr>
          <w:sz w:val="16"/>
          <w:szCs w:val="16"/>
        </w:rPr>
        <w:t xml:space="preserve"> Projekt, który wnosi znaczący wkład w osiąganie celów programu i który podlega szczególnym środkom dotyczącym monitorowania i komunikacji. </w:t>
      </w:r>
      <w:bookmarkEnd w:id="11"/>
    </w:p>
  </w:footnote>
  <w:footnote w:id="48">
    <w:p w14:paraId="15D8DF11" w14:textId="2CF86E0D" w:rsidR="00777196" w:rsidRPr="00E07D43" w:rsidRDefault="00777196"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Patrz przypis </w:t>
      </w:r>
      <w:r w:rsidR="006860DE">
        <w:rPr>
          <w:rFonts w:ascii="Arial" w:hAnsi="Arial" w:cs="Arial"/>
          <w:sz w:val="16"/>
          <w:szCs w:val="16"/>
        </w:rPr>
        <w:t>47</w:t>
      </w:r>
      <w:r w:rsidRPr="00E07D43">
        <w:rPr>
          <w:rFonts w:ascii="Arial" w:hAnsi="Arial" w:cs="Arial"/>
          <w:sz w:val="16"/>
          <w:szCs w:val="16"/>
        </w:rPr>
        <w:t>.</w:t>
      </w:r>
    </w:p>
  </w:footnote>
  <w:footnote w:id="49">
    <w:p w14:paraId="3BF256BC" w14:textId="51A2B333" w:rsidR="00777196" w:rsidRPr="00E07D43" w:rsidRDefault="00777196"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Patrz przypis </w:t>
      </w:r>
      <w:r w:rsidR="006860DE">
        <w:rPr>
          <w:rFonts w:ascii="Arial" w:hAnsi="Arial" w:cs="Arial"/>
          <w:sz w:val="16"/>
          <w:szCs w:val="16"/>
        </w:rPr>
        <w:t>47</w:t>
      </w:r>
      <w:r w:rsidRPr="00E07D43">
        <w:rPr>
          <w:rFonts w:ascii="Arial" w:hAnsi="Arial" w:cs="Arial"/>
          <w:sz w:val="16"/>
          <w:szCs w:val="16"/>
          <w:lang w:bidi="pl-PL"/>
        </w:rPr>
        <w:t>.</w:t>
      </w:r>
    </w:p>
  </w:footnote>
  <w:footnote w:id="50">
    <w:p w14:paraId="5AF63B2E" w14:textId="77777777" w:rsidR="00777196" w:rsidRPr="00E07D43" w:rsidRDefault="00777196"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Pr="00E07D43">
        <w:rPr>
          <w:rFonts w:ascii="Arial" w:hAnsi="Arial" w:cs="Arial"/>
          <w:sz w:val="16"/>
          <w:szCs w:val="16"/>
          <w:lang w:bidi="pl-PL"/>
        </w:rPr>
        <w:t>Wydarzenia otwierające/kończące realizację projektu lub związane z rozpoczęciem/realizacją/zakończeniem ważnego etapu projektu.</w:t>
      </w:r>
    </w:p>
  </w:footnote>
  <w:footnote w:id="51">
    <w:p w14:paraId="334943CE" w14:textId="77777777" w:rsidR="00777196" w:rsidRPr="00E07D43" w:rsidRDefault="00777196" w:rsidP="00B63392">
      <w:pPr>
        <w:pStyle w:val="Default"/>
        <w:rPr>
          <w:sz w:val="16"/>
          <w:szCs w:val="16"/>
        </w:rPr>
      </w:pPr>
      <w:r w:rsidRPr="00E07D43">
        <w:rPr>
          <w:rStyle w:val="Odwoanieprzypisudolnego"/>
          <w:rFonts w:eastAsia="Calibri" w:cs="Arial"/>
          <w:sz w:val="16"/>
          <w:szCs w:val="16"/>
        </w:rPr>
        <w:footnoteRef/>
      </w:r>
      <w:r w:rsidRPr="00E07D43">
        <w:rPr>
          <w:sz w:val="16"/>
          <w:szCs w:val="16"/>
        </w:rPr>
        <w:t xml:space="preserve"> Uczestnik projektu oznacza osobę fizyczną, która odnosi bezpośrednio korzyści z danego projektu, przy czym nie jest odpowiedzialna ani za inicjowanie projektu, ani jednocześnie za jego inicjowanie, i wdrażanie.</w:t>
      </w:r>
    </w:p>
  </w:footnote>
  <w:footnote w:id="52">
    <w:p w14:paraId="1CBB057D" w14:textId="77777777" w:rsidR="00777196" w:rsidRPr="00E07D43" w:rsidRDefault="00777196" w:rsidP="00B63392">
      <w:pPr>
        <w:rPr>
          <w:rFonts w:ascii="Arial" w:eastAsiaTheme="minorHAnsi"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4DCE431B" w14:textId="77777777" w:rsidR="00777196" w:rsidRPr="00E07D43" w:rsidRDefault="00777196" w:rsidP="00B63392">
      <w:pPr>
        <w:pStyle w:val="Tekstprzypisudolnego"/>
        <w:rPr>
          <w:rFonts w:ascii="Arial" w:hAnsi="Arial" w:cs="Arial"/>
          <w:sz w:val="16"/>
          <w:szCs w:val="16"/>
        </w:rPr>
      </w:pPr>
    </w:p>
  </w:footnote>
  <w:footnote w:id="53">
    <w:p w14:paraId="7CF15393" w14:textId="77777777" w:rsidR="00777196" w:rsidRPr="00E07D43" w:rsidRDefault="00777196" w:rsidP="00B63392">
      <w:pPr>
        <w:pStyle w:val="Tekstprzypisudolnego"/>
        <w:rPr>
          <w:rFonts w:ascii="Arial" w:hAnsi="Arial" w:cs="Arial"/>
          <w:sz w:val="16"/>
          <w:szCs w:val="16"/>
        </w:rPr>
      </w:pPr>
      <w:r w:rsidRPr="00653946">
        <w:rPr>
          <w:rStyle w:val="Odwoanieprzypisudolnego"/>
          <w:rFonts w:ascii="Arial" w:hAnsi="Arial" w:cs="Arial"/>
          <w:sz w:val="16"/>
          <w:szCs w:val="16"/>
        </w:rPr>
        <w:footnoteRef/>
      </w:r>
      <w:r w:rsidRPr="00E07D43">
        <w:rPr>
          <w:rFonts w:ascii="Arial" w:hAnsi="Arial" w:cs="Arial"/>
          <w:sz w:val="16"/>
          <w:szCs w:val="16"/>
        </w:rPr>
        <w:t xml:space="preserve"> </w:t>
      </w:r>
      <w:r w:rsidRPr="00653946">
        <w:rPr>
          <w:rFonts w:ascii="Arial" w:hAnsi="Arial" w:cs="Arial"/>
          <w:sz w:val="16"/>
          <w:szCs w:val="16"/>
        </w:rPr>
        <w:t>Zgodnie z art. 49 ust. 3 i 5 rozporządzenia ogólnego.</w:t>
      </w:r>
    </w:p>
  </w:footnote>
  <w:footnote w:id="54">
    <w:p w14:paraId="3C5F91DC" w14:textId="77777777" w:rsidR="00913594" w:rsidRPr="00E07D43" w:rsidRDefault="00913594" w:rsidP="00E07D43">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t>
      </w:r>
      <w:r w:rsidRPr="00653946">
        <w:rPr>
          <w:rFonts w:ascii="Arial" w:hAnsi="Arial" w:cs="Arial"/>
          <w:sz w:val="16"/>
          <w:szCs w:val="16"/>
        </w:rPr>
        <w:t>Dotyczy projektów realizowanych w ramach partnerstwa</w:t>
      </w:r>
      <w:r w:rsidRPr="00E07D43">
        <w:rPr>
          <w:rFonts w:ascii="Arial" w:hAnsi="Arial" w:cs="Arial"/>
          <w:sz w:val="16"/>
          <w:szCs w:val="16"/>
        </w:rPr>
        <w:t>.</w:t>
      </w:r>
    </w:p>
  </w:footnote>
  <w:footnote w:id="55">
    <w:p w14:paraId="7F2A9DEA" w14:textId="77777777" w:rsidR="008E4601" w:rsidRPr="00E07D43" w:rsidRDefault="008E4601"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Jeśli dotyczy.</w:t>
      </w:r>
    </w:p>
  </w:footnote>
  <w:footnote w:id="56">
    <w:p w14:paraId="13431535" w14:textId="77777777" w:rsidR="006F2206" w:rsidRPr="00E07D43" w:rsidRDefault="006F2206" w:rsidP="00E07D43">
      <w:pPr>
        <w:pStyle w:val="Tekstprzypisudolnego"/>
        <w:spacing w:after="60"/>
        <w:rPr>
          <w:rFonts w:ascii="Arial" w:hAnsi="Arial" w:cs="Arial"/>
          <w:sz w:val="16"/>
          <w:szCs w:val="16"/>
        </w:rPr>
      </w:pPr>
      <w:r w:rsidRPr="00E07D43">
        <w:rPr>
          <w:rFonts w:ascii="Arial" w:hAnsi="Arial" w:cs="Arial"/>
          <w:sz w:val="16"/>
          <w:szCs w:val="16"/>
        </w:rPr>
        <w:footnoteRef/>
      </w:r>
      <w:r w:rsidRPr="00E07D43">
        <w:rPr>
          <w:rFonts w:ascii="Arial" w:hAnsi="Arial" w:cs="Arial"/>
          <w:sz w:val="16"/>
          <w:szCs w:val="16"/>
        </w:rPr>
        <w:t xml:space="preserve"> Przepis nie dotyczy przypadku, gdy Beneficjent nie poniósł wydatków kwalifikowalnych. </w:t>
      </w:r>
    </w:p>
  </w:footnote>
  <w:footnote w:id="57">
    <w:p w14:paraId="7FEA9605" w14:textId="77777777" w:rsidR="00DC3C14" w:rsidRPr="00E07D43" w:rsidRDefault="00DC3C14" w:rsidP="00B63392">
      <w:pPr>
        <w:pStyle w:val="Tekstkomentarza"/>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Należy wykreślić,  jeśli Porozumienie podpisywane jest przez osobę posiadającą statutowe uprawnienia do reprezentowania Beneficjenta</w:t>
      </w:r>
    </w:p>
  </w:footnote>
  <w:footnote w:id="58">
    <w:p w14:paraId="658A30C1" w14:textId="77777777" w:rsidR="00DC3C14" w:rsidRPr="00E07D43" w:rsidRDefault="00DC3C14"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Należy wykreślić, jeśli projekt nie jest realizowany w partnerstwie.</w:t>
      </w:r>
    </w:p>
  </w:footnote>
  <w:footnote w:id="59">
    <w:p w14:paraId="017D4E88" w14:textId="77777777" w:rsidR="00DC3C14" w:rsidRPr="00E07D43" w:rsidRDefault="00DC3C14"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Należy wykreślić, jeśli nie dotyczy.</w:t>
      </w:r>
    </w:p>
  </w:footnote>
  <w:footnote w:id="60">
    <w:p w14:paraId="0EB855AD" w14:textId="77777777" w:rsidR="002753D5" w:rsidRPr="00E07D43" w:rsidRDefault="002753D5"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W przypadku gdy pierwszy wniosek o płatność jest wyłącznie wnioskiem o zaliczkę, IZ zaleca, aby okres za jaki składany będzie wniosek o płatność obejmował tylko pierwsze dwa dni realizacji projektu, np. od 01.06.2023 do 02.06.2023</w:t>
      </w:r>
    </w:p>
  </w:footnote>
  <w:footnote w:id="61">
    <w:p w14:paraId="4ABBF0FC" w14:textId="77777777" w:rsidR="002753D5" w:rsidRPr="00E07D43" w:rsidRDefault="002753D5"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bookmarkStart w:id="21" w:name="_Hlk136599052"/>
      <w:r w:rsidRPr="00E07D43">
        <w:rPr>
          <w:rFonts w:ascii="Arial" w:hAnsi="Arial" w:cs="Arial"/>
          <w:bCs/>
          <w:sz w:val="16"/>
          <w:szCs w:val="16"/>
        </w:rPr>
        <w:t xml:space="preserve"> Rodzaj uczestnika – dana określa, czy uczestnik bierze udział w projekcie z własnej inicjatywy, czy został do projektu skierowany przez pracodawcę lub instytucję, której jest przedstawicielem. </w:t>
      </w:r>
      <w:bookmarkEnd w:id="21"/>
    </w:p>
  </w:footnote>
  <w:footnote w:id="62">
    <w:p w14:paraId="2718BF73" w14:textId="77777777" w:rsidR="002753D5" w:rsidRPr="00E07D43" w:rsidRDefault="002753D5"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bCs/>
          <w:sz w:val="16"/>
          <w:szCs w:val="16"/>
        </w:rPr>
        <w:t xml:space="preserve"> Nazwa instytucji – dana podawana w sytuacji, kiedy do udziału w projekcie uczestnik skierowany został przez swojego pracodawcę lub instytucję, której jest przedstawicielem. Jednocześnie wsparciem objęty jest podmiot delegujący do udziału uczestnika w projekcie.</w:t>
      </w:r>
      <w:r w:rsidRPr="00E07D43">
        <w:rPr>
          <w:rFonts w:ascii="Arial" w:hAnsi="Arial" w:cs="Arial"/>
          <w:sz w:val="16"/>
          <w:szCs w:val="16"/>
        </w:rPr>
        <w:t xml:space="preserve"> </w:t>
      </w:r>
    </w:p>
  </w:footnote>
  <w:footnote w:id="63">
    <w:p w14:paraId="7B7578B0" w14:textId="77777777" w:rsidR="002753D5" w:rsidRPr="00E07D43" w:rsidRDefault="002753D5" w:rsidP="00B63392">
      <w:pPr>
        <w:pStyle w:val="Tekstprzypisudolnego"/>
        <w:rPr>
          <w:rFonts w:ascii="Arial" w:hAnsi="Arial" w:cs="Arial"/>
          <w:sz w:val="16"/>
          <w:szCs w:val="16"/>
        </w:rPr>
      </w:pPr>
      <w:r w:rsidRPr="00E07D43">
        <w:rPr>
          <w:rStyle w:val="Odwoanieprzypisudolnego"/>
          <w:rFonts w:ascii="Arial" w:hAnsi="Arial" w:cs="Arial"/>
          <w:sz w:val="16"/>
          <w:szCs w:val="16"/>
        </w:rPr>
        <w:footnoteRef/>
      </w:r>
      <w:r w:rsidRPr="00E07D43">
        <w:rPr>
          <w:rFonts w:ascii="Arial" w:hAnsi="Arial" w:cs="Arial"/>
          <w:sz w:val="16"/>
          <w:szCs w:val="16"/>
        </w:rPr>
        <w:t xml:space="preserve"> Nie dotyczy tablic, plakatów, naklejek, których wzory nie mogą być zmieniane</w:t>
      </w:r>
    </w:p>
  </w:footnote>
  <w:footnote w:id="64">
    <w:p w14:paraId="3568F492" w14:textId="77777777" w:rsidR="00715088" w:rsidRPr="00AA5A5A" w:rsidRDefault="00715088" w:rsidP="00715088">
      <w:pPr>
        <w:pStyle w:val="Tekstprzypisudolnego"/>
        <w:rPr>
          <w:rFonts w:ascii="Arial" w:hAnsi="Arial" w:cs="Arial"/>
          <w:sz w:val="16"/>
          <w:szCs w:val="16"/>
        </w:rPr>
      </w:pPr>
      <w:r w:rsidRPr="00AA5A5A">
        <w:rPr>
          <w:rStyle w:val="Odwoanieprzypisudolnego"/>
          <w:rFonts w:ascii="Arial" w:hAnsi="Arial" w:cs="Arial"/>
          <w:sz w:val="16"/>
          <w:szCs w:val="16"/>
        </w:rPr>
        <w:footnoteRef/>
      </w:r>
      <w:r w:rsidRPr="00653946">
        <w:rPr>
          <w:rFonts w:ascii="Arial" w:hAnsi="Arial" w:cs="Arial"/>
          <w:sz w:val="16"/>
          <w:szCs w:val="16"/>
        </w:rPr>
        <w:t xml:space="preserve"> Dotyczy wyłącznie projektów o wartości co najmniej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65">
    <w:p w14:paraId="167B51FE" w14:textId="77777777" w:rsidR="00715088" w:rsidRPr="00AA5A5A" w:rsidRDefault="00715088" w:rsidP="00715088">
      <w:pPr>
        <w:tabs>
          <w:tab w:val="left" w:pos="5785"/>
        </w:tabs>
        <w:rPr>
          <w:rFonts w:ascii="Arial" w:hAnsi="Arial" w:cs="Arial"/>
          <w:sz w:val="16"/>
          <w:szCs w:val="16"/>
        </w:rPr>
      </w:pPr>
      <w:r w:rsidRPr="00AA5A5A">
        <w:rPr>
          <w:rStyle w:val="Odwoanieprzypisudolnego"/>
          <w:rFonts w:ascii="Arial" w:hAnsi="Arial" w:cs="Arial"/>
          <w:sz w:val="16"/>
          <w:szCs w:val="16"/>
        </w:rPr>
        <w:footnoteRef/>
      </w:r>
      <w:r w:rsidRPr="00653946">
        <w:rPr>
          <w:rFonts w:ascii="Arial" w:hAnsi="Arial" w:cs="Arial"/>
          <w:sz w:val="16"/>
          <w:szCs w:val="16"/>
        </w:rPr>
        <w:t xml:space="preserve"> Por.  z art. 91 ust. 7 ustawy z dnia 11 marca 2004 r. o podatku od towarów i usług.</w:t>
      </w:r>
    </w:p>
  </w:footnote>
  <w:footnote w:id="66">
    <w:p w14:paraId="140545A8" w14:textId="7CD5C6D4" w:rsidR="00715088" w:rsidRPr="00AA5A5A" w:rsidRDefault="00715088" w:rsidP="00715088">
      <w:pPr>
        <w:pStyle w:val="Tekstprzypisudolnego"/>
        <w:spacing w:after="120"/>
        <w:rPr>
          <w:rFonts w:ascii="Arial" w:hAnsi="Arial" w:cs="Arial"/>
          <w:sz w:val="16"/>
          <w:szCs w:val="16"/>
        </w:rPr>
      </w:pPr>
      <w:r w:rsidRPr="00AA5A5A">
        <w:rPr>
          <w:rStyle w:val="Odwoanieprzypisudolnego"/>
          <w:rFonts w:ascii="Arial" w:hAnsi="Arial" w:cs="Arial"/>
          <w:sz w:val="16"/>
          <w:szCs w:val="16"/>
        </w:rPr>
        <w:footnoteRef/>
      </w:r>
      <w:r w:rsidRPr="00653946">
        <w:rPr>
          <w:rFonts w:ascii="Arial" w:hAnsi="Arial" w:cs="Arial"/>
          <w:sz w:val="16"/>
          <w:szCs w:val="16"/>
        </w:rPr>
        <w:t xml:space="preserve"> Dotyczy deklaracji podatkowej VAT, w której wykazano kwotę podatku naliczonego z tytułu zakupu towarów i usług poniesionych w ramach przyznanego dofinansowania. W przypadku niedokonania zwrotu w tym terminie, stosuje się § </w:t>
      </w:r>
      <w:r w:rsidR="00B74209">
        <w:rPr>
          <w:rFonts w:ascii="Arial" w:hAnsi="Arial" w:cs="Arial"/>
          <w:sz w:val="16"/>
          <w:szCs w:val="16"/>
        </w:rPr>
        <w:t>9</w:t>
      </w:r>
      <w:r w:rsidRPr="00653946">
        <w:rPr>
          <w:rFonts w:ascii="Arial" w:hAnsi="Arial" w:cs="Arial"/>
          <w:sz w:val="16"/>
          <w:szCs w:val="16"/>
        </w:rPr>
        <w:t xml:space="preserve">. </w:t>
      </w:r>
    </w:p>
  </w:footnote>
  <w:footnote w:id="67">
    <w:p w14:paraId="482212D1" w14:textId="77777777" w:rsidR="001947EC" w:rsidRPr="00AA5A5A" w:rsidRDefault="001947EC" w:rsidP="001947EC">
      <w:pPr>
        <w:pStyle w:val="Tekstprzypisudolnego"/>
        <w:rPr>
          <w:rFonts w:ascii="Arial" w:hAnsi="Arial" w:cs="Arial"/>
          <w:sz w:val="16"/>
          <w:szCs w:val="16"/>
        </w:rPr>
      </w:pPr>
      <w:r w:rsidRPr="00AA5A5A">
        <w:rPr>
          <w:rStyle w:val="Odwoanieprzypisudolnego"/>
          <w:rFonts w:ascii="Arial" w:hAnsi="Arial" w:cs="Arial"/>
          <w:sz w:val="16"/>
          <w:szCs w:val="16"/>
        </w:rPr>
        <w:footnoteRef/>
      </w:r>
      <w:r w:rsidRPr="00AA5A5A">
        <w:rPr>
          <w:rFonts w:ascii="Arial" w:hAnsi="Arial" w:cs="Arial"/>
          <w:sz w:val="16"/>
          <w:szCs w:val="16"/>
        </w:rPr>
        <w:t xml:space="preserve"> </w:t>
      </w:r>
      <w:r w:rsidRPr="00653946">
        <w:rPr>
          <w:rFonts w:ascii="Arial" w:hAnsi="Arial" w:cs="Arial"/>
          <w:sz w:val="16"/>
          <w:szCs w:val="16"/>
        </w:rPr>
        <w:t xml:space="preserve">Dotyczy wyłącznie projektów o wartości co najmniej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 Oświadczenie składane wraz z końcowym wnioskiem o płatność. </w:t>
      </w:r>
    </w:p>
  </w:footnote>
  <w:footnote w:id="68">
    <w:p w14:paraId="5E38C1D4" w14:textId="77777777" w:rsidR="001947EC" w:rsidRPr="00AA5A5A" w:rsidRDefault="001947EC" w:rsidP="001947EC">
      <w:pPr>
        <w:pStyle w:val="Tekstprzypisudolnego"/>
        <w:rPr>
          <w:rFonts w:ascii="Arial" w:hAnsi="Arial" w:cs="Arial"/>
          <w:sz w:val="16"/>
          <w:szCs w:val="16"/>
        </w:rPr>
      </w:pPr>
      <w:r w:rsidRPr="00AA5A5A">
        <w:rPr>
          <w:rStyle w:val="Odwoanieprzypisudolnego"/>
          <w:rFonts w:ascii="Arial" w:hAnsi="Arial" w:cs="Arial"/>
          <w:sz w:val="16"/>
          <w:szCs w:val="16"/>
        </w:rPr>
        <w:footnoteRef/>
      </w:r>
      <w:r w:rsidRPr="00653946">
        <w:rPr>
          <w:rFonts w:ascii="Arial" w:hAnsi="Arial" w:cs="Arial"/>
          <w:sz w:val="16"/>
          <w:szCs w:val="16"/>
        </w:rPr>
        <w:t xml:space="preserve"> Oświadczenie składane jest przez Beneficjenta lub Partnerów bądź realizatorów projektu  </w:t>
      </w:r>
    </w:p>
  </w:footnote>
  <w:footnote w:id="69">
    <w:p w14:paraId="4270BD0E" w14:textId="77777777" w:rsidR="001947EC" w:rsidRPr="00AA5A5A" w:rsidRDefault="001947EC" w:rsidP="001947EC">
      <w:pPr>
        <w:rPr>
          <w:rFonts w:ascii="Arial" w:hAnsi="Arial" w:cs="Arial"/>
          <w:sz w:val="16"/>
          <w:szCs w:val="16"/>
        </w:rPr>
      </w:pPr>
      <w:r w:rsidRPr="00AA5A5A">
        <w:rPr>
          <w:rStyle w:val="Odwoanieprzypisudolnego"/>
          <w:rFonts w:ascii="Arial" w:hAnsi="Arial" w:cs="Arial"/>
          <w:sz w:val="16"/>
          <w:szCs w:val="16"/>
        </w:rPr>
        <w:footnoteRef/>
      </w:r>
      <w:r w:rsidRPr="00653946">
        <w:rPr>
          <w:rFonts w:ascii="Arial" w:hAnsi="Arial" w:cs="Arial"/>
          <w:sz w:val="16"/>
          <w:szCs w:val="16"/>
        </w:rPr>
        <w:t xml:space="preserve"> </w:t>
      </w:r>
      <w:r w:rsidRPr="00AA5A5A">
        <w:rPr>
          <w:rStyle w:val="Odwoanieprzypisudolnego"/>
          <w:rFonts w:ascii="Arial" w:eastAsia="Symbol" w:hAnsi="Arial" w:cs="Arial"/>
          <w:sz w:val="16"/>
          <w:szCs w:val="16"/>
        </w:rPr>
        <w:t></w:t>
      </w:r>
      <w:r w:rsidRPr="00653946">
        <w:rPr>
          <w:rFonts w:ascii="Arial" w:hAnsi="Arial" w:cs="Arial"/>
          <w:sz w:val="16"/>
          <w:szCs w:val="16"/>
        </w:rPr>
        <w:t xml:space="preserve"> Por.  z art. 91 ust. 7 ustawy z dnia 11 marca 2004 r. o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479C4" w14:textId="136DB796" w:rsidR="00DC3C14" w:rsidRDefault="001947EC">
    <w:pPr>
      <w:pStyle w:val="Nagwek"/>
    </w:pPr>
    <w:r>
      <w:rPr>
        <w:noProof/>
      </w:rPr>
      <w:drawing>
        <wp:inline distT="0" distB="0" distL="0" distR="0" wp14:anchorId="4D8D0FC9" wp14:editId="0CF7A47B">
          <wp:extent cx="5761355" cy="615950"/>
          <wp:effectExtent l="0" t="0" r="0" b="0"/>
          <wp:docPr id="16441124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15:restartNumberingAfterBreak="0">
    <w:nsid w:val="00091A9A"/>
    <w:multiLevelType w:val="hybridMultilevel"/>
    <w:tmpl w:val="8ABA9574"/>
    <w:lvl w:ilvl="0" w:tplc="AB36B43E">
      <w:start w:val="10"/>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3" w15:restartNumberingAfterBreak="0">
    <w:nsid w:val="008C3731"/>
    <w:multiLevelType w:val="hybridMultilevel"/>
    <w:tmpl w:val="41329270"/>
    <w:lvl w:ilvl="0" w:tplc="571096B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88759A"/>
    <w:multiLevelType w:val="hybridMultilevel"/>
    <w:tmpl w:val="6ACC815E"/>
    <w:lvl w:ilvl="0" w:tplc="8F54EEC6">
      <w:start w:val="1"/>
      <w:numFmt w:val="decimal"/>
      <w:lvlText w:val="%1."/>
      <w:lvlJc w:val="left"/>
      <w:pPr>
        <w:tabs>
          <w:tab w:val="num" w:pos="709"/>
        </w:tabs>
        <w:ind w:left="709"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621FB6"/>
    <w:multiLevelType w:val="multilevel"/>
    <w:tmpl w:val="85C66D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26B03E1"/>
    <w:multiLevelType w:val="multilevel"/>
    <w:tmpl w:val="18283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42F1DF8"/>
    <w:multiLevelType w:val="hybridMultilevel"/>
    <w:tmpl w:val="EC4A809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2" w15:restartNumberingAfterBreak="0">
    <w:nsid w:val="08124F04"/>
    <w:multiLevelType w:val="hybridMultilevel"/>
    <w:tmpl w:val="03B6B3B8"/>
    <w:lvl w:ilvl="0" w:tplc="37F65BDA">
      <w:start w:val="8"/>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26310C"/>
    <w:multiLevelType w:val="multilevel"/>
    <w:tmpl w:val="8C4A9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8"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1522201"/>
    <w:multiLevelType w:val="hybridMultilevel"/>
    <w:tmpl w:val="E4563EF6"/>
    <w:lvl w:ilvl="0" w:tplc="E93EA004">
      <w:start w:val="1"/>
      <w:numFmt w:val="decimal"/>
      <w:lvlText w:val="%1)"/>
      <w:lvlJc w:val="left"/>
      <w:pPr>
        <w:ind w:left="720" w:hanging="360"/>
      </w:pPr>
      <w:rPr>
        <w:rFonts w:hint="default"/>
        <w:strike w:val="0"/>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15:restartNumberingAfterBreak="0">
    <w:nsid w:val="15CE2607"/>
    <w:multiLevelType w:val="hybridMultilevel"/>
    <w:tmpl w:val="3F9CA3F8"/>
    <w:lvl w:ilvl="0" w:tplc="EB942322">
      <w:start w:val="4"/>
      <w:numFmt w:val="decimal"/>
      <w:lvlText w:val="%1."/>
      <w:lvlJc w:val="left"/>
      <w:pPr>
        <w:tabs>
          <w:tab w:val="num" w:pos="2340"/>
        </w:tabs>
        <w:ind w:left="234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3B566B"/>
    <w:multiLevelType w:val="hybridMultilevel"/>
    <w:tmpl w:val="F66AE3B8"/>
    <w:lvl w:ilvl="0" w:tplc="0415000F">
      <w:start w:val="1"/>
      <w:numFmt w:val="decimal"/>
      <w:lvlText w:val="%1."/>
      <w:lvlJc w:val="left"/>
      <w:pPr>
        <w:ind w:left="1004" w:hanging="360"/>
      </w:pPr>
    </w:lvl>
    <w:lvl w:ilvl="1" w:tplc="C534D454">
      <w:start w:val="1"/>
      <w:numFmt w:val="lowerLetter"/>
      <w:lvlText w:val="%2)"/>
      <w:lvlJc w:val="left"/>
      <w:pPr>
        <w:ind w:left="1736" w:hanging="372"/>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174556A6"/>
    <w:multiLevelType w:val="multilevel"/>
    <w:tmpl w:val="A9B87694"/>
    <w:lvl w:ilvl="0">
      <w:start w:val="2"/>
      <w:numFmt w:val="decimal"/>
      <w:lvlText w:val="%1"/>
      <w:lvlJc w:val="left"/>
      <w:pPr>
        <w:ind w:left="435" w:hanging="435"/>
      </w:pPr>
    </w:lvl>
    <w:lvl w:ilvl="1">
      <w:start w:val="2"/>
      <w:numFmt w:val="decimal"/>
      <w:lvlText w:val="%1.%2"/>
      <w:lvlJc w:val="left"/>
      <w:pPr>
        <w:ind w:left="435" w:hanging="435"/>
      </w:pPr>
    </w:lvl>
    <w:lvl w:ilvl="2">
      <w:start w:val="1"/>
      <w:numFmt w:val="decimal"/>
      <w:suff w:val="space"/>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17C8046D"/>
    <w:multiLevelType w:val="hybridMultilevel"/>
    <w:tmpl w:val="F3B28D24"/>
    <w:lvl w:ilvl="0" w:tplc="04150017">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0"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192C6DD1"/>
    <w:multiLevelType w:val="multilevel"/>
    <w:tmpl w:val="68003E94"/>
    <w:lvl w:ilvl="0">
      <w:start w:val="2"/>
      <w:numFmt w:val="decimal"/>
      <w:lvlText w:val="%1"/>
      <w:lvlJc w:val="left"/>
      <w:pPr>
        <w:ind w:left="435" w:hanging="435"/>
      </w:pPr>
    </w:lvl>
    <w:lvl w:ilvl="1">
      <w:start w:val="1"/>
      <w:numFmt w:val="decimal"/>
      <w:lvlText w:val="%1.%2"/>
      <w:lvlJc w:val="left"/>
      <w:pPr>
        <w:ind w:left="435" w:hanging="43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1A590410"/>
    <w:multiLevelType w:val="hybridMultilevel"/>
    <w:tmpl w:val="1DC8DF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AE036D5"/>
    <w:multiLevelType w:val="multilevel"/>
    <w:tmpl w:val="77045B8C"/>
    <w:lvl w:ilvl="0">
      <w:start w:val="1"/>
      <w:numFmt w:val="decimal"/>
      <w:lvlText w:val="%1."/>
      <w:lvlJc w:val="left"/>
      <w:pPr>
        <w:ind w:left="360" w:hanging="360"/>
      </w:pPr>
    </w:lvl>
    <w:lvl w:ilvl="1">
      <w:start w:val="1"/>
      <w:numFmt w:val="decimal"/>
      <w:suff w:val="space"/>
      <w:lvlText w:val="%1.%2."/>
      <w:lvlJc w:val="left"/>
      <w:pPr>
        <w:ind w:left="340" w:hanging="340"/>
      </w:pPr>
    </w:lvl>
    <w:lvl w:ilvl="2">
      <w:start w:val="1"/>
      <w:numFmt w:val="decimal"/>
      <w:suff w:val="space"/>
      <w:lvlText w:val="%1.%2.%3."/>
      <w:lvlJc w:val="left"/>
      <w:pPr>
        <w:ind w:left="1080" w:hanging="720"/>
      </w:pPr>
      <w:rPr>
        <w:rFonts w:ascii="Arial" w:hAnsi="Arial" w:cs="Arial"/>
        <w:b/>
        <w:bCs/>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15:restartNumberingAfterBreak="0">
    <w:nsid w:val="1B4A1256"/>
    <w:multiLevelType w:val="multilevel"/>
    <w:tmpl w:val="44A87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1C7560A1"/>
    <w:multiLevelType w:val="hybridMultilevel"/>
    <w:tmpl w:val="7920642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7" w15:restartNumberingAfterBreak="0">
    <w:nsid w:val="1D4A4EA9"/>
    <w:multiLevelType w:val="hybridMultilevel"/>
    <w:tmpl w:val="01D6DDAA"/>
    <w:lvl w:ilvl="0" w:tplc="04150011">
      <w:start w:val="1"/>
      <w:numFmt w:val="decimal"/>
      <w:lvlText w:val="%1)"/>
      <w:lvlJc w:val="left"/>
      <w:pPr>
        <w:ind w:left="768" w:hanging="360"/>
      </w:p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38" w15:restartNumberingAfterBreak="0">
    <w:nsid w:val="1DEF1581"/>
    <w:multiLevelType w:val="multilevel"/>
    <w:tmpl w:val="75E09D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2119653E"/>
    <w:multiLevelType w:val="hybridMultilevel"/>
    <w:tmpl w:val="7818A028"/>
    <w:lvl w:ilvl="0" w:tplc="0415000F">
      <w:start w:val="1"/>
      <w:numFmt w:val="decimal"/>
      <w:lvlText w:val="%1."/>
      <w:lvlJc w:val="left"/>
      <w:pPr>
        <w:ind w:left="780" w:hanging="360"/>
      </w:pPr>
      <w:rPr>
        <w:rFonts w:cs="Times New Roman"/>
      </w:rPr>
    </w:lvl>
    <w:lvl w:ilvl="1" w:tplc="C2CA6332">
      <w:start w:val="1"/>
      <w:numFmt w:val="decimal"/>
      <w:lvlText w:val="%2)"/>
      <w:lvlJc w:val="left"/>
      <w:pPr>
        <w:tabs>
          <w:tab w:val="num" w:pos="1500"/>
        </w:tabs>
        <w:ind w:left="1500" w:hanging="360"/>
      </w:pPr>
      <w:rPr>
        <w:rFonts w:ascii="Arial" w:eastAsia="Calibri" w:hAnsi="Arial" w:cs="Arial" w:hint="default"/>
      </w:rPr>
    </w:lvl>
    <w:lvl w:ilvl="2" w:tplc="D7CAE888">
      <w:start w:val="1"/>
      <w:numFmt w:val="decimal"/>
      <w:lvlText w:val="%3)"/>
      <w:lvlJc w:val="left"/>
      <w:pPr>
        <w:tabs>
          <w:tab w:val="num" w:pos="2400"/>
        </w:tabs>
        <w:ind w:left="2400" w:hanging="360"/>
      </w:pPr>
      <w:rPr>
        <w:rFonts w:cs="Times New Roman" w:hint="default"/>
      </w:rPr>
    </w:lvl>
    <w:lvl w:ilvl="3" w:tplc="0415000F">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1" w15:restartNumberingAfterBreak="0">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6327576"/>
    <w:multiLevelType w:val="multilevel"/>
    <w:tmpl w:val="F522E0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44" w15:restartNumberingAfterBreak="0">
    <w:nsid w:val="285049A8"/>
    <w:multiLevelType w:val="hybridMultilevel"/>
    <w:tmpl w:val="2EF02ABA"/>
    <w:lvl w:ilvl="0" w:tplc="F2E60B5A">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9B701F6"/>
    <w:multiLevelType w:val="hybridMultilevel"/>
    <w:tmpl w:val="D736F458"/>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742E776A">
      <w:start w:val="13"/>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29F67BAA"/>
    <w:multiLevelType w:val="hybridMultilevel"/>
    <w:tmpl w:val="8368AC8A"/>
    <w:lvl w:ilvl="0" w:tplc="C8480000">
      <w:start w:val="2"/>
      <w:numFmt w:val="decimal"/>
      <w:lvlText w:val="%1."/>
      <w:lvlJc w:val="left"/>
      <w:pPr>
        <w:ind w:left="5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DD0DDA"/>
    <w:multiLevelType w:val="multilevel"/>
    <w:tmpl w:val="40FC584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9"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2D246FB4"/>
    <w:multiLevelType w:val="multilevel"/>
    <w:tmpl w:val="357C52DA"/>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2DA417A4"/>
    <w:multiLevelType w:val="hybridMultilevel"/>
    <w:tmpl w:val="65C21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E1343A2"/>
    <w:multiLevelType w:val="hybridMultilevel"/>
    <w:tmpl w:val="FE56F18A"/>
    <w:lvl w:ilvl="0" w:tplc="60144C4C">
      <w:start w:val="1"/>
      <w:numFmt w:val="decimal"/>
      <w:lvlText w:val="%1."/>
      <w:lvlJc w:val="left"/>
      <w:pPr>
        <w:ind w:left="644" w:hanging="360"/>
      </w:pPr>
      <w:rPr>
        <w:rFonts w:cs="Times New Roman" w:hint="default"/>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2E4D0375"/>
    <w:multiLevelType w:val="hybridMultilevel"/>
    <w:tmpl w:val="393E606E"/>
    <w:lvl w:ilvl="0" w:tplc="97EA9C40">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55" w15:restartNumberingAfterBreak="0">
    <w:nsid w:val="3398010D"/>
    <w:multiLevelType w:val="multilevel"/>
    <w:tmpl w:val="F86E27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5C21CB2"/>
    <w:multiLevelType w:val="multilevel"/>
    <w:tmpl w:val="0C708A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59"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3E8355D7"/>
    <w:multiLevelType w:val="hybridMultilevel"/>
    <w:tmpl w:val="D7D81FB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3E910FD5"/>
    <w:multiLevelType w:val="multilevel"/>
    <w:tmpl w:val="C610EF9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408E4783"/>
    <w:multiLevelType w:val="hybridMultilevel"/>
    <w:tmpl w:val="283264CE"/>
    <w:lvl w:ilvl="0" w:tplc="41C6C3F6">
      <w:start w:val="1"/>
      <w:numFmt w:val="decimal"/>
      <w:lvlText w:val="%1)"/>
      <w:lvlJc w:val="left"/>
      <w:pPr>
        <w:ind w:left="1126" w:hanging="360"/>
      </w:pPr>
      <w:rPr>
        <w:rFonts w:hint="default"/>
      </w:rPr>
    </w:lvl>
    <w:lvl w:ilvl="1" w:tplc="41C6C3F6">
      <w:start w:val="1"/>
      <w:numFmt w:val="decimal"/>
      <w:lvlText w:val="%2)"/>
      <w:lvlJc w:val="left"/>
      <w:pPr>
        <w:ind w:left="1846" w:hanging="360"/>
      </w:pPr>
      <w:rPr>
        <w:rFonts w:hint="default"/>
      </w:r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64" w15:restartNumberingAfterBreak="0">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41701966"/>
    <w:multiLevelType w:val="multilevel"/>
    <w:tmpl w:val="3D4023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4913BCC"/>
    <w:multiLevelType w:val="multilevel"/>
    <w:tmpl w:val="841ED7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4DB35DF"/>
    <w:multiLevelType w:val="hybridMultilevel"/>
    <w:tmpl w:val="5B90FC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4E308D0"/>
    <w:multiLevelType w:val="hybridMultilevel"/>
    <w:tmpl w:val="9D80D23C"/>
    <w:lvl w:ilvl="0" w:tplc="8406518E">
      <w:start w:val="1"/>
      <w:numFmt w:val="decimal"/>
      <w:lvlText w:val="%1."/>
      <w:lvlJc w:val="left"/>
      <w:pPr>
        <w:ind w:left="644" w:hanging="360"/>
      </w:pPr>
      <w:rPr>
        <w:rFonts w:hint="default"/>
        <w:i w:val="0"/>
        <w:strike w:val="0"/>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0"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5E65B10"/>
    <w:multiLevelType w:val="hybridMultilevel"/>
    <w:tmpl w:val="EA60E46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45EC326F"/>
    <w:multiLevelType w:val="multilevel"/>
    <w:tmpl w:val="83B6678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461E1F35"/>
    <w:multiLevelType w:val="multilevel"/>
    <w:tmpl w:val="CCFA31EA"/>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7"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47170EE2"/>
    <w:multiLevelType w:val="hybridMultilevel"/>
    <w:tmpl w:val="E17030D0"/>
    <w:lvl w:ilvl="0" w:tplc="60144C4C">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0" w15:restartNumberingAfterBreak="0">
    <w:nsid w:val="48B87ACD"/>
    <w:multiLevelType w:val="hybridMultilevel"/>
    <w:tmpl w:val="D8D86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8BA3E97"/>
    <w:multiLevelType w:val="hybridMultilevel"/>
    <w:tmpl w:val="6B3C4EDC"/>
    <w:lvl w:ilvl="0" w:tplc="AB28B11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A6C5FD9"/>
    <w:multiLevelType w:val="multilevel"/>
    <w:tmpl w:val="BBAE9426"/>
    <w:lvl w:ilvl="0">
      <w:start w:val="1"/>
      <w:numFmt w:val="lowerLetter"/>
      <w:lvlText w:val="%1)"/>
      <w:lvlJc w:val="left"/>
      <w:pPr>
        <w:ind w:left="435" w:hanging="435"/>
      </w:pPr>
      <w:rPr>
        <w:b w:val="0"/>
        <w:bCs/>
      </w:rPr>
    </w:lvl>
    <w:lvl w:ilvl="1">
      <w:start w:val="1"/>
      <w:numFmt w:val="decimal"/>
      <w:lvlText w:val="%1.%2."/>
      <w:lvlJc w:val="left"/>
      <w:pPr>
        <w:ind w:left="435" w:hanging="435"/>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84"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4FE84A6C"/>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50E51E18"/>
    <w:multiLevelType w:val="hybridMultilevel"/>
    <w:tmpl w:val="A97A4590"/>
    <w:lvl w:ilvl="0" w:tplc="0415000F">
      <w:start w:val="1"/>
      <w:numFmt w:val="decimal"/>
      <w:lvlText w:val="%1."/>
      <w:lvlJc w:val="left"/>
      <w:pPr>
        <w:ind w:left="720" w:hanging="360"/>
      </w:pPr>
    </w:lvl>
    <w:lvl w:ilvl="1" w:tplc="0415000F">
      <w:start w:val="1"/>
      <w:numFmt w:val="decimal"/>
      <w:lvlText w:val="%2."/>
      <w:lvlJc w:val="left"/>
      <w:pPr>
        <w:ind w:left="72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53C20E35"/>
    <w:multiLevelType w:val="hybridMultilevel"/>
    <w:tmpl w:val="6898E80C"/>
    <w:lvl w:ilvl="0" w:tplc="A23EC502">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54C26059"/>
    <w:multiLevelType w:val="multilevel"/>
    <w:tmpl w:val="DE38A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67F7CE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7"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98"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59F25A5A"/>
    <w:multiLevelType w:val="multilevel"/>
    <w:tmpl w:val="EFD41F08"/>
    <w:lvl w:ilvl="0">
      <w:numFmt w:val="bullet"/>
      <w:lvlText w:val=""/>
      <w:lvlJc w:val="left"/>
      <w:pPr>
        <w:ind w:left="1145" w:hanging="360"/>
      </w:pPr>
      <w:rPr>
        <w:rFonts w:ascii="Symbol" w:hAnsi="Symbol"/>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100" w15:restartNumberingAfterBreak="0">
    <w:nsid w:val="5A2451BB"/>
    <w:multiLevelType w:val="multilevel"/>
    <w:tmpl w:val="9620BE12"/>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1"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04"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105" w15:restartNumberingAfterBreak="0">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6" w15:restartNumberingAfterBreak="0">
    <w:nsid w:val="5EDA0E50"/>
    <w:multiLevelType w:val="multilevel"/>
    <w:tmpl w:val="803282C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607F3EF5"/>
    <w:multiLevelType w:val="hybridMultilevel"/>
    <w:tmpl w:val="125CD0E8"/>
    <w:lvl w:ilvl="0" w:tplc="FB6276A2">
      <w:start w:val="1"/>
      <w:numFmt w:val="decimal"/>
      <w:lvlText w:val="%1)"/>
      <w:lvlJc w:val="left"/>
      <w:pPr>
        <w:ind w:left="72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10" w15:restartNumberingAfterBreak="0">
    <w:nsid w:val="619C6C4A"/>
    <w:multiLevelType w:val="multilevel"/>
    <w:tmpl w:val="5D3EB04A"/>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1" w15:restartNumberingAfterBreak="0">
    <w:nsid w:val="61C05F96"/>
    <w:multiLevelType w:val="hybridMultilevel"/>
    <w:tmpl w:val="336E7E20"/>
    <w:lvl w:ilvl="0" w:tplc="2ABA7B20">
      <w:start w:val="1"/>
      <w:numFmt w:val="decimal"/>
      <w:lvlText w:val="%1)"/>
      <w:lvlJc w:val="left"/>
      <w:pPr>
        <w:ind w:left="1776" w:hanging="360"/>
      </w:pPr>
      <w:rPr>
        <w:rFonts w:ascii="Arial" w:eastAsiaTheme="minorHAnsi" w:hAnsi="Arial"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12" w15:restartNumberingAfterBreak="0">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113"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644A3267"/>
    <w:multiLevelType w:val="multilevel"/>
    <w:tmpl w:val="C6E0FA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5536699"/>
    <w:multiLevelType w:val="multilevel"/>
    <w:tmpl w:val="9EB63EF0"/>
    <w:lvl w:ilvl="0">
      <w:start w:val="2"/>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55D712B"/>
    <w:multiLevelType w:val="multilevel"/>
    <w:tmpl w:val="78086E9A"/>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9" w15:restartNumberingAfterBreak="0">
    <w:nsid w:val="66325837"/>
    <w:multiLevelType w:val="multilevel"/>
    <w:tmpl w:val="FB405A0A"/>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0" w15:restartNumberingAfterBreak="0">
    <w:nsid w:val="67156446"/>
    <w:multiLevelType w:val="hybridMultilevel"/>
    <w:tmpl w:val="30A0CA14"/>
    <w:lvl w:ilvl="0" w:tplc="AB36B43E">
      <w:start w:val="10"/>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2" w15:restartNumberingAfterBreak="0">
    <w:nsid w:val="68293E6D"/>
    <w:multiLevelType w:val="hybridMultilevel"/>
    <w:tmpl w:val="4190AB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A093456"/>
    <w:multiLevelType w:val="hybridMultilevel"/>
    <w:tmpl w:val="F83CDF84"/>
    <w:lvl w:ilvl="0" w:tplc="9CBA09D6">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7" w15:restartNumberingAfterBreak="0">
    <w:nsid w:val="6B6B444B"/>
    <w:multiLevelType w:val="hybridMultilevel"/>
    <w:tmpl w:val="2D58ECA8"/>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6CD213A0"/>
    <w:multiLevelType w:val="hybridMultilevel"/>
    <w:tmpl w:val="3A02E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D7E453C"/>
    <w:multiLevelType w:val="hybridMultilevel"/>
    <w:tmpl w:val="38B6ED5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0"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32"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133" w15:restartNumberingAfterBreak="0">
    <w:nsid w:val="6F1254EA"/>
    <w:multiLevelType w:val="multilevel"/>
    <w:tmpl w:val="93EA2076"/>
    <w:lvl w:ilvl="0">
      <w:start w:val="1"/>
      <w:numFmt w:val="upperRoman"/>
      <w:lvlText w:val="%1."/>
      <w:lvlJc w:val="left"/>
      <w:pPr>
        <w:ind w:left="1080" w:hanging="720"/>
      </w:pPr>
      <w:rPr>
        <w:rFonts w:ascii="Arial" w:hAnsi="Arial" w:cs="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6F9448A2"/>
    <w:multiLevelType w:val="hybridMultilevel"/>
    <w:tmpl w:val="556A40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FA32306"/>
    <w:multiLevelType w:val="hybridMultilevel"/>
    <w:tmpl w:val="27401CD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954A3CA">
      <w:start w:val="1"/>
      <w:numFmt w:val="decimal"/>
      <w:lvlText w:val="%3)"/>
      <w:lvlJc w:val="left"/>
      <w:pPr>
        <w:tabs>
          <w:tab w:val="num" w:pos="1070"/>
        </w:tabs>
        <w:ind w:left="107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36" w15:restartNumberingAfterBreak="0">
    <w:nsid w:val="71CD2075"/>
    <w:multiLevelType w:val="multilevel"/>
    <w:tmpl w:val="32FA3172"/>
    <w:lvl w:ilvl="0">
      <w:start w:val="1"/>
      <w:numFmt w:val="decimal"/>
      <w:lvlText w:val="%1."/>
      <w:lvlJc w:val="left"/>
      <w:pPr>
        <w:tabs>
          <w:tab w:val="num" w:pos="360"/>
        </w:tabs>
        <w:ind w:left="360" w:hanging="360"/>
      </w:pPr>
      <w:rPr>
        <w:rFonts w:ascii="Calibri" w:hAnsi="Calibri"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37" w15:restartNumberingAfterBreak="0">
    <w:nsid w:val="7236528F"/>
    <w:multiLevelType w:val="hybridMultilevel"/>
    <w:tmpl w:val="E75EA5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2E174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9" w15:restartNumberingAfterBreak="0">
    <w:nsid w:val="74826697"/>
    <w:multiLevelType w:val="hybridMultilevel"/>
    <w:tmpl w:val="E58E01CE"/>
    <w:lvl w:ilvl="0" w:tplc="04150017">
      <w:start w:val="1"/>
      <w:numFmt w:val="lowerLetter"/>
      <w:lvlText w:val="%1)"/>
      <w:lvlJc w:val="left"/>
      <w:pPr>
        <w:ind w:left="1714" w:hanging="360"/>
      </w:pPr>
    </w:lvl>
    <w:lvl w:ilvl="1" w:tplc="04150019">
      <w:start w:val="1"/>
      <w:numFmt w:val="lowerLetter"/>
      <w:lvlText w:val="%2."/>
      <w:lvlJc w:val="left"/>
      <w:pPr>
        <w:ind w:left="2434" w:hanging="360"/>
      </w:pPr>
    </w:lvl>
    <w:lvl w:ilvl="2" w:tplc="04150017">
      <w:start w:val="1"/>
      <w:numFmt w:val="lowerLetter"/>
      <w:lvlText w:val="%3)"/>
      <w:lvlJc w:val="lef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40" w15:restartNumberingAfterBreak="0">
    <w:nsid w:val="75A33ABE"/>
    <w:multiLevelType w:val="multilevel"/>
    <w:tmpl w:val="826E2DAC"/>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1"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2" w15:restartNumberingAfterBreak="0">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72752D2"/>
    <w:multiLevelType w:val="multilevel"/>
    <w:tmpl w:val="F1EC8D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7542C94"/>
    <w:multiLevelType w:val="hybridMultilevel"/>
    <w:tmpl w:val="ECBA3C58"/>
    <w:lvl w:ilvl="0" w:tplc="0415000F">
      <w:start w:val="1"/>
      <w:numFmt w:val="decimal"/>
      <w:lvlText w:val="%1."/>
      <w:lvlJc w:val="left"/>
      <w:pPr>
        <w:ind w:left="720" w:hanging="360"/>
      </w:pPr>
    </w:lvl>
    <w:lvl w:ilvl="1" w:tplc="284C5768">
      <w:start w:val="5"/>
      <w:numFmt w:val="decimal"/>
      <w:lvlText w:val="%2"/>
      <w:lvlJc w:val="left"/>
      <w:pPr>
        <w:ind w:left="1440" w:hanging="360"/>
      </w:pPr>
      <w:rPr>
        <w:rFonts w:hint="default"/>
      </w:rPr>
    </w:lvl>
    <w:lvl w:ilvl="2" w:tplc="84F66800">
      <w:start w:val="1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77FE1CB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7" w15:restartNumberingAfterBreak="0">
    <w:nsid w:val="78162DBD"/>
    <w:multiLevelType w:val="hybridMultilevel"/>
    <w:tmpl w:val="6C06B3D8"/>
    <w:lvl w:ilvl="0" w:tplc="60144C4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89A0B8D"/>
    <w:multiLevelType w:val="multilevel"/>
    <w:tmpl w:val="83B6678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8BA5AB7"/>
    <w:multiLevelType w:val="hybridMultilevel"/>
    <w:tmpl w:val="A9BAE7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7D6A1BAD"/>
    <w:multiLevelType w:val="hybridMultilevel"/>
    <w:tmpl w:val="3398DF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DDA6065"/>
    <w:multiLevelType w:val="hybridMultilevel"/>
    <w:tmpl w:val="7D860C58"/>
    <w:lvl w:ilvl="0" w:tplc="458C5944">
      <w:start w:val="5"/>
      <w:numFmt w:val="decimal"/>
      <w:lvlText w:val="%1."/>
      <w:lvlJc w:val="left"/>
      <w:pPr>
        <w:ind w:left="149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16cid:durableId="1157649090">
    <w:abstractNumId w:val="112"/>
  </w:num>
  <w:num w:numId="2" w16cid:durableId="610018978">
    <w:abstractNumId w:val="93"/>
  </w:num>
  <w:num w:numId="3" w16cid:durableId="1158230450">
    <w:abstractNumId w:val="35"/>
  </w:num>
  <w:num w:numId="4" w16cid:durableId="635141578">
    <w:abstractNumId w:val="136"/>
  </w:num>
  <w:num w:numId="5" w16cid:durableId="678389299">
    <w:abstractNumId w:val="127"/>
  </w:num>
  <w:num w:numId="6" w16cid:durableId="1741519858">
    <w:abstractNumId w:val="15"/>
  </w:num>
  <w:num w:numId="7" w16cid:durableId="976376686">
    <w:abstractNumId w:val="10"/>
  </w:num>
  <w:num w:numId="8" w16cid:durableId="569584062">
    <w:abstractNumId w:val="90"/>
  </w:num>
  <w:num w:numId="9" w16cid:durableId="1909413422">
    <w:abstractNumId w:val="101"/>
  </w:num>
  <w:num w:numId="10" w16cid:durableId="1290210895">
    <w:abstractNumId w:val="87"/>
  </w:num>
  <w:num w:numId="11" w16cid:durableId="262034730">
    <w:abstractNumId w:val="46"/>
  </w:num>
  <w:num w:numId="12" w16cid:durableId="1183546304">
    <w:abstractNumId w:val="107"/>
  </w:num>
  <w:num w:numId="13" w16cid:durableId="107093928">
    <w:abstractNumId w:val="153"/>
  </w:num>
  <w:num w:numId="14" w16cid:durableId="476456119">
    <w:abstractNumId w:val="108"/>
  </w:num>
  <w:num w:numId="15" w16cid:durableId="1161193780">
    <w:abstractNumId w:val="84"/>
  </w:num>
  <w:num w:numId="16" w16cid:durableId="1188444755">
    <w:abstractNumId w:val="70"/>
  </w:num>
  <w:num w:numId="17" w16cid:durableId="1576668929">
    <w:abstractNumId w:val="125"/>
  </w:num>
  <w:num w:numId="18" w16cid:durableId="1457946385">
    <w:abstractNumId w:val="24"/>
  </w:num>
  <w:num w:numId="19" w16cid:durableId="1901089702">
    <w:abstractNumId w:val="73"/>
  </w:num>
  <w:num w:numId="20" w16cid:durableId="1054087745">
    <w:abstractNumId w:val="43"/>
  </w:num>
  <w:num w:numId="21" w16cid:durableId="31613839">
    <w:abstractNumId w:val="135"/>
  </w:num>
  <w:num w:numId="22" w16cid:durableId="313534985">
    <w:abstractNumId w:val="59"/>
  </w:num>
  <w:num w:numId="23" w16cid:durableId="1929344422">
    <w:abstractNumId w:val="64"/>
  </w:num>
  <w:num w:numId="24" w16cid:durableId="193276323">
    <w:abstractNumId w:val="60"/>
  </w:num>
  <w:num w:numId="25" w16cid:durableId="1514998326">
    <w:abstractNumId w:val="49"/>
  </w:num>
  <w:num w:numId="26" w16cid:durableId="1866867013">
    <w:abstractNumId w:val="123"/>
  </w:num>
  <w:num w:numId="27" w16cid:durableId="436295923">
    <w:abstractNumId w:val="79"/>
  </w:num>
  <w:num w:numId="28" w16cid:durableId="1168791892">
    <w:abstractNumId w:val="76"/>
  </w:num>
  <w:num w:numId="29" w16cid:durableId="1003315780">
    <w:abstractNumId w:val="121"/>
  </w:num>
  <w:num w:numId="30" w16cid:durableId="860018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060307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18811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7656049">
    <w:abstractNumId w:val="40"/>
  </w:num>
  <w:num w:numId="34" w16cid:durableId="400250086">
    <w:abstractNumId w:val="82"/>
  </w:num>
  <w:num w:numId="35" w16cid:durableId="776145673">
    <w:abstractNumId w:val="44"/>
  </w:num>
  <w:num w:numId="36" w16cid:durableId="1400282">
    <w:abstractNumId w:val="77"/>
  </w:num>
  <w:num w:numId="37" w16cid:durableId="105926941">
    <w:abstractNumId w:val="21"/>
  </w:num>
  <w:num w:numId="38" w16cid:durableId="159854857">
    <w:abstractNumId w:val="22"/>
  </w:num>
  <w:num w:numId="39" w16cid:durableId="243489770">
    <w:abstractNumId w:val="68"/>
  </w:num>
  <w:num w:numId="40" w16cid:durableId="413938948">
    <w:abstractNumId w:val="104"/>
  </w:num>
  <w:num w:numId="41" w16cid:durableId="1701081209">
    <w:abstractNumId w:val="95"/>
  </w:num>
  <w:num w:numId="42" w16cid:durableId="1786659679">
    <w:abstractNumId w:val="52"/>
  </w:num>
  <w:num w:numId="43" w16cid:durableId="1916738151">
    <w:abstractNumId w:val="58"/>
  </w:num>
  <w:num w:numId="44" w16cid:durableId="253175432">
    <w:abstractNumId w:val="2"/>
  </w:num>
  <w:num w:numId="45" w16cid:durableId="209726925">
    <w:abstractNumId w:val="151"/>
  </w:num>
  <w:num w:numId="46" w16cid:durableId="2057469270">
    <w:abstractNumId w:val="19"/>
  </w:num>
  <w:num w:numId="47" w16cid:durableId="2040274948">
    <w:abstractNumId w:val="7"/>
  </w:num>
  <w:num w:numId="48" w16cid:durableId="1759062436">
    <w:abstractNumId w:val="144"/>
  </w:num>
  <w:num w:numId="49" w16cid:durableId="241987057">
    <w:abstractNumId w:val="137"/>
  </w:num>
  <w:num w:numId="50" w16cid:durableId="676231618">
    <w:abstractNumId w:val="102"/>
  </w:num>
  <w:num w:numId="51" w16cid:durableId="1165629443">
    <w:abstractNumId w:val="41"/>
  </w:num>
  <w:num w:numId="52" w16cid:durableId="1443843832">
    <w:abstractNumId w:val="96"/>
  </w:num>
  <w:num w:numId="53" w16cid:durableId="937255350">
    <w:abstractNumId w:val="69"/>
  </w:num>
  <w:num w:numId="54" w16cid:durableId="1963344369">
    <w:abstractNumId w:val="86"/>
  </w:num>
  <w:num w:numId="55" w16cid:durableId="312561574">
    <w:abstractNumId w:val="16"/>
  </w:num>
  <w:num w:numId="56" w16cid:durableId="1374815573">
    <w:abstractNumId w:val="74"/>
  </w:num>
  <w:num w:numId="57" w16cid:durableId="1076822823">
    <w:abstractNumId w:val="30"/>
  </w:num>
  <w:num w:numId="58" w16cid:durableId="1408654739">
    <w:abstractNumId w:val="113"/>
  </w:num>
  <w:num w:numId="59" w16cid:durableId="218398400">
    <w:abstractNumId w:val="4"/>
  </w:num>
  <w:num w:numId="60" w16cid:durableId="974598606">
    <w:abstractNumId w:val="11"/>
  </w:num>
  <w:num w:numId="61" w16cid:durableId="850071689">
    <w:abstractNumId w:val="145"/>
  </w:num>
  <w:num w:numId="62" w16cid:durableId="383216211">
    <w:abstractNumId w:val="20"/>
  </w:num>
  <w:num w:numId="63" w16cid:durableId="2034913838">
    <w:abstractNumId w:val="150"/>
  </w:num>
  <w:num w:numId="64" w16cid:durableId="1550721874">
    <w:abstractNumId w:val="8"/>
  </w:num>
  <w:num w:numId="65" w16cid:durableId="1335183984">
    <w:abstractNumId w:val="109"/>
  </w:num>
  <w:num w:numId="66" w16cid:durableId="1707561753">
    <w:abstractNumId w:val="142"/>
  </w:num>
  <w:num w:numId="67" w16cid:durableId="45569453">
    <w:abstractNumId w:val="105"/>
  </w:num>
  <w:num w:numId="68" w16cid:durableId="1742361177">
    <w:abstractNumId w:val="39"/>
  </w:num>
  <w:num w:numId="69" w16cid:durableId="1707636105">
    <w:abstractNumId w:val="103"/>
  </w:num>
  <w:num w:numId="70" w16cid:durableId="1003778417">
    <w:abstractNumId w:val="0"/>
  </w:num>
  <w:num w:numId="71" w16cid:durableId="236482373">
    <w:abstractNumId w:val="57"/>
  </w:num>
  <w:num w:numId="72" w16cid:durableId="709572581">
    <w:abstractNumId w:val="141"/>
  </w:num>
  <w:num w:numId="73" w16cid:durableId="1280919126">
    <w:abstractNumId w:val="85"/>
  </w:num>
  <w:num w:numId="74" w16cid:durableId="1610549975">
    <w:abstractNumId w:val="132"/>
  </w:num>
  <w:num w:numId="75" w16cid:durableId="939071875">
    <w:abstractNumId w:val="124"/>
  </w:num>
  <w:num w:numId="76" w16cid:durableId="1812601958">
    <w:abstractNumId w:val="98"/>
  </w:num>
  <w:num w:numId="77" w16cid:durableId="2051611010">
    <w:abstractNumId w:val="134"/>
  </w:num>
  <w:num w:numId="78" w16cid:durableId="1389765875">
    <w:abstractNumId w:val="94"/>
  </w:num>
  <w:num w:numId="79" w16cid:durableId="334304559">
    <w:abstractNumId w:val="67"/>
  </w:num>
  <w:num w:numId="80" w16cid:durableId="1649480248">
    <w:abstractNumId w:val="130"/>
  </w:num>
  <w:num w:numId="81" w16cid:durableId="13150647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6559413">
    <w:abstractNumId w:val="71"/>
  </w:num>
  <w:num w:numId="83" w16cid:durableId="575212508">
    <w:abstractNumId w:val="9"/>
  </w:num>
  <w:num w:numId="84" w16cid:durableId="1775831223">
    <w:abstractNumId w:val="92"/>
  </w:num>
  <w:num w:numId="85" w16cid:durableId="315653165">
    <w:abstractNumId w:val="36"/>
  </w:num>
  <w:num w:numId="86" w16cid:durableId="130706929">
    <w:abstractNumId w:val="45"/>
  </w:num>
  <w:num w:numId="87" w16cid:durableId="1745254350">
    <w:abstractNumId w:val="114"/>
  </w:num>
  <w:num w:numId="88" w16cid:durableId="351710">
    <w:abstractNumId w:val="147"/>
  </w:num>
  <w:num w:numId="89" w16cid:durableId="1276912049">
    <w:abstractNumId w:val="149"/>
  </w:num>
  <w:num w:numId="90" w16cid:durableId="1827477761">
    <w:abstractNumId w:val="152"/>
  </w:num>
  <w:num w:numId="91" w16cid:durableId="1933856226">
    <w:abstractNumId w:val="12"/>
  </w:num>
  <w:num w:numId="92" w16cid:durableId="365953122">
    <w:abstractNumId w:val="126"/>
  </w:num>
  <w:num w:numId="93" w16cid:durableId="1648707120">
    <w:abstractNumId w:val="26"/>
  </w:num>
  <w:num w:numId="94" w16cid:durableId="792867945">
    <w:abstractNumId w:val="138"/>
  </w:num>
  <w:num w:numId="95" w16cid:durableId="1528716385">
    <w:abstractNumId w:val="32"/>
  </w:num>
  <w:num w:numId="96" w16cid:durableId="1894076388">
    <w:abstractNumId w:val="17"/>
  </w:num>
  <w:num w:numId="97" w16cid:durableId="887952261">
    <w:abstractNumId w:val="25"/>
  </w:num>
  <w:num w:numId="98" w16cid:durableId="19016743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6833425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8022440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93994729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42330323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801314607">
    <w:abstractNumId w:val="81"/>
  </w:num>
  <w:num w:numId="104" w16cid:durableId="1585917037">
    <w:abstractNumId w:val="47"/>
  </w:num>
  <w:num w:numId="105" w16cid:durableId="297616409">
    <w:abstractNumId w:val="53"/>
  </w:num>
  <w:num w:numId="106" w16cid:durableId="1365207097">
    <w:abstractNumId w:val="129"/>
  </w:num>
  <w:num w:numId="107" w16cid:durableId="110901505">
    <w:abstractNumId w:val="37"/>
  </w:num>
  <w:num w:numId="108" w16cid:durableId="379090479">
    <w:abstractNumId w:val="3"/>
  </w:num>
  <w:num w:numId="109" w16cid:durableId="594825381">
    <w:abstractNumId w:val="146"/>
  </w:num>
  <w:num w:numId="110" w16cid:durableId="158695041">
    <w:abstractNumId w:val="88"/>
  </w:num>
  <w:num w:numId="111" w16cid:durableId="2084718500">
    <w:abstractNumId w:val="29"/>
  </w:num>
  <w:num w:numId="112" w16cid:durableId="1049961177">
    <w:abstractNumId w:val="63"/>
  </w:num>
  <w:num w:numId="113" w16cid:durableId="520320464">
    <w:abstractNumId w:val="139"/>
  </w:num>
  <w:num w:numId="114" w16cid:durableId="1167483031">
    <w:abstractNumId w:val="75"/>
  </w:num>
  <w:num w:numId="115" w16cid:durableId="974796664">
    <w:abstractNumId w:val="48"/>
  </w:num>
  <w:num w:numId="116" w16cid:durableId="701826916">
    <w:abstractNumId w:val="148"/>
  </w:num>
  <w:num w:numId="117" w16cid:durableId="812869047">
    <w:abstractNumId w:val="106"/>
  </w:num>
  <w:num w:numId="118" w16cid:durableId="1793399406">
    <w:abstractNumId w:val="65"/>
  </w:num>
  <w:num w:numId="119" w16cid:durableId="307055426">
    <w:abstractNumId w:val="34"/>
  </w:num>
  <w:num w:numId="120" w16cid:durableId="1958028088">
    <w:abstractNumId w:val="56"/>
  </w:num>
  <w:num w:numId="121" w16cid:durableId="1107192379">
    <w:abstractNumId w:val="143"/>
  </w:num>
  <w:num w:numId="122" w16cid:durableId="841121034">
    <w:abstractNumId w:val="42"/>
  </w:num>
  <w:num w:numId="123" w16cid:durableId="886378113">
    <w:abstractNumId w:val="33"/>
  </w:num>
  <w:num w:numId="124" w16cid:durableId="753673806">
    <w:abstractNumId w:val="119"/>
  </w:num>
  <w:num w:numId="125" w16cid:durableId="1211454340">
    <w:abstractNumId w:val="31"/>
  </w:num>
  <w:num w:numId="126" w16cid:durableId="685061549">
    <w:abstractNumId w:val="28"/>
  </w:num>
  <w:num w:numId="127" w16cid:durableId="2134902988">
    <w:abstractNumId w:val="100"/>
  </w:num>
  <w:num w:numId="128" w16cid:durableId="787548109">
    <w:abstractNumId w:val="5"/>
  </w:num>
  <w:num w:numId="129" w16cid:durableId="1849639075">
    <w:abstractNumId w:val="83"/>
  </w:num>
  <w:num w:numId="130" w16cid:durableId="1798521754">
    <w:abstractNumId w:val="110"/>
  </w:num>
  <w:num w:numId="131" w16cid:durableId="982852422">
    <w:abstractNumId w:val="66"/>
  </w:num>
  <w:num w:numId="132" w16cid:durableId="2124953947">
    <w:abstractNumId w:val="116"/>
  </w:num>
  <w:num w:numId="133" w16cid:durableId="472605056">
    <w:abstractNumId w:val="55"/>
  </w:num>
  <w:num w:numId="134" w16cid:durableId="649942540">
    <w:abstractNumId w:val="38"/>
  </w:num>
  <w:num w:numId="135" w16cid:durableId="1256086100">
    <w:abstractNumId w:val="133"/>
  </w:num>
  <w:num w:numId="136" w16cid:durableId="446854370">
    <w:abstractNumId w:val="6"/>
  </w:num>
  <w:num w:numId="137" w16cid:durableId="1147434818">
    <w:abstractNumId w:val="117"/>
  </w:num>
  <w:num w:numId="138" w16cid:durableId="1627349451">
    <w:abstractNumId w:val="13"/>
  </w:num>
  <w:num w:numId="139" w16cid:durableId="1809781307">
    <w:abstractNumId w:val="91"/>
  </w:num>
  <w:num w:numId="140" w16cid:durableId="82455441">
    <w:abstractNumId w:val="99"/>
  </w:num>
  <w:num w:numId="141" w16cid:durableId="1024673625">
    <w:abstractNumId w:val="118"/>
  </w:num>
  <w:num w:numId="142" w16cid:durableId="317535338">
    <w:abstractNumId w:val="27"/>
  </w:num>
  <w:num w:numId="143" w16cid:durableId="1037662171">
    <w:abstractNumId w:val="128"/>
  </w:num>
  <w:num w:numId="144" w16cid:durableId="719287890">
    <w:abstractNumId w:val="1"/>
  </w:num>
  <w:num w:numId="145" w16cid:durableId="1471825728">
    <w:abstractNumId w:val="51"/>
  </w:num>
  <w:num w:numId="146" w16cid:durableId="1027218335">
    <w:abstractNumId w:val="80"/>
  </w:num>
  <w:num w:numId="147" w16cid:durableId="215170293">
    <w:abstractNumId w:val="61"/>
  </w:num>
  <w:num w:numId="148" w16cid:durableId="1894736554">
    <w:abstractNumId w:val="122"/>
  </w:num>
  <w:num w:numId="149" w16cid:durableId="215823224">
    <w:abstractNumId w:val="78"/>
  </w:num>
  <w:num w:numId="150" w16cid:durableId="1654068310">
    <w:abstractNumId w:val="120"/>
  </w:num>
  <w:num w:numId="151" w16cid:durableId="25382741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840895451">
    <w:abstractNumId w:val="140"/>
  </w:num>
  <w:num w:numId="153" w16cid:durableId="1996760821">
    <w:abstractNumId w:val="62"/>
  </w:num>
  <w:num w:numId="154" w16cid:durableId="447315910">
    <w:abstractNumId w:val="72"/>
  </w:num>
  <w:num w:numId="155" w16cid:durableId="2070110101">
    <w:abstractNumId w:val="50"/>
  </w:num>
  <w:numIdMacAtCleanup w:val="1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ynkiewicz Magdalena">
    <w15:presenceInfo w15:providerId="AD" w15:userId="S-1-5-21-1757981266-776561741-839522115-2449"/>
  </w15:person>
  <w15:person w15:author="Marta Klepacka">
    <w15:presenceInfo w15:providerId="None" w15:userId="Marta Klepac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90"/>
    <w:rsid w:val="00001142"/>
    <w:rsid w:val="0000478D"/>
    <w:rsid w:val="000058B2"/>
    <w:rsid w:val="000073B8"/>
    <w:rsid w:val="00010095"/>
    <w:rsid w:val="0001442B"/>
    <w:rsid w:val="0001511A"/>
    <w:rsid w:val="0001602D"/>
    <w:rsid w:val="00017633"/>
    <w:rsid w:val="000223D0"/>
    <w:rsid w:val="00023C7B"/>
    <w:rsid w:val="00024EE9"/>
    <w:rsid w:val="000376E9"/>
    <w:rsid w:val="00041EED"/>
    <w:rsid w:val="0004455A"/>
    <w:rsid w:val="000464BA"/>
    <w:rsid w:val="00046AA9"/>
    <w:rsid w:val="000509B9"/>
    <w:rsid w:val="00053331"/>
    <w:rsid w:val="00055879"/>
    <w:rsid w:val="00057807"/>
    <w:rsid w:val="000602E6"/>
    <w:rsid w:val="000603A6"/>
    <w:rsid w:val="00062E59"/>
    <w:rsid w:val="00063659"/>
    <w:rsid w:val="00064164"/>
    <w:rsid w:val="00064638"/>
    <w:rsid w:val="0006519D"/>
    <w:rsid w:val="00071369"/>
    <w:rsid w:val="00072D16"/>
    <w:rsid w:val="00083542"/>
    <w:rsid w:val="0008557F"/>
    <w:rsid w:val="0009343A"/>
    <w:rsid w:val="00095ABD"/>
    <w:rsid w:val="000A1A01"/>
    <w:rsid w:val="000A4CBF"/>
    <w:rsid w:val="000B3743"/>
    <w:rsid w:val="000B56C8"/>
    <w:rsid w:val="000C29B8"/>
    <w:rsid w:val="000C3538"/>
    <w:rsid w:val="000C54C6"/>
    <w:rsid w:val="000C5680"/>
    <w:rsid w:val="000D4717"/>
    <w:rsid w:val="000E0DC4"/>
    <w:rsid w:val="000E547C"/>
    <w:rsid w:val="000F0D79"/>
    <w:rsid w:val="000F0E2F"/>
    <w:rsid w:val="000F203B"/>
    <w:rsid w:val="000F26D3"/>
    <w:rsid w:val="000F2A58"/>
    <w:rsid w:val="000F392F"/>
    <w:rsid w:val="000F4BD8"/>
    <w:rsid w:val="000F4C4A"/>
    <w:rsid w:val="000F573C"/>
    <w:rsid w:val="000F6131"/>
    <w:rsid w:val="000F7DCB"/>
    <w:rsid w:val="00114E8A"/>
    <w:rsid w:val="0011569C"/>
    <w:rsid w:val="00120941"/>
    <w:rsid w:val="00126713"/>
    <w:rsid w:val="0013191F"/>
    <w:rsid w:val="00137644"/>
    <w:rsid w:val="00140E30"/>
    <w:rsid w:val="00142819"/>
    <w:rsid w:val="00145822"/>
    <w:rsid w:val="00147515"/>
    <w:rsid w:val="00152390"/>
    <w:rsid w:val="0015423F"/>
    <w:rsid w:val="00156109"/>
    <w:rsid w:val="00160A48"/>
    <w:rsid w:val="00161D0E"/>
    <w:rsid w:val="00164EDD"/>
    <w:rsid w:val="00171570"/>
    <w:rsid w:val="00171A7D"/>
    <w:rsid w:val="00174A97"/>
    <w:rsid w:val="00181379"/>
    <w:rsid w:val="00182EB6"/>
    <w:rsid w:val="00184226"/>
    <w:rsid w:val="001844C4"/>
    <w:rsid w:val="00184670"/>
    <w:rsid w:val="00185D13"/>
    <w:rsid w:val="00190ABB"/>
    <w:rsid w:val="00192584"/>
    <w:rsid w:val="00192871"/>
    <w:rsid w:val="001947EC"/>
    <w:rsid w:val="00197F98"/>
    <w:rsid w:val="001B1C38"/>
    <w:rsid w:val="001B7E6D"/>
    <w:rsid w:val="001C007C"/>
    <w:rsid w:val="001C4807"/>
    <w:rsid w:val="001C5CF7"/>
    <w:rsid w:val="001C5E55"/>
    <w:rsid w:val="001D1863"/>
    <w:rsid w:val="001D3250"/>
    <w:rsid w:val="001D56B9"/>
    <w:rsid w:val="001D78F1"/>
    <w:rsid w:val="001E1F6E"/>
    <w:rsid w:val="001E24FF"/>
    <w:rsid w:val="001E53B9"/>
    <w:rsid w:val="001F3883"/>
    <w:rsid w:val="001F4FA8"/>
    <w:rsid w:val="00201B3C"/>
    <w:rsid w:val="002022D5"/>
    <w:rsid w:val="00205699"/>
    <w:rsid w:val="00206322"/>
    <w:rsid w:val="002132E3"/>
    <w:rsid w:val="0022077A"/>
    <w:rsid w:val="00223124"/>
    <w:rsid w:val="002254A7"/>
    <w:rsid w:val="00225689"/>
    <w:rsid w:val="00225F5F"/>
    <w:rsid w:val="002262BC"/>
    <w:rsid w:val="00226B9C"/>
    <w:rsid w:val="00232364"/>
    <w:rsid w:val="00240517"/>
    <w:rsid w:val="00243562"/>
    <w:rsid w:val="002449A9"/>
    <w:rsid w:val="00261305"/>
    <w:rsid w:val="00264D9E"/>
    <w:rsid w:val="00267DF4"/>
    <w:rsid w:val="00270728"/>
    <w:rsid w:val="00270BEA"/>
    <w:rsid w:val="00270F24"/>
    <w:rsid w:val="00271E71"/>
    <w:rsid w:val="00273217"/>
    <w:rsid w:val="002733C6"/>
    <w:rsid w:val="0027430A"/>
    <w:rsid w:val="00274371"/>
    <w:rsid w:val="002753D5"/>
    <w:rsid w:val="00277948"/>
    <w:rsid w:val="00280BE2"/>
    <w:rsid w:val="00281127"/>
    <w:rsid w:val="002879E2"/>
    <w:rsid w:val="00291411"/>
    <w:rsid w:val="002928B2"/>
    <w:rsid w:val="002A4D02"/>
    <w:rsid w:val="002A5D7D"/>
    <w:rsid w:val="002B0CAF"/>
    <w:rsid w:val="002B3ACF"/>
    <w:rsid w:val="002B49F4"/>
    <w:rsid w:val="002C0572"/>
    <w:rsid w:val="002C6628"/>
    <w:rsid w:val="002D3A65"/>
    <w:rsid w:val="002D5888"/>
    <w:rsid w:val="002D65CF"/>
    <w:rsid w:val="002E34A4"/>
    <w:rsid w:val="002E5E00"/>
    <w:rsid w:val="002E7E89"/>
    <w:rsid w:val="002F139F"/>
    <w:rsid w:val="00303F1C"/>
    <w:rsid w:val="0030529C"/>
    <w:rsid w:val="00310053"/>
    <w:rsid w:val="00315CBF"/>
    <w:rsid w:val="00324E79"/>
    <w:rsid w:val="0032649E"/>
    <w:rsid w:val="003266BF"/>
    <w:rsid w:val="003311F1"/>
    <w:rsid w:val="00331C25"/>
    <w:rsid w:val="00333ED4"/>
    <w:rsid w:val="00336D6E"/>
    <w:rsid w:val="00336F4D"/>
    <w:rsid w:val="0033763F"/>
    <w:rsid w:val="003447B8"/>
    <w:rsid w:val="00347EDC"/>
    <w:rsid w:val="00351A53"/>
    <w:rsid w:val="003537B8"/>
    <w:rsid w:val="0035404E"/>
    <w:rsid w:val="003543AA"/>
    <w:rsid w:val="00365D11"/>
    <w:rsid w:val="0037043C"/>
    <w:rsid w:val="00373817"/>
    <w:rsid w:val="00374DCC"/>
    <w:rsid w:val="00375916"/>
    <w:rsid w:val="00381F98"/>
    <w:rsid w:val="00383E70"/>
    <w:rsid w:val="00384453"/>
    <w:rsid w:val="00385293"/>
    <w:rsid w:val="00391E84"/>
    <w:rsid w:val="003925BC"/>
    <w:rsid w:val="00394D0D"/>
    <w:rsid w:val="00395534"/>
    <w:rsid w:val="0039622E"/>
    <w:rsid w:val="003A4FEE"/>
    <w:rsid w:val="003B060E"/>
    <w:rsid w:val="003B6EE1"/>
    <w:rsid w:val="003B757C"/>
    <w:rsid w:val="003C0132"/>
    <w:rsid w:val="003C17E6"/>
    <w:rsid w:val="003C198D"/>
    <w:rsid w:val="003C2613"/>
    <w:rsid w:val="003C3E88"/>
    <w:rsid w:val="003C450D"/>
    <w:rsid w:val="003D2ED5"/>
    <w:rsid w:val="003D3BA5"/>
    <w:rsid w:val="003D4E3D"/>
    <w:rsid w:val="003D58F2"/>
    <w:rsid w:val="003D7646"/>
    <w:rsid w:val="003D7F06"/>
    <w:rsid w:val="003E385B"/>
    <w:rsid w:val="003E4B40"/>
    <w:rsid w:val="003E6360"/>
    <w:rsid w:val="003F1222"/>
    <w:rsid w:val="003F2300"/>
    <w:rsid w:val="004001EB"/>
    <w:rsid w:val="00402955"/>
    <w:rsid w:val="00403B58"/>
    <w:rsid w:val="0040549A"/>
    <w:rsid w:val="00407BB3"/>
    <w:rsid w:val="00415311"/>
    <w:rsid w:val="004166A2"/>
    <w:rsid w:val="00420640"/>
    <w:rsid w:val="00423911"/>
    <w:rsid w:val="0042582B"/>
    <w:rsid w:val="004328DA"/>
    <w:rsid w:val="004420FD"/>
    <w:rsid w:val="00443049"/>
    <w:rsid w:val="004443B6"/>
    <w:rsid w:val="00445E36"/>
    <w:rsid w:val="00447DA4"/>
    <w:rsid w:val="004517D9"/>
    <w:rsid w:val="00455068"/>
    <w:rsid w:val="004567D7"/>
    <w:rsid w:val="00457A48"/>
    <w:rsid w:val="004610F0"/>
    <w:rsid w:val="00461368"/>
    <w:rsid w:val="00463C42"/>
    <w:rsid w:val="00475D5B"/>
    <w:rsid w:val="00477546"/>
    <w:rsid w:val="00481070"/>
    <w:rsid w:val="0048457C"/>
    <w:rsid w:val="00485D11"/>
    <w:rsid w:val="004A00EE"/>
    <w:rsid w:val="004A3050"/>
    <w:rsid w:val="004B0331"/>
    <w:rsid w:val="004B47BD"/>
    <w:rsid w:val="004B4A46"/>
    <w:rsid w:val="004C14EF"/>
    <w:rsid w:val="004C180A"/>
    <w:rsid w:val="004C46D1"/>
    <w:rsid w:val="004C7FBB"/>
    <w:rsid w:val="004D25AC"/>
    <w:rsid w:val="004D4E97"/>
    <w:rsid w:val="004D4F27"/>
    <w:rsid w:val="004E09F4"/>
    <w:rsid w:val="004E16A8"/>
    <w:rsid w:val="004E4283"/>
    <w:rsid w:val="005048DD"/>
    <w:rsid w:val="0051339F"/>
    <w:rsid w:val="00524506"/>
    <w:rsid w:val="00532206"/>
    <w:rsid w:val="00536FD0"/>
    <w:rsid w:val="005404B8"/>
    <w:rsid w:val="00544059"/>
    <w:rsid w:val="00544C94"/>
    <w:rsid w:val="00545F49"/>
    <w:rsid w:val="0056439C"/>
    <w:rsid w:val="005709C9"/>
    <w:rsid w:val="00572C2A"/>
    <w:rsid w:val="00572E2F"/>
    <w:rsid w:val="005752E2"/>
    <w:rsid w:val="00580D2A"/>
    <w:rsid w:val="005815EE"/>
    <w:rsid w:val="00583213"/>
    <w:rsid w:val="0058504A"/>
    <w:rsid w:val="0059269B"/>
    <w:rsid w:val="00593AE5"/>
    <w:rsid w:val="00595C3D"/>
    <w:rsid w:val="005A4A58"/>
    <w:rsid w:val="005A5D3D"/>
    <w:rsid w:val="005B29D6"/>
    <w:rsid w:val="005B399E"/>
    <w:rsid w:val="005B3C1F"/>
    <w:rsid w:val="005B72CC"/>
    <w:rsid w:val="005C008E"/>
    <w:rsid w:val="005C201B"/>
    <w:rsid w:val="005C37C6"/>
    <w:rsid w:val="005C488F"/>
    <w:rsid w:val="005C6F0B"/>
    <w:rsid w:val="005D7340"/>
    <w:rsid w:val="005D7AAF"/>
    <w:rsid w:val="005E30D5"/>
    <w:rsid w:val="005E4035"/>
    <w:rsid w:val="005E561F"/>
    <w:rsid w:val="005E6E13"/>
    <w:rsid w:val="005F16EB"/>
    <w:rsid w:val="005F3D75"/>
    <w:rsid w:val="005F71C5"/>
    <w:rsid w:val="005F782E"/>
    <w:rsid w:val="00600B36"/>
    <w:rsid w:val="006052D1"/>
    <w:rsid w:val="0061469D"/>
    <w:rsid w:val="006208E2"/>
    <w:rsid w:val="00634CDF"/>
    <w:rsid w:val="006352D1"/>
    <w:rsid w:val="00640184"/>
    <w:rsid w:val="006403BC"/>
    <w:rsid w:val="00643C2B"/>
    <w:rsid w:val="00647698"/>
    <w:rsid w:val="00650995"/>
    <w:rsid w:val="00653946"/>
    <w:rsid w:val="00656D3F"/>
    <w:rsid w:val="00657A00"/>
    <w:rsid w:val="00657E8A"/>
    <w:rsid w:val="00661F30"/>
    <w:rsid w:val="00663128"/>
    <w:rsid w:val="0066480C"/>
    <w:rsid w:val="00666BEE"/>
    <w:rsid w:val="00666D41"/>
    <w:rsid w:val="00666D77"/>
    <w:rsid w:val="00680D9B"/>
    <w:rsid w:val="00681741"/>
    <w:rsid w:val="006860DE"/>
    <w:rsid w:val="00692CE0"/>
    <w:rsid w:val="00695E29"/>
    <w:rsid w:val="00696784"/>
    <w:rsid w:val="006A29AC"/>
    <w:rsid w:val="006A496C"/>
    <w:rsid w:val="006A6E6E"/>
    <w:rsid w:val="006B3818"/>
    <w:rsid w:val="006B3E7A"/>
    <w:rsid w:val="006B45D3"/>
    <w:rsid w:val="006B4787"/>
    <w:rsid w:val="006B676F"/>
    <w:rsid w:val="006B751A"/>
    <w:rsid w:val="006C508A"/>
    <w:rsid w:val="006D2B82"/>
    <w:rsid w:val="006D6BC8"/>
    <w:rsid w:val="006D7B86"/>
    <w:rsid w:val="006E5717"/>
    <w:rsid w:val="006F0EEC"/>
    <w:rsid w:val="006F2156"/>
    <w:rsid w:val="006F2206"/>
    <w:rsid w:val="006F2C06"/>
    <w:rsid w:val="00700D5F"/>
    <w:rsid w:val="007029B7"/>
    <w:rsid w:val="00702DCE"/>
    <w:rsid w:val="00704304"/>
    <w:rsid w:val="00710586"/>
    <w:rsid w:val="0071232D"/>
    <w:rsid w:val="00715088"/>
    <w:rsid w:val="0072041E"/>
    <w:rsid w:val="00727963"/>
    <w:rsid w:val="0073572D"/>
    <w:rsid w:val="00740461"/>
    <w:rsid w:val="00741C51"/>
    <w:rsid w:val="00742E95"/>
    <w:rsid w:val="0074336D"/>
    <w:rsid w:val="00750A27"/>
    <w:rsid w:val="00754120"/>
    <w:rsid w:val="00755BDE"/>
    <w:rsid w:val="00761530"/>
    <w:rsid w:val="0076261F"/>
    <w:rsid w:val="00762BD5"/>
    <w:rsid w:val="00763E74"/>
    <w:rsid w:val="0077360C"/>
    <w:rsid w:val="00776926"/>
    <w:rsid w:val="0077716B"/>
    <w:rsid w:val="00777196"/>
    <w:rsid w:val="00781CD2"/>
    <w:rsid w:val="007821D6"/>
    <w:rsid w:val="00785CBC"/>
    <w:rsid w:val="0079070D"/>
    <w:rsid w:val="00795A3B"/>
    <w:rsid w:val="00795D07"/>
    <w:rsid w:val="007A4840"/>
    <w:rsid w:val="007A5C1B"/>
    <w:rsid w:val="007B25C7"/>
    <w:rsid w:val="007B5102"/>
    <w:rsid w:val="007B7D8A"/>
    <w:rsid w:val="007C155B"/>
    <w:rsid w:val="007C16DA"/>
    <w:rsid w:val="007C195E"/>
    <w:rsid w:val="007C716D"/>
    <w:rsid w:val="007D6BD6"/>
    <w:rsid w:val="007D7A42"/>
    <w:rsid w:val="007E2694"/>
    <w:rsid w:val="007E3034"/>
    <w:rsid w:val="007E30B6"/>
    <w:rsid w:val="007E37F1"/>
    <w:rsid w:val="007E3D33"/>
    <w:rsid w:val="007E6964"/>
    <w:rsid w:val="007E78F0"/>
    <w:rsid w:val="007F0621"/>
    <w:rsid w:val="007F0CC1"/>
    <w:rsid w:val="007F352E"/>
    <w:rsid w:val="008003C7"/>
    <w:rsid w:val="00813D91"/>
    <w:rsid w:val="00814BF4"/>
    <w:rsid w:val="00816221"/>
    <w:rsid w:val="0082312D"/>
    <w:rsid w:val="00824D6A"/>
    <w:rsid w:val="00826E93"/>
    <w:rsid w:val="0084044C"/>
    <w:rsid w:val="00846CBA"/>
    <w:rsid w:val="00852760"/>
    <w:rsid w:val="0085413E"/>
    <w:rsid w:val="0085482C"/>
    <w:rsid w:val="008571B6"/>
    <w:rsid w:val="008624FD"/>
    <w:rsid w:val="008669DB"/>
    <w:rsid w:val="00867819"/>
    <w:rsid w:val="0087312A"/>
    <w:rsid w:val="00875294"/>
    <w:rsid w:val="00875BA7"/>
    <w:rsid w:val="00875C7F"/>
    <w:rsid w:val="00877B61"/>
    <w:rsid w:val="00877B8B"/>
    <w:rsid w:val="00881F0C"/>
    <w:rsid w:val="00881FDD"/>
    <w:rsid w:val="00886510"/>
    <w:rsid w:val="00892B5A"/>
    <w:rsid w:val="00895B7A"/>
    <w:rsid w:val="008971E0"/>
    <w:rsid w:val="008A2811"/>
    <w:rsid w:val="008A36E3"/>
    <w:rsid w:val="008A7FA7"/>
    <w:rsid w:val="008B4258"/>
    <w:rsid w:val="008B5737"/>
    <w:rsid w:val="008B5C49"/>
    <w:rsid w:val="008B639F"/>
    <w:rsid w:val="008B7DDA"/>
    <w:rsid w:val="008C518A"/>
    <w:rsid w:val="008C5A6B"/>
    <w:rsid w:val="008C648F"/>
    <w:rsid w:val="008D085B"/>
    <w:rsid w:val="008D34F8"/>
    <w:rsid w:val="008D5812"/>
    <w:rsid w:val="008E1564"/>
    <w:rsid w:val="008E4601"/>
    <w:rsid w:val="008E6922"/>
    <w:rsid w:val="008F4950"/>
    <w:rsid w:val="00905F9F"/>
    <w:rsid w:val="009067BC"/>
    <w:rsid w:val="00910811"/>
    <w:rsid w:val="00913594"/>
    <w:rsid w:val="009139E6"/>
    <w:rsid w:val="00913AF5"/>
    <w:rsid w:val="00922667"/>
    <w:rsid w:val="009328EF"/>
    <w:rsid w:val="00933173"/>
    <w:rsid w:val="0094409C"/>
    <w:rsid w:val="00945D9D"/>
    <w:rsid w:val="00946121"/>
    <w:rsid w:val="00947B51"/>
    <w:rsid w:val="009532DF"/>
    <w:rsid w:val="00956951"/>
    <w:rsid w:val="0095724E"/>
    <w:rsid w:val="009619DF"/>
    <w:rsid w:val="00973F1D"/>
    <w:rsid w:val="009747BD"/>
    <w:rsid w:val="009757D7"/>
    <w:rsid w:val="009856BA"/>
    <w:rsid w:val="009862AA"/>
    <w:rsid w:val="00990AC6"/>
    <w:rsid w:val="00996349"/>
    <w:rsid w:val="009967A2"/>
    <w:rsid w:val="00996999"/>
    <w:rsid w:val="009C41A1"/>
    <w:rsid w:val="009C5719"/>
    <w:rsid w:val="009D222A"/>
    <w:rsid w:val="009D250B"/>
    <w:rsid w:val="009D3CED"/>
    <w:rsid w:val="009D5C3C"/>
    <w:rsid w:val="009D6884"/>
    <w:rsid w:val="009D7D00"/>
    <w:rsid w:val="009E4953"/>
    <w:rsid w:val="009E7ABF"/>
    <w:rsid w:val="009F5BF2"/>
    <w:rsid w:val="00A053E4"/>
    <w:rsid w:val="00A06847"/>
    <w:rsid w:val="00A07BE0"/>
    <w:rsid w:val="00A10F63"/>
    <w:rsid w:val="00A220E1"/>
    <w:rsid w:val="00A23763"/>
    <w:rsid w:val="00A27468"/>
    <w:rsid w:val="00A27A6A"/>
    <w:rsid w:val="00A27AAF"/>
    <w:rsid w:val="00A31BB7"/>
    <w:rsid w:val="00A327D8"/>
    <w:rsid w:val="00A36A06"/>
    <w:rsid w:val="00A4202B"/>
    <w:rsid w:val="00A45F28"/>
    <w:rsid w:val="00A52CAE"/>
    <w:rsid w:val="00A533D2"/>
    <w:rsid w:val="00A6201D"/>
    <w:rsid w:val="00A62EB3"/>
    <w:rsid w:val="00A64972"/>
    <w:rsid w:val="00A76153"/>
    <w:rsid w:val="00A820D1"/>
    <w:rsid w:val="00A82A02"/>
    <w:rsid w:val="00A86AF2"/>
    <w:rsid w:val="00A93A84"/>
    <w:rsid w:val="00A94681"/>
    <w:rsid w:val="00AA4B02"/>
    <w:rsid w:val="00AA6A1C"/>
    <w:rsid w:val="00AB11DA"/>
    <w:rsid w:val="00AB3360"/>
    <w:rsid w:val="00AB5E01"/>
    <w:rsid w:val="00AC040C"/>
    <w:rsid w:val="00AC0C97"/>
    <w:rsid w:val="00AC1075"/>
    <w:rsid w:val="00AC56F1"/>
    <w:rsid w:val="00AD6309"/>
    <w:rsid w:val="00AD72CB"/>
    <w:rsid w:val="00AF09ED"/>
    <w:rsid w:val="00AF197A"/>
    <w:rsid w:val="00AF288C"/>
    <w:rsid w:val="00AF6909"/>
    <w:rsid w:val="00B17E0C"/>
    <w:rsid w:val="00B21393"/>
    <w:rsid w:val="00B35072"/>
    <w:rsid w:val="00B352C7"/>
    <w:rsid w:val="00B3693E"/>
    <w:rsid w:val="00B43205"/>
    <w:rsid w:val="00B43306"/>
    <w:rsid w:val="00B4353B"/>
    <w:rsid w:val="00B469A4"/>
    <w:rsid w:val="00B52F3F"/>
    <w:rsid w:val="00B53849"/>
    <w:rsid w:val="00B53F01"/>
    <w:rsid w:val="00B601A6"/>
    <w:rsid w:val="00B617E3"/>
    <w:rsid w:val="00B63392"/>
    <w:rsid w:val="00B646B4"/>
    <w:rsid w:val="00B64F77"/>
    <w:rsid w:val="00B66795"/>
    <w:rsid w:val="00B71A73"/>
    <w:rsid w:val="00B74209"/>
    <w:rsid w:val="00B74AAD"/>
    <w:rsid w:val="00B8260E"/>
    <w:rsid w:val="00B92411"/>
    <w:rsid w:val="00B94FC6"/>
    <w:rsid w:val="00BA0663"/>
    <w:rsid w:val="00BA0C1D"/>
    <w:rsid w:val="00BA126A"/>
    <w:rsid w:val="00BA476E"/>
    <w:rsid w:val="00BA5E72"/>
    <w:rsid w:val="00BB3EB6"/>
    <w:rsid w:val="00BB632E"/>
    <w:rsid w:val="00BB64B0"/>
    <w:rsid w:val="00BC24E5"/>
    <w:rsid w:val="00BC2E61"/>
    <w:rsid w:val="00BC443E"/>
    <w:rsid w:val="00BD2BF6"/>
    <w:rsid w:val="00BD4127"/>
    <w:rsid w:val="00BD4FA7"/>
    <w:rsid w:val="00BF2187"/>
    <w:rsid w:val="00BF29D1"/>
    <w:rsid w:val="00BF423F"/>
    <w:rsid w:val="00BF59F0"/>
    <w:rsid w:val="00BF7C26"/>
    <w:rsid w:val="00C031E8"/>
    <w:rsid w:val="00C03D5D"/>
    <w:rsid w:val="00C06E49"/>
    <w:rsid w:val="00C0787B"/>
    <w:rsid w:val="00C10ED3"/>
    <w:rsid w:val="00C16EA2"/>
    <w:rsid w:val="00C21893"/>
    <w:rsid w:val="00C22777"/>
    <w:rsid w:val="00C22F38"/>
    <w:rsid w:val="00C247D9"/>
    <w:rsid w:val="00C24A26"/>
    <w:rsid w:val="00C37F7F"/>
    <w:rsid w:val="00C46CE1"/>
    <w:rsid w:val="00C55C24"/>
    <w:rsid w:val="00C56E05"/>
    <w:rsid w:val="00C70F0B"/>
    <w:rsid w:val="00C77922"/>
    <w:rsid w:val="00C80145"/>
    <w:rsid w:val="00C8380D"/>
    <w:rsid w:val="00C946F9"/>
    <w:rsid w:val="00C97C6A"/>
    <w:rsid w:val="00CA3343"/>
    <w:rsid w:val="00CA76E2"/>
    <w:rsid w:val="00CB5F72"/>
    <w:rsid w:val="00CC2C47"/>
    <w:rsid w:val="00CC4F7F"/>
    <w:rsid w:val="00CC5138"/>
    <w:rsid w:val="00CC56AB"/>
    <w:rsid w:val="00CC682B"/>
    <w:rsid w:val="00CC6F3A"/>
    <w:rsid w:val="00CC6F8E"/>
    <w:rsid w:val="00CD2E13"/>
    <w:rsid w:val="00CD34F7"/>
    <w:rsid w:val="00CE45C4"/>
    <w:rsid w:val="00CF78F9"/>
    <w:rsid w:val="00CF7B60"/>
    <w:rsid w:val="00D040C6"/>
    <w:rsid w:val="00D046D8"/>
    <w:rsid w:val="00D07BA6"/>
    <w:rsid w:val="00D10A05"/>
    <w:rsid w:val="00D12449"/>
    <w:rsid w:val="00D13440"/>
    <w:rsid w:val="00D13639"/>
    <w:rsid w:val="00D13736"/>
    <w:rsid w:val="00D140C6"/>
    <w:rsid w:val="00D14CED"/>
    <w:rsid w:val="00D16F91"/>
    <w:rsid w:val="00D20770"/>
    <w:rsid w:val="00D222E8"/>
    <w:rsid w:val="00D23F9C"/>
    <w:rsid w:val="00D24347"/>
    <w:rsid w:val="00D3104C"/>
    <w:rsid w:val="00D31054"/>
    <w:rsid w:val="00D357B2"/>
    <w:rsid w:val="00D425C1"/>
    <w:rsid w:val="00D45E9B"/>
    <w:rsid w:val="00D5765E"/>
    <w:rsid w:val="00D60837"/>
    <w:rsid w:val="00D60C56"/>
    <w:rsid w:val="00D62A6A"/>
    <w:rsid w:val="00D63DCA"/>
    <w:rsid w:val="00D63F55"/>
    <w:rsid w:val="00D66AB5"/>
    <w:rsid w:val="00D66D43"/>
    <w:rsid w:val="00D72C2C"/>
    <w:rsid w:val="00D74F86"/>
    <w:rsid w:val="00D7687D"/>
    <w:rsid w:val="00D8108E"/>
    <w:rsid w:val="00D816BF"/>
    <w:rsid w:val="00D81FAD"/>
    <w:rsid w:val="00D862F4"/>
    <w:rsid w:val="00D876ED"/>
    <w:rsid w:val="00D90360"/>
    <w:rsid w:val="00D90741"/>
    <w:rsid w:val="00D9341B"/>
    <w:rsid w:val="00D94DE8"/>
    <w:rsid w:val="00D95C28"/>
    <w:rsid w:val="00DA0EA3"/>
    <w:rsid w:val="00DA607A"/>
    <w:rsid w:val="00DB1CC0"/>
    <w:rsid w:val="00DB1D1F"/>
    <w:rsid w:val="00DB3135"/>
    <w:rsid w:val="00DC247E"/>
    <w:rsid w:val="00DC2C4D"/>
    <w:rsid w:val="00DC3798"/>
    <w:rsid w:val="00DC3C14"/>
    <w:rsid w:val="00DD37C7"/>
    <w:rsid w:val="00DD5455"/>
    <w:rsid w:val="00DD5B79"/>
    <w:rsid w:val="00DE734C"/>
    <w:rsid w:val="00DF0B99"/>
    <w:rsid w:val="00E000A7"/>
    <w:rsid w:val="00E07D43"/>
    <w:rsid w:val="00E1192D"/>
    <w:rsid w:val="00E11D8C"/>
    <w:rsid w:val="00E208AE"/>
    <w:rsid w:val="00E26BAD"/>
    <w:rsid w:val="00E26FCA"/>
    <w:rsid w:val="00E33842"/>
    <w:rsid w:val="00E3386F"/>
    <w:rsid w:val="00E35A9A"/>
    <w:rsid w:val="00E41A8D"/>
    <w:rsid w:val="00E44483"/>
    <w:rsid w:val="00E44C3E"/>
    <w:rsid w:val="00E45739"/>
    <w:rsid w:val="00E50AD0"/>
    <w:rsid w:val="00E5346A"/>
    <w:rsid w:val="00E573B0"/>
    <w:rsid w:val="00E61248"/>
    <w:rsid w:val="00E71AA8"/>
    <w:rsid w:val="00E73AE5"/>
    <w:rsid w:val="00E83330"/>
    <w:rsid w:val="00E837A4"/>
    <w:rsid w:val="00E854E2"/>
    <w:rsid w:val="00EA13AF"/>
    <w:rsid w:val="00EA4A78"/>
    <w:rsid w:val="00EB1EAF"/>
    <w:rsid w:val="00EB1EE2"/>
    <w:rsid w:val="00EB3060"/>
    <w:rsid w:val="00EB639A"/>
    <w:rsid w:val="00EC3A3B"/>
    <w:rsid w:val="00EC3DA0"/>
    <w:rsid w:val="00EC3EC0"/>
    <w:rsid w:val="00ED38A7"/>
    <w:rsid w:val="00EE3DE6"/>
    <w:rsid w:val="00EE60FF"/>
    <w:rsid w:val="00EE65E6"/>
    <w:rsid w:val="00EF2274"/>
    <w:rsid w:val="00EF568A"/>
    <w:rsid w:val="00F01F60"/>
    <w:rsid w:val="00F052D9"/>
    <w:rsid w:val="00F05C9E"/>
    <w:rsid w:val="00F0636C"/>
    <w:rsid w:val="00F11745"/>
    <w:rsid w:val="00F12877"/>
    <w:rsid w:val="00F1491F"/>
    <w:rsid w:val="00F15BB0"/>
    <w:rsid w:val="00F17A11"/>
    <w:rsid w:val="00F27AB8"/>
    <w:rsid w:val="00F27EE5"/>
    <w:rsid w:val="00F31AA3"/>
    <w:rsid w:val="00F31AD4"/>
    <w:rsid w:val="00F4125B"/>
    <w:rsid w:val="00F424BB"/>
    <w:rsid w:val="00F43C4D"/>
    <w:rsid w:val="00F45F27"/>
    <w:rsid w:val="00F4658C"/>
    <w:rsid w:val="00F50354"/>
    <w:rsid w:val="00F53309"/>
    <w:rsid w:val="00F54673"/>
    <w:rsid w:val="00F60352"/>
    <w:rsid w:val="00F66657"/>
    <w:rsid w:val="00F73C9A"/>
    <w:rsid w:val="00F75AC1"/>
    <w:rsid w:val="00F75E80"/>
    <w:rsid w:val="00F81FD9"/>
    <w:rsid w:val="00F82FE3"/>
    <w:rsid w:val="00F841BF"/>
    <w:rsid w:val="00F8648B"/>
    <w:rsid w:val="00F923BD"/>
    <w:rsid w:val="00F924E4"/>
    <w:rsid w:val="00FA0509"/>
    <w:rsid w:val="00FA3B14"/>
    <w:rsid w:val="00FB1A9B"/>
    <w:rsid w:val="00FB2BED"/>
    <w:rsid w:val="00FC072F"/>
    <w:rsid w:val="00FC32F3"/>
    <w:rsid w:val="00FC3C51"/>
    <w:rsid w:val="00FC3D20"/>
    <w:rsid w:val="00FC678E"/>
    <w:rsid w:val="00FC6871"/>
    <w:rsid w:val="00FD12BC"/>
    <w:rsid w:val="00FD21D3"/>
    <w:rsid w:val="00FD6E31"/>
    <w:rsid w:val="00FD78A0"/>
    <w:rsid w:val="00FE2590"/>
    <w:rsid w:val="00FE3A05"/>
    <w:rsid w:val="00FE648A"/>
    <w:rsid w:val="00FF4737"/>
    <w:rsid w:val="00FF4D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16945FC5"/>
  <w15:docId w15:val="{72E98AD4-B24B-4E80-8976-D34A9551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paragraph" w:styleId="Nagwek2">
    <w:name w:val="heading 2"/>
    <w:basedOn w:val="Normalny"/>
    <w:next w:val="Normalny"/>
    <w:link w:val="Nagwek2Znak"/>
    <w:uiPriority w:val="9"/>
    <w:unhideWhenUsed/>
    <w:qFormat/>
    <w:rsid w:val="002753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2753D5"/>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E2590"/>
    <w:pPr>
      <w:jc w:val="both"/>
    </w:pPr>
  </w:style>
  <w:style w:type="character" w:customStyle="1" w:styleId="TekstpodstawowyZnak">
    <w:name w:val="Tekst podstawowy Znak"/>
    <w:basedOn w:val="Domylnaczcionkaakapitu"/>
    <w:link w:val="Tekstpodstawowy"/>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Znak,o,fn"/>
    <w:basedOn w:val="Normalny"/>
    <w:link w:val="TekstprzypisudolnegoZnak"/>
    <w:uiPriority w:val="99"/>
    <w:qFormat/>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o Znak"/>
    <w:basedOn w:val="Domylnaczcionkaakapitu"/>
    <w:link w:val="Tekstprzypisudolnego"/>
    <w:uiPriority w:val="99"/>
    <w:qFormat/>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rsid w:val="00FE2590"/>
    <w:rPr>
      <w:sz w:val="20"/>
      <w:szCs w:val="20"/>
    </w:rPr>
  </w:style>
  <w:style w:type="character" w:customStyle="1" w:styleId="TekstkomentarzaZnak">
    <w:name w:val="Tekst komentarza Znak"/>
    <w:basedOn w:val="Domylnaczcionkaakapitu"/>
    <w:link w:val="Tekstkomentarza"/>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qFormat/>
    <w:rsid w:val="00FE2590"/>
    <w:rPr>
      <w:rFonts w:cs="Times New Roman"/>
      <w:vertAlign w:val="superscript"/>
    </w:rPr>
  </w:style>
  <w:style w:type="paragraph" w:customStyle="1" w:styleId="Default">
    <w:name w:val="Default"/>
    <w:basedOn w:val="Normalny"/>
    <w:qFormat/>
    <w:rsid w:val="00FE2590"/>
    <w:pPr>
      <w:widowControl w:val="0"/>
      <w:suppressAutoHyphens/>
      <w:autoSpaceDE w:val="0"/>
    </w:pPr>
    <w:rPr>
      <w:rFonts w:ascii="Arial" w:eastAsia="Times New Roman" w:hAnsi="Arial" w:cs="Arial"/>
      <w:color w:val="000000"/>
    </w:rPr>
  </w:style>
  <w:style w:type="paragraph" w:styleId="Akapitzlist">
    <w:name w:val="List Paragraph"/>
    <w:aliases w:val="Numerowanie,List Paragraph,Akapit z listą BS,Punkt 1.1,Kolorowa lista — akcent 11,A_wyliczenie,K-P_odwolanie,Akapit z listą5,maz_wyliczenie,opis dzialania,EPL lista punktowana z wyrózneniem,Wykres"/>
    <w:basedOn w:val="Normalny"/>
    <w:link w:val="AkapitzlistZnak"/>
    <w:qFormat/>
    <w:rsid w:val="00FE2590"/>
    <w:pPr>
      <w:ind w:left="720"/>
      <w:contextualSpacing/>
    </w:pPr>
    <w:rPr>
      <w:rFonts w:eastAsia="Times New Roman"/>
    </w:rPr>
  </w:style>
  <w:style w:type="paragraph" w:styleId="Podtytu">
    <w:name w:val="Subtitle"/>
    <w:basedOn w:val="Normalny"/>
    <w:link w:val="PodtytuZnak"/>
    <w:uiPriority w:val="11"/>
    <w:qFormat/>
    <w:rsid w:val="00FE2590"/>
    <w:pPr>
      <w:jc w:val="center"/>
    </w:pPr>
    <w:rPr>
      <w:rFonts w:eastAsia="Times New Roman"/>
      <w:b/>
      <w:bCs/>
      <w:sz w:val="28"/>
    </w:rPr>
  </w:style>
  <w:style w:type="character" w:customStyle="1" w:styleId="PodtytuZnak">
    <w:name w:val="Podtytuł Znak"/>
    <w:basedOn w:val="Domylnaczcionkaakapitu"/>
    <w:link w:val="Podtytu"/>
    <w:rsid w:val="00FE2590"/>
    <w:rPr>
      <w:rFonts w:ascii="Times New Roman" w:eastAsia="Times New Roman" w:hAnsi="Times New Roman" w:cs="Times New Roman"/>
      <w:b/>
      <w:bCs/>
      <w:sz w:val="28"/>
      <w:szCs w:val="24"/>
    </w:rPr>
  </w:style>
  <w:style w:type="paragraph" w:styleId="Tekstdymka">
    <w:name w:val="Balloon Text"/>
    <w:basedOn w:val="Normalny"/>
    <w:link w:val="TekstdymkaZnak"/>
    <w:unhideWhenUsed/>
    <w:rsid w:val="00FE2590"/>
    <w:rPr>
      <w:rFonts w:ascii="Tahoma" w:hAnsi="Tahoma" w:cs="Tahoma"/>
      <w:sz w:val="16"/>
      <w:szCs w:val="16"/>
    </w:rPr>
  </w:style>
  <w:style w:type="character" w:customStyle="1" w:styleId="TekstdymkaZnak">
    <w:name w:val="Tekst dymka Znak"/>
    <w:basedOn w:val="Domylnaczcionkaakapitu"/>
    <w:link w:val="Tekstdymka"/>
    <w:rsid w:val="00FE2590"/>
    <w:rPr>
      <w:rFonts w:ascii="Tahoma" w:eastAsia="Calibri" w:hAnsi="Tahoma" w:cs="Tahoma"/>
      <w:sz w:val="16"/>
      <w:szCs w:val="16"/>
      <w:lang w:eastAsia="pl-PL"/>
    </w:rPr>
  </w:style>
  <w:style w:type="paragraph" w:styleId="Nagwek">
    <w:name w:val="header"/>
    <w:basedOn w:val="Normalny"/>
    <w:link w:val="NagwekZnak"/>
    <w:unhideWhenUsed/>
    <w:rsid w:val="00FE2590"/>
    <w:pPr>
      <w:tabs>
        <w:tab w:val="center" w:pos="4536"/>
        <w:tab w:val="right" w:pos="9072"/>
      </w:tabs>
    </w:pPr>
  </w:style>
  <w:style w:type="character" w:customStyle="1" w:styleId="NagwekZnak">
    <w:name w:val="Nagłówek Znak"/>
    <w:basedOn w:val="Domylnaczcionkaakapitu"/>
    <w:link w:val="Nagwek"/>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nhideWhenUsed/>
    <w:rsid w:val="00120941"/>
    <w:rPr>
      <w:b/>
      <w:bCs/>
    </w:rPr>
  </w:style>
  <w:style w:type="character" w:customStyle="1" w:styleId="TematkomentarzaZnak">
    <w:name w:val="Temat komentarza Znak"/>
    <w:basedOn w:val="TekstkomentarzaZnak"/>
    <w:link w:val="Tematkomentarza"/>
    <w:rsid w:val="00120941"/>
    <w:rPr>
      <w:rFonts w:ascii="Times New Roman" w:eastAsia="Calibri" w:hAnsi="Times New Roman" w:cs="Times New Roman"/>
      <w:b/>
      <w:bCs/>
      <w:sz w:val="20"/>
      <w:szCs w:val="20"/>
      <w:lang w:eastAsia="pl-PL"/>
    </w:rPr>
  </w:style>
  <w:style w:type="character" w:styleId="Pogrubienie">
    <w:name w:val="Strong"/>
    <w:basedOn w:val="Domylnaczcionkaakapitu"/>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rsid w:val="00324E79"/>
    <w:rPr>
      <w:rFonts w:ascii="Times New Roman" w:eastAsia="Times New Roman" w:hAnsi="Times New Roman" w:cs="Times New Roman"/>
      <w:b/>
      <w:bCs/>
      <w:kern w:val="36"/>
      <w:sz w:val="48"/>
      <w:szCs w:val="48"/>
      <w:lang w:eastAsia="pl-PL"/>
    </w:rPr>
  </w:style>
  <w:style w:type="character" w:styleId="Hipercze">
    <w:name w:val="Hyperlink"/>
    <w:rsid w:val="00206322"/>
    <w:rPr>
      <w:rFonts w:cs="Times New Roman"/>
      <w:color w:val="0000FF"/>
      <w:u w:val="single"/>
    </w:rPr>
  </w:style>
  <w:style w:type="paragraph" w:customStyle="1" w:styleId="Akapitzlist1">
    <w:name w:val="Akapit z listą1"/>
    <w:basedOn w:val="Normalny"/>
    <w:rsid w:val="00AC0C97"/>
    <w:pPr>
      <w:ind w:left="720"/>
    </w:pPr>
    <w:rPr>
      <w:rFonts w:eastAsia="Times New Roman" w:cs="Calibri"/>
      <w:lang w:eastAsia="ar-SA"/>
    </w:rPr>
  </w:style>
  <w:style w:type="paragraph" w:customStyle="1" w:styleId="CMSHeadL7">
    <w:name w:val="CMS Head L7"/>
    <w:basedOn w:val="Normalny"/>
    <w:rsid w:val="001E24FF"/>
    <w:pPr>
      <w:numPr>
        <w:ilvl w:val="6"/>
        <w:numId w:val="69"/>
      </w:numPr>
      <w:spacing w:after="240"/>
      <w:outlineLvl w:val="6"/>
    </w:pPr>
    <w:rPr>
      <w:rFonts w:eastAsia="Times New Roman"/>
      <w:sz w:val="22"/>
      <w:lang w:val="en-GB" w:eastAsia="en-US"/>
    </w:rPr>
  </w:style>
  <w:style w:type="paragraph" w:styleId="Bezodstpw">
    <w:name w:val="No Spacing"/>
    <w:qFormat/>
    <w:rsid w:val="00226B9C"/>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rsid w:val="00226B9C"/>
    <w:pPr>
      <w:spacing w:after="690"/>
    </w:pPr>
    <w:rPr>
      <w:rFonts w:eastAsia="Calibri"/>
      <w:color w:val="auto"/>
    </w:rPr>
  </w:style>
  <w:style w:type="paragraph" w:customStyle="1" w:styleId="Akapitzlist2">
    <w:name w:val="Akapit z listą2"/>
    <w:basedOn w:val="Normalny"/>
    <w:rsid w:val="00226B9C"/>
    <w:pPr>
      <w:ind w:left="720"/>
      <w:contextualSpacing/>
    </w:pPr>
  </w:style>
  <w:style w:type="paragraph" w:customStyle="1" w:styleId="Text">
    <w:name w:val="Text"/>
    <w:basedOn w:val="Normalny"/>
    <w:rsid w:val="00226B9C"/>
    <w:pPr>
      <w:suppressAutoHyphens/>
      <w:spacing w:after="240"/>
      <w:ind w:firstLine="1440"/>
    </w:pPr>
    <w:rPr>
      <w:rFonts w:eastAsia="Times New Roman"/>
      <w:szCs w:val="20"/>
      <w:lang w:val="en-US" w:eastAsia="ar-SA"/>
    </w:rPr>
  </w:style>
  <w:style w:type="paragraph" w:styleId="Poprawka">
    <w:name w:val="Revision"/>
    <w:hidden/>
    <w:rsid w:val="00226B9C"/>
    <w:pPr>
      <w:spacing w:after="0" w:line="240" w:lineRule="auto"/>
    </w:pPr>
    <w:rPr>
      <w:rFonts w:ascii="Times New Roman" w:eastAsia="Calibri" w:hAnsi="Times New Roman" w:cs="Times New Roman"/>
      <w:sz w:val="24"/>
      <w:szCs w:val="24"/>
      <w:lang w:eastAsia="pl-PL"/>
    </w:rPr>
  </w:style>
  <w:style w:type="character" w:customStyle="1" w:styleId="Znakiprzypiswdolnych">
    <w:name w:val="Znaki przypisów dolnych"/>
    <w:rsid w:val="00DC2C4D"/>
    <w:rPr>
      <w:vertAlign w:val="superscript"/>
    </w:rPr>
  </w:style>
  <w:style w:type="character" w:customStyle="1" w:styleId="AkapitzlistZnak">
    <w:name w:val="Akapit z listą Znak"/>
    <w:aliases w:val="Numerowanie Znak,List Paragraph Znak,Akapit z listą BS Znak,Punkt 1.1 Znak,Kolorowa lista — akcent 11 Znak,A_wyliczenie Znak,K-P_odwolanie Znak,Akapit z listą5 Znak,maz_wyliczenie Znak,opis dzialania Znak,Wykres Znak"/>
    <w:link w:val="Akapitzlist"/>
    <w:qFormat/>
    <w:locked/>
    <w:rsid w:val="004420FD"/>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753D5"/>
    <w:rPr>
      <w:rFonts w:asciiTheme="majorHAnsi" w:eastAsiaTheme="majorEastAsia" w:hAnsiTheme="majorHAnsi" w:cstheme="majorBidi"/>
      <w:color w:val="365F91" w:themeColor="accent1" w:themeShade="BF"/>
      <w:sz w:val="26"/>
      <w:szCs w:val="26"/>
      <w:lang w:eastAsia="pl-PL"/>
    </w:rPr>
  </w:style>
  <w:style w:type="character" w:customStyle="1" w:styleId="Nagwek3Znak">
    <w:name w:val="Nagłówek 3 Znak"/>
    <w:basedOn w:val="Domylnaczcionkaakapitu"/>
    <w:link w:val="Nagwek3"/>
    <w:rsid w:val="002753D5"/>
    <w:rPr>
      <w:rFonts w:asciiTheme="majorHAnsi" w:eastAsiaTheme="majorEastAsia" w:hAnsiTheme="majorHAnsi" w:cstheme="majorBidi"/>
      <w:color w:val="243F60" w:themeColor="accent1" w:themeShade="7F"/>
      <w:sz w:val="24"/>
      <w:szCs w:val="24"/>
      <w:lang w:eastAsia="pl-PL"/>
    </w:rPr>
  </w:style>
  <w:style w:type="paragraph" w:customStyle="1" w:styleId="CM18">
    <w:name w:val="CM18"/>
    <w:basedOn w:val="Default"/>
    <w:next w:val="Default"/>
    <w:rsid w:val="002753D5"/>
    <w:pPr>
      <w:autoSpaceDN w:val="0"/>
      <w:spacing w:after="238"/>
    </w:pPr>
    <w:rPr>
      <w:color w:val="auto"/>
    </w:rPr>
  </w:style>
  <w:style w:type="paragraph" w:customStyle="1" w:styleId="Pisma">
    <w:name w:val="Pisma"/>
    <w:basedOn w:val="Normalny"/>
    <w:rsid w:val="002753D5"/>
    <w:pPr>
      <w:suppressAutoHyphens/>
      <w:autoSpaceDE w:val="0"/>
      <w:autoSpaceDN w:val="0"/>
      <w:jc w:val="both"/>
    </w:pPr>
    <w:rPr>
      <w:sz w:val="20"/>
    </w:rPr>
  </w:style>
  <w:style w:type="paragraph" w:styleId="Tytu">
    <w:name w:val="Title"/>
    <w:basedOn w:val="Normalny"/>
    <w:link w:val="TytuZnak"/>
    <w:uiPriority w:val="10"/>
    <w:qFormat/>
    <w:rsid w:val="002753D5"/>
    <w:pPr>
      <w:suppressAutoHyphens/>
      <w:autoSpaceDN w:val="0"/>
      <w:jc w:val="center"/>
    </w:pPr>
    <w:rPr>
      <w:rFonts w:eastAsia="Times New Roman"/>
      <w:sz w:val="36"/>
      <w:szCs w:val="20"/>
    </w:rPr>
  </w:style>
  <w:style w:type="character" w:customStyle="1" w:styleId="TytuZnak">
    <w:name w:val="Tytuł Znak"/>
    <w:basedOn w:val="Domylnaczcionkaakapitu"/>
    <w:link w:val="Tytu"/>
    <w:uiPriority w:val="10"/>
    <w:rsid w:val="002753D5"/>
    <w:rPr>
      <w:rFonts w:ascii="Times New Roman" w:eastAsia="Times New Roman" w:hAnsi="Times New Roman" w:cs="Times New Roman"/>
      <w:sz w:val="36"/>
      <w:szCs w:val="20"/>
      <w:lang w:eastAsia="pl-PL"/>
    </w:rPr>
  </w:style>
  <w:style w:type="character" w:styleId="Numerwiersza">
    <w:name w:val="line number"/>
    <w:rsid w:val="002753D5"/>
    <w:rPr>
      <w:rFonts w:cs="Times New Roman"/>
    </w:rPr>
  </w:style>
  <w:style w:type="paragraph" w:customStyle="1" w:styleId="CM1">
    <w:name w:val="CM1"/>
    <w:basedOn w:val="Default"/>
    <w:next w:val="Default"/>
    <w:rsid w:val="002753D5"/>
    <w:pPr>
      <w:autoSpaceDN w:val="0"/>
    </w:pPr>
    <w:rPr>
      <w:rFonts w:ascii="Book-Antiqua" w:hAnsi="Book-Antiqua" w:cs="Times New Roman"/>
      <w:color w:val="auto"/>
    </w:rPr>
  </w:style>
  <w:style w:type="paragraph" w:customStyle="1" w:styleId="ZnakZnakZnakZnak">
    <w:name w:val="Znak Znak Znak Znak"/>
    <w:basedOn w:val="Normalny"/>
    <w:rsid w:val="002753D5"/>
    <w:pPr>
      <w:suppressAutoHyphens/>
      <w:autoSpaceDN w:val="0"/>
    </w:pPr>
    <w:rPr>
      <w:rFonts w:eastAsia="Times New Roman"/>
    </w:rPr>
  </w:style>
  <w:style w:type="paragraph" w:styleId="Tekstprzypisukocowego">
    <w:name w:val="endnote text"/>
    <w:basedOn w:val="Normalny"/>
    <w:link w:val="TekstprzypisukocowegoZnak"/>
    <w:rsid w:val="002753D5"/>
    <w:pPr>
      <w:suppressAutoHyphens/>
      <w:autoSpaceDN w:val="0"/>
    </w:pPr>
    <w:rPr>
      <w:rFonts w:eastAsia="Times New Roman"/>
      <w:sz w:val="20"/>
      <w:szCs w:val="20"/>
    </w:rPr>
  </w:style>
  <w:style w:type="character" w:customStyle="1" w:styleId="TekstprzypisukocowegoZnak">
    <w:name w:val="Tekst przypisu końcowego Znak"/>
    <w:basedOn w:val="Domylnaczcionkaakapitu"/>
    <w:link w:val="Tekstprzypisukocowego"/>
    <w:rsid w:val="002753D5"/>
    <w:rPr>
      <w:rFonts w:ascii="Times New Roman" w:eastAsia="Times New Roman" w:hAnsi="Times New Roman" w:cs="Times New Roman"/>
      <w:sz w:val="20"/>
      <w:szCs w:val="20"/>
      <w:lang w:eastAsia="pl-PL"/>
    </w:rPr>
  </w:style>
  <w:style w:type="character" w:styleId="Odwoanieprzypisukocowego">
    <w:name w:val="endnote reference"/>
    <w:rsid w:val="002753D5"/>
    <w:rPr>
      <w:rFonts w:cs="Times New Roman"/>
      <w:position w:val="0"/>
      <w:vertAlign w:val="superscript"/>
    </w:rPr>
  </w:style>
  <w:style w:type="character" w:styleId="Numerstrony">
    <w:name w:val="page number"/>
    <w:rsid w:val="002753D5"/>
    <w:rPr>
      <w:rFonts w:cs="Times New Roman"/>
    </w:rPr>
  </w:style>
  <w:style w:type="paragraph" w:customStyle="1" w:styleId="Akapitzlist11">
    <w:name w:val="Akapit z listą11"/>
    <w:basedOn w:val="Normalny"/>
    <w:rsid w:val="002753D5"/>
    <w:pPr>
      <w:suppressAutoHyphens/>
      <w:autoSpaceDN w:val="0"/>
      <w:ind w:left="720"/>
    </w:pPr>
    <w:rPr>
      <w:rFonts w:eastAsia="Times New Roman" w:cs="Calibri"/>
      <w:lang w:eastAsia="ar-SA"/>
    </w:rPr>
  </w:style>
  <w:style w:type="paragraph" w:customStyle="1" w:styleId="ZnakZnak">
    <w:name w:val="Znak Znak"/>
    <w:basedOn w:val="Normalny"/>
    <w:rsid w:val="002753D5"/>
    <w:pPr>
      <w:suppressAutoHyphens/>
      <w:autoSpaceDN w:val="0"/>
      <w:spacing w:line="360" w:lineRule="auto"/>
      <w:jc w:val="both"/>
    </w:pPr>
    <w:rPr>
      <w:rFonts w:ascii="Verdana" w:eastAsia="Times New Roman" w:hAnsi="Verdana"/>
      <w:sz w:val="20"/>
      <w:szCs w:val="20"/>
    </w:rPr>
  </w:style>
  <w:style w:type="character" w:customStyle="1" w:styleId="Teksttreci">
    <w:name w:val="Tekst treści_"/>
    <w:rsid w:val="002753D5"/>
    <w:rPr>
      <w:rFonts w:ascii="Times New Roman" w:hAnsi="Times New Roman"/>
      <w:sz w:val="23"/>
      <w:u w:val="none"/>
    </w:rPr>
  </w:style>
  <w:style w:type="character" w:customStyle="1" w:styleId="Teksttreci0">
    <w:name w:val="Tekst treści"/>
    <w:rsid w:val="002753D5"/>
    <w:rPr>
      <w:rFonts w:ascii="Times New Roman" w:hAnsi="Times New Roman"/>
      <w:color w:val="000000"/>
      <w:spacing w:val="0"/>
      <w:w w:val="100"/>
      <w:position w:val="0"/>
      <w:sz w:val="23"/>
      <w:u w:val="none"/>
      <w:vertAlign w:val="baseline"/>
      <w:lang w:val="pl-PL"/>
    </w:rPr>
  </w:style>
  <w:style w:type="character" w:customStyle="1" w:styleId="Teksttreci2">
    <w:name w:val="Tekst treści (2)"/>
    <w:rsid w:val="002753D5"/>
    <w:rPr>
      <w:rFonts w:ascii="Times New Roman" w:hAnsi="Times New Roman"/>
      <w:b/>
      <w:color w:val="000000"/>
      <w:spacing w:val="0"/>
      <w:w w:val="100"/>
      <w:position w:val="0"/>
      <w:sz w:val="22"/>
      <w:u w:val="single"/>
      <w:vertAlign w:val="baseline"/>
      <w:lang w:val="pl-PL"/>
    </w:rPr>
  </w:style>
  <w:style w:type="character" w:customStyle="1" w:styleId="apple-converted-space">
    <w:name w:val="apple-converted-space"/>
    <w:rsid w:val="002753D5"/>
    <w:rPr>
      <w:rFonts w:cs="Times New Roman"/>
    </w:rPr>
  </w:style>
  <w:style w:type="paragraph" w:styleId="Zwykytekst">
    <w:name w:val="Plain Text"/>
    <w:basedOn w:val="Normalny"/>
    <w:link w:val="ZwykytekstZnak"/>
    <w:rsid w:val="002753D5"/>
    <w:pPr>
      <w:suppressAutoHyphens/>
      <w:autoSpaceDN w:val="0"/>
    </w:pPr>
    <w:rPr>
      <w:rFonts w:ascii="Consolas" w:hAnsi="Consolas"/>
      <w:sz w:val="21"/>
      <w:szCs w:val="21"/>
      <w:lang w:eastAsia="en-US"/>
    </w:rPr>
  </w:style>
  <w:style w:type="character" w:customStyle="1" w:styleId="ZwykytekstZnak">
    <w:name w:val="Zwykły tekst Znak"/>
    <w:basedOn w:val="Domylnaczcionkaakapitu"/>
    <w:link w:val="Zwykytekst"/>
    <w:rsid w:val="002753D5"/>
    <w:rPr>
      <w:rFonts w:ascii="Consolas" w:eastAsia="Calibri" w:hAnsi="Consolas" w:cs="Times New Roman"/>
      <w:sz w:val="21"/>
      <w:szCs w:val="21"/>
    </w:rPr>
  </w:style>
  <w:style w:type="paragraph" w:customStyle="1" w:styleId="Mapadokumentu1">
    <w:name w:val="Mapa dokumentu1"/>
    <w:basedOn w:val="Normalny"/>
    <w:rsid w:val="002753D5"/>
    <w:pPr>
      <w:suppressAutoHyphens/>
      <w:autoSpaceDN w:val="0"/>
    </w:pPr>
    <w:rPr>
      <w:rFonts w:ascii="Tahoma" w:hAnsi="Tahoma"/>
      <w:sz w:val="16"/>
      <w:szCs w:val="16"/>
    </w:rPr>
  </w:style>
  <w:style w:type="character" w:customStyle="1" w:styleId="MapadokumentuZnak">
    <w:name w:val="Mapa dokumentu Znak"/>
    <w:rsid w:val="002753D5"/>
    <w:rPr>
      <w:rFonts w:ascii="Tahoma" w:eastAsia="Calibri" w:hAnsi="Tahoma" w:cs="Times New Roman"/>
      <w:kern w:val="0"/>
      <w:sz w:val="16"/>
      <w:szCs w:val="16"/>
      <w:lang w:eastAsia="pl-PL"/>
    </w:rPr>
  </w:style>
  <w:style w:type="character" w:customStyle="1" w:styleId="highlight">
    <w:name w:val="highlight"/>
    <w:basedOn w:val="Domylnaczcionkaakapitu"/>
    <w:rsid w:val="002753D5"/>
  </w:style>
  <w:style w:type="character" w:customStyle="1" w:styleId="cf01">
    <w:name w:val="cf01"/>
    <w:basedOn w:val="Domylnaczcionkaakapitu"/>
    <w:rsid w:val="002753D5"/>
    <w:rPr>
      <w:rFonts w:ascii="Segoe UI" w:hAnsi="Segoe UI" w:cs="Segoe UI"/>
      <w:sz w:val="18"/>
      <w:szCs w:val="18"/>
    </w:rPr>
  </w:style>
  <w:style w:type="character" w:customStyle="1" w:styleId="cf11">
    <w:name w:val="cf11"/>
    <w:basedOn w:val="Domylnaczcionkaakapitu"/>
    <w:rsid w:val="002753D5"/>
    <w:rPr>
      <w:rFonts w:ascii="Segoe UI" w:hAnsi="Segoe UI" w:cs="Segoe UI"/>
      <w:i/>
      <w:iCs/>
      <w:sz w:val="18"/>
      <w:szCs w:val="18"/>
    </w:rPr>
  </w:style>
  <w:style w:type="character" w:styleId="Nierozpoznanawzmianka">
    <w:name w:val="Unresolved Mention"/>
    <w:basedOn w:val="Domylnaczcionkaakapitu"/>
    <w:rsid w:val="002753D5"/>
    <w:rPr>
      <w:color w:val="605E5C"/>
      <w:shd w:val="clear" w:color="auto" w:fill="E1DFDD"/>
    </w:rPr>
  </w:style>
  <w:style w:type="paragraph" w:customStyle="1" w:styleId="pf0">
    <w:name w:val="pf0"/>
    <w:basedOn w:val="Normalny"/>
    <w:rsid w:val="002753D5"/>
    <w:pPr>
      <w:suppressAutoHyphens/>
      <w:autoSpaceDN w:val="0"/>
      <w:spacing w:before="100" w:after="10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 w:id="678238777">
      <w:bodyDiv w:val="1"/>
      <w:marLeft w:val="0"/>
      <w:marRight w:val="0"/>
      <w:marTop w:val="0"/>
      <w:marBottom w:val="0"/>
      <w:divBdr>
        <w:top w:val="none" w:sz="0" w:space="0" w:color="auto"/>
        <w:left w:val="none" w:sz="0" w:space="0" w:color="auto"/>
        <w:bottom w:val="none" w:sz="0" w:space="0" w:color="auto"/>
        <w:right w:val="none" w:sz="0" w:space="0" w:color="auto"/>
      </w:divBdr>
    </w:div>
    <w:div w:id="98671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unduszeuepodlaskie.eu" TargetMode="External"/><Relationship Id="rId18" Type="http://schemas.openxmlformats.org/officeDocument/2006/relationships/footer" Target="footer1.xml"/><Relationship Id="rId26" Type="http://schemas.openxmlformats.org/officeDocument/2006/relationships/footer" Target="footer5.xml"/><Relationship Id="rId39" Type="http://schemas.openxmlformats.org/officeDocument/2006/relationships/footer" Target="footer9.xml"/><Relationship Id="rId21" Type="http://schemas.openxmlformats.org/officeDocument/2006/relationships/footer" Target="footer3.xml"/><Relationship Id="rId34" Type="http://schemas.openxmlformats.org/officeDocument/2006/relationships/hyperlink" Target="https://funduszeuepodlaskie.eu/komunikacja_i_widocznosc/"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funduszeUE@podlaskie.eu" TargetMode="External"/><Relationship Id="rId20" Type="http://schemas.openxmlformats.org/officeDocument/2006/relationships/image" Target="media/image2.png"/><Relationship Id="rId29" Type="http://schemas.openxmlformats.org/officeDocument/2006/relationships/image" Target="media/image3.jpeg"/><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enia%20dosz&#322;o%20w%20ram" TargetMode="External"/><Relationship Id="rId24" Type="http://schemas.openxmlformats.org/officeDocument/2006/relationships/hyperlink" Target="mailto:iod@podlaskie.eu" TargetMode="External"/><Relationship Id="rId32" Type="http://schemas.openxmlformats.org/officeDocument/2006/relationships/image" Target="media/image5.jpeg"/><Relationship Id="rId37" Type="http://schemas.openxmlformats.org/officeDocument/2006/relationships/footer" Target="footer8.xm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EMPL-B5-UNIT@ec.europa.eu" TargetMode="External"/><Relationship Id="rId23" Type="http://schemas.openxmlformats.org/officeDocument/2006/relationships/hyperlink" Target="http://www.bip.podlaskie.eu" TargetMode="External"/><Relationship Id="rId28" Type="http://schemas.openxmlformats.org/officeDocument/2006/relationships/hyperlink" Target="http://www.mapadotacji.gov.pl" TargetMode="External"/><Relationship Id="rId36" Type="http://schemas.openxmlformats.org/officeDocument/2006/relationships/hyperlink" Target="https://www.funduszeeuropejskie.gov.pl/strony/o-funduszach/fundusze-2021-2027/prawo-i-dokumenty/zasady-komunikacji-fe/" TargetMode="External"/><Relationship Id="rId10" Type="http://schemas.openxmlformats.org/officeDocument/2006/relationships/hyperlink" Target="http://www.funduszeeuropejskie.gov.pl" TargetMode="External"/><Relationship Id="rId19" Type="http://schemas.openxmlformats.org/officeDocument/2006/relationships/footer" Target="footer2.xml"/><Relationship Id="rId31" Type="http://schemas.openxmlformats.org/officeDocument/2006/relationships/image" Target="media/image4.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unduszeeuropejskie.gov.pl" TargetMode="External"/><Relationship Id="rId14" Type="http://schemas.openxmlformats.org/officeDocument/2006/relationships/hyperlink" Target="mailto:funduszeUE@podlaskie.eu" TargetMode="External"/><Relationship Id="rId22" Type="http://schemas.openxmlformats.org/officeDocument/2006/relationships/hyperlink" Target="mailto:kancelaria@podlaskie.eu" TargetMode="External"/><Relationship Id="rId27" Type="http://schemas.openxmlformats.org/officeDocument/2006/relationships/footer" Target="footer6.xml"/><Relationship Id="rId30" Type="http://schemas.openxmlformats.org/officeDocument/2006/relationships/hyperlink" Target="http://www.mapadotacji.gov.pl" TargetMode="External"/><Relationship Id="rId35" Type="http://schemas.openxmlformats.org/officeDocument/2006/relationships/footer" Target="footer7.xml"/><Relationship Id="rId43" Type="http://schemas.microsoft.com/office/2011/relationships/people" Target="peop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funduszeuepodlaskie.eu" TargetMode="External"/><Relationship Id="rId17" Type="http://schemas.openxmlformats.org/officeDocument/2006/relationships/hyperlink" Target="http://www.funduszeuepodlaskie.eu" TargetMode="External"/><Relationship Id="rId25" Type="http://schemas.openxmlformats.org/officeDocument/2006/relationships/footer" Target="footer4.xml"/><Relationship Id="rId33" Type="http://schemas.openxmlformats.org/officeDocument/2006/relationships/image" Target="media/image6.jpeg"/><Relationship Id="rId38"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47C42-F99E-499C-9CAF-7C1BDD3A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46</Pages>
  <Words>16308</Words>
  <Characters>97854</Characters>
  <Application>Microsoft Office Word</Application>
  <DocSecurity>0</DocSecurity>
  <Lines>815</Lines>
  <Paragraphs>227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EFS-I</cp:lastModifiedBy>
  <cp:revision>8</cp:revision>
  <cp:lastPrinted>2019-01-22T07:20:00Z</cp:lastPrinted>
  <dcterms:created xsi:type="dcterms:W3CDTF">2023-10-26T09:29:00Z</dcterms:created>
  <dcterms:modified xsi:type="dcterms:W3CDTF">2025-04-10T10:10:00Z</dcterms:modified>
</cp:coreProperties>
</file>