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77777777" w:rsidR="00561419" w:rsidRDefault="0078137C" w:rsidP="00561419">
      <w:pPr>
        <w:pStyle w:val="Nagwek1"/>
        <w:spacing w:line="276" w:lineRule="auto"/>
        <w:rPr>
          <w:rFonts w:ascii="Arial" w:hAnsi="Arial" w:cs="Arial"/>
          <w:sz w:val="22"/>
          <w:szCs w:val="22"/>
        </w:rPr>
      </w:pPr>
      <w:r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00F3E142" w14:textId="2431F54C" w:rsidR="0078137C" w:rsidRPr="00561419" w:rsidRDefault="0078137C" w:rsidP="00561419">
      <w:pPr>
        <w:pStyle w:val="Nagwek1"/>
        <w:spacing w:line="276" w:lineRule="auto"/>
        <w:rPr>
          <w:rFonts w:ascii="Arial" w:hAnsi="Arial" w:cs="Arial"/>
          <w:sz w:val="22"/>
          <w:szCs w:val="22"/>
        </w:rPr>
      </w:pPr>
      <w:r w:rsidRPr="00561419">
        <w:rPr>
          <w:rFonts w:ascii="Arial" w:hAnsi="Arial" w:cs="Arial"/>
          <w:sz w:val="22"/>
          <w:szCs w:val="22"/>
        </w:rPr>
        <w:t xml:space="preserve">Wzór minimalnego zakresu umowy o dofinansowanie projektu ze środków EFS Plus </w:t>
      </w:r>
      <w:r w:rsidR="005B2C4B">
        <w:rPr>
          <w:rFonts w:ascii="Arial" w:hAnsi="Arial" w:cs="Arial"/>
          <w:sz w:val="22"/>
          <w:szCs w:val="22"/>
        </w:rPr>
        <w:t xml:space="preserve">                 </w:t>
      </w:r>
      <w:r w:rsidRPr="00561419">
        <w:rPr>
          <w:rFonts w:ascii="Arial" w:hAnsi="Arial" w:cs="Arial"/>
          <w:sz w:val="22"/>
          <w:szCs w:val="22"/>
        </w:rPr>
        <w:t>(kwoty ryczałtowe)</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0C154CA3"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1"/>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2"/>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3"/>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05F288D0" w14:textId="0269D5F9" w:rsidR="00475B54" w:rsidRPr="00561419" w:rsidRDefault="00475B54" w:rsidP="00561419">
      <w:pPr>
        <w:widowControl w:val="0"/>
        <w:spacing w:before="120" w:after="120" w:line="276" w:lineRule="auto"/>
        <w:rPr>
          <w:rFonts w:ascii="Arial" w:hAnsi="Arial" w:cs="Arial"/>
          <w:sz w:val="22"/>
          <w:szCs w:val="22"/>
        </w:rPr>
      </w:pPr>
      <w:r w:rsidRPr="00561419">
        <w:rPr>
          <w:rFonts w:ascii="Arial" w:hAnsi="Arial" w:cs="Arial"/>
          <w:sz w:val="22"/>
          <w:szCs w:val="22"/>
        </w:rPr>
        <w:lastRenderedPageBreak/>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Strony postanawiają, co następuje:</w:t>
      </w:r>
    </w:p>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65BB3FF2"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stanowiącej nie więcej niż …… % całkowitych wydatków kwalifikowalnych Projektu, w tym:</w:t>
      </w:r>
    </w:p>
    <w:p w14:paraId="1EB396D8" w14:textId="77777777" w:rsidR="00FE4884" w:rsidRPr="00561419" w:rsidRDefault="00475B54" w:rsidP="00561419">
      <w:pPr>
        <w:pStyle w:val="Tekstpodstawowy"/>
        <w:tabs>
          <w:tab w:val="left" w:pos="567"/>
        </w:tabs>
        <w:spacing w:after="60" w:line="276" w:lineRule="auto"/>
        <w:ind w:left="567" w:hanging="447"/>
        <w:jc w:val="left"/>
        <w:rPr>
          <w:rFonts w:ascii="Arial" w:hAnsi="Arial" w:cs="Arial"/>
          <w:sz w:val="22"/>
          <w:szCs w:val="22"/>
        </w:rPr>
      </w:pPr>
      <w:r w:rsidRPr="00561419">
        <w:rPr>
          <w:rFonts w:ascii="Arial" w:hAnsi="Arial" w:cs="Arial"/>
          <w:sz w:val="22"/>
          <w:szCs w:val="22"/>
        </w:rPr>
        <w:tab/>
      </w:r>
      <w:r w:rsidR="00FE4884" w:rsidRPr="00561419">
        <w:rPr>
          <w:rFonts w:ascii="Arial" w:hAnsi="Arial" w:cs="Arial"/>
          <w:sz w:val="22"/>
          <w:szCs w:val="22"/>
        </w:rPr>
        <w:t>1) płatność ze środków europejskich w kwocie … zł (słownie …);</w:t>
      </w:r>
    </w:p>
    <w:p w14:paraId="6AAEA61F" w14:textId="38CDE2EC" w:rsidR="00475B54" w:rsidRPr="00561419" w:rsidRDefault="00FE4884" w:rsidP="00561419">
      <w:pPr>
        <w:pStyle w:val="Tekstpodstawowy"/>
        <w:tabs>
          <w:tab w:val="left" w:pos="567"/>
        </w:tabs>
        <w:spacing w:after="60" w:line="276" w:lineRule="auto"/>
        <w:ind w:left="567"/>
        <w:jc w:val="left"/>
        <w:rPr>
          <w:rFonts w:ascii="Arial" w:hAnsi="Arial" w:cs="Arial"/>
          <w:sz w:val="22"/>
          <w:szCs w:val="22"/>
        </w:rPr>
      </w:pPr>
      <w:r w:rsidRPr="00561419">
        <w:rPr>
          <w:rFonts w:ascii="Arial" w:hAnsi="Arial" w:cs="Arial"/>
          <w:sz w:val="22"/>
          <w:szCs w:val="22"/>
        </w:rPr>
        <w:t xml:space="preserve">2) dotacja celowa z budżetu </w:t>
      </w:r>
      <w:r w:rsidR="00E3138F">
        <w:rPr>
          <w:rFonts w:ascii="Arial" w:hAnsi="Arial" w:cs="Arial"/>
          <w:sz w:val="22"/>
          <w:szCs w:val="22"/>
        </w:rPr>
        <w:t>p</w:t>
      </w:r>
      <w:r w:rsidRPr="00561419">
        <w:rPr>
          <w:rFonts w:ascii="Arial" w:hAnsi="Arial" w:cs="Arial"/>
          <w:sz w:val="22"/>
          <w:szCs w:val="22"/>
        </w:rPr>
        <w:t>aństwa w kwocie … zł (słownie …).</w:t>
      </w:r>
    </w:p>
    <w:p w14:paraId="4927E24E" w14:textId="77777777" w:rsidR="00475B54" w:rsidRPr="00561419" w:rsidRDefault="00475B54" w:rsidP="00561419">
      <w:pPr>
        <w:pStyle w:val="Default"/>
        <w:numPr>
          <w:ilvl w:val="0"/>
          <w:numId w:val="54"/>
        </w:numPr>
        <w:spacing w:line="276" w:lineRule="auto"/>
        <w:ind w:left="426"/>
        <w:rPr>
          <w:sz w:val="22"/>
          <w:szCs w:val="22"/>
        </w:rPr>
      </w:pPr>
      <w:r w:rsidRPr="00561419">
        <w:rPr>
          <w:sz w:val="22"/>
          <w:szCs w:val="22"/>
        </w:rPr>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
      </w:r>
    </w:p>
    <w:p w14:paraId="3ADF90A1" w14:textId="77777777" w:rsidR="001F1AFD" w:rsidRDefault="00FD1826" w:rsidP="001F1AFD">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5"/>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14"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lastRenderedPageBreak/>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6"/>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7"/>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77777777" w:rsidR="005B2C4B" w:rsidRDefault="00F636BD"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Koszty pośrednie projektu rozliczane na podstawie stawki ryczałtowej zdefiniowanej w </w:t>
      </w:r>
      <w:r w:rsidRPr="005B2C4B">
        <w:rPr>
          <w:rFonts w:ascii="Arial" w:hAnsi="Arial" w:cs="Arial"/>
          <w:i/>
          <w:iCs/>
          <w:sz w:val="22"/>
          <w:szCs w:val="22"/>
        </w:rPr>
        <w:t xml:space="preserve">Wytycznych dotyczących kwalifikowalności wydatków </w:t>
      </w:r>
      <w:r w:rsidRPr="005B2C4B">
        <w:rPr>
          <w:rFonts w:ascii="Arial" w:hAnsi="Arial" w:cs="Arial"/>
          <w:sz w:val="22"/>
          <w:szCs w:val="22"/>
        </w:rPr>
        <w:t xml:space="preserve">stanowią </w:t>
      </w:r>
      <w:r w:rsidR="008A3A4B" w:rsidRPr="005B2C4B">
        <w:rPr>
          <w:rFonts w:ascii="Arial" w:hAnsi="Arial" w:cs="Arial"/>
          <w:sz w:val="22"/>
          <w:szCs w:val="22"/>
        </w:rPr>
        <w:t xml:space="preserve">25 </w:t>
      </w:r>
      <w:r w:rsidRPr="005B2C4B">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561419">
        <w:rPr>
          <w:rStyle w:val="Odwoanieprzypisudolnego"/>
          <w:rFonts w:ascii="Arial" w:hAnsi="Arial" w:cs="Arial"/>
          <w:sz w:val="22"/>
          <w:szCs w:val="22"/>
        </w:rPr>
        <w:footnoteReference w:id="8"/>
      </w:r>
      <w:r w:rsidRPr="005B2C4B">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5B2C4B">
        <w:rPr>
          <w:rFonts w:ascii="Arial" w:hAnsi="Arial" w:cs="Arial"/>
          <w:b/>
          <w:bCs/>
          <w:sz w:val="22"/>
          <w:szCs w:val="22"/>
        </w:rPr>
        <w:t xml:space="preserve">Załączniku nr </w:t>
      </w:r>
      <w:r w:rsidR="005105EB" w:rsidRPr="005B2C4B">
        <w:rPr>
          <w:rFonts w:ascii="Arial" w:hAnsi="Arial" w:cs="Arial"/>
          <w:b/>
          <w:bCs/>
          <w:sz w:val="22"/>
          <w:szCs w:val="22"/>
        </w:rPr>
        <w:t>10</w:t>
      </w:r>
      <w:r w:rsidRPr="005B2C4B">
        <w:rPr>
          <w:rFonts w:ascii="Arial" w:hAnsi="Arial" w:cs="Arial"/>
          <w:b/>
          <w:bCs/>
          <w:sz w:val="22"/>
          <w:szCs w:val="22"/>
        </w:rPr>
        <w:t xml:space="preserve"> </w:t>
      </w:r>
      <w:r w:rsidRPr="005B2C4B">
        <w:rPr>
          <w:rFonts w:ascii="Arial" w:hAnsi="Arial" w:cs="Arial"/>
          <w:sz w:val="22"/>
          <w:szCs w:val="22"/>
        </w:rPr>
        <w:t xml:space="preserve">do Umowy pn. </w:t>
      </w:r>
      <w:r w:rsidRPr="005B2C4B">
        <w:rPr>
          <w:rFonts w:ascii="Arial" w:hAnsi="Arial" w:cs="Arial"/>
          <w:i/>
          <w:iCs/>
          <w:sz w:val="22"/>
          <w:szCs w:val="22"/>
        </w:rPr>
        <w:t>„Taryfikator korekt kosztów pośrednich za naruszenie postanowień umowy w zakresie zarządzania projektem”</w:t>
      </w:r>
      <w:r w:rsidRPr="005B2C4B">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9"/>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lastRenderedPageBreak/>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10"/>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11"/>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12"/>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29779B02"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p>
    <w:p w14:paraId="160E9254" w14:textId="54C89FE8" w:rsidR="0004089F" w:rsidRPr="005B2C4B" w:rsidRDefault="0004089F" w:rsidP="00C77C28">
      <w:pPr>
        <w:pStyle w:val="Tekstpodstawowy"/>
        <w:spacing w:after="60" w:line="276" w:lineRule="auto"/>
        <w:contextualSpacing/>
        <w:jc w:val="left"/>
        <w:rPr>
          <w:rFonts w:ascii="Arial" w:hAnsi="Arial" w:cs="Arial"/>
          <w:sz w:val="22"/>
          <w:szCs w:val="22"/>
        </w:rPr>
      </w:pPr>
      <w:r w:rsidRPr="005B2C4B">
        <w:rPr>
          <w:rStyle w:val="cf01"/>
          <w:rFonts w:ascii="Arial" w:hAnsi="Arial" w:cs="Arial"/>
          <w:sz w:val="22"/>
          <w:szCs w:val="22"/>
        </w:rPr>
        <w:lastRenderedPageBreak/>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13"/>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lastRenderedPageBreak/>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14"/>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15"/>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16"/>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53105C0F"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lastRenderedPageBreak/>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EDD884F" w14:textId="6691B1E7" w:rsidR="00475B54" w:rsidRPr="00561419" w:rsidRDefault="00475B54" w:rsidP="004F6F83">
      <w:pPr>
        <w:spacing w:after="60" w:line="276" w:lineRule="auto"/>
        <w:ind w:left="426"/>
        <w:rPr>
          <w:rFonts w:ascii="Arial" w:hAnsi="Arial" w:cs="Arial"/>
          <w:sz w:val="22"/>
          <w:szCs w:val="22"/>
        </w:rPr>
      </w:pP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2" w:name="_Hlk130376006"/>
      <w:r w:rsidRPr="00561419">
        <w:rPr>
          <w:rFonts w:ascii="Arial" w:hAnsi="Arial" w:cs="Arial"/>
          <w:iCs/>
          <w:sz w:val="22"/>
          <w:szCs w:val="22"/>
        </w:rPr>
        <w:t>w imieniu swoim i Partnerów</w:t>
      </w:r>
      <w:bookmarkEnd w:id="2"/>
      <w:r w:rsidRPr="00561419">
        <w:rPr>
          <w:rStyle w:val="Znakiprzypiswdolnych"/>
          <w:rFonts w:ascii="Arial" w:hAnsi="Arial" w:cs="Arial"/>
          <w:i/>
          <w:sz w:val="22"/>
          <w:szCs w:val="22"/>
        </w:rPr>
        <w:footnoteReference w:id="17"/>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18"/>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w:t>
      </w:r>
      <w:r w:rsidRPr="00561419">
        <w:rPr>
          <w:rFonts w:ascii="Arial" w:hAnsi="Arial" w:cs="Arial"/>
          <w:sz w:val="22"/>
          <w:szCs w:val="22"/>
        </w:rPr>
        <w:lastRenderedPageBreak/>
        <w:t xml:space="preserve">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19"/>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15"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16"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20"/>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21"/>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4" w:name="_Hlk126606494"/>
      <w:r w:rsidRPr="00561419">
        <w:rPr>
          <w:rFonts w:ascii="Arial" w:hAnsi="Arial" w:cs="Arial"/>
          <w:sz w:val="22"/>
          <w:szCs w:val="22"/>
        </w:rPr>
        <w:t xml:space="preserve">IZ </w:t>
      </w:r>
      <w:bookmarkEnd w:id="4"/>
      <w:r w:rsidRPr="00561419">
        <w:rPr>
          <w:rFonts w:ascii="Arial" w:hAnsi="Arial" w:cs="Arial"/>
          <w:sz w:val="22"/>
          <w:szCs w:val="22"/>
        </w:rPr>
        <w:t xml:space="preserve">w drodze jednostronnego oświadczenia woli, które jest wiążące dla Beneficjenta, dokona zmiany maksymalnej kwoty </w:t>
      </w:r>
      <w:r w:rsidRPr="00561419">
        <w:rPr>
          <w:rFonts w:ascii="Arial" w:hAnsi="Arial" w:cs="Arial"/>
          <w:sz w:val="22"/>
          <w:szCs w:val="22"/>
        </w:rPr>
        <w:lastRenderedPageBreak/>
        <w:t xml:space="preserve">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22"/>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5" w:name="_Hlk134435052"/>
      <w:r w:rsidRPr="00561419">
        <w:rPr>
          <w:rFonts w:ascii="Arial" w:hAnsi="Arial" w:cs="Arial"/>
          <w:i/>
          <w:iCs/>
          <w:sz w:val="22"/>
          <w:szCs w:val="22"/>
        </w:rPr>
        <w:t>Podstawowe obowiązki beneficjenta programu Fundusze Europejskie dla Podlaskiego 2021-2027 w zakresie informacji i promocji</w:t>
      </w:r>
      <w:bookmarkEnd w:id="5"/>
      <w:r w:rsidRPr="00561419">
        <w:rPr>
          <w:rFonts w:ascii="Arial" w:hAnsi="Arial" w:cs="Arial"/>
          <w:sz w:val="22"/>
          <w:szCs w:val="22"/>
        </w:rPr>
        <w:t xml:space="preserve"> oraz dostępne na stronie internetowej programu pod adresem </w:t>
      </w:r>
      <w:hyperlink r:id="rId17"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lastRenderedPageBreak/>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23"/>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24"/>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25"/>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26"/>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18"/>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17670688">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2E60B82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dotacji celowej - należy przez to rozumieć</w:t>
      </w:r>
      <w:r w:rsidRPr="00FC0EA7" w:rsidDel="004A613F">
        <w:rPr>
          <w:rFonts w:ascii="Arial" w:hAnsi="Arial" w:cs="Arial"/>
          <w:sz w:val="22"/>
          <w:szCs w:val="22"/>
        </w:rPr>
        <w:t xml:space="preserve"> </w:t>
      </w:r>
      <w:r w:rsidRPr="00FC0EA7">
        <w:rPr>
          <w:rFonts w:ascii="Arial" w:hAnsi="Arial" w:cs="Arial"/>
          <w:sz w:val="22"/>
          <w:szCs w:val="22"/>
        </w:rPr>
        <w:t xml:space="preserve">współfinansowanie krajowe z budżetu państwa na dofinansowanie Projektu przekazywane przez IZ zgodnie z art. 2 pkt 37 Ustawy wdrożeniowej; </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Programie/FEdP–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r w:rsidRPr="00FC0EA7">
        <w:rPr>
          <w:rFonts w:ascii="Arial" w:hAnsi="Arial" w:cs="Arial"/>
          <w:b/>
          <w:sz w:val="22"/>
          <w:szCs w:val="22"/>
        </w:rPr>
        <w:t>FEdP</w:t>
      </w:r>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27"/>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7770F473"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Beneficjent przekazuje harmonogram płatności za pośrednictwem CST2021 poprzez formularz w aplikacji SL2021 Projekty</w:t>
      </w:r>
      <w:del w:id="6" w:author="Urszula Sokołowska" w:date="2025-02-27T11:07:00Z" w16du:dateUtc="2025-02-27T10:07:00Z">
        <w:r w:rsidRPr="00FC0EA7" w:rsidDel="003B51F3">
          <w:rPr>
            <w:rFonts w:ascii="Arial" w:hAnsi="Arial" w:cs="Arial"/>
            <w:bCs/>
            <w:sz w:val="22"/>
            <w:szCs w:val="22"/>
          </w:rPr>
          <w:delText>, a do czasu uruchomienia pełnej funkcjonalności CST2021 w tym zakresie, jako załącznik w formacie (.xls) w aplikacji SL2021 Projekty</w:delText>
        </w:r>
      </w:del>
      <w:r w:rsidRPr="00FC0EA7">
        <w:rPr>
          <w:rFonts w:ascii="Arial" w:hAnsi="Arial" w:cs="Arial"/>
          <w:bCs/>
          <w:sz w:val="22"/>
          <w:szCs w:val="22"/>
        </w:rPr>
        <w:t xml:space="preserve">.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lastRenderedPageBreak/>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28"/>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F5C3B">
      <w:pPr>
        <w:numPr>
          <w:ilvl w:val="0"/>
          <w:numId w:val="72"/>
        </w:numPr>
        <w:autoSpaceDE w:val="0"/>
        <w:autoSpaceDN w:val="0"/>
        <w:adjustRightInd w:val="0"/>
        <w:spacing w:after="78" w:line="276" w:lineRule="auto"/>
        <w:ind w:left="284" w:hanging="284"/>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29"/>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30"/>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31"/>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32"/>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33"/>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 xml:space="preserve">harmonogramie </w:t>
      </w:r>
      <w:r w:rsidRPr="00FC0EA7">
        <w:rPr>
          <w:rFonts w:ascii="Arial" w:hAnsi="Arial" w:cs="Arial"/>
          <w:sz w:val="22"/>
          <w:szCs w:val="22"/>
        </w:rPr>
        <w:lastRenderedPageBreak/>
        <w:t>płatności</w:t>
      </w:r>
      <w:r w:rsidRPr="00FC0EA7">
        <w:rPr>
          <w:rFonts w:ascii="Arial" w:hAnsi="Arial" w:cs="Arial"/>
          <w:sz w:val="22"/>
          <w:szCs w:val="22"/>
          <w:vertAlign w:val="superscript"/>
        </w:rPr>
        <w:footnoteReference w:id="34"/>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35"/>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1873844D"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 xml:space="preserve">kami </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lastRenderedPageBreak/>
        <w:t xml:space="preserve">informacji o wszystkich uczestnikach Projektu, w zakresie określonym w dokumencie  </w:t>
      </w:r>
      <w:bookmarkStart w:id="7"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7"/>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36"/>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37"/>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38"/>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39"/>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40"/>
      </w:r>
      <w:r w:rsidRPr="00FC0EA7">
        <w:rPr>
          <w:rFonts w:ascii="Arial" w:hAnsi="Arial" w:cs="Arial"/>
          <w:sz w:val="22"/>
          <w:szCs w:val="22"/>
        </w:rPr>
        <w:t>, w terminie</w:t>
      </w:r>
      <w:r w:rsidRPr="00FC0EA7">
        <w:rPr>
          <w:rFonts w:ascii="Arial" w:hAnsi="Arial" w:cs="Arial"/>
          <w:sz w:val="22"/>
          <w:szCs w:val="22"/>
          <w:vertAlign w:val="superscript"/>
        </w:rPr>
        <w:footnoteReference w:id="41"/>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lastRenderedPageBreak/>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42"/>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43"/>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zobowiązany jest do rozliczenia 100% otrzymanego dofinansowania w końcowym wniosku o płatność. Jeżeli z końcowego rozliczenia Projektu wynika, iż w Projekcie wystąpiły </w:t>
      </w:r>
      <w:r w:rsidRPr="00FC0EA7">
        <w:rPr>
          <w:rFonts w:ascii="Arial" w:hAnsi="Arial" w:cs="Arial"/>
          <w:sz w:val="22"/>
          <w:szCs w:val="22"/>
        </w:rPr>
        <w:lastRenderedPageBreak/>
        <w:t>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77777777" w:rsidR="009E43CA" w:rsidRPr="009E43CA"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W opisie  przelewu zwracanych środków Beneficjent powinien zawrzeć następujące informacje :</w:t>
      </w:r>
    </w:p>
    <w:p w14:paraId="65CA127A"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numer Projektu;</w:t>
      </w:r>
    </w:p>
    <w:p w14:paraId="1433D18D"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 xml:space="preserve">wysokość środków w poszczególnych paragrafach klasyfikacji budżetowej;  </w:t>
      </w:r>
    </w:p>
    <w:p w14:paraId="22FAD209"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podział na kwotę należności głównej i kwotę odsetek ze wskazaniem na źródła finansowania (płatność ze środków europejskich i dotacja celowa);</w:t>
      </w:r>
    </w:p>
    <w:p w14:paraId="0B586582"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wskazanie daty transzy, z jakiej zostały przekazane środki, których dotyczy zwrot z uwzględnieniem źródeł finansowania;</w:t>
      </w:r>
    </w:p>
    <w:p w14:paraId="593AF595"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tytuł zwrotu</w:t>
      </w:r>
      <w:r w:rsidRPr="009E43CA">
        <w:rPr>
          <w:rFonts w:ascii="Arial" w:eastAsia="Times New Roman" w:hAnsi="Arial" w:cs="Arial"/>
          <w:sz w:val="22"/>
          <w:szCs w:val="22"/>
          <w:highlight w:val="lightGray"/>
          <w:vertAlign w:val="superscript"/>
        </w:rPr>
        <w:footnoteReference w:id="44"/>
      </w:r>
      <w:r w:rsidRPr="009E43CA">
        <w:rPr>
          <w:rFonts w:ascii="Arial" w:eastAsia="Times New Roman" w:hAnsi="Arial" w:cs="Arial"/>
          <w:sz w:val="22"/>
          <w:szCs w:val="22"/>
          <w:highlight w:val="lightGray"/>
        </w:rPr>
        <w:t xml:space="preserve"> .</w:t>
      </w:r>
    </w:p>
    <w:p w14:paraId="45EC284D" w14:textId="77777777" w:rsidR="009E43CA" w:rsidRPr="009E43CA"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Beneficjent zobowiązuje się do ponoszenia udokumentowanych kosztów podejmowanych wobec niego działań windykacyjnych.</w:t>
      </w:r>
    </w:p>
    <w:p w14:paraId="0FD2DD47" w14:textId="77777777" w:rsidR="009E43CA" w:rsidRPr="009E43CA"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 xml:space="preserve">W przypadku nie wywiązania się z obowiązku zwrotu środków Beneficjent zostaje wykluczony z możliwości otrzymania środków, na zasadach określonych w art. 207 ust.4-7 Ustawy o finansach publicznych. </w:t>
      </w:r>
    </w:p>
    <w:p w14:paraId="3E63EC22" w14:textId="51183072" w:rsidR="00FC0EA7" w:rsidRPr="009E43CA" w:rsidRDefault="00FC0EA7" w:rsidP="00A47C93">
      <w:pPr>
        <w:autoSpaceDE w:val="0"/>
        <w:autoSpaceDN w:val="0"/>
        <w:adjustRightInd w:val="0"/>
        <w:spacing w:before="120" w:after="120" w:line="276" w:lineRule="auto"/>
        <w:ind w:left="142"/>
        <w:contextualSpacing/>
        <w:rPr>
          <w:rFonts w:ascii="Arial" w:eastAsia="Times New Roman" w:hAnsi="Arial" w:cs="Arial"/>
          <w:sz w:val="22"/>
          <w:szCs w:val="22"/>
        </w:rPr>
      </w:pPr>
      <w:r w:rsidRPr="009E43CA">
        <w:rPr>
          <w:rFonts w:ascii="Arial" w:eastAsia="Times New Roman" w:hAnsi="Arial" w:cs="Arial"/>
          <w:sz w:val="22"/>
          <w:szCs w:val="22"/>
        </w:rPr>
        <w:t xml:space="preserve"> </w:t>
      </w:r>
    </w:p>
    <w:p w14:paraId="1A66994A" w14:textId="7777777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wykona wezwania, o którym mowa w ust. 1, IZ wydaje decyzję, w której określa kwotę dofinansowania do zwrotu wraz z odsetkami w wysokości określonej jak dla </w:t>
      </w:r>
      <w:r w:rsidRPr="00FC0EA7">
        <w:rPr>
          <w:rFonts w:ascii="Arial" w:eastAsia="Times New Roman" w:hAnsi="Arial" w:cs="Arial"/>
          <w:sz w:val="22"/>
          <w:szCs w:val="22"/>
        </w:rPr>
        <w:lastRenderedPageBreak/>
        <w:t>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A47C93">
      <w:pPr>
        <w:pStyle w:val="Akapitzlist"/>
        <w:numPr>
          <w:ilvl w:val="0"/>
          <w:numId w:val="80"/>
        </w:numPr>
        <w:ind w:left="567" w:hanging="567"/>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A47C93">
      <w:pPr>
        <w:tabs>
          <w:tab w:val="left" w:pos="284"/>
        </w:tabs>
        <w:autoSpaceDE w:val="0"/>
        <w:autoSpaceDN w:val="0"/>
        <w:adjustRightInd w:val="0"/>
        <w:spacing w:before="120"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8332DD6" w14:textId="77777777" w:rsidR="00FC0EA7" w:rsidRPr="00FC0EA7" w:rsidRDefault="00FC0EA7" w:rsidP="00FC0EA7">
      <w:pPr>
        <w:numPr>
          <w:ilvl w:val="0"/>
          <w:numId w:val="80"/>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FE785A2"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ED54B0D" w14:textId="378508A1" w:rsidR="00FC0EA7" w:rsidRPr="00A47C93" w:rsidRDefault="00FC0EA7" w:rsidP="00A47C93">
      <w:pPr>
        <w:pStyle w:val="Akapitzlist"/>
        <w:numPr>
          <w:ilvl w:val="0"/>
          <w:numId w:val="80"/>
        </w:numPr>
        <w:tabs>
          <w:tab w:val="left" w:pos="284"/>
        </w:tabs>
        <w:spacing w:after="120" w:line="276" w:lineRule="auto"/>
        <w:ind w:left="426" w:hanging="284"/>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45"/>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lastRenderedPageBreak/>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8" w:name="_Hlk137039853"/>
      <w:r w:rsidRPr="00FC0EA7">
        <w:rPr>
          <w:rFonts w:ascii="Arial" w:hAnsi="Arial" w:cs="Arial"/>
          <w:color w:val="000000"/>
          <w:sz w:val="22"/>
          <w:szCs w:val="22"/>
        </w:rPr>
        <w:t xml:space="preserve">Beneficjent po okresie realizacji Projektu jest zobowiązany do przedkładania do IZ </w:t>
      </w:r>
      <w:bookmarkStart w:id="9"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8"/>
      <w:bookmarkEnd w:id="9"/>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46"/>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47"/>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48"/>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lastRenderedPageBreak/>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10" w:name="_Hlk134447630"/>
      <w:r w:rsidRPr="00FC0EA7">
        <w:rPr>
          <w:rFonts w:ascii="Arial" w:hAnsi="Arial" w:cs="Arial"/>
          <w:color w:val="000000"/>
          <w:sz w:val="22"/>
          <w:szCs w:val="22"/>
        </w:rPr>
        <w:t>§</w:t>
      </w:r>
      <w:bookmarkEnd w:id="10"/>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 xml:space="preserve">o terminie kontroli uważa się </w:t>
      </w:r>
      <w:r w:rsidRPr="00FC0EA7">
        <w:rPr>
          <w:rFonts w:ascii="Arial" w:hAnsi="Arial" w:cs="Arial"/>
          <w:sz w:val="22"/>
          <w:szCs w:val="22"/>
        </w:rPr>
        <w:lastRenderedPageBreak/>
        <w:t>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11"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11"/>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49"/>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50"/>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51"/>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52"/>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lastRenderedPageBreak/>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53"/>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54"/>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55"/>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lastRenderedPageBreak/>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56"/>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 xml:space="preserve">IZ może odstąpić od rozliczenia Projektu zgodnie z regułą proporcjonalności lub obniżyć wysokość środków tej regule podlegających, jeśli Beneficjent o to wnioskuje i należycie uzasadni </w:t>
      </w:r>
      <w:r w:rsidRPr="00FC0EA7">
        <w:rPr>
          <w:rFonts w:ascii="Arial" w:hAnsi="Arial" w:cs="Arial"/>
          <w:sz w:val="22"/>
          <w:szCs w:val="22"/>
        </w:rPr>
        <w:lastRenderedPageBreak/>
        <w:t>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13"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3"/>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14" w:name="_Hlk119426394"/>
      <w:r w:rsidRPr="00FC0EA7">
        <w:rPr>
          <w:rFonts w:ascii="Arial" w:hAnsi="Arial" w:cs="Arial"/>
          <w:sz w:val="22"/>
          <w:szCs w:val="22"/>
        </w:rPr>
        <w:t>W CST2021, o ile do naru</w:t>
      </w:r>
      <w:hyperlink r:id="rId20"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14"/>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 xml:space="preserve">niezwłocznie, na adres poczty elektronicznej wskazany w ust. 7, o wszelkich czynnościach lub postępowaniach prowadzonych w szczególności przez Prezesa Urzędu </w:t>
      </w:r>
      <w:r w:rsidRPr="00FC0EA7">
        <w:rPr>
          <w:rFonts w:ascii="Arial" w:hAnsi="Arial" w:cs="Arial"/>
          <w:sz w:val="22"/>
          <w:szCs w:val="22"/>
        </w:rPr>
        <w:lastRenderedPageBreak/>
        <w:t>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15" w:name="_Hlk136516442"/>
      <w:r w:rsidRPr="00FC0EA7">
        <w:rPr>
          <w:rFonts w:ascii="Arial" w:hAnsi="Arial" w:cs="Arial"/>
          <w:sz w:val="22"/>
          <w:szCs w:val="22"/>
        </w:rPr>
        <w:t>§</w:t>
      </w:r>
      <w:bookmarkEnd w:id="15"/>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57"/>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58"/>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w:t>
      </w:r>
      <w:r w:rsidRPr="00FC0EA7">
        <w:rPr>
          <w:rFonts w:ascii="Arial" w:eastAsia="Times New Roman" w:hAnsi="Arial" w:cs="Arial"/>
          <w:sz w:val="22"/>
          <w:szCs w:val="22"/>
          <w:lang w:eastAsia="ar-SA"/>
        </w:rPr>
        <w:lastRenderedPageBreak/>
        <w:t xml:space="preserve">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16" w:name="_Hlk130206801"/>
      <w:r w:rsidRPr="00FC0EA7">
        <w:rPr>
          <w:rFonts w:ascii="Arial" w:eastAsia="Times New Roman" w:hAnsi="Arial" w:cs="Arial"/>
          <w:sz w:val="22"/>
          <w:szCs w:val="22"/>
          <w:lang w:eastAsia="ar-SA"/>
        </w:rPr>
        <w:t>CST2021</w:t>
      </w:r>
      <w:bookmarkEnd w:id="16"/>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2"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17" w:name="_Hlk135746994"/>
      <w:r w:rsidRPr="00FC0EA7">
        <w:rPr>
          <w:rFonts w:ascii="Arial" w:eastAsia="Times New Roman" w:hAnsi="Arial" w:cs="Arial"/>
          <w:color w:val="000000"/>
          <w:sz w:val="22"/>
          <w:szCs w:val="22"/>
          <w:lang w:eastAsia="ar-SA"/>
        </w:rPr>
        <w:t xml:space="preserve">danych dotyczących angażowania personelu Projektu </w:t>
      </w:r>
      <w:bookmarkEnd w:id="17"/>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59"/>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60"/>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 xml:space="preserve">Beneficjent może dokonywać przesunięć w budżecie Projektu określonym we Wniosku o dofinansowanie do 10% wartości środków w odniesieniu do zadania, z którego  przesuwane są środki jak i do zadania, na które przesuwane są środki w stosunku do zatwierdzonego wniosku </w:t>
      </w:r>
      <w:r w:rsidRPr="00FC0EA7">
        <w:rPr>
          <w:rFonts w:ascii="Arial" w:hAnsi="Arial" w:cs="Arial"/>
          <w:sz w:val="22"/>
          <w:szCs w:val="22"/>
        </w:rPr>
        <w:lastRenderedPageBreak/>
        <w:t>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61"/>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62"/>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63"/>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64"/>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19"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19"/>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0" w:name="_Hlk97028941"/>
      <w:r w:rsidRPr="00FC0EA7">
        <w:rPr>
          <w:rFonts w:ascii="Arial" w:eastAsia="Times New Roman" w:hAnsi="Arial" w:cs="Arial"/>
          <w:sz w:val="22"/>
          <w:szCs w:val="22"/>
          <w:lang w:eastAsia="ar-SA"/>
        </w:rPr>
        <w:t xml:space="preserve">, pod </w:t>
      </w:r>
      <w:r w:rsidRPr="00FC0EA7">
        <w:rPr>
          <w:rFonts w:ascii="Arial" w:eastAsia="Times New Roman" w:hAnsi="Arial" w:cs="Arial"/>
          <w:sz w:val="22"/>
          <w:szCs w:val="22"/>
          <w:lang w:eastAsia="ar-SA"/>
        </w:rPr>
        <w:lastRenderedPageBreak/>
        <w:t>rygorem uznania wydatków poniesionych ale nie przedstawionych w w/w terminie do rozliczenia za niekwalifikowalne</w:t>
      </w:r>
      <w:bookmarkEnd w:id="20"/>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65"/>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C547CAB" w14:textId="48A32CE9"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wdrożeniowa;</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4D488AF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21"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66"/>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67"/>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68"/>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69"/>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70"/>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21"/>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22" w:name="_Hlk144385469"/>
    </w:p>
    <w:p w14:paraId="778D1A0C" w14:textId="77777777" w:rsidR="00810CE7" w:rsidRPr="00FC0EA7" w:rsidRDefault="00810CE7" w:rsidP="00810CE7">
      <w:pPr>
        <w:ind w:left="1416" w:firstLine="708"/>
        <w:jc w:val="both"/>
        <w:rPr>
          <w:rFonts w:ascii="Arial" w:hAnsi="Arial" w:cs="Arial"/>
          <w:noProof/>
        </w:rPr>
      </w:pPr>
      <w:bookmarkStart w:id="23" w:name="_Hlk130908520"/>
      <w:bookmarkEnd w:id="23"/>
      <w:r w:rsidRPr="00FC0EA7">
        <w:rPr>
          <w:rFonts w:ascii="Arial" w:hAnsi="Arial" w:cs="Arial"/>
          <w:noProof/>
        </w:rPr>
        <w:drawing>
          <wp:inline distT="0" distB="0" distL="0" distR="0" wp14:anchorId="5334A1F0" wp14:editId="628EB29C">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22"/>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23"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24"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25"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24" w:name="_Hlk124840872"/>
      <w:r w:rsidRPr="00C07E57">
        <w:rPr>
          <w:rFonts w:ascii="Arial" w:hAnsi="Arial" w:cs="Arial"/>
          <w:sz w:val="22"/>
          <w:szCs w:val="22"/>
          <w:lang w:eastAsia="en-US"/>
        </w:rPr>
        <w:t xml:space="preserve">będą przetwarzane </w:t>
      </w:r>
      <w:bookmarkEnd w:id="24"/>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sidRPr="00FC0EA7">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6D25BE22" w14:textId="51C2110B" w:rsidR="00FC0EA7" w:rsidRDefault="00FC0EA7" w:rsidP="00FC0EA7">
      <w:pPr>
        <w:numPr>
          <w:ilvl w:val="0"/>
          <w:numId w:val="154"/>
        </w:numPr>
        <w:suppressAutoHyphens/>
        <w:autoSpaceDN w:val="0"/>
        <w:spacing w:after="160"/>
        <w:textAlignment w:val="baseline"/>
        <w:rPr>
          <w:ins w:id="25" w:author="Alicja Żywno" w:date="2025-03-20T08:35:00Z" w16du:dateUtc="2025-03-20T07:35:00Z"/>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ins w:id="26" w:author="Alicja Żywno" w:date="2025-03-20T08:35:00Z" w16du:dateUtc="2025-03-20T07:35:00Z">
        <w:r w:rsidR="00F34A42">
          <w:rPr>
            <w:rFonts w:ascii="Arial" w:hAnsi="Arial" w:cs="Arial"/>
            <w:sz w:val="22"/>
            <w:szCs w:val="22"/>
            <w:lang w:eastAsia="en-US"/>
          </w:rPr>
          <w:t xml:space="preserve">umowy </w:t>
        </w:r>
      </w:ins>
      <w:del w:id="27" w:author="Alicja Żywno" w:date="2025-03-20T08:34:00Z" w16du:dateUtc="2025-03-20T07:34:00Z">
        <w:r w:rsidRPr="00FC0EA7" w:rsidDel="00F34A42">
          <w:rPr>
            <w:rFonts w:ascii="Arial" w:hAnsi="Arial" w:cs="Arial"/>
            <w:sz w:val="22"/>
            <w:szCs w:val="22"/>
            <w:lang w:eastAsia="en-US"/>
          </w:rPr>
          <w:delText xml:space="preserve">aplikowania </w:delText>
        </w:r>
      </w:del>
      <w:r w:rsidRPr="00FC0EA7">
        <w:rPr>
          <w:rFonts w:ascii="Arial" w:hAnsi="Arial" w:cs="Arial"/>
          <w:sz w:val="22"/>
          <w:szCs w:val="22"/>
          <w:lang w:eastAsia="en-US"/>
        </w:rPr>
        <w:t>o dofinansowanie projektu w ramach FEdP 2021-2027.</w:t>
      </w:r>
    </w:p>
    <w:p w14:paraId="61327615" w14:textId="77777777" w:rsidR="00F34A42" w:rsidRDefault="00F34A42" w:rsidP="00F34A42">
      <w:pPr>
        <w:numPr>
          <w:ilvl w:val="0"/>
          <w:numId w:val="154"/>
        </w:numPr>
        <w:suppressAutoHyphens/>
        <w:autoSpaceDN w:val="0"/>
        <w:spacing w:after="160"/>
        <w:textAlignment w:val="baseline"/>
        <w:rPr>
          <w:ins w:id="28" w:author="Alicja Żywno" w:date="2025-03-20T08:35:00Z" w16du:dateUtc="2025-03-20T07:35:00Z"/>
          <w:rFonts w:ascii="Arial" w:hAnsi="Arial" w:cs="Arial"/>
          <w:sz w:val="22"/>
          <w:szCs w:val="22"/>
          <w:lang w:eastAsia="en-US"/>
        </w:rPr>
      </w:pPr>
      <w:ins w:id="29" w:author="Alicja Żywno" w:date="2025-03-20T08:35:00Z" w16du:dateUtc="2025-03-20T07:35:00Z">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ins>
    </w:p>
    <w:p w14:paraId="67E8F0F2" w14:textId="77777777" w:rsidR="00F34A42" w:rsidRDefault="00F34A42" w:rsidP="00F34A42">
      <w:pPr>
        <w:pStyle w:val="Akapitzlist"/>
        <w:numPr>
          <w:ilvl w:val="2"/>
          <w:numId w:val="7"/>
        </w:numPr>
        <w:suppressAutoHyphens/>
        <w:autoSpaceDN w:val="0"/>
        <w:spacing w:after="160"/>
        <w:textAlignment w:val="baseline"/>
        <w:rPr>
          <w:ins w:id="30" w:author="Alicja Żywno" w:date="2025-03-20T08:35:00Z" w16du:dateUtc="2025-03-20T07:35:00Z"/>
          <w:rFonts w:ascii="Arial" w:hAnsi="Arial" w:cs="Arial"/>
          <w:sz w:val="22"/>
          <w:szCs w:val="22"/>
          <w:lang w:eastAsia="en-US"/>
        </w:rPr>
      </w:pPr>
      <w:ins w:id="31" w:author="Alicja Żywno" w:date="2025-03-20T08:35:00Z" w16du:dateUtc="2025-03-20T07:35:00Z">
        <w:r>
          <w:rPr>
            <w:rFonts w:ascii="Arial" w:hAnsi="Arial" w:cs="Arial"/>
            <w:sz w:val="22"/>
            <w:szCs w:val="22"/>
            <w:lang w:eastAsia="en-US"/>
          </w:rPr>
          <w:t>Ministrowi właściwemu do spraw rozwoju regionalnego;</w:t>
        </w:r>
      </w:ins>
    </w:p>
    <w:p w14:paraId="6E7074A3" w14:textId="77777777" w:rsidR="00F34A42" w:rsidRDefault="00F34A42" w:rsidP="00F34A42">
      <w:pPr>
        <w:pStyle w:val="Akapitzlist"/>
        <w:numPr>
          <w:ilvl w:val="2"/>
          <w:numId w:val="7"/>
        </w:numPr>
        <w:suppressAutoHyphens/>
        <w:autoSpaceDN w:val="0"/>
        <w:spacing w:after="160"/>
        <w:textAlignment w:val="baseline"/>
        <w:rPr>
          <w:ins w:id="32" w:author="Alicja Żywno" w:date="2025-03-20T08:35:00Z" w16du:dateUtc="2025-03-20T07:35:00Z"/>
          <w:rFonts w:ascii="Arial" w:hAnsi="Arial" w:cs="Arial"/>
          <w:sz w:val="22"/>
          <w:szCs w:val="22"/>
          <w:lang w:eastAsia="en-US"/>
        </w:rPr>
      </w:pPr>
      <w:ins w:id="33" w:author="Alicja Żywno" w:date="2025-03-20T08:35:00Z" w16du:dateUtc="2025-03-20T07:35:00Z">
        <w:r>
          <w:rPr>
            <w:rFonts w:ascii="Arial" w:hAnsi="Arial" w:cs="Arial"/>
            <w:sz w:val="22"/>
            <w:szCs w:val="22"/>
            <w:lang w:eastAsia="en-US"/>
          </w:rPr>
          <w:t>Ministrowi właściwemu do spraw finansów publicznych;</w:t>
        </w:r>
      </w:ins>
    </w:p>
    <w:p w14:paraId="6B3793AA" w14:textId="77777777" w:rsidR="00F34A42" w:rsidRDefault="00F34A42" w:rsidP="00F34A42">
      <w:pPr>
        <w:pStyle w:val="Akapitzlist"/>
        <w:numPr>
          <w:ilvl w:val="2"/>
          <w:numId w:val="7"/>
        </w:numPr>
        <w:suppressAutoHyphens/>
        <w:autoSpaceDN w:val="0"/>
        <w:spacing w:after="160"/>
        <w:textAlignment w:val="baseline"/>
        <w:rPr>
          <w:ins w:id="34" w:author="Alicja Żywno" w:date="2025-03-20T08:35:00Z" w16du:dateUtc="2025-03-20T07:35:00Z"/>
          <w:rFonts w:ascii="Arial" w:hAnsi="Arial" w:cs="Arial"/>
          <w:sz w:val="22"/>
          <w:szCs w:val="22"/>
          <w:lang w:eastAsia="en-US"/>
        </w:rPr>
      </w:pPr>
      <w:ins w:id="35" w:author="Alicja Żywno" w:date="2025-03-20T08:35:00Z" w16du:dateUtc="2025-03-20T07:35:00Z">
        <w:r>
          <w:rPr>
            <w:rFonts w:ascii="Arial" w:hAnsi="Arial" w:cs="Arial"/>
            <w:sz w:val="22"/>
            <w:szCs w:val="22"/>
            <w:lang w:eastAsia="en-US"/>
          </w:rPr>
          <w:t>Instytucjom audytowym, w tym Szefowi Krajowej Administracji Skarbowej;</w:t>
        </w:r>
      </w:ins>
    </w:p>
    <w:p w14:paraId="4E28C3BD" w14:textId="77777777" w:rsidR="00F34A42" w:rsidRDefault="00F34A42" w:rsidP="00F34A42">
      <w:pPr>
        <w:pStyle w:val="Akapitzlist"/>
        <w:numPr>
          <w:ilvl w:val="2"/>
          <w:numId w:val="7"/>
        </w:numPr>
        <w:suppressAutoHyphens/>
        <w:autoSpaceDN w:val="0"/>
        <w:spacing w:after="160"/>
        <w:textAlignment w:val="baseline"/>
        <w:rPr>
          <w:ins w:id="36" w:author="Alicja Żywno" w:date="2025-03-20T08:35:00Z" w16du:dateUtc="2025-03-20T07:35:00Z"/>
          <w:rFonts w:ascii="Arial" w:hAnsi="Arial" w:cs="Arial"/>
          <w:sz w:val="22"/>
          <w:szCs w:val="22"/>
          <w:lang w:eastAsia="en-US"/>
        </w:rPr>
      </w:pPr>
      <w:ins w:id="37" w:author="Alicja Żywno" w:date="2025-03-20T08:35:00Z" w16du:dateUtc="2025-03-20T07:35:00Z">
        <w:r>
          <w:rPr>
            <w:rFonts w:ascii="Arial" w:hAnsi="Arial" w:cs="Arial"/>
            <w:sz w:val="22"/>
            <w:szCs w:val="22"/>
            <w:lang w:eastAsia="en-US"/>
          </w:rPr>
          <w:t>Lokalnym Grupom Działania;</w:t>
        </w:r>
      </w:ins>
    </w:p>
    <w:p w14:paraId="0CEA018E" w14:textId="77777777" w:rsidR="00F34A42" w:rsidRPr="003B4B3B" w:rsidRDefault="00F34A42" w:rsidP="00F34A42">
      <w:pPr>
        <w:pStyle w:val="Akapitzlist"/>
        <w:numPr>
          <w:ilvl w:val="2"/>
          <w:numId w:val="7"/>
        </w:numPr>
        <w:suppressAutoHyphens/>
        <w:autoSpaceDN w:val="0"/>
        <w:spacing w:after="160"/>
        <w:textAlignment w:val="baseline"/>
        <w:rPr>
          <w:ins w:id="38" w:author="Alicja Żywno" w:date="2025-03-20T08:35:00Z" w16du:dateUtc="2025-03-20T07:35:00Z"/>
          <w:rFonts w:ascii="Arial" w:hAnsi="Arial" w:cs="Arial"/>
          <w:sz w:val="22"/>
          <w:szCs w:val="22"/>
          <w:lang w:eastAsia="en-US"/>
        </w:rPr>
      </w:pPr>
      <w:ins w:id="39" w:author="Alicja Żywno" w:date="2025-03-20T08:35:00Z" w16du:dateUtc="2025-03-20T07:35:00Z">
        <w:r>
          <w:rPr>
            <w:rFonts w:ascii="Arial" w:hAnsi="Arial" w:cs="Arial"/>
            <w:sz w:val="22"/>
            <w:szCs w:val="22"/>
            <w:lang w:eastAsia="en-US"/>
          </w:rPr>
          <w:t>Komisji Europejskiej.</w:t>
        </w:r>
      </w:ins>
    </w:p>
    <w:p w14:paraId="084A5A8A" w14:textId="77777777" w:rsidR="00F34A42" w:rsidRDefault="00F34A42" w:rsidP="00F34A42">
      <w:pPr>
        <w:numPr>
          <w:ilvl w:val="0"/>
          <w:numId w:val="154"/>
        </w:numPr>
        <w:suppressAutoHyphens/>
        <w:autoSpaceDN w:val="0"/>
        <w:spacing w:after="160"/>
        <w:textAlignment w:val="baseline"/>
        <w:rPr>
          <w:ins w:id="40" w:author="Alicja Żywno" w:date="2025-03-20T08:35:00Z" w16du:dateUtc="2025-03-20T07:35:00Z"/>
          <w:rFonts w:ascii="Arial" w:hAnsi="Arial" w:cs="Arial"/>
          <w:sz w:val="22"/>
          <w:szCs w:val="22"/>
          <w:lang w:eastAsia="en-US"/>
        </w:rPr>
      </w:pPr>
      <w:ins w:id="41" w:author="Alicja Żywno" w:date="2025-03-20T08:35:00Z" w16du:dateUtc="2025-03-20T07:35:00Z">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ins>
    </w:p>
    <w:p w14:paraId="27800B38" w14:textId="77777777" w:rsidR="00F34A42" w:rsidRDefault="00F34A42" w:rsidP="00F34A42">
      <w:pPr>
        <w:pStyle w:val="Akapitzlist"/>
        <w:numPr>
          <w:ilvl w:val="2"/>
          <w:numId w:val="91"/>
        </w:numPr>
        <w:suppressAutoHyphens/>
        <w:autoSpaceDN w:val="0"/>
        <w:spacing w:after="160"/>
        <w:textAlignment w:val="baseline"/>
        <w:rPr>
          <w:ins w:id="42" w:author="Alicja Żywno" w:date="2025-03-20T08:35:00Z" w16du:dateUtc="2025-03-20T07:35:00Z"/>
          <w:rFonts w:ascii="Arial" w:hAnsi="Arial" w:cs="Arial"/>
          <w:sz w:val="22"/>
          <w:szCs w:val="22"/>
          <w:lang w:eastAsia="en-US"/>
        </w:rPr>
      </w:pPr>
      <w:ins w:id="43" w:author="Alicja Żywno" w:date="2025-03-20T08:35:00Z" w16du:dateUtc="2025-03-20T07:35:00Z">
        <w:r>
          <w:rPr>
            <w:rFonts w:ascii="Arial" w:hAnsi="Arial" w:cs="Arial"/>
            <w:sz w:val="22"/>
            <w:szCs w:val="22"/>
            <w:lang w:eastAsia="en-US"/>
          </w:rPr>
          <w:t>podmiotom, którym zlecono wykonywanie zadań w FEdP 2021-2027 (podmioty wykonujące badania ewaluacyjne, podmioty wykonujące zadania z zakresu promocji);</w:t>
        </w:r>
      </w:ins>
    </w:p>
    <w:p w14:paraId="763B27D3" w14:textId="77777777" w:rsidR="00F34A42" w:rsidRDefault="00F34A42" w:rsidP="00F34A42">
      <w:pPr>
        <w:pStyle w:val="Akapitzlist"/>
        <w:numPr>
          <w:ilvl w:val="2"/>
          <w:numId w:val="91"/>
        </w:numPr>
        <w:suppressAutoHyphens/>
        <w:autoSpaceDN w:val="0"/>
        <w:spacing w:after="160"/>
        <w:textAlignment w:val="baseline"/>
        <w:rPr>
          <w:ins w:id="44" w:author="Alicja Żywno" w:date="2025-03-20T08:35:00Z" w16du:dateUtc="2025-03-20T07:35:00Z"/>
          <w:rFonts w:ascii="Arial" w:hAnsi="Arial" w:cs="Arial"/>
          <w:sz w:val="22"/>
          <w:szCs w:val="22"/>
          <w:lang w:eastAsia="en-US"/>
        </w:rPr>
      </w:pPr>
      <w:ins w:id="45" w:author="Alicja Żywno" w:date="2025-03-20T08:35:00Z" w16du:dateUtc="2025-03-20T07:35:00Z">
        <w:r>
          <w:rPr>
            <w:rFonts w:ascii="Arial" w:hAnsi="Arial" w:cs="Arial"/>
            <w:sz w:val="22"/>
            <w:szCs w:val="22"/>
            <w:lang w:eastAsia="en-US"/>
          </w:rPr>
          <w:t>podmiotom świadczącym usługi IT;</w:t>
        </w:r>
      </w:ins>
    </w:p>
    <w:p w14:paraId="326664D6" w14:textId="7B6E84F2" w:rsidR="00F34A42" w:rsidRPr="00F84ABA" w:rsidRDefault="00F34A42" w:rsidP="00F84ABA">
      <w:pPr>
        <w:pStyle w:val="Akapitzlist"/>
        <w:numPr>
          <w:ilvl w:val="2"/>
          <w:numId w:val="91"/>
        </w:numPr>
        <w:suppressAutoHyphens/>
        <w:autoSpaceDN w:val="0"/>
        <w:spacing w:after="160"/>
        <w:textAlignment w:val="baseline"/>
        <w:rPr>
          <w:rFonts w:ascii="Arial" w:hAnsi="Arial" w:cs="Arial"/>
          <w:sz w:val="22"/>
          <w:szCs w:val="22"/>
          <w:lang w:eastAsia="en-US"/>
        </w:rPr>
      </w:pPr>
      <w:ins w:id="46" w:author="Alicja Żywno" w:date="2025-03-20T08:35:00Z" w16du:dateUtc="2025-03-20T07:35:00Z">
        <w:r>
          <w:rPr>
            <w:rFonts w:ascii="Arial" w:hAnsi="Arial" w:cs="Arial"/>
            <w:sz w:val="22"/>
            <w:szCs w:val="22"/>
            <w:lang w:eastAsia="en-US"/>
          </w:rPr>
          <w:t>podmiotom świadczącym usługi związane z archiwizacją.</w:t>
        </w:r>
      </w:ins>
    </w:p>
    <w:p w14:paraId="5BFC18B5" w14:textId="55CA82B6" w:rsidR="00FC0EA7" w:rsidRPr="00FC0EA7" w:rsidDel="00F34A42" w:rsidRDefault="00FC0EA7" w:rsidP="00FC0EA7">
      <w:pPr>
        <w:numPr>
          <w:ilvl w:val="0"/>
          <w:numId w:val="154"/>
        </w:numPr>
        <w:suppressAutoHyphens/>
        <w:autoSpaceDN w:val="0"/>
        <w:spacing w:after="160"/>
        <w:textAlignment w:val="baseline"/>
        <w:rPr>
          <w:del w:id="47" w:author="Alicja Żywno" w:date="2025-03-20T08:35:00Z" w16du:dateUtc="2025-03-20T07:35:00Z"/>
          <w:rFonts w:ascii="Arial" w:hAnsi="Arial" w:cs="Arial"/>
          <w:sz w:val="22"/>
          <w:szCs w:val="22"/>
          <w:lang w:eastAsia="en-US"/>
        </w:rPr>
      </w:pPr>
      <w:del w:id="48" w:author="Alicja Żywno" w:date="2025-03-20T08:35:00Z" w16du:dateUtc="2025-03-20T07:35:00Z">
        <w:r w:rsidRPr="00FC0EA7" w:rsidDel="00F34A42">
          <w:rPr>
            <w:rFonts w:ascii="Arial" w:hAnsi="Arial" w:cs="Arial"/>
            <w:sz w:val="22"/>
            <w:szCs w:val="22"/>
            <w:lang w:eastAsia="en-US"/>
          </w:rPr>
          <w:delText xml:space="preserve">Kategoriami odbiorców danych są: Lokalne Grupy Działania, podmioty świadczące usługi IT, podmioty wykonujące usługi związane zapewnieniem łączności i operatorzy telekomunikacyjni, podmioty, którym zlecono wykonywanie zadań w FEdP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delText>
        </w:r>
      </w:del>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49" w:name="_Hlk121725458"/>
      <w:r w:rsidRPr="00FC0EA7">
        <w:rPr>
          <w:rFonts w:ascii="Arial" w:hAnsi="Arial" w:cs="Arial"/>
          <w:sz w:val="22"/>
          <w:szCs w:val="22"/>
          <w:lang w:eastAsia="en-US"/>
        </w:rPr>
        <w:t xml:space="preserve">Dane osobowe będą przechowywane przez okres wynikający z realizacji FEdP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49"/>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84ABA"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84ABA">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84ABA" w:rsidRDefault="00FC0EA7" w:rsidP="00FC0EA7">
      <w:pPr>
        <w:numPr>
          <w:ilvl w:val="0"/>
          <w:numId w:val="154"/>
        </w:numPr>
        <w:suppressAutoHyphens/>
        <w:autoSpaceDN w:val="0"/>
        <w:spacing w:after="160"/>
        <w:textAlignment w:val="baseline"/>
        <w:rPr>
          <w:rFonts w:ascii="Arial" w:hAnsi="Arial" w:cs="Arial"/>
          <w:sz w:val="22"/>
          <w:szCs w:val="22"/>
        </w:rPr>
      </w:pPr>
      <w:r w:rsidRPr="00F84ABA">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40C8631A">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71"/>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72"/>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50"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51"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51"/>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shd w:val="clear" w:color="auto" w:fill="auto"/>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shd w:val="clear" w:color="auto" w:fill="auto"/>
          </w:tcPr>
          <w:p w14:paraId="0FE89A5D" w14:textId="77777777" w:rsidR="00FC0EA7" w:rsidRPr="00FC0EA7" w:rsidRDefault="00FC0EA7" w:rsidP="00FC0EA7">
            <w:pPr>
              <w:rPr>
                <w:rFonts w:ascii="Arial" w:hAnsi="Arial" w:cs="Arial"/>
                <w:b/>
              </w:rPr>
            </w:pPr>
            <w:r w:rsidRPr="00FC0EA7">
              <w:rPr>
                <w:rFonts w:ascii="Arial" w:hAnsi="Arial" w:cs="Arial"/>
                <w:b/>
              </w:rPr>
              <w:t>Rodzaj naruszenia postanowień umowy o dofinansowanie w zakresie zarządzania projektem FEdP 2021-2027:</w:t>
            </w:r>
          </w:p>
        </w:tc>
        <w:tc>
          <w:tcPr>
            <w:tcW w:w="3685" w:type="dxa"/>
            <w:shd w:val="clear" w:color="auto" w:fill="auto"/>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shd w:val="clear" w:color="auto" w:fill="auto"/>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shd w:val="clear" w:color="auto" w:fill="auto"/>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shd w:val="clear" w:color="auto" w:fill="auto"/>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shd w:val="clear" w:color="auto" w:fill="auto"/>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shd w:val="clear" w:color="auto" w:fill="auto"/>
          </w:tcPr>
          <w:p w14:paraId="1A98C6F4" w14:textId="77777777" w:rsidR="00FC0EA7" w:rsidRPr="00FC0EA7" w:rsidRDefault="00FC0EA7" w:rsidP="00FC0EA7">
            <w:pPr>
              <w:rPr>
                <w:rFonts w:ascii="Arial" w:hAnsi="Arial" w:cs="Arial"/>
              </w:rPr>
            </w:pPr>
            <w:bookmarkStart w:id="52" w:name="_Hlk142642986"/>
            <w:r w:rsidRPr="00FC0EA7">
              <w:rPr>
                <w:rFonts w:ascii="Arial" w:hAnsi="Arial" w:cs="Arial"/>
              </w:rPr>
              <w:t>3.</w:t>
            </w:r>
          </w:p>
        </w:tc>
        <w:tc>
          <w:tcPr>
            <w:tcW w:w="4381" w:type="dxa"/>
            <w:shd w:val="clear" w:color="auto" w:fill="auto"/>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monitorowanie projektu niezgodnie </w:t>
            </w:r>
            <w:r w:rsidRPr="00FC0EA7">
              <w:rPr>
                <w:rFonts w:ascii="Arial" w:hAnsi="Arial" w:cs="Arial"/>
              </w:rPr>
              <w:lastRenderedPageBreak/>
              <w:t>z zapisami aktualnego wniosku o dofinansowanie projektu w zakresie zarządzania projektem i jednocześnie projekt jest realizowany niezgodnie z warunkami umowy.</w:t>
            </w:r>
          </w:p>
        </w:tc>
        <w:tc>
          <w:tcPr>
            <w:tcW w:w="3685" w:type="dxa"/>
            <w:shd w:val="clear" w:color="auto" w:fill="auto"/>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52"/>
      <w:tr w:rsidR="00FC0EA7" w:rsidRPr="00FC0EA7" w14:paraId="70D8A59F" w14:textId="77777777" w:rsidTr="00BF3FD7">
        <w:tc>
          <w:tcPr>
            <w:tcW w:w="576" w:type="dxa"/>
            <w:shd w:val="clear" w:color="auto" w:fill="auto"/>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shd w:val="clear" w:color="auto" w:fill="auto"/>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77777777" w:rsidR="00FC0EA7" w:rsidRPr="00FC0EA7" w:rsidRDefault="00FC0EA7" w:rsidP="00FC0EA7">
            <w:pPr>
              <w:rPr>
                <w:rFonts w:ascii="Arial" w:hAnsi="Arial" w:cs="Arial"/>
              </w:rPr>
            </w:pPr>
            <w:r w:rsidRPr="00FC0EA7">
              <w:rPr>
                <w:rFonts w:ascii="Arial" w:hAnsi="Arial" w:cs="Arial"/>
              </w:rPr>
              <w:t>- 1% wartości kosztów pośrednich wykazanych w aktualnym wniosku o dofinansowanie, jednak nie więcej niż 5 000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77777777" w:rsidR="00FC0EA7" w:rsidRPr="00FC0EA7" w:rsidRDefault="00FC0EA7" w:rsidP="00FC0EA7">
            <w:pPr>
              <w:rPr>
                <w:rFonts w:ascii="Arial" w:hAnsi="Arial" w:cs="Arial"/>
              </w:rPr>
            </w:pPr>
            <w:r w:rsidRPr="00FC0EA7">
              <w:rPr>
                <w:rFonts w:ascii="Arial" w:hAnsi="Arial" w:cs="Arial"/>
              </w:rPr>
              <w:t>- 3% wartości kosztów pośrednich wykazanych w aktualnym wniosku o dofinansowanie, jednak nie więcej niż 10 000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53" w:name="_Toc488324553"/>
      <w:bookmarkStart w:id="54" w:name="_Toc123805816"/>
      <w:bookmarkStart w:id="55" w:name="_Toc123806383"/>
      <w:bookmarkStart w:id="56" w:name="_Toc123806448"/>
      <w:bookmarkStart w:id="57" w:name="_Toc123806737"/>
      <w:bookmarkEnd w:id="50"/>
      <w:r w:rsidRPr="00FC0EA7">
        <w:rPr>
          <w:rFonts w:ascii="Arial" w:eastAsia="Times New Roman" w:hAnsi="Arial" w:cs="Arial"/>
          <w:b/>
          <w:bCs/>
          <w:i/>
          <w:iCs/>
          <w:sz w:val="22"/>
          <w:szCs w:val="22"/>
        </w:rPr>
        <w:t>Jak oznaczać dokumenty i działania informacyjno-promocyjne w projekcie?</w:t>
      </w:r>
      <w:bookmarkEnd w:id="53"/>
      <w:bookmarkEnd w:id="54"/>
      <w:bookmarkEnd w:id="55"/>
      <w:bookmarkEnd w:id="56"/>
      <w:bookmarkEnd w:id="57"/>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1CB0AC22">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58" w:name="_Toc488235590"/>
      <w:bookmarkStart w:id="59" w:name="_Toc488235716"/>
      <w:bookmarkStart w:id="60" w:name="_Toc488324554"/>
      <w:bookmarkStart w:id="61" w:name="_Toc488324585"/>
      <w:bookmarkStart w:id="62" w:name="_Toc123805818"/>
      <w:bookmarkStart w:id="63" w:name="_Toc123806385"/>
      <w:bookmarkStart w:id="64" w:name="_Toc123806450"/>
      <w:bookmarkStart w:id="65" w:name="_Toc123806739"/>
      <w:bookmarkEnd w:id="58"/>
      <w:bookmarkEnd w:id="59"/>
      <w:bookmarkEnd w:id="60"/>
      <w:r w:rsidRPr="00FC0EA7">
        <w:rPr>
          <w:rFonts w:ascii="Arial" w:hAnsi="Arial" w:cs="Arial"/>
          <w:b/>
          <w:bCs/>
          <w:sz w:val="22"/>
          <w:szCs w:val="22"/>
        </w:rPr>
        <w:t xml:space="preserve"> Liczba znaków</w:t>
      </w:r>
      <w:bookmarkEnd w:id="61"/>
      <w:r w:rsidRPr="00FC0EA7">
        <w:rPr>
          <w:rFonts w:ascii="Arial" w:hAnsi="Arial" w:cs="Arial"/>
          <w:b/>
          <w:bCs/>
          <w:sz w:val="22"/>
          <w:szCs w:val="22"/>
        </w:rPr>
        <w:t xml:space="preserve"> w zestawieniu</w:t>
      </w:r>
      <w:bookmarkEnd w:id="62"/>
      <w:bookmarkEnd w:id="63"/>
      <w:bookmarkEnd w:id="64"/>
      <w:bookmarkEnd w:id="65"/>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73"/>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66" w:name="_Toc488324559"/>
      <w:bookmarkStart w:id="67" w:name="_Toc123805819"/>
      <w:bookmarkStart w:id="68" w:name="_Toc123806386"/>
      <w:bookmarkStart w:id="69" w:name="_Toc123806451"/>
      <w:bookmarkStart w:id="70" w:name="_Toc123806740"/>
      <w:r w:rsidRPr="00FC0EA7">
        <w:rPr>
          <w:rFonts w:ascii="Arial" w:eastAsia="Times New Roman" w:hAnsi="Arial" w:cs="Arial"/>
          <w:b/>
          <w:bCs/>
          <w:i/>
          <w:iCs/>
          <w:sz w:val="22"/>
          <w:szCs w:val="22"/>
        </w:rPr>
        <w:t>Jak oznaczać miejsce projektu?</w:t>
      </w:r>
      <w:bookmarkEnd w:id="66"/>
      <w:r w:rsidRPr="00FC0EA7">
        <w:rPr>
          <w:rFonts w:ascii="Arial" w:eastAsia="Times New Roman" w:hAnsi="Arial" w:cs="Arial"/>
          <w:b/>
          <w:bCs/>
          <w:i/>
          <w:iCs/>
          <w:sz w:val="22"/>
          <w:szCs w:val="22"/>
        </w:rPr>
        <w:t xml:space="preserve"> Tablice i plakaty.</w:t>
      </w:r>
      <w:bookmarkEnd w:id="67"/>
      <w:bookmarkEnd w:id="68"/>
      <w:bookmarkEnd w:id="69"/>
      <w:bookmarkEnd w:id="70"/>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71" w:name="_Toc415586316"/>
      <w:bookmarkStart w:id="72" w:name="_Toc415586319"/>
      <w:bookmarkStart w:id="73" w:name="_Toc415586321"/>
      <w:bookmarkStart w:id="74" w:name="_Toc415586322"/>
      <w:bookmarkStart w:id="75" w:name="_Toc415586323"/>
      <w:bookmarkStart w:id="76" w:name="_Toc415586324"/>
      <w:bookmarkStart w:id="77" w:name="_Toc415586325"/>
      <w:bookmarkStart w:id="78" w:name="_Toc488324560"/>
      <w:bookmarkStart w:id="79" w:name="_Toc123805820"/>
      <w:bookmarkStart w:id="80" w:name="_Toc123806387"/>
      <w:bookmarkStart w:id="81" w:name="_Toc123806452"/>
      <w:bookmarkStart w:id="82" w:name="_Toc123806741"/>
      <w:bookmarkEnd w:id="71"/>
      <w:bookmarkEnd w:id="72"/>
      <w:bookmarkEnd w:id="73"/>
      <w:bookmarkEnd w:id="74"/>
      <w:bookmarkEnd w:id="75"/>
      <w:bookmarkEnd w:id="76"/>
      <w:bookmarkEnd w:id="77"/>
      <w:r w:rsidRPr="00FC0EA7">
        <w:rPr>
          <w:rFonts w:ascii="Arial" w:hAnsi="Arial" w:cs="Arial"/>
          <w:b/>
          <w:bCs/>
          <w:sz w:val="22"/>
          <w:szCs w:val="22"/>
        </w:rPr>
        <w:t>Tablice informacyjne</w:t>
      </w:r>
      <w:bookmarkEnd w:id="78"/>
      <w:bookmarkEnd w:id="79"/>
      <w:bookmarkEnd w:id="80"/>
      <w:bookmarkEnd w:id="81"/>
      <w:bookmarkEnd w:id="82"/>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26"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83" w:name="_Toc488235597"/>
      <w:bookmarkStart w:id="84" w:name="_Toc488235723"/>
      <w:bookmarkStart w:id="85" w:name="_Toc488324561"/>
      <w:bookmarkStart w:id="86" w:name="_Toc488235598"/>
      <w:bookmarkStart w:id="87" w:name="_Toc488235724"/>
      <w:bookmarkStart w:id="88" w:name="_Toc488324562"/>
      <w:bookmarkEnd w:id="83"/>
      <w:bookmarkEnd w:id="84"/>
      <w:bookmarkEnd w:id="85"/>
      <w:bookmarkEnd w:id="86"/>
      <w:bookmarkEnd w:id="87"/>
      <w:bookmarkEnd w:id="88"/>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89" w:name="_Toc123805821"/>
      <w:bookmarkStart w:id="90" w:name="_Toc123806388"/>
      <w:bookmarkStart w:id="91" w:name="_Toc123806453"/>
      <w:bookmarkStart w:id="92" w:name="_Toc123806742"/>
      <w:r w:rsidRPr="00FC0EA7">
        <w:rPr>
          <w:rFonts w:ascii="Arial" w:hAnsi="Arial" w:cs="Arial"/>
          <w:b/>
          <w:bCs/>
          <w:sz w:val="22"/>
          <w:szCs w:val="22"/>
        </w:rPr>
        <w:t>Gdzie umieścić tablicę informacyjną?</w:t>
      </w:r>
      <w:bookmarkEnd w:id="89"/>
      <w:bookmarkEnd w:id="90"/>
      <w:bookmarkEnd w:id="91"/>
      <w:bookmarkEnd w:id="92"/>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93" w:name="_Toc123805822"/>
      <w:bookmarkStart w:id="94" w:name="_Toc123806389"/>
      <w:bookmarkStart w:id="95" w:name="_Toc123806454"/>
      <w:bookmarkStart w:id="96" w:name="_Toc123806743"/>
      <w:bookmarkStart w:id="97" w:name="_Toc488324564"/>
      <w:r w:rsidRPr="00FC0EA7">
        <w:rPr>
          <w:rFonts w:ascii="Arial" w:hAnsi="Arial" w:cs="Arial"/>
          <w:b/>
          <w:bCs/>
          <w:sz w:val="22"/>
          <w:szCs w:val="22"/>
        </w:rPr>
        <w:t>Kiedy umieścić tablicę informacyjną i na jak długo?</w:t>
      </w:r>
      <w:bookmarkEnd w:id="93"/>
      <w:bookmarkEnd w:id="94"/>
      <w:bookmarkEnd w:id="95"/>
      <w:bookmarkEnd w:id="96"/>
      <w:r w:rsidRPr="00FC0EA7">
        <w:rPr>
          <w:rFonts w:ascii="Arial" w:hAnsi="Arial" w:cs="Arial"/>
          <w:b/>
          <w:bCs/>
          <w:sz w:val="22"/>
          <w:szCs w:val="22"/>
        </w:rPr>
        <w:t xml:space="preserve"> </w:t>
      </w:r>
      <w:bookmarkEnd w:id="97"/>
    </w:p>
    <w:p w14:paraId="125C5BF9" w14:textId="77777777" w:rsidR="00FC0EA7" w:rsidRPr="00FC0EA7" w:rsidRDefault="00FC0EA7" w:rsidP="00FC0EA7">
      <w:pPr>
        <w:rPr>
          <w:rFonts w:ascii="Arial" w:hAnsi="Arial" w:cs="Arial"/>
        </w:rPr>
      </w:pPr>
      <w:bookmarkStart w:id="98"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98"/>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99" w:name="_Toc123805823"/>
      <w:bookmarkStart w:id="100" w:name="_Toc123806390"/>
      <w:bookmarkStart w:id="101" w:name="_Toc123806455"/>
      <w:bookmarkStart w:id="102" w:name="_Toc123806744"/>
      <w:bookmarkStart w:id="103" w:name="_Toc488324570"/>
      <w:r w:rsidRPr="00FC0EA7">
        <w:rPr>
          <w:rFonts w:ascii="Arial" w:hAnsi="Arial" w:cs="Arial"/>
          <w:b/>
          <w:bCs/>
          <w:sz w:val="22"/>
          <w:szCs w:val="22"/>
        </w:rPr>
        <w:t>Plakaty informujące o projekcie</w:t>
      </w:r>
      <w:bookmarkEnd w:id="99"/>
      <w:bookmarkEnd w:id="100"/>
      <w:bookmarkEnd w:id="101"/>
      <w:bookmarkEnd w:id="102"/>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104" w:name="_Toc123805824"/>
      <w:bookmarkStart w:id="105" w:name="_Toc123806391"/>
      <w:bookmarkStart w:id="106" w:name="_Toc123806456"/>
      <w:bookmarkStart w:id="107" w:name="_Toc123806745"/>
      <w:r w:rsidRPr="00FC0EA7">
        <w:rPr>
          <w:rFonts w:ascii="Arial" w:hAnsi="Arial" w:cs="Arial"/>
          <w:b/>
          <w:bCs/>
          <w:sz w:val="22"/>
          <w:szCs w:val="22"/>
        </w:rPr>
        <w:t>Jak powinien wyglądać plakat?</w:t>
      </w:r>
      <w:bookmarkEnd w:id="104"/>
      <w:bookmarkEnd w:id="105"/>
      <w:bookmarkEnd w:id="106"/>
      <w:bookmarkEnd w:id="107"/>
      <w:r w:rsidRPr="00FC0EA7">
        <w:rPr>
          <w:rFonts w:ascii="Arial" w:hAnsi="Arial" w:cs="Arial"/>
          <w:b/>
          <w:bCs/>
          <w:sz w:val="22"/>
          <w:szCs w:val="22"/>
        </w:rPr>
        <w:t xml:space="preserve"> </w:t>
      </w:r>
      <w:bookmarkEnd w:id="103"/>
    </w:p>
    <w:p w14:paraId="50AB40A6" w14:textId="77777777" w:rsidR="00FC0EA7" w:rsidRPr="00FC0EA7" w:rsidRDefault="00FC0EA7" w:rsidP="00FC0EA7">
      <w:pPr>
        <w:rPr>
          <w:rFonts w:ascii="Arial" w:hAnsi="Arial" w:cs="Arial"/>
        </w:rPr>
      </w:pPr>
      <w:bookmarkStart w:id="108" w:name="_Toc406086914"/>
      <w:bookmarkStart w:id="109" w:name="_Toc406087006"/>
      <w:bookmarkEnd w:id="108"/>
      <w:bookmarkEnd w:id="109"/>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lastRenderedPageBreak/>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28"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10" w:name="_Toc123805825"/>
      <w:bookmarkStart w:id="111" w:name="_Toc123806392"/>
      <w:bookmarkStart w:id="112" w:name="_Toc123806457"/>
      <w:bookmarkStart w:id="113" w:name="_Toc123806746"/>
      <w:r w:rsidRPr="00FC0EA7">
        <w:rPr>
          <w:rFonts w:ascii="Arial" w:hAnsi="Arial" w:cs="Arial"/>
          <w:b/>
          <w:bCs/>
          <w:sz w:val="22"/>
          <w:szCs w:val="22"/>
        </w:rPr>
        <w:t>Gdzie umieścić plakat?</w:t>
      </w:r>
      <w:bookmarkEnd w:id="110"/>
      <w:bookmarkEnd w:id="111"/>
      <w:bookmarkEnd w:id="112"/>
      <w:bookmarkEnd w:id="113"/>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14" w:name="_Toc407625471"/>
      <w:bookmarkStart w:id="115" w:name="_Toc406085437"/>
      <w:bookmarkStart w:id="116" w:name="_Toc406086725"/>
      <w:bookmarkStart w:id="117" w:name="_Toc406086916"/>
      <w:bookmarkStart w:id="118" w:name="_Toc406087008"/>
      <w:bookmarkStart w:id="119" w:name="_Toc488324572"/>
      <w:bookmarkStart w:id="120" w:name="_Toc123805826"/>
      <w:bookmarkStart w:id="121" w:name="_Toc123806393"/>
      <w:bookmarkStart w:id="122" w:name="_Toc123806458"/>
      <w:bookmarkStart w:id="123" w:name="_Toc123806747"/>
      <w:bookmarkStart w:id="124" w:name="_Hlk122089757"/>
      <w:bookmarkEnd w:id="114"/>
      <w:bookmarkEnd w:id="115"/>
      <w:bookmarkEnd w:id="116"/>
      <w:bookmarkEnd w:id="117"/>
      <w:bookmarkEnd w:id="118"/>
      <w:r w:rsidRPr="00FC0EA7">
        <w:rPr>
          <w:rFonts w:ascii="Arial" w:hAnsi="Arial" w:cs="Arial"/>
          <w:b/>
          <w:bCs/>
          <w:sz w:val="22"/>
          <w:szCs w:val="22"/>
        </w:rPr>
        <w:t>Kiedy  umieścić plakat i na jak długo?</w:t>
      </w:r>
      <w:bookmarkEnd w:id="119"/>
      <w:bookmarkEnd w:id="120"/>
      <w:bookmarkEnd w:id="121"/>
      <w:bookmarkEnd w:id="122"/>
      <w:bookmarkEnd w:id="123"/>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5" w:name="_Toc123805827"/>
      <w:bookmarkStart w:id="126" w:name="_Toc123806394"/>
      <w:bookmarkStart w:id="127" w:name="_Toc123806459"/>
      <w:bookmarkStart w:id="128" w:name="_Toc123806748"/>
      <w:bookmarkEnd w:id="124"/>
      <w:r w:rsidRPr="00FC0EA7">
        <w:rPr>
          <w:rFonts w:ascii="Arial" w:eastAsia="Times New Roman" w:hAnsi="Arial" w:cs="Arial"/>
          <w:b/>
          <w:bCs/>
          <w:i/>
          <w:iCs/>
          <w:sz w:val="22"/>
          <w:szCs w:val="22"/>
        </w:rPr>
        <w:t>Jak oznaczyć sprzęt i wyposażenie zakupione/powstałe w projekcie</w:t>
      </w:r>
      <w:bookmarkEnd w:id="125"/>
      <w:bookmarkEnd w:id="126"/>
      <w:bookmarkEnd w:id="127"/>
      <w:bookmarkEnd w:id="128"/>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29" w:name="_Toc123805828"/>
      <w:bookmarkStart w:id="130" w:name="_Toc123806395"/>
      <w:bookmarkStart w:id="131" w:name="_Toc123806460"/>
      <w:bookmarkStart w:id="132" w:name="_Toc123806749"/>
      <w:r w:rsidRPr="00FC0EA7">
        <w:rPr>
          <w:rFonts w:ascii="Arial" w:hAnsi="Arial" w:cs="Arial"/>
          <w:b/>
          <w:bCs/>
          <w:sz w:val="22"/>
          <w:szCs w:val="22"/>
        </w:rPr>
        <w:t>Jak powinna wyglądać naklejka?</w:t>
      </w:r>
      <w:bookmarkEnd w:id="129"/>
      <w:bookmarkEnd w:id="130"/>
      <w:bookmarkEnd w:id="131"/>
      <w:bookmarkEnd w:id="132"/>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33"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33"/>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34" w:name="_Toc415586295"/>
      <w:bookmarkStart w:id="135" w:name="_Toc405543194"/>
      <w:bookmarkStart w:id="136" w:name="_Toc405560047"/>
      <w:bookmarkStart w:id="137" w:name="_Toc405560117"/>
      <w:bookmarkStart w:id="138" w:name="_Toc405905519"/>
      <w:bookmarkStart w:id="139" w:name="_Toc406085432"/>
      <w:bookmarkStart w:id="140" w:name="_Toc406086720"/>
      <w:bookmarkStart w:id="141" w:name="_Toc406086911"/>
      <w:bookmarkStart w:id="142" w:name="_Toc406087003"/>
      <w:bookmarkStart w:id="143" w:name="_Toc405543209"/>
      <w:bookmarkStart w:id="144" w:name="_Toc405560065"/>
      <w:bookmarkStart w:id="145" w:name="_Toc405560135"/>
      <w:bookmarkStart w:id="146" w:name="_Toc405905537"/>
      <w:bookmarkStart w:id="147" w:name="_Toc406085451"/>
      <w:bookmarkStart w:id="148" w:name="_Toc406086739"/>
      <w:bookmarkStart w:id="149" w:name="_Toc406086930"/>
      <w:bookmarkStart w:id="150" w:name="_Toc406087022"/>
      <w:bookmarkStart w:id="151" w:name="_Toc405543211"/>
      <w:bookmarkStart w:id="152" w:name="_Toc405560067"/>
      <w:bookmarkStart w:id="153" w:name="_Toc405560137"/>
      <w:bookmarkStart w:id="154" w:name="_Toc405905539"/>
      <w:bookmarkStart w:id="155" w:name="_Toc406085453"/>
      <w:bookmarkStart w:id="156" w:name="_Toc406086741"/>
      <w:bookmarkStart w:id="157" w:name="_Toc406086932"/>
      <w:bookmarkStart w:id="158" w:name="_Toc406087024"/>
      <w:bookmarkStart w:id="159" w:name="_Toc488324575"/>
      <w:bookmarkStart w:id="160" w:name="_Toc123805829"/>
      <w:bookmarkStart w:id="161" w:name="_Toc123806396"/>
      <w:bookmarkStart w:id="162" w:name="_Toc123806461"/>
      <w:bookmarkStart w:id="163" w:name="_Toc123806750"/>
      <w:bookmarkStart w:id="164" w:name="_Hlk11693249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FC0EA7">
        <w:rPr>
          <w:rFonts w:ascii="Arial" w:eastAsia="Times New Roman" w:hAnsi="Arial" w:cs="Arial"/>
          <w:b/>
          <w:bCs/>
          <w:i/>
          <w:iCs/>
          <w:sz w:val="22"/>
          <w:szCs w:val="22"/>
        </w:rPr>
        <w:t>Jakie informacje musisz umieścić na stronie internetowej i w mediach społecznościowych?</w:t>
      </w:r>
      <w:bookmarkEnd w:id="159"/>
      <w:bookmarkEnd w:id="160"/>
      <w:bookmarkEnd w:id="161"/>
      <w:bookmarkEnd w:id="162"/>
      <w:bookmarkEnd w:id="163"/>
    </w:p>
    <w:p w14:paraId="77D0D8DC" w14:textId="77777777" w:rsidR="00FC0EA7" w:rsidRPr="00FC0EA7" w:rsidRDefault="00FC0EA7" w:rsidP="00FC0EA7">
      <w:pPr>
        <w:rPr>
          <w:rFonts w:ascii="Arial" w:hAnsi="Arial" w:cs="Arial"/>
        </w:rPr>
      </w:pPr>
      <w:bookmarkStart w:id="165" w:name="_Toc405560069"/>
      <w:bookmarkStart w:id="166" w:name="_Toc405560139"/>
      <w:bookmarkStart w:id="167" w:name="_Toc405905541"/>
      <w:bookmarkStart w:id="168" w:name="_Toc406085455"/>
      <w:bookmarkStart w:id="169" w:name="_Toc406086743"/>
      <w:bookmarkStart w:id="170" w:name="_Toc406086934"/>
      <w:bookmarkStart w:id="171" w:name="_Toc406087026"/>
      <w:bookmarkStart w:id="172" w:name="_Toc405560070"/>
      <w:bookmarkStart w:id="173" w:name="_Toc405560140"/>
      <w:bookmarkStart w:id="174" w:name="_Toc405905542"/>
      <w:bookmarkStart w:id="175" w:name="_Toc406085456"/>
      <w:bookmarkStart w:id="176" w:name="_Toc406086744"/>
      <w:bookmarkStart w:id="177" w:name="_Toc406086935"/>
      <w:bookmarkStart w:id="178" w:name="_Toc406087027"/>
      <w:bookmarkStart w:id="179" w:name="_Toc488324578"/>
      <w:bookmarkStart w:id="180" w:name="_Toc123805831"/>
      <w:bookmarkStart w:id="181" w:name="_Toc123806398"/>
      <w:bookmarkStart w:id="182" w:name="_Toc123806463"/>
      <w:bookmarkStart w:id="183" w:name="_Toc123806752"/>
      <w:bookmarkStart w:id="184" w:name="_Hlk12235149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79"/>
      <w:bookmarkEnd w:id="180"/>
      <w:bookmarkEnd w:id="181"/>
      <w:bookmarkEnd w:id="182"/>
      <w:bookmarkEnd w:id="183"/>
      <w:bookmarkEnd w:id="184"/>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lastRenderedPageBreak/>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85" w:name="_Toc406086938"/>
      <w:bookmarkStart w:id="186" w:name="_Toc406087030"/>
      <w:bookmarkStart w:id="187" w:name="_Toc406086940"/>
      <w:bookmarkStart w:id="188" w:name="_Toc406087032"/>
      <w:bookmarkStart w:id="189" w:name="_Toc406086945"/>
      <w:bookmarkStart w:id="190" w:name="_Toc406087037"/>
      <w:bookmarkStart w:id="191" w:name="_Toc406086947"/>
      <w:bookmarkStart w:id="192" w:name="_Toc406087039"/>
      <w:bookmarkStart w:id="193" w:name="_Toc406086954"/>
      <w:bookmarkStart w:id="194" w:name="_Toc406087046"/>
      <w:bookmarkStart w:id="195" w:name="_Toc406086957"/>
      <w:bookmarkStart w:id="196" w:name="_Toc406087049"/>
      <w:bookmarkStart w:id="197" w:name="_Toc415586344"/>
      <w:bookmarkStart w:id="198" w:name="_Toc415586346"/>
      <w:bookmarkStart w:id="199" w:name="_Toc415586347"/>
      <w:bookmarkStart w:id="200" w:name="_Toc405543179"/>
      <w:bookmarkStart w:id="201" w:name="_Toc405560032"/>
      <w:bookmarkStart w:id="202" w:name="_Toc405560102"/>
      <w:bookmarkStart w:id="203" w:name="_Toc405905504"/>
      <w:bookmarkStart w:id="204" w:name="_Toc406085416"/>
      <w:bookmarkStart w:id="205" w:name="_Toc406086704"/>
      <w:bookmarkStart w:id="206" w:name="_Toc406086895"/>
      <w:bookmarkStart w:id="207" w:name="_Toc406086987"/>
      <w:bookmarkStart w:id="208" w:name="_Toc405543183"/>
      <w:bookmarkStart w:id="209" w:name="_Toc405560036"/>
      <w:bookmarkStart w:id="210" w:name="_Toc405560106"/>
      <w:bookmarkStart w:id="211" w:name="_Toc405905508"/>
      <w:bookmarkStart w:id="212" w:name="_Toc406085420"/>
      <w:bookmarkStart w:id="213" w:name="_Toc406086708"/>
      <w:bookmarkStart w:id="214" w:name="_Toc406086899"/>
      <w:bookmarkStart w:id="215" w:name="_Toc406086991"/>
      <w:bookmarkStart w:id="216" w:name="_Toc488324595"/>
      <w:bookmarkStart w:id="217" w:name="_Toc407619989"/>
      <w:bookmarkStart w:id="218" w:name="_Toc407625463"/>
      <w:bookmarkStart w:id="219" w:name="_Toc405543188"/>
      <w:bookmarkStart w:id="220" w:name="_Toc405560041"/>
      <w:bookmarkStart w:id="221" w:name="_Toc405560111"/>
      <w:bookmarkStart w:id="222" w:name="_Toc405905513"/>
      <w:bookmarkStart w:id="223" w:name="_Toc406085425"/>
      <w:bookmarkStart w:id="224" w:name="_Toc406086713"/>
      <w:bookmarkStart w:id="225" w:name="_Toc406086904"/>
      <w:bookmarkStart w:id="226" w:name="_Toc406086996"/>
      <w:bookmarkStart w:id="227" w:name="_Toc405543192"/>
      <w:bookmarkStart w:id="228" w:name="_Toc405560045"/>
      <w:bookmarkStart w:id="229" w:name="_Toc405560115"/>
      <w:bookmarkStart w:id="230" w:name="_Toc405905517"/>
      <w:bookmarkStart w:id="231" w:name="_Toc406085429"/>
      <w:bookmarkStart w:id="232" w:name="_Toc406086717"/>
      <w:bookmarkStart w:id="233" w:name="_Toc406086908"/>
      <w:bookmarkStart w:id="234" w:name="_Toc406087000"/>
      <w:bookmarkStart w:id="235" w:name="_Toc488324599"/>
      <w:bookmarkStart w:id="236" w:name="_Toc123805837"/>
      <w:bookmarkStart w:id="237" w:name="_Toc123806404"/>
      <w:bookmarkStart w:id="238" w:name="_Toc123806469"/>
      <w:bookmarkStart w:id="239" w:name="_Toc12380675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FC0EA7">
        <w:rPr>
          <w:rFonts w:ascii="Arial" w:eastAsia="Times New Roman" w:hAnsi="Arial" w:cs="Arial"/>
          <w:b/>
          <w:bCs/>
          <w:i/>
          <w:iCs/>
          <w:sz w:val="22"/>
          <w:szCs w:val="22"/>
        </w:rPr>
        <w:t>Gdzie znajdziesz znaki: FE, barw RP, UE i wzory materiałów?</w:t>
      </w:r>
      <w:bookmarkEnd w:id="235"/>
      <w:bookmarkEnd w:id="236"/>
      <w:bookmarkEnd w:id="237"/>
      <w:bookmarkEnd w:id="238"/>
      <w:bookmarkEnd w:id="239"/>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2"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3"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690C" w14:textId="77777777" w:rsidR="00351FA2" w:rsidRPr="00FC0EA7" w:rsidRDefault="00351FA2" w:rsidP="00351FA2">
            <w:pPr>
              <w:tabs>
                <w:tab w:val="left" w:pos="7035"/>
              </w:tabs>
            </w:pPr>
            <w:r w:rsidRPr="00FC0EA7">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C48B"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34"/>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D6D39" w14:textId="77777777" w:rsidR="00823F0F" w:rsidRDefault="00823F0F">
      <w:r>
        <w:separator/>
      </w:r>
    </w:p>
    <w:p w14:paraId="3B8412FA" w14:textId="77777777" w:rsidR="00823F0F" w:rsidRDefault="00823F0F"/>
  </w:endnote>
  <w:endnote w:type="continuationSeparator" w:id="0">
    <w:p w14:paraId="1CC82866" w14:textId="77777777" w:rsidR="00823F0F" w:rsidRDefault="00823F0F">
      <w:r>
        <w:continuationSeparator/>
      </w:r>
    </w:p>
    <w:p w14:paraId="45C29337" w14:textId="77777777" w:rsidR="00823F0F" w:rsidRDefault="00823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89ACA" w14:textId="77777777" w:rsidR="00823F0F" w:rsidRDefault="00823F0F">
      <w:r>
        <w:separator/>
      </w:r>
    </w:p>
    <w:p w14:paraId="26072501" w14:textId="77777777" w:rsidR="00823F0F" w:rsidRDefault="00823F0F"/>
  </w:footnote>
  <w:footnote w:type="continuationSeparator" w:id="0">
    <w:p w14:paraId="183F3AA3" w14:textId="77777777" w:rsidR="00823F0F" w:rsidRDefault="00823F0F">
      <w:r>
        <w:continuationSeparator/>
      </w:r>
    </w:p>
    <w:p w14:paraId="4CB93949" w14:textId="77777777" w:rsidR="00823F0F" w:rsidRDefault="00823F0F"/>
  </w:footnote>
  <w:footnote w:id="1">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2">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3">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5">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6">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7">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8">
    <w:p w14:paraId="498DCA64" w14:textId="5A8EF467" w:rsidR="00F636BD" w:rsidRPr="005B2C4B" w:rsidDel="007A75D5" w:rsidRDefault="00F636BD" w:rsidP="005B2C4B">
      <w:pPr>
        <w:pStyle w:val="Tekstprzypisudolnego"/>
        <w:rPr>
          <w:ins w:id="0" w:author="Milewska Marzena" w:date="2023-06-28T12:28:00Z"/>
          <w:del w:id="1"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9">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10">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11">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12">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13">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14">
    <w:p w14:paraId="2EB21DCB" w14:textId="07291AC6"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 Dotyczy projektu partnerskiego. </w:t>
      </w:r>
    </w:p>
  </w:footnote>
  <w:footnote w:id="15">
    <w:p w14:paraId="022DB1AB" w14:textId="1EF8CCA4"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 Dotyczy projektu partnerskiego.</w:t>
      </w:r>
    </w:p>
  </w:footnote>
  <w:footnote w:id="16">
    <w:p w14:paraId="702D825D" w14:textId="78AF5667"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w:t>
      </w:r>
      <w:r w:rsidR="005712EB">
        <w:rPr>
          <w:rFonts w:ascii="Arial" w:hAnsi="Arial" w:cs="Arial"/>
          <w:sz w:val="16"/>
          <w:szCs w:val="16"/>
        </w:rPr>
        <w:t>p</w:t>
      </w:r>
      <w:r w:rsidRPr="005B2C4B">
        <w:rPr>
          <w:rFonts w:ascii="Arial" w:hAnsi="Arial" w:cs="Arial"/>
          <w:sz w:val="16"/>
          <w:szCs w:val="16"/>
        </w:rPr>
        <w:t>rojektu partnerskiego.</w:t>
      </w:r>
    </w:p>
  </w:footnote>
  <w:footnote w:id="17">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18">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19">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3" w:name="_Hlk122348012"/>
      <w:r w:rsidRPr="00A66C74">
        <w:rPr>
          <w:sz w:val="16"/>
          <w:szCs w:val="16"/>
        </w:rPr>
        <w:t xml:space="preserve"> Projekt, który wnosi znaczący wkład w osiąganie celów programu i który podlega szczególnym środkom dotyczącym monitorowania i komunikacji. </w:t>
      </w:r>
      <w:bookmarkEnd w:id="3"/>
    </w:p>
  </w:footnote>
  <w:footnote w:id="20">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21">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22">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23">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24">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25">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26">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27">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28">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29">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30">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31">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32">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33">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34">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35">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36">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37">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38">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39">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40">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41">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42">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43">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44">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45">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46">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47">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48">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49">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50">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51">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52">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53">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54">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55">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56">
    <w:p w14:paraId="59B2E497" w14:textId="67E7A1B3"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2" w:name="_Hlk144384459"/>
      <w:r w:rsidRPr="00BF5C3B">
        <w:rPr>
          <w:rFonts w:ascii="Arial" w:hAnsi="Arial" w:cs="Arial"/>
          <w:sz w:val="16"/>
          <w:szCs w:val="16"/>
        </w:rPr>
        <w:t xml:space="preserve">W przypadku umów rozliczanych metodami uproszczonymi, reguła proporcjonalności może mieć zastosowanie </w:t>
      </w:r>
      <w:r w:rsidRPr="00A47C93">
        <w:rPr>
          <w:rFonts w:ascii="Arial" w:hAnsi="Arial" w:cs="Arial"/>
          <w:strike/>
          <w:sz w:val="16"/>
          <w:szCs w:val="16"/>
        </w:rPr>
        <w:t>do</w:t>
      </w:r>
      <w:r w:rsidRPr="00BF5C3B">
        <w:rPr>
          <w:rFonts w:ascii="Arial" w:hAnsi="Arial" w:cs="Arial"/>
          <w:sz w:val="16"/>
          <w:szCs w:val="16"/>
        </w:rPr>
        <w:t xml:space="preserve"> wyłącznie do takich wskaźników produktu i rezultatu, które nie stanowią podstawy rozliczenia uproszczonych metod</w:t>
      </w:r>
      <w:bookmarkEnd w:id="12"/>
      <w:r w:rsidRPr="00BF5C3B">
        <w:rPr>
          <w:rFonts w:ascii="Arial" w:hAnsi="Arial" w:cs="Arial"/>
          <w:sz w:val="16"/>
          <w:szCs w:val="16"/>
        </w:rPr>
        <w:t xml:space="preserve">. </w:t>
      </w:r>
    </w:p>
  </w:footnote>
  <w:footnote w:id="57">
    <w:p w14:paraId="2E7631AE" w14:textId="5E512D0B" w:rsidR="00FC0EA7" w:rsidRPr="00D91030" w:rsidRDefault="00FC0EA7" w:rsidP="00A47C93">
      <w:pPr>
        <w:ind w:firstLine="708"/>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58">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59">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8"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18"/>
    </w:p>
    <w:p w14:paraId="28E2C382" w14:textId="412AF07F" w:rsidR="00664F25" w:rsidRDefault="00664F25">
      <w:pPr>
        <w:pStyle w:val="Tekstprzypisudolnego"/>
      </w:pPr>
    </w:p>
  </w:footnote>
  <w:footnote w:id="60">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61">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62">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63">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64">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65">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66">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67">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68">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69">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70">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71">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72">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73">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0694D1F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ewska Marzena">
    <w15:presenceInfo w15:providerId="AD" w15:userId="S-1-5-21-1757981266-776561741-839522115-2664"/>
  </w15:person>
  <w15:person w15:author="Rynkiewicz Magdalena">
    <w15:presenceInfo w15:providerId="AD" w15:userId="S-1-5-21-1757981266-776561741-839522115-2449"/>
  </w15:person>
  <w15:person w15:author="Urszula Sokołowska">
    <w15:presenceInfo w15:providerId="None" w15:userId="Urszula Sokołowska"/>
  </w15:person>
  <w15:person w15:author="Alicja Żywno">
    <w15:presenceInfo w15:providerId="None" w15:userId="Alicja Żyw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D42"/>
    <w:rsid w:val="00090FEC"/>
    <w:rsid w:val="000972BE"/>
    <w:rsid w:val="00097E66"/>
    <w:rsid w:val="000A16CE"/>
    <w:rsid w:val="000A1881"/>
    <w:rsid w:val="000A235D"/>
    <w:rsid w:val="000A53A5"/>
    <w:rsid w:val="000A708C"/>
    <w:rsid w:val="000B0125"/>
    <w:rsid w:val="000B0564"/>
    <w:rsid w:val="000B1D9E"/>
    <w:rsid w:val="000B3CAE"/>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2443"/>
    <w:rsid w:val="00182D70"/>
    <w:rsid w:val="00183714"/>
    <w:rsid w:val="001842FB"/>
    <w:rsid w:val="00184B78"/>
    <w:rsid w:val="0019227C"/>
    <w:rsid w:val="00192B0D"/>
    <w:rsid w:val="0019431C"/>
    <w:rsid w:val="00195922"/>
    <w:rsid w:val="0019699C"/>
    <w:rsid w:val="00196B6C"/>
    <w:rsid w:val="00197A77"/>
    <w:rsid w:val="001A152B"/>
    <w:rsid w:val="001A15A5"/>
    <w:rsid w:val="001A27E0"/>
    <w:rsid w:val="001A3DE9"/>
    <w:rsid w:val="001A4987"/>
    <w:rsid w:val="001A78EF"/>
    <w:rsid w:val="001B0CEF"/>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10E39"/>
    <w:rsid w:val="00211237"/>
    <w:rsid w:val="0021386F"/>
    <w:rsid w:val="00213F94"/>
    <w:rsid w:val="0021499E"/>
    <w:rsid w:val="00215A1D"/>
    <w:rsid w:val="002163AF"/>
    <w:rsid w:val="00221092"/>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F55"/>
    <w:rsid w:val="002951C2"/>
    <w:rsid w:val="00295F44"/>
    <w:rsid w:val="002A20D6"/>
    <w:rsid w:val="002A404A"/>
    <w:rsid w:val="002A5807"/>
    <w:rsid w:val="002A72A4"/>
    <w:rsid w:val="002B0706"/>
    <w:rsid w:val="002B426B"/>
    <w:rsid w:val="002B4339"/>
    <w:rsid w:val="002B4644"/>
    <w:rsid w:val="002B5331"/>
    <w:rsid w:val="002B7523"/>
    <w:rsid w:val="002C1E5F"/>
    <w:rsid w:val="002C3F2A"/>
    <w:rsid w:val="002C496E"/>
    <w:rsid w:val="002C4E79"/>
    <w:rsid w:val="002C5366"/>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E73"/>
    <w:rsid w:val="00311FAC"/>
    <w:rsid w:val="0031215C"/>
    <w:rsid w:val="003134EA"/>
    <w:rsid w:val="00314ADA"/>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5D36"/>
    <w:rsid w:val="0034695C"/>
    <w:rsid w:val="00346F03"/>
    <w:rsid w:val="003505D4"/>
    <w:rsid w:val="00350651"/>
    <w:rsid w:val="00351701"/>
    <w:rsid w:val="00351E40"/>
    <w:rsid w:val="00351FA2"/>
    <w:rsid w:val="00353440"/>
    <w:rsid w:val="00353C1B"/>
    <w:rsid w:val="0035550C"/>
    <w:rsid w:val="00360F50"/>
    <w:rsid w:val="00362388"/>
    <w:rsid w:val="003751FC"/>
    <w:rsid w:val="0037546B"/>
    <w:rsid w:val="003804AE"/>
    <w:rsid w:val="0038231D"/>
    <w:rsid w:val="00385229"/>
    <w:rsid w:val="00385D2E"/>
    <w:rsid w:val="00387283"/>
    <w:rsid w:val="00387932"/>
    <w:rsid w:val="00387CC2"/>
    <w:rsid w:val="00387ED0"/>
    <w:rsid w:val="00392FC1"/>
    <w:rsid w:val="00393E61"/>
    <w:rsid w:val="003947F2"/>
    <w:rsid w:val="00394DA3"/>
    <w:rsid w:val="00395A2C"/>
    <w:rsid w:val="00396610"/>
    <w:rsid w:val="003A0F4F"/>
    <w:rsid w:val="003A1EB6"/>
    <w:rsid w:val="003A2107"/>
    <w:rsid w:val="003A2806"/>
    <w:rsid w:val="003A32D7"/>
    <w:rsid w:val="003A5A0C"/>
    <w:rsid w:val="003B0556"/>
    <w:rsid w:val="003B1445"/>
    <w:rsid w:val="003B1700"/>
    <w:rsid w:val="003B308B"/>
    <w:rsid w:val="003B412F"/>
    <w:rsid w:val="003B4E74"/>
    <w:rsid w:val="003B51F3"/>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515E1"/>
    <w:rsid w:val="00451ECE"/>
    <w:rsid w:val="00453121"/>
    <w:rsid w:val="004566D7"/>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40A5"/>
    <w:rsid w:val="00526F34"/>
    <w:rsid w:val="005304C7"/>
    <w:rsid w:val="005314AF"/>
    <w:rsid w:val="00532215"/>
    <w:rsid w:val="00532246"/>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10179"/>
    <w:rsid w:val="006110C5"/>
    <w:rsid w:val="00611C61"/>
    <w:rsid w:val="00612F9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96C"/>
    <w:rsid w:val="006A4AA7"/>
    <w:rsid w:val="006A503D"/>
    <w:rsid w:val="006A524B"/>
    <w:rsid w:val="006A558F"/>
    <w:rsid w:val="006B034C"/>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3F0F"/>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0CD"/>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D43"/>
    <w:rsid w:val="00922ECC"/>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2E89"/>
    <w:rsid w:val="009C4F33"/>
    <w:rsid w:val="009C60C0"/>
    <w:rsid w:val="009C7941"/>
    <w:rsid w:val="009D0141"/>
    <w:rsid w:val="009D0828"/>
    <w:rsid w:val="009D1A75"/>
    <w:rsid w:val="009D1B79"/>
    <w:rsid w:val="009D4873"/>
    <w:rsid w:val="009D52F9"/>
    <w:rsid w:val="009D6B84"/>
    <w:rsid w:val="009D782B"/>
    <w:rsid w:val="009E1297"/>
    <w:rsid w:val="009E165A"/>
    <w:rsid w:val="009E1F20"/>
    <w:rsid w:val="009E43CA"/>
    <w:rsid w:val="009E6225"/>
    <w:rsid w:val="009E67E4"/>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44FC"/>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337"/>
    <w:rsid w:val="00A84710"/>
    <w:rsid w:val="00A853C2"/>
    <w:rsid w:val="00A9044A"/>
    <w:rsid w:val="00A912CA"/>
    <w:rsid w:val="00A9249F"/>
    <w:rsid w:val="00A934A6"/>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C0FC6"/>
    <w:rsid w:val="00AC1792"/>
    <w:rsid w:val="00AC1F4C"/>
    <w:rsid w:val="00AC3A10"/>
    <w:rsid w:val="00AC3A46"/>
    <w:rsid w:val="00AC3AD7"/>
    <w:rsid w:val="00AC5426"/>
    <w:rsid w:val="00AC6222"/>
    <w:rsid w:val="00AC63C9"/>
    <w:rsid w:val="00AC7929"/>
    <w:rsid w:val="00AC7D8D"/>
    <w:rsid w:val="00AD2D26"/>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24C1"/>
    <w:rsid w:val="00B12EE1"/>
    <w:rsid w:val="00B13579"/>
    <w:rsid w:val="00B1368F"/>
    <w:rsid w:val="00B137D8"/>
    <w:rsid w:val="00B13E43"/>
    <w:rsid w:val="00B142A7"/>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F20"/>
    <w:rsid w:val="00BA6F68"/>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30EA"/>
    <w:rsid w:val="00CE4721"/>
    <w:rsid w:val="00CE48F6"/>
    <w:rsid w:val="00CE66FD"/>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2198"/>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6CA"/>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24D3"/>
    <w:rsid w:val="00DE389D"/>
    <w:rsid w:val="00DE3B3C"/>
    <w:rsid w:val="00DE4756"/>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2733"/>
    <w:rsid w:val="00E7295A"/>
    <w:rsid w:val="00E72980"/>
    <w:rsid w:val="00E72AF0"/>
    <w:rsid w:val="00E750DD"/>
    <w:rsid w:val="00E75152"/>
    <w:rsid w:val="00E75732"/>
    <w:rsid w:val="00E76CB2"/>
    <w:rsid w:val="00E80C32"/>
    <w:rsid w:val="00E825DA"/>
    <w:rsid w:val="00E83BBB"/>
    <w:rsid w:val="00E83F44"/>
    <w:rsid w:val="00E86245"/>
    <w:rsid w:val="00E90EDE"/>
    <w:rsid w:val="00E93C6B"/>
    <w:rsid w:val="00E94E9B"/>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3BC"/>
    <w:rsid w:val="00F26D3F"/>
    <w:rsid w:val="00F276DA"/>
    <w:rsid w:val="00F30E10"/>
    <w:rsid w:val="00F320F9"/>
    <w:rsid w:val="00F33F4D"/>
    <w:rsid w:val="00F34A42"/>
    <w:rsid w:val="00F365F6"/>
    <w:rsid w:val="00F371A9"/>
    <w:rsid w:val="00F377D9"/>
    <w:rsid w:val="00F37AB6"/>
    <w:rsid w:val="00F4004D"/>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2A3F"/>
    <w:rsid w:val="00F62FB1"/>
    <w:rsid w:val="00F636BD"/>
    <w:rsid w:val="00F64E9C"/>
    <w:rsid w:val="00F70D18"/>
    <w:rsid w:val="00F70D30"/>
    <w:rsid w:val="00F711D7"/>
    <w:rsid w:val="00F71967"/>
    <w:rsid w:val="00F71DAA"/>
    <w:rsid w:val="00F73D2F"/>
    <w:rsid w:val="00F73F66"/>
    <w:rsid w:val="00F7545F"/>
    <w:rsid w:val="00F76412"/>
    <w:rsid w:val="00F77FA8"/>
    <w:rsid w:val="00F802EE"/>
    <w:rsid w:val="00F8047F"/>
    <w:rsid w:val="00F80905"/>
    <w:rsid w:val="00F81163"/>
    <w:rsid w:val="00F814D6"/>
    <w:rsid w:val="00F82287"/>
    <w:rsid w:val="00F84ABA"/>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mapadotacji.gov.pl" TargetMode="External"/><Relationship Id="rId21" Type="http://schemas.openxmlformats.org/officeDocument/2006/relationships/hyperlink" Target="http://www.funduszeuepodlaskie.eu"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unduszeuepodlaskie.eu" TargetMode="External"/><Relationship Id="rId25" Type="http://schemas.openxmlformats.org/officeDocument/2006/relationships/hyperlink" Target="mailto:iod@podlaskie.eu" TargetMode="External"/><Relationship Id="rId33"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mailto:EMPL-B5-UNIT@ec.europa.eu" TargetMode="External"/><Relationship Id="rId20" Type="http://schemas.openxmlformats.org/officeDocument/2006/relationships/hyperlink" Target="mailto:szenia%20dosz&#322;o%20w%20ra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ip.podlaskie.eu" TargetMode="External"/><Relationship Id="rId32" Type="http://schemas.openxmlformats.org/officeDocument/2006/relationships/hyperlink" Target="https://funduszeuepodlaskie.eu/komunikacja_i_widocznos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unduszeUE@podlaskie.eu" TargetMode="External"/><Relationship Id="rId23" Type="http://schemas.openxmlformats.org/officeDocument/2006/relationships/hyperlink" Target="mailto:kancelaria@podlaskie.eu" TargetMode="External"/><Relationship Id="rId28" Type="http://schemas.openxmlformats.org/officeDocument/2006/relationships/hyperlink" Target="http://www.mapadotacji.gov.pl"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hyperlink" Target="http://www.funduszeuepodlaskie.eu" TargetMode="External"/><Relationship Id="rId27" Type="http://schemas.openxmlformats.org/officeDocument/2006/relationships/image" Target="media/image3.jpeg"/><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6.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18696</Words>
  <Characters>112177</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130612</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Monika Dybacka</cp:lastModifiedBy>
  <cp:revision>7</cp:revision>
  <cp:lastPrinted>2024-03-08T09:05:00Z</cp:lastPrinted>
  <dcterms:created xsi:type="dcterms:W3CDTF">2024-03-14T10:47:00Z</dcterms:created>
  <dcterms:modified xsi:type="dcterms:W3CDTF">2025-04-11T10:38:00Z</dcterms:modified>
</cp:coreProperties>
</file>