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5305" w14:textId="77777777" w:rsidR="00561419" w:rsidRDefault="0078137C" w:rsidP="00561419">
      <w:pPr>
        <w:pStyle w:val="Nagwek1"/>
        <w:spacing w:line="276" w:lineRule="auto"/>
        <w:rPr>
          <w:rFonts w:ascii="Arial" w:hAnsi="Arial" w:cs="Arial"/>
          <w:sz w:val="22"/>
          <w:szCs w:val="22"/>
        </w:rPr>
      </w:pPr>
      <w:r w:rsidRPr="00561419">
        <w:rPr>
          <w:rFonts w:ascii="Arial" w:hAnsi="Arial" w:cs="Arial"/>
          <w:b w:val="0"/>
          <w:i/>
          <w:noProof/>
          <w:color w:val="000000"/>
          <w:sz w:val="22"/>
          <w:szCs w:val="22"/>
        </w:rPr>
        <w:drawing>
          <wp:inline distT="0" distB="0" distL="0" distR="0" wp14:anchorId="0A4FBC7B" wp14:editId="2FFE6188">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216B521A" w14:textId="0467BF21" w:rsidR="008A5942" w:rsidRPr="009E5760" w:rsidRDefault="008A5942" w:rsidP="008A5942">
      <w:pPr>
        <w:pStyle w:val="Nagwek1"/>
        <w:spacing w:line="276" w:lineRule="auto"/>
        <w:rPr>
          <w:rFonts w:ascii="Arial" w:hAnsi="Arial" w:cs="Arial"/>
          <w:sz w:val="22"/>
          <w:szCs w:val="22"/>
        </w:rPr>
      </w:pPr>
      <w:r w:rsidRPr="00F64E9C">
        <w:rPr>
          <w:rFonts w:ascii="Calibri" w:hAnsi="Calibri"/>
          <w:b w:val="0"/>
          <w:sz w:val="22"/>
          <w:szCs w:val="22"/>
        </w:rPr>
        <w:t xml:space="preserve">Załącznik </w:t>
      </w:r>
      <w:r w:rsidR="00553AF5">
        <w:rPr>
          <w:rFonts w:ascii="Calibri" w:hAnsi="Calibri"/>
          <w:b w:val="0"/>
          <w:sz w:val="22"/>
          <w:szCs w:val="22"/>
        </w:rPr>
        <w:t>5</w:t>
      </w:r>
      <w:r>
        <w:rPr>
          <w:rFonts w:ascii="Calibri" w:hAnsi="Calibri"/>
          <w:b w:val="0"/>
          <w:sz w:val="22"/>
          <w:szCs w:val="22"/>
        </w:rPr>
        <w:t xml:space="preserve"> </w:t>
      </w:r>
      <w:r w:rsidRPr="00B74E78">
        <w:rPr>
          <w:rFonts w:asciiTheme="minorHAnsi" w:hAnsiTheme="minorHAnsi" w:cstheme="minorHAnsi"/>
          <w:b w:val="0"/>
          <w:bCs w:val="0"/>
          <w:sz w:val="22"/>
          <w:szCs w:val="22"/>
        </w:rPr>
        <w:t>Wzór minimalnego zakresu umowy o dofinansowanie projektu ze środków EFS Plus (kwot</w:t>
      </w:r>
      <w:r>
        <w:rPr>
          <w:rFonts w:asciiTheme="minorHAnsi" w:hAnsiTheme="minorHAnsi" w:cstheme="minorHAnsi"/>
          <w:b w:val="0"/>
          <w:bCs w:val="0"/>
          <w:sz w:val="22"/>
          <w:szCs w:val="22"/>
        </w:rPr>
        <w:t>y</w:t>
      </w:r>
      <w:r w:rsidRPr="00B74E78">
        <w:rPr>
          <w:rFonts w:asciiTheme="minorHAnsi" w:hAnsiTheme="minorHAnsi" w:cstheme="minorHAnsi"/>
          <w:b w:val="0"/>
          <w:bCs w:val="0"/>
          <w:sz w:val="22"/>
          <w:szCs w:val="22"/>
        </w:rPr>
        <w:t xml:space="preserve"> ryczałtow</w:t>
      </w:r>
      <w:r>
        <w:rPr>
          <w:rFonts w:asciiTheme="minorHAnsi" w:hAnsiTheme="minorHAnsi" w:cstheme="minorHAnsi"/>
          <w:b w:val="0"/>
          <w:bCs w:val="0"/>
          <w:sz w:val="22"/>
          <w:szCs w:val="22"/>
        </w:rPr>
        <w:t>e</w:t>
      </w:r>
      <w:r w:rsidRPr="00B74E78">
        <w:rPr>
          <w:rFonts w:asciiTheme="minorHAnsi" w:hAnsiTheme="minorHAnsi" w:cstheme="minorHAnsi"/>
          <w:b w:val="0"/>
          <w:bCs w:val="0"/>
          <w:sz w:val="22"/>
          <w:szCs w:val="22"/>
        </w:rPr>
        <w:t>)</w:t>
      </w:r>
    </w:p>
    <w:p w14:paraId="00F3E142" w14:textId="2431F54C" w:rsidR="0078137C" w:rsidRPr="00561419" w:rsidRDefault="0078137C" w:rsidP="00561419">
      <w:pPr>
        <w:pStyle w:val="Nagwek1"/>
        <w:spacing w:line="276" w:lineRule="auto"/>
        <w:rPr>
          <w:rFonts w:ascii="Arial" w:hAnsi="Arial" w:cs="Arial"/>
          <w:sz w:val="22"/>
          <w:szCs w:val="22"/>
        </w:rPr>
      </w:pPr>
      <w:r w:rsidRPr="00561419">
        <w:rPr>
          <w:rFonts w:ascii="Arial" w:hAnsi="Arial" w:cs="Arial"/>
          <w:sz w:val="22"/>
          <w:szCs w:val="22"/>
        </w:rPr>
        <w:t xml:space="preserve">Wzór minimalnego zakresu umowy o dofinansowanie projektu ze środków EFS Plus </w:t>
      </w:r>
      <w:r w:rsidR="005B2C4B">
        <w:rPr>
          <w:rFonts w:ascii="Arial" w:hAnsi="Arial" w:cs="Arial"/>
          <w:sz w:val="22"/>
          <w:szCs w:val="22"/>
        </w:rPr>
        <w:t xml:space="preserve">                 </w:t>
      </w:r>
      <w:r w:rsidRPr="00561419">
        <w:rPr>
          <w:rFonts w:ascii="Arial" w:hAnsi="Arial" w:cs="Arial"/>
          <w:sz w:val="22"/>
          <w:szCs w:val="22"/>
        </w:rPr>
        <w:t>(kwoty ryczałtowe)</w:t>
      </w:r>
    </w:p>
    <w:p w14:paraId="7287E660" w14:textId="569CF2ED" w:rsidR="00475B54" w:rsidRPr="00561419" w:rsidRDefault="00475B54" w:rsidP="00561419">
      <w:pPr>
        <w:pStyle w:val="Nagwek1"/>
        <w:spacing w:line="276" w:lineRule="auto"/>
        <w:rPr>
          <w:rFonts w:ascii="Arial" w:hAnsi="Arial" w:cs="Arial"/>
          <w:sz w:val="22"/>
          <w:szCs w:val="22"/>
        </w:rPr>
      </w:pPr>
    </w:p>
    <w:p w14:paraId="629DEB75"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Umowa nr ………….………………</w:t>
      </w:r>
    </w:p>
    <w:p w14:paraId="5F5EC7A3"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o dofinansowanie Projektu ……………………………………………………</w:t>
      </w:r>
    </w:p>
    <w:p w14:paraId="521D93C7" w14:textId="77777777" w:rsidR="00475B54" w:rsidRPr="00561419" w:rsidRDefault="00475B54" w:rsidP="00561419">
      <w:pPr>
        <w:pStyle w:val="Podtytu"/>
        <w:spacing w:before="120" w:after="120" w:line="276" w:lineRule="auto"/>
        <w:jc w:val="left"/>
        <w:rPr>
          <w:rFonts w:ascii="Arial" w:hAnsi="Arial" w:cs="Arial"/>
          <w:i/>
          <w:iCs/>
          <w:sz w:val="22"/>
          <w:szCs w:val="22"/>
        </w:rPr>
      </w:pPr>
      <w:r w:rsidRPr="00561419">
        <w:rPr>
          <w:rFonts w:ascii="Arial" w:hAnsi="Arial" w:cs="Arial"/>
          <w:b w:val="0"/>
          <w:i/>
          <w:sz w:val="22"/>
          <w:szCs w:val="22"/>
        </w:rPr>
        <w:t>(Tytuł</w:t>
      </w:r>
      <w:r w:rsidRPr="00561419">
        <w:rPr>
          <w:rFonts w:ascii="Arial" w:hAnsi="Arial" w:cs="Arial"/>
          <w:b w:val="0"/>
          <w:i/>
          <w:iCs/>
          <w:sz w:val="22"/>
          <w:szCs w:val="22"/>
        </w:rPr>
        <w:t xml:space="preserve"> i Nr Projektu)</w:t>
      </w:r>
      <w:r w:rsidRPr="00561419">
        <w:rPr>
          <w:rFonts w:ascii="Arial" w:hAnsi="Arial" w:cs="Arial"/>
          <w:i/>
          <w:iCs/>
          <w:sz w:val="22"/>
          <w:szCs w:val="22"/>
        </w:rPr>
        <w:t xml:space="preserve"> </w:t>
      </w:r>
    </w:p>
    <w:p w14:paraId="53BB11C8" w14:textId="10FB9EDE"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współfinansowanego ze środków Europejskiego Funduszu Społecznego</w:t>
      </w:r>
      <w:r w:rsidR="0078137C" w:rsidRPr="00561419">
        <w:rPr>
          <w:rFonts w:ascii="Arial" w:hAnsi="Arial" w:cs="Arial"/>
          <w:sz w:val="22"/>
          <w:szCs w:val="22"/>
        </w:rPr>
        <w:t xml:space="preserve"> Plus </w:t>
      </w:r>
    </w:p>
    <w:p w14:paraId="082C8A98" w14:textId="3527D8CB" w:rsidR="005B6CFE"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 ramach</w:t>
      </w:r>
      <w:r w:rsidR="009344DE" w:rsidRPr="00561419">
        <w:rPr>
          <w:rFonts w:ascii="Arial" w:hAnsi="Arial" w:cs="Arial"/>
          <w:sz w:val="22"/>
          <w:szCs w:val="22"/>
        </w:rPr>
        <w:t xml:space="preserve"> </w:t>
      </w:r>
      <w:r w:rsidR="009344DE" w:rsidRPr="00BF5C3B">
        <w:rPr>
          <w:rFonts w:ascii="Arial" w:hAnsi="Arial" w:cs="Arial"/>
          <w:sz w:val="22"/>
          <w:szCs w:val="22"/>
        </w:rPr>
        <w:t>programu</w:t>
      </w:r>
      <w:r w:rsidR="005B6CFE" w:rsidRPr="00561419">
        <w:rPr>
          <w:rFonts w:ascii="Arial" w:hAnsi="Arial" w:cs="Arial"/>
          <w:sz w:val="22"/>
          <w:szCs w:val="22"/>
        </w:rPr>
        <w:t xml:space="preserve"> Fundusze Europejskie dla Podlaskiego </w:t>
      </w:r>
      <w:r w:rsidR="0078137C" w:rsidRPr="00561419">
        <w:rPr>
          <w:rFonts w:ascii="Arial" w:hAnsi="Arial" w:cs="Arial"/>
          <w:sz w:val="22"/>
          <w:szCs w:val="22"/>
        </w:rPr>
        <w:t>2021</w:t>
      </w:r>
      <w:r w:rsidRPr="00561419">
        <w:rPr>
          <w:rFonts w:ascii="Arial" w:hAnsi="Arial" w:cs="Arial"/>
          <w:sz w:val="22"/>
          <w:szCs w:val="22"/>
        </w:rPr>
        <w:t>-202</w:t>
      </w:r>
      <w:r w:rsidR="0078137C" w:rsidRPr="00561419">
        <w:rPr>
          <w:rFonts w:ascii="Arial" w:hAnsi="Arial" w:cs="Arial"/>
          <w:sz w:val="22"/>
          <w:szCs w:val="22"/>
        </w:rPr>
        <w:t>7</w:t>
      </w:r>
    </w:p>
    <w:p w14:paraId="60413A89" w14:textId="0C154CA3" w:rsidR="00475B54" w:rsidRPr="00561419" w:rsidRDefault="0078137C" w:rsidP="00561419">
      <w:pPr>
        <w:pStyle w:val="Tekstpodstawowy"/>
        <w:spacing w:line="276" w:lineRule="auto"/>
        <w:jc w:val="left"/>
        <w:rPr>
          <w:rFonts w:ascii="Arial" w:hAnsi="Arial" w:cs="Arial"/>
          <w:b/>
          <w:sz w:val="22"/>
          <w:szCs w:val="22"/>
        </w:rPr>
      </w:pPr>
      <w:r w:rsidRPr="00561419">
        <w:rPr>
          <w:rFonts w:ascii="Arial" w:hAnsi="Arial" w:cs="Arial"/>
          <w:b/>
          <w:sz w:val="22"/>
          <w:szCs w:val="22"/>
        </w:rPr>
        <w:t>Priorytetu</w:t>
      </w:r>
      <w:r w:rsidR="00475B54" w:rsidRPr="00561419">
        <w:rPr>
          <w:rFonts w:ascii="Arial" w:hAnsi="Arial" w:cs="Arial"/>
          <w:b/>
          <w:sz w:val="22"/>
          <w:szCs w:val="22"/>
        </w:rPr>
        <w:t xml:space="preserve"> ………………………………………………………. </w:t>
      </w:r>
    </w:p>
    <w:p w14:paraId="6EB276D0" w14:textId="1770937C" w:rsidR="00475B54" w:rsidRPr="00561419" w:rsidRDefault="00475B54" w:rsidP="00561419">
      <w:pPr>
        <w:spacing w:before="240" w:line="276" w:lineRule="auto"/>
        <w:rPr>
          <w:rFonts w:ascii="Arial" w:hAnsi="Arial" w:cs="Arial"/>
          <w:b/>
          <w:sz w:val="22"/>
          <w:szCs w:val="22"/>
        </w:rPr>
      </w:pPr>
      <w:r w:rsidRPr="00561419">
        <w:rPr>
          <w:rFonts w:ascii="Arial" w:hAnsi="Arial" w:cs="Arial"/>
          <w:b/>
          <w:sz w:val="22"/>
          <w:szCs w:val="22"/>
        </w:rPr>
        <w:t>Działania</w:t>
      </w:r>
      <w:r w:rsidR="0078137C" w:rsidRPr="00561419">
        <w:rPr>
          <w:rFonts w:ascii="Arial" w:hAnsi="Arial" w:cs="Arial"/>
          <w:b/>
          <w:sz w:val="22"/>
          <w:szCs w:val="22"/>
        </w:rPr>
        <w:t xml:space="preserve"> </w:t>
      </w:r>
      <w:r w:rsidRPr="00561419">
        <w:rPr>
          <w:rFonts w:ascii="Arial" w:hAnsi="Arial" w:cs="Arial"/>
          <w:b/>
          <w:sz w:val="22"/>
          <w:szCs w:val="22"/>
        </w:rPr>
        <w:t xml:space="preserve"> …………………………………………………………….………</w:t>
      </w:r>
    </w:p>
    <w:p w14:paraId="4F84EF2A" w14:textId="54D6B717" w:rsidR="00475B54" w:rsidRPr="00561419" w:rsidRDefault="00475B54" w:rsidP="00561419">
      <w:pPr>
        <w:spacing w:line="276" w:lineRule="auto"/>
        <w:rPr>
          <w:rFonts w:ascii="Arial" w:hAnsi="Arial" w:cs="Arial"/>
          <w:i/>
          <w:iCs/>
          <w:sz w:val="22"/>
          <w:szCs w:val="22"/>
        </w:rPr>
      </w:pPr>
      <w:r w:rsidRPr="00561419">
        <w:rPr>
          <w:rFonts w:ascii="Arial" w:hAnsi="Arial" w:cs="Arial"/>
          <w:sz w:val="22"/>
          <w:szCs w:val="22"/>
        </w:rPr>
        <w:t>(</w:t>
      </w:r>
      <w:r w:rsidRPr="00561419">
        <w:rPr>
          <w:rFonts w:ascii="Arial" w:hAnsi="Arial" w:cs="Arial"/>
          <w:i/>
          <w:iCs/>
          <w:sz w:val="22"/>
          <w:szCs w:val="22"/>
        </w:rPr>
        <w:t>Numer i nazwa Działania</w:t>
      </w:r>
      <w:r w:rsidR="0078137C" w:rsidRPr="00561419">
        <w:rPr>
          <w:rFonts w:ascii="Arial" w:hAnsi="Arial" w:cs="Arial"/>
          <w:i/>
          <w:iCs/>
          <w:sz w:val="22"/>
          <w:szCs w:val="22"/>
        </w:rPr>
        <w:t>)</w:t>
      </w:r>
    </w:p>
    <w:p w14:paraId="39D803C9" w14:textId="77777777" w:rsidR="00475B54" w:rsidRPr="00561419" w:rsidRDefault="00475B54" w:rsidP="00561419">
      <w:pPr>
        <w:spacing w:line="276" w:lineRule="auto"/>
        <w:rPr>
          <w:rFonts w:ascii="Arial" w:hAnsi="Arial" w:cs="Arial"/>
          <w:sz w:val="22"/>
          <w:szCs w:val="22"/>
        </w:rPr>
      </w:pPr>
    </w:p>
    <w:p w14:paraId="2F161495"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zawarta w ................................................ w dniu ................................................ r. </w:t>
      </w:r>
    </w:p>
    <w:p w14:paraId="7D205471"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pomiędzy:</w:t>
      </w:r>
    </w:p>
    <w:p w14:paraId="5C547BB8" w14:textId="4C3ACC4A" w:rsidR="00475B54" w:rsidRPr="00561419" w:rsidRDefault="00475B54" w:rsidP="00BF5C3B">
      <w:pPr>
        <w:pStyle w:val="Tekstprzypisudolnego"/>
        <w:spacing w:before="120" w:after="120" w:line="276" w:lineRule="auto"/>
        <w:rPr>
          <w:rFonts w:ascii="Arial" w:hAnsi="Arial" w:cs="Arial"/>
          <w:sz w:val="22"/>
          <w:szCs w:val="22"/>
        </w:rPr>
      </w:pPr>
      <w:r w:rsidRPr="00561419">
        <w:rPr>
          <w:rFonts w:ascii="Arial" w:hAnsi="Arial" w:cs="Arial"/>
          <w:sz w:val="22"/>
          <w:szCs w:val="22"/>
        </w:rPr>
        <w:t>Województwem Podlaskim, w imieniu którego działa Zarząd Województwa Podlaskiego, zwany dalej „</w:t>
      </w:r>
      <w:r w:rsidRPr="00BF5C3B">
        <w:rPr>
          <w:rFonts w:ascii="Arial" w:hAnsi="Arial" w:cs="Arial"/>
          <w:sz w:val="22"/>
          <w:szCs w:val="22"/>
        </w:rPr>
        <w:t>IZ</w:t>
      </w:r>
      <w:r w:rsidRPr="00561419">
        <w:rPr>
          <w:rFonts w:ascii="Arial" w:hAnsi="Arial" w:cs="Arial"/>
          <w:sz w:val="22"/>
          <w:szCs w:val="22"/>
        </w:rPr>
        <w:t xml:space="preserve"> ”, reprezentowanym przez:</w:t>
      </w:r>
    </w:p>
    <w:p w14:paraId="301B27AC"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CCDC58E"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D20AAC9"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a</w:t>
      </w:r>
    </w:p>
    <w:p w14:paraId="09449E77"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 </w:t>
      </w:r>
    </w:p>
    <w:p w14:paraId="287FEC9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w:t>
      </w:r>
    </w:p>
    <w:p w14:paraId="4EA4EB0C"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nazwa i adres Beneficjenta</w:t>
      </w:r>
      <w:r w:rsidRPr="00561419">
        <w:rPr>
          <w:rStyle w:val="Odwoanieprzypisudolnego"/>
          <w:rFonts w:ascii="Arial" w:hAnsi="Arial" w:cs="Arial"/>
          <w:i/>
          <w:sz w:val="22"/>
          <w:szCs w:val="22"/>
        </w:rPr>
        <w:footnoteReference w:id="1"/>
      </w:r>
      <w:r w:rsidRPr="00561419">
        <w:rPr>
          <w:rFonts w:ascii="Arial" w:hAnsi="Arial" w:cs="Arial"/>
          <w:i/>
          <w:sz w:val="22"/>
          <w:szCs w:val="22"/>
          <w:vertAlign w:val="superscript"/>
        </w:rPr>
        <w:t>)</w:t>
      </w:r>
      <w:r w:rsidRPr="00561419">
        <w:rPr>
          <w:rFonts w:ascii="Arial" w:hAnsi="Arial" w:cs="Arial"/>
          <w:i/>
          <w:sz w:val="22"/>
          <w:szCs w:val="22"/>
        </w:rPr>
        <w:t xml:space="preserve">, a gdy posiada - również </w:t>
      </w:r>
      <w:r w:rsidR="00B31F7A" w:rsidRPr="00561419">
        <w:rPr>
          <w:rFonts w:ascii="Arial" w:hAnsi="Arial" w:cs="Arial"/>
          <w:i/>
          <w:sz w:val="22"/>
          <w:szCs w:val="22"/>
        </w:rPr>
        <w:t xml:space="preserve">NIP, REGON i KRS, </w:t>
      </w:r>
      <w:r w:rsidRPr="00561419">
        <w:rPr>
          <w:rFonts w:ascii="Arial" w:hAnsi="Arial" w:cs="Arial"/>
          <w:i/>
          <w:sz w:val="22"/>
          <w:szCs w:val="22"/>
        </w:rPr>
        <w:t xml:space="preserve"> </w:t>
      </w:r>
    </w:p>
    <w:p w14:paraId="27DA050D" w14:textId="77777777" w:rsidR="00475B54" w:rsidRPr="00561419" w:rsidRDefault="00475B54" w:rsidP="00561419">
      <w:pPr>
        <w:spacing w:after="60" w:line="276" w:lineRule="auto"/>
        <w:rPr>
          <w:rFonts w:ascii="Arial" w:hAnsi="Arial" w:cs="Arial"/>
          <w:sz w:val="22"/>
          <w:szCs w:val="22"/>
        </w:rPr>
      </w:pPr>
    </w:p>
    <w:p w14:paraId="72008775" w14:textId="77777777" w:rsidR="001D7F21" w:rsidRPr="00561419" w:rsidRDefault="001D7F21" w:rsidP="00561419">
      <w:pPr>
        <w:spacing w:after="60" w:line="276" w:lineRule="auto"/>
        <w:rPr>
          <w:rFonts w:ascii="Arial" w:hAnsi="Arial" w:cs="Arial"/>
          <w:i/>
          <w:sz w:val="22"/>
          <w:szCs w:val="22"/>
        </w:rPr>
      </w:pPr>
      <w:r w:rsidRPr="00561419">
        <w:rPr>
          <w:rFonts w:ascii="Arial" w:hAnsi="Arial" w:cs="Arial"/>
          <w:sz w:val="22"/>
          <w:szCs w:val="22"/>
        </w:rPr>
        <w:t xml:space="preserve">zwaną/ym dalej „Beneficjentem”, </w:t>
      </w:r>
      <w:r w:rsidRPr="00561419">
        <w:rPr>
          <w:rFonts w:ascii="Arial" w:hAnsi="Arial" w:cs="Arial"/>
          <w:i/>
          <w:sz w:val="22"/>
          <w:szCs w:val="22"/>
        </w:rPr>
        <w:t>działającym również w imieniu i na rzecz Partnerów</w:t>
      </w:r>
      <w:r w:rsidRPr="00561419">
        <w:rPr>
          <w:rFonts w:ascii="Arial" w:hAnsi="Arial" w:cs="Arial"/>
          <w:sz w:val="22"/>
          <w:szCs w:val="22"/>
          <w:vertAlign w:val="superscript"/>
        </w:rPr>
        <w:footnoteReference w:id="2"/>
      </w:r>
      <w:r w:rsidRPr="00561419">
        <w:rPr>
          <w:rFonts w:ascii="Arial" w:hAnsi="Arial" w:cs="Arial"/>
          <w:i/>
          <w:sz w:val="22"/>
          <w:szCs w:val="22"/>
        </w:rPr>
        <w:t>:</w:t>
      </w:r>
    </w:p>
    <w:p w14:paraId="19597523"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p>
    <w:p w14:paraId="17EF8D45"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r w:rsidRPr="00561419">
        <w:rPr>
          <w:rStyle w:val="Odwoanieprzypisudolnego"/>
          <w:rFonts w:ascii="Arial" w:hAnsi="Arial" w:cs="Arial"/>
          <w:i/>
          <w:sz w:val="22"/>
          <w:szCs w:val="22"/>
        </w:rPr>
        <w:footnoteReference w:id="3"/>
      </w:r>
    </w:p>
    <w:p w14:paraId="5C0B4377" w14:textId="77777777" w:rsidR="00475B54" w:rsidRPr="00561419" w:rsidRDefault="00475B54" w:rsidP="00561419">
      <w:pPr>
        <w:spacing w:after="60" w:line="276" w:lineRule="auto"/>
        <w:rPr>
          <w:rFonts w:ascii="Arial" w:hAnsi="Arial" w:cs="Arial"/>
          <w:i/>
          <w:sz w:val="22"/>
          <w:szCs w:val="22"/>
        </w:rPr>
      </w:pPr>
    </w:p>
    <w:p w14:paraId="37281D4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reprezentowanym przez:</w:t>
      </w:r>
    </w:p>
    <w:p w14:paraId="18F8CA1F"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 xml:space="preserve">.........................................................................................................., </w:t>
      </w:r>
    </w:p>
    <w:p w14:paraId="1B6ED51D"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lastRenderedPageBreak/>
        <w:t>...........................................................................................................</w:t>
      </w:r>
    </w:p>
    <w:p w14:paraId="314262B0" w14:textId="77777777" w:rsidR="00BF5C3B" w:rsidRDefault="00BF5C3B" w:rsidP="00561419">
      <w:pPr>
        <w:widowControl w:val="0"/>
        <w:spacing w:before="120" w:after="120" w:line="276" w:lineRule="auto"/>
        <w:rPr>
          <w:rFonts w:ascii="Arial" w:hAnsi="Arial" w:cs="Arial"/>
          <w:sz w:val="22"/>
          <w:szCs w:val="22"/>
        </w:rPr>
      </w:pPr>
    </w:p>
    <w:p w14:paraId="05F288D0" w14:textId="0269D5F9" w:rsidR="00475B54" w:rsidRPr="00561419" w:rsidRDefault="00475B54" w:rsidP="00561419">
      <w:pPr>
        <w:widowControl w:val="0"/>
        <w:spacing w:before="120" w:after="120" w:line="276" w:lineRule="auto"/>
        <w:rPr>
          <w:rFonts w:ascii="Arial" w:hAnsi="Arial" w:cs="Arial"/>
          <w:sz w:val="22"/>
          <w:szCs w:val="22"/>
        </w:rPr>
      </w:pPr>
      <w:r w:rsidRPr="00561419">
        <w:rPr>
          <w:rFonts w:ascii="Arial" w:hAnsi="Arial" w:cs="Arial"/>
          <w:sz w:val="22"/>
          <w:szCs w:val="22"/>
        </w:rPr>
        <w:t>Działając na podstawie</w:t>
      </w:r>
      <w:r w:rsidR="0078137C" w:rsidRPr="00561419">
        <w:rPr>
          <w:rFonts w:ascii="Arial" w:hAnsi="Arial" w:cs="Arial"/>
          <w:sz w:val="22"/>
          <w:szCs w:val="22"/>
        </w:rPr>
        <w:t xml:space="preserve"> art. 8 ust. 2 pkt 3 ustawy z dnia 28 kwietnia 2022 r. o zasadach realizacji zadań finansowanych ze środków europejskich  w perspektywie finansowej 2021-2027,</w:t>
      </w:r>
      <w:r w:rsidRPr="00561419">
        <w:rPr>
          <w:rFonts w:ascii="Arial" w:hAnsi="Arial" w:cs="Arial"/>
          <w:sz w:val="22"/>
          <w:szCs w:val="22"/>
        </w:rPr>
        <w:t xml:space="preserve"> Strony postanawiają, co następuje:</w:t>
      </w:r>
    </w:p>
    <w:p w14:paraId="2FEFD0AB" w14:textId="77777777"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1</w:t>
      </w:r>
    </w:p>
    <w:p w14:paraId="1E24EFE3" w14:textId="65E626C8" w:rsidR="00475B54" w:rsidRPr="00561419" w:rsidRDefault="00475B54" w:rsidP="00561419">
      <w:pPr>
        <w:widowControl w:val="0"/>
        <w:spacing w:before="120" w:after="120" w:line="276" w:lineRule="auto"/>
        <w:rPr>
          <w:rFonts w:ascii="Arial" w:hAnsi="Arial" w:cs="Arial"/>
          <w:bCs/>
          <w:sz w:val="22"/>
          <w:szCs w:val="22"/>
        </w:rPr>
      </w:pPr>
      <w:r w:rsidRPr="00561419">
        <w:rPr>
          <w:rFonts w:ascii="Arial" w:hAnsi="Arial" w:cs="Arial"/>
          <w:bCs/>
          <w:sz w:val="22"/>
          <w:szCs w:val="22"/>
        </w:rPr>
        <w:t xml:space="preserve">Pojęcia użyte w treści niniejszej Umowy (zwanej dalej Umową), należy rozumieć w sposób określony w </w:t>
      </w:r>
      <w:r w:rsidRPr="00561419">
        <w:rPr>
          <w:rFonts w:ascii="Arial" w:hAnsi="Arial" w:cs="Arial"/>
          <w:bCs/>
          <w:i/>
          <w:sz w:val="22"/>
          <w:szCs w:val="22"/>
        </w:rPr>
        <w:t xml:space="preserve">„Ogólnych </w:t>
      </w:r>
      <w:r w:rsidR="009344DE" w:rsidRPr="00BF5C3B">
        <w:rPr>
          <w:rFonts w:ascii="Arial" w:hAnsi="Arial" w:cs="Arial"/>
          <w:bCs/>
          <w:i/>
          <w:sz w:val="22"/>
          <w:szCs w:val="22"/>
        </w:rPr>
        <w:t>warunkach</w:t>
      </w:r>
      <w:r w:rsidR="009344DE" w:rsidRPr="00561419">
        <w:rPr>
          <w:rFonts w:ascii="Arial" w:hAnsi="Arial" w:cs="Arial"/>
          <w:bCs/>
          <w:i/>
          <w:sz w:val="22"/>
          <w:szCs w:val="22"/>
        </w:rPr>
        <w:t xml:space="preserve"> </w:t>
      </w:r>
      <w:r w:rsidRPr="00561419">
        <w:rPr>
          <w:rFonts w:ascii="Arial" w:hAnsi="Arial" w:cs="Arial"/>
          <w:bCs/>
          <w:i/>
          <w:sz w:val="22"/>
          <w:szCs w:val="22"/>
        </w:rPr>
        <w:t>umów o dofinansowanie projektów ze środków Europejskiego Funduszu Społecznego</w:t>
      </w:r>
      <w:r w:rsidR="0078137C" w:rsidRPr="00561419">
        <w:rPr>
          <w:rFonts w:ascii="Arial" w:hAnsi="Arial" w:cs="Arial"/>
          <w:bCs/>
          <w:i/>
          <w:sz w:val="22"/>
          <w:szCs w:val="22"/>
        </w:rPr>
        <w:t xml:space="preserve"> Plus</w:t>
      </w:r>
      <w:r w:rsidRPr="00561419">
        <w:rPr>
          <w:rFonts w:ascii="Arial" w:hAnsi="Arial" w:cs="Arial"/>
          <w:bCs/>
          <w:i/>
          <w:sz w:val="22"/>
          <w:szCs w:val="22"/>
        </w:rPr>
        <w:t xml:space="preserve"> w ramach </w:t>
      </w:r>
      <w:r w:rsidR="0078137C" w:rsidRPr="00561419">
        <w:rPr>
          <w:rFonts w:ascii="Arial" w:hAnsi="Arial" w:cs="Arial"/>
          <w:bCs/>
          <w:i/>
          <w:sz w:val="22"/>
          <w:szCs w:val="22"/>
        </w:rPr>
        <w:t>programu Fundusze Europejskie dla Podlaskiego 2021-2027</w:t>
      </w:r>
      <w:r w:rsidRPr="00561419">
        <w:rPr>
          <w:rFonts w:ascii="Arial" w:hAnsi="Arial" w:cs="Arial"/>
          <w:bCs/>
          <w:i/>
          <w:sz w:val="22"/>
          <w:szCs w:val="22"/>
        </w:rPr>
        <w:t>”</w:t>
      </w:r>
      <w:r w:rsidRPr="00561419">
        <w:rPr>
          <w:rFonts w:ascii="Arial" w:hAnsi="Arial" w:cs="Arial"/>
          <w:bCs/>
          <w:sz w:val="22"/>
          <w:szCs w:val="22"/>
        </w:rPr>
        <w:t xml:space="preserve">, (zwanych dalej OWU), stanowiących </w:t>
      </w:r>
      <w:r w:rsidRPr="00561419">
        <w:rPr>
          <w:rFonts w:ascii="Arial" w:hAnsi="Arial" w:cs="Arial"/>
          <w:b/>
          <w:bCs/>
          <w:sz w:val="22"/>
          <w:szCs w:val="22"/>
        </w:rPr>
        <w:t>Załącznik nr 1</w:t>
      </w:r>
      <w:r w:rsidRPr="00561419">
        <w:rPr>
          <w:rFonts w:ascii="Arial" w:hAnsi="Arial" w:cs="Arial"/>
          <w:bCs/>
          <w:sz w:val="22"/>
          <w:szCs w:val="22"/>
        </w:rPr>
        <w:t xml:space="preserve"> do niniejszej Umowy.</w:t>
      </w:r>
    </w:p>
    <w:p w14:paraId="148AEDD0" w14:textId="77777777" w:rsidR="00BF5C3B" w:rsidRDefault="00BF5C3B" w:rsidP="005B2C4B">
      <w:pPr>
        <w:widowControl w:val="0"/>
        <w:spacing w:before="120" w:after="120" w:line="276" w:lineRule="auto"/>
        <w:jc w:val="center"/>
        <w:rPr>
          <w:rFonts w:ascii="Arial" w:hAnsi="Arial" w:cs="Arial"/>
          <w:b/>
          <w:bCs/>
          <w:sz w:val="22"/>
          <w:szCs w:val="22"/>
        </w:rPr>
      </w:pPr>
    </w:p>
    <w:p w14:paraId="0A13A10C" w14:textId="5AD0BA60"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2</w:t>
      </w:r>
    </w:p>
    <w:p w14:paraId="2E160B13" w14:textId="65BB3FF2" w:rsidR="00475B54" w:rsidRPr="00561419" w:rsidRDefault="00475B54" w:rsidP="00561419">
      <w:pPr>
        <w:pStyle w:val="Tekstpodstawowy"/>
        <w:numPr>
          <w:ilvl w:val="0"/>
          <w:numId w:val="54"/>
        </w:numPr>
        <w:tabs>
          <w:tab w:val="left" w:pos="426"/>
        </w:tabs>
        <w:spacing w:after="60" w:line="276" w:lineRule="auto"/>
        <w:ind w:left="426"/>
        <w:jc w:val="left"/>
        <w:rPr>
          <w:rFonts w:ascii="Arial" w:hAnsi="Arial" w:cs="Arial"/>
          <w:sz w:val="22"/>
          <w:szCs w:val="22"/>
        </w:rPr>
      </w:pPr>
      <w:r w:rsidRPr="00561419">
        <w:rPr>
          <w:rFonts w:ascii="Arial" w:hAnsi="Arial" w:cs="Arial"/>
          <w:sz w:val="22"/>
          <w:szCs w:val="22"/>
        </w:rPr>
        <w:t xml:space="preserve">Na warunkach określonych w Umowie, IZ przyznaje Beneficjentowi dofinansowanie na realizację Projektu w łącznej kwocie nieprzekraczającej ................... </w:t>
      </w:r>
      <w:r w:rsidR="0078137C" w:rsidRPr="00561419">
        <w:rPr>
          <w:rFonts w:ascii="Arial" w:hAnsi="Arial" w:cs="Arial"/>
          <w:sz w:val="22"/>
          <w:szCs w:val="22"/>
        </w:rPr>
        <w:t>zł</w:t>
      </w:r>
      <w:r w:rsidRPr="00561419">
        <w:rPr>
          <w:rFonts w:ascii="Arial" w:hAnsi="Arial" w:cs="Arial"/>
          <w:sz w:val="22"/>
          <w:szCs w:val="22"/>
        </w:rPr>
        <w:t xml:space="preserve"> (słownie: …) i</w:t>
      </w:r>
      <w:r w:rsidR="00EE153F" w:rsidRPr="00561419">
        <w:rPr>
          <w:rFonts w:ascii="Arial" w:hAnsi="Arial" w:cs="Arial"/>
          <w:sz w:val="22"/>
          <w:szCs w:val="22"/>
        </w:rPr>
        <w:t> </w:t>
      </w:r>
      <w:r w:rsidRPr="00561419">
        <w:rPr>
          <w:rFonts w:ascii="Arial" w:hAnsi="Arial" w:cs="Arial"/>
          <w:sz w:val="22"/>
          <w:szCs w:val="22"/>
        </w:rPr>
        <w:t>stanowiącej nie więcej niż …… % całkowitych wydatków kwalifikowalnych Projektu, w tym:</w:t>
      </w:r>
    </w:p>
    <w:p w14:paraId="1EB396D8" w14:textId="77777777" w:rsidR="00FE4884" w:rsidRPr="00561419" w:rsidRDefault="00475B54" w:rsidP="00561419">
      <w:pPr>
        <w:pStyle w:val="Tekstpodstawowy"/>
        <w:tabs>
          <w:tab w:val="left" w:pos="567"/>
        </w:tabs>
        <w:spacing w:after="60" w:line="276" w:lineRule="auto"/>
        <w:ind w:left="567" w:hanging="447"/>
        <w:jc w:val="left"/>
        <w:rPr>
          <w:rFonts w:ascii="Arial" w:hAnsi="Arial" w:cs="Arial"/>
          <w:sz w:val="22"/>
          <w:szCs w:val="22"/>
        </w:rPr>
      </w:pPr>
      <w:r w:rsidRPr="00561419">
        <w:rPr>
          <w:rFonts w:ascii="Arial" w:hAnsi="Arial" w:cs="Arial"/>
          <w:sz w:val="22"/>
          <w:szCs w:val="22"/>
        </w:rPr>
        <w:tab/>
      </w:r>
      <w:r w:rsidR="00FE4884" w:rsidRPr="00561419">
        <w:rPr>
          <w:rFonts w:ascii="Arial" w:hAnsi="Arial" w:cs="Arial"/>
          <w:sz w:val="22"/>
          <w:szCs w:val="22"/>
        </w:rPr>
        <w:t>1) płatność ze środków europejskich w kwocie … zł (słownie …);</w:t>
      </w:r>
    </w:p>
    <w:p w14:paraId="6AAEA61F" w14:textId="38CDE2EC" w:rsidR="00475B54" w:rsidRPr="00561419" w:rsidRDefault="00FE4884" w:rsidP="00561419">
      <w:pPr>
        <w:pStyle w:val="Tekstpodstawowy"/>
        <w:tabs>
          <w:tab w:val="left" w:pos="567"/>
        </w:tabs>
        <w:spacing w:after="60" w:line="276" w:lineRule="auto"/>
        <w:ind w:left="567"/>
        <w:jc w:val="left"/>
        <w:rPr>
          <w:rFonts w:ascii="Arial" w:hAnsi="Arial" w:cs="Arial"/>
          <w:sz w:val="22"/>
          <w:szCs w:val="22"/>
        </w:rPr>
      </w:pPr>
      <w:r w:rsidRPr="00561419">
        <w:rPr>
          <w:rFonts w:ascii="Arial" w:hAnsi="Arial" w:cs="Arial"/>
          <w:sz w:val="22"/>
          <w:szCs w:val="22"/>
        </w:rPr>
        <w:t xml:space="preserve">2) dotacja celowa z budżetu </w:t>
      </w:r>
      <w:r w:rsidR="00E3138F">
        <w:rPr>
          <w:rFonts w:ascii="Arial" w:hAnsi="Arial" w:cs="Arial"/>
          <w:sz w:val="22"/>
          <w:szCs w:val="22"/>
        </w:rPr>
        <w:t>p</w:t>
      </w:r>
      <w:r w:rsidRPr="00561419">
        <w:rPr>
          <w:rFonts w:ascii="Arial" w:hAnsi="Arial" w:cs="Arial"/>
          <w:sz w:val="22"/>
          <w:szCs w:val="22"/>
        </w:rPr>
        <w:t>aństwa w kwocie … zł (słownie …).</w:t>
      </w:r>
    </w:p>
    <w:p w14:paraId="4927E24E" w14:textId="77777777" w:rsidR="00475B54" w:rsidRPr="00561419" w:rsidRDefault="00475B54" w:rsidP="00561419">
      <w:pPr>
        <w:pStyle w:val="Default"/>
        <w:numPr>
          <w:ilvl w:val="0"/>
          <w:numId w:val="54"/>
        </w:numPr>
        <w:spacing w:line="276" w:lineRule="auto"/>
        <w:ind w:left="426"/>
        <w:rPr>
          <w:sz w:val="22"/>
          <w:szCs w:val="22"/>
        </w:rPr>
      </w:pPr>
      <w:r w:rsidRPr="00561419">
        <w:rPr>
          <w:sz w:val="22"/>
          <w:szCs w:val="22"/>
        </w:rPr>
        <w:t xml:space="preserve">Całkowita wartość </w:t>
      </w:r>
      <w:r w:rsidR="003134EA" w:rsidRPr="00561419">
        <w:rPr>
          <w:sz w:val="22"/>
          <w:szCs w:val="22"/>
        </w:rPr>
        <w:t xml:space="preserve">Projektu </w:t>
      </w:r>
      <w:r w:rsidRPr="00561419">
        <w:rPr>
          <w:sz w:val="22"/>
          <w:szCs w:val="22"/>
        </w:rPr>
        <w:t>wynosi ………………………zł (słownie …).</w:t>
      </w:r>
    </w:p>
    <w:p w14:paraId="1A21AB85" w14:textId="69EFC312" w:rsidR="00475B54" w:rsidRPr="00561419"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Dofinansowanie, o którym mowa w ust. 1 na realizację Projektu jest wypłacane w formie zaliczki w wysokości określonej w Harmonogramie płatności stanowiącym </w:t>
      </w:r>
      <w:r w:rsidRPr="00561419">
        <w:rPr>
          <w:rFonts w:ascii="Arial" w:hAnsi="Arial" w:cs="Arial"/>
          <w:b/>
          <w:sz w:val="22"/>
          <w:szCs w:val="22"/>
        </w:rPr>
        <w:t>Załącznik nr 2</w:t>
      </w:r>
      <w:r w:rsidRPr="00561419">
        <w:rPr>
          <w:rFonts w:ascii="Arial" w:hAnsi="Arial" w:cs="Arial"/>
          <w:sz w:val="22"/>
          <w:szCs w:val="22"/>
        </w:rPr>
        <w:t xml:space="preserve"> do Umowy</w:t>
      </w:r>
      <w:r w:rsidR="00B873EF" w:rsidRPr="00561419">
        <w:rPr>
          <w:rFonts w:ascii="Arial" w:hAnsi="Arial" w:cs="Arial"/>
          <w:sz w:val="22"/>
          <w:szCs w:val="22"/>
        </w:rPr>
        <w:t xml:space="preserve"> i/lub refundacji wydatków poniesionych na realizację Projektu uznanych za kwalifikowalne we wnioskach o płatność</w:t>
      </w:r>
      <w:r w:rsidRPr="00561419">
        <w:rPr>
          <w:rFonts w:ascii="Arial" w:hAnsi="Arial" w:cs="Arial"/>
          <w:sz w:val="22"/>
          <w:szCs w:val="22"/>
        </w:rPr>
        <w:t>, z</w:t>
      </w:r>
      <w:r w:rsidR="00D24973" w:rsidRPr="00561419">
        <w:rPr>
          <w:rFonts w:ascii="Arial" w:hAnsi="Arial" w:cs="Arial"/>
          <w:sz w:val="22"/>
          <w:szCs w:val="22"/>
        </w:rPr>
        <w:t> </w:t>
      </w:r>
      <w:r w:rsidRPr="00561419">
        <w:rPr>
          <w:rFonts w:ascii="Arial" w:hAnsi="Arial" w:cs="Arial"/>
          <w:sz w:val="22"/>
          <w:szCs w:val="22"/>
        </w:rPr>
        <w:t xml:space="preserve">zastrzeżeniem regulacji zawartych w dziale „Rozliczenie i płatności” </w:t>
      </w:r>
      <w:r w:rsidRPr="00561419">
        <w:rPr>
          <w:rFonts w:ascii="Arial" w:hAnsi="Arial" w:cs="Arial"/>
          <w:bCs/>
          <w:i/>
          <w:sz w:val="22"/>
          <w:szCs w:val="22"/>
        </w:rPr>
        <w:t xml:space="preserve">„Ogólnych </w:t>
      </w:r>
      <w:r w:rsidR="005105EB" w:rsidRPr="00561419">
        <w:rPr>
          <w:rFonts w:ascii="Arial" w:hAnsi="Arial" w:cs="Arial"/>
          <w:bCs/>
          <w:i/>
          <w:sz w:val="22"/>
          <w:szCs w:val="22"/>
        </w:rPr>
        <w:t xml:space="preserve">warunków </w:t>
      </w:r>
      <w:r w:rsidRPr="00561419">
        <w:rPr>
          <w:rFonts w:ascii="Arial" w:hAnsi="Arial" w:cs="Arial"/>
          <w:bCs/>
          <w:i/>
          <w:sz w:val="22"/>
          <w:szCs w:val="22"/>
        </w:rPr>
        <w:t xml:space="preserve">umów o dofinansowanie projektów ze środków Europejskiego Funduszu Społecznego </w:t>
      </w:r>
      <w:r w:rsidR="00FD1826" w:rsidRPr="00561419">
        <w:rPr>
          <w:rFonts w:ascii="Arial" w:hAnsi="Arial" w:cs="Arial"/>
          <w:bCs/>
          <w:i/>
          <w:sz w:val="22"/>
          <w:szCs w:val="22"/>
        </w:rPr>
        <w:t xml:space="preserve">Plus </w:t>
      </w:r>
      <w:r w:rsidRPr="00561419">
        <w:rPr>
          <w:rFonts w:ascii="Arial" w:hAnsi="Arial" w:cs="Arial"/>
          <w:bCs/>
          <w:i/>
          <w:sz w:val="22"/>
          <w:szCs w:val="22"/>
        </w:rPr>
        <w:t>w ramach</w:t>
      </w:r>
      <w:r w:rsidR="00FD1826" w:rsidRPr="00561419">
        <w:rPr>
          <w:rFonts w:ascii="Arial" w:hAnsi="Arial" w:cs="Arial"/>
          <w:bCs/>
          <w:i/>
          <w:sz w:val="22"/>
          <w:szCs w:val="22"/>
        </w:rPr>
        <w:t xml:space="preserve"> programu Fundusze Europejskie dla Podlaskiego 2021-2027</w:t>
      </w:r>
      <w:r w:rsidRPr="00561419">
        <w:rPr>
          <w:rFonts w:ascii="Arial" w:hAnsi="Arial" w:cs="Arial"/>
          <w:bCs/>
          <w:i/>
          <w:sz w:val="22"/>
          <w:szCs w:val="22"/>
        </w:rPr>
        <w:t>”</w:t>
      </w:r>
      <w:r w:rsidRPr="00561419">
        <w:rPr>
          <w:rFonts w:ascii="Arial" w:hAnsi="Arial" w:cs="Arial"/>
          <w:i/>
          <w:sz w:val="22"/>
          <w:szCs w:val="22"/>
        </w:rPr>
        <w:t>.</w:t>
      </w:r>
      <w:r w:rsidRPr="00561419">
        <w:rPr>
          <w:rFonts w:ascii="Arial" w:hAnsi="Arial" w:cs="Arial"/>
          <w:sz w:val="22"/>
          <w:szCs w:val="22"/>
        </w:rPr>
        <w:t xml:space="preserve"> </w:t>
      </w:r>
    </w:p>
    <w:p w14:paraId="26F7FC5C" w14:textId="77777777" w:rsidR="001F1AFD"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Transze dofinansowania wynikające z Harmonogramu płatności są przekazywane na następujący rachunek bankowy Beneficjenta: </w:t>
      </w:r>
    </w:p>
    <w:p w14:paraId="3DAFBBEA" w14:textId="77777777" w:rsidR="001F1AFD" w:rsidRDefault="00475B54" w:rsidP="001F1AFD">
      <w:pPr>
        <w:spacing w:after="60" w:line="276" w:lineRule="auto"/>
        <w:ind w:left="426"/>
        <w:rPr>
          <w:rFonts w:ascii="Arial" w:hAnsi="Arial" w:cs="Arial"/>
          <w:sz w:val="22"/>
          <w:szCs w:val="22"/>
        </w:rPr>
      </w:pPr>
      <w:r w:rsidRPr="001F1AFD">
        <w:rPr>
          <w:rFonts w:ascii="Arial" w:hAnsi="Arial" w:cs="Arial"/>
          <w:sz w:val="22"/>
          <w:szCs w:val="22"/>
        </w:rPr>
        <w:t>Nazwa właściciela rachunku bankowego: ………………………………………………………………………………….</w:t>
      </w:r>
    </w:p>
    <w:p w14:paraId="51664C59" w14:textId="1AAEC45C" w:rsidR="00475B54" w:rsidRPr="00561419" w:rsidRDefault="00475B54" w:rsidP="001F1AFD">
      <w:pPr>
        <w:spacing w:after="60" w:line="276" w:lineRule="auto"/>
        <w:ind w:left="426"/>
        <w:rPr>
          <w:rFonts w:ascii="Arial" w:hAnsi="Arial" w:cs="Arial"/>
          <w:sz w:val="22"/>
          <w:szCs w:val="22"/>
        </w:rPr>
      </w:pPr>
      <w:r w:rsidRPr="00561419">
        <w:rPr>
          <w:rFonts w:ascii="Arial" w:hAnsi="Arial" w:cs="Arial"/>
          <w:sz w:val="22"/>
          <w:szCs w:val="22"/>
        </w:rPr>
        <w:t>Nr rachunku bankowego: …………………………………………………………………………………………………</w:t>
      </w:r>
    </w:p>
    <w:p w14:paraId="6BF91621" w14:textId="77777777" w:rsidR="00622EE5" w:rsidRPr="001F1AFD" w:rsidRDefault="00622EE5" w:rsidP="00622EE5">
      <w:pPr>
        <w:pStyle w:val="Akapitzlist"/>
        <w:numPr>
          <w:ilvl w:val="0"/>
          <w:numId w:val="54"/>
        </w:numPr>
        <w:spacing w:after="60" w:line="276" w:lineRule="auto"/>
        <w:ind w:left="426"/>
        <w:rPr>
          <w:rFonts w:ascii="Arial" w:hAnsi="Arial" w:cs="Arial"/>
          <w:sz w:val="22"/>
          <w:szCs w:val="22"/>
        </w:rPr>
      </w:pPr>
      <w:r w:rsidRPr="001F1AFD">
        <w:rPr>
          <w:rFonts w:ascii="Arial" w:hAnsi="Arial" w:cs="Arial"/>
          <w:sz w:val="22"/>
          <w:szCs w:val="22"/>
        </w:rPr>
        <w:t>Projekt będzie realizowany przez:  ................</w:t>
      </w:r>
      <w:r w:rsidRPr="00561419">
        <w:rPr>
          <w:vertAlign w:val="superscript"/>
        </w:rPr>
        <w:footnoteReference w:id="4"/>
      </w:r>
    </w:p>
    <w:p w14:paraId="3ADF90A1" w14:textId="77777777" w:rsidR="001F1AFD" w:rsidRDefault="00FD1826" w:rsidP="001F1AFD">
      <w:pPr>
        <w:pStyle w:val="Akapitzlist"/>
        <w:numPr>
          <w:ilvl w:val="0"/>
          <w:numId w:val="54"/>
        </w:numPr>
        <w:spacing w:after="60" w:line="276" w:lineRule="auto"/>
        <w:ind w:left="426"/>
        <w:rPr>
          <w:rFonts w:ascii="Arial" w:hAnsi="Arial" w:cs="Arial"/>
          <w:sz w:val="22"/>
          <w:szCs w:val="22"/>
        </w:rPr>
      </w:pPr>
      <w:r w:rsidRPr="00561419">
        <w:rPr>
          <w:rFonts w:ascii="Arial" w:hAnsi="Arial" w:cs="Arial"/>
          <w:sz w:val="22"/>
          <w:szCs w:val="22"/>
        </w:rPr>
        <w:t>W ramach niniejszej umowy ustanowiono zabezpieczenie należytego wykonania zobowiązań wynikających z postanowień Umowy w formie ..........................................................................</w:t>
      </w:r>
      <w:r w:rsidRPr="00561419">
        <w:rPr>
          <w:rStyle w:val="Odwoanieprzypisudolnego"/>
          <w:rFonts w:ascii="Arial" w:hAnsi="Arial" w:cs="Arial"/>
          <w:sz w:val="22"/>
          <w:szCs w:val="22"/>
        </w:rPr>
        <w:footnoteReference w:id="5"/>
      </w:r>
    </w:p>
    <w:p w14:paraId="38A90000" w14:textId="77777777" w:rsidR="00FD1826" w:rsidRPr="00561419" w:rsidRDefault="00FD1826" w:rsidP="00561419">
      <w:pPr>
        <w:pStyle w:val="Tekstpodstawowy"/>
        <w:spacing w:line="276" w:lineRule="auto"/>
        <w:jc w:val="left"/>
        <w:rPr>
          <w:rFonts w:ascii="Arial" w:hAnsi="Arial" w:cs="Arial"/>
          <w:b/>
          <w:sz w:val="22"/>
          <w:szCs w:val="22"/>
        </w:rPr>
      </w:pPr>
    </w:p>
    <w:p w14:paraId="7DCD9B7E" w14:textId="7B66FA9B" w:rsidR="00475B54" w:rsidRPr="00561419" w:rsidRDefault="00475B54" w:rsidP="005B2C4B">
      <w:pPr>
        <w:pStyle w:val="Tekstpodstawowy"/>
        <w:spacing w:line="276" w:lineRule="auto"/>
        <w:jc w:val="center"/>
        <w:rPr>
          <w:rFonts w:ascii="Arial" w:hAnsi="Arial" w:cs="Arial"/>
          <w:b/>
          <w:sz w:val="22"/>
          <w:szCs w:val="22"/>
        </w:rPr>
      </w:pPr>
      <w:r w:rsidRPr="00561419">
        <w:rPr>
          <w:rFonts w:ascii="Arial" w:hAnsi="Arial" w:cs="Arial"/>
          <w:b/>
          <w:sz w:val="22"/>
          <w:szCs w:val="22"/>
        </w:rPr>
        <w:t>§ 3</w:t>
      </w:r>
    </w:p>
    <w:p w14:paraId="53D32FC7" w14:textId="077EC79D" w:rsidR="00475B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Beneficjent zobowiązuje się do realizacji Projektu na podstawie Wniosku o dofinansowanie, stanowiącego </w:t>
      </w:r>
      <w:r w:rsidRPr="00561419">
        <w:rPr>
          <w:rFonts w:ascii="Arial" w:hAnsi="Arial" w:cs="Arial"/>
          <w:b/>
          <w:sz w:val="22"/>
          <w:szCs w:val="22"/>
        </w:rPr>
        <w:t>Załącznik nr 3</w:t>
      </w:r>
      <w:r w:rsidRPr="00561419">
        <w:rPr>
          <w:rFonts w:ascii="Arial" w:hAnsi="Arial" w:cs="Arial"/>
          <w:sz w:val="22"/>
          <w:szCs w:val="22"/>
        </w:rPr>
        <w:t xml:space="preserve"> do Umowy</w:t>
      </w:r>
      <w:r w:rsidR="00FB711F" w:rsidRPr="00561419">
        <w:rPr>
          <w:rFonts w:ascii="Arial" w:hAnsi="Arial" w:cs="Arial"/>
          <w:sz w:val="22"/>
          <w:szCs w:val="22"/>
        </w:rPr>
        <w:t>, w tym do osiągnięcia wskaźników produktu oraz rezultatu zgodnie z zatwierdzonym Wnioskiem</w:t>
      </w:r>
      <w:r w:rsidRPr="00561419">
        <w:rPr>
          <w:rFonts w:ascii="Arial" w:hAnsi="Arial" w:cs="Arial"/>
          <w:sz w:val="22"/>
          <w:szCs w:val="22"/>
        </w:rPr>
        <w:t xml:space="preserve">. W przypadku dokonania zmian w Projekcie, Beneficjent zobowiązuje się do realizacji Projektu zgodnie z </w:t>
      </w:r>
      <w:r w:rsidR="003F7B53" w:rsidRPr="00561419">
        <w:rPr>
          <w:rFonts w:ascii="Arial" w:hAnsi="Arial" w:cs="Arial"/>
          <w:sz w:val="22"/>
          <w:szCs w:val="22"/>
        </w:rPr>
        <w:t>zatwierdzonym po aktualizacji Wnioskiem.</w:t>
      </w:r>
    </w:p>
    <w:p w14:paraId="0D0F3E29" w14:textId="7400AAB3" w:rsidR="006D16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Beneficjent oświadcza, że zapoznał się z treścią</w:t>
      </w:r>
      <w:r w:rsidRPr="00561419">
        <w:rPr>
          <w:rFonts w:ascii="Arial" w:hAnsi="Arial" w:cs="Arial"/>
          <w:i/>
          <w:sz w:val="22"/>
          <w:szCs w:val="22"/>
        </w:rPr>
        <w:t xml:space="preserve"> </w:t>
      </w:r>
      <w:r w:rsidRPr="00561419">
        <w:rPr>
          <w:rFonts w:ascii="Arial" w:hAnsi="Arial" w:cs="Arial"/>
          <w:i/>
          <w:sz w:val="22"/>
          <w:szCs w:val="22"/>
          <w:lang w:eastAsia="en-US"/>
        </w:rPr>
        <w:t xml:space="preserve">Wytycznych </w:t>
      </w:r>
      <w:r w:rsidR="00CC048C" w:rsidRPr="00561419">
        <w:rPr>
          <w:rFonts w:ascii="Arial" w:hAnsi="Arial" w:cs="Arial"/>
          <w:i/>
          <w:sz w:val="22"/>
          <w:szCs w:val="22"/>
          <w:lang w:eastAsia="en-US"/>
        </w:rPr>
        <w:t>dotyczących</w:t>
      </w:r>
      <w:r w:rsidRPr="00561419">
        <w:rPr>
          <w:rFonts w:ascii="Arial" w:hAnsi="Arial" w:cs="Arial"/>
          <w:i/>
          <w:sz w:val="22"/>
          <w:szCs w:val="22"/>
          <w:lang w:eastAsia="en-US"/>
        </w:rPr>
        <w:t xml:space="preserve"> kwalifikowalności wydatków </w:t>
      </w:r>
      <w:r w:rsidR="00CC048C" w:rsidRPr="00561419">
        <w:rPr>
          <w:rFonts w:ascii="Arial" w:hAnsi="Arial" w:cs="Arial"/>
          <w:i/>
          <w:sz w:val="22"/>
          <w:szCs w:val="22"/>
          <w:lang w:eastAsia="en-US"/>
        </w:rPr>
        <w:t xml:space="preserve">na lata 2021-2027 </w:t>
      </w:r>
      <w:r w:rsidR="00CC048C" w:rsidRPr="00561419">
        <w:rPr>
          <w:rFonts w:ascii="Arial" w:hAnsi="Arial" w:cs="Arial"/>
          <w:iCs/>
          <w:sz w:val="22"/>
          <w:szCs w:val="22"/>
          <w:lang w:eastAsia="en-US"/>
        </w:rPr>
        <w:t>zwanych dalej</w:t>
      </w:r>
      <w:r w:rsidR="00CC048C" w:rsidRPr="00561419">
        <w:rPr>
          <w:rFonts w:ascii="Arial" w:hAnsi="Arial" w:cs="Arial"/>
          <w:i/>
          <w:sz w:val="22"/>
          <w:szCs w:val="22"/>
          <w:lang w:eastAsia="en-US"/>
        </w:rPr>
        <w:t xml:space="preserve"> Wytycznymi dotyczącymi kwalifikowalności wydatków, </w:t>
      </w:r>
      <w:r w:rsidR="00CC048C" w:rsidRPr="00561419">
        <w:rPr>
          <w:rFonts w:ascii="Arial" w:hAnsi="Arial" w:cs="Arial"/>
          <w:iCs/>
          <w:sz w:val="22"/>
          <w:szCs w:val="22"/>
          <w:lang w:eastAsia="en-US"/>
        </w:rPr>
        <w:t xml:space="preserve">opublikowanych na portalu internetowym </w:t>
      </w:r>
      <w:hyperlink r:id="rId14" w:history="1">
        <w:r w:rsidR="00CC048C" w:rsidRPr="00561419">
          <w:rPr>
            <w:rStyle w:val="Hipercze"/>
            <w:rFonts w:ascii="Arial" w:hAnsi="Arial" w:cs="Arial"/>
            <w:iCs/>
            <w:sz w:val="22"/>
            <w:szCs w:val="22"/>
            <w:lang w:eastAsia="en-US"/>
          </w:rPr>
          <w:t>www.funduszeeuropejskie.gov.pl</w:t>
        </w:r>
      </w:hyperlink>
      <w:r w:rsidR="00CC048C" w:rsidRPr="00561419">
        <w:rPr>
          <w:rFonts w:ascii="Arial" w:hAnsi="Arial" w:cs="Arial"/>
          <w:iCs/>
          <w:sz w:val="22"/>
          <w:szCs w:val="22"/>
          <w:lang w:eastAsia="en-US"/>
        </w:rPr>
        <w:t>.</w:t>
      </w:r>
      <w:r w:rsidR="00CC048C" w:rsidRPr="00561419">
        <w:rPr>
          <w:rFonts w:ascii="Arial" w:hAnsi="Arial" w:cs="Arial"/>
          <w:i/>
          <w:sz w:val="22"/>
          <w:szCs w:val="22"/>
          <w:lang w:eastAsia="en-US"/>
        </w:rPr>
        <w:t xml:space="preserve"> </w:t>
      </w:r>
    </w:p>
    <w:p w14:paraId="67DCBAA2" w14:textId="513C740D" w:rsidR="00475B54" w:rsidRPr="00561419" w:rsidRDefault="006D16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lastRenderedPageBreak/>
        <w:t xml:space="preserve">Przy wydatkowaniu środków przyznanych w ramach Projektu Beneficjent zobowiązuje się stosować aktualnie obowiązującą treść </w:t>
      </w:r>
      <w:r w:rsidRPr="00561419">
        <w:rPr>
          <w:rFonts w:ascii="Arial" w:hAnsi="Arial" w:cs="Arial"/>
          <w:i/>
          <w:iCs/>
          <w:sz w:val="22"/>
          <w:szCs w:val="22"/>
        </w:rPr>
        <w:t>Wytycznych</w:t>
      </w:r>
      <w:r w:rsidRPr="00561419">
        <w:rPr>
          <w:rFonts w:ascii="Arial" w:hAnsi="Arial" w:cs="Arial"/>
          <w:sz w:val="22"/>
          <w:szCs w:val="22"/>
        </w:rPr>
        <w:t xml:space="preserve"> </w:t>
      </w:r>
      <w:r w:rsidRPr="00561419">
        <w:rPr>
          <w:rFonts w:ascii="Arial" w:hAnsi="Arial" w:cs="Arial"/>
          <w:i/>
          <w:iCs/>
          <w:sz w:val="22"/>
          <w:szCs w:val="22"/>
        </w:rPr>
        <w:t>dotyczących kwalifikowalności wydatków</w:t>
      </w:r>
      <w:r w:rsidRPr="00561419">
        <w:rPr>
          <w:rFonts w:ascii="Arial" w:hAnsi="Arial" w:cs="Arial"/>
          <w:sz w:val="22"/>
          <w:szCs w:val="22"/>
        </w:rPr>
        <w:t>, o których mowa w ust. 2</w:t>
      </w:r>
    </w:p>
    <w:p w14:paraId="4D785573" w14:textId="77777777" w:rsidR="005B2C4B" w:rsidRPr="005B2C4B" w:rsidRDefault="00CC048C"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61419">
        <w:rPr>
          <w:rFonts w:ascii="Arial" w:eastAsiaTheme="minorHAnsi" w:hAnsi="Arial" w:cs="Arial"/>
          <w:color w:val="000000"/>
          <w:sz w:val="22"/>
          <w:szCs w:val="22"/>
          <w:lang w:eastAsia="en-US"/>
        </w:rPr>
        <w:t>Wytyczne, a także ich zmiany i termin, od którego Wytyczne i ich zmiany są stosowane, podawane są do publicznej wiadomości na zasadach określonych w art. 5 ust. 5 Ustawy wdrożeniowej</w:t>
      </w:r>
      <w:r w:rsidR="008A3A4B" w:rsidRPr="00561419">
        <w:rPr>
          <w:rFonts w:ascii="Arial" w:eastAsiaTheme="minorHAnsi" w:hAnsi="Arial" w:cs="Arial"/>
          <w:color w:val="000000"/>
          <w:sz w:val="22"/>
          <w:szCs w:val="22"/>
          <w:lang w:eastAsia="en-US"/>
        </w:rPr>
        <w:t>.</w:t>
      </w:r>
    </w:p>
    <w:p w14:paraId="471FE721" w14:textId="0761C968" w:rsidR="00493782" w:rsidRPr="005B2C4B" w:rsidDel="00BA3254" w:rsidRDefault="00493782"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B2C4B">
        <w:rPr>
          <w:rFonts w:ascii="Arial" w:hAnsi="Arial" w:cs="Arial"/>
          <w:sz w:val="22"/>
          <w:szCs w:val="22"/>
        </w:rPr>
        <w:t xml:space="preserve">Beneficjent zobowiązany jest </w:t>
      </w:r>
      <w:r w:rsidR="00CC048C" w:rsidRPr="005B2C4B">
        <w:rPr>
          <w:rFonts w:ascii="Arial" w:hAnsi="Arial" w:cs="Arial"/>
          <w:sz w:val="22"/>
          <w:szCs w:val="22"/>
        </w:rPr>
        <w:t xml:space="preserve">do </w:t>
      </w:r>
      <w:r w:rsidRPr="005B2C4B">
        <w:rPr>
          <w:rFonts w:ascii="Arial" w:hAnsi="Arial" w:cs="Arial"/>
          <w:sz w:val="22"/>
          <w:szCs w:val="22"/>
        </w:rPr>
        <w:t xml:space="preserve">stosowania zapisów </w:t>
      </w:r>
      <w:r w:rsidRPr="005B2C4B">
        <w:rPr>
          <w:rFonts w:ascii="Arial" w:hAnsi="Arial" w:cs="Arial"/>
          <w:i/>
          <w:sz w:val="22"/>
          <w:szCs w:val="22"/>
        </w:rPr>
        <w:t>Szczegółowych wytycznych dotyczących realizacji danego rodzaju projektów</w:t>
      </w:r>
      <w:r w:rsidRPr="005B2C4B">
        <w:rPr>
          <w:rFonts w:ascii="Arial" w:hAnsi="Arial" w:cs="Arial"/>
          <w:sz w:val="22"/>
          <w:szCs w:val="22"/>
        </w:rPr>
        <w:t xml:space="preserve">, stanowiących </w:t>
      </w:r>
      <w:r w:rsidRPr="005B2C4B">
        <w:rPr>
          <w:rFonts w:ascii="Arial" w:hAnsi="Arial" w:cs="Arial"/>
          <w:b/>
          <w:sz w:val="22"/>
          <w:szCs w:val="22"/>
        </w:rPr>
        <w:t xml:space="preserve">Załącznik nr </w:t>
      </w:r>
      <w:r w:rsidR="005105EB" w:rsidRPr="005B2C4B">
        <w:rPr>
          <w:rFonts w:ascii="Arial" w:hAnsi="Arial" w:cs="Arial"/>
          <w:b/>
          <w:sz w:val="22"/>
          <w:szCs w:val="22"/>
        </w:rPr>
        <w:t>9</w:t>
      </w:r>
      <w:r w:rsidR="005105EB" w:rsidRPr="005B2C4B">
        <w:rPr>
          <w:rFonts w:ascii="Arial" w:hAnsi="Arial" w:cs="Arial"/>
          <w:sz w:val="22"/>
          <w:szCs w:val="22"/>
        </w:rPr>
        <w:t xml:space="preserve"> </w:t>
      </w:r>
      <w:r w:rsidRPr="005B2C4B">
        <w:rPr>
          <w:rFonts w:ascii="Arial" w:hAnsi="Arial" w:cs="Arial"/>
          <w:sz w:val="22"/>
          <w:szCs w:val="22"/>
        </w:rPr>
        <w:t>do umowy</w:t>
      </w:r>
      <w:r w:rsidRPr="00561419">
        <w:rPr>
          <w:rStyle w:val="Odwoanieprzypisudolnego"/>
          <w:rFonts w:ascii="Arial" w:hAnsi="Arial" w:cs="Arial"/>
          <w:sz w:val="22"/>
          <w:szCs w:val="22"/>
        </w:rPr>
        <w:footnoteReference w:id="6"/>
      </w:r>
      <w:r w:rsidRPr="005B2C4B">
        <w:rPr>
          <w:rFonts w:ascii="Arial" w:hAnsi="Arial" w:cs="Arial"/>
          <w:sz w:val="22"/>
          <w:szCs w:val="22"/>
        </w:rPr>
        <w:t>.</w:t>
      </w:r>
      <w:r w:rsidRPr="005B2C4B" w:rsidDel="004E508F">
        <w:rPr>
          <w:rFonts w:ascii="Arial" w:hAnsi="Arial" w:cs="Arial"/>
          <w:i/>
          <w:sz w:val="22"/>
          <w:szCs w:val="22"/>
        </w:rPr>
        <w:t xml:space="preserve"> </w:t>
      </w:r>
    </w:p>
    <w:p w14:paraId="2DF2BB1A" w14:textId="77777777" w:rsidR="00493782" w:rsidRPr="00561419" w:rsidRDefault="00493782" w:rsidP="00561419">
      <w:pPr>
        <w:pStyle w:val="Tekstpodstawowy"/>
        <w:spacing w:line="276" w:lineRule="auto"/>
        <w:ind w:left="426"/>
        <w:jc w:val="left"/>
        <w:rPr>
          <w:rFonts w:ascii="Arial" w:hAnsi="Arial" w:cs="Arial"/>
          <w:sz w:val="22"/>
          <w:szCs w:val="22"/>
        </w:rPr>
      </w:pPr>
    </w:p>
    <w:p w14:paraId="54008D51" w14:textId="6658811B" w:rsidR="00475B54" w:rsidRPr="00561419" w:rsidRDefault="00475B54" w:rsidP="005B2C4B">
      <w:pPr>
        <w:pStyle w:val="Tekstpodstawowy"/>
        <w:spacing w:after="60" w:line="276" w:lineRule="auto"/>
        <w:jc w:val="center"/>
        <w:rPr>
          <w:rFonts w:ascii="Arial" w:hAnsi="Arial" w:cs="Arial"/>
          <w:b/>
          <w:sz w:val="22"/>
          <w:szCs w:val="22"/>
        </w:rPr>
      </w:pPr>
      <w:r w:rsidRPr="00561419">
        <w:rPr>
          <w:rFonts w:ascii="Arial" w:hAnsi="Arial" w:cs="Arial"/>
          <w:b/>
          <w:sz w:val="22"/>
          <w:szCs w:val="22"/>
        </w:rPr>
        <w:t>§ 4</w:t>
      </w:r>
    </w:p>
    <w:p w14:paraId="367E9C2B" w14:textId="470696F0" w:rsidR="00681D53" w:rsidRPr="00561419" w:rsidRDefault="002163AF" w:rsidP="00561419">
      <w:pPr>
        <w:numPr>
          <w:ilvl w:val="0"/>
          <w:numId w:val="56"/>
        </w:numPr>
        <w:spacing w:after="60" w:line="276" w:lineRule="auto"/>
        <w:ind w:left="426"/>
        <w:rPr>
          <w:rFonts w:ascii="Arial" w:hAnsi="Arial" w:cs="Arial"/>
          <w:iCs/>
          <w:sz w:val="22"/>
          <w:szCs w:val="22"/>
        </w:rPr>
      </w:pPr>
      <w:r w:rsidRPr="00561419">
        <w:rPr>
          <w:rFonts w:ascii="Arial" w:hAnsi="Arial" w:cs="Arial"/>
          <w:iCs/>
          <w:sz w:val="22"/>
          <w:szCs w:val="22"/>
        </w:rPr>
        <w:t xml:space="preserve">Beneficjent zobowiązuje się do wniesienia wkładu własnego w wysokości stanowiącej nie mniej niż … % wydatków kwalifikowalnych Projektu. </w:t>
      </w:r>
      <w:r w:rsidR="00681D53" w:rsidRPr="00561419">
        <w:rPr>
          <w:rStyle w:val="cf01"/>
          <w:rFonts w:ascii="Arial" w:hAnsi="Arial" w:cs="Arial"/>
          <w:sz w:val="22"/>
          <w:szCs w:val="22"/>
        </w:rPr>
        <w:t>Wkład własny jest wnoszony przez Beneficjenta i</w:t>
      </w:r>
      <w:r w:rsidR="008B616B" w:rsidRPr="00561419">
        <w:rPr>
          <w:rStyle w:val="cf01"/>
          <w:rFonts w:ascii="Arial" w:hAnsi="Arial" w:cs="Arial"/>
          <w:sz w:val="22"/>
          <w:szCs w:val="22"/>
        </w:rPr>
        <w:t>/lub</w:t>
      </w:r>
      <w:r w:rsidR="00681D53" w:rsidRPr="00561419">
        <w:rPr>
          <w:rStyle w:val="cf01"/>
          <w:rFonts w:ascii="Arial" w:hAnsi="Arial" w:cs="Arial"/>
          <w:sz w:val="22"/>
          <w:szCs w:val="22"/>
        </w:rPr>
        <w:t xml:space="preserve"> Partnerów odpowiednio do realizowanych przez nich zadań w Projekcie</w:t>
      </w:r>
      <w:r w:rsidR="008B616B" w:rsidRPr="00561419">
        <w:rPr>
          <w:rStyle w:val="cf01"/>
          <w:rFonts w:ascii="Arial" w:hAnsi="Arial" w:cs="Arial"/>
          <w:sz w:val="22"/>
          <w:szCs w:val="22"/>
        </w:rPr>
        <w:t>.</w:t>
      </w:r>
      <w:r w:rsidR="00681D53" w:rsidRPr="00561419">
        <w:rPr>
          <w:rStyle w:val="cf01"/>
          <w:rFonts w:ascii="Arial" w:hAnsi="Arial" w:cs="Arial"/>
          <w:sz w:val="22"/>
          <w:szCs w:val="22"/>
        </w:rPr>
        <w:t xml:space="preserve"> Wkład uznaje się za wniesiony w wysokości, o której mowa </w:t>
      </w:r>
      <w:r w:rsidR="008B616B" w:rsidRPr="00561419">
        <w:rPr>
          <w:rStyle w:val="cf01"/>
          <w:rFonts w:ascii="Arial" w:hAnsi="Arial" w:cs="Arial"/>
          <w:sz w:val="22"/>
          <w:szCs w:val="22"/>
        </w:rPr>
        <w:t>w zdaniu pierwszym</w:t>
      </w:r>
      <w:r w:rsidR="00681D53" w:rsidRPr="00561419">
        <w:rPr>
          <w:rStyle w:val="cf01"/>
          <w:rFonts w:ascii="Arial" w:hAnsi="Arial" w:cs="Arial"/>
          <w:sz w:val="22"/>
          <w:szCs w:val="22"/>
        </w:rPr>
        <w:t xml:space="preserve"> pod warunkiem rozliczenia kwot ryczałtowych, o których mowa w § 5</w:t>
      </w:r>
      <w:r w:rsidR="00681D53" w:rsidRPr="00561419">
        <w:rPr>
          <w:rStyle w:val="Odwoanieprzypisudolnego"/>
          <w:rFonts w:ascii="Arial" w:hAnsi="Arial" w:cs="Arial"/>
          <w:sz w:val="22"/>
          <w:szCs w:val="22"/>
        </w:rPr>
        <w:footnoteReference w:id="7"/>
      </w:r>
      <w:r w:rsidR="00681D53" w:rsidRPr="00561419">
        <w:rPr>
          <w:rStyle w:val="cf01"/>
          <w:rFonts w:ascii="Arial" w:hAnsi="Arial" w:cs="Arial"/>
          <w:sz w:val="22"/>
          <w:szCs w:val="22"/>
        </w:rPr>
        <w:t xml:space="preserve"> </w:t>
      </w:r>
    </w:p>
    <w:p w14:paraId="5DB1BFBD" w14:textId="77777777" w:rsidR="005B2C4B" w:rsidRDefault="002163AF" w:rsidP="005B2C4B">
      <w:pPr>
        <w:numPr>
          <w:ilvl w:val="0"/>
          <w:numId w:val="56"/>
        </w:numPr>
        <w:spacing w:after="60" w:line="276" w:lineRule="auto"/>
        <w:ind w:left="426"/>
        <w:rPr>
          <w:rFonts w:ascii="Arial" w:hAnsi="Arial" w:cs="Arial"/>
          <w:sz w:val="22"/>
          <w:szCs w:val="22"/>
        </w:rPr>
      </w:pPr>
      <w:r w:rsidRPr="00BF5C3B">
        <w:rPr>
          <w:rFonts w:ascii="Arial" w:hAnsi="Arial" w:cs="Arial"/>
          <w:iCs/>
          <w:sz w:val="22"/>
          <w:szCs w:val="22"/>
        </w:rPr>
        <w:t xml:space="preserve">W przypadku niewniesienia wkładu własnego w ww. </w:t>
      </w:r>
      <w:r w:rsidR="0073664E" w:rsidRPr="00BF5C3B">
        <w:rPr>
          <w:rFonts w:ascii="Arial" w:hAnsi="Arial" w:cs="Arial"/>
          <w:iCs/>
          <w:sz w:val="22"/>
          <w:szCs w:val="22"/>
        </w:rPr>
        <w:t>wysokości</w:t>
      </w:r>
      <w:r w:rsidRPr="00BF5C3B">
        <w:rPr>
          <w:rFonts w:ascii="Arial" w:hAnsi="Arial" w:cs="Arial"/>
          <w:iCs/>
          <w:sz w:val="22"/>
          <w:szCs w:val="22"/>
        </w:rPr>
        <w:t>, IZ może kwotę przyznanego dofinansowania, o której mowa w § 2 ust. 1 proporcjonalnie obniżyć, z zachowaniem udziału procentowego określonego w § 2 ust. 1.</w:t>
      </w:r>
    </w:p>
    <w:p w14:paraId="14A164D3" w14:textId="77777777" w:rsidR="005B2C4B" w:rsidRDefault="00F636BD"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 xml:space="preserve">Koszty pośrednie projektu rozliczane na podstawie stawki ryczałtowej zdefiniowanej w </w:t>
      </w:r>
      <w:r w:rsidRPr="005B2C4B">
        <w:rPr>
          <w:rFonts w:ascii="Arial" w:hAnsi="Arial" w:cs="Arial"/>
          <w:i/>
          <w:iCs/>
          <w:sz w:val="22"/>
          <w:szCs w:val="22"/>
        </w:rPr>
        <w:t xml:space="preserve">Wytycznych dotyczących kwalifikowalności wydatków </w:t>
      </w:r>
      <w:r w:rsidRPr="005B2C4B">
        <w:rPr>
          <w:rFonts w:ascii="Arial" w:hAnsi="Arial" w:cs="Arial"/>
          <w:sz w:val="22"/>
          <w:szCs w:val="22"/>
        </w:rPr>
        <w:t xml:space="preserve">stanowią </w:t>
      </w:r>
      <w:r w:rsidR="008A3A4B" w:rsidRPr="005B2C4B">
        <w:rPr>
          <w:rFonts w:ascii="Arial" w:hAnsi="Arial" w:cs="Arial"/>
          <w:sz w:val="22"/>
          <w:szCs w:val="22"/>
        </w:rPr>
        <w:t xml:space="preserve">25 </w:t>
      </w:r>
      <w:r w:rsidRPr="005B2C4B">
        <w:rPr>
          <w:rFonts w:ascii="Arial" w:hAnsi="Arial" w:cs="Arial"/>
          <w:sz w:val="22"/>
          <w:szCs w:val="22"/>
        </w:rPr>
        <w:t>% poniesionych, udokumentowanych i zatwierdzonych w ramach projektu kosztów bezpośrednich. Koszty pośrednie rozliczane są w danym wniosku o płatność wyłącznie w odniesieniu do wartości kosztów bezpośrednich, które uznane zostaną za kwalifikowalne.</w:t>
      </w:r>
      <w:r w:rsidRPr="00561419">
        <w:rPr>
          <w:rStyle w:val="Odwoanieprzypisudolnego"/>
          <w:rFonts w:ascii="Arial" w:hAnsi="Arial" w:cs="Arial"/>
          <w:sz w:val="22"/>
          <w:szCs w:val="22"/>
        </w:rPr>
        <w:footnoteReference w:id="8"/>
      </w:r>
      <w:r w:rsidRPr="005B2C4B">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5B2C4B">
        <w:rPr>
          <w:rFonts w:ascii="Arial" w:hAnsi="Arial" w:cs="Arial"/>
          <w:b/>
          <w:bCs/>
          <w:sz w:val="22"/>
          <w:szCs w:val="22"/>
        </w:rPr>
        <w:t xml:space="preserve">Załączniku nr </w:t>
      </w:r>
      <w:r w:rsidR="005105EB" w:rsidRPr="005B2C4B">
        <w:rPr>
          <w:rFonts w:ascii="Arial" w:hAnsi="Arial" w:cs="Arial"/>
          <w:b/>
          <w:bCs/>
          <w:sz w:val="22"/>
          <w:szCs w:val="22"/>
        </w:rPr>
        <w:t>10</w:t>
      </w:r>
      <w:r w:rsidRPr="005B2C4B">
        <w:rPr>
          <w:rFonts w:ascii="Arial" w:hAnsi="Arial" w:cs="Arial"/>
          <w:b/>
          <w:bCs/>
          <w:sz w:val="22"/>
          <w:szCs w:val="22"/>
        </w:rPr>
        <w:t xml:space="preserve"> </w:t>
      </w:r>
      <w:r w:rsidRPr="005B2C4B">
        <w:rPr>
          <w:rFonts w:ascii="Arial" w:hAnsi="Arial" w:cs="Arial"/>
          <w:sz w:val="22"/>
          <w:szCs w:val="22"/>
        </w:rPr>
        <w:t xml:space="preserve">do Umowy pn. </w:t>
      </w:r>
      <w:r w:rsidRPr="005B2C4B">
        <w:rPr>
          <w:rFonts w:ascii="Arial" w:hAnsi="Arial" w:cs="Arial"/>
          <w:i/>
          <w:iCs/>
          <w:sz w:val="22"/>
          <w:szCs w:val="22"/>
        </w:rPr>
        <w:t>„Taryfikator korekt kosztów pośrednich za naruszenie postanowień umowy w zakresie zarządzania projektem”</w:t>
      </w:r>
      <w:r w:rsidRPr="005B2C4B">
        <w:rPr>
          <w:rFonts w:ascii="Arial" w:hAnsi="Arial" w:cs="Arial"/>
          <w:sz w:val="22"/>
          <w:szCs w:val="22"/>
        </w:rPr>
        <w:t>.</w:t>
      </w:r>
    </w:p>
    <w:p w14:paraId="33FE8E68" w14:textId="132BDBF1" w:rsidR="003A32D7" w:rsidRPr="005B2C4B" w:rsidRDefault="002163AF"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 xml:space="preserve">Wydatki objęte cross-financingiem ponoszone są do wysokości </w:t>
      </w:r>
      <w:r w:rsidR="00F636BD" w:rsidRPr="005B2C4B">
        <w:rPr>
          <w:rFonts w:ascii="Arial" w:hAnsi="Arial" w:cs="Arial"/>
          <w:sz w:val="22"/>
          <w:szCs w:val="22"/>
        </w:rPr>
        <w:t xml:space="preserve">określonej w zatwierdzonym wniosku o dofinansowanie. </w:t>
      </w:r>
    </w:p>
    <w:p w14:paraId="25B550F7" w14:textId="77777777" w:rsidR="005B2C4B"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Wydatki w ramach Projektu mogą obejmować koszt podatku od towarów i usług</w:t>
      </w:r>
      <w:r w:rsidR="00B13E43" w:rsidRPr="00561419">
        <w:rPr>
          <w:rFonts w:ascii="Arial" w:hAnsi="Arial" w:cs="Arial"/>
          <w:sz w:val="22"/>
          <w:szCs w:val="22"/>
        </w:rPr>
        <w:t>.</w:t>
      </w:r>
      <w:r w:rsidR="009344DE" w:rsidRPr="00561419">
        <w:rPr>
          <w:rFonts w:ascii="Arial" w:hAnsi="Arial" w:cs="Arial"/>
          <w:sz w:val="22"/>
          <w:szCs w:val="22"/>
        </w:rPr>
        <w:t xml:space="preserve"> </w:t>
      </w:r>
    </w:p>
    <w:p w14:paraId="4655CA3B" w14:textId="543238AE" w:rsidR="002163AF" w:rsidRPr="00561419"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 xml:space="preserve">Dla Projektu, w ramach którego uwzględnione zostały wydatki objęte zasadami pomocy publicznej, dofinansowanie, o którym mowa </w:t>
      </w:r>
      <w:r w:rsidRPr="00561419">
        <w:rPr>
          <w:rFonts w:ascii="Arial" w:hAnsi="Arial" w:cs="Arial"/>
          <w:b/>
          <w:sz w:val="22"/>
          <w:szCs w:val="22"/>
        </w:rPr>
        <w:t>w § 2</w:t>
      </w:r>
      <w:r w:rsidRPr="00561419">
        <w:rPr>
          <w:rFonts w:ascii="Arial" w:hAnsi="Arial" w:cs="Arial"/>
          <w:sz w:val="22"/>
          <w:szCs w:val="22"/>
        </w:rPr>
        <w:t>, przekazywane jest z</w:t>
      </w:r>
      <w:r w:rsidRPr="00561419">
        <w:rPr>
          <w:rFonts w:ascii="Arial" w:hAnsi="Arial" w:cs="Arial"/>
          <w:sz w:val="22"/>
          <w:szCs w:val="22"/>
          <w:vertAlign w:val="superscript"/>
        </w:rPr>
        <w:t xml:space="preserve"> </w:t>
      </w:r>
      <w:r w:rsidRPr="00561419">
        <w:rPr>
          <w:rFonts w:ascii="Arial" w:hAnsi="Arial" w:cs="Arial"/>
          <w:sz w:val="22"/>
          <w:szCs w:val="22"/>
        </w:rPr>
        <w:t>zachowaniem właściwych Rozporządzeń pomocowych.</w:t>
      </w:r>
    </w:p>
    <w:p w14:paraId="643C014A"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5</w:t>
      </w:r>
    </w:p>
    <w:p w14:paraId="6D0A5523" w14:textId="77777777" w:rsidR="00475B54" w:rsidRPr="00561419" w:rsidRDefault="00475B54" w:rsidP="00BF5C3B">
      <w:pPr>
        <w:pStyle w:val="Tekstpodstawowy"/>
        <w:numPr>
          <w:ilvl w:val="0"/>
          <w:numId w:val="57"/>
        </w:numPr>
        <w:spacing w:after="60" w:line="276" w:lineRule="auto"/>
        <w:ind w:left="426"/>
        <w:jc w:val="left"/>
        <w:rPr>
          <w:rFonts w:ascii="Arial" w:hAnsi="Arial" w:cs="Arial"/>
          <w:sz w:val="22"/>
          <w:szCs w:val="22"/>
        </w:rPr>
      </w:pPr>
      <w:r w:rsidRPr="00561419">
        <w:rPr>
          <w:rFonts w:ascii="Arial" w:hAnsi="Arial" w:cs="Arial"/>
          <w:sz w:val="22"/>
          <w:szCs w:val="22"/>
        </w:rPr>
        <w:t xml:space="preserve">Beneficjent rozlicza wydatki w ramach </w:t>
      </w:r>
      <w:r w:rsidR="0067246F" w:rsidRPr="00561419">
        <w:rPr>
          <w:rFonts w:ascii="Arial" w:hAnsi="Arial" w:cs="Arial"/>
          <w:sz w:val="22"/>
          <w:szCs w:val="22"/>
        </w:rPr>
        <w:t>P</w:t>
      </w:r>
      <w:r w:rsidRPr="00561419">
        <w:rPr>
          <w:rFonts w:ascii="Arial" w:hAnsi="Arial" w:cs="Arial"/>
          <w:sz w:val="22"/>
          <w:szCs w:val="22"/>
        </w:rPr>
        <w:t>rojektu w oparciu o kwoty ryczałtowe:</w:t>
      </w:r>
    </w:p>
    <w:p w14:paraId="40711713" w14:textId="77777777" w:rsidR="00475B54" w:rsidRPr="00561419" w:rsidRDefault="00475B54" w:rsidP="00BF5C3B">
      <w:pPr>
        <w:pStyle w:val="Tekstpodstawowy"/>
        <w:numPr>
          <w:ilvl w:val="1"/>
          <w:numId w:val="30"/>
        </w:numPr>
        <w:tabs>
          <w:tab w:val="left" w:pos="900"/>
        </w:tabs>
        <w:spacing w:after="60" w:line="276" w:lineRule="auto"/>
        <w:ind w:hanging="294"/>
        <w:jc w:val="left"/>
        <w:rPr>
          <w:rFonts w:ascii="Arial" w:hAnsi="Arial" w:cs="Arial"/>
          <w:sz w:val="22"/>
          <w:szCs w:val="22"/>
        </w:rPr>
      </w:pPr>
      <w:r w:rsidRPr="00561419">
        <w:rPr>
          <w:rFonts w:ascii="Arial" w:hAnsi="Arial" w:cs="Arial"/>
          <w:sz w:val="22"/>
          <w:szCs w:val="22"/>
        </w:rPr>
        <w:t>za wykonanie Zadania 1 –............. ....... zł;</w:t>
      </w:r>
    </w:p>
    <w:p w14:paraId="4D8F1B61" w14:textId="77777777" w:rsidR="00475B54" w:rsidRPr="00561419" w:rsidRDefault="00475B54" w:rsidP="00BF5C3B">
      <w:pPr>
        <w:pStyle w:val="Akapitzlist"/>
        <w:numPr>
          <w:ilvl w:val="1"/>
          <w:numId w:val="30"/>
        </w:numPr>
        <w:spacing w:line="276" w:lineRule="auto"/>
        <w:ind w:hanging="294"/>
        <w:rPr>
          <w:rFonts w:ascii="Arial" w:hAnsi="Arial" w:cs="Arial"/>
          <w:sz w:val="22"/>
          <w:szCs w:val="22"/>
        </w:rPr>
      </w:pPr>
      <w:r w:rsidRPr="00561419">
        <w:rPr>
          <w:rFonts w:ascii="Arial" w:hAnsi="Arial" w:cs="Arial"/>
          <w:sz w:val="22"/>
          <w:szCs w:val="22"/>
        </w:rPr>
        <w:t>za wykonanie Zadania 2 –............. ....... zł;</w:t>
      </w:r>
    </w:p>
    <w:p w14:paraId="061A2C29" w14:textId="77777777" w:rsidR="00475B54" w:rsidRPr="00561419" w:rsidRDefault="00475B54" w:rsidP="00BF5C3B">
      <w:pPr>
        <w:pStyle w:val="Akapitzlist"/>
        <w:spacing w:line="276" w:lineRule="auto"/>
        <w:ind w:left="709" w:hanging="283"/>
        <w:rPr>
          <w:rFonts w:ascii="Arial" w:hAnsi="Arial" w:cs="Arial"/>
          <w:sz w:val="22"/>
          <w:szCs w:val="22"/>
        </w:rPr>
      </w:pPr>
      <w:r w:rsidRPr="00561419">
        <w:rPr>
          <w:rFonts w:ascii="Arial" w:hAnsi="Arial" w:cs="Arial"/>
          <w:sz w:val="22"/>
          <w:szCs w:val="22"/>
        </w:rPr>
        <w:t>n)</w:t>
      </w:r>
      <w:r w:rsidRPr="00561419">
        <w:rPr>
          <w:rStyle w:val="Odwoanieprzypisudolnego"/>
          <w:rFonts w:ascii="Arial" w:hAnsi="Arial" w:cs="Arial"/>
          <w:sz w:val="22"/>
          <w:szCs w:val="22"/>
        </w:rPr>
        <w:footnoteReference w:id="9"/>
      </w:r>
      <w:r w:rsidRPr="00561419">
        <w:rPr>
          <w:rFonts w:ascii="Arial" w:hAnsi="Arial" w:cs="Arial"/>
          <w:sz w:val="22"/>
          <w:szCs w:val="22"/>
        </w:rPr>
        <w:t xml:space="preserve"> za wykonanie Zadania n - ………………… zł</w:t>
      </w:r>
    </w:p>
    <w:p w14:paraId="4FAC8EE2" w14:textId="6C5DD6BA" w:rsidR="00A02775" w:rsidRPr="00561419" w:rsidRDefault="008539C5" w:rsidP="00BF5C3B">
      <w:pPr>
        <w:pStyle w:val="Tekstpodstawowy"/>
        <w:numPr>
          <w:ilvl w:val="0"/>
          <w:numId w:val="57"/>
        </w:numPr>
        <w:tabs>
          <w:tab w:val="left" w:pos="900"/>
        </w:tabs>
        <w:spacing w:line="276" w:lineRule="auto"/>
        <w:ind w:left="426"/>
        <w:jc w:val="left"/>
        <w:rPr>
          <w:rFonts w:ascii="Arial" w:hAnsi="Arial" w:cs="Arial"/>
          <w:sz w:val="22"/>
          <w:szCs w:val="22"/>
        </w:rPr>
      </w:pPr>
      <w:r w:rsidRPr="00561419">
        <w:rPr>
          <w:rFonts w:ascii="Arial" w:hAnsi="Arial" w:cs="Arial"/>
          <w:sz w:val="22"/>
          <w:szCs w:val="22"/>
        </w:rPr>
        <w:t>W związku z realizacją zadań, o których mowa w ust. 1 Beneficjent zobowiązuje się osiągnąć co najmniej poniższe wskaźniki, których osiągnięcie zostanie potwierdzone nast</w:t>
      </w:r>
      <w:r w:rsidR="00071064" w:rsidRPr="00561419">
        <w:rPr>
          <w:rFonts w:ascii="Arial" w:hAnsi="Arial" w:cs="Arial"/>
          <w:sz w:val="22"/>
          <w:szCs w:val="22"/>
        </w:rPr>
        <w:t>ę</w:t>
      </w:r>
      <w:r w:rsidRPr="00561419">
        <w:rPr>
          <w:rFonts w:ascii="Arial" w:hAnsi="Arial" w:cs="Arial"/>
          <w:sz w:val="22"/>
          <w:szCs w:val="22"/>
        </w:rPr>
        <w:t>pującymi dokumentami:</w:t>
      </w:r>
      <w:r w:rsidRPr="00561419" w:rsidDel="008539C5">
        <w:rPr>
          <w:rFonts w:ascii="Arial" w:hAnsi="Arial" w:cs="Arial"/>
          <w:sz w:val="22"/>
          <w:szCs w:val="22"/>
        </w:rPr>
        <w:t xml:space="preserve"> </w:t>
      </w:r>
    </w:p>
    <w:p w14:paraId="29F2598E" w14:textId="14207ECF" w:rsidR="00612F96" w:rsidRPr="00561419" w:rsidRDefault="008A3A4B" w:rsidP="00BF5C3B">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 xml:space="preserve">W </w:t>
      </w:r>
      <w:r w:rsidR="00612F96" w:rsidRPr="00561419">
        <w:rPr>
          <w:rFonts w:ascii="Arial" w:hAnsi="Arial" w:cs="Arial"/>
          <w:sz w:val="22"/>
          <w:szCs w:val="22"/>
        </w:rPr>
        <w:t>ramach zadania 1, o którym mowa w ust. 1 pkt 1</w:t>
      </w:r>
    </w:p>
    <w:p w14:paraId="474D98CE" w14:textId="1FE66BD7" w:rsidR="008757D5" w:rsidRPr="00561419" w:rsidRDefault="008757D5"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14EEAB68" w14:textId="5ACC0792" w:rsidR="00CB6DCE" w:rsidRPr="00561419" w:rsidRDefault="008757D5"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lastRenderedPageBreak/>
        <w:t>dokumenty:……………………………………………</w:t>
      </w:r>
    </w:p>
    <w:p w14:paraId="1BF2D106" w14:textId="77777777" w:rsidR="00CB6DCE" w:rsidRPr="00561419" w:rsidRDefault="00CB6DCE"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4D498E39"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42E4D25" w14:textId="77777777" w:rsidR="00CB6DCE" w:rsidRPr="00561419" w:rsidRDefault="00CB6DCE" w:rsidP="00561419">
      <w:pPr>
        <w:pStyle w:val="Tekstpodstawowy"/>
        <w:numPr>
          <w:ilvl w:val="0"/>
          <w:numId w:val="102"/>
        </w:numPr>
        <w:spacing w:after="60" w:line="276" w:lineRule="auto"/>
        <w:ind w:left="993"/>
        <w:jc w:val="left"/>
        <w:rPr>
          <w:rFonts w:ascii="Arial" w:hAnsi="Arial" w:cs="Arial"/>
          <w:sz w:val="22"/>
          <w:szCs w:val="22"/>
        </w:rPr>
      </w:pPr>
      <w:r w:rsidRPr="00561419">
        <w:rPr>
          <w:rFonts w:ascii="Arial" w:hAnsi="Arial" w:cs="Arial"/>
          <w:sz w:val="22"/>
          <w:szCs w:val="22"/>
        </w:rPr>
        <w:t>nazwa wskaźnika: …………..wartość: ………….</w:t>
      </w:r>
    </w:p>
    <w:p w14:paraId="345D8CC4" w14:textId="47942E2F" w:rsidR="008757D5"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6BFC6F72"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2, o którym mowa w ust. 1 pkt 2</w:t>
      </w:r>
    </w:p>
    <w:p w14:paraId="6D9CAA26" w14:textId="49E0F592"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2E38673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44DBB883" w14:textId="4648A769"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C426124"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9957CF7" w14:textId="4ECB3F83"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426A65F" w14:textId="1ABC9B37" w:rsidR="005B2C4B"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EE23B21"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n</w:t>
      </w:r>
      <w:r w:rsidRPr="00561419">
        <w:rPr>
          <w:rStyle w:val="Odwoanieprzypisudolnego"/>
          <w:rFonts w:ascii="Arial" w:hAnsi="Arial" w:cs="Arial"/>
          <w:sz w:val="22"/>
          <w:szCs w:val="22"/>
        </w:rPr>
        <w:footnoteReference w:id="10"/>
      </w:r>
      <w:r w:rsidRPr="00561419">
        <w:rPr>
          <w:rFonts w:ascii="Arial" w:hAnsi="Arial" w:cs="Arial"/>
          <w:sz w:val="22"/>
          <w:szCs w:val="22"/>
        </w:rPr>
        <w:t>, o którym mowa w ust. 1 pkt n</w:t>
      </w:r>
      <w:r w:rsidRPr="00561419">
        <w:rPr>
          <w:rStyle w:val="Odwoanieprzypisudolnego"/>
          <w:rFonts w:ascii="Arial" w:hAnsi="Arial" w:cs="Arial"/>
          <w:sz w:val="22"/>
          <w:szCs w:val="22"/>
        </w:rPr>
        <w:footnoteReference w:id="11"/>
      </w:r>
    </w:p>
    <w:p w14:paraId="342262CD" w14:textId="6D02510C" w:rsidR="00CB6DCE" w:rsidRPr="00561419" w:rsidRDefault="00CB6DCE" w:rsidP="00561419">
      <w:pPr>
        <w:pStyle w:val="Tekstpodstawowy"/>
        <w:numPr>
          <w:ilvl w:val="2"/>
          <w:numId w:val="30"/>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0DFD1E6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CAA9C02" w14:textId="28D932FF"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b) nazwa wskaźnika: …………..wartość: ………….</w:t>
      </w:r>
    </w:p>
    <w:p w14:paraId="57B3E0CD"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7D323BE8" w14:textId="3EAC5854"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c) nazwa wskaźnika: …………..wartość: ………….</w:t>
      </w:r>
    </w:p>
    <w:p w14:paraId="28B4B439" w14:textId="509B5429" w:rsidR="00F14012"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D39450A" w14:textId="41DAA246" w:rsidR="005B2C4B" w:rsidRPr="00C77C28" w:rsidRDefault="00EF1F0F" w:rsidP="005B2C4B">
      <w:pPr>
        <w:pStyle w:val="Tekstpodstawowy"/>
        <w:numPr>
          <w:ilvl w:val="0"/>
          <w:numId w:val="24"/>
        </w:numPr>
        <w:spacing w:after="60" w:line="276" w:lineRule="auto"/>
        <w:contextualSpacing/>
        <w:jc w:val="left"/>
        <w:rPr>
          <w:rFonts w:ascii="Arial" w:hAnsi="Arial" w:cs="Arial"/>
          <w:sz w:val="22"/>
          <w:szCs w:val="22"/>
        </w:rPr>
      </w:pPr>
      <w:r w:rsidRPr="00C77C28">
        <w:rPr>
          <w:rStyle w:val="cf01"/>
          <w:rFonts w:ascii="Arial" w:hAnsi="Arial" w:cs="Arial"/>
          <w:sz w:val="22"/>
          <w:szCs w:val="22"/>
        </w:rPr>
        <w:t xml:space="preserve">W przypadku niezrealizowania określonych w ust. </w:t>
      </w:r>
      <w:r w:rsidR="005B2C4B" w:rsidRPr="00C77C28">
        <w:rPr>
          <w:rStyle w:val="cf01"/>
          <w:rFonts w:ascii="Arial" w:hAnsi="Arial" w:cs="Arial"/>
          <w:sz w:val="22"/>
          <w:szCs w:val="22"/>
        </w:rPr>
        <w:t>2</w:t>
      </w:r>
      <w:r w:rsidRPr="00C77C28">
        <w:rPr>
          <w:rStyle w:val="cf01"/>
          <w:rFonts w:ascii="Arial" w:hAnsi="Arial" w:cs="Arial"/>
          <w:sz w:val="22"/>
          <w:szCs w:val="22"/>
        </w:rPr>
        <w:t xml:space="preserve">  wskaźników dana kwota ryczałtowa za realizację zadania zostanie uznana za niekwalifikowalną (rozliczenie w systemie „spełnia – nie spełnia”)</w:t>
      </w:r>
      <w:r w:rsidR="003F4351" w:rsidRPr="00C77C28">
        <w:rPr>
          <w:rStyle w:val="cf01"/>
          <w:rFonts w:ascii="Arial" w:hAnsi="Arial" w:cs="Arial"/>
          <w:sz w:val="22"/>
          <w:szCs w:val="22"/>
        </w:rPr>
        <w:t>. W takim przypadku nie stosuje się reguły proporcjonalności, o której mowa w §</w:t>
      </w:r>
      <w:r w:rsidR="00FA0275" w:rsidRPr="00C77C28">
        <w:rPr>
          <w:rStyle w:val="cf01"/>
          <w:rFonts w:ascii="Arial" w:hAnsi="Arial" w:cs="Arial"/>
          <w:sz w:val="22"/>
          <w:szCs w:val="22"/>
        </w:rPr>
        <w:t xml:space="preserve">21 </w:t>
      </w:r>
      <w:r w:rsidR="003F4351" w:rsidRPr="00C77C28">
        <w:rPr>
          <w:rStyle w:val="cf01"/>
          <w:rFonts w:ascii="Arial" w:hAnsi="Arial" w:cs="Arial"/>
          <w:sz w:val="22"/>
          <w:szCs w:val="22"/>
        </w:rPr>
        <w:t>OWU.</w:t>
      </w:r>
      <w:r w:rsidR="003F4351" w:rsidRPr="00C77C28">
        <w:rPr>
          <w:rFonts w:ascii="Arial" w:hAnsi="Arial" w:cs="Arial"/>
          <w:sz w:val="22"/>
          <w:szCs w:val="22"/>
        </w:rPr>
        <w:t xml:space="preserve"> </w:t>
      </w:r>
      <w:r w:rsidR="003F4351" w:rsidRPr="00C77C28">
        <w:rPr>
          <w:rStyle w:val="cf01"/>
          <w:rFonts w:ascii="Arial" w:hAnsi="Arial" w:cs="Arial"/>
          <w:sz w:val="22"/>
          <w:szCs w:val="22"/>
        </w:rPr>
        <w:t xml:space="preserve">W zakresie wskaźników innych niż wymienione w ust. </w:t>
      </w:r>
      <w:r w:rsidR="005B2C4B" w:rsidRPr="00C77C28">
        <w:rPr>
          <w:rStyle w:val="cf01"/>
          <w:rFonts w:ascii="Arial" w:hAnsi="Arial" w:cs="Arial"/>
          <w:sz w:val="22"/>
          <w:szCs w:val="22"/>
        </w:rPr>
        <w:t>2</w:t>
      </w:r>
      <w:r w:rsidR="003F4351" w:rsidRPr="00C77C28">
        <w:rPr>
          <w:rStyle w:val="cf01"/>
          <w:rFonts w:ascii="Arial" w:hAnsi="Arial" w:cs="Arial"/>
          <w:sz w:val="22"/>
          <w:szCs w:val="22"/>
        </w:rPr>
        <w:t>, określonych we Wniosku, stosuje się regułę proporcjonalności, o której mowa w </w:t>
      </w:r>
      <w:r w:rsidR="00F77FA8" w:rsidRPr="00C77C28">
        <w:rPr>
          <w:rFonts w:ascii="Arial" w:hAnsi="Arial" w:cs="Arial"/>
          <w:i/>
          <w:sz w:val="22"/>
          <w:szCs w:val="22"/>
          <w:lang w:eastAsia="en-US"/>
        </w:rPr>
        <w:t>Wytycznych dotyczących kwalifikowalności wydatków</w:t>
      </w:r>
      <w:r w:rsidR="003F4351" w:rsidRPr="00C77C28">
        <w:rPr>
          <w:rStyle w:val="cf01"/>
          <w:rFonts w:ascii="Arial" w:hAnsi="Arial" w:cs="Arial"/>
          <w:sz w:val="22"/>
          <w:szCs w:val="22"/>
        </w:rPr>
        <w:t>.</w:t>
      </w:r>
    </w:p>
    <w:p w14:paraId="361510DE" w14:textId="77F1BC38" w:rsidR="005B2C4B" w:rsidRPr="00C77C28" w:rsidRDefault="00B17E4D"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 przypadku zrealizowania zadania objętego daną kwotą ryczałtową wymienioną w </w:t>
      </w:r>
      <w:r w:rsidR="001E557E" w:rsidRPr="00C77C28">
        <w:rPr>
          <w:rFonts w:ascii="Arial" w:hAnsi="Arial" w:cs="Arial"/>
          <w:sz w:val="22"/>
          <w:szCs w:val="22"/>
        </w:rPr>
        <w:t>ust. 1</w:t>
      </w:r>
      <w:r w:rsidRPr="00C77C28">
        <w:rPr>
          <w:rFonts w:ascii="Arial" w:hAnsi="Arial" w:cs="Arial"/>
          <w:sz w:val="22"/>
          <w:szCs w:val="22"/>
        </w:rPr>
        <w:t xml:space="preserve"> niezgodnie z zakresem i/lub standardem określonym we </w:t>
      </w:r>
      <w:r w:rsidR="001E557E" w:rsidRPr="00C77C28">
        <w:rPr>
          <w:rFonts w:ascii="Arial" w:hAnsi="Arial" w:cs="Arial"/>
          <w:sz w:val="22"/>
          <w:szCs w:val="22"/>
        </w:rPr>
        <w:t>W</w:t>
      </w:r>
      <w:r w:rsidRPr="00C77C28">
        <w:rPr>
          <w:rFonts w:ascii="Arial" w:hAnsi="Arial" w:cs="Arial"/>
          <w:sz w:val="22"/>
          <w:szCs w:val="22"/>
        </w:rPr>
        <w:t>niosku</w:t>
      </w:r>
      <w:r w:rsidR="001E557E" w:rsidRPr="00C77C28">
        <w:rPr>
          <w:rFonts w:ascii="Arial" w:hAnsi="Arial" w:cs="Arial"/>
          <w:sz w:val="22"/>
          <w:szCs w:val="22"/>
        </w:rPr>
        <w:t xml:space="preserve"> o dofinansowanie</w:t>
      </w:r>
      <w:r w:rsidRPr="00C77C28">
        <w:rPr>
          <w:rFonts w:ascii="Arial" w:hAnsi="Arial" w:cs="Arial"/>
          <w:sz w:val="22"/>
          <w:szCs w:val="22"/>
        </w:rPr>
        <w:t>, przy jednoczesn</w:t>
      </w:r>
      <w:r w:rsidR="00F14012" w:rsidRPr="00C77C28">
        <w:rPr>
          <w:rFonts w:ascii="Arial" w:hAnsi="Arial" w:cs="Arial"/>
          <w:sz w:val="22"/>
          <w:szCs w:val="22"/>
        </w:rPr>
        <w:t>y</w:t>
      </w:r>
      <w:r w:rsidRPr="00C77C28">
        <w:rPr>
          <w:rFonts w:ascii="Arial" w:hAnsi="Arial" w:cs="Arial"/>
          <w:sz w:val="22"/>
          <w:szCs w:val="22"/>
        </w:rPr>
        <w:t xml:space="preserve">m osiągnięciu wskaźników, o których mowa w ust. </w:t>
      </w:r>
      <w:r w:rsidR="005B2C4B" w:rsidRPr="00C77C28">
        <w:rPr>
          <w:rFonts w:ascii="Arial" w:hAnsi="Arial" w:cs="Arial"/>
          <w:sz w:val="22"/>
          <w:szCs w:val="22"/>
        </w:rPr>
        <w:t>2</w:t>
      </w:r>
      <w:r w:rsidRPr="00C77C28">
        <w:rPr>
          <w:rFonts w:ascii="Arial" w:hAnsi="Arial" w:cs="Arial"/>
          <w:sz w:val="22"/>
          <w:szCs w:val="22"/>
        </w:rPr>
        <w:t>,</w:t>
      </w:r>
      <w:r w:rsidR="00BA06DD" w:rsidRPr="00C77C28">
        <w:rPr>
          <w:rFonts w:ascii="Arial" w:hAnsi="Arial" w:cs="Arial"/>
          <w:sz w:val="22"/>
          <w:szCs w:val="22"/>
        </w:rPr>
        <w:t xml:space="preserve"> </w:t>
      </w:r>
      <w:r w:rsidRPr="00C77C28">
        <w:rPr>
          <w:rFonts w:ascii="Arial" w:hAnsi="Arial" w:cs="Arial"/>
          <w:sz w:val="22"/>
          <w:szCs w:val="22"/>
        </w:rPr>
        <w:t xml:space="preserve">IZ może uznać część wydatków objętych kwotą ryczałtową za </w:t>
      </w:r>
      <w:r w:rsidR="000D40C8" w:rsidRPr="00C77C28">
        <w:rPr>
          <w:rFonts w:ascii="Arial" w:hAnsi="Arial" w:cs="Arial"/>
          <w:sz w:val="22"/>
          <w:szCs w:val="22"/>
        </w:rPr>
        <w:t>niekwalifikowalne</w:t>
      </w:r>
      <w:r w:rsidRPr="00C77C28">
        <w:rPr>
          <w:rFonts w:ascii="Arial" w:hAnsi="Arial" w:cs="Arial"/>
          <w:sz w:val="22"/>
          <w:szCs w:val="22"/>
        </w:rPr>
        <w:t xml:space="preserve">. </w:t>
      </w:r>
    </w:p>
    <w:p w14:paraId="2A681FBD" w14:textId="77777777" w:rsidR="00562BA6" w:rsidRPr="00C77C28" w:rsidRDefault="00475B54"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Wydatki, które Beneficjent poniósł na zadanie objęte kwotą ryczałtową, która nie została uznana za rozliczoną, uznaje się za niekwalifikowalne. </w:t>
      </w:r>
    </w:p>
    <w:p w14:paraId="6A21C99B" w14:textId="6CEF3A6F"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Postanowieni</w:t>
      </w:r>
      <w:r w:rsidR="0064137D">
        <w:rPr>
          <w:rFonts w:ascii="Arial" w:hAnsi="Arial" w:cs="Arial"/>
          <w:sz w:val="22"/>
          <w:szCs w:val="22"/>
        </w:rPr>
        <w:t>a</w:t>
      </w:r>
      <w:r w:rsidRPr="00A47C93">
        <w:rPr>
          <w:rFonts w:ascii="Arial" w:hAnsi="Arial" w:cs="Arial"/>
          <w:sz w:val="22"/>
          <w:szCs w:val="22"/>
        </w:rPr>
        <w:t xml:space="preserve"> ust. 1 i ust. 2 nie ma</w:t>
      </w:r>
      <w:r w:rsidR="0064137D">
        <w:rPr>
          <w:rFonts w:ascii="Arial" w:hAnsi="Arial" w:cs="Arial"/>
          <w:sz w:val="22"/>
          <w:szCs w:val="22"/>
        </w:rPr>
        <w:t>ją</w:t>
      </w:r>
      <w:r w:rsidRPr="00A47C93">
        <w:rPr>
          <w:rFonts w:ascii="Arial" w:hAnsi="Arial" w:cs="Arial"/>
          <w:sz w:val="22"/>
          <w:szCs w:val="22"/>
        </w:rPr>
        <w:t xml:space="preserve"> zastosowania w przypadku wystąpienia siły wyższej, tj., zdarzenia bądź połączenia zdarzeń obiektywnie niezależnych od beneficjenta lub IZ, które zasadniczo i istotnie uniemożliwiają wykonywanie części lub całości zobowiązań wynikających z umowy, których beneficjent lub IZ nie mogły przewidzieć i którym nie mogły zapobiec ani ich przezwyciężyć i im przeciwdziałać poprzez działanie z należytą starannością ogólnie przewidzianą dla cywilnoprawnych stosunków zobowiązaniowych.</w:t>
      </w:r>
    </w:p>
    <w:p w14:paraId="7EC94DF8" w14:textId="2A9DBB6E"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Beneficjent zobowiązany jest nie później, niż w terminie 7 dni od dnia ustania przyczyny uniemożliwiającej poinformowanie IZ o fakcie wystąpienia działania mającego cechy siły wyższej, udowodnić te okoliczności poprzez przedstawienie dokumentacji potwierdzającej wystąpienie zdarzeń mających cechy siły wyższej oraz wskazać zakres i wpływ, jaki zdarzenie miało na przebieg realizacji projektu</w:t>
      </w:r>
      <w:r w:rsidRPr="00A47C93">
        <w:rPr>
          <w:rStyle w:val="Odwoanieprzypisudolnego"/>
          <w:rFonts w:ascii="Arial" w:hAnsi="Arial" w:cs="Arial"/>
          <w:sz w:val="22"/>
          <w:szCs w:val="22"/>
        </w:rPr>
        <w:footnoteReference w:id="12"/>
      </w:r>
      <w:r w:rsidRPr="00A47C93">
        <w:rPr>
          <w:rFonts w:ascii="Arial" w:hAnsi="Arial" w:cs="Arial"/>
          <w:sz w:val="22"/>
          <w:szCs w:val="22"/>
        </w:rPr>
        <w:t>.</w:t>
      </w:r>
    </w:p>
    <w:p w14:paraId="0BC1106B"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29779B02"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p>
    <w:p w14:paraId="160E9254" w14:textId="54C89FE8" w:rsidR="0004089F" w:rsidRPr="005B2C4B" w:rsidRDefault="0004089F" w:rsidP="00C77C28">
      <w:pPr>
        <w:pStyle w:val="Tekstpodstawowy"/>
        <w:spacing w:after="60" w:line="276" w:lineRule="auto"/>
        <w:contextualSpacing/>
        <w:jc w:val="left"/>
        <w:rPr>
          <w:rFonts w:ascii="Arial" w:hAnsi="Arial" w:cs="Arial"/>
          <w:sz w:val="22"/>
          <w:szCs w:val="22"/>
        </w:rPr>
      </w:pPr>
      <w:r w:rsidRPr="005B2C4B">
        <w:rPr>
          <w:rStyle w:val="cf01"/>
          <w:rFonts w:ascii="Arial" w:hAnsi="Arial" w:cs="Arial"/>
          <w:sz w:val="22"/>
          <w:szCs w:val="22"/>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77F7EFD" w14:textId="77777777" w:rsidR="00E94E9B" w:rsidRPr="00561419" w:rsidRDefault="00E94E9B" w:rsidP="00561419">
      <w:pPr>
        <w:autoSpaceDE w:val="0"/>
        <w:autoSpaceDN w:val="0"/>
        <w:adjustRightInd w:val="0"/>
        <w:spacing w:before="120" w:after="120" w:line="276" w:lineRule="auto"/>
        <w:rPr>
          <w:rFonts w:ascii="Arial" w:hAnsi="Arial" w:cs="Arial"/>
          <w:b/>
          <w:sz w:val="22"/>
          <w:szCs w:val="22"/>
        </w:rPr>
      </w:pPr>
    </w:p>
    <w:p w14:paraId="2AC91B21"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6</w:t>
      </w:r>
    </w:p>
    <w:p w14:paraId="00229789" w14:textId="77777777"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 xml:space="preserve">Okres realizacji Projektu jest zgodny z okresem wskazanym we Wniosku o dofinansowanie. </w:t>
      </w:r>
    </w:p>
    <w:p w14:paraId="4A1C0E61" w14:textId="236D79EF"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Okres, o którym mowa w ust. 1, dotyczy realizacji zadań w ramach Projektu</w:t>
      </w:r>
      <w:r w:rsidR="00D94072" w:rsidRPr="00561419">
        <w:rPr>
          <w:rFonts w:ascii="Arial" w:hAnsi="Arial" w:cs="Arial"/>
          <w:sz w:val="22"/>
          <w:szCs w:val="22"/>
        </w:rPr>
        <w:t xml:space="preserve"> i jest równoznaczny z okresem kwalifikowalności wydatków w ramach Projektu</w:t>
      </w:r>
      <w:r w:rsidR="00062650" w:rsidRPr="00561419">
        <w:rPr>
          <w:rFonts w:ascii="Arial" w:hAnsi="Arial" w:cs="Arial"/>
          <w:sz w:val="22"/>
          <w:szCs w:val="22"/>
        </w:rPr>
        <w:t>.</w:t>
      </w:r>
      <w:r w:rsidR="00D94072" w:rsidRPr="00561419">
        <w:rPr>
          <w:rFonts w:ascii="Arial" w:hAnsi="Arial" w:cs="Arial"/>
          <w:sz w:val="22"/>
          <w:szCs w:val="22"/>
        </w:rPr>
        <w:t xml:space="preserve"> </w:t>
      </w:r>
      <w:r w:rsidRPr="00561419">
        <w:rPr>
          <w:rFonts w:ascii="Arial" w:hAnsi="Arial" w:cs="Arial"/>
          <w:sz w:val="22"/>
          <w:szCs w:val="22"/>
        </w:rPr>
        <w:t xml:space="preserve"> </w:t>
      </w:r>
    </w:p>
    <w:p w14:paraId="31606E24" w14:textId="39EB86CA"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Projekt będzie realizowany w oparciu o harmonogram zamieszczony we Wniosku o</w:t>
      </w:r>
      <w:r w:rsidR="000B7F8B" w:rsidRPr="00561419">
        <w:rPr>
          <w:rFonts w:ascii="Arial" w:hAnsi="Arial" w:cs="Arial"/>
          <w:sz w:val="22"/>
          <w:szCs w:val="22"/>
        </w:rPr>
        <w:t> </w:t>
      </w:r>
      <w:r w:rsidRPr="00561419">
        <w:rPr>
          <w:rFonts w:ascii="Arial" w:hAnsi="Arial" w:cs="Arial"/>
          <w:sz w:val="22"/>
          <w:szCs w:val="22"/>
        </w:rPr>
        <w:t>dofinansowanie</w:t>
      </w:r>
      <w:r w:rsidR="00D94072" w:rsidRPr="00561419">
        <w:rPr>
          <w:rFonts w:ascii="Arial" w:hAnsi="Arial" w:cs="Arial"/>
          <w:sz w:val="22"/>
          <w:szCs w:val="22"/>
        </w:rPr>
        <w:t>.</w:t>
      </w:r>
      <w:r w:rsidRPr="00561419">
        <w:rPr>
          <w:rFonts w:ascii="Arial" w:hAnsi="Arial" w:cs="Arial"/>
          <w:sz w:val="22"/>
          <w:szCs w:val="22"/>
        </w:rPr>
        <w:t xml:space="preserve"> </w:t>
      </w:r>
    </w:p>
    <w:p w14:paraId="3A6CE665" w14:textId="77777777"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Dofinansowanie na realizację Projektu może być przeznaczone na sfinansowanie </w:t>
      </w:r>
      <w:r w:rsidR="00976DC7" w:rsidRPr="00561419">
        <w:rPr>
          <w:rFonts w:ascii="Arial" w:hAnsi="Arial" w:cs="Arial"/>
          <w:sz w:val="22"/>
          <w:szCs w:val="22"/>
        </w:rPr>
        <w:t xml:space="preserve">działań </w:t>
      </w:r>
      <w:r w:rsidRPr="00561419">
        <w:rPr>
          <w:rFonts w:ascii="Arial" w:hAnsi="Arial" w:cs="Arial"/>
          <w:sz w:val="22"/>
          <w:szCs w:val="22"/>
        </w:rPr>
        <w:t xml:space="preserve">zrealizowanych w ramach Projektu przed podpisaniem niniejszej </w:t>
      </w:r>
      <w:r w:rsidR="005378CB" w:rsidRPr="00561419">
        <w:rPr>
          <w:rFonts w:ascii="Arial" w:hAnsi="Arial" w:cs="Arial"/>
          <w:sz w:val="22"/>
          <w:szCs w:val="22"/>
        </w:rPr>
        <w:t>Umowy</w:t>
      </w:r>
      <w:r w:rsidRPr="00561419">
        <w:rPr>
          <w:rFonts w:ascii="Arial" w:hAnsi="Arial" w:cs="Arial"/>
          <w:sz w:val="22"/>
          <w:szCs w:val="22"/>
        </w:rPr>
        <w:t>, o ile wydatki zostaną uznane za kwalifikowalne zgodnie z obowiązującymi przepisami oraz dotyczyć będą okresu realizacji Projektu, o którym mowa w ust. 1</w:t>
      </w:r>
      <w:r w:rsidRPr="00561419">
        <w:rPr>
          <w:rStyle w:val="Odwoanieprzypisudolnego"/>
          <w:rFonts w:ascii="Arial" w:hAnsi="Arial" w:cs="Arial"/>
          <w:i/>
          <w:sz w:val="22"/>
          <w:szCs w:val="22"/>
        </w:rPr>
        <w:footnoteReference w:id="13"/>
      </w:r>
      <w:r w:rsidRPr="00561419">
        <w:rPr>
          <w:rFonts w:ascii="Arial" w:hAnsi="Arial" w:cs="Arial"/>
          <w:sz w:val="22"/>
          <w:szCs w:val="22"/>
        </w:rPr>
        <w:t>.</w:t>
      </w:r>
    </w:p>
    <w:p w14:paraId="7A7E1B06" w14:textId="52E6EDBF"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D94072" w:rsidRPr="00561419">
        <w:rPr>
          <w:rFonts w:ascii="Arial" w:hAnsi="Arial" w:cs="Arial"/>
          <w:sz w:val="22"/>
          <w:szCs w:val="22"/>
        </w:rPr>
        <w:t xml:space="preserve">i rezultatów </w:t>
      </w:r>
      <w:r w:rsidRPr="00561419">
        <w:rPr>
          <w:rFonts w:ascii="Arial" w:hAnsi="Arial" w:cs="Arial"/>
          <w:sz w:val="22"/>
          <w:szCs w:val="22"/>
        </w:rPr>
        <w:t>oraz przechowywania i archiwizacji dokumentacji.</w:t>
      </w:r>
    </w:p>
    <w:p w14:paraId="59DB985F" w14:textId="77777777" w:rsidR="00697EF9" w:rsidRPr="00561419" w:rsidRDefault="00697EF9" w:rsidP="00BF5C3B">
      <w:pPr>
        <w:autoSpaceDE w:val="0"/>
        <w:autoSpaceDN w:val="0"/>
        <w:adjustRightInd w:val="0"/>
        <w:spacing w:before="120" w:after="120" w:line="276" w:lineRule="auto"/>
        <w:rPr>
          <w:rFonts w:ascii="Arial" w:hAnsi="Arial" w:cs="Arial"/>
          <w:b/>
          <w:sz w:val="22"/>
          <w:szCs w:val="22"/>
        </w:rPr>
      </w:pPr>
    </w:p>
    <w:p w14:paraId="52DFB2AF" w14:textId="6156CBF6"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7</w:t>
      </w:r>
    </w:p>
    <w:p w14:paraId="6AD6C70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Beneficjent zobowiązuje się do realizacji Projektu w pełnym zakresie, z należytą starannością, w</w:t>
      </w:r>
      <w:r w:rsidR="000B7F8B" w:rsidRPr="00561419">
        <w:rPr>
          <w:rFonts w:ascii="Arial" w:hAnsi="Arial" w:cs="Arial"/>
          <w:sz w:val="22"/>
          <w:szCs w:val="22"/>
        </w:rPr>
        <w:t> </w:t>
      </w:r>
      <w:r w:rsidRPr="00561419">
        <w:rPr>
          <w:rFonts w:ascii="Arial" w:hAnsi="Arial" w:cs="Arial"/>
          <w:sz w:val="22"/>
          <w:szCs w:val="22"/>
        </w:rPr>
        <w:t>szczególności do ponoszenia wydatków celowo, rzetelnie, racjonalnie i oszczędnie, z</w:t>
      </w:r>
      <w:r w:rsidR="000B7F8B" w:rsidRPr="00561419">
        <w:rPr>
          <w:rFonts w:ascii="Arial" w:hAnsi="Arial" w:cs="Arial"/>
          <w:sz w:val="22"/>
          <w:szCs w:val="22"/>
        </w:rPr>
        <w:t> </w:t>
      </w:r>
      <w:r w:rsidRPr="00561419">
        <w:rPr>
          <w:rFonts w:ascii="Arial" w:hAnsi="Arial" w:cs="Arial"/>
          <w:sz w:val="22"/>
          <w:szCs w:val="22"/>
        </w:rPr>
        <w:t>zachowaniem zasady uzyskiwania najlepszych efektów z danych nakładów, zgodnie z Umową i</w:t>
      </w:r>
      <w:r w:rsidR="000B7F8B" w:rsidRPr="00561419">
        <w:rPr>
          <w:rFonts w:ascii="Arial" w:hAnsi="Arial" w:cs="Arial"/>
          <w:sz w:val="22"/>
          <w:szCs w:val="22"/>
        </w:rPr>
        <w:t> </w:t>
      </w:r>
      <w:r w:rsidRPr="00561419">
        <w:rPr>
          <w:rFonts w:ascii="Arial" w:hAnsi="Arial" w:cs="Arial"/>
          <w:sz w:val="22"/>
          <w:szCs w:val="22"/>
        </w:rPr>
        <w:t xml:space="preserve">jej załącznikami, w szczególności z Wnioskiem o dofinansowanie. </w:t>
      </w:r>
    </w:p>
    <w:p w14:paraId="4C9D4CA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 xml:space="preserve">Beneficjent zobowiązany jest przy realizacji </w:t>
      </w:r>
      <w:r w:rsidR="00752594" w:rsidRPr="00561419">
        <w:rPr>
          <w:rFonts w:ascii="Arial" w:hAnsi="Arial" w:cs="Arial"/>
          <w:sz w:val="22"/>
          <w:szCs w:val="22"/>
        </w:rPr>
        <w:t>P</w:t>
      </w:r>
      <w:r w:rsidRPr="00561419">
        <w:rPr>
          <w:rFonts w:ascii="Arial" w:hAnsi="Arial" w:cs="Arial"/>
          <w:sz w:val="22"/>
          <w:szCs w:val="22"/>
        </w:rPr>
        <w:t xml:space="preserve">rojektu oraz dokonywaniu wydatków w ramach </w:t>
      </w:r>
      <w:r w:rsidR="00752594" w:rsidRPr="00561419">
        <w:rPr>
          <w:rFonts w:ascii="Arial" w:hAnsi="Arial" w:cs="Arial"/>
          <w:sz w:val="22"/>
          <w:szCs w:val="22"/>
        </w:rPr>
        <w:t>P</w:t>
      </w:r>
      <w:r w:rsidRPr="00561419">
        <w:rPr>
          <w:rFonts w:ascii="Arial" w:hAnsi="Arial" w:cs="Arial"/>
          <w:sz w:val="22"/>
          <w:szCs w:val="22"/>
        </w:rPr>
        <w:t>rojektu w szczególności do:</w:t>
      </w:r>
    </w:p>
    <w:p w14:paraId="49917941" w14:textId="0049D014" w:rsidR="00475B54" w:rsidRPr="00561419" w:rsidRDefault="00475B54" w:rsidP="00561419">
      <w:pPr>
        <w:pStyle w:val="Akapitzlist"/>
        <w:numPr>
          <w:ilvl w:val="1"/>
          <w:numId w:val="27"/>
        </w:numPr>
        <w:autoSpaceDE w:val="0"/>
        <w:autoSpaceDN w:val="0"/>
        <w:adjustRightInd w:val="0"/>
        <w:spacing w:before="120" w:after="120" w:line="276" w:lineRule="auto"/>
        <w:ind w:left="784" w:hanging="283"/>
        <w:rPr>
          <w:rFonts w:ascii="Arial" w:hAnsi="Arial" w:cs="Arial"/>
          <w:sz w:val="22"/>
          <w:szCs w:val="22"/>
          <w:lang w:eastAsia="en-US"/>
        </w:rPr>
      </w:pPr>
      <w:r w:rsidRPr="00561419">
        <w:rPr>
          <w:rFonts w:ascii="Arial" w:hAnsi="Arial" w:cs="Arial"/>
          <w:sz w:val="22"/>
          <w:szCs w:val="22"/>
        </w:rPr>
        <w:t>przestrzegania prawa unijnego oraz krajowego</w:t>
      </w:r>
      <w:r w:rsidR="00721922" w:rsidRPr="00561419">
        <w:rPr>
          <w:rFonts w:ascii="Arial" w:hAnsi="Arial" w:cs="Arial"/>
          <w:sz w:val="22"/>
          <w:szCs w:val="22"/>
        </w:rPr>
        <w:t xml:space="preserve"> </w:t>
      </w:r>
      <w:r w:rsidRPr="00561419">
        <w:rPr>
          <w:rFonts w:ascii="Arial" w:hAnsi="Arial" w:cs="Arial"/>
          <w:sz w:val="22"/>
          <w:szCs w:val="22"/>
          <w:lang w:eastAsia="en-US"/>
        </w:rPr>
        <w:t xml:space="preserve"> oraz </w:t>
      </w:r>
      <w:r w:rsidR="00EE6FF3" w:rsidRPr="00561419">
        <w:rPr>
          <w:rFonts w:ascii="Arial" w:hAnsi="Arial" w:cs="Arial"/>
          <w:sz w:val="22"/>
          <w:szCs w:val="22"/>
          <w:lang w:eastAsia="en-US"/>
        </w:rPr>
        <w:t>postanowień</w:t>
      </w:r>
      <w:r w:rsidR="00182D70" w:rsidRPr="00561419">
        <w:rPr>
          <w:rFonts w:ascii="Arial" w:hAnsi="Arial" w:cs="Arial"/>
          <w:sz w:val="22"/>
          <w:szCs w:val="22"/>
          <w:lang w:eastAsia="en-US"/>
        </w:rPr>
        <w:t xml:space="preserve"> Umowy</w:t>
      </w:r>
      <w:r w:rsidR="00CB37F7">
        <w:rPr>
          <w:rFonts w:ascii="Arial" w:hAnsi="Arial" w:cs="Arial"/>
          <w:sz w:val="22"/>
          <w:szCs w:val="22"/>
          <w:lang w:eastAsia="en-US"/>
        </w:rPr>
        <w:t xml:space="preserve"> </w:t>
      </w:r>
      <w:r w:rsidR="00CB37F7" w:rsidRPr="00CB37F7">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561419">
        <w:rPr>
          <w:rFonts w:ascii="Arial" w:hAnsi="Arial" w:cs="Arial"/>
          <w:sz w:val="22"/>
          <w:szCs w:val="22"/>
          <w:lang w:eastAsia="en-US"/>
        </w:rPr>
        <w:t>;</w:t>
      </w:r>
    </w:p>
    <w:p w14:paraId="6CE5985D" w14:textId="77777777" w:rsidR="00475B54" w:rsidRPr="00561419" w:rsidRDefault="007C5D2D" w:rsidP="00561419">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rPr>
        <w:t xml:space="preserve"> </w:t>
      </w:r>
      <w:r w:rsidR="00475B54" w:rsidRPr="00561419">
        <w:rPr>
          <w:rFonts w:ascii="Arial" w:hAnsi="Arial" w:cs="Arial"/>
          <w:sz w:val="22"/>
          <w:szCs w:val="22"/>
        </w:rPr>
        <w:t xml:space="preserve">realizacji Projektu, zgodnie z obowiązującymi przepisami prawa </w:t>
      </w:r>
      <w:r w:rsidR="00EE6FF3" w:rsidRPr="00561419">
        <w:rPr>
          <w:rFonts w:ascii="Arial" w:hAnsi="Arial" w:cs="Arial"/>
          <w:sz w:val="22"/>
          <w:szCs w:val="22"/>
        </w:rPr>
        <w:t xml:space="preserve">unijnego i krajowego, obowiązującymi wytycznymi oraz postanowieniami Umowy </w:t>
      </w:r>
      <w:r w:rsidR="00475B54" w:rsidRPr="00561419">
        <w:rPr>
          <w:rFonts w:ascii="Arial" w:hAnsi="Arial" w:cs="Arial"/>
          <w:sz w:val="22"/>
          <w:szCs w:val="22"/>
        </w:rPr>
        <w:t>oraz w sposób, który zapewni prawidłową i terminową jego realizację;</w:t>
      </w:r>
    </w:p>
    <w:p w14:paraId="1A8A7234" w14:textId="7B9039CF"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lang w:eastAsia="en-US"/>
        </w:rPr>
        <w:t>Beneficjent jest zobowiązany</w:t>
      </w:r>
      <w:r w:rsidR="004C314F">
        <w:rPr>
          <w:rFonts w:ascii="Arial" w:hAnsi="Arial" w:cs="Arial"/>
          <w:sz w:val="22"/>
          <w:szCs w:val="22"/>
          <w:lang w:eastAsia="en-US"/>
        </w:rPr>
        <w:t xml:space="preserve"> </w:t>
      </w:r>
      <w:r w:rsidR="00562BA6" w:rsidRPr="00561419">
        <w:rPr>
          <w:rFonts w:ascii="Arial" w:hAnsi="Arial" w:cs="Arial"/>
          <w:sz w:val="22"/>
          <w:szCs w:val="22"/>
          <w:lang w:eastAsia="en-US"/>
        </w:rPr>
        <w:t>do przekazywania IZ</w:t>
      </w:r>
      <w:r w:rsidR="00562BA6">
        <w:rPr>
          <w:rFonts w:ascii="Arial" w:hAnsi="Arial" w:cs="Arial"/>
          <w:sz w:val="22"/>
          <w:szCs w:val="22"/>
          <w:lang w:eastAsia="en-US"/>
        </w:rPr>
        <w:t xml:space="preserve"> </w:t>
      </w:r>
      <w:r w:rsidR="004C314F">
        <w:rPr>
          <w:rFonts w:ascii="Arial" w:hAnsi="Arial" w:cs="Arial"/>
          <w:sz w:val="22"/>
          <w:szCs w:val="22"/>
          <w:lang w:eastAsia="en-US"/>
        </w:rPr>
        <w:t xml:space="preserve">bezzwłocznie lub w terminach </w:t>
      </w:r>
      <w:r w:rsidR="00562BA6">
        <w:rPr>
          <w:rFonts w:ascii="Arial" w:hAnsi="Arial" w:cs="Arial"/>
          <w:sz w:val="22"/>
          <w:szCs w:val="22"/>
          <w:lang w:eastAsia="en-US"/>
        </w:rPr>
        <w:t>przez nią wskazanych</w:t>
      </w:r>
      <w:r w:rsidRPr="00561419">
        <w:rPr>
          <w:rFonts w:ascii="Arial" w:hAnsi="Arial" w:cs="Arial"/>
          <w:sz w:val="22"/>
          <w:szCs w:val="22"/>
          <w:lang w:eastAsia="en-US"/>
        </w:rPr>
        <w:t>, na każde jej wezwanie, informacji i wyjaśnień na temat realizacji Projektu, w tym także przedkładania: dokumentów potwierdzających osiągnięcie wskaźników lub poświadczonych ich kopii;</w:t>
      </w:r>
    </w:p>
    <w:p w14:paraId="54DA3281" w14:textId="58EA4193" w:rsidR="005B2C4B" w:rsidRPr="005B2C4B" w:rsidRDefault="00124D4D"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color w:val="000000"/>
          <w:sz w:val="22"/>
          <w:szCs w:val="22"/>
        </w:rPr>
        <w:t>poddania się kontroli dokonywanej przez IZ oraz inne uprawnione podmioty w zakresie prawidłowości realizacji Projek</w:t>
      </w:r>
      <w:r w:rsidRPr="00BF5C3B">
        <w:rPr>
          <w:rFonts w:ascii="Arial" w:hAnsi="Arial" w:cs="Arial"/>
          <w:color w:val="000000"/>
          <w:sz w:val="22"/>
          <w:szCs w:val="22"/>
        </w:rPr>
        <w:t>tu</w:t>
      </w:r>
      <w:r w:rsidR="005B2C4B" w:rsidRPr="00BF5C3B">
        <w:rPr>
          <w:rFonts w:ascii="Arial" w:hAnsi="Arial" w:cs="Arial"/>
          <w:color w:val="000000"/>
          <w:sz w:val="22"/>
          <w:szCs w:val="22"/>
        </w:rPr>
        <w:t>;</w:t>
      </w:r>
    </w:p>
    <w:p w14:paraId="5336E3C3" w14:textId="77777777"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z </w:t>
      </w:r>
      <w:r w:rsidRPr="005B2C4B">
        <w:rPr>
          <w:rFonts w:ascii="Arial" w:hAnsi="Arial" w:cs="Arial"/>
          <w:i/>
          <w:iCs/>
          <w:sz w:val="22"/>
          <w:szCs w:val="22"/>
          <w:lang w:eastAsia="en-US"/>
        </w:rPr>
        <w:t xml:space="preserve">Wytycznymi </w:t>
      </w:r>
      <w:r w:rsidR="00124D4D" w:rsidRPr="005B2C4B">
        <w:rPr>
          <w:rFonts w:ascii="Arial" w:hAnsi="Arial" w:cs="Arial"/>
          <w:i/>
          <w:iCs/>
          <w:sz w:val="22"/>
          <w:szCs w:val="22"/>
          <w:lang w:eastAsia="en-US"/>
        </w:rPr>
        <w:t>dotyczącymi</w:t>
      </w:r>
      <w:r w:rsidRPr="005B2C4B">
        <w:rPr>
          <w:rFonts w:ascii="Arial" w:hAnsi="Arial" w:cs="Arial"/>
          <w:i/>
          <w:iCs/>
          <w:sz w:val="22"/>
          <w:szCs w:val="22"/>
          <w:lang w:eastAsia="en-US"/>
        </w:rPr>
        <w:t xml:space="preserve"> kwalifikowalności wydatków,</w:t>
      </w:r>
      <w:r w:rsidRPr="005B2C4B">
        <w:rPr>
          <w:rFonts w:ascii="Arial" w:hAnsi="Arial" w:cs="Arial"/>
          <w:sz w:val="22"/>
          <w:szCs w:val="22"/>
          <w:lang w:eastAsia="en-US"/>
        </w:rPr>
        <w:t xml:space="preserve"> śledzenia ich zmian oraz wydatkowani</w:t>
      </w:r>
      <w:r w:rsidR="0080408C" w:rsidRPr="005B2C4B">
        <w:rPr>
          <w:rFonts w:ascii="Arial" w:hAnsi="Arial" w:cs="Arial"/>
          <w:sz w:val="22"/>
          <w:szCs w:val="22"/>
          <w:lang w:eastAsia="en-US"/>
        </w:rPr>
        <w:t>a</w:t>
      </w:r>
      <w:r w:rsidRPr="005B2C4B">
        <w:rPr>
          <w:rFonts w:ascii="Arial" w:hAnsi="Arial" w:cs="Arial"/>
          <w:sz w:val="22"/>
          <w:szCs w:val="22"/>
          <w:lang w:eastAsia="en-US"/>
        </w:rPr>
        <w:t xml:space="preserve"> środków w ramach Projektu</w:t>
      </w:r>
      <w:r w:rsidR="0080408C" w:rsidRPr="005B2C4B">
        <w:rPr>
          <w:rFonts w:ascii="Arial" w:hAnsi="Arial" w:cs="Arial"/>
          <w:sz w:val="22"/>
          <w:szCs w:val="22"/>
          <w:lang w:eastAsia="en-US"/>
        </w:rPr>
        <w:t xml:space="preserve"> zgodnie z ich aktualną wersją</w:t>
      </w:r>
      <w:r w:rsidR="003D01CA" w:rsidRPr="005B2C4B">
        <w:rPr>
          <w:rFonts w:ascii="Arial" w:hAnsi="Arial" w:cs="Arial"/>
          <w:sz w:val="22"/>
          <w:szCs w:val="22"/>
          <w:lang w:eastAsia="en-US"/>
        </w:rPr>
        <w:t>;</w:t>
      </w:r>
    </w:p>
    <w:p w14:paraId="0C6849FB" w14:textId="64762160" w:rsidR="00475B54" w:rsidRPr="005B2C4B" w:rsidRDefault="0049417C"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i </w:t>
      </w:r>
      <w:r w:rsidR="003D01CA" w:rsidRPr="005B2C4B">
        <w:rPr>
          <w:rFonts w:ascii="Arial" w:hAnsi="Arial" w:cs="Arial"/>
          <w:sz w:val="22"/>
          <w:szCs w:val="22"/>
        </w:rPr>
        <w:t xml:space="preserve">stosowania aktualnych Wytycznych </w:t>
      </w:r>
      <w:r w:rsidR="00124D4D" w:rsidRPr="005B2C4B">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3D01CA" w:rsidRPr="005B2C4B">
        <w:rPr>
          <w:rFonts w:ascii="Arial" w:hAnsi="Arial" w:cs="Arial"/>
          <w:sz w:val="22"/>
          <w:szCs w:val="22"/>
        </w:rPr>
        <w:t>.</w:t>
      </w:r>
      <w:r w:rsidR="00CB37F7" w:rsidRPr="00CB37F7">
        <w:t xml:space="preserve"> </w:t>
      </w:r>
      <w:r w:rsidR="00CB37F7" w:rsidRPr="00CB37F7">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17EAD2F7" w14:textId="1DD1C986" w:rsidR="00475B54" w:rsidRPr="00561419" w:rsidRDefault="00475B54"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Fonts w:ascii="Arial" w:hAnsi="Arial" w:cs="Arial"/>
          <w:sz w:val="22"/>
          <w:szCs w:val="22"/>
          <w:lang w:eastAsia="en-US"/>
        </w:rPr>
        <w:lastRenderedPageBreak/>
        <w:t>Prawa i obowiązki</w:t>
      </w:r>
      <w:r w:rsidR="005712EB">
        <w:rPr>
          <w:rFonts w:ascii="Arial" w:hAnsi="Arial" w:cs="Arial"/>
          <w:sz w:val="22"/>
          <w:szCs w:val="22"/>
          <w:lang w:eastAsia="en-US"/>
        </w:rPr>
        <w:t xml:space="preserve"> oraz wierzytelności</w:t>
      </w:r>
      <w:r w:rsidRPr="00561419">
        <w:rPr>
          <w:rFonts w:ascii="Arial" w:hAnsi="Arial" w:cs="Arial"/>
          <w:sz w:val="22"/>
          <w:szCs w:val="22"/>
          <w:lang w:eastAsia="en-US"/>
        </w:rPr>
        <w:t xml:space="preserve"> Beneficjenta i Partnera</w:t>
      </w:r>
      <w:r w:rsidR="006E7A49" w:rsidRPr="00561419">
        <w:rPr>
          <w:rStyle w:val="Odwoanieprzypisudolnego"/>
          <w:rFonts w:ascii="Arial" w:hAnsi="Arial" w:cs="Arial"/>
          <w:sz w:val="22"/>
          <w:szCs w:val="22"/>
          <w:lang w:eastAsia="en-US"/>
        </w:rPr>
        <w:footnoteReference w:id="14"/>
      </w:r>
      <w:r w:rsidRPr="00561419">
        <w:rPr>
          <w:rFonts w:ascii="Arial" w:hAnsi="Arial" w:cs="Arial"/>
          <w:sz w:val="22"/>
          <w:szCs w:val="22"/>
          <w:lang w:eastAsia="en-US"/>
        </w:rPr>
        <w:t xml:space="preserve"> wynikające z Umowy nie mogą być przenoszone na rzecz osób trzecich bez pisemnej zgody IZ. Nie dotyczy to przenoszenia praw </w:t>
      </w:r>
      <w:r w:rsidR="00976DC7" w:rsidRPr="00561419">
        <w:rPr>
          <w:rFonts w:ascii="Arial" w:hAnsi="Arial" w:cs="Arial"/>
          <w:sz w:val="22"/>
          <w:szCs w:val="22"/>
          <w:lang w:eastAsia="en-US"/>
        </w:rPr>
        <w:t xml:space="preserve">i obowiązków </w:t>
      </w:r>
      <w:r w:rsidRPr="00561419">
        <w:rPr>
          <w:rFonts w:ascii="Arial" w:hAnsi="Arial" w:cs="Arial"/>
          <w:sz w:val="22"/>
          <w:szCs w:val="22"/>
          <w:lang w:eastAsia="en-US"/>
        </w:rPr>
        <w:t xml:space="preserve">w ramach partnerstwa. </w:t>
      </w:r>
    </w:p>
    <w:p w14:paraId="31242F81" w14:textId="4B438297" w:rsidR="00B873EF" w:rsidRPr="00BF5C3B" w:rsidRDefault="00475B54" w:rsidP="00BF5C3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 xml:space="preserve">Beneficjent zobowiązuje się </w:t>
      </w:r>
      <w:r w:rsidR="00976DC7" w:rsidRPr="00561419">
        <w:rPr>
          <w:rFonts w:ascii="Arial" w:hAnsi="Arial" w:cs="Arial"/>
          <w:color w:val="000000"/>
          <w:sz w:val="22"/>
          <w:szCs w:val="22"/>
        </w:rPr>
        <w:t xml:space="preserve">niezwłocznie </w:t>
      </w:r>
      <w:r w:rsidRPr="00561419">
        <w:rPr>
          <w:rFonts w:ascii="Arial" w:hAnsi="Arial" w:cs="Arial"/>
          <w:color w:val="000000"/>
          <w:sz w:val="22"/>
          <w:szCs w:val="22"/>
        </w:rPr>
        <w:t xml:space="preserve">wprowadzić prawa i obowiązki Partnerów wynikające z niniejszej umowy </w:t>
      </w:r>
      <w:r w:rsidR="00124D4D" w:rsidRPr="00561419">
        <w:rPr>
          <w:rFonts w:ascii="Arial" w:hAnsi="Arial" w:cs="Arial"/>
          <w:color w:val="000000"/>
          <w:sz w:val="22"/>
          <w:szCs w:val="22"/>
        </w:rPr>
        <w:t xml:space="preserve">do </w:t>
      </w:r>
      <w:r w:rsidRPr="00561419">
        <w:rPr>
          <w:rFonts w:ascii="Arial" w:hAnsi="Arial" w:cs="Arial"/>
          <w:color w:val="000000"/>
          <w:sz w:val="22"/>
          <w:szCs w:val="22"/>
        </w:rPr>
        <w:t xml:space="preserve">zawartej z nimi </w:t>
      </w:r>
      <w:r w:rsidR="0079737A" w:rsidRPr="00561419">
        <w:rPr>
          <w:rFonts w:ascii="Arial" w:hAnsi="Arial" w:cs="Arial"/>
          <w:color w:val="000000"/>
          <w:sz w:val="22"/>
          <w:szCs w:val="22"/>
        </w:rPr>
        <w:t xml:space="preserve">umowy </w:t>
      </w:r>
      <w:r w:rsidR="004C7C61" w:rsidRPr="00561419">
        <w:rPr>
          <w:rFonts w:ascii="Arial" w:hAnsi="Arial" w:cs="Arial"/>
          <w:color w:val="000000"/>
          <w:sz w:val="22"/>
          <w:szCs w:val="22"/>
        </w:rPr>
        <w:t>o partnerstwie</w:t>
      </w:r>
      <w:r w:rsidRPr="00561419">
        <w:rPr>
          <w:rFonts w:ascii="Arial" w:hAnsi="Arial" w:cs="Arial"/>
          <w:color w:val="000000"/>
          <w:sz w:val="22"/>
          <w:szCs w:val="22"/>
        </w:rPr>
        <w:t>.</w:t>
      </w:r>
      <w:r w:rsidR="00FB540B" w:rsidRPr="00561419">
        <w:rPr>
          <w:rFonts w:ascii="Arial" w:hAnsi="Arial" w:cs="Arial"/>
          <w:color w:val="000000"/>
          <w:sz w:val="22"/>
          <w:szCs w:val="22"/>
        </w:rPr>
        <w:t xml:space="preserve"> </w:t>
      </w:r>
      <w:r w:rsidR="009F5DE4" w:rsidRPr="00561419">
        <w:rPr>
          <w:rFonts w:ascii="Arial" w:hAnsi="Arial" w:cs="Arial"/>
          <w:color w:val="000000"/>
          <w:sz w:val="22"/>
          <w:szCs w:val="22"/>
        </w:rPr>
        <w:t xml:space="preserve">Beneficjent jest zobowiązany do </w:t>
      </w:r>
      <w:r w:rsidR="00176B79" w:rsidRPr="00561419">
        <w:rPr>
          <w:rFonts w:ascii="Arial" w:hAnsi="Arial" w:cs="Arial"/>
          <w:color w:val="000000"/>
          <w:sz w:val="22"/>
          <w:szCs w:val="22"/>
        </w:rPr>
        <w:t>informowania IZ o z</w:t>
      </w:r>
      <w:r w:rsidR="009F5DE4" w:rsidRPr="00561419">
        <w:rPr>
          <w:rFonts w:ascii="Arial" w:hAnsi="Arial" w:cs="Arial"/>
          <w:color w:val="000000"/>
          <w:sz w:val="22"/>
          <w:szCs w:val="22"/>
        </w:rPr>
        <w:t>mian</w:t>
      </w:r>
      <w:r w:rsidR="00176B79" w:rsidRPr="00561419">
        <w:rPr>
          <w:rFonts w:ascii="Arial" w:hAnsi="Arial" w:cs="Arial"/>
          <w:color w:val="000000"/>
          <w:sz w:val="22"/>
          <w:szCs w:val="22"/>
        </w:rPr>
        <w:t>ach</w:t>
      </w:r>
      <w:r w:rsidR="009F5DE4" w:rsidRPr="00561419">
        <w:rPr>
          <w:rFonts w:ascii="Arial" w:hAnsi="Arial" w:cs="Arial"/>
          <w:color w:val="000000"/>
          <w:sz w:val="22"/>
          <w:szCs w:val="22"/>
        </w:rPr>
        <w:t xml:space="preserve"> w umowie</w:t>
      </w:r>
      <w:r w:rsidR="00176B79" w:rsidRPr="00561419">
        <w:rPr>
          <w:rFonts w:ascii="Arial" w:hAnsi="Arial" w:cs="Arial"/>
          <w:color w:val="000000"/>
          <w:sz w:val="22"/>
          <w:szCs w:val="22"/>
        </w:rPr>
        <w:t xml:space="preserve"> </w:t>
      </w:r>
      <w:r w:rsidR="004C7C61" w:rsidRPr="00561419">
        <w:rPr>
          <w:rFonts w:ascii="Arial" w:hAnsi="Arial" w:cs="Arial"/>
          <w:color w:val="000000"/>
          <w:sz w:val="22"/>
          <w:szCs w:val="22"/>
        </w:rPr>
        <w:t xml:space="preserve">o </w:t>
      </w:r>
      <w:r w:rsidR="00176B79" w:rsidRPr="00561419">
        <w:rPr>
          <w:rFonts w:ascii="Arial" w:hAnsi="Arial" w:cs="Arial"/>
          <w:color w:val="000000"/>
          <w:sz w:val="22"/>
          <w:szCs w:val="22"/>
        </w:rPr>
        <w:t>partnerstw</w:t>
      </w:r>
      <w:r w:rsidR="004C7C61" w:rsidRPr="00561419">
        <w:rPr>
          <w:rFonts w:ascii="Arial" w:hAnsi="Arial" w:cs="Arial"/>
          <w:color w:val="000000"/>
          <w:sz w:val="22"/>
          <w:szCs w:val="22"/>
        </w:rPr>
        <w:t>ie</w:t>
      </w:r>
      <w:r w:rsidR="00176B79" w:rsidRPr="00561419">
        <w:rPr>
          <w:rFonts w:ascii="Arial" w:hAnsi="Arial" w:cs="Arial"/>
          <w:color w:val="000000"/>
          <w:sz w:val="22"/>
          <w:szCs w:val="22"/>
        </w:rPr>
        <w:t>. W uzasadnionych przypadkach IZ może nie wyrazić zgody na zgłoszone zmiany.</w:t>
      </w:r>
      <w:r w:rsidRPr="00561419">
        <w:rPr>
          <w:rStyle w:val="Odwoanieprzypisudolnego"/>
          <w:rFonts w:ascii="Arial" w:hAnsi="Arial" w:cs="Arial"/>
          <w:color w:val="000000"/>
          <w:sz w:val="22"/>
          <w:szCs w:val="22"/>
        </w:rPr>
        <w:footnoteReference w:id="15"/>
      </w:r>
      <w:r w:rsidRPr="00561419">
        <w:rPr>
          <w:rFonts w:ascii="Arial" w:hAnsi="Arial" w:cs="Arial"/>
          <w:color w:val="000000"/>
          <w:sz w:val="22"/>
          <w:szCs w:val="22"/>
        </w:rPr>
        <w:t xml:space="preserve"> </w:t>
      </w:r>
    </w:p>
    <w:p w14:paraId="71BE72EE" w14:textId="6EDF220E" w:rsidR="00A129AE" w:rsidRPr="005B2C4B" w:rsidRDefault="00B873EF" w:rsidP="005B2C4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w:t>
      </w:r>
      <w:r w:rsidR="001F716D" w:rsidRPr="00561419">
        <w:rPr>
          <w:rFonts w:ascii="Arial" w:hAnsi="Arial" w:cs="Arial"/>
          <w:color w:val="000000"/>
          <w:sz w:val="22"/>
          <w:szCs w:val="22"/>
        </w:rPr>
        <w:t xml:space="preserve"> </w:t>
      </w:r>
      <w:r w:rsidR="00A129AE" w:rsidRPr="00561419">
        <w:rPr>
          <w:rFonts w:ascii="Arial" w:hAnsi="Arial" w:cs="Arial"/>
          <w:color w:val="000000"/>
          <w:sz w:val="22"/>
          <w:szCs w:val="22"/>
        </w:rPr>
        <w:t>wejścia w życie danej zmiany</w:t>
      </w:r>
      <w:r w:rsidRPr="00561419">
        <w:rPr>
          <w:rFonts w:ascii="Arial" w:hAnsi="Arial" w:cs="Arial"/>
          <w:color w:val="000000"/>
          <w:sz w:val="22"/>
          <w:szCs w:val="22"/>
        </w:rPr>
        <w:t xml:space="preserve">. </w:t>
      </w:r>
    </w:p>
    <w:p w14:paraId="67B39A26" w14:textId="77777777" w:rsidR="00A129AE" w:rsidRPr="00561419" w:rsidRDefault="00A129AE"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Style w:val="cf01"/>
          <w:rFonts w:ascii="Arial" w:hAnsi="Arial" w:cs="Arial"/>
          <w:sz w:val="22"/>
          <w:szCs w:val="22"/>
        </w:rPr>
        <w:t xml:space="preserve">Beneficjent </w:t>
      </w:r>
      <w:r w:rsidRPr="00561419">
        <w:rPr>
          <w:rStyle w:val="cf11"/>
          <w:rFonts w:ascii="Arial" w:hAnsi="Arial" w:cs="Arial"/>
          <w:sz w:val="22"/>
          <w:szCs w:val="22"/>
        </w:rPr>
        <w:t>oraz Partnerzy</w:t>
      </w:r>
      <w:r w:rsidRPr="00561419">
        <w:rPr>
          <w:rStyle w:val="Odwoanieprzypisudolnego"/>
          <w:rFonts w:ascii="Arial" w:hAnsi="Arial" w:cs="Arial"/>
          <w:i/>
          <w:iCs/>
          <w:sz w:val="22"/>
          <w:szCs w:val="22"/>
        </w:rPr>
        <w:footnoteReference w:id="16"/>
      </w:r>
      <w:r w:rsidRPr="00561419">
        <w:rPr>
          <w:rStyle w:val="cf01"/>
          <w:rFonts w:ascii="Arial" w:hAnsi="Arial" w:cs="Arial"/>
          <w:sz w:val="22"/>
          <w:szCs w:val="22"/>
        </w:rPr>
        <w:t xml:space="preserve"> nie mogą przeznaczać otrzymanego dofinansowania na cele inne niż związane z Projektem, w szczególności na tymczasowe finansowanie swojej podstawowej, pozaprojektowej działalności. </w:t>
      </w:r>
      <w:r w:rsidRPr="00561419">
        <w:rPr>
          <w:rFonts w:ascii="Arial" w:hAnsi="Arial" w:cs="Arial"/>
          <w:sz w:val="22"/>
          <w:szCs w:val="22"/>
        </w:rPr>
        <w:t>W przypadku naruszenia przepisu określonego w zdaniu pierwszym, stosuje się § 7 OWU.</w:t>
      </w:r>
    </w:p>
    <w:p w14:paraId="6A2875D4" w14:textId="77777777" w:rsidR="00A2360B" w:rsidRPr="00561419" w:rsidRDefault="00A2360B" w:rsidP="00561419">
      <w:pPr>
        <w:pStyle w:val="Akapitzlist"/>
        <w:autoSpaceDE w:val="0"/>
        <w:autoSpaceDN w:val="0"/>
        <w:adjustRightInd w:val="0"/>
        <w:spacing w:before="120" w:after="120" w:line="276" w:lineRule="auto"/>
        <w:ind w:left="480"/>
        <w:contextualSpacing w:val="0"/>
        <w:rPr>
          <w:rFonts w:ascii="Arial" w:hAnsi="Arial" w:cs="Arial"/>
          <w:color w:val="000000"/>
          <w:sz w:val="22"/>
          <w:szCs w:val="22"/>
        </w:rPr>
      </w:pPr>
    </w:p>
    <w:p w14:paraId="2D3D3031" w14:textId="01D71790" w:rsidR="00475B54" w:rsidRPr="00561419" w:rsidRDefault="00475B54" w:rsidP="005B2C4B">
      <w:pPr>
        <w:widowControl w:val="0"/>
        <w:tabs>
          <w:tab w:val="left" w:pos="284"/>
        </w:tabs>
        <w:autoSpaceDE w:val="0"/>
        <w:autoSpaceDN w:val="0"/>
        <w:adjustRightInd w:val="0"/>
        <w:spacing w:after="60" w:line="276" w:lineRule="auto"/>
        <w:jc w:val="center"/>
        <w:rPr>
          <w:rFonts w:ascii="Arial" w:hAnsi="Arial" w:cs="Arial"/>
          <w:b/>
          <w:sz w:val="22"/>
          <w:szCs w:val="22"/>
        </w:rPr>
      </w:pPr>
      <w:r w:rsidRPr="00561419">
        <w:rPr>
          <w:rFonts w:ascii="Arial" w:hAnsi="Arial" w:cs="Arial"/>
          <w:b/>
          <w:sz w:val="22"/>
          <w:szCs w:val="22"/>
          <w:lang w:eastAsia="en-US"/>
        </w:rPr>
        <w:t>§ 8</w:t>
      </w:r>
    </w:p>
    <w:p w14:paraId="1F6E8A0A" w14:textId="53105C0F" w:rsidR="00475B54" w:rsidRPr="00561419" w:rsidRDefault="00E53EF2" w:rsidP="00BF5C3B">
      <w:pPr>
        <w:widowControl w:val="0"/>
        <w:numPr>
          <w:ilvl w:val="0"/>
          <w:numId w:val="59"/>
        </w:numPr>
        <w:tabs>
          <w:tab w:val="left" w:pos="284"/>
        </w:tabs>
        <w:autoSpaceDE w:val="0"/>
        <w:autoSpaceDN w:val="0"/>
        <w:adjustRightInd w:val="0"/>
        <w:spacing w:after="60" w:line="276" w:lineRule="auto"/>
        <w:ind w:left="425" w:hanging="357"/>
        <w:contextualSpacing/>
        <w:rPr>
          <w:rFonts w:ascii="Arial" w:hAnsi="Arial" w:cs="Arial"/>
          <w:sz w:val="22"/>
          <w:szCs w:val="22"/>
        </w:rPr>
      </w:pPr>
      <w:r>
        <w:rPr>
          <w:rFonts w:ascii="Arial" w:hAnsi="Arial" w:cs="Arial"/>
          <w:sz w:val="22"/>
          <w:szCs w:val="22"/>
        </w:rPr>
        <w:t xml:space="preserve"> </w:t>
      </w:r>
      <w:r w:rsidR="00475B54" w:rsidRPr="00561419">
        <w:rPr>
          <w:rFonts w:ascii="Arial" w:hAnsi="Arial" w:cs="Arial"/>
          <w:sz w:val="22"/>
          <w:szCs w:val="22"/>
        </w:rPr>
        <w:t xml:space="preserve">Spory związane z realizacją niniejszej </w:t>
      </w:r>
      <w:r w:rsidR="003D1496" w:rsidRPr="00561419">
        <w:rPr>
          <w:rFonts w:ascii="Arial" w:hAnsi="Arial" w:cs="Arial"/>
          <w:sz w:val="22"/>
          <w:szCs w:val="22"/>
        </w:rPr>
        <w:t xml:space="preserve">Umowy </w:t>
      </w:r>
      <w:r w:rsidR="00475B54" w:rsidRPr="00561419">
        <w:rPr>
          <w:rFonts w:ascii="Arial" w:hAnsi="Arial" w:cs="Arial"/>
          <w:sz w:val="22"/>
          <w:szCs w:val="22"/>
        </w:rPr>
        <w:t>strony będą starały się rozwiązać polubownie.</w:t>
      </w:r>
    </w:p>
    <w:p w14:paraId="6EB26AFC" w14:textId="0DB89D69" w:rsidR="00475B54" w:rsidRPr="00561419" w:rsidRDefault="00475B54" w:rsidP="00BF5C3B">
      <w:pPr>
        <w:widowControl w:val="0"/>
        <w:numPr>
          <w:ilvl w:val="0"/>
          <w:numId w:val="59"/>
        </w:numPr>
        <w:tabs>
          <w:tab w:val="left" w:pos="66"/>
        </w:tabs>
        <w:autoSpaceDE w:val="0"/>
        <w:autoSpaceDN w:val="0"/>
        <w:adjustRightInd w:val="0"/>
        <w:spacing w:after="60" w:line="276" w:lineRule="auto"/>
        <w:ind w:left="425" w:hanging="357"/>
        <w:contextualSpacing/>
        <w:rPr>
          <w:rFonts w:ascii="Arial" w:hAnsi="Arial" w:cs="Arial"/>
          <w:sz w:val="22"/>
          <w:szCs w:val="22"/>
        </w:rPr>
      </w:pPr>
      <w:r w:rsidRPr="00561419">
        <w:rPr>
          <w:rFonts w:ascii="Arial" w:hAnsi="Arial" w:cs="Arial"/>
          <w:sz w:val="22"/>
          <w:szCs w:val="22"/>
        </w:rPr>
        <w:t xml:space="preserve">W przypadku braku porozumienia spór będzie podlegał rozstrzygnięciu przez sąd powszechny właściwy dla siedziby IZ, z wyjątkiem sporów związanych ze zwrotem środków na podstawie przepisów </w:t>
      </w:r>
      <w:r w:rsidR="003D1496" w:rsidRPr="00561419">
        <w:rPr>
          <w:rFonts w:ascii="Arial" w:hAnsi="Arial" w:cs="Arial"/>
          <w:sz w:val="22"/>
          <w:szCs w:val="22"/>
        </w:rPr>
        <w:t xml:space="preserve">Ustawy </w:t>
      </w:r>
      <w:r w:rsidRPr="00561419">
        <w:rPr>
          <w:rFonts w:ascii="Arial" w:hAnsi="Arial" w:cs="Arial"/>
          <w:sz w:val="22"/>
          <w:szCs w:val="22"/>
        </w:rPr>
        <w:t>o finansach publicznych.</w:t>
      </w:r>
    </w:p>
    <w:p w14:paraId="4DBF3F14" w14:textId="77777777" w:rsidR="00475B54" w:rsidRPr="00561419" w:rsidRDefault="00475B54" w:rsidP="00561419">
      <w:pPr>
        <w:spacing w:after="60" w:line="276" w:lineRule="auto"/>
        <w:rPr>
          <w:rFonts w:ascii="Arial" w:hAnsi="Arial" w:cs="Arial"/>
          <w:sz w:val="22"/>
          <w:szCs w:val="22"/>
        </w:rPr>
      </w:pPr>
    </w:p>
    <w:p w14:paraId="3CE3D415" w14:textId="77777777" w:rsidR="00475B54" w:rsidRPr="00561419" w:rsidRDefault="00475B54" w:rsidP="005B2C4B">
      <w:pPr>
        <w:spacing w:after="60" w:line="276" w:lineRule="auto"/>
        <w:jc w:val="center"/>
        <w:rPr>
          <w:rFonts w:ascii="Arial" w:hAnsi="Arial" w:cs="Arial"/>
          <w:b/>
          <w:sz w:val="22"/>
          <w:szCs w:val="22"/>
        </w:rPr>
      </w:pPr>
      <w:r w:rsidRPr="00561419">
        <w:rPr>
          <w:rFonts w:ascii="Arial" w:hAnsi="Arial" w:cs="Arial"/>
          <w:b/>
          <w:sz w:val="22"/>
          <w:szCs w:val="22"/>
        </w:rPr>
        <w:t>§ 9</w:t>
      </w:r>
    </w:p>
    <w:p w14:paraId="0B4C001A"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Wszelkie wątpliwości związane z realizacją niniejszej </w:t>
      </w:r>
      <w:r w:rsidR="003D1496" w:rsidRPr="00561419">
        <w:rPr>
          <w:rFonts w:ascii="Arial" w:hAnsi="Arial" w:cs="Arial"/>
          <w:sz w:val="22"/>
          <w:szCs w:val="22"/>
        </w:rPr>
        <w:t xml:space="preserve">Umowy </w:t>
      </w:r>
      <w:r w:rsidRPr="00561419">
        <w:rPr>
          <w:rFonts w:ascii="Arial" w:hAnsi="Arial" w:cs="Arial"/>
          <w:sz w:val="22"/>
          <w:szCs w:val="22"/>
        </w:rPr>
        <w:t>wyjaśniane będą w formie pisemnej.</w:t>
      </w:r>
    </w:p>
    <w:p w14:paraId="7DAC8A15"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Zmiany w treści umowy wymagają formy aneksu do </w:t>
      </w:r>
      <w:r w:rsidR="003D1496" w:rsidRPr="00561419">
        <w:rPr>
          <w:rFonts w:ascii="Arial" w:hAnsi="Arial" w:cs="Arial"/>
          <w:sz w:val="22"/>
          <w:szCs w:val="22"/>
        </w:rPr>
        <w:t>Umowy</w:t>
      </w:r>
      <w:r w:rsidRPr="00561419">
        <w:rPr>
          <w:rFonts w:ascii="Arial" w:hAnsi="Arial" w:cs="Arial"/>
          <w:sz w:val="22"/>
          <w:szCs w:val="22"/>
        </w:rPr>
        <w:t>, z następującymi wyjątkami:</w:t>
      </w:r>
    </w:p>
    <w:p w14:paraId="3B24014E" w14:textId="4DA713F2" w:rsidR="001F716D" w:rsidRPr="004F6F83" w:rsidRDefault="00475B54" w:rsidP="00BF5C3B">
      <w:pPr>
        <w:numPr>
          <w:ilvl w:val="0"/>
          <w:numId w:val="32"/>
        </w:numPr>
        <w:tabs>
          <w:tab w:val="clear" w:pos="1500"/>
          <w:tab w:val="num" w:pos="709"/>
        </w:tabs>
        <w:spacing w:after="60" w:line="276" w:lineRule="auto"/>
        <w:ind w:left="709" w:hanging="283"/>
        <w:contextualSpacing/>
        <w:rPr>
          <w:rFonts w:ascii="Arial" w:hAnsi="Arial" w:cs="Arial"/>
          <w:bCs/>
          <w:sz w:val="22"/>
          <w:szCs w:val="22"/>
        </w:rPr>
      </w:pPr>
      <w:r w:rsidRPr="00561419">
        <w:rPr>
          <w:rFonts w:ascii="Arial" w:hAnsi="Arial" w:cs="Arial"/>
          <w:sz w:val="22"/>
          <w:szCs w:val="22"/>
        </w:rPr>
        <w:t xml:space="preserve">zmiana </w:t>
      </w:r>
      <w:r w:rsidRPr="00561419">
        <w:rPr>
          <w:rFonts w:ascii="Arial" w:hAnsi="Arial" w:cs="Arial"/>
          <w:bCs/>
          <w:i/>
          <w:sz w:val="22"/>
          <w:szCs w:val="22"/>
        </w:rPr>
        <w:t xml:space="preserve">„Ogólnych warunków umów o dofinansowanie projektów ze środków Europejskiego Funduszu Społecznego </w:t>
      </w:r>
      <w:r w:rsidR="00A129AE" w:rsidRPr="00561419">
        <w:rPr>
          <w:rFonts w:ascii="Arial" w:hAnsi="Arial" w:cs="Arial"/>
          <w:bCs/>
          <w:i/>
          <w:sz w:val="22"/>
          <w:szCs w:val="22"/>
        </w:rPr>
        <w:t xml:space="preserve">Plus </w:t>
      </w:r>
      <w:r w:rsidRPr="00561419">
        <w:rPr>
          <w:rFonts w:ascii="Arial" w:hAnsi="Arial" w:cs="Arial"/>
          <w:bCs/>
          <w:i/>
          <w:sz w:val="22"/>
          <w:szCs w:val="22"/>
        </w:rPr>
        <w:t xml:space="preserve">w ramach </w:t>
      </w:r>
      <w:r w:rsidR="00A129AE" w:rsidRPr="00561419">
        <w:rPr>
          <w:rFonts w:ascii="Arial" w:hAnsi="Arial" w:cs="Arial"/>
          <w:bCs/>
          <w:i/>
          <w:sz w:val="22"/>
          <w:szCs w:val="22"/>
        </w:rPr>
        <w:t>programu Fundusze Europejskie dla Podlaskiego 2021</w:t>
      </w:r>
      <w:r w:rsidRPr="00561419">
        <w:rPr>
          <w:rFonts w:ascii="Arial" w:hAnsi="Arial" w:cs="Arial"/>
          <w:bCs/>
          <w:i/>
          <w:sz w:val="22"/>
          <w:szCs w:val="22"/>
        </w:rPr>
        <w:t>-</w:t>
      </w:r>
      <w:r w:rsidR="00A129AE" w:rsidRPr="00561419">
        <w:rPr>
          <w:rFonts w:ascii="Arial" w:hAnsi="Arial" w:cs="Arial"/>
          <w:bCs/>
          <w:i/>
          <w:sz w:val="22"/>
          <w:szCs w:val="22"/>
        </w:rPr>
        <w:t>2027</w:t>
      </w:r>
      <w:r w:rsidRPr="00561419">
        <w:rPr>
          <w:rFonts w:ascii="Arial" w:hAnsi="Arial" w:cs="Arial"/>
          <w:bCs/>
          <w:i/>
          <w:sz w:val="22"/>
          <w:szCs w:val="22"/>
        </w:rPr>
        <w:t>”</w:t>
      </w:r>
      <w:r w:rsidRPr="00561419">
        <w:rPr>
          <w:rFonts w:ascii="Arial" w:hAnsi="Arial" w:cs="Arial"/>
          <w:bCs/>
          <w:sz w:val="22"/>
          <w:szCs w:val="22"/>
        </w:rPr>
        <w:t xml:space="preserve">, </w:t>
      </w:r>
      <w:r w:rsidR="00A129AE" w:rsidRPr="00561419">
        <w:rPr>
          <w:rFonts w:ascii="Arial" w:hAnsi="Arial" w:cs="Arial"/>
          <w:bCs/>
          <w:sz w:val="22"/>
          <w:szCs w:val="22"/>
        </w:rPr>
        <w:t>która jest zatwierdzana przez</w:t>
      </w:r>
      <w:r w:rsidRPr="00561419">
        <w:rPr>
          <w:rFonts w:ascii="Arial" w:hAnsi="Arial" w:cs="Arial"/>
          <w:bCs/>
          <w:sz w:val="22"/>
          <w:szCs w:val="22"/>
        </w:rPr>
        <w:t xml:space="preserve"> Zarząd Województwa Podlaskiego, jest dokonywana poprzez</w:t>
      </w:r>
      <w:r w:rsidR="009A38EC" w:rsidRPr="00561419">
        <w:rPr>
          <w:rFonts w:ascii="Arial" w:hAnsi="Arial" w:cs="Arial"/>
          <w:bCs/>
          <w:sz w:val="22"/>
          <w:szCs w:val="22"/>
        </w:rPr>
        <w:t xml:space="preserve"> </w:t>
      </w:r>
      <w:r w:rsidR="002D0319" w:rsidRPr="00561419">
        <w:rPr>
          <w:rFonts w:ascii="Arial" w:hAnsi="Arial" w:cs="Arial"/>
          <w:bCs/>
          <w:sz w:val="22"/>
          <w:szCs w:val="22"/>
        </w:rPr>
        <w:t>przekazanie</w:t>
      </w:r>
      <w:r w:rsidR="009A38EC" w:rsidRPr="00561419">
        <w:rPr>
          <w:rFonts w:ascii="Arial" w:hAnsi="Arial" w:cs="Arial"/>
          <w:bCs/>
          <w:sz w:val="22"/>
          <w:szCs w:val="22"/>
        </w:rPr>
        <w:t xml:space="preserve"> Beneficjentowi</w:t>
      </w:r>
      <w:r w:rsidR="002D0319" w:rsidRPr="00561419">
        <w:rPr>
          <w:rFonts w:ascii="Arial" w:hAnsi="Arial" w:cs="Arial"/>
          <w:bCs/>
          <w:sz w:val="22"/>
          <w:szCs w:val="22"/>
        </w:rPr>
        <w:t xml:space="preserve"> OWU drogą elektroniczną</w:t>
      </w:r>
      <w:r w:rsidR="00F4004D" w:rsidRPr="00561419">
        <w:rPr>
          <w:rFonts w:ascii="Arial" w:hAnsi="Arial" w:cs="Arial"/>
          <w:bCs/>
          <w:sz w:val="22"/>
          <w:szCs w:val="22"/>
        </w:rPr>
        <w:t xml:space="preserve"> </w:t>
      </w:r>
      <w:r w:rsidR="00F4004D" w:rsidRPr="00561419">
        <w:rPr>
          <w:rFonts w:ascii="Arial" w:hAnsi="Arial" w:cs="Arial"/>
          <w:sz w:val="22"/>
          <w:szCs w:val="22"/>
        </w:rPr>
        <w:t xml:space="preserve">za pośrednictwem </w:t>
      </w:r>
      <w:r w:rsidR="00A129AE" w:rsidRPr="00561419">
        <w:rPr>
          <w:rFonts w:ascii="Arial" w:hAnsi="Arial" w:cs="Arial"/>
          <w:sz w:val="22"/>
          <w:szCs w:val="22"/>
        </w:rPr>
        <w:t>CST2021</w:t>
      </w:r>
      <w:r w:rsidR="00176BD4" w:rsidRPr="00561419">
        <w:rPr>
          <w:rFonts w:ascii="Arial" w:hAnsi="Arial" w:cs="Arial"/>
          <w:sz w:val="22"/>
          <w:szCs w:val="22"/>
        </w:rPr>
        <w:t>,</w:t>
      </w:r>
      <w:r w:rsidR="009A38EC" w:rsidRPr="00561419">
        <w:rPr>
          <w:rFonts w:ascii="Arial" w:hAnsi="Arial" w:cs="Arial"/>
          <w:sz w:val="22"/>
          <w:szCs w:val="22"/>
        </w:rPr>
        <w:t xml:space="preserve"> ze wskazaniem zakresu zmian i terminu ich obowiązywania</w:t>
      </w:r>
      <w:r w:rsidRPr="00561419">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1AD34832" w14:textId="0959BC0F" w:rsidR="001F716D" w:rsidRPr="00561419" w:rsidRDefault="00475B54" w:rsidP="00BF5C3B">
      <w:pPr>
        <w:numPr>
          <w:ilvl w:val="1"/>
          <w:numId w:val="32"/>
        </w:numPr>
        <w:tabs>
          <w:tab w:val="clear" w:pos="1440"/>
        </w:tabs>
        <w:spacing w:after="60" w:line="276" w:lineRule="auto"/>
        <w:ind w:left="709" w:hanging="283"/>
        <w:contextualSpacing/>
        <w:rPr>
          <w:rFonts w:ascii="Arial" w:hAnsi="Arial" w:cs="Arial"/>
          <w:sz w:val="22"/>
          <w:szCs w:val="22"/>
        </w:rPr>
      </w:pPr>
      <w:r w:rsidRPr="00561419">
        <w:rPr>
          <w:rFonts w:ascii="Arial" w:hAnsi="Arial" w:cs="Arial"/>
          <w:sz w:val="22"/>
          <w:szCs w:val="22"/>
        </w:rPr>
        <w:t>Harmonogram płatności może podlegać aktualizacji, na zasadach określonych w OWU i nie wymaga formy aneksu do niniejszej Umowy;</w:t>
      </w:r>
    </w:p>
    <w:p w14:paraId="6FCAE139" w14:textId="77777777" w:rsidR="004F6F83"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561419">
        <w:rPr>
          <w:rFonts w:ascii="Arial" w:hAnsi="Arial" w:cs="Arial"/>
          <w:sz w:val="22"/>
          <w:szCs w:val="22"/>
        </w:rPr>
        <w:t xml:space="preserve">pomniejszenie wartości </w:t>
      </w:r>
      <w:r w:rsidR="004C4DD6" w:rsidRPr="00561419">
        <w:rPr>
          <w:rFonts w:ascii="Arial" w:hAnsi="Arial" w:cs="Arial"/>
          <w:sz w:val="22"/>
          <w:szCs w:val="22"/>
        </w:rPr>
        <w:t>P</w:t>
      </w:r>
      <w:r w:rsidRPr="00561419">
        <w:rPr>
          <w:rFonts w:ascii="Arial" w:hAnsi="Arial" w:cs="Arial"/>
          <w:sz w:val="22"/>
          <w:szCs w:val="22"/>
        </w:rPr>
        <w:t>rojektu określonej w aktualnym</w:t>
      </w:r>
      <w:r w:rsidR="005304C7" w:rsidRPr="00561419">
        <w:rPr>
          <w:rFonts w:ascii="Arial" w:hAnsi="Arial" w:cs="Arial"/>
          <w:sz w:val="22"/>
          <w:szCs w:val="22"/>
        </w:rPr>
        <w:t xml:space="preserve"> i </w:t>
      </w:r>
      <w:r w:rsidR="00D66D19" w:rsidRPr="00561419">
        <w:rPr>
          <w:rFonts w:ascii="Arial" w:hAnsi="Arial" w:cs="Arial"/>
          <w:sz w:val="22"/>
          <w:szCs w:val="22"/>
        </w:rPr>
        <w:t xml:space="preserve">zatwierdzonym </w:t>
      </w:r>
      <w:r w:rsidRPr="00561419">
        <w:rPr>
          <w:rFonts w:ascii="Arial" w:hAnsi="Arial" w:cs="Arial"/>
          <w:sz w:val="22"/>
          <w:szCs w:val="22"/>
        </w:rPr>
        <w:t>Wniosku o dofinansowanie o kwotę podlegając</w:t>
      </w:r>
      <w:r w:rsidR="00BB4242" w:rsidRPr="00561419">
        <w:rPr>
          <w:rFonts w:ascii="Arial" w:hAnsi="Arial" w:cs="Arial"/>
          <w:sz w:val="22"/>
          <w:szCs w:val="22"/>
        </w:rPr>
        <w:t>ą</w:t>
      </w:r>
      <w:r w:rsidRPr="00561419">
        <w:rPr>
          <w:rFonts w:ascii="Arial" w:hAnsi="Arial" w:cs="Arial"/>
          <w:sz w:val="22"/>
          <w:szCs w:val="22"/>
        </w:rPr>
        <w:t xml:space="preserve"> zwrotowi, w związku ze stwierdzeniem nieprawidłowości finansowej jest dokonywane jednostronnie przez IZ i nie wymaga aneksu do </w:t>
      </w:r>
      <w:r w:rsidR="00A129AE" w:rsidRPr="00561419">
        <w:rPr>
          <w:rFonts w:ascii="Arial" w:hAnsi="Arial" w:cs="Arial"/>
          <w:sz w:val="22"/>
          <w:szCs w:val="22"/>
        </w:rPr>
        <w:t xml:space="preserve">niniejszej </w:t>
      </w:r>
      <w:r w:rsidRPr="00561419">
        <w:rPr>
          <w:rFonts w:ascii="Arial" w:hAnsi="Arial" w:cs="Arial"/>
          <w:sz w:val="22"/>
          <w:szCs w:val="22"/>
        </w:rPr>
        <w:t>Umowy;</w:t>
      </w:r>
    </w:p>
    <w:p w14:paraId="23AAB295" w14:textId="6D1713E4" w:rsidR="00B03F58" w:rsidRPr="00561419"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BF5C3B">
        <w:rPr>
          <w:rFonts w:ascii="Arial" w:hAnsi="Arial" w:cs="Arial"/>
          <w:sz w:val="22"/>
          <w:szCs w:val="22"/>
        </w:rPr>
        <w:t>Beneficjent może</w:t>
      </w:r>
      <w:r w:rsidRPr="00561419">
        <w:rPr>
          <w:rFonts w:ascii="Arial" w:hAnsi="Arial" w:cs="Arial"/>
          <w:sz w:val="22"/>
          <w:szCs w:val="22"/>
        </w:rPr>
        <w:t xml:space="preserve"> dokonywać zmian w Projekcie pod warunkiem ich zgłoszenia IZ </w:t>
      </w:r>
      <w:r w:rsidR="007C5D2D" w:rsidRPr="00561419">
        <w:rPr>
          <w:rFonts w:ascii="Arial" w:hAnsi="Arial" w:cs="Arial"/>
          <w:sz w:val="22"/>
          <w:szCs w:val="22"/>
        </w:rPr>
        <w:t xml:space="preserve">za pośrednictwem </w:t>
      </w:r>
      <w:r w:rsidR="00A129AE" w:rsidRPr="00561419">
        <w:rPr>
          <w:rFonts w:ascii="Arial" w:hAnsi="Arial" w:cs="Arial"/>
          <w:sz w:val="22"/>
          <w:szCs w:val="22"/>
        </w:rPr>
        <w:t xml:space="preserve">CST2021 </w:t>
      </w:r>
      <w:r w:rsidRPr="00561419">
        <w:rPr>
          <w:rFonts w:ascii="Arial" w:hAnsi="Arial" w:cs="Arial"/>
          <w:sz w:val="22"/>
          <w:szCs w:val="22"/>
        </w:rPr>
        <w:t xml:space="preserve">nie później niż na </w:t>
      </w:r>
      <w:r w:rsidR="00A129AE" w:rsidRPr="00561419">
        <w:rPr>
          <w:rFonts w:ascii="Arial" w:hAnsi="Arial" w:cs="Arial"/>
          <w:sz w:val="22"/>
          <w:szCs w:val="22"/>
        </w:rPr>
        <w:t xml:space="preserve">30 dni kalendarzowych </w:t>
      </w:r>
      <w:r w:rsidRPr="00561419">
        <w:rPr>
          <w:rFonts w:ascii="Arial" w:hAnsi="Arial" w:cs="Arial"/>
          <w:sz w:val="22"/>
          <w:szCs w:val="22"/>
        </w:rPr>
        <w:t>przed planowanym zakończeniem realizacji Projektu, uzyskania pisemnej akceptacji IZ oraz przekazania (w wyznaczonym przez IZ terminie) aktualnego wniosku, z zastrzeżeniem regulacji zawartych w dziale „</w:t>
      </w:r>
      <w:r w:rsidRPr="00561419">
        <w:rPr>
          <w:rFonts w:ascii="Arial" w:hAnsi="Arial" w:cs="Arial"/>
          <w:b/>
          <w:sz w:val="22"/>
          <w:szCs w:val="22"/>
        </w:rPr>
        <w:t xml:space="preserve">Zmiany w </w:t>
      </w:r>
      <w:r w:rsidR="00C8383D" w:rsidRPr="00561419">
        <w:rPr>
          <w:rFonts w:ascii="Arial" w:hAnsi="Arial" w:cs="Arial"/>
          <w:b/>
          <w:sz w:val="22"/>
          <w:szCs w:val="22"/>
        </w:rPr>
        <w:t xml:space="preserve">Umowie i </w:t>
      </w:r>
      <w:r w:rsidRPr="00561419">
        <w:rPr>
          <w:rFonts w:ascii="Arial" w:hAnsi="Arial" w:cs="Arial"/>
          <w:b/>
          <w:sz w:val="22"/>
          <w:szCs w:val="22"/>
        </w:rPr>
        <w:t xml:space="preserve">Projekcie” </w:t>
      </w:r>
      <w:r w:rsidRPr="00561419">
        <w:rPr>
          <w:rFonts w:ascii="Arial" w:hAnsi="Arial" w:cs="Arial"/>
          <w:bCs/>
          <w:i/>
          <w:sz w:val="22"/>
          <w:szCs w:val="22"/>
        </w:rPr>
        <w:t>„Ogólnych warunków umów o dofinansowanie projektów ze środków Europejskiego Funduszu Społecznego</w:t>
      </w:r>
      <w:r w:rsidR="00A129AE" w:rsidRPr="00561419">
        <w:rPr>
          <w:rFonts w:ascii="Arial" w:hAnsi="Arial" w:cs="Arial"/>
          <w:bCs/>
          <w:i/>
          <w:sz w:val="22"/>
          <w:szCs w:val="22"/>
        </w:rPr>
        <w:t xml:space="preserve"> Plus</w:t>
      </w:r>
      <w:r w:rsidRPr="00561419">
        <w:rPr>
          <w:rFonts w:ascii="Arial" w:hAnsi="Arial" w:cs="Arial"/>
          <w:bCs/>
          <w:i/>
          <w:sz w:val="22"/>
          <w:szCs w:val="22"/>
        </w:rPr>
        <w:t xml:space="preserve"> w ramach</w:t>
      </w:r>
      <w:r w:rsidR="00A129AE" w:rsidRPr="00561419">
        <w:rPr>
          <w:rFonts w:ascii="Arial" w:hAnsi="Arial" w:cs="Arial"/>
          <w:bCs/>
          <w:i/>
          <w:sz w:val="22"/>
          <w:szCs w:val="22"/>
        </w:rPr>
        <w:t xml:space="preserve"> programu</w:t>
      </w:r>
      <w:r w:rsidRPr="00561419">
        <w:rPr>
          <w:rFonts w:ascii="Arial" w:hAnsi="Arial" w:cs="Arial"/>
          <w:bCs/>
          <w:i/>
          <w:sz w:val="22"/>
          <w:szCs w:val="22"/>
        </w:rPr>
        <w:t xml:space="preserve"> </w:t>
      </w:r>
      <w:r w:rsidR="00B03F58" w:rsidRPr="00561419">
        <w:rPr>
          <w:rFonts w:ascii="Arial" w:hAnsi="Arial" w:cs="Arial"/>
          <w:bCs/>
          <w:i/>
          <w:sz w:val="22"/>
          <w:szCs w:val="22"/>
        </w:rPr>
        <w:t>Fundusze Europejskie dla Podlaskiego</w:t>
      </w:r>
      <w:r w:rsidRPr="00561419">
        <w:rPr>
          <w:rFonts w:ascii="Arial" w:hAnsi="Arial" w:cs="Arial"/>
          <w:bCs/>
          <w:i/>
          <w:sz w:val="22"/>
          <w:szCs w:val="22"/>
        </w:rPr>
        <w:t xml:space="preserve"> </w:t>
      </w:r>
      <w:r w:rsidR="00B03F58" w:rsidRPr="00561419">
        <w:rPr>
          <w:rFonts w:ascii="Arial" w:hAnsi="Arial" w:cs="Arial"/>
          <w:bCs/>
          <w:i/>
          <w:sz w:val="22"/>
          <w:szCs w:val="22"/>
        </w:rPr>
        <w:t>2021</w:t>
      </w:r>
      <w:r w:rsidRPr="00561419">
        <w:rPr>
          <w:rFonts w:ascii="Arial" w:hAnsi="Arial" w:cs="Arial"/>
          <w:bCs/>
          <w:i/>
          <w:sz w:val="22"/>
          <w:szCs w:val="22"/>
        </w:rPr>
        <w:t>-202</w:t>
      </w:r>
      <w:r w:rsidR="00B03F58" w:rsidRPr="00561419">
        <w:rPr>
          <w:rFonts w:ascii="Arial" w:hAnsi="Arial" w:cs="Arial"/>
          <w:bCs/>
          <w:i/>
          <w:sz w:val="22"/>
          <w:szCs w:val="22"/>
        </w:rPr>
        <w:t>7</w:t>
      </w:r>
      <w:r w:rsidRPr="00561419">
        <w:rPr>
          <w:rFonts w:ascii="Arial" w:hAnsi="Arial" w:cs="Arial"/>
          <w:bCs/>
          <w:i/>
          <w:sz w:val="22"/>
          <w:szCs w:val="22"/>
        </w:rPr>
        <w:t xml:space="preserve">”. </w:t>
      </w:r>
      <w:r w:rsidRPr="00561419">
        <w:rPr>
          <w:rFonts w:ascii="Arial" w:hAnsi="Arial" w:cs="Arial"/>
          <w:sz w:val="22"/>
          <w:szCs w:val="22"/>
        </w:rPr>
        <w:t xml:space="preserve">Akceptacja, o której mowa w zdaniu pierwszym, dokonywana jest w formie pisemnej i nie wymaga formy aneksu do niniejszej </w:t>
      </w:r>
      <w:r w:rsidR="003D1496" w:rsidRPr="00561419">
        <w:rPr>
          <w:rFonts w:ascii="Arial" w:hAnsi="Arial" w:cs="Arial"/>
          <w:sz w:val="22"/>
          <w:szCs w:val="22"/>
        </w:rPr>
        <w:lastRenderedPageBreak/>
        <w:t>Umowy</w:t>
      </w:r>
      <w:r w:rsidR="00F0675C" w:rsidRPr="00561419">
        <w:rPr>
          <w:rFonts w:ascii="Arial" w:hAnsi="Arial" w:cs="Arial"/>
          <w:sz w:val="22"/>
          <w:szCs w:val="22"/>
        </w:rPr>
        <w:t xml:space="preserve"> – o ile nie wpływa na jej zapisy</w:t>
      </w:r>
      <w:r w:rsidRPr="00561419">
        <w:rPr>
          <w:rFonts w:ascii="Arial" w:hAnsi="Arial" w:cs="Arial"/>
          <w:sz w:val="22"/>
          <w:szCs w:val="22"/>
        </w:rPr>
        <w:t>.</w:t>
      </w:r>
      <w:r w:rsidR="00B03F58" w:rsidRPr="00561419">
        <w:rPr>
          <w:rFonts w:ascii="Arial" w:hAnsi="Arial" w:cs="Arial"/>
          <w:sz w:val="22"/>
          <w:szCs w:val="22"/>
        </w:rPr>
        <w:t xml:space="preserve"> W szczególnie uzasadnionych przypadkach, w tym w razie wystąpienia niezależnych od Beneficjenta okoliczności powodujących konieczność wprowadzenia zmian do Projektu po terminie wskazanym </w:t>
      </w:r>
      <w:r w:rsidR="00526F34">
        <w:rPr>
          <w:rFonts w:ascii="Arial" w:hAnsi="Arial" w:cs="Arial"/>
          <w:sz w:val="22"/>
          <w:szCs w:val="22"/>
        </w:rPr>
        <w:t>w zdaniu pie</w:t>
      </w:r>
      <w:r w:rsidR="00D02968">
        <w:rPr>
          <w:rFonts w:ascii="Arial" w:hAnsi="Arial" w:cs="Arial"/>
          <w:sz w:val="22"/>
          <w:szCs w:val="22"/>
        </w:rPr>
        <w:t>r</w:t>
      </w:r>
      <w:r w:rsidR="00526F34">
        <w:rPr>
          <w:rFonts w:ascii="Arial" w:hAnsi="Arial" w:cs="Arial"/>
          <w:sz w:val="22"/>
          <w:szCs w:val="22"/>
        </w:rPr>
        <w:t>wszym</w:t>
      </w:r>
      <w:r w:rsidR="00B03F58" w:rsidRPr="00561419">
        <w:rPr>
          <w:rFonts w:ascii="Arial" w:hAnsi="Arial" w:cs="Arial"/>
          <w:sz w:val="22"/>
          <w:szCs w:val="22"/>
        </w:rPr>
        <w:t>, Strony uzgadniają pisemnie zakres zmian w Projekcie, które są niezbędne dla zapewnienia jego prawidłowej realizacji, a Beneficjent zobowiązany jest do przekazania IZ zaktualizowanego wniosku o dofinansowanie.</w:t>
      </w:r>
    </w:p>
    <w:p w14:paraId="3EDD884F" w14:textId="6691B1E7" w:rsidR="00475B54" w:rsidRPr="00561419" w:rsidRDefault="00475B54" w:rsidP="004F6F83">
      <w:pPr>
        <w:spacing w:after="60" w:line="276" w:lineRule="auto"/>
        <w:ind w:left="426"/>
        <w:rPr>
          <w:rFonts w:ascii="Arial" w:hAnsi="Arial" w:cs="Arial"/>
          <w:sz w:val="22"/>
          <w:szCs w:val="22"/>
        </w:rPr>
      </w:pPr>
    </w:p>
    <w:p w14:paraId="7E7D18B5" w14:textId="77777777" w:rsidR="00475B54" w:rsidRPr="00561419" w:rsidRDefault="00475B54" w:rsidP="00561419">
      <w:pPr>
        <w:spacing w:after="60" w:line="276" w:lineRule="auto"/>
        <w:rPr>
          <w:rFonts w:ascii="Arial" w:hAnsi="Arial" w:cs="Arial"/>
          <w:sz w:val="22"/>
          <w:szCs w:val="22"/>
        </w:rPr>
      </w:pPr>
    </w:p>
    <w:p w14:paraId="2029CDFE"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10</w:t>
      </w:r>
    </w:p>
    <w:p w14:paraId="7143CC15" w14:textId="77777777" w:rsidR="00B03F58" w:rsidRPr="00561419" w:rsidRDefault="00B03F58" w:rsidP="00561419">
      <w:pPr>
        <w:pStyle w:val="Tekstkomentarza"/>
        <w:rPr>
          <w:rFonts w:ascii="Arial" w:hAnsi="Arial" w:cs="Arial"/>
          <w:sz w:val="22"/>
          <w:szCs w:val="22"/>
        </w:rPr>
      </w:pPr>
      <w:r w:rsidRPr="00561419">
        <w:rPr>
          <w:rFonts w:ascii="Arial" w:hAnsi="Arial" w:cs="Arial"/>
          <w:sz w:val="22"/>
          <w:szCs w:val="22"/>
        </w:rPr>
        <w:t xml:space="preserve">Beneficjent </w:t>
      </w:r>
      <w:bookmarkStart w:id="1" w:name="_Hlk130376006"/>
      <w:r w:rsidRPr="00561419">
        <w:rPr>
          <w:rFonts w:ascii="Arial" w:hAnsi="Arial" w:cs="Arial"/>
          <w:iCs/>
          <w:sz w:val="22"/>
          <w:szCs w:val="22"/>
        </w:rPr>
        <w:t>w imieniu swoim i Partnerów</w:t>
      </w:r>
      <w:bookmarkEnd w:id="1"/>
      <w:r w:rsidRPr="00561419">
        <w:rPr>
          <w:rStyle w:val="Znakiprzypiswdolnych"/>
          <w:rFonts w:ascii="Arial" w:hAnsi="Arial" w:cs="Arial"/>
          <w:i/>
          <w:sz w:val="22"/>
          <w:szCs w:val="22"/>
        </w:rPr>
        <w:footnoteReference w:id="17"/>
      </w:r>
      <w:r w:rsidRPr="00561419">
        <w:rPr>
          <w:rFonts w:ascii="Arial" w:hAnsi="Arial" w:cs="Arial"/>
          <w:sz w:val="22"/>
          <w:szCs w:val="22"/>
        </w:rPr>
        <w:t xml:space="preserve"> oświadcza, że nie podlega wykluczeniu na podstawie przepisów powszechnie obowiązujących z ubiegania się o środki przeznaczone na realizację Projektu, w tym:</w:t>
      </w:r>
    </w:p>
    <w:p w14:paraId="50F92E46" w14:textId="77777777" w:rsidR="00B03F58" w:rsidRPr="00561419" w:rsidRDefault="00B03F58" w:rsidP="00561419">
      <w:pPr>
        <w:pStyle w:val="Tekstkomentarza"/>
        <w:ind w:firstLine="426"/>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207 ust. 4 Ustawy o finansach publicznych,</w:t>
      </w:r>
    </w:p>
    <w:p w14:paraId="02711BF5" w14:textId="77777777" w:rsidR="00B03F58" w:rsidRPr="00561419"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484A4864" w14:textId="77777777" w:rsidR="00B03F58"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9 ust. 1 pkt 2a ustawy z dnia 28 października 2002 r. o odpowiedzialności podmiotów zbiorowych za czyny zabronione pod groźbą kary.</w:t>
      </w:r>
    </w:p>
    <w:p w14:paraId="7A8AAEBE" w14:textId="77777777" w:rsidR="004F6F83" w:rsidRPr="00561419" w:rsidRDefault="004F6F83" w:rsidP="00561419">
      <w:pPr>
        <w:pStyle w:val="Tekstkomentarza"/>
        <w:ind w:firstLine="426"/>
        <w:rPr>
          <w:rFonts w:ascii="Arial" w:hAnsi="Arial" w:cs="Arial"/>
          <w:sz w:val="22"/>
          <w:szCs w:val="22"/>
        </w:rPr>
      </w:pPr>
    </w:p>
    <w:p w14:paraId="195AB986"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11</w:t>
      </w:r>
    </w:p>
    <w:p w14:paraId="7987435C" w14:textId="68C8E5D2" w:rsidR="00FD2242" w:rsidRPr="00561419" w:rsidRDefault="00FD2242" w:rsidP="00561419">
      <w:pPr>
        <w:pStyle w:val="Akapitzlist"/>
        <w:numPr>
          <w:ilvl w:val="0"/>
          <w:numId w:val="144"/>
        </w:numPr>
        <w:spacing w:after="120" w:line="276" w:lineRule="auto"/>
        <w:ind w:left="426"/>
        <w:rPr>
          <w:rFonts w:ascii="Arial" w:eastAsia="Calibri" w:hAnsi="Arial" w:cs="Arial"/>
          <w:sz w:val="22"/>
          <w:szCs w:val="22"/>
        </w:rPr>
      </w:pPr>
      <w:r w:rsidRPr="00561419">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561419">
        <w:rPr>
          <w:rFonts w:ascii="Arial" w:eastAsia="Calibri" w:hAnsi="Arial" w:cs="Arial"/>
          <w:b/>
          <w:bCs/>
          <w:sz w:val="22"/>
          <w:szCs w:val="22"/>
        </w:rPr>
        <w:t>załącznikiem nr 1</w:t>
      </w:r>
      <w:r w:rsidR="005105EB" w:rsidRPr="00561419">
        <w:rPr>
          <w:rFonts w:ascii="Arial" w:eastAsia="Calibri" w:hAnsi="Arial" w:cs="Arial"/>
          <w:b/>
          <w:bCs/>
          <w:sz w:val="22"/>
          <w:szCs w:val="22"/>
        </w:rPr>
        <w:t>1</w:t>
      </w:r>
      <w:r w:rsidRPr="00561419">
        <w:rPr>
          <w:rFonts w:ascii="Arial" w:eastAsia="Calibri" w:hAnsi="Arial" w:cs="Arial"/>
          <w:sz w:val="22"/>
          <w:szCs w:val="22"/>
        </w:rPr>
        <w:t xml:space="preserve"> do Umowy.</w:t>
      </w:r>
    </w:p>
    <w:p w14:paraId="55301755" w14:textId="77777777" w:rsidR="00FD2242" w:rsidRPr="00561419" w:rsidRDefault="00FD2242" w:rsidP="00561419">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W okresie realizacji Projektu, o którym mowa w § 6 ust.1 Beneficjent jest zobowiązany do:  </w:t>
      </w:r>
    </w:p>
    <w:p w14:paraId="30FBFBE9" w14:textId="77777777" w:rsidR="00FD2242" w:rsidRPr="00561419" w:rsidRDefault="00FD2242" w:rsidP="00561419">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umieszczania w widoczny sposób znaku Funduszy Europejskich, znaku barw Rzeczypospolitej Polskiej (jeśli dotyczy; wersja pełnokolorowa), znaku Unii Europejskiej oraz znaku Województwa Podlaskiego na:</w:t>
      </w:r>
    </w:p>
    <w:p w14:paraId="4DFBDFED"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prowadzonych działaniach informacyjnych i promocyjnych dotyczących Projektu,</w:t>
      </w:r>
    </w:p>
    <w:p w14:paraId="52CA6F7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(m.in. produkty drukowane lub cyfrowe) podawanych do wiadomości publicznej,</w:t>
      </w:r>
    </w:p>
    <w:p w14:paraId="3B234FC5"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dla osób i podmiotów uczestniczących w Projekcie,</w:t>
      </w:r>
    </w:p>
    <w:p w14:paraId="54B8181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produktach, sprzęcie, pojazdach, aparaturze itp., powstałych lub zakupionych z Projektu, poprzez umieszczenie trwałego oznakowania w postaci naklejek,</w:t>
      </w:r>
    </w:p>
    <w:p w14:paraId="358167A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umieszczenia w miejscu realizacji Projektu, w przypadku projektów, których łączny koszt przekracza 100 000 EUR</w:t>
      </w:r>
      <w:r w:rsidRPr="00561419">
        <w:rPr>
          <w:rStyle w:val="Odwoanieprzypisudolnego"/>
          <w:rFonts w:ascii="Arial" w:eastAsia="Calibri" w:hAnsi="Arial" w:cs="Arial"/>
          <w:sz w:val="22"/>
          <w:szCs w:val="22"/>
        </w:rPr>
        <w:footnoteReference w:id="18"/>
      </w:r>
      <w:r w:rsidRPr="00561419">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40713839"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5286A70A" w14:textId="77777777" w:rsidR="00FD2242" w:rsidRPr="00561419" w:rsidRDefault="00FD2242" w:rsidP="00BF5C3B">
      <w:pPr>
        <w:spacing w:after="120" w:line="276" w:lineRule="auto"/>
        <w:ind w:left="851"/>
        <w:contextualSpacing/>
        <w:rPr>
          <w:rFonts w:ascii="Arial" w:hAnsi="Arial" w:cs="Arial"/>
          <w:sz w:val="22"/>
          <w:szCs w:val="22"/>
        </w:rPr>
      </w:pPr>
      <w:r w:rsidRPr="00561419">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12C31DA7"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w przypadku projektów innych niż te, o których mowa w pkt 2, umieszczenia w widocznym miejscu realizacji Projektu przynajmniej jednego trwałego plakatu o minimalnym formacie A3 </w:t>
      </w:r>
      <w:r w:rsidRPr="00561419">
        <w:rPr>
          <w:rFonts w:ascii="Arial" w:hAnsi="Arial" w:cs="Arial"/>
          <w:sz w:val="22"/>
          <w:szCs w:val="22"/>
        </w:rPr>
        <w:lastRenderedPageBreak/>
        <w:t xml:space="preserve">lub podobnej wielkości elektronicznego wyświetlacza, podkreślającego fakt otrzymania dofinansowania z UE. </w:t>
      </w:r>
    </w:p>
    <w:p w14:paraId="62553C2C"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16087537" w14:textId="77777777" w:rsidR="00FA57CE" w:rsidRDefault="00FD2242" w:rsidP="00BF5C3B">
      <w:pPr>
        <w:pStyle w:val="Akapitzlist"/>
        <w:numPr>
          <w:ilvl w:val="0"/>
          <w:numId w:val="139"/>
        </w:numPr>
        <w:spacing w:after="120" w:line="276" w:lineRule="auto"/>
        <w:ind w:left="851"/>
        <w:rPr>
          <w:rFonts w:ascii="Arial" w:hAnsi="Arial" w:cs="Arial"/>
          <w:color w:val="000000" w:themeColor="text1"/>
          <w:sz w:val="22"/>
          <w:szCs w:val="22"/>
        </w:rPr>
      </w:pPr>
      <w:r w:rsidRPr="00561419">
        <w:rPr>
          <w:rFonts w:ascii="Arial" w:hAnsi="Arial" w:cs="Arial"/>
          <w:color w:val="000000" w:themeColor="text1"/>
          <w:sz w:val="22"/>
          <w:szCs w:val="22"/>
        </w:rPr>
        <w:t>umieszczenia krótkiego opisu Projektu na oficjalnej stronie internetowej Beneficjenta, jeśli ją posiada oraz</w:t>
      </w:r>
      <w:r w:rsidRPr="00561419">
        <w:rPr>
          <w:rFonts w:ascii="Arial" w:hAnsi="Arial" w:cs="Arial"/>
          <w:sz w:val="22"/>
          <w:szCs w:val="22"/>
        </w:rPr>
        <w:t xml:space="preserve"> na profilu w mediach społecznościowych. </w:t>
      </w:r>
      <w:r w:rsidRPr="00561419">
        <w:rPr>
          <w:rFonts w:ascii="Arial" w:hAnsi="Arial" w:cs="Arial"/>
          <w:color w:val="000000" w:themeColor="text1"/>
          <w:sz w:val="22"/>
          <w:szCs w:val="22"/>
        </w:rPr>
        <w:t xml:space="preserve">Opis zostanie zamieszczony pod adresem: …………………………………………………………………….. oraz w serwisie społecznościowym………………………. pod nazwą …………………..  </w:t>
      </w:r>
    </w:p>
    <w:p w14:paraId="7AF26023" w14:textId="6EFDB4A8" w:rsidR="00FD2242" w:rsidRPr="00BF5C3B" w:rsidRDefault="00FD2242" w:rsidP="00BF5C3B">
      <w:pPr>
        <w:spacing w:after="120" w:line="276" w:lineRule="auto"/>
        <w:ind w:left="491"/>
        <w:contextualSpacing/>
        <w:rPr>
          <w:rFonts w:ascii="Arial" w:hAnsi="Arial" w:cs="Arial"/>
          <w:color w:val="000000" w:themeColor="text1"/>
          <w:sz w:val="22"/>
          <w:szCs w:val="22"/>
        </w:rPr>
      </w:pPr>
      <w:r w:rsidRPr="00BF5C3B">
        <w:rPr>
          <w:rFonts w:ascii="Arial" w:hAnsi="Arial" w:cs="Arial"/>
          <w:color w:val="000000" w:themeColor="text1"/>
          <w:sz w:val="22"/>
          <w:szCs w:val="22"/>
        </w:rPr>
        <w:t xml:space="preserve">Opis projektu musi zawierać:  </w:t>
      </w:r>
    </w:p>
    <w:p w14:paraId="3F5F1E18"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tytuł projektu lub jego skróconą nazwę,</w:t>
      </w:r>
    </w:p>
    <w:p w14:paraId="3F125077" w14:textId="77777777" w:rsidR="00FD2242" w:rsidRPr="00561419" w:rsidRDefault="00FD2242" w:rsidP="00BF5C3B">
      <w:pPr>
        <w:pStyle w:val="Akapitzlist"/>
        <w:numPr>
          <w:ilvl w:val="1"/>
          <w:numId w:val="139"/>
        </w:numPr>
        <w:spacing w:before="120" w:after="120" w:line="276" w:lineRule="auto"/>
        <w:ind w:left="1560" w:hanging="357"/>
        <w:rPr>
          <w:rFonts w:ascii="Arial" w:hAnsi="Arial" w:cs="Arial"/>
          <w:color w:val="000000" w:themeColor="text1"/>
          <w:sz w:val="22"/>
          <w:szCs w:val="22"/>
        </w:rPr>
      </w:pPr>
      <w:r w:rsidRPr="00561419">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3CA5C597"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zadania, działania, które będą realizowane w ramach projektu (opis, co zostanie zrobione, zakupione etc.),</w:t>
      </w:r>
    </w:p>
    <w:p w14:paraId="3E99FBF6" w14:textId="77777777" w:rsidR="00FD2242" w:rsidRPr="00561419" w:rsidRDefault="00FD2242" w:rsidP="00BF5C3B">
      <w:pPr>
        <w:numPr>
          <w:ilvl w:val="1"/>
          <w:numId w:val="139"/>
        </w:numPr>
        <w:spacing w:before="120" w:after="120" w:line="276" w:lineRule="auto"/>
        <w:ind w:left="1560" w:hanging="357"/>
        <w:contextualSpacing/>
        <w:rPr>
          <w:rFonts w:ascii="Arial" w:eastAsiaTheme="minorHAnsi" w:hAnsi="Arial" w:cs="Arial"/>
          <w:color w:val="000000" w:themeColor="text1"/>
          <w:sz w:val="22"/>
          <w:szCs w:val="22"/>
        </w:rPr>
      </w:pPr>
      <w:r w:rsidRPr="00561419">
        <w:rPr>
          <w:rFonts w:ascii="Arial" w:hAnsi="Arial" w:cs="Arial"/>
          <w:color w:val="000000" w:themeColor="text1"/>
          <w:sz w:val="22"/>
          <w:szCs w:val="22"/>
        </w:rPr>
        <w:t>grupy docelowe (do kogo skierowany jest projekt, kto z niego skorzysta),</w:t>
      </w:r>
    </w:p>
    <w:p w14:paraId="3463D87F"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 xml:space="preserve">cel lub cele projektu, </w:t>
      </w:r>
    </w:p>
    <w:p w14:paraId="75754897"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efekty, rezultaty projektu (jeśli opis zadań, działań nie zawiera opisu efektów, rezultatów),</w:t>
      </w:r>
    </w:p>
    <w:p w14:paraId="2F6EBB7F"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wartość projektu (całkowity koszt projektu),</w:t>
      </w:r>
    </w:p>
    <w:p w14:paraId="461BCDAE" w14:textId="68533310"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wysokość wkładu Funduszy Europejskich</w:t>
      </w:r>
      <w:r w:rsidR="00C12FC3">
        <w:rPr>
          <w:rFonts w:ascii="Arial" w:eastAsia="Times New Roman" w:hAnsi="Arial" w:cs="Arial"/>
          <w:color w:val="000000" w:themeColor="text1"/>
          <w:sz w:val="22"/>
          <w:szCs w:val="22"/>
        </w:rPr>
        <w:t>.</w:t>
      </w:r>
    </w:p>
    <w:p w14:paraId="435FFFF9" w14:textId="1100C98D" w:rsidR="00FD2242" w:rsidRPr="00561419" w:rsidRDefault="00FD2242" w:rsidP="00BF5C3B">
      <w:pPr>
        <w:numPr>
          <w:ilvl w:val="0"/>
          <w:numId w:val="139"/>
        </w:numPr>
        <w:spacing w:before="120" w:after="120" w:line="276" w:lineRule="auto"/>
        <w:ind w:left="851"/>
        <w:contextualSpacing/>
        <w:rPr>
          <w:rFonts w:ascii="Arial" w:hAnsi="Arial" w:cs="Arial"/>
          <w:sz w:val="22"/>
          <w:szCs w:val="22"/>
        </w:rPr>
      </w:pPr>
      <w:r w:rsidRPr="00561419">
        <w:rPr>
          <w:rFonts w:ascii="Arial" w:hAnsi="Arial" w:cs="Arial"/>
          <w:bCs/>
          <w:sz w:val="22"/>
          <w:szCs w:val="22"/>
        </w:rPr>
        <w:t>Jeżeli projekt ma znaczenie strategiczne</w:t>
      </w:r>
      <w:r w:rsidRPr="00561419">
        <w:rPr>
          <w:rStyle w:val="Odwoanieprzypisudolnego"/>
          <w:rFonts w:ascii="Arial" w:hAnsi="Arial" w:cs="Arial"/>
          <w:sz w:val="22"/>
          <w:szCs w:val="22"/>
        </w:rPr>
        <w:footnoteReference w:id="19"/>
      </w:r>
      <w:r w:rsidRPr="00561419">
        <w:rPr>
          <w:rFonts w:ascii="Arial" w:hAnsi="Arial" w:cs="Arial"/>
          <w:bCs/>
          <w:sz w:val="22"/>
          <w:szCs w:val="22"/>
        </w:rPr>
        <w:t xml:space="preserve"> </w:t>
      </w:r>
      <w:r w:rsidRPr="00561419">
        <w:rPr>
          <w:rFonts w:ascii="Arial" w:hAnsi="Arial" w:cs="Arial"/>
          <w:b/>
          <w:sz w:val="22"/>
          <w:szCs w:val="22"/>
        </w:rPr>
        <w:t xml:space="preserve">zorganizowania wydarzenia lub działania informacyjno-promocyjnego </w:t>
      </w:r>
      <w:r w:rsidRPr="00561419">
        <w:rPr>
          <w:rFonts w:ascii="Arial" w:hAnsi="Arial" w:cs="Arial"/>
          <w:bCs/>
          <w:sz w:val="22"/>
          <w:szCs w:val="22"/>
        </w:rPr>
        <w:t>(np. konferencję prasową, wydarzenie promujące projekt, prezentację projektu na targach branżowych)</w:t>
      </w:r>
      <w:r w:rsidRPr="00561419">
        <w:rPr>
          <w:rFonts w:ascii="Arial" w:hAnsi="Arial" w:cs="Arial"/>
          <w:b/>
          <w:sz w:val="22"/>
          <w:szCs w:val="22"/>
        </w:rPr>
        <w:t xml:space="preserve"> w ważnym momencie realizacji projektu,</w:t>
      </w:r>
      <w:r w:rsidRPr="00561419">
        <w:rPr>
          <w:rFonts w:ascii="Arial" w:hAnsi="Arial" w:cs="Arial"/>
          <w:bCs/>
          <w:sz w:val="22"/>
          <w:szCs w:val="22"/>
        </w:rPr>
        <w:t xml:space="preserve"> np. na otwarcie projektu, zakończenie projektu lub jego ważnego etapu np. rozpoczęcie inwestycji, oddanie inwestycji do użytkowania itp. </w:t>
      </w:r>
    </w:p>
    <w:p w14:paraId="54EBD78F" w14:textId="77777777" w:rsidR="00FD2242" w:rsidRPr="00561419" w:rsidRDefault="00FD2242" w:rsidP="00BF5C3B">
      <w:pPr>
        <w:pStyle w:val="Akapitzlist"/>
        <w:spacing w:after="120" w:line="276" w:lineRule="auto"/>
        <w:ind w:left="851"/>
        <w:rPr>
          <w:rFonts w:ascii="Arial" w:hAnsi="Arial" w:cs="Arial"/>
          <w:color w:val="FF0000"/>
          <w:sz w:val="22"/>
          <w:szCs w:val="22"/>
        </w:rPr>
      </w:pPr>
      <w:r w:rsidRPr="00561419">
        <w:rPr>
          <w:rFonts w:ascii="Arial" w:hAnsi="Arial" w:cs="Arial"/>
          <w:sz w:val="22"/>
          <w:szCs w:val="22"/>
        </w:rPr>
        <w:t xml:space="preserve">Do udziału w wydarzeniu informacyjno-promocyjnym należy zaprosić z co najmniej </w:t>
      </w:r>
      <w:r w:rsidRPr="00561419">
        <w:rPr>
          <w:rFonts w:ascii="Arial" w:hAnsi="Arial" w:cs="Arial"/>
          <w:sz w:val="22"/>
          <w:szCs w:val="22"/>
        </w:rPr>
        <w:br/>
        <w:t xml:space="preserve">4-tygodniowym wyprzedzeniem przedstawicieli IZ i KE za pośrednictwem poczty elektronicznej </w:t>
      </w:r>
      <w:hyperlink r:id="rId15" w:history="1">
        <w:r w:rsidRPr="00561419">
          <w:rPr>
            <w:rStyle w:val="Hipercze"/>
            <w:rFonts w:ascii="Arial" w:hAnsi="Arial" w:cs="Arial"/>
            <w:sz w:val="22"/>
            <w:szCs w:val="22"/>
          </w:rPr>
          <w:t>funduszeUE@podlaskie.eu</w:t>
        </w:r>
      </w:hyperlink>
      <w:r w:rsidRPr="00561419">
        <w:rPr>
          <w:rStyle w:val="Hipercze"/>
          <w:rFonts w:ascii="Arial" w:hAnsi="Arial" w:cs="Arial"/>
          <w:sz w:val="22"/>
          <w:szCs w:val="22"/>
        </w:rPr>
        <w:t xml:space="preserve"> </w:t>
      </w:r>
      <w:r w:rsidRPr="00561419">
        <w:rPr>
          <w:rFonts w:ascii="Arial" w:hAnsi="Arial" w:cs="Arial"/>
          <w:sz w:val="22"/>
          <w:szCs w:val="22"/>
        </w:rPr>
        <w:t xml:space="preserve">oraz </w:t>
      </w:r>
      <w:hyperlink r:id="rId16" w:history="1">
        <w:r w:rsidRPr="00561419">
          <w:rPr>
            <w:rStyle w:val="Hipercze"/>
            <w:rFonts w:ascii="Arial" w:hAnsi="Arial" w:cs="Arial"/>
            <w:color w:val="auto"/>
            <w:sz w:val="22"/>
            <w:szCs w:val="22"/>
          </w:rPr>
          <w:t>EMPL-B5-UNIT@ec.europa.eu</w:t>
        </w:r>
      </w:hyperlink>
      <w:r w:rsidRPr="00561419">
        <w:rPr>
          <w:rFonts w:ascii="Arial" w:hAnsi="Arial" w:cs="Arial"/>
          <w:sz w:val="22"/>
          <w:szCs w:val="22"/>
        </w:rPr>
        <w:t>,</w:t>
      </w:r>
    </w:p>
    <w:p w14:paraId="76B97C9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dokumentowania działań informacyjnych i promocyjnych prowadzonych w ramach Projektu.</w:t>
      </w:r>
    </w:p>
    <w:p w14:paraId="2AD74A3C" w14:textId="77777777" w:rsidR="00FD2242" w:rsidRPr="00561419" w:rsidRDefault="00FD2242" w:rsidP="00BF5C3B">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2047B1D8" w14:textId="63685506" w:rsidR="00FD2242" w:rsidRPr="00561419" w:rsidRDefault="00FD2242" w:rsidP="00BF5C3B">
      <w:pPr>
        <w:pStyle w:val="Akapitzlist"/>
        <w:numPr>
          <w:ilvl w:val="0"/>
          <w:numId w:val="144"/>
        </w:numPr>
        <w:spacing w:after="120" w:line="276" w:lineRule="auto"/>
        <w:ind w:left="426"/>
        <w:rPr>
          <w:rFonts w:ascii="Arial" w:hAnsi="Arial" w:cs="Arial"/>
          <w:iCs/>
          <w:sz w:val="22"/>
          <w:szCs w:val="22"/>
        </w:rPr>
      </w:pPr>
      <w:r w:rsidRPr="00561419">
        <w:rPr>
          <w:rFonts w:ascii="Arial" w:hAnsi="Arial" w:cs="Arial"/>
          <w:iCs/>
          <w:sz w:val="22"/>
          <w:szCs w:val="22"/>
        </w:rPr>
        <w:t>Jeśli Beneficjent realizuje projekty, w których przewidziany jest udział uczestników projektu</w:t>
      </w:r>
      <w:r w:rsidRPr="00561419">
        <w:rPr>
          <w:rStyle w:val="Odwoanieprzypisudolnego"/>
          <w:rFonts w:ascii="Arial" w:eastAsia="Calibri" w:hAnsi="Arial" w:cs="Arial"/>
          <w:iCs/>
          <w:sz w:val="22"/>
          <w:szCs w:val="22"/>
        </w:rPr>
        <w:footnoteReference w:id="20"/>
      </w:r>
      <w:r w:rsidRPr="00561419">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526F34">
        <w:rPr>
          <w:rStyle w:val="Odwoanieprzypisudolnego"/>
          <w:rFonts w:ascii="Arial" w:hAnsi="Arial"/>
          <w:iCs/>
          <w:sz w:val="22"/>
          <w:szCs w:val="22"/>
        </w:rPr>
        <w:footnoteReference w:id="21"/>
      </w:r>
      <w:r w:rsidRPr="00561419">
        <w:rPr>
          <w:rFonts w:ascii="Arial" w:hAnsi="Arial" w:cs="Arial"/>
          <w:iCs/>
          <w:sz w:val="22"/>
          <w:szCs w:val="22"/>
        </w:rPr>
        <w:t>.</w:t>
      </w:r>
    </w:p>
    <w:p w14:paraId="797E8155" w14:textId="1DAAEF8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 xml:space="preserve">W przypadku niewywiązania się Beneficjenta z obowiązków określonych w </w:t>
      </w:r>
      <w:r w:rsidRPr="00561419">
        <w:rPr>
          <w:rFonts w:ascii="Arial" w:hAnsi="Arial" w:cs="Arial"/>
          <w:b/>
          <w:bCs/>
          <w:sz w:val="22"/>
          <w:szCs w:val="22"/>
        </w:rPr>
        <w:t>ust. 2 pkt 1 lit. a) - c) oraz pkt 2-</w:t>
      </w:r>
      <w:r w:rsidR="004F6F83">
        <w:rPr>
          <w:rFonts w:ascii="Arial" w:hAnsi="Arial" w:cs="Arial"/>
          <w:b/>
          <w:bCs/>
          <w:sz w:val="22"/>
          <w:szCs w:val="22"/>
        </w:rPr>
        <w:t>3</w:t>
      </w:r>
      <w:r w:rsidRPr="00561419">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561419">
        <w:rPr>
          <w:rFonts w:ascii="Arial" w:hAnsi="Arial" w:cs="Arial"/>
          <w:b/>
          <w:bCs/>
          <w:sz w:val="22"/>
          <w:szCs w:val="22"/>
        </w:rPr>
        <w:t>Załącznik nr 1</w:t>
      </w:r>
      <w:r w:rsidR="005105EB" w:rsidRPr="00561419">
        <w:rPr>
          <w:rFonts w:ascii="Arial" w:hAnsi="Arial" w:cs="Arial"/>
          <w:b/>
          <w:bCs/>
          <w:sz w:val="22"/>
          <w:szCs w:val="22"/>
        </w:rPr>
        <w:t>2</w:t>
      </w:r>
      <w:r w:rsidR="00B200BE" w:rsidRPr="00561419">
        <w:rPr>
          <w:rFonts w:ascii="Arial" w:hAnsi="Arial" w:cs="Arial"/>
          <w:b/>
          <w:bCs/>
          <w:sz w:val="22"/>
          <w:szCs w:val="22"/>
        </w:rPr>
        <w:t xml:space="preserve"> </w:t>
      </w:r>
      <w:r w:rsidRPr="00561419">
        <w:rPr>
          <w:rFonts w:ascii="Arial" w:hAnsi="Arial" w:cs="Arial"/>
          <w:sz w:val="22"/>
          <w:szCs w:val="22"/>
        </w:rPr>
        <w:t xml:space="preserve">do Umowy. W takim przypadku </w:t>
      </w:r>
      <w:bookmarkStart w:id="3" w:name="_Hlk126606494"/>
      <w:r w:rsidRPr="00561419">
        <w:rPr>
          <w:rFonts w:ascii="Arial" w:hAnsi="Arial" w:cs="Arial"/>
          <w:sz w:val="22"/>
          <w:szCs w:val="22"/>
        </w:rPr>
        <w:t xml:space="preserve">IZ </w:t>
      </w:r>
      <w:bookmarkEnd w:id="3"/>
      <w:r w:rsidRPr="00561419">
        <w:rPr>
          <w:rFonts w:ascii="Arial" w:hAnsi="Arial" w:cs="Arial"/>
          <w:sz w:val="22"/>
          <w:szCs w:val="22"/>
        </w:rPr>
        <w:t xml:space="preserve">w drodze jednostronnego oświadczenia woli, które jest wiążące dla Beneficjenta, dokona zmiany maksymalnej kwoty </w:t>
      </w:r>
      <w:r w:rsidRPr="00561419">
        <w:rPr>
          <w:rFonts w:ascii="Arial" w:hAnsi="Arial" w:cs="Arial"/>
          <w:sz w:val="22"/>
          <w:szCs w:val="22"/>
        </w:rPr>
        <w:lastRenderedPageBreak/>
        <w:t>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ufp.</w:t>
      </w:r>
    </w:p>
    <w:p w14:paraId="0534A03B"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4EF39EC5"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Każdorazowo, na wniosek IK UP</w:t>
      </w:r>
      <w:r w:rsidRPr="00561419">
        <w:rPr>
          <w:rStyle w:val="Odwoanieprzypisudolnego"/>
          <w:rFonts w:ascii="Arial" w:hAnsi="Arial" w:cs="Arial"/>
          <w:sz w:val="22"/>
          <w:szCs w:val="22"/>
        </w:rPr>
        <w:footnoteReference w:id="22"/>
      </w:r>
      <w:r w:rsidRPr="00561419">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31ED344"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09BC088"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terytorium Rzeczypospolitej Polskiej oraz na terytorium innych państw członkowskich UE,</w:t>
      </w:r>
    </w:p>
    <w:p w14:paraId="7235D960"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okres 10 lat,</w:t>
      </w:r>
    </w:p>
    <w:p w14:paraId="16E12C05"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bez ograniczeń co do liczby egzemplarzy i nośników, w zakresie następujących pól eksploatacji:</w:t>
      </w:r>
    </w:p>
    <w:p w14:paraId="5762694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 xml:space="preserve">utrwalanie – w szczególności </w:t>
      </w:r>
      <w:r w:rsidRPr="00561419">
        <w:rPr>
          <w:rFonts w:ascii="Arial" w:hAnsi="Arial" w:cs="Arial"/>
          <w:color w:val="000000"/>
          <w:sz w:val="22"/>
          <w:szCs w:val="22"/>
        </w:rPr>
        <w:t xml:space="preserve">drukiem, zapisem w pamięci komputera i na nośnikach elektronicznych, oraz zwielokrotnianie, </w:t>
      </w:r>
      <w:r w:rsidRPr="00561419">
        <w:rPr>
          <w:rFonts w:ascii="Arial" w:hAnsi="Arial" w:cs="Arial"/>
          <w:sz w:val="22"/>
          <w:szCs w:val="22"/>
        </w:rPr>
        <w:t xml:space="preserve">powielanie i kopiowanie </w:t>
      </w:r>
      <w:r w:rsidRPr="00561419">
        <w:rPr>
          <w:rFonts w:ascii="Arial" w:hAnsi="Arial" w:cs="Arial"/>
          <w:color w:val="000000"/>
          <w:sz w:val="22"/>
          <w:szCs w:val="22"/>
        </w:rPr>
        <w:t>tak powstałych egzemplarzy dowolną techniką,</w:t>
      </w:r>
    </w:p>
    <w:p w14:paraId="756E6C43"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83C3682"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publiczna dystrybucja utworów lub ich kopii we wszelkich formach (np. książka, broszura, CD, Internet),</w:t>
      </w:r>
    </w:p>
    <w:p w14:paraId="2903EFE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 xml:space="preserve">udostępnianie, w tym unijnym </w:t>
      </w:r>
      <w:r w:rsidRPr="00561419">
        <w:rPr>
          <w:rFonts w:ascii="Arial" w:hAnsi="Arial" w:cs="Arial"/>
          <w:sz w:val="22"/>
          <w:szCs w:val="22"/>
        </w:rPr>
        <w:t>instytucjom, organom lub jednostkom organizacyjnym Unii, IK UP, IZ,  oraz ich pracownikom oraz publiczne udostępnianie przy wykorzystaniu wszelkich środków komunikacji (np. Internet),</w:t>
      </w:r>
    </w:p>
    <w:p w14:paraId="1717EA48"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przechowywanie i archiwizowanie w postaci papierowej albo elektronicznej,</w:t>
      </w:r>
    </w:p>
    <w:p w14:paraId="0B8392D1" w14:textId="41B3C9B0" w:rsidR="00FD2242" w:rsidRPr="00561419" w:rsidRDefault="00FD2242" w:rsidP="00BF5C3B">
      <w:pPr>
        <w:pStyle w:val="Akapitzlist"/>
        <w:numPr>
          <w:ilvl w:val="0"/>
          <w:numId w:val="142"/>
        </w:numPr>
        <w:spacing w:after="120" w:line="276" w:lineRule="auto"/>
        <w:ind w:left="567" w:hanging="283"/>
        <w:rPr>
          <w:rFonts w:ascii="Arial" w:hAnsi="Arial" w:cs="Arial"/>
          <w:color w:val="000000"/>
          <w:sz w:val="22"/>
          <w:szCs w:val="22"/>
        </w:rPr>
      </w:pPr>
      <w:r w:rsidRPr="00561419">
        <w:rPr>
          <w:rFonts w:ascii="Arial" w:hAnsi="Arial" w:cs="Arial"/>
          <w:sz w:val="22"/>
          <w:szCs w:val="22"/>
        </w:rPr>
        <w:t xml:space="preserve">z prawem do udzielania osobom trzecim sublicencji na warunkach i polach eksploatacji, o których mowa w ust. </w:t>
      </w:r>
      <w:r w:rsidR="00EC19D1">
        <w:rPr>
          <w:rFonts w:ascii="Arial" w:hAnsi="Arial" w:cs="Arial"/>
          <w:sz w:val="22"/>
          <w:szCs w:val="22"/>
        </w:rPr>
        <w:t>8</w:t>
      </w:r>
      <w:r w:rsidRPr="00561419">
        <w:rPr>
          <w:rFonts w:ascii="Arial" w:hAnsi="Arial" w:cs="Arial"/>
          <w:sz w:val="22"/>
          <w:szCs w:val="22"/>
        </w:rPr>
        <w:t xml:space="preserve">. </w:t>
      </w:r>
    </w:p>
    <w:p w14:paraId="51A41A6A" w14:textId="191DC0DF"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color w:val="000000"/>
          <w:sz w:val="22"/>
          <w:szCs w:val="22"/>
        </w:rPr>
        <w:t xml:space="preserve">Znaki graficzne </w:t>
      </w:r>
      <w:r w:rsidRPr="00561419">
        <w:rPr>
          <w:rFonts w:ascii="Arial" w:hAnsi="Arial" w:cs="Arial"/>
          <w:sz w:val="22"/>
          <w:szCs w:val="22"/>
        </w:rPr>
        <w:t xml:space="preserve">oraz obowiązkowe wzory tablic, plakatów i naklejek </w:t>
      </w:r>
      <w:r w:rsidRPr="00561419">
        <w:rPr>
          <w:rFonts w:ascii="Arial" w:hAnsi="Arial" w:cs="Arial"/>
          <w:color w:val="000000"/>
          <w:sz w:val="22"/>
          <w:szCs w:val="22"/>
        </w:rPr>
        <w:t xml:space="preserve">są określone </w:t>
      </w:r>
      <w:r w:rsidRPr="00561419">
        <w:rPr>
          <w:rFonts w:ascii="Arial" w:hAnsi="Arial" w:cs="Arial"/>
          <w:sz w:val="22"/>
          <w:szCs w:val="22"/>
        </w:rPr>
        <w:t xml:space="preserve">w </w:t>
      </w:r>
      <w:r w:rsidRPr="00561419">
        <w:rPr>
          <w:rFonts w:ascii="Arial" w:hAnsi="Arial" w:cs="Arial"/>
          <w:b/>
          <w:bCs/>
          <w:sz w:val="22"/>
          <w:szCs w:val="22"/>
        </w:rPr>
        <w:t>Załączniku nr 1</w:t>
      </w:r>
      <w:r w:rsidR="005105EB" w:rsidRPr="00561419">
        <w:rPr>
          <w:rFonts w:ascii="Arial" w:hAnsi="Arial" w:cs="Arial"/>
          <w:b/>
          <w:bCs/>
          <w:sz w:val="22"/>
          <w:szCs w:val="22"/>
        </w:rPr>
        <w:t>1</w:t>
      </w:r>
      <w:r w:rsidRPr="00561419">
        <w:rPr>
          <w:rFonts w:ascii="Arial" w:hAnsi="Arial" w:cs="Arial"/>
          <w:sz w:val="22"/>
          <w:szCs w:val="22"/>
        </w:rPr>
        <w:t xml:space="preserve"> do Umowy </w:t>
      </w:r>
      <w:bookmarkStart w:id="4" w:name="_Hlk134435052"/>
      <w:r w:rsidRPr="00561419">
        <w:rPr>
          <w:rFonts w:ascii="Arial" w:hAnsi="Arial" w:cs="Arial"/>
          <w:i/>
          <w:iCs/>
          <w:sz w:val="22"/>
          <w:szCs w:val="22"/>
        </w:rPr>
        <w:t>Podstawowe obowiązki beneficjenta programu Fundusze Europejskie dla Podlaskiego 2021-2027 w zakresie informacji i promocji</w:t>
      </w:r>
      <w:bookmarkEnd w:id="4"/>
      <w:r w:rsidRPr="00561419">
        <w:rPr>
          <w:rFonts w:ascii="Arial" w:hAnsi="Arial" w:cs="Arial"/>
          <w:sz w:val="22"/>
          <w:szCs w:val="22"/>
        </w:rPr>
        <w:t xml:space="preserve"> oraz dostępne na stronie internetowej programu pod adresem </w:t>
      </w:r>
      <w:hyperlink r:id="rId17" w:history="1">
        <w:r w:rsidRPr="00561419">
          <w:rPr>
            <w:rStyle w:val="Hipercze"/>
            <w:rFonts w:ascii="Arial" w:hAnsi="Arial" w:cs="Arial"/>
            <w:sz w:val="22"/>
            <w:szCs w:val="22"/>
          </w:rPr>
          <w:t>www.funduszeuepodlaskie.eu</w:t>
        </w:r>
      </w:hyperlink>
      <w:r w:rsidRPr="00561419">
        <w:rPr>
          <w:rFonts w:ascii="Arial" w:hAnsi="Arial" w:cs="Arial"/>
          <w:sz w:val="22"/>
          <w:szCs w:val="22"/>
        </w:rPr>
        <w:t>.</w:t>
      </w:r>
    </w:p>
    <w:p w14:paraId="1F964115" w14:textId="31FD114D" w:rsidR="00FD2242" w:rsidRPr="00561419" w:rsidRDefault="00FD2242" w:rsidP="00BF5C3B">
      <w:pPr>
        <w:pStyle w:val="Akapitzlist"/>
        <w:numPr>
          <w:ilvl w:val="0"/>
          <w:numId w:val="144"/>
        </w:numPr>
        <w:spacing w:after="120" w:line="276" w:lineRule="auto"/>
        <w:ind w:left="284"/>
        <w:rPr>
          <w:rFonts w:ascii="Arial" w:hAnsi="Arial" w:cs="Arial"/>
          <w:sz w:val="22"/>
          <w:szCs w:val="22"/>
          <w:lang w:bidi="pl-PL"/>
        </w:rPr>
      </w:pPr>
      <w:r w:rsidRPr="00561419">
        <w:rPr>
          <w:rFonts w:ascii="Arial" w:hAnsi="Arial" w:cs="Arial"/>
          <w:sz w:val="22"/>
          <w:szCs w:val="22"/>
          <w:lang w:bidi="pl-PL"/>
        </w:rPr>
        <w:t xml:space="preserve">Zmiana adresów poczty elektronicznej, wskazanych w ust. 2 pkt 5) i strony internetowej wskazanej w ust. </w:t>
      </w:r>
      <w:r w:rsidR="004F6F83">
        <w:rPr>
          <w:rFonts w:ascii="Arial" w:hAnsi="Arial" w:cs="Arial"/>
          <w:sz w:val="22"/>
          <w:szCs w:val="22"/>
          <w:lang w:bidi="pl-PL"/>
        </w:rPr>
        <w:t>9</w:t>
      </w:r>
      <w:r w:rsidRPr="00561419">
        <w:rPr>
          <w:rFonts w:ascii="Arial" w:hAnsi="Arial" w:cs="Arial"/>
          <w:sz w:val="22"/>
          <w:szCs w:val="22"/>
          <w:lang w:bidi="pl-P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624B7DAC" w14:textId="77777777"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sz w:val="22"/>
          <w:szCs w:val="22"/>
        </w:rPr>
        <w:lastRenderedPageBreak/>
        <w:t>Beneficjent przyjmuje do wiadomości, że objęcie dofinansowaniem oznacza umieszczenie danych beneficjenta w publikowanym przez IZ wykazie projektów</w:t>
      </w:r>
      <w:r w:rsidRPr="00561419">
        <w:rPr>
          <w:rStyle w:val="Odwoanieprzypisudolnego"/>
          <w:rFonts w:ascii="Arial" w:eastAsia="Calibri" w:hAnsi="Arial" w:cs="Arial"/>
          <w:sz w:val="22"/>
          <w:szCs w:val="22"/>
        </w:rPr>
        <w:footnoteReference w:id="23"/>
      </w:r>
      <w:r w:rsidRPr="00561419">
        <w:rPr>
          <w:rFonts w:ascii="Arial" w:hAnsi="Arial" w:cs="Arial"/>
          <w:sz w:val="22"/>
          <w:szCs w:val="22"/>
        </w:rPr>
        <w:t>.</w:t>
      </w:r>
    </w:p>
    <w:p w14:paraId="34C05A40" w14:textId="77777777" w:rsidR="00FD2242" w:rsidRPr="00561419" w:rsidRDefault="00FD2242" w:rsidP="00561419">
      <w:pPr>
        <w:spacing w:after="60" w:line="276" w:lineRule="auto"/>
        <w:rPr>
          <w:rFonts w:ascii="Arial" w:hAnsi="Arial" w:cs="Arial"/>
          <w:b/>
          <w:sz w:val="22"/>
          <w:szCs w:val="22"/>
        </w:rPr>
      </w:pPr>
    </w:p>
    <w:p w14:paraId="5B198E72" w14:textId="3127D68C" w:rsidR="00FD2242" w:rsidRPr="00561419" w:rsidRDefault="00FD2242" w:rsidP="004F6F83">
      <w:pPr>
        <w:spacing w:after="60" w:line="276" w:lineRule="auto"/>
        <w:jc w:val="center"/>
        <w:rPr>
          <w:rFonts w:ascii="Arial" w:hAnsi="Arial" w:cs="Arial"/>
          <w:b/>
          <w:sz w:val="22"/>
          <w:szCs w:val="22"/>
        </w:rPr>
      </w:pPr>
      <w:r w:rsidRPr="00561419">
        <w:rPr>
          <w:rFonts w:ascii="Arial" w:hAnsi="Arial" w:cs="Arial"/>
          <w:b/>
          <w:sz w:val="22"/>
          <w:szCs w:val="22"/>
        </w:rPr>
        <w:t xml:space="preserve">§ </w:t>
      </w:r>
      <w:r w:rsidR="00697EF9" w:rsidRPr="00561419">
        <w:rPr>
          <w:rFonts w:ascii="Arial" w:hAnsi="Arial" w:cs="Arial"/>
          <w:b/>
          <w:sz w:val="22"/>
          <w:szCs w:val="22"/>
        </w:rPr>
        <w:t>1</w:t>
      </w:r>
      <w:r w:rsidRPr="00561419">
        <w:rPr>
          <w:rFonts w:ascii="Arial" w:hAnsi="Arial" w:cs="Arial"/>
          <w:b/>
          <w:sz w:val="22"/>
          <w:szCs w:val="22"/>
        </w:rPr>
        <w:t>2</w:t>
      </w:r>
    </w:p>
    <w:p w14:paraId="488C0459"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rPr>
        <w:t>Umowa została sporządzona w dwóch jednobrzmiących egzemplarzach</w:t>
      </w:r>
      <w:r w:rsidRPr="00561419">
        <w:rPr>
          <w:rFonts w:ascii="Arial" w:hAnsi="Arial" w:cs="Arial"/>
          <w:i/>
          <w:sz w:val="22"/>
          <w:szCs w:val="22"/>
        </w:rPr>
        <w:t xml:space="preserve">, </w:t>
      </w:r>
      <w:r w:rsidRPr="00561419">
        <w:rPr>
          <w:rFonts w:ascii="Arial" w:hAnsi="Arial" w:cs="Arial"/>
          <w:sz w:val="22"/>
          <w:szCs w:val="22"/>
        </w:rPr>
        <w:t>po jednym dla każdej ze stron.</w:t>
      </w:r>
    </w:p>
    <w:p w14:paraId="3E8FACCA"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lang w:eastAsia="en-US"/>
        </w:rPr>
        <w:t xml:space="preserve">Integralną część niniejszej </w:t>
      </w:r>
      <w:r w:rsidR="005378CB" w:rsidRPr="00561419">
        <w:rPr>
          <w:rFonts w:ascii="Arial" w:hAnsi="Arial" w:cs="Arial"/>
          <w:sz w:val="22"/>
          <w:szCs w:val="22"/>
          <w:lang w:eastAsia="en-US"/>
        </w:rPr>
        <w:t>U</w:t>
      </w:r>
      <w:r w:rsidRPr="00561419">
        <w:rPr>
          <w:rFonts w:ascii="Arial" w:hAnsi="Arial" w:cs="Arial"/>
          <w:sz w:val="22"/>
          <w:szCs w:val="22"/>
          <w:lang w:eastAsia="en-US"/>
        </w:rPr>
        <w:t>mowy stanowią następujące załączniki:</w:t>
      </w:r>
    </w:p>
    <w:p w14:paraId="28E48EC9" w14:textId="006BC816"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bCs/>
          <w:sz w:val="22"/>
          <w:szCs w:val="22"/>
        </w:rPr>
        <w:t xml:space="preserve">Ogólne warunki umów o dofinansowanie projektów ze środków Europejskiego Funduszu Społecznego </w:t>
      </w:r>
      <w:r w:rsidR="00FD2242" w:rsidRPr="00561419">
        <w:rPr>
          <w:rFonts w:ascii="Arial" w:hAnsi="Arial" w:cs="Arial"/>
          <w:bCs/>
          <w:sz w:val="22"/>
          <w:szCs w:val="22"/>
        </w:rPr>
        <w:t xml:space="preserve">Plus </w:t>
      </w:r>
      <w:r w:rsidRPr="00561419">
        <w:rPr>
          <w:rFonts w:ascii="Arial" w:hAnsi="Arial" w:cs="Arial"/>
          <w:bCs/>
          <w:sz w:val="22"/>
          <w:szCs w:val="22"/>
        </w:rPr>
        <w:t>w ramac</w:t>
      </w:r>
      <w:r w:rsidR="001F716D" w:rsidRPr="00561419">
        <w:rPr>
          <w:rFonts w:ascii="Arial" w:hAnsi="Arial" w:cs="Arial"/>
          <w:bCs/>
          <w:sz w:val="22"/>
          <w:szCs w:val="22"/>
        </w:rPr>
        <w:t xml:space="preserve">h programu </w:t>
      </w:r>
      <w:r w:rsidR="00FD2242" w:rsidRPr="00561419">
        <w:rPr>
          <w:rFonts w:ascii="Arial" w:hAnsi="Arial" w:cs="Arial"/>
          <w:bCs/>
          <w:sz w:val="22"/>
          <w:szCs w:val="22"/>
        </w:rPr>
        <w:t xml:space="preserve"> Fundusze Europejskie dla Podlaskiego 2021-2027;</w:t>
      </w:r>
    </w:p>
    <w:p w14:paraId="4A8B71AD"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Harmonogram płatności;</w:t>
      </w:r>
    </w:p>
    <w:p w14:paraId="4794BDA3"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Wniosek o dofinansowanie realizacji Projektu o numerze …….. (suma kontrolna wniosku: ………………………..);</w:t>
      </w:r>
    </w:p>
    <w:p w14:paraId="1B7F94BE" w14:textId="0F1EAA44" w:rsidR="00FC0EA7" w:rsidRPr="00EC19D1" w:rsidRDefault="00FC0EA7"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Wzór Harmonogramu udzielanego wsparci</w:t>
      </w:r>
      <w:r w:rsidRPr="00B530FD">
        <w:rPr>
          <w:rFonts w:ascii="Arial" w:hAnsi="Arial" w:cs="Arial"/>
          <w:sz w:val="22"/>
          <w:szCs w:val="22"/>
        </w:rPr>
        <w:t>a</w:t>
      </w:r>
      <w:r w:rsidR="00EC19D1" w:rsidRPr="00B530FD">
        <w:rPr>
          <w:rFonts w:ascii="Arial" w:hAnsi="Arial" w:cs="Arial"/>
          <w:sz w:val="22"/>
          <w:szCs w:val="22"/>
        </w:rPr>
        <w:t>;</w:t>
      </w:r>
    </w:p>
    <w:p w14:paraId="226C224F" w14:textId="70322A32"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Klauzula obowiązku informacyjnego RODO skierowana do Beneficjentów/Partnerów/Realizatorów, w związku z przetwarzaniem danych osobowych podczas realizacji projektów w ramach programu Fundusze Europejskie dla Podlaskiego 2021-2027</w:t>
      </w:r>
      <w:r w:rsidR="00475B54" w:rsidRPr="00561419">
        <w:rPr>
          <w:rFonts w:ascii="Arial" w:hAnsi="Arial" w:cs="Arial"/>
          <w:color w:val="000000"/>
          <w:sz w:val="22"/>
          <w:szCs w:val="22"/>
        </w:rPr>
        <w:t>;</w:t>
      </w:r>
    </w:p>
    <w:p w14:paraId="296CE72C" w14:textId="72524BB8"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Zakres danych nt. uczestników Projektu oraz podmiotów obejmowanych wsparciem gromadzonych w CST2021</w:t>
      </w:r>
      <w:r w:rsidR="00475B54" w:rsidRPr="00561419">
        <w:rPr>
          <w:rFonts w:ascii="Arial" w:hAnsi="Arial" w:cs="Arial"/>
          <w:sz w:val="22"/>
          <w:szCs w:val="22"/>
        </w:rPr>
        <w:t>;</w:t>
      </w:r>
    </w:p>
    <w:p w14:paraId="51ED5ED8" w14:textId="7777777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 do reprezentowania Beneficjenta, jeżeli umowa podpisywana jest przez osobę/y nie posiadające statutowych uprawnień do reprezentowania Beneficjenta</w:t>
      </w:r>
      <w:r w:rsidRPr="00561419">
        <w:rPr>
          <w:rStyle w:val="Odwoanieprzypisudolnego"/>
          <w:rFonts w:ascii="Arial" w:hAnsi="Arial" w:cs="Arial"/>
          <w:sz w:val="22"/>
          <w:szCs w:val="22"/>
        </w:rPr>
        <w:footnoteReference w:id="24"/>
      </w:r>
      <w:r w:rsidRPr="00561419">
        <w:rPr>
          <w:rFonts w:ascii="Arial" w:hAnsi="Arial" w:cs="Arial"/>
          <w:sz w:val="22"/>
          <w:szCs w:val="22"/>
        </w:rPr>
        <w:t>;</w:t>
      </w:r>
    </w:p>
    <w:p w14:paraId="1A5C78D6" w14:textId="5A2FBD9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Pełnomocnictwo/pełnomocnictwa do reprezentowania Partnera/Partnerów projektu</w:t>
      </w:r>
      <w:r w:rsidRPr="00561419">
        <w:rPr>
          <w:rStyle w:val="Odwoanieprzypisudolnego"/>
          <w:rFonts w:ascii="Arial" w:hAnsi="Arial" w:cs="Arial"/>
          <w:sz w:val="22"/>
          <w:szCs w:val="22"/>
        </w:rPr>
        <w:footnoteReference w:id="25"/>
      </w:r>
      <w:r w:rsidR="00FD2242" w:rsidRPr="00561419">
        <w:rPr>
          <w:rFonts w:ascii="Arial" w:hAnsi="Arial" w:cs="Arial"/>
          <w:sz w:val="22"/>
          <w:szCs w:val="22"/>
        </w:rPr>
        <w:t>;</w:t>
      </w:r>
    </w:p>
    <w:p w14:paraId="6D5B8834" w14:textId="38991D47" w:rsidR="00FD2242"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 </w:t>
      </w:r>
      <w:r w:rsidR="000B596C" w:rsidRPr="00561419">
        <w:rPr>
          <w:rFonts w:ascii="Arial" w:hAnsi="Arial" w:cs="Arial"/>
          <w:sz w:val="22"/>
          <w:szCs w:val="22"/>
        </w:rPr>
        <w:t>Szczegółowe  wytyczne dotyczące  realizacji danego rodzaju projektów</w:t>
      </w:r>
      <w:r w:rsidR="000B596C" w:rsidRPr="00561419">
        <w:rPr>
          <w:rStyle w:val="Odwoanieprzypisudolnego"/>
          <w:rFonts w:ascii="Arial" w:hAnsi="Arial" w:cs="Arial"/>
          <w:sz w:val="22"/>
          <w:szCs w:val="22"/>
        </w:rPr>
        <w:footnoteReference w:id="26"/>
      </w:r>
      <w:r w:rsidR="00FD2242" w:rsidRPr="00561419">
        <w:rPr>
          <w:rFonts w:ascii="Arial" w:hAnsi="Arial" w:cs="Arial"/>
          <w:sz w:val="22"/>
          <w:szCs w:val="22"/>
        </w:rPr>
        <w:t>;</w:t>
      </w:r>
      <w:r w:rsidR="000B596C" w:rsidRPr="00561419" w:rsidDel="004E508F">
        <w:rPr>
          <w:rFonts w:ascii="Arial" w:hAnsi="Arial" w:cs="Arial"/>
          <w:i/>
          <w:sz w:val="22"/>
          <w:szCs w:val="22"/>
        </w:rPr>
        <w:t xml:space="preserve"> </w:t>
      </w:r>
    </w:p>
    <w:p w14:paraId="4FCD1C87" w14:textId="5B2EA573"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 xml:space="preserve">Taryfikator korekt kosztów pośrednich za naruszenia postanowień umowy w zakresie zarządzania projektem; </w:t>
      </w:r>
    </w:p>
    <w:p w14:paraId="4C3C0017" w14:textId="7E5FD7C9"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Podstawowe obowiązki beneficjenta programu Fundusze Europejskie dla Podlaskiego 2021-2027 w zakresie informacji i promocji;</w:t>
      </w:r>
    </w:p>
    <w:p w14:paraId="53255FA7" w14:textId="786F567A"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Wykaz pomniejszenia wartości dofinansowania projektu w zakresie obowiązków komunikacyjnych</w:t>
      </w:r>
      <w:r w:rsidRPr="00561419">
        <w:rPr>
          <w:rFonts w:ascii="Arial" w:hAnsi="Arial" w:cs="Arial"/>
          <w:iCs/>
          <w:sz w:val="22"/>
          <w:szCs w:val="22"/>
        </w:rPr>
        <w:t>;</w:t>
      </w:r>
    </w:p>
    <w:p w14:paraId="011AFCF1" w14:textId="77777777" w:rsidR="00FD2242" w:rsidRPr="00561419" w:rsidRDefault="00FD2242" w:rsidP="00561419">
      <w:pPr>
        <w:autoSpaceDE w:val="0"/>
        <w:autoSpaceDN w:val="0"/>
        <w:adjustRightInd w:val="0"/>
        <w:spacing w:before="120" w:after="120" w:line="276" w:lineRule="auto"/>
        <w:ind w:left="709"/>
        <w:rPr>
          <w:rFonts w:ascii="Arial" w:hAnsi="Arial" w:cs="Arial"/>
          <w:sz w:val="22"/>
          <w:szCs w:val="22"/>
        </w:rPr>
      </w:pPr>
    </w:p>
    <w:p w14:paraId="1F4A5933" w14:textId="77777777" w:rsidR="00475B54" w:rsidRPr="00561419" w:rsidRDefault="00475B54" w:rsidP="00561419">
      <w:pPr>
        <w:pStyle w:val="Default"/>
        <w:spacing w:line="276" w:lineRule="auto"/>
        <w:rPr>
          <w:i/>
          <w:sz w:val="22"/>
          <w:szCs w:val="22"/>
        </w:rPr>
      </w:pPr>
    </w:p>
    <w:p w14:paraId="024CB2ED" w14:textId="77777777" w:rsidR="00475B54" w:rsidRPr="00561419" w:rsidRDefault="00475B54" w:rsidP="00561419">
      <w:pPr>
        <w:pStyle w:val="Default"/>
        <w:spacing w:line="276" w:lineRule="auto"/>
        <w:rPr>
          <w:i/>
          <w:sz w:val="22"/>
          <w:szCs w:val="22"/>
        </w:rPr>
      </w:pPr>
    </w:p>
    <w:p w14:paraId="5378E6D1" w14:textId="77777777" w:rsidR="00475B54" w:rsidRPr="00561419" w:rsidRDefault="00475B54" w:rsidP="00561419">
      <w:pPr>
        <w:pStyle w:val="Default"/>
        <w:spacing w:line="276" w:lineRule="auto"/>
        <w:rPr>
          <w:i/>
          <w:sz w:val="22"/>
          <w:szCs w:val="22"/>
        </w:rPr>
      </w:pPr>
      <w:r w:rsidRPr="00561419">
        <w:rPr>
          <w:i/>
          <w:sz w:val="22"/>
          <w:szCs w:val="22"/>
        </w:rPr>
        <w:t>Województwo Podlaskie:</w:t>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t>Beneficjent:</w:t>
      </w:r>
    </w:p>
    <w:p w14:paraId="603BCD06" w14:textId="77777777" w:rsidR="00475B54" w:rsidRPr="00561419" w:rsidRDefault="00475B54" w:rsidP="00561419">
      <w:pPr>
        <w:pStyle w:val="Default"/>
        <w:spacing w:line="276" w:lineRule="auto"/>
        <w:rPr>
          <w:i/>
          <w:sz w:val="22"/>
          <w:szCs w:val="22"/>
        </w:rPr>
      </w:pPr>
    </w:p>
    <w:p w14:paraId="71353BA3" w14:textId="5B7A52E8" w:rsidR="00475B54" w:rsidRPr="00561419" w:rsidRDefault="00CC1C8B" w:rsidP="00561419">
      <w:pPr>
        <w:pStyle w:val="Default"/>
        <w:spacing w:line="276" w:lineRule="auto"/>
        <w:rPr>
          <w:sz w:val="22"/>
          <w:szCs w:val="22"/>
        </w:rPr>
      </w:pPr>
      <w:r w:rsidRPr="00561419">
        <w:rPr>
          <w:sz w:val="22"/>
          <w:szCs w:val="22"/>
        </w:rPr>
        <w:tab/>
      </w:r>
      <w:r w:rsidRPr="00561419">
        <w:rPr>
          <w:sz w:val="22"/>
          <w:szCs w:val="22"/>
        </w:rPr>
        <w:tab/>
      </w:r>
      <w:r w:rsidRPr="00561419">
        <w:rPr>
          <w:sz w:val="22"/>
          <w:szCs w:val="22"/>
        </w:rPr>
        <w:tab/>
      </w:r>
      <w:r w:rsidR="000F10A2" w:rsidRPr="00561419">
        <w:rPr>
          <w:sz w:val="22"/>
          <w:szCs w:val="22"/>
        </w:rPr>
        <w:tab/>
      </w:r>
    </w:p>
    <w:p w14:paraId="223DE1F7" w14:textId="77777777" w:rsidR="00475B54" w:rsidRPr="00561419" w:rsidRDefault="00475B54" w:rsidP="00561419">
      <w:pPr>
        <w:pStyle w:val="Default"/>
        <w:spacing w:line="276" w:lineRule="auto"/>
        <w:rPr>
          <w:sz w:val="22"/>
          <w:szCs w:val="22"/>
        </w:rPr>
      </w:pPr>
    </w:p>
    <w:p w14:paraId="2EE97B8C" w14:textId="77777777" w:rsidR="008E13E0" w:rsidRDefault="00475B54" w:rsidP="00FC0EA7">
      <w:pPr>
        <w:rPr>
          <w:sz w:val="22"/>
          <w:szCs w:val="22"/>
        </w:rPr>
        <w:sectPr w:rsidR="008E13E0" w:rsidSect="00F95AA4">
          <w:footerReference w:type="default" r:id="rId18"/>
          <w:footnotePr>
            <w:numRestart w:val="eachSect"/>
          </w:footnotePr>
          <w:pgSz w:w="11906" w:h="16838"/>
          <w:pgMar w:top="426" w:right="991" w:bottom="993" w:left="993" w:header="709" w:footer="403" w:gutter="0"/>
          <w:pgNumType w:fmt="numberInDash" w:start="1"/>
          <w:cols w:space="708"/>
          <w:docGrid w:linePitch="360"/>
        </w:sectPr>
      </w:pPr>
      <w:r w:rsidRPr="00561419">
        <w:rPr>
          <w:sz w:val="22"/>
          <w:szCs w:val="22"/>
        </w:rPr>
        <w:t>……………………………………</w:t>
      </w:r>
      <w:r w:rsidR="00CC1C8B" w:rsidRPr="00561419">
        <w:rPr>
          <w:sz w:val="22"/>
          <w:szCs w:val="22"/>
        </w:rPr>
        <w:tab/>
      </w:r>
      <w:r w:rsidR="00CC1C8B" w:rsidRPr="00561419">
        <w:rPr>
          <w:sz w:val="22"/>
          <w:szCs w:val="22"/>
        </w:rPr>
        <w:tab/>
      </w:r>
      <w:r w:rsidR="00CC1C8B" w:rsidRPr="00561419">
        <w:rPr>
          <w:sz w:val="22"/>
          <w:szCs w:val="22"/>
        </w:rPr>
        <w:tab/>
        <w:t xml:space="preserve">       </w:t>
      </w:r>
      <w:r w:rsidR="000F10A2" w:rsidRPr="00561419">
        <w:rPr>
          <w:sz w:val="22"/>
          <w:szCs w:val="22"/>
        </w:rPr>
        <w:tab/>
      </w:r>
      <w:r w:rsidR="000F10A2" w:rsidRPr="00561419">
        <w:rPr>
          <w:sz w:val="22"/>
          <w:szCs w:val="22"/>
        </w:rPr>
        <w:tab/>
      </w:r>
      <w:r w:rsidRPr="00561419">
        <w:rPr>
          <w:sz w:val="22"/>
          <w:szCs w:val="22"/>
        </w:rPr>
        <w:t>………………………………</w:t>
      </w:r>
      <w:r w:rsidR="000F10A2" w:rsidRPr="00561419">
        <w:rPr>
          <w:sz w:val="22"/>
          <w:szCs w:val="22"/>
        </w:rPr>
        <w:t>.</w:t>
      </w:r>
    </w:p>
    <w:p w14:paraId="5DE6B987" w14:textId="211DA58E" w:rsidR="00FC0EA7" w:rsidRPr="00FC0EA7" w:rsidRDefault="00FC0EA7" w:rsidP="00FC0EA7">
      <w:pPr>
        <w:rPr>
          <w:rFonts w:ascii="Arial" w:hAnsi="Arial" w:cs="Arial"/>
          <w:sz w:val="22"/>
          <w:szCs w:val="22"/>
        </w:rPr>
      </w:pPr>
      <w:r w:rsidRPr="00347015">
        <w:rPr>
          <w:rFonts w:ascii="Arial" w:eastAsia="Times New Roman" w:hAnsi="Arial" w:cs="Arial"/>
          <w:noProof/>
          <w:color w:val="000000"/>
        </w:rPr>
        <w:lastRenderedPageBreak/>
        <w:drawing>
          <wp:anchor distT="0" distB="0" distL="114300" distR="114300" simplePos="0" relativeHeight="251663360" behindDoc="0" locked="0" layoutInCell="1" allowOverlap="1" wp14:anchorId="145BECB2" wp14:editId="71FAD778">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77685591"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4BBDC77" w14:textId="6982F26A"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Załącznik nr 1 do Umowy </w:t>
      </w:r>
    </w:p>
    <w:p w14:paraId="56057F6C"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BF622EF"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CA6F65B" w14:textId="77777777" w:rsidR="00FC0EA7" w:rsidRPr="00FC0EA7" w:rsidRDefault="00FC0EA7" w:rsidP="00FC0EA7">
      <w:pPr>
        <w:widowControl w:val="0"/>
        <w:suppressAutoHyphens/>
        <w:autoSpaceDE w:val="0"/>
        <w:spacing w:line="276" w:lineRule="auto"/>
        <w:rPr>
          <w:rFonts w:ascii="Arial" w:eastAsia="Times New Roman" w:hAnsi="Arial" w:cs="Arial"/>
          <w:b/>
          <w:color w:val="000000"/>
          <w:sz w:val="22"/>
          <w:szCs w:val="22"/>
        </w:rPr>
      </w:pPr>
    </w:p>
    <w:p w14:paraId="4C45B82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b/>
          <w:color w:val="000000"/>
          <w:sz w:val="22"/>
          <w:szCs w:val="22"/>
        </w:rPr>
        <w:t>Słowniczek pojęć, źródła prawa</w:t>
      </w:r>
    </w:p>
    <w:p w14:paraId="29B5B73C" w14:textId="77777777" w:rsidR="00FC0EA7" w:rsidRPr="00FC0EA7" w:rsidRDefault="00FC0EA7" w:rsidP="00FC0EA7">
      <w:pPr>
        <w:widowControl w:val="0"/>
        <w:suppressAutoHyphens/>
        <w:autoSpaceDE w:val="0"/>
        <w:spacing w:line="276" w:lineRule="auto"/>
        <w:rPr>
          <w:rFonts w:ascii="Arial" w:eastAsia="Times New Roman" w:hAnsi="Arial" w:cs="Arial"/>
          <w:color w:val="000000"/>
          <w:sz w:val="22"/>
          <w:szCs w:val="22"/>
        </w:rPr>
      </w:pPr>
    </w:p>
    <w:p w14:paraId="3B434C3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color w:val="000000"/>
          <w:sz w:val="22"/>
          <w:szCs w:val="22"/>
        </w:rPr>
        <w:t>§ 1</w:t>
      </w:r>
    </w:p>
    <w:p w14:paraId="1FCED40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 następujących aktach prawnych:</w:t>
      </w:r>
    </w:p>
    <w:p w14:paraId="5CA83341"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Prawie zamówień publicznych – należy przez to rozumieć ustawę z dnia 11 września 2019 r. Prawo zamówień publicznych, zwaną dalej PZP;</w:t>
      </w:r>
    </w:p>
    <w:p w14:paraId="3BC33F59"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caps/>
          <w:sz w:val="22"/>
          <w:szCs w:val="22"/>
        </w:rPr>
      </w:pPr>
      <w:r w:rsidRPr="00FC0EA7">
        <w:rPr>
          <w:rFonts w:ascii="Arial" w:hAnsi="Arial" w:cs="Arial"/>
          <w:sz w:val="22"/>
          <w:szCs w:val="22"/>
        </w:rPr>
        <w:t>Rozporządzeniach pomocowych – należy przez to rozumieć Rozporządzenie Ministra Funduszy i Polityki Regionalnej z dnia 20 grudnia 2022 r. w sprawie udzielania pomocy      de minimis oraz pomocy publicznej w ramach programów finansowanych z Europejskiego Funduszu Społecznego Plus (EFS+) na lata 2021–2027.</w:t>
      </w:r>
    </w:p>
    <w:p w14:paraId="4C62010A"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Rozporządzeniu ogólnym – należy przez to rozumieć </w:t>
      </w:r>
      <w:r w:rsidRPr="00FC0EA7">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6CEAFF3"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o finansach publicznych - należy przez to rozumieć ustawę z dnia 27 sierpnia            2009 r. o finansach publicznych;</w:t>
      </w:r>
    </w:p>
    <w:p w14:paraId="2240FCE2"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32322A64"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VAT – należy przez to rozumieć ustawę z dnia 11 marca 2004 r. o podatku od towarów i usług;</w:t>
      </w:r>
    </w:p>
    <w:p w14:paraId="4991125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w:t>
      </w:r>
    </w:p>
    <w:p w14:paraId="5D78C56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beneficjencie - należy przez to rozumieć podmiot, o którym mowa w art. 2 pkt 9 rozporządzenia ogólnego; </w:t>
      </w:r>
    </w:p>
    <w:p w14:paraId="7D39022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0F14DCA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danych osobowych - należy przez to rozumieć dane osobowe w rozumieniu </w:t>
      </w:r>
      <w:r w:rsidRPr="00FC0EA7">
        <w:rPr>
          <w:rFonts w:ascii="Arial" w:hAnsi="Arial" w:cs="Arial"/>
          <w:bCs/>
          <w:sz w:val="22"/>
          <w:szCs w:val="22"/>
        </w:rPr>
        <w:t xml:space="preserve">Rozporządzenia Parlamentu Europejskiego i Rady (UE) 2016/679 z dnia 27 kwietnia 2016 r. </w:t>
      </w:r>
      <w:r w:rsidRPr="00FC0EA7">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FC0EA7">
        <w:rPr>
          <w:rFonts w:ascii="Arial" w:hAnsi="Arial" w:cs="Arial"/>
          <w:bCs/>
          <w:sz w:val="22"/>
          <w:szCs w:val="22"/>
        </w:rPr>
        <w:t>);</w:t>
      </w:r>
    </w:p>
    <w:p w14:paraId="2E60B82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lastRenderedPageBreak/>
        <w:t>dotacji celowej - należy przez to rozumieć</w:t>
      </w:r>
      <w:r w:rsidRPr="00FC0EA7" w:rsidDel="004A613F">
        <w:rPr>
          <w:rFonts w:ascii="Arial" w:hAnsi="Arial" w:cs="Arial"/>
          <w:sz w:val="22"/>
          <w:szCs w:val="22"/>
        </w:rPr>
        <w:t xml:space="preserve"> </w:t>
      </w:r>
      <w:r w:rsidRPr="00FC0EA7">
        <w:rPr>
          <w:rFonts w:ascii="Arial" w:hAnsi="Arial" w:cs="Arial"/>
          <w:sz w:val="22"/>
          <w:szCs w:val="22"/>
        </w:rPr>
        <w:t xml:space="preserve">współfinansowanie krajowe z budżetu państwa na dofinansowanie Projektu przekazywane przez IZ zgodnie z art. 2 pkt 37 Ustawy wdrożeniowej; </w:t>
      </w:r>
    </w:p>
    <w:p w14:paraId="4F8645DA" w14:textId="77777777" w:rsidR="00FC0EA7" w:rsidRPr="00FC0EA7" w:rsidRDefault="00FC0EA7" w:rsidP="00FC0EA7">
      <w:pPr>
        <w:numPr>
          <w:ilvl w:val="2"/>
          <w:numId w:val="5"/>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dniach roboczych – należy przez to rozumieć dni z wyłączeniem sobót i dni ustawowo wolnych od pracy w rozumieniu ustawy z dnia 18 stycznia 1951 r. o dniach wolnych od pracy;</w:t>
      </w:r>
    </w:p>
    <w:p w14:paraId="6D329C2D"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Działaniu - należy przez to rozumieć Działanie w ramach Programu o numerze i nazwie wskazanych na wstępie umowy o dofinansowanie;</w:t>
      </w:r>
    </w:p>
    <w:p w14:paraId="499E5E56"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Instytucji Zarządzającej - należy przez to rozumieć Instytucję Zarządzającą działającą w oparciu o art. 8 pkt 2 ustawy wdrożeniowej – Zarząd Województwa Podlaskiego;</w:t>
      </w:r>
    </w:p>
    <w:p w14:paraId="5B95E9F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nieprawidłowości - należy przez to rozumieć nieprawidłowość o której mowa w art. 2 pkt 31 Rozporządzenia ogólnego;</w:t>
      </w:r>
    </w:p>
    <w:p w14:paraId="213DE268"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okresie trwałości - należy przez to rozumieć okres wynikający z art. 65 Rozporządzenia ogólnego;</w:t>
      </w:r>
    </w:p>
    <w:p w14:paraId="5E23674D"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0F3EE5AB"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iCs/>
          <w:sz w:val="22"/>
          <w:szCs w:val="22"/>
        </w:rPr>
        <w:t>p</w:t>
      </w:r>
      <w:r w:rsidRPr="00FC0EA7">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AFD8BC9"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6BE8A6D6"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Programie/FEdP– należy przez to rozumieć –Program Fundusze Europejskie dla Podlaskiego 2021-2027;</w:t>
      </w:r>
    </w:p>
    <w:p w14:paraId="575553A8"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F772DDE"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A2795B0"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FC0EA7">
        <w:rPr>
          <w:rFonts w:ascii="Arial" w:hAnsi="Arial" w:cs="Arial"/>
          <w:i/>
          <w:sz w:val="22"/>
          <w:szCs w:val="22"/>
          <w:lang w:eastAsia="en-US"/>
        </w:rPr>
        <w:t>Wytycznymi dotyczącymi kwalifikowalności wydatków na lata 2021-2027</w:t>
      </w:r>
      <w:r w:rsidRPr="00FC0EA7">
        <w:rPr>
          <w:rFonts w:ascii="Arial" w:hAnsi="Arial" w:cs="Arial"/>
          <w:sz w:val="22"/>
          <w:szCs w:val="22"/>
        </w:rPr>
        <w:t xml:space="preserve">., zwanymi dalej „Wytycznymi </w:t>
      </w:r>
      <w:r w:rsidRPr="00FC0EA7">
        <w:rPr>
          <w:rFonts w:ascii="Arial" w:hAnsi="Arial" w:cs="Arial"/>
          <w:i/>
          <w:iCs/>
          <w:sz w:val="22"/>
          <w:szCs w:val="22"/>
        </w:rPr>
        <w:t>dotyczącymi kwalifikowalności wydatków</w:t>
      </w:r>
      <w:r w:rsidRPr="00FC0EA7">
        <w:rPr>
          <w:rFonts w:ascii="Arial" w:hAnsi="Arial" w:cs="Arial"/>
          <w:sz w:val="22"/>
          <w:szCs w:val="22"/>
        </w:rPr>
        <w:t>” zamieszczonymi na Portalu Funduszy Europejskich;</w:t>
      </w:r>
    </w:p>
    <w:p w14:paraId="7BA6341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OWU – należy przez to rozumieć </w:t>
      </w:r>
      <w:r w:rsidRPr="00FC0EA7">
        <w:rPr>
          <w:rFonts w:ascii="Arial" w:hAnsi="Arial" w:cs="Arial"/>
          <w:i/>
          <w:sz w:val="22"/>
          <w:szCs w:val="22"/>
        </w:rPr>
        <w:t>„</w:t>
      </w:r>
      <w:r w:rsidRPr="00FC0EA7">
        <w:rPr>
          <w:rFonts w:ascii="Arial" w:hAnsi="Arial" w:cs="Arial"/>
          <w:bCs/>
          <w:i/>
          <w:sz w:val="22"/>
          <w:szCs w:val="22"/>
        </w:rPr>
        <w:t>Ogólne warunki umów o dofinansowanie projektów ze środków -Europejskiego Funduszu Społecznego Plus w ramach  programu Fundusze Europejskie dla Podlaskiego 2021-2027</w:t>
      </w:r>
    </w:p>
    <w:p w14:paraId="322A18B3"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Portalu Funduszy Europejskich – należy przez to rozumieć stronę internetową pod adresem: www.funduszeeuropejskie.gov.pl;</w:t>
      </w:r>
    </w:p>
    <w:p w14:paraId="14024EB1" w14:textId="7777777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lastRenderedPageBreak/>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3791909A" w14:textId="70965FA0"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Regulamin</w:t>
      </w:r>
      <w:r w:rsidR="00526F34">
        <w:rPr>
          <w:rFonts w:ascii="Arial" w:hAnsi="Arial" w:cs="Arial"/>
          <w:sz w:val="22"/>
          <w:szCs w:val="22"/>
        </w:rPr>
        <w:t>ie</w:t>
      </w:r>
      <w:r w:rsidRPr="00FC0EA7">
        <w:rPr>
          <w:rFonts w:ascii="Arial" w:hAnsi="Arial" w:cs="Arial"/>
          <w:sz w:val="22"/>
          <w:szCs w:val="22"/>
        </w:rPr>
        <w:t xml:space="preserve"> wyboru projektów – należy przez to rozumieć regulamin, o którym mowa w art. 51 Ustawy wdrożeniowej.</w:t>
      </w:r>
    </w:p>
    <w:p w14:paraId="6665358A" w14:textId="2EB38FB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Personel</w:t>
      </w:r>
      <w:r w:rsidR="00526F34">
        <w:rPr>
          <w:rFonts w:ascii="Arial" w:hAnsi="Arial" w:cs="Arial"/>
          <w:sz w:val="22"/>
          <w:szCs w:val="22"/>
        </w:rPr>
        <w:t>u</w:t>
      </w:r>
      <w:r w:rsidRPr="00FC0EA7">
        <w:rPr>
          <w:rFonts w:ascii="Arial" w:hAnsi="Arial" w:cs="Arial"/>
          <w:sz w:val="22"/>
          <w:szCs w:val="22"/>
        </w:rPr>
        <w:t xml:space="preserve"> projektu -  </w:t>
      </w:r>
      <w:r w:rsidR="00526F34">
        <w:rPr>
          <w:rFonts w:ascii="Arial" w:hAnsi="Arial" w:cs="Arial"/>
          <w:sz w:val="22"/>
          <w:szCs w:val="22"/>
        </w:rPr>
        <w:t xml:space="preserve">należy przez to rozumieć </w:t>
      </w:r>
      <w:r w:rsidRPr="00FC0EA7">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53C3E7EB" w14:textId="77777777" w:rsidR="00FC0EA7" w:rsidRPr="00FC0EA7" w:rsidRDefault="00FC0EA7" w:rsidP="00FC0EA7">
      <w:pPr>
        <w:snapToGrid w:val="0"/>
        <w:spacing w:before="120" w:after="120" w:line="276" w:lineRule="auto"/>
        <w:rPr>
          <w:rFonts w:ascii="Arial" w:hAnsi="Arial" w:cs="Arial"/>
          <w:sz w:val="22"/>
          <w:szCs w:val="22"/>
        </w:rPr>
      </w:pPr>
    </w:p>
    <w:p w14:paraId="1DA4F4B8" w14:textId="77777777"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b/>
          <w:sz w:val="22"/>
          <w:szCs w:val="22"/>
          <w:lang w:eastAsia="en-US"/>
        </w:rPr>
        <w:t xml:space="preserve">Odpowiedzialność Beneficjenta i IZ </w:t>
      </w:r>
      <w:r w:rsidRPr="00FC0EA7">
        <w:rPr>
          <w:rFonts w:ascii="Arial" w:hAnsi="Arial" w:cs="Arial"/>
          <w:b/>
          <w:sz w:val="22"/>
          <w:szCs w:val="22"/>
        </w:rPr>
        <w:t>FEdP</w:t>
      </w:r>
    </w:p>
    <w:p w14:paraId="5C4D0238"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lang w:eastAsia="en-US"/>
        </w:rPr>
      </w:pPr>
      <w:r w:rsidRPr="00FC0EA7">
        <w:rPr>
          <w:rFonts w:ascii="Arial" w:hAnsi="Arial" w:cs="Arial"/>
          <w:sz w:val="22"/>
          <w:szCs w:val="22"/>
        </w:rPr>
        <w:t>§ 2</w:t>
      </w:r>
    </w:p>
    <w:p w14:paraId="115B1436" w14:textId="77777777" w:rsidR="00FC0EA7" w:rsidRPr="00FC0EA7" w:rsidRDefault="00FC0EA7" w:rsidP="00BF5C3B">
      <w:pPr>
        <w:numPr>
          <w:ilvl w:val="0"/>
          <w:numId w:val="10"/>
        </w:numPr>
        <w:spacing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6E230460" w14:textId="77777777"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506BCFE2" w14:textId="3B93B8EF"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en-US"/>
        </w:rPr>
        <w:t>W przypadku realizowania przez Beneficjenta Pro</w:t>
      </w:r>
      <w:r w:rsidRPr="00FC0EA7">
        <w:rPr>
          <w:rFonts w:ascii="Arial" w:eastAsia="Times New Roman" w:hAnsi="Arial" w:cs="Arial"/>
          <w:sz w:val="22"/>
          <w:szCs w:val="22"/>
          <w:lang w:eastAsia="ar-SA"/>
        </w:rPr>
        <w:t>je</w:t>
      </w:r>
      <w:r w:rsidRPr="00FC0EA7">
        <w:rPr>
          <w:rFonts w:ascii="Arial" w:eastAsia="Times New Roman" w:hAnsi="Arial" w:cs="Arial"/>
          <w:sz w:val="22"/>
          <w:szCs w:val="22"/>
          <w:lang w:eastAsia="en-US"/>
        </w:rPr>
        <w:t>ktu w formie partnerstwa, umowa o partnerstwie określa odpowiedzialność Beneficjenta oraz Partnerów wobec o</w:t>
      </w:r>
      <w:r w:rsidRPr="00FC0EA7">
        <w:rPr>
          <w:rFonts w:ascii="Arial" w:eastAsia="Times New Roman" w:hAnsi="Arial" w:cs="Arial"/>
          <w:sz w:val="22"/>
          <w:szCs w:val="22"/>
          <w:lang w:eastAsia="ar-SA"/>
        </w:rPr>
        <w:t>sób trzecich za działania wynikające z</w:t>
      </w:r>
      <w:r w:rsidRPr="00FC0EA7">
        <w:rPr>
          <w:rFonts w:ascii="Arial" w:eastAsia="Times New Roman" w:hAnsi="Arial" w:cs="Arial"/>
          <w:lang w:eastAsia="ar-SA"/>
        </w:rPr>
        <w:t> </w:t>
      </w:r>
      <w:r w:rsidRPr="00FC0EA7">
        <w:rPr>
          <w:rFonts w:ascii="Arial" w:eastAsia="Times New Roman" w:hAnsi="Arial" w:cs="Arial"/>
          <w:sz w:val="22"/>
          <w:szCs w:val="22"/>
          <w:lang w:eastAsia="ar-SA"/>
        </w:rPr>
        <w:t>Umowy. IZ nie ponosi odpowiedzialności za działania lub zaniechania Beneficjenta wobec Partnera/ów oraz Partnera/ów wobec Beneficjenta.</w:t>
      </w:r>
      <w:r w:rsidRPr="00FC0EA7">
        <w:rPr>
          <w:rFonts w:ascii="Arial" w:eastAsia="Times New Roman" w:hAnsi="Arial" w:cs="Arial"/>
          <w:sz w:val="22"/>
          <w:szCs w:val="22"/>
          <w:vertAlign w:val="superscript"/>
          <w:lang w:eastAsia="ar-SA"/>
        </w:rPr>
        <w:footnoteReference w:id="27"/>
      </w:r>
    </w:p>
    <w:p w14:paraId="5312F86D" w14:textId="77777777" w:rsidR="00FC0EA7" w:rsidRPr="00FC0EA7" w:rsidRDefault="00FC0EA7" w:rsidP="00FC0EA7">
      <w:pPr>
        <w:autoSpaceDE w:val="0"/>
        <w:autoSpaceDN w:val="0"/>
        <w:adjustRightInd w:val="0"/>
        <w:spacing w:line="276" w:lineRule="auto"/>
        <w:rPr>
          <w:rFonts w:ascii="Arial" w:hAnsi="Arial" w:cs="Arial"/>
          <w:b/>
          <w:bCs/>
          <w:color w:val="000000"/>
          <w:sz w:val="22"/>
          <w:szCs w:val="22"/>
        </w:rPr>
      </w:pPr>
    </w:p>
    <w:p w14:paraId="19D159F2"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Rozliczanie i płatności</w:t>
      </w:r>
    </w:p>
    <w:p w14:paraId="0F74656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F637ECD"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3</w:t>
      </w:r>
    </w:p>
    <w:p w14:paraId="270482DF" w14:textId="77777777"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Dofinansowanie, o którym mowa w § 2 Umowy, na realizację Projektu jest wypłacane w formie:</w:t>
      </w:r>
    </w:p>
    <w:p w14:paraId="731D7D59" w14:textId="77777777" w:rsidR="00FC0EA7" w:rsidRPr="00FC0EA7" w:rsidRDefault="00FC0EA7" w:rsidP="00BF5C3B">
      <w:pPr>
        <w:numPr>
          <w:ilvl w:val="0"/>
          <w:numId w:val="73"/>
        </w:numPr>
        <w:autoSpaceDE w:val="0"/>
        <w:autoSpaceDN w:val="0"/>
        <w:adjustRightInd w:val="0"/>
        <w:spacing w:after="40"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zaliczek,</w:t>
      </w:r>
    </w:p>
    <w:p w14:paraId="4D5EC574" w14:textId="77777777" w:rsidR="00FC0EA7" w:rsidRPr="00FC0EA7" w:rsidRDefault="00FC0EA7" w:rsidP="00BF5C3B">
      <w:pPr>
        <w:numPr>
          <w:ilvl w:val="0"/>
          <w:numId w:val="73"/>
        </w:numPr>
        <w:autoSpaceDE w:val="0"/>
        <w:autoSpaceDN w:val="0"/>
        <w:adjustRightInd w:val="0"/>
        <w:spacing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refundacji</w:t>
      </w:r>
    </w:p>
    <w:p w14:paraId="47C9D260"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color w:val="000000"/>
          <w:sz w:val="22"/>
          <w:szCs w:val="22"/>
        </w:rPr>
        <w:t>w wysokości określonej w harmonogramie płatności stanowiącym załącznik do Umowy, z zastrzeżeniem ust. 2</w:t>
      </w:r>
      <w:r w:rsidRPr="00FC0EA7">
        <w:rPr>
          <w:rFonts w:ascii="Arial" w:hAnsi="Arial" w:cs="Arial"/>
          <w:sz w:val="22"/>
          <w:szCs w:val="22"/>
        </w:rPr>
        <w:t xml:space="preserve">. </w:t>
      </w:r>
    </w:p>
    <w:p w14:paraId="2498818C"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Wypłaty zaliczek dokonywane są w wysokościach nie większych i na okres nie dłuższy niż jest to niezbędne dla prawidłowej realizacji projektu.</w:t>
      </w:r>
    </w:p>
    <w:p w14:paraId="09AE9514" w14:textId="77777777"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color w:val="000000"/>
          <w:sz w:val="22"/>
          <w:szCs w:val="22"/>
        </w:rPr>
        <w:t xml:space="preserve">Beneficjent sporządza harmonogram płatności w uzgodnieniu z IZ, w podziale na okresy rozliczeniowe nie dłuższe niż 3 miesiące, </w:t>
      </w:r>
      <w:r w:rsidRPr="00FC0EA7">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FC0EA7">
        <w:rPr>
          <w:rFonts w:ascii="Arial" w:hAnsi="Arial" w:cs="Arial"/>
          <w:color w:val="000000"/>
          <w:sz w:val="22"/>
          <w:szCs w:val="22"/>
        </w:rPr>
        <w:t xml:space="preserve"> </w:t>
      </w:r>
    </w:p>
    <w:p w14:paraId="0999E31B" w14:textId="29D8DF99"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bCs/>
          <w:sz w:val="22"/>
          <w:szCs w:val="22"/>
        </w:rPr>
        <w:t xml:space="preserve">Beneficjent przekazuje harmonogram płatności za pośrednictwem CST2021 poprzez formularz w aplikacji SL2021 Projekty. Jeżeli z przyczyn technicznych nie jest możliwe przekazanie poprzez CST2021 stosuje się § </w:t>
      </w:r>
      <w:r w:rsidR="00767EA3" w:rsidRPr="00FC0EA7">
        <w:rPr>
          <w:rFonts w:ascii="Arial" w:hAnsi="Arial" w:cs="Arial"/>
          <w:bCs/>
          <w:sz w:val="22"/>
          <w:szCs w:val="22"/>
        </w:rPr>
        <w:t>2</w:t>
      </w:r>
      <w:r w:rsidR="00767EA3">
        <w:rPr>
          <w:rFonts w:ascii="Arial" w:hAnsi="Arial" w:cs="Arial"/>
          <w:bCs/>
          <w:sz w:val="22"/>
          <w:szCs w:val="22"/>
        </w:rPr>
        <w:t>3</w:t>
      </w:r>
      <w:r w:rsidR="00767EA3" w:rsidRPr="00FC0EA7">
        <w:rPr>
          <w:rFonts w:ascii="Arial" w:hAnsi="Arial" w:cs="Arial"/>
          <w:bCs/>
          <w:sz w:val="22"/>
          <w:szCs w:val="22"/>
        </w:rPr>
        <w:t xml:space="preserve"> </w:t>
      </w:r>
      <w:r w:rsidRPr="00FC0EA7">
        <w:rPr>
          <w:rFonts w:ascii="Arial" w:hAnsi="Arial" w:cs="Arial"/>
          <w:bCs/>
          <w:sz w:val="22"/>
          <w:szCs w:val="22"/>
        </w:rPr>
        <w:t>ust. 9 OWU.</w:t>
      </w:r>
    </w:p>
    <w:p w14:paraId="6FAA372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7013DEA3"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Beneficjent realizując Projekt nie może przekroczyć łącznej kwoty wydatków kwalifikowalnych wynikającej z zatwierdzonego Wniosku o dofinansowanie. Beneficjent jest rozliczany ze </w:t>
      </w:r>
      <w:r w:rsidRPr="00FC0EA7">
        <w:rPr>
          <w:rFonts w:ascii="Arial" w:hAnsi="Arial" w:cs="Arial"/>
          <w:color w:val="000000"/>
          <w:sz w:val="22"/>
          <w:szCs w:val="22"/>
        </w:rPr>
        <w:lastRenderedPageBreak/>
        <w:t>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45510807"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50ADD546"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FC0EA7">
        <w:rPr>
          <w:rFonts w:ascii="Arial" w:hAnsi="Arial" w:cs="Arial"/>
          <w:color w:val="000000"/>
          <w:sz w:val="22"/>
          <w:szCs w:val="22"/>
          <w:vertAlign w:val="superscript"/>
        </w:rPr>
        <w:footnoteReference w:id="28"/>
      </w:r>
      <w:r w:rsidRPr="00FC0EA7">
        <w:rPr>
          <w:rFonts w:ascii="Arial" w:hAnsi="Arial" w:cs="Arial"/>
          <w:color w:val="000000"/>
          <w:sz w:val="22"/>
          <w:szCs w:val="22"/>
        </w:rPr>
        <w:t>. Do momentu akceptacji harmonogramu płatności, obowiązujący jest harmonogram płatności uprzednio zatwierdzony przez IZ.</w:t>
      </w:r>
    </w:p>
    <w:p w14:paraId="37DBCB60"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0615FFC4"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 xml:space="preserve">Transze dofinansowania są przekazywane na </w:t>
      </w:r>
      <w:r w:rsidRPr="00FC0EA7">
        <w:rPr>
          <w:rFonts w:ascii="Arial" w:hAnsi="Arial" w:cs="Arial"/>
          <w:bCs/>
          <w:sz w:val="22"/>
          <w:szCs w:val="22"/>
        </w:rPr>
        <w:t>rachunek bankowy Beneficjenta wskazany w § 2 ust. 4 Umowy</w:t>
      </w:r>
      <w:r w:rsidRPr="00FC0EA7">
        <w:rPr>
          <w:rFonts w:ascii="Arial" w:hAnsi="Arial" w:cs="Arial"/>
          <w:sz w:val="22"/>
          <w:szCs w:val="22"/>
        </w:rPr>
        <w:t>.</w:t>
      </w:r>
    </w:p>
    <w:p w14:paraId="1501A62C" w14:textId="77777777" w:rsidR="00FC0EA7" w:rsidRPr="00FC0EA7" w:rsidRDefault="00FC0EA7" w:rsidP="00BF5C3B">
      <w:pPr>
        <w:numPr>
          <w:ilvl w:val="0"/>
          <w:numId w:val="72"/>
        </w:numPr>
        <w:autoSpaceDE w:val="0"/>
        <w:autoSpaceDN w:val="0"/>
        <w:adjustRightInd w:val="0"/>
        <w:spacing w:after="78" w:line="276" w:lineRule="auto"/>
        <w:ind w:left="284" w:hanging="284"/>
        <w:contextualSpacing/>
        <w:rPr>
          <w:rFonts w:ascii="Arial" w:hAnsi="Arial" w:cs="Arial"/>
          <w:sz w:val="22"/>
          <w:szCs w:val="22"/>
        </w:rPr>
      </w:pPr>
      <w:r w:rsidRPr="00FC0EA7">
        <w:rPr>
          <w:rFonts w:ascii="Arial" w:hAnsi="Arial" w:cs="Arial"/>
          <w:sz w:val="22"/>
          <w:szCs w:val="22"/>
        </w:rPr>
        <w:t>Transze dofinansowania z rachunku bankowego transferowego, o którym mowa w § 2 ust. 4              pkt a Umowy są przekazywane bez zbędnej zwłoki na wyodrębniony dla Projektu rachunek bankowy.</w:t>
      </w:r>
      <w:r w:rsidRPr="00FC0EA7">
        <w:rPr>
          <w:rFonts w:ascii="Arial" w:hAnsi="Arial" w:cs="Arial"/>
          <w:sz w:val="22"/>
          <w:szCs w:val="22"/>
          <w:vertAlign w:val="superscript"/>
        </w:rPr>
        <w:footnoteReference w:id="29"/>
      </w:r>
    </w:p>
    <w:p w14:paraId="5F30091F" w14:textId="0FE82FC7" w:rsidR="00FC0EA7" w:rsidRPr="00BF5C3B" w:rsidRDefault="00FC0EA7" w:rsidP="00BF5C3B">
      <w:pPr>
        <w:numPr>
          <w:ilvl w:val="0"/>
          <w:numId w:val="72"/>
        </w:numPr>
        <w:spacing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zobowiązuje się niezwłocznie poinformować IZ o zmianie wszystkich rachunków bankowych, o których mowa w § 2 ust. 4 i 5</w:t>
      </w:r>
      <w:r w:rsidR="00A54BD0">
        <w:rPr>
          <w:rStyle w:val="Odwoanieprzypisudolnego"/>
          <w:rFonts w:ascii="Arial" w:eastAsia="Times New Roman" w:hAnsi="Arial"/>
          <w:sz w:val="22"/>
          <w:szCs w:val="22"/>
        </w:rPr>
        <w:footnoteReference w:id="30"/>
      </w:r>
      <w:r w:rsidRPr="00FC0EA7">
        <w:rPr>
          <w:rFonts w:ascii="Arial" w:eastAsia="Times New Roman" w:hAnsi="Arial" w:cs="Arial"/>
          <w:sz w:val="22"/>
          <w:szCs w:val="22"/>
        </w:rPr>
        <w:t xml:space="preserve"> Umowy. Przedmiotowa zmiana skutkuje koniecznością aneksowania Umowy.</w:t>
      </w:r>
    </w:p>
    <w:p w14:paraId="778A3E1C" w14:textId="57E00707" w:rsidR="00FC0EA7" w:rsidRPr="00BF5C3B" w:rsidRDefault="00FC0EA7" w:rsidP="00BF5C3B">
      <w:pPr>
        <w:numPr>
          <w:ilvl w:val="0"/>
          <w:numId w:val="72"/>
        </w:numPr>
        <w:autoSpaceDE w:val="0"/>
        <w:autoSpaceDN w:val="0"/>
        <w:adjustRightInd w:val="0"/>
        <w:spacing w:after="78" w:line="276" w:lineRule="auto"/>
        <w:contextualSpacing/>
        <w:rPr>
          <w:rFonts w:ascii="Arial" w:eastAsia="Times New Roman" w:hAnsi="Arial" w:cs="Arial"/>
          <w:sz w:val="22"/>
          <w:szCs w:val="22"/>
        </w:rPr>
      </w:pPr>
      <w:r w:rsidRPr="00FC0EA7">
        <w:rPr>
          <w:rFonts w:ascii="Arial" w:eastAsia="Times New Roman" w:hAnsi="Arial" w:cs="Arial"/>
          <w:color w:val="000000"/>
          <w:sz w:val="22"/>
          <w:szCs w:val="22"/>
        </w:rPr>
        <w:t>Odsetki bankowe od przekazanych Beneficjentowi transz dofinansowania podlegają zwrotowi</w:t>
      </w:r>
      <w:r w:rsidRPr="00FC0EA7">
        <w:rPr>
          <w:rFonts w:ascii="Arial" w:eastAsia="Times New Roman" w:hAnsi="Arial" w:cs="Arial"/>
          <w:sz w:val="22"/>
          <w:szCs w:val="22"/>
        </w:rPr>
        <w:t xml:space="preserve">,               o ile przepisy odrębne nie stanowią inaczej, </w:t>
      </w:r>
      <w:r w:rsidRPr="00FC0EA7">
        <w:rPr>
          <w:rFonts w:ascii="Arial" w:eastAsia="Times New Roman" w:hAnsi="Arial" w:cs="Arial"/>
          <w:color w:val="000000"/>
          <w:sz w:val="22"/>
          <w:szCs w:val="22"/>
        </w:rPr>
        <w:t xml:space="preserve">na </w:t>
      </w:r>
      <w:r w:rsidRPr="00FC0EA7">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0D7DA93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Beneficjent przekazuje informację o odsetkach, o których mowa w ust. 12 we wniosku o płatność</w:t>
      </w:r>
      <w:r w:rsidRPr="00FC0EA7">
        <w:rPr>
          <w:rFonts w:ascii="Arial" w:hAnsi="Arial" w:cs="Arial"/>
          <w:sz w:val="22"/>
          <w:szCs w:val="22"/>
          <w:vertAlign w:val="superscript"/>
        </w:rPr>
        <w:footnoteReference w:id="31"/>
      </w:r>
      <w:r w:rsidRPr="00FC0EA7">
        <w:rPr>
          <w:rFonts w:ascii="Arial" w:hAnsi="Arial" w:cs="Arial"/>
          <w:sz w:val="22"/>
          <w:szCs w:val="22"/>
        </w:rPr>
        <w:t xml:space="preserve">. </w:t>
      </w:r>
    </w:p>
    <w:p w14:paraId="28D266BF" w14:textId="302249F8"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A54BD0">
        <w:rPr>
          <w:rStyle w:val="Odwoanieprzypisudolnego"/>
          <w:rFonts w:ascii="Arial" w:hAnsi="Arial"/>
          <w:sz w:val="22"/>
          <w:szCs w:val="22"/>
        </w:rPr>
        <w:footnoteReference w:id="32"/>
      </w:r>
      <w:r w:rsidRPr="00FC0EA7">
        <w:rPr>
          <w:rFonts w:ascii="Arial" w:hAnsi="Arial" w:cs="Arial"/>
          <w:sz w:val="22"/>
          <w:szCs w:val="22"/>
        </w:rPr>
        <w:t xml:space="preserve"> Umowy, pod rygorem możliwości uznania poniesionych wydatków za niekwalifikowalne.</w:t>
      </w:r>
      <w:r w:rsidRPr="00FC0EA7">
        <w:rPr>
          <w:rFonts w:ascii="Arial" w:hAnsi="Arial" w:cs="Arial"/>
          <w:sz w:val="22"/>
          <w:szCs w:val="22"/>
          <w:vertAlign w:val="superscript"/>
        </w:rPr>
        <w:footnoteReference w:id="33"/>
      </w:r>
    </w:p>
    <w:p w14:paraId="2ABC8235"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CDBF669"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4</w:t>
      </w:r>
    </w:p>
    <w:p w14:paraId="3D88D4BD" w14:textId="77777777" w:rsidR="00FC0EA7" w:rsidRPr="00FC0EA7" w:rsidRDefault="00FC0EA7" w:rsidP="00FC0EA7">
      <w:pPr>
        <w:numPr>
          <w:ilvl w:val="0"/>
          <w:numId w:val="74"/>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Strony ustalają następujące warunki przekazania transzy dofinansowania, z uwzględnieniem            ust. 2-4:</w:t>
      </w:r>
    </w:p>
    <w:p w14:paraId="45563226" w14:textId="05415497"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 xml:space="preserve">pierwsza transza dofinansowania przekazywana jest na podstawie złożonego </w:t>
      </w:r>
      <w:r w:rsidRPr="00FC0EA7">
        <w:rPr>
          <w:rFonts w:ascii="Arial" w:hAnsi="Arial" w:cs="Arial"/>
          <w:sz w:val="22"/>
          <w:szCs w:val="22"/>
        </w:rPr>
        <w:t xml:space="preserve">w terminie określonym w § 5 ust. 1  </w:t>
      </w:r>
      <w:r w:rsidRPr="00FC0EA7">
        <w:rPr>
          <w:rFonts w:ascii="Arial" w:hAnsi="Arial" w:cs="Arial"/>
          <w:color w:val="000000"/>
          <w:sz w:val="22"/>
          <w:szCs w:val="22"/>
        </w:rPr>
        <w:t xml:space="preserve">OWU - wniosku o płatność w wysokości określonej w </w:t>
      </w:r>
      <w:r w:rsidRPr="00FC0EA7">
        <w:rPr>
          <w:rFonts w:ascii="Arial" w:hAnsi="Arial" w:cs="Arial"/>
          <w:sz w:val="22"/>
          <w:szCs w:val="22"/>
        </w:rPr>
        <w:t>harmonogramie płatności</w:t>
      </w:r>
      <w:r w:rsidRPr="00FC0EA7">
        <w:rPr>
          <w:rFonts w:ascii="Arial" w:hAnsi="Arial" w:cs="Arial"/>
          <w:sz w:val="22"/>
          <w:szCs w:val="22"/>
          <w:vertAlign w:val="superscript"/>
        </w:rPr>
        <w:footnoteReference w:id="34"/>
      </w:r>
      <w:r w:rsidRPr="00FC0EA7">
        <w:rPr>
          <w:rFonts w:ascii="Arial" w:hAnsi="Arial" w:cs="Arial"/>
          <w:sz w:val="22"/>
          <w:szCs w:val="22"/>
        </w:rPr>
        <w:t>, pod warunkiem wniesienia zabezpieczenia</w:t>
      </w:r>
      <w:r w:rsidRPr="00FC0EA7">
        <w:rPr>
          <w:rFonts w:ascii="Arial" w:hAnsi="Arial" w:cs="Arial"/>
          <w:sz w:val="22"/>
          <w:szCs w:val="22"/>
          <w:vertAlign w:val="superscript"/>
        </w:rPr>
        <w:footnoteReference w:id="35"/>
      </w:r>
      <w:r w:rsidRPr="00FC0EA7">
        <w:rPr>
          <w:rFonts w:ascii="Arial" w:hAnsi="Arial" w:cs="Arial"/>
          <w:sz w:val="22"/>
          <w:szCs w:val="22"/>
        </w:rPr>
        <w:t xml:space="preserve">, o którym mowa w § 2 ust. 6 Umowy oraz niestwierdzenia okoliczności, o których mowa w § </w:t>
      </w:r>
      <w:r w:rsidR="00A01FCD" w:rsidRPr="00FC0EA7">
        <w:rPr>
          <w:rFonts w:ascii="Arial" w:hAnsi="Arial" w:cs="Arial"/>
          <w:sz w:val="22"/>
          <w:szCs w:val="22"/>
        </w:rPr>
        <w:t>2</w:t>
      </w:r>
      <w:r w:rsidR="00A01FCD">
        <w:rPr>
          <w:rFonts w:ascii="Arial" w:hAnsi="Arial" w:cs="Arial"/>
          <w:sz w:val="22"/>
          <w:szCs w:val="22"/>
        </w:rPr>
        <w:t>7</w:t>
      </w:r>
      <w:r w:rsidR="00A01FCD" w:rsidRPr="00FC0EA7">
        <w:rPr>
          <w:rFonts w:ascii="Arial" w:hAnsi="Arial" w:cs="Arial"/>
          <w:sz w:val="22"/>
          <w:szCs w:val="22"/>
        </w:rPr>
        <w:t xml:space="preserve"> </w:t>
      </w:r>
      <w:r w:rsidRPr="00FC0EA7">
        <w:rPr>
          <w:rFonts w:ascii="Arial" w:hAnsi="Arial" w:cs="Arial"/>
          <w:sz w:val="22"/>
          <w:szCs w:val="22"/>
        </w:rPr>
        <w:t xml:space="preserve">OWU (przesłanki rozwiązania </w:t>
      </w:r>
      <w:r w:rsidRPr="00FC0EA7">
        <w:rPr>
          <w:rFonts w:ascii="Arial" w:hAnsi="Arial" w:cs="Arial"/>
          <w:sz w:val="22"/>
          <w:szCs w:val="22"/>
        </w:rPr>
        <w:lastRenderedPageBreak/>
        <w:t>umowy w trybie natychmiastowym)</w:t>
      </w:r>
      <w:r w:rsidRPr="00FC0EA7">
        <w:rPr>
          <w:rFonts w:ascii="Arial" w:hAnsi="Arial" w:cs="Arial"/>
          <w:color w:val="000000"/>
          <w:sz w:val="22"/>
          <w:szCs w:val="22"/>
        </w:rPr>
        <w:t xml:space="preserve">. Maksymalna wysokość pierwszej transzy jest ustalana indywidualnie dla każdego Projektu przez IZ z uwzględnieniem § 3 ust. 1 OWU. </w:t>
      </w:r>
      <w:r w:rsidRPr="00FC0EA7">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16CEAD54" w14:textId="3656D110"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bCs/>
          <w:color w:val="000000"/>
          <w:sz w:val="22"/>
          <w:szCs w:val="22"/>
        </w:rPr>
      </w:pPr>
      <w:r w:rsidRPr="00FC0EA7">
        <w:rPr>
          <w:rFonts w:ascii="Arial" w:hAnsi="Arial" w:cs="Arial"/>
          <w:color w:val="000000"/>
          <w:sz w:val="22"/>
          <w:szCs w:val="22"/>
        </w:rPr>
        <w:t xml:space="preserve">kolejna transza : </w:t>
      </w:r>
      <w:r w:rsidRPr="00FC0EA7">
        <w:rPr>
          <w:rFonts w:ascii="Arial" w:hAnsi="Arial" w:cs="Arial"/>
          <w:bCs/>
          <w:color w:val="000000"/>
          <w:sz w:val="22"/>
          <w:szCs w:val="22"/>
        </w:rPr>
        <w:t>po zweryfikowaniu pierwszej wersji wniosku o płatność złożonego przez Beneficjenta</w:t>
      </w:r>
      <w:r w:rsidRPr="00FC0EA7">
        <w:rPr>
          <w:rFonts w:ascii="Arial" w:hAnsi="Arial" w:cs="Arial"/>
          <w:color w:val="000000"/>
          <w:sz w:val="22"/>
          <w:szCs w:val="22"/>
        </w:rPr>
        <w:t xml:space="preserve"> oraz niestwierdzeniu okoliczności, o których mowa w § </w:t>
      </w:r>
      <w:r w:rsidR="00E148D0" w:rsidRPr="00FC0EA7">
        <w:rPr>
          <w:rFonts w:ascii="Arial" w:hAnsi="Arial" w:cs="Arial"/>
          <w:color w:val="000000"/>
          <w:sz w:val="22"/>
          <w:szCs w:val="22"/>
        </w:rPr>
        <w:t>2</w:t>
      </w:r>
      <w:r w:rsidR="00E148D0">
        <w:rPr>
          <w:rFonts w:ascii="Arial" w:hAnsi="Arial" w:cs="Arial"/>
          <w:color w:val="000000"/>
          <w:sz w:val="22"/>
          <w:szCs w:val="22"/>
        </w:rPr>
        <w:t>7</w:t>
      </w:r>
      <w:r w:rsidR="00E148D0" w:rsidRPr="00FC0EA7">
        <w:rPr>
          <w:rFonts w:ascii="Arial" w:hAnsi="Arial" w:cs="Arial"/>
          <w:color w:val="000000"/>
          <w:sz w:val="22"/>
          <w:szCs w:val="22"/>
        </w:rPr>
        <w:t xml:space="preserve"> </w:t>
      </w:r>
      <w:r w:rsidRPr="00FC0EA7">
        <w:rPr>
          <w:rFonts w:ascii="Arial" w:hAnsi="Arial" w:cs="Arial"/>
          <w:color w:val="000000"/>
          <w:sz w:val="22"/>
          <w:szCs w:val="22"/>
        </w:rPr>
        <w:t xml:space="preserve">OWU ust. 1 (przesłanki rozwiązania umowy w trybie natychmiastowym),  </w:t>
      </w:r>
      <w:r w:rsidRPr="00FC0EA7">
        <w:rPr>
          <w:rFonts w:ascii="Arial" w:hAnsi="Arial" w:cs="Arial"/>
          <w:bCs/>
          <w:color w:val="000000"/>
          <w:sz w:val="22"/>
          <w:szCs w:val="22"/>
        </w:rPr>
        <w:t xml:space="preserve">IZ przekazuje kolejną transzę Beneficjentowi </w:t>
      </w:r>
      <w:r w:rsidRPr="00FC0EA7">
        <w:rPr>
          <w:rFonts w:ascii="Arial" w:hAnsi="Arial" w:cs="Arial"/>
          <w:color w:val="000000"/>
          <w:sz w:val="22"/>
          <w:szCs w:val="22"/>
        </w:rPr>
        <w:t>(o ile wniosek o płatność stanowi podstawę</w:t>
      </w:r>
      <w:r w:rsidRPr="00FC0EA7">
        <w:rPr>
          <w:rFonts w:ascii="Arial" w:hAnsi="Arial" w:cs="Arial"/>
          <w:bCs/>
          <w:color w:val="000000"/>
          <w:sz w:val="22"/>
          <w:szCs w:val="22"/>
        </w:rPr>
        <w:t xml:space="preserve"> </w:t>
      </w:r>
      <w:r w:rsidRPr="00FC0EA7">
        <w:rPr>
          <w:rFonts w:ascii="Arial" w:hAnsi="Arial" w:cs="Arial"/>
          <w:color w:val="000000"/>
          <w:sz w:val="22"/>
          <w:szCs w:val="22"/>
        </w:rPr>
        <w:t>do wypłaty środków) przy czym:</w:t>
      </w:r>
    </w:p>
    <w:p w14:paraId="11DC3AF9"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zatwierdzenia wniosku o płatność  </w:t>
      </w:r>
      <w:r w:rsidRPr="00FC0EA7">
        <w:rPr>
          <w:rFonts w:ascii="Arial" w:hAnsi="Arial" w:cs="Arial"/>
          <w:color w:val="000000"/>
          <w:sz w:val="22"/>
          <w:szCs w:val="22"/>
        </w:rPr>
        <w:t xml:space="preserve">– środki są przekazywane po zatwierdzeniu co najmniej 70% łącznej kwoty otrzymanych na dzień zatwierdzania wniosku transz dofinansowania; </w:t>
      </w:r>
    </w:p>
    <w:p w14:paraId="48CF1290"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odesłania wniosku o płatność do poprawy </w:t>
      </w:r>
      <w:r w:rsidRPr="00FC0EA7">
        <w:rPr>
          <w:rFonts w:ascii="Arial" w:hAnsi="Arial" w:cs="Arial"/>
          <w:color w:val="000000"/>
          <w:sz w:val="22"/>
          <w:szCs w:val="22"/>
        </w:rPr>
        <w:t xml:space="preserve">– środki są przekazywane po spełnieniu następujących warunków: </w:t>
      </w:r>
    </w:p>
    <w:p w14:paraId="4B07E951"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wniosek o płatność za poprzedni okres rozliczeniowy został zweryfikowany,</w:t>
      </w:r>
    </w:p>
    <w:p w14:paraId="098E9B73"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3EEE4825" w14:textId="77777777" w:rsidR="00FC0EA7" w:rsidRPr="00FC0EA7" w:rsidRDefault="00FC0EA7" w:rsidP="00FC0EA7">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6528437" w14:textId="1873844D" w:rsidR="00FC0EA7" w:rsidRPr="00FC0EA7" w:rsidRDefault="00FC0EA7" w:rsidP="00BF5C3B">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 w przypadku projektów, w których koszty bezpośrednie rozliczane są na podstawie stawek jednostkowych kolejne transze dofinansowania przekazywane są po</w:t>
      </w:r>
      <w:r w:rsidR="00A306BB">
        <w:rPr>
          <w:rFonts w:ascii="Arial" w:eastAsia="Times New Roman" w:hAnsi="Arial" w:cs="Arial"/>
          <w:sz w:val="22"/>
          <w:szCs w:val="22"/>
        </w:rPr>
        <w:t xml:space="preserve"> zweryfikowaniu/zatwierdzeniu wniosku o płatność, oraz</w:t>
      </w:r>
      <w:r w:rsidR="00FA57CE">
        <w:rPr>
          <w:rFonts w:ascii="Arial" w:eastAsia="Times New Roman" w:hAnsi="Arial" w:cs="Arial"/>
          <w:sz w:val="22"/>
          <w:szCs w:val="22"/>
        </w:rPr>
        <w:t xml:space="preserve"> </w:t>
      </w:r>
      <w:r w:rsidRPr="00FC0EA7">
        <w:rPr>
          <w:rFonts w:ascii="Arial" w:eastAsia="Times New Roman" w:hAnsi="Arial" w:cs="Arial"/>
          <w:color w:val="000000" w:themeColor="text1"/>
          <w:sz w:val="22"/>
          <w:szCs w:val="22"/>
        </w:rPr>
        <w:t xml:space="preserve">otrzymaniu oświadczenia Beneficjenta o kwocie </w:t>
      </w:r>
      <w:r w:rsidR="00535C4E" w:rsidRPr="00FC0EA7">
        <w:rPr>
          <w:rFonts w:ascii="Arial" w:eastAsia="Times New Roman" w:hAnsi="Arial" w:cs="Arial"/>
          <w:color w:val="000000" w:themeColor="text1"/>
          <w:sz w:val="22"/>
          <w:szCs w:val="22"/>
        </w:rPr>
        <w:t>poniesion</w:t>
      </w:r>
      <w:r w:rsidR="00535C4E">
        <w:rPr>
          <w:rFonts w:ascii="Arial" w:eastAsia="Times New Roman" w:hAnsi="Arial" w:cs="Arial"/>
          <w:color w:val="000000" w:themeColor="text1"/>
          <w:sz w:val="22"/>
          <w:szCs w:val="22"/>
        </w:rPr>
        <w:t>ych</w:t>
      </w:r>
      <w:r w:rsidR="00535C4E"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 xml:space="preserve">wydatków bezpośrednich i pośrednich </w:t>
      </w:r>
      <w:r w:rsidR="00535C4E">
        <w:rPr>
          <w:rFonts w:ascii="Arial" w:eastAsia="Times New Roman" w:hAnsi="Arial" w:cs="Arial"/>
          <w:color w:val="000000" w:themeColor="text1"/>
          <w:sz w:val="22"/>
          <w:szCs w:val="22"/>
        </w:rPr>
        <w:t xml:space="preserve">z dofinansowania </w:t>
      </w:r>
      <w:r w:rsidR="00EE6D05">
        <w:rPr>
          <w:rFonts w:ascii="Arial" w:eastAsia="Times New Roman" w:hAnsi="Arial" w:cs="Arial"/>
          <w:color w:val="000000" w:themeColor="text1"/>
          <w:sz w:val="22"/>
          <w:szCs w:val="22"/>
        </w:rPr>
        <w:t xml:space="preserve">związanych </w:t>
      </w:r>
      <w:r w:rsidRPr="00FC0EA7">
        <w:rPr>
          <w:rFonts w:ascii="Arial" w:eastAsia="Times New Roman" w:hAnsi="Arial" w:cs="Arial"/>
          <w:color w:val="000000" w:themeColor="text1"/>
          <w:sz w:val="22"/>
          <w:szCs w:val="22"/>
        </w:rPr>
        <w:t xml:space="preserve"> z realizacją </w:t>
      </w:r>
      <w:r w:rsidR="00EE6D05">
        <w:rPr>
          <w:rFonts w:ascii="Arial" w:eastAsia="Times New Roman" w:hAnsi="Arial" w:cs="Arial"/>
          <w:color w:val="000000" w:themeColor="text1"/>
          <w:sz w:val="22"/>
          <w:szCs w:val="22"/>
        </w:rPr>
        <w:t xml:space="preserve">form wsparcia rozliczanych </w:t>
      </w:r>
      <w:r w:rsidR="00EE6D05" w:rsidRPr="00FC0EA7">
        <w:rPr>
          <w:rFonts w:ascii="Arial" w:eastAsia="Times New Roman" w:hAnsi="Arial" w:cs="Arial"/>
          <w:color w:val="000000" w:themeColor="text1"/>
          <w:sz w:val="22"/>
          <w:szCs w:val="22"/>
        </w:rPr>
        <w:t>staw</w:t>
      </w:r>
      <w:r w:rsidR="00EE6D05">
        <w:rPr>
          <w:rFonts w:ascii="Arial" w:eastAsia="Times New Roman" w:hAnsi="Arial" w:cs="Arial"/>
          <w:color w:val="000000" w:themeColor="text1"/>
          <w:sz w:val="22"/>
          <w:szCs w:val="22"/>
        </w:rPr>
        <w:t xml:space="preserve">kami </w:t>
      </w:r>
      <w:r w:rsidR="00EE6D05"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jednostkowy</w:t>
      </w:r>
      <w:r w:rsidR="00EE6D05">
        <w:rPr>
          <w:rFonts w:ascii="Arial" w:eastAsia="Times New Roman" w:hAnsi="Arial" w:cs="Arial"/>
          <w:color w:val="000000" w:themeColor="text1"/>
          <w:sz w:val="22"/>
          <w:szCs w:val="22"/>
        </w:rPr>
        <w:t>mi</w:t>
      </w:r>
      <w:r w:rsidR="00FA57CE">
        <w:rPr>
          <w:rFonts w:ascii="Arial" w:eastAsia="Times New Roman" w:hAnsi="Arial" w:cs="Arial"/>
          <w:color w:val="000000" w:themeColor="text1"/>
          <w:sz w:val="22"/>
          <w:szCs w:val="22"/>
        </w:rPr>
        <w:t xml:space="preserve"> przy zachowaniu warunku </w:t>
      </w:r>
      <w:r w:rsidR="00D339F1">
        <w:rPr>
          <w:rFonts w:ascii="Arial" w:eastAsia="Times New Roman" w:hAnsi="Arial" w:cs="Arial"/>
          <w:color w:val="000000" w:themeColor="text1"/>
          <w:sz w:val="22"/>
          <w:szCs w:val="22"/>
        </w:rPr>
        <w:t>wydatkowania</w:t>
      </w:r>
      <w:r w:rsidR="00FA57CE">
        <w:rPr>
          <w:rFonts w:ascii="Arial" w:eastAsia="Times New Roman" w:hAnsi="Arial" w:cs="Arial"/>
          <w:color w:val="000000" w:themeColor="text1"/>
          <w:sz w:val="22"/>
          <w:szCs w:val="22"/>
        </w:rPr>
        <w:t xml:space="preserve"> co najmniej 70% łącznej kwoty otrzymanych transz</w:t>
      </w:r>
      <w:r w:rsidRPr="00FC0EA7">
        <w:rPr>
          <w:rFonts w:ascii="Arial" w:eastAsia="Times New Roman" w:hAnsi="Arial" w:cs="Arial"/>
          <w:color w:val="000000" w:themeColor="text1"/>
          <w:sz w:val="22"/>
          <w:szCs w:val="22"/>
        </w:rPr>
        <w:t xml:space="preserve">, </w:t>
      </w:r>
      <w:r w:rsidRPr="00FC0EA7">
        <w:rPr>
          <w:rFonts w:ascii="Arial" w:eastAsia="Times New Roman" w:hAnsi="Arial" w:cs="Arial"/>
          <w:sz w:val="22"/>
          <w:szCs w:val="22"/>
        </w:rPr>
        <w:t xml:space="preserve">z zastrzeżeniem, że nie stwierdzono okoliczności, o których mowa w § </w:t>
      </w:r>
      <w:r w:rsidR="00E148D0" w:rsidRPr="00FC0EA7">
        <w:rPr>
          <w:rFonts w:ascii="Arial" w:eastAsia="Times New Roman" w:hAnsi="Arial" w:cs="Arial"/>
          <w:sz w:val="22"/>
          <w:szCs w:val="22"/>
        </w:rPr>
        <w:t>2</w:t>
      </w:r>
      <w:r w:rsidR="00E148D0">
        <w:rPr>
          <w:rFonts w:ascii="Arial" w:eastAsia="Times New Roman" w:hAnsi="Arial" w:cs="Arial"/>
          <w:sz w:val="22"/>
          <w:szCs w:val="22"/>
        </w:rPr>
        <w:t>7</w:t>
      </w:r>
      <w:r w:rsidR="00E148D0" w:rsidRPr="00FC0EA7">
        <w:rPr>
          <w:rFonts w:ascii="Arial" w:eastAsia="Times New Roman" w:hAnsi="Arial" w:cs="Arial"/>
          <w:sz w:val="22"/>
          <w:szCs w:val="22"/>
        </w:rPr>
        <w:t xml:space="preserve"> </w:t>
      </w:r>
      <w:r w:rsidRPr="00FC0EA7">
        <w:rPr>
          <w:rFonts w:ascii="Arial" w:eastAsia="Times New Roman" w:hAnsi="Arial" w:cs="Arial"/>
          <w:sz w:val="22"/>
          <w:szCs w:val="22"/>
        </w:rPr>
        <w:t>ust. 1 OWU.</w:t>
      </w:r>
    </w:p>
    <w:p w14:paraId="36A7047A" w14:textId="77777777" w:rsidR="00FC0EA7" w:rsidRPr="00FC0EA7" w:rsidRDefault="00FC0EA7" w:rsidP="00BF5C3B">
      <w:pPr>
        <w:numPr>
          <w:ilvl w:val="0"/>
          <w:numId w:val="118"/>
        </w:numPr>
        <w:autoSpaceDE w:val="0"/>
        <w:autoSpaceDN w:val="0"/>
        <w:adjustRightInd w:val="0"/>
        <w:spacing w:after="79" w:line="276" w:lineRule="auto"/>
        <w:contextualSpacing/>
        <w:rPr>
          <w:rFonts w:ascii="Arial" w:hAnsi="Arial" w:cs="Arial"/>
          <w:sz w:val="22"/>
          <w:szCs w:val="22"/>
        </w:rPr>
      </w:pPr>
      <w:r w:rsidRPr="00FC0EA7">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06395A3"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color w:val="000000"/>
          <w:sz w:val="22"/>
          <w:szCs w:val="22"/>
        </w:rPr>
        <w:t>Transze dofinansowania wypłacane są:</w:t>
      </w:r>
    </w:p>
    <w:p w14:paraId="47705579"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3B8BD2D5"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2 Umowy, pod warunkiem dostępności środków na rachunku IZ.</w:t>
      </w:r>
    </w:p>
    <w:p w14:paraId="7E2400FA" w14:textId="22A74DC6" w:rsidR="00FC0EA7" w:rsidRPr="00FC0EA7" w:rsidRDefault="00FC0EA7" w:rsidP="00FC0EA7">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 xml:space="preserve">Beneficjent przedkłada wniosek o płatność w wersji elektronicznej za pośrednictwem CST2021, na zasadach określonych w § </w:t>
      </w:r>
      <w:r w:rsidR="008E2369" w:rsidRPr="00FC0EA7">
        <w:rPr>
          <w:rFonts w:ascii="Arial" w:hAnsi="Arial" w:cs="Arial"/>
          <w:sz w:val="22"/>
          <w:szCs w:val="22"/>
        </w:rPr>
        <w:t>2</w:t>
      </w:r>
      <w:r w:rsidR="008E2369">
        <w:rPr>
          <w:rFonts w:ascii="Arial" w:hAnsi="Arial" w:cs="Arial"/>
          <w:sz w:val="22"/>
          <w:szCs w:val="22"/>
        </w:rPr>
        <w:t>3</w:t>
      </w:r>
      <w:r w:rsidR="008E2369" w:rsidRPr="00FC0EA7">
        <w:rPr>
          <w:rFonts w:ascii="Arial" w:hAnsi="Arial" w:cs="Arial"/>
          <w:sz w:val="22"/>
          <w:szCs w:val="22"/>
        </w:rPr>
        <w:t xml:space="preserve"> </w:t>
      </w:r>
      <w:r w:rsidRPr="00FC0EA7">
        <w:rPr>
          <w:rFonts w:ascii="Arial" w:hAnsi="Arial" w:cs="Arial"/>
          <w:sz w:val="22"/>
          <w:szCs w:val="22"/>
        </w:rPr>
        <w:t>OWU.</w:t>
      </w:r>
    </w:p>
    <w:p w14:paraId="46468196"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Beneficjent zobowiązuje się do przedkładania wraz z wnioskiem o płatność w systemie CST2021:</w:t>
      </w:r>
    </w:p>
    <w:p w14:paraId="19E6409F" w14:textId="6842E3D9"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 xml:space="preserve">informacji o wszystkich uczestnikach Projektu, w zakresie określonym w dokumencie  </w:t>
      </w:r>
      <w:bookmarkStart w:id="5" w:name="_Hlk133410907"/>
      <w:r w:rsidRPr="00FC0EA7">
        <w:rPr>
          <w:rFonts w:ascii="Arial" w:hAnsi="Arial" w:cs="Arial"/>
          <w:sz w:val="22"/>
          <w:szCs w:val="22"/>
        </w:rPr>
        <w:t>„</w:t>
      </w:r>
      <w:r w:rsidRPr="00FC0EA7">
        <w:rPr>
          <w:rFonts w:ascii="Arial" w:hAnsi="Arial" w:cs="Arial"/>
          <w:iCs/>
          <w:sz w:val="22"/>
          <w:szCs w:val="22"/>
        </w:rPr>
        <w:t xml:space="preserve">Zakres danych nt. uczestników Projektu oraz podmiotów obejmowanych wsparciem gromadzonych w CST2021” </w:t>
      </w:r>
      <w:bookmarkEnd w:id="5"/>
      <w:r w:rsidRPr="00FC0EA7">
        <w:rPr>
          <w:rFonts w:ascii="Arial" w:hAnsi="Arial" w:cs="Arial"/>
          <w:sz w:val="22"/>
          <w:szCs w:val="22"/>
        </w:rPr>
        <w:t xml:space="preserve">stanowiącym </w:t>
      </w:r>
      <w:r w:rsidRPr="00FC0EA7">
        <w:rPr>
          <w:rFonts w:ascii="Arial" w:hAnsi="Arial" w:cs="Arial"/>
          <w:b/>
          <w:sz w:val="22"/>
          <w:szCs w:val="22"/>
        </w:rPr>
        <w:t>Załącznik nr 6 do Umowy;</w:t>
      </w:r>
    </w:p>
    <w:p w14:paraId="3149C12B" w14:textId="77777777"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zestawienia wszystkich dokumentów księgowych dotyczących realizowanego projektu</w:t>
      </w:r>
      <w:r w:rsidRPr="00FC0EA7">
        <w:rPr>
          <w:rFonts w:ascii="Arial" w:hAnsi="Arial" w:cs="Arial"/>
          <w:iCs/>
          <w:sz w:val="20"/>
          <w:szCs w:val="20"/>
        </w:rPr>
        <w:t xml:space="preserve">, </w:t>
      </w:r>
      <w:r w:rsidRPr="00FC0EA7">
        <w:rPr>
          <w:rFonts w:ascii="Arial" w:hAnsi="Arial" w:cs="Arial"/>
          <w:iCs/>
          <w:sz w:val="22"/>
          <w:szCs w:val="22"/>
        </w:rPr>
        <w:t>zgodnie z zakresem określonym dla wniosku o płatność w CST2021</w:t>
      </w:r>
      <w:r w:rsidRPr="00FC0EA7">
        <w:rPr>
          <w:rFonts w:ascii="Arial" w:hAnsi="Arial" w:cs="Arial"/>
          <w:sz w:val="22"/>
          <w:szCs w:val="22"/>
        </w:rPr>
        <w:t>(nie dotyczy Umów rozliczanych kwotami ryczałtowymi);</w:t>
      </w:r>
    </w:p>
    <w:p w14:paraId="75846B4E" w14:textId="075F6991" w:rsidR="00FC0EA7" w:rsidRPr="00FC0EA7" w:rsidRDefault="00FC0EA7" w:rsidP="00BF5C3B">
      <w:pPr>
        <w:numPr>
          <w:ilvl w:val="0"/>
          <w:numId w:val="77"/>
        </w:numPr>
        <w:tabs>
          <w:tab w:val="num" w:pos="851"/>
        </w:tabs>
        <w:autoSpaceDE w:val="0"/>
        <w:autoSpaceDN w:val="0"/>
        <w:adjustRightInd w:val="0"/>
        <w:spacing w:line="276" w:lineRule="auto"/>
        <w:ind w:left="851" w:hanging="425"/>
        <w:contextualSpacing/>
        <w:rPr>
          <w:rFonts w:ascii="Arial" w:hAnsi="Arial" w:cs="Arial"/>
          <w:i/>
          <w:sz w:val="22"/>
          <w:szCs w:val="22"/>
        </w:rPr>
      </w:pPr>
      <w:r w:rsidRPr="00FC0EA7">
        <w:rPr>
          <w:rFonts w:ascii="Arial" w:hAnsi="Arial" w:cs="Arial"/>
          <w:sz w:val="22"/>
          <w:szCs w:val="22"/>
        </w:rPr>
        <w:lastRenderedPageBreak/>
        <w:t xml:space="preserve">dokumentów, o których mowa w § 5 Umowy  (dot. </w:t>
      </w:r>
      <w:r w:rsidR="00052229">
        <w:rPr>
          <w:rFonts w:ascii="Arial" w:hAnsi="Arial" w:cs="Arial"/>
          <w:sz w:val="22"/>
          <w:szCs w:val="22"/>
        </w:rPr>
        <w:t>wydatków</w:t>
      </w:r>
      <w:r w:rsidR="00052229" w:rsidRPr="00FC0EA7">
        <w:rPr>
          <w:rFonts w:ascii="Arial" w:hAnsi="Arial" w:cs="Arial"/>
          <w:sz w:val="22"/>
          <w:szCs w:val="22"/>
        </w:rPr>
        <w:t xml:space="preserve"> </w:t>
      </w:r>
      <w:r w:rsidRPr="00FC0EA7">
        <w:rPr>
          <w:rFonts w:ascii="Arial" w:hAnsi="Arial" w:cs="Arial"/>
          <w:sz w:val="22"/>
          <w:szCs w:val="22"/>
        </w:rPr>
        <w:t>rozliczanych na podstawie stawek jednostkowych lub kwot ryczałtowych).</w:t>
      </w:r>
    </w:p>
    <w:p w14:paraId="7415839F"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oświadczenia o trybach w jakich ponoszone są wydatki (konkurencyjność, PZP).</w:t>
      </w:r>
    </w:p>
    <w:p w14:paraId="7867675D"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informacji o spełnieniu kryteriów premiujących (dotyczy końcowego wniosku o płatność)</w:t>
      </w:r>
      <w:r w:rsidRPr="00FC0EA7">
        <w:rPr>
          <w:rFonts w:ascii="Arial" w:hAnsi="Arial" w:cs="Arial"/>
          <w:sz w:val="22"/>
          <w:szCs w:val="22"/>
          <w:vertAlign w:val="superscript"/>
        </w:rPr>
        <w:footnoteReference w:id="36"/>
      </w:r>
      <w:r w:rsidRPr="00FC0EA7">
        <w:rPr>
          <w:rFonts w:ascii="Arial" w:hAnsi="Arial" w:cs="Arial"/>
          <w:sz w:val="22"/>
          <w:szCs w:val="22"/>
        </w:rPr>
        <w:t>.</w:t>
      </w:r>
    </w:p>
    <w:p w14:paraId="31F55DB0" w14:textId="5759B7FA" w:rsidR="00FC0EA7" w:rsidRPr="00FC0EA7" w:rsidRDefault="00FC0EA7" w:rsidP="00BF5C3B">
      <w:pPr>
        <w:numPr>
          <w:ilvl w:val="0"/>
          <w:numId w:val="77"/>
        </w:numPr>
        <w:tabs>
          <w:tab w:val="num" w:pos="851"/>
        </w:tabs>
        <w:spacing w:after="60" w:line="276" w:lineRule="auto"/>
        <w:ind w:left="851" w:hanging="425"/>
        <w:contextualSpacing/>
        <w:rPr>
          <w:rFonts w:ascii="Arial" w:eastAsia="Times New Roman" w:hAnsi="Arial" w:cs="Arial"/>
          <w:sz w:val="22"/>
          <w:szCs w:val="22"/>
        </w:rPr>
      </w:pPr>
      <w:r w:rsidRPr="00FC0EA7">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FC0EA7">
        <w:rPr>
          <w:rFonts w:ascii="Arial" w:eastAsia="Times New Roman" w:hAnsi="Arial" w:cs="Arial"/>
          <w:b/>
          <w:bCs/>
          <w:sz w:val="22"/>
          <w:szCs w:val="22"/>
        </w:rPr>
        <w:t xml:space="preserve">Załącznik nr </w:t>
      </w:r>
      <w:r w:rsidR="00D02968">
        <w:rPr>
          <w:rFonts w:ascii="Arial" w:eastAsia="Times New Roman" w:hAnsi="Arial" w:cs="Arial"/>
          <w:b/>
          <w:bCs/>
          <w:sz w:val="22"/>
          <w:szCs w:val="22"/>
        </w:rPr>
        <w:t>1</w:t>
      </w:r>
      <w:r w:rsidR="008F524D">
        <w:rPr>
          <w:rFonts w:ascii="Arial" w:eastAsia="Times New Roman" w:hAnsi="Arial" w:cs="Arial"/>
          <w:b/>
          <w:bCs/>
          <w:sz w:val="22"/>
          <w:szCs w:val="22"/>
        </w:rPr>
        <w:t>3</w:t>
      </w:r>
      <w:r w:rsidRPr="00FC0EA7">
        <w:rPr>
          <w:rFonts w:ascii="Arial" w:eastAsia="Times New Roman" w:hAnsi="Arial" w:cs="Arial"/>
          <w:b/>
          <w:bCs/>
          <w:sz w:val="22"/>
          <w:szCs w:val="22"/>
        </w:rPr>
        <w:t>a</w:t>
      </w:r>
      <w:r w:rsidRPr="00FC0EA7">
        <w:rPr>
          <w:rFonts w:ascii="Arial" w:eastAsia="Times New Roman" w:hAnsi="Arial" w:cs="Arial"/>
          <w:sz w:val="22"/>
          <w:szCs w:val="22"/>
          <w:vertAlign w:val="superscript"/>
        </w:rPr>
        <w:footnoteReference w:id="37"/>
      </w:r>
      <w:r w:rsidRPr="00FC0EA7">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FC0EA7">
        <w:rPr>
          <w:rFonts w:ascii="Arial" w:hAnsi="Arial" w:cs="Arial"/>
          <w:sz w:val="22"/>
          <w:szCs w:val="22"/>
          <w:vertAlign w:val="superscript"/>
        </w:rPr>
        <w:footnoteReference w:id="38"/>
      </w:r>
    </w:p>
    <w:p w14:paraId="2D17E901"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Za termin złożenia wniosku o płatność do IZ uznaje się termin wpływu za pośrednictwem CST2021.</w:t>
      </w:r>
    </w:p>
    <w:p w14:paraId="09528A75"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FC0EA7">
        <w:rPr>
          <w:rFonts w:ascii="Arial" w:eastAsia="Times New Roman" w:hAnsi="Arial" w:cs="Arial"/>
          <w:sz w:val="22"/>
          <w:szCs w:val="22"/>
          <w:vertAlign w:val="superscript"/>
        </w:rPr>
        <w:footnoteReference w:id="39"/>
      </w:r>
    </w:p>
    <w:p w14:paraId="3E965BB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949FBBD" w14:textId="77777777" w:rsidR="00FC0EA7" w:rsidRPr="00FC0EA7" w:rsidRDefault="00FC0EA7" w:rsidP="00FC0EA7">
      <w:pPr>
        <w:autoSpaceDE w:val="0"/>
        <w:autoSpaceDN w:val="0"/>
        <w:adjustRightInd w:val="0"/>
        <w:spacing w:line="276" w:lineRule="auto"/>
        <w:contextualSpacing/>
        <w:jc w:val="center"/>
        <w:rPr>
          <w:rFonts w:ascii="Arial" w:hAnsi="Arial" w:cs="Arial"/>
          <w:color w:val="000000"/>
          <w:sz w:val="22"/>
          <w:szCs w:val="22"/>
        </w:rPr>
      </w:pPr>
      <w:r w:rsidRPr="00FC0EA7">
        <w:rPr>
          <w:rFonts w:ascii="Arial" w:hAnsi="Arial" w:cs="Arial"/>
          <w:color w:val="000000"/>
          <w:sz w:val="22"/>
          <w:szCs w:val="22"/>
        </w:rPr>
        <w:t>§ 5</w:t>
      </w:r>
    </w:p>
    <w:p w14:paraId="164B3D3B" w14:textId="77777777"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pierwszy wniosek o płatność, będący podstawą wypłaty pierwszej transzy dofinansowania, zgodnie § 4 ust. 1 pkt 1 OWU, w terminie:</w:t>
      </w:r>
    </w:p>
    <w:p w14:paraId="5F78C36B"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a) w przypadku zaliczki – w terminie 10 dni roboczych od dnia podpisania umowy o dofinansowanie lub w terminie 10 dni roboczych od dnia rozpoczęcia realizacji projektu;</w:t>
      </w:r>
    </w:p>
    <w:p w14:paraId="36EDC88C"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b) w przypadku refundacji – w terminie 10 dni roboczych od zakończenia pierwszego okresu rozliczeniowego.</w:t>
      </w:r>
    </w:p>
    <w:p w14:paraId="5B33732E" w14:textId="27F3C5D1"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drugi i kolejne wnioski o płatność zgodnie z harmonogramem płatności, stanowiącym Załącznik do Umowy oraz harmonogramem płatności w CST2021</w:t>
      </w:r>
      <w:r w:rsidRPr="00FC0EA7">
        <w:rPr>
          <w:rFonts w:ascii="Arial" w:hAnsi="Arial" w:cs="Arial"/>
          <w:sz w:val="22"/>
          <w:szCs w:val="22"/>
          <w:vertAlign w:val="superscript"/>
        </w:rPr>
        <w:footnoteReference w:id="40"/>
      </w:r>
      <w:r w:rsidRPr="00FC0EA7">
        <w:rPr>
          <w:rFonts w:ascii="Arial" w:hAnsi="Arial" w:cs="Arial"/>
          <w:sz w:val="22"/>
          <w:szCs w:val="22"/>
        </w:rPr>
        <w:t>, w terminie</w:t>
      </w:r>
      <w:r w:rsidRPr="00FC0EA7">
        <w:rPr>
          <w:rFonts w:ascii="Arial" w:hAnsi="Arial" w:cs="Arial"/>
          <w:sz w:val="22"/>
          <w:szCs w:val="22"/>
          <w:vertAlign w:val="superscript"/>
        </w:rPr>
        <w:footnoteReference w:id="41"/>
      </w:r>
      <w:r w:rsidRPr="00FC0EA7">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5FD6A11F" w14:textId="77777777" w:rsidR="00FC0EA7" w:rsidRPr="00FC0EA7" w:rsidRDefault="00FC0EA7" w:rsidP="00FC0EA7">
      <w:pPr>
        <w:numPr>
          <w:ilvl w:val="6"/>
          <w:numId w:val="14"/>
        </w:numPr>
        <w:tabs>
          <w:tab w:val="clear" w:pos="5040"/>
        </w:tabs>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IZ dokonuje weryfikacji wniosku o płatność, w terminie:</w:t>
      </w:r>
    </w:p>
    <w:p w14:paraId="47F0144D"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pierwszego wniosku będącego wyłącznie wnioskiem o zaliczkę do 10 dni roboczych od daty jego otrzymania, </w:t>
      </w:r>
    </w:p>
    <w:p w14:paraId="6047B958"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każdego kolejnego wniosku do 20 dni roboczych od daty jego otrzymania, </w:t>
      </w:r>
    </w:p>
    <w:p w14:paraId="3A9E49F9"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Do ww. terminów nie wlicza się czasu oczekiwania przez IZ na dokumenty, o których mowa w § 4 ust. 7 OWU w przypadku, gdy nie zostały one złożone wraz z wnioskiem o płatność.</w:t>
      </w:r>
    </w:p>
    <w:p w14:paraId="6588A999" w14:textId="77777777" w:rsidR="00FC0EA7" w:rsidRPr="00FC0EA7" w:rsidRDefault="00FC0EA7" w:rsidP="00FC0EA7">
      <w:pPr>
        <w:numPr>
          <w:ilvl w:val="0"/>
          <w:numId w:val="99"/>
        </w:numPr>
        <w:shd w:val="clear" w:color="auto" w:fill="FFFFFF"/>
        <w:tabs>
          <w:tab w:val="num" w:pos="426"/>
        </w:tabs>
        <w:spacing w:after="60" w:line="276" w:lineRule="auto"/>
        <w:ind w:left="392"/>
        <w:contextualSpacing/>
        <w:rPr>
          <w:rFonts w:ascii="Arial" w:hAnsi="Arial" w:cs="Arial"/>
          <w:strike/>
          <w:sz w:val="22"/>
          <w:szCs w:val="22"/>
        </w:rPr>
      </w:pPr>
      <w:r w:rsidRPr="00FC0EA7">
        <w:rPr>
          <w:rFonts w:ascii="Arial" w:hAnsi="Arial" w:cs="Arial"/>
          <w:sz w:val="22"/>
          <w:szCs w:val="22"/>
        </w:rPr>
        <w:t xml:space="preserve">W przypadku stwierdzenia błędów w złożonym wniosku o płatność, IZ może dokonać uzupełnienia lub poprawienia wniosku o czym informuje Beneficjenta lub wzywa Beneficjenta do poprawienia lub uzupełnienia wniosku lub złożenia dodatkowych wyjaśnień w wyznaczonym </w:t>
      </w:r>
      <w:r w:rsidRPr="00FC0EA7">
        <w:rPr>
          <w:rFonts w:ascii="Arial" w:hAnsi="Arial" w:cs="Arial"/>
          <w:sz w:val="22"/>
          <w:szCs w:val="22"/>
        </w:rPr>
        <w:lastRenderedPageBreak/>
        <w:t>terminie. W trakcie weryfikacji wniosku o płatność IZ może wezwać Beneficjenta do złożenia kopii poświadczonych za zgodność z oryginałem dodatkowych dokumentów dotyczących Projektu.</w:t>
      </w:r>
    </w:p>
    <w:p w14:paraId="46DF521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Beneficjent zobowiązuje się do usunięcia błędów lub złożenia pisemnych wyjaśnień w wyznaczonym przez IZ terminie.</w:t>
      </w:r>
    </w:p>
    <w:p w14:paraId="005DDBD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2BC838AD"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3B330FB4" w14:textId="77777777" w:rsidR="00FC0EA7" w:rsidRPr="00FC0EA7" w:rsidRDefault="00FC0EA7" w:rsidP="00FC0EA7">
      <w:pPr>
        <w:numPr>
          <w:ilvl w:val="1"/>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kwotę wydatków, które zostały uznane za niekwalifikowalne wraz z uzasadnieniem;</w:t>
      </w:r>
    </w:p>
    <w:p w14:paraId="30EE3FDD" w14:textId="77777777" w:rsidR="00FC0EA7" w:rsidRPr="00FC0EA7" w:rsidRDefault="00FC0EA7" w:rsidP="00FC0EA7">
      <w:pPr>
        <w:numPr>
          <w:ilvl w:val="0"/>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zatwierdzoną kwotę rozliczenia kwoty dofinansowania w podziale na środki, o których mowa w § 2 ust. 1 pkt 1 i 2 Umowy </w:t>
      </w:r>
      <w:r w:rsidRPr="00FC0EA7">
        <w:rPr>
          <w:rFonts w:ascii="Arial" w:hAnsi="Arial" w:cs="Arial"/>
          <w:iCs/>
          <w:sz w:val="22"/>
          <w:szCs w:val="22"/>
        </w:rPr>
        <w:t>oraz wkładu własnego</w:t>
      </w:r>
      <w:r w:rsidRPr="00FC0EA7">
        <w:rPr>
          <w:rFonts w:ascii="Arial" w:hAnsi="Arial" w:cs="Arial"/>
          <w:i/>
          <w:iCs/>
          <w:sz w:val="22"/>
          <w:szCs w:val="22"/>
          <w:vertAlign w:val="superscript"/>
        </w:rPr>
        <w:footnoteReference w:id="42"/>
      </w:r>
      <w:r w:rsidRPr="00FC0EA7">
        <w:rPr>
          <w:rFonts w:ascii="Arial" w:hAnsi="Arial" w:cs="Arial"/>
          <w:sz w:val="22"/>
          <w:szCs w:val="22"/>
        </w:rPr>
        <w:t xml:space="preserve"> wynikającą z pomniejszenia kwoty wydatków rozliczanych we wniosku o płatność o wydatki niekwalifikowalne, o których mowa w pkt 1.</w:t>
      </w:r>
    </w:p>
    <w:p w14:paraId="3F14C219" w14:textId="77777777" w:rsidR="00FC0EA7" w:rsidRPr="00FC0EA7" w:rsidRDefault="00FC0EA7" w:rsidP="00FC0EA7">
      <w:pPr>
        <w:numPr>
          <w:ilvl w:val="0"/>
          <w:numId w:val="99"/>
        </w:numPr>
        <w:tabs>
          <w:tab w:val="num" w:pos="426"/>
        </w:tabs>
        <w:spacing w:after="60" w:line="276" w:lineRule="auto"/>
        <w:ind w:left="406"/>
        <w:contextualSpacing/>
        <w:rPr>
          <w:rFonts w:ascii="Arial" w:hAnsi="Arial" w:cs="Arial"/>
          <w:sz w:val="22"/>
          <w:szCs w:val="22"/>
        </w:rPr>
      </w:pPr>
      <w:r w:rsidRPr="00FC0EA7">
        <w:rPr>
          <w:rFonts w:ascii="Arial" w:hAnsi="Arial" w:cs="Arial"/>
          <w:sz w:val="22"/>
          <w:szCs w:val="22"/>
        </w:rPr>
        <w:t xml:space="preserve"> W przypadku gdy: </w:t>
      </w:r>
    </w:p>
    <w:p w14:paraId="1A67177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jest dokonywana kontrola i złożony został końcowy wniosek o płatność,</w:t>
      </w:r>
    </w:p>
    <w:p w14:paraId="7FFD1184"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IZ zleciła kontrolę doraźną, </w:t>
      </w:r>
    </w:p>
    <w:p w14:paraId="2A95DF81"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52AC16BA" w14:textId="77777777" w:rsidR="00FC0EA7" w:rsidRPr="00FC0EA7" w:rsidRDefault="00FC0EA7" w:rsidP="00FC0EA7">
      <w:pPr>
        <w:spacing w:after="60" w:line="276" w:lineRule="auto"/>
        <w:ind w:left="360"/>
        <w:contextualSpacing/>
        <w:rPr>
          <w:rFonts w:ascii="Arial" w:eastAsia="Times New Roman" w:hAnsi="Arial" w:cs="Arial"/>
          <w:sz w:val="22"/>
          <w:szCs w:val="22"/>
        </w:rPr>
      </w:pPr>
      <w:r w:rsidRPr="00FC0EA7">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p>
    <w:p w14:paraId="2EF0C69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odniesieniu do wydatków ujętych w ramach weryfikowanych wniosków o płatność dokonywana jest kontrola na dokumentach prawidłowości przeprowadzenia zamówień,</w:t>
      </w:r>
    </w:p>
    <w:p w14:paraId="66008E90" w14:textId="77777777" w:rsidR="00FC0EA7" w:rsidRPr="00FC0EA7" w:rsidRDefault="00FC0EA7" w:rsidP="00FC0EA7">
      <w:pPr>
        <w:spacing w:after="60" w:line="276" w:lineRule="auto"/>
        <w:ind w:left="426"/>
        <w:contextualSpacing/>
        <w:rPr>
          <w:rFonts w:ascii="Arial" w:hAnsi="Arial" w:cs="Arial"/>
          <w:sz w:val="22"/>
          <w:szCs w:val="22"/>
        </w:rPr>
      </w:pPr>
      <w:r w:rsidRPr="00FC0EA7">
        <w:rPr>
          <w:rFonts w:ascii="Arial" w:hAnsi="Arial" w:cs="Arial"/>
          <w:sz w:val="22"/>
          <w:szCs w:val="22"/>
        </w:rPr>
        <w:t>termin zatwierdzenia wniosku o płatność ulega wstrzymaniu:</w:t>
      </w:r>
    </w:p>
    <w:p w14:paraId="3E6A0B1F"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053971D1"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7D01255"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545BEB38"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 xml:space="preserve">Beneficjent zobowiązuje się ująć każdy wydatek kwalifikowalny we wniosku o płatność przekazywanym do IZ w terminie do 3 miesięcy od dnia jego poniesienia, z wyjątkiem sytuacji,    o której mowa w </w:t>
      </w:r>
      <w:r w:rsidRPr="00FC0EA7">
        <w:rPr>
          <w:rFonts w:ascii="Arial" w:hAnsi="Arial" w:cs="Arial"/>
          <w:color w:val="000000"/>
          <w:sz w:val="22"/>
          <w:szCs w:val="22"/>
        </w:rPr>
        <w:t>§ 3 ust. 2 OWU</w:t>
      </w:r>
      <w:r w:rsidRPr="00FC0EA7">
        <w:rPr>
          <w:rFonts w:ascii="Arial" w:hAnsi="Arial" w:cs="Arial"/>
          <w:sz w:val="22"/>
          <w:szCs w:val="22"/>
        </w:rPr>
        <w:t>.</w:t>
      </w:r>
      <w:r w:rsidRPr="00FC0EA7">
        <w:rPr>
          <w:rFonts w:ascii="Arial" w:hAnsi="Arial" w:cs="Arial"/>
          <w:sz w:val="22"/>
          <w:szCs w:val="22"/>
          <w:vertAlign w:val="superscript"/>
        </w:rPr>
        <w:footnoteReference w:id="43"/>
      </w:r>
    </w:p>
    <w:p w14:paraId="655BA0DA"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0736BF6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5A59EE6B"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6</w:t>
      </w:r>
    </w:p>
    <w:p w14:paraId="471C5F74" w14:textId="77777777" w:rsidR="00FC0EA7" w:rsidRPr="00FC0EA7" w:rsidRDefault="00FC0EA7" w:rsidP="00FC0EA7">
      <w:pPr>
        <w:numPr>
          <w:ilvl w:val="0"/>
          <w:numId w:val="79"/>
        </w:numPr>
        <w:spacing w:after="120" w:line="276" w:lineRule="auto"/>
        <w:ind w:left="426"/>
        <w:contextualSpacing/>
        <w:rPr>
          <w:rFonts w:ascii="Arial" w:hAnsi="Arial" w:cs="Arial"/>
          <w:sz w:val="22"/>
          <w:szCs w:val="22"/>
        </w:rPr>
      </w:pPr>
      <w:r w:rsidRPr="00FC0EA7">
        <w:rPr>
          <w:rFonts w:ascii="Arial" w:hAnsi="Arial" w:cs="Arial"/>
          <w:sz w:val="22"/>
          <w:szCs w:val="22"/>
        </w:rPr>
        <w:lastRenderedPageBreak/>
        <w:t>IZ może zawiesić uruchamianie transz dofinansowania w przypadku stwierdzenia:</w:t>
      </w:r>
    </w:p>
    <w:p w14:paraId="2686C427"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1B1FCBEF"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utrudniania kontroli realizacji Projektu lub zidentyfikowania przez Kontrolujących potencjalnych nieprawidłowości;</w:t>
      </w:r>
    </w:p>
    <w:p w14:paraId="2DDF5968"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dokumentowania realizacji Projektu niezgodnie z postanowieniami niniejszej Umowy, </w:t>
      </w:r>
    </w:p>
    <w:p w14:paraId="6C75AC7E"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na wniosek instytucji kontrolnych,</w:t>
      </w:r>
    </w:p>
    <w:p w14:paraId="79674313"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okoliczności mogących mieć negatywny wpływ na wynik oceny projektu. </w:t>
      </w:r>
    </w:p>
    <w:p w14:paraId="09851FEC"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 xml:space="preserve">Zawieszenie płatności, o którym mowa w ust. 1, następuje wraz z pisemnym poinformowaniem Beneficjenta o przyczynach zawieszenia. </w:t>
      </w:r>
    </w:p>
    <w:p w14:paraId="5326697D"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Uruchomienie płatności następuje po usunięciu lub wyjaśnieniu przyczyn wymienionych w ust. 1, w terminie określonym przez IZ.</w:t>
      </w:r>
    </w:p>
    <w:p w14:paraId="03A9C891" w14:textId="77777777" w:rsidR="00FC0EA7" w:rsidRPr="00FC0EA7" w:rsidRDefault="00FC0EA7" w:rsidP="00FC0EA7">
      <w:pPr>
        <w:spacing w:after="120" w:line="276" w:lineRule="auto"/>
        <w:rPr>
          <w:rFonts w:ascii="Arial" w:hAnsi="Arial" w:cs="Arial"/>
          <w:sz w:val="22"/>
          <w:szCs w:val="22"/>
        </w:rPr>
      </w:pPr>
    </w:p>
    <w:p w14:paraId="23800239" w14:textId="77777777" w:rsidR="00FC0EA7" w:rsidRPr="00FC0EA7" w:rsidRDefault="00FC0EA7" w:rsidP="00FC0EA7">
      <w:pPr>
        <w:spacing w:after="60" w:line="276" w:lineRule="auto"/>
        <w:jc w:val="center"/>
        <w:rPr>
          <w:rFonts w:ascii="Arial" w:hAnsi="Arial" w:cs="Arial"/>
          <w:sz w:val="22"/>
          <w:szCs w:val="22"/>
        </w:rPr>
      </w:pPr>
      <w:r w:rsidRPr="00FC0EA7">
        <w:rPr>
          <w:rFonts w:ascii="Arial" w:hAnsi="Arial" w:cs="Arial"/>
          <w:sz w:val="22"/>
          <w:szCs w:val="22"/>
        </w:rPr>
        <w:t>§ 7</w:t>
      </w:r>
    </w:p>
    <w:p w14:paraId="00E20A3F" w14:textId="77777777" w:rsidR="00FC0EA7" w:rsidRPr="00FC0EA7" w:rsidRDefault="00FC0EA7" w:rsidP="00FC0EA7">
      <w:pPr>
        <w:numPr>
          <w:ilvl w:val="0"/>
          <w:numId w:val="80"/>
        </w:numPr>
        <w:tabs>
          <w:tab w:val="left" w:pos="357"/>
        </w:tabs>
        <w:spacing w:after="120" w:line="276" w:lineRule="auto"/>
        <w:ind w:left="426"/>
        <w:contextualSpacing/>
        <w:rPr>
          <w:rFonts w:ascii="Arial" w:hAnsi="Arial" w:cs="Arial"/>
          <w:sz w:val="22"/>
          <w:szCs w:val="22"/>
        </w:rPr>
      </w:pPr>
      <w:r w:rsidRPr="00FC0EA7">
        <w:rPr>
          <w:rFonts w:ascii="Arial" w:hAnsi="Arial" w:cs="Arial"/>
          <w:sz w:val="22"/>
          <w:szCs w:val="22"/>
        </w:rPr>
        <w:t>Jeżeli na podstawie wniosków o płatność lub czynności kontrolnych uprawnionych organów zostanie stwierdzone, że dofinansowanie jest przez Beneficjenta:</w:t>
      </w:r>
    </w:p>
    <w:p w14:paraId="7AAFB593" w14:textId="7261A1D6"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wykorzystane niezgodnie z przeznaczeniem</w:t>
      </w:r>
    </w:p>
    <w:p w14:paraId="41D5CC6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wykorzystane z naruszeniem procedur, o których mowa w art. 184 Ustawy o finansach publicznych </w:t>
      </w:r>
    </w:p>
    <w:p w14:paraId="421058E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pobrane nienależnie lub w nadmiernej wysokości</w:t>
      </w:r>
    </w:p>
    <w:p w14:paraId="08304216" w14:textId="77777777" w:rsidR="00FC0EA7" w:rsidRPr="00FC0EA7" w:rsidRDefault="00FC0EA7" w:rsidP="00FC0EA7">
      <w:pPr>
        <w:autoSpaceDE w:val="0"/>
        <w:autoSpaceDN w:val="0"/>
        <w:adjustRightInd w:val="0"/>
        <w:spacing w:before="120" w:after="120" w:line="276" w:lineRule="auto"/>
        <w:ind w:left="357"/>
        <w:contextualSpacing/>
        <w:rPr>
          <w:rFonts w:ascii="Arial" w:eastAsia="Times New Roman" w:hAnsi="Arial" w:cs="Arial"/>
          <w:sz w:val="22"/>
          <w:szCs w:val="22"/>
        </w:rPr>
      </w:pPr>
      <w:r w:rsidRPr="00FC0EA7">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28077462" w14:textId="77777777" w:rsidR="009E43CA" w:rsidRDefault="00FC0EA7"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Rachunkami bankowymi właściwymi do zwrotu dofinansowania są rachunki, z których dany rodzaj środków został Beneficjentowi przekazany, a w zakresie odsetek za zwłokę - rachunek bankowy wskazany każdorazowo przez IZ.</w:t>
      </w:r>
    </w:p>
    <w:p w14:paraId="04DB2293" w14:textId="77777777" w:rsidR="009E43CA" w:rsidRPr="00F33A2E"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33A2E">
        <w:rPr>
          <w:rFonts w:ascii="Arial" w:eastAsia="Times New Roman" w:hAnsi="Arial" w:cs="Arial"/>
          <w:sz w:val="22"/>
          <w:szCs w:val="22"/>
        </w:rPr>
        <w:t>W opisie  przelewu zwracanych środków Beneficjent powinien zawrzeć następujące informacje :</w:t>
      </w:r>
    </w:p>
    <w:p w14:paraId="65CA127A" w14:textId="77777777" w:rsidR="009E43CA" w:rsidRPr="00F33A2E"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F33A2E">
        <w:rPr>
          <w:rFonts w:ascii="Arial" w:eastAsia="Times New Roman" w:hAnsi="Arial" w:cs="Arial"/>
          <w:sz w:val="22"/>
          <w:szCs w:val="22"/>
        </w:rPr>
        <w:t>numer Projektu;</w:t>
      </w:r>
    </w:p>
    <w:p w14:paraId="1433D18D" w14:textId="77777777" w:rsidR="009E43CA" w:rsidRPr="00F33A2E"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F33A2E">
        <w:rPr>
          <w:rFonts w:ascii="Arial" w:eastAsia="Times New Roman" w:hAnsi="Arial" w:cs="Arial"/>
          <w:sz w:val="22"/>
          <w:szCs w:val="22"/>
        </w:rPr>
        <w:t xml:space="preserve">wysokość środków w poszczególnych paragrafach klasyfikacji budżetowej;  </w:t>
      </w:r>
    </w:p>
    <w:p w14:paraId="22FAD209" w14:textId="77777777" w:rsidR="009E43CA" w:rsidRPr="00F33A2E"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F33A2E">
        <w:rPr>
          <w:rFonts w:ascii="Arial" w:eastAsia="Times New Roman" w:hAnsi="Arial" w:cs="Arial"/>
          <w:sz w:val="22"/>
          <w:szCs w:val="22"/>
        </w:rPr>
        <w:t>podział na kwotę należności głównej i kwotę odsetek ze wskazaniem na źródła finansowania (płatność ze środków europejskich i dotacja celowa);</w:t>
      </w:r>
    </w:p>
    <w:p w14:paraId="0B586582" w14:textId="77777777" w:rsidR="009E43CA" w:rsidRPr="00F33A2E"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F33A2E">
        <w:rPr>
          <w:rFonts w:ascii="Arial" w:eastAsia="Times New Roman" w:hAnsi="Arial" w:cs="Arial"/>
          <w:sz w:val="22"/>
          <w:szCs w:val="22"/>
        </w:rPr>
        <w:t>wskazanie daty transzy, z jakiej zostały przekazane środki, których dotyczy zwrot z uwzględnieniem źródeł finansowania;</w:t>
      </w:r>
    </w:p>
    <w:p w14:paraId="593AF595" w14:textId="77777777" w:rsidR="009E43CA" w:rsidRPr="00F33A2E"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F33A2E">
        <w:rPr>
          <w:rFonts w:ascii="Arial" w:eastAsia="Times New Roman" w:hAnsi="Arial" w:cs="Arial"/>
          <w:sz w:val="22"/>
          <w:szCs w:val="22"/>
        </w:rPr>
        <w:t>tytuł zwrotu</w:t>
      </w:r>
      <w:r w:rsidRPr="00F33A2E">
        <w:rPr>
          <w:rFonts w:ascii="Arial" w:eastAsia="Times New Roman" w:hAnsi="Arial" w:cs="Arial"/>
          <w:sz w:val="22"/>
          <w:szCs w:val="22"/>
          <w:vertAlign w:val="superscript"/>
        </w:rPr>
        <w:footnoteReference w:id="44"/>
      </w:r>
      <w:r w:rsidRPr="00F33A2E">
        <w:rPr>
          <w:rFonts w:ascii="Arial" w:eastAsia="Times New Roman" w:hAnsi="Arial" w:cs="Arial"/>
          <w:sz w:val="22"/>
          <w:szCs w:val="22"/>
        </w:rPr>
        <w:t xml:space="preserve"> .</w:t>
      </w:r>
    </w:p>
    <w:p w14:paraId="45EC284D" w14:textId="77777777" w:rsidR="009E43CA" w:rsidRPr="00F33A2E"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33A2E">
        <w:rPr>
          <w:rFonts w:ascii="Arial" w:eastAsia="Times New Roman" w:hAnsi="Arial" w:cs="Arial"/>
          <w:sz w:val="22"/>
          <w:szCs w:val="22"/>
        </w:rPr>
        <w:t>Beneficjent zobowiązuje się do ponoszenia udokumentowanych kosztów podejmowanych wobec niego działań windykacyjnych.</w:t>
      </w:r>
    </w:p>
    <w:p w14:paraId="0FD2DD47" w14:textId="77777777" w:rsidR="009E43CA" w:rsidRPr="00F33A2E"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33A2E">
        <w:rPr>
          <w:rFonts w:ascii="Arial" w:eastAsia="Times New Roman" w:hAnsi="Arial" w:cs="Arial"/>
          <w:sz w:val="22"/>
          <w:szCs w:val="22"/>
        </w:rPr>
        <w:t xml:space="preserve">W przypadku nie wywiązania się z obowiązku zwrotu środków Beneficjent zostaje wykluczony z możliwości otrzymania środków, na zasadach określonych w art. 207 ust.4-7 Ustawy o finansach publicznych. </w:t>
      </w:r>
    </w:p>
    <w:p w14:paraId="3E63EC22" w14:textId="51183072" w:rsidR="00FC0EA7" w:rsidRPr="009E43CA" w:rsidRDefault="00FC0EA7" w:rsidP="00A47C93">
      <w:pPr>
        <w:autoSpaceDE w:val="0"/>
        <w:autoSpaceDN w:val="0"/>
        <w:adjustRightInd w:val="0"/>
        <w:spacing w:before="120" w:after="120" w:line="276" w:lineRule="auto"/>
        <w:ind w:left="142"/>
        <w:contextualSpacing/>
        <w:rPr>
          <w:rFonts w:ascii="Arial" w:eastAsia="Times New Roman" w:hAnsi="Arial" w:cs="Arial"/>
          <w:sz w:val="22"/>
          <w:szCs w:val="22"/>
        </w:rPr>
      </w:pPr>
      <w:r w:rsidRPr="009E43CA">
        <w:rPr>
          <w:rFonts w:ascii="Arial" w:eastAsia="Times New Roman" w:hAnsi="Arial" w:cs="Arial"/>
          <w:sz w:val="22"/>
          <w:szCs w:val="22"/>
        </w:rPr>
        <w:t xml:space="preserve"> </w:t>
      </w:r>
    </w:p>
    <w:p w14:paraId="1A66994A" w14:textId="7777777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6D13638D" w14:textId="2916F43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Jeżeli Beneficjent nie dokona zwrotu dofinansowania, o którym mowa w ust. 1 i </w:t>
      </w:r>
      <w:r w:rsidR="008F7476">
        <w:rPr>
          <w:rFonts w:ascii="Arial" w:eastAsia="Times New Roman" w:hAnsi="Arial" w:cs="Arial"/>
          <w:sz w:val="22"/>
          <w:szCs w:val="22"/>
        </w:rPr>
        <w:t>6</w:t>
      </w:r>
      <w:r w:rsidRPr="00FC0EA7">
        <w:rPr>
          <w:rFonts w:ascii="Arial" w:eastAsia="Times New Roman" w:hAnsi="Arial" w:cs="Arial"/>
          <w:sz w:val="22"/>
          <w:szCs w:val="22"/>
        </w:rPr>
        <w:t xml:space="preserve">, pomimo tego, że decyzja, o której mowa w ust. </w:t>
      </w:r>
      <w:r w:rsidR="008F7476">
        <w:rPr>
          <w:rFonts w:ascii="Arial" w:eastAsia="Times New Roman" w:hAnsi="Arial" w:cs="Arial"/>
          <w:sz w:val="22"/>
          <w:szCs w:val="22"/>
        </w:rPr>
        <w:t>6</w:t>
      </w:r>
      <w:r w:rsidRPr="00FC0EA7">
        <w:rPr>
          <w:rFonts w:ascii="Arial" w:eastAsia="Times New Roman" w:hAnsi="Arial" w:cs="Arial"/>
          <w:sz w:val="22"/>
          <w:szCs w:val="22"/>
        </w:rPr>
        <w:t xml:space="preserve">, stała się ostateczna, IZ dokonuje potrącenia nieprawidłowo </w:t>
      </w:r>
      <w:r w:rsidRPr="00FC0EA7">
        <w:rPr>
          <w:rFonts w:ascii="Arial" w:eastAsia="Times New Roman" w:hAnsi="Arial" w:cs="Arial"/>
          <w:sz w:val="22"/>
          <w:szCs w:val="22"/>
        </w:rPr>
        <w:lastRenderedPageBreak/>
        <w:t>wykorzystanego lub pobranego dofinansowania wraz z odsetkami z kolejnej transzy dofinansowania, na co Beneficjent wyraża zgodę.</w:t>
      </w:r>
    </w:p>
    <w:p w14:paraId="1BDF16DB" w14:textId="70A3BAD8" w:rsid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8F7476">
        <w:rPr>
          <w:rFonts w:ascii="Arial" w:eastAsia="Times New Roman" w:hAnsi="Arial" w:cs="Arial"/>
          <w:sz w:val="22"/>
          <w:szCs w:val="22"/>
        </w:rPr>
        <w:t>6</w:t>
      </w:r>
      <w:r w:rsidR="008F7476" w:rsidRPr="00FC0EA7">
        <w:rPr>
          <w:rFonts w:ascii="Arial" w:eastAsia="Times New Roman" w:hAnsi="Arial" w:cs="Arial"/>
          <w:sz w:val="22"/>
          <w:szCs w:val="22"/>
        </w:rPr>
        <w:t xml:space="preserve"> </w:t>
      </w:r>
      <w:r w:rsidRPr="00FC0EA7">
        <w:rPr>
          <w:rFonts w:ascii="Arial" w:eastAsia="Times New Roman" w:hAnsi="Arial" w:cs="Arial"/>
          <w:sz w:val="22"/>
          <w:szCs w:val="22"/>
        </w:rPr>
        <w:t>stała się ostateczna, IZ może wykorzystać zabezpieczenie, o którym mowa w § 2 ust. 6 Umowy celem odzyskania środków, o których mowa w ust. 1.</w:t>
      </w:r>
    </w:p>
    <w:p w14:paraId="1F0FA41C" w14:textId="2304AD12" w:rsidR="005118DA" w:rsidRPr="00A47C93" w:rsidRDefault="005118DA" w:rsidP="00A47C93">
      <w:pPr>
        <w:pStyle w:val="Akapitzlist"/>
        <w:numPr>
          <w:ilvl w:val="0"/>
          <w:numId w:val="80"/>
        </w:numPr>
        <w:ind w:left="567" w:hanging="567"/>
        <w:rPr>
          <w:rFonts w:ascii="Arial" w:hAnsi="Arial" w:cs="Arial"/>
          <w:sz w:val="22"/>
          <w:szCs w:val="22"/>
        </w:rPr>
      </w:pPr>
      <w:r w:rsidRPr="005118DA">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587C8222" w14:textId="77777777" w:rsidR="00FC0EA7" w:rsidRPr="00FC0EA7" w:rsidRDefault="00FC0EA7" w:rsidP="00A47C93">
      <w:pPr>
        <w:tabs>
          <w:tab w:val="left" w:pos="284"/>
        </w:tabs>
        <w:autoSpaceDE w:val="0"/>
        <w:autoSpaceDN w:val="0"/>
        <w:adjustRightInd w:val="0"/>
        <w:spacing w:before="120"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p>
    <w:p w14:paraId="3B99437E" w14:textId="6F54C3EF"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A359DB">
        <w:rPr>
          <w:rFonts w:ascii="Arial" w:eastAsia="Times New Roman" w:hAnsi="Arial" w:cs="Arial"/>
          <w:sz w:val="22"/>
          <w:szCs w:val="22"/>
        </w:rPr>
        <w:t>11</w:t>
      </w:r>
      <w:r w:rsidR="006D667F">
        <w:rPr>
          <w:rFonts w:ascii="Arial" w:eastAsia="Times New Roman" w:hAnsi="Arial" w:cs="Arial"/>
          <w:sz w:val="22"/>
          <w:szCs w:val="22"/>
        </w:rPr>
        <w:t>.</w:t>
      </w:r>
      <w:r w:rsidR="00A359DB" w:rsidRPr="00FC0EA7">
        <w:rPr>
          <w:rFonts w:ascii="Arial" w:eastAsia="Times New Roman" w:hAnsi="Arial" w:cs="Arial"/>
          <w:sz w:val="22"/>
          <w:szCs w:val="22"/>
        </w:rPr>
        <w:t xml:space="preserve"> </w:t>
      </w:r>
    </w:p>
    <w:p w14:paraId="01BF1D42" w14:textId="10F78BC4"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t>
      </w:r>
    </w:p>
    <w:p w14:paraId="1BD21058"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beneficjent nie może przedstawić do dofinansowania innych wydatków kwalifikowalnych, finansowanie UE dla projektu ulega obniżeniu. </w:t>
      </w:r>
    </w:p>
    <w:p w14:paraId="64C9CF9E" w14:textId="21ED9D3D"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O dokonanym pomniejszeniu, o którym mowa w ust. </w:t>
      </w:r>
      <w:r w:rsidR="00A359DB">
        <w:rPr>
          <w:rFonts w:ascii="Arial" w:eastAsia="Times New Roman" w:hAnsi="Arial" w:cs="Arial"/>
          <w:sz w:val="22"/>
          <w:szCs w:val="22"/>
        </w:rPr>
        <w:t>10</w:t>
      </w:r>
      <w:r w:rsidRPr="00FC0EA7">
        <w:rPr>
          <w:rFonts w:ascii="Arial" w:eastAsia="Times New Roman" w:hAnsi="Arial" w:cs="Arial"/>
          <w:sz w:val="22"/>
          <w:szCs w:val="22"/>
        </w:rPr>
        <w:t xml:space="preserve">, oraz o możliwości wniesienia zastrzeżeń, IZ informuje beneficjenta. </w:t>
      </w:r>
    </w:p>
    <w:p w14:paraId="2D2ED477"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p>
    <w:p w14:paraId="78999A91"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t>
      </w:r>
    </w:p>
    <w:p w14:paraId="37CB9580" w14:textId="33B5F8EA"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ramach systemu zaliczkowego, w sytuacji, gdy beneficjent nie wniósł zastrzeżeń, o których mowa w </w:t>
      </w:r>
      <w:r w:rsidR="00A359DB">
        <w:rPr>
          <w:rFonts w:ascii="Arial" w:eastAsia="Times New Roman" w:hAnsi="Arial" w:cs="Arial"/>
          <w:sz w:val="22"/>
          <w:szCs w:val="22"/>
        </w:rPr>
        <w:t>zdaniu drugim</w:t>
      </w:r>
      <w:r w:rsidRPr="00FC0EA7">
        <w:rPr>
          <w:rFonts w:ascii="Arial" w:eastAsia="Times New Roman" w:hAnsi="Arial" w:cs="Arial"/>
          <w:sz w:val="22"/>
          <w:szCs w:val="22"/>
        </w:rPr>
        <w:t>, albo zastrzeżenia te zostały rozpatrzone negatywnie, i jednocześnie beneficjent nie rozliczy zaliczki zgodnie z umową o dofinansowanie projektu, od środków pozostałych do rozliczenia, przekazanych w ramach zaliczki, nalicza się odsetki zgodnie z art. 189 ust. 3 ufp.</w:t>
      </w:r>
    </w:p>
    <w:p w14:paraId="18332DD6" w14:textId="77777777" w:rsidR="00FC0EA7" w:rsidRPr="00FC0EA7" w:rsidRDefault="00FC0EA7" w:rsidP="00FC0EA7">
      <w:pPr>
        <w:numPr>
          <w:ilvl w:val="0"/>
          <w:numId w:val="80"/>
        </w:numPr>
        <w:autoSpaceDE w:val="0"/>
        <w:autoSpaceDN w:val="0"/>
        <w:adjustRightInd w:val="0"/>
        <w:spacing w:before="120" w:after="120" w:line="276" w:lineRule="auto"/>
        <w:ind w:left="284" w:hanging="426"/>
        <w:contextualSpacing/>
        <w:rPr>
          <w:rFonts w:ascii="Arial" w:eastAsia="Times New Roman" w:hAnsi="Arial" w:cs="Arial"/>
          <w:sz w:val="22"/>
          <w:szCs w:val="22"/>
        </w:rPr>
      </w:pPr>
      <w:r w:rsidRPr="00FC0EA7">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1FE785A2"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ED54B0D" w14:textId="378508A1" w:rsidR="00FC0EA7" w:rsidRPr="00A47C93" w:rsidRDefault="00FC0EA7" w:rsidP="00A47C93">
      <w:pPr>
        <w:pStyle w:val="Akapitzlist"/>
        <w:numPr>
          <w:ilvl w:val="0"/>
          <w:numId w:val="80"/>
        </w:numPr>
        <w:tabs>
          <w:tab w:val="left" w:pos="284"/>
        </w:tabs>
        <w:spacing w:after="120" w:line="276" w:lineRule="auto"/>
        <w:ind w:left="426" w:hanging="284"/>
        <w:rPr>
          <w:rFonts w:ascii="Arial" w:hAnsi="Arial" w:cs="Arial"/>
          <w:sz w:val="22"/>
          <w:szCs w:val="22"/>
        </w:rPr>
      </w:pPr>
      <w:r w:rsidRPr="00A47C93">
        <w:rPr>
          <w:rFonts w:ascii="Arial" w:hAnsi="Arial" w:cs="Arial"/>
          <w:sz w:val="22"/>
          <w:szCs w:val="22"/>
        </w:rPr>
        <w:t>Kwota dofinansowania odpowiadająca wartości VAT</w:t>
      </w:r>
      <w:r w:rsidR="00EA3FC4">
        <w:rPr>
          <w:rStyle w:val="Odwoanieprzypisudolnego"/>
          <w:rFonts w:ascii="Arial" w:hAnsi="Arial"/>
          <w:sz w:val="22"/>
          <w:szCs w:val="22"/>
        </w:rPr>
        <w:footnoteReference w:id="45"/>
      </w:r>
      <w:r w:rsidRPr="00A47C93">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7AD0CFC"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4D80287"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lastRenderedPageBreak/>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7DE5CCD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887407D" w14:textId="77777777" w:rsidR="00FC0EA7" w:rsidRPr="00FC0EA7" w:rsidRDefault="00FC0EA7" w:rsidP="00FC0EA7">
      <w:pPr>
        <w:autoSpaceDE w:val="0"/>
        <w:autoSpaceDN w:val="0"/>
        <w:adjustRightInd w:val="0"/>
        <w:spacing w:line="276" w:lineRule="auto"/>
        <w:ind w:firstLine="708"/>
        <w:rPr>
          <w:rFonts w:ascii="Arial" w:hAnsi="Arial" w:cs="Arial"/>
          <w:color w:val="000000"/>
          <w:sz w:val="22"/>
          <w:szCs w:val="22"/>
        </w:rPr>
      </w:pPr>
    </w:p>
    <w:p w14:paraId="17C1B615" w14:textId="77777777" w:rsidR="00FC0EA7" w:rsidRPr="00FC0EA7" w:rsidRDefault="00FC0EA7" w:rsidP="00FC0EA7">
      <w:pPr>
        <w:autoSpaceDE w:val="0"/>
        <w:autoSpaceDN w:val="0"/>
        <w:adjustRightInd w:val="0"/>
        <w:spacing w:line="276" w:lineRule="auto"/>
        <w:jc w:val="center"/>
        <w:rPr>
          <w:rFonts w:ascii="Arial" w:hAnsi="Arial" w:cs="Arial"/>
          <w:b/>
          <w:color w:val="000000"/>
          <w:sz w:val="22"/>
          <w:szCs w:val="22"/>
        </w:rPr>
      </w:pPr>
      <w:r w:rsidRPr="00FC0EA7">
        <w:rPr>
          <w:rFonts w:ascii="Arial" w:hAnsi="Arial" w:cs="Arial"/>
          <w:b/>
          <w:color w:val="000000"/>
          <w:sz w:val="22"/>
          <w:szCs w:val="22"/>
        </w:rPr>
        <w:t>Trwałość projektu</w:t>
      </w:r>
    </w:p>
    <w:p w14:paraId="7D72FFB8" w14:textId="7951395D"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BD5A88">
        <w:rPr>
          <w:rFonts w:ascii="Arial" w:hAnsi="Arial" w:cs="Arial"/>
          <w:color w:val="000000"/>
          <w:sz w:val="22"/>
          <w:szCs w:val="22"/>
        </w:rPr>
        <w:t>8</w:t>
      </w:r>
    </w:p>
    <w:p w14:paraId="3FC9299C" w14:textId="0CC8432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zgodnie z art. 65 Rozporządzenia ogólnego do utrzymania trwałości Projektu w odniesieniu do wydatków ponoszonych jako cross-financing oraz rezultatów</w:t>
      </w:r>
      <w:r w:rsidR="00F51C31">
        <w:rPr>
          <w:rFonts w:ascii="Arial" w:hAnsi="Arial" w:cs="Arial"/>
          <w:color w:val="000000"/>
          <w:sz w:val="22"/>
          <w:szCs w:val="22"/>
        </w:rPr>
        <w:t xml:space="preserve"> (jeśli dotyczy)</w:t>
      </w:r>
      <w:r w:rsidRPr="00FC0EA7">
        <w:rPr>
          <w:rFonts w:ascii="Arial" w:hAnsi="Arial" w:cs="Arial"/>
          <w:color w:val="000000"/>
          <w:sz w:val="22"/>
          <w:szCs w:val="22"/>
        </w:rPr>
        <w:t xml:space="preserve">. </w:t>
      </w:r>
    </w:p>
    <w:p w14:paraId="234E1194"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niezwłocznie informuje IZ o wszelkich okolicznościach mogących powodować naruszenie trwałości Projektu. </w:t>
      </w:r>
    </w:p>
    <w:p w14:paraId="05050E52"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2E031211" w14:textId="2A5539C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W przypadku, gdy Wniosek przewiduje trwałość Projektu lub rezultatów, </w:t>
      </w:r>
      <w:bookmarkStart w:id="6" w:name="_Hlk137039853"/>
      <w:r w:rsidRPr="00FC0EA7">
        <w:rPr>
          <w:rFonts w:ascii="Arial" w:hAnsi="Arial" w:cs="Arial"/>
          <w:color w:val="000000"/>
          <w:sz w:val="22"/>
          <w:szCs w:val="22"/>
        </w:rPr>
        <w:t xml:space="preserve">Beneficjent po okresie realizacji Projektu jest zobowiązany do przedkładania do IZ </w:t>
      </w:r>
      <w:bookmarkStart w:id="7" w:name="_Hlk144384253"/>
      <w:r w:rsidR="0020793A">
        <w:rPr>
          <w:rFonts w:ascii="Arial" w:hAnsi="Arial" w:cs="Arial"/>
          <w:color w:val="000000"/>
          <w:sz w:val="22"/>
          <w:szCs w:val="22"/>
        </w:rPr>
        <w:t>Ankiety trwałości – zgodnie z opracowanym przez IZ wzorem.</w:t>
      </w:r>
      <w:r w:rsidRPr="00FC0EA7">
        <w:rPr>
          <w:rFonts w:ascii="Arial" w:hAnsi="Arial" w:cs="Arial"/>
          <w:color w:val="000000"/>
          <w:sz w:val="22"/>
          <w:szCs w:val="22"/>
        </w:rPr>
        <w:t xml:space="preserve"> </w:t>
      </w:r>
      <w:bookmarkEnd w:id="7"/>
      <w:bookmarkEnd w:id="6"/>
    </w:p>
    <w:p w14:paraId="46D8EB72" w14:textId="77777777" w:rsidR="00FC0EA7" w:rsidRPr="00FC0EA7" w:rsidRDefault="00FC0EA7" w:rsidP="00FC0EA7">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0ACD4304" w14:textId="77777777"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b/>
          <w:bCs/>
          <w:sz w:val="22"/>
          <w:szCs w:val="22"/>
        </w:rPr>
        <w:t>Zabezpieczenie prawidłowej realizacji umowy</w:t>
      </w:r>
    </w:p>
    <w:p w14:paraId="7F90B8AE" w14:textId="3C129853"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sz w:val="22"/>
          <w:szCs w:val="22"/>
        </w:rPr>
        <w:t xml:space="preserve">§ </w:t>
      </w:r>
      <w:r w:rsidR="00BD5A88">
        <w:rPr>
          <w:rFonts w:ascii="Arial" w:eastAsia="Times New Roman" w:hAnsi="Arial" w:cs="Arial"/>
          <w:sz w:val="22"/>
          <w:szCs w:val="22"/>
        </w:rPr>
        <w:t>9</w:t>
      </w:r>
      <w:r w:rsidRPr="00FC0EA7">
        <w:rPr>
          <w:rFonts w:ascii="Arial" w:eastAsia="Times New Roman" w:hAnsi="Arial" w:cs="Arial"/>
          <w:sz w:val="22"/>
          <w:szCs w:val="22"/>
          <w:vertAlign w:val="superscript"/>
        </w:rPr>
        <w:footnoteReference w:id="46"/>
      </w:r>
    </w:p>
    <w:p w14:paraId="6E09EF4F" w14:textId="77777777" w:rsidR="00FC0EA7" w:rsidRPr="00FC0EA7" w:rsidRDefault="00FC0EA7" w:rsidP="00FC0EA7">
      <w:pPr>
        <w:widowControl w:val="0"/>
        <w:numPr>
          <w:ilvl w:val="0"/>
          <w:numId w:val="1"/>
        </w:numPr>
        <w:suppressAutoHyphens/>
        <w:autoSpaceDE w:val="0"/>
        <w:spacing w:before="120" w:after="120"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E2E8C88" w14:textId="77777777" w:rsidR="00FC0EA7" w:rsidRPr="00FC0EA7" w:rsidRDefault="00FC0EA7" w:rsidP="00FC0EA7">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Zwrot dokumentu stanowiącego zabezpieczenie umowy następuje po upływie okresu trwałości</w:t>
      </w:r>
      <w:r w:rsidRPr="00FC0EA7">
        <w:rPr>
          <w:rFonts w:ascii="Arial" w:eastAsia="Times New Roman" w:hAnsi="Arial" w:cs="Arial"/>
          <w:color w:val="000000"/>
          <w:sz w:val="22"/>
          <w:szCs w:val="22"/>
          <w:vertAlign w:val="superscript"/>
          <w:lang w:eastAsia="ar-SA"/>
        </w:rPr>
        <w:footnoteReference w:id="47"/>
      </w:r>
      <w:r w:rsidRPr="00FC0EA7">
        <w:rPr>
          <w:rFonts w:ascii="Arial" w:eastAsia="Times New Roman" w:hAnsi="Arial" w:cs="Arial"/>
          <w:color w:val="000000"/>
          <w:sz w:val="22"/>
          <w:szCs w:val="22"/>
          <w:lang w:eastAsia="ar-SA"/>
        </w:rPr>
        <w:t xml:space="preserve"> albo po ostatecznym rozliczeniu umowy o dofinansowanie Projektu tj.:</w:t>
      </w:r>
    </w:p>
    <w:p w14:paraId="2AD2075D"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zatwierdzeniu końcowego wniosku o płatność;</w:t>
      </w:r>
    </w:p>
    <w:p w14:paraId="567138F9"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zwrocie środków niewykorzystanych przez Beneficjenta</w:t>
      </w:r>
      <w:r w:rsidRPr="00FC0EA7">
        <w:rPr>
          <w:rFonts w:ascii="Arial" w:eastAsia="Times New Roman" w:hAnsi="Arial" w:cs="Arial"/>
          <w:color w:val="000000"/>
          <w:sz w:val="22"/>
          <w:szCs w:val="22"/>
          <w:vertAlign w:val="superscript"/>
          <w:lang w:eastAsia="ar-SA"/>
        </w:rPr>
        <w:footnoteReference w:id="48"/>
      </w:r>
      <w:r w:rsidRPr="00FC0EA7">
        <w:rPr>
          <w:rFonts w:ascii="Arial" w:eastAsia="Times New Roman" w:hAnsi="Arial" w:cs="Arial"/>
          <w:color w:val="000000"/>
          <w:sz w:val="22"/>
          <w:szCs w:val="22"/>
          <w:lang w:eastAsia="ar-SA"/>
        </w:rPr>
        <w:t>;</w:t>
      </w:r>
    </w:p>
    <w:p w14:paraId="50A39F84"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02B7CD8" w14:textId="77777777" w:rsidR="00FC0EA7" w:rsidRPr="00FC0EA7" w:rsidRDefault="00FC0EA7" w:rsidP="00FC0EA7">
      <w:p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0F6147E8" w14:textId="77777777" w:rsidR="00FC0EA7" w:rsidRPr="00FC0EA7" w:rsidRDefault="00FC0EA7" w:rsidP="00FC0EA7">
      <w:pPr>
        <w:numPr>
          <w:ilvl w:val="0"/>
          <w:numId w:val="12"/>
        </w:numPr>
        <w:tabs>
          <w:tab w:val="num" w:pos="480"/>
        </w:tabs>
        <w:spacing w:before="120" w:after="120" w:line="276" w:lineRule="auto"/>
        <w:ind w:left="480"/>
        <w:contextualSpacing/>
        <w:rPr>
          <w:rFonts w:ascii="Arial" w:hAnsi="Arial" w:cs="Arial"/>
          <w:color w:val="000000"/>
          <w:sz w:val="22"/>
          <w:szCs w:val="22"/>
        </w:rPr>
      </w:pPr>
      <w:r w:rsidRPr="00FC0EA7">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FC0EA7">
        <w:rPr>
          <w:rFonts w:ascii="Arial" w:hAnsi="Arial" w:cs="Arial"/>
          <w:sz w:val="22"/>
          <w:szCs w:val="22"/>
          <w:lang w:eastAsia="ar-SA"/>
        </w:rPr>
        <w:t xml:space="preserve">w terminie 14 dni od dnia otrzymania wezwania do odbioru lub złożenia pisemnego wniosku o zniszczenie, </w:t>
      </w:r>
      <w:r w:rsidRPr="00FC0EA7">
        <w:rPr>
          <w:rFonts w:ascii="Arial" w:hAnsi="Arial" w:cs="Arial"/>
          <w:color w:val="000000"/>
          <w:sz w:val="22"/>
          <w:szCs w:val="22"/>
        </w:rPr>
        <w:t>zabezpieczenie zostanie komisyjnie zniszczone.</w:t>
      </w:r>
      <w:r w:rsidRPr="00FC0EA7">
        <w:rPr>
          <w:rFonts w:ascii="Arial" w:hAnsi="Arial" w:cs="Arial"/>
          <w:sz w:val="22"/>
          <w:szCs w:val="22"/>
          <w:lang w:eastAsia="ar-SA"/>
        </w:rPr>
        <w:t xml:space="preserve"> </w:t>
      </w:r>
      <w:r w:rsidRPr="00FC0EA7">
        <w:rPr>
          <w:rFonts w:ascii="Arial" w:hAnsi="Arial" w:cs="Arial"/>
          <w:color w:val="000000"/>
          <w:sz w:val="22"/>
          <w:szCs w:val="22"/>
        </w:rPr>
        <w:t xml:space="preserve">Komisyjne niszczenie </w:t>
      </w:r>
      <w:r w:rsidRPr="00FC0EA7">
        <w:rPr>
          <w:rFonts w:ascii="Arial" w:hAnsi="Arial" w:cs="Arial"/>
          <w:color w:val="000000"/>
          <w:sz w:val="22"/>
          <w:szCs w:val="22"/>
        </w:rPr>
        <w:lastRenderedPageBreak/>
        <w:t>dokumentu dotyczy wyłączenie weksla in blanco wraz z deklaracją wekslową. W pozostałych sytuacjach zabezpieczenie podlega archiwizacji razem z pozostałą dokumentacją Projektu;</w:t>
      </w:r>
    </w:p>
    <w:p w14:paraId="2210562A" w14:textId="77777777" w:rsidR="00FC0EA7" w:rsidRPr="00FC0EA7" w:rsidRDefault="00FC0EA7" w:rsidP="00FC0EA7">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FC0EA7">
        <w:rPr>
          <w:rFonts w:ascii="Arial" w:eastAsia="Times New Roman" w:hAnsi="Arial" w:cs="Arial"/>
          <w:sz w:val="22"/>
          <w:szCs w:val="22"/>
          <w:lang w:eastAsia="ar-SA"/>
        </w:rPr>
        <w:t>ministra właściwego ds. rozwoju regionalnego</w:t>
      </w:r>
      <w:r w:rsidRPr="00FC0EA7">
        <w:rPr>
          <w:rFonts w:ascii="Arial" w:eastAsia="Times New Roman" w:hAnsi="Arial" w:cs="Arial"/>
          <w:color w:val="000000"/>
          <w:sz w:val="22"/>
          <w:szCs w:val="22"/>
          <w:lang w:eastAsia="ar-SA"/>
        </w:rPr>
        <w:t xml:space="preserve"> wydanym na podstawie art. 189 ust. 4 Ustawy o finansach publicznych.</w:t>
      </w:r>
    </w:p>
    <w:p w14:paraId="67C65CA7" w14:textId="77777777" w:rsidR="00FC0EA7" w:rsidRPr="00FC0EA7" w:rsidRDefault="00FC0EA7" w:rsidP="00FC0EA7">
      <w:pPr>
        <w:spacing w:before="120" w:after="120" w:line="276" w:lineRule="auto"/>
        <w:rPr>
          <w:rFonts w:ascii="Arial" w:eastAsia="Times New Roman" w:hAnsi="Arial" w:cs="Arial"/>
          <w:color w:val="000000"/>
          <w:sz w:val="22"/>
          <w:szCs w:val="22"/>
          <w:lang w:eastAsia="ar-SA"/>
        </w:rPr>
      </w:pPr>
    </w:p>
    <w:p w14:paraId="3FDD52E0" w14:textId="7777777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b/>
          <w:bCs/>
          <w:color w:val="000000"/>
          <w:sz w:val="22"/>
          <w:szCs w:val="22"/>
          <w:lang w:eastAsia="ar-SA"/>
        </w:rPr>
        <w:t>Kontrola i audyt</w:t>
      </w:r>
    </w:p>
    <w:p w14:paraId="28C13DE8" w14:textId="306A859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BD5A88" w:rsidRPr="00FC0EA7">
        <w:rPr>
          <w:rFonts w:ascii="Arial" w:eastAsia="Times New Roman" w:hAnsi="Arial" w:cs="Arial"/>
          <w:sz w:val="22"/>
          <w:szCs w:val="22"/>
          <w:lang w:eastAsia="ar-SA"/>
        </w:rPr>
        <w:t>1</w:t>
      </w:r>
      <w:r w:rsidR="00BD5A88">
        <w:rPr>
          <w:rFonts w:ascii="Arial" w:eastAsia="Times New Roman" w:hAnsi="Arial" w:cs="Arial"/>
          <w:sz w:val="22"/>
          <w:szCs w:val="22"/>
          <w:lang w:eastAsia="ar-SA"/>
        </w:rPr>
        <w:t>0</w:t>
      </w:r>
    </w:p>
    <w:p w14:paraId="1870C1A7" w14:textId="77777777" w:rsidR="00FC0EA7" w:rsidRPr="00FC0EA7" w:rsidRDefault="00FC0EA7" w:rsidP="00FC0EA7">
      <w:pPr>
        <w:numPr>
          <w:ilvl w:val="0"/>
          <w:numId w:val="83"/>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do:</w:t>
      </w:r>
    </w:p>
    <w:p w14:paraId="38C1EB60"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niezwłocznego informowania IZ o problemach w realizacji Projektu, szczególności o zamiarze zaprzestania jego realizacji;</w:t>
      </w:r>
    </w:p>
    <w:p w14:paraId="026F9533" w14:textId="77777777" w:rsidR="00FC0EA7" w:rsidRPr="00FC0EA7" w:rsidRDefault="00FC0EA7" w:rsidP="00FC0EA7">
      <w:pPr>
        <w:numPr>
          <w:ilvl w:val="1"/>
          <w:numId w:val="84"/>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0DBB7868"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6C06EE12" w14:textId="77777777" w:rsidR="00FC0EA7" w:rsidRPr="00FC0EA7" w:rsidRDefault="00FC0EA7" w:rsidP="00FC0EA7">
      <w:pPr>
        <w:numPr>
          <w:ilvl w:val="1"/>
          <w:numId w:val="84"/>
        </w:numPr>
        <w:autoSpaceDE w:val="0"/>
        <w:autoSpaceDN w:val="0"/>
        <w:adjustRightInd w:val="0"/>
        <w:spacing w:line="276" w:lineRule="auto"/>
        <w:ind w:left="709" w:hanging="283"/>
        <w:rPr>
          <w:rFonts w:ascii="Arial" w:hAnsi="Arial" w:cs="Arial"/>
          <w:sz w:val="22"/>
          <w:szCs w:val="22"/>
        </w:rPr>
      </w:pPr>
      <w:r w:rsidRPr="00FC0EA7">
        <w:rPr>
          <w:rFonts w:ascii="Arial" w:hAnsi="Arial" w:cs="Arial"/>
          <w:color w:val="000000"/>
          <w:sz w:val="22"/>
          <w:szCs w:val="22"/>
        </w:rPr>
        <w:t xml:space="preserve">współpracy z podmiotami </w:t>
      </w:r>
      <w:r w:rsidRPr="00FC0EA7">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0E81389" w14:textId="0193B8BE" w:rsidR="00FC0EA7" w:rsidRPr="00FC0EA7" w:rsidRDefault="00FC0EA7" w:rsidP="00FC0EA7">
      <w:pPr>
        <w:numPr>
          <w:ilvl w:val="0"/>
          <w:numId w:val="83"/>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Przepisy ust. 1 niniejszego paragrafu stosuje się w okresie realizacji Projektu, o którym mowa w § 6 ust. 1 Umowy oraz w okresie wskazanym w § </w:t>
      </w:r>
      <w:r w:rsidR="00BD5A88" w:rsidRPr="00FC0EA7">
        <w:rPr>
          <w:rFonts w:ascii="Arial" w:hAnsi="Arial" w:cs="Arial"/>
          <w:sz w:val="22"/>
          <w:szCs w:val="22"/>
        </w:rPr>
        <w:t>1</w:t>
      </w:r>
      <w:r w:rsidR="00BD5A88">
        <w:rPr>
          <w:rFonts w:ascii="Arial" w:hAnsi="Arial" w:cs="Arial"/>
          <w:sz w:val="22"/>
          <w:szCs w:val="22"/>
        </w:rPr>
        <w:t>3</w:t>
      </w:r>
      <w:r w:rsidR="00BD5A88" w:rsidRPr="00FC0EA7">
        <w:rPr>
          <w:rFonts w:ascii="Arial" w:hAnsi="Arial" w:cs="Arial"/>
          <w:sz w:val="22"/>
          <w:szCs w:val="22"/>
        </w:rPr>
        <w:t xml:space="preserve"> </w:t>
      </w:r>
      <w:r w:rsidRPr="00FC0EA7">
        <w:rPr>
          <w:rFonts w:ascii="Arial" w:hAnsi="Arial" w:cs="Arial"/>
          <w:sz w:val="22"/>
          <w:szCs w:val="22"/>
        </w:rPr>
        <w:t>ust. 1 lub 4 OWU.</w:t>
      </w:r>
    </w:p>
    <w:p w14:paraId="4242574B" w14:textId="77777777" w:rsidR="00FC0EA7" w:rsidRPr="00FC0EA7" w:rsidRDefault="00FC0EA7" w:rsidP="00FC0EA7">
      <w:pPr>
        <w:autoSpaceDE w:val="0"/>
        <w:autoSpaceDN w:val="0"/>
        <w:adjustRightInd w:val="0"/>
        <w:spacing w:line="276" w:lineRule="auto"/>
        <w:ind w:left="532"/>
        <w:rPr>
          <w:rFonts w:ascii="Arial" w:hAnsi="Arial" w:cs="Arial"/>
          <w:color w:val="000000"/>
          <w:sz w:val="22"/>
          <w:szCs w:val="22"/>
        </w:rPr>
      </w:pPr>
    </w:p>
    <w:p w14:paraId="061BC100" w14:textId="1B22FE0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D74104" w:rsidRPr="00FC0EA7">
        <w:rPr>
          <w:rFonts w:ascii="Arial" w:hAnsi="Arial" w:cs="Arial"/>
          <w:color w:val="000000"/>
          <w:sz w:val="22"/>
          <w:szCs w:val="22"/>
        </w:rPr>
        <w:t>1</w:t>
      </w:r>
      <w:r w:rsidR="00D74104">
        <w:rPr>
          <w:rFonts w:ascii="Arial" w:hAnsi="Arial" w:cs="Arial"/>
          <w:color w:val="000000"/>
          <w:sz w:val="22"/>
          <w:szCs w:val="22"/>
        </w:rPr>
        <w:t>1</w:t>
      </w:r>
    </w:p>
    <w:p w14:paraId="71C7CDED"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1933EE64"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ponosi odpowiedzialność za realizację Projektu zgodnie z właściwymi przepisami krajowymi oraz </w:t>
      </w:r>
      <w:r w:rsidRPr="00FC0EA7">
        <w:rPr>
          <w:rFonts w:ascii="Arial" w:hAnsi="Arial" w:cs="Arial"/>
          <w:sz w:val="22"/>
          <w:szCs w:val="22"/>
        </w:rPr>
        <w:t>Wytycznymi dotyczącymi kwalifikowalności wydatków</w:t>
      </w:r>
      <w:r w:rsidRPr="00FC0EA7">
        <w:rPr>
          <w:rFonts w:ascii="Arial" w:hAnsi="Arial" w:cs="Arial"/>
          <w:color w:val="000000"/>
          <w:sz w:val="22"/>
          <w:szCs w:val="22"/>
        </w:rPr>
        <w:t>.</w:t>
      </w:r>
    </w:p>
    <w:p w14:paraId="784D3E61"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465EF717" w14:textId="28793F4C"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bookmarkStart w:id="8" w:name="_Hlk134447630"/>
      <w:r w:rsidRPr="00FC0EA7">
        <w:rPr>
          <w:rFonts w:ascii="Arial" w:hAnsi="Arial" w:cs="Arial"/>
          <w:color w:val="000000"/>
          <w:sz w:val="22"/>
          <w:szCs w:val="22"/>
        </w:rPr>
        <w:t>§</w:t>
      </w:r>
      <w:bookmarkEnd w:id="8"/>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2</w:t>
      </w:r>
    </w:p>
    <w:p w14:paraId="4439FDE7" w14:textId="52DA598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FC0EA7">
        <w:rPr>
          <w:rFonts w:ascii="Arial" w:hAnsi="Arial" w:cs="Arial"/>
          <w:sz w:val="22"/>
          <w:szCs w:val="22"/>
        </w:rPr>
        <w:t xml:space="preserve">o terminie kontroli uważa się dostarczenie pisma za pośrednictwem operatora pocztowego, e-puapu, </w:t>
      </w:r>
      <w:r w:rsidR="004C3526">
        <w:rPr>
          <w:rFonts w:ascii="Arial" w:hAnsi="Arial" w:cs="Arial"/>
          <w:sz w:val="22"/>
          <w:szCs w:val="22"/>
        </w:rPr>
        <w:t xml:space="preserve">CST2021, </w:t>
      </w:r>
      <w:r w:rsidRPr="00FC0EA7">
        <w:rPr>
          <w:rFonts w:ascii="Arial" w:hAnsi="Arial" w:cs="Arial"/>
          <w:sz w:val="22"/>
          <w:szCs w:val="22"/>
        </w:rPr>
        <w:t>poczty elektronicznej lub osobiście, za wyjątkiem kontroli doraźnej lub wizyty monitoringowej,  o której Beneficjent nie musi być informowany wcześniej.</w:t>
      </w:r>
    </w:p>
    <w:p w14:paraId="7FCE6ADE"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bookmarkStart w:id="9" w:name="_Hlk135658970"/>
      <w:r w:rsidRPr="00FC0EA7">
        <w:rPr>
          <w:rFonts w:ascii="Arial" w:hAnsi="Arial" w:cs="Arial"/>
          <w:color w:val="000000"/>
          <w:sz w:val="22"/>
          <w:szCs w:val="22"/>
        </w:rPr>
        <w:lastRenderedPageBreak/>
        <w:t>Beneficjent zobowiązuje się poddać kontroli dokonywanej przez IZ oraz inne uprawnione podmioty w zakresie prawidłowości realizacji Projektu</w:t>
      </w:r>
      <w:bookmarkEnd w:id="9"/>
      <w:r w:rsidRPr="00FC0EA7">
        <w:rPr>
          <w:rFonts w:ascii="Arial" w:hAnsi="Arial" w:cs="Arial"/>
          <w:color w:val="000000"/>
          <w:sz w:val="22"/>
          <w:szCs w:val="22"/>
        </w:rPr>
        <w:t>.</w:t>
      </w:r>
    </w:p>
    <w:p w14:paraId="2CE6D2B1"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color w:val="000000"/>
          <w:sz w:val="22"/>
          <w:szCs w:val="22"/>
        </w:rPr>
        <w:t xml:space="preserve">Beneficjent </w:t>
      </w:r>
      <w:r w:rsidRPr="00FC0EA7">
        <w:rPr>
          <w:rFonts w:ascii="Arial" w:hAnsi="Arial" w:cs="Arial"/>
          <w:sz w:val="22"/>
          <w:szCs w:val="22"/>
        </w:rPr>
        <w:t>ponosi odpowiedzialność za udostępnienie dokumentacji związanej z realizacją Projektu dotyczącej każdego z Partnerów.</w:t>
      </w:r>
      <w:r w:rsidRPr="00FC0EA7">
        <w:rPr>
          <w:rFonts w:ascii="Arial" w:hAnsi="Arial" w:cs="Arial"/>
          <w:sz w:val="22"/>
          <w:szCs w:val="22"/>
          <w:vertAlign w:val="superscript"/>
        </w:rPr>
        <w:footnoteReference w:id="49"/>
      </w:r>
      <w:r w:rsidRPr="00FC0EA7">
        <w:rPr>
          <w:rFonts w:ascii="Arial" w:hAnsi="Arial" w:cs="Arial"/>
          <w:sz w:val="22"/>
          <w:szCs w:val="22"/>
        </w:rPr>
        <w:t xml:space="preserve"> </w:t>
      </w:r>
    </w:p>
    <w:p w14:paraId="2E2D968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FC0EA7" w:rsidDel="00735C9B">
        <w:rPr>
          <w:rFonts w:ascii="Arial" w:hAnsi="Arial" w:cs="Arial"/>
          <w:sz w:val="22"/>
          <w:szCs w:val="22"/>
        </w:rPr>
        <w:t xml:space="preserve"> </w:t>
      </w:r>
      <w:hyperlink w:history="1"/>
    </w:p>
    <w:p w14:paraId="25F3DAA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FC0EA7">
        <w:rPr>
          <w:rFonts w:ascii="Arial" w:hAnsi="Arial" w:cs="Arial"/>
          <w:sz w:val="22"/>
          <w:szCs w:val="22"/>
          <w:vertAlign w:val="superscript"/>
        </w:rPr>
        <w:footnoteReference w:id="50"/>
      </w:r>
      <w:r w:rsidRPr="00FC0EA7">
        <w:rPr>
          <w:rFonts w:ascii="Arial" w:hAnsi="Arial" w:cs="Arial"/>
          <w:sz w:val="22"/>
          <w:szCs w:val="22"/>
        </w:rPr>
        <w:t>.</w:t>
      </w:r>
    </w:p>
    <w:p w14:paraId="171757C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758F992D"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20F4476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w:t>
      </w:r>
    </w:p>
    <w:p w14:paraId="56646EEB" w14:textId="77777777" w:rsidR="00FC0EA7" w:rsidRPr="00FC0EA7" w:rsidRDefault="00FC0EA7" w:rsidP="00B530FD">
      <w:pPr>
        <w:widowControl w:val="0"/>
        <w:numPr>
          <w:ilvl w:val="0"/>
          <w:numId w:val="96"/>
        </w:numPr>
        <w:suppressAutoHyphens/>
        <w:autoSpaceDE w:val="0"/>
        <w:spacing w:line="276" w:lineRule="auto"/>
        <w:ind w:left="425" w:hanging="357"/>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66001D29" w14:textId="77777777" w:rsidR="00FC0EA7" w:rsidRPr="00FC0EA7" w:rsidRDefault="00FC0EA7" w:rsidP="00FC0EA7">
      <w:pPr>
        <w:autoSpaceDE w:val="0"/>
        <w:autoSpaceDN w:val="0"/>
        <w:adjustRightInd w:val="0"/>
        <w:spacing w:line="276" w:lineRule="auto"/>
        <w:rPr>
          <w:rFonts w:ascii="Arial" w:hAnsi="Arial" w:cs="Arial"/>
          <w:sz w:val="22"/>
        </w:rPr>
      </w:pPr>
    </w:p>
    <w:p w14:paraId="2D6BAE66"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Przechowywanie i archiwizowanie dokumentacji</w:t>
      </w:r>
    </w:p>
    <w:p w14:paraId="170E463D" w14:textId="4E7E0E47" w:rsidR="00FC0EA7" w:rsidRPr="00FC0EA7" w:rsidRDefault="00FC0EA7" w:rsidP="00FC0EA7">
      <w:pPr>
        <w:autoSpaceDE w:val="0"/>
        <w:autoSpaceDN w:val="0"/>
        <w:adjustRightInd w:val="0"/>
        <w:spacing w:before="120" w:after="120" w:line="276" w:lineRule="auto"/>
        <w:ind w:left="120"/>
        <w:contextualSpacing/>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4C1790" w:rsidRPr="00FC0EA7">
        <w:rPr>
          <w:rFonts w:ascii="Arial" w:eastAsia="Times New Roman" w:hAnsi="Arial" w:cs="Arial"/>
          <w:sz w:val="22"/>
          <w:szCs w:val="22"/>
          <w:lang w:eastAsia="ar-SA"/>
        </w:rPr>
        <w:t>1</w:t>
      </w:r>
      <w:r w:rsidR="004C1790">
        <w:rPr>
          <w:rFonts w:ascii="Arial" w:eastAsia="Times New Roman" w:hAnsi="Arial" w:cs="Arial"/>
          <w:sz w:val="22"/>
          <w:szCs w:val="22"/>
          <w:lang w:eastAsia="ar-SA"/>
        </w:rPr>
        <w:t>3</w:t>
      </w:r>
    </w:p>
    <w:p w14:paraId="19A95B11" w14:textId="2295AFB4"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526F34">
        <w:rPr>
          <w:rFonts w:ascii="Arial" w:eastAsia="Times New Roman" w:hAnsi="Arial" w:cs="Arial"/>
          <w:sz w:val="22"/>
          <w:szCs w:val="22"/>
          <w:lang w:eastAsia="ar-SA"/>
        </w:rPr>
        <w:t>z</w:t>
      </w:r>
      <w:r w:rsidR="00526F34" w:rsidRPr="00FC0EA7">
        <w:rPr>
          <w:rFonts w:ascii="Arial" w:eastAsia="Times New Roman" w:hAnsi="Arial" w:cs="Arial"/>
          <w:sz w:val="22"/>
          <w:szCs w:val="22"/>
          <w:lang w:eastAsia="ar-SA"/>
        </w:rPr>
        <w:t> </w:t>
      </w:r>
      <w:r w:rsidRPr="00FC0EA7">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11176AE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4A6CDD95"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w:t>
      </w:r>
      <w:r w:rsidRPr="00FC0EA7">
        <w:rPr>
          <w:rFonts w:ascii="Arial" w:eastAsia="Times New Roman" w:hAnsi="Arial" w:cs="Arial"/>
          <w:sz w:val="22"/>
          <w:szCs w:val="22"/>
          <w:lang w:eastAsia="ar-SA"/>
        </w:rPr>
        <w:lastRenderedPageBreak/>
        <w:t xml:space="preserve">Beneficjent zobowiązuje się niezwłocznie pisemnie poinformować IZ o miejscu archiwizacji dokumentów związanych z realizowanym Projektem. Informacja ta jest wymagana w przypadku zmiany miejsca archiwizacji dokumentów w terminie, o którym mowa w ust. 1. </w:t>
      </w:r>
    </w:p>
    <w:p w14:paraId="4D7D89C6"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641B594E"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083DE02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48CCF157"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95360C8"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Pomoc publiczna</w:t>
      </w:r>
      <w:r w:rsidRPr="00FC0EA7">
        <w:rPr>
          <w:rFonts w:ascii="Arial" w:hAnsi="Arial" w:cs="Arial"/>
          <w:b/>
          <w:bCs/>
          <w:color w:val="000000"/>
          <w:sz w:val="22"/>
          <w:szCs w:val="22"/>
          <w:vertAlign w:val="superscript"/>
        </w:rPr>
        <w:footnoteReference w:id="51"/>
      </w:r>
    </w:p>
    <w:p w14:paraId="0EB4D21E" w14:textId="54F69CC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4</w:t>
      </w:r>
    </w:p>
    <w:p w14:paraId="49ED8D4F"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FC0EA7">
          <w:rPr>
            <w:rFonts w:ascii="Arial" w:hAnsi="Arial" w:cs="Arial"/>
            <w:color w:val="000000"/>
            <w:sz w:val="22"/>
            <w:szCs w:val="22"/>
          </w:rPr>
          <w:t>2012C</w:t>
        </w:r>
      </w:smartTag>
      <w:r w:rsidRPr="00FC0EA7">
        <w:rPr>
          <w:rFonts w:ascii="Arial" w:hAnsi="Arial" w:cs="Arial"/>
          <w:color w:val="000000"/>
          <w:sz w:val="22"/>
          <w:szCs w:val="22"/>
        </w:rPr>
        <w:t xml:space="preserve"> 326 z 26.10.2012) i dlatego jest zwolniona z wymogu notyfikacji zgodnie z art. 108 Traktatu o funkcjonowaniu Unii Europejskiej.</w:t>
      </w:r>
    </w:p>
    <w:p w14:paraId="3952E352"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FC0EA7">
        <w:rPr>
          <w:rFonts w:ascii="Arial" w:hAnsi="Arial" w:cs="Arial"/>
          <w:color w:val="000000"/>
          <w:sz w:val="22"/>
          <w:szCs w:val="22"/>
        </w:rPr>
        <w:t>Pomoc, o której mowa w ust. 1, udzielana jest na podstawie</w:t>
      </w:r>
      <w:r w:rsidRPr="00FC0EA7">
        <w:rPr>
          <w:rFonts w:ascii="Arial" w:eastAsia="Times New Roman" w:hAnsi="Arial" w:cs="Arial"/>
          <w:sz w:val="19"/>
          <w:szCs w:val="19"/>
        </w:rPr>
        <w:t xml:space="preserve"> </w:t>
      </w:r>
      <w:r w:rsidRPr="00FC0EA7">
        <w:rPr>
          <w:rFonts w:ascii="Arial" w:eastAsia="Times New Roman" w:hAnsi="Arial" w:cs="Arial"/>
          <w:sz w:val="22"/>
          <w:szCs w:val="22"/>
        </w:rPr>
        <w:t>rozporządzenia Ministra Funduszy i Polityki Regionalnej z dnia 20 grudnia 2022 r. w sprawie udzielania pomocy de minimis oraz pomocy publicznej w ramach programów finansowanych z Europejskiego Funduszu Społecznego Plus (EFS+) na lata 2021-2027.</w:t>
      </w:r>
    </w:p>
    <w:p w14:paraId="3BE78F8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3D7A774D" w14:textId="13EA9FA6"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5</w:t>
      </w:r>
    </w:p>
    <w:p w14:paraId="1E3F9A78" w14:textId="77777777" w:rsidR="00FC0EA7" w:rsidRPr="00FC0EA7" w:rsidRDefault="00FC0EA7" w:rsidP="00BF5C3B">
      <w:pPr>
        <w:numPr>
          <w:ilvl w:val="6"/>
          <w:numId w:val="15"/>
        </w:numPr>
        <w:tabs>
          <w:tab w:val="clear" w:pos="4680"/>
          <w:tab w:val="num" w:pos="426"/>
        </w:tabs>
        <w:autoSpaceDE w:val="0"/>
        <w:autoSpaceDN w:val="0"/>
        <w:adjustRightInd w:val="0"/>
        <w:spacing w:line="276" w:lineRule="auto"/>
        <w:ind w:left="426"/>
        <w:contextualSpacing/>
        <w:jc w:val="both"/>
        <w:rPr>
          <w:rFonts w:ascii="Arial" w:hAnsi="Arial" w:cs="Arial"/>
          <w:color w:val="000000"/>
          <w:sz w:val="22"/>
          <w:szCs w:val="22"/>
        </w:rPr>
      </w:pPr>
      <w:r w:rsidRPr="00FC0EA7">
        <w:rPr>
          <w:rFonts w:ascii="Arial" w:hAnsi="Arial" w:cs="Arial"/>
          <w:color w:val="000000"/>
          <w:sz w:val="22"/>
          <w:szCs w:val="22"/>
        </w:rPr>
        <w:t xml:space="preserve">Beneficjentowi przyznana zostaje pomoc publiczna lub pomoc de minimis w wysokości określonej we Wniosku o dofinansowanie. </w:t>
      </w:r>
    </w:p>
    <w:p w14:paraId="0915AABD" w14:textId="77777777" w:rsidR="00FC0EA7" w:rsidRPr="00FC0EA7" w:rsidRDefault="00FC0EA7" w:rsidP="00FC0EA7">
      <w:pPr>
        <w:numPr>
          <w:ilvl w:val="0"/>
          <w:numId w:val="15"/>
        </w:numPr>
        <w:tabs>
          <w:tab w:val="clear" w:pos="360"/>
          <w:tab w:val="num" w:pos="426"/>
        </w:tabs>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wykorzystana niezgodnie z przeznaczeniem oraz stwierdzone zostanie niedotrzymanie warunków dotyczących: </w:t>
      </w:r>
    </w:p>
    <w:p w14:paraId="1F43D088" w14:textId="77777777" w:rsidR="00FC0EA7" w:rsidRPr="00FC0EA7" w:rsidRDefault="00FC0EA7" w:rsidP="00FC0EA7">
      <w:pPr>
        <w:numPr>
          <w:ilvl w:val="1"/>
          <w:numId w:val="86"/>
        </w:numPr>
        <w:autoSpaceDE w:val="0"/>
        <w:autoSpaceDN w:val="0"/>
        <w:adjustRightInd w:val="0"/>
        <w:spacing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 xml:space="preserve">w przypadku pomocy publicznej: </w:t>
      </w:r>
    </w:p>
    <w:p w14:paraId="07A3A9E8"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color w:val="000000"/>
          <w:sz w:val="22"/>
          <w:szCs w:val="22"/>
        </w:rPr>
      </w:pPr>
      <w:r w:rsidRPr="00FC0EA7">
        <w:rPr>
          <w:rFonts w:ascii="Arial" w:hAnsi="Arial" w:cs="Arial"/>
          <w:color w:val="000000"/>
          <w:sz w:val="22"/>
          <w:szCs w:val="22"/>
        </w:rPr>
        <w:t xml:space="preserve">wystąpienia efektu zachęty, </w:t>
      </w:r>
    </w:p>
    <w:p w14:paraId="2CB9DB1C"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sz w:val="22"/>
          <w:szCs w:val="22"/>
        </w:rPr>
      </w:pPr>
      <w:r w:rsidRPr="00FC0EA7">
        <w:rPr>
          <w:rFonts w:ascii="Arial" w:hAnsi="Arial" w:cs="Arial"/>
          <w:color w:val="000000"/>
          <w:sz w:val="22"/>
          <w:szCs w:val="22"/>
        </w:rPr>
        <w:t xml:space="preserve">dopuszczalnej intensywności pomocy, jeśli dotyczy danego rodzaju pomocy udzielanej w ramach </w:t>
      </w:r>
      <w:r w:rsidRPr="00FC0EA7">
        <w:rPr>
          <w:rFonts w:ascii="Arial" w:hAnsi="Arial" w:cs="Arial"/>
          <w:sz w:val="22"/>
          <w:szCs w:val="22"/>
        </w:rPr>
        <w:t>Umowy,</w:t>
      </w:r>
    </w:p>
    <w:p w14:paraId="306F019A" w14:textId="2AFB4CBE" w:rsidR="00FC0EA7" w:rsidRPr="00B530FD" w:rsidRDefault="00FC0EA7" w:rsidP="00FC0EA7">
      <w:pPr>
        <w:numPr>
          <w:ilvl w:val="1"/>
          <w:numId w:val="86"/>
        </w:numPr>
        <w:autoSpaceDE w:val="0"/>
        <w:autoSpaceDN w:val="0"/>
        <w:adjustRightInd w:val="0"/>
        <w:spacing w:line="276" w:lineRule="auto"/>
        <w:ind w:left="851" w:hanging="425"/>
        <w:contextualSpacing/>
        <w:rPr>
          <w:rFonts w:ascii="Arial" w:hAnsi="Arial" w:cs="Arial"/>
          <w:sz w:val="22"/>
          <w:szCs w:val="22"/>
        </w:rPr>
      </w:pPr>
      <w:r w:rsidRPr="00FC0EA7">
        <w:rPr>
          <w:rFonts w:ascii="Arial" w:hAnsi="Arial" w:cs="Arial"/>
          <w:sz w:val="22"/>
          <w:szCs w:val="22"/>
        </w:rPr>
        <w:t xml:space="preserve">w przypadku pomocy de minimis - dopuszczalnego pułapu pomocy de minimis określonego w rozporządzeniu, o którym mowa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ust. 2 OWU</w:t>
      </w:r>
    </w:p>
    <w:p w14:paraId="2D9D3701" w14:textId="77777777" w:rsidR="00FC0EA7" w:rsidRPr="00FC0EA7" w:rsidRDefault="00FC0EA7" w:rsidP="00FC0EA7">
      <w:pPr>
        <w:autoSpaceDE w:val="0"/>
        <w:autoSpaceDN w:val="0"/>
        <w:adjustRightInd w:val="0"/>
        <w:spacing w:line="276" w:lineRule="auto"/>
        <w:contextualSpacing/>
        <w:rPr>
          <w:rFonts w:ascii="Arial" w:hAnsi="Arial" w:cs="Arial"/>
          <w:sz w:val="22"/>
          <w:szCs w:val="22"/>
        </w:rPr>
      </w:pPr>
      <w:r w:rsidRPr="00FC0EA7">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353F4D6" w14:textId="77777777" w:rsidR="00FC0EA7" w:rsidRPr="00FC0EA7" w:rsidRDefault="00FC0EA7" w:rsidP="00FC0EA7">
      <w:pPr>
        <w:autoSpaceDE w:val="0"/>
        <w:autoSpaceDN w:val="0"/>
        <w:adjustRightInd w:val="0"/>
        <w:spacing w:line="276" w:lineRule="auto"/>
        <w:rPr>
          <w:rFonts w:ascii="Arial" w:hAnsi="Arial" w:cs="Arial"/>
          <w:sz w:val="22"/>
          <w:szCs w:val="22"/>
        </w:rPr>
      </w:pPr>
    </w:p>
    <w:p w14:paraId="46E4768E" w14:textId="05BBD9A9" w:rsidR="00FC0EA7" w:rsidRPr="00FC0EA7" w:rsidRDefault="00FC0EA7" w:rsidP="00FC0EA7">
      <w:pPr>
        <w:autoSpaceDE w:val="0"/>
        <w:autoSpaceDN w:val="0"/>
        <w:adjustRightInd w:val="0"/>
        <w:spacing w:line="276" w:lineRule="auto"/>
        <w:jc w:val="center"/>
        <w:rPr>
          <w:rFonts w:ascii="Arial" w:hAnsi="Arial" w:cs="Arial"/>
          <w:sz w:val="22"/>
          <w:szCs w:val="22"/>
        </w:rPr>
      </w:pPr>
      <w:r w:rsidRPr="00FC0EA7">
        <w:rPr>
          <w:rFonts w:ascii="Arial" w:hAnsi="Arial" w:cs="Arial"/>
          <w:sz w:val="22"/>
          <w:szCs w:val="22"/>
        </w:rPr>
        <w:t>§</w:t>
      </w:r>
      <w:r w:rsidR="00FC05DE" w:rsidRPr="00FC0EA7">
        <w:rPr>
          <w:rFonts w:ascii="Arial" w:hAnsi="Arial" w:cs="Arial"/>
          <w:sz w:val="22"/>
          <w:szCs w:val="22"/>
        </w:rPr>
        <w:t>1</w:t>
      </w:r>
      <w:r w:rsidR="00FC05DE">
        <w:rPr>
          <w:rFonts w:ascii="Arial" w:hAnsi="Arial" w:cs="Arial"/>
          <w:sz w:val="22"/>
          <w:szCs w:val="22"/>
        </w:rPr>
        <w:t>6</w:t>
      </w:r>
      <w:r w:rsidRPr="00FC0EA7">
        <w:rPr>
          <w:rFonts w:ascii="Arial" w:hAnsi="Arial" w:cs="Arial"/>
          <w:sz w:val="22"/>
          <w:szCs w:val="22"/>
          <w:vertAlign w:val="superscript"/>
        </w:rPr>
        <w:footnoteReference w:id="52"/>
      </w:r>
    </w:p>
    <w:p w14:paraId="45A503FF" w14:textId="35C83256" w:rsidR="00FC0EA7" w:rsidRPr="00FC0EA7" w:rsidRDefault="00FC0EA7" w:rsidP="00FC0EA7">
      <w:pPr>
        <w:numPr>
          <w:ilvl w:val="6"/>
          <w:numId w:val="88"/>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Beneficjent jako podmiot udzielający pomocy jest zobowiązany do wprowadzenia odpowiednio w umowie o udzieleniu pomocy zawieranej z Beneficjentem pomocy zapisów ujętych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 xml:space="preserve">i § </w:t>
      </w:r>
      <w:r w:rsidR="00FC05DE" w:rsidRPr="00FC0EA7">
        <w:rPr>
          <w:rFonts w:ascii="Arial" w:hAnsi="Arial" w:cs="Arial"/>
          <w:sz w:val="22"/>
          <w:szCs w:val="22"/>
        </w:rPr>
        <w:t>1</w:t>
      </w:r>
      <w:r w:rsidR="00FC05DE">
        <w:rPr>
          <w:rFonts w:ascii="Arial" w:hAnsi="Arial" w:cs="Arial"/>
          <w:sz w:val="22"/>
          <w:szCs w:val="22"/>
        </w:rPr>
        <w:t>5</w:t>
      </w:r>
      <w:r w:rsidR="006D667F">
        <w:rPr>
          <w:rFonts w:ascii="Arial" w:hAnsi="Arial" w:cs="Arial"/>
          <w:sz w:val="22"/>
          <w:szCs w:val="22"/>
        </w:rPr>
        <w:t xml:space="preserve"> </w:t>
      </w:r>
      <w:r w:rsidRPr="00FC0EA7">
        <w:rPr>
          <w:rFonts w:ascii="Arial" w:hAnsi="Arial" w:cs="Arial"/>
          <w:sz w:val="22"/>
          <w:szCs w:val="22"/>
        </w:rPr>
        <w:t xml:space="preserve">OWU. </w:t>
      </w:r>
    </w:p>
    <w:p w14:paraId="6697396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sz w:val="22"/>
          <w:szCs w:val="22"/>
        </w:rPr>
        <w:t>Beneficjent zobowiązuje się</w:t>
      </w:r>
      <w:r w:rsidRPr="00FC0EA7" w:rsidDel="00CE4721">
        <w:rPr>
          <w:rFonts w:ascii="Arial" w:hAnsi="Arial" w:cs="Arial"/>
          <w:sz w:val="22"/>
          <w:szCs w:val="22"/>
        </w:rPr>
        <w:t xml:space="preserve"> </w:t>
      </w:r>
      <w:r w:rsidRPr="00FC0EA7">
        <w:rPr>
          <w:rFonts w:ascii="Arial" w:hAnsi="Arial" w:cs="Arial"/>
          <w:sz w:val="22"/>
          <w:szCs w:val="22"/>
        </w:rPr>
        <w:t xml:space="preserve">do wypełniania wszelkich </w:t>
      </w:r>
      <w:r w:rsidRPr="00FC0EA7">
        <w:rPr>
          <w:rFonts w:ascii="Arial" w:hAnsi="Arial" w:cs="Arial"/>
          <w:color w:val="000000"/>
          <w:sz w:val="22"/>
          <w:szCs w:val="22"/>
        </w:rPr>
        <w:t>obowiązków, jakie nakładają na niego przepisy prawa unijnego i krajowego w zakresie pomocy publicznej i pomocy de minimis, w szczególności:</w:t>
      </w:r>
    </w:p>
    <w:p w14:paraId="52814615"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lastRenderedPageBreak/>
        <w:t>sporządzania i przedstawiania Prezesowi Urzędu Ochrony Konkurencji i Konsumentów sprawozdań o udzielonej pomocy publicznej, zgodnie z art. 32 ust. 1 ustawy z dnia 30 kwietnia 2004 r. o postępowaniu w sprawach dotyczących pomocy publicznej,</w:t>
      </w:r>
    </w:p>
    <w:p w14:paraId="446A7988"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wydawania Beneficjentom pomocy zaświadczeń o pomocy de minimis.</w:t>
      </w:r>
    </w:p>
    <w:p w14:paraId="43C5317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0EA7">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FC0EA7">
        <w:rPr>
          <w:rFonts w:ascii="Arial" w:hAnsi="Arial" w:cs="Arial"/>
          <w:color w:val="000000"/>
          <w:sz w:val="22"/>
          <w:szCs w:val="22"/>
        </w:rPr>
        <w:t>OWU.</w:t>
      </w:r>
    </w:p>
    <w:p w14:paraId="7F06B07C" w14:textId="77777777" w:rsidR="00FC0EA7" w:rsidRPr="00FC0EA7" w:rsidRDefault="00FC0EA7" w:rsidP="00FC0EA7">
      <w:pPr>
        <w:autoSpaceDE w:val="0"/>
        <w:autoSpaceDN w:val="0"/>
        <w:adjustRightInd w:val="0"/>
        <w:spacing w:line="276" w:lineRule="auto"/>
        <w:ind w:left="426"/>
        <w:rPr>
          <w:rFonts w:ascii="Arial" w:hAnsi="Arial" w:cs="Arial"/>
          <w:color w:val="000000"/>
          <w:sz w:val="22"/>
          <w:szCs w:val="22"/>
        </w:rPr>
      </w:pPr>
    </w:p>
    <w:p w14:paraId="3EAD8F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236A682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Zamówienia publiczne, konkurencyjność wydatków</w:t>
      </w:r>
    </w:p>
    <w:p w14:paraId="442A60E8" w14:textId="5C3FE48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sidRPr="00FC0EA7">
        <w:rPr>
          <w:rFonts w:ascii="Arial" w:hAnsi="Arial" w:cs="Arial"/>
          <w:bCs/>
          <w:sz w:val="22"/>
          <w:szCs w:val="22"/>
        </w:rPr>
        <w:t>1</w:t>
      </w:r>
      <w:r w:rsidR="00FC05DE">
        <w:rPr>
          <w:rFonts w:ascii="Arial" w:hAnsi="Arial" w:cs="Arial"/>
          <w:bCs/>
          <w:sz w:val="22"/>
          <w:szCs w:val="22"/>
        </w:rPr>
        <w:t>7</w:t>
      </w:r>
      <w:r w:rsidRPr="00FC0EA7">
        <w:rPr>
          <w:rFonts w:ascii="Arial" w:hAnsi="Arial" w:cs="Arial"/>
          <w:bCs/>
          <w:sz w:val="22"/>
          <w:szCs w:val="22"/>
          <w:vertAlign w:val="superscript"/>
        </w:rPr>
        <w:footnoteReference w:id="53"/>
      </w:r>
    </w:p>
    <w:p w14:paraId="28D47BB9"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Przy udzielaniu zamówienia w ramach Projektu Beneficjent stosuje PZP oraz zapisy Wytycznych dotyczących kwalifikowalności wydatków. </w:t>
      </w:r>
    </w:p>
    <w:p w14:paraId="7A9B4112"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color w:val="000000"/>
        </w:rPr>
      </w:pPr>
      <w:r w:rsidRPr="00FC0EA7">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311C39B7" w14:textId="77777777" w:rsidR="00FC0EA7" w:rsidRPr="00FC0EA7" w:rsidRDefault="00FC0EA7" w:rsidP="00B530FD">
      <w:pPr>
        <w:numPr>
          <w:ilvl w:val="0"/>
          <w:numId w:val="15"/>
        </w:numPr>
        <w:tabs>
          <w:tab w:val="clear" w:pos="360"/>
        </w:tabs>
        <w:autoSpaceDE w:val="0"/>
        <w:autoSpaceDN w:val="0"/>
        <w:adjustRightInd w:val="0"/>
        <w:spacing w:before="120" w:after="120" w:line="276" w:lineRule="auto"/>
        <w:ind w:left="426" w:hanging="426"/>
        <w:contextualSpacing/>
        <w:rPr>
          <w:rFonts w:ascii="Arial" w:hAnsi="Arial" w:cs="Arial"/>
          <w:color w:val="000000"/>
          <w:sz w:val="22"/>
        </w:rPr>
      </w:pPr>
      <w:r w:rsidRPr="00FC0EA7">
        <w:rPr>
          <w:rFonts w:ascii="Arial" w:hAnsi="Arial" w:cs="Arial"/>
          <w:bCs/>
          <w:sz w:val="22"/>
          <w:szCs w:val="22"/>
        </w:rPr>
        <w:t>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w:t>
      </w:r>
    </w:p>
    <w:p w14:paraId="22DEE3CB"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 xml:space="preserve">W przypadku Projektów partnerskich ust. 1-3, mają zastosowanie również do partnerów. </w:t>
      </w:r>
    </w:p>
    <w:p w14:paraId="5BD5B311"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Beneficjent oraz Partner</w:t>
      </w:r>
      <w:r w:rsidRPr="00FC0EA7">
        <w:rPr>
          <w:rFonts w:ascii="Arial" w:hAnsi="Arial" w:cs="Arial"/>
          <w:bCs/>
          <w:sz w:val="22"/>
          <w:szCs w:val="22"/>
          <w:vertAlign w:val="superscript"/>
        </w:rPr>
        <w:footnoteReference w:id="54"/>
      </w:r>
      <w:r w:rsidRPr="00FC0EA7">
        <w:rPr>
          <w:rFonts w:ascii="Arial" w:hAnsi="Arial" w:cs="Arial"/>
          <w:bCs/>
          <w:sz w:val="22"/>
          <w:szCs w:val="22"/>
        </w:rPr>
        <w:t xml:space="preserve"> jest ponadto zobowiązany do:</w:t>
      </w:r>
    </w:p>
    <w:p w14:paraId="30438897"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udostępniania wszelkich dowodów dotyczących udzielania zamówienia publicznego na żądanie IZ lub innych upoważnionych organów;</w:t>
      </w:r>
    </w:p>
    <w:p w14:paraId="29DBD489"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FC0EA7">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717550C7" w14:textId="77777777" w:rsidR="00FC0EA7" w:rsidRPr="00FC0EA7" w:rsidRDefault="00FC0EA7" w:rsidP="00FC0EA7">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3CA8C74C" w14:textId="1A2F26B3"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Pr>
          <w:rFonts w:ascii="Arial" w:hAnsi="Arial" w:cs="Arial"/>
          <w:bCs/>
          <w:sz w:val="22"/>
          <w:szCs w:val="22"/>
        </w:rPr>
        <w:t>18</w:t>
      </w:r>
      <w:r w:rsidRPr="00FC0EA7">
        <w:rPr>
          <w:rFonts w:ascii="Arial" w:hAnsi="Arial" w:cs="Arial"/>
          <w:bCs/>
          <w:sz w:val="22"/>
          <w:szCs w:val="22"/>
          <w:vertAlign w:val="superscript"/>
        </w:rPr>
        <w:footnoteReference w:id="55"/>
      </w:r>
    </w:p>
    <w:p w14:paraId="31F282C1"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Przy udzielaniu zamówienia w ramach Projektu Beneficjent stosuje zasadę konkurencyjności w rozumieniu Wytycznych dotyczących  kwalifikowalności wydatków.</w:t>
      </w:r>
    </w:p>
    <w:p w14:paraId="3F8EFF47"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6BE42679"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w:t>
      </w:r>
      <w:r w:rsidRPr="00FC0EA7">
        <w:rPr>
          <w:rFonts w:ascii="Arial" w:hAnsi="Arial" w:cs="Arial"/>
          <w:bCs/>
          <w:sz w:val="22"/>
          <w:szCs w:val="22"/>
        </w:rPr>
        <w:lastRenderedPageBreak/>
        <w:t xml:space="preserve">korekt finansowych w odniesieniu do wydatków finansowanych przez Unię w przypadku nieprzestrzegania obowiązujących przepisów dotyczących zamówień publicznych. </w:t>
      </w:r>
    </w:p>
    <w:p w14:paraId="2AA4EE70"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W przypadku Projektów partnerskich ust. 1-3 mają zastosowanie również do partnerów.</w:t>
      </w:r>
    </w:p>
    <w:p w14:paraId="18F5BFBD" w14:textId="77777777" w:rsidR="00FC0EA7" w:rsidRPr="00FC0EA7" w:rsidRDefault="00FC0EA7" w:rsidP="00B530FD">
      <w:pPr>
        <w:autoSpaceDE w:val="0"/>
        <w:autoSpaceDN w:val="0"/>
        <w:adjustRightInd w:val="0"/>
        <w:spacing w:before="120" w:after="120" w:line="276" w:lineRule="auto"/>
        <w:rPr>
          <w:rFonts w:ascii="Arial" w:eastAsia="Times New Roman" w:hAnsi="Arial" w:cs="Arial"/>
          <w:sz w:val="22"/>
          <w:szCs w:val="22"/>
          <w:lang w:eastAsia="ar-SA"/>
        </w:rPr>
      </w:pPr>
    </w:p>
    <w:p w14:paraId="26C985AF" w14:textId="1DEC6D15"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Pr>
          <w:rFonts w:ascii="Arial" w:eastAsia="Times New Roman" w:hAnsi="Arial" w:cs="Arial"/>
          <w:sz w:val="22"/>
          <w:szCs w:val="22"/>
          <w:lang w:eastAsia="ar-SA"/>
        </w:rPr>
        <w:t>19</w:t>
      </w:r>
    </w:p>
    <w:p w14:paraId="1C1A641E" w14:textId="2A3CCF4C"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Na Beneficjencie spoczywa obowiązek udowodnienia, że wymogi określone w § </w:t>
      </w:r>
      <w:r w:rsidR="00FC05DE" w:rsidRPr="00FC0EA7">
        <w:rPr>
          <w:rFonts w:ascii="Arial" w:eastAsia="Times New Roman" w:hAnsi="Arial" w:cs="Arial"/>
          <w:sz w:val="22"/>
          <w:szCs w:val="22"/>
          <w:lang w:eastAsia="ar-SA"/>
        </w:rPr>
        <w:t>1</w:t>
      </w:r>
      <w:r w:rsidR="00FC05DE">
        <w:rPr>
          <w:rFonts w:ascii="Arial" w:eastAsia="Times New Roman" w:hAnsi="Arial" w:cs="Arial"/>
          <w:sz w:val="22"/>
          <w:szCs w:val="22"/>
          <w:lang w:eastAsia="ar-SA"/>
        </w:rPr>
        <w:t>7</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lub w § </w:t>
      </w:r>
      <w:r w:rsidR="00FC05DE">
        <w:rPr>
          <w:rFonts w:ascii="Arial" w:eastAsia="Times New Roman" w:hAnsi="Arial" w:cs="Arial"/>
          <w:sz w:val="22"/>
          <w:szCs w:val="22"/>
          <w:lang w:eastAsia="ar-SA"/>
        </w:rPr>
        <w:t>18</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zostały zachowane, w tym gromadzenia i przedstawiania IZ lub innym podmiotom uprawnionym na podstawie odrębnych przepisów, dowodów, które potwierdzą spełnienie wymogów.</w:t>
      </w:r>
    </w:p>
    <w:p w14:paraId="3B7F88B3"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p>
    <w:p w14:paraId="26ABFE8A" w14:textId="79E96CA0"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sidRPr="00FC0EA7">
        <w:rPr>
          <w:rFonts w:ascii="Arial" w:eastAsia="Times New Roman" w:hAnsi="Arial" w:cs="Arial"/>
          <w:sz w:val="22"/>
          <w:szCs w:val="22"/>
          <w:lang w:eastAsia="ar-SA"/>
        </w:rPr>
        <w:t>2</w:t>
      </w:r>
      <w:r w:rsidR="00FC05DE">
        <w:rPr>
          <w:rFonts w:ascii="Arial" w:eastAsia="Times New Roman" w:hAnsi="Arial" w:cs="Arial"/>
          <w:sz w:val="22"/>
          <w:szCs w:val="22"/>
          <w:lang w:eastAsia="ar-SA"/>
        </w:rPr>
        <w:t>0</w:t>
      </w:r>
    </w:p>
    <w:p w14:paraId="2F50C0DC" w14:textId="77777777" w:rsidR="00FC0EA7" w:rsidRPr="00FC0EA7" w:rsidRDefault="00FC0EA7" w:rsidP="00FC0EA7">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80391C3" w14:textId="77777777" w:rsidR="00FC0EA7" w:rsidRPr="00FC0EA7" w:rsidRDefault="00FC0EA7" w:rsidP="00FC0EA7">
      <w:pPr>
        <w:numPr>
          <w:ilvl w:val="0"/>
          <w:numId w:val="148"/>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FC0EA7">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BFBB783" w14:textId="77777777" w:rsidR="00FC0EA7" w:rsidRPr="00FC0EA7" w:rsidRDefault="00FC0EA7" w:rsidP="00FC0EA7">
      <w:pPr>
        <w:numPr>
          <w:ilvl w:val="0"/>
          <w:numId w:val="148"/>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zlecanie zadań na podstawie ustawy z dnia 11 września 2019 r. – Prawo zamówień publicznych  z wykorzystaniem klauzul społecznych.</w:t>
      </w:r>
    </w:p>
    <w:p w14:paraId="12BBF5FB"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FD86C68"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projektów partnerskich ust. 1 – 2 mają również zastosowanie do Partnerów. </w:t>
      </w:r>
    </w:p>
    <w:p w14:paraId="3CC3C3E6"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D3F1A8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Reguła proporcjonalności</w:t>
      </w:r>
    </w:p>
    <w:p w14:paraId="38E9B44A" w14:textId="0AF9240C"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1</w:t>
      </w:r>
    </w:p>
    <w:p w14:paraId="78B64F66"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stosuje regułę proporcjonalności na zakończenie Projektu, tj. na etapie weryfikacji wniosku o płatność końcową:</w:t>
      </w:r>
    </w:p>
    <w:p w14:paraId="0510F811" w14:textId="77777777"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w przypadku niespełnienia kryterium zatwierdzonego przez Komitet Monitorujący FEdP 2021-2027 dla danego Projektu IZ może uznać wszystkie lub odpowiednią część wydatków dotychczas rozliczonych w ramach Projektu za niekwalifikowalne,</w:t>
      </w:r>
    </w:p>
    <w:p w14:paraId="770948F6" w14:textId="5A3C631B"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70357">
        <w:rPr>
          <w:rFonts w:ascii="Arial" w:hAnsi="Arial" w:cs="Arial"/>
          <w:sz w:val="22"/>
          <w:szCs w:val="22"/>
        </w:rPr>
        <w:t xml:space="preserve">wraz z kosztami pośrednimi </w:t>
      </w:r>
      <w:r w:rsidRPr="00FC0EA7">
        <w:rPr>
          <w:rFonts w:ascii="Arial" w:hAnsi="Arial" w:cs="Arial"/>
          <w:sz w:val="22"/>
          <w:szCs w:val="22"/>
        </w:rPr>
        <w:t>może zostać przez IZ proporcjonalnie zmniejszona.</w:t>
      </w:r>
      <w:r w:rsidR="00970357">
        <w:rPr>
          <w:rStyle w:val="Odwoanieprzypisudolnego"/>
          <w:rFonts w:ascii="Arial" w:hAnsi="Arial"/>
          <w:sz w:val="22"/>
          <w:szCs w:val="22"/>
        </w:rPr>
        <w:footnoteReference w:id="56"/>
      </w:r>
      <w:r w:rsidRPr="00FC0EA7">
        <w:rPr>
          <w:rFonts w:ascii="Arial" w:hAnsi="Arial" w:cs="Arial"/>
          <w:sz w:val="22"/>
          <w:szCs w:val="22"/>
        </w:rPr>
        <w:t xml:space="preserve"> </w:t>
      </w:r>
    </w:p>
    <w:p w14:paraId="3A410CB0"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6C909793"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213C1DD"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podjąć decyzję o odstąpieniu od rozliczenia projektu zgodnie z regułą proporcjonalności w przypadku wystąpienia siły wyższej.</w:t>
      </w:r>
    </w:p>
    <w:p w14:paraId="4B00FEA5"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lastRenderedPageBreak/>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2EA2C2CE" w14:textId="204F1EC2" w:rsidR="00FC0EA7" w:rsidRPr="00FC0EA7" w:rsidRDefault="00FC05DE"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5DE">
        <w:rPr>
          <w:rFonts w:ascii="Arial" w:hAnsi="Arial" w:cs="Arial"/>
          <w:sz w:val="22"/>
          <w:szCs w:val="22"/>
        </w:rPr>
        <w:t>Kwota wydatków niekwalifikowanych ustalona w wyniku zastosowania reguły proporcjonalności nie stanowi nieprawidłowości.</w:t>
      </w:r>
      <w:r>
        <w:rPr>
          <w:rFonts w:ascii="Arial" w:hAnsi="Arial" w:cs="Arial"/>
          <w:sz w:val="22"/>
          <w:szCs w:val="22"/>
        </w:rPr>
        <w:t xml:space="preserve"> </w:t>
      </w:r>
      <w:r w:rsidR="00FC0EA7" w:rsidRPr="00FC0EA7">
        <w:rPr>
          <w:rFonts w:ascii="Arial" w:hAnsi="Arial" w:cs="Arial"/>
          <w:sz w:val="22"/>
          <w:szCs w:val="22"/>
        </w:rPr>
        <w:t xml:space="preserve">IZ wzywa Beneficjenta do zwrotu wydatków niekwalifikowanych </w:t>
      </w:r>
      <w:r w:rsidR="00C30B44">
        <w:rPr>
          <w:rFonts w:ascii="Arial" w:hAnsi="Arial" w:cs="Arial"/>
          <w:sz w:val="22"/>
          <w:szCs w:val="22"/>
        </w:rPr>
        <w:t xml:space="preserve">ustalonych w wyniku zastosowania reguły proporcjonalności </w:t>
      </w:r>
      <w:r w:rsidR="00FC0EA7" w:rsidRPr="00FC0EA7">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79AB15F1"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3375B11E"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Przetwarzanie danych osobowych</w:t>
      </w:r>
    </w:p>
    <w:p w14:paraId="45189B66" w14:textId="12E8A5D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2</w:t>
      </w:r>
    </w:p>
    <w:p w14:paraId="5C0E672D" w14:textId="77777777" w:rsidR="00FC0EA7" w:rsidRPr="00FC0EA7" w:rsidRDefault="00FC0EA7" w:rsidP="00FC0EA7">
      <w:pPr>
        <w:keepNext/>
        <w:numPr>
          <w:ilvl w:val="0"/>
          <w:numId w:val="145"/>
        </w:numPr>
        <w:spacing w:after="60"/>
        <w:contextualSpacing/>
        <w:rPr>
          <w:rFonts w:ascii="Arial" w:hAnsi="Arial" w:cs="Arial"/>
          <w:sz w:val="22"/>
          <w:szCs w:val="22"/>
        </w:rPr>
      </w:pPr>
      <w:bookmarkStart w:id="11" w:name="_Hlk119425721"/>
      <w:r w:rsidRPr="00FC0EA7">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11"/>
      <w:r w:rsidRPr="00FC0EA7">
        <w:rPr>
          <w:rFonts w:ascii="Arial" w:hAnsi="Arial" w:cs="Arial"/>
          <w:sz w:val="22"/>
          <w:szCs w:val="22"/>
        </w:rPr>
        <w:t xml:space="preserve">OWU. </w:t>
      </w:r>
    </w:p>
    <w:p w14:paraId="2F99225C" w14:textId="77777777" w:rsidR="00FC0EA7" w:rsidRPr="00FC0EA7" w:rsidRDefault="00FC0EA7" w:rsidP="00FC0EA7">
      <w:pPr>
        <w:keepNext/>
        <w:numPr>
          <w:ilvl w:val="0"/>
          <w:numId w:val="145"/>
        </w:numPr>
        <w:spacing w:after="60"/>
        <w:contextualSpacing/>
        <w:rPr>
          <w:rFonts w:ascii="Arial" w:hAnsi="Arial" w:cs="Arial"/>
          <w:sz w:val="22"/>
          <w:szCs w:val="22"/>
        </w:rPr>
      </w:pPr>
      <w:r w:rsidRPr="00FC0EA7">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0C7E450"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 jest samodzielnym administratorem, który udostępnia dane osobowe innym administratorom według właściwości.</w:t>
      </w:r>
    </w:p>
    <w:p w14:paraId="2F8E901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Beneficjent jest zobowiązany do </w:t>
      </w:r>
      <w:r w:rsidRPr="00FC0EA7">
        <w:rPr>
          <w:rFonts w:ascii="Arial" w:hAnsi="Arial" w:cs="Arial"/>
          <w:iCs/>
          <w:sz w:val="22"/>
          <w:szCs w:val="22"/>
        </w:rPr>
        <w:t xml:space="preserve">wykonywania i udokumentowania, również w imieniu Instytucji Zarządzającej  obowiązku informacyjnego wobec osób, których dane pozyskuje, mając na uwadze </w:t>
      </w:r>
      <w:r w:rsidRPr="00FC0EA7">
        <w:rPr>
          <w:rFonts w:ascii="Arial" w:eastAsiaTheme="minorEastAsia" w:hAnsi="Arial" w:cs="Arial"/>
          <w:sz w:val="22"/>
          <w:szCs w:val="22"/>
        </w:rPr>
        <w:t>zasadę rozliczalności, o której mowa w art. 5 ust. 2</w:t>
      </w:r>
      <w:r w:rsidRPr="00FC0EA7">
        <w:rPr>
          <w:rFonts w:ascii="Arial" w:eastAsiaTheme="minorEastAsia" w:hAnsi="Arial" w:cs="Arial"/>
          <w:b/>
          <w:bCs/>
          <w:sz w:val="22"/>
          <w:szCs w:val="22"/>
        </w:rPr>
        <w:t xml:space="preserve"> </w:t>
      </w:r>
      <w:r w:rsidRPr="00FC0EA7">
        <w:rPr>
          <w:rFonts w:ascii="Arial" w:eastAsiaTheme="minorEastAsia" w:hAnsi="Arial" w:cs="Arial"/>
          <w:sz w:val="22"/>
          <w:szCs w:val="22"/>
        </w:rPr>
        <w:t>RODO.</w:t>
      </w:r>
      <w:r w:rsidRPr="00FC0EA7">
        <w:rPr>
          <w:rFonts w:ascii="Arial" w:hAnsi="Arial" w:cs="Arial"/>
          <w:iCs/>
          <w:sz w:val="22"/>
          <w:szCs w:val="22"/>
        </w:rPr>
        <w:t xml:space="preserve"> </w:t>
      </w:r>
      <w:r w:rsidRPr="00FC0EA7">
        <w:rPr>
          <w:rFonts w:ascii="Arial" w:hAnsi="Arial" w:cs="Arial"/>
          <w:sz w:val="22"/>
          <w:szCs w:val="22"/>
        </w:rPr>
        <w:t xml:space="preserve">Beneficjent </w:t>
      </w:r>
      <w:r w:rsidRPr="00FC0EA7">
        <w:rPr>
          <w:rFonts w:ascii="Arial" w:hAnsi="Arial" w:cs="Arial"/>
          <w:iCs/>
          <w:sz w:val="22"/>
          <w:szCs w:val="22"/>
        </w:rPr>
        <w:t>zapewnia, że obowiązek o którym mowa w zdaniu pierwszym jest wykonywany również przez podmioty, którym powierza realizację zadań w ramach Projektu.</w:t>
      </w:r>
    </w:p>
    <w:p w14:paraId="0B3A1FE4" w14:textId="77777777" w:rsidR="00FC0EA7" w:rsidRPr="00FC0EA7" w:rsidRDefault="00FC0EA7" w:rsidP="00FC0EA7">
      <w:pPr>
        <w:numPr>
          <w:ilvl w:val="0"/>
          <w:numId w:val="145"/>
        </w:numPr>
        <w:spacing w:after="60"/>
        <w:contextualSpacing/>
        <w:rPr>
          <w:rFonts w:ascii="Arial" w:eastAsiaTheme="minorEastAsia" w:hAnsi="Arial" w:cs="Arial"/>
          <w:sz w:val="22"/>
          <w:szCs w:val="22"/>
        </w:rPr>
      </w:pPr>
      <w:r w:rsidRPr="00FC0EA7">
        <w:rPr>
          <w:rFonts w:ascii="Arial" w:eastAsiaTheme="minorEastAsia" w:hAnsi="Arial" w:cs="Arial"/>
          <w:sz w:val="22"/>
          <w:szCs w:val="22"/>
        </w:rPr>
        <w:t>Obowiązek, o którym mowa w ust. 4:</w:t>
      </w:r>
    </w:p>
    <w:p w14:paraId="4FE63263" w14:textId="73A61FAC"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względem Instytucji Zarządzającej może zostać wykonany w oparciu o formularz klauzuli informacyjnej stanowiący </w:t>
      </w:r>
      <w:r w:rsidRPr="00FC0EA7">
        <w:rPr>
          <w:rFonts w:ascii="Arial" w:hAnsi="Arial" w:cs="Arial"/>
          <w:b/>
          <w:bCs/>
          <w:sz w:val="22"/>
          <w:szCs w:val="22"/>
        </w:rPr>
        <w:t>Załącznik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mowy;</w:t>
      </w:r>
    </w:p>
    <w:p w14:paraId="4D27E185" w14:textId="4719F708"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Beneficjent może stosować inne niż powyższe wzory klauzuli informacyjnej, o ile będą one zawierać wszystkie elementy i informacje ujęte odpowiednio w </w:t>
      </w:r>
      <w:r w:rsidRPr="00FC0EA7">
        <w:rPr>
          <w:rFonts w:ascii="Arial" w:hAnsi="Arial" w:cs="Arial"/>
          <w:b/>
          <w:bCs/>
          <w:sz w:val="22"/>
          <w:szCs w:val="22"/>
        </w:rPr>
        <w:t>Załączniku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 xml:space="preserve">mowy. Zmiany w </w:t>
      </w:r>
      <w:r w:rsidRPr="00FC0EA7">
        <w:rPr>
          <w:rFonts w:ascii="Arial" w:hAnsi="Arial" w:cs="Arial"/>
          <w:b/>
          <w:bCs/>
          <w:sz w:val="22"/>
          <w:szCs w:val="22"/>
        </w:rPr>
        <w:t>Załączniku nr 5</w:t>
      </w:r>
      <w:r w:rsidRPr="00FC0EA7">
        <w:rPr>
          <w:rFonts w:ascii="Arial" w:hAnsi="Arial" w:cs="Arial"/>
          <w:sz w:val="22"/>
          <w:szCs w:val="22"/>
        </w:rPr>
        <w:t xml:space="preserve"> wprowadzane przez Instytucję Zarządzającą nie wymagają aneksowania umowy, a jedynie poinformowania Beneficjenta.</w:t>
      </w:r>
    </w:p>
    <w:p w14:paraId="0E039831"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3AF2405B"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7A9BB181" w14:textId="77777777" w:rsidR="00FC0EA7" w:rsidRPr="00FC0EA7" w:rsidRDefault="00FC0EA7" w:rsidP="00FC0EA7">
      <w:pPr>
        <w:numPr>
          <w:ilvl w:val="1"/>
          <w:numId w:val="146"/>
        </w:numPr>
        <w:tabs>
          <w:tab w:val="left" w:pos="357"/>
        </w:tabs>
        <w:suppressAutoHyphens/>
        <w:spacing w:after="120"/>
        <w:contextualSpacing/>
        <w:rPr>
          <w:rFonts w:ascii="Arial" w:hAnsi="Arial" w:cs="Arial"/>
          <w:sz w:val="22"/>
          <w:szCs w:val="22"/>
        </w:rPr>
      </w:pPr>
      <w:r w:rsidRPr="00FC0EA7">
        <w:rPr>
          <w:rFonts w:ascii="Arial" w:hAnsi="Arial" w:cs="Arial"/>
          <w:sz w:val="22"/>
          <w:szCs w:val="22"/>
        </w:rPr>
        <w:tab/>
        <w:t>Instytucji Zarządzającej: amiz.fepd@podlaskie.eu</w:t>
      </w:r>
    </w:p>
    <w:p w14:paraId="41F5A8E2" w14:textId="77777777" w:rsidR="00FC0EA7" w:rsidRPr="00FC0EA7" w:rsidRDefault="00FC0EA7" w:rsidP="00FC0EA7">
      <w:pPr>
        <w:numPr>
          <w:ilvl w:val="1"/>
          <w:numId w:val="146"/>
        </w:numPr>
        <w:tabs>
          <w:tab w:val="left" w:pos="357"/>
        </w:tabs>
        <w:suppressAutoHyphens/>
        <w:spacing w:after="120"/>
        <w:ind w:hanging="357"/>
        <w:contextualSpacing/>
        <w:rPr>
          <w:rFonts w:ascii="Arial" w:hAnsi="Arial" w:cs="Arial"/>
          <w:sz w:val="22"/>
          <w:szCs w:val="22"/>
        </w:rPr>
      </w:pPr>
      <w:r w:rsidRPr="00FC0EA7">
        <w:rPr>
          <w:rFonts w:ascii="Arial" w:hAnsi="Arial" w:cs="Arial"/>
          <w:sz w:val="22"/>
          <w:szCs w:val="22"/>
        </w:rPr>
        <w:tab/>
        <w:t>Beneficjent: adres wskazany we wniosku o dofinansowanie</w:t>
      </w:r>
    </w:p>
    <w:p w14:paraId="085CCC3C" w14:textId="77777777" w:rsidR="00FC0EA7" w:rsidRPr="00FC0EA7" w:rsidRDefault="00FC0EA7" w:rsidP="00FC0EA7">
      <w:pPr>
        <w:spacing w:after="120"/>
        <w:ind w:left="360"/>
        <w:contextualSpacing/>
        <w:rPr>
          <w:rFonts w:ascii="Arial" w:eastAsiaTheme="minorEastAsia" w:hAnsi="Arial" w:cs="Arial"/>
          <w:sz w:val="22"/>
          <w:szCs w:val="22"/>
        </w:rPr>
      </w:pPr>
      <w:r w:rsidRPr="00FC0EA7">
        <w:rPr>
          <w:rFonts w:ascii="Arial" w:eastAsiaTheme="minorEastAsia" w:hAnsi="Arial" w:cs="Arial"/>
          <w:sz w:val="22"/>
          <w:szCs w:val="22"/>
        </w:rPr>
        <w:t>Zmiany adresów poczty elektronicznej punktów kontaktowych wymagają poinformowania drugiej Strony o ich wprowadzeniu.</w:t>
      </w:r>
    </w:p>
    <w:p w14:paraId="6B13BD03"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bookmarkStart w:id="12" w:name="_Hlk119426394"/>
      <w:r w:rsidRPr="00FC0EA7">
        <w:rPr>
          <w:rFonts w:ascii="Arial" w:hAnsi="Arial" w:cs="Arial"/>
          <w:sz w:val="22"/>
          <w:szCs w:val="22"/>
        </w:rPr>
        <w:t>W CST2021, o ile do naru</w:t>
      </w:r>
      <w:hyperlink r:id="rId20" w:history="1">
        <w:r w:rsidRPr="00FC0EA7">
          <w:rPr>
            <w:rFonts w:ascii="Arial" w:hAnsi="Arial" w:cs="Arial"/>
            <w:sz w:val="22"/>
            <w:szCs w:val="22"/>
          </w:rPr>
          <w:t>szenia doszło w ram</w:t>
        </w:r>
      </w:hyperlink>
      <w:r w:rsidRPr="00FC0EA7">
        <w:rPr>
          <w:rFonts w:ascii="Arial" w:hAnsi="Arial" w:cs="Arial"/>
          <w:sz w:val="22"/>
          <w:szCs w:val="22"/>
        </w:rPr>
        <w:t>ach tego systemu, zdarzenia zgłaszane są na service desk tego systemu amiz.fepd@podlaskie.eu, powiadamiając jednocześnie Inspektora ochrony danych instytucji, której naruszenie dotyczy.</w:t>
      </w:r>
      <w:bookmarkEnd w:id="12"/>
    </w:p>
    <w:p w14:paraId="6F47042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w:t>
      </w:r>
      <w:r w:rsidRPr="00FC0EA7">
        <w:rPr>
          <w:rFonts w:ascii="Arial" w:hAnsi="Arial" w:cs="Arial"/>
          <w:sz w:val="16"/>
          <w:szCs w:val="20"/>
        </w:rPr>
        <w:t xml:space="preserve"> </w:t>
      </w:r>
      <w:r w:rsidRPr="00FC0EA7">
        <w:rPr>
          <w:rFonts w:ascii="Arial" w:hAnsi="Arial" w:cs="Arial"/>
          <w:sz w:val="22"/>
          <w:szCs w:val="22"/>
        </w:rPr>
        <w:t>informuje</w:t>
      </w:r>
      <w:r w:rsidRPr="00FC0EA7">
        <w:rPr>
          <w:rFonts w:ascii="Arial" w:hAnsi="Arial" w:cs="Arial"/>
          <w:sz w:val="16"/>
          <w:szCs w:val="20"/>
        </w:rPr>
        <w:t xml:space="preserve"> </w:t>
      </w:r>
      <w:r w:rsidRPr="00FC0EA7">
        <w:rPr>
          <w:rFonts w:ascii="Arial" w:hAnsi="Arial" w:cs="Arial"/>
          <w:sz w:val="22"/>
          <w:szCs w:val="22"/>
        </w:rPr>
        <w:t xml:space="preserve">niezwłocznie, na adres poczty elektronicznej wskazany w ust. 7, o wszelkich czynnościach lub postępowaniach prowadzonych w szczególności przez Prezesa Urzędu </w:t>
      </w:r>
      <w:r w:rsidRPr="00FC0EA7">
        <w:rPr>
          <w:rFonts w:ascii="Arial" w:hAnsi="Arial" w:cs="Arial"/>
          <w:sz w:val="22"/>
          <w:szCs w:val="22"/>
        </w:rPr>
        <w:lastRenderedPageBreak/>
        <w:t>Ochrony Danych Osobowych, urzędy państwowe, policję lub sąd w odniesieniu do danych osobowych, udostępnianych w związku z realizacją projektu.</w:t>
      </w:r>
    </w:p>
    <w:p w14:paraId="1277A4A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12F3D1E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2EC8C989"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67E86A34"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Zasady wykorzystywania systemu teleinformatycznego</w:t>
      </w:r>
    </w:p>
    <w:p w14:paraId="5A3F3A23" w14:textId="022E2B61" w:rsidR="00FC0EA7" w:rsidRPr="00FC0EA7" w:rsidRDefault="00FC0EA7" w:rsidP="00FC0EA7">
      <w:pPr>
        <w:autoSpaceDE w:val="0"/>
        <w:autoSpaceDN w:val="0"/>
        <w:adjustRightInd w:val="0"/>
        <w:spacing w:before="120" w:after="120" w:line="276" w:lineRule="auto"/>
        <w:jc w:val="center"/>
        <w:rPr>
          <w:rFonts w:ascii="Arial" w:hAnsi="Arial" w:cs="Arial"/>
          <w:sz w:val="22"/>
          <w:szCs w:val="22"/>
          <w:vertAlign w:val="superscript"/>
        </w:rPr>
      </w:pPr>
      <w:bookmarkStart w:id="13" w:name="_Hlk136516442"/>
      <w:r w:rsidRPr="00FC0EA7">
        <w:rPr>
          <w:rFonts w:ascii="Arial" w:hAnsi="Arial" w:cs="Arial"/>
          <w:sz w:val="22"/>
          <w:szCs w:val="22"/>
        </w:rPr>
        <w:t>§</w:t>
      </w:r>
      <w:bookmarkEnd w:id="13"/>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3</w:t>
      </w:r>
    </w:p>
    <w:p w14:paraId="46A6241C" w14:textId="77777777" w:rsidR="00FC0EA7" w:rsidRPr="00FC0EA7" w:rsidRDefault="00FC0EA7" w:rsidP="00B530FD">
      <w:pPr>
        <w:numPr>
          <w:ilvl w:val="0"/>
          <w:numId w:val="11"/>
        </w:numPr>
        <w:spacing w:line="276" w:lineRule="auto"/>
        <w:ind w:left="426" w:hanging="426"/>
        <w:contextualSpacing/>
        <w:rPr>
          <w:rFonts w:ascii="Arial" w:eastAsia="Times New Roman" w:hAnsi="Arial" w:cs="Arial"/>
          <w:sz w:val="22"/>
          <w:szCs w:val="22"/>
          <w:lang w:eastAsia="ar-SA"/>
        </w:rPr>
      </w:pPr>
      <w:r w:rsidRPr="00FC0EA7">
        <w:rPr>
          <w:rFonts w:ascii="Arial" w:eastAsia="Times New Roman" w:hAnsi="Arial" w:cs="Arial"/>
          <w:sz w:val="22"/>
          <w:szCs w:val="22"/>
        </w:rPr>
        <w:t>Beneficjent</w:t>
      </w:r>
      <w:r w:rsidRPr="00FC0EA7">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FC0EA7">
        <w:rPr>
          <w:rFonts w:ascii="Arial" w:eastAsia="Times New Roman" w:hAnsi="Arial" w:cs="Arial"/>
          <w:sz w:val="22"/>
          <w:szCs w:val="22"/>
        </w:rPr>
        <w:t>oraz</w:t>
      </w:r>
      <w:hyperlink w:history="1">
        <w:r w:rsidRPr="00FC0EA7">
          <w:rPr>
            <w:rFonts w:ascii="Arial" w:eastAsia="Times New Roman" w:hAnsi="Arial" w:cs="Arial"/>
            <w:sz w:val="22"/>
            <w:szCs w:val="22"/>
          </w:rPr>
          <w:t xml:space="preserve"> z a</w:t>
        </w:r>
      </w:hyperlink>
      <w:r w:rsidRPr="00FC0EA7">
        <w:rPr>
          <w:rFonts w:ascii="Arial" w:eastAsia="Times New Roman" w:hAnsi="Arial" w:cs="Arial"/>
          <w:sz w:val="22"/>
          <w:szCs w:val="22"/>
        </w:rPr>
        <w:t xml:space="preserve">ktualną instrukcją udostępnioną przez IZ.  </w:t>
      </w:r>
    </w:p>
    <w:p w14:paraId="6EC42661" w14:textId="77777777" w:rsidR="00FC0EA7" w:rsidRPr="00FC0EA7" w:rsidRDefault="00FC0EA7" w:rsidP="00B530FD">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Wykorzystanie CST2021 obejmuje co najmniej przesyłanie:</w:t>
      </w:r>
    </w:p>
    <w:p w14:paraId="760139C4"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wniosków o płatność,</w:t>
      </w:r>
    </w:p>
    <w:p w14:paraId="28120F03"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dokumentów potwierdzających kwalifikowalność wydatków ponoszonych w ramach Projektu i wykazywanych we wnioskach o płatność,</w:t>
      </w:r>
    </w:p>
    <w:p w14:paraId="57D6B4D7"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uczestników Projektu i podmiotów otrzymujących wsparcie,</w:t>
      </w:r>
    </w:p>
    <w:p w14:paraId="62E4724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personelu Projektu</w:t>
      </w:r>
      <w:r w:rsidRPr="00FC0EA7">
        <w:rPr>
          <w:rFonts w:ascii="Arial" w:hAnsi="Arial" w:cs="Arial"/>
          <w:sz w:val="22"/>
          <w:szCs w:val="22"/>
          <w:vertAlign w:val="superscript"/>
        </w:rPr>
        <w:footnoteReference w:id="57"/>
      </w:r>
      <w:r w:rsidRPr="00FC0EA7">
        <w:rPr>
          <w:rFonts w:ascii="Arial" w:hAnsi="Arial" w:cs="Arial"/>
          <w:sz w:val="22"/>
          <w:szCs w:val="22"/>
        </w:rPr>
        <w:t>,</w:t>
      </w:r>
    </w:p>
    <w:p w14:paraId="7100BCEC"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harmonogramu płatności,</w:t>
      </w:r>
    </w:p>
    <w:p w14:paraId="445C8D3D"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informacji o zamówieniach publicznych,</w:t>
      </w:r>
    </w:p>
    <w:p w14:paraId="2DA33F6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korespondencji, w tym zgłaszania zmian dotyczących realizacji Projektu,</w:t>
      </w:r>
    </w:p>
    <w:p w14:paraId="6AC3BE2F"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innych dokumentów związanych z realizacją Projektu, w tym niezbędnych do przeprowadzenia kontroli Projektu oraz wymiany dokumentacji pokontrolnej,</w:t>
      </w:r>
    </w:p>
    <w:p w14:paraId="72640FA0" w14:textId="5A8EE312"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aktualnego harmonogramu udzielanego wsparcia  - co do zasady do 20 dnia danego miesiąca na miesiąc kolejny</w:t>
      </w:r>
      <w:r w:rsidR="00A853C2">
        <w:rPr>
          <w:rFonts w:ascii="Arial" w:hAnsi="Arial" w:cs="Arial"/>
          <w:sz w:val="22"/>
          <w:szCs w:val="22"/>
        </w:rPr>
        <w:t xml:space="preserve"> </w:t>
      </w:r>
      <w:r w:rsidRPr="00FC0EA7">
        <w:rPr>
          <w:rFonts w:ascii="Arial" w:hAnsi="Arial" w:cs="Arial"/>
          <w:sz w:val="22"/>
          <w:szCs w:val="22"/>
        </w:rPr>
        <w:t xml:space="preserve">w formie wskazanej w </w:t>
      </w:r>
      <w:r w:rsidRPr="00FC0EA7">
        <w:rPr>
          <w:rFonts w:ascii="Arial" w:hAnsi="Arial" w:cs="Arial"/>
          <w:b/>
          <w:bCs/>
          <w:sz w:val="22"/>
          <w:szCs w:val="22"/>
        </w:rPr>
        <w:t xml:space="preserve">Załączniku nr </w:t>
      </w:r>
      <w:r w:rsidR="00062650">
        <w:rPr>
          <w:rFonts w:ascii="Arial" w:hAnsi="Arial" w:cs="Arial"/>
          <w:b/>
          <w:bCs/>
          <w:sz w:val="22"/>
          <w:szCs w:val="22"/>
        </w:rPr>
        <w:t xml:space="preserve">4 </w:t>
      </w:r>
      <w:r w:rsidR="00062650" w:rsidRPr="00BF5C3B">
        <w:rPr>
          <w:rFonts w:ascii="Arial" w:hAnsi="Arial" w:cs="Arial"/>
          <w:sz w:val="22"/>
          <w:szCs w:val="22"/>
        </w:rPr>
        <w:t>do Umowy</w:t>
      </w:r>
      <w:r w:rsidR="00062650" w:rsidRPr="00FC0EA7">
        <w:rPr>
          <w:rFonts w:ascii="Arial" w:hAnsi="Arial" w:cs="Arial"/>
          <w:sz w:val="22"/>
          <w:szCs w:val="22"/>
        </w:rPr>
        <w:t xml:space="preserve"> </w:t>
      </w:r>
      <w:r w:rsidRPr="00FC0EA7">
        <w:rPr>
          <w:rFonts w:ascii="Arial" w:hAnsi="Arial" w:cs="Arial"/>
          <w:sz w:val="22"/>
          <w:szCs w:val="22"/>
        </w:rPr>
        <w:t>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3B86550" w14:textId="77777777" w:rsidR="00FC0EA7" w:rsidRPr="00FC0EA7" w:rsidRDefault="00FC0EA7" w:rsidP="00B530FD">
      <w:pPr>
        <w:spacing w:before="120" w:after="120" w:line="276" w:lineRule="auto"/>
        <w:ind w:left="426"/>
        <w:contextualSpacing/>
        <w:rPr>
          <w:rFonts w:ascii="Arial" w:hAnsi="Arial" w:cs="Arial"/>
          <w:sz w:val="22"/>
          <w:szCs w:val="22"/>
        </w:rPr>
      </w:pPr>
      <w:r w:rsidRPr="00FC0EA7">
        <w:rPr>
          <w:rFonts w:ascii="Arial" w:hAnsi="Arial" w:cs="Arial"/>
          <w:sz w:val="22"/>
          <w:szCs w:val="22"/>
        </w:rPr>
        <w:t>Przekazanie dokumentów, o których mowa w pkt 2, 3, 4</w:t>
      </w:r>
      <w:r w:rsidRPr="00FC0EA7">
        <w:rPr>
          <w:rFonts w:ascii="Arial" w:hAnsi="Arial" w:cs="Arial"/>
          <w:sz w:val="22"/>
          <w:szCs w:val="22"/>
          <w:vertAlign w:val="superscript"/>
        </w:rPr>
        <w:footnoteReference w:id="58"/>
      </w:r>
      <w:r w:rsidRPr="00FC0EA7">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54136F0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08972588"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2987788C" w14:textId="77777777" w:rsidR="00FC0EA7" w:rsidRPr="00FC0EA7" w:rsidRDefault="00FC0EA7" w:rsidP="00B530FD">
      <w:pPr>
        <w:autoSpaceDE w:val="0"/>
        <w:autoSpaceDN w:val="0"/>
        <w:adjustRightInd w:val="0"/>
        <w:spacing w:line="276" w:lineRule="auto"/>
        <w:ind w:left="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4D2857CB"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w:t>
      </w:r>
      <w:r w:rsidRPr="00FC0EA7">
        <w:rPr>
          <w:rFonts w:ascii="Arial" w:eastAsia="Times New Roman" w:hAnsi="Arial" w:cs="Arial"/>
          <w:iCs/>
          <w:sz w:val="22"/>
          <w:szCs w:val="22"/>
          <w:lang w:eastAsia="ar-SA"/>
        </w:rPr>
        <w:t>i Partnerzy</w:t>
      </w:r>
      <w:r w:rsidRPr="00FC0EA7">
        <w:rPr>
          <w:rFonts w:ascii="Arial" w:eastAsia="Times New Roman" w:hAnsi="Arial" w:cs="Arial"/>
          <w:sz w:val="22"/>
          <w:szCs w:val="22"/>
          <w:lang w:eastAsia="ar-SA"/>
        </w:rPr>
        <w:t xml:space="preserve"> wyznacza/</w:t>
      </w:r>
      <w:r w:rsidRPr="00FC0EA7">
        <w:rPr>
          <w:rFonts w:ascii="Arial" w:eastAsia="Times New Roman" w:hAnsi="Arial" w:cs="Arial"/>
          <w:i/>
          <w:sz w:val="22"/>
          <w:szCs w:val="22"/>
          <w:lang w:eastAsia="ar-SA"/>
        </w:rPr>
        <w:t>ją</w:t>
      </w:r>
      <w:r w:rsidRPr="00FC0EA7">
        <w:rPr>
          <w:rFonts w:ascii="Arial" w:eastAsia="Times New Roman" w:hAnsi="Arial" w:cs="Arial"/>
          <w:sz w:val="22"/>
          <w:szCs w:val="22"/>
          <w:lang w:eastAsia="ar-SA"/>
        </w:rPr>
        <w:t xml:space="preserve"> osoby uprawnione do wykonywania w jego/</w:t>
      </w:r>
      <w:r w:rsidRPr="00FC0EA7">
        <w:rPr>
          <w:rFonts w:ascii="Arial" w:eastAsia="Times New Roman" w:hAnsi="Arial" w:cs="Arial"/>
          <w:i/>
          <w:sz w:val="22"/>
          <w:szCs w:val="22"/>
          <w:lang w:eastAsia="ar-SA"/>
        </w:rPr>
        <w:t>ich</w:t>
      </w:r>
      <w:r w:rsidRPr="00FC0EA7">
        <w:rPr>
          <w:rFonts w:ascii="Arial" w:eastAsia="Times New Roman" w:hAnsi="Arial" w:cs="Arial"/>
          <w:sz w:val="22"/>
          <w:szCs w:val="22"/>
          <w:lang w:eastAsia="ar-SA"/>
        </w:rPr>
        <w:t xml:space="preserve"> imieniu czynności związanych z realizacją Projektu, w tym zgłoszenia do pracy w ramach CST 2021 </w:t>
      </w:r>
      <w:r w:rsidRPr="00FC0EA7">
        <w:rPr>
          <w:rFonts w:ascii="Arial" w:eastAsia="Times New Roman" w:hAnsi="Arial" w:cs="Arial"/>
          <w:sz w:val="22"/>
          <w:szCs w:val="22"/>
          <w:lang w:eastAsia="ar-SA"/>
        </w:rPr>
        <w:lastRenderedPageBreak/>
        <w:t xml:space="preserve">osoby upoważnionej do zarządzania uprawnieniami użytkowników CST2021 po stronie Beneficjenta/Partnerów. Zgłoszenie osób uprawnionych zarządzających projektem odbywa się w oparciu o formularz stanowiący załącznik nr 5 do </w:t>
      </w:r>
      <w:r w:rsidRPr="00FC0EA7">
        <w:rPr>
          <w:rFonts w:ascii="Arial" w:eastAsia="Times New Roman" w:hAnsi="Arial" w:cs="Arial"/>
          <w:i/>
          <w:iCs/>
          <w:sz w:val="22"/>
          <w:szCs w:val="22"/>
          <w:lang w:eastAsia="ar-SA"/>
        </w:rPr>
        <w:t>Wytycznych dotyczących warunków gromadzenia i przekazywania danych w postaci elektronicznej na lata 2021 – 2027</w:t>
      </w:r>
      <w:r w:rsidRPr="00FC0EA7">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1FBCE4C9"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2CA1A4EC"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5040CA8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60A659E2" w14:textId="77777777" w:rsidR="00FC0EA7" w:rsidRPr="00FC0EA7" w:rsidRDefault="00FC0EA7" w:rsidP="00B530FD">
      <w:pPr>
        <w:numPr>
          <w:ilvl w:val="0"/>
          <w:numId w:val="11"/>
        </w:numPr>
        <w:autoSpaceDE w:val="0"/>
        <w:autoSpaceDN w:val="0"/>
        <w:adjustRightInd w:val="0"/>
        <w:spacing w:before="120" w:after="120" w:line="276" w:lineRule="auto"/>
        <w:ind w:left="426" w:firstLine="0"/>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Beneficjent zobowiązuje się do każdorazowego informowania IZ o nieautoryzowanym dostępie do danych Beneficjenta w </w:t>
      </w:r>
      <w:r w:rsidRPr="00FC0EA7">
        <w:rPr>
          <w:rFonts w:ascii="Arial" w:eastAsia="Times New Roman" w:hAnsi="Arial" w:cs="Arial"/>
          <w:sz w:val="22"/>
          <w:szCs w:val="22"/>
          <w:lang w:eastAsia="ar-SA"/>
        </w:rPr>
        <w:fldChar w:fldCharType="begin"/>
      </w:r>
      <w:r w:rsidRPr="00FC0EA7">
        <w:rPr>
          <w:rFonts w:ascii="Arial" w:eastAsia="Times New Roman" w:hAnsi="Arial" w:cs="Arial"/>
          <w:sz w:val="22"/>
          <w:szCs w:val="22"/>
          <w:lang w:eastAsia="ar-SA"/>
        </w:rPr>
        <w:instrText xml:space="preserve"> HYPERLINK "mailto:CST2021.</w:instrText>
      </w:r>
    </w:p>
    <w:p w14:paraId="68D31FD2"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instrText xml:space="preserve">W przypadku" </w:instrText>
      </w:r>
      <w:r w:rsidRPr="00FC0EA7">
        <w:rPr>
          <w:rFonts w:ascii="Arial" w:eastAsia="Times New Roman" w:hAnsi="Arial" w:cs="Arial"/>
          <w:sz w:val="22"/>
          <w:szCs w:val="22"/>
          <w:lang w:eastAsia="ar-SA"/>
        </w:rPr>
      </w:r>
      <w:r w:rsidRPr="00FC0EA7">
        <w:rPr>
          <w:rFonts w:ascii="Arial" w:eastAsia="Times New Roman" w:hAnsi="Arial" w:cs="Arial"/>
          <w:sz w:val="22"/>
          <w:szCs w:val="22"/>
          <w:lang w:eastAsia="ar-SA"/>
        </w:rPr>
        <w:fldChar w:fldCharType="separate"/>
      </w:r>
      <w:r w:rsidRPr="00FC0EA7">
        <w:rPr>
          <w:rFonts w:ascii="Arial" w:eastAsia="Times New Roman" w:hAnsi="Arial" w:cs="Arial"/>
          <w:sz w:val="22"/>
          <w:szCs w:val="22"/>
          <w:lang w:eastAsia="ar-SA"/>
        </w:rPr>
        <w:t>CST2021.</w:t>
      </w:r>
    </w:p>
    <w:p w14:paraId="0678AAA3"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944A08">
        <w:rPr>
          <w:rFonts w:ascii="Arial" w:eastAsia="Times New Roman" w:hAnsi="Arial" w:cs="Arial"/>
          <w:sz w:val="22"/>
          <w:szCs w:val="22"/>
          <w:lang w:eastAsia="ar-SA"/>
        </w:rPr>
        <w:t xml:space="preserve">W </w:t>
      </w:r>
      <w:r w:rsidRPr="00A47C93">
        <w:rPr>
          <w:rFonts w:ascii="Arial" w:eastAsia="Times New Roman" w:hAnsi="Arial" w:cs="Arial"/>
          <w:sz w:val="22"/>
          <w:szCs w:val="22"/>
          <w:lang w:eastAsia="ar-SA"/>
        </w:rPr>
        <w:t>przypadku</w:t>
      </w:r>
      <w:r w:rsidRPr="00FC0EA7">
        <w:rPr>
          <w:rFonts w:ascii="Arial" w:eastAsia="Times New Roman" w:hAnsi="Arial" w:cs="Arial"/>
          <w:sz w:val="22"/>
          <w:szCs w:val="22"/>
          <w:lang w:eastAsia="ar-SA"/>
        </w:rPr>
        <w:fldChar w:fldCharType="end"/>
      </w:r>
      <w:r w:rsidRPr="00FC0EA7">
        <w:rPr>
          <w:rFonts w:ascii="Arial" w:eastAsia="Times New Roman" w:hAnsi="Arial" w:cs="Arial"/>
          <w:sz w:val="22"/>
          <w:szCs w:val="22"/>
          <w:lang w:eastAsia="ar-SA"/>
        </w:rPr>
        <w:t xml:space="preserve"> niedostępności CST2021 Beneficjent informuje IZ o zaistniałym problemie na adres e-mail pomoc.fepd@podlaskie.eu,</w:t>
      </w:r>
      <w:r w:rsidRPr="00FC0EA7" w:rsidDel="006662A3">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21"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xml:space="preserve">. W przypadku potwierdzenia awarii </w:t>
      </w:r>
      <w:bookmarkStart w:id="14" w:name="_Hlk130206801"/>
      <w:r w:rsidRPr="00FC0EA7">
        <w:rPr>
          <w:rFonts w:ascii="Arial" w:eastAsia="Times New Roman" w:hAnsi="Arial" w:cs="Arial"/>
          <w:sz w:val="22"/>
          <w:szCs w:val="22"/>
          <w:lang w:eastAsia="ar-SA"/>
        </w:rPr>
        <w:t>CST2021</w:t>
      </w:r>
      <w:bookmarkEnd w:id="14"/>
      <w:r w:rsidRPr="00FC0EA7">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adres e-mail wskazany we Wniosku o dodanie osoby zarządzającej projektem lub w formie komunikatu zamieszczonego na stronie internetowej </w:t>
      </w:r>
      <w:hyperlink r:id="rId22"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5E36DF8B" w14:textId="037E8C8E"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color w:val="000000"/>
          <w:sz w:val="22"/>
          <w:szCs w:val="22"/>
          <w:lang w:eastAsia="ar-SA"/>
        </w:rPr>
        <w:t>Beneficjent zobowiązuje się do wprowadzania do</w:t>
      </w:r>
      <w:r w:rsidRPr="00FC0EA7">
        <w:rPr>
          <w:rFonts w:ascii="Arial" w:eastAsia="Times New Roman" w:hAnsi="Arial" w:cs="Arial"/>
          <w:sz w:val="22"/>
          <w:szCs w:val="22"/>
          <w:lang w:eastAsia="ar-SA"/>
        </w:rPr>
        <w:t xml:space="preserve"> CST2021 </w:t>
      </w:r>
      <w:bookmarkStart w:id="15" w:name="_Hlk135746994"/>
      <w:r w:rsidRPr="00FC0EA7">
        <w:rPr>
          <w:rFonts w:ascii="Arial" w:eastAsia="Times New Roman" w:hAnsi="Arial" w:cs="Arial"/>
          <w:color w:val="000000"/>
          <w:sz w:val="22"/>
          <w:szCs w:val="22"/>
          <w:lang w:eastAsia="ar-SA"/>
        </w:rPr>
        <w:t xml:space="preserve">danych dotyczących angażowania personelu Projektu </w:t>
      </w:r>
      <w:bookmarkEnd w:id="15"/>
      <w:r w:rsidRPr="00FC0EA7">
        <w:rPr>
          <w:rFonts w:ascii="Arial" w:eastAsia="Times New Roman" w:hAnsi="Arial" w:cs="Arial"/>
          <w:color w:val="000000"/>
          <w:sz w:val="22"/>
          <w:szCs w:val="22"/>
          <w:lang w:eastAsia="ar-SA"/>
        </w:rPr>
        <w:t xml:space="preserve">zgodnie z zakresem określonym w </w:t>
      </w:r>
      <w:r w:rsidRPr="00FC0EA7">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FC0EA7">
        <w:rPr>
          <w:rFonts w:ascii="Arial" w:eastAsia="Times New Roman" w:hAnsi="Arial" w:cs="Arial"/>
          <w:sz w:val="22"/>
          <w:szCs w:val="22"/>
          <w:lang w:eastAsia="ar-SA"/>
        </w:rPr>
        <w:t>pod rygorem uznania związanych z tym wydatków za niekwalifikowalne</w:t>
      </w:r>
      <w:r w:rsidRPr="00FC0EA7">
        <w:rPr>
          <w:rFonts w:ascii="Arial" w:eastAsia="Times New Roman" w:hAnsi="Arial" w:cs="Arial"/>
          <w:i/>
          <w:iCs/>
          <w:sz w:val="22"/>
          <w:szCs w:val="22"/>
          <w:lang w:eastAsia="ar-SA"/>
        </w:rPr>
        <w:t xml:space="preserve">. </w:t>
      </w:r>
      <w:r w:rsidRPr="00FC0EA7">
        <w:rPr>
          <w:rFonts w:ascii="Arial" w:eastAsia="Times New Roman" w:hAnsi="Arial" w:cs="Arial"/>
          <w:bCs/>
          <w:sz w:val="22"/>
          <w:szCs w:val="22"/>
          <w:lang w:eastAsia="ar-SA"/>
        </w:rPr>
        <w:t>Beneficjent przekazuje dane</w:t>
      </w:r>
      <w:r w:rsidRPr="00FC0EA7">
        <w:rPr>
          <w:rFonts w:ascii="Arial" w:eastAsia="Times New Roman" w:hAnsi="Arial" w:cs="Arial"/>
          <w:color w:val="000000"/>
          <w:sz w:val="22"/>
          <w:szCs w:val="22"/>
          <w:lang w:eastAsia="ar-SA"/>
        </w:rPr>
        <w:t xml:space="preserve"> dotyczące angażowania personelu Projektu</w:t>
      </w:r>
      <w:r w:rsidRPr="00FC0EA7">
        <w:rPr>
          <w:rFonts w:ascii="Arial" w:eastAsia="Times New Roman" w:hAnsi="Arial" w:cs="Arial"/>
          <w:sz w:val="22"/>
          <w:szCs w:val="22"/>
          <w:lang w:eastAsia="en-US"/>
        </w:rPr>
        <w:t xml:space="preserve"> </w:t>
      </w:r>
      <w:r w:rsidRPr="00FC0EA7">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664F25">
        <w:rPr>
          <w:rStyle w:val="Odwoanieprzypisudolnego"/>
          <w:rFonts w:ascii="Arial" w:eastAsia="Times New Roman" w:hAnsi="Arial"/>
          <w:bCs/>
          <w:sz w:val="22"/>
          <w:szCs w:val="22"/>
          <w:lang w:eastAsia="ar-SA"/>
        </w:rPr>
        <w:footnoteReference w:id="59"/>
      </w:r>
    </w:p>
    <w:p w14:paraId="7A2AB767"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Nie mogą być przedmiotem komunikacji wyłącznie przy wykorzystaniu CST2021:</w:t>
      </w:r>
    </w:p>
    <w:p w14:paraId="53CAD770"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 xml:space="preserve">zmiany treści Umowy, z wyłączeniem harmonogramu płatności, </w:t>
      </w:r>
    </w:p>
    <w:p w14:paraId="27B7C89E"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kontrole na miejscu przeprowadzane w ramach Projektu,</w:t>
      </w:r>
    </w:p>
    <w:p w14:paraId="50982293"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dochodzenie zwrotu środków od Beneficjenta, w tym prowadzenie postępowania administracyjnego w celu wydania decyzji o zwrocie środków.</w:t>
      </w:r>
    </w:p>
    <w:p w14:paraId="77733EAF" w14:textId="77777777" w:rsidR="00FC0EA7" w:rsidRPr="00FC0EA7" w:rsidRDefault="00FC0EA7" w:rsidP="00FC0EA7">
      <w:pPr>
        <w:autoSpaceDE w:val="0"/>
        <w:autoSpaceDN w:val="0"/>
        <w:adjustRightInd w:val="0"/>
        <w:spacing w:before="120" w:after="120" w:line="276" w:lineRule="auto"/>
        <w:rPr>
          <w:rFonts w:ascii="Arial" w:hAnsi="Arial" w:cs="Arial"/>
          <w:sz w:val="22"/>
          <w:szCs w:val="22"/>
        </w:rPr>
      </w:pPr>
    </w:p>
    <w:p w14:paraId="30F2793E"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73CC5B1C"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1B38C540" w14:textId="612216AA"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Wyodrębniona ewidencja wydatków i kosztów</w:t>
      </w:r>
    </w:p>
    <w:p w14:paraId="6BF3DD86" w14:textId="4042E3A8"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4</w:t>
      </w:r>
    </w:p>
    <w:p w14:paraId="05863D24"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lastRenderedPageBreak/>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FC0EA7">
        <w:rPr>
          <w:rFonts w:ascii="Arial" w:eastAsia="Times New Roman" w:hAnsi="Arial" w:cs="Arial"/>
          <w:i/>
          <w:iCs/>
          <w:sz w:val="22"/>
          <w:szCs w:val="22"/>
          <w:lang w:eastAsia="ar-SA"/>
        </w:rPr>
        <w:t>Wytycznych dotyczących kwalifikowalności wydatków.</w:t>
      </w:r>
    </w:p>
    <w:p w14:paraId="09E45171"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Przez wyodrębnioną ewidencję–wydatków i kosztów rozumie się ewidencję –prowadzoną w oparciu o: </w:t>
      </w:r>
    </w:p>
    <w:p w14:paraId="17151AD8"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1FB38C30"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14:paraId="50004FDB" w14:textId="7A15629C" w:rsidR="00FC0EA7" w:rsidRPr="00B530FD" w:rsidRDefault="00FC0EA7" w:rsidP="00B530FD">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370455A2" w14:textId="77777777" w:rsidR="00FC0EA7" w:rsidRPr="00FC0EA7" w:rsidRDefault="00FC0EA7" w:rsidP="00FC0EA7">
      <w:pPr>
        <w:numPr>
          <w:ilvl w:val="0"/>
          <w:numId w:val="18"/>
        </w:numPr>
        <w:tabs>
          <w:tab w:val="num" w:pos="360"/>
        </w:tabs>
        <w:autoSpaceDE w:val="0"/>
        <w:autoSpaceDN w:val="0"/>
        <w:adjustRightInd w:val="0"/>
        <w:spacing w:before="120" w:after="120" w:line="276" w:lineRule="auto"/>
        <w:ind w:left="36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67341BDE"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551DFBCC"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Zmiany w Umowie i Projekcie</w:t>
      </w:r>
    </w:p>
    <w:p w14:paraId="7A51AD61" w14:textId="61247F7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5</w:t>
      </w:r>
    </w:p>
    <w:p w14:paraId="2A754E23"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FC0EA7">
        <w:rPr>
          <w:rFonts w:ascii="Arial" w:hAnsi="Arial" w:cs="Arial"/>
          <w:sz w:val="22"/>
          <w:szCs w:val="22"/>
          <w:vertAlign w:val="superscript"/>
        </w:rPr>
        <w:footnoteReference w:id="60"/>
      </w:r>
      <w:r w:rsidRPr="00FC0EA7">
        <w:rPr>
          <w:rFonts w:ascii="Arial" w:hAnsi="Arial" w:cs="Arial"/>
          <w:sz w:val="22"/>
          <w:szCs w:val="22"/>
        </w:rPr>
        <w:t xml:space="preserve"> i nie wymaga formy aneksu do umowy. </w:t>
      </w:r>
    </w:p>
    <w:p w14:paraId="71435DC4"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40712C3A"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 xml:space="preserve">Beneficjent może dokonywać przesunięć w budżecie Projektu określonym we Wniosku o dofinansowanie do 10% wartości środków w odniesieniu do zadania, z którego  przesuwane są środki jak i do zadania, na które przesuwane są środki w stosunku do zatwierdzonego wniosku </w:t>
      </w:r>
      <w:r w:rsidRPr="00FC0EA7">
        <w:rPr>
          <w:rFonts w:ascii="Arial" w:hAnsi="Arial" w:cs="Arial"/>
          <w:sz w:val="22"/>
          <w:szCs w:val="22"/>
        </w:rPr>
        <w:lastRenderedPageBreak/>
        <w:t>bez konieczności zachowania wymogu, o którym mowa w ust. 1, z zastrzeżeniem ust. 4. Zmiany, o których mowa w zdaniu pierwszym nie mogą:</w:t>
      </w:r>
    </w:p>
    <w:p w14:paraId="50BA8902"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dotyczących cross-financingu w ramach Projektu;</w:t>
      </w:r>
    </w:p>
    <w:p w14:paraId="1F26E6B3"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ponoszonych poza terytorium kraju i UE;</w:t>
      </w:r>
    </w:p>
    <w:p w14:paraId="326D13C1"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wpływać na wysokość i przeznaczenie pomocy publicznej i/lub pomocy de minimis  przyznanej Beneficjentowi w ramach Projektu</w:t>
      </w:r>
      <w:r w:rsidRPr="00FC0EA7">
        <w:rPr>
          <w:rFonts w:ascii="Arial" w:hAnsi="Arial" w:cs="Arial"/>
          <w:sz w:val="22"/>
          <w:szCs w:val="22"/>
          <w:vertAlign w:val="superscript"/>
        </w:rPr>
        <w:footnoteReference w:id="61"/>
      </w:r>
      <w:r w:rsidRPr="00FC0EA7">
        <w:rPr>
          <w:rFonts w:ascii="Arial" w:hAnsi="Arial" w:cs="Arial"/>
          <w:sz w:val="22"/>
          <w:szCs w:val="22"/>
        </w:rPr>
        <w:t>;</w:t>
      </w:r>
    </w:p>
    <w:p w14:paraId="1D9BABD5"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dotyczyć kosztów bezpośrednich rozliczanych ryczałtowo</w:t>
      </w:r>
      <w:r w:rsidRPr="00FC0EA7">
        <w:rPr>
          <w:rFonts w:ascii="Arial" w:hAnsi="Arial" w:cs="Arial"/>
          <w:sz w:val="22"/>
          <w:szCs w:val="22"/>
          <w:vertAlign w:val="superscript"/>
        </w:rPr>
        <w:footnoteReference w:id="62"/>
      </w:r>
      <w:r w:rsidRPr="00FC0EA7">
        <w:rPr>
          <w:rFonts w:ascii="Arial" w:hAnsi="Arial" w:cs="Arial"/>
          <w:sz w:val="22"/>
          <w:szCs w:val="22"/>
        </w:rPr>
        <w:t xml:space="preserve">. </w:t>
      </w:r>
    </w:p>
    <w:p w14:paraId="781BC040"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FC0EA7">
        <w:rPr>
          <w:rFonts w:ascii="Arial" w:hAnsi="Arial" w:cs="Arial"/>
          <w:sz w:val="22"/>
          <w:szCs w:val="22"/>
          <w:vertAlign w:val="superscript"/>
        </w:rPr>
        <w:footnoteReference w:id="63"/>
      </w:r>
    </w:p>
    <w:p w14:paraId="5BAB4817"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54F98979"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9E52B15" w14:textId="280A71FA" w:rsidR="00FC0EA7" w:rsidRPr="00B530FD" w:rsidRDefault="00FC0EA7" w:rsidP="00B530FD">
      <w:pPr>
        <w:numPr>
          <w:ilvl w:val="0"/>
          <w:numId w:val="100"/>
        </w:numPr>
        <w:suppressAutoHyphens/>
        <w:autoSpaceDE w:val="0"/>
        <w:spacing w:after="60" w:line="276" w:lineRule="auto"/>
        <w:contextualSpacing/>
        <w:rPr>
          <w:rFonts w:ascii="Arial" w:hAnsi="Arial" w:cs="Arial"/>
          <w:sz w:val="22"/>
          <w:szCs w:val="22"/>
        </w:rPr>
      </w:pPr>
      <w:r w:rsidRPr="00FC0EA7">
        <w:rPr>
          <w:rFonts w:ascii="Arial" w:eastAsia="Times New Roman" w:hAnsi="Arial" w:cs="Arial"/>
          <w:sz w:val="22"/>
          <w:szCs w:val="22"/>
        </w:rPr>
        <w:t>Zmiana do projektu może zostać wprowadzona z inicjatywy IZ, jeśli zostanie  wykryty błąd, który nie został zauważony podczas weryfikacji wniosku, na etapie podpisywania umowy bądź w trakcie realizacji projektu.</w:t>
      </w:r>
      <w:r w:rsidRPr="00FC0EA7">
        <w:rPr>
          <w:rFonts w:ascii="Arial" w:hAnsi="Arial" w:cs="Arial"/>
          <w:sz w:val="22"/>
          <w:szCs w:val="22"/>
        </w:rPr>
        <w:t xml:space="preserve"> Zmiana wartości Projektu skutkuje ponowną oceną kwalifikowalności podatku od towarów i usług, zgodnie z </w:t>
      </w:r>
      <w:r w:rsidRPr="00FC0EA7">
        <w:rPr>
          <w:rFonts w:ascii="Arial" w:hAnsi="Arial" w:cs="Arial"/>
          <w:i/>
          <w:iCs/>
          <w:sz w:val="22"/>
          <w:szCs w:val="22"/>
        </w:rPr>
        <w:t xml:space="preserve">Wytycznymi </w:t>
      </w:r>
      <w:r w:rsidRPr="00FC0EA7">
        <w:rPr>
          <w:rFonts w:ascii="Arial" w:hAnsi="Arial" w:cs="Arial"/>
          <w:sz w:val="22"/>
          <w:szCs w:val="22"/>
        </w:rPr>
        <w:t xml:space="preserve">dotyczącymi </w:t>
      </w:r>
      <w:r w:rsidRPr="00FC0EA7">
        <w:rPr>
          <w:rFonts w:ascii="Arial" w:hAnsi="Arial" w:cs="Arial"/>
          <w:i/>
          <w:iCs/>
          <w:sz w:val="22"/>
          <w:szCs w:val="22"/>
        </w:rPr>
        <w:t xml:space="preserve">kwalifikowalności </w:t>
      </w:r>
      <w:r w:rsidRPr="00FC0EA7">
        <w:rPr>
          <w:rFonts w:ascii="Arial" w:hAnsi="Arial" w:cs="Arial"/>
          <w:sz w:val="22"/>
          <w:szCs w:val="22"/>
        </w:rPr>
        <w:t>wydatków.</w:t>
      </w:r>
    </w:p>
    <w:p w14:paraId="27B28A2A" w14:textId="77777777" w:rsidR="00FC0EA7" w:rsidRPr="00FC0EA7" w:rsidRDefault="00FC0EA7" w:rsidP="00B530FD">
      <w:pPr>
        <w:numPr>
          <w:ilvl w:val="0"/>
          <w:numId w:val="100"/>
        </w:numPr>
        <w:spacing w:line="276" w:lineRule="auto"/>
        <w:contextualSpacing/>
        <w:rPr>
          <w:rFonts w:ascii="Arial" w:eastAsia="Times New Roman" w:hAnsi="Arial" w:cs="Arial"/>
          <w:sz w:val="22"/>
          <w:szCs w:val="22"/>
        </w:rPr>
      </w:pPr>
      <w:r w:rsidRPr="00FC0EA7">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FC0EA7">
        <w:rPr>
          <w:rFonts w:ascii="Arial" w:hAnsi="Arial" w:cs="Arial"/>
          <w:sz w:val="22"/>
          <w:szCs w:val="22"/>
        </w:rPr>
        <w:t>Ustawy wdrożeniowej</w:t>
      </w:r>
      <w:r w:rsidRPr="00FC0EA7">
        <w:rPr>
          <w:rFonts w:ascii="Arial" w:hAnsi="Arial" w:cs="Arial"/>
          <w:color w:val="000000"/>
          <w:sz w:val="22"/>
          <w:szCs w:val="22"/>
        </w:rPr>
        <w:t xml:space="preserve"> stosuje się odpowiednio.</w:t>
      </w:r>
      <w:r w:rsidRPr="00FC0EA7">
        <w:rPr>
          <w:rFonts w:ascii="Arial" w:eastAsia="Times New Roman" w:hAnsi="Arial" w:cs="Arial"/>
          <w:sz w:val="22"/>
          <w:szCs w:val="22"/>
        </w:rPr>
        <w:t xml:space="preserve"> </w:t>
      </w:r>
    </w:p>
    <w:p w14:paraId="076B3651"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70F78B9"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Prawa autorskie</w:t>
      </w:r>
    </w:p>
    <w:p w14:paraId="67972CFE" w14:textId="503A19F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6FCC" w:rsidRPr="00FC0EA7">
        <w:rPr>
          <w:rFonts w:ascii="Arial" w:hAnsi="Arial" w:cs="Arial"/>
          <w:bCs/>
          <w:sz w:val="22"/>
          <w:szCs w:val="22"/>
        </w:rPr>
        <w:t>2</w:t>
      </w:r>
      <w:r w:rsidR="00FC6FCC">
        <w:rPr>
          <w:rFonts w:ascii="Arial" w:hAnsi="Arial" w:cs="Arial"/>
          <w:bCs/>
          <w:sz w:val="22"/>
          <w:szCs w:val="22"/>
        </w:rPr>
        <w:t>6</w:t>
      </w:r>
    </w:p>
    <w:p w14:paraId="2DA5F9AC"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Beneficjent zobowiązuje się do zawarcia z IZ odrębnej umowy przeniesienia autorskich praw majątkowych do utworów</w:t>
      </w:r>
      <w:r w:rsidRPr="00FC0EA7">
        <w:rPr>
          <w:rFonts w:ascii="Arial" w:hAnsi="Arial" w:cs="Arial"/>
          <w:bCs/>
          <w:sz w:val="22"/>
          <w:szCs w:val="22"/>
          <w:vertAlign w:val="superscript"/>
        </w:rPr>
        <w:footnoteReference w:id="64"/>
      </w:r>
      <w:r w:rsidRPr="00FC0EA7">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5367F674" w14:textId="77777777" w:rsidR="00FC0EA7" w:rsidRPr="00FC0EA7" w:rsidRDefault="00FC0EA7" w:rsidP="00B530FD">
      <w:pPr>
        <w:numPr>
          <w:ilvl w:val="3"/>
          <w:numId w:val="21"/>
        </w:numPr>
        <w:autoSpaceDE w:val="0"/>
        <w:autoSpaceDN w:val="0"/>
        <w:adjustRightInd w:val="0"/>
        <w:spacing w:before="120" w:after="120" w:line="276" w:lineRule="auto"/>
        <w:ind w:left="426" w:hanging="426"/>
        <w:contextualSpacing/>
        <w:rPr>
          <w:rFonts w:ascii="Arial" w:hAnsi="Arial" w:cs="Arial"/>
          <w:bCs/>
          <w:sz w:val="22"/>
          <w:szCs w:val="22"/>
        </w:rPr>
      </w:pPr>
      <w:r w:rsidRPr="00FC0EA7">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666981B"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38E62717"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70766AAE" w14:textId="60032BF7" w:rsidR="00FC0EA7" w:rsidRPr="00FC0EA7" w:rsidRDefault="00FC0EA7" w:rsidP="00B530FD">
      <w:pPr>
        <w:keepNext/>
        <w:numPr>
          <w:ilvl w:val="3"/>
          <w:numId w:val="21"/>
        </w:numPr>
        <w:suppressAutoHyphens/>
        <w:autoSpaceDE w:val="0"/>
        <w:spacing w:after="60" w:line="276" w:lineRule="auto"/>
        <w:ind w:left="426"/>
        <w:contextualSpacing/>
        <w:rPr>
          <w:rFonts w:ascii="Arial" w:hAnsi="Arial" w:cs="Arial"/>
          <w:sz w:val="22"/>
          <w:szCs w:val="22"/>
        </w:rPr>
      </w:pPr>
      <w:r w:rsidRPr="00FC0EA7">
        <w:rPr>
          <w:rFonts w:ascii="Arial" w:hAnsi="Arial" w:cs="Arial"/>
          <w:sz w:val="22"/>
          <w:szCs w:val="22"/>
        </w:rPr>
        <w:t xml:space="preserve">Do utworów związanych z komunikacją i widocznością stosuje się § 11 ust. </w:t>
      </w:r>
      <w:r w:rsidR="00E213B3">
        <w:rPr>
          <w:rFonts w:ascii="Arial" w:hAnsi="Arial" w:cs="Arial"/>
          <w:sz w:val="22"/>
          <w:szCs w:val="22"/>
        </w:rPr>
        <w:t>8</w:t>
      </w:r>
      <w:r w:rsidR="00E213B3" w:rsidRPr="00FC0EA7">
        <w:rPr>
          <w:rFonts w:ascii="Arial" w:hAnsi="Arial" w:cs="Arial"/>
          <w:sz w:val="22"/>
          <w:szCs w:val="22"/>
        </w:rPr>
        <w:t xml:space="preserve"> </w:t>
      </w:r>
      <w:r w:rsidRPr="00FC0EA7">
        <w:rPr>
          <w:rFonts w:ascii="Arial" w:hAnsi="Arial" w:cs="Arial"/>
          <w:sz w:val="22"/>
          <w:szCs w:val="22"/>
        </w:rPr>
        <w:t>umowy.</w:t>
      </w:r>
    </w:p>
    <w:p w14:paraId="09E78070" w14:textId="77777777" w:rsidR="00FC0EA7" w:rsidRPr="00FC0EA7" w:rsidRDefault="00FC0EA7" w:rsidP="00B530FD">
      <w:pPr>
        <w:autoSpaceDE w:val="0"/>
        <w:autoSpaceDN w:val="0"/>
        <w:adjustRightInd w:val="0"/>
        <w:spacing w:before="120" w:after="120" w:line="276" w:lineRule="auto"/>
        <w:contextualSpacing/>
        <w:rPr>
          <w:rFonts w:ascii="Arial" w:hAnsi="Arial" w:cs="Arial"/>
          <w:b/>
          <w:bCs/>
          <w:sz w:val="22"/>
          <w:szCs w:val="22"/>
        </w:rPr>
      </w:pPr>
    </w:p>
    <w:p w14:paraId="1136F97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050D2D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Rozwiązanie Umowy</w:t>
      </w:r>
    </w:p>
    <w:p w14:paraId="659AA7C9" w14:textId="74BA79A5"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6FCC" w:rsidRPr="00FC0EA7">
        <w:rPr>
          <w:rFonts w:ascii="Arial" w:hAnsi="Arial" w:cs="Arial"/>
          <w:sz w:val="22"/>
          <w:szCs w:val="22"/>
        </w:rPr>
        <w:t>2</w:t>
      </w:r>
      <w:r w:rsidR="00FC6FCC">
        <w:rPr>
          <w:rFonts w:ascii="Arial" w:hAnsi="Arial" w:cs="Arial"/>
          <w:sz w:val="22"/>
          <w:szCs w:val="22"/>
        </w:rPr>
        <w:t>7</w:t>
      </w:r>
    </w:p>
    <w:p w14:paraId="7923B11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IZ może rozwiązać Umowę bez zachowania okresu wypowiedzenia, co skutkuje jej natychmiastowym rozwiązaniem, jeżeli Beneficjent:</w:t>
      </w:r>
    </w:p>
    <w:p w14:paraId="694EC9B3"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realizuje Projekt w sposób istotnie sprzeczny z Umową;</w:t>
      </w:r>
    </w:p>
    <w:p w14:paraId="0E9CD755"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rozpoczął albo zaprzestał realizacji Projektu;</w:t>
      </w:r>
    </w:p>
    <w:p w14:paraId="31FDA2A9"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osiągnął zamierzonego celu Projektu;</w:t>
      </w:r>
    </w:p>
    <w:p w14:paraId="6A55EB82"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doprowadził do usunięcia stwierdzonych nieprawidłowości w terminie określonym przez IZ;</w:t>
      </w:r>
    </w:p>
    <w:p w14:paraId="7D38CA51"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6B67B71" w14:textId="30D9A3C2"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odmówił poddania się kontroli i/lub audytowi, w tym nie zadośćuczynił któremukolwiek z obowiązków określonych w § </w:t>
      </w:r>
      <w:r w:rsidR="00FC6FCC" w:rsidRPr="00FC0EA7">
        <w:rPr>
          <w:rFonts w:ascii="Arial" w:eastAsia="Times New Roman" w:hAnsi="Arial" w:cs="Arial"/>
          <w:sz w:val="22"/>
          <w:szCs w:val="22"/>
          <w:lang w:eastAsia="ar-SA"/>
        </w:rPr>
        <w:t>1</w:t>
      </w:r>
      <w:r w:rsidR="00FC6FCC">
        <w:rPr>
          <w:rFonts w:ascii="Arial" w:eastAsia="Times New Roman" w:hAnsi="Arial" w:cs="Arial"/>
          <w:sz w:val="22"/>
          <w:szCs w:val="22"/>
          <w:lang w:eastAsia="ar-SA"/>
        </w:rPr>
        <w:t>0</w:t>
      </w:r>
      <w:r w:rsidR="00FC6FCC"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w:t>
      </w:r>
    </w:p>
    <w:p w14:paraId="21AA54D3" w14:textId="7DB05E49"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1A27E0">
        <w:rPr>
          <w:rFonts w:ascii="Arial" w:eastAsia="Times New Roman" w:hAnsi="Arial" w:cs="Arial"/>
          <w:sz w:val="22"/>
          <w:szCs w:val="22"/>
          <w:lang w:eastAsia="ar-SA"/>
        </w:rPr>
        <w:t>8</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(trwałość projektu); § </w:t>
      </w:r>
      <w:r w:rsidR="001A27E0">
        <w:rPr>
          <w:rFonts w:ascii="Arial" w:eastAsia="Times New Roman" w:hAnsi="Arial" w:cs="Arial"/>
          <w:sz w:val="22"/>
          <w:szCs w:val="22"/>
          <w:lang w:eastAsia="ar-SA"/>
        </w:rPr>
        <w:t>9</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(zabezpieczenie),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3</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(archiwizacja dokumentów),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7</w:t>
      </w:r>
      <w:r w:rsidRPr="00FC0EA7">
        <w:rPr>
          <w:rFonts w:ascii="Arial" w:eastAsia="Times New Roman" w:hAnsi="Arial" w:cs="Arial"/>
          <w:sz w:val="22"/>
          <w:szCs w:val="22"/>
          <w:lang w:eastAsia="ar-SA"/>
        </w:rPr>
        <w:t>-</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0</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(konkurencyjność wydatków) lub § </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4</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(wyodrębnione ewidencja wydatków i kosztów);</w:t>
      </w:r>
    </w:p>
    <w:p w14:paraId="1E84F407"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wywiązuje się z innych istotnych obowiązków wynikających z Umowy pomimo wezwania przez IZ do usunięcia naruszeń;</w:t>
      </w:r>
    </w:p>
    <w:p w14:paraId="6D926E0F"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wykorzystał w całości bądź w części przekazane środki na wydatki poniesione niezgodnie z Umową;</w:t>
      </w:r>
    </w:p>
    <w:p w14:paraId="25951429"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złożył podrobione, przerobione lub stwierdzające nieprawdę dokumenty w celu uzyskania dofinansowania w ramach Umowy;</w:t>
      </w:r>
    </w:p>
    <w:p w14:paraId="63333326"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3E3E12D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17" w:name="_Hlk97028927"/>
      <w:r w:rsidRPr="00FC0EA7">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17"/>
    </w:p>
    <w:p w14:paraId="6E66B539"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75433F1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w:t>
      </w:r>
      <w:r w:rsidRPr="00FC0EA7">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FD8716F"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18" w:name="_Hlk97028941"/>
      <w:r w:rsidRPr="00FC0EA7">
        <w:rPr>
          <w:rFonts w:ascii="Arial" w:eastAsia="Times New Roman" w:hAnsi="Arial" w:cs="Arial"/>
          <w:sz w:val="22"/>
          <w:szCs w:val="22"/>
          <w:lang w:eastAsia="ar-SA"/>
        </w:rPr>
        <w:t xml:space="preserve">, pod </w:t>
      </w:r>
      <w:r w:rsidRPr="00FC0EA7">
        <w:rPr>
          <w:rFonts w:ascii="Arial" w:eastAsia="Times New Roman" w:hAnsi="Arial" w:cs="Arial"/>
          <w:sz w:val="22"/>
          <w:szCs w:val="22"/>
          <w:lang w:eastAsia="ar-SA"/>
        </w:rPr>
        <w:lastRenderedPageBreak/>
        <w:t>rygorem uznania wydatków poniesionych ale nie przedstawionych w w/w terminie do rozliczenia za niekwalifikowalne</w:t>
      </w:r>
      <w:bookmarkEnd w:id="18"/>
      <w:r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vertAlign w:val="superscript"/>
          <w:lang w:eastAsia="ar-SA"/>
        </w:rPr>
        <w:footnoteReference w:id="65"/>
      </w:r>
    </w:p>
    <w:p w14:paraId="1D847097"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7CE00C5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5.</w:t>
      </w:r>
      <w:r w:rsidRPr="00FC0EA7">
        <w:rPr>
          <w:rFonts w:ascii="Arial" w:eastAsia="Times New Roman" w:hAnsi="Arial" w:cs="Arial"/>
          <w:sz w:val="22"/>
          <w:szCs w:val="22"/>
          <w:lang w:eastAsia="ar-SA"/>
        </w:rPr>
        <w:tab/>
        <w:t>W przypadku niedokonania zwrotu środków zgodnie z ust. 2 i 3 stosuje się odpowiednio § 7 OWU.</w:t>
      </w:r>
    </w:p>
    <w:p w14:paraId="3A4694B7"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6. </w:t>
      </w:r>
      <w:r w:rsidRPr="00FC0EA7">
        <w:rPr>
          <w:rFonts w:ascii="Arial" w:eastAsia="Times New Roman" w:hAnsi="Arial" w:cs="Arial"/>
          <w:sz w:val="22"/>
          <w:szCs w:val="22"/>
          <w:lang w:eastAsia="ar-SA"/>
        </w:rPr>
        <w:tab/>
        <w:t>W razie rozwiązania Umowy w trybie ust. 1, Beneficjentowi nie przysługuje odszkodowanie.</w:t>
      </w:r>
    </w:p>
    <w:p w14:paraId="40C3F6FD"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8E71ED4"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Postanowienia końcowe</w:t>
      </w:r>
    </w:p>
    <w:p w14:paraId="15967978" w14:textId="721E0A6E"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A07A4D">
        <w:rPr>
          <w:rFonts w:ascii="Arial" w:hAnsi="Arial" w:cs="Arial"/>
          <w:sz w:val="22"/>
          <w:szCs w:val="22"/>
        </w:rPr>
        <w:t>28</w:t>
      </w:r>
    </w:p>
    <w:p w14:paraId="48BEAAE3" w14:textId="77777777" w:rsidR="00FC0EA7" w:rsidRPr="00FC0EA7" w:rsidRDefault="00FC0EA7" w:rsidP="00FC0EA7">
      <w:p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sprawach nieuregulowanych Umową oraz OWU zastosowanie mają odpowiednie reguły i warunki wynikające z programu Fundusze Europejskie dla Podlaskiego 2021-2027, a także:</w:t>
      </w:r>
    </w:p>
    <w:p w14:paraId="55AEAC71"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odpowiednie przepisy prawa unijnego, w szczególności:                                              </w:t>
      </w:r>
    </w:p>
    <w:p w14:paraId="291A4D0F" w14:textId="74A3BD54"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ogólne;</w:t>
      </w:r>
    </w:p>
    <w:p w14:paraId="710B026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4E680DF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przepisy unijne w zakresie polityk horyzontalnych;</w:t>
      </w:r>
    </w:p>
    <w:p w14:paraId="08ECDA4F"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bCs/>
          <w:sz w:val="22"/>
          <w:szCs w:val="22"/>
          <w:lang w:eastAsia="ar-SA"/>
        </w:rPr>
        <w:t>rozporządzenie Parlamentu Europejskiego i Rady (UE) 2016/679 z dnia 27 kwietnia 2016 r. w sprawie ochrony osób fizycznych w związku z przetwarzaniem danych osobowych i w sprawie swobodnego przepływu takich danych oraz uchylenia dyrektywy 95/46/WE;</w:t>
      </w:r>
    </w:p>
    <w:p w14:paraId="017FBBCE"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właściwe akty prawa polskiego, w szczególności: </w:t>
      </w:r>
    </w:p>
    <w:p w14:paraId="1C547CAB" w14:textId="48A32CE9"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wdrożeniowa;</w:t>
      </w:r>
    </w:p>
    <w:p w14:paraId="703F73C0" w14:textId="36FEC7FA"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o finansach publicznych;</w:t>
      </w:r>
    </w:p>
    <w:p w14:paraId="4D488AF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23 kwietnia 1964 r. – Kodeks cywilny;</w:t>
      </w:r>
    </w:p>
    <w:p w14:paraId="730811D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29 września 1994 r. o rachunkowości;</w:t>
      </w:r>
    </w:p>
    <w:p w14:paraId="17A1B628"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Prawo zamówień publicznych;</w:t>
      </w:r>
    </w:p>
    <w:p w14:paraId="31D5EDFB"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17 czerwca 1966 r. o postępowaniu egzekucyjnym w administracji;</w:t>
      </w:r>
    </w:p>
    <w:p w14:paraId="77177AAA"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10 maja 2018 r. o ochronie danych osobowych;</w:t>
      </w:r>
    </w:p>
    <w:p w14:paraId="5AC9CCB5" w14:textId="674A99C9"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664F25">
        <w:rPr>
          <w:rFonts w:ascii="Arial" w:eastAsia="Times New Roman" w:hAnsi="Arial" w:cs="Arial"/>
          <w:sz w:val="22"/>
          <w:szCs w:val="22"/>
          <w:lang w:eastAsia="ar-SA"/>
        </w:rPr>
        <w:t>u</w:t>
      </w:r>
      <w:r w:rsidRPr="00FC0EA7">
        <w:rPr>
          <w:rFonts w:ascii="Arial" w:eastAsia="Times New Roman" w:hAnsi="Arial" w:cs="Arial"/>
          <w:sz w:val="22"/>
          <w:szCs w:val="22"/>
          <w:lang w:eastAsia="ar-SA"/>
        </w:rPr>
        <w:t>stawa z dnia 30 kwietnia 2004r. o postępowaniu w sprawach dotyczących pomocy publicznej;</w:t>
      </w:r>
    </w:p>
    <w:p w14:paraId="0ABF2CD3" w14:textId="33FA974D"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632751CC" w14:textId="77777777" w:rsidR="00FC0EA7" w:rsidRPr="00FC0EA7" w:rsidRDefault="00FC0EA7" w:rsidP="00FC0EA7">
      <w:pPr>
        <w:numPr>
          <w:ilvl w:val="0"/>
          <w:numId w:val="4"/>
        </w:numPr>
        <w:autoSpaceDE w:val="0"/>
        <w:autoSpaceDN w:val="0"/>
        <w:adjustRightInd w:val="0"/>
        <w:spacing w:before="120" w:after="120" w:line="276" w:lineRule="auto"/>
        <w:ind w:left="709" w:hanging="349"/>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Wytyczne jako dokument doprecyzowujący poszczególne prawa i obowiązki Beneficjenta. </w:t>
      </w:r>
    </w:p>
    <w:p w14:paraId="7679F352"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sectPr w:rsidR="00FC0EA7" w:rsidRPr="00FC0EA7" w:rsidSect="00BF5C3B">
          <w:footnotePr>
            <w:numRestart w:val="eachSect"/>
          </w:footnotePr>
          <w:pgSz w:w="11906" w:h="16838"/>
          <w:pgMar w:top="426" w:right="991" w:bottom="993" w:left="993" w:header="709" w:footer="403" w:gutter="0"/>
          <w:pgNumType w:fmt="numberInDash" w:start="1"/>
          <w:cols w:space="708"/>
          <w:docGrid w:linePitch="360"/>
        </w:sectPr>
      </w:pPr>
    </w:p>
    <w:p w14:paraId="3F78866D" w14:textId="77777777" w:rsidR="00FC0EA7" w:rsidRPr="00FC0EA7" w:rsidRDefault="00FC0EA7" w:rsidP="00FC0EA7">
      <w:pPr>
        <w:spacing w:after="60" w:line="276" w:lineRule="auto"/>
        <w:ind w:left="-284"/>
        <w:jc w:val="both"/>
        <w:rPr>
          <w:rFonts w:ascii="Arial" w:hAnsi="Arial" w:cs="Arial"/>
        </w:rPr>
      </w:pPr>
      <w:bookmarkStart w:id="19" w:name="_Hlk136521692"/>
      <w:r w:rsidRPr="00FC0EA7">
        <w:rPr>
          <w:rFonts w:ascii="Arial" w:hAnsi="Arial" w:cs="Arial"/>
          <w:noProof/>
        </w:rPr>
        <w:lastRenderedPageBreak/>
        <w:drawing>
          <wp:inline distT="0" distB="0" distL="0" distR="0" wp14:anchorId="1710ED38" wp14:editId="7F6948B8">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0DC9E455" w14:textId="77777777" w:rsidR="00FC0EA7" w:rsidRPr="00FC0EA7" w:rsidRDefault="00FC0EA7" w:rsidP="00FC0EA7">
      <w:pPr>
        <w:spacing w:after="60" w:line="276" w:lineRule="auto"/>
        <w:ind w:left="-142"/>
        <w:rPr>
          <w:rFonts w:ascii="Arial" w:hAnsi="Arial" w:cs="Arial"/>
          <w:b/>
          <w:bCs/>
        </w:rPr>
      </w:pPr>
      <w:r w:rsidRPr="00FC0EA7">
        <w:rPr>
          <w:rFonts w:ascii="Arial" w:hAnsi="Arial" w:cs="Arial"/>
          <w:b/>
          <w:bCs/>
        </w:rPr>
        <w:t>Załącznik nr 2 do umowy: Harmonogram płatności</w:t>
      </w:r>
    </w:p>
    <w:p w14:paraId="15495777" w14:textId="77777777" w:rsidR="00FC0EA7" w:rsidRPr="00FC0EA7" w:rsidRDefault="00FC0EA7" w:rsidP="00FC0EA7">
      <w:pPr>
        <w:spacing w:after="60" w:line="276" w:lineRule="auto"/>
        <w:ind w:left="-142"/>
        <w:rPr>
          <w:rFonts w:ascii="Arial" w:hAnsi="Arial" w:cs="Arial"/>
        </w:rPr>
      </w:pPr>
      <w:r w:rsidRPr="00FC0EA7">
        <w:rPr>
          <w:rFonts w:ascii="Arial" w:hAnsi="Arial" w:cs="Arial"/>
          <w:b/>
          <w:bCs/>
        </w:rPr>
        <w:t xml:space="preserve">HARMONOGRAM PŁATNOŚCI </w:t>
      </w:r>
      <w:r w:rsidRPr="00FC0EA7">
        <w:rPr>
          <w:rFonts w:ascii="Arial" w:hAnsi="Arial" w:cs="Arial"/>
          <w:color w:val="000000"/>
          <w:vertAlign w:val="superscript"/>
        </w:rPr>
        <w:footnoteReference w:id="66"/>
      </w:r>
      <w:r w:rsidRPr="00FC0EA7">
        <w:rPr>
          <w:rFonts w:ascii="Arial" w:hAnsi="Arial" w:cs="Arial"/>
          <w:color w:val="000000"/>
          <w:vertAlign w:val="superscript"/>
        </w:rPr>
        <w:t>)</w:t>
      </w:r>
    </w:p>
    <w:p w14:paraId="39AD27C1" w14:textId="77777777" w:rsidR="00FC0EA7" w:rsidRPr="00FC0EA7" w:rsidRDefault="00FC0EA7" w:rsidP="00FC0EA7">
      <w:pPr>
        <w:spacing w:after="60" w:line="276" w:lineRule="auto"/>
        <w:jc w:val="right"/>
        <w:rPr>
          <w:rFonts w:ascii="Arial" w:hAnsi="Arial" w:cs="Arial"/>
          <w:color w:val="000000"/>
        </w:rPr>
      </w:pPr>
      <w:r w:rsidRPr="00FC0EA7">
        <w:rPr>
          <w:rFonts w:ascii="Arial" w:hAnsi="Arial" w:cs="Arial"/>
          <w:color w:val="000000"/>
        </w:rPr>
        <w:t>………………..</w:t>
      </w:r>
    </w:p>
    <w:p w14:paraId="42DAE171" w14:textId="77777777" w:rsidR="00FC0EA7" w:rsidRPr="00FC0EA7" w:rsidRDefault="00FC0EA7" w:rsidP="00FC0EA7">
      <w:pPr>
        <w:tabs>
          <w:tab w:val="right" w:pos="9072"/>
        </w:tabs>
        <w:spacing w:after="60" w:line="276" w:lineRule="auto"/>
        <w:rPr>
          <w:rFonts w:ascii="Arial" w:hAnsi="Arial" w:cs="Arial"/>
          <w:color w:val="000000"/>
        </w:rPr>
      </w:pPr>
      <w:r w:rsidRPr="00FC0EA7">
        <w:rPr>
          <w:rFonts w:ascii="Arial" w:hAnsi="Arial" w:cs="Arial"/>
          <w:color w:val="000000"/>
        </w:rPr>
        <w:tab/>
        <w:t>(miejsce i data)</w:t>
      </w:r>
    </w:p>
    <w:p w14:paraId="62078D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Beneficjent: ...................................................................................................................</w:t>
      </w:r>
    </w:p>
    <w:p w14:paraId="56BC41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Tytuł projektu: ..............................................................................................................</w:t>
      </w:r>
    </w:p>
    <w:p w14:paraId="0F19B66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FC0EA7" w:rsidRPr="00FC0EA7" w14:paraId="6582C2A4" w14:textId="77777777" w:rsidTr="00BF3F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8770C84"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281D43"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FF7701A"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Okres za jaki składany będzie wniosek o płatność (od …</w:t>
            </w:r>
          </w:p>
          <w:p w14:paraId="42946A57"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 xml:space="preserve"> do …)</w:t>
            </w:r>
            <w:r w:rsidRPr="00FC0EA7">
              <w:rPr>
                <w:color w:val="000000"/>
                <w:vertAlign w:val="superscript"/>
              </w:rPr>
              <w:footnoteReference w:id="67"/>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2C05DBA"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Wydatki kwalifikowalne</w:t>
            </w:r>
            <w:r w:rsidRPr="00FC0EA7">
              <w:rPr>
                <w:rFonts w:ascii="Arial" w:hAnsi="Arial" w:cs="Arial"/>
                <w:b/>
                <w:color w:val="000000"/>
                <w:vertAlign w:val="superscript"/>
              </w:rPr>
              <w:footnoteReference w:id="68"/>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D8856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Dofinansowanie</w:t>
            </w:r>
            <w:r w:rsidRPr="00FC0EA7">
              <w:rPr>
                <w:rFonts w:ascii="Arial" w:hAnsi="Arial" w:cs="Arial"/>
                <w:b/>
                <w:color w:val="000000"/>
                <w:vertAlign w:val="superscript"/>
              </w:rPr>
              <w:footnoteReference w:id="69"/>
            </w:r>
          </w:p>
        </w:tc>
      </w:tr>
      <w:tr w:rsidR="00FC0EA7" w:rsidRPr="00FC0EA7" w14:paraId="478EDAE6" w14:textId="77777777" w:rsidTr="00BF3F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47201F1" w14:textId="77777777" w:rsidR="00FC0EA7" w:rsidRPr="00FC0EA7" w:rsidRDefault="00FC0EA7" w:rsidP="00FC0EA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C157C4" w14:textId="77777777" w:rsidR="00FC0EA7" w:rsidRPr="00FC0EA7" w:rsidRDefault="00FC0EA7" w:rsidP="00FC0EA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850AC2F" w14:textId="77777777" w:rsidR="00FC0EA7" w:rsidRPr="00FC0EA7" w:rsidRDefault="00FC0EA7" w:rsidP="00FC0EA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9EA4079" w14:textId="77777777" w:rsidR="00FC0EA7" w:rsidRPr="00FC0EA7" w:rsidRDefault="00FC0EA7" w:rsidP="00FC0EA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AB81AAD"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3E44BF2"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424860"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1DF4CF6" w14:textId="77777777" w:rsidR="00FC0EA7" w:rsidRPr="00FC0EA7" w:rsidRDefault="00FC0EA7" w:rsidP="00FC0EA7">
            <w:pPr>
              <w:spacing w:line="276" w:lineRule="auto"/>
              <w:jc w:val="center"/>
              <w:rPr>
                <w:rFonts w:ascii="Arial" w:hAnsi="Arial" w:cs="Arial"/>
                <w:b/>
                <w:color w:val="000000"/>
              </w:rPr>
            </w:pPr>
          </w:p>
          <w:p w14:paraId="4E985B26" w14:textId="77777777" w:rsidR="00FC0EA7" w:rsidRPr="00FC0EA7" w:rsidRDefault="00FC0EA7" w:rsidP="00FC0EA7">
            <w:pPr>
              <w:spacing w:line="276" w:lineRule="auto"/>
              <w:jc w:val="center"/>
              <w:rPr>
                <w:rFonts w:ascii="Arial" w:hAnsi="Arial" w:cs="Arial"/>
                <w:b/>
                <w:color w:val="000000"/>
              </w:rPr>
            </w:pPr>
          </w:p>
          <w:p w14:paraId="45ED9C3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 tym środki majątkowe</w:t>
            </w:r>
            <w:r w:rsidRPr="00FC0EA7">
              <w:rPr>
                <w:color w:val="000000"/>
                <w:vertAlign w:val="superscript"/>
              </w:rPr>
              <w:footnoteReference w:id="70"/>
            </w:r>
            <w:r w:rsidRPr="00FC0EA7">
              <w:rPr>
                <w:rFonts w:ascii="Arial" w:hAnsi="Arial" w:cs="Arial"/>
                <w:b/>
                <w:color w:val="000000"/>
              </w:rPr>
              <w:t xml:space="preserve"> </w:t>
            </w:r>
          </w:p>
        </w:tc>
      </w:tr>
      <w:tr w:rsidR="00FC0EA7" w:rsidRPr="00FC0EA7" w14:paraId="743E4FCA"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0792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3BD15"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D99D2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EC8CC"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9F5A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2D73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681FE"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25A52C" w14:textId="77777777" w:rsidR="00FC0EA7" w:rsidRPr="00FC0EA7" w:rsidRDefault="00FC0EA7" w:rsidP="00FC0EA7">
            <w:pPr>
              <w:spacing w:line="276" w:lineRule="auto"/>
              <w:jc w:val="center"/>
              <w:rPr>
                <w:rFonts w:ascii="Arial" w:hAnsi="Arial" w:cs="Arial"/>
                <w:b/>
                <w:color w:val="000000"/>
              </w:rPr>
            </w:pPr>
          </w:p>
        </w:tc>
      </w:tr>
      <w:tr w:rsidR="00FC0EA7" w:rsidRPr="00FC0EA7" w14:paraId="461ED451"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7EB2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5DB51"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CB6E3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0323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4042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1577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63D23"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2442AD" w14:textId="77777777" w:rsidR="00FC0EA7" w:rsidRPr="00FC0EA7" w:rsidRDefault="00FC0EA7" w:rsidP="00FC0EA7">
            <w:pPr>
              <w:spacing w:line="276" w:lineRule="auto"/>
              <w:jc w:val="center"/>
              <w:rPr>
                <w:rFonts w:ascii="Arial" w:hAnsi="Arial" w:cs="Arial"/>
                <w:b/>
                <w:color w:val="000000"/>
              </w:rPr>
            </w:pPr>
          </w:p>
        </w:tc>
      </w:tr>
      <w:tr w:rsidR="00FC0EA7" w:rsidRPr="00FC0EA7" w14:paraId="77B7653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40FC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F064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C0FE0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F2943"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EE8C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5C4E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EE5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8FB8F4" w14:textId="77777777" w:rsidR="00FC0EA7" w:rsidRPr="00FC0EA7" w:rsidRDefault="00FC0EA7" w:rsidP="00FC0EA7">
            <w:pPr>
              <w:spacing w:line="276" w:lineRule="auto"/>
              <w:jc w:val="center"/>
              <w:rPr>
                <w:rFonts w:ascii="Arial" w:hAnsi="Arial" w:cs="Arial"/>
                <w:b/>
                <w:color w:val="000000"/>
              </w:rPr>
            </w:pPr>
          </w:p>
        </w:tc>
      </w:tr>
      <w:tr w:rsidR="00FC0EA7" w:rsidRPr="00FC0EA7" w14:paraId="648BB980"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3FE6C"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45BA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AD47D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A276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74C7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EA46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64F25"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473A13" w14:textId="77777777" w:rsidR="00FC0EA7" w:rsidRPr="00FC0EA7" w:rsidRDefault="00FC0EA7" w:rsidP="00FC0EA7">
            <w:pPr>
              <w:spacing w:line="276" w:lineRule="auto"/>
              <w:jc w:val="center"/>
              <w:rPr>
                <w:rFonts w:ascii="Arial" w:hAnsi="Arial" w:cs="Arial"/>
                <w:b/>
                <w:color w:val="000000"/>
              </w:rPr>
            </w:pPr>
          </w:p>
        </w:tc>
      </w:tr>
      <w:tr w:rsidR="00FC0EA7" w:rsidRPr="00FC0EA7" w14:paraId="110E6624"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8521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2407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7F84E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A2E77"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56CF0"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107A3"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EA08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912A3E" w14:textId="77777777" w:rsidR="00FC0EA7" w:rsidRPr="00FC0EA7" w:rsidRDefault="00FC0EA7" w:rsidP="00FC0EA7">
            <w:pPr>
              <w:spacing w:line="276" w:lineRule="auto"/>
              <w:jc w:val="center"/>
              <w:rPr>
                <w:rFonts w:ascii="Arial" w:hAnsi="Arial" w:cs="Arial"/>
                <w:b/>
                <w:color w:val="000000"/>
              </w:rPr>
            </w:pPr>
          </w:p>
        </w:tc>
      </w:tr>
      <w:tr w:rsidR="00FC0EA7" w:rsidRPr="00FC0EA7" w14:paraId="6BD55D0F"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12FD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55739"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2FF2F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8854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D1029"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1F758"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ACDF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CBBB18" w14:textId="77777777" w:rsidR="00FC0EA7" w:rsidRPr="00FC0EA7" w:rsidRDefault="00FC0EA7" w:rsidP="00FC0EA7">
            <w:pPr>
              <w:spacing w:line="276" w:lineRule="auto"/>
              <w:jc w:val="center"/>
              <w:rPr>
                <w:rFonts w:ascii="Arial" w:hAnsi="Arial" w:cs="Arial"/>
                <w:b/>
                <w:color w:val="000000"/>
              </w:rPr>
            </w:pPr>
          </w:p>
        </w:tc>
      </w:tr>
      <w:tr w:rsidR="00FC0EA7" w:rsidRPr="00FC0EA7" w14:paraId="735047AA"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0046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4E7DC"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8FCF0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6B6F5"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5A675"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F749F"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9F8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A75ABA" w14:textId="77777777" w:rsidR="00FC0EA7" w:rsidRPr="00FC0EA7" w:rsidRDefault="00FC0EA7" w:rsidP="00FC0EA7">
            <w:pPr>
              <w:spacing w:line="276" w:lineRule="auto"/>
              <w:jc w:val="center"/>
              <w:rPr>
                <w:rFonts w:ascii="Arial" w:hAnsi="Arial" w:cs="Arial"/>
                <w:b/>
                <w:color w:val="000000"/>
              </w:rPr>
            </w:pPr>
          </w:p>
        </w:tc>
      </w:tr>
      <w:tr w:rsidR="00FC0EA7" w:rsidRPr="00FC0EA7" w14:paraId="323916D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A4A81"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9198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05CBC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85D4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0270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6A331"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F72AF"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BF5BFE" w14:textId="77777777" w:rsidR="00FC0EA7" w:rsidRPr="00FC0EA7" w:rsidRDefault="00FC0EA7" w:rsidP="00FC0EA7">
            <w:pPr>
              <w:spacing w:line="276" w:lineRule="auto"/>
              <w:jc w:val="center"/>
              <w:rPr>
                <w:rFonts w:ascii="Arial" w:hAnsi="Arial" w:cs="Arial"/>
                <w:b/>
                <w:color w:val="000000"/>
              </w:rPr>
            </w:pPr>
          </w:p>
        </w:tc>
      </w:tr>
      <w:tr w:rsidR="00FC0EA7" w:rsidRPr="00FC0EA7" w14:paraId="22B44893"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ECBD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FC43D" w14:textId="77777777" w:rsidR="00FC0EA7" w:rsidRPr="00FC0EA7" w:rsidRDefault="00FC0EA7" w:rsidP="00FC0EA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2821AB"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057DE"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7A2B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9E966"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BBA4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354566" w14:textId="77777777" w:rsidR="00FC0EA7" w:rsidRPr="00FC0EA7" w:rsidRDefault="00FC0EA7" w:rsidP="00FC0EA7">
            <w:pPr>
              <w:spacing w:line="276" w:lineRule="auto"/>
              <w:jc w:val="center"/>
              <w:rPr>
                <w:rFonts w:ascii="Arial" w:hAnsi="Arial" w:cs="Arial"/>
                <w:b/>
                <w:color w:val="000000"/>
              </w:rPr>
            </w:pPr>
          </w:p>
        </w:tc>
      </w:tr>
      <w:tr w:rsidR="00FC0EA7" w:rsidRPr="00FC0EA7" w14:paraId="7A045CA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1063E"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9665F"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890914"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1172"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FF95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D378C"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8F7DC"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C99275" w14:textId="77777777" w:rsidR="00FC0EA7" w:rsidRPr="00FC0EA7" w:rsidRDefault="00FC0EA7" w:rsidP="00FC0EA7">
            <w:pPr>
              <w:spacing w:line="276" w:lineRule="auto"/>
              <w:jc w:val="center"/>
              <w:rPr>
                <w:rFonts w:ascii="Arial" w:hAnsi="Arial" w:cs="Arial"/>
                <w:b/>
                <w:color w:val="000000"/>
              </w:rPr>
            </w:pPr>
          </w:p>
        </w:tc>
      </w:tr>
      <w:tr w:rsidR="00FC0EA7" w:rsidRPr="00FC0EA7" w14:paraId="2DA35669"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478AC"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622E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257ECF"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EC05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4933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113E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65A36"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CFD821" w14:textId="77777777" w:rsidR="00FC0EA7" w:rsidRPr="00FC0EA7" w:rsidRDefault="00FC0EA7" w:rsidP="00FC0EA7">
            <w:pPr>
              <w:spacing w:line="276" w:lineRule="auto"/>
              <w:jc w:val="center"/>
              <w:rPr>
                <w:rFonts w:ascii="Arial" w:hAnsi="Arial" w:cs="Arial"/>
                <w:b/>
                <w:color w:val="000000"/>
              </w:rPr>
            </w:pPr>
          </w:p>
        </w:tc>
      </w:tr>
      <w:tr w:rsidR="00FC0EA7" w:rsidRPr="00FC0EA7" w14:paraId="1FADA18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6CD9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AE736"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04E11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C7E28"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0AAF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B5E75"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3861A"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0C4487" w14:textId="77777777" w:rsidR="00FC0EA7" w:rsidRPr="00FC0EA7" w:rsidRDefault="00FC0EA7" w:rsidP="00FC0EA7">
            <w:pPr>
              <w:spacing w:line="276" w:lineRule="auto"/>
              <w:jc w:val="center"/>
              <w:rPr>
                <w:rFonts w:ascii="Arial" w:hAnsi="Arial" w:cs="Arial"/>
                <w:b/>
                <w:color w:val="000000"/>
              </w:rPr>
            </w:pPr>
          </w:p>
        </w:tc>
      </w:tr>
      <w:tr w:rsidR="00FC0EA7" w:rsidRPr="00FC0EA7" w14:paraId="39E386B3" w14:textId="77777777" w:rsidTr="00BF3F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1B3BAB" w14:textId="09F7C108" w:rsidR="00FC0EA7" w:rsidRPr="00FC0EA7" w:rsidRDefault="00FC0EA7" w:rsidP="00FC0EA7">
            <w:pPr>
              <w:spacing w:line="276" w:lineRule="auto"/>
              <w:rPr>
                <w:rFonts w:ascii="Arial" w:hAnsi="Arial" w:cs="Arial"/>
                <w:b/>
                <w:color w:val="000000"/>
              </w:rPr>
            </w:pPr>
            <w:r w:rsidRPr="00FC0EA7">
              <w:rPr>
                <w:rFonts w:ascii="Arial" w:hAnsi="Arial" w:cs="Arial"/>
                <w:b/>
                <w:color w:val="000000"/>
              </w:rPr>
              <w:t>Razem dla</w:t>
            </w:r>
            <w:r w:rsidR="00526F34">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6CCF7B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483D90"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6E907C"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A9B05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DF353B"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809C551" w14:textId="77777777" w:rsidR="00FC0EA7" w:rsidRPr="00FC0EA7" w:rsidRDefault="00FC0EA7" w:rsidP="00FC0EA7">
            <w:pPr>
              <w:spacing w:line="276" w:lineRule="auto"/>
              <w:jc w:val="center"/>
              <w:rPr>
                <w:rFonts w:ascii="Arial" w:hAnsi="Arial" w:cs="Arial"/>
                <w:b/>
                <w:color w:val="000000"/>
              </w:rPr>
            </w:pPr>
          </w:p>
        </w:tc>
      </w:tr>
      <w:bookmarkEnd w:id="19"/>
    </w:tbl>
    <w:p w14:paraId="68B35C70" w14:textId="77777777" w:rsidR="00FC0EA7" w:rsidRPr="00FC0EA7" w:rsidRDefault="00FC0EA7" w:rsidP="00FC0EA7">
      <w:pPr>
        <w:tabs>
          <w:tab w:val="left" w:pos="3630"/>
        </w:tabs>
        <w:rPr>
          <w:rFonts w:ascii="Arial" w:hAnsi="Arial" w:cs="Arial"/>
        </w:rPr>
        <w:sectPr w:rsidR="00FC0EA7" w:rsidRPr="00FC0EA7" w:rsidSect="00347015">
          <w:footnotePr>
            <w:numRestart w:val="eachSect"/>
          </w:footnotePr>
          <w:pgSz w:w="11906" w:h="16838"/>
          <w:pgMar w:top="709" w:right="991" w:bottom="993" w:left="993" w:header="709" w:footer="403" w:gutter="0"/>
          <w:pgNumType w:fmt="numberInDash" w:start="1"/>
          <w:cols w:space="708"/>
          <w:titlePg/>
          <w:docGrid w:linePitch="360"/>
        </w:sectPr>
      </w:pPr>
    </w:p>
    <w:p w14:paraId="43EE259B" w14:textId="5F0A2DEC" w:rsidR="00FC0EA7" w:rsidRPr="00FC0EA7" w:rsidRDefault="00FC0EA7" w:rsidP="00FC0EA7">
      <w:pPr>
        <w:spacing w:line="276" w:lineRule="auto"/>
      </w:pPr>
      <w:bookmarkStart w:id="20" w:name="_Hlk144385469"/>
    </w:p>
    <w:p w14:paraId="778D1A0C" w14:textId="77777777" w:rsidR="00810CE7" w:rsidRPr="00FC0EA7" w:rsidRDefault="00810CE7" w:rsidP="00810CE7">
      <w:pPr>
        <w:ind w:left="1416" w:firstLine="708"/>
        <w:jc w:val="both"/>
        <w:rPr>
          <w:rFonts w:ascii="Arial" w:hAnsi="Arial" w:cs="Arial"/>
          <w:noProof/>
        </w:rPr>
      </w:pPr>
      <w:bookmarkStart w:id="21" w:name="_Hlk130908520"/>
      <w:bookmarkEnd w:id="21"/>
      <w:r w:rsidRPr="00FC0EA7">
        <w:rPr>
          <w:rFonts w:ascii="Arial" w:hAnsi="Arial" w:cs="Arial"/>
          <w:noProof/>
        </w:rPr>
        <w:drawing>
          <wp:inline distT="0" distB="0" distL="0" distR="0" wp14:anchorId="5334A1F0" wp14:editId="3B882B88">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7B2D4407" w14:textId="77777777" w:rsidR="00810CE7" w:rsidRPr="00FC0EA7" w:rsidRDefault="00810CE7" w:rsidP="00810CE7">
      <w:pPr>
        <w:ind w:left="1416" w:firstLine="708"/>
        <w:jc w:val="both"/>
        <w:rPr>
          <w:rFonts w:ascii="Calibri" w:hAnsi="Calibri" w:cs="Calibri"/>
          <w:b/>
          <w:bCs/>
        </w:rPr>
      </w:pPr>
    </w:p>
    <w:p w14:paraId="1297C28C" w14:textId="77777777" w:rsidR="00810CE7" w:rsidRPr="00FC0EA7" w:rsidRDefault="00810CE7" w:rsidP="00810CE7">
      <w:pPr>
        <w:jc w:val="both"/>
        <w:rPr>
          <w:rFonts w:ascii="Arial" w:hAnsi="Arial" w:cs="Arial"/>
          <w:b/>
          <w:bCs/>
          <w:sz w:val="22"/>
          <w:szCs w:val="22"/>
        </w:rPr>
      </w:pPr>
    </w:p>
    <w:p w14:paraId="630F2E07" w14:textId="77777777" w:rsidR="00810CE7" w:rsidRPr="00FC0EA7" w:rsidRDefault="00810CE7" w:rsidP="00810CE7">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5865B316" w14:textId="77777777" w:rsidR="00810CE7" w:rsidRPr="00FC0EA7" w:rsidRDefault="00810CE7" w:rsidP="00810CE7">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810CE7" w:rsidRPr="00FC0EA7" w14:paraId="423134B1" w14:textId="77777777" w:rsidTr="00BF3FD7">
        <w:trPr>
          <w:trHeight w:val="653"/>
          <w:jc w:val="center"/>
        </w:trPr>
        <w:tc>
          <w:tcPr>
            <w:tcW w:w="15986" w:type="dxa"/>
            <w:gridSpan w:val="11"/>
            <w:vAlign w:val="center"/>
          </w:tcPr>
          <w:p w14:paraId="50942616" w14:textId="77777777" w:rsidR="00810CE7" w:rsidRPr="00FC0EA7" w:rsidRDefault="00810CE7" w:rsidP="00BF3FD7">
            <w:pPr>
              <w:rPr>
                <w:rFonts w:ascii="Arial" w:hAnsi="Arial" w:cs="Arial"/>
                <w:sz w:val="20"/>
                <w:szCs w:val="20"/>
              </w:rPr>
            </w:pPr>
          </w:p>
          <w:p w14:paraId="5E8604B0" w14:textId="77777777" w:rsidR="00810CE7" w:rsidRPr="00FC0EA7" w:rsidRDefault="00810CE7" w:rsidP="00BF3FD7">
            <w:pPr>
              <w:rPr>
                <w:rFonts w:ascii="Arial" w:hAnsi="Arial" w:cs="Arial"/>
                <w:sz w:val="20"/>
                <w:szCs w:val="20"/>
              </w:rPr>
            </w:pPr>
            <w:r w:rsidRPr="00FC0EA7">
              <w:rPr>
                <w:rFonts w:ascii="Arial" w:hAnsi="Arial" w:cs="Arial"/>
                <w:sz w:val="20"/>
                <w:szCs w:val="20"/>
              </w:rPr>
              <w:t>Beneficjent: …………………………………………………………………..</w:t>
            </w:r>
          </w:p>
          <w:p w14:paraId="566EC6F4" w14:textId="77777777" w:rsidR="00810CE7" w:rsidRPr="00FC0EA7" w:rsidRDefault="00810CE7" w:rsidP="00BF3FD7">
            <w:pPr>
              <w:rPr>
                <w:rFonts w:ascii="Arial" w:hAnsi="Arial" w:cs="Arial"/>
                <w:sz w:val="20"/>
                <w:szCs w:val="20"/>
              </w:rPr>
            </w:pPr>
          </w:p>
          <w:p w14:paraId="72D35182" w14:textId="77777777" w:rsidR="00810CE7" w:rsidRPr="00FC0EA7" w:rsidRDefault="00810CE7" w:rsidP="00BF3FD7">
            <w:pPr>
              <w:rPr>
                <w:rFonts w:ascii="Arial" w:hAnsi="Arial" w:cs="Arial"/>
                <w:sz w:val="20"/>
                <w:szCs w:val="20"/>
              </w:rPr>
            </w:pPr>
            <w:r w:rsidRPr="00FC0EA7">
              <w:rPr>
                <w:rFonts w:ascii="Arial" w:hAnsi="Arial" w:cs="Arial"/>
                <w:sz w:val="20"/>
                <w:szCs w:val="20"/>
              </w:rPr>
              <w:t xml:space="preserve">Projekt nr ……………………., pt. „………………………………….…….” </w:t>
            </w:r>
          </w:p>
          <w:p w14:paraId="2FEAE462" w14:textId="77777777" w:rsidR="00810CE7" w:rsidRPr="00FC0EA7" w:rsidRDefault="00810CE7" w:rsidP="00BF3FD7">
            <w:pPr>
              <w:rPr>
                <w:rFonts w:ascii="Arial" w:hAnsi="Arial" w:cs="Arial"/>
                <w:sz w:val="20"/>
                <w:szCs w:val="20"/>
              </w:rPr>
            </w:pPr>
          </w:p>
          <w:p w14:paraId="61485CB1" w14:textId="77777777" w:rsidR="00810CE7" w:rsidRPr="00FC0EA7" w:rsidRDefault="00810CE7" w:rsidP="00BF3FD7">
            <w:pPr>
              <w:rPr>
                <w:rFonts w:ascii="Arial" w:hAnsi="Arial" w:cs="Arial"/>
                <w:sz w:val="20"/>
                <w:szCs w:val="20"/>
              </w:rPr>
            </w:pPr>
            <w:r w:rsidRPr="00FC0EA7">
              <w:rPr>
                <w:rFonts w:ascii="Arial" w:hAnsi="Arial" w:cs="Arial"/>
                <w:sz w:val="20"/>
                <w:szCs w:val="20"/>
              </w:rPr>
              <w:t>Harmonogram realizacji w okresie od …….……… do ………….……..</w:t>
            </w:r>
          </w:p>
          <w:p w14:paraId="3018CB04" w14:textId="77777777" w:rsidR="00810CE7" w:rsidRPr="00FC0EA7" w:rsidRDefault="00810CE7" w:rsidP="00BF3FD7">
            <w:pPr>
              <w:rPr>
                <w:rFonts w:ascii="Arial" w:hAnsi="Arial" w:cs="Arial"/>
                <w:sz w:val="20"/>
                <w:szCs w:val="20"/>
              </w:rPr>
            </w:pPr>
            <w:r w:rsidRPr="00FC0EA7">
              <w:rPr>
                <w:rFonts w:ascii="Arial" w:hAnsi="Arial" w:cs="Arial"/>
                <w:sz w:val="20"/>
                <w:szCs w:val="20"/>
              </w:rPr>
              <w:t>.</w:t>
            </w:r>
          </w:p>
        </w:tc>
      </w:tr>
      <w:tr w:rsidR="00810CE7" w:rsidRPr="00FC0EA7" w14:paraId="04574B42" w14:textId="77777777" w:rsidTr="00BF3FD7">
        <w:trPr>
          <w:trHeight w:val="1691"/>
          <w:jc w:val="center"/>
        </w:trPr>
        <w:tc>
          <w:tcPr>
            <w:tcW w:w="505" w:type="dxa"/>
            <w:vAlign w:val="center"/>
          </w:tcPr>
          <w:p w14:paraId="74BF34C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6658A54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71C8D5A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40B8569B"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7ADF5F55"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665936B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0794E79F"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768669C4"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1D948E73"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67298A3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3FA797C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Uwagi</w:t>
            </w:r>
          </w:p>
          <w:p w14:paraId="1B7576B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(np. link do spotkania  on-line)</w:t>
            </w:r>
          </w:p>
        </w:tc>
      </w:tr>
      <w:tr w:rsidR="00810CE7" w:rsidRPr="00FC0EA7" w14:paraId="3D7D6EF4" w14:textId="77777777" w:rsidTr="00BF3FD7">
        <w:trPr>
          <w:trHeight w:val="653"/>
          <w:jc w:val="center"/>
        </w:trPr>
        <w:tc>
          <w:tcPr>
            <w:tcW w:w="505" w:type="dxa"/>
            <w:vAlign w:val="center"/>
          </w:tcPr>
          <w:p w14:paraId="23EEC61F" w14:textId="77777777" w:rsidR="00810CE7" w:rsidRPr="00FC0EA7" w:rsidRDefault="00810CE7" w:rsidP="00BF3FD7">
            <w:pPr>
              <w:jc w:val="center"/>
              <w:rPr>
                <w:rFonts w:ascii="Arial" w:hAnsi="Arial" w:cs="Arial"/>
                <w:sz w:val="20"/>
                <w:szCs w:val="20"/>
              </w:rPr>
            </w:pPr>
          </w:p>
        </w:tc>
        <w:tc>
          <w:tcPr>
            <w:tcW w:w="1589" w:type="dxa"/>
            <w:vAlign w:val="center"/>
          </w:tcPr>
          <w:p w14:paraId="1A334E02" w14:textId="77777777" w:rsidR="00810CE7" w:rsidRPr="00FC0EA7" w:rsidRDefault="00810CE7" w:rsidP="00BF3FD7">
            <w:pPr>
              <w:jc w:val="center"/>
              <w:rPr>
                <w:rFonts w:ascii="Arial" w:hAnsi="Arial" w:cs="Arial"/>
                <w:strike/>
                <w:sz w:val="20"/>
                <w:szCs w:val="20"/>
              </w:rPr>
            </w:pPr>
          </w:p>
        </w:tc>
        <w:tc>
          <w:tcPr>
            <w:tcW w:w="1560" w:type="dxa"/>
            <w:vAlign w:val="center"/>
          </w:tcPr>
          <w:p w14:paraId="3D4465CA" w14:textId="77777777" w:rsidR="00810CE7" w:rsidRPr="00FC0EA7" w:rsidRDefault="00810CE7" w:rsidP="00BF3FD7">
            <w:pPr>
              <w:jc w:val="center"/>
              <w:rPr>
                <w:rFonts w:ascii="Arial" w:hAnsi="Arial" w:cs="Arial"/>
                <w:strike/>
                <w:sz w:val="20"/>
                <w:szCs w:val="20"/>
              </w:rPr>
            </w:pPr>
          </w:p>
        </w:tc>
        <w:tc>
          <w:tcPr>
            <w:tcW w:w="1429" w:type="dxa"/>
            <w:vAlign w:val="center"/>
          </w:tcPr>
          <w:p w14:paraId="0401BFAB" w14:textId="77777777" w:rsidR="00810CE7" w:rsidRPr="00FC0EA7" w:rsidRDefault="00810CE7" w:rsidP="00BF3FD7">
            <w:pPr>
              <w:jc w:val="center"/>
              <w:rPr>
                <w:rFonts w:ascii="Arial" w:hAnsi="Arial" w:cs="Arial"/>
                <w:strike/>
                <w:sz w:val="20"/>
                <w:szCs w:val="20"/>
              </w:rPr>
            </w:pPr>
          </w:p>
        </w:tc>
        <w:tc>
          <w:tcPr>
            <w:tcW w:w="1125" w:type="dxa"/>
            <w:vAlign w:val="center"/>
          </w:tcPr>
          <w:p w14:paraId="5222A8F6" w14:textId="77777777" w:rsidR="00810CE7" w:rsidRPr="00FC0EA7" w:rsidRDefault="00810CE7" w:rsidP="00BF3FD7">
            <w:pPr>
              <w:jc w:val="center"/>
              <w:rPr>
                <w:rFonts w:ascii="Arial" w:hAnsi="Arial" w:cs="Arial"/>
                <w:strike/>
                <w:sz w:val="20"/>
                <w:szCs w:val="20"/>
              </w:rPr>
            </w:pPr>
          </w:p>
        </w:tc>
        <w:tc>
          <w:tcPr>
            <w:tcW w:w="1548" w:type="dxa"/>
            <w:vAlign w:val="center"/>
          </w:tcPr>
          <w:p w14:paraId="16B8B4CB" w14:textId="77777777" w:rsidR="00810CE7" w:rsidRPr="00FC0EA7" w:rsidRDefault="00810CE7" w:rsidP="00BF3FD7">
            <w:pPr>
              <w:jc w:val="center"/>
              <w:rPr>
                <w:rFonts w:ascii="Arial" w:hAnsi="Arial" w:cs="Arial"/>
                <w:strike/>
                <w:sz w:val="20"/>
                <w:szCs w:val="20"/>
              </w:rPr>
            </w:pPr>
          </w:p>
        </w:tc>
        <w:tc>
          <w:tcPr>
            <w:tcW w:w="1828" w:type="dxa"/>
            <w:vAlign w:val="center"/>
          </w:tcPr>
          <w:p w14:paraId="46FC97E7" w14:textId="77777777" w:rsidR="00810CE7" w:rsidRPr="00FC0EA7" w:rsidRDefault="00810CE7" w:rsidP="00BF3FD7">
            <w:pPr>
              <w:jc w:val="center"/>
              <w:rPr>
                <w:rFonts w:ascii="Arial" w:hAnsi="Arial" w:cs="Arial"/>
                <w:strike/>
                <w:sz w:val="20"/>
                <w:szCs w:val="20"/>
              </w:rPr>
            </w:pPr>
          </w:p>
        </w:tc>
        <w:tc>
          <w:tcPr>
            <w:tcW w:w="1970" w:type="dxa"/>
            <w:vAlign w:val="center"/>
          </w:tcPr>
          <w:p w14:paraId="635C4FAF" w14:textId="77777777" w:rsidR="00810CE7" w:rsidRPr="00FC0EA7" w:rsidRDefault="00810CE7" w:rsidP="00BF3FD7">
            <w:pPr>
              <w:jc w:val="center"/>
              <w:rPr>
                <w:rFonts w:ascii="Arial" w:hAnsi="Arial" w:cs="Arial"/>
                <w:strike/>
                <w:sz w:val="20"/>
                <w:szCs w:val="20"/>
              </w:rPr>
            </w:pPr>
          </w:p>
        </w:tc>
        <w:tc>
          <w:tcPr>
            <w:tcW w:w="1547" w:type="dxa"/>
            <w:vAlign w:val="center"/>
          </w:tcPr>
          <w:p w14:paraId="6769D373" w14:textId="77777777" w:rsidR="00810CE7" w:rsidRPr="00FC0EA7" w:rsidRDefault="00810CE7" w:rsidP="00BF3FD7">
            <w:pPr>
              <w:jc w:val="center"/>
              <w:rPr>
                <w:rFonts w:ascii="Arial" w:hAnsi="Arial" w:cs="Arial"/>
                <w:strike/>
                <w:sz w:val="20"/>
                <w:szCs w:val="20"/>
              </w:rPr>
            </w:pPr>
          </w:p>
        </w:tc>
        <w:tc>
          <w:tcPr>
            <w:tcW w:w="1364" w:type="dxa"/>
            <w:vAlign w:val="center"/>
          </w:tcPr>
          <w:p w14:paraId="61E1CBAD" w14:textId="77777777" w:rsidR="00810CE7" w:rsidRPr="00FC0EA7" w:rsidRDefault="00810CE7" w:rsidP="00BF3FD7">
            <w:pPr>
              <w:jc w:val="center"/>
              <w:rPr>
                <w:rFonts w:ascii="Arial" w:hAnsi="Arial" w:cs="Arial"/>
                <w:strike/>
                <w:sz w:val="20"/>
                <w:szCs w:val="20"/>
              </w:rPr>
            </w:pPr>
          </w:p>
        </w:tc>
        <w:tc>
          <w:tcPr>
            <w:tcW w:w="1517" w:type="dxa"/>
            <w:vAlign w:val="center"/>
          </w:tcPr>
          <w:p w14:paraId="2E4F9114" w14:textId="77777777" w:rsidR="00810CE7" w:rsidRPr="00FC0EA7" w:rsidRDefault="00810CE7" w:rsidP="00BF3FD7">
            <w:pPr>
              <w:jc w:val="center"/>
              <w:rPr>
                <w:rFonts w:ascii="Arial" w:hAnsi="Arial" w:cs="Arial"/>
                <w:strike/>
                <w:sz w:val="20"/>
                <w:szCs w:val="20"/>
              </w:rPr>
            </w:pPr>
          </w:p>
        </w:tc>
      </w:tr>
      <w:tr w:rsidR="00810CE7" w:rsidRPr="00FC0EA7" w14:paraId="24E4CAC6" w14:textId="77777777" w:rsidTr="00BF3FD7">
        <w:trPr>
          <w:trHeight w:val="653"/>
          <w:jc w:val="center"/>
        </w:trPr>
        <w:tc>
          <w:tcPr>
            <w:tcW w:w="505" w:type="dxa"/>
            <w:vAlign w:val="center"/>
          </w:tcPr>
          <w:p w14:paraId="10165372" w14:textId="77777777" w:rsidR="00810CE7" w:rsidRPr="00FC0EA7" w:rsidRDefault="00810CE7" w:rsidP="00BF3FD7">
            <w:pPr>
              <w:jc w:val="center"/>
              <w:rPr>
                <w:rFonts w:ascii="Arial" w:hAnsi="Arial" w:cs="Arial"/>
                <w:sz w:val="20"/>
                <w:szCs w:val="20"/>
              </w:rPr>
            </w:pPr>
          </w:p>
        </w:tc>
        <w:tc>
          <w:tcPr>
            <w:tcW w:w="1589" w:type="dxa"/>
            <w:vAlign w:val="center"/>
          </w:tcPr>
          <w:p w14:paraId="438BF6DC" w14:textId="77777777" w:rsidR="00810CE7" w:rsidRPr="00FC0EA7" w:rsidRDefault="00810CE7" w:rsidP="00BF3FD7">
            <w:pPr>
              <w:jc w:val="center"/>
              <w:rPr>
                <w:rFonts w:ascii="Arial" w:hAnsi="Arial" w:cs="Arial"/>
                <w:strike/>
                <w:sz w:val="20"/>
                <w:szCs w:val="20"/>
              </w:rPr>
            </w:pPr>
          </w:p>
        </w:tc>
        <w:tc>
          <w:tcPr>
            <w:tcW w:w="1560" w:type="dxa"/>
            <w:vAlign w:val="center"/>
          </w:tcPr>
          <w:p w14:paraId="6B8A2378" w14:textId="77777777" w:rsidR="00810CE7" w:rsidRPr="00FC0EA7" w:rsidRDefault="00810CE7" w:rsidP="00BF3FD7">
            <w:pPr>
              <w:jc w:val="center"/>
              <w:rPr>
                <w:rFonts w:ascii="Arial" w:hAnsi="Arial" w:cs="Arial"/>
                <w:strike/>
                <w:sz w:val="20"/>
                <w:szCs w:val="20"/>
              </w:rPr>
            </w:pPr>
          </w:p>
        </w:tc>
        <w:tc>
          <w:tcPr>
            <w:tcW w:w="1429" w:type="dxa"/>
            <w:vAlign w:val="center"/>
          </w:tcPr>
          <w:p w14:paraId="2D7FB2B9" w14:textId="77777777" w:rsidR="00810CE7" w:rsidRPr="00FC0EA7" w:rsidRDefault="00810CE7" w:rsidP="00BF3FD7">
            <w:pPr>
              <w:jc w:val="center"/>
              <w:rPr>
                <w:rFonts w:ascii="Arial" w:hAnsi="Arial" w:cs="Arial"/>
                <w:strike/>
                <w:sz w:val="20"/>
                <w:szCs w:val="20"/>
              </w:rPr>
            </w:pPr>
          </w:p>
        </w:tc>
        <w:tc>
          <w:tcPr>
            <w:tcW w:w="1125" w:type="dxa"/>
            <w:vAlign w:val="center"/>
          </w:tcPr>
          <w:p w14:paraId="16F82E10" w14:textId="77777777" w:rsidR="00810CE7" w:rsidRPr="00FC0EA7" w:rsidRDefault="00810CE7" w:rsidP="00BF3FD7">
            <w:pPr>
              <w:jc w:val="center"/>
              <w:rPr>
                <w:rFonts w:ascii="Arial" w:hAnsi="Arial" w:cs="Arial"/>
                <w:strike/>
                <w:sz w:val="20"/>
                <w:szCs w:val="20"/>
              </w:rPr>
            </w:pPr>
          </w:p>
        </w:tc>
        <w:tc>
          <w:tcPr>
            <w:tcW w:w="1548" w:type="dxa"/>
            <w:vAlign w:val="center"/>
          </w:tcPr>
          <w:p w14:paraId="4A0BE0E5" w14:textId="77777777" w:rsidR="00810CE7" w:rsidRPr="00FC0EA7" w:rsidRDefault="00810CE7" w:rsidP="00BF3FD7">
            <w:pPr>
              <w:jc w:val="center"/>
              <w:rPr>
                <w:rFonts w:ascii="Arial" w:hAnsi="Arial" w:cs="Arial"/>
                <w:strike/>
                <w:sz w:val="20"/>
                <w:szCs w:val="20"/>
              </w:rPr>
            </w:pPr>
          </w:p>
        </w:tc>
        <w:tc>
          <w:tcPr>
            <w:tcW w:w="1828" w:type="dxa"/>
            <w:vAlign w:val="center"/>
          </w:tcPr>
          <w:p w14:paraId="44BF9D2A" w14:textId="77777777" w:rsidR="00810CE7" w:rsidRPr="00FC0EA7" w:rsidRDefault="00810CE7" w:rsidP="00BF3FD7">
            <w:pPr>
              <w:jc w:val="center"/>
              <w:rPr>
                <w:rFonts w:ascii="Arial" w:hAnsi="Arial" w:cs="Arial"/>
                <w:strike/>
                <w:sz w:val="20"/>
                <w:szCs w:val="20"/>
              </w:rPr>
            </w:pPr>
          </w:p>
        </w:tc>
        <w:tc>
          <w:tcPr>
            <w:tcW w:w="1970" w:type="dxa"/>
            <w:vAlign w:val="center"/>
          </w:tcPr>
          <w:p w14:paraId="05FD2449" w14:textId="77777777" w:rsidR="00810CE7" w:rsidRPr="00FC0EA7" w:rsidRDefault="00810CE7" w:rsidP="00BF3FD7">
            <w:pPr>
              <w:jc w:val="center"/>
              <w:rPr>
                <w:rFonts w:ascii="Arial" w:hAnsi="Arial" w:cs="Arial"/>
                <w:strike/>
                <w:sz w:val="20"/>
                <w:szCs w:val="20"/>
              </w:rPr>
            </w:pPr>
          </w:p>
        </w:tc>
        <w:tc>
          <w:tcPr>
            <w:tcW w:w="1547" w:type="dxa"/>
            <w:vAlign w:val="center"/>
          </w:tcPr>
          <w:p w14:paraId="5B65B7B2" w14:textId="77777777" w:rsidR="00810CE7" w:rsidRPr="00FC0EA7" w:rsidRDefault="00810CE7" w:rsidP="00BF3FD7">
            <w:pPr>
              <w:jc w:val="center"/>
              <w:rPr>
                <w:rFonts w:ascii="Arial" w:hAnsi="Arial" w:cs="Arial"/>
                <w:strike/>
                <w:sz w:val="20"/>
                <w:szCs w:val="20"/>
              </w:rPr>
            </w:pPr>
          </w:p>
        </w:tc>
        <w:tc>
          <w:tcPr>
            <w:tcW w:w="1364" w:type="dxa"/>
            <w:vAlign w:val="center"/>
          </w:tcPr>
          <w:p w14:paraId="684503D3" w14:textId="77777777" w:rsidR="00810CE7" w:rsidRPr="00FC0EA7" w:rsidRDefault="00810CE7" w:rsidP="00BF3FD7">
            <w:pPr>
              <w:jc w:val="center"/>
              <w:rPr>
                <w:rFonts w:ascii="Arial" w:hAnsi="Arial" w:cs="Arial"/>
                <w:strike/>
                <w:sz w:val="20"/>
                <w:szCs w:val="20"/>
              </w:rPr>
            </w:pPr>
          </w:p>
        </w:tc>
        <w:tc>
          <w:tcPr>
            <w:tcW w:w="1517" w:type="dxa"/>
            <w:vAlign w:val="center"/>
          </w:tcPr>
          <w:p w14:paraId="3AB09F87" w14:textId="77777777" w:rsidR="00810CE7" w:rsidRPr="00FC0EA7" w:rsidRDefault="00810CE7" w:rsidP="00BF3FD7">
            <w:pPr>
              <w:jc w:val="center"/>
              <w:rPr>
                <w:rFonts w:ascii="Arial" w:hAnsi="Arial" w:cs="Arial"/>
                <w:strike/>
                <w:sz w:val="20"/>
                <w:szCs w:val="20"/>
              </w:rPr>
            </w:pPr>
          </w:p>
        </w:tc>
      </w:tr>
      <w:tr w:rsidR="00810CE7" w:rsidRPr="00FC0EA7" w14:paraId="5E919855" w14:textId="77777777" w:rsidTr="00BF3FD7">
        <w:trPr>
          <w:trHeight w:val="653"/>
          <w:jc w:val="center"/>
        </w:trPr>
        <w:tc>
          <w:tcPr>
            <w:tcW w:w="505" w:type="dxa"/>
            <w:vAlign w:val="center"/>
          </w:tcPr>
          <w:p w14:paraId="7843C167" w14:textId="77777777" w:rsidR="00810CE7" w:rsidRPr="00FC0EA7" w:rsidRDefault="00810CE7" w:rsidP="00BF3FD7">
            <w:pPr>
              <w:jc w:val="center"/>
              <w:rPr>
                <w:rFonts w:ascii="Arial" w:hAnsi="Arial" w:cs="Arial"/>
                <w:sz w:val="20"/>
                <w:szCs w:val="20"/>
              </w:rPr>
            </w:pPr>
          </w:p>
        </w:tc>
        <w:tc>
          <w:tcPr>
            <w:tcW w:w="1589" w:type="dxa"/>
            <w:vAlign w:val="center"/>
          </w:tcPr>
          <w:p w14:paraId="5A5F8474" w14:textId="77777777" w:rsidR="00810CE7" w:rsidRPr="00FC0EA7" w:rsidRDefault="00810CE7" w:rsidP="00BF3FD7">
            <w:pPr>
              <w:jc w:val="center"/>
              <w:rPr>
                <w:rFonts w:ascii="Arial" w:hAnsi="Arial" w:cs="Arial"/>
                <w:strike/>
                <w:sz w:val="20"/>
                <w:szCs w:val="20"/>
              </w:rPr>
            </w:pPr>
          </w:p>
        </w:tc>
        <w:tc>
          <w:tcPr>
            <w:tcW w:w="1560" w:type="dxa"/>
            <w:vAlign w:val="center"/>
          </w:tcPr>
          <w:p w14:paraId="1D692FAF" w14:textId="77777777" w:rsidR="00810CE7" w:rsidRPr="00FC0EA7" w:rsidRDefault="00810CE7" w:rsidP="00BF3FD7">
            <w:pPr>
              <w:jc w:val="center"/>
              <w:rPr>
                <w:rFonts w:ascii="Arial" w:hAnsi="Arial" w:cs="Arial"/>
                <w:strike/>
                <w:sz w:val="20"/>
                <w:szCs w:val="20"/>
              </w:rPr>
            </w:pPr>
          </w:p>
        </w:tc>
        <w:tc>
          <w:tcPr>
            <w:tcW w:w="1429" w:type="dxa"/>
            <w:vAlign w:val="center"/>
          </w:tcPr>
          <w:p w14:paraId="6757025F" w14:textId="77777777" w:rsidR="00810CE7" w:rsidRPr="00FC0EA7" w:rsidRDefault="00810CE7" w:rsidP="00BF3FD7">
            <w:pPr>
              <w:jc w:val="center"/>
              <w:rPr>
                <w:rFonts w:ascii="Arial" w:hAnsi="Arial" w:cs="Arial"/>
                <w:strike/>
                <w:sz w:val="20"/>
                <w:szCs w:val="20"/>
              </w:rPr>
            </w:pPr>
          </w:p>
        </w:tc>
        <w:tc>
          <w:tcPr>
            <w:tcW w:w="1125" w:type="dxa"/>
            <w:vAlign w:val="center"/>
          </w:tcPr>
          <w:p w14:paraId="1002E063" w14:textId="77777777" w:rsidR="00810CE7" w:rsidRPr="00FC0EA7" w:rsidRDefault="00810CE7" w:rsidP="00BF3FD7">
            <w:pPr>
              <w:jc w:val="center"/>
              <w:rPr>
                <w:rFonts w:ascii="Arial" w:hAnsi="Arial" w:cs="Arial"/>
                <w:strike/>
                <w:sz w:val="20"/>
                <w:szCs w:val="20"/>
              </w:rPr>
            </w:pPr>
          </w:p>
        </w:tc>
        <w:tc>
          <w:tcPr>
            <w:tcW w:w="1548" w:type="dxa"/>
            <w:vAlign w:val="center"/>
          </w:tcPr>
          <w:p w14:paraId="596702B1" w14:textId="77777777" w:rsidR="00810CE7" w:rsidRPr="00FC0EA7" w:rsidRDefault="00810CE7" w:rsidP="00BF3FD7">
            <w:pPr>
              <w:jc w:val="center"/>
              <w:rPr>
                <w:rFonts w:ascii="Arial" w:hAnsi="Arial" w:cs="Arial"/>
                <w:strike/>
                <w:sz w:val="20"/>
                <w:szCs w:val="20"/>
              </w:rPr>
            </w:pPr>
          </w:p>
        </w:tc>
        <w:tc>
          <w:tcPr>
            <w:tcW w:w="1828" w:type="dxa"/>
            <w:vAlign w:val="center"/>
          </w:tcPr>
          <w:p w14:paraId="5FDF1A23" w14:textId="77777777" w:rsidR="00810CE7" w:rsidRPr="00FC0EA7" w:rsidRDefault="00810CE7" w:rsidP="00BF3FD7">
            <w:pPr>
              <w:jc w:val="center"/>
              <w:rPr>
                <w:rFonts w:ascii="Arial" w:hAnsi="Arial" w:cs="Arial"/>
                <w:strike/>
                <w:sz w:val="20"/>
                <w:szCs w:val="20"/>
              </w:rPr>
            </w:pPr>
          </w:p>
        </w:tc>
        <w:tc>
          <w:tcPr>
            <w:tcW w:w="1970" w:type="dxa"/>
            <w:vAlign w:val="center"/>
          </w:tcPr>
          <w:p w14:paraId="0CFAA8C1" w14:textId="77777777" w:rsidR="00810CE7" w:rsidRPr="00FC0EA7" w:rsidRDefault="00810CE7" w:rsidP="00BF3FD7">
            <w:pPr>
              <w:jc w:val="center"/>
              <w:rPr>
                <w:rFonts w:ascii="Arial" w:hAnsi="Arial" w:cs="Arial"/>
                <w:strike/>
                <w:sz w:val="20"/>
                <w:szCs w:val="20"/>
              </w:rPr>
            </w:pPr>
          </w:p>
        </w:tc>
        <w:tc>
          <w:tcPr>
            <w:tcW w:w="1547" w:type="dxa"/>
            <w:vAlign w:val="center"/>
          </w:tcPr>
          <w:p w14:paraId="0728A725" w14:textId="77777777" w:rsidR="00810CE7" w:rsidRPr="00FC0EA7" w:rsidRDefault="00810CE7" w:rsidP="00BF3FD7">
            <w:pPr>
              <w:jc w:val="center"/>
              <w:rPr>
                <w:rFonts w:ascii="Arial" w:hAnsi="Arial" w:cs="Arial"/>
                <w:strike/>
                <w:sz w:val="20"/>
                <w:szCs w:val="20"/>
              </w:rPr>
            </w:pPr>
          </w:p>
        </w:tc>
        <w:tc>
          <w:tcPr>
            <w:tcW w:w="1364" w:type="dxa"/>
            <w:vAlign w:val="center"/>
          </w:tcPr>
          <w:p w14:paraId="3DA0DE4E" w14:textId="77777777" w:rsidR="00810CE7" w:rsidRPr="00FC0EA7" w:rsidRDefault="00810CE7" w:rsidP="00BF3FD7">
            <w:pPr>
              <w:jc w:val="center"/>
              <w:rPr>
                <w:rFonts w:ascii="Arial" w:hAnsi="Arial" w:cs="Arial"/>
                <w:strike/>
                <w:sz w:val="20"/>
                <w:szCs w:val="20"/>
              </w:rPr>
            </w:pPr>
          </w:p>
        </w:tc>
        <w:tc>
          <w:tcPr>
            <w:tcW w:w="1517" w:type="dxa"/>
            <w:vAlign w:val="center"/>
          </w:tcPr>
          <w:p w14:paraId="5F7D2216" w14:textId="77777777" w:rsidR="00810CE7" w:rsidRPr="00FC0EA7" w:rsidRDefault="00810CE7" w:rsidP="00BF3FD7">
            <w:pPr>
              <w:jc w:val="center"/>
              <w:rPr>
                <w:rFonts w:ascii="Arial" w:hAnsi="Arial" w:cs="Arial"/>
                <w:strike/>
                <w:sz w:val="20"/>
                <w:szCs w:val="20"/>
              </w:rPr>
            </w:pPr>
          </w:p>
        </w:tc>
      </w:tr>
      <w:tr w:rsidR="00810CE7" w:rsidRPr="00FC0EA7" w14:paraId="069E5F6B" w14:textId="77777777" w:rsidTr="00BF3FD7">
        <w:trPr>
          <w:trHeight w:val="653"/>
          <w:jc w:val="center"/>
        </w:trPr>
        <w:tc>
          <w:tcPr>
            <w:tcW w:w="505" w:type="dxa"/>
            <w:vAlign w:val="center"/>
          </w:tcPr>
          <w:p w14:paraId="128DD5C4" w14:textId="77777777" w:rsidR="00810CE7" w:rsidRPr="00FC0EA7" w:rsidRDefault="00810CE7" w:rsidP="00BF3FD7">
            <w:pPr>
              <w:jc w:val="center"/>
              <w:rPr>
                <w:rFonts w:ascii="Arial" w:hAnsi="Arial" w:cs="Arial"/>
                <w:sz w:val="20"/>
                <w:szCs w:val="20"/>
              </w:rPr>
            </w:pPr>
          </w:p>
        </w:tc>
        <w:tc>
          <w:tcPr>
            <w:tcW w:w="1589" w:type="dxa"/>
            <w:vAlign w:val="center"/>
          </w:tcPr>
          <w:p w14:paraId="664E6E5B" w14:textId="77777777" w:rsidR="00810CE7" w:rsidRPr="00FC0EA7" w:rsidRDefault="00810CE7" w:rsidP="00BF3FD7">
            <w:pPr>
              <w:jc w:val="center"/>
              <w:rPr>
                <w:rFonts w:ascii="Arial" w:hAnsi="Arial" w:cs="Arial"/>
                <w:strike/>
                <w:sz w:val="20"/>
                <w:szCs w:val="20"/>
              </w:rPr>
            </w:pPr>
          </w:p>
        </w:tc>
        <w:tc>
          <w:tcPr>
            <w:tcW w:w="1560" w:type="dxa"/>
            <w:vAlign w:val="center"/>
          </w:tcPr>
          <w:p w14:paraId="69EC9510" w14:textId="77777777" w:rsidR="00810CE7" w:rsidRPr="00FC0EA7" w:rsidRDefault="00810CE7" w:rsidP="00BF3FD7">
            <w:pPr>
              <w:jc w:val="center"/>
              <w:rPr>
                <w:rFonts w:ascii="Arial" w:hAnsi="Arial" w:cs="Arial"/>
                <w:strike/>
                <w:sz w:val="20"/>
                <w:szCs w:val="20"/>
              </w:rPr>
            </w:pPr>
          </w:p>
        </w:tc>
        <w:tc>
          <w:tcPr>
            <w:tcW w:w="1429" w:type="dxa"/>
            <w:vAlign w:val="center"/>
          </w:tcPr>
          <w:p w14:paraId="341F7841" w14:textId="77777777" w:rsidR="00810CE7" w:rsidRPr="00FC0EA7" w:rsidRDefault="00810CE7" w:rsidP="00BF3FD7">
            <w:pPr>
              <w:jc w:val="center"/>
              <w:rPr>
                <w:rFonts w:ascii="Arial" w:hAnsi="Arial" w:cs="Arial"/>
                <w:strike/>
                <w:sz w:val="20"/>
                <w:szCs w:val="20"/>
              </w:rPr>
            </w:pPr>
          </w:p>
        </w:tc>
        <w:tc>
          <w:tcPr>
            <w:tcW w:w="1125" w:type="dxa"/>
            <w:vAlign w:val="center"/>
          </w:tcPr>
          <w:p w14:paraId="36552F9A" w14:textId="77777777" w:rsidR="00810CE7" w:rsidRPr="00FC0EA7" w:rsidRDefault="00810CE7" w:rsidP="00BF3FD7">
            <w:pPr>
              <w:jc w:val="center"/>
              <w:rPr>
                <w:rFonts w:ascii="Arial" w:hAnsi="Arial" w:cs="Arial"/>
                <w:strike/>
                <w:sz w:val="20"/>
                <w:szCs w:val="20"/>
              </w:rPr>
            </w:pPr>
          </w:p>
        </w:tc>
        <w:tc>
          <w:tcPr>
            <w:tcW w:w="1548" w:type="dxa"/>
            <w:vAlign w:val="center"/>
          </w:tcPr>
          <w:p w14:paraId="7D10068D" w14:textId="77777777" w:rsidR="00810CE7" w:rsidRPr="00FC0EA7" w:rsidRDefault="00810CE7" w:rsidP="00BF3FD7">
            <w:pPr>
              <w:jc w:val="center"/>
              <w:rPr>
                <w:rFonts w:ascii="Arial" w:hAnsi="Arial" w:cs="Arial"/>
                <w:strike/>
                <w:sz w:val="20"/>
                <w:szCs w:val="20"/>
              </w:rPr>
            </w:pPr>
          </w:p>
        </w:tc>
        <w:tc>
          <w:tcPr>
            <w:tcW w:w="1828" w:type="dxa"/>
            <w:vAlign w:val="center"/>
          </w:tcPr>
          <w:p w14:paraId="6AD846BB" w14:textId="77777777" w:rsidR="00810CE7" w:rsidRPr="00FC0EA7" w:rsidRDefault="00810CE7" w:rsidP="00BF3FD7">
            <w:pPr>
              <w:jc w:val="center"/>
              <w:rPr>
                <w:rFonts w:ascii="Arial" w:hAnsi="Arial" w:cs="Arial"/>
                <w:strike/>
                <w:sz w:val="20"/>
                <w:szCs w:val="20"/>
              </w:rPr>
            </w:pPr>
          </w:p>
        </w:tc>
        <w:tc>
          <w:tcPr>
            <w:tcW w:w="1970" w:type="dxa"/>
            <w:vAlign w:val="center"/>
          </w:tcPr>
          <w:p w14:paraId="061E695A" w14:textId="77777777" w:rsidR="00810CE7" w:rsidRPr="00FC0EA7" w:rsidRDefault="00810CE7" w:rsidP="00BF3FD7">
            <w:pPr>
              <w:jc w:val="center"/>
              <w:rPr>
                <w:rFonts w:ascii="Arial" w:hAnsi="Arial" w:cs="Arial"/>
                <w:strike/>
                <w:sz w:val="20"/>
                <w:szCs w:val="20"/>
              </w:rPr>
            </w:pPr>
          </w:p>
        </w:tc>
        <w:tc>
          <w:tcPr>
            <w:tcW w:w="1547" w:type="dxa"/>
            <w:vAlign w:val="center"/>
          </w:tcPr>
          <w:p w14:paraId="57BC4715" w14:textId="77777777" w:rsidR="00810CE7" w:rsidRPr="00FC0EA7" w:rsidRDefault="00810CE7" w:rsidP="00BF3FD7">
            <w:pPr>
              <w:jc w:val="center"/>
              <w:rPr>
                <w:rFonts w:ascii="Arial" w:hAnsi="Arial" w:cs="Arial"/>
                <w:strike/>
                <w:sz w:val="20"/>
                <w:szCs w:val="20"/>
              </w:rPr>
            </w:pPr>
          </w:p>
        </w:tc>
        <w:tc>
          <w:tcPr>
            <w:tcW w:w="1364" w:type="dxa"/>
            <w:vAlign w:val="center"/>
          </w:tcPr>
          <w:p w14:paraId="6CFFE2F8" w14:textId="77777777" w:rsidR="00810CE7" w:rsidRPr="00FC0EA7" w:rsidRDefault="00810CE7" w:rsidP="00BF3FD7">
            <w:pPr>
              <w:jc w:val="center"/>
              <w:rPr>
                <w:rFonts w:ascii="Arial" w:hAnsi="Arial" w:cs="Arial"/>
                <w:strike/>
                <w:sz w:val="20"/>
                <w:szCs w:val="20"/>
              </w:rPr>
            </w:pPr>
          </w:p>
        </w:tc>
        <w:tc>
          <w:tcPr>
            <w:tcW w:w="1517" w:type="dxa"/>
            <w:vAlign w:val="center"/>
          </w:tcPr>
          <w:p w14:paraId="2FB324FA" w14:textId="77777777" w:rsidR="00810CE7" w:rsidRPr="00FC0EA7" w:rsidRDefault="00810CE7" w:rsidP="00BF3FD7">
            <w:pPr>
              <w:jc w:val="center"/>
              <w:rPr>
                <w:rFonts w:ascii="Arial" w:hAnsi="Arial" w:cs="Arial"/>
                <w:strike/>
                <w:sz w:val="20"/>
                <w:szCs w:val="20"/>
              </w:rPr>
            </w:pPr>
          </w:p>
        </w:tc>
      </w:tr>
    </w:tbl>
    <w:p w14:paraId="04BF4220" w14:textId="77777777" w:rsidR="00810CE7" w:rsidRPr="00FC0EA7" w:rsidRDefault="00810CE7" w:rsidP="00810CE7">
      <w:pPr>
        <w:rPr>
          <w:rFonts w:ascii="Calibri" w:hAnsi="Calibri" w:cs="Calibri"/>
        </w:rPr>
      </w:pPr>
      <w:r w:rsidRPr="00FC0EA7">
        <w:rPr>
          <w:rFonts w:ascii="Calibri" w:hAnsi="Calibri" w:cs="Calibri"/>
        </w:rPr>
        <w:t xml:space="preserve"> </w:t>
      </w:r>
    </w:p>
    <w:p w14:paraId="38586638" w14:textId="77777777" w:rsidR="00810CE7" w:rsidRPr="00FC0EA7" w:rsidRDefault="00810CE7" w:rsidP="00810CE7">
      <w:pPr>
        <w:rPr>
          <w:rFonts w:ascii="Calibri" w:hAnsi="Calibri" w:cs="Calibri"/>
        </w:rPr>
      </w:pPr>
      <w:r w:rsidRPr="00FC0EA7">
        <w:rPr>
          <w:rFonts w:ascii="Calibri" w:hAnsi="Calibri" w:cs="Calibri"/>
        </w:rPr>
        <w:t>Sporządził: …………………………………………………………….</w:t>
      </w:r>
    </w:p>
    <w:p w14:paraId="33C997D8" w14:textId="77777777" w:rsidR="00810CE7" w:rsidRPr="00FC0EA7" w:rsidRDefault="00810CE7" w:rsidP="00810CE7">
      <w:pPr>
        <w:rPr>
          <w:rFonts w:ascii="Calibri" w:hAnsi="Calibri" w:cs="Calibri"/>
        </w:rPr>
      </w:pPr>
      <w:r w:rsidRPr="00FC0EA7">
        <w:rPr>
          <w:rFonts w:ascii="Calibri" w:hAnsi="Calibri" w:cs="Calibri"/>
        </w:rPr>
        <w:t>Data i podpis: …………………………………………………………</w:t>
      </w:r>
    </w:p>
    <w:p w14:paraId="57D2F602" w14:textId="77777777" w:rsidR="00810CE7" w:rsidRPr="00FC0EA7" w:rsidRDefault="00810CE7" w:rsidP="00810CE7">
      <w:pPr>
        <w:rPr>
          <w:rFonts w:ascii="Arial" w:hAnsi="Arial" w:cs="Arial"/>
          <w:sz w:val="22"/>
          <w:szCs w:val="22"/>
        </w:rPr>
      </w:pPr>
    </w:p>
    <w:bookmarkEnd w:id="20"/>
    <w:p w14:paraId="415E2AF6" w14:textId="77777777" w:rsidR="00FC0EA7" w:rsidRPr="00FC0EA7" w:rsidRDefault="00FC0EA7" w:rsidP="00FC0EA7">
      <w:pPr>
        <w:spacing w:line="276" w:lineRule="auto"/>
        <w:rPr>
          <w:rFonts w:ascii="Arial" w:hAnsi="Arial" w:cs="Arial"/>
          <w:sz w:val="22"/>
          <w:szCs w:val="22"/>
        </w:rPr>
        <w:sectPr w:rsidR="00FC0EA7" w:rsidRPr="00FC0EA7" w:rsidSect="00BF5C3B">
          <w:footnotePr>
            <w:numRestart w:val="eachSect"/>
          </w:footnotePr>
          <w:pgSz w:w="16838" w:h="11906" w:orient="landscape"/>
          <w:pgMar w:top="993" w:right="709" w:bottom="991" w:left="993" w:header="709" w:footer="403" w:gutter="0"/>
          <w:pgNumType w:fmt="numberInDash" w:start="1"/>
          <w:cols w:space="708"/>
          <w:titlePg/>
          <w:docGrid w:linePitch="360"/>
        </w:sectPr>
      </w:pPr>
    </w:p>
    <w:p w14:paraId="54A2FCBA"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inline distT="0" distB="0" distL="0" distR="0" wp14:anchorId="4D0E0EC7" wp14:editId="2F59B565">
            <wp:extent cx="5760720" cy="615948"/>
            <wp:effectExtent l="0" t="0" r="0" b="0"/>
            <wp:docPr id="164993780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0BC651DA" w14:textId="77777777" w:rsidR="00FC0EA7" w:rsidRPr="00FC0EA7" w:rsidRDefault="00FC0EA7" w:rsidP="00FC0EA7">
      <w:pPr>
        <w:widowControl w:val="0"/>
        <w:suppressAutoHyphens/>
        <w:autoSpaceDE w:val="0"/>
        <w:rPr>
          <w:rFonts w:ascii="Arial" w:eastAsia="Times New Roman" w:hAnsi="Arial" w:cs="Arial"/>
          <w:i/>
          <w:color w:val="000000"/>
          <w:sz w:val="22"/>
          <w:szCs w:val="22"/>
        </w:rPr>
      </w:pPr>
    </w:p>
    <w:p w14:paraId="523EC959" w14:textId="77777777" w:rsidR="00FC0EA7" w:rsidRPr="00FC0EA7" w:rsidRDefault="00FC0EA7" w:rsidP="00FC0EA7">
      <w:pPr>
        <w:tabs>
          <w:tab w:val="center" w:pos="4536"/>
          <w:tab w:val="right" w:pos="9072"/>
        </w:tabs>
        <w:rPr>
          <w:rFonts w:ascii="Arial" w:hAnsi="Arial" w:cs="Arial"/>
          <w:b/>
          <w:bCs/>
          <w:iCs/>
          <w:sz w:val="22"/>
          <w:szCs w:val="22"/>
        </w:rPr>
      </w:pPr>
      <w:r w:rsidRPr="00FC0EA7">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4DBF3B2A" w14:textId="77777777" w:rsidR="00FC0EA7" w:rsidRPr="00FC0EA7" w:rsidRDefault="00FC0EA7" w:rsidP="00FC0EA7">
      <w:pPr>
        <w:rPr>
          <w:rFonts w:ascii="Arial" w:hAnsi="Arial" w:cs="Arial"/>
          <w:b/>
          <w:smallCaps/>
          <w:sz w:val="22"/>
          <w:szCs w:val="22"/>
        </w:rPr>
      </w:pPr>
    </w:p>
    <w:p w14:paraId="3C4DA050" w14:textId="77777777" w:rsidR="00FC0EA7" w:rsidRPr="00FC0EA7" w:rsidRDefault="00FC0EA7" w:rsidP="00FC0EA7">
      <w:pPr>
        <w:rPr>
          <w:rFonts w:ascii="Arial" w:hAnsi="Arial" w:cs="Arial"/>
          <w:b/>
          <w:smallCaps/>
          <w:sz w:val="22"/>
          <w:szCs w:val="22"/>
        </w:rPr>
      </w:pPr>
      <w:r w:rsidRPr="00FC0EA7">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0BDFAD" w14:textId="77777777" w:rsidR="00FC0EA7" w:rsidRPr="00FC0EA7" w:rsidRDefault="00FC0EA7" w:rsidP="00FC0EA7">
      <w:pPr>
        <w:rPr>
          <w:rFonts w:ascii="Arial" w:hAnsi="Arial" w:cs="Arial"/>
          <w:b/>
          <w:smallCaps/>
          <w:sz w:val="22"/>
          <w:szCs w:val="22"/>
        </w:rPr>
      </w:pPr>
    </w:p>
    <w:p w14:paraId="2790B5AF" w14:textId="77777777" w:rsidR="00FC0EA7" w:rsidRPr="00FC0EA7" w:rsidRDefault="00FC0EA7" w:rsidP="00FC0EA7">
      <w:pPr>
        <w:rPr>
          <w:rFonts w:ascii="Arial" w:hAnsi="Arial" w:cs="Arial"/>
          <w:b/>
          <w:smallCaps/>
          <w:sz w:val="22"/>
          <w:szCs w:val="22"/>
        </w:rPr>
      </w:pPr>
    </w:p>
    <w:p w14:paraId="7596B923" w14:textId="77777777" w:rsidR="00FC0EA7" w:rsidRPr="00FC0EA7" w:rsidRDefault="00FC0EA7" w:rsidP="00FC0EA7">
      <w:pPr>
        <w:spacing w:after="160"/>
        <w:ind w:left="360"/>
        <w:rPr>
          <w:rFonts w:ascii="Arial" w:hAnsi="Arial" w:cs="Arial"/>
          <w:b/>
          <w:bCs/>
          <w:sz w:val="22"/>
          <w:szCs w:val="22"/>
          <w:lang w:eastAsia="en-US"/>
        </w:rPr>
      </w:pPr>
      <w:r w:rsidRPr="00FC0EA7">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2496741" w14:textId="77777777" w:rsidR="00FC0EA7" w:rsidRPr="00C07E57" w:rsidRDefault="00FC0EA7" w:rsidP="00FC0EA7">
      <w:pPr>
        <w:spacing w:after="160"/>
        <w:ind w:left="360"/>
        <w:rPr>
          <w:rFonts w:ascii="Arial" w:hAnsi="Arial" w:cs="Arial"/>
          <w:sz w:val="22"/>
          <w:szCs w:val="22"/>
          <w:lang w:eastAsia="en-US"/>
        </w:rPr>
      </w:pPr>
      <w:r w:rsidRPr="00C07E57">
        <w:rPr>
          <w:rFonts w:ascii="Arial" w:hAnsi="Arial" w:cs="Arial"/>
          <w:sz w:val="22"/>
          <w:szCs w:val="22"/>
          <w:lang w:eastAsia="en-US"/>
        </w:rPr>
        <w:t>Informuję, że:</w:t>
      </w:r>
    </w:p>
    <w:p w14:paraId="450B060D" w14:textId="76E083C4" w:rsidR="00FC0EA7" w:rsidRPr="003D0396" w:rsidRDefault="00FC0EA7" w:rsidP="00FC0EA7">
      <w:pPr>
        <w:numPr>
          <w:ilvl w:val="0"/>
          <w:numId w:val="152"/>
        </w:numPr>
        <w:suppressAutoHyphens/>
        <w:autoSpaceDN w:val="0"/>
        <w:spacing w:after="160"/>
        <w:textAlignment w:val="baseline"/>
        <w:rPr>
          <w:rFonts w:ascii="Arial" w:hAnsi="Arial" w:cs="Arial"/>
          <w:sz w:val="22"/>
          <w:szCs w:val="22"/>
        </w:rPr>
      </w:pPr>
      <w:r w:rsidRPr="00C07E57">
        <w:rPr>
          <w:rFonts w:ascii="Arial" w:hAnsi="Arial" w:cs="Arial"/>
          <w:sz w:val="22"/>
          <w:szCs w:val="22"/>
          <w:lang w:eastAsia="en-US"/>
        </w:rPr>
        <w:t xml:space="preserve">Administratorem Państwa </w:t>
      </w:r>
      <w:r w:rsidRPr="003D0396">
        <w:rPr>
          <w:rFonts w:ascii="Arial" w:hAnsi="Arial" w:cs="Arial"/>
          <w:sz w:val="22"/>
          <w:szCs w:val="22"/>
          <w:lang w:eastAsia="en-US"/>
        </w:rPr>
        <w:t xml:space="preserve">danych osobowych jest Województwo Podlaskie reprezentowane przez Marszałka oraz Zarząd Województwa Podlaskiego z siedzibą przy ul. </w:t>
      </w:r>
      <w:r w:rsidR="003D0396" w:rsidRPr="003D0396">
        <w:rPr>
          <w:rFonts w:ascii="Arial" w:hAnsi="Arial" w:cs="Arial"/>
          <w:color w:val="000000"/>
          <w:sz w:val="22"/>
          <w:szCs w:val="22"/>
          <w:shd w:val="clear" w:color="auto" w:fill="FFFFFF"/>
        </w:rPr>
        <w:t>M. Curie-Skłodowskiej 14</w:t>
      </w:r>
      <w:r w:rsidRPr="003D0396">
        <w:rPr>
          <w:rFonts w:ascii="Arial" w:hAnsi="Arial" w:cs="Arial"/>
          <w:sz w:val="22"/>
          <w:szCs w:val="22"/>
          <w:lang w:eastAsia="en-US"/>
        </w:rPr>
        <w:t>, 15-</w:t>
      </w:r>
      <w:r w:rsidR="00C07E57" w:rsidRPr="003D0396">
        <w:rPr>
          <w:rFonts w:ascii="Arial" w:hAnsi="Arial" w:cs="Arial"/>
          <w:sz w:val="22"/>
          <w:szCs w:val="22"/>
          <w:lang w:eastAsia="en-US"/>
        </w:rPr>
        <w:t>097</w:t>
      </w:r>
      <w:r w:rsidRPr="003D0396">
        <w:rPr>
          <w:rFonts w:ascii="Arial" w:hAnsi="Arial" w:cs="Arial"/>
          <w:sz w:val="22"/>
          <w:szCs w:val="22"/>
          <w:lang w:eastAsia="en-US"/>
        </w:rPr>
        <w:t xml:space="preserve"> Białystok, tel. +48 (85) 66 54 549, e-mail: </w:t>
      </w:r>
      <w:hyperlink r:id="rId23" w:history="1">
        <w:r w:rsidRPr="003D0396">
          <w:rPr>
            <w:rFonts w:ascii="Arial" w:hAnsi="Arial" w:cs="Arial"/>
            <w:color w:val="0563C1"/>
            <w:sz w:val="22"/>
            <w:szCs w:val="22"/>
            <w:u w:val="single"/>
            <w:lang w:eastAsia="en-US"/>
          </w:rPr>
          <w:t>kancelaria@podlaskie.eu</w:t>
        </w:r>
      </w:hyperlink>
      <w:r w:rsidRPr="003D0396">
        <w:rPr>
          <w:rFonts w:ascii="Arial" w:hAnsi="Arial" w:cs="Arial"/>
          <w:sz w:val="22"/>
          <w:szCs w:val="22"/>
          <w:lang w:eastAsia="en-US"/>
        </w:rPr>
        <w:t>,  </w:t>
      </w:r>
      <w:hyperlink r:id="rId24" w:history="1">
        <w:r w:rsidRPr="003D0396">
          <w:rPr>
            <w:rFonts w:ascii="Arial" w:hAnsi="Arial" w:cs="Arial"/>
            <w:color w:val="0563C1"/>
            <w:sz w:val="22"/>
            <w:szCs w:val="22"/>
            <w:u w:val="single"/>
            <w:lang w:eastAsia="en-US"/>
          </w:rPr>
          <w:t>https://bip.podlaskie.eu</w:t>
        </w:r>
      </w:hyperlink>
      <w:r w:rsidRPr="003D0396">
        <w:rPr>
          <w:rFonts w:ascii="Arial" w:hAnsi="Arial" w:cs="Arial"/>
          <w:color w:val="0563C1"/>
          <w:sz w:val="22"/>
          <w:szCs w:val="22"/>
          <w:u w:val="single"/>
          <w:lang w:eastAsia="en-US"/>
        </w:rPr>
        <w:t>/</w:t>
      </w:r>
      <w:r w:rsidRPr="003D0396">
        <w:rPr>
          <w:rFonts w:ascii="Arial" w:hAnsi="Arial" w:cs="Arial"/>
          <w:sz w:val="22"/>
          <w:szCs w:val="22"/>
          <w:u w:val="single"/>
          <w:lang w:eastAsia="en-US"/>
        </w:rPr>
        <w:t xml:space="preserve">. </w:t>
      </w:r>
    </w:p>
    <w:p w14:paraId="52F3E79B" w14:textId="77777777" w:rsidR="00FC0EA7" w:rsidRPr="00C07E57" w:rsidRDefault="00FC0EA7" w:rsidP="00FC0EA7">
      <w:pPr>
        <w:numPr>
          <w:ilvl w:val="0"/>
          <w:numId w:val="152"/>
        </w:numPr>
        <w:suppressAutoHyphens/>
        <w:autoSpaceDN w:val="0"/>
        <w:spacing w:after="160"/>
        <w:textAlignment w:val="baseline"/>
        <w:rPr>
          <w:rFonts w:ascii="Arial" w:hAnsi="Arial" w:cs="Arial"/>
          <w:sz w:val="22"/>
          <w:szCs w:val="22"/>
        </w:rPr>
      </w:pPr>
      <w:r w:rsidRPr="003D0396">
        <w:rPr>
          <w:rFonts w:ascii="Arial" w:hAnsi="Arial" w:cs="Arial"/>
          <w:sz w:val="22"/>
          <w:szCs w:val="22"/>
          <w:lang w:eastAsia="en-US"/>
        </w:rPr>
        <w:t>Administrator wyznaczył pana Roberta</w:t>
      </w:r>
      <w:r w:rsidRPr="00C07E57">
        <w:rPr>
          <w:rFonts w:ascii="Arial" w:hAnsi="Arial" w:cs="Arial"/>
          <w:sz w:val="22"/>
          <w:szCs w:val="22"/>
          <w:lang w:eastAsia="en-US"/>
        </w:rPr>
        <w:t xml:space="preserve"> Kursę do pełnienia funkcji Inspektora Ochrony Danych Osobowych (IOD), z którym mogą Państwo kontaktować się pod adresem poczty elektronicznej </w:t>
      </w:r>
      <w:hyperlink r:id="rId25" w:history="1">
        <w:r w:rsidRPr="00C07E57">
          <w:rPr>
            <w:rFonts w:ascii="Arial" w:hAnsi="Arial" w:cs="Arial"/>
            <w:color w:val="0563C1"/>
            <w:sz w:val="22"/>
            <w:szCs w:val="22"/>
            <w:u w:val="single"/>
            <w:lang w:eastAsia="en-US"/>
          </w:rPr>
          <w:t>iod@podlaskie.eu</w:t>
        </w:r>
      </w:hyperlink>
      <w:r w:rsidRPr="00C07E57">
        <w:rPr>
          <w:rFonts w:ascii="Arial" w:hAnsi="Arial" w:cs="Arial"/>
          <w:sz w:val="22"/>
          <w:szCs w:val="22"/>
          <w:lang w:eastAsia="en-US"/>
        </w:rPr>
        <w:t>, tel. +48 (85) 66 54 169 lub listownie wysyłając pismo na ww. adres.</w:t>
      </w:r>
    </w:p>
    <w:p w14:paraId="7208F8B3" w14:textId="77777777" w:rsidR="00FC0EA7" w:rsidRPr="00FC0EA7" w:rsidRDefault="00FC0EA7" w:rsidP="00FC0EA7">
      <w:pPr>
        <w:numPr>
          <w:ilvl w:val="0"/>
          <w:numId w:val="152"/>
        </w:numPr>
        <w:suppressAutoHyphens/>
        <w:autoSpaceDN w:val="0"/>
        <w:spacing w:after="160"/>
        <w:textAlignment w:val="baseline"/>
        <w:rPr>
          <w:rFonts w:ascii="Arial" w:hAnsi="Arial" w:cs="Arial"/>
          <w:sz w:val="22"/>
          <w:szCs w:val="22"/>
          <w:lang w:eastAsia="en-US"/>
        </w:rPr>
      </w:pPr>
      <w:r w:rsidRPr="00C07E57">
        <w:rPr>
          <w:rFonts w:ascii="Arial" w:hAnsi="Arial" w:cs="Arial"/>
          <w:sz w:val="22"/>
          <w:szCs w:val="22"/>
          <w:lang w:eastAsia="en-US"/>
        </w:rPr>
        <w:t xml:space="preserve">Państwa dane osobowe </w:t>
      </w:r>
      <w:bookmarkStart w:id="22" w:name="_Hlk124840872"/>
      <w:r w:rsidRPr="00C07E57">
        <w:rPr>
          <w:rFonts w:ascii="Arial" w:hAnsi="Arial" w:cs="Arial"/>
          <w:sz w:val="22"/>
          <w:szCs w:val="22"/>
          <w:lang w:eastAsia="en-US"/>
        </w:rPr>
        <w:t xml:space="preserve">będą przetwarzane </w:t>
      </w:r>
      <w:bookmarkEnd w:id="22"/>
      <w:r w:rsidRPr="00C07E57">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w:t>
      </w:r>
      <w:r w:rsidRPr="00FC0EA7">
        <w:rPr>
          <w:rFonts w:ascii="Arial" w:hAnsi="Arial" w:cs="Arial"/>
          <w:sz w:val="22"/>
          <w:szCs w:val="22"/>
          <w:lang w:eastAsia="en-US"/>
        </w:rPr>
        <w:t xml:space="preserve"> określony w:</w:t>
      </w:r>
    </w:p>
    <w:p w14:paraId="5D39F199"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C0EA7">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2F65D1E"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Rozporządzeniu Parlamentu Europejskiego i Rady (UE) 2021/1057 24 czerwca 2021 r. ustanawiające Europejski Fundusz Społeczny Plus (EFS+) oraz uchylające rozporządzenie (UE) nr 1296/2013 (Dz. Urz. UE L 231 z 30.06.2021 str. 21, z późn. zm.) / Rozporządzeniu Parlamentu Europejskiego i Rady (UE) 2021/1058 z dnia 24 czerwca 2021 r. w sprawie Europejskiego Funduszu Rozwoju Regionalnego i Funduszu Spójności,</w:t>
      </w:r>
    </w:p>
    <w:p w14:paraId="105EF5E8"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Ustawie z dnia 28 kwietnia 2022 r. o zasadach realizacji zadań finansowanych ze środków europejskich w perspektywie finansowej 2021-2027,</w:t>
      </w:r>
    </w:p>
    <w:p w14:paraId="260C8CFD" w14:textId="77777777" w:rsidR="00FC0EA7" w:rsidRPr="00FC0EA7" w:rsidRDefault="00FC0EA7" w:rsidP="00FC0EA7">
      <w:pPr>
        <w:numPr>
          <w:ilvl w:val="0"/>
          <w:numId w:val="153"/>
        </w:numPr>
        <w:suppressAutoHyphens/>
        <w:autoSpaceDN w:val="0"/>
        <w:spacing w:after="160"/>
        <w:textAlignment w:val="baseline"/>
      </w:pPr>
      <w:r w:rsidRPr="00FC0EA7">
        <w:rPr>
          <w:rFonts w:ascii="Arial" w:hAnsi="Arial" w:cs="Arial"/>
          <w:sz w:val="22"/>
          <w:szCs w:val="22"/>
          <w:lang w:eastAsia="en-US"/>
        </w:rPr>
        <w:t xml:space="preserve"> Ustawie z 14 czerwca 1960 r. - Kodeks postępowania administracyjnego, </w:t>
      </w:r>
    </w:p>
    <w:p w14:paraId="4A89993B"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Ustawie z 27 sierpnia 2009 r. o finansach publicznych. </w:t>
      </w:r>
    </w:p>
    <w:p w14:paraId="1BC845AD"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Państwa dane osobowe będą przetwarzane w zakresie zgodnym z zapisami art. 87 ust. 1 ustawy z dnia 28 kwietnia 2022 r. o zasadach realizacji zadań finansowanych ze środków </w:t>
      </w:r>
      <w:r w:rsidRPr="00FC0EA7">
        <w:rPr>
          <w:rFonts w:ascii="Arial" w:hAnsi="Arial" w:cs="Arial"/>
          <w:sz w:val="22"/>
          <w:szCs w:val="22"/>
          <w:lang w:eastAsia="en-US"/>
        </w:rPr>
        <w:lastRenderedPageBreak/>
        <w:t xml:space="preserve">europejskich w perspektywie finansowej 2021–2027. Kategorie przetwarzanych danych osobowych wymienione są w art. 87 ust. 2 ww. ustawy. </w:t>
      </w:r>
    </w:p>
    <w:p w14:paraId="6D25BE22" w14:textId="111EB686" w:rsid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Podanie danych osobowych jest wymogiem ustawowym pozwalającym na realizację </w:t>
      </w:r>
      <w:r w:rsidRPr="00FC0EA7">
        <w:rPr>
          <w:rFonts w:ascii="Arial" w:hAnsi="Arial" w:cs="Arial"/>
          <w:sz w:val="22"/>
          <w:szCs w:val="22"/>
          <w:lang w:eastAsia="en-US"/>
        </w:rPr>
        <w:br/>
        <w:t xml:space="preserve">ww. celów, konsekwencją niepodania danych osobowych będzie brak możliwości realizacji </w:t>
      </w:r>
      <w:r w:rsidR="00F34A42">
        <w:rPr>
          <w:rFonts w:ascii="Arial" w:hAnsi="Arial" w:cs="Arial"/>
          <w:sz w:val="22"/>
          <w:szCs w:val="22"/>
          <w:lang w:eastAsia="en-US"/>
        </w:rPr>
        <w:t xml:space="preserve">umowy </w:t>
      </w:r>
      <w:r w:rsidRPr="00FC0EA7">
        <w:rPr>
          <w:rFonts w:ascii="Arial" w:hAnsi="Arial" w:cs="Arial"/>
          <w:sz w:val="22"/>
          <w:szCs w:val="22"/>
          <w:lang w:eastAsia="en-US"/>
        </w:rPr>
        <w:t>o dofinansowanie projektu w ramach FEdP 2021-2027.</w:t>
      </w:r>
    </w:p>
    <w:p w14:paraId="61327615" w14:textId="77777777" w:rsidR="00F34A42" w:rsidRDefault="00F34A42" w:rsidP="00F34A42">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67E8F0F2" w14:textId="77777777" w:rsidR="00F34A42" w:rsidRDefault="00F34A42" w:rsidP="00F34A42">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rozwoju regionalnego;</w:t>
      </w:r>
    </w:p>
    <w:p w14:paraId="6E7074A3" w14:textId="77777777" w:rsidR="00F34A42" w:rsidRDefault="00F34A42" w:rsidP="00F34A42">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6B3793AA" w14:textId="77777777" w:rsidR="00F34A42" w:rsidRDefault="00F34A42" w:rsidP="00F34A42">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4E28C3BD" w14:textId="77777777" w:rsidR="00F34A42" w:rsidRDefault="00F34A42" w:rsidP="00F34A42">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0CEA018E" w14:textId="77777777" w:rsidR="00F34A42" w:rsidRPr="003B4B3B" w:rsidRDefault="00F34A42" w:rsidP="00F34A42">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084A5A8A" w14:textId="77777777" w:rsidR="00F34A42" w:rsidRDefault="00F34A42" w:rsidP="00F34A42">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27800B38" w14:textId="77777777" w:rsidR="00F34A42" w:rsidRDefault="00F34A42" w:rsidP="00F34A42">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którym zlecono wykonywanie zadań w FEdP 2021-2027 (podmioty wykonujące badania ewaluacyjne, podmioty wykonujące zadania z zakresu promocji);</w:t>
      </w:r>
    </w:p>
    <w:p w14:paraId="763B27D3" w14:textId="77777777" w:rsidR="00F34A42" w:rsidRDefault="00F34A42" w:rsidP="00F34A42">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326664D6" w14:textId="7B6E84F2" w:rsidR="00F34A42" w:rsidRPr="00F84ABA" w:rsidRDefault="00F34A42" w:rsidP="00F84AB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714CC96B"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Dane osobowe nie będą przekazywane do państw trzecich oraz organizacji międzynarodowych.</w:t>
      </w:r>
    </w:p>
    <w:p w14:paraId="29D7FCC4" w14:textId="77777777" w:rsidR="00FC0EA7" w:rsidRPr="00FC0EA7" w:rsidRDefault="00FC0EA7" w:rsidP="00FC0EA7">
      <w:pPr>
        <w:numPr>
          <w:ilvl w:val="0"/>
          <w:numId w:val="154"/>
        </w:numPr>
        <w:suppressAutoHyphens/>
        <w:autoSpaceDN w:val="0"/>
        <w:spacing w:after="160"/>
        <w:textAlignment w:val="baseline"/>
      </w:pPr>
      <w:bookmarkStart w:id="23" w:name="_Hlk121725458"/>
      <w:r w:rsidRPr="00FC0EA7">
        <w:rPr>
          <w:rFonts w:ascii="Arial" w:hAnsi="Arial" w:cs="Arial"/>
          <w:sz w:val="22"/>
          <w:szCs w:val="22"/>
          <w:lang w:eastAsia="en-US"/>
        </w:rPr>
        <w:t xml:space="preserve">Dane osobowe będą przechowywane przez okres wynikający z realizacji FEdP 2021-2027, </w:t>
      </w:r>
      <w:r w:rsidRPr="00FC0EA7">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FC0EA7">
        <w:rPr>
          <w:rFonts w:ascii="Arial" w:hAnsi="Arial" w:cs="Arial"/>
          <w:b/>
          <w:bCs/>
          <w:sz w:val="22"/>
          <w:szCs w:val="22"/>
          <w:lang w:eastAsia="en-US"/>
        </w:rPr>
        <w:t xml:space="preserve"> </w:t>
      </w:r>
      <w:r w:rsidRPr="00FC0EA7">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23"/>
      <w:r w:rsidRPr="00FC0EA7">
        <w:rPr>
          <w:rFonts w:ascii="Arial" w:hAnsi="Arial" w:cs="Arial"/>
          <w:sz w:val="22"/>
          <w:szCs w:val="22"/>
          <w:lang w:eastAsia="en-US"/>
        </w:rPr>
        <w:t>.</w:t>
      </w:r>
    </w:p>
    <w:p w14:paraId="5E08BE7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07F140D" w14:textId="358D05DA" w:rsidR="00FC0EA7" w:rsidRPr="00F84ABA"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84ABA">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7630FB21" w14:textId="77777777" w:rsidR="00FC0EA7" w:rsidRPr="00F84ABA" w:rsidRDefault="00FC0EA7" w:rsidP="00FC0EA7">
      <w:pPr>
        <w:numPr>
          <w:ilvl w:val="0"/>
          <w:numId w:val="154"/>
        </w:numPr>
        <w:suppressAutoHyphens/>
        <w:autoSpaceDN w:val="0"/>
        <w:spacing w:after="160"/>
        <w:textAlignment w:val="baseline"/>
        <w:rPr>
          <w:rFonts w:ascii="Arial" w:hAnsi="Arial" w:cs="Arial"/>
          <w:sz w:val="22"/>
          <w:szCs w:val="22"/>
        </w:rPr>
      </w:pPr>
      <w:r w:rsidRPr="00F84ABA">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501F1AF9" w14:textId="77777777" w:rsidR="00FC0EA7" w:rsidRPr="00FC0EA7" w:rsidRDefault="00FC0EA7" w:rsidP="00FC0EA7">
      <w:pPr>
        <w:spacing w:line="276" w:lineRule="auto"/>
        <w:rPr>
          <w:rFonts w:ascii="Arial" w:hAnsi="Arial" w:cs="Arial"/>
          <w:sz w:val="22"/>
          <w:szCs w:val="22"/>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545A9135" w14:textId="77777777" w:rsidR="00FC0EA7" w:rsidRPr="00FC0EA7" w:rsidRDefault="00FC0EA7" w:rsidP="00FC0EA7">
      <w:pPr>
        <w:spacing w:after="60"/>
        <w:rPr>
          <w:rFonts w:cs="Arial"/>
          <w:noProof/>
        </w:rPr>
      </w:pPr>
      <w:r w:rsidRPr="00FC0EA7">
        <w:rPr>
          <w:rFonts w:cs="Arial"/>
          <w:noProof/>
        </w:rPr>
        <w:lastRenderedPageBreak/>
        <w:drawing>
          <wp:anchor distT="0" distB="0" distL="114300" distR="114300" simplePos="0" relativeHeight="251659264" behindDoc="0" locked="0" layoutInCell="1" allowOverlap="1" wp14:anchorId="1F90BA03" wp14:editId="1EE7BE9C">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181746C" w14:textId="77777777" w:rsidR="00FC0EA7" w:rsidRPr="00FC0EA7" w:rsidRDefault="00FC0EA7" w:rsidP="00FC0EA7">
      <w:pPr>
        <w:tabs>
          <w:tab w:val="center" w:pos="4536"/>
          <w:tab w:val="right" w:pos="9072"/>
        </w:tabs>
        <w:rPr>
          <w:rFonts w:ascii="Arial" w:hAnsi="Arial" w:cs="Arial"/>
          <w:iCs/>
          <w:sz w:val="20"/>
          <w:szCs w:val="20"/>
        </w:rPr>
      </w:pPr>
    </w:p>
    <w:p w14:paraId="4E5C28BA" w14:textId="77777777" w:rsidR="00FC0EA7" w:rsidRPr="00FC0EA7" w:rsidRDefault="00FC0EA7" w:rsidP="00FC0EA7">
      <w:pPr>
        <w:tabs>
          <w:tab w:val="center" w:pos="4536"/>
          <w:tab w:val="right" w:pos="9072"/>
        </w:tabs>
        <w:rPr>
          <w:rFonts w:ascii="Arial" w:hAnsi="Arial" w:cs="Arial"/>
          <w:iCs/>
          <w:sz w:val="20"/>
          <w:szCs w:val="20"/>
        </w:rPr>
      </w:pPr>
    </w:p>
    <w:p w14:paraId="40934B13" w14:textId="77777777" w:rsidR="00FC0EA7" w:rsidRPr="00FC0EA7" w:rsidRDefault="00FC0EA7" w:rsidP="00FC0EA7">
      <w:pPr>
        <w:tabs>
          <w:tab w:val="center" w:pos="4536"/>
          <w:tab w:val="right" w:pos="9072"/>
        </w:tabs>
        <w:rPr>
          <w:rFonts w:ascii="Arial" w:hAnsi="Arial" w:cs="Arial"/>
          <w:iCs/>
          <w:sz w:val="20"/>
          <w:szCs w:val="20"/>
        </w:rPr>
      </w:pPr>
    </w:p>
    <w:p w14:paraId="6DB3FA22" w14:textId="77777777" w:rsidR="00FC0EA7" w:rsidRPr="00FC0EA7" w:rsidRDefault="00FC0EA7" w:rsidP="00FC0EA7">
      <w:pPr>
        <w:tabs>
          <w:tab w:val="center" w:pos="4536"/>
          <w:tab w:val="right" w:pos="9072"/>
        </w:tabs>
        <w:rPr>
          <w:rFonts w:ascii="Arial" w:hAnsi="Arial" w:cs="Arial"/>
          <w:b/>
          <w:bCs/>
          <w:i/>
          <w:sz w:val="22"/>
          <w:szCs w:val="22"/>
        </w:rPr>
      </w:pPr>
      <w:r w:rsidRPr="00FC0EA7">
        <w:rPr>
          <w:rFonts w:ascii="Arial" w:hAnsi="Arial" w:cs="Arial"/>
          <w:b/>
          <w:bCs/>
          <w:iCs/>
          <w:sz w:val="20"/>
          <w:szCs w:val="20"/>
        </w:rPr>
        <w:t xml:space="preserve">Załącznik </w:t>
      </w:r>
      <w:r w:rsidRPr="00FC0EA7">
        <w:rPr>
          <w:rFonts w:ascii="Arial" w:hAnsi="Arial" w:cs="Arial"/>
          <w:b/>
          <w:bCs/>
          <w:iCs/>
          <w:sz w:val="22"/>
          <w:szCs w:val="22"/>
        </w:rPr>
        <w:t>nr 6 do umowy: Zakres danych nt. uczestników</w:t>
      </w:r>
      <w:r w:rsidRPr="00FC0EA7">
        <w:rPr>
          <w:rFonts w:ascii="Arial" w:hAnsi="Arial" w:cs="Arial"/>
          <w:b/>
          <w:bCs/>
          <w:sz w:val="22"/>
          <w:szCs w:val="22"/>
        </w:rPr>
        <w:t xml:space="preserve"> Projektu oraz podmiotów obejmowanych wsparciem gromadzonych w CST2021</w:t>
      </w:r>
    </w:p>
    <w:p w14:paraId="2C8FC936" w14:textId="77777777" w:rsidR="00FC0EA7" w:rsidRPr="00FC0EA7" w:rsidRDefault="00FC0EA7" w:rsidP="00FC0EA7">
      <w:pPr>
        <w:keepNext/>
        <w:spacing w:after="60"/>
        <w:outlineLvl w:val="2"/>
        <w:rPr>
          <w:rFonts w:ascii="Arial" w:hAnsi="Arial" w:cs="Arial"/>
          <w:b/>
          <w:bCs/>
          <w:sz w:val="22"/>
          <w:szCs w:val="22"/>
        </w:rPr>
      </w:pPr>
    </w:p>
    <w:p w14:paraId="2326F4F6" w14:textId="77777777" w:rsidR="00FC0EA7" w:rsidRPr="00FC0EA7" w:rsidRDefault="00FC0EA7" w:rsidP="00FC0EA7">
      <w:pPr>
        <w:keepNext/>
        <w:spacing w:after="60"/>
        <w:outlineLvl w:val="2"/>
        <w:rPr>
          <w:rFonts w:ascii="Arial" w:hAnsi="Arial" w:cs="Arial"/>
          <w:bCs/>
          <w:sz w:val="22"/>
          <w:szCs w:val="22"/>
        </w:rPr>
      </w:pPr>
      <w:r w:rsidRPr="00FC0EA7">
        <w:rPr>
          <w:rFonts w:ascii="Arial" w:hAnsi="Arial" w:cs="Arial"/>
          <w:b/>
          <w:bCs/>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FC0EA7" w:rsidRPr="00FC0EA7" w14:paraId="52F42FD4" w14:textId="77777777" w:rsidTr="00BF3FD7">
        <w:trPr>
          <w:jc w:val="center"/>
        </w:trPr>
        <w:tc>
          <w:tcPr>
            <w:tcW w:w="704" w:type="dxa"/>
          </w:tcPr>
          <w:p w14:paraId="28903AC4"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8358" w:type="dxa"/>
          </w:tcPr>
          <w:p w14:paraId="402B29ED" w14:textId="77777777" w:rsidR="00FC0EA7" w:rsidRPr="00FC0EA7" w:rsidRDefault="00FC0EA7" w:rsidP="00FC0EA7">
            <w:pPr>
              <w:rPr>
                <w:rFonts w:ascii="Arial" w:hAnsi="Arial" w:cs="Arial"/>
                <w:b/>
                <w:sz w:val="22"/>
                <w:szCs w:val="22"/>
              </w:rPr>
            </w:pPr>
            <w:r w:rsidRPr="00FC0EA7">
              <w:rPr>
                <w:rFonts w:ascii="Arial" w:hAnsi="Arial" w:cs="Arial"/>
                <w:sz w:val="22"/>
                <w:szCs w:val="22"/>
              </w:rPr>
              <w:t>Nazwa</w:t>
            </w:r>
          </w:p>
        </w:tc>
      </w:tr>
      <w:tr w:rsidR="00FC0EA7" w:rsidRPr="00FC0EA7" w14:paraId="6C0A26BB" w14:textId="77777777" w:rsidTr="00BF3FD7">
        <w:trPr>
          <w:jc w:val="center"/>
        </w:trPr>
        <w:tc>
          <w:tcPr>
            <w:tcW w:w="704" w:type="dxa"/>
            <w:vAlign w:val="center"/>
          </w:tcPr>
          <w:p w14:paraId="7CDBC3D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8358" w:type="dxa"/>
          </w:tcPr>
          <w:p w14:paraId="15F4D13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Tytuł Projektu</w:t>
            </w:r>
          </w:p>
        </w:tc>
      </w:tr>
      <w:tr w:rsidR="00FC0EA7" w:rsidRPr="00FC0EA7" w14:paraId="2FB38A72" w14:textId="77777777" w:rsidTr="00BF3FD7">
        <w:trPr>
          <w:jc w:val="center"/>
        </w:trPr>
        <w:tc>
          <w:tcPr>
            <w:tcW w:w="704" w:type="dxa"/>
            <w:vAlign w:val="center"/>
          </w:tcPr>
          <w:p w14:paraId="5C7CBD4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8358" w:type="dxa"/>
          </w:tcPr>
          <w:p w14:paraId="38765BF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Nr Projektu</w:t>
            </w:r>
          </w:p>
        </w:tc>
      </w:tr>
      <w:tr w:rsidR="00FC0EA7" w:rsidRPr="00FC0EA7" w14:paraId="06EC05AF" w14:textId="77777777" w:rsidTr="00BF3FD7">
        <w:trPr>
          <w:jc w:val="center"/>
        </w:trPr>
        <w:tc>
          <w:tcPr>
            <w:tcW w:w="704" w:type="dxa"/>
            <w:vAlign w:val="center"/>
          </w:tcPr>
          <w:p w14:paraId="15D2FE3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8358" w:type="dxa"/>
          </w:tcPr>
          <w:p w14:paraId="5A6F9D2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Priorytet, w ramach którego jest realizowany Projekt</w:t>
            </w:r>
          </w:p>
        </w:tc>
      </w:tr>
      <w:tr w:rsidR="00FC0EA7" w:rsidRPr="00FC0EA7" w14:paraId="782647F1" w14:textId="77777777" w:rsidTr="00BF3FD7">
        <w:trPr>
          <w:jc w:val="center"/>
        </w:trPr>
        <w:tc>
          <w:tcPr>
            <w:tcW w:w="704" w:type="dxa"/>
            <w:vAlign w:val="center"/>
          </w:tcPr>
          <w:p w14:paraId="27A2C65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8358" w:type="dxa"/>
          </w:tcPr>
          <w:p w14:paraId="2AA0DC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Działanie, w ramach którego jest realizowany Projekt</w:t>
            </w:r>
          </w:p>
        </w:tc>
      </w:tr>
    </w:tbl>
    <w:p w14:paraId="6FA2E05C" w14:textId="77777777" w:rsidR="00FC0EA7" w:rsidRPr="00FC0EA7" w:rsidRDefault="00FC0EA7" w:rsidP="00FC0EA7">
      <w:pPr>
        <w:keepNext/>
        <w:spacing w:before="120" w:after="120"/>
        <w:outlineLvl w:val="2"/>
        <w:rPr>
          <w:rFonts w:ascii="Arial" w:hAnsi="Arial" w:cs="Arial"/>
          <w:b/>
          <w:bCs/>
          <w:sz w:val="22"/>
          <w:szCs w:val="22"/>
        </w:rPr>
      </w:pPr>
      <w:r w:rsidRPr="00FC0EA7">
        <w:rPr>
          <w:rFonts w:ascii="Arial" w:hAnsi="Arial" w:cs="Arial"/>
          <w:b/>
          <w:bCs/>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FC0EA7" w:rsidRPr="00FC0EA7" w14:paraId="6BCE7C2D" w14:textId="77777777" w:rsidTr="00BF3FD7">
        <w:trPr>
          <w:jc w:val="center"/>
        </w:trPr>
        <w:tc>
          <w:tcPr>
            <w:tcW w:w="2689" w:type="dxa"/>
          </w:tcPr>
          <w:p w14:paraId="56861458" w14:textId="77777777" w:rsidR="00FC0EA7" w:rsidRPr="00FC0EA7" w:rsidRDefault="00FC0EA7" w:rsidP="00FC0EA7">
            <w:pPr>
              <w:rPr>
                <w:rFonts w:ascii="Arial" w:hAnsi="Arial" w:cs="Arial"/>
                <w:bCs/>
                <w:sz w:val="22"/>
                <w:szCs w:val="22"/>
              </w:rPr>
            </w:pPr>
            <w:r w:rsidRPr="00FC0EA7">
              <w:rPr>
                <w:rFonts w:ascii="Arial" w:hAnsi="Arial" w:cs="Arial"/>
                <w:bCs/>
                <w:sz w:val="22"/>
                <w:szCs w:val="22"/>
              </w:rPr>
              <w:t>Informacje o uczestnikach</w:t>
            </w:r>
          </w:p>
        </w:tc>
        <w:tc>
          <w:tcPr>
            <w:tcW w:w="992" w:type="dxa"/>
          </w:tcPr>
          <w:p w14:paraId="70C75599"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5319" w:type="dxa"/>
          </w:tcPr>
          <w:p w14:paraId="2A2BC26C" w14:textId="77777777" w:rsidR="00FC0EA7" w:rsidRPr="00FC0EA7" w:rsidRDefault="00FC0EA7" w:rsidP="00FC0EA7">
            <w:pPr>
              <w:rPr>
                <w:rFonts w:ascii="Arial" w:hAnsi="Arial" w:cs="Arial"/>
                <w:b/>
                <w:sz w:val="22"/>
                <w:szCs w:val="22"/>
              </w:rPr>
            </w:pPr>
            <w:r w:rsidRPr="00FC0EA7">
              <w:rPr>
                <w:rFonts w:ascii="Arial" w:hAnsi="Arial" w:cs="Arial"/>
                <w:sz w:val="22"/>
                <w:szCs w:val="22"/>
              </w:rPr>
              <w:t>Data/Nazwa</w:t>
            </w:r>
          </w:p>
        </w:tc>
      </w:tr>
      <w:tr w:rsidR="00FC0EA7" w:rsidRPr="00FC0EA7" w14:paraId="694C43FD" w14:textId="77777777" w:rsidTr="00BF3FD7">
        <w:trPr>
          <w:jc w:val="center"/>
        </w:trPr>
        <w:tc>
          <w:tcPr>
            <w:tcW w:w="2689" w:type="dxa"/>
            <w:vMerge w:val="restart"/>
            <w:vAlign w:val="center"/>
          </w:tcPr>
          <w:p w14:paraId="6B7ECD78" w14:textId="77777777" w:rsidR="00FC0EA7" w:rsidRPr="00FC0EA7" w:rsidRDefault="00FC0EA7" w:rsidP="00FC0EA7">
            <w:pPr>
              <w:rPr>
                <w:rFonts w:ascii="Arial" w:hAnsi="Arial" w:cs="Arial"/>
                <w:b/>
                <w:sz w:val="22"/>
                <w:szCs w:val="22"/>
              </w:rPr>
            </w:pPr>
            <w:r w:rsidRPr="00FC0EA7">
              <w:rPr>
                <w:rFonts w:ascii="Arial" w:hAnsi="Arial" w:cs="Arial"/>
                <w:sz w:val="22"/>
                <w:szCs w:val="22"/>
              </w:rPr>
              <w:t>Dane uczestnika</w:t>
            </w:r>
          </w:p>
        </w:tc>
        <w:tc>
          <w:tcPr>
            <w:tcW w:w="992" w:type="dxa"/>
          </w:tcPr>
          <w:p w14:paraId="7A9D6FF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5319" w:type="dxa"/>
          </w:tcPr>
          <w:p w14:paraId="04DE902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Imię</w:t>
            </w:r>
          </w:p>
        </w:tc>
      </w:tr>
      <w:tr w:rsidR="00FC0EA7" w:rsidRPr="00FC0EA7" w14:paraId="5BEC408E" w14:textId="77777777" w:rsidTr="00BF3FD7">
        <w:trPr>
          <w:jc w:val="center"/>
        </w:trPr>
        <w:tc>
          <w:tcPr>
            <w:tcW w:w="2689" w:type="dxa"/>
            <w:vMerge/>
          </w:tcPr>
          <w:p w14:paraId="2DD9205F" w14:textId="77777777" w:rsidR="00FC0EA7" w:rsidRPr="00FC0EA7" w:rsidRDefault="00FC0EA7" w:rsidP="00FC0EA7">
            <w:pPr>
              <w:rPr>
                <w:rFonts w:ascii="Arial" w:hAnsi="Arial" w:cs="Arial"/>
                <w:i/>
                <w:sz w:val="22"/>
                <w:szCs w:val="22"/>
              </w:rPr>
            </w:pPr>
          </w:p>
        </w:tc>
        <w:tc>
          <w:tcPr>
            <w:tcW w:w="992" w:type="dxa"/>
          </w:tcPr>
          <w:p w14:paraId="7DBB9FB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5319" w:type="dxa"/>
          </w:tcPr>
          <w:p w14:paraId="21EB53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Nazwisko</w:t>
            </w:r>
          </w:p>
        </w:tc>
      </w:tr>
      <w:tr w:rsidR="00FC0EA7" w:rsidRPr="00FC0EA7" w14:paraId="39984864" w14:textId="77777777" w:rsidTr="00BF3FD7">
        <w:trPr>
          <w:jc w:val="center"/>
        </w:trPr>
        <w:tc>
          <w:tcPr>
            <w:tcW w:w="2689" w:type="dxa"/>
            <w:vMerge/>
          </w:tcPr>
          <w:p w14:paraId="11757E20" w14:textId="77777777" w:rsidR="00FC0EA7" w:rsidRPr="00FC0EA7" w:rsidRDefault="00FC0EA7" w:rsidP="00FC0EA7">
            <w:pPr>
              <w:rPr>
                <w:rFonts w:ascii="Arial" w:hAnsi="Arial" w:cs="Arial"/>
                <w:i/>
                <w:sz w:val="22"/>
                <w:szCs w:val="22"/>
              </w:rPr>
            </w:pPr>
          </w:p>
        </w:tc>
        <w:tc>
          <w:tcPr>
            <w:tcW w:w="992" w:type="dxa"/>
          </w:tcPr>
          <w:p w14:paraId="637452B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5319" w:type="dxa"/>
          </w:tcPr>
          <w:p w14:paraId="0096F09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Płeć</w:t>
            </w:r>
          </w:p>
        </w:tc>
      </w:tr>
      <w:tr w:rsidR="00FC0EA7" w:rsidRPr="00FC0EA7" w14:paraId="61AACD3E" w14:textId="77777777" w:rsidTr="00BF3FD7">
        <w:trPr>
          <w:jc w:val="center"/>
        </w:trPr>
        <w:tc>
          <w:tcPr>
            <w:tcW w:w="2689" w:type="dxa"/>
            <w:vMerge/>
          </w:tcPr>
          <w:p w14:paraId="221DEA04" w14:textId="77777777" w:rsidR="00FC0EA7" w:rsidRPr="00FC0EA7" w:rsidRDefault="00FC0EA7" w:rsidP="00FC0EA7">
            <w:pPr>
              <w:rPr>
                <w:rFonts w:ascii="Arial" w:hAnsi="Arial" w:cs="Arial"/>
                <w:i/>
                <w:sz w:val="22"/>
                <w:szCs w:val="22"/>
              </w:rPr>
            </w:pPr>
          </w:p>
        </w:tc>
        <w:tc>
          <w:tcPr>
            <w:tcW w:w="992" w:type="dxa"/>
          </w:tcPr>
          <w:p w14:paraId="70A7578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5319" w:type="dxa"/>
          </w:tcPr>
          <w:p w14:paraId="5ED6634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Wiek w chwili przystępowania do projektu</w:t>
            </w:r>
          </w:p>
        </w:tc>
      </w:tr>
      <w:tr w:rsidR="00FC0EA7" w:rsidRPr="00FC0EA7" w14:paraId="16E72691" w14:textId="77777777" w:rsidTr="00BF3FD7">
        <w:trPr>
          <w:jc w:val="center"/>
        </w:trPr>
        <w:tc>
          <w:tcPr>
            <w:tcW w:w="2689" w:type="dxa"/>
            <w:vMerge/>
          </w:tcPr>
          <w:p w14:paraId="70909D6F" w14:textId="77777777" w:rsidR="00FC0EA7" w:rsidRPr="00FC0EA7" w:rsidRDefault="00FC0EA7" w:rsidP="00FC0EA7">
            <w:pPr>
              <w:rPr>
                <w:rFonts w:ascii="Arial" w:hAnsi="Arial" w:cs="Arial"/>
                <w:i/>
                <w:sz w:val="22"/>
                <w:szCs w:val="22"/>
              </w:rPr>
            </w:pPr>
          </w:p>
        </w:tc>
        <w:tc>
          <w:tcPr>
            <w:tcW w:w="992" w:type="dxa"/>
          </w:tcPr>
          <w:p w14:paraId="76F4AA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5319" w:type="dxa"/>
          </w:tcPr>
          <w:p w14:paraId="23372DD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PESEL</w:t>
            </w:r>
          </w:p>
        </w:tc>
      </w:tr>
      <w:tr w:rsidR="00FC0EA7" w:rsidRPr="00FC0EA7" w14:paraId="63F3903B" w14:textId="77777777" w:rsidTr="00BF3FD7">
        <w:trPr>
          <w:jc w:val="center"/>
        </w:trPr>
        <w:tc>
          <w:tcPr>
            <w:tcW w:w="2689" w:type="dxa"/>
            <w:vMerge/>
          </w:tcPr>
          <w:p w14:paraId="3CBF53C1" w14:textId="77777777" w:rsidR="00FC0EA7" w:rsidRPr="00FC0EA7" w:rsidRDefault="00FC0EA7" w:rsidP="00FC0EA7">
            <w:pPr>
              <w:rPr>
                <w:rFonts w:ascii="Arial" w:hAnsi="Arial" w:cs="Arial"/>
                <w:i/>
                <w:sz w:val="22"/>
                <w:szCs w:val="22"/>
              </w:rPr>
            </w:pPr>
          </w:p>
        </w:tc>
        <w:tc>
          <w:tcPr>
            <w:tcW w:w="992" w:type="dxa"/>
          </w:tcPr>
          <w:p w14:paraId="12FCED1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5319" w:type="dxa"/>
          </w:tcPr>
          <w:p w14:paraId="0C20DE0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Brak PESEL/inny identyfikator </w:t>
            </w:r>
          </w:p>
        </w:tc>
      </w:tr>
      <w:tr w:rsidR="00FC0EA7" w:rsidRPr="00FC0EA7" w14:paraId="07F9EC63" w14:textId="77777777" w:rsidTr="00BF3FD7">
        <w:trPr>
          <w:jc w:val="center"/>
        </w:trPr>
        <w:tc>
          <w:tcPr>
            <w:tcW w:w="2689" w:type="dxa"/>
            <w:vMerge/>
          </w:tcPr>
          <w:p w14:paraId="11F11CC6" w14:textId="77777777" w:rsidR="00FC0EA7" w:rsidRPr="00FC0EA7" w:rsidRDefault="00FC0EA7" w:rsidP="00FC0EA7">
            <w:pPr>
              <w:rPr>
                <w:rFonts w:ascii="Arial" w:hAnsi="Arial" w:cs="Arial"/>
                <w:i/>
                <w:sz w:val="22"/>
                <w:szCs w:val="22"/>
              </w:rPr>
            </w:pPr>
          </w:p>
        </w:tc>
        <w:tc>
          <w:tcPr>
            <w:tcW w:w="992" w:type="dxa"/>
          </w:tcPr>
          <w:p w14:paraId="69E99CA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5319" w:type="dxa"/>
          </w:tcPr>
          <w:p w14:paraId="422B08B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Wykształcenie</w:t>
            </w:r>
          </w:p>
        </w:tc>
      </w:tr>
      <w:tr w:rsidR="00FC0EA7" w:rsidRPr="00FC0EA7" w14:paraId="2692C8EE" w14:textId="77777777" w:rsidTr="00BF3FD7">
        <w:trPr>
          <w:jc w:val="center"/>
        </w:trPr>
        <w:tc>
          <w:tcPr>
            <w:tcW w:w="2689" w:type="dxa"/>
            <w:vMerge/>
          </w:tcPr>
          <w:p w14:paraId="19EE4345" w14:textId="77777777" w:rsidR="00FC0EA7" w:rsidRPr="00FC0EA7" w:rsidRDefault="00FC0EA7" w:rsidP="00FC0EA7">
            <w:pPr>
              <w:rPr>
                <w:rFonts w:ascii="Arial" w:hAnsi="Arial" w:cs="Arial"/>
                <w:i/>
                <w:sz w:val="22"/>
                <w:szCs w:val="22"/>
              </w:rPr>
            </w:pPr>
          </w:p>
        </w:tc>
        <w:tc>
          <w:tcPr>
            <w:tcW w:w="992" w:type="dxa"/>
          </w:tcPr>
          <w:p w14:paraId="6497757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5319" w:type="dxa"/>
          </w:tcPr>
          <w:p w14:paraId="218280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Obywatelstwo</w:t>
            </w:r>
          </w:p>
        </w:tc>
      </w:tr>
      <w:tr w:rsidR="00FC0EA7" w:rsidRPr="00FC0EA7" w14:paraId="52A327E8" w14:textId="77777777" w:rsidTr="00BF3FD7">
        <w:trPr>
          <w:jc w:val="center"/>
        </w:trPr>
        <w:tc>
          <w:tcPr>
            <w:tcW w:w="2689" w:type="dxa"/>
            <w:vMerge/>
          </w:tcPr>
          <w:p w14:paraId="68331140" w14:textId="77777777" w:rsidR="00FC0EA7" w:rsidRPr="00FC0EA7" w:rsidRDefault="00FC0EA7" w:rsidP="00FC0EA7">
            <w:pPr>
              <w:rPr>
                <w:rFonts w:ascii="Arial" w:hAnsi="Arial" w:cs="Arial"/>
                <w:i/>
                <w:sz w:val="22"/>
                <w:szCs w:val="22"/>
              </w:rPr>
            </w:pPr>
          </w:p>
        </w:tc>
        <w:tc>
          <w:tcPr>
            <w:tcW w:w="992" w:type="dxa"/>
          </w:tcPr>
          <w:p w14:paraId="0A29A65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9</w:t>
            </w:r>
          </w:p>
        </w:tc>
        <w:tc>
          <w:tcPr>
            <w:tcW w:w="5319" w:type="dxa"/>
          </w:tcPr>
          <w:p w14:paraId="7ADEDBC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uczestnika</w:t>
            </w:r>
            <w:r w:rsidRPr="00FC0EA7">
              <w:rPr>
                <w:rFonts w:ascii="Arial" w:hAnsi="Arial" w:cs="Arial"/>
                <w:bCs/>
                <w:sz w:val="22"/>
                <w:szCs w:val="22"/>
                <w:vertAlign w:val="superscript"/>
              </w:rPr>
              <w:footnoteReference w:id="71"/>
            </w:r>
          </w:p>
        </w:tc>
      </w:tr>
      <w:tr w:rsidR="00FC0EA7" w:rsidRPr="00FC0EA7" w14:paraId="568009C2" w14:textId="77777777" w:rsidTr="00BF3FD7">
        <w:trPr>
          <w:jc w:val="center"/>
        </w:trPr>
        <w:tc>
          <w:tcPr>
            <w:tcW w:w="2689" w:type="dxa"/>
            <w:vMerge/>
          </w:tcPr>
          <w:p w14:paraId="583EC06D" w14:textId="77777777" w:rsidR="00FC0EA7" w:rsidRPr="00FC0EA7" w:rsidRDefault="00FC0EA7" w:rsidP="00FC0EA7">
            <w:pPr>
              <w:rPr>
                <w:rFonts w:ascii="Arial" w:hAnsi="Arial" w:cs="Arial"/>
                <w:i/>
                <w:sz w:val="22"/>
                <w:szCs w:val="22"/>
              </w:rPr>
            </w:pPr>
          </w:p>
        </w:tc>
        <w:tc>
          <w:tcPr>
            <w:tcW w:w="992" w:type="dxa"/>
          </w:tcPr>
          <w:p w14:paraId="7A690AE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10</w:t>
            </w:r>
          </w:p>
        </w:tc>
        <w:tc>
          <w:tcPr>
            <w:tcW w:w="5319" w:type="dxa"/>
          </w:tcPr>
          <w:p w14:paraId="2AD55DE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Nazwa instytucji</w:t>
            </w:r>
            <w:r w:rsidRPr="00FC0EA7">
              <w:rPr>
                <w:rFonts w:ascii="Arial" w:hAnsi="Arial" w:cs="Arial"/>
                <w:bCs/>
                <w:sz w:val="22"/>
                <w:szCs w:val="22"/>
                <w:vertAlign w:val="superscript"/>
              </w:rPr>
              <w:footnoteReference w:id="72"/>
            </w:r>
          </w:p>
        </w:tc>
      </w:tr>
      <w:tr w:rsidR="00FC0EA7" w:rsidRPr="00FC0EA7" w14:paraId="012DBA3E" w14:textId="77777777" w:rsidTr="00BF3FD7">
        <w:trPr>
          <w:jc w:val="center"/>
        </w:trPr>
        <w:tc>
          <w:tcPr>
            <w:tcW w:w="2689" w:type="dxa"/>
            <w:vMerge w:val="restart"/>
            <w:vAlign w:val="center"/>
          </w:tcPr>
          <w:p w14:paraId="09034314" w14:textId="77777777" w:rsidR="00FC0EA7" w:rsidRPr="00FC0EA7" w:rsidRDefault="00FC0EA7" w:rsidP="00FC0EA7">
            <w:pPr>
              <w:rPr>
                <w:rFonts w:ascii="Arial" w:hAnsi="Arial" w:cs="Arial"/>
                <w:b/>
                <w:sz w:val="22"/>
                <w:szCs w:val="22"/>
              </w:rPr>
            </w:pPr>
            <w:r w:rsidRPr="00FC0EA7">
              <w:rPr>
                <w:rFonts w:ascii="Arial" w:hAnsi="Arial" w:cs="Arial"/>
                <w:sz w:val="22"/>
                <w:szCs w:val="22"/>
              </w:rPr>
              <w:t>Dane kontaktowe</w:t>
            </w:r>
          </w:p>
        </w:tc>
        <w:tc>
          <w:tcPr>
            <w:tcW w:w="992" w:type="dxa"/>
          </w:tcPr>
          <w:p w14:paraId="5D31037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11</w:t>
            </w:r>
          </w:p>
        </w:tc>
        <w:tc>
          <w:tcPr>
            <w:tcW w:w="5319" w:type="dxa"/>
          </w:tcPr>
          <w:p w14:paraId="3C5E1A8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Miejscowość</w:t>
            </w:r>
          </w:p>
        </w:tc>
      </w:tr>
      <w:tr w:rsidR="00FC0EA7" w:rsidRPr="00FC0EA7" w14:paraId="34261B0A" w14:textId="77777777" w:rsidTr="00BF3FD7">
        <w:trPr>
          <w:jc w:val="center"/>
        </w:trPr>
        <w:tc>
          <w:tcPr>
            <w:tcW w:w="2689" w:type="dxa"/>
            <w:vMerge/>
          </w:tcPr>
          <w:p w14:paraId="524E8B47" w14:textId="77777777" w:rsidR="00FC0EA7" w:rsidRPr="00FC0EA7" w:rsidRDefault="00FC0EA7" w:rsidP="00FC0EA7">
            <w:pPr>
              <w:rPr>
                <w:rFonts w:ascii="Arial" w:hAnsi="Arial" w:cs="Arial"/>
                <w:sz w:val="22"/>
                <w:szCs w:val="22"/>
              </w:rPr>
            </w:pPr>
          </w:p>
        </w:tc>
        <w:tc>
          <w:tcPr>
            <w:tcW w:w="992" w:type="dxa"/>
          </w:tcPr>
          <w:p w14:paraId="2A4209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12</w:t>
            </w:r>
          </w:p>
        </w:tc>
        <w:tc>
          <w:tcPr>
            <w:tcW w:w="5319" w:type="dxa"/>
          </w:tcPr>
          <w:p w14:paraId="427F993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Obszar zamieszkania wg stopnia urbanizacji DEGURBA</w:t>
            </w:r>
          </w:p>
        </w:tc>
      </w:tr>
      <w:tr w:rsidR="00FC0EA7" w:rsidRPr="00FC0EA7" w14:paraId="25146BF0" w14:textId="77777777" w:rsidTr="00BF3FD7">
        <w:trPr>
          <w:jc w:val="center"/>
        </w:trPr>
        <w:tc>
          <w:tcPr>
            <w:tcW w:w="2689" w:type="dxa"/>
            <w:vMerge/>
          </w:tcPr>
          <w:p w14:paraId="34E827B9" w14:textId="77777777" w:rsidR="00FC0EA7" w:rsidRPr="00FC0EA7" w:rsidRDefault="00FC0EA7" w:rsidP="00FC0EA7">
            <w:pPr>
              <w:rPr>
                <w:rFonts w:ascii="Arial" w:hAnsi="Arial" w:cs="Arial"/>
                <w:sz w:val="22"/>
                <w:szCs w:val="22"/>
              </w:rPr>
            </w:pPr>
          </w:p>
        </w:tc>
        <w:tc>
          <w:tcPr>
            <w:tcW w:w="992" w:type="dxa"/>
          </w:tcPr>
          <w:p w14:paraId="4948BC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13</w:t>
            </w:r>
          </w:p>
        </w:tc>
        <w:tc>
          <w:tcPr>
            <w:tcW w:w="5319" w:type="dxa"/>
          </w:tcPr>
          <w:p w14:paraId="068485F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r>
      <w:tr w:rsidR="00FC0EA7" w:rsidRPr="00FC0EA7" w14:paraId="045C151B" w14:textId="77777777" w:rsidTr="00BF3FD7">
        <w:trPr>
          <w:jc w:val="center"/>
        </w:trPr>
        <w:tc>
          <w:tcPr>
            <w:tcW w:w="2689" w:type="dxa"/>
            <w:vMerge/>
          </w:tcPr>
          <w:p w14:paraId="1B7D9ECC" w14:textId="77777777" w:rsidR="00FC0EA7" w:rsidRPr="00FC0EA7" w:rsidRDefault="00FC0EA7" w:rsidP="00FC0EA7">
            <w:pPr>
              <w:rPr>
                <w:rFonts w:ascii="Arial" w:hAnsi="Arial" w:cs="Arial"/>
                <w:sz w:val="22"/>
                <w:szCs w:val="22"/>
              </w:rPr>
            </w:pPr>
          </w:p>
        </w:tc>
        <w:tc>
          <w:tcPr>
            <w:tcW w:w="992" w:type="dxa"/>
          </w:tcPr>
          <w:p w14:paraId="3D41ABF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14</w:t>
            </w:r>
          </w:p>
        </w:tc>
        <w:tc>
          <w:tcPr>
            <w:tcW w:w="5319" w:type="dxa"/>
          </w:tcPr>
          <w:p w14:paraId="1B6ECA8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Kraj</w:t>
            </w:r>
          </w:p>
        </w:tc>
      </w:tr>
      <w:tr w:rsidR="00FC0EA7" w:rsidRPr="00FC0EA7" w14:paraId="16FC6ABE" w14:textId="77777777" w:rsidTr="00BF3FD7">
        <w:trPr>
          <w:jc w:val="center"/>
        </w:trPr>
        <w:tc>
          <w:tcPr>
            <w:tcW w:w="2689" w:type="dxa"/>
            <w:vMerge/>
          </w:tcPr>
          <w:p w14:paraId="5BA2568B" w14:textId="77777777" w:rsidR="00FC0EA7" w:rsidRPr="00FC0EA7" w:rsidRDefault="00FC0EA7" w:rsidP="00FC0EA7">
            <w:pPr>
              <w:rPr>
                <w:rFonts w:ascii="Arial" w:hAnsi="Arial" w:cs="Arial"/>
                <w:sz w:val="22"/>
                <w:szCs w:val="22"/>
              </w:rPr>
            </w:pPr>
          </w:p>
        </w:tc>
        <w:tc>
          <w:tcPr>
            <w:tcW w:w="992" w:type="dxa"/>
          </w:tcPr>
          <w:p w14:paraId="7DDEF30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15</w:t>
            </w:r>
          </w:p>
        </w:tc>
        <w:tc>
          <w:tcPr>
            <w:tcW w:w="5319" w:type="dxa"/>
          </w:tcPr>
          <w:p w14:paraId="6D1D456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r>
      <w:tr w:rsidR="00FC0EA7" w:rsidRPr="00FC0EA7" w14:paraId="3B75B1B4" w14:textId="77777777" w:rsidTr="00BF3FD7">
        <w:trPr>
          <w:jc w:val="center"/>
        </w:trPr>
        <w:tc>
          <w:tcPr>
            <w:tcW w:w="2689" w:type="dxa"/>
            <w:vMerge/>
          </w:tcPr>
          <w:p w14:paraId="6C97CB45" w14:textId="77777777" w:rsidR="00FC0EA7" w:rsidRPr="00FC0EA7" w:rsidRDefault="00FC0EA7" w:rsidP="00FC0EA7">
            <w:pPr>
              <w:rPr>
                <w:rFonts w:ascii="Arial" w:hAnsi="Arial" w:cs="Arial"/>
                <w:sz w:val="22"/>
                <w:szCs w:val="22"/>
              </w:rPr>
            </w:pPr>
          </w:p>
        </w:tc>
        <w:tc>
          <w:tcPr>
            <w:tcW w:w="992" w:type="dxa"/>
          </w:tcPr>
          <w:p w14:paraId="165E048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16</w:t>
            </w:r>
          </w:p>
        </w:tc>
        <w:tc>
          <w:tcPr>
            <w:tcW w:w="5319" w:type="dxa"/>
          </w:tcPr>
          <w:p w14:paraId="2FDFE58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Powiat</w:t>
            </w:r>
          </w:p>
        </w:tc>
      </w:tr>
      <w:tr w:rsidR="00FC0EA7" w:rsidRPr="00FC0EA7" w14:paraId="798AE630" w14:textId="77777777" w:rsidTr="00BF3FD7">
        <w:trPr>
          <w:trHeight w:val="409"/>
          <w:jc w:val="center"/>
        </w:trPr>
        <w:tc>
          <w:tcPr>
            <w:tcW w:w="2689" w:type="dxa"/>
            <w:vMerge/>
          </w:tcPr>
          <w:p w14:paraId="2D2F26AD" w14:textId="77777777" w:rsidR="00FC0EA7" w:rsidRPr="00FC0EA7" w:rsidRDefault="00FC0EA7" w:rsidP="00FC0EA7">
            <w:pPr>
              <w:rPr>
                <w:rFonts w:ascii="Arial" w:hAnsi="Arial" w:cs="Arial"/>
                <w:sz w:val="22"/>
                <w:szCs w:val="22"/>
              </w:rPr>
            </w:pPr>
          </w:p>
        </w:tc>
        <w:tc>
          <w:tcPr>
            <w:tcW w:w="992" w:type="dxa"/>
          </w:tcPr>
          <w:p w14:paraId="04EB7DF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17</w:t>
            </w:r>
          </w:p>
        </w:tc>
        <w:tc>
          <w:tcPr>
            <w:tcW w:w="5319" w:type="dxa"/>
          </w:tcPr>
          <w:p w14:paraId="594CFCC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r>
      <w:tr w:rsidR="00FC0EA7" w:rsidRPr="00FC0EA7" w14:paraId="4FCA8886" w14:textId="77777777" w:rsidTr="00BF3FD7">
        <w:trPr>
          <w:trHeight w:val="409"/>
          <w:jc w:val="center"/>
        </w:trPr>
        <w:tc>
          <w:tcPr>
            <w:tcW w:w="2689" w:type="dxa"/>
            <w:vMerge/>
          </w:tcPr>
          <w:p w14:paraId="60ADB599" w14:textId="77777777" w:rsidR="00FC0EA7" w:rsidRPr="00FC0EA7" w:rsidRDefault="00FC0EA7" w:rsidP="00FC0EA7">
            <w:pPr>
              <w:rPr>
                <w:rFonts w:ascii="Arial" w:hAnsi="Arial" w:cs="Arial"/>
                <w:sz w:val="22"/>
                <w:szCs w:val="22"/>
              </w:rPr>
            </w:pPr>
          </w:p>
        </w:tc>
        <w:tc>
          <w:tcPr>
            <w:tcW w:w="992" w:type="dxa"/>
          </w:tcPr>
          <w:p w14:paraId="031C99A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18</w:t>
            </w:r>
          </w:p>
        </w:tc>
        <w:tc>
          <w:tcPr>
            <w:tcW w:w="5319" w:type="dxa"/>
          </w:tcPr>
          <w:p w14:paraId="7B3F8B2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r>
      <w:tr w:rsidR="00FC0EA7" w:rsidRPr="00FC0EA7" w14:paraId="21B8EC92" w14:textId="77777777" w:rsidTr="00BF3FD7">
        <w:trPr>
          <w:jc w:val="center"/>
        </w:trPr>
        <w:tc>
          <w:tcPr>
            <w:tcW w:w="2689" w:type="dxa"/>
            <w:vMerge/>
          </w:tcPr>
          <w:p w14:paraId="27E46B5A" w14:textId="77777777" w:rsidR="00FC0EA7" w:rsidRPr="00FC0EA7" w:rsidRDefault="00FC0EA7" w:rsidP="00FC0EA7">
            <w:pPr>
              <w:rPr>
                <w:rFonts w:ascii="Arial" w:hAnsi="Arial" w:cs="Arial"/>
                <w:sz w:val="22"/>
                <w:szCs w:val="22"/>
              </w:rPr>
            </w:pPr>
          </w:p>
        </w:tc>
        <w:tc>
          <w:tcPr>
            <w:tcW w:w="992" w:type="dxa"/>
          </w:tcPr>
          <w:p w14:paraId="00F71A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19</w:t>
            </w:r>
          </w:p>
        </w:tc>
        <w:tc>
          <w:tcPr>
            <w:tcW w:w="5319" w:type="dxa"/>
          </w:tcPr>
          <w:p w14:paraId="22AEA9E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Adres poczty elektronicznej (e-mail)</w:t>
            </w:r>
          </w:p>
        </w:tc>
      </w:tr>
      <w:tr w:rsidR="00FC0EA7" w:rsidRPr="00FC0EA7" w14:paraId="6324C120" w14:textId="77777777" w:rsidTr="00BF3FD7">
        <w:trPr>
          <w:jc w:val="center"/>
        </w:trPr>
        <w:tc>
          <w:tcPr>
            <w:tcW w:w="2689" w:type="dxa"/>
            <w:vMerge w:val="restart"/>
            <w:vAlign w:val="center"/>
          </w:tcPr>
          <w:p w14:paraId="4E58605D" w14:textId="77777777" w:rsidR="00FC0EA7" w:rsidRPr="00FC0EA7" w:rsidRDefault="00FC0EA7" w:rsidP="00FC0EA7">
            <w:pPr>
              <w:rPr>
                <w:rFonts w:ascii="Arial" w:hAnsi="Arial" w:cs="Arial"/>
                <w:b/>
                <w:sz w:val="22"/>
                <w:szCs w:val="22"/>
              </w:rPr>
            </w:pPr>
            <w:r w:rsidRPr="00FC0EA7">
              <w:rPr>
                <w:rFonts w:ascii="Arial" w:hAnsi="Arial" w:cs="Arial"/>
                <w:sz w:val="22"/>
                <w:szCs w:val="22"/>
              </w:rPr>
              <w:t>Dane dodatkowe</w:t>
            </w:r>
          </w:p>
        </w:tc>
        <w:tc>
          <w:tcPr>
            <w:tcW w:w="992" w:type="dxa"/>
          </w:tcPr>
          <w:p w14:paraId="2F759E4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20</w:t>
            </w:r>
          </w:p>
        </w:tc>
        <w:tc>
          <w:tcPr>
            <w:tcW w:w="5319" w:type="dxa"/>
          </w:tcPr>
          <w:p w14:paraId="4E45B45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Status osoby na rynku pracy w chwili przystąpienia do projektu</w:t>
            </w:r>
          </w:p>
        </w:tc>
      </w:tr>
      <w:tr w:rsidR="00FC0EA7" w:rsidRPr="00FC0EA7" w14:paraId="0D47C005" w14:textId="77777777" w:rsidTr="00BF3FD7">
        <w:trPr>
          <w:jc w:val="center"/>
        </w:trPr>
        <w:tc>
          <w:tcPr>
            <w:tcW w:w="2689" w:type="dxa"/>
            <w:vMerge/>
          </w:tcPr>
          <w:p w14:paraId="1411E010" w14:textId="77777777" w:rsidR="00FC0EA7" w:rsidRPr="00FC0EA7" w:rsidRDefault="00FC0EA7" w:rsidP="00FC0EA7">
            <w:pPr>
              <w:rPr>
                <w:rFonts w:ascii="Arial" w:hAnsi="Arial" w:cs="Arial"/>
                <w:sz w:val="22"/>
                <w:szCs w:val="22"/>
              </w:rPr>
            </w:pPr>
          </w:p>
        </w:tc>
        <w:tc>
          <w:tcPr>
            <w:tcW w:w="992" w:type="dxa"/>
          </w:tcPr>
          <w:p w14:paraId="0CCD8D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21</w:t>
            </w:r>
          </w:p>
        </w:tc>
        <w:tc>
          <w:tcPr>
            <w:tcW w:w="5319" w:type="dxa"/>
          </w:tcPr>
          <w:p w14:paraId="44C67A1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przyznanego wsparcia</w:t>
            </w:r>
          </w:p>
        </w:tc>
      </w:tr>
      <w:tr w:rsidR="00FC0EA7" w:rsidRPr="00FC0EA7" w14:paraId="05F08BE0" w14:textId="77777777" w:rsidTr="00BF3FD7">
        <w:trPr>
          <w:jc w:val="center"/>
        </w:trPr>
        <w:tc>
          <w:tcPr>
            <w:tcW w:w="2689" w:type="dxa"/>
            <w:vMerge/>
          </w:tcPr>
          <w:p w14:paraId="25000B69" w14:textId="77777777" w:rsidR="00FC0EA7" w:rsidRPr="00FC0EA7" w:rsidRDefault="00FC0EA7" w:rsidP="00FC0EA7">
            <w:pPr>
              <w:rPr>
                <w:rFonts w:ascii="Arial" w:hAnsi="Arial" w:cs="Arial"/>
                <w:sz w:val="22"/>
                <w:szCs w:val="22"/>
              </w:rPr>
            </w:pPr>
          </w:p>
        </w:tc>
        <w:tc>
          <w:tcPr>
            <w:tcW w:w="992" w:type="dxa"/>
          </w:tcPr>
          <w:p w14:paraId="0DC27092" w14:textId="7E26452C"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2</w:t>
            </w:r>
          </w:p>
        </w:tc>
        <w:tc>
          <w:tcPr>
            <w:tcW w:w="5319" w:type="dxa"/>
          </w:tcPr>
          <w:p w14:paraId="776558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 projekcie</w:t>
            </w:r>
          </w:p>
        </w:tc>
      </w:tr>
      <w:tr w:rsidR="00FC0EA7" w:rsidRPr="00FC0EA7" w14:paraId="2DB999BC" w14:textId="77777777" w:rsidTr="00BF3FD7">
        <w:trPr>
          <w:jc w:val="center"/>
        </w:trPr>
        <w:tc>
          <w:tcPr>
            <w:tcW w:w="2689" w:type="dxa"/>
            <w:vMerge/>
          </w:tcPr>
          <w:p w14:paraId="7832C20D" w14:textId="77777777" w:rsidR="00FC0EA7" w:rsidRPr="00FC0EA7" w:rsidRDefault="00FC0EA7" w:rsidP="00FC0EA7">
            <w:pPr>
              <w:rPr>
                <w:rFonts w:ascii="Arial" w:hAnsi="Arial" w:cs="Arial"/>
                <w:sz w:val="22"/>
                <w:szCs w:val="22"/>
              </w:rPr>
            </w:pPr>
          </w:p>
        </w:tc>
        <w:tc>
          <w:tcPr>
            <w:tcW w:w="992" w:type="dxa"/>
          </w:tcPr>
          <w:p w14:paraId="4E4B56F8" w14:textId="1D38A60B"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3</w:t>
            </w:r>
          </w:p>
        </w:tc>
        <w:tc>
          <w:tcPr>
            <w:tcW w:w="5319" w:type="dxa"/>
          </w:tcPr>
          <w:p w14:paraId="3B5457D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zakończenia udziału w projekcie</w:t>
            </w:r>
          </w:p>
        </w:tc>
      </w:tr>
      <w:tr w:rsidR="00FC0EA7" w:rsidRPr="00FC0EA7" w14:paraId="3EDED3F3" w14:textId="77777777" w:rsidTr="00BF3FD7">
        <w:trPr>
          <w:jc w:val="center"/>
        </w:trPr>
        <w:tc>
          <w:tcPr>
            <w:tcW w:w="2689" w:type="dxa"/>
            <w:vMerge/>
          </w:tcPr>
          <w:p w14:paraId="444B8C9A" w14:textId="77777777" w:rsidR="00FC0EA7" w:rsidRPr="00FC0EA7" w:rsidRDefault="00FC0EA7" w:rsidP="00FC0EA7">
            <w:pPr>
              <w:rPr>
                <w:rFonts w:ascii="Arial" w:hAnsi="Arial" w:cs="Arial"/>
                <w:sz w:val="22"/>
                <w:szCs w:val="22"/>
              </w:rPr>
            </w:pPr>
          </w:p>
        </w:tc>
        <w:tc>
          <w:tcPr>
            <w:tcW w:w="992" w:type="dxa"/>
          </w:tcPr>
          <w:p w14:paraId="215DB87A" w14:textId="2146AD9E"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4</w:t>
            </w:r>
          </w:p>
        </w:tc>
        <w:tc>
          <w:tcPr>
            <w:tcW w:w="5319" w:type="dxa"/>
          </w:tcPr>
          <w:p w14:paraId="237AF39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Zakończenie udziału osoby w projekcie zgodnie z zaplanowaną dla niej ścieżką uczestnictwa</w:t>
            </w:r>
          </w:p>
        </w:tc>
      </w:tr>
      <w:tr w:rsidR="00FC0EA7" w:rsidRPr="00FC0EA7" w14:paraId="13A2A933" w14:textId="77777777" w:rsidTr="00BF3FD7">
        <w:trPr>
          <w:jc w:val="center"/>
        </w:trPr>
        <w:tc>
          <w:tcPr>
            <w:tcW w:w="2689" w:type="dxa"/>
            <w:vMerge/>
          </w:tcPr>
          <w:p w14:paraId="0575D5B1" w14:textId="77777777" w:rsidR="00FC0EA7" w:rsidRPr="00FC0EA7" w:rsidRDefault="00FC0EA7" w:rsidP="00FC0EA7">
            <w:pPr>
              <w:rPr>
                <w:rFonts w:ascii="Arial" w:hAnsi="Arial" w:cs="Arial"/>
                <w:sz w:val="22"/>
                <w:szCs w:val="22"/>
              </w:rPr>
            </w:pPr>
          </w:p>
        </w:tc>
        <w:tc>
          <w:tcPr>
            <w:tcW w:w="992" w:type="dxa"/>
          </w:tcPr>
          <w:p w14:paraId="1493948F" w14:textId="2F7F5407"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5</w:t>
            </w:r>
          </w:p>
        </w:tc>
        <w:tc>
          <w:tcPr>
            <w:tcW w:w="5319" w:type="dxa"/>
          </w:tcPr>
          <w:p w14:paraId="7CB700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Sytuacja osoby po zakończeniu udziału w projekcie </w:t>
            </w:r>
          </w:p>
        </w:tc>
      </w:tr>
      <w:tr w:rsidR="00FC0EA7" w:rsidRPr="00FC0EA7" w14:paraId="38402944" w14:textId="77777777" w:rsidTr="00BF3FD7">
        <w:trPr>
          <w:jc w:val="center"/>
        </w:trPr>
        <w:tc>
          <w:tcPr>
            <w:tcW w:w="2689" w:type="dxa"/>
            <w:vMerge/>
          </w:tcPr>
          <w:p w14:paraId="6241B8CE" w14:textId="77777777" w:rsidR="00FC0EA7" w:rsidRPr="00FC0EA7" w:rsidRDefault="00FC0EA7" w:rsidP="00FC0EA7">
            <w:pPr>
              <w:rPr>
                <w:rFonts w:ascii="Arial" w:hAnsi="Arial" w:cs="Arial"/>
                <w:sz w:val="22"/>
                <w:szCs w:val="22"/>
              </w:rPr>
            </w:pPr>
          </w:p>
        </w:tc>
        <w:tc>
          <w:tcPr>
            <w:tcW w:w="992" w:type="dxa"/>
          </w:tcPr>
          <w:p w14:paraId="0E5BA848" w14:textId="42C74AEA"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6</w:t>
            </w:r>
          </w:p>
        </w:tc>
        <w:tc>
          <w:tcPr>
            <w:tcW w:w="5319" w:type="dxa"/>
          </w:tcPr>
          <w:p w14:paraId="6D5385C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we wsparciu</w:t>
            </w:r>
          </w:p>
        </w:tc>
      </w:tr>
      <w:tr w:rsidR="00FC0EA7" w:rsidRPr="00FC0EA7" w14:paraId="70BA29DE" w14:textId="77777777" w:rsidTr="00BF3FD7">
        <w:trPr>
          <w:jc w:val="center"/>
        </w:trPr>
        <w:tc>
          <w:tcPr>
            <w:tcW w:w="2689" w:type="dxa"/>
            <w:vMerge/>
          </w:tcPr>
          <w:p w14:paraId="107BE6DB" w14:textId="77777777" w:rsidR="00FC0EA7" w:rsidRPr="00FC0EA7" w:rsidRDefault="00FC0EA7" w:rsidP="00FC0EA7">
            <w:pPr>
              <w:rPr>
                <w:rFonts w:ascii="Arial" w:hAnsi="Arial" w:cs="Arial"/>
                <w:sz w:val="22"/>
                <w:szCs w:val="22"/>
              </w:rPr>
            </w:pPr>
          </w:p>
        </w:tc>
        <w:tc>
          <w:tcPr>
            <w:tcW w:w="992" w:type="dxa"/>
          </w:tcPr>
          <w:p w14:paraId="7C54082B" w14:textId="7291B996"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7</w:t>
            </w:r>
          </w:p>
        </w:tc>
        <w:tc>
          <w:tcPr>
            <w:tcW w:w="5319" w:type="dxa"/>
          </w:tcPr>
          <w:p w14:paraId="3ECA44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założenia działalności gospodarczej</w:t>
            </w:r>
          </w:p>
        </w:tc>
      </w:tr>
      <w:tr w:rsidR="00FC0EA7" w:rsidRPr="00FC0EA7" w14:paraId="7F0D3518" w14:textId="77777777" w:rsidTr="00BF3FD7">
        <w:trPr>
          <w:jc w:val="center"/>
        </w:trPr>
        <w:tc>
          <w:tcPr>
            <w:tcW w:w="2689" w:type="dxa"/>
            <w:vMerge/>
          </w:tcPr>
          <w:p w14:paraId="30E5153F" w14:textId="77777777" w:rsidR="00FC0EA7" w:rsidRPr="00FC0EA7" w:rsidRDefault="00FC0EA7" w:rsidP="00FC0EA7">
            <w:pPr>
              <w:rPr>
                <w:rFonts w:ascii="Arial" w:hAnsi="Arial" w:cs="Arial"/>
                <w:sz w:val="22"/>
                <w:szCs w:val="22"/>
              </w:rPr>
            </w:pPr>
          </w:p>
        </w:tc>
        <w:tc>
          <w:tcPr>
            <w:tcW w:w="992" w:type="dxa"/>
          </w:tcPr>
          <w:p w14:paraId="5F6CE56E" w14:textId="5B89B3BD"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8</w:t>
            </w:r>
          </w:p>
        </w:tc>
        <w:tc>
          <w:tcPr>
            <w:tcW w:w="5319" w:type="dxa"/>
          </w:tcPr>
          <w:p w14:paraId="6FAA9B1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Planowana data zakończenia edukacji w placówce edukacyjnej w której skorzystano ze wsparcia</w:t>
            </w:r>
          </w:p>
        </w:tc>
      </w:tr>
      <w:tr w:rsidR="00FC0EA7" w:rsidRPr="00FC0EA7" w14:paraId="3B62DA87" w14:textId="77777777" w:rsidTr="00BF3FD7">
        <w:trPr>
          <w:jc w:val="center"/>
        </w:trPr>
        <w:tc>
          <w:tcPr>
            <w:tcW w:w="2689" w:type="dxa"/>
            <w:vMerge/>
          </w:tcPr>
          <w:p w14:paraId="38BAD547" w14:textId="77777777" w:rsidR="00FC0EA7" w:rsidRPr="00FC0EA7" w:rsidRDefault="00FC0EA7" w:rsidP="00FC0EA7">
            <w:pPr>
              <w:rPr>
                <w:rFonts w:ascii="Arial" w:hAnsi="Arial" w:cs="Arial"/>
                <w:sz w:val="22"/>
                <w:szCs w:val="22"/>
              </w:rPr>
            </w:pPr>
          </w:p>
        </w:tc>
        <w:tc>
          <w:tcPr>
            <w:tcW w:w="992" w:type="dxa"/>
          </w:tcPr>
          <w:p w14:paraId="7294CC7F" w14:textId="4CC14A6D" w:rsidR="00FC0EA7" w:rsidRPr="00FC0EA7" w:rsidRDefault="00A853C2" w:rsidP="00FC0EA7">
            <w:pPr>
              <w:rPr>
                <w:rFonts w:ascii="Arial" w:hAnsi="Arial" w:cs="Arial"/>
                <w:b/>
                <w:bCs/>
                <w:sz w:val="22"/>
                <w:szCs w:val="22"/>
              </w:rPr>
            </w:pPr>
            <w:r>
              <w:rPr>
                <w:rFonts w:ascii="Arial" w:hAnsi="Arial" w:cs="Arial"/>
                <w:bCs/>
                <w:sz w:val="22"/>
                <w:szCs w:val="22"/>
              </w:rPr>
              <w:t>29</w:t>
            </w:r>
          </w:p>
        </w:tc>
        <w:tc>
          <w:tcPr>
            <w:tcW w:w="5319" w:type="dxa"/>
          </w:tcPr>
          <w:p w14:paraId="51761DD2" w14:textId="435296F6" w:rsidR="00FC0EA7" w:rsidRPr="00FC0EA7" w:rsidRDefault="00FC0EA7" w:rsidP="00FC0EA7">
            <w:pPr>
              <w:rPr>
                <w:rFonts w:ascii="Arial" w:hAnsi="Arial" w:cs="Arial"/>
                <w:b/>
                <w:bCs/>
                <w:sz w:val="22"/>
                <w:szCs w:val="22"/>
              </w:rPr>
            </w:pPr>
            <w:r w:rsidRPr="00FC0EA7">
              <w:rPr>
                <w:rFonts w:ascii="Arial" w:hAnsi="Arial" w:cs="Arial"/>
                <w:bCs/>
                <w:sz w:val="22"/>
                <w:szCs w:val="22"/>
              </w:rPr>
              <w:t>Osoba obcego pochodzenia</w:t>
            </w:r>
          </w:p>
        </w:tc>
      </w:tr>
      <w:tr w:rsidR="00FC0EA7" w:rsidRPr="00FC0EA7" w14:paraId="39CCC0B0" w14:textId="77777777" w:rsidTr="00BF3FD7">
        <w:trPr>
          <w:jc w:val="center"/>
        </w:trPr>
        <w:tc>
          <w:tcPr>
            <w:tcW w:w="2689" w:type="dxa"/>
            <w:vMerge/>
          </w:tcPr>
          <w:p w14:paraId="5A6653B2" w14:textId="77777777" w:rsidR="00FC0EA7" w:rsidRPr="00FC0EA7" w:rsidRDefault="00FC0EA7" w:rsidP="00FC0EA7">
            <w:pPr>
              <w:rPr>
                <w:rFonts w:ascii="Arial" w:hAnsi="Arial" w:cs="Arial"/>
                <w:sz w:val="22"/>
                <w:szCs w:val="22"/>
              </w:rPr>
            </w:pPr>
          </w:p>
        </w:tc>
        <w:tc>
          <w:tcPr>
            <w:tcW w:w="992" w:type="dxa"/>
          </w:tcPr>
          <w:p w14:paraId="22A5A7A9" w14:textId="2E511F99"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0</w:t>
            </w:r>
          </w:p>
        </w:tc>
        <w:tc>
          <w:tcPr>
            <w:tcW w:w="5319" w:type="dxa"/>
          </w:tcPr>
          <w:p w14:paraId="481DC99F" w14:textId="79360EEA" w:rsidR="00FC0EA7" w:rsidRPr="00FC0EA7" w:rsidRDefault="00A853C2" w:rsidP="00FC0EA7">
            <w:pPr>
              <w:rPr>
                <w:rFonts w:ascii="Arial" w:hAnsi="Arial" w:cs="Arial"/>
                <w:b/>
                <w:bCs/>
                <w:sz w:val="22"/>
                <w:szCs w:val="22"/>
              </w:rPr>
            </w:pPr>
            <w:r>
              <w:rPr>
                <w:rFonts w:ascii="Arial" w:hAnsi="Arial" w:cs="Arial"/>
                <w:bCs/>
                <w:sz w:val="22"/>
                <w:szCs w:val="22"/>
              </w:rPr>
              <w:t>Migrant</w:t>
            </w:r>
          </w:p>
        </w:tc>
      </w:tr>
      <w:tr w:rsidR="00FC0EA7" w:rsidRPr="00FC0EA7" w14:paraId="1AAF1DAB" w14:textId="77777777" w:rsidTr="00BF3FD7">
        <w:trPr>
          <w:jc w:val="center"/>
        </w:trPr>
        <w:tc>
          <w:tcPr>
            <w:tcW w:w="2689" w:type="dxa"/>
            <w:vMerge/>
          </w:tcPr>
          <w:p w14:paraId="7F08F74D" w14:textId="77777777" w:rsidR="00FC0EA7" w:rsidRPr="00FC0EA7" w:rsidRDefault="00FC0EA7" w:rsidP="00FC0EA7">
            <w:pPr>
              <w:rPr>
                <w:rFonts w:ascii="Arial" w:hAnsi="Arial" w:cs="Arial"/>
                <w:sz w:val="22"/>
                <w:szCs w:val="22"/>
              </w:rPr>
            </w:pPr>
          </w:p>
        </w:tc>
        <w:tc>
          <w:tcPr>
            <w:tcW w:w="992" w:type="dxa"/>
          </w:tcPr>
          <w:p w14:paraId="16043D3C" w14:textId="29E71B26"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1</w:t>
            </w:r>
          </w:p>
        </w:tc>
        <w:tc>
          <w:tcPr>
            <w:tcW w:w="5319" w:type="dxa"/>
          </w:tcPr>
          <w:p w14:paraId="3BADEEC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należąca do mniejszości narodowej lub etnicznej (w tym społeczności marginalizowane)</w:t>
            </w:r>
          </w:p>
        </w:tc>
      </w:tr>
      <w:tr w:rsidR="00FC0EA7" w:rsidRPr="00FC0EA7" w14:paraId="68A20C2C" w14:textId="77777777" w:rsidTr="00BF3FD7">
        <w:trPr>
          <w:jc w:val="center"/>
        </w:trPr>
        <w:tc>
          <w:tcPr>
            <w:tcW w:w="2689" w:type="dxa"/>
            <w:vMerge/>
          </w:tcPr>
          <w:p w14:paraId="4B11F1E0" w14:textId="77777777" w:rsidR="00FC0EA7" w:rsidRPr="00FC0EA7" w:rsidRDefault="00FC0EA7" w:rsidP="00FC0EA7">
            <w:pPr>
              <w:rPr>
                <w:rFonts w:ascii="Arial" w:hAnsi="Arial" w:cs="Arial"/>
                <w:sz w:val="22"/>
                <w:szCs w:val="22"/>
              </w:rPr>
            </w:pPr>
          </w:p>
        </w:tc>
        <w:tc>
          <w:tcPr>
            <w:tcW w:w="992" w:type="dxa"/>
          </w:tcPr>
          <w:p w14:paraId="0A790687" w14:textId="22094943"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2</w:t>
            </w:r>
          </w:p>
        </w:tc>
        <w:tc>
          <w:tcPr>
            <w:tcW w:w="5319" w:type="dxa"/>
          </w:tcPr>
          <w:p w14:paraId="5FFC2EF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bezdomna lub dotknięta wykluczeniem z dostępu do mieszkań</w:t>
            </w:r>
          </w:p>
        </w:tc>
      </w:tr>
      <w:tr w:rsidR="00FC0EA7" w:rsidRPr="00FC0EA7" w14:paraId="185E531F" w14:textId="77777777" w:rsidTr="00BF3FD7">
        <w:trPr>
          <w:jc w:val="center"/>
        </w:trPr>
        <w:tc>
          <w:tcPr>
            <w:tcW w:w="2689" w:type="dxa"/>
            <w:vMerge/>
          </w:tcPr>
          <w:p w14:paraId="2BB9E368" w14:textId="77777777" w:rsidR="00FC0EA7" w:rsidRPr="00FC0EA7" w:rsidRDefault="00FC0EA7" w:rsidP="00FC0EA7">
            <w:pPr>
              <w:rPr>
                <w:rFonts w:ascii="Arial" w:hAnsi="Arial" w:cs="Arial"/>
                <w:sz w:val="22"/>
                <w:szCs w:val="22"/>
              </w:rPr>
            </w:pPr>
          </w:p>
        </w:tc>
        <w:tc>
          <w:tcPr>
            <w:tcW w:w="992" w:type="dxa"/>
          </w:tcPr>
          <w:p w14:paraId="1555C415" w14:textId="594C5B9E"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3</w:t>
            </w:r>
          </w:p>
        </w:tc>
        <w:tc>
          <w:tcPr>
            <w:tcW w:w="5319" w:type="dxa"/>
          </w:tcPr>
          <w:p w14:paraId="16500F0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Posiadanie statusu osoby z niepełnosprawnościami.</w:t>
            </w:r>
          </w:p>
        </w:tc>
      </w:tr>
    </w:tbl>
    <w:p w14:paraId="75A7873A" w14:textId="77777777" w:rsidR="00FC0EA7" w:rsidRPr="00FC0EA7" w:rsidRDefault="00FC0EA7" w:rsidP="00FC0EA7">
      <w:pPr>
        <w:rPr>
          <w:rFonts w:ascii="Arial" w:hAnsi="Arial" w:cs="Arial"/>
          <w:sz w:val="22"/>
          <w:szCs w:val="22"/>
        </w:rPr>
      </w:pPr>
    </w:p>
    <w:p w14:paraId="36FBBA6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Dane podmiotów, które otrzymują wsparcie w ramach EFS+</w:t>
      </w:r>
    </w:p>
    <w:p w14:paraId="722ABE7B" w14:textId="77777777" w:rsidR="00FC0EA7" w:rsidRPr="00FC0EA7" w:rsidRDefault="00FC0EA7" w:rsidP="00FC0EA7">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FC0EA7" w:rsidRPr="00FC0EA7" w14:paraId="3815838A" w14:textId="77777777" w:rsidTr="00BF3FD7">
        <w:tc>
          <w:tcPr>
            <w:tcW w:w="704" w:type="dxa"/>
          </w:tcPr>
          <w:p w14:paraId="6CDA764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Lp. </w:t>
            </w:r>
          </w:p>
        </w:tc>
        <w:tc>
          <w:tcPr>
            <w:tcW w:w="2268" w:type="dxa"/>
          </w:tcPr>
          <w:p w14:paraId="13F997D5" w14:textId="77777777" w:rsidR="00FC0EA7" w:rsidRPr="00FC0EA7" w:rsidRDefault="00FC0EA7" w:rsidP="00FC0EA7">
            <w:pPr>
              <w:rPr>
                <w:rFonts w:ascii="Arial" w:hAnsi="Arial" w:cs="Arial"/>
                <w:sz w:val="22"/>
                <w:szCs w:val="22"/>
              </w:rPr>
            </w:pPr>
            <w:r w:rsidRPr="00FC0EA7">
              <w:rPr>
                <w:rFonts w:ascii="Arial" w:hAnsi="Arial" w:cs="Arial"/>
                <w:sz w:val="22"/>
                <w:szCs w:val="22"/>
              </w:rPr>
              <w:t xml:space="preserve">Nazwa </w:t>
            </w:r>
          </w:p>
        </w:tc>
        <w:tc>
          <w:tcPr>
            <w:tcW w:w="6095" w:type="dxa"/>
            <w:gridSpan w:val="2"/>
          </w:tcPr>
          <w:p w14:paraId="694285D7" w14:textId="77777777" w:rsidR="00FC0EA7" w:rsidRPr="00FC0EA7" w:rsidRDefault="00FC0EA7" w:rsidP="00FC0EA7">
            <w:pPr>
              <w:rPr>
                <w:rFonts w:ascii="Arial" w:hAnsi="Arial" w:cs="Arial"/>
                <w:sz w:val="22"/>
                <w:szCs w:val="22"/>
              </w:rPr>
            </w:pPr>
            <w:r w:rsidRPr="00FC0EA7">
              <w:rPr>
                <w:rFonts w:ascii="Arial" w:hAnsi="Arial" w:cs="Arial"/>
                <w:sz w:val="22"/>
                <w:szCs w:val="22"/>
              </w:rPr>
              <w:t>Data/Nazwa</w:t>
            </w:r>
          </w:p>
        </w:tc>
      </w:tr>
      <w:tr w:rsidR="00FC0EA7" w:rsidRPr="00FC0EA7" w14:paraId="4F2769C8" w14:textId="77777777" w:rsidTr="00BF3FD7">
        <w:tc>
          <w:tcPr>
            <w:tcW w:w="704" w:type="dxa"/>
          </w:tcPr>
          <w:p w14:paraId="2C64175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2268" w:type="dxa"/>
          </w:tcPr>
          <w:p w14:paraId="16DFD5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Nazwa Instytucji </w:t>
            </w:r>
          </w:p>
        </w:tc>
        <w:tc>
          <w:tcPr>
            <w:tcW w:w="6095" w:type="dxa"/>
            <w:gridSpan w:val="2"/>
          </w:tcPr>
          <w:p w14:paraId="24078288" w14:textId="77777777" w:rsidR="00FC0EA7" w:rsidRPr="00FC0EA7" w:rsidRDefault="00FC0EA7" w:rsidP="00FC0EA7">
            <w:pPr>
              <w:rPr>
                <w:rFonts w:ascii="Arial" w:hAnsi="Arial" w:cs="Arial"/>
                <w:b/>
                <w:bCs/>
                <w:sz w:val="22"/>
                <w:szCs w:val="22"/>
              </w:rPr>
            </w:pPr>
          </w:p>
        </w:tc>
      </w:tr>
      <w:tr w:rsidR="00FC0EA7" w:rsidRPr="00FC0EA7" w14:paraId="58F6A8AD" w14:textId="77777777" w:rsidTr="00BF3FD7">
        <w:tc>
          <w:tcPr>
            <w:tcW w:w="704" w:type="dxa"/>
          </w:tcPr>
          <w:p w14:paraId="3611F75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2268" w:type="dxa"/>
          </w:tcPr>
          <w:p w14:paraId="6A4AD5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Typ Instytucji </w:t>
            </w:r>
          </w:p>
        </w:tc>
        <w:tc>
          <w:tcPr>
            <w:tcW w:w="6095" w:type="dxa"/>
            <w:gridSpan w:val="2"/>
          </w:tcPr>
          <w:p w14:paraId="53DCCECE" w14:textId="77777777" w:rsidR="00FC0EA7" w:rsidRPr="00FC0EA7" w:rsidRDefault="00FC0EA7" w:rsidP="00FC0EA7">
            <w:pPr>
              <w:rPr>
                <w:rFonts w:ascii="Arial" w:hAnsi="Arial" w:cs="Arial"/>
                <w:b/>
                <w:bCs/>
                <w:sz w:val="22"/>
                <w:szCs w:val="22"/>
              </w:rPr>
            </w:pPr>
          </w:p>
        </w:tc>
      </w:tr>
      <w:tr w:rsidR="00FC0EA7" w:rsidRPr="00FC0EA7" w14:paraId="552A51FA" w14:textId="77777777" w:rsidTr="00BF3FD7">
        <w:tc>
          <w:tcPr>
            <w:tcW w:w="704" w:type="dxa"/>
          </w:tcPr>
          <w:p w14:paraId="09B1C7A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2268" w:type="dxa"/>
          </w:tcPr>
          <w:p w14:paraId="0444D3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NIP</w:t>
            </w:r>
          </w:p>
        </w:tc>
        <w:tc>
          <w:tcPr>
            <w:tcW w:w="6095" w:type="dxa"/>
            <w:gridSpan w:val="2"/>
          </w:tcPr>
          <w:p w14:paraId="5F7CE356" w14:textId="77777777" w:rsidR="00FC0EA7" w:rsidRPr="00FC0EA7" w:rsidRDefault="00FC0EA7" w:rsidP="00FC0EA7">
            <w:pPr>
              <w:rPr>
                <w:rFonts w:ascii="Arial" w:hAnsi="Arial" w:cs="Arial"/>
                <w:b/>
                <w:bCs/>
                <w:sz w:val="22"/>
                <w:szCs w:val="22"/>
              </w:rPr>
            </w:pPr>
          </w:p>
        </w:tc>
      </w:tr>
      <w:tr w:rsidR="00FC0EA7" w:rsidRPr="00FC0EA7" w14:paraId="693CBA2D" w14:textId="77777777" w:rsidTr="00BF3FD7">
        <w:trPr>
          <w:trHeight w:val="345"/>
        </w:trPr>
        <w:tc>
          <w:tcPr>
            <w:tcW w:w="704" w:type="dxa"/>
            <w:vMerge w:val="restart"/>
          </w:tcPr>
          <w:p w14:paraId="5397C7B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2268" w:type="dxa"/>
            <w:vMerge w:val="restart"/>
          </w:tcPr>
          <w:p w14:paraId="00D4FCB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Dane teleadresowe </w:t>
            </w:r>
          </w:p>
          <w:p w14:paraId="05F0A8EB" w14:textId="77777777" w:rsidR="00FC0EA7" w:rsidRPr="00FC0EA7" w:rsidRDefault="00FC0EA7" w:rsidP="00FC0EA7">
            <w:pPr>
              <w:rPr>
                <w:rFonts w:ascii="Arial" w:hAnsi="Arial" w:cs="Arial"/>
                <w:b/>
                <w:bCs/>
                <w:sz w:val="22"/>
                <w:szCs w:val="22"/>
              </w:rPr>
            </w:pPr>
          </w:p>
        </w:tc>
        <w:tc>
          <w:tcPr>
            <w:tcW w:w="2552" w:type="dxa"/>
          </w:tcPr>
          <w:p w14:paraId="7C8CF31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kraj </w:t>
            </w:r>
          </w:p>
        </w:tc>
        <w:tc>
          <w:tcPr>
            <w:tcW w:w="3543" w:type="dxa"/>
          </w:tcPr>
          <w:p w14:paraId="4655EB9D" w14:textId="77777777" w:rsidR="00FC0EA7" w:rsidRPr="00FC0EA7" w:rsidRDefault="00FC0EA7" w:rsidP="00FC0EA7">
            <w:pPr>
              <w:rPr>
                <w:rFonts w:ascii="Arial" w:hAnsi="Arial" w:cs="Arial"/>
                <w:b/>
                <w:bCs/>
                <w:sz w:val="22"/>
                <w:szCs w:val="22"/>
              </w:rPr>
            </w:pPr>
          </w:p>
        </w:tc>
      </w:tr>
      <w:tr w:rsidR="00FC0EA7" w:rsidRPr="00FC0EA7" w14:paraId="33663A7E" w14:textId="77777777" w:rsidTr="00BF3FD7">
        <w:trPr>
          <w:trHeight w:val="275"/>
        </w:trPr>
        <w:tc>
          <w:tcPr>
            <w:tcW w:w="704" w:type="dxa"/>
            <w:vMerge/>
          </w:tcPr>
          <w:p w14:paraId="59BF4FE0" w14:textId="77777777" w:rsidR="00FC0EA7" w:rsidRPr="00FC0EA7" w:rsidRDefault="00FC0EA7" w:rsidP="00FC0EA7">
            <w:pPr>
              <w:rPr>
                <w:rFonts w:ascii="Arial" w:hAnsi="Arial" w:cs="Arial"/>
                <w:b/>
                <w:bCs/>
                <w:sz w:val="22"/>
                <w:szCs w:val="22"/>
              </w:rPr>
            </w:pPr>
          </w:p>
        </w:tc>
        <w:tc>
          <w:tcPr>
            <w:tcW w:w="2268" w:type="dxa"/>
            <w:vMerge/>
          </w:tcPr>
          <w:p w14:paraId="1B682410" w14:textId="77777777" w:rsidR="00FC0EA7" w:rsidRPr="00FC0EA7" w:rsidRDefault="00FC0EA7" w:rsidP="00FC0EA7">
            <w:pPr>
              <w:rPr>
                <w:rFonts w:ascii="Arial" w:hAnsi="Arial" w:cs="Arial"/>
                <w:b/>
                <w:bCs/>
                <w:sz w:val="22"/>
                <w:szCs w:val="22"/>
              </w:rPr>
            </w:pPr>
          </w:p>
        </w:tc>
        <w:tc>
          <w:tcPr>
            <w:tcW w:w="2552" w:type="dxa"/>
          </w:tcPr>
          <w:p w14:paraId="053C2B9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c>
          <w:tcPr>
            <w:tcW w:w="3543" w:type="dxa"/>
          </w:tcPr>
          <w:p w14:paraId="70602487" w14:textId="77777777" w:rsidR="00FC0EA7" w:rsidRPr="00FC0EA7" w:rsidRDefault="00FC0EA7" w:rsidP="00FC0EA7">
            <w:pPr>
              <w:rPr>
                <w:rFonts w:ascii="Arial" w:hAnsi="Arial" w:cs="Arial"/>
                <w:b/>
                <w:bCs/>
                <w:sz w:val="22"/>
                <w:szCs w:val="22"/>
              </w:rPr>
            </w:pPr>
          </w:p>
        </w:tc>
      </w:tr>
      <w:tr w:rsidR="00FC0EA7" w:rsidRPr="00FC0EA7" w14:paraId="043FB3C5" w14:textId="77777777" w:rsidTr="00BF3FD7">
        <w:trPr>
          <w:trHeight w:val="330"/>
        </w:trPr>
        <w:tc>
          <w:tcPr>
            <w:tcW w:w="704" w:type="dxa"/>
            <w:vMerge/>
          </w:tcPr>
          <w:p w14:paraId="73DEB987" w14:textId="77777777" w:rsidR="00FC0EA7" w:rsidRPr="00FC0EA7" w:rsidRDefault="00FC0EA7" w:rsidP="00FC0EA7">
            <w:pPr>
              <w:rPr>
                <w:rFonts w:ascii="Arial" w:hAnsi="Arial" w:cs="Arial"/>
                <w:b/>
                <w:bCs/>
                <w:sz w:val="22"/>
                <w:szCs w:val="22"/>
              </w:rPr>
            </w:pPr>
          </w:p>
        </w:tc>
        <w:tc>
          <w:tcPr>
            <w:tcW w:w="2268" w:type="dxa"/>
            <w:vMerge/>
          </w:tcPr>
          <w:p w14:paraId="4280745E" w14:textId="77777777" w:rsidR="00FC0EA7" w:rsidRPr="00FC0EA7" w:rsidRDefault="00FC0EA7" w:rsidP="00FC0EA7">
            <w:pPr>
              <w:rPr>
                <w:rFonts w:ascii="Arial" w:hAnsi="Arial" w:cs="Arial"/>
                <w:b/>
                <w:bCs/>
                <w:sz w:val="22"/>
                <w:szCs w:val="22"/>
              </w:rPr>
            </w:pPr>
          </w:p>
        </w:tc>
        <w:tc>
          <w:tcPr>
            <w:tcW w:w="2552" w:type="dxa"/>
          </w:tcPr>
          <w:p w14:paraId="54FD0B9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powiat </w:t>
            </w:r>
          </w:p>
        </w:tc>
        <w:tc>
          <w:tcPr>
            <w:tcW w:w="3543" w:type="dxa"/>
          </w:tcPr>
          <w:p w14:paraId="0AB2B112" w14:textId="77777777" w:rsidR="00FC0EA7" w:rsidRPr="00FC0EA7" w:rsidRDefault="00FC0EA7" w:rsidP="00FC0EA7">
            <w:pPr>
              <w:rPr>
                <w:rFonts w:ascii="Arial" w:hAnsi="Arial" w:cs="Arial"/>
                <w:b/>
                <w:bCs/>
                <w:sz w:val="22"/>
                <w:szCs w:val="22"/>
              </w:rPr>
            </w:pPr>
          </w:p>
        </w:tc>
      </w:tr>
      <w:tr w:rsidR="00FC0EA7" w:rsidRPr="00FC0EA7" w14:paraId="18823CC6" w14:textId="77777777" w:rsidTr="00BF3FD7">
        <w:trPr>
          <w:trHeight w:val="300"/>
        </w:trPr>
        <w:tc>
          <w:tcPr>
            <w:tcW w:w="704" w:type="dxa"/>
            <w:vMerge/>
          </w:tcPr>
          <w:p w14:paraId="1AE030D6" w14:textId="77777777" w:rsidR="00FC0EA7" w:rsidRPr="00FC0EA7" w:rsidRDefault="00FC0EA7" w:rsidP="00FC0EA7">
            <w:pPr>
              <w:rPr>
                <w:rFonts w:ascii="Arial" w:hAnsi="Arial" w:cs="Arial"/>
                <w:b/>
                <w:bCs/>
                <w:sz w:val="22"/>
                <w:szCs w:val="22"/>
              </w:rPr>
            </w:pPr>
          </w:p>
        </w:tc>
        <w:tc>
          <w:tcPr>
            <w:tcW w:w="2268" w:type="dxa"/>
            <w:vMerge/>
          </w:tcPr>
          <w:p w14:paraId="25BE31EC" w14:textId="77777777" w:rsidR="00FC0EA7" w:rsidRPr="00FC0EA7" w:rsidRDefault="00FC0EA7" w:rsidP="00FC0EA7">
            <w:pPr>
              <w:rPr>
                <w:rFonts w:ascii="Arial" w:hAnsi="Arial" w:cs="Arial"/>
                <w:b/>
                <w:bCs/>
                <w:sz w:val="22"/>
                <w:szCs w:val="22"/>
              </w:rPr>
            </w:pPr>
          </w:p>
        </w:tc>
        <w:tc>
          <w:tcPr>
            <w:tcW w:w="2552" w:type="dxa"/>
          </w:tcPr>
          <w:p w14:paraId="0C8DFCB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c>
          <w:tcPr>
            <w:tcW w:w="3543" w:type="dxa"/>
          </w:tcPr>
          <w:p w14:paraId="3E247AA7" w14:textId="77777777" w:rsidR="00FC0EA7" w:rsidRPr="00FC0EA7" w:rsidRDefault="00FC0EA7" w:rsidP="00FC0EA7">
            <w:pPr>
              <w:rPr>
                <w:rFonts w:ascii="Arial" w:hAnsi="Arial" w:cs="Arial"/>
                <w:b/>
                <w:bCs/>
                <w:sz w:val="22"/>
                <w:szCs w:val="22"/>
              </w:rPr>
            </w:pPr>
          </w:p>
        </w:tc>
      </w:tr>
      <w:tr w:rsidR="00FC0EA7" w:rsidRPr="00FC0EA7" w14:paraId="4014DD69" w14:textId="77777777" w:rsidTr="00BF3FD7">
        <w:trPr>
          <w:trHeight w:val="315"/>
        </w:trPr>
        <w:tc>
          <w:tcPr>
            <w:tcW w:w="704" w:type="dxa"/>
            <w:vMerge/>
          </w:tcPr>
          <w:p w14:paraId="5762452E" w14:textId="77777777" w:rsidR="00FC0EA7" w:rsidRPr="00FC0EA7" w:rsidRDefault="00FC0EA7" w:rsidP="00FC0EA7">
            <w:pPr>
              <w:rPr>
                <w:rFonts w:ascii="Arial" w:hAnsi="Arial" w:cs="Arial"/>
                <w:b/>
                <w:bCs/>
                <w:sz w:val="22"/>
                <w:szCs w:val="22"/>
              </w:rPr>
            </w:pPr>
          </w:p>
        </w:tc>
        <w:tc>
          <w:tcPr>
            <w:tcW w:w="2268" w:type="dxa"/>
            <w:vMerge/>
          </w:tcPr>
          <w:p w14:paraId="7004D9F6" w14:textId="77777777" w:rsidR="00FC0EA7" w:rsidRPr="00FC0EA7" w:rsidRDefault="00FC0EA7" w:rsidP="00FC0EA7">
            <w:pPr>
              <w:rPr>
                <w:rFonts w:ascii="Arial" w:hAnsi="Arial" w:cs="Arial"/>
                <w:b/>
                <w:bCs/>
                <w:sz w:val="22"/>
                <w:szCs w:val="22"/>
              </w:rPr>
            </w:pPr>
          </w:p>
        </w:tc>
        <w:tc>
          <w:tcPr>
            <w:tcW w:w="2552" w:type="dxa"/>
          </w:tcPr>
          <w:p w14:paraId="052AB3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miejscowość </w:t>
            </w:r>
          </w:p>
        </w:tc>
        <w:tc>
          <w:tcPr>
            <w:tcW w:w="3543" w:type="dxa"/>
          </w:tcPr>
          <w:p w14:paraId="52451A75" w14:textId="77777777" w:rsidR="00FC0EA7" w:rsidRPr="00FC0EA7" w:rsidRDefault="00FC0EA7" w:rsidP="00FC0EA7">
            <w:pPr>
              <w:rPr>
                <w:rFonts w:ascii="Arial" w:hAnsi="Arial" w:cs="Arial"/>
                <w:b/>
                <w:bCs/>
                <w:sz w:val="22"/>
                <w:szCs w:val="22"/>
              </w:rPr>
            </w:pPr>
          </w:p>
        </w:tc>
      </w:tr>
      <w:tr w:rsidR="00FC0EA7" w:rsidRPr="00FC0EA7" w14:paraId="3D479DEF" w14:textId="77777777" w:rsidTr="00BF3FD7">
        <w:trPr>
          <w:trHeight w:val="305"/>
        </w:trPr>
        <w:tc>
          <w:tcPr>
            <w:tcW w:w="704" w:type="dxa"/>
            <w:vMerge/>
          </w:tcPr>
          <w:p w14:paraId="7B7ED5FD" w14:textId="77777777" w:rsidR="00FC0EA7" w:rsidRPr="00FC0EA7" w:rsidRDefault="00FC0EA7" w:rsidP="00FC0EA7">
            <w:pPr>
              <w:rPr>
                <w:rFonts w:ascii="Arial" w:hAnsi="Arial" w:cs="Arial"/>
                <w:b/>
                <w:bCs/>
                <w:sz w:val="22"/>
                <w:szCs w:val="22"/>
              </w:rPr>
            </w:pPr>
          </w:p>
        </w:tc>
        <w:tc>
          <w:tcPr>
            <w:tcW w:w="2268" w:type="dxa"/>
            <w:vMerge/>
          </w:tcPr>
          <w:p w14:paraId="4BE44ABD" w14:textId="77777777" w:rsidR="00FC0EA7" w:rsidRPr="00FC0EA7" w:rsidRDefault="00FC0EA7" w:rsidP="00FC0EA7">
            <w:pPr>
              <w:rPr>
                <w:rFonts w:ascii="Arial" w:hAnsi="Arial" w:cs="Arial"/>
                <w:b/>
                <w:bCs/>
                <w:sz w:val="22"/>
                <w:szCs w:val="22"/>
              </w:rPr>
            </w:pPr>
          </w:p>
        </w:tc>
        <w:tc>
          <w:tcPr>
            <w:tcW w:w="2552" w:type="dxa"/>
          </w:tcPr>
          <w:p w14:paraId="10140A0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c>
          <w:tcPr>
            <w:tcW w:w="3543" w:type="dxa"/>
          </w:tcPr>
          <w:p w14:paraId="6BD09DEE" w14:textId="77777777" w:rsidR="00FC0EA7" w:rsidRPr="00FC0EA7" w:rsidRDefault="00FC0EA7" w:rsidP="00FC0EA7">
            <w:pPr>
              <w:rPr>
                <w:rFonts w:ascii="Arial" w:hAnsi="Arial" w:cs="Arial"/>
                <w:b/>
                <w:bCs/>
                <w:sz w:val="22"/>
                <w:szCs w:val="22"/>
              </w:rPr>
            </w:pPr>
          </w:p>
        </w:tc>
      </w:tr>
      <w:tr w:rsidR="00FC0EA7" w:rsidRPr="00FC0EA7" w14:paraId="7D375241" w14:textId="77777777" w:rsidTr="00BF3FD7">
        <w:trPr>
          <w:trHeight w:val="351"/>
        </w:trPr>
        <w:tc>
          <w:tcPr>
            <w:tcW w:w="704" w:type="dxa"/>
            <w:vMerge/>
          </w:tcPr>
          <w:p w14:paraId="140449F7" w14:textId="77777777" w:rsidR="00FC0EA7" w:rsidRPr="00FC0EA7" w:rsidRDefault="00FC0EA7" w:rsidP="00FC0EA7">
            <w:pPr>
              <w:rPr>
                <w:rFonts w:ascii="Arial" w:hAnsi="Arial" w:cs="Arial"/>
                <w:b/>
                <w:bCs/>
                <w:sz w:val="22"/>
                <w:szCs w:val="22"/>
              </w:rPr>
            </w:pPr>
          </w:p>
        </w:tc>
        <w:tc>
          <w:tcPr>
            <w:tcW w:w="2268" w:type="dxa"/>
            <w:vMerge/>
          </w:tcPr>
          <w:p w14:paraId="03963CCF" w14:textId="77777777" w:rsidR="00FC0EA7" w:rsidRPr="00FC0EA7" w:rsidRDefault="00FC0EA7" w:rsidP="00FC0EA7">
            <w:pPr>
              <w:rPr>
                <w:rFonts w:ascii="Arial" w:hAnsi="Arial" w:cs="Arial"/>
                <w:b/>
                <w:bCs/>
                <w:sz w:val="22"/>
                <w:szCs w:val="22"/>
              </w:rPr>
            </w:pPr>
          </w:p>
        </w:tc>
        <w:tc>
          <w:tcPr>
            <w:tcW w:w="2552" w:type="dxa"/>
          </w:tcPr>
          <w:p w14:paraId="35A78DE4"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c>
          <w:tcPr>
            <w:tcW w:w="3543" w:type="dxa"/>
          </w:tcPr>
          <w:p w14:paraId="77FB429C" w14:textId="77777777" w:rsidR="00FC0EA7" w:rsidRPr="00FC0EA7" w:rsidRDefault="00FC0EA7" w:rsidP="00FC0EA7">
            <w:pPr>
              <w:rPr>
                <w:rFonts w:ascii="Arial" w:hAnsi="Arial" w:cs="Arial"/>
                <w:b/>
                <w:bCs/>
                <w:sz w:val="22"/>
                <w:szCs w:val="22"/>
              </w:rPr>
            </w:pPr>
          </w:p>
        </w:tc>
      </w:tr>
      <w:tr w:rsidR="00FC0EA7" w:rsidRPr="00FC0EA7" w14:paraId="11F3D86B" w14:textId="77777777" w:rsidTr="00BF3FD7">
        <w:trPr>
          <w:trHeight w:val="339"/>
        </w:trPr>
        <w:tc>
          <w:tcPr>
            <w:tcW w:w="704" w:type="dxa"/>
            <w:vMerge/>
          </w:tcPr>
          <w:p w14:paraId="4E5B83EB" w14:textId="77777777" w:rsidR="00FC0EA7" w:rsidRPr="00FC0EA7" w:rsidRDefault="00FC0EA7" w:rsidP="00FC0EA7">
            <w:pPr>
              <w:rPr>
                <w:rFonts w:ascii="Arial" w:hAnsi="Arial" w:cs="Arial"/>
                <w:b/>
                <w:bCs/>
                <w:sz w:val="22"/>
                <w:szCs w:val="22"/>
              </w:rPr>
            </w:pPr>
          </w:p>
        </w:tc>
        <w:tc>
          <w:tcPr>
            <w:tcW w:w="2268" w:type="dxa"/>
            <w:vMerge/>
          </w:tcPr>
          <w:p w14:paraId="27E0B566" w14:textId="77777777" w:rsidR="00FC0EA7" w:rsidRPr="00FC0EA7" w:rsidRDefault="00FC0EA7" w:rsidP="00FC0EA7">
            <w:pPr>
              <w:rPr>
                <w:rFonts w:ascii="Arial" w:hAnsi="Arial" w:cs="Arial"/>
                <w:b/>
                <w:bCs/>
                <w:sz w:val="22"/>
                <w:szCs w:val="22"/>
              </w:rPr>
            </w:pPr>
          </w:p>
        </w:tc>
        <w:tc>
          <w:tcPr>
            <w:tcW w:w="2552" w:type="dxa"/>
          </w:tcPr>
          <w:p w14:paraId="729BDA8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adres e-mail </w:t>
            </w:r>
          </w:p>
        </w:tc>
        <w:tc>
          <w:tcPr>
            <w:tcW w:w="3543" w:type="dxa"/>
          </w:tcPr>
          <w:p w14:paraId="601B4A07" w14:textId="77777777" w:rsidR="00FC0EA7" w:rsidRPr="00FC0EA7" w:rsidRDefault="00FC0EA7" w:rsidP="00FC0EA7">
            <w:pPr>
              <w:rPr>
                <w:rFonts w:ascii="Arial" w:hAnsi="Arial" w:cs="Arial"/>
                <w:b/>
                <w:bCs/>
                <w:sz w:val="22"/>
                <w:szCs w:val="22"/>
              </w:rPr>
            </w:pPr>
          </w:p>
        </w:tc>
      </w:tr>
      <w:tr w:rsidR="00FC0EA7" w:rsidRPr="00FC0EA7" w14:paraId="55AE5DAC" w14:textId="77777777" w:rsidTr="00BF3FD7">
        <w:tc>
          <w:tcPr>
            <w:tcW w:w="704" w:type="dxa"/>
          </w:tcPr>
          <w:p w14:paraId="52C24D9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2268" w:type="dxa"/>
          </w:tcPr>
          <w:p w14:paraId="0327C0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 projekcie </w:t>
            </w:r>
          </w:p>
        </w:tc>
        <w:tc>
          <w:tcPr>
            <w:tcW w:w="6095" w:type="dxa"/>
            <w:gridSpan w:val="2"/>
          </w:tcPr>
          <w:p w14:paraId="270DC0E8" w14:textId="77777777" w:rsidR="00FC0EA7" w:rsidRPr="00FC0EA7" w:rsidRDefault="00FC0EA7" w:rsidP="00FC0EA7">
            <w:pPr>
              <w:rPr>
                <w:rFonts w:ascii="Arial" w:hAnsi="Arial" w:cs="Arial"/>
                <w:b/>
                <w:bCs/>
                <w:sz w:val="22"/>
                <w:szCs w:val="22"/>
              </w:rPr>
            </w:pPr>
          </w:p>
        </w:tc>
      </w:tr>
      <w:tr w:rsidR="00FC0EA7" w:rsidRPr="00FC0EA7" w14:paraId="43ACC10B" w14:textId="77777777" w:rsidTr="00BF3FD7">
        <w:tc>
          <w:tcPr>
            <w:tcW w:w="704" w:type="dxa"/>
          </w:tcPr>
          <w:p w14:paraId="1D4C74B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2268" w:type="dxa"/>
          </w:tcPr>
          <w:p w14:paraId="1926532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zakończenia udziału w projekcie </w:t>
            </w:r>
          </w:p>
        </w:tc>
        <w:tc>
          <w:tcPr>
            <w:tcW w:w="6095" w:type="dxa"/>
            <w:gridSpan w:val="2"/>
          </w:tcPr>
          <w:p w14:paraId="6E51656C" w14:textId="77777777" w:rsidR="00FC0EA7" w:rsidRPr="00FC0EA7" w:rsidRDefault="00FC0EA7" w:rsidP="00FC0EA7">
            <w:pPr>
              <w:rPr>
                <w:rFonts w:ascii="Arial" w:hAnsi="Arial" w:cs="Arial"/>
                <w:b/>
                <w:bCs/>
                <w:sz w:val="22"/>
                <w:szCs w:val="22"/>
              </w:rPr>
            </w:pPr>
          </w:p>
        </w:tc>
      </w:tr>
      <w:tr w:rsidR="00FC0EA7" w:rsidRPr="00FC0EA7" w14:paraId="5B841A86" w14:textId="77777777" w:rsidTr="00BF3FD7">
        <w:tc>
          <w:tcPr>
            <w:tcW w:w="704" w:type="dxa"/>
          </w:tcPr>
          <w:p w14:paraId="5576908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2268" w:type="dxa"/>
          </w:tcPr>
          <w:p w14:paraId="409424A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we wsparciu </w:t>
            </w:r>
          </w:p>
        </w:tc>
        <w:tc>
          <w:tcPr>
            <w:tcW w:w="6095" w:type="dxa"/>
            <w:gridSpan w:val="2"/>
          </w:tcPr>
          <w:p w14:paraId="0E4DD8D5" w14:textId="77777777" w:rsidR="00FC0EA7" w:rsidRPr="00FC0EA7" w:rsidRDefault="00FC0EA7" w:rsidP="00FC0EA7">
            <w:pPr>
              <w:rPr>
                <w:rFonts w:ascii="Arial" w:hAnsi="Arial" w:cs="Arial"/>
                <w:b/>
                <w:bCs/>
                <w:sz w:val="22"/>
                <w:szCs w:val="22"/>
              </w:rPr>
            </w:pPr>
          </w:p>
        </w:tc>
      </w:tr>
      <w:tr w:rsidR="00FC0EA7" w:rsidRPr="00FC0EA7" w14:paraId="736793F2" w14:textId="77777777" w:rsidTr="00BF3FD7">
        <w:tc>
          <w:tcPr>
            <w:tcW w:w="704" w:type="dxa"/>
          </w:tcPr>
          <w:p w14:paraId="75FA7AE4" w14:textId="77777777" w:rsidR="00FC0EA7" w:rsidRPr="00FC0EA7" w:rsidRDefault="00FC0EA7" w:rsidP="00FC0EA7">
            <w:pPr>
              <w:rPr>
                <w:rFonts w:ascii="Arial" w:hAnsi="Arial" w:cs="Arial"/>
                <w:b/>
                <w:bCs/>
                <w:sz w:val="22"/>
                <w:szCs w:val="22"/>
              </w:rPr>
            </w:pPr>
          </w:p>
          <w:p w14:paraId="2549727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2268" w:type="dxa"/>
          </w:tcPr>
          <w:p w14:paraId="0DB91FF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Czy wsparciem zostali objęci pracownicy instytucji</w:t>
            </w:r>
          </w:p>
        </w:tc>
        <w:tc>
          <w:tcPr>
            <w:tcW w:w="6095" w:type="dxa"/>
            <w:gridSpan w:val="2"/>
          </w:tcPr>
          <w:p w14:paraId="120C0D51" w14:textId="77777777" w:rsidR="00FC0EA7" w:rsidRPr="00FC0EA7" w:rsidRDefault="00FC0EA7" w:rsidP="00FC0EA7">
            <w:pPr>
              <w:rPr>
                <w:rFonts w:ascii="Arial" w:hAnsi="Arial" w:cs="Arial"/>
                <w:b/>
                <w:bCs/>
                <w:sz w:val="22"/>
                <w:szCs w:val="22"/>
              </w:rPr>
            </w:pPr>
          </w:p>
        </w:tc>
      </w:tr>
      <w:tr w:rsidR="00FC0EA7" w:rsidRPr="00FC0EA7" w14:paraId="093C31BE" w14:textId="77777777" w:rsidTr="00BF3FD7">
        <w:tc>
          <w:tcPr>
            <w:tcW w:w="704" w:type="dxa"/>
          </w:tcPr>
          <w:p w14:paraId="7D7DEECE" w14:textId="616392CA" w:rsidR="00FC0EA7" w:rsidRPr="00FC0EA7" w:rsidRDefault="00A853C2" w:rsidP="00FC0EA7">
            <w:pPr>
              <w:rPr>
                <w:rFonts w:ascii="Arial" w:hAnsi="Arial" w:cs="Arial"/>
                <w:b/>
                <w:bCs/>
                <w:sz w:val="22"/>
                <w:szCs w:val="22"/>
              </w:rPr>
            </w:pPr>
            <w:r>
              <w:rPr>
                <w:rFonts w:ascii="Arial" w:hAnsi="Arial" w:cs="Arial"/>
                <w:bCs/>
                <w:sz w:val="22"/>
                <w:szCs w:val="22"/>
              </w:rPr>
              <w:t>9</w:t>
            </w:r>
          </w:p>
        </w:tc>
        <w:tc>
          <w:tcPr>
            <w:tcW w:w="2268" w:type="dxa"/>
          </w:tcPr>
          <w:p w14:paraId="633F4E2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Rodzaj przyznanego wsparcia </w:t>
            </w:r>
          </w:p>
        </w:tc>
        <w:tc>
          <w:tcPr>
            <w:tcW w:w="6095" w:type="dxa"/>
            <w:gridSpan w:val="2"/>
          </w:tcPr>
          <w:p w14:paraId="0EA5C9D2" w14:textId="77777777" w:rsidR="00FC0EA7" w:rsidRPr="00FC0EA7" w:rsidRDefault="00FC0EA7" w:rsidP="00FC0EA7">
            <w:pPr>
              <w:rPr>
                <w:rFonts w:ascii="Arial" w:hAnsi="Arial" w:cs="Arial"/>
                <w:b/>
                <w:bCs/>
                <w:sz w:val="22"/>
                <w:szCs w:val="22"/>
              </w:rPr>
            </w:pPr>
          </w:p>
        </w:tc>
      </w:tr>
    </w:tbl>
    <w:p w14:paraId="654CFF31" w14:textId="77777777" w:rsidR="00FC0EA7" w:rsidRPr="00FC0EA7" w:rsidRDefault="00FC0EA7" w:rsidP="00FC0EA7">
      <w:pPr>
        <w:rPr>
          <w:rFonts w:ascii="Arial" w:hAnsi="Arial" w:cs="Arial"/>
          <w:sz w:val="22"/>
          <w:szCs w:val="22"/>
        </w:rPr>
      </w:pPr>
    </w:p>
    <w:p w14:paraId="55E6EB58" w14:textId="77777777" w:rsidR="00FC0EA7" w:rsidRPr="00FC0EA7" w:rsidRDefault="00FC0EA7" w:rsidP="00FC0EA7">
      <w:pPr>
        <w:spacing w:line="276" w:lineRule="auto"/>
        <w:rPr>
          <w:rFonts w:ascii="Arial" w:hAnsi="Arial" w:cs="Arial"/>
          <w:sz w:val="20"/>
          <w:szCs w:val="20"/>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6DF6211" w14:textId="77777777" w:rsidR="00FC0EA7" w:rsidRPr="00FC0EA7" w:rsidRDefault="00FC0EA7" w:rsidP="00FC0EA7">
      <w:pPr>
        <w:pageBreakBefore/>
        <w:autoSpaceDE w:val="0"/>
        <w:rPr>
          <w:rFonts w:ascii="Arial" w:hAnsi="Arial" w:cs="Arial"/>
          <w:lang w:eastAsia="ar-SA"/>
        </w:rPr>
      </w:pPr>
      <w:bookmarkStart w:id="24" w:name="_Hlk142642860"/>
      <w:r w:rsidRPr="00FC0EA7">
        <w:rPr>
          <w:noProof/>
        </w:rPr>
        <w:lastRenderedPageBreak/>
        <w:drawing>
          <wp:inline distT="0" distB="0" distL="0" distR="0" wp14:anchorId="4BF153CB" wp14:editId="042875BB">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sidRPr="00FC0EA7">
        <w:rPr>
          <w:rFonts w:ascii="Arial" w:eastAsia="Times New Roman" w:hAnsi="Arial" w:cs="Arial"/>
          <w:b/>
          <w:color w:val="000000"/>
        </w:rPr>
        <w:t xml:space="preserve">             Załącznik nr</w:t>
      </w:r>
      <w:r w:rsidRPr="00FC0EA7">
        <w:rPr>
          <w:rFonts w:ascii="Arial" w:eastAsia="Times New Roman" w:hAnsi="Arial" w:cs="Arial"/>
          <w:color w:val="000000"/>
        </w:rPr>
        <w:t xml:space="preserve"> </w:t>
      </w:r>
      <w:r w:rsidRPr="00FC0EA7">
        <w:rPr>
          <w:rFonts w:ascii="Arial" w:eastAsia="Times New Roman" w:hAnsi="Arial" w:cs="Arial"/>
          <w:b/>
          <w:bCs/>
          <w:color w:val="000000"/>
        </w:rPr>
        <w:t xml:space="preserve">10 do Umowy: </w:t>
      </w:r>
      <w:r w:rsidRPr="00FC0EA7">
        <w:rPr>
          <w:rFonts w:ascii="Arial" w:hAnsi="Arial" w:cs="Arial"/>
          <w:b/>
          <w:bCs/>
          <w:lang w:eastAsia="ar-SA"/>
        </w:rPr>
        <w:t>Taryfikator korekt kosztów pośrednich za naruszenia postanowień umowy w zakresie zarządzania projektem</w:t>
      </w:r>
    </w:p>
    <w:p w14:paraId="12C1EA83"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44E703E" w14:textId="77777777" w:rsidR="00FC0EA7" w:rsidRPr="00FC0EA7" w:rsidRDefault="00FC0EA7" w:rsidP="00FC0EA7">
      <w:pPr>
        <w:numPr>
          <w:ilvl w:val="0"/>
          <w:numId w:val="156"/>
        </w:numPr>
        <w:autoSpaceDE w:val="0"/>
        <w:autoSpaceDN w:val="0"/>
        <w:adjustRightInd w:val="0"/>
        <w:ind w:left="426" w:hanging="426"/>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Warunki korygowania kosztów pośrednich poprzez obniżenie stawki ryczałtowej wynikającej z umowy o dofinansowanie projektu w ramach FEdP2021-2027 </w:t>
      </w:r>
    </w:p>
    <w:p w14:paraId="4034CD65" w14:textId="77777777" w:rsidR="00FC0EA7" w:rsidRPr="00FC0EA7" w:rsidRDefault="00FC0EA7" w:rsidP="00FC0EA7">
      <w:pPr>
        <w:widowControl w:val="0"/>
        <w:suppressAutoHyphens/>
        <w:autoSpaceDE w:val="0"/>
        <w:ind w:left="1080"/>
        <w:rPr>
          <w:rFonts w:ascii="Arial" w:eastAsia="Times New Roman" w:hAnsi="Arial" w:cs="Arial"/>
          <w:color w:val="000000"/>
          <w:sz w:val="22"/>
          <w:szCs w:val="22"/>
        </w:rPr>
      </w:pPr>
    </w:p>
    <w:p w14:paraId="44B8717C"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72E67B0F" w14:textId="77777777" w:rsidR="00FC0EA7" w:rsidRPr="00FC0EA7" w:rsidRDefault="00FC0EA7" w:rsidP="00FC0EA7">
      <w:pPr>
        <w:widowControl w:val="0"/>
        <w:suppressAutoHyphens/>
        <w:autoSpaceDE w:val="0"/>
        <w:ind w:left="284"/>
        <w:rPr>
          <w:rFonts w:ascii="Arial" w:eastAsia="Times New Roman" w:hAnsi="Arial" w:cs="Arial"/>
          <w:color w:val="000000"/>
          <w:sz w:val="22"/>
          <w:szCs w:val="22"/>
        </w:rPr>
      </w:pPr>
    </w:p>
    <w:p w14:paraId="0F0BE690"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5698DC62"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414B6CAD"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0594F0DC"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DE8CA64" w14:textId="440339C8"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Instytucja </w:t>
      </w:r>
      <w:r w:rsidR="00C12FC3">
        <w:rPr>
          <w:rFonts w:ascii="Arial" w:eastAsia="Times New Roman" w:hAnsi="Arial" w:cs="Arial"/>
          <w:color w:val="000000"/>
          <w:sz w:val="22"/>
          <w:szCs w:val="22"/>
        </w:rPr>
        <w:t>Zarządzająca</w:t>
      </w:r>
      <w:r w:rsidRPr="00FC0EA7">
        <w:rPr>
          <w:rFonts w:ascii="Arial" w:eastAsia="Times New Roman" w:hAnsi="Arial" w:cs="Arial"/>
          <w:color w:val="000000"/>
          <w:sz w:val="22"/>
          <w:szCs w:val="22"/>
        </w:rPr>
        <w:t xml:space="preserve">, po dokonaniu analizy, może odstąpić od obniżenia stawki ryczałtowej kosztów pośrednich na wniosek </w:t>
      </w:r>
      <w:r w:rsidR="00A31EEC">
        <w:rPr>
          <w:rFonts w:ascii="Arial" w:eastAsia="Times New Roman" w:hAnsi="Arial" w:cs="Arial"/>
          <w:color w:val="000000"/>
          <w:sz w:val="22"/>
          <w:szCs w:val="22"/>
        </w:rPr>
        <w:t xml:space="preserve">Beneficjenta </w:t>
      </w:r>
      <w:r w:rsidRPr="00FC0EA7">
        <w:rPr>
          <w:rFonts w:ascii="Arial" w:eastAsia="Times New Roman" w:hAnsi="Arial" w:cs="Arial"/>
          <w:color w:val="000000"/>
          <w:sz w:val="22"/>
          <w:szCs w:val="22"/>
        </w:rPr>
        <w:t xml:space="preserve">– gdy Beneficjent wykaże, że rażące naruszenie umowy wynika z okoliczności od niego niezależnych (np. siła wyższa). </w:t>
      </w:r>
    </w:p>
    <w:p w14:paraId="26A92716" w14:textId="77777777" w:rsidR="00FC0EA7" w:rsidRPr="00FC0EA7" w:rsidRDefault="00FC0EA7" w:rsidP="00FC0EA7">
      <w:pPr>
        <w:widowControl w:val="0"/>
        <w:suppressAutoHyphens/>
        <w:autoSpaceDE w:val="0"/>
        <w:rPr>
          <w:rFonts w:ascii="Arial" w:eastAsia="Times New Roman" w:hAnsi="Arial" w:cs="Arial"/>
          <w:sz w:val="22"/>
          <w:szCs w:val="22"/>
        </w:rPr>
      </w:pPr>
    </w:p>
    <w:p w14:paraId="424D38C8"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27881691" w14:textId="77777777" w:rsidR="00FC0EA7" w:rsidRPr="00FC0EA7" w:rsidRDefault="00FC0EA7" w:rsidP="00FC0EA7">
      <w:pPr>
        <w:widowControl w:val="0"/>
        <w:suppressAutoHyphens/>
        <w:autoSpaceDE w:val="0"/>
        <w:rPr>
          <w:rFonts w:ascii="Arial" w:eastAsia="Times New Roman" w:hAnsi="Arial" w:cs="Arial"/>
          <w:sz w:val="22"/>
          <w:szCs w:val="22"/>
        </w:rPr>
      </w:pPr>
    </w:p>
    <w:p w14:paraId="2AD67E36" w14:textId="4ACC84CC"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O obniżeniu stawki ryczałtowej kosztów pośrednich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informuje Beneficjenta w: </w:t>
      </w:r>
    </w:p>
    <w:p w14:paraId="01B4A6AD"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(po kontroli lub wizycie monitoringowej), </w:t>
      </w:r>
    </w:p>
    <w:p w14:paraId="0A6AF226"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o wynikach weryfikacji wniosku o płatność, </w:t>
      </w:r>
    </w:p>
    <w:p w14:paraId="43D8513B" w14:textId="77777777" w:rsidR="00FC0EA7" w:rsidRPr="00FC0EA7" w:rsidRDefault="00FC0EA7" w:rsidP="00FC0EA7">
      <w:pPr>
        <w:widowControl w:val="0"/>
        <w:suppressAutoHyphens/>
        <w:autoSpaceDE w:val="0"/>
        <w:rPr>
          <w:rFonts w:ascii="Arial" w:eastAsia="Times New Roman" w:hAnsi="Arial" w:cs="Arial"/>
          <w:sz w:val="22"/>
          <w:szCs w:val="22"/>
        </w:rPr>
      </w:pPr>
    </w:p>
    <w:p w14:paraId="5CB12275"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w zależności od tego, w ramach której procedury rażące naruszenie umowy zostanie stwierdzone. </w:t>
      </w:r>
    </w:p>
    <w:p w14:paraId="1283D1DA" w14:textId="77777777" w:rsidR="00FC0EA7" w:rsidRPr="00FC0EA7" w:rsidRDefault="00FC0EA7" w:rsidP="00FC0EA7">
      <w:pPr>
        <w:widowControl w:val="0"/>
        <w:suppressAutoHyphens/>
        <w:autoSpaceDE w:val="0"/>
        <w:rPr>
          <w:rFonts w:ascii="Arial" w:eastAsia="Times New Roman" w:hAnsi="Arial" w:cs="Arial"/>
          <w:sz w:val="22"/>
          <w:szCs w:val="22"/>
        </w:rPr>
      </w:pPr>
    </w:p>
    <w:p w14:paraId="66164886" w14:textId="230F69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bookmarkStart w:id="25" w:name="_Hlk142643089"/>
      <w:r w:rsidRPr="00FC0EA7">
        <w:rPr>
          <w:rFonts w:ascii="Arial" w:eastAsia="Times New Roman" w:hAnsi="Arial" w:cs="Arial"/>
          <w:sz w:val="22"/>
          <w:szCs w:val="22"/>
        </w:rPr>
        <w:t>Jeżeli Beneficjent nie zgadza się z obniżeniem stawki ryczałtowej kosztów pośrednich może zgłosić pisemn</w:t>
      </w:r>
      <w:r w:rsidR="00A31EEC">
        <w:rPr>
          <w:rFonts w:ascii="Arial" w:eastAsia="Times New Roman" w:hAnsi="Arial" w:cs="Arial"/>
          <w:sz w:val="22"/>
          <w:szCs w:val="22"/>
        </w:rPr>
        <w:t>i</w:t>
      </w:r>
      <w:r w:rsidRPr="00FC0EA7">
        <w:rPr>
          <w:rFonts w:ascii="Arial" w:eastAsia="Times New Roman" w:hAnsi="Arial" w:cs="Arial"/>
          <w:sz w:val="22"/>
          <w:szCs w:val="22"/>
        </w:rPr>
        <w:t>e</w:t>
      </w:r>
      <w:r w:rsidR="00A31EEC">
        <w:rPr>
          <w:rFonts w:ascii="Arial" w:eastAsia="Times New Roman" w:hAnsi="Arial" w:cs="Arial"/>
          <w:sz w:val="22"/>
          <w:szCs w:val="22"/>
        </w:rPr>
        <w:t xml:space="preserve"> w terminie 14 dni kalendarzowych od otrzymania informacji</w:t>
      </w:r>
      <w:r w:rsidRPr="00FC0EA7">
        <w:rPr>
          <w:rFonts w:ascii="Arial" w:eastAsia="Times New Roman" w:hAnsi="Arial" w:cs="Arial"/>
          <w:sz w:val="22"/>
          <w:szCs w:val="22"/>
        </w:rPr>
        <w:t xml:space="preserve">, umotywowane zastrzeżenia do ustaleń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zawartych w: </w:t>
      </w:r>
    </w:p>
    <w:p w14:paraId="7FE91C96" w14:textId="77777777" w:rsidR="00FC0EA7" w:rsidRPr="00FC0EA7" w:rsidRDefault="00FC0EA7" w:rsidP="00FC0EA7">
      <w:pPr>
        <w:widowControl w:val="0"/>
        <w:suppressAutoHyphens/>
        <w:autoSpaceDE w:val="0"/>
        <w:rPr>
          <w:rFonts w:ascii="Arial" w:eastAsia="Times New Roman" w:hAnsi="Arial" w:cs="Arial"/>
          <w:sz w:val="22"/>
          <w:szCs w:val="22"/>
        </w:rPr>
      </w:pPr>
    </w:p>
    <w:p w14:paraId="2CFA9384"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w:t>
      </w:r>
    </w:p>
    <w:p w14:paraId="23F9ED85"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informacji o wynikach weryfikacji wniosku o płatność.</w:t>
      </w:r>
    </w:p>
    <w:p w14:paraId="4619D47E" w14:textId="77777777" w:rsidR="00FC0EA7" w:rsidRPr="00FC0EA7" w:rsidRDefault="00FC0EA7" w:rsidP="00FC0EA7">
      <w:pPr>
        <w:widowControl w:val="0"/>
        <w:suppressAutoHyphens/>
        <w:autoSpaceDE w:val="0"/>
        <w:rPr>
          <w:rFonts w:ascii="Arial" w:eastAsia="Times New Roman" w:hAnsi="Arial" w:cs="Arial"/>
          <w:sz w:val="22"/>
          <w:szCs w:val="22"/>
        </w:rPr>
      </w:pPr>
    </w:p>
    <w:bookmarkEnd w:id="25"/>
    <w:p w14:paraId="67F9C30F" w14:textId="214DCE8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Informacja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uwzględniająca obniżenie stawki ryczałtowej kosztów pośrednich, o której mowa w ust. 6, powinna zawierać w tym zakresie: </w:t>
      </w:r>
    </w:p>
    <w:p w14:paraId="73BCF5C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o kategorii rażącego naruszenia umowy, o którym mowa w części II niniejszego załącznika, ze wskazaniem stawki procentowej, o którą została obniżona stawka ryczałtowa kosztów pośrednich; </w:t>
      </w:r>
    </w:p>
    <w:p w14:paraId="332CEF1D"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których wniosków o płatność obniżenie stawki dotyczy; </w:t>
      </w:r>
    </w:p>
    <w:p w14:paraId="5DDE0B1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uzasadnienie; </w:t>
      </w:r>
    </w:p>
    <w:p w14:paraId="2A5B7BB8"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d) pouczenie o możliwości wniesienia zastrzeżeń, o których mowa w ust. 7. </w:t>
      </w:r>
    </w:p>
    <w:p w14:paraId="12A614F1"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087E25E4" w14:textId="77777777" w:rsidR="00FC0EA7" w:rsidRPr="00FC0EA7" w:rsidRDefault="00FC0EA7" w:rsidP="00FC0EA7">
      <w:pPr>
        <w:pageBreakBefore/>
        <w:autoSpaceDE w:val="0"/>
        <w:rPr>
          <w:rFonts w:ascii="Arial" w:hAnsi="Arial" w:cs="Arial"/>
          <w:b/>
          <w:bCs/>
        </w:rPr>
      </w:pPr>
      <w:r w:rsidRPr="00FC0EA7">
        <w:rPr>
          <w:rFonts w:ascii="Arial" w:hAnsi="Arial" w:cs="Arial"/>
          <w:b/>
          <w:bCs/>
        </w:rPr>
        <w:lastRenderedPageBreak/>
        <w:t xml:space="preserve">                                                                                                                                                                                                    II.  Kategorie oraz stawki procentowe stosowane przy obniżaniu stawki ryczałtowej kosztów pośrednich w przypadku stwierdzenia rażącego naruszenia przez Beneficjenta umowy o dofinansowanie projektu w zakresie zarządzania projektem</w:t>
      </w:r>
    </w:p>
    <w:p w14:paraId="6A80421D" w14:textId="77777777" w:rsidR="00FC0EA7" w:rsidRPr="00FC0EA7" w:rsidRDefault="00FC0EA7" w:rsidP="00FC0EA7">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FC0EA7" w:rsidRPr="00FC0EA7" w14:paraId="05295E70" w14:textId="77777777" w:rsidTr="00BF3FD7">
        <w:tc>
          <w:tcPr>
            <w:tcW w:w="576" w:type="dxa"/>
            <w:shd w:val="clear" w:color="auto" w:fill="auto"/>
          </w:tcPr>
          <w:p w14:paraId="55754BC5" w14:textId="77777777" w:rsidR="00FC0EA7" w:rsidRPr="00FC0EA7" w:rsidRDefault="00FC0EA7" w:rsidP="00FC0EA7">
            <w:pPr>
              <w:rPr>
                <w:rFonts w:ascii="Arial" w:hAnsi="Arial" w:cs="Arial"/>
                <w:b/>
              </w:rPr>
            </w:pPr>
            <w:r w:rsidRPr="00FC0EA7">
              <w:rPr>
                <w:rFonts w:ascii="Arial" w:hAnsi="Arial" w:cs="Arial"/>
                <w:b/>
              </w:rPr>
              <w:t>Lp.</w:t>
            </w:r>
          </w:p>
        </w:tc>
        <w:tc>
          <w:tcPr>
            <w:tcW w:w="4381" w:type="dxa"/>
            <w:shd w:val="clear" w:color="auto" w:fill="auto"/>
          </w:tcPr>
          <w:p w14:paraId="0FE89A5D" w14:textId="77777777" w:rsidR="00FC0EA7" w:rsidRPr="00FC0EA7" w:rsidRDefault="00FC0EA7" w:rsidP="00FC0EA7">
            <w:pPr>
              <w:rPr>
                <w:rFonts w:ascii="Arial" w:hAnsi="Arial" w:cs="Arial"/>
                <w:b/>
              </w:rPr>
            </w:pPr>
            <w:r w:rsidRPr="00FC0EA7">
              <w:rPr>
                <w:rFonts w:ascii="Arial" w:hAnsi="Arial" w:cs="Arial"/>
                <w:b/>
              </w:rPr>
              <w:t>Rodzaj naruszenia postanowień umowy o dofinansowanie w zakresie zarządzania projektem FEdP 2021-2027:</w:t>
            </w:r>
          </w:p>
        </w:tc>
        <w:tc>
          <w:tcPr>
            <w:tcW w:w="3685" w:type="dxa"/>
            <w:shd w:val="clear" w:color="auto" w:fill="auto"/>
          </w:tcPr>
          <w:p w14:paraId="6976946F" w14:textId="77777777" w:rsidR="00FC0EA7" w:rsidRPr="00FC0EA7" w:rsidRDefault="00FC0EA7" w:rsidP="00FC0EA7">
            <w:pPr>
              <w:rPr>
                <w:rFonts w:ascii="Arial" w:hAnsi="Arial" w:cs="Arial"/>
                <w:b/>
              </w:rPr>
            </w:pPr>
            <w:r w:rsidRPr="00FC0EA7">
              <w:rPr>
                <w:rFonts w:ascii="Arial" w:hAnsi="Arial" w:cs="Arial"/>
                <w:b/>
              </w:rPr>
              <w:t>Korekta kosztów pośrednich:</w:t>
            </w:r>
          </w:p>
        </w:tc>
      </w:tr>
      <w:tr w:rsidR="00FC0EA7" w:rsidRPr="00FC0EA7" w14:paraId="7798CA16" w14:textId="77777777" w:rsidTr="00BF3FD7">
        <w:tc>
          <w:tcPr>
            <w:tcW w:w="576" w:type="dxa"/>
            <w:shd w:val="clear" w:color="auto" w:fill="auto"/>
          </w:tcPr>
          <w:p w14:paraId="1F18A8AF" w14:textId="77777777" w:rsidR="00FC0EA7" w:rsidRPr="00FC0EA7" w:rsidRDefault="00FC0EA7" w:rsidP="00FC0EA7">
            <w:pPr>
              <w:rPr>
                <w:rFonts w:ascii="Arial" w:hAnsi="Arial" w:cs="Arial"/>
              </w:rPr>
            </w:pPr>
            <w:r w:rsidRPr="00FC0EA7">
              <w:rPr>
                <w:rFonts w:ascii="Arial" w:hAnsi="Arial" w:cs="Arial"/>
              </w:rPr>
              <w:t>1.</w:t>
            </w:r>
          </w:p>
        </w:tc>
        <w:tc>
          <w:tcPr>
            <w:tcW w:w="4381" w:type="dxa"/>
            <w:shd w:val="clear" w:color="auto" w:fill="auto"/>
          </w:tcPr>
          <w:p w14:paraId="100C0BAE" w14:textId="77777777" w:rsidR="00FC0EA7" w:rsidRPr="00FC0EA7" w:rsidRDefault="00FC0EA7" w:rsidP="00FC0EA7">
            <w:pPr>
              <w:rPr>
                <w:rFonts w:ascii="Arial" w:hAnsi="Arial" w:cs="Arial"/>
              </w:rPr>
            </w:pPr>
            <w:r w:rsidRPr="00FC0EA7">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shd w:val="clear" w:color="auto" w:fill="auto"/>
          </w:tcPr>
          <w:p w14:paraId="3928DE57" w14:textId="77777777" w:rsidR="00FC0EA7" w:rsidRPr="00FC0EA7" w:rsidRDefault="00FC0EA7" w:rsidP="00FC0EA7">
            <w:pPr>
              <w:rPr>
                <w:rFonts w:ascii="Arial" w:hAnsi="Arial" w:cs="Arial"/>
              </w:rPr>
            </w:pPr>
            <w:r w:rsidRPr="00FC0EA7">
              <w:rPr>
                <w:rFonts w:ascii="Arial" w:hAnsi="Arial" w:cs="Arial"/>
              </w:rPr>
              <w:t>1% wartości kosztów pośrednich wykazanych w aktualnym wniosku o dofinansowanie.</w:t>
            </w:r>
          </w:p>
          <w:p w14:paraId="6FE6780F" w14:textId="77777777" w:rsidR="00FC0EA7" w:rsidRPr="00FC0EA7" w:rsidRDefault="00FC0EA7" w:rsidP="00FC0EA7">
            <w:pPr>
              <w:rPr>
                <w:rFonts w:ascii="Arial" w:hAnsi="Arial" w:cs="Arial"/>
              </w:rPr>
            </w:pPr>
          </w:p>
        </w:tc>
      </w:tr>
      <w:tr w:rsidR="00FC0EA7" w:rsidRPr="00FC0EA7" w14:paraId="7FE1F59F" w14:textId="77777777" w:rsidTr="00BF3FD7">
        <w:tc>
          <w:tcPr>
            <w:tcW w:w="576" w:type="dxa"/>
            <w:shd w:val="clear" w:color="auto" w:fill="auto"/>
          </w:tcPr>
          <w:p w14:paraId="3B8DAAE6" w14:textId="77777777" w:rsidR="00FC0EA7" w:rsidRPr="00FC0EA7" w:rsidRDefault="00FC0EA7" w:rsidP="00FC0EA7">
            <w:pPr>
              <w:rPr>
                <w:rFonts w:ascii="Arial" w:hAnsi="Arial" w:cs="Arial"/>
              </w:rPr>
            </w:pPr>
            <w:r w:rsidRPr="00FC0EA7">
              <w:rPr>
                <w:rFonts w:ascii="Arial" w:hAnsi="Arial" w:cs="Arial"/>
              </w:rPr>
              <w:t>2.</w:t>
            </w:r>
          </w:p>
        </w:tc>
        <w:tc>
          <w:tcPr>
            <w:tcW w:w="4381" w:type="dxa"/>
            <w:shd w:val="clear" w:color="auto" w:fill="auto"/>
          </w:tcPr>
          <w:p w14:paraId="44E20B9A" w14:textId="77777777" w:rsidR="00FC0EA7" w:rsidRPr="00FC0EA7" w:rsidRDefault="00FC0EA7" w:rsidP="00FC0EA7">
            <w:pPr>
              <w:rPr>
                <w:rFonts w:ascii="Arial" w:hAnsi="Arial" w:cs="Arial"/>
              </w:rPr>
            </w:pPr>
            <w:r w:rsidRPr="00FC0EA7">
              <w:rPr>
                <w:rFonts w:ascii="Arial" w:hAnsi="Arial" w:cs="Arial"/>
              </w:rPr>
              <w:t>Beneficjent:</w:t>
            </w:r>
          </w:p>
          <w:p w14:paraId="2EE3E8D1"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przedkłada wniosek o płatność lub dokumenty źródłowe niskiej jakości (np. niekompletne, z tymi samymi błędami) lub</w:t>
            </w:r>
          </w:p>
          <w:p w14:paraId="7867538B"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nie wprowadza danych do systemu teleinformatycznego CST2021 lub wprowadza dane niekompletne lub</w:t>
            </w:r>
          </w:p>
          <w:p w14:paraId="2EFCEF7D"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 xml:space="preserve">wprowadza dane do CST2021 z błędami. </w:t>
            </w:r>
          </w:p>
        </w:tc>
        <w:tc>
          <w:tcPr>
            <w:tcW w:w="3685"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FC0EA7" w:rsidRPr="00FC0EA7" w14:paraId="1300E73E" w14:textId="77777777" w:rsidTr="00BF3FD7">
              <w:trPr>
                <w:tblCellSpacing w:w="15" w:type="dxa"/>
              </w:trPr>
              <w:tc>
                <w:tcPr>
                  <w:tcW w:w="0" w:type="auto"/>
                  <w:hideMark/>
                </w:tcPr>
                <w:p w14:paraId="387C48C8" w14:textId="77777777" w:rsidR="00FC0EA7" w:rsidRPr="00FC0EA7" w:rsidRDefault="00FC0EA7" w:rsidP="00FC0EA7">
                  <w:pPr>
                    <w:rPr>
                      <w:rFonts w:ascii="Arial" w:hAnsi="Arial" w:cs="Arial"/>
                    </w:rPr>
                  </w:pPr>
                  <w:r w:rsidRPr="00FC0EA7">
                    <w:rPr>
                      <w:rFonts w:ascii="Arial" w:hAnsi="Arial" w:cs="Arial"/>
                    </w:rPr>
                    <w:t xml:space="preserve">W przypadku wystąpienia naruszenia po raz pierwszy: </w:t>
                  </w:r>
                </w:p>
              </w:tc>
            </w:tr>
          </w:tbl>
          <w:p w14:paraId="24B3ED0C" w14:textId="77777777" w:rsidR="00FC0EA7" w:rsidRPr="00FC0EA7" w:rsidRDefault="00FC0EA7" w:rsidP="00FC0EA7">
            <w:pPr>
              <w:rPr>
                <w:rFonts w:ascii="Arial" w:hAnsi="Arial" w:cs="Arial"/>
              </w:rPr>
            </w:pPr>
            <w:r w:rsidRPr="00FC0EA7">
              <w:rPr>
                <w:rFonts w:ascii="Arial" w:hAnsi="Arial" w:cs="Arial"/>
              </w:rPr>
              <w:t>- 1 % wartości kosztów pośrednich wykazanych w aktualnym wniosku o dofinansowanie.</w:t>
            </w:r>
          </w:p>
          <w:p w14:paraId="2599AFB1" w14:textId="77777777" w:rsidR="00FC0EA7" w:rsidRPr="00FC0EA7" w:rsidRDefault="00FC0EA7" w:rsidP="00FC0EA7">
            <w:pPr>
              <w:rPr>
                <w:rFonts w:ascii="Arial" w:hAnsi="Arial" w:cs="Arial"/>
              </w:rPr>
            </w:pPr>
            <w:r w:rsidRPr="00FC0EA7">
              <w:rPr>
                <w:rFonts w:ascii="Arial" w:hAnsi="Arial" w:cs="Arial"/>
              </w:rPr>
              <w:t xml:space="preserve">W przypadku ponownego wystąpienia naruszenia dla wniosku o płatność za którykolwiek z kolejnych okresów rozliczeniowych: </w:t>
            </w:r>
          </w:p>
          <w:p w14:paraId="13F5D3F9" w14:textId="77777777" w:rsidR="00FC0EA7" w:rsidRPr="00FC0EA7" w:rsidRDefault="00FC0EA7" w:rsidP="00FC0EA7">
            <w:pPr>
              <w:rPr>
                <w:rFonts w:ascii="Arial" w:hAnsi="Arial" w:cs="Arial"/>
              </w:rPr>
            </w:pPr>
            <w:r w:rsidRPr="00FC0EA7">
              <w:rPr>
                <w:rFonts w:ascii="Arial" w:hAnsi="Arial" w:cs="Arial"/>
              </w:rPr>
              <w:t>- 2% wartości kosztów pośrednich wykazanych w aktualnym wniosku o dofinansowanie.</w:t>
            </w:r>
          </w:p>
          <w:p w14:paraId="58D1B38C" w14:textId="77777777" w:rsidR="00FC0EA7" w:rsidRPr="00FC0EA7" w:rsidRDefault="00FC0EA7" w:rsidP="00FC0EA7">
            <w:pPr>
              <w:rPr>
                <w:rFonts w:ascii="Arial" w:hAnsi="Arial" w:cs="Arial"/>
              </w:rPr>
            </w:pPr>
            <w:r w:rsidRPr="00FC0EA7">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FC0EA7" w:rsidRPr="00FC0EA7" w14:paraId="3FB1FB17" w14:textId="77777777" w:rsidTr="00BF3FD7">
        <w:tc>
          <w:tcPr>
            <w:tcW w:w="576" w:type="dxa"/>
            <w:shd w:val="clear" w:color="auto" w:fill="auto"/>
          </w:tcPr>
          <w:p w14:paraId="1A98C6F4" w14:textId="77777777" w:rsidR="00FC0EA7" w:rsidRPr="00FC0EA7" w:rsidRDefault="00FC0EA7" w:rsidP="00FC0EA7">
            <w:pPr>
              <w:rPr>
                <w:rFonts w:ascii="Arial" w:hAnsi="Arial" w:cs="Arial"/>
              </w:rPr>
            </w:pPr>
            <w:bookmarkStart w:id="26" w:name="_Hlk142642986"/>
            <w:r w:rsidRPr="00FC0EA7">
              <w:rPr>
                <w:rFonts w:ascii="Arial" w:hAnsi="Arial" w:cs="Arial"/>
              </w:rPr>
              <w:t>3.</w:t>
            </w:r>
          </w:p>
        </w:tc>
        <w:tc>
          <w:tcPr>
            <w:tcW w:w="4381" w:type="dxa"/>
            <w:shd w:val="clear" w:color="auto" w:fill="auto"/>
          </w:tcPr>
          <w:p w14:paraId="72155195" w14:textId="77777777" w:rsidR="00FC0EA7" w:rsidRPr="00FC0EA7" w:rsidRDefault="00FC0EA7" w:rsidP="00FC0EA7">
            <w:pPr>
              <w:rPr>
                <w:rFonts w:ascii="Arial" w:hAnsi="Arial" w:cs="Arial"/>
              </w:rPr>
            </w:pPr>
            <w:r w:rsidRPr="00FC0EA7">
              <w:rPr>
                <w:rFonts w:ascii="Arial" w:hAnsi="Arial" w:cs="Arial"/>
              </w:rPr>
              <w:t xml:space="preserve">Beneficjent zaangażował do projektu koordynatora lub kierownika lub inne osoby bezpośrednio zaangażowane w zarządzanie, rozliczanie, monitorowanie projektu niezgodnie </w:t>
            </w:r>
            <w:r w:rsidRPr="00FC0EA7">
              <w:rPr>
                <w:rFonts w:ascii="Arial" w:hAnsi="Arial" w:cs="Arial"/>
              </w:rPr>
              <w:lastRenderedPageBreak/>
              <w:t>z zapisami aktualnego wniosku o dofinansowanie projektu w zakresie zarządzania projektem i jednocześnie projekt jest realizowany niezgodnie z warunkami umowy.</w:t>
            </w:r>
          </w:p>
        </w:tc>
        <w:tc>
          <w:tcPr>
            <w:tcW w:w="3685" w:type="dxa"/>
            <w:shd w:val="clear" w:color="auto" w:fill="auto"/>
          </w:tcPr>
          <w:p w14:paraId="36E7C441" w14:textId="5DC8E6A4" w:rsidR="00FC0EA7" w:rsidRPr="00FC0EA7" w:rsidRDefault="00FC0EA7" w:rsidP="00FC0EA7">
            <w:pPr>
              <w:rPr>
                <w:rFonts w:ascii="Arial" w:hAnsi="Arial" w:cs="Arial"/>
              </w:rPr>
            </w:pPr>
            <w:r w:rsidRPr="00FC0EA7">
              <w:rPr>
                <w:rFonts w:ascii="Arial" w:hAnsi="Arial" w:cs="Arial"/>
              </w:rPr>
              <w:lastRenderedPageBreak/>
              <w:t>5% wartości kosztów pośrednich wykazanych w złożonych dotychczas wnioskach o płatność</w:t>
            </w:r>
            <w:r w:rsidR="00A31EEC">
              <w:rPr>
                <w:rFonts w:ascii="Arial" w:hAnsi="Arial" w:cs="Arial"/>
              </w:rPr>
              <w:t xml:space="preserve"> na moment </w:t>
            </w:r>
            <w:r w:rsidR="00A31EEC">
              <w:rPr>
                <w:rFonts w:ascii="Arial" w:hAnsi="Arial" w:cs="Arial"/>
              </w:rPr>
              <w:lastRenderedPageBreak/>
              <w:t xml:space="preserve">stwierdzenia wystąpienia naruszeń. </w:t>
            </w:r>
          </w:p>
          <w:p w14:paraId="7460C6A7" w14:textId="77777777" w:rsidR="00FC0EA7" w:rsidRPr="00FC0EA7" w:rsidRDefault="00FC0EA7" w:rsidP="00FC0EA7">
            <w:pPr>
              <w:rPr>
                <w:rFonts w:ascii="Arial" w:hAnsi="Arial" w:cs="Arial"/>
              </w:rPr>
            </w:pPr>
            <w:r w:rsidRPr="00FC0EA7">
              <w:rPr>
                <w:rFonts w:ascii="Arial" w:hAnsi="Arial" w:cs="Arial"/>
              </w:rPr>
              <w:t>W przypadku nieusunięcia nieprawidłowości – 5% kosztów pośrednich wykazanych w każdym kolejnym wniosku o płatność.</w:t>
            </w:r>
          </w:p>
        </w:tc>
      </w:tr>
      <w:bookmarkEnd w:id="26"/>
      <w:tr w:rsidR="00FC0EA7" w:rsidRPr="00FC0EA7" w14:paraId="70D8A59F" w14:textId="77777777" w:rsidTr="00BF3FD7">
        <w:tc>
          <w:tcPr>
            <w:tcW w:w="576" w:type="dxa"/>
            <w:shd w:val="clear" w:color="auto" w:fill="auto"/>
          </w:tcPr>
          <w:p w14:paraId="29FA761A" w14:textId="77777777" w:rsidR="00FC0EA7" w:rsidRPr="00FC0EA7" w:rsidRDefault="00FC0EA7" w:rsidP="00FC0EA7">
            <w:pPr>
              <w:rPr>
                <w:rFonts w:ascii="Arial" w:hAnsi="Arial" w:cs="Arial"/>
              </w:rPr>
            </w:pPr>
            <w:r w:rsidRPr="00FC0EA7">
              <w:rPr>
                <w:rFonts w:ascii="Arial" w:hAnsi="Arial" w:cs="Arial"/>
              </w:rPr>
              <w:lastRenderedPageBreak/>
              <w:t>4.</w:t>
            </w:r>
          </w:p>
        </w:tc>
        <w:tc>
          <w:tcPr>
            <w:tcW w:w="4381" w:type="dxa"/>
            <w:shd w:val="clear" w:color="auto" w:fill="auto"/>
          </w:tcPr>
          <w:p w14:paraId="089187A2" w14:textId="77777777" w:rsidR="00FC0EA7" w:rsidRPr="00FC0EA7" w:rsidRDefault="00FC0EA7" w:rsidP="00FC0EA7">
            <w:pPr>
              <w:rPr>
                <w:rFonts w:ascii="Arial" w:hAnsi="Arial" w:cs="Arial"/>
              </w:rPr>
            </w:pPr>
            <w:r w:rsidRPr="00FC0EA7">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shd w:val="clear" w:color="auto" w:fill="auto"/>
          </w:tcPr>
          <w:p w14:paraId="520D1091" w14:textId="77777777" w:rsidR="00FC0EA7" w:rsidRPr="00FC0EA7" w:rsidRDefault="00FC0EA7" w:rsidP="00FC0EA7">
            <w:pPr>
              <w:rPr>
                <w:rFonts w:ascii="Arial" w:hAnsi="Arial" w:cs="Arial"/>
              </w:rPr>
            </w:pPr>
            <w:r w:rsidRPr="00FC0EA7">
              <w:rPr>
                <w:rFonts w:ascii="Arial" w:hAnsi="Arial" w:cs="Arial"/>
              </w:rPr>
              <w:t>W przypadku wystąpienia naruszenia po raz pierwszy:</w:t>
            </w:r>
          </w:p>
          <w:p w14:paraId="5A4165CA" w14:textId="77777777" w:rsidR="00FC0EA7" w:rsidRPr="00FC0EA7" w:rsidRDefault="00FC0EA7" w:rsidP="00FC0EA7">
            <w:pPr>
              <w:rPr>
                <w:rFonts w:ascii="Arial" w:hAnsi="Arial" w:cs="Arial"/>
              </w:rPr>
            </w:pPr>
            <w:r w:rsidRPr="00FC0EA7">
              <w:rPr>
                <w:rFonts w:ascii="Arial" w:hAnsi="Arial" w:cs="Arial"/>
              </w:rPr>
              <w:t>- 1% wartości kosztów pośrednich wykazanych w aktualnym wniosku o dofinansowanie, jednak nie więcej niż 5 000 PLN za niezrealizowaną wizytę monitoringową</w:t>
            </w:r>
          </w:p>
          <w:p w14:paraId="19EACB6E" w14:textId="77777777" w:rsidR="00FC0EA7" w:rsidRPr="00FC0EA7" w:rsidRDefault="00FC0EA7" w:rsidP="00FC0EA7">
            <w:pPr>
              <w:rPr>
                <w:rFonts w:ascii="Arial" w:hAnsi="Arial" w:cs="Arial"/>
              </w:rPr>
            </w:pPr>
            <w:r w:rsidRPr="00FC0EA7">
              <w:rPr>
                <w:rFonts w:ascii="Arial" w:hAnsi="Arial" w:cs="Arial"/>
              </w:rPr>
              <w:t>W przypadku wystąpienia naruszenia po raz kolejny:</w:t>
            </w:r>
          </w:p>
          <w:p w14:paraId="5F8AF4A7" w14:textId="77777777" w:rsidR="00FC0EA7" w:rsidRPr="00FC0EA7" w:rsidRDefault="00FC0EA7" w:rsidP="00FC0EA7">
            <w:pPr>
              <w:rPr>
                <w:rFonts w:ascii="Arial" w:hAnsi="Arial" w:cs="Arial"/>
              </w:rPr>
            </w:pPr>
            <w:r w:rsidRPr="00FC0EA7">
              <w:rPr>
                <w:rFonts w:ascii="Arial" w:hAnsi="Arial" w:cs="Arial"/>
              </w:rPr>
              <w:t>- 3% wartości kosztów pośrednich wykazanych w aktualnym wniosku o dofinansowanie, jednak nie więcej niż 10 000 PLN za każdą kolejną niezrealizowaną wizytę monitoringową.</w:t>
            </w:r>
          </w:p>
        </w:tc>
      </w:tr>
    </w:tbl>
    <w:p w14:paraId="4256C7BD" w14:textId="77777777" w:rsidR="00FC0EA7" w:rsidRPr="00FC0EA7" w:rsidRDefault="00FC0EA7" w:rsidP="00FC0EA7">
      <w:pPr>
        <w:rPr>
          <w:rFonts w:ascii="Arial" w:hAnsi="Arial" w:cs="Arial"/>
        </w:rPr>
      </w:pPr>
    </w:p>
    <w:p w14:paraId="1639649F"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32D5DBC3" w14:textId="77777777" w:rsidR="00FC0EA7" w:rsidRPr="00FC0EA7" w:rsidRDefault="00FC0EA7" w:rsidP="00FC0EA7">
      <w:pPr>
        <w:tabs>
          <w:tab w:val="center" w:pos="4536"/>
          <w:tab w:val="right" w:pos="9072"/>
        </w:tabs>
        <w:rPr>
          <w:rFonts w:cs="Arial"/>
          <w:i/>
          <w:sz w:val="22"/>
          <w:szCs w:val="22"/>
        </w:rPr>
      </w:pPr>
      <w:r w:rsidRPr="00FC0EA7">
        <w:rPr>
          <w:rFonts w:cs="Arial"/>
          <w:i/>
          <w:sz w:val="22"/>
          <w:szCs w:val="22"/>
        </w:rPr>
        <w:lastRenderedPageBreak/>
        <w:tab/>
      </w:r>
      <w:r w:rsidRPr="00FC0EA7">
        <w:rPr>
          <w:rFonts w:cs="Arial"/>
          <w:noProof/>
          <w:sz w:val="22"/>
          <w:szCs w:val="22"/>
        </w:rPr>
        <w:drawing>
          <wp:inline distT="0" distB="0" distL="0" distR="0" wp14:anchorId="1F393863" wp14:editId="7135034E">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515CA3ED" w14:textId="77777777" w:rsidR="00FC0EA7" w:rsidRPr="00FC0EA7" w:rsidRDefault="00FC0EA7" w:rsidP="00FC0EA7">
      <w:pPr>
        <w:tabs>
          <w:tab w:val="center" w:pos="4536"/>
          <w:tab w:val="right" w:pos="9072"/>
        </w:tabs>
        <w:rPr>
          <w:rFonts w:cs="Arial"/>
          <w:b/>
          <w:bCs/>
          <w:sz w:val="22"/>
          <w:szCs w:val="22"/>
        </w:rPr>
      </w:pPr>
    </w:p>
    <w:p w14:paraId="6A099E00" w14:textId="77777777" w:rsidR="00FC0EA7" w:rsidRPr="00FC0EA7" w:rsidRDefault="00FC0EA7" w:rsidP="00FC0EA7">
      <w:pPr>
        <w:rPr>
          <w:rFonts w:ascii="Arial" w:hAnsi="Arial" w:cs="Arial"/>
          <w:b/>
          <w:bCs/>
        </w:rPr>
      </w:pPr>
      <w:r w:rsidRPr="00FC0EA7">
        <w:rPr>
          <w:rFonts w:ascii="Arial" w:hAnsi="Arial" w:cs="Arial"/>
          <w:b/>
          <w:bCs/>
        </w:rPr>
        <w:t>Załącznik nr 11 do umowy: Podstawowe obowiązki beneficjenta programu Fundusze Europejskie dla Podlaskiego 2021-2027  w zakresie informacji i promocji</w:t>
      </w:r>
    </w:p>
    <w:p w14:paraId="0DFF5D37" w14:textId="77777777" w:rsidR="00FC0EA7" w:rsidRPr="00FC0EA7" w:rsidRDefault="00FC0EA7" w:rsidP="00FC0EA7">
      <w:pPr>
        <w:jc w:val="center"/>
        <w:rPr>
          <w:rFonts w:ascii="Arial" w:hAnsi="Arial" w:cs="Arial"/>
          <w:b/>
          <w:bCs/>
        </w:rPr>
      </w:pPr>
    </w:p>
    <w:p w14:paraId="18A7BA16" w14:textId="77777777" w:rsidR="00FC0EA7" w:rsidRPr="00FC0EA7" w:rsidRDefault="00FC0EA7" w:rsidP="00FC0EA7">
      <w:pPr>
        <w:keepNext/>
        <w:numPr>
          <w:ilvl w:val="0"/>
          <w:numId w:val="162"/>
        </w:numPr>
        <w:tabs>
          <w:tab w:val="num" w:pos="720"/>
        </w:tabs>
        <w:spacing w:before="240" w:after="60"/>
        <w:ind w:left="426" w:hanging="357"/>
        <w:outlineLvl w:val="1"/>
        <w:rPr>
          <w:rFonts w:ascii="Arial" w:eastAsia="Times New Roman" w:hAnsi="Arial" w:cs="Arial"/>
          <w:b/>
          <w:bCs/>
          <w:i/>
          <w:iCs/>
          <w:sz w:val="22"/>
          <w:szCs w:val="22"/>
        </w:rPr>
      </w:pPr>
      <w:bookmarkStart w:id="27" w:name="_Toc488324553"/>
      <w:bookmarkStart w:id="28" w:name="_Toc123805816"/>
      <w:bookmarkStart w:id="29" w:name="_Toc123806383"/>
      <w:bookmarkStart w:id="30" w:name="_Toc123806448"/>
      <w:bookmarkStart w:id="31" w:name="_Toc123806737"/>
      <w:bookmarkEnd w:id="24"/>
      <w:r w:rsidRPr="00FC0EA7">
        <w:rPr>
          <w:rFonts w:ascii="Arial" w:eastAsia="Times New Roman" w:hAnsi="Arial" w:cs="Arial"/>
          <w:b/>
          <w:bCs/>
          <w:i/>
          <w:iCs/>
          <w:sz w:val="22"/>
          <w:szCs w:val="22"/>
        </w:rPr>
        <w:t>Jak oznaczać dokumenty i działania informacyjno-promocyjne w projekcie?</w:t>
      </w:r>
      <w:bookmarkEnd w:id="27"/>
      <w:bookmarkEnd w:id="28"/>
      <w:bookmarkEnd w:id="29"/>
      <w:bookmarkEnd w:id="30"/>
      <w:bookmarkEnd w:id="31"/>
    </w:p>
    <w:p w14:paraId="759A8CD2" w14:textId="77777777" w:rsidR="00FC0EA7" w:rsidRPr="00FC0EA7" w:rsidRDefault="00FC0EA7" w:rsidP="00FC0EA7">
      <w:pPr>
        <w:rPr>
          <w:rFonts w:ascii="Arial" w:hAnsi="Arial" w:cs="Arial"/>
        </w:rPr>
      </w:pPr>
      <w:r w:rsidRPr="00FC0EA7">
        <w:rPr>
          <w:rFonts w:ascii="Arial" w:hAnsi="Arial" w:cs="Arial"/>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45194249"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r w:rsidRPr="00FC0EA7">
        <w:rPr>
          <w:rFonts w:ascii="Arial" w:hAnsi="Arial" w:cs="Arial"/>
          <w:b/>
          <w:bCs/>
          <w:sz w:val="22"/>
          <w:szCs w:val="22"/>
        </w:rPr>
        <w:t>Jakie znaki graficzne należy umieścić?</w:t>
      </w:r>
    </w:p>
    <w:p w14:paraId="7510B6DE" w14:textId="77777777" w:rsidR="00FC0EA7" w:rsidRPr="00FC0EA7" w:rsidRDefault="00FC0EA7" w:rsidP="00FC0EA7">
      <w:pPr>
        <w:rPr>
          <w:rFonts w:ascii="Arial" w:hAnsi="Arial" w:cs="Arial"/>
        </w:rPr>
      </w:pPr>
      <w:r w:rsidRPr="00FC0EA7">
        <w:rPr>
          <w:rFonts w:ascii="Arial" w:hAnsi="Arial" w:cs="Arial"/>
        </w:rPr>
        <w:t>Oznaczenie projektu finansowanego w ramach programu Fundusze Europejskie dla Podlaskiego musi zawierać następujące zestawienie znaków:</w:t>
      </w:r>
    </w:p>
    <w:p w14:paraId="1D446660"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19CCC345" wp14:editId="1B1C11E8">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641830F0" w14:textId="77777777" w:rsidR="00FC0EA7" w:rsidRPr="00FC0EA7" w:rsidRDefault="00FC0EA7" w:rsidP="00FC0EA7">
      <w:pPr>
        <w:keepNext/>
        <w:numPr>
          <w:ilvl w:val="1"/>
          <w:numId w:val="162"/>
        </w:numPr>
        <w:tabs>
          <w:tab w:val="num" w:pos="360"/>
          <w:tab w:val="num" w:pos="720"/>
        </w:tabs>
        <w:spacing w:before="240" w:after="60"/>
        <w:ind w:left="714" w:hanging="357"/>
        <w:outlineLvl w:val="2"/>
        <w:rPr>
          <w:rFonts w:ascii="Arial" w:hAnsi="Arial" w:cs="Arial"/>
          <w:b/>
          <w:bCs/>
          <w:sz w:val="22"/>
          <w:szCs w:val="22"/>
        </w:rPr>
      </w:pPr>
      <w:bookmarkStart w:id="32" w:name="_Toc488235590"/>
      <w:bookmarkStart w:id="33" w:name="_Toc488235716"/>
      <w:bookmarkStart w:id="34" w:name="_Toc488324554"/>
      <w:bookmarkStart w:id="35" w:name="_Toc488324585"/>
      <w:bookmarkStart w:id="36" w:name="_Toc123805818"/>
      <w:bookmarkStart w:id="37" w:name="_Toc123806385"/>
      <w:bookmarkStart w:id="38" w:name="_Toc123806450"/>
      <w:bookmarkStart w:id="39" w:name="_Toc123806739"/>
      <w:bookmarkEnd w:id="32"/>
      <w:bookmarkEnd w:id="33"/>
      <w:bookmarkEnd w:id="34"/>
      <w:r w:rsidRPr="00FC0EA7">
        <w:rPr>
          <w:rFonts w:ascii="Arial" w:hAnsi="Arial" w:cs="Arial"/>
          <w:b/>
          <w:bCs/>
          <w:sz w:val="22"/>
          <w:szCs w:val="22"/>
        </w:rPr>
        <w:t xml:space="preserve"> Liczba znaków</w:t>
      </w:r>
      <w:bookmarkEnd w:id="35"/>
      <w:r w:rsidRPr="00FC0EA7">
        <w:rPr>
          <w:rFonts w:ascii="Arial" w:hAnsi="Arial" w:cs="Arial"/>
          <w:b/>
          <w:bCs/>
          <w:sz w:val="22"/>
          <w:szCs w:val="22"/>
        </w:rPr>
        <w:t xml:space="preserve"> w zestawieniu</w:t>
      </w:r>
      <w:bookmarkEnd w:id="36"/>
      <w:bookmarkEnd w:id="37"/>
      <w:bookmarkEnd w:id="38"/>
      <w:bookmarkEnd w:id="39"/>
    </w:p>
    <w:p w14:paraId="0F1A4CA5" w14:textId="77777777" w:rsidR="00FC0EA7" w:rsidRPr="00FC0EA7" w:rsidRDefault="00FC0EA7" w:rsidP="00FC0EA7">
      <w:pPr>
        <w:rPr>
          <w:rFonts w:ascii="Arial" w:hAnsi="Arial" w:cs="Arial"/>
          <w:color w:val="000000"/>
        </w:rPr>
      </w:pPr>
      <w:r w:rsidRPr="00FC0EA7">
        <w:rPr>
          <w:rFonts w:ascii="Arial" w:hAnsi="Arial" w:cs="Arial"/>
          <w:color w:val="000000"/>
        </w:rPr>
        <w:t xml:space="preserve">Liczba znaków w zestawieniu (tzn. w jednej linii) </w:t>
      </w:r>
      <w:r w:rsidRPr="00FC0EA7">
        <w:rPr>
          <w:rFonts w:ascii="Arial" w:hAnsi="Arial" w:cs="Arial"/>
          <w:b/>
          <w:bCs/>
          <w:color w:val="000000"/>
        </w:rPr>
        <w:t>nie może przekraczać czterech znaków</w:t>
      </w:r>
      <w:r w:rsidRPr="00FC0EA7">
        <w:rPr>
          <w:color w:val="000000"/>
          <w:vertAlign w:val="superscript"/>
        </w:rPr>
        <w:footnoteReference w:id="73"/>
      </w:r>
      <w:r w:rsidRPr="00FC0EA7">
        <w:rPr>
          <w:rFonts w:ascii="Arial" w:hAnsi="Arial" w:cs="Arial"/>
          <w:color w:val="000000"/>
        </w:rPr>
        <w:t>, łącznie ze znakami FE, znakiem barw RP, znakiem UE i oficjalnym logo województwa. Do powyższych znaków w zestawieniu nie można dodać żadnego dodatkowego znaku.</w:t>
      </w:r>
    </w:p>
    <w:p w14:paraId="7EFB072A" w14:textId="77777777" w:rsidR="00FC0EA7" w:rsidRPr="00FC0EA7" w:rsidRDefault="00FC0EA7" w:rsidP="00FC0EA7">
      <w:pPr>
        <w:rPr>
          <w:rFonts w:ascii="Arial" w:hAnsi="Arial" w:cs="Arial"/>
          <w:color w:val="000000"/>
        </w:rPr>
      </w:pPr>
      <w:r w:rsidRPr="00FC0EA7">
        <w:rPr>
          <w:rFonts w:ascii="Arial" w:hAnsi="Arial" w:cs="Arial"/>
          <w:b/>
          <w:bCs/>
          <w:color w:val="000000"/>
        </w:rPr>
        <w:t>Nie można</w:t>
      </w:r>
      <w:r w:rsidRPr="00FC0EA7">
        <w:rPr>
          <w:rFonts w:ascii="Arial" w:hAnsi="Arial" w:cs="Arial"/>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F4EE36B" w14:textId="77777777" w:rsidR="00FC0EA7" w:rsidRPr="00FC0EA7" w:rsidRDefault="00FC0EA7" w:rsidP="00FC0EA7">
      <w:pPr>
        <w:rPr>
          <w:rFonts w:ascii="Arial" w:hAnsi="Arial" w:cs="Arial"/>
          <w:color w:val="000000"/>
        </w:rPr>
      </w:pPr>
      <w:r w:rsidRPr="00FC0EA7">
        <w:rPr>
          <w:rFonts w:ascii="Arial" w:hAnsi="Arial" w:cs="Arial"/>
          <w:color w:val="000000"/>
        </w:rPr>
        <w:t>Uwaga! Jeśli na dokumencie lub na materiale występują inne znaki dodatkowe (logo), to nie mogą być one większe (mierzone wysokością lub szerokością) od flagi (symbolu) Unii Europejskiej.</w:t>
      </w:r>
    </w:p>
    <w:p w14:paraId="1077882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40" w:name="_Toc488324559"/>
      <w:bookmarkStart w:id="41" w:name="_Toc123805819"/>
      <w:bookmarkStart w:id="42" w:name="_Toc123806386"/>
      <w:bookmarkStart w:id="43" w:name="_Toc123806451"/>
      <w:bookmarkStart w:id="44" w:name="_Toc123806740"/>
      <w:r w:rsidRPr="00FC0EA7">
        <w:rPr>
          <w:rFonts w:ascii="Arial" w:eastAsia="Times New Roman" w:hAnsi="Arial" w:cs="Arial"/>
          <w:b/>
          <w:bCs/>
          <w:i/>
          <w:iCs/>
          <w:sz w:val="22"/>
          <w:szCs w:val="22"/>
        </w:rPr>
        <w:t>Jak oznaczać miejsce projektu?</w:t>
      </w:r>
      <w:bookmarkEnd w:id="40"/>
      <w:r w:rsidRPr="00FC0EA7">
        <w:rPr>
          <w:rFonts w:ascii="Arial" w:eastAsia="Times New Roman" w:hAnsi="Arial" w:cs="Arial"/>
          <w:b/>
          <w:bCs/>
          <w:i/>
          <w:iCs/>
          <w:sz w:val="22"/>
          <w:szCs w:val="22"/>
        </w:rPr>
        <w:t xml:space="preserve"> Tablice i plakaty.</w:t>
      </w:r>
      <w:bookmarkEnd w:id="41"/>
      <w:bookmarkEnd w:id="42"/>
      <w:bookmarkEnd w:id="43"/>
      <w:bookmarkEnd w:id="44"/>
    </w:p>
    <w:p w14:paraId="54AF9CAE" w14:textId="77777777" w:rsidR="00FC0EA7" w:rsidRPr="00FC0EA7" w:rsidRDefault="00FC0EA7" w:rsidP="00FC0EA7">
      <w:pPr>
        <w:rPr>
          <w:rFonts w:ascii="Arial" w:hAnsi="Arial" w:cs="Arial"/>
          <w:b/>
          <w:bCs/>
        </w:rPr>
      </w:pPr>
      <w:r w:rsidRPr="00FC0EA7">
        <w:rPr>
          <w:rFonts w:ascii="Arial" w:hAnsi="Arial" w:cs="Arial"/>
        </w:rPr>
        <w:t xml:space="preserve">Twoje obowiązki związane z oznaczaniem miejsca realizacji projektu zależą od rodzaju projektu oraz wysokości dofinansowania projektu. Zarówno tablice, jak i plakaty, muszą znajdować się </w:t>
      </w:r>
      <w:r w:rsidRPr="00FC0EA7">
        <w:rPr>
          <w:rFonts w:ascii="Arial" w:hAnsi="Arial" w:cs="Arial"/>
          <w:b/>
          <w:bCs/>
        </w:rPr>
        <w:t>w miejscu dobrze widocznym.</w:t>
      </w:r>
    </w:p>
    <w:p w14:paraId="701AAEDA"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45" w:name="_Toc415586316"/>
      <w:bookmarkStart w:id="46" w:name="_Toc415586319"/>
      <w:bookmarkStart w:id="47" w:name="_Toc415586321"/>
      <w:bookmarkStart w:id="48" w:name="_Toc415586322"/>
      <w:bookmarkStart w:id="49" w:name="_Toc415586323"/>
      <w:bookmarkStart w:id="50" w:name="_Toc415586324"/>
      <w:bookmarkStart w:id="51" w:name="_Toc415586325"/>
      <w:bookmarkStart w:id="52" w:name="_Toc488324560"/>
      <w:bookmarkStart w:id="53" w:name="_Toc123805820"/>
      <w:bookmarkStart w:id="54" w:name="_Toc123806387"/>
      <w:bookmarkStart w:id="55" w:name="_Toc123806452"/>
      <w:bookmarkStart w:id="56" w:name="_Toc123806741"/>
      <w:bookmarkEnd w:id="45"/>
      <w:bookmarkEnd w:id="46"/>
      <w:bookmarkEnd w:id="47"/>
      <w:bookmarkEnd w:id="48"/>
      <w:bookmarkEnd w:id="49"/>
      <w:bookmarkEnd w:id="50"/>
      <w:bookmarkEnd w:id="51"/>
      <w:r w:rsidRPr="00FC0EA7">
        <w:rPr>
          <w:rFonts w:ascii="Arial" w:hAnsi="Arial" w:cs="Arial"/>
          <w:b/>
          <w:bCs/>
          <w:sz w:val="22"/>
          <w:szCs w:val="22"/>
        </w:rPr>
        <w:t>Tablice informacyjne</w:t>
      </w:r>
      <w:bookmarkEnd w:id="52"/>
      <w:bookmarkEnd w:id="53"/>
      <w:bookmarkEnd w:id="54"/>
      <w:bookmarkEnd w:id="55"/>
      <w:bookmarkEnd w:id="56"/>
    </w:p>
    <w:p w14:paraId="4AB2D3C3"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sz w:val="22"/>
          <w:szCs w:val="22"/>
        </w:rPr>
      </w:pPr>
      <w:r w:rsidRPr="00FC0EA7">
        <w:rPr>
          <w:rFonts w:ascii="Arial" w:hAnsi="Arial" w:cs="Arial"/>
          <w:b/>
          <w:bCs/>
          <w:sz w:val="22"/>
          <w:szCs w:val="22"/>
        </w:rPr>
        <w:t>Jak powinna wyglądać tablica informacyjna?</w:t>
      </w:r>
    </w:p>
    <w:p w14:paraId="4972AF57" w14:textId="77777777" w:rsidR="00FC0EA7" w:rsidRPr="00FC0EA7" w:rsidRDefault="00FC0EA7" w:rsidP="00FC0EA7">
      <w:pPr>
        <w:rPr>
          <w:rFonts w:ascii="Arial" w:hAnsi="Arial" w:cs="Arial"/>
        </w:rPr>
      </w:pPr>
      <w:r w:rsidRPr="00FC0EA7">
        <w:rPr>
          <w:rFonts w:ascii="Arial" w:hAnsi="Arial" w:cs="Arial"/>
        </w:rPr>
        <w:t>Tablica musi zawierać:</w:t>
      </w:r>
    </w:p>
    <w:p w14:paraId="4FBD6BBB" w14:textId="77777777" w:rsidR="00FC0EA7" w:rsidRPr="00FC0EA7" w:rsidRDefault="00FC0EA7" w:rsidP="00FC0EA7">
      <w:pPr>
        <w:numPr>
          <w:ilvl w:val="0"/>
          <w:numId w:val="164"/>
        </w:numPr>
        <w:rPr>
          <w:rFonts w:ascii="Arial" w:hAnsi="Arial" w:cs="Arial"/>
        </w:rPr>
      </w:pPr>
      <w:r w:rsidRPr="00FC0EA7">
        <w:rPr>
          <w:rFonts w:ascii="Arial" w:hAnsi="Arial" w:cs="Arial"/>
        </w:rPr>
        <w:t>znak FE, znak UE oraz oficjalne logo promocyjne województwa podlaskiego</w:t>
      </w:r>
    </w:p>
    <w:p w14:paraId="30DAB795" w14:textId="77777777" w:rsidR="00FC0EA7" w:rsidRPr="00FC0EA7" w:rsidRDefault="00FC0EA7" w:rsidP="00FC0EA7">
      <w:pPr>
        <w:numPr>
          <w:ilvl w:val="0"/>
          <w:numId w:val="164"/>
        </w:numPr>
        <w:rPr>
          <w:rFonts w:ascii="Arial" w:hAnsi="Arial" w:cs="Arial"/>
        </w:rPr>
      </w:pPr>
      <w:r w:rsidRPr="00FC0EA7">
        <w:rPr>
          <w:rFonts w:ascii="Arial" w:hAnsi="Arial" w:cs="Arial"/>
        </w:rPr>
        <w:t>nazwę beneficjenta,</w:t>
      </w:r>
    </w:p>
    <w:p w14:paraId="51C19004" w14:textId="77777777" w:rsidR="00FC0EA7" w:rsidRPr="00FC0EA7" w:rsidRDefault="00FC0EA7" w:rsidP="00FC0EA7">
      <w:pPr>
        <w:numPr>
          <w:ilvl w:val="0"/>
          <w:numId w:val="164"/>
        </w:numPr>
        <w:rPr>
          <w:rFonts w:ascii="Arial" w:hAnsi="Arial" w:cs="Arial"/>
        </w:rPr>
      </w:pPr>
      <w:r w:rsidRPr="00FC0EA7">
        <w:rPr>
          <w:rFonts w:ascii="Arial" w:hAnsi="Arial" w:cs="Arial"/>
        </w:rPr>
        <w:t>tytuł projektu,</w:t>
      </w:r>
    </w:p>
    <w:p w14:paraId="09BECED6" w14:textId="77777777" w:rsidR="00FC0EA7" w:rsidRPr="00FC0EA7" w:rsidRDefault="00FC0EA7" w:rsidP="00FC0EA7">
      <w:pPr>
        <w:numPr>
          <w:ilvl w:val="0"/>
          <w:numId w:val="164"/>
        </w:numPr>
        <w:rPr>
          <w:rFonts w:ascii="Arial" w:hAnsi="Arial" w:cs="Arial"/>
        </w:rPr>
      </w:pPr>
      <w:r w:rsidRPr="00FC0EA7">
        <w:rPr>
          <w:rFonts w:ascii="Arial" w:hAnsi="Arial" w:cs="Arial"/>
        </w:rPr>
        <w:t xml:space="preserve">adres portalu </w:t>
      </w:r>
      <w:hyperlink r:id="rId26" w:history="1">
        <w:r w:rsidRPr="00FC0EA7">
          <w:rPr>
            <w:rFonts w:ascii="Arial" w:hAnsi="Arial" w:cs="Arial"/>
            <w:color w:val="0000FF"/>
            <w:u w:val="single"/>
          </w:rPr>
          <w:t>www.mapadotacji.gov.pl</w:t>
        </w:r>
      </w:hyperlink>
      <w:r w:rsidRPr="00FC0EA7">
        <w:rPr>
          <w:rFonts w:ascii="Arial" w:hAnsi="Arial" w:cs="Arial"/>
        </w:rPr>
        <w:t>.</w:t>
      </w:r>
    </w:p>
    <w:p w14:paraId="78119200" w14:textId="77777777" w:rsidR="00FC0EA7" w:rsidRPr="00FC0EA7" w:rsidRDefault="00FC0EA7" w:rsidP="00FC0EA7">
      <w:pPr>
        <w:rPr>
          <w:rFonts w:ascii="Arial" w:hAnsi="Arial" w:cs="Arial"/>
        </w:rPr>
      </w:pPr>
    </w:p>
    <w:p w14:paraId="551AF4EC" w14:textId="77777777" w:rsidR="00FC0EA7" w:rsidRPr="00FC0EA7" w:rsidRDefault="00FC0EA7" w:rsidP="00FC0EA7">
      <w:pPr>
        <w:rPr>
          <w:rFonts w:ascii="Arial" w:hAnsi="Arial" w:cs="Arial"/>
          <w:noProof/>
        </w:rPr>
      </w:pPr>
      <w:r w:rsidRPr="00FC0EA7">
        <w:rPr>
          <w:rFonts w:ascii="Arial" w:hAnsi="Arial" w:cs="Arial"/>
        </w:rPr>
        <w:t>Wzór tablicy dla programu Fundusze Europejskie dla Podlaskiego:</w:t>
      </w:r>
      <w:r w:rsidRPr="00FC0EA7">
        <w:rPr>
          <w:rFonts w:ascii="Arial" w:hAnsi="Arial" w:cs="Arial"/>
          <w:noProof/>
        </w:rPr>
        <w:t xml:space="preserve"> </w:t>
      </w:r>
    </w:p>
    <w:p w14:paraId="0632E35F" w14:textId="77777777" w:rsidR="00FC0EA7" w:rsidRPr="00FC0EA7" w:rsidRDefault="00FC0EA7" w:rsidP="00FC0EA7">
      <w:pPr>
        <w:rPr>
          <w:rFonts w:ascii="Arial" w:hAnsi="Arial" w:cs="Arial"/>
        </w:rPr>
      </w:pPr>
      <w:r w:rsidRPr="00FC0EA7">
        <w:rPr>
          <w:rFonts w:ascii="Arial" w:hAnsi="Arial" w:cs="Arial"/>
          <w:noProof/>
        </w:rPr>
        <w:lastRenderedPageBreak/>
        <w:drawing>
          <wp:inline distT="0" distB="0" distL="0" distR="0" wp14:anchorId="4B3C4633" wp14:editId="625DE984">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9495A9F" w14:textId="77777777" w:rsidR="00FC0EA7" w:rsidRPr="00FC0EA7" w:rsidRDefault="00FC0EA7" w:rsidP="00FC0EA7">
      <w:pPr>
        <w:rPr>
          <w:rFonts w:ascii="Arial" w:hAnsi="Arial" w:cs="Arial"/>
        </w:rPr>
      </w:pPr>
      <w:bookmarkStart w:id="57" w:name="_Toc488235597"/>
      <w:bookmarkStart w:id="58" w:name="_Toc488235723"/>
      <w:bookmarkStart w:id="59" w:name="_Toc488324561"/>
      <w:bookmarkStart w:id="60" w:name="_Toc488235598"/>
      <w:bookmarkStart w:id="61" w:name="_Toc488235724"/>
      <w:bookmarkStart w:id="62" w:name="_Toc488324562"/>
      <w:bookmarkEnd w:id="57"/>
      <w:bookmarkEnd w:id="58"/>
      <w:bookmarkEnd w:id="59"/>
      <w:bookmarkEnd w:id="60"/>
      <w:bookmarkEnd w:id="61"/>
      <w:bookmarkEnd w:id="62"/>
      <w:r w:rsidRPr="00FC0EA7">
        <w:rPr>
          <w:rFonts w:ascii="Arial" w:hAnsi="Arial" w:cs="Arial"/>
          <w:color w:val="000000"/>
        </w:rPr>
        <w:t>Projekty tablic są przygotowane w trzech wymiarach: 80/40, 120/60 i 240/120 cm</w:t>
      </w:r>
      <w:r w:rsidRPr="00FC0EA7">
        <w:rPr>
          <w:rFonts w:ascii="Arial" w:hAnsi="Arial" w:cs="Arial"/>
        </w:rPr>
        <w:t>.</w:t>
      </w:r>
    </w:p>
    <w:p w14:paraId="3E267EEC" w14:textId="77777777" w:rsidR="00FC0EA7" w:rsidRPr="00FC0EA7" w:rsidRDefault="00FC0EA7" w:rsidP="00FC0EA7">
      <w:pPr>
        <w:rPr>
          <w:rFonts w:ascii="Arial" w:hAnsi="Arial" w:cs="Arial"/>
          <w:b/>
          <w:color w:val="000000"/>
        </w:rPr>
      </w:pPr>
      <w:r w:rsidRPr="00FC0EA7">
        <w:rPr>
          <w:rFonts w:ascii="Arial" w:hAnsi="Arial" w:cs="Arial"/>
          <w:b/>
          <w:color w:val="000000"/>
        </w:rPr>
        <w:t xml:space="preserve">UWAGA: Wzór tablic informacyjnych jest obowiązkowy, tzn. nie można go modyfikować, dodawać/usuwać znaków, poza uzupełnianiem treści we wskazanych polach. </w:t>
      </w:r>
    </w:p>
    <w:p w14:paraId="65DFF28F"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63" w:name="_Toc123805821"/>
      <w:bookmarkStart w:id="64" w:name="_Toc123806388"/>
      <w:bookmarkStart w:id="65" w:name="_Toc123806453"/>
      <w:bookmarkStart w:id="66" w:name="_Toc123806742"/>
      <w:r w:rsidRPr="00FC0EA7">
        <w:rPr>
          <w:rFonts w:ascii="Arial" w:hAnsi="Arial" w:cs="Arial"/>
          <w:b/>
          <w:bCs/>
          <w:sz w:val="22"/>
          <w:szCs w:val="22"/>
        </w:rPr>
        <w:t>Gdzie umieścić tablicę informacyjną?</w:t>
      </w:r>
      <w:bookmarkEnd w:id="63"/>
      <w:bookmarkEnd w:id="64"/>
      <w:bookmarkEnd w:id="65"/>
      <w:bookmarkEnd w:id="66"/>
    </w:p>
    <w:p w14:paraId="5B693515" w14:textId="77777777" w:rsidR="00FC0EA7" w:rsidRPr="00FC0EA7" w:rsidRDefault="00FC0EA7" w:rsidP="00FC0EA7">
      <w:pPr>
        <w:rPr>
          <w:rFonts w:ascii="Arial" w:hAnsi="Arial" w:cs="Arial"/>
        </w:rPr>
      </w:pPr>
      <w:r w:rsidRPr="00FC0EA7">
        <w:rPr>
          <w:rFonts w:ascii="Arial" w:hAnsi="Arial" w:cs="Arial"/>
        </w:rPr>
        <w:t xml:space="preserve">Tablicę informacyjną umieść w miejscu realizacji projektu, np. tam, gdzie prowadzone są prace budowlane lub infrastrukturalne. </w:t>
      </w:r>
    </w:p>
    <w:p w14:paraId="6E265E5D" w14:textId="77777777" w:rsidR="00FC0EA7" w:rsidRPr="00FC0EA7" w:rsidRDefault="00FC0EA7" w:rsidP="00FC0EA7">
      <w:pPr>
        <w:rPr>
          <w:rFonts w:ascii="Arial" w:hAnsi="Arial" w:cs="Arial"/>
        </w:rPr>
      </w:pPr>
      <w:r w:rsidRPr="00FC0EA7">
        <w:rPr>
          <w:rFonts w:ascii="Arial" w:hAnsi="Arial" w:cs="Arial"/>
        </w:rPr>
        <w:t>Jeżeli realizujesz projekt, ale nie przewidujesz w nim prac budowlanych lub infrastrukturalnych, a planujesz inwestycje rzeczowe lub zakup sprzętu, to tablica powinna znajdować się na lub przed siedzibą beneficjenta.</w:t>
      </w:r>
    </w:p>
    <w:p w14:paraId="50FEF9AA" w14:textId="77777777" w:rsidR="00FC0EA7" w:rsidRPr="00FC0EA7" w:rsidRDefault="00FC0EA7" w:rsidP="00FC0EA7">
      <w:pPr>
        <w:rPr>
          <w:rFonts w:ascii="Arial" w:hAnsi="Arial" w:cs="Arial"/>
        </w:rPr>
      </w:pPr>
      <w:r w:rsidRPr="00FC0EA7">
        <w:rPr>
          <w:rFonts w:ascii="Arial" w:hAnsi="Arial" w:cs="Arial"/>
        </w:rPr>
        <w:t xml:space="preserve">Wybierz miejsce dobrze widoczne i ogólnie dostępne, gdzie największa liczba osób będzie miała możliwość zapoznać się z treścią tablicy.  </w:t>
      </w:r>
    </w:p>
    <w:p w14:paraId="60BCCD8A" w14:textId="77777777" w:rsidR="00FC0EA7" w:rsidRPr="00FC0EA7" w:rsidRDefault="00FC0EA7" w:rsidP="00FC0EA7">
      <w:pPr>
        <w:rPr>
          <w:rFonts w:ascii="Arial" w:hAnsi="Arial" w:cs="Arial"/>
        </w:rPr>
      </w:pPr>
      <w:r w:rsidRPr="00FC0EA7">
        <w:rPr>
          <w:rFonts w:ascii="Arial" w:hAnsi="Arial" w:cs="Arial"/>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46261EB8" w14:textId="77777777" w:rsidR="00FC0EA7" w:rsidRPr="00FC0EA7" w:rsidRDefault="00FC0EA7" w:rsidP="00FC0EA7">
      <w:pPr>
        <w:rPr>
          <w:rFonts w:ascii="Arial" w:hAnsi="Arial" w:cs="Arial"/>
        </w:rPr>
      </w:pPr>
      <w:r w:rsidRPr="00FC0EA7">
        <w:rPr>
          <w:rFonts w:ascii="Arial" w:hAnsi="Arial" w:cs="Arial"/>
        </w:rPr>
        <w:t xml:space="preserve">Powierzchnia tablicy powinna być odpowiednio duża tak, aby była dobrze widoczna. </w:t>
      </w:r>
    </w:p>
    <w:p w14:paraId="3F754EC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bookmarkStart w:id="67" w:name="_Toc123805822"/>
      <w:bookmarkStart w:id="68" w:name="_Toc123806389"/>
      <w:bookmarkStart w:id="69" w:name="_Toc123806454"/>
      <w:bookmarkStart w:id="70" w:name="_Toc123806743"/>
      <w:bookmarkStart w:id="71" w:name="_Toc488324564"/>
      <w:r w:rsidRPr="00FC0EA7">
        <w:rPr>
          <w:rFonts w:ascii="Arial" w:hAnsi="Arial" w:cs="Arial"/>
          <w:b/>
          <w:bCs/>
          <w:sz w:val="22"/>
          <w:szCs w:val="22"/>
        </w:rPr>
        <w:t>Kiedy umieścić tablicę informacyjną i na jak długo?</w:t>
      </w:r>
      <w:bookmarkEnd w:id="67"/>
      <w:bookmarkEnd w:id="68"/>
      <w:bookmarkEnd w:id="69"/>
      <w:bookmarkEnd w:id="70"/>
      <w:r w:rsidRPr="00FC0EA7">
        <w:rPr>
          <w:rFonts w:ascii="Arial" w:hAnsi="Arial" w:cs="Arial"/>
          <w:b/>
          <w:bCs/>
          <w:sz w:val="22"/>
          <w:szCs w:val="22"/>
        </w:rPr>
        <w:t xml:space="preserve"> </w:t>
      </w:r>
      <w:bookmarkEnd w:id="71"/>
    </w:p>
    <w:p w14:paraId="125C5BF9" w14:textId="77777777" w:rsidR="00FC0EA7" w:rsidRPr="00FC0EA7" w:rsidRDefault="00FC0EA7" w:rsidP="00FC0EA7">
      <w:pPr>
        <w:rPr>
          <w:rFonts w:ascii="Arial" w:hAnsi="Arial" w:cs="Arial"/>
        </w:rPr>
      </w:pPr>
      <w:bookmarkStart w:id="72" w:name="_Hlk124327465"/>
      <w:r w:rsidRPr="00FC0EA7">
        <w:rPr>
          <w:rFonts w:ascii="Arial" w:hAnsi="Arial" w:cs="Arial"/>
        </w:rPr>
        <w:t xml:space="preserve">Tablicę informacyjną musisz umieścić niezwłocznie po rozpoczęciu fizycznej realizacji Projektu obejmującego inwestycje rzeczowe lub zainstalowaniu zakupionego sprzętu. </w:t>
      </w:r>
      <w:bookmarkEnd w:id="72"/>
      <w:r w:rsidRPr="00FC0EA7">
        <w:rPr>
          <w:rFonts w:ascii="Arial" w:hAnsi="Arial" w:cs="Arial"/>
        </w:rPr>
        <w:t>Jeśli projekt rozpoczął się przed uzyskaniem dofinansowania, tablica powinna stanąć bezpośrednio po podpisaniu umowy lub uzyskaniu decyzji o dofinansowaniu (nie później niż dwa miesiące od tej daty).</w:t>
      </w:r>
    </w:p>
    <w:p w14:paraId="7C4128F5" w14:textId="77777777" w:rsidR="00FC0EA7" w:rsidRPr="00FC0EA7" w:rsidRDefault="00FC0EA7" w:rsidP="00FC0EA7">
      <w:pPr>
        <w:rPr>
          <w:rFonts w:ascii="Arial" w:hAnsi="Arial" w:cs="Arial"/>
        </w:rPr>
      </w:pPr>
      <w:r w:rsidRPr="00FC0EA7">
        <w:rPr>
          <w:rFonts w:ascii="Arial" w:hAnsi="Arial" w:cs="Arial"/>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ACD467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r w:rsidRPr="00FC0EA7">
        <w:rPr>
          <w:rFonts w:ascii="Arial" w:hAnsi="Arial" w:cs="Arial"/>
          <w:b/>
          <w:bCs/>
          <w:sz w:val="22"/>
          <w:szCs w:val="22"/>
        </w:rPr>
        <w:t xml:space="preserve">Co zrobić, jeśli realizuję kilka projektów w tym samym miejscu? </w:t>
      </w:r>
    </w:p>
    <w:p w14:paraId="60157961" w14:textId="77777777" w:rsidR="00FC0EA7" w:rsidRPr="00FC0EA7" w:rsidRDefault="00FC0EA7" w:rsidP="00FC0EA7">
      <w:pPr>
        <w:rPr>
          <w:rFonts w:ascii="Arial" w:hAnsi="Arial" w:cs="Arial"/>
        </w:rPr>
      </w:pPr>
      <w:r w:rsidRPr="00FC0EA7">
        <w:rPr>
          <w:rFonts w:ascii="Arial" w:hAnsi="Arial" w:cs="Arial"/>
        </w:rPr>
        <w:t xml:space="preserve">Jeśli w tym samym miejscu realizujesz kilka projektów, które musisz oznaczyć tablicami lub jeśli w późniejszym terminie otrzymasz dalsze finansowanie na ten sam projekt, możesz umieścić jedną, </w:t>
      </w:r>
      <w:r w:rsidRPr="00FC0EA7">
        <w:rPr>
          <w:rFonts w:ascii="Arial" w:hAnsi="Arial" w:cs="Arial"/>
          <w:b/>
          <w:bCs/>
        </w:rPr>
        <w:t>wspólną tablicę</w:t>
      </w:r>
      <w:r w:rsidRPr="00FC0EA7">
        <w:rPr>
          <w:rFonts w:ascii="Arial" w:hAnsi="Arial" w:cs="Arial"/>
        </w:rPr>
        <w:t xml:space="preserve"> </w:t>
      </w:r>
      <w:r w:rsidRPr="00FC0EA7">
        <w:rPr>
          <w:rFonts w:ascii="Arial" w:hAnsi="Arial" w:cs="Arial"/>
          <w:b/>
          <w:bCs/>
        </w:rPr>
        <w:t xml:space="preserve">informacyjną. </w:t>
      </w:r>
      <w:r w:rsidRPr="00FC0EA7">
        <w:rPr>
          <w:rFonts w:ascii="Arial" w:hAnsi="Arial" w:cs="Arial"/>
        </w:rPr>
        <w:t>Wygląd wspólnej tablicy musi być zgodny z zasadami określonymi w „Księdze Tożsamości Wizualnej marki Fundusze Europejskie 2021-2027”.</w:t>
      </w:r>
    </w:p>
    <w:p w14:paraId="32DE6DF5"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73" w:name="_Toc123805823"/>
      <w:bookmarkStart w:id="74" w:name="_Toc123806390"/>
      <w:bookmarkStart w:id="75" w:name="_Toc123806455"/>
      <w:bookmarkStart w:id="76" w:name="_Toc123806744"/>
      <w:bookmarkStart w:id="77" w:name="_Toc488324570"/>
      <w:r w:rsidRPr="00FC0EA7">
        <w:rPr>
          <w:rFonts w:ascii="Arial" w:hAnsi="Arial" w:cs="Arial"/>
          <w:b/>
          <w:bCs/>
          <w:sz w:val="22"/>
          <w:szCs w:val="22"/>
        </w:rPr>
        <w:t>Plakaty informujące o projekcie</w:t>
      </w:r>
      <w:bookmarkEnd w:id="73"/>
      <w:bookmarkEnd w:id="74"/>
      <w:bookmarkEnd w:id="75"/>
      <w:bookmarkEnd w:id="76"/>
      <w:r w:rsidRPr="00FC0EA7">
        <w:rPr>
          <w:rFonts w:ascii="Arial" w:hAnsi="Arial" w:cs="Arial"/>
          <w:b/>
          <w:bCs/>
          <w:sz w:val="22"/>
          <w:szCs w:val="22"/>
        </w:rPr>
        <w:t xml:space="preserve"> </w:t>
      </w:r>
    </w:p>
    <w:p w14:paraId="1A2D232D" w14:textId="77777777" w:rsidR="00FC0EA7" w:rsidRPr="00FC0EA7" w:rsidRDefault="00FC0EA7" w:rsidP="00FC0EA7">
      <w:pPr>
        <w:keepNext/>
        <w:numPr>
          <w:ilvl w:val="2"/>
          <w:numId w:val="166"/>
        </w:numPr>
        <w:tabs>
          <w:tab w:val="num" w:pos="2160"/>
        </w:tabs>
        <w:spacing w:before="240" w:after="60"/>
        <w:ind w:left="1077"/>
        <w:outlineLvl w:val="2"/>
        <w:rPr>
          <w:rFonts w:ascii="Arial" w:hAnsi="Arial" w:cs="Arial"/>
          <w:b/>
          <w:bCs/>
          <w:sz w:val="22"/>
          <w:szCs w:val="22"/>
        </w:rPr>
      </w:pPr>
      <w:bookmarkStart w:id="78" w:name="_Toc123805824"/>
      <w:bookmarkStart w:id="79" w:name="_Toc123806391"/>
      <w:bookmarkStart w:id="80" w:name="_Toc123806456"/>
      <w:bookmarkStart w:id="81" w:name="_Toc123806745"/>
      <w:r w:rsidRPr="00FC0EA7">
        <w:rPr>
          <w:rFonts w:ascii="Arial" w:hAnsi="Arial" w:cs="Arial"/>
          <w:b/>
          <w:bCs/>
          <w:sz w:val="22"/>
          <w:szCs w:val="22"/>
        </w:rPr>
        <w:t>Jak powinien wyglądać plakat?</w:t>
      </w:r>
      <w:bookmarkEnd w:id="78"/>
      <w:bookmarkEnd w:id="79"/>
      <w:bookmarkEnd w:id="80"/>
      <w:bookmarkEnd w:id="81"/>
      <w:r w:rsidRPr="00FC0EA7">
        <w:rPr>
          <w:rFonts w:ascii="Arial" w:hAnsi="Arial" w:cs="Arial"/>
          <w:b/>
          <w:bCs/>
          <w:sz w:val="22"/>
          <w:szCs w:val="22"/>
        </w:rPr>
        <w:t xml:space="preserve"> </w:t>
      </w:r>
      <w:bookmarkEnd w:id="77"/>
    </w:p>
    <w:p w14:paraId="50AB40A6" w14:textId="77777777" w:rsidR="00FC0EA7" w:rsidRPr="00FC0EA7" w:rsidRDefault="00FC0EA7" w:rsidP="00FC0EA7">
      <w:pPr>
        <w:rPr>
          <w:rFonts w:ascii="Arial" w:hAnsi="Arial" w:cs="Arial"/>
        </w:rPr>
      </w:pPr>
      <w:bookmarkStart w:id="82" w:name="_Toc406086914"/>
      <w:bookmarkStart w:id="83" w:name="_Toc406087006"/>
      <w:bookmarkEnd w:id="82"/>
      <w:bookmarkEnd w:id="83"/>
      <w:r w:rsidRPr="00FC0EA7">
        <w:rPr>
          <w:rFonts w:ascii="Arial" w:hAnsi="Arial" w:cs="Arial"/>
        </w:rPr>
        <w:t>Plakat musi zawierać:</w:t>
      </w:r>
    </w:p>
    <w:p w14:paraId="54DC0F33" w14:textId="77777777" w:rsidR="00FC0EA7" w:rsidRPr="00FC0EA7" w:rsidRDefault="00FC0EA7" w:rsidP="00FC0EA7">
      <w:pPr>
        <w:numPr>
          <w:ilvl w:val="0"/>
          <w:numId w:val="167"/>
        </w:numPr>
        <w:rPr>
          <w:rFonts w:ascii="Arial" w:hAnsi="Arial" w:cs="Arial"/>
        </w:rPr>
      </w:pPr>
      <w:r w:rsidRPr="00FC0EA7">
        <w:rPr>
          <w:rFonts w:ascii="Arial" w:hAnsi="Arial" w:cs="Arial"/>
        </w:rPr>
        <w:lastRenderedPageBreak/>
        <w:t xml:space="preserve">znak FE, znak UE oraz oficjalne logo promocyjne województwa podlaskiego, </w:t>
      </w:r>
    </w:p>
    <w:p w14:paraId="193FEAC6" w14:textId="77777777" w:rsidR="00FC0EA7" w:rsidRPr="00FC0EA7" w:rsidRDefault="00FC0EA7" w:rsidP="00FC0EA7">
      <w:pPr>
        <w:numPr>
          <w:ilvl w:val="0"/>
          <w:numId w:val="167"/>
        </w:numPr>
        <w:rPr>
          <w:rFonts w:ascii="Arial" w:hAnsi="Arial" w:cs="Arial"/>
        </w:rPr>
      </w:pPr>
      <w:r w:rsidRPr="00FC0EA7">
        <w:rPr>
          <w:rFonts w:ascii="Arial" w:hAnsi="Arial" w:cs="Arial"/>
        </w:rPr>
        <w:t>nazwę beneficjenta,</w:t>
      </w:r>
    </w:p>
    <w:p w14:paraId="441E8033" w14:textId="77777777" w:rsidR="00FC0EA7" w:rsidRPr="00FC0EA7" w:rsidRDefault="00FC0EA7" w:rsidP="00FC0EA7">
      <w:pPr>
        <w:numPr>
          <w:ilvl w:val="0"/>
          <w:numId w:val="167"/>
        </w:numPr>
        <w:rPr>
          <w:rFonts w:ascii="Arial" w:hAnsi="Arial" w:cs="Arial"/>
        </w:rPr>
      </w:pPr>
      <w:r w:rsidRPr="00FC0EA7">
        <w:rPr>
          <w:rFonts w:ascii="Arial" w:hAnsi="Arial" w:cs="Arial"/>
        </w:rPr>
        <w:t>tytuł projektu,</w:t>
      </w:r>
    </w:p>
    <w:p w14:paraId="61290F4C" w14:textId="77777777" w:rsidR="00FC0EA7" w:rsidRPr="00FC0EA7" w:rsidRDefault="00FC0EA7" w:rsidP="00FC0EA7">
      <w:pPr>
        <w:numPr>
          <w:ilvl w:val="0"/>
          <w:numId w:val="167"/>
        </w:numPr>
        <w:rPr>
          <w:rFonts w:ascii="Arial" w:hAnsi="Arial" w:cs="Arial"/>
        </w:rPr>
      </w:pPr>
      <w:r w:rsidRPr="00FC0EA7">
        <w:rPr>
          <w:rFonts w:ascii="Arial" w:hAnsi="Arial" w:cs="Arial"/>
        </w:rPr>
        <w:t>wysokość dofinansowania projektu z Unii Europejskiej,</w:t>
      </w:r>
    </w:p>
    <w:p w14:paraId="7F3CD097"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adres portalu </w:t>
      </w:r>
      <w:hyperlink r:id="rId28" w:history="1">
        <w:r w:rsidRPr="00FC0EA7">
          <w:rPr>
            <w:rFonts w:ascii="Arial" w:hAnsi="Arial" w:cs="Arial"/>
            <w:color w:val="0000FF"/>
            <w:u w:val="single"/>
          </w:rPr>
          <w:t>www.mapadotacji.gov.pl</w:t>
        </w:r>
      </w:hyperlink>
      <w:r w:rsidRPr="00FC0EA7">
        <w:rPr>
          <w:rFonts w:ascii="Arial" w:hAnsi="Arial" w:cs="Arial"/>
        </w:rPr>
        <w:t xml:space="preserve"> </w:t>
      </w:r>
    </w:p>
    <w:p w14:paraId="5B1B25F8" w14:textId="77777777" w:rsidR="00FC0EA7" w:rsidRPr="00FC0EA7" w:rsidRDefault="00FC0EA7" w:rsidP="00FC0EA7">
      <w:pPr>
        <w:rPr>
          <w:rFonts w:ascii="Arial" w:hAnsi="Arial" w:cs="Arial"/>
        </w:rPr>
      </w:pPr>
    </w:p>
    <w:p w14:paraId="3B8C7156" w14:textId="77777777" w:rsidR="00FC0EA7" w:rsidRPr="00FC0EA7" w:rsidRDefault="00FC0EA7" w:rsidP="00FC0EA7">
      <w:pPr>
        <w:rPr>
          <w:rFonts w:ascii="Arial" w:hAnsi="Arial" w:cs="Arial"/>
        </w:rPr>
      </w:pPr>
      <w:r w:rsidRPr="00FC0EA7">
        <w:rPr>
          <w:rFonts w:ascii="Arial" w:hAnsi="Arial" w:cs="Arial"/>
        </w:rPr>
        <w:t>Wzór plakatu dla programu Fundusze Europejskie dla Podlaskiego:</w:t>
      </w:r>
    </w:p>
    <w:p w14:paraId="15E4CCB5"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7D468BC" wp14:editId="3AC2D0D5">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058DF4C7" w14:textId="77777777" w:rsidR="00FC0EA7" w:rsidRPr="00FC0EA7" w:rsidRDefault="00FC0EA7" w:rsidP="00FC0EA7">
      <w:pPr>
        <w:rPr>
          <w:rFonts w:ascii="Arial" w:hAnsi="Arial" w:cs="Arial"/>
          <w:color w:val="000000"/>
        </w:rPr>
      </w:pPr>
      <w:r w:rsidRPr="00FC0EA7">
        <w:rPr>
          <w:rFonts w:ascii="Arial" w:hAnsi="Arial" w:cs="Arial"/>
          <w:b/>
          <w:bCs/>
          <w:color w:val="000000"/>
        </w:rPr>
        <w:t>UWAGA: Wzór plakatu jest obowiązkowy, tzn. nie można go modyfikować, dodawać/usuwać znaków poza uzupełnieniem treści we wskazanych polach.</w:t>
      </w:r>
      <w:r w:rsidRPr="00FC0EA7">
        <w:rPr>
          <w:rFonts w:ascii="Arial" w:hAnsi="Arial" w:cs="Arial"/>
          <w:color w:val="000000"/>
        </w:rPr>
        <w:t xml:space="preserve"> </w:t>
      </w:r>
    </w:p>
    <w:p w14:paraId="31F43289"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84" w:name="_Toc123805825"/>
      <w:bookmarkStart w:id="85" w:name="_Toc123806392"/>
      <w:bookmarkStart w:id="86" w:name="_Toc123806457"/>
      <w:bookmarkStart w:id="87" w:name="_Toc123806746"/>
      <w:r w:rsidRPr="00FC0EA7">
        <w:rPr>
          <w:rFonts w:ascii="Arial" w:hAnsi="Arial" w:cs="Arial"/>
          <w:b/>
          <w:bCs/>
          <w:sz w:val="22"/>
          <w:szCs w:val="22"/>
        </w:rPr>
        <w:t>Gdzie umieścić plakat?</w:t>
      </w:r>
      <w:bookmarkEnd w:id="84"/>
      <w:bookmarkEnd w:id="85"/>
      <w:bookmarkEnd w:id="86"/>
      <w:bookmarkEnd w:id="87"/>
    </w:p>
    <w:p w14:paraId="00438D1D" w14:textId="77777777" w:rsidR="00FC0EA7" w:rsidRPr="00FC0EA7" w:rsidRDefault="00FC0EA7" w:rsidP="00FC0EA7">
      <w:pPr>
        <w:rPr>
          <w:rFonts w:ascii="Arial" w:hAnsi="Arial" w:cs="Arial"/>
        </w:rPr>
      </w:pPr>
      <w:r w:rsidRPr="00FC0EA7">
        <w:rPr>
          <w:rFonts w:ascii="Arial" w:hAnsi="Arial" w:cs="Arial"/>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A892EC2"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88" w:name="_Toc407625471"/>
      <w:bookmarkStart w:id="89" w:name="_Toc406085437"/>
      <w:bookmarkStart w:id="90" w:name="_Toc406086725"/>
      <w:bookmarkStart w:id="91" w:name="_Toc406086916"/>
      <w:bookmarkStart w:id="92" w:name="_Toc406087008"/>
      <w:bookmarkStart w:id="93" w:name="_Toc488324572"/>
      <w:bookmarkStart w:id="94" w:name="_Toc123805826"/>
      <w:bookmarkStart w:id="95" w:name="_Toc123806393"/>
      <w:bookmarkStart w:id="96" w:name="_Toc123806458"/>
      <w:bookmarkStart w:id="97" w:name="_Toc123806747"/>
      <w:bookmarkStart w:id="98" w:name="_Hlk122089757"/>
      <w:bookmarkEnd w:id="88"/>
      <w:bookmarkEnd w:id="89"/>
      <w:bookmarkEnd w:id="90"/>
      <w:bookmarkEnd w:id="91"/>
      <w:bookmarkEnd w:id="92"/>
      <w:r w:rsidRPr="00FC0EA7">
        <w:rPr>
          <w:rFonts w:ascii="Arial" w:hAnsi="Arial" w:cs="Arial"/>
          <w:b/>
          <w:bCs/>
          <w:sz w:val="22"/>
          <w:szCs w:val="22"/>
        </w:rPr>
        <w:t>Kiedy  umieścić plakat i na jak długo?</w:t>
      </w:r>
      <w:bookmarkEnd w:id="93"/>
      <w:bookmarkEnd w:id="94"/>
      <w:bookmarkEnd w:id="95"/>
      <w:bookmarkEnd w:id="96"/>
      <w:bookmarkEnd w:id="97"/>
    </w:p>
    <w:p w14:paraId="3BD39C2C" w14:textId="77777777" w:rsidR="00FC0EA7" w:rsidRPr="00FC0EA7" w:rsidRDefault="00FC0EA7" w:rsidP="00FC0EA7">
      <w:pPr>
        <w:rPr>
          <w:rFonts w:ascii="Arial" w:hAnsi="Arial" w:cs="Arial"/>
        </w:rPr>
      </w:pPr>
      <w:r w:rsidRPr="00FC0EA7">
        <w:rPr>
          <w:rFonts w:ascii="Arial" w:hAnsi="Arial" w:cs="Arial"/>
        </w:rPr>
        <w:t xml:space="preserve">Plakat musi być wyeksponowany w trakcie realizacji projektu. Trzeba go umieścić w widocznym miejscu nie później niż miesiąc od uzyskania dofinansowania. </w:t>
      </w:r>
    </w:p>
    <w:p w14:paraId="401B2817"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99" w:name="_Toc123805827"/>
      <w:bookmarkStart w:id="100" w:name="_Toc123806394"/>
      <w:bookmarkStart w:id="101" w:name="_Toc123806459"/>
      <w:bookmarkStart w:id="102" w:name="_Toc123806748"/>
      <w:bookmarkEnd w:id="98"/>
      <w:r w:rsidRPr="00FC0EA7">
        <w:rPr>
          <w:rFonts w:ascii="Arial" w:eastAsia="Times New Roman" w:hAnsi="Arial" w:cs="Arial"/>
          <w:b/>
          <w:bCs/>
          <w:i/>
          <w:iCs/>
          <w:sz w:val="22"/>
          <w:szCs w:val="22"/>
        </w:rPr>
        <w:t>Jak oznaczyć sprzęt i wyposażenie zakupione/powstałe w projekcie</w:t>
      </w:r>
      <w:bookmarkEnd w:id="99"/>
      <w:bookmarkEnd w:id="100"/>
      <w:bookmarkEnd w:id="101"/>
      <w:bookmarkEnd w:id="102"/>
      <w:r w:rsidRPr="00FC0EA7">
        <w:rPr>
          <w:rFonts w:ascii="Arial" w:eastAsia="Times New Roman" w:hAnsi="Arial" w:cs="Arial"/>
          <w:b/>
          <w:bCs/>
          <w:i/>
          <w:iCs/>
          <w:sz w:val="22"/>
          <w:szCs w:val="22"/>
        </w:rPr>
        <w:t xml:space="preserve">? </w:t>
      </w:r>
    </w:p>
    <w:p w14:paraId="6CDDC79B"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103" w:name="_Toc123805828"/>
      <w:bookmarkStart w:id="104" w:name="_Toc123806395"/>
      <w:bookmarkStart w:id="105" w:name="_Toc123806460"/>
      <w:bookmarkStart w:id="106" w:name="_Toc123806749"/>
      <w:r w:rsidRPr="00FC0EA7">
        <w:rPr>
          <w:rFonts w:ascii="Arial" w:hAnsi="Arial" w:cs="Arial"/>
          <w:b/>
          <w:bCs/>
          <w:sz w:val="22"/>
          <w:szCs w:val="22"/>
        </w:rPr>
        <w:t>Jak powinna wyglądać naklejka?</w:t>
      </w:r>
      <w:bookmarkEnd w:id="103"/>
      <w:bookmarkEnd w:id="104"/>
      <w:bookmarkEnd w:id="105"/>
      <w:bookmarkEnd w:id="106"/>
    </w:p>
    <w:p w14:paraId="133F6991" w14:textId="77777777" w:rsidR="00FC0EA7" w:rsidRPr="00FC0EA7" w:rsidRDefault="00FC0EA7" w:rsidP="00FC0EA7">
      <w:pPr>
        <w:rPr>
          <w:rFonts w:ascii="Arial" w:hAnsi="Arial" w:cs="Arial"/>
        </w:rPr>
      </w:pPr>
      <w:r w:rsidRPr="00FC0EA7">
        <w:rPr>
          <w:rFonts w:ascii="Arial" w:hAnsi="Arial" w:cs="Arial"/>
        </w:rPr>
        <w:t xml:space="preserve">Jako beneficjent jesteś zobowiązany do umieszczenia naklejek na zakupionym wyposażeniu, sprzęcie i środkach transportu, powstałych lub zakupionych w ramach projektu dofinansowanego z Funduszy Europejskich. </w:t>
      </w:r>
      <w:r w:rsidRPr="00FC0EA7">
        <w:rPr>
          <w:rFonts w:ascii="Arial" w:hAnsi="Arial" w:cs="Arial"/>
          <w:b/>
        </w:rPr>
        <w:t>Naklejki powinny znajdować się w dobrze widocznym miejscu.</w:t>
      </w:r>
    </w:p>
    <w:p w14:paraId="02C194A7" w14:textId="77777777" w:rsidR="00FC0EA7" w:rsidRPr="00FC0EA7" w:rsidRDefault="00FC0EA7" w:rsidP="00FC0EA7">
      <w:pPr>
        <w:rPr>
          <w:rFonts w:ascii="Arial" w:hAnsi="Arial" w:cs="Arial"/>
        </w:rPr>
      </w:pPr>
      <w:r w:rsidRPr="00FC0EA7">
        <w:rPr>
          <w:rFonts w:ascii="Arial" w:hAnsi="Arial" w:cs="Arial"/>
        </w:rPr>
        <w:t>Naklejka musi zawierać:</w:t>
      </w:r>
    </w:p>
    <w:p w14:paraId="57708E41"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Znak FE, barwy RP oraz znak UE,</w:t>
      </w:r>
    </w:p>
    <w:p w14:paraId="140E2750"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tekst "Zakup wspófinansowany ze środków Unii Europejskiej”.</w:t>
      </w:r>
    </w:p>
    <w:p w14:paraId="7E06EE6B" w14:textId="77777777" w:rsidR="00FC0EA7" w:rsidRPr="00FC0EA7" w:rsidRDefault="00FC0EA7" w:rsidP="00FC0EA7">
      <w:pPr>
        <w:rPr>
          <w:rFonts w:ascii="Arial" w:hAnsi="Arial" w:cs="Arial"/>
          <w:bCs/>
        </w:rPr>
      </w:pPr>
      <w:r w:rsidRPr="00FC0EA7">
        <w:rPr>
          <w:rFonts w:ascii="Arial" w:hAnsi="Arial" w:cs="Arial"/>
          <w:bCs/>
        </w:rPr>
        <w:t>Wzór naklejki:</w:t>
      </w:r>
    </w:p>
    <w:p w14:paraId="6AF56E36" w14:textId="77777777" w:rsidR="00FC0EA7" w:rsidRPr="00FC0EA7" w:rsidRDefault="00FC0EA7" w:rsidP="00FC0EA7">
      <w:pPr>
        <w:rPr>
          <w:rFonts w:ascii="Arial" w:hAnsi="Arial" w:cs="Arial"/>
          <w:bCs/>
        </w:rPr>
      </w:pPr>
      <w:r w:rsidRPr="00FC0EA7">
        <w:rPr>
          <w:rFonts w:ascii="Arial" w:hAnsi="Arial" w:cs="Arial"/>
          <w:noProof/>
        </w:rPr>
        <w:lastRenderedPageBreak/>
        <w:t xml:space="preserve"> </w:t>
      </w:r>
      <w:r w:rsidRPr="00FC0EA7">
        <w:rPr>
          <w:rFonts w:ascii="Arial" w:hAnsi="Arial" w:cs="Arial"/>
          <w:noProof/>
        </w:rPr>
        <w:drawing>
          <wp:inline distT="0" distB="0" distL="0" distR="0" wp14:anchorId="5ED261BB" wp14:editId="47FC216B">
            <wp:extent cx="2667000" cy="1885598"/>
            <wp:effectExtent l="38100" t="38100" r="95250" b="958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15964" cy="1920216"/>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FC0EA7">
        <w:rPr>
          <w:rFonts w:ascii="Arial" w:hAnsi="Arial" w:cs="Arial"/>
          <w:noProof/>
        </w:rPr>
        <w:t xml:space="preserve"> </w:t>
      </w:r>
    </w:p>
    <w:p w14:paraId="64920AD2" w14:textId="77777777" w:rsidR="00FC0EA7" w:rsidRPr="00FC0EA7" w:rsidRDefault="00FC0EA7" w:rsidP="00FC0EA7">
      <w:pPr>
        <w:spacing w:before="240"/>
        <w:rPr>
          <w:rFonts w:ascii="Arial" w:hAnsi="Arial" w:cs="Arial"/>
          <w:color w:val="000000"/>
        </w:rPr>
      </w:pPr>
      <w:r w:rsidRPr="00FC0EA7">
        <w:rPr>
          <w:rFonts w:ascii="Arial" w:hAnsi="Arial" w:cs="Arial"/>
          <w:b/>
          <w:bCs/>
          <w:color w:val="000000"/>
        </w:rPr>
        <w:t xml:space="preserve">UWAGA: Wzór naklejki jest obowiązkowy, tzn. nie można go modyfikować, dodawać/usuwać znaków. </w:t>
      </w:r>
    </w:p>
    <w:p w14:paraId="51B60835" w14:textId="77777777" w:rsidR="00FC0EA7" w:rsidRPr="00FC0EA7" w:rsidRDefault="00FC0EA7" w:rsidP="00FC0EA7">
      <w:pPr>
        <w:rPr>
          <w:rFonts w:ascii="Arial" w:hAnsi="Arial" w:cs="Arial"/>
          <w:bCs/>
        </w:rPr>
      </w:pPr>
      <w:r w:rsidRPr="00FC0EA7">
        <w:rPr>
          <w:rFonts w:ascii="Arial" w:hAnsi="Arial" w:cs="Arial"/>
          <w:color w:val="000000"/>
        </w:rPr>
        <w:t xml:space="preserve">Naklejki </w:t>
      </w:r>
      <w:r w:rsidRPr="00FC0EA7">
        <w:rPr>
          <w:rFonts w:ascii="Arial" w:hAnsi="Arial" w:cs="Arial"/>
          <w:bCs/>
        </w:rPr>
        <w:t>należy umieścić na:</w:t>
      </w:r>
    </w:p>
    <w:p w14:paraId="4F65C500" w14:textId="77777777" w:rsidR="00FC0EA7" w:rsidRPr="00FC0EA7" w:rsidRDefault="00FC0EA7" w:rsidP="00FC0EA7">
      <w:pPr>
        <w:numPr>
          <w:ilvl w:val="0"/>
          <w:numId w:val="163"/>
        </w:numPr>
        <w:spacing w:before="120" w:after="120"/>
        <w:jc w:val="both"/>
        <w:rPr>
          <w:rFonts w:ascii="Arial" w:hAnsi="Arial" w:cs="Arial"/>
        </w:rPr>
      </w:pPr>
      <w:bookmarkStart w:id="107" w:name="_Hlk124339278"/>
      <w:r w:rsidRPr="00FC0EA7">
        <w:rPr>
          <w:rFonts w:ascii="Arial" w:hAnsi="Arial" w:cs="Arial"/>
        </w:rPr>
        <w:t xml:space="preserve">sprzętach, maszynach, urządzeniach (np. maszyny, urządzenia produkcyjne, laboratoryjne, komputery, laptopy), </w:t>
      </w:r>
    </w:p>
    <w:p w14:paraId="0E43727C"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 xml:space="preserve">środkach transportu (np. samochodach, radiowozach, tramwajach, autobusach, wagonach kolejowych), </w:t>
      </w:r>
    </w:p>
    <w:p w14:paraId="4C8BBE96"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aparaturze (np. laboratoryjnej, medycznej, modelach szkoleniowych),</w:t>
      </w:r>
    </w:p>
    <w:p w14:paraId="281B5B88"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środkach i pomocach dydaktycznych (np. tablicach, maszynach edukacyjnych), itp.</w:t>
      </w:r>
      <w:bookmarkEnd w:id="107"/>
    </w:p>
    <w:p w14:paraId="3C933E7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08" w:name="_Toc415586295"/>
      <w:bookmarkStart w:id="109" w:name="_Toc405543194"/>
      <w:bookmarkStart w:id="110" w:name="_Toc405560047"/>
      <w:bookmarkStart w:id="111" w:name="_Toc405560117"/>
      <w:bookmarkStart w:id="112" w:name="_Toc405905519"/>
      <w:bookmarkStart w:id="113" w:name="_Toc406085432"/>
      <w:bookmarkStart w:id="114" w:name="_Toc406086720"/>
      <w:bookmarkStart w:id="115" w:name="_Toc406086911"/>
      <w:bookmarkStart w:id="116" w:name="_Toc406087003"/>
      <w:bookmarkStart w:id="117" w:name="_Toc405543209"/>
      <w:bookmarkStart w:id="118" w:name="_Toc405560065"/>
      <w:bookmarkStart w:id="119" w:name="_Toc405560135"/>
      <w:bookmarkStart w:id="120" w:name="_Toc405905537"/>
      <w:bookmarkStart w:id="121" w:name="_Toc406085451"/>
      <w:bookmarkStart w:id="122" w:name="_Toc406086739"/>
      <w:bookmarkStart w:id="123" w:name="_Toc406086930"/>
      <w:bookmarkStart w:id="124" w:name="_Toc406087022"/>
      <w:bookmarkStart w:id="125" w:name="_Toc405543211"/>
      <w:bookmarkStart w:id="126" w:name="_Toc405560067"/>
      <w:bookmarkStart w:id="127" w:name="_Toc405560137"/>
      <w:bookmarkStart w:id="128" w:name="_Toc405905539"/>
      <w:bookmarkStart w:id="129" w:name="_Toc406085453"/>
      <w:bookmarkStart w:id="130" w:name="_Toc406086741"/>
      <w:bookmarkStart w:id="131" w:name="_Toc406086932"/>
      <w:bookmarkStart w:id="132" w:name="_Toc406087024"/>
      <w:bookmarkStart w:id="133" w:name="_Toc488324575"/>
      <w:bookmarkStart w:id="134" w:name="_Toc123805829"/>
      <w:bookmarkStart w:id="135" w:name="_Toc123806396"/>
      <w:bookmarkStart w:id="136" w:name="_Toc123806461"/>
      <w:bookmarkStart w:id="137" w:name="_Toc123806750"/>
      <w:bookmarkStart w:id="138" w:name="_Hlk116932494"/>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FC0EA7">
        <w:rPr>
          <w:rFonts w:ascii="Arial" w:eastAsia="Times New Roman" w:hAnsi="Arial" w:cs="Arial"/>
          <w:b/>
          <w:bCs/>
          <w:i/>
          <w:iCs/>
          <w:sz w:val="22"/>
          <w:szCs w:val="22"/>
        </w:rPr>
        <w:t>Jakie informacje musisz umieścić na stronie internetowej i w mediach społecznościowych?</w:t>
      </w:r>
      <w:bookmarkEnd w:id="133"/>
      <w:bookmarkEnd w:id="134"/>
      <w:bookmarkEnd w:id="135"/>
      <w:bookmarkEnd w:id="136"/>
      <w:bookmarkEnd w:id="137"/>
    </w:p>
    <w:p w14:paraId="77D0D8DC" w14:textId="77777777" w:rsidR="00FC0EA7" w:rsidRPr="00FC0EA7" w:rsidRDefault="00FC0EA7" w:rsidP="00FC0EA7">
      <w:pPr>
        <w:rPr>
          <w:rFonts w:ascii="Arial" w:hAnsi="Arial" w:cs="Arial"/>
        </w:rPr>
      </w:pPr>
      <w:bookmarkStart w:id="139" w:name="_Toc405560069"/>
      <w:bookmarkStart w:id="140" w:name="_Toc405560139"/>
      <w:bookmarkStart w:id="141" w:name="_Toc405905541"/>
      <w:bookmarkStart w:id="142" w:name="_Toc406085455"/>
      <w:bookmarkStart w:id="143" w:name="_Toc406086743"/>
      <w:bookmarkStart w:id="144" w:name="_Toc406086934"/>
      <w:bookmarkStart w:id="145" w:name="_Toc406087026"/>
      <w:bookmarkStart w:id="146" w:name="_Toc405560070"/>
      <w:bookmarkStart w:id="147" w:name="_Toc405560140"/>
      <w:bookmarkStart w:id="148" w:name="_Toc405905542"/>
      <w:bookmarkStart w:id="149" w:name="_Toc406085456"/>
      <w:bookmarkStart w:id="150" w:name="_Toc406086744"/>
      <w:bookmarkStart w:id="151" w:name="_Toc406086935"/>
      <w:bookmarkStart w:id="152" w:name="_Toc406087027"/>
      <w:bookmarkStart w:id="153" w:name="_Toc488324578"/>
      <w:bookmarkStart w:id="154" w:name="_Toc123805831"/>
      <w:bookmarkStart w:id="155" w:name="_Toc123806398"/>
      <w:bookmarkStart w:id="156" w:name="_Toc123806463"/>
      <w:bookmarkStart w:id="157" w:name="_Toc123806752"/>
      <w:bookmarkStart w:id="158" w:name="_Hlk12235149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FC0EA7">
        <w:rPr>
          <w:rFonts w:ascii="Arial" w:hAnsi="Arial" w:cs="Arial"/>
        </w:rPr>
        <w:t>Jeśli posiadasz oficjalną stronę internetową, musisz zamieścić na niej opis projektu, który zawiera:</w:t>
      </w:r>
    </w:p>
    <w:p w14:paraId="221C6A82" w14:textId="77777777" w:rsidR="00FC0EA7" w:rsidRPr="00FC0EA7" w:rsidRDefault="00FC0EA7" w:rsidP="00FC0EA7">
      <w:pPr>
        <w:numPr>
          <w:ilvl w:val="0"/>
          <w:numId w:val="168"/>
        </w:numPr>
        <w:rPr>
          <w:rFonts w:ascii="Arial" w:hAnsi="Arial" w:cs="Arial"/>
        </w:rPr>
      </w:pPr>
      <w:r w:rsidRPr="00FC0EA7">
        <w:rPr>
          <w:rFonts w:ascii="Arial" w:hAnsi="Arial" w:cs="Arial"/>
        </w:rPr>
        <w:t>tytuł projektu lub jego skróconą nazwę (maksymalnie 150 znaków),</w:t>
      </w:r>
    </w:p>
    <w:p w14:paraId="372EB6FF" w14:textId="77777777" w:rsidR="00FC0EA7" w:rsidRPr="00FC0EA7" w:rsidRDefault="00FC0EA7" w:rsidP="00FC0EA7">
      <w:pPr>
        <w:numPr>
          <w:ilvl w:val="0"/>
          <w:numId w:val="168"/>
        </w:numPr>
        <w:rPr>
          <w:rFonts w:ascii="Arial" w:hAnsi="Arial" w:cs="Arial"/>
        </w:rPr>
      </w:pPr>
      <w:r w:rsidRPr="00FC0EA7">
        <w:rPr>
          <w:rFonts w:ascii="Arial" w:hAnsi="Arial" w:cs="Arial"/>
        </w:rPr>
        <w:t>podkreślenie faktu otrzymania wsparcia finansowego z Unii Europejskiej przez zamieszczenie znaku Funduszy Europejskich, znaku barw Rzeczypospolitej Polskiej i znaku Unii Europejskiej,</w:t>
      </w:r>
    </w:p>
    <w:p w14:paraId="162F3034" w14:textId="77777777" w:rsidR="00FC0EA7" w:rsidRPr="00FC0EA7" w:rsidRDefault="00FC0EA7" w:rsidP="00FC0EA7">
      <w:pPr>
        <w:numPr>
          <w:ilvl w:val="0"/>
          <w:numId w:val="168"/>
        </w:numPr>
        <w:rPr>
          <w:rFonts w:ascii="Arial" w:hAnsi="Arial" w:cs="Arial"/>
        </w:rPr>
      </w:pPr>
      <w:r w:rsidRPr="00FC0EA7">
        <w:rPr>
          <w:rFonts w:ascii="Arial" w:hAnsi="Arial" w:cs="Arial"/>
        </w:rPr>
        <w:t>zadania, działania, które będą realizowane w ramach projektu (opis, co zostanie zrobione, zakupione etc.),</w:t>
      </w:r>
    </w:p>
    <w:p w14:paraId="2B58ED05" w14:textId="77777777" w:rsidR="00FC0EA7" w:rsidRPr="00FC0EA7" w:rsidRDefault="00FC0EA7" w:rsidP="00FC0EA7">
      <w:pPr>
        <w:numPr>
          <w:ilvl w:val="0"/>
          <w:numId w:val="168"/>
        </w:numPr>
        <w:rPr>
          <w:rFonts w:ascii="Arial" w:hAnsi="Arial" w:cs="Arial"/>
        </w:rPr>
      </w:pPr>
      <w:r w:rsidRPr="00FC0EA7">
        <w:rPr>
          <w:rFonts w:ascii="Arial" w:hAnsi="Arial" w:cs="Arial"/>
        </w:rPr>
        <w:t>grupy docelowe (do kogo skierowany jest projekt, kto z niego skorzysta),</w:t>
      </w:r>
    </w:p>
    <w:p w14:paraId="0D89A027" w14:textId="77777777" w:rsidR="00FC0EA7" w:rsidRPr="00FC0EA7" w:rsidRDefault="00FC0EA7" w:rsidP="00FC0EA7">
      <w:pPr>
        <w:numPr>
          <w:ilvl w:val="0"/>
          <w:numId w:val="168"/>
        </w:numPr>
        <w:rPr>
          <w:rFonts w:ascii="Arial" w:hAnsi="Arial" w:cs="Arial"/>
        </w:rPr>
      </w:pPr>
      <w:r w:rsidRPr="00FC0EA7">
        <w:rPr>
          <w:rFonts w:ascii="Arial" w:hAnsi="Arial" w:cs="Arial"/>
        </w:rPr>
        <w:t xml:space="preserve">cel lub cele projektu, </w:t>
      </w:r>
    </w:p>
    <w:p w14:paraId="73D1A8A5" w14:textId="77777777" w:rsidR="00FC0EA7" w:rsidRPr="00FC0EA7" w:rsidRDefault="00FC0EA7" w:rsidP="00FC0EA7">
      <w:pPr>
        <w:numPr>
          <w:ilvl w:val="0"/>
          <w:numId w:val="168"/>
        </w:numPr>
        <w:rPr>
          <w:rFonts w:ascii="Arial" w:hAnsi="Arial" w:cs="Arial"/>
        </w:rPr>
      </w:pPr>
      <w:r w:rsidRPr="00FC0EA7">
        <w:rPr>
          <w:rFonts w:ascii="Arial" w:hAnsi="Arial" w:cs="Arial"/>
        </w:rPr>
        <w:t>efekty, rezultaty projektu (jeśli opis zadań, działań nie zawiera opisu efektów, rezultatów),</w:t>
      </w:r>
    </w:p>
    <w:p w14:paraId="4D3FAFC9" w14:textId="77777777" w:rsidR="00FC0EA7" w:rsidRPr="00FC0EA7" w:rsidRDefault="00FC0EA7" w:rsidP="00FC0EA7">
      <w:pPr>
        <w:numPr>
          <w:ilvl w:val="0"/>
          <w:numId w:val="168"/>
        </w:numPr>
        <w:rPr>
          <w:rFonts w:ascii="Arial" w:hAnsi="Arial" w:cs="Arial"/>
        </w:rPr>
      </w:pPr>
      <w:r w:rsidRPr="00FC0EA7">
        <w:rPr>
          <w:rFonts w:ascii="Arial" w:hAnsi="Arial" w:cs="Arial"/>
        </w:rPr>
        <w:t>wartość projektu (całkowity koszt projektu),</w:t>
      </w:r>
    </w:p>
    <w:p w14:paraId="1F4796F3" w14:textId="77777777" w:rsidR="00FC0EA7" w:rsidRPr="00FC0EA7" w:rsidRDefault="00FC0EA7" w:rsidP="00FC0EA7">
      <w:pPr>
        <w:numPr>
          <w:ilvl w:val="0"/>
          <w:numId w:val="168"/>
        </w:numPr>
        <w:rPr>
          <w:rFonts w:ascii="Arial" w:hAnsi="Arial" w:cs="Arial"/>
        </w:rPr>
      </w:pPr>
      <w:r w:rsidRPr="00FC0EA7">
        <w:rPr>
          <w:rFonts w:ascii="Arial" w:hAnsi="Arial" w:cs="Arial"/>
        </w:rPr>
        <w:t>wysokość wkładu Funduszy Europejskich</w:t>
      </w:r>
      <w:bookmarkEnd w:id="153"/>
      <w:bookmarkEnd w:id="154"/>
      <w:bookmarkEnd w:id="155"/>
      <w:bookmarkEnd w:id="156"/>
      <w:bookmarkEnd w:id="157"/>
      <w:bookmarkEnd w:id="158"/>
      <w:r w:rsidRPr="00FC0EA7">
        <w:rPr>
          <w:rFonts w:ascii="Arial" w:hAnsi="Arial" w:cs="Arial"/>
        </w:rPr>
        <w:t>,</w:t>
      </w:r>
    </w:p>
    <w:p w14:paraId="1876B575" w14:textId="77777777" w:rsidR="00FC0EA7" w:rsidRPr="00FC0EA7" w:rsidRDefault="00FC0EA7" w:rsidP="00FC0EA7">
      <w:pPr>
        <w:ind w:left="720"/>
        <w:rPr>
          <w:rFonts w:ascii="Arial" w:hAnsi="Arial" w:cs="Arial"/>
        </w:rPr>
      </w:pPr>
    </w:p>
    <w:p w14:paraId="1D1C006E" w14:textId="77777777" w:rsidR="00FC0EA7" w:rsidRPr="00FC0EA7" w:rsidRDefault="00FC0EA7" w:rsidP="00FC0EA7">
      <w:pPr>
        <w:spacing w:before="200"/>
        <w:rPr>
          <w:rFonts w:ascii="Arial" w:hAnsi="Arial" w:cs="Arial"/>
        </w:rPr>
      </w:pPr>
      <w:r w:rsidRPr="00FC0EA7">
        <w:rPr>
          <w:rFonts w:ascii="Arial" w:hAnsi="Arial" w:cs="Arial"/>
        </w:rPr>
        <w:t xml:space="preserve">Jest to minimalny zakres informacji, obowiązkowy dla każdego projektu. </w:t>
      </w:r>
    </w:p>
    <w:p w14:paraId="564934E8" w14:textId="77777777" w:rsidR="00FC0EA7" w:rsidRPr="00FC0EA7" w:rsidRDefault="00FC0EA7" w:rsidP="00FC0EA7">
      <w:pPr>
        <w:spacing w:before="200"/>
        <w:rPr>
          <w:rFonts w:ascii="Arial" w:hAnsi="Arial" w:cs="Arial"/>
        </w:rPr>
      </w:pPr>
      <w:r w:rsidRPr="00FC0EA7">
        <w:rPr>
          <w:rFonts w:ascii="Arial" w:hAnsi="Arial" w:cs="Arial"/>
          <w:b/>
          <w:bCs/>
        </w:rPr>
        <w:t>Dodatkowo muszą znaleźć się hasztagi: #FunduszeUE lub #FunduszeEuropejskie w przypadku wszelkich informacji o projekcie.</w:t>
      </w:r>
      <w:r w:rsidRPr="00FC0EA7">
        <w:rPr>
          <w:rFonts w:ascii="Arial" w:hAnsi="Arial" w:cs="Arial"/>
        </w:rPr>
        <w:t xml:space="preserve"> Rekomendujemy też zamieszczanie zdjęć, grafik, materiałów audiowizualnych oraz harmonogramu projektu, prezentującego jego główne etapy i postęp prac.</w:t>
      </w:r>
    </w:p>
    <w:p w14:paraId="517F83EB" w14:textId="77777777" w:rsidR="00FC0EA7" w:rsidRPr="00FC0EA7" w:rsidRDefault="00FC0EA7" w:rsidP="00FC0EA7">
      <w:pPr>
        <w:spacing w:before="200"/>
        <w:rPr>
          <w:rFonts w:ascii="Arial" w:hAnsi="Arial" w:cs="Arial"/>
        </w:rPr>
      </w:pPr>
      <w:r w:rsidRPr="00FC0EA7">
        <w:rPr>
          <w:rFonts w:ascii="Arial" w:hAnsi="Arial" w:cs="Arial"/>
          <w:b/>
          <w:bCs/>
        </w:rPr>
        <w:t>Powyższe informacje i oznaczenia (pkty 1-8),</w:t>
      </w:r>
      <w:r w:rsidRPr="00FC0EA7">
        <w:rPr>
          <w:rFonts w:ascii="Arial" w:hAnsi="Arial" w:cs="Arial"/>
        </w:rPr>
        <w:t xml:space="preserve"> </w:t>
      </w:r>
      <w:r w:rsidRPr="00FC0EA7">
        <w:rPr>
          <w:rFonts w:ascii="Arial" w:hAnsi="Arial" w:cs="Arial"/>
          <w:b/>
          <w:bCs/>
        </w:rPr>
        <w:t>musisz również umieścić</w:t>
      </w:r>
      <w:r w:rsidRPr="00FC0EA7">
        <w:rPr>
          <w:rFonts w:ascii="Arial" w:hAnsi="Arial" w:cs="Arial"/>
        </w:rPr>
        <w:t xml:space="preserve"> </w:t>
      </w:r>
      <w:r w:rsidRPr="00FC0EA7">
        <w:rPr>
          <w:rFonts w:ascii="Arial" w:hAnsi="Arial" w:cs="Arial"/>
          <w:b/>
          <w:bCs/>
        </w:rPr>
        <w:t>na profilu w mediach społecznościowych</w:t>
      </w:r>
      <w:r w:rsidRPr="00FC0EA7">
        <w:rPr>
          <w:rFonts w:ascii="Arial" w:hAnsi="Arial" w:cs="Arial"/>
        </w:rPr>
        <w:t xml:space="preserve">. Pamiętaj także o hasztagach. </w:t>
      </w:r>
      <w:r w:rsidRPr="00FC0EA7">
        <w:rPr>
          <w:rFonts w:ascii="Arial" w:hAnsi="Arial" w:cs="Arial"/>
          <w:b/>
          <w:bCs/>
        </w:rPr>
        <w:t>Jeżeli nie posiadasz profilu w mediach społecznościowych, musisz go założyć</w:t>
      </w:r>
      <w:r w:rsidRPr="00FC0EA7">
        <w:rPr>
          <w:rFonts w:ascii="Arial" w:hAnsi="Arial" w:cs="Arial"/>
        </w:rPr>
        <w:t>.</w:t>
      </w:r>
    </w:p>
    <w:p w14:paraId="23F4ADD5" w14:textId="77777777" w:rsidR="00FC0EA7" w:rsidRPr="00FC0EA7" w:rsidRDefault="00FC0EA7" w:rsidP="00FC0EA7">
      <w:pPr>
        <w:spacing w:before="200"/>
        <w:rPr>
          <w:rFonts w:ascii="Arial" w:hAnsi="Arial" w:cs="Arial"/>
        </w:rPr>
      </w:pPr>
      <w:r w:rsidRPr="00FC0EA7">
        <w:rPr>
          <w:rFonts w:ascii="Arial" w:hAnsi="Arial" w:cs="Arial"/>
        </w:rPr>
        <w:t>Profil w mediach społecznościowych lub oficjalna strona internetowa, na której zamieszczasz powyższe informacje, powinny być utrzymywane do końca realizacji projektu.</w:t>
      </w:r>
    </w:p>
    <w:p w14:paraId="7CBD8796" w14:textId="77777777" w:rsidR="00FC0EA7" w:rsidRPr="00FC0EA7" w:rsidRDefault="00FC0EA7" w:rsidP="00FC0EA7">
      <w:pPr>
        <w:spacing w:before="200"/>
        <w:rPr>
          <w:rFonts w:ascii="Arial" w:hAnsi="Arial" w:cs="Arial"/>
        </w:rPr>
      </w:pPr>
      <w:r w:rsidRPr="00FC0EA7">
        <w:rPr>
          <w:rFonts w:ascii="Arial" w:hAnsi="Arial" w:cs="Arial"/>
        </w:rPr>
        <w:lastRenderedPageBreak/>
        <w:t xml:space="preserve">Pamiętaj, że oznaczenia na stronach internetowych i w mediach społecznościowych występują </w:t>
      </w:r>
      <w:r w:rsidRPr="00FC0EA7">
        <w:rPr>
          <w:rFonts w:ascii="Arial" w:hAnsi="Arial" w:cs="Arial"/>
          <w:b/>
          <w:bCs/>
        </w:rPr>
        <w:t>zawsze w wariancie pełnokolorowym</w:t>
      </w:r>
      <w:r w:rsidRPr="00FC0EA7">
        <w:rPr>
          <w:rFonts w:ascii="Arial" w:hAnsi="Arial" w:cs="Arial"/>
        </w:rPr>
        <w:t xml:space="preserve">. Nie można tu zastosować wersji achromatycznych. </w:t>
      </w:r>
    </w:p>
    <w:p w14:paraId="0E078313" w14:textId="77777777" w:rsidR="00FC0EA7" w:rsidRPr="00FC0EA7" w:rsidRDefault="00FC0EA7" w:rsidP="00FC0EA7">
      <w:pPr>
        <w:spacing w:before="200"/>
        <w:rPr>
          <w:rFonts w:ascii="Arial" w:hAnsi="Arial" w:cs="Arial"/>
        </w:rPr>
      </w:pPr>
      <w:r w:rsidRPr="00FC0EA7">
        <w:rPr>
          <w:rFonts w:ascii="Arial" w:hAnsi="Arial" w:cs="Arial"/>
          <w:b/>
          <w:bCs/>
        </w:rPr>
        <w:t>Uwaga! Jeżeli tworzysz nową stronę internetową, którą finansujesz w ramach projektu, oznaczenia graficzne muszą znaleźć się na samej górze strony internetowej</w:t>
      </w:r>
      <w:r w:rsidRPr="00FC0EA7">
        <w:rPr>
          <w:rFonts w:ascii="Arial" w:hAnsi="Arial" w:cs="Arial"/>
        </w:rPr>
        <w:t xml:space="preserve"> (szczegóły znajdziesz w „Podręczniku wnioskodawcy i beneficjenta Funduszy Europejskich na lata 2021-2027 w zakresie informacji i promocji”). Taką stronę musisz utrzymywać do końca okresu trwałości projektu.</w:t>
      </w:r>
    </w:p>
    <w:p w14:paraId="513C33DD"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r w:rsidRPr="00FC0EA7">
        <w:rPr>
          <w:rFonts w:ascii="Arial" w:eastAsia="Times New Roman" w:hAnsi="Arial" w:cs="Arial"/>
          <w:b/>
          <w:bCs/>
          <w:i/>
          <w:iCs/>
          <w:sz w:val="22"/>
          <w:szCs w:val="22"/>
        </w:rPr>
        <w:t>Jak oznaczać projekty dofinansowane jednocześnie z Funduszy Europejskich oraz Krajowego Planu Odbudowy i Zwiększania Odporności?</w:t>
      </w:r>
    </w:p>
    <w:p w14:paraId="0D9E7576" w14:textId="77777777" w:rsidR="00FC0EA7" w:rsidRPr="00FC0EA7" w:rsidRDefault="00FC0EA7" w:rsidP="00FC0EA7">
      <w:pPr>
        <w:spacing w:before="200"/>
        <w:rPr>
          <w:rFonts w:ascii="Arial" w:hAnsi="Arial" w:cs="Arial"/>
        </w:rPr>
      </w:pPr>
      <w:r w:rsidRPr="00FC0EA7">
        <w:rPr>
          <w:rFonts w:ascii="Arial" w:hAnsi="Arial" w:cs="Arial"/>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130CF0FC" w14:textId="77777777" w:rsidR="00FC0EA7" w:rsidRPr="00FC0EA7" w:rsidRDefault="00FC0EA7" w:rsidP="00FC0EA7">
      <w:pPr>
        <w:spacing w:before="200"/>
        <w:rPr>
          <w:rFonts w:ascii="Arial" w:hAnsi="Arial" w:cs="Arial"/>
        </w:rPr>
      </w:pPr>
      <w:r w:rsidRPr="00FC0EA7">
        <w:rPr>
          <w:rFonts w:ascii="Arial" w:hAnsi="Arial" w:cs="Arial"/>
        </w:rPr>
        <w:t>Wzór wspólnego zestawienia znaków:</w:t>
      </w:r>
    </w:p>
    <w:p w14:paraId="7285A11A" w14:textId="77777777" w:rsidR="00FC0EA7" w:rsidRPr="00FC0EA7" w:rsidRDefault="00FC0EA7" w:rsidP="00FC0EA7">
      <w:pPr>
        <w:spacing w:before="200"/>
        <w:rPr>
          <w:rFonts w:ascii="Arial" w:hAnsi="Arial" w:cs="Arial"/>
        </w:rPr>
      </w:pPr>
      <w:r w:rsidRPr="00FC0EA7">
        <w:rPr>
          <w:rFonts w:ascii="Arial" w:hAnsi="Arial" w:cs="Arial"/>
          <w:noProof/>
        </w:rPr>
        <w:drawing>
          <wp:inline distT="0" distB="0" distL="0" distR="0" wp14:anchorId="2E9AE196" wp14:editId="06CCF78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0B824D12" w14:textId="77777777" w:rsidR="00FC0EA7" w:rsidRPr="00FC0EA7" w:rsidRDefault="00FC0EA7" w:rsidP="00FC0EA7">
      <w:pPr>
        <w:spacing w:before="200"/>
        <w:jc w:val="center"/>
        <w:rPr>
          <w:rFonts w:ascii="Arial" w:hAnsi="Arial" w:cs="Arial"/>
        </w:rPr>
      </w:pPr>
      <w:r w:rsidRPr="00FC0EA7">
        <w:rPr>
          <w:rFonts w:ascii="Arial" w:hAnsi="Arial" w:cs="Arial"/>
        </w:rPr>
        <w:t>Dofinansowane przez Unię Europejską – NextGenerationEU</w:t>
      </w:r>
    </w:p>
    <w:p w14:paraId="20D3714D" w14:textId="77777777" w:rsidR="00FC0EA7" w:rsidRPr="00FC0EA7" w:rsidRDefault="00FC0EA7" w:rsidP="00FC0EA7">
      <w:pPr>
        <w:spacing w:before="200"/>
        <w:rPr>
          <w:rFonts w:ascii="Arial" w:hAnsi="Arial" w:cs="Arial"/>
        </w:rPr>
      </w:pPr>
    </w:p>
    <w:p w14:paraId="6AAE4E91"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istnieje obowiązek umieszczenia tablic informacyjnych, możesz umieścić dwie oddzielne tablice – jedną dla Funduszy Europejskich i drugą dla Krajowego Planu Odbudowy </w:t>
      </w:r>
      <w:r w:rsidRPr="00FC0EA7">
        <w:rPr>
          <w:rFonts w:ascii="Arial" w:hAnsi="Arial" w:cs="Arial"/>
          <w:b/>
          <w:bCs/>
        </w:rPr>
        <w:t>albo</w:t>
      </w:r>
      <w:r w:rsidRPr="00FC0EA7">
        <w:rPr>
          <w:rFonts w:ascii="Arial" w:hAnsi="Arial" w:cs="Arial"/>
        </w:rPr>
        <w:t xml:space="preserve"> możesz postawić jedną wspólną tablicę informacyjną. </w:t>
      </w:r>
    </w:p>
    <w:p w14:paraId="3C090856"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musisz umieścić plakaty informacyjne, możesz umieścić dwa oddzielne plakaty – jeden dla FE i drugi dla KPO </w:t>
      </w:r>
      <w:r w:rsidRPr="00FC0EA7">
        <w:rPr>
          <w:rFonts w:ascii="Arial" w:hAnsi="Arial" w:cs="Arial"/>
          <w:b/>
          <w:bCs/>
        </w:rPr>
        <w:t>lub</w:t>
      </w:r>
      <w:r w:rsidRPr="00FC0EA7">
        <w:rPr>
          <w:rFonts w:ascii="Arial" w:hAnsi="Arial" w:cs="Arial"/>
        </w:rPr>
        <w:t xml:space="preserve"> możesz umieścić co najmniej jeden wspólny plakat informacyjny.</w:t>
      </w:r>
    </w:p>
    <w:p w14:paraId="4191A827" w14:textId="77777777" w:rsidR="00FC0EA7" w:rsidRPr="00FC0EA7" w:rsidRDefault="00FC0EA7" w:rsidP="00FC0EA7">
      <w:pPr>
        <w:spacing w:before="200"/>
        <w:rPr>
          <w:rFonts w:ascii="Arial" w:hAnsi="Arial" w:cs="Arial"/>
        </w:rPr>
      </w:pPr>
      <w:r w:rsidRPr="00FC0EA7">
        <w:rPr>
          <w:rFonts w:ascii="Arial" w:hAnsi="Arial" w:cs="Arial"/>
        </w:rPr>
        <w:t>Aby oznaczyć sprzęt i wyposażenie zakupione/ powstałe w ramach projektu finansowanego z FE i KPO, zastosuj wspólny wzór naklejek.</w:t>
      </w:r>
    </w:p>
    <w:p w14:paraId="0BECC300" w14:textId="77777777" w:rsidR="00FC0EA7" w:rsidRPr="00FC0EA7" w:rsidRDefault="00FC0EA7" w:rsidP="00FC0EA7">
      <w:pPr>
        <w:spacing w:before="200"/>
        <w:rPr>
          <w:rFonts w:ascii="Arial" w:hAnsi="Arial" w:cs="Arial"/>
        </w:rPr>
      </w:pPr>
      <w:r w:rsidRPr="00FC0EA7">
        <w:rPr>
          <w:rFonts w:ascii="Arial" w:hAnsi="Arial" w:cs="Arial"/>
        </w:rPr>
        <w:t xml:space="preserve">Wspólne </w:t>
      </w:r>
      <w:r w:rsidRPr="00FC0EA7">
        <w:rPr>
          <w:rFonts w:ascii="Arial" w:hAnsi="Arial" w:cs="Arial"/>
          <w:b/>
          <w:bCs/>
        </w:rPr>
        <w:t xml:space="preserve">wzory tablicy, plakatu oraz naklejek, znajdziesz w </w:t>
      </w:r>
      <w:r w:rsidRPr="00FC0EA7">
        <w:rPr>
          <w:rFonts w:ascii="Arial" w:hAnsi="Arial" w:cs="Arial"/>
          <w:b/>
          <w:bCs/>
          <w:i/>
          <w:iCs/>
        </w:rPr>
        <w:t>Podręczniku</w:t>
      </w:r>
      <w:r w:rsidRPr="00FC0EA7">
        <w:rPr>
          <w:rFonts w:ascii="Arial" w:hAnsi="Arial" w:cs="Arial"/>
          <w:i/>
          <w:iCs/>
        </w:rPr>
        <w:t xml:space="preserve"> </w:t>
      </w:r>
      <w:r w:rsidRPr="00FC0EA7">
        <w:rPr>
          <w:rFonts w:ascii="Arial" w:hAnsi="Arial" w:cs="Arial"/>
        </w:rPr>
        <w:t>i</w:t>
      </w:r>
      <w:r w:rsidRPr="00FC0EA7">
        <w:rPr>
          <w:rFonts w:ascii="Arial" w:hAnsi="Arial" w:cs="Arial"/>
          <w:b/>
          <w:bCs/>
          <w:i/>
          <w:iCs/>
        </w:rPr>
        <w:t xml:space="preserve"> </w:t>
      </w:r>
      <w:r w:rsidRPr="00FC0EA7">
        <w:rPr>
          <w:rFonts w:ascii="Arial" w:hAnsi="Arial" w:cs="Arial"/>
        </w:rPr>
        <w:t>na portalu www.funduszeeuropejskie.gov.pl.</w:t>
      </w:r>
    </w:p>
    <w:p w14:paraId="1501A0E2"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59" w:name="_Toc406086938"/>
      <w:bookmarkStart w:id="160" w:name="_Toc406087030"/>
      <w:bookmarkStart w:id="161" w:name="_Toc406086940"/>
      <w:bookmarkStart w:id="162" w:name="_Toc406087032"/>
      <w:bookmarkStart w:id="163" w:name="_Toc406086945"/>
      <w:bookmarkStart w:id="164" w:name="_Toc406087037"/>
      <w:bookmarkStart w:id="165" w:name="_Toc406086947"/>
      <w:bookmarkStart w:id="166" w:name="_Toc406087039"/>
      <w:bookmarkStart w:id="167" w:name="_Toc406086954"/>
      <w:bookmarkStart w:id="168" w:name="_Toc406087046"/>
      <w:bookmarkStart w:id="169" w:name="_Toc406086957"/>
      <w:bookmarkStart w:id="170" w:name="_Toc406087049"/>
      <w:bookmarkStart w:id="171" w:name="_Toc415586344"/>
      <w:bookmarkStart w:id="172" w:name="_Toc415586346"/>
      <w:bookmarkStart w:id="173" w:name="_Toc415586347"/>
      <w:bookmarkStart w:id="174" w:name="_Toc405543179"/>
      <w:bookmarkStart w:id="175" w:name="_Toc405560032"/>
      <w:bookmarkStart w:id="176" w:name="_Toc405560102"/>
      <w:bookmarkStart w:id="177" w:name="_Toc405905504"/>
      <w:bookmarkStart w:id="178" w:name="_Toc406085416"/>
      <w:bookmarkStart w:id="179" w:name="_Toc406086704"/>
      <w:bookmarkStart w:id="180" w:name="_Toc406086895"/>
      <w:bookmarkStart w:id="181" w:name="_Toc406086987"/>
      <w:bookmarkStart w:id="182" w:name="_Toc405543183"/>
      <w:bookmarkStart w:id="183" w:name="_Toc405560036"/>
      <w:bookmarkStart w:id="184" w:name="_Toc405560106"/>
      <w:bookmarkStart w:id="185" w:name="_Toc405905508"/>
      <w:bookmarkStart w:id="186" w:name="_Toc406085420"/>
      <w:bookmarkStart w:id="187" w:name="_Toc406086708"/>
      <w:bookmarkStart w:id="188" w:name="_Toc406086899"/>
      <w:bookmarkStart w:id="189" w:name="_Toc406086991"/>
      <w:bookmarkStart w:id="190" w:name="_Toc488324595"/>
      <w:bookmarkStart w:id="191" w:name="_Toc407619989"/>
      <w:bookmarkStart w:id="192" w:name="_Toc407625463"/>
      <w:bookmarkStart w:id="193" w:name="_Toc405543188"/>
      <w:bookmarkStart w:id="194" w:name="_Toc405560041"/>
      <w:bookmarkStart w:id="195" w:name="_Toc405560111"/>
      <w:bookmarkStart w:id="196" w:name="_Toc405905513"/>
      <w:bookmarkStart w:id="197" w:name="_Toc406085425"/>
      <w:bookmarkStart w:id="198" w:name="_Toc406086713"/>
      <w:bookmarkStart w:id="199" w:name="_Toc406086904"/>
      <w:bookmarkStart w:id="200" w:name="_Toc406086996"/>
      <w:bookmarkStart w:id="201" w:name="_Toc405543192"/>
      <w:bookmarkStart w:id="202" w:name="_Toc405560045"/>
      <w:bookmarkStart w:id="203" w:name="_Toc405560115"/>
      <w:bookmarkStart w:id="204" w:name="_Toc405905517"/>
      <w:bookmarkStart w:id="205" w:name="_Toc406085429"/>
      <w:bookmarkStart w:id="206" w:name="_Toc406086717"/>
      <w:bookmarkStart w:id="207" w:name="_Toc406086908"/>
      <w:bookmarkStart w:id="208" w:name="_Toc406087000"/>
      <w:bookmarkStart w:id="209" w:name="_Toc488324599"/>
      <w:bookmarkStart w:id="210" w:name="_Toc123805837"/>
      <w:bookmarkStart w:id="211" w:name="_Toc123806404"/>
      <w:bookmarkStart w:id="212" w:name="_Toc123806469"/>
      <w:bookmarkStart w:id="213" w:name="_Toc1238067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FC0EA7">
        <w:rPr>
          <w:rFonts w:ascii="Arial" w:eastAsia="Times New Roman" w:hAnsi="Arial" w:cs="Arial"/>
          <w:b/>
          <w:bCs/>
          <w:i/>
          <w:iCs/>
          <w:sz w:val="22"/>
          <w:szCs w:val="22"/>
        </w:rPr>
        <w:t>Gdzie znajdziesz znaki: FE, barw RP, UE i wzory materiałów?</w:t>
      </w:r>
      <w:bookmarkEnd w:id="209"/>
      <w:bookmarkEnd w:id="210"/>
      <w:bookmarkEnd w:id="211"/>
      <w:bookmarkEnd w:id="212"/>
      <w:bookmarkEnd w:id="213"/>
    </w:p>
    <w:p w14:paraId="7A85B552" w14:textId="77777777" w:rsidR="00FC0EA7" w:rsidRPr="00FC0EA7" w:rsidRDefault="00FC0EA7" w:rsidP="00FC0EA7">
      <w:pPr>
        <w:rPr>
          <w:rFonts w:ascii="Arial" w:hAnsi="Arial" w:cs="Arial"/>
          <w:sz w:val="22"/>
          <w:szCs w:val="22"/>
        </w:rPr>
      </w:pPr>
      <w:r w:rsidRPr="00FC0EA7">
        <w:rPr>
          <w:rFonts w:ascii="Arial" w:hAnsi="Arial" w:cs="Arial"/>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32" w:history="1">
        <w:r w:rsidRPr="00FC0EA7">
          <w:rPr>
            <w:rFonts w:ascii="Arial" w:hAnsi="Arial" w:cs="Arial"/>
            <w:color w:val="0000FF"/>
            <w:sz w:val="22"/>
            <w:szCs w:val="22"/>
            <w:u w:val="single"/>
          </w:rPr>
          <w:t>https://funduszeuepodlaskie.eu/komunikacja_i_widocznosc/</w:t>
        </w:r>
      </w:hyperlink>
      <w:r w:rsidRPr="00FC0EA7">
        <w:rPr>
          <w:rFonts w:ascii="Arial" w:hAnsi="Arial" w:cs="Arial"/>
          <w:sz w:val="22"/>
          <w:szCs w:val="22"/>
        </w:rPr>
        <w:t>.</w:t>
      </w:r>
    </w:p>
    <w:p w14:paraId="768A05F8" w14:textId="77777777" w:rsidR="00FC0EA7" w:rsidRPr="00FC0EA7" w:rsidRDefault="00FC0EA7" w:rsidP="00FC0EA7">
      <w:pPr>
        <w:rPr>
          <w:rFonts w:ascii="Arial" w:hAnsi="Arial" w:cs="Arial"/>
        </w:rPr>
      </w:pPr>
      <w:r w:rsidRPr="00FC0EA7">
        <w:rPr>
          <w:rFonts w:ascii="Arial" w:hAnsi="Arial" w:cs="Arial"/>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33" w:history="1">
        <w:r w:rsidRPr="00FC0EA7">
          <w:rPr>
            <w:rFonts w:ascii="Arial" w:hAnsi="Arial" w:cs="Arial"/>
            <w:color w:val="0000FF"/>
            <w:u w:val="single"/>
          </w:rPr>
          <w:t>https://www.funduszeeuropejskie.gov.pl/strony/o-funduszach/fundusze-2021-2027/prawo-i-dokumenty/zasady-komunikacji-fe/</w:t>
        </w:r>
      </w:hyperlink>
      <w:r w:rsidRPr="00FC0EA7">
        <w:rPr>
          <w:rFonts w:ascii="Arial" w:hAnsi="Arial" w:cs="Arial"/>
        </w:rPr>
        <w:t>.</w:t>
      </w:r>
    </w:p>
    <w:p w14:paraId="2813EC9D"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F68FDB5"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anchor distT="0" distB="0" distL="114300" distR="114300" simplePos="0" relativeHeight="251660288" behindDoc="0" locked="0" layoutInCell="1" allowOverlap="1" wp14:anchorId="0041E80B" wp14:editId="7B6F9F38">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6251579" cy="670556"/>
                    </a:xfrm>
                    <a:prstGeom prst="rect">
                      <a:avLst/>
                    </a:prstGeom>
                    <a:noFill/>
                    <a:ln>
                      <a:noFill/>
                      <a:prstDash/>
                    </a:ln>
                  </pic:spPr>
                </pic:pic>
              </a:graphicData>
            </a:graphic>
          </wp:anchor>
        </w:drawing>
      </w:r>
      <w:r w:rsidRPr="00FC0EA7">
        <w:rPr>
          <w:rFonts w:ascii="Arial" w:hAnsi="Arial" w:cs="Arial"/>
          <w:i/>
          <w:sz w:val="22"/>
          <w:szCs w:val="22"/>
        </w:rPr>
        <w:tab/>
      </w:r>
      <w:r w:rsidRPr="00FC0EA7">
        <w:rPr>
          <w:rFonts w:ascii="Arial" w:hAnsi="Arial" w:cs="Arial"/>
          <w:i/>
          <w:sz w:val="22"/>
          <w:szCs w:val="22"/>
        </w:rPr>
        <w:tab/>
      </w:r>
      <w:r w:rsidRPr="00FC0EA7">
        <w:rPr>
          <w:rFonts w:ascii="Arial" w:hAnsi="Arial" w:cs="Arial"/>
          <w:i/>
          <w:sz w:val="22"/>
          <w:szCs w:val="22"/>
        </w:rPr>
        <w:tab/>
      </w:r>
    </w:p>
    <w:p w14:paraId="19D9C4D9" w14:textId="77777777" w:rsidR="00FC0EA7" w:rsidRPr="00FC0EA7" w:rsidRDefault="00FC0EA7" w:rsidP="00FC0EA7">
      <w:pPr>
        <w:tabs>
          <w:tab w:val="center" w:pos="4536"/>
          <w:tab w:val="right" w:pos="9072"/>
        </w:tabs>
        <w:rPr>
          <w:rFonts w:ascii="Arial" w:hAnsi="Arial" w:cs="Arial"/>
          <w:i/>
          <w:sz w:val="22"/>
          <w:szCs w:val="22"/>
        </w:rPr>
      </w:pPr>
    </w:p>
    <w:p w14:paraId="5261863B" w14:textId="77777777" w:rsidR="00FC0EA7" w:rsidRPr="00FC0EA7" w:rsidRDefault="00FC0EA7" w:rsidP="00FC0EA7">
      <w:pPr>
        <w:tabs>
          <w:tab w:val="left" w:pos="7035"/>
        </w:tabs>
        <w:rPr>
          <w:rFonts w:ascii="Arial" w:hAnsi="Arial" w:cs="Arial"/>
          <w:b/>
          <w:sz w:val="22"/>
          <w:szCs w:val="22"/>
        </w:rPr>
      </w:pPr>
    </w:p>
    <w:p w14:paraId="026777A1" w14:textId="77777777" w:rsidR="00FC0EA7" w:rsidRPr="00FC0EA7" w:rsidRDefault="00FC0EA7" w:rsidP="00FC0EA7">
      <w:pPr>
        <w:tabs>
          <w:tab w:val="left" w:pos="7035"/>
        </w:tabs>
        <w:rPr>
          <w:rFonts w:ascii="Arial" w:hAnsi="Arial" w:cs="Arial"/>
          <w:b/>
          <w:sz w:val="22"/>
          <w:szCs w:val="22"/>
        </w:rPr>
      </w:pPr>
    </w:p>
    <w:p w14:paraId="56650812" w14:textId="77777777" w:rsidR="00FC0EA7" w:rsidRPr="00FC0EA7" w:rsidRDefault="00FC0EA7" w:rsidP="00FC0EA7">
      <w:pPr>
        <w:tabs>
          <w:tab w:val="left" w:pos="7035"/>
        </w:tabs>
        <w:rPr>
          <w:rFonts w:ascii="Arial" w:hAnsi="Arial" w:cs="Arial"/>
          <w:b/>
          <w:sz w:val="22"/>
          <w:szCs w:val="22"/>
        </w:rPr>
      </w:pPr>
    </w:p>
    <w:p w14:paraId="7CF3774D" w14:textId="77777777" w:rsidR="00FC0EA7" w:rsidRPr="00FC0EA7" w:rsidRDefault="00FC0EA7" w:rsidP="00FC0EA7">
      <w:pPr>
        <w:tabs>
          <w:tab w:val="left" w:pos="7035"/>
        </w:tabs>
        <w:rPr>
          <w:rFonts w:ascii="Arial" w:hAnsi="Arial" w:cs="Arial"/>
          <w:b/>
          <w:sz w:val="22"/>
          <w:szCs w:val="22"/>
        </w:rPr>
      </w:pPr>
    </w:p>
    <w:p w14:paraId="2334B0DF" w14:textId="77777777" w:rsidR="00FC0EA7" w:rsidRPr="00FC0EA7" w:rsidRDefault="00FC0EA7" w:rsidP="00FC0EA7">
      <w:pPr>
        <w:tabs>
          <w:tab w:val="left" w:pos="7035"/>
        </w:tabs>
        <w:rPr>
          <w:rFonts w:ascii="Arial" w:hAnsi="Arial" w:cs="Arial"/>
          <w:b/>
          <w:sz w:val="22"/>
          <w:szCs w:val="22"/>
        </w:rPr>
      </w:pPr>
      <w:r w:rsidRPr="00FC0EA7">
        <w:rPr>
          <w:rFonts w:ascii="Arial" w:hAnsi="Arial" w:cs="Arial"/>
          <w:b/>
          <w:sz w:val="22"/>
          <w:szCs w:val="22"/>
        </w:rPr>
        <w:t>Załącznik nr 12 do umowy:  Wykaz pomniejszenia wartości dofinansowania w zakresie obowiązków komunikacyjnych Beneficjenta</w:t>
      </w:r>
    </w:p>
    <w:p w14:paraId="37722411" w14:textId="77777777" w:rsidR="00FC0EA7" w:rsidRPr="00FC0EA7" w:rsidRDefault="00FC0EA7" w:rsidP="00FC0EA7">
      <w:pPr>
        <w:tabs>
          <w:tab w:val="left" w:pos="7035"/>
        </w:tabs>
        <w:rPr>
          <w:rFonts w:ascii="Arial" w:hAnsi="Arial" w:cs="Arial"/>
          <w:b/>
          <w:sz w:val="22"/>
          <w:szCs w:val="22"/>
        </w:rPr>
      </w:pPr>
    </w:p>
    <w:p w14:paraId="30DE7DD6" w14:textId="77777777" w:rsidR="00FC0EA7" w:rsidRPr="00FC0EA7" w:rsidRDefault="00FC0EA7" w:rsidP="00FC0EA7">
      <w:pPr>
        <w:tabs>
          <w:tab w:val="left" w:pos="7035"/>
        </w:tabs>
        <w:rPr>
          <w:rFonts w:ascii="Arial" w:hAnsi="Arial" w:cs="Arial"/>
          <w:sz w:val="22"/>
          <w:szCs w:val="22"/>
        </w:rPr>
      </w:pPr>
    </w:p>
    <w:p w14:paraId="628E5687" w14:textId="77777777" w:rsidR="00FC0EA7" w:rsidRPr="00FC0EA7" w:rsidRDefault="00FC0EA7" w:rsidP="00FC0EA7">
      <w:pPr>
        <w:tabs>
          <w:tab w:val="left" w:pos="7035"/>
        </w:tabs>
        <w:rPr>
          <w:rFonts w:ascii="Arial" w:hAnsi="Arial" w:cs="Arial"/>
          <w:sz w:val="22"/>
          <w:szCs w:val="22"/>
        </w:rPr>
      </w:pPr>
      <w:r w:rsidRPr="00FC0EA7">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FC0EA7" w:rsidRPr="00FC0EA7" w14:paraId="4DE67A97" w14:textId="77777777" w:rsidTr="00BF3FD7">
        <w:trPr>
          <w:trHeight w:val="54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A6671" w14:textId="77777777" w:rsidR="00FC0EA7" w:rsidRPr="00FC0EA7" w:rsidRDefault="00FC0EA7" w:rsidP="00FC0EA7">
            <w:pPr>
              <w:tabs>
                <w:tab w:val="left" w:pos="7035"/>
              </w:tabs>
            </w:pPr>
            <w:r w:rsidRPr="00FC0EA7">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8B806" w14:textId="77777777" w:rsidR="00FC0EA7" w:rsidRPr="00FC0EA7" w:rsidRDefault="00FC0EA7" w:rsidP="00FC0EA7">
            <w:pPr>
              <w:tabs>
                <w:tab w:val="left" w:pos="7035"/>
              </w:tabs>
            </w:pPr>
            <w:r w:rsidRPr="00FC0EA7">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6FC7" w14:textId="77777777" w:rsidR="00FC0EA7" w:rsidRPr="00FC0EA7" w:rsidRDefault="00FC0EA7" w:rsidP="00FC0EA7">
            <w:pPr>
              <w:tabs>
                <w:tab w:val="left" w:pos="7035"/>
              </w:tabs>
            </w:pPr>
            <w:r w:rsidRPr="00FC0EA7">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2EEF" w14:textId="77777777" w:rsidR="00FC0EA7" w:rsidRPr="00FC0EA7" w:rsidRDefault="00FC0EA7" w:rsidP="00FC0EA7">
            <w:pPr>
              <w:tabs>
                <w:tab w:val="left" w:pos="7035"/>
              </w:tabs>
            </w:pPr>
            <w:r w:rsidRPr="00FC0EA7">
              <w:rPr>
                <w:rFonts w:ascii="Arial" w:hAnsi="Arial" w:cs="Arial"/>
                <w:b/>
                <w:bCs/>
                <w:sz w:val="22"/>
                <w:szCs w:val="22"/>
              </w:rPr>
              <w:t>Wielkość pomniejszenia kwoty dofinansowania</w:t>
            </w:r>
          </w:p>
        </w:tc>
      </w:tr>
      <w:tr w:rsidR="00FC0EA7" w:rsidRPr="00FC0EA7" w14:paraId="216EEA09" w14:textId="77777777" w:rsidTr="00BF3F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9BEAF" w14:textId="77777777" w:rsidR="00FC0EA7" w:rsidRPr="00FC0EA7" w:rsidRDefault="00FC0EA7" w:rsidP="00FC0EA7">
            <w:pPr>
              <w:tabs>
                <w:tab w:val="left" w:pos="7035"/>
              </w:tabs>
            </w:pPr>
            <w:r w:rsidRPr="00FC0EA7">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51286"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oficjalnej stronie internetowej Beneficjenta, jeśli ją posiada. </w:t>
            </w:r>
          </w:p>
          <w:p w14:paraId="70745513"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39F0B529"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tytuł projektu lub jego skróconą nazwę, </w:t>
            </w:r>
          </w:p>
          <w:p w14:paraId="6262B81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03D2E2A"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4620B2A3"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6F71E59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cel lub cele projektu, </w:t>
            </w:r>
          </w:p>
          <w:p w14:paraId="7F81B9ED"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2EC6C4D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wartość projektu(całkowity koszt projektu), </w:t>
            </w:r>
          </w:p>
          <w:p w14:paraId="1A7A3CCE"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wysokość wkładu Funduszy Europejskich. </w:t>
            </w:r>
          </w:p>
          <w:p w14:paraId="5E7B765D"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AB39" w14:textId="77777777" w:rsidR="00FC0EA7" w:rsidRPr="00FC0EA7" w:rsidRDefault="00FC0EA7" w:rsidP="00FC0EA7">
            <w:pPr>
              <w:tabs>
                <w:tab w:val="left" w:pos="7035"/>
              </w:tabs>
            </w:pPr>
            <w:r w:rsidRPr="00FC0EA7">
              <w:rPr>
                <w:rFonts w:ascii="Arial" w:hAnsi="Arial" w:cs="Arial"/>
                <w:sz w:val="22"/>
                <w:szCs w:val="22"/>
              </w:rPr>
              <w:t xml:space="preserve">Brak opisu Projektu na oficjalnej stronie internetowej Beneficjenta, jeśli ją posiada </w:t>
            </w:r>
          </w:p>
          <w:p w14:paraId="4D4D7097" w14:textId="77777777" w:rsidR="00FC0EA7" w:rsidRPr="00FC0EA7" w:rsidRDefault="00FC0EA7" w:rsidP="00FC0EA7">
            <w:pPr>
              <w:tabs>
                <w:tab w:val="left" w:pos="7035"/>
              </w:tabs>
            </w:pPr>
            <w:r w:rsidRPr="00FC0EA7">
              <w:rPr>
                <w:rFonts w:ascii="Arial" w:hAnsi="Arial" w:cs="Arial"/>
                <w:sz w:val="22"/>
                <w:szCs w:val="22"/>
              </w:rPr>
              <w:t xml:space="preserve">lub </w:t>
            </w:r>
          </w:p>
          <w:p w14:paraId="2EE52441"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C8B76" w14:textId="77777777" w:rsidR="00FC0EA7" w:rsidRPr="00FC0EA7" w:rsidRDefault="00FC0EA7" w:rsidP="00FC0EA7">
            <w:pPr>
              <w:tabs>
                <w:tab w:val="left" w:pos="7035"/>
              </w:tabs>
            </w:pPr>
            <w:r w:rsidRPr="00FC0EA7">
              <w:rPr>
                <w:rFonts w:ascii="Arial" w:hAnsi="Arial" w:cs="Arial"/>
                <w:sz w:val="22"/>
                <w:szCs w:val="22"/>
              </w:rPr>
              <w:t>0,5%</w:t>
            </w:r>
          </w:p>
        </w:tc>
      </w:tr>
      <w:tr w:rsidR="00FC0EA7" w:rsidRPr="00FC0EA7" w14:paraId="2347C16D" w14:textId="77777777" w:rsidTr="00BF3F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2FA4" w14:textId="77777777" w:rsidR="00FC0EA7" w:rsidRPr="00FC0EA7" w:rsidRDefault="00FC0EA7" w:rsidP="00FC0EA7">
            <w:pPr>
              <w:tabs>
                <w:tab w:val="left" w:pos="7035"/>
              </w:tabs>
            </w:pPr>
            <w:r w:rsidRPr="00FC0EA7">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16E49"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stronach mediów społecznościowych Beneficjenta. </w:t>
            </w:r>
          </w:p>
          <w:p w14:paraId="7780B9D6"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2066465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tytuł projektu lub jego skróconą nazwę, </w:t>
            </w:r>
          </w:p>
          <w:p w14:paraId="0EA584B3"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w:t>
            </w:r>
            <w:r w:rsidRPr="00FC0EA7">
              <w:rPr>
                <w:rFonts w:ascii="Arial" w:hAnsi="Arial" w:cs="Arial"/>
                <w:sz w:val="22"/>
                <w:szCs w:val="22"/>
              </w:rPr>
              <w:lastRenderedPageBreak/>
              <w:t xml:space="preserve">Funduszy Europejskich, barw Rzeczypospolitej Polskiej i znaku Unii Europejskiej, </w:t>
            </w:r>
          </w:p>
          <w:p w14:paraId="7EE07BA0"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04F396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0FE52D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cel lub cele projektu, </w:t>
            </w:r>
          </w:p>
          <w:p w14:paraId="6612FB08"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01354172"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wartość projektu (całkowity  koszt projektu),</w:t>
            </w:r>
          </w:p>
          <w:p w14:paraId="731C563A"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wysokość wkładu Funduszy Europejskich. </w:t>
            </w:r>
          </w:p>
          <w:p w14:paraId="2124E888"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795B" w14:textId="77777777" w:rsidR="00FC0EA7" w:rsidRPr="00FC0EA7" w:rsidRDefault="00FC0EA7" w:rsidP="00FC0EA7">
            <w:pPr>
              <w:tabs>
                <w:tab w:val="left" w:pos="7035"/>
              </w:tabs>
            </w:pPr>
            <w:r w:rsidRPr="00FC0EA7">
              <w:rPr>
                <w:rFonts w:ascii="Arial" w:hAnsi="Arial" w:cs="Arial"/>
                <w:sz w:val="22"/>
                <w:szCs w:val="22"/>
              </w:rPr>
              <w:lastRenderedPageBreak/>
              <w:t>Brak opisu Projektu na stronach mediów społecznościowych Beneficjenta</w:t>
            </w:r>
          </w:p>
          <w:p w14:paraId="40B16AA1" w14:textId="77777777" w:rsidR="00FC0EA7" w:rsidRPr="00FC0EA7" w:rsidRDefault="00FC0EA7" w:rsidP="00FC0EA7">
            <w:pPr>
              <w:tabs>
                <w:tab w:val="left" w:pos="7035"/>
              </w:tabs>
            </w:pPr>
            <w:r w:rsidRPr="00FC0EA7">
              <w:rPr>
                <w:rFonts w:ascii="Arial" w:hAnsi="Arial" w:cs="Arial"/>
                <w:sz w:val="22"/>
                <w:szCs w:val="22"/>
              </w:rPr>
              <w:t xml:space="preserve">lub </w:t>
            </w:r>
          </w:p>
          <w:p w14:paraId="715482C5"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9A911" w14:textId="77777777" w:rsidR="00FC0EA7" w:rsidRPr="00FC0EA7" w:rsidRDefault="00FC0EA7" w:rsidP="00FC0EA7">
            <w:pPr>
              <w:tabs>
                <w:tab w:val="left" w:pos="7035"/>
              </w:tabs>
            </w:pPr>
            <w:r w:rsidRPr="00FC0EA7">
              <w:rPr>
                <w:rFonts w:ascii="Arial" w:hAnsi="Arial" w:cs="Arial"/>
                <w:sz w:val="22"/>
                <w:szCs w:val="22"/>
              </w:rPr>
              <w:t>0,5%</w:t>
            </w:r>
          </w:p>
        </w:tc>
      </w:tr>
      <w:tr w:rsidR="00351FA2" w:rsidRPr="00FC0EA7" w14:paraId="53D809E5" w14:textId="77777777" w:rsidTr="00BF3F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991D" w14:textId="0F257F0E" w:rsidR="00351FA2" w:rsidRPr="00FC0EA7" w:rsidRDefault="00351FA2" w:rsidP="00351FA2">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71E20"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Umieszczenie w widoczny sposób znaku Funduszy Europejskich, znaku barw Rzeczypospolitej Polskiej (jeśli dotyczy; wersja pełnokolorowa) i znaku Unii Europejskiej na:</w:t>
            </w:r>
          </w:p>
          <w:p w14:paraId="1F6BAF0F"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012788A0"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64B1221D"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0AF49CF8" w14:textId="5CFD6027"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685BD2">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653FE"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pełnokolorowa) i znaku Unii Europejskiej w którymkolwiek działaniu, dokumencie, materiale </w:t>
            </w:r>
          </w:p>
          <w:p w14:paraId="653688BF" w14:textId="77777777" w:rsidR="00351FA2" w:rsidRPr="00FC0EA7" w:rsidRDefault="00351FA2" w:rsidP="00351FA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E4A2" w14:textId="54F115C2"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0,25%</w:t>
            </w:r>
          </w:p>
        </w:tc>
      </w:tr>
      <w:tr w:rsidR="00351FA2" w:rsidRPr="00FC0EA7" w14:paraId="357EA085"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04E79" w14:textId="77777777" w:rsidR="00351FA2" w:rsidRPr="00FC0EA7" w:rsidRDefault="00351FA2" w:rsidP="00351FA2">
            <w:pPr>
              <w:tabs>
                <w:tab w:val="left" w:pos="7035"/>
              </w:tabs>
            </w:pPr>
            <w:r w:rsidRPr="00FC0EA7">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5FC5" w14:textId="77777777" w:rsidR="00351FA2" w:rsidRPr="00FC0EA7" w:rsidRDefault="00351FA2" w:rsidP="00351FA2">
            <w:pPr>
              <w:tabs>
                <w:tab w:val="left" w:pos="7035"/>
              </w:tabs>
            </w:pPr>
            <w:r w:rsidRPr="00FC0EA7">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069E8A0" w14:textId="77777777" w:rsidR="00351FA2" w:rsidRPr="00FC0EA7" w:rsidRDefault="00351FA2" w:rsidP="00351FA2">
            <w:pPr>
              <w:tabs>
                <w:tab w:val="left" w:pos="7035"/>
              </w:tabs>
              <w:rPr>
                <w:rFonts w:ascii="Arial" w:hAnsi="Arial" w:cs="Arial"/>
              </w:rPr>
            </w:pPr>
          </w:p>
          <w:p w14:paraId="6A0E16B8" w14:textId="6C88B3AA" w:rsidR="00351FA2" w:rsidRPr="00FC0EA7" w:rsidRDefault="00351FA2" w:rsidP="00351FA2">
            <w:pPr>
              <w:tabs>
                <w:tab w:val="left" w:pos="7035"/>
              </w:tabs>
            </w:pPr>
            <w:r w:rsidRPr="00FC0EA7">
              <w:rPr>
                <w:rFonts w:ascii="Arial" w:hAnsi="Arial" w:cs="Arial"/>
                <w:sz w:val="22"/>
                <w:szCs w:val="22"/>
              </w:rPr>
              <w:t xml:space="preserve">(dotyczy: art. 50 ust. 1 lit. c rozporządzenia ogólnego; §11 ust 2 pkt 2 </w:t>
            </w:r>
            <w:r w:rsidR="006962F8">
              <w:rPr>
                <w:rFonts w:ascii="Arial" w:hAnsi="Arial" w:cs="Arial"/>
                <w:sz w:val="22"/>
                <w:szCs w:val="22"/>
              </w:rPr>
              <w:t>U</w:t>
            </w:r>
            <w:r w:rsidRPr="00FC0EA7">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6D75" w14:textId="77777777" w:rsidR="00351FA2" w:rsidRPr="00FC0EA7" w:rsidRDefault="00351FA2" w:rsidP="00351FA2">
            <w:pPr>
              <w:tabs>
                <w:tab w:val="left" w:pos="7035"/>
              </w:tabs>
            </w:pPr>
            <w:r w:rsidRPr="00FC0EA7">
              <w:rPr>
                <w:rFonts w:ascii="Arial" w:hAnsi="Arial" w:cs="Arial"/>
                <w:sz w:val="22"/>
                <w:szCs w:val="22"/>
              </w:rPr>
              <w:t xml:space="preserve">Nieumieszczenie tablicy </w:t>
            </w:r>
          </w:p>
          <w:p w14:paraId="0E95E877" w14:textId="77777777" w:rsidR="00351FA2" w:rsidRPr="00FC0EA7" w:rsidRDefault="00351FA2" w:rsidP="00351FA2">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D13C"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355FBB14" w14:textId="77777777" w:rsidTr="00BF3FD7">
        <w:trPr>
          <w:trHeight w:val="904"/>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F13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2E88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690C" w14:textId="77777777" w:rsidR="00351FA2" w:rsidRPr="00FC0EA7" w:rsidRDefault="00351FA2" w:rsidP="00351FA2">
            <w:pPr>
              <w:tabs>
                <w:tab w:val="left" w:pos="7035"/>
              </w:tabs>
            </w:pPr>
            <w:r w:rsidRPr="00FC0EA7">
              <w:rPr>
                <w:rFonts w:ascii="Arial" w:hAnsi="Arial" w:cs="Arial"/>
                <w:sz w:val="22"/>
                <w:szCs w:val="22"/>
              </w:rPr>
              <w:t>Umieszczenie tablicy informacyjnej niezgodnie z wzorem określonym w załączniku nr 7 do Umowy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ECEC"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1C09FFD4" w14:textId="77777777" w:rsidTr="00BF3FD7">
        <w:trPr>
          <w:trHeight w:val="903"/>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8C197"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77C3B"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5D8BC" w14:textId="77777777" w:rsidR="00351FA2" w:rsidRPr="00FC0EA7" w:rsidRDefault="00351FA2" w:rsidP="00351FA2">
            <w:pPr>
              <w:tabs>
                <w:tab w:val="left" w:pos="7035"/>
              </w:tabs>
            </w:pPr>
            <w:r w:rsidRPr="00FC0EA7">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78A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2FD46CC"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83B69" w14:textId="77777777" w:rsidR="00351FA2" w:rsidRPr="00FC0EA7" w:rsidRDefault="00351FA2" w:rsidP="00351FA2">
            <w:pPr>
              <w:tabs>
                <w:tab w:val="left" w:pos="7035"/>
              </w:tabs>
            </w:pPr>
            <w:r w:rsidRPr="00FC0EA7">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C0B5A" w14:textId="77777777" w:rsidR="00351FA2" w:rsidRPr="00FC0EA7" w:rsidRDefault="00351FA2" w:rsidP="00351FA2">
            <w:pPr>
              <w:tabs>
                <w:tab w:val="left" w:pos="7035"/>
              </w:tabs>
            </w:pPr>
            <w:r w:rsidRPr="00FC0EA7">
              <w:rPr>
                <w:rFonts w:ascii="Arial" w:hAnsi="Arial" w:cs="Arial"/>
                <w:sz w:val="22"/>
                <w:szCs w:val="22"/>
              </w:rPr>
              <w:t xml:space="preserve">Umieszczenie w widocznym miejscu realizacji Projektu przynajmniej jednego trwałego plakatu o minimalnym formacie </w:t>
            </w:r>
            <w:r w:rsidRPr="00FC0EA7">
              <w:rPr>
                <w:rFonts w:ascii="Arial" w:hAnsi="Arial" w:cs="Arial"/>
                <w:sz w:val="22"/>
                <w:szCs w:val="22"/>
              </w:rPr>
              <w:lastRenderedPageBreak/>
              <w:t>A3 lub podobnej wielkości elektronicznego wyświetlacza, podkreślającego fakt otrzymania dofinansowania z UE.</w:t>
            </w:r>
          </w:p>
          <w:p w14:paraId="664C5E39" w14:textId="77777777" w:rsidR="00351FA2" w:rsidRPr="00FC0EA7" w:rsidRDefault="00351FA2" w:rsidP="00351FA2">
            <w:pPr>
              <w:tabs>
                <w:tab w:val="left" w:pos="7035"/>
              </w:tabs>
            </w:pPr>
            <w:r w:rsidRPr="00FC0EA7">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7AB71" w14:textId="77777777" w:rsidR="00351FA2" w:rsidRPr="00FC0EA7" w:rsidRDefault="00351FA2" w:rsidP="00351FA2">
            <w:pPr>
              <w:tabs>
                <w:tab w:val="left" w:pos="7035"/>
              </w:tabs>
            </w:pPr>
            <w:r w:rsidRPr="00FC0EA7">
              <w:rPr>
                <w:rFonts w:ascii="Arial" w:hAnsi="Arial" w:cs="Arial"/>
                <w:sz w:val="22"/>
                <w:szCs w:val="22"/>
              </w:rPr>
              <w:lastRenderedPageBreak/>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8D5C1"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09F14823"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1D95A"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C11FC"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AC48B"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niezgodnie ze wzorem i wytycznymi określonymi w pkt 2.2 załącznika nr 7 do Umowy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D3B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390A486"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17B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BFB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A3F4"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DAFDE"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0CBD0878" w14:textId="77777777" w:rsidTr="00BF3F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49075" w14:textId="77777777" w:rsidR="00351FA2" w:rsidRPr="00FC0EA7" w:rsidRDefault="00351FA2" w:rsidP="00351FA2">
            <w:pPr>
              <w:tabs>
                <w:tab w:val="left" w:pos="7035"/>
              </w:tabs>
            </w:pPr>
            <w:r w:rsidRPr="00FC0EA7">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6A1EF" w14:textId="77777777" w:rsidR="00351FA2" w:rsidRPr="00FC0EA7" w:rsidRDefault="00351FA2" w:rsidP="00351FA2">
            <w:pPr>
              <w:tabs>
                <w:tab w:val="left" w:pos="7035"/>
              </w:tabs>
            </w:pPr>
            <w:r w:rsidRPr="00FC0EA7">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E1F27F7" w14:textId="77777777" w:rsidR="00351FA2" w:rsidRPr="00FC0EA7" w:rsidRDefault="00351FA2" w:rsidP="00351FA2">
            <w:pPr>
              <w:tabs>
                <w:tab w:val="left" w:pos="7035"/>
              </w:tabs>
            </w:pPr>
            <w:r w:rsidRPr="00FC0EA7">
              <w:rPr>
                <w:rFonts w:ascii="Arial" w:hAnsi="Arial" w:cs="Arial"/>
                <w:sz w:val="22"/>
                <w:szCs w:val="22"/>
              </w:rPr>
              <w:t>Do udziału w  wydarzeniu informacyjno-promocyjnym należy zaprosić z co najmniej 4-tygodniowym wyprzedzeniem  przedstawicieli KE i IZ za pośrednictwem poczty elektronicznej</w:t>
            </w:r>
          </w:p>
          <w:p w14:paraId="4C4CF5E9" w14:textId="77777777" w:rsidR="00351FA2" w:rsidRPr="00FC0EA7" w:rsidRDefault="00351FA2" w:rsidP="00351FA2">
            <w:pPr>
              <w:tabs>
                <w:tab w:val="left" w:pos="7035"/>
              </w:tabs>
            </w:pPr>
            <w:r w:rsidRPr="00FC0EA7">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DAEA" w14:textId="77777777" w:rsidR="00351FA2" w:rsidRPr="00FC0EA7" w:rsidRDefault="00351FA2" w:rsidP="00351FA2">
            <w:pPr>
              <w:tabs>
                <w:tab w:val="left" w:pos="7035"/>
              </w:tabs>
            </w:pPr>
            <w:r w:rsidRPr="00FC0EA7">
              <w:rPr>
                <w:rFonts w:ascii="Arial" w:hAnsi="Arial" w:cs="Arial"/>
                <w:sz w:val="22"/>
                <w:szCs w:val="22"/>
              </w:rPr>
              <w:t xml:space="preserve">Niezorganizowanie wydarzenia lub działania informacyjno-promocyjnego </w:t>
            </w:r>
          </w:p>
          <w:p w14:paraId="1A1512BC" w14:textId="77777777" w:rsidR="00351FA2" w:rsidRPr="00FC0EA7" w:rsidRDefault="00351FA2" w:rsidP="00351FA2">
            <w:pPr>
              <w:tabs>
                <w:tab w:val="left" w:pos="7035"/>
              </w:tabs>
            </w:pPr>
            <w:r w:rsidRPr="00FC0EA7">
              <w:rPr>
                <w:rFonts w:ascii="Arial" w:hAnsi="Arial" w:cs="Arial"/>
                <w:sz w:val="22"/>
                <w:szCs w:val="22"/>
              </w:rPr>
              <w:t>lub</w:t>
            </w:r>
          </w:p>
          <w:p w14:paraId="357C73F7" w14:textId="77777777" w:rsidR="00351FA2" w:rsidRPr="00FC0EA7" w:rsidRDefault="00351FA2" w:rsidP="00351FA2">
            <w:pPr>
              <w:tabs>
                <w:tab w:val="left" w:pos="7035"/>
              </w:tabs>
            </w:pPr>
            <w:r w:rsidRPr="00FC0EA7">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9104" w14:textId="77777777" w:rsidR="00351FA2" w:rsidRPr="00FC0EA7" w:rsidRDefault="00351FA2" w:rsidP="00351FA2">
            <w:pPr>
              <w:tabs>
                <w:tab w:val="left" w:pos="7035"/>
              </w:tabs>
            </w:pPr>
            <w:r w:rsidRPr="00FC0EA7">
              <w:rPr>
                <w:rFonts w:ascii="Arial" w:hAnsi="Arial" w:cs="Arial"/>
                <w:sz w:val="22"/>
                <w:szCs w:val="22"/>
              </w:rPr>
              <w:t>0,5%</w:t>
            </w:r>
          </w:p>
        </w:tc>
      </w:tr>
    </w:tbl>
    <w:p w14:paraId="4AFA980C" w14:textId="77777777" w:rsidR="00FC0EA7" w:rsidRPr="00FC0EA7" w:rsidRDefault="00FC0EA7" w:rsidP="00FC0EA7">
      <w:pPr>
        <w:tabs>
          <w:tab w:val="left" w:pos="7035"/>
        </w:tabs>
        <w:rPr>
          <w:rFonts w:ascii="Arial" w:hAnsi="Arial" w:cs="Arial"/>
          <w:sz w:val="22"/>
          <w:szCs w:val="22"/>
        </w:rPr>
      </w:pPr>
    </w:p>
    <w:p w14:paraId="0AA7D487" w14:textId="77777777" w:rsidR="00FC0EA7" w:rsidRPr="00FC0EA7" w:rsidRDefault="00FC0EA7" w:rsidP="00FC0EA7">
      <w:pPr>
        <w:rPr>
          <w:rFonts w:ascii="Arial" w:hAnsi="Arial" w:cs="Arial"/>
          <w:sz w:val="22"/>
          <w:szCs w:val="22"/>
        </w:rPr>
      </w:pPr>
    </w:p>
    <w:sectPr w:rsidR="00FC0EA7" w:rsidRPr="00FC0EA7" w:rsidSect="00F33F4D">
      <w:footerReference w:type="default" r:id="rId34"/>
      <w:footnotePr>
        <w:numRestart w:val="eachSect"/>
      </w:footnotePr>
      <w:pgSz w:w="16838" w:h="11906" w:orient="landscape"/>
      <w:pgMar w:top="993" w:right="709" w:bottom="991" w:left="993" w:header="709" w:footer="40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CA69" w14:textId="77777777" w:rsidR="00BC7468" w:rsidRDefault="00BC7468">
      <w:r>
        <w:separator/>
      </w:r>
    </w:p>
    <w:p w14:paraId="161F0493" w14:textId="77777777" w:rsidR="00BC7468" w:rsidRDefault="00BC7468"/>
  </w:endnote>
  <w:endnote w:type="continuationSeparator" w:id="0">
    <w:p w14:paraId="6073CB5D" w14:textId="77777777" w:rsidR="00BC7468" w:rsidRDefault="00BC7468">
      <w:r>
        <w:continuationSeparator/>
      </w:r>
    </w:p>
    <w:p w14:paraId="554D9596" w14:textId="77777777" w:rsidR="00BC7468" w:rsidRDefault="00BC7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441293"/>
      <w:docPartObj>
        <w:docPartGallery w:val="Page Numbers (Bottom of Page)"/>
        <w:docPartUnique/>
      </w:docPartObj>
    </w:sdtPr>
    <w:sdtEndPr/>
    <w:sdtContent>
      <w:p w14:paraId="14DD2997" w14:textId="1AC56354" w:rsidR="00562BA6" w:rsidRDefault="00562BA6">
        <w:pPr>
          <w:pStyle w:val="Stopka"/>
          <w:jc w:val="right"/>
        </w:pPr>
        <w:r>
          <w:fldChar w:fldCharType="begin"/>
        </w:r>
        <w:r>
          <w:instrText>PAGE   \* MERGEFORMAT</w:instrText>
        </w:r>
        <w:r>
          <w:fldChar w:fldCharType="separate"/>
        </w:r>
        <w:r>
          <w:t>2</w:t>
        </w:r>
        <w:r>
          <w:fldChar w:fldCharType="end"/>
        </w:r>
      </w:p>
    </w:sdtContent>
  </w:sdt>
  <w:p w14:paraId="2E03CD05" w14:textId="77777777" w:rsidR="00562BA6" w:rsidRDefault="00562BA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B645" w14:textId="77777777" w:rsidR="0019699C" w:rsidRPr="00D42C8B" w:rsidRDefault="0019699C">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Pr>
        <w:rFonts w:ascii="Calibri" w:hAnsi="Calibri"/>
        <w:noProof/>
        <w:sz w:val="20"/>
      </w:rPr>
      <w:t>- 70 -</w:t>
    </w:r>
    <w:r w:rsidRPr="00D42C8B">
      <w:rPr>
        <w:rFonts w:ascii="Calibri" w:hAnsi="Calibri"/>
        <w:sz w:val="20"/>
      </w:rPr>
      <w:fldChar w:fldCharType="end"/>
    </w:r>
  </w:p>
  <w:p w14:paraId="2DD64AB6" w14:textId="77777777" w:rsidR="0019699C" w:rsidRDefault="001969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DCF1" w14:textId="77777777" w:rsidR="00BC7468" w:rsidRDefault="00BC7468">
      <w:r>
        <w:separator/>
      </w:r>
    </w:p>
    <w:p w14:paraId="2EA604A9" w14:textId="77777777" w:rsidR="00BC7468" w:rsidRDefault="00BC7468"/>
  </w:footnote>
  <w:footnote w:type="continuationSeparator" w:id="0">
    <w:p w14:paraId="4CB371B7" w14:textId="77777777" w:rsidR="00BC7468" w:rsidRDefault="00BC7468">
      <w:r>
        <w:continuationSeparator/>
      </w:r>
    </w:p>
    <w:p w14:paraId="1B1E507A" w14:textId="77777777" w:rsidR="00BC7468" w:rsidRDefault="00BC7468"/>
  </w:footnote>
  <w:footnote w:id="1">
    <w:p w14:paraId="59887AC6" w14:textId="1438BBDD"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Beneficjent rozumiany jest jako </w:t>
      </w:r>
      <w:r w:rsidR="0078137C" w:rsidRPr="005B2C4B">
        <w:rPr>
          <w:rFonts w:ascii="Arial" w:hAnsi="Arial" w:cs="Arial"/>
          <w:sz w:val="16"/>
          <w:szCs w:val="16"/>
        </w:rPr>
        <w:t xml:space="preserve">Partner wiodący </w:t>
      </w:r>
      <w:r w:rsidR="005B6CFE" w:rsidRPr="005B2C4B">
        <w:rPr>
          <w:rFonts w:ascii="Arial" w:hAnsi="Arial" w:cs="Arial"/>
          <w:sz w:val="16"/>
          <w:szCs w:val="16"/>
        </w:rPr>
        <w:t>P</w:t>
      </w:r>
      <w:r w:rsidR="0078137C" w:rsidRPr="005B2C4B">
        <w:rPr>
          <w:rFonts w:ascii="Arial" w:hAnsi="Arial" w:cs="Arial"/>
          <w:sz w:val="16"/>
          <w:szCs w:val="16"/>
        </w:rPr>
        <w:t>rojektu w przypadku</w:t>
      </w:r>
      <w:r w:rsidRPr="005B2C4B">
        <w:rPr>
          <w:rFonts w:ascii="Arial" w:hAnsi="Arial" w:cs="Arial"/>
          <w:sz w:val="16"/>
          <w:szCs w:val="16"/>
        </w:rPr>
        <w:t xml:space="preserve"> realizowania Projektu z Partnerem/ami wskazanymi we wniosku o dofinansowanie. </w:t>
      </w:r>
    </w:p>
  </w:footnote>
  <w:footnote w:id="2">
    <w:p w14:paraId="63DAF570" w14:textId="7E364E85"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78137C" w:rsidRPr="005B2C4B">
        <w:rPr>
          <w:rFonts w:ascii="Arial" w:hAnsi="Arial" w:cs="Arial"/>
          <w:sz w:val="16"/>
          <w:szCs w:val="16"/>
        </w:rPr>
        <w:t xml:space="preserve">Dotyczy </w:t>
      </w:r>
      <w:r w:rsidR="005B6CFE" w:rsidRPr="005B2C4B">
        <w:rPr>
          <w:rFonts w:ascii="Arial" w:hAnsi="Arial" w:cs="Arial"/>
          <w:sz w:val="16"/>
          <w:szCs w:val="16"/>
        </w:rPr>
        <w:t>P</w:t>
      </w:r>
      <w:r w:rsidR="0078137C" w:rsidRPr="005B2C4B">
        <w:rPr>
          <w:rFonts w:ascii="Arial" w:hAnsi="Arial" w:cs="Arial"/>
          <w:sz w:val="16"/>
          <w:szCs w:val="16"/>
        </w:rPr>
        <w:t xml:space="preserve">rojektu partnerskiego. </w:t>
      </w:r>
      <w:r w:rsidRPr="005B2C4B">
        <w:rPr>
          <w:rFonts w:ascii="Arial" w:hAnsi="Arial" w:cs="Arial"/>
          <w:sz w:val="16"/>
          <w:szCs w:val="16"/>
        </w:rPr>
        <w:t xml:space="preserve">W przypadku gdy Projekt jest realizowany w partnerstwie Beneficjent </w:t>
      </w:r>
      <w:r w:rsidR="009344DE" w:rsidRPr="00BF5C3B">
        <w:rPr>
          <w:rFonts w:ascii="Arial" w:hAnsi="Arial" w:cs="Arial"/>
          <w:sz w:val="16"/>
          <w:szCs w:val="16"/>
        </w:rPr>
        <w:t>(</w:t>
      </w:r>
      <w:r w:rsidR="0078137C" w:rsidRPr="005B2C4B">
        <w:rPr>
          <w:rFonts w:ascii="Arial" w:hAnsi="Arial" w:cs="Arial"/>
          <w:sz w:val="16"/>
          <w:szCs w:val="16"/>
        </w:rPr>
        <w:t>Partner Wiodący)</w:t>
      </w:r>
      <w:r w:rsidRPr="005B2C4B">
        <w:rPr>
          <w:rFonts w:ascii="Arial" w:hAnsi="Arial" w:cs="Arial"/>
          <w:sz w:val="16"/>
          <w:szCs w:val="16"/>
        </w:rPr>
        <w:t xml:space="preserve"> powinien posiadać pełnomocnictwo do podpisania umowy o dofinansowanie </w:t>
      </w:r>
      <w:r w:rsidR="00D02968">
        <w:rPr>
          <w:rFonts w:ascii="Arial" w:hAnsi="Arial" w:cs="Arial"/>
          <w:sz w:val="16"/>
          <w:szCs w:val="16"/>
        </w:rPr>
        <w:t xml:space="preserve">projektu </w:t>
      </w:r>
      <w:r w:rsidRPr="005B2C4B">
        <w:rPr>
          <w:rFonts w:ascii="Arial" w:hAnsi="Arial" w:cs="Arial"/>
          <w:sz w:val="16"/>
          <w:szCs w:val="16"/>
        </w:rPr>
        <w:t>w imieniu i na rzecz Partnerów.</w:t>
      </w:r>
    </w:p>
  </w:footnote>
  <w:footnote w:id="3">
    <w:p w14:paraId="6206BF06" w14:textId="7F340491"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wskazać </w:t>
      </w:r>
      <w:r w:rsidR="005B6CFE" w:rsidRPr="005B2C4B">
        <w:rPr>
          <w:rFonts w:ascii="Arial" w:hAnsi="Arial" w:cs="Arial"/>
          <w:sz w:val="16"/>
          <w:szCs w:val="16"/>
        </w:rPr>
        <w:t>P</w:t>
      </w:r>
      <w:r w:rsidRPr="005B2C4B">
        <w:rPr>
          <w:rFonts w:ascii="Arial" w:hAnsi="Arial" w:cs="Arial"/>
          <w:sz w:val="16"/>
          <w:szCs w:val="16"/>
        </w:rPr>
        <w:t>artnerów Projektu przez podanie ich nazwy i adresu, a w przypadku gdy posiadają, również numerów NIP, REGON, KRS.</w:t>
      </w:r>
    </w:p>
  </w:footnote>
  <w:footnote w:id="4">
    <w:p w14:paraId="4DD2E6E6" w14:textId="77777777" w:rsidR="00622EE5" w:rsidRPr="005B2C4B" w:rsidRDefault="00622EE5" w:rsidP="00622EE5">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Projektów realizowanych przez Realizatora lub Realizatorów; należy wskazać dane Realizatora/Realizatorów takie jak: nazwa, NIP, REGON oraz adres. </w:t>
      </w:r>
    </w:p>
  </w:footnote>
  <w:footnote w:id="5">
    <w:p w14:paraId="3BB0E02A" w14:textId="04A84387" w:rsidR="00FD1826" w:rsidRPr="005B2C4B" w:rsidRDefault="00FD1826" w:rsidP="00697EF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nie dotyczy.</w:t>
      </w:r>
    </w:p>
  </w:footnote>
  <w:footnote w:id="6">
    <w:p w14:paraId="37DB3441" w14:textId="09A021EB"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CC048C" w:rsidRPr="005B2C4B">
        <w:rPr>
          <w:rFonts w:ascii="Arial" w:hAnsi="Arial" w:cs="Arial"/>
          <w:sz w:val="16"/>
          <w:szCs w:val="16"/>
        </w:rPr>
        <w:t xml:space="preserve">Jeśli dotyczy. </w:t>
      </w:r>
    </w:p>
  </w:footnote>
  <w:footnote w:id="7">
    <w:p w14:paraId="7A96B4AC" w14:textId="76FCA830" w:rsidR="00681D53" w:rsidRPr="005B2C4B" w:rsidRDefault="00681D53" w:rsidP="005B2C4B">
      <w:pPr>
        <w:spacing w:line="276" w:lineRule="auto"/>
        <w:rPr>
          <w:rFonts w:ascii="Arial" w:hAnsi="Arial" w:cs="Arial"/>
          <w:iCs/>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Pr="005B2C4B">
        <w:rPr>
          <w:rStyle w:val="cf01"/>
          <w:rFonts w:ascii="Arial" w:hAnsi="Arial" w:cs="Arial"/>
          <w:sz w:val="16"/>
          <w:szCs w:val="16"/>
        </w:rPr>
        <w:t>W przypadku, gdy Beneficjent rozliczy tylko niektóre z kwot ryczałtowych wymienionych w § 5, wkład uznaje się za wniesiony tylko w części odpowiadającej rozliczonym kwotom.</w:t>
      </w:r>
    </w:p>
  </w:footnote>
  <w:footnote w:id="8">
    <w:p w14:paraId="498DCA64" w14:textId="5A8EF467" w:rsidR="00F636BD" w:rsidRPr="005B2C4B" w:rsidRDefault="00F636BD" w:rsidP="005B2C4B">
      <w:pPr>
        <w:pStyle w:val="Tekstprzypisudolnego"/>
        <w:rPr>
          <w:ins w:id="0" w:author="Milewska Marzena" w:date="2023-06-28T12:28:00Z"/>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Z pomniejszeniem kosztu mechanizmu racjonalnych usprawnień, o których mowa w Wytycznych dotyczących zasad równościowych w ramach funduszy unijnych na lata 2021-2027</w:t>
      </w:r>
      <w:r w:rsidR="008A3A4B" w:rsidRPr="005B2C4B">
        <w:rPr>
          <w:rFonts w:ascii="Arial" w:hAnsi="Arial" w:cs="Arial"/>
          <w:sz w:val="16"/>
          <w:szCs w:val="16"/>
        </w:rPr>
        <w:t>.</w:t>
      </w:r>
    </w:p>
  </w:footnote>
  <w:footnote w:id="9">
    <w:p w14:paraId="6801BB0C" w14:textId="77777777"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kolejny numer punktu oraz zadania.</w:t>
      </w:r>
    </w:p>
  </w:footnote>
  <w:footnote w:id="10">
    <w:p w14:paraId="730E9927"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11">
    <w:p w14:paraId="1216534C"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12">
    <w:p w14:paraId="6BEF02F8" w14:textId="070C3321" w:rsidR="00C77C28" w:rsidRPr="00A47C93" w:rsidRDefault="00C77C28" w:rsidP="00C77C28">
      <w:pPr>
        <w:pStyle w:val="Tekstprzypisudolnego"/>
        <w:rPr>
          <w:rFonts w:ascii="Arial" w:hAnsi="Arial" w:cs="Arial"/>
        </w:rPr>
      </w:pPr>
      <w:r w:rsidRPr="00A47C93">
        <w:rPr>
          <w:rStyle w:val="Odwoanieprzypisudolnego"/>
          <w:rFonts w:ascii="Arial" w:hAnsi="Arial" w:cs="Arial"/>
          <w:sz w:val="16"/>
          <w:szCs w:val="16"/>
        </w:rPr>
        <w:footnoteRef/>
      </w:r>
      <w:r w:rsidRPr="00A47C93">
        <w:rPr>
          <w:rFonts w:ascii="Arial" w:hAnsi="Arial" w:cs="Arial"/>
          <w:sz w:val="16"/>
          <w:szCs w:val="16"/>
        </w:rPr>
        <w:t xml:space="preserve"> W przypadku zgłoszenia wystąpienia zdarzenia, IZ zastrzega sobie możliwość weryfikacji czy zdarzenie jest siłą wyższą.</w:t>
      </w:r>
    </w:p>
  </w:footnote>
  <w:footnote w:id="13">
    <w:p w14:paraId="255B7D63" w14:textId="750518C0" w:rsidR="0019699C" w:rsidRPr="005B2C4B" w:rsidRDefault="0019699C" w:rsidP="00561419">
      <w:pPr>
        <w:pStyle w:val="Tekstprzypisudolnego"/>
        <w:rPr>
          <w:rFonts w:ascii="Arial" w:hAnsi="Arial" w:cs="Arial"/>
          <w:sz w:val="16"/>
          <w:szCs w:val="16"/>
        </w:rPr>
      </w:pPr>
      <w:r w:rsidRPr="00C77C28">
        <w:rPr>
          <w:rStyle w:val="Odwoanieprzypisudolnego"/>
          <w:rFonts w:ascii="Arial" w:hAnsi="Arial" w:cs="Arial"/>
          <w:sz w:val="16"/>
          <w:szCs w:val="16"/>
        </w:rPr>
        <w:footnoteRef/>
      </w:r>
      <w:r w:rsidRPr="00C77C28">
        <w:rPr>
          <w:rFonts w:ascii="Arial" w:hAnsi="Arial" w:cs="Arial"/>
          <w:sz w:val="16"/>
          <w:szCs w:val="16"/>
        </w:rPr>
        <w:t xml:space="preserve"> </w:t>
      </w:r>
      <w:r w:rsidR="00843DFE" w:rsidRPr="00C77C28">
        <w:rPr>
          <w:rStyle w:val="cf01"/>
          <w:rFonts w:ascii="Arial" w:hAnsi="Arial" w:cs="Arial"/>
          <w:sz w:val="16"/>
          <w:szCs w:val="16"/>
        </w:rPr>
        <w:t>Dotyczy przypadku, gdy IZ w regulaminie wyboru projektów nie ograniczy możliwości kwalifikowania wydatków wstecz</w:t>
      </w:r>
      <w:r w:rsidR="00A66C74" w:rsidRPr="00C77C28">
        <w:rPr>
          <w:rStyle w:val="cf01"/>
          <w:rFonts w:ascii="Arial" w:hAnsi="Arial" w:cs="Arial"/>
          <w:sz w:val="16"/>
          <w:szCs w:val="16"/>
        </w:rPr>
        <w:t>.</w:t>
      </w:r>
    </w:p>
  </w:footnote>
  <w:footnote w:id="14">
    <w:p w14:paraId="2EB21DCB" w14:textId="07291AC6" w:rsidR="0019699C" w:rsidRPr="005B2C4B" w:rsidRDefault="0019699C">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 Dotyczy projektu partnerskiego. </w:t>
      </w:r>
    </w:p>
  </w:footnote>
  <w:footnote w:id="15">
    <w:p w14:paraId="022DB1AB" w14:textId="1EF8CCA4" w:rsidR="0019699C" w:rsidRPr="005B2C4B" w:rsidRDefault="0019699C" w:rsidP="00475B54">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 Dotyczy projektu partnerskiego.</w:t>
      </w:r>
    </w:p>
  </w:footnote>
  <w:footnote w:id="16">
    <w:p w14:paraId="702D825D" w14:textId="78AF5667" w:rsidR="00A129AE" w:rsidRPr="005B2C4B" w:rsidRDefault="00A129AE" w:rsidP="00A129AE">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w:t>
      </w:r>
      <w:r w:rsidR="005712EB">
        <w:rPr>
          <w:rFonts w:ascii="Arial" w:hAnsi="Arial" w:cs="Arial"/>
          <w:sz w:val="16"/>
          <w:szCs w:val="16"/>
        </w:rPr>
        <w:t>p</w:t>
      </w:r>
      <w:r w:rsidRPr="005B2C4B">
        <w:rPr>
          <w:rFonts w:ascii="Arial" w:hAnsi="Arial" w:cs="Arial"/>
          <w:sz w:val="16"/>
          <w:szCs w:val="16"/>
        </w:rPr>
        <w:t>rojektu partnerskiego.</w:t>
      </w:r>
    </w:p>
  </w:footnote>
  <w:footnote w:id="17">
    <w:p w14:paraId="64C7FB9F" w14:textId="79929557" w:rsidR="00B03F58" w:rsidRPr="005B2C4B" w:rsidRDefault="00B03F58" w:rsidP="00B03F58">
      <w:pPr>
        <w:pStyle w:val="Tekstprzypisudolnego"/>
        <w:spacing w:after="60"/>
        <w:jc w:val="both"/>
        <w:rPr>
          <w:rFonts w:ascii="Arial" w:hAnsi="Arial" w:cs="Arial"/>
          <w:sz w:val="16"/>
          <w:szCs w:val="16"/>
        </w:rPr>
      </w:pPr>
      <w:r w:rsidRPr="005B2C4B">
        <w:rPr>
          <w:rStyle w:val="Znakiprzypiswdolnych"/>
          <w:rFonts w:ascii="Arial" w:hAnsi="Arial" w:cs="Arial"/>
          <w:sz w:val="16"/>
          <w:szCs w:val="16"/>
        </w:rPr>
        <w:footnoteRef/>
      </w:r>
      <w:r w:rsidRPr="005B2C4B">
        <w:rPr>
          <w:rFonts w:ascii="Arial" w:hAnsi="Arial" w:cs="Arial"/>
          <w:sz w:val="16"/>
          <w:szCs w:val="16"/>
        </w:rPr>
        <w:t xml:space="preserve"> </w:t>
      </w:r>
      <w:r w:rsidRPr="00B530FD">
        <w:rPr>
          <w:rFonts w:ascii="Arial" w:hAnsi="Arial" w:cs="Arial"/>
          <w:sz w:val="16"/>
          <w:szCs w:val="16"/>
        </w:rPr>
        <w:t xml:space="preserve">Dotyczy </w:t>
      </w:r>
      <w:r w:rsidR="005712EB">
        <w:rPr>
          <w:rFonts w:ascii="Arial" w:hAnsi="Arial" w:cs="Arial"/>
          <w:sz w:val="16"/>
          <w:szCs w:val="16"/>
        </w:rPr>
        <w:t>p</w:t>
      </w:r>
      <w:r w:rsidRPr="00B530FD">
        <w:rPr>
          <w:rFonts w:ascii="Arial" w:hAnsi="Arial" w:cs="Arial"/>
          <w:sz w:val="16"/>
          <w:szCs w:val="16"/>
        </w:rPr>
        <w:t>rojektu</w:t>
      </w:r>
      <w:r w:rsidRPr="005B2C4B">
        <w:rPr>
          <w:rFonts w:ascii="Arial" w:hAnsi="Arial" w:cs="Arial"/>
          <w:sz w:val="16"/>
          <w:szCs w:val="16"/>
        </w:rPr>
        <w:t xml:space="preserve"> partnerskiego.</w:t>
      </w:r>
    </w:p>
  </w:footnote>
  <w:footnote w:id="18">
    <w:p w14:paraId="05210E6C" w14:textId="2134F828"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Całkowity koszt </w:t>
      </w:r>
      <w:r w:rsidR="001F716D" w:rsidRPr="005B2C4B">
        <w:rPr>
          <w:rFonts w:ascii="Arial" w:hAnsi="Arial" w:cs="Arial"/>
          <w:sz w:val="16"/>
          <w:szCs w:val="16"/>
        </w:rPr>
        <w:t>P</w:t>
      </w:r>
      <w:r w:rsidRPr="005B2C4B">
        <w:rPr>
          <w:rFonts w:ascii="Arial" w:hAnsi="Arial" w:cs="Arial"/>
          <w:sz w:val="16"/>
          <w:szCs w:val="16"/>
        </w:rPr>
        <w:t xml:space="preserve">rojektu obejmuje koszty kwalifikowalne Koszt </w:t>
      </w:r>
      <w:r w:rsidR="001F716D" w:rsidRPr="005B2C4B">
        <w:rPr>
          <w:rFonts w:ascii="Arial" w:hAnsi="Arial" w:cs="Arial"/>
          <w:sz w:val="16"/>
          <w:szCs w:val="16"/>
        </w:rPr>
        <w:t>P</w:t>
      </w:r>
      <w:r w:rsidRPr="005B2C4B">
        <w:rPr>
          <w:rFonts w:ascii="Arial" w:hAnsi="Arial" w:cs="Arial"/>
          <w:sz w:val="16"/>
          <w:szCs w:val="16"/>
        </w:rPr>
        <w:t xml:space="preserve">rojektu należy przeliczyć według kursu Europejskiego Banku Centralnego </w:t>
      </w:r>
      <w:r w:rsidRPr="005B2C4B">
        <w:rPr>
          <w:rFonts w:ascii="Arial" w:hAnsi="Arial" w:cs="Arial"/>
          <w:sz w:val="16"/>
          <w:szCs w:val="16"/>
          <w:lang w:bidi="pl-PL"/>
        </w:rPr>
        <w:t>z przedostatniego dnia pracy Komisji Europejskiej w miesiącu poprzedzającym miesiąc podpisania umowy o dofinansowanie.</w:t>
      </w:r>
    </w:p>
  </w:footnote>
  <w:footnote w:id="19">
    <w:p w14:paraId="6032FE07" w14:textId="77777777" w:rsidR="00FD2242" w:rsidRPr="00A66C74" w:rsidRDefault="00FD2242" w:rsidP="00FD2242">
      <w:pPr>
        <w:pStyle w:val="Default"/>
        <w:rPr>
          <w:sz w:val="16"/>
          <w:szCs w:val="16"/>
        </w:rPr>
      </w:pPr>
      <w:r w:rsidRPr="00A66C74">
        <w:rPr>
          <w:rStyle w:val="Odwoanieprzypisudolnego"/>
          <w:rFonts w:eastAsia="Calibri" w:cs="Arial"/>
          <w:sz w:val="16"/>
          <w:szCs w:val="16"/>
        </w:rPr>
        <w:footnoteRef/>
      </w:r>
      <w:bookmarkStart w:id="2" w:name="_Hlk122348012"/>
      <w:r w:rsidRPr="00A66C74">
        <w:rPr>
          <w:sz w:val="16"/>
          <w:szCs w:val="16"/>
        </w:rPr>
        <w:t xml:space="preserve"> Projekt, który wnosi znaczący wkład w osiąganie celów programu i który podlega szczególnym środkom dotyczącym monitorowania i komunikacji. </w:t>
      </w:r>
      <w:bookmarkEnd w:id="2"/>
    </w:p>
  </w:footnote>
  <w:footnote w:id="20">
    <w:p w14:paraId="045E507D" w14:textId="09D8A01F" w:rsidR="00FD2242" w:rsidRPr="00A66C74" w:rsidRDefault="00FD2242" w:rsidP="00FD2242">
      <w:pPr>
        <w:pStyle w:val="Default"/>
        <w:rPr>
          <w:sz w:val="16"/>
          <w:szCs w:val="16"/>
        </w:rPr>
      </w:pPr>
      <w:r w:rsidRPr="00A66C74">
        <w:rPr>
          <w:rStyle w:val="Odwoanieprzypisudolnego"/>
          <w:rFonts w:eastAsia="Calibri" w:cs="Arial"/>
          <w:sz w:val="16"/>
          <w:szCs w:val="16"/>
        </w:rPr>
        <w:footnoteRef/>
      </w:r>
      <w:r w:rsidRPr="00A66C74">
        <w:rPr>
          <w:sz w:val="16"/>
          <w:szCs w:val="16"/>
        </w:rPr>
        <w:t xml:space="preserve"> Uczestnik </w:t>
      </w:r>
      <w:r w:rsidR="001F716D" w:rsidRPr="00A66C74">
        <w:rPr>
          <w:sz w:val="16"/>
          <w:szCs w:val="16"/>
        </w:rPr>
        <w:t>P</w:t>
      </w:r>
      <w:r w:rsidRPr="00A66C74">
        <w:rPr>
          <w:sz w:val="16"/>
          <w:szCs w:val="16"/>
        </w:rPr>
        <w:t xml:space="preserve">rojektu oznacza osobę fizyczną, która odnosi bezpośrednio korzyści z danego </w:t>
      </w:r>
      <w:r w:rsidR="001F716D" w:rsidRPr="00A66C74">
        <w:rPr>
          <w:sz w:val="16"/>
          <w:szCs w:val="16"/>
        </w:rPr>
        <w:t>P</w:t>
      </w:r>
      <w:r w:rsidRPr="00A66C74">
        <w:rPr>
          <w:sz w:val="16"/>
          <w:szCs w:val="16"/>
        </w:rPr>
        <w:t xml:space="preserve">rojektu, przy czym nie jest odpowiedzialna ani za inicjowanie </w:t>
      </w:r>
      <w:r w:rsidR="001F716D" w:rsidRPr="00A66C74">
        <w:rPr>
          <w:sz w:val="16"/>
          <w:szCs w:val="16"/>
        </w:rPr>
        <w:t>P</w:t>
      </w:r>
      <w:r w:rsidRPr="00A66C74">
        <w:rPr>
          <w:sz w:val="16"/>
          <w:szCs w:val="16"/>
        </w:rPr>
        <w:t>rojektu, ani jednocześnie za jego inicjowanie, i wdrażanie.</w:t>
      </w:r>
    </w:p>
  </w:footnote>
  <w:footnote w:id="21">
    <w:p w14:paraId="3492ADE8" w14:textId="31EFFB38" w:rsidR="00526F34" w:rsidRDefault="00526F34">
      <w:pPr>
        <w:pStyle w:val="Tekstprzypisudolnego"/>
      </w:pPr>
      <w:r w:rsidRPr="00A47C93">
        <w:rPr>
          <w:rStyle w:val="Odwoanieprzypisudolnego"/>
          <w:rFonts w:ascii="Arial" w:hAnsi="Arial" w:cs="Arial"/>
        </w:rPr>
        <w:footnoteRef/>
      </w:r>
      <w:r w:rsidRPr="00A47C93">
        <w:rPr>
          <w:rFonts w:ascii="Arial" w:hAnsi="Arial" w:cs="Arial"/>
        </w:rPr>
        <w:t xml:space="preserve"> </w:t>
      </w:r>
      <w:r w:rsidRPr="00A66C74">
        <w:rPr>
          <w:rFonts w:ascii="Arial" w:hAnsi="Arial" w:cs="Arial"/>
          <w:sz w:val="16"/>
          <w:szCs w:val="16"/>
        </w:rPr>
        <w:t>Dotyczy sytuacji, w której Portal Funduszy Europejskich dopuszcza taką możliwość techniczną.</w:t>
      </w:r>
    </w:p>
  </w:footnote>
  <w:footnote w:id="22">
    <w:p w14:paraId="31426C01" w14:textId="77777777" w:rsidR="00FD2242" w:rsidRPr="005B2C4B" w:rsidRDefault="00FD2242" w:rsidP="00FD2242">
      <w:pPr>
        <w:rPr>
          <w:rFonts w:ascii="Arial" w:eastAsiaTheme="minorHAnsi"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5C363CBA" w14:textId="77777777" w:rsidR="00FD2242" w:rsidRPr="005B2C4B" w:rsidRDefault="00FD2242" w:rsidP="00FD2242">
      <w:pPr>
        <w:pStyle w:val="Tekstprzypisudolnego"/>
        <w:rPr>
          <w:rFonts w:ascii="Arial" w:hAnsi="Arial" w:cs="Arial"/>
          <w:sz w:val="16"/>
          <w:szCs w:val="16"/>
        </w:rPr>
      </w:pPr>
    </w:p>
  </w:footnote>
  <w:footnote w:id="23">
    <w:p w14:paraId="27C487A9" w14:textId="77777777"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Zgodnie z art. 49 ust. 3 i 5 rozporządzenia ogólnego.</w:t>
      </w:r>
    </w:p>
  </w:footnote>
  <w:footnote w:id="24">
    <w:p w14:paraId="7F089D43" w14:textId="031EB228" w:rsidR="0019699C" w:rsidRPr="005B2C4B" w:rsidRDefault="0019699C" w:rsidP="00FD2242">
      <w:pPr>
        <w:pStyle w:val="Tekstkomentarza"/>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umowa podpisywana jest przez osobę posiadającą statutowe uprawnienia do reprezentowania Beneficjenta</w:t>
      </w:r>
      <w:r w:rsidR="00FD2242" w:rsidRPr="005B2C4B">
        <w:rPr>
          <w:rFonts w:ascii="Arial" w:hAnsi="Arial" w:cs="Arial"/>
          <w:sz w:val="16"/>
          <w:szCs w:val="16"/>
        </w:rPr>
        <w:t>.</w:t>
      </w:r>
    </w:p>
  </w:footnote>
  <w:footnote w:id="25">
    <w:p w14:paraId="08860D07" w14:textId="19C752C9"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w:t>
      </w:r>
      <w:r w:rsidR="001F716D" w:rsidRPr="005B2C4B">
        <w:rPr>
          <w:rFonts w:ascii="Arial" w:hAnsi="Arial" w:cs="Arial"/>
          <w:sz w:val="16"/>
          <w:szCs w:val="16"/>
        </w:rPr>
        <w:t>P</w:t>
      </w:r>
      <w:r w:rsidRPr="005B2C4B">
        <w:rPr>
          <w:rFonts w:ascii="Arial" w:hAnsi="Arial" w:cs="Arial"/>
          <w:sz w:val="16"/>
          <w:szCs w:val="16"/>
        </w:rPr>
        <w:t>rojekt nie jest realizowany w partnerstwie.</w:t>
      </w:r>
    </w:p>
  </w:footnote>
  <w:footnote w:id="26">
    <w:p w14:paraId="19AE786C" w14:textId="77777777" w:rsidR="0019699C" w:rsidRPr="0042521F" w:rsidRDefault="0019699C" w:rsidP="00FD2242">
      <w:pPr>
        <w:pStyle w:val="Tekstprzypisudolnego"/>
        <w:rPr>
          <w:rFonts w:asciiTheme="minorHAnsi" w:hAnsiTheme="minorHAnsi"/>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w:t>
      </w:r>
      <w:r w:rsidRPr="00561419">
        <w:rPr>
          <w:rFonts w:ascii="Arial" w:hAnsi="Arial" w:cs="Arial"/>
          <w:sz w:val="16"/>
          <w:szCs w:val="16"/>
        </w:rPr>
        <w:t>ie dotyczy.</w:t>
      </w:r>
    </w:p>
  </w:footnote>
  <w:footnote w:id="27">
    <w:p w14:paraId="14C79DC4" w14:textId="77777777" w:rsidR="00FC0EA7" w:rsidRPr="00D26A93" w:rsidRDefault="00FC0EA7" w:rsidP="00FC0EA7">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28">
    <w:p w14:paraId="48FC1F4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Jeżeli aktualizacja harmonogramu płatności jest dokonywana łącznie z innymi zmianami w projekcie obowiązuje termin wskazany w § 27 ust. 1 OWU.</w:t>
      </w:r>
    </w:p>
  </w:footnote>
  <w:footnote w:id="29">
    <w:p w14:paraId="0B48C4AF"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30">
    <w:p w14:paraId="1F41F23B" w14:textId="2174F196"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Nie dotyczy umów rozlicznych kwotami ryczałtowymi. </w:t>
      </w:r>
    </w:p>
  </w:footnote>
  <w:footnote w:id="31">
    <w:p w14:paraId="01AE118B" w14:textId="58F25AB2" w:rsidR="00FC0EA7" w:rsidRPr="00EC152F"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w:t>
      </w:r>
      <w:r w:rsidR="00A54BD0" w:rsidRPr="00EC152F">
        <w:rPr>
          <w:rFonts w:ascii="Arial" w:hAnsi="Arial" w:cs="Arial"/>
          <w:sz w:val="16"/>
          <w:szCs w:val="16"/>
        </w:rPr>
        <w:t xml:space="preserve">W przypadku projektu partnerskiego </w:t>
      </w:r>
      <w:r w:rsidRPr="00EC152F">
        <w:rPr>
          <w:rFonts w:ascii="Arial" w:hAnsi="Arial" w:cs="Arial"/>
          <w:sz w:val="16"/>
          <w:szCs w:val="16"/>
        </w:rPr>
        <w:t>Partner wiodący jest zobowiązany do poinformowania IZ o odsetkach narosłych na rachunku bankowym Partnera oraz do ich zwrotu w terminach określonych w § 3 ust. 12 OWU.</w:t>
      </w:r>
    </w:p>
  </w:footnote>
  <w:footnote w:id="32">
    <w:p w14:paraId="2E7C7634" w14:textId="718F9C6B"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r w:rsidR="00622EE5" w:rsidRPr="00BF5C3B">
        <w:rPr>
          <w:rFonts w:ascii="Arial" w:hAnsi="Arial" w:cs="Arial"/>
          <w:sz w:val="16"/>
          <w:szCs w:val="16"/>
        </w:rPr>
        <w:t>Nie dotyczy umów rozlicznych kwotami ryczałtowymi.</w:t>
      </w:r>
    </w:p>
  </w:footnote>
  <w:footnote w:id="33">
    <w:p w14:paraId="0DE3BC2B" w14:textId="77777777" w:rsidR="00FC0EA7" w:rsidRPr="00BF5C3B"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Dotyczy przypadku, gdy Projekt jest realizowany w ramach partnerstwa.</w:t>
      </w:r>
    </w:p>
  </w:footnote>
  <w:footnote w:id="34">
    <w:p w14:paraId="74B679B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35">
    <w:p w14:paraId="176845E3" w14:textId="77777777" w:rsidR="00FC0EA7" w:rsidRPr="00D26A93" w:rsidRDefault="00FC0EA7" w:rsidP="00FC0EA7">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Wniesienie zabezpieczenia nie jest wymagane jeżeli Beneficjent jest jednostką sektora finansów publicznych.</w:t>
      </w:r>
    </w:p>
  </w:footnote>
  <w:footnote w:id="36">
    <w:p w14:paraId="164DD83B" w14:textId="397D95C8"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A66C74">
        <w:rPr>
          <w:rFonts w:ascii="Arial" w:hAnsi="Arial" w:cs="Arial"/>
          <w:sz w:val="16"/>
          <w:szCs w:val="16"/>
        </w:rPr>
        <w:t>.</w:t>
      </w:r>
    </w:p>
  </w:footnote>
  <w:footnote w:id="37">
    <w:p w14:paraId="436CFCD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p>
  </w:footnote>
  <w:footnote w:id="38">
    <w:p w14:paraId="472CA0CB" w14:textId="0778286A"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277C89">
        <w:rPr>
          <w:rFonts w:ascii="Arial" w:hAnsi="Arial" w:cs="Arial"/>
          <w:sz w:val="16"/>
          <w:szCs w:val="16"/>
        </w:rPr>
        <w:t xml:space="preserve">. Nie dotyczy umów </w:t>
      </w:r>
      <w:r w:rsidR="00052229">
        <w:rPr>
          <w:rFonts w:ascii="Arial" w:hAnsi="Arial" w:cs="Arial"/>
          <w:sz w:val="16"/>
          <w:szCs w:val="16"/>
        </w:rPr>
        <w:t xml:space="preserve">rozliczanych </w:t>
      </w:r>
      <w:r w:rsidR="00277C89">
        <w:rPr>
          <w:rFonts w:ascii="Arial" w:hAnsi="Arial" w:cs="Arial"/>
          <w:sz w:val="16"/>
          <w:szCs w:val="16"/>
        </w:rPr>
        <w:t xml:space="preserve">na podstawie kwot ryczałtowych. </w:t>
      </w:r>
    </w:p>
  </w:footnote>
  <w:footnote w:id="39">
    <w:p w14:paraId="162159AD"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40">
    <w:p w14:paraId="1879F1BB"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41">
    <w:p w14:paraId="193B4909" w14:textId="77777777" w:rsidR="00FC0EA7" w:rsidRPr="004566D7" w:rsidRDefault="00FC0EA7" w:rsidP="00FC0EA7">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42">
    <w:p w14:paraId="126D974B"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43">
    <w:p w14:paraId="1151D47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Pr="00F012C6">
        <w:rPr>
          <w:rFonts w:ascii="Arial" w:hAnsi="Arial" w:cs="Arial"/>
          <w:sz w:val="16"/>
          <w:szCs w:val="16"/>
        </w:rPr>
        <w:t xml:space="preserve"> </w:t>
      </w:r>
      <w:r w:rsidRPr="00D91030">
        <w:rPr>
          <w:rFonts w:ascii="Arial" w:hAnsi="Arial" w:cs="Arial"/>
          <w:sz w:val="16"/>
          <w:szCs w:val="16"/>
        </w:rPr>
        <w:t xml:space="preserve">Nie dotyczy </w:t>
      </w:r>
      <w:r>
        <w:rPr>
          <w:rFonts w:ascii="Arial" w:hAnsi="Arial" w:cs="Arial"/>
          <w:sz w:val="16"/>
          <w:szCs w:val="16"/>
        </w:rPr>
        <w:t>wydatków</w:t>
      </w:r>
      <w:r w:rsidRPr="00D91030">
        <w:rPr>
          <w:rFonts w:ascii="Arial" w:hAnsi="Arial" w:cs="Arial"/>
          <w:sz w:val="16"/>
          <w:szCs w:val="16"/>
        </w:rPr>
        <w:t xml:space="preserve"> rozliczanych metodami uproszczonymi.</w:t>
      </w:r>
    </w:p>
  </w:footnote>
  <w:footnote w:id="44">
    <w:p w14:paraId="277FB553" w14:textId="27B31D16" w:rsidR="009E43CA" w:rsidRPr="00245AB3" w:rsidRDefault="009E43CA" w:rsidP="009E43CA">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niekwalifikowanych, odsetki zgodne z art. 189 ust. 3 ustawy o finansach publicznych, itp.</w:t>
      </w:r>
    </w:p>
  </w:footnote>
  <w:footnote w:id="45">
    <w:p w14:paraId="05A8E567" w14:textId="058F8429" w:rsidR="00EA3FC4" w:rsidRDefault="00EA3FC4">
      <w:pPr>
        <w:pStyle w:val="Tekstprzypisudolnego"/>
      </w:pPr>
      <w:r>
        <w:rPr>
          <w:rStyle w:val="Odwoanieprzypisudolnego"/>
        </w:rPr>
        <w:footnoteRef/>
      </w:r>
      <w:r>
        <w:t xml:space="preserve"> </w:t>
      </w:r>
      <w:r w:rsidRPr="00A47C93">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p>
  </w:footnote>
  <w:footnote w:id="46">
    <w:p w14:paraId="60357DE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47">
    <w:p w14:paraId="7F2BFF53" w14:textId="1006EEBB"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A66C74">
        <w:rPr>
          <w:rFonts w:ascii="Arial" w:hAnsi="Arial" w:cs="Arial"/>
          <w:sz w:val="16"/>
          <w:szCs w:val="16"/>
        </w:rPr>
        <w:t>.</w:t>
      </w:r>
    </w:p>
  </w:footnote>
  <w:footnote w:id="48">
    <w:p w14:paraId="55EF0F62" w14:textId="0998B3AA"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p>
  </w:footnote>
  <w:footnote w:id="49">
    <w:p w14:paraId="4F2E02BC"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50">
    <w:p w14:paraId="332BC1DC" w14:textId="2688A66D" w:rsidR="00FC0EA7" w:rsidRPr="007225C7" w:rsidRDefault="00FC0EA7" w:rsidP="00FC0EA7">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7225C7">
        <w:rPr>
          <w:rFonts w:ascii="Arial" w:hAnsi="Arial" w:cs="Arial"/>
          <w:sz w:val="16"/>
          <w:szCs w:val="16"/>
        </w:rPr>
        <w:t xml:space="preserve"> </w:t>
      </w:r>
      <w:r w:rsidR="00A66C74">
        <w:rPr>
          <w:rFonts w:ascii="Arial" w:hAnsi="Arial" w:cs="Arial"/>
          <w:sz w:val="16"/>
          <w:szCs w:val="16"/>
        </w:rPr>
        <w:t>.</w:t>
      </w:r>
    </w:p>
    <w:p w14:paraId="30B8ED6A" w14:textId="77777777" w:rsidR="00FC0EA7" w:rsidRPr="007225C7" w:rsidRDefault="00FC0EA7" w:rsidP="00FC0EA7">
      <w:pPr>
        <w:pStyle w:val="Tekstprzypisudolnego"/>
        <w:rPr>
          <w:rFonts w:asciiTheme="minorHAnsi" w:hAnsiTheme="minorHAnsi" w:cstheme="minorHAnsi"/>
          <w:sz w:val="16"/>
          <w:szCs w:val="16"/>
        </w:rPr>
      </w:pPr>
    </w:p>
  </w:footnote>
  <w:footnote w:id="51">
    <w:p w14:paraId="4178C2D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minimis. </w:t>
      </w:r>
    </w:p>
  </w:footnote>
  <w:footnote w:id="52">
    <w:p w14:paraId="50D788F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53">
    <w:p w14:paraId="77AD99C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54">
    <w:p w14:paraId="59F08C41"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55">
    <w:p w14:paraId="7C417F4A" w14:textId="1D91E35B"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Pr>
          <w:rFonts w:ascii="Arial" w:hAnsi="Arial" w:cs="Arial"/>
          <w:sz w:val="16"/>
          <w:szCs w:val="16"/>
        </w:rPr>
        <w:t>wydatków</w:t>
      </w:r>
      <w:r w:rsidRPr="00D91030">
        <w:rPr>
          <w:rFonts w:ascii="Arial" w:hAnsi="Arial" w:cs="Arial"/>
          <w:sz w:val="16"/>
          <w:szCs w:val="16"/>
        </w:rPr>
        <w:t xml:space="preserve"> rozliczanych w oparciu o metody uproszczone</w:t>
      </w:r>
      <w:r w:rsidR="00A66C74">
        <w:rPr>
          <w:rFonts w:ascii="Arial" w:hAnsi="Arial" w:cs="Arial"/>
          <w:sz w:val="16"/>
          <w:szCs w:val="16"/>
        </w:rPr>
        <w:t>.</w:t>
      </w:r>
    </w:p>
  </w:footnote>
  <w:footnote w:id="56">
    <w:p w14:paraId="59B2E497" w14:textId="67E7A1B3" w:rsidR="00970357" w:rsidRPr="00BF5C3B" w:rsidRDefault="0097035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10" w:name="_Hlk144384459"/>
      <w:r w:rsidRPr="00BF5C3B">
        <w:rPr>
          <w:rFonts w:ascii="Arial" w:hAnsi="Arial" w:cs="Arial"/>
          <w:sz w:val="16"/>
          <w:szCs w:val="16"/>
        </w:rPr>
        <w:t xml:space="preserve">W przypadku umów rozliczanych metodami uproszczonymi, reguła proporcjonalności może mieć zastosowanie </w:t>
      </w:r>
      <w:r w:rsidRPr="00A47C93">
        <w:rPr>
          <w:rFonts w:ascii="Arial" w:hAnsi="Arial" w:cs="Arial"/>
          <w:strike/>
          <w:sz w:val="16"/>
          <w:szCs w:val="16"/>
        </w:rPr>
        <w:t>do</w:t>
      </w:r>
      <w:r w:rsidRPr="00BF5C3B">
        <w:rPr>
          <w:rFonts w:ascii="Arial" w:hAnsi="Arial" w:cs="Arial"/>
          <w:sz w:val="16"/>
          <w:szCs w:val="16"/>
        </w:rPr>
        <w:t xml:space="preserve"> wyłącznie do takich wskaźników produktu i rezultatu, które nie stanowią podstawy rozliczenia uproszczonych metod</w:t>
      </w:r>
      <w:bookmarkEnd w:id="10"/>
      <w:r w:rsidRPr="00BF5C3B">
        <w:rPr>
          <w:rFonts w:ascii="Arial" w:hAnsi="Arial" w:cs="Arial"/>
          <w:sz w:val="16"/>
          <w:szCs w:val="16"/>
        </w:rPr>
        <w:t xml:space="preserve">. </w:t>
      </w:r>
    </w:p>
  </w:footnote>
  <w:footnote w:id="57">
    <w:p w14:paraId="2E7631AE" w14:textId="5E512D0B" w:rsidR="00FC0EA7" w:rsidRPr="00D91030" w:rsidRDefault="00FC0EA7" w:rsidP="00A47C93">
      <w:pPr>
        <w:ind w:firstLine="708"/>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875BFE">
        <w:rPr>
          <w:rFonts w:ascii="Arial" w:hAnsi="Arial" w:cs="Arial"/>
          <w:sz w:val="16"/>
          <w:szCs w:val="16"/>
        </w:rPr>
        <w:t>Nie dotyczy personelu projektu, którego koszty zaangażowania 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p>
  </w:footnote>
  <w:footnote w:id="58">
    <w:p w14:paraId="075C9CFB" w14:textId="4617805C"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r w:rsidRPr="00D91030">
        <w:rPr>
          <w:rFonts w:ascii="Arial" w:hAnsi="Arial" w:cs="Arial"/>
          <w:sz w:val="16"/>
          <w:szCs w:val="16"/>
        </w:rPr>
        <w:t xml:space="preserve"> </w:t>
      </w:r>
    </w:p>
  </w:footnote>
  <w:footnote w:id="59">
    <w:p w14:paraId="1D82E229" w14:textId="1D0CDB28" w:rsidR="00664F25" w:rsidRPr="00875BFE" w:rsidRDefault="00664F25" w:rsidP="00664F25">
      <w:pPr>
        <w:rPr>
          <w:rFonts w:ascii="Arial" w:eastAsiaTheme="minorHAnsi" w:hAnsi="Arial" w:cs="Arial"/>
          <w:sz w:val="20"/>
          <w:szCs w:val="20"/>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16" w:name="_Hlk144384707"/>
      <w:r w:rsidRPr="00875BFE">
        <w:rPr>
          <w:rFonts w:ascii="Arial" w:hAnsi="Arial" w:cs="Arial"/>
          <w:sz w:val="16"/>
          <w:szCs w:val="16"/>
        </w:rPr>
        <w:t xml:space="preserve">Nie dotyczy personelu projektu, którego koszty zaangażowania </w:t>
      </w:r>
      <w:r w:rsidR="00677E13">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bookmarkEnd w:id="16"/>
    </w:p>
    <w:p w14:paraId="28E2C382" w14:textId="412AF07F" w:rsidR="00664F25" w:rsidRDefault="00664F25">
      <w:pPr>
        <w:pStyle w:val="Tekstprzypisudolnego"/>
      </w:pPr>
    </w:p>
  </w:footnote>
  <w:footnote w:id="60">
    <w:p w14:paraId="06FF0894"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61">
    <w:p w14:paraId="00F8BC82" w14:textId="5556D9D6"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62">
    <w:p w14:paraId="6164772E" w14:textId="5BE6A672"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63">
    <w:p w14:paraId="663D0324" w14:textId="0AFB4121"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664F25">
        <w:rPr>
          <w:rFonts w:ascii="Arial" w:hAnsi="Arial" w:cs="Arial"/>
          <w:sz w:val="16"/>
          <w:szCs w:val="16"/>
        </w:rPr>
        <w:t>wydatków</w:t>
      </w:r>
      <w:r w:rsidR="00664F25" w:rsidRPr="00D91030">
        <w:rPr>
          <w:rFonts w:ascii="Arial" w:hAnsi="Arial" w:cs="Arial"/>
          <w:sz w:val="16"/>
          <w:szCs w:val="16"/>
        </w:rPr>
        <w:t xml:space="preserve"> </w:t>
      </w:r>
      <w:r w:rsidRPr="00D91030">
        <w:rPr>
          <w:rFonts w:ascii="Arial" w:hAnsi="Arial" w:cs="Arial"/>
          <w:sz w:val="16"/>
          <w:szCs w:val="16"/>
        </w:rPr>
        <w:t>rozliczanych metodami uproszczonymi</w:t>
      </w:r>
      <w:r w:rsidR="00A66C74">
        <w:rPr>
          <w:rFonts w:ascii="Arial" w:hAnsi="Arial" w:cs="Arial"/>
          <w:sz w:val="16"/>
          <w:szCs w:val="16"/>
        </w:rPr>
        <w:t>.</w:t>
      </w:r>
    </w:p>
  </w:footnote>
  <w:footnote w:id="64">
    <w:p w14:paraId="4DAE62C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65">
    <w:p w14:paraId="361153CD" w14:textId="77777777" w:rsidR="00FC0EA7" w:rsidRPr="00D91030" w:rsidRDefault="00FC0EA7" w:rsidP="00FC0EA7">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66">
    <w:p w14:paraId="51C8A694" w14:textId="77777777" w:rsidR="00FC0EA7" w:rsidRPr="00BF5C3B" w:rsidRDefault="00FC0EA7" w:rsidP="00FC0EA7">
      <w:pPr>
        <w:pStyle w:val="Tekstprzypisudolnego"/>
        <w:rPr>
          <w:rFonts w:ascii="Arial" w:hAnsi="Arial" w:cs="Arial"/>
          <w:color w:val="FF0000"/>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BF5C3B">
        <w:rPr>
          <w:rFonts w:ascii="Arial" w:hAnsi="Arial" w:cs="Arial"/>
          <w:color w:val="FF0000"/>
          <w:sz w:val="16"/>
          <w:szCs w:val="16"/>
        </w:rPr>
        <w:t>.</w:t>
      </w:r>
    </w:p>
  </w:footnote>
  <w:footnote w:id="67">
    <w:p w14:paraId="19AB6412"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68">
    <w:p w14:paraId="5F2AB405" w14:textId="54D0B0AF"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A66C74">
        <w:rPr>
          <w:rFonts w:ascii="Arial" w:hAnsi="Arial" w:cs="Arial"/>
          <w:sz w:val="16"/>
          <w:szCs w:val="16"/>
        </w:rPr>
        <w:t>.</w:t>
      </w:r>
    </w:p>
  </w:footnote>
  <w:footnote w:id="69">
    <w:p w14:paraId="0449077A"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transzy dofinansowania, o którą wnioskować będzie Beneficjent w przekładanym w danym miesiącu wniosku o płatność. </w:t>
      </w:r>
    </w:p>
  </w:footnote>
  <w:footnote w:id="70">
    <w:p w14:paraId="00B076C4"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Wypełniają jednostki samorządu terytorialnego.</w:t>
      </w:r>
      <w:r w:rsidRPr="00BF5C3B">
        <w:rPr>
          <w:rFonts w:ascii="Arial" w:hAnsi="Arial" w:cs="Arial"/>
          <w:color w:val="FF0000"/>
          <w:sz w:val="16"/>
          <w:szCs w:val="16"/>
        </w:rPr>
        <w:t xml:space="preserve">  </w:t>
      </w:r>
    </w:p>
  </w:footnote>
  <w:footnote w:id="71">
    <w:p w14:paraId="2E5AC5BD" w14:textId="77777777" w:rsidR="00FC0EA7" w:rsidRPr="00091FE5" w:rsidRDefault="00FC0EA7" w:rsidP="00FC0EA7">
      <w:pPr>
        <w:pStyle w:val="Tekstprzypisudolnego"/>
        <w:rPr>
          <w:b/>
          <w:bCs/>
          <w:sz w:val="18"/>
          <w:szCs w:val="18"/>
        </w:rPr>
      </w:pPr>
      <w:r w:rsidRPr="00091FE5">
        <w:rPr>
          <w:rStyle w:val="Odwoanieprzypisudolnego"/>
          <w:bCs/>
          <w:sz w:val="18"/>
          <w:szCs w:val="18"/>
        </w:rPr>
        <w:footnoteRef/>
      </w:r>
      <w:r w:rsidRPr="00091FE5">
        <w:rPr>
          <w:bCs/>
          <w:sz w:val="18"/>
          <w:szCs w:val="18"/>
        </w:rPr>
        <w:t xml:space="preserve"> Rodzaj uczestnika – dana określa, czy uczestnik bierze udział w projekcie z własnej inicjatywy, czy został do projektu skierowany przez pracodawcę lub instytucję, której jest przedstawicielem. </w:t>
      </w:r>
    </w:p>
  </w:footnote>
  <w:footnote w:id="72">
    <w:p w14:paraId="6B60B01F" w14:textId="77777777" w:rsidR="00FC0EA7" w:rsidRDefault="00FC0EA7" w:rsidP="00FC0EA7">
      <w:pPr>
        <w:pStyle w:val="Tekstprzypisudolnego"/>
      </w:pPr>
      <w:r w:rsidRPr="00091FE5">
        <w:rPr>
          <w:rStyle w:val="Odwoanieprzypisudolnego"/>
          <w:bCs/>
          <w:sz w:val="18"/>
          <w:szCs w:val="18"/>
        </w:rPr>
        <w:footnoteRef/>
      </w:r>
      <w:r w:rsidRPr="00091FE5">
        <w:rPr>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73">
    <w:p w14:paraId="77519041" w14:textId="77777777" w:rsidR="00FC0EA7" w:rsidRDefault="00FC0EA7" w:rsidP="00FC0EA7">
      <w:pPr>
        <w:pStyle w:val="Tekstprzypisudolnego"/>
      </w:pPr>
      <w:r>
        <w:rPr>
          <w:rStyle w:val="Odwoanieprzypisudolnego"/>
        </w:rPr>
        <w:footnoteRef/>
      </w:r>
      <w:r>
        <w:t xml:space="preserve"> Nie dotyczy tablic, plakatów, naklejek, których wzory nie mogą być zmieniane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B5AF6"/>
    <w:multiLevelType w:val="hybridMultilevel"/>
    <w:tmpl w:val="B1CC768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88759A"/>
    <w:multiLevelType w:val="hybridMultilevel"/>
    <w:tmpl w:val="914A4A56"/>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356CC"/>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1"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476444B"/>
    <w:multiLevelType w:val="hybridMultilevel"/>
    <w:tmpl w:val="512EA5C4"/>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D1791"/>
    <w:multiLevelType w:val="hybridMultilevel"/>
    <w:tmpl w:val="BA8871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F7F41"/>
    <w:multiLevelType w:val="hybridMultilevel"/>
    <w:tmpl w:val="0F80180E"/>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1440" w:hanging="360"/>
      </w:pPr>
      <w:rPr>
        <w:rFonts w:cs="Times New Roman"/>
      </w:rPr>
    </w:lvl>
    <w:lvl w:ilvl="2" w:tplc="3732C5E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06504EBD"/>
    <w:multiLevelType w:val="hybridMultilevel"/>
    <w:tmpl w:val="E5AA5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7A0AC5"/>
    <w:multiLevelType w:val="hybridMultilevel"/>
    <w:tmpl w:val="B8680B80"/>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1B183A"/>
    <w:multiLevelType w:val="hybridMultilevel"/>
    <w:tmpl w:val="22A0B6E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350208"/>
    <w:multiLevelType w:val="hybridMultilevel"/>
    <w:tmpl w:val="C8FC1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D6AF0"/>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9"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891"/>
        </w:tabs>
        <w:ind w:left="891"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103CF6"/>
    <w:multiLevelType w:val="hybridMultilevel"/>
    <w:tmpl w:val="C020111C"/>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8" w15:restartNumberingAfterBreak="0">
    <w:nsid w:val="2230563A"/>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3" w15:restartNumberingAfterBreak="0">
    <w:nsid w:val="277F7C4D"/>
    <w:multiLevelType w:val="hybridMultilevel"/>
    <w:tmpl w:val="00B0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2A178C"/>
    <w:multiLevelType w:val="hybridMultilevel"/>
    <w:tmpl w:val="0C92952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3A70A4"/>
    <w:multiLevelType w:val="multilevel"/>
    <w:tmpl w:val="73CA66C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5"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7D51DE"/>
    <w:multiLevelType w:val="multilevel"/>
    <w:tmpl w:val="A89038B4"/>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618785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69C2C05"/>
    <w:multiLevelType w:val="hybridMultilevel"/>
    <w:tmpl w:val="7250FA8A"/>
    <w:lvl w:ilvl="0" w:tplc="42FAC1D4">
      <w:start w:val="1"/>
      <w:numFmt w:val="decimal"/>
      <w:lvlText w:val="%1)"/>
      <w:lvlJc w:val="left"/>
      <w:pPr>
        <w:ind w:left="928" w:hanging="360"/>
      </w:pPr>
      <w:rPr>
        <w:rFonts w:ascii="Arial" w:eastAsia="Calibri"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DC22B9"/>
    <w:multiLevelType w:val="hybridMultilevel"/>
    <w:tmpl w:val="9D86A18A"/>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7">
      <w:start w:val="1"/>
      <w:numFmt w:val="lowerLetter"/>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7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D4F403F"/>
    <w:multiLevelType w:val="hybridMultilevel"/>
    <w:tmpl w:val="ECEE05B2"/>
    <w:lvl w:ilvl="0" w:tplc="2B4AFA5E">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1B603C"/>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85"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5E65B10"/>
    <w:multiLevelType w:val="hybridMultilevel"/>
    <w:tmpl w:val="FACAA39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6"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0D3EAD"/>
    <w:multiLevelType w:val="hybridMultilevel"/>
    <w:tmpl w:val="D3063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F3329F"/>
    <w:multiLevelType w:val="hybridMultilevel"/>
    <w:tmpl w:val="58FC4E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C90B4F"/>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4FE84A6C"/>
    <w:multiLevelType w:val="hybridMultilevel"/>
    <w:tmpl w:val="0694D1F0"/>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506D2038"/>
    <w:multiLevelType w:val="hybridMultilevel"/>
    <w:tmpl w:val="E5548E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82302A"/>
    <w:multiLevelType w:val="hybridMultilevel"/>
    <w:tmpl w:val="0F56B1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6105C73"/>
    <w:multiLevelType w:val="hybridMultilevel"/>
    <w:tmpl w:val="33D602F6"/>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6D45E22"/>
    <w:multiLevelType w:val="hybridMultilevel"/>
    <w:tmpl w:val="FAE48E60"/>
    <w:lvl w:ilvl="0" w:tplc="41C6C3F6">
      <w:start w:val="1"/>
      <w:numFmt w:val="decimal"/>
      <w:lvlText w:val="%1)"/>
      <w:lvlJc w:val="left"/>
      <w:pPr>
        <w:ind w:left="1742" w:hanging="360"/>
      </w:pPr>
      <w:rPr>
        <w:rFonts w:hint="default"/>
      </w:rPr>
    </w:lvl>
    <w:lvl w:ilvl="1" w:tplc="41C6C3F6">
      <w:start w:val="1"/>
      <w:numFmt w:val="decimal"/>
      <w:lvlText w:val="%2)"/>
      <w:lvlJc w:val="left"/>
      <w:pPr>
        <w:ind w:left="2462" w:hanging="360"/>
      </w:pPr>
      <w:rPr>
        <w:rFonts w:hint="default"/>
      </w:r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abstractNum w:abstractNumId="117"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9"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DF7157D"/>
    <w:multiLevelType w:val="hybridMultilevel"/>
    <w:tmpl w:val="A7F861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8633C"/>
    <w:multiLevelType w:val="hybridMultilevel"/>
    <w:tmpl w:val="7C041ED2"/>
    <w:lvl w:ilvl="0" w:tplc="EA7C50E8">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7"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9" w15:restartNumberingAfterBreak="0">
    <w:nsid w:val="62DB3AA7"/>
    <w:multiLevelType w:val="hybridMultilevel"/>
    <w:tmpl w:val="8C726850"/>
    <w:lvl w:ilvl="0" w:tplc="BCE29D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313"/>
        </w:tabs>
        <w:ind w:left="1313" w:hanging="360"/>
      </w:pPr>
      <w:rPr>
        <w:rFonts w:cs="Times New Roman"/>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4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9937EED"/>
    <w:multiLevelType w:val="hybridMultilevel"/>
    <w:tmpl w:val="21DA12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6B823851"/>
    <w:multiLevelType w:val="hybridMultilevel"/>
    <w:tmpl w:val="D780E394"/>
    <w:lvl w:ilvl="0" w:tplc="383CE802">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3" w15:restartNumberingAfterBreak="0">
    <w:nsid w:val="6C1A7281"/>
    <w:multiLevelType w:val="hybridMultilevel"/>
    <w:tmpl w:val="7DEA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CD4EB6"/>
    <w:multiLevelType w:val="hybridMultilevel"/>
    <w:tmpl w:val="7100A376"/>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7"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8"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1"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1"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EE6037B"/>
    <w:multiLevelType w:val="hybridMultilevel"/>
    <w:tmpl w:val="518CDF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16cid:durableId="870611385">
    <w:abstractNumId w:val="172"/>
  </w:num>
  <w:num w:numId="2" w16cid:durableId="656803088">
    <w:abstractNumId w:val="34"/>
  </w:num>
  <w:num w:numId="3" w16cid:durableId="448475334">
    <w:abstractNumId w:val="91"/>
  </w:num>
  <w:num w:numId="4" w16cid:durableId="1074543703">
    <w:abstractNumId w:val="52"/>
  </w:num>
  <w:num w:numId="5" w16cid:durableId="850800404">
    <w:abstractNumId w:val="160"/>
  </w:num>
  <w:num w:numId="6" w16cid:durableId="477961029">
    <w:abstractNumId w:val="170"/>
  </w:num>
  <w:num w:numId="7" w16cid:durableId="764422809">
    <w:abstractNumId w:val="74"/>
  </w:num>
  <w:num w:numId="8" w16cid:durableId="2041664747">
    <w:abstractNumId w:val="85"/>
  </w:num>
  <w:num w:numId="9" w16cid:durableId="850143232">
    <w:abstractNumId w:val="78"/>
  </w:num>
  <w:num w:numId="10" w16cid:durableId="733235325">
    <w:abstractNumId w:val="60"/>
  </w:num>
  <w:num w:numId="11" w16cid:durableId="581187917">
    <w:abstractNumId w:val="145"/>
  </w:num>
  <w:num w:numId="12" w16cid:durableId="1837529388">
    <w:abstractNumId w:val="50"/>
  </w:num>
  <w:num w:numId="13" w16cid:durableId="908348959">
    <w:abstractNumId w:val="144"/>
  </w:num>
  <w:num w:numId="14" w16cid:durableId="1797410714">
    <w:abstractNumId w:val="150"/>
  </w:num>
  <w:num w:numId="15" w16cid:durableId="1717121905">
    <w:abstractNumId w:val="95"/>
  </w:num>
  <w:num w:numId="16" w16cid:durableId="50814832">
    <w:abstractNumId w:val="93"/>
  </w:num>
  <w:num w:numId="17" w16cid:durableId="99877902">
    <w:abstractNumId w:val="23"/>
  </w:num>
  <w:num w:numId="18" w16cid:durableId="1696616408">
    <w:abstractNumId w:val="143"/>
  </w:num>
  <w:num w:numId="19" w16cid:durableId="1219324502">
    <w:abstractNumId w:val="72"/>
  </w:num>
  <w:num w:numId="20" w16cid:durableId="2010283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779904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5527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117625">
    <w:abstractNumId w:val="45"/>
  </w:num>
  <w:num w:numId="24" w16cid:durableId="1506825711">
    <w:abstractNumId w:val="70"/>
  </w:num>
  <w:num w:numId="25" w16cid:durableId="571888424">
    <w:abstractNumId w:val="15"/>
  </w:num>
  <w:num w:numId="26" w16cid:durableId="789393940">
    <w:abstractNumId w:val="48"/>
  </w:num>
  <w:num w:numId="27" w16cid:durableId="1393892420">
    <w:abstractNumId w:val="90"/>
  </w:num>
  <w:num w:numId="28" w16cid:durableId="1796170444">
    <w:abstractNumId w:val="42"/>
  </w:num>
  <w:num w:numId="29" w16cid:durableId="1300111051">
    <w:abstractNumId w:val="102"/>
  </w:num>
  <w:num w:numId="30" w16cid:durableId="829366890">
    <w:abstractNumId w:val="158"/>
  </w:num>
  <w:num w:numId="31" w16cid:durableId="1844976694">
    <w:abstractNumId w:val="139"/>
  </w:num>
  <w:num w:numId="32" w16cid:durableId="1163014034">
    <w:abstractNumId w:val="25"/>
  </w:num>
  <w:num w:numId="33" w16cid:durableId="2138135195">
    <w:abstractNumId w:val="131"/>
  </w:num>
  <w:num w:numId="34" w16cid:durableId="930117547">
    <w:abstractNumId w:val="115"/>
  </w:num>
  <w:num w:numId="35" w16cid:durableId="341511331">
    <w:abstractNumId w:val="41"/>
  </w:num>
  <w:num w:numId="36" w16cid:durableId="239952390">
    <w:abstractNumId w:val="162"/>
  </w:num>
  <w:num w:numId="37" w16cid:durableId="256449400">
    <w:abstractNumId w:val="151"/>
  </w:num>
  <w:num w:numId="38" w16cid:durableId="905994875">
    <w:abstractNumId w:val="24"/>
  </w:num>
  <w:num w:numId="39" w16cid:durableId="42221589">
    <w:abstractNumId w:val="12"/>
  </w:num>
  <w:num w:numId="40" w16cid:durableId="1416904512">
    <w:abstractNumId w:val="112"/>
  </w:num>
  <w:num w:numId="41" w16cid:durableId="613248196">
    <w:abstractNumId w:val="123"/>
  </w:num>
  <w:num w:numId="42" w16cid:durableId="170995811">
    <w:abstractNumId w:val="107"/>
  </w:num>
  <w:num w:numId="43" w16cid:durableId="1087846495">
    <w:abstractNumId w:val="127"/>
  </w:num>
  <w:num w:numId="44" w16cid:durableId="948122222">
    <w:abstractNumId w:val="106"/>
  </w:num>
  <w:num w:numId="45" w16cid:durableId="992684824">
    <w:abstractNumId w:val="26"/>
  </w:num>
  <w:num w:numId="46" w16cid:durableId="121072858">
    <w:abstractNumId w:val="92"/>
  </w:num>
  <w:num w:numId="47" w16cid:durableId="1627394483">
    <w:abstractNumId w:val="39"/>
  </w:num>
  <w:num w:numId="48" w16cid:durableId="207491375">
    <w:abstractNumId w:val="140"/>
  </w:num>
  <w:num w:numId="49" w16cid:durableId="1497114002">
    <w:abstractNumId w:val="5"/>
  </w:num>
  <w:num w:numId="50" w16cid:durableId="347297906">
    <w:abstractNumId w:val="16"/>
  </w:num>
  <w:num w:numId="51" w16cid:durableId="1062288750">
    <w:abstractNumId w:val="169"/>
  </w:num>
  <w:num w:numId="52" w16cid:durableId="791486013">
    <w:abstractNumId w:val="30"/>
  </w:num>
  <w:num w:numId="53" w16cid:durableId="2140493929">
    <w:abstractNumId w:val="174"/>
  </w:num>
  <w:num w:numId="54" w16cid:durableId="658996095">
    <w:abstractNumId w:val="113"/>
  </w:num>
  <w:num w:numId="55" w16cid:durableId="77098191">
    <w:abstractNumId w:val="171"/>
  </w:num>
  <w:num w:numId="56" w16cid:durableId="354229955">
    <w:abstractNumId w:val="154"/>
  </w:num>
  <w:num w:numId="57" w16cid:durableId="897739379">
    <w:abstractNumId w:val="80"/>
  </w:num>
  <w:num w:numId="58" w16cid:durableId="98645662">
    <w:abstractNumId w:val="132"/>
  </w:num>
  <w:num w:numId="59" w16cid:durableId="892691736">
    <w:abstractNumId w:val="20"/>
  </w:num>
  <w:num w:numId="60" w16cid:durableId="206455874">
    <w:abstractNumId w:val="53"/>
  </w:num>
  <w:num w:numId="61" w16cid:durableId="741490110">
    <w:abstractNumId w:val="109"/>
  </w:num>
  <w:num w:numId="62" w16cid:durableId="1028874998">
    <w:abstractNumId w:val="101"/>
  </w:num>
  <w:num w:numId="63" w16cid:durableId="41877504">
    <w:abstractNumId w:val="57"/>
  </w:num>
  <w:num w:numId="64" w16cid:durableId="1912346367">
    <w:abstractNumId w:val="134"/>
  </w:num>
  <w:num w:numId="65" w16cid:durableId="168256403">
    <w:abstractNumId w:val="180"/>
  </w:num>
  <w:num w:numId="66" w16cid:durableId="1456948512">
    <w:abstractNumId w:val="135"/>
  </w:num>
  <w:num w:numId="67" w16cid:durableId="748582201">
    <w:abstractNumId w:val="100"/>
  </w:num>
  <w:num w:numId="68" w16cid:durableId="1853110849">
    <w:abstractNumId w:val="89"/>
  </w:num>
  <w:num w:numId="69" w16cid:durableId="1664161232">
    <w:abstractNumId w:val="149"/>
  </w:num>
  <w:num w:numId="70" w16cid:durableId="219557437">
    <w:abstractNumId w:val="47"/>
  </w:num>
  <w:num w:numId="71" w16cid:durableId="1733192043">
    <w:abstractNumId w:val="97"/>
  </w:num>
  <w:num w:numId="72" w16cid:durableId="830213842">
    <w:abstractNumId w:val="55"/>
  </w:num>
  <w:num w:numId="73" w16cid:durableId="349912805">
    <w:abstractNumId w:val="71"/>
  </w:num>
  <w:num w:numId="74" w16cid:durableId="747382711">
    <w:abstractNumId w:val="59"/>
  </w:num>
  <w:num w:numId="75" w16cid:durableId="802232259">
    <w:abstractNumId w:val="152"/>
  </w:num>
  <w:num w:numId="76" w16cid:durableId="113789742">
    <w:abstractNumId w:val="77"/>
  </w:num>
  <w:num w:numId="77" w16cid:durableId="687755223">
    <w:abstractNumId w:val="94"/>
  </w:num>
  <w:num w:numId="78" w16cid:durableId="667052554">
    <w:abstractNumId w:val="31"/>
  </w:num>
  <w:num w:numId="79" w16cid:durableId="2044593218">
    <w:abstractNumId w:val="51"/>
  </w:num>
  <w:num w:numId="80" w16cid:durableId="1338731726">
    <w:abstractNumId w:val="108"/>
  </w:num>
  <w:num w:numId="81" w16cid:durableId="1951547331">
    <w:abstractNumId w:val="116"/>
  </w:num>
  <w:num w:numId="82" w16cid:durableId="399715671">
    <w:abstractNumId w:val="32"/>
  </w:num>
  <w:num w:numId="83" w16cid:durableId="31541095">
    <w:abstractNumId w:val="88"/>
  </w:num>
  <w:num w:numId="84" w16cid:durableId="668142247">
    <w:abstractNumId w:val="128"/>
  </w:num>
  <w:num w:numId="85" w16cid:durableId="663437726">
    <w:abstractNumId w:val="119"/>
  </w:num>
  <w:num w:numId="86" w16cid:durableId="812017262">
    <w:abstractNumId w:val="84"/>
  </w:num>
  <w:num w:numId="87" w16cid:durableId="1581672134">
    <w:abstractNumId w:val="166"/>
  </w:num>
  <w:num w:numId="88" w16cid:durableId="582565460">
    <w:abstractNumId w:val="61"/>
  </w:num>
  <w:num w:numId="89" w16cid:durableId="1072315424">
    <w:abstractNumId w:val="73"/>
  </w:num>
  <w:num w:numId="90" w16cid:durableId="1389959225">
    <w:abstractNumId w:val="178"/>
  </w:num>
  <w:num w:numId="91" w16cid:durableId="1360006243">
    <w:abstractNumId w:val="29"/>
  </w:num>
  <w:num w:numId="92" w16cid:durableId="747851579">
    <w:abstractNumId w:val="7"/>
  </w:num>
  <w:num w:numId="93" w16cid:durableId="653292253">
    <w:abstractNumId w:val="168"/>
  </w:num>
  <w:num w:numId="94" w16cid:durableId="1712266345">
    <w:abstractNumId w:val="9"/>
  </w:num>
  <w:num w:numId="95" w16cid:durableId="1891572552">
    <w:abstractNumId w:val="67"/>
  </w:num>
  <w:num w:numId="96" w16cid:durableId="2026591040">
    <w:abstractNumId w:val="163"/>
  </w:num>
  <w:num w:numId="97" w16cid:durableId="315377987">
    <w:abstractNumId w:val="124"/>
  </w:num>
  <w:num w:numId="98" w16cid:durableId="1085153187">
    <w:abstractNumId w:val="136"/>
  </w:num>
  <w:num w:numId="99" w16cid:durableId="121198905">
    <w:abstractNumId w:val="36"/>
  </w:num>
  <w:num w:numId="100" w16cid:durableId="734088397">
    <w:abstractNumId w:val="141"/>
  </w:num>
  <w:num w:numId="101" w16cid:durableId="1503080025">
    <w:abstractNumId w:val="49"/>
  </w:num>
  <w:num w:numId="102" w16cid:durableId="2079278850">
    <w:abstractNumId w:val="130"/>
  </w:num>
  <w:num w:numId="103" w16cid:durableId="1381595233">
    <w:abstractNumId w:val="98"/>
  </w:num>
  <w:num w:numId="104" w16cid:durableId="974064722">
    <w:abstractNumId w:val="56"/>
  </w:num>
  <w:num w:numId="105" w16cid:durableId="445009257">
    <w:abstractNumId w:val="13"/>
  </w:num>
  <w:num w:numId="106" w16cid:durableId="1176846193">
    <w:abstractNumId w:val="14"/>
  </w:num>
  <w:num w:numId="107" w16cid:durableId="1505633235">
    <w:abstractNumId w:val="17"/>
  </w:num>
  <w:num w:numId="108" w16cid:durableId="1093552889">
    <w:abstractNumId w:val="54"/>
  </w:num>
  <w:num w:numId="109" w16cid:durableId="1843272580">
    <w:abstractNumId w:val="18"/>
  </w:num>
  <w:num w:numId="110" w16cid:durableId="1611931412">
    <w:abstractNumId w:val="148"/>
  </w:num>
  <w:num w:numId="111" w16cid:durableId="492255637">
    <w:abstractNumId w:val="111"/>
  </w:num>
  <w:num w:numId="112" w16cid:durableId="1493644295">
    <w:abstractNumId w:val="19"/>
  </w:num>
  <w:num w:numId="113" w16cid:durableId="1873179616">
    <w:abstractNumId w:val="2"/>
  </w:num>
  <w:num w:numId="114" w16cid:durableId="330376291">
    <w:abstractNumId w:val="79"/>
  </w:num>
  <w:num w:numId="115" w16cid:durableId="1146438694">
    <w:abstractNumId w:val="164"/>
  </w:num>
  <w:num w:numId="116" w16cid:durableId="101847023">
    <w:abstractNumId w:val="0"/>
  </w:num>
  <w:num w:numId="117" w16cid:durableId="1973241536">
    <w:abstractNumId w:val="103"/>
  </w:num>
  <w:num w:numId="118" w16cid:durableId="1870607451">
    <w:abstractNumId w:val="58"/>
  </w:num>
  <w:num w:numId="119" w16cid:durableId="1071930503">
    <w:abstractNumId w:val="69"/>
  </w:num>
  <w:num w:numId="120" w16cid:durableId="594091566">
    <w:abstractNumId w:val="167"/>
  </w:num>
  <w:num w:numId="121" w16cid:durableId="1777402871">
    <w:abstractNumId w:val="46"/>
  </w:num>
  <w:num w:numId="122" w16cid:durableId="198318740">
    <w:abstractNumId w:val="105"/>
  </w:num>
  <w:num w:numId="123" w16cid:durableId="509299823">
    <w:abstractNumId w:val="157"/>
  </w:num>
  <w:num w:numId="124" w16cid:durableId="1711756836">
    <w:abstractNumId w:val="146"/>
  </w:num>
  <w:num w:numId="125" w16cid:durableId="1531526929">
    <w:abstractNumId w:val="121"/>
  </w:num>
  <w:num w:numId="126" w16cid:durableId="1293752662">
    <w:abstractNumId w:val="159"/>
  </w:num>
  <w:num w:numId="127" w16cid:durableId="1487236401">
    <w:abstractNumId w:val="118"/>
  </w:num>
  <w:num w:numId="128" w16cid:durableId="2022274964">
    <w:abstractNumId w:val="87"/>
  </w:num>
  <w:num w:numId="129" w16cid:durableId="1509641215">
    <w:abstractNumId w:val="155"/>
  </w:num>
  <w:num w:numId="130" w16cid:durableId="1469666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726061">
    <w:abstractNumId w:val="11"/>
  </w:num>
  <w:num w:numId="132" w16cid:durableId="67776785">
    <w:abstractNumId w:val="8"/>
  </w:num>
  <w:num w:numId="133" w16cid:durableId="106892509">
    <w:abstractNumId w:val="173"/>
  </w:num>
  <w:num w:numId="134" w16cid:durableId="833300899">
    <w:abstractNumId w:val="179"/>
  </w:num>
  <w:num w:numId="135" w16cid:durableId="1484354825">
    <w:abstractNumId w:val="153"/>
  </w:num>
  <w:num w:numId="136" w16cid:durableId="1113482241">
    <w:abstractNumId w:val="43"/>
  </w:num>
  <w:num w:numId="137" w16cid:durableId="2079553805">
    <w:abstractNumId w:val="10"/>
  </w:num>
  <w:num w:numId="138" w16cid:durableId="1642342426">
    <w:abstractNumId w:val="133"/>
  </w:num>
  <w:num w:numId="139" w16cid:durableId="1901674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683342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8022440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3994729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233032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22130921">
    <w:abstractNumId w:val="96"/>
  </w:num>
  <w:num w:numId="145" w16cid:durableId="2134861955">
    <w:abstractNumId w:val="27"/>
  </w:num>
  <w:num w:numId="146" w16cid:durableId="1236553858">
    <w:abstractNumId w:val="35"/>
  </w:num>
  <w:num w:numId="147" w16cid:durableId="1310213830">
    <w:abstractNumId w:val="62"/>
  </w:num>
  <w:num w:numId="148" w16cid:durableId="1563246973">
    <w:abstractNumId w:val="44"/>
  </w:num>
  <w:num w:numId="149" w16cid:durableId="254441418">
    <w:abstractNumId w:val="40"/>
  </w:num>
  <w:num w:numId="150" w16cid:durableId="1253510345">
    <w:abstractNumId w:val="38"/>
  </w:num>
  <w:num w:numId="151" w16cid:durableId="1065102263">
    <w:abstractNumId w:val="3"/>
  </w:num>
  <w:num w:numId="152" w16cid:durableId="1372266904">
    <w:abstractNumId w:val="86"/>
  </w:num>
  <w:num w:numId="153" w16cid:durableId="1938905924">
    <w:abstractNumId w:val="21"/>
  </w:num>
  <w:num w:numId="154" w16cid:durableId="438528887">
    <w:abstractNumId w:val="81"/>
  </w:num>
  <w:num w:numId="155" w16cid:durableId="1932883602">
    <w:abstractNumId w:val="104"/>
  </w:num>
  <w:num w:numId="156" w16cid:durableId="359862533">
    <w:abstractNumId w:val="161"/>
  </w:num>
  <w:num w:numId="157" w16cid:durableId="617831360">
    <w:abstractNumId w:val="122"/>
  </w:num>
  <w:num w:numId="158" w16cid:durableId="244725503">
    <w:abstractNumId w:val="99"/>
  </w:num>
  <w:num w:numId="159" w16cid:durableId="307712650">
    <w:abstractNumId w:val="117"/>
  </w:num>
  <w:num w:numId="160" w16cid:durableId="848905252">
    <w:abstractNumId w:val="75"/>
  </w:num>
  <w:num w:numId="161" w16cid:durableId="1676228666">
    <w:abstractNumId w:val="6"/>
  </w:num>
  <w:num w:numId="162" w16cid:durableId="1368410230">
    <w:abstractNumId w:val="177"/>
  </w:num>
  <w:num w:numId="163" w16cid:durableId="729230472">
    <w:abstractNumId w:val="114"/>
  </w:num>
  <w:num w:numId="164" w16cid:durableId="554854556">
    <w:abstractNumId w:val="125"/>
  </w:num>
  <w:num w:numId="165" w16cid:durableId="1756440991">
    <w:abstractNumId w:val="37"/>
  </w:num>
  <w:num w:numId="166" w16cid:durableId="1744990000">
    <w:abstractNumId w:val="4"/>
  </w:num>
  <w:num w:numId="167" w16cid:durableId="1647467189">
    <w:abstractNumId w:val="147"/>
  </w:num>
  <w:num w:numId="168" w16cid:durableId="411319034">
    <w:abstractNumId w:val="176"/>
  </w:num>
  <w:num w:numId="169" w16cid:durableId="1188526944">
    <w:abstractNumId w:val="68"/>
  </w:num>
  <w:num w:numId="170" w16cid:durableId="1563524436">
    <w:abstractNumId w:val="63"/>
  </w:num>
  <w:num w:numId="171" w16cid:durableId="1343047406">
    <w:abstractNumId w:val="110"/>
  </w:num>
  <w:num w:numId="172" w16cid:durableId="1545601194">
    <w:abstractNumId w:val="76"/>
  </w:num>
  <w:num w:numId="173" w16cid:durableId="667947722">
    <w:abstractNumId w:val="165"/>
  </w:num>
  <w:num w:numId="174" w16cid:durableId="299699432">
    <w:abstractNumId w:val="82"/>
  </w:num>
  <w:num w:numId="175" w16cid:durableId="1393307696">
    <w:abstractNumId w:val="83"/>
  </w:num>
  <w:num w:numId="176" w16cid:durableId="1505827968">
    <w:abstractNumId w:val="175"/>
  </w:num>
  <w:num w:numId="177" w16cid:durableId="105544558">
    <w:abstractNumId w:val="65"/>
  </w:num>
  <w:num w:numId="178" w16cid:durableId="1889412386">
    <w:abstractNumId w:val="137"/>
  </w:num>
  <w:num w:numId="179" w16cid:durableId="472605056">
    <w:abstractNumId w:val="66"/>
  </w:num>
  <w:num w:numId="180" w16cid:durableId="974337496">
    <w:abstractNumId w:val="129"/>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ewska Marzena">
    <w15:presenceInfo w15:providerId="AD" w15:userId="S-1-5-21-1757981266-776561741-839522115-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D"/>
    <w:rsid w:val="0000076D"/>
    <w:rsid w:val="000036EE"/>
    <w:rsid w:val="000041F9"/>
    <w:rsid w:val="00004B04"/>
    <w:rsid w:val="00004BDC"/>
    <w:rsid w:val="000053D4"/>
    <w:rsid w:val="00005519"/>
    <w:rsid w:val="00006112"/>
    <w:rsid w:val="00006418"/>
    <w:rsid w:val="0000787C"/>
    <w:rsid w:val="00010CAE"/>
    <w:rsid w:val="00011613"/>
    <w:rsid w:val="000116B4"/>
    <w:rsid w:val="000135FD"/>
    <w:rsid w:val="000137AB"/>
    <w:rsid w:val="000146C8"/>
    <w:rsid w:val="0001558E"/>
    <w:rsid w:val="00016431"/>
    <w:rsid w:val="000164D3"/>
    <w:rsid w:val="000166DC"/>
    <w:rsid w:val="00016E1C"/>
    <w:rsid w:val="00017301"/>
    <w:rsid w:val="00022BC6"/>
    <w:rsid w:val="00023B32"/>
    <w:rsid w:val="00024993"/>
    <w:rsid w:val="000250ED"/>
    <w:rsid w:val="00025BD1"/>
    <w:rsid w:val="00030057"/>
    <w:rsid w:val="00032477"/>
    <w:rsid w:val="0003646C"/>
    <w:rsid w:val="0003727D"/>
    <w:rsid w:val="0004089F"/>
    <w:rsid w:val="000411A0"/>
    <w:rsid w:val="00042F30"/>
    <w:rsid w:val="000469DA"/>
    <w:rsid w:val="00052229"/>
    <w:rsid w:val="0005318A"/>
    <w:rsid w:val="00056803"/>
    <w:rsid w:val="00056E45"/>
    <w:rsid w:val="00057E84"/>
    <w:rsid w:val="00057F50"/>
    <w:rsid w:val="00061A05"/>
    <w:rsid w:val="00062650"/>
    <w:rsid w:val="00062C94"/>
    <w:rsid w:val="00063B12"/>
    <w:rsid w:val="00065645"/>
    <w:rsid w:val="000657B6"/>
    <w:rsid w:val="00066128"/>
    <w:rsid w:val="000662E4"/>
    <w:rsid w:val="0006702E"/>
    <w:rsid w:val="000678C4"/>
    <w:rsid w:val="00071064"/>
    <w:rsid w:val="0007321F"/>
    <w:rsid w:val="000734F2"/>
    <w:rsid w:val="00073A01"/>
    <w:rsid w:val="00073A74"/>
    <w:rsid w:val="00080538"/>
    <w:rsid w:val="00080907"/>
    <w:rsid w:val="000810FA"/>
    <w:rsid w:val="000817C1"/>
    <w:rsid w:val="00081EB4"/>
    <w:rsid w:val="00082290"/>
    <w:rsid w:val="00084AF0"/>
    <w:rsid w:val="00087D42"/>
    <w:rsid w:val="00090FEC"/>
    <w:rsid w:val="000972BE"/>
    <w:rsid w:val="00097E66"/>
    <w:rsid w:val="000A16CE"/>
    <w:rsid w:val="000A1881"/>
    <w:rsid w:val="000A235D"/>
    <w:rsid w:val="000A53A5"/>
    <w:rsid w:val="000A708C"/>
    <w:rsid w:val="000B0125"/>
    <w:rsid w:val="000B0564"/>
    <w:rsid w:val="000B1D9E"/>
    <w:rsid w:val="000B3CAE"/>
    <w:rsid w:val="000B596C"/>
    <w:rsid w:val="000B5F35"/>
    <w:rsid w:val="000B7F8B"/>
    <w:rsid w:val="000C0D67"/>
    <w:rsid w:val="000C0E37"/>
    <w:rsid w:val="000C38A0"/>
    <w:rsid w:val="000C5FAE"/>
    <w:rsid w:val="000C6938"/>
    <w:rsid w:val="000D1A59"/>
    <w:rsid w:val="000D1B0D"/>
    <w:rsid w:val="000D20FD"/>
    <w:rsid w:val="000D21B5"/>
    <w:rsid w:val="000D2BE3"/>
    <w:rsid w:val="000D33E1"/>
    <w:rsid w:val="000D40C8"/>
    <w:rsid w:val="000D6063"/>
    <w:rsid w:val="000D685C"/>
    <w:rsid w:val="000E0873"/>
    <w:rsid w:val="000E22CF"/>
    <w:rsid w:val="000E4604"/>
    <w:rsid w:val="000E6897"/>
    <w:rsid w:val="000E7708"/>
    <w:rsid w:val="000E7EFC"/>
    <w:rsid w:val="000F091C"/>
    <w:rsid w:val="000F0C62"/>
    <w:rsid w:val="000F10A2"/>
    <w:rsid w:val="000F27A6"/>
    <w:rsid w:val="000F307F"/>
    <w:rsid w:val="000F5D5E"/>
    <w:rsid w:val="000F6649"/>
    <w:rsid w:val="000F7354"/>
    <w:rsid w:val="000F741B"/>
    <w:rsid w:val="000F7D19"/>
    <w:rsid w:val="001011C7"/>
    <w:rsid w:val="00101C86"/>
    <w:rsid w:val="00103409"/>
    <w:rsid w:val="001045D5"/>
    <w:rsid w:val="00105A1C"/>
    <w:rsid w:val="00107686"/>
    <w:rsid w:val="0011071F"/>
    <w:rsid w:val="00112FE7"/>
    <w:rsid w:val="001137E7"/>
    <w:rsid w:val="00113E7A"/>
    <w:rsid w:val="00114163"/>
    <w:rsid w:val="00114F4B"/>
    <w:rsid w:val="00115EBF"/>
    <w:rsid w:val="001176C5"/>
    <w:rsid w:val="00120EF3"/>
    <w:rsid w:val="001224C3"/>
    <w:rsid w:val="00122FB4"/>
    <w:rsid w:val="00123638"/>
    <w:rsid w:val="00123658"/>
    <w:rsid w:val="00124D4D"/>
    <w:rsid w:val="00125684"/>
    <w:rsid w:val="0012581E"/>
    <w:rsid w:val="001274BA"/>
    <w:rsid w:val="00127B8D"/>
    <w:rsid w:val="00130BD0"/>
    <w:rsid w:val="001324FB"/>
    <w:rsid w:val="00140598"/>
    <w:rsid w:val="00140F86"/>
    <w:rsid w:val="0014287C"/>
    <w:rsid w:val="001428E4"/>
    <w:rsid w:val="001440C9"/>
    <w:rsid w:val="001476A8"/>
    <w:rsid w:val="0015569E"/>
    <w:rsid w:val="00155AFF"/>
    <w:rsid w:val="00155BCF"/>
    <w:rsid w:val="00157E58"/>
    <w:rsid w:val="00157E79"/>
    <w:rsid w:val="00160793"/>
    <w:rsid w:val="00161FB6"/>
    <w:rsid w:val="00162E4E"/>
    <w:rsid w:val="001638FD"/>
    <w:rsid w:val="00164EDB"/>
    <w:rsid w:val="00164FD0"/>
    <w:rsid w:val="00166248"/>
    <w:rsid w:val="00170CFC"/>
    <w:rsid w:val="00170F52"/>
    <w:rsid w:val="0017241C"/>
    <w:rsid w:val="00173315"/>
    <w:rsid w:val="00173540"/>
    <w:rsid w:val="00174160"/>
    <w:rsid w:val="00175AB5"/>
    <w:rsid w:val="00176641"/>
    <w:rsid w:val="00176B79"/>
    <w:rsid w:val="00176BD4"/>
    <w:rsid w:val="00180078"/>
    <w:rsid w:val="00180400"/>
    <w:rsid w:val="00182443"/>
    <w:rsid w:val="00182D70"/>
    <w:rsid w:val="00183714"/>
    <w:rsid w:val="001842FB"/>
    <w:rsid w:val="00184B78"/>
    <w:rsid w:val="0019227C"/>
    <w:rsid w:val="00192B0D"/>
    <w:rsid w:val="0019431C"/>
    <w:rsid w:val="00195922"/>
    <w:rsid w:val="0019699C"/>
    <w:rsid w:val="00196B6C"/>
    <w:rsid w:val="00197A77"/>
    <w:rsid w:val="001A152B"/>
    <w:rsid w:val="001A15A5"/>
    <w:rsid w:val="001A27E0"/>
    <w:rsid w:val="001A3DE9"/>
    <w:rsid w:val="001A4987"/>
    <w:rsid w:val="001A78EF"/>
    <w:rsid w:val="001B0CEF"/>
    <w:rsid w:val="001B279C"/>
    <w:rsid w:val="001B343E"/>
    <w:rsid w:val="001B3A08"/>
    <w:rsid w:val="001B54F0"/>
    <w:rsid w:val="001B68BC"/>
    <w:rsid w:val="001B71D0"/>
    <w:rsid w:val="001C001B"/>
    <w:rsid w:val="001C05A4"/>
    <w:rsid w:val="001C0D6F"/>
    <w:rsid w:val="001C199E"/>
    <w:rsid w:val="001C1BD8"/>
    <w:rsid w:val="001C208E"/>
    <w:rsid w:val="001C26AE"/>
    <w:rsid w:val="001C3636"/>
    <w:rsid w:val="001C3E94"/>
    <w:rsid w:val="001C46DC"/>
    <w:rsid w:val="001D2B83"/>
    <w:rsid w:val="001D2E6B"/>
    <w:rsid w:val="001D2F2D"/>
    <w:rsid w:val="001D3131"/>
    <w:rsid w:val="001D4D96"/>
    <w:rsid w:val="001D54D9"/>
    <w:rsid w:val="001D6E76"/>
    <w:rsid w:val="001D74F2"/>
    <w:rsid w:val="001D7F21"/>
    <w:rsid w:val="001E01BA"/>
    <w:rsid w:val="001E139D"/>
    <w:rsid w:val="001E413B"/>
    <w:rsid w:val="001E51A8"/>
    <w:rsid w:val="001E53C8"/>
    <w:rsid w:val="001E557E"/>
    <w:rsid w:val="001E5D7C"/>
    <w:rsid w:val="001E631B"/>
    <w:rsid w:val="001E65C7"/>
    <w:rsid w:val="001E6836"/>
    <w:rsid w:val="001E6A41"/>
    <w:rsid w:val="001E6B32"/>
    <w:rsid w:val="001F14E2"/>
    <w:rsid w:val="001F1AFD"/>
    <w:rsid w:val="001F2759"/>
    <w:rsid w:val="001F30A3"/>
    <w:rsid w:val="001F48A6"/>
    <w:rsid w:val="001F6397"/>
    <w:rsid w:val="001F716D"/>
    <w:rsid w:val="001F7253"/>
    <w:rsid w:val="00203702"/>
    <w:rsid w:val="002046A2"/>
    <w:rsid w:val="00204CDA"/>
    <w:rsid w:val="0020559B"/>
    <w:rsid w:val="00205888"/>
    <w:rsid w:val="00205D16"/>
    <w:rsid w:val="00205E0E"/>
    <w:rsid w:val="002060A6"/>
    <w:rsid w:val="002062EF"/>
    <w:rsid w:val="00206495"/>
    <w:rsid w:val="0020793A"/>
    <w:rsid w:val="00210E39"/>
    <w:rsid w:val="00211237"/>
    <w:rsid w:val="0021386F"/>
    <w:rsid w:val="00213F94"/>
    <w:rsid w:val="0021499E"/>
    <w:rsid w:val="00215A1D"/>
    <w:rsid w:val="002163AF"/>
    <w:rsid w:val="00221092"/>
    <w:rsid w:val="00225C0C"/>
    <w:rsid w:val="00225D42"/>
    <w:rsid w:val="00225E5A"/>
    <w:rsid w:val="00226274"/>
    <w:rsid w:val="0022706D"/>
    <w:rsid w:val="00227D1C"/>
    <w:rsid w:val="002301FA"/>
    <w:rsid w:val="002308FB"/>
    <w:rsid w:val="00230EAA"/>
    <w:rsid w:val="0023125B"/>
    <w:rsid w:val="002321E4"/>
    <w:rsid w:val="00233662"/>
    <w:rsid w:val="00234874"/>
    <w:rsid w:val="00235853"/>
    <w:rsid w:val="0023593F"/>
    <w:rsid w:val="002363DB"/>
    <w:rsid w:val="00240F9E"/>
    <w:rsid w:val="00244C82"/>
    <w:rsid w:val="002465EB"/>
    <w:rsid w:val="002476C3"/>
    <w:rsid w:val="00247C60"/>
    <w:rsid w:val="0025087B"/>
    <w:rsid w:val="00251321"/>
    <w:rsid w:val="00251F58"/>
    <w:rsid w:val="00251FCB"/>
    <w:rsid w:val="00255428"/>
    <w:rsid w:val="00256983"/>
    <w:rsid w:val="00256AD5"/>
    <w:rsid w:val="00261F0B"/>
    <w:rsid w:val="0026259C"/>
    <w:rsid w:val="002634D2"/>
    <w:rsid w:val="00266E58"/>
    <w:rsid w:val="00267B28"/>
    <w:rsid w:val="00267BBC"/>
    <w:rsid w:val="00270AE9"/>
    <w:rsid w:val="0027560D"/>
    <w:rsid w:val="0027654C"/>
    <w:rsid w:val="00277C89"/>
    <w:rsid w:val="002813EC"/>
    <w:rsid w:val="002820BD"/>
    <w:rsid w:val="00283EB5"/>
    <w:rsid w:val="002849FC"/>
    <w:rsid w:val="0028502A"/>
    <w:rsid w:val="00287395"/>
    <w:rsid w:val="00291B0D"/>
    <w:rsid w:val="00291B7B"/>
    <w:rsid w:val="002936AA"/>
    <w:rsid w:val="00294F55"/>
    <w:rsid w:val="002951C2"/>
    <w:rsid w:val="00295F44"/>
    <w:rsid w:val="002A20D6"/>
    <w:rsid w:val="002A404A"/>
    <w:rsid w:val="002A5807"/>
    <w:rsid w:val="002A72A4"/>
    <w:rsid w:val="002B0706"/>
    <w:rsid w:val="002B426B"/>
    <w:rsid w:val="002B4339"/>
    <w:rsid w:val="002B4644"/>
    <w:rsid w:val="002B5331"/>
    <w:rsid w:val="002B7523"/>
    <w:rsid w:val="002C1E5F"/>
    <w:rsid w:val="002C3F2A"/>
    <w:rsid w:val="002C496E"/>
    <w:rsid w:val="002C4E79"/>
    <w:rsid w:val="002C5366"/>
    <w:rsid w:val="002C79E6"/>
    <w:rsid w:val="002D0319"/>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757"/>
    <w:rsid w:val="00300B23"/>
    <w:rsid w:val="00300FCC"/>
    <w:rsid w:val="00301BD5"/>
    <w:rsid w:val="00305E43"/>
    <w:rsid w:val="00306E73"/>
    <w:rsid w:val="00311FAC"/>
    <w:rsid w:val="0031215C"/>
    <w:rsid w:val="003134EA"/>
    <w:rsid w:val="00314ADA"/>
    <w:rsid w:val="0031639A"/>
    <w:rsid w:val="003217BB"/>
    <w:rsid w:val="00323B72"/>
    <w:rsid w:val="00325599"/>
    <w:rsid w:val="00327090"/>
    <w:rsid w:val="0033093E"/>
    <w:rsid w:val="003318B3"/>
    <w:rsid w:val="00333A0C"/>
    <w:rsid w:val="003343FB"/>
    <w:rsid w:val="00335181"/>
    <w:rsid w:val="003357A3"/>
    <w:rsid w:val="003362CB"/>
    <w:rsid w:val="00336DDC"/>
    <w:rsid w:val="00337768"/>
    <w:rsid w:val="00337A3D"/>
    <w:rsid w:val="00337B09"/>
    <w:rsid w:val="00342FCF"/>
    <w:rsid w:val="00345D36"/>
    <w:rsid w:val="0034695C"/>
    <w:rsid w:val="00346F03"/>
    <w:rsid w:val="003505D4"/>
    <w:rsid w:val="00350651"/>
    <w:rsid w:val="00351701"/>
    <w:rsid w:val="00351E40"/>
    <w:rsid w:val="00351FA2"/>
    <w:rsid w:val="00353440"/>
    <w:rsid w:val="00353C1B"/>
    <w:rsid w:val="0035550C"/>
    <w:rsid w:val="00360F50"/>
    <w:rsid w:val="00362388"/>
    <w:rsid w:val="003751FC"/>
    <w:rsid w:val="0037546B"/>
    <w:rsid w:val="003804AE"/>
    <w:rsid w:val="0038231D"/>
    <w:rsid w:val="00385229"/>
    <w:rsid w:val="00385D2E"/>
    <w:rsid w:val="00387283"/>
    <w:rsid w:val="00387932"/>
    <w:rsid w:val="00387CC2"/>
    <w:rsid w:val="00387ED0"/>
    <w:rsid w:val="00392FC1"/>
    <w:rsid w:val="00393E61"/>
    <w:rsid w:val="003947F2"/>
    <w:rsid w:val="00394DA3"/>
    <w:rsid w:val="00395A2C"/>
    <w:rsid w:val="00396610"/>
    <w:rsid w:val="003A0F4F"/>
    <w:rsid w:val="003A1EB6"/>
    <w:rsid w:val="003A2107"/>
    <w:rsid w:val="003A2806"/>
    <w:rsid w:val="003A32D7"/>
    <w:rsid w:val="003A5A0C"/>
    <w:rsid w:val="003B0556"/>
    <w:rsid w:val="003B1445"/>
    <w:rsid w:val="003B1700"/>
    <w:rsid w:val="003B308B"/>
    <w:rsid w:val="003B412F"/>
    <w:rsid w:val="003B4E74"/>
    <w:rsid w:val="003B51F3"/>
    <w:rsid w:val="003B5A22"/>
    <w:rsid w:val="003C1343"/>
    <w:rsid w:val="003C16F6"/>
    <w:rsid w:val="003C177B"/>
    <w:rsid w:val="003C5A22"/>
    <w:rsid w:val="003C6D95"/>
    <w:rsid w:val="003C7489"/>
    <w:rsid w:val="003C78DF"/>
    <w:rsid w:val="003D01CA"/>
    <w:rsid w:val="003D0217"/>
    <w:rsid w:val="003D0396"/>
    <w:rsid w:val="003D1496"/>
    <w:rsid w:val="003D1A8F"/>
    <w:rsid w:val="003D231D"/>
    <w:rsid w:val="003D6E8A"/>
    <w:rsid w:val="003D7B6E"/>
    <w:rsid w:val="003D7FC7"/>
    <w:rsid w:val="003E0BE3"/>
    <w:rsid w:val="003E2639"/>
    <w:rsid w:val="003E3FC9"/>
    <w:rsid w:val="003E76A2"/>
    <w:rsid w:val="003F14C4"/>
    <w:rsid w:val="003F1F78"/>
    <w:rsid w:val="003F2597"/>
    <w:rsid w:val="003F2A0B"/>
    <w:rsid w:val="003F2B36"/>
    <w:rsid w:val="003F2DF0"/>
    <w:rsid w:val="003F4351"/>
    <w:rsid w:val="003F5FEE"/>
    <w:rsid w:val="003F6243"/>
    <w:rsid w:val="003F6EE2"/>
    <w:rsid w:val="003F73E2"/>
    <w:rsid w:val="003F7B53"/>
    <w:rsid w:val="004001EB"/>
    <w:rsid w:val="0040095D"/>
    <w:rsid w:val="00400D34"/>
    <w:rsid w:val="00400E8D"/>
    <w:rsid w:val="00402D5C"/>
    <w:rsid w:val="004052FC"/>
    <w:rsid w:val="00407B13"/>
    <w:rsid w:val="00412713"/>
    <w:rsid w:val="004138C0"/>
    <w:rsid w:val="00413A82"/>
    <w:rsid w:val="00416CD9"/>
    <w:rsid w:val="004202D0"/>
    <w:rsid w:val="00423416"/>
    <w:rsid w:val="004248C5"/>
    <w:rsid w:val="00424C2D"/>
    <w:rsid w:val="0042521F"/>
    <w:rsid w:val="004252E8"/>
    <w:rsid w:val="0042533D"/>
    <w:rsid w:val="00425A28"/>
    <w:rsid w:val="0043038F"/>
    <w:rsid w:val="00430917"/>
    <w:rsid w:val="00431E13"/>
    <w:rsid w:val="00434651"/>
    <w:rsid w:val="00434BF5"/>
    <w:rsid w:val="00435EF3"/>
    <w:rsid w:val="00436F63"/>
    <w:rsid w:val="00437358"/>
    <w:rsid w:val="00437F64"/>
    <w:rsid w:val="0044075E"/>
    <w:rsid w:val="00440C42"/>
    <w:rsid w:val="00440CB0"/>
    <w:rsid w:val="00440FDF"/>
    <w:rsid w:val="00441F2B"/>
    <w:rsid w:val="00442850"/>
    <w:rsid w:val="00442C7E"/>
    <w:rsid w:val="004463F3"/>
    <w:rsid w:val="004515E1"/>
    <w:rsid w:val="00451ECE"/>
    <w:rsid w:val="00453121"/>
    <w:rsid w:val="004566D7"/>
    <w:rsid w:val="00457843"/>
    <w:rsid w:val="004609EC"/>
    <w:rsid w:val="0046122E"/>
    <w:rsid w:val="00461253"/>
    <w:rsid w:val="00462AB3"/>
    <w:rsid w:val="00466164"/>
    <w:rsid w:val="00466264"/>
    <w:rsid w:val="0047277A"/>
    <w:rsid w:val="004733FD"/>
    <w:rsid w:val="0047357B"/>
    <w:rsid w:val="00474264"/>
    <w:rsid w:val="00474A7C"/>
    <w:rsid w:val="00475B54"/>
    <w:rsid w:val="00475B98"/>
    <w:rsid w:val="00476DE3"/>
    <w:rsid w:val="00477D0E"/>
    <w:rsid w:val="004836C0"/>
    <w:rsid w:val="0048458C"/>
    <w:rsid w:val="00485330"/>
    <w:rsid w:val="00485DC8"/>
    <w:rsid w:val="004875C8"/>
    <w:rsid w:val="00487803"/>
    <w:rsid w:val="00491F61"/>
    <w:rsid w:val="004934DF"/>
    <w:rsid w:val="00493782"/>
    <w:rsid w:val="0049417C"/>
    <w:rsid w:val="004A24C6"/>
    <w:rsid w:val="004A2680"/>
    <w:rsid w:val="004A32A6"/>
    <w:rsid w:val="004A41F5"/>
    <w:rsid w:val="004A46C5"/>
    <w:rsid w:val="004A613F"/>
    <w:rsid w:val="004A663B"/>
    <w:rsid w:val="004A6CB3"/>
    <w:rsid w:val="004A6EAD"/>
    <w:rsid w:val="004A7567"/>
    <w:rsid w:val="004A7640"/>
    <w:rsid w:val="004B0472"/>
    <w:rsid w:val="004B0E8E"/>
    <w:rsid w:val="004B1126"/>
    <w:rsid w:val="004B1D08"/>
    <w:rsid w:val="004B4A23"/>
    <w:rsid w:val="004B6144"/>
    <w:rsid w:val="004B673C"/>
    <w:rsid w:val="004C00FE"/>
    <w:rsid w:val="004C0311"/>
    <w:rsid w:val="004C1790"/>
    <w:rsid w:val="004C2DD1"/>
    <w:rsid w:val="004C314F"/>
    <w:rsid w:val="004C3526"/>
    <w:rsid w:val="004C354C"/>
    <w:rsid w:val="004C3B37"/>
    <w:rsid w:val="004C412B"/>
    <w:rsid w:val="004C44E6"/>
    <w:rsid w:val="004C46B0"/>
    <w:rsid w:val="004C49D2"/>
    <w:rsid w:val="004C4DD6"/>
    <w:rsid w:val="004C65B5"/>
    <w:rsid w:val="004C6B63"/>
    <w:rsid w:val="004C6E1C"/>
    <w:rsid w:val="004C7735"/>
    <w:rsid w:val="004C7C61"/>
    <w:rsid w:val="004D0CA7"/>
    <w:rsid w:val="004D1688"/>
    <w:rsid w:val="004D2986"/>
    <w:rsid w:val="004D4DFC"/>
    <w:rsid w:val="004D5578"/>
    <w:rsid w:val="004D62D0"/>
    <w:rsid w:val="004D7637"/>
    <w:rsid w:val="004E0FB0"/>
    <w:rsid w:val="004E15B4"/>
    <w:rsid w:val="004E2FF1"/>
    <w:rsid w:val="004E508F"/>
    <w:rsid w:val="004F0A49"/>
    <w:rsid w:val="004F1490"/>
    <w:rsid w:val="004F3350"/>
    <w:rsid w:val="004F5D67"/>
    <w:rsid w:val="004F6F83"/>
    <w:rsid w:val="004F7CE8"/>
    <w:rsid w:val="0050084F"/>
    <w:rsid w:val="0050161B"/>
    <w:rsid w:val="00501F06"/>
    <w:rsid w:val="0050256D"/>
    <w:rsid w:val="005027BE"/>
    <w:rsid w:val="00504D71"/>
    <w:rsid w:val="00505C22"/>
    <w:rsid w:val="0050778A"/>
    <w:rsid w:val="00510136"/>
    <w:rsid w:val="005105EB"/>
    <w:rsid w:val="0051144B"/>
    <w:rsid w:val="005118DA"/>
    <w:rsid w:val="00512914"/>
    <w:rsid w:val="005145AC"/>
    <w:rsid w:val="0051599C"/>
    <w:rsid w:val="005159B8"/>
    <w:rsid w:val="00520F12"/>
    <w:rsid w:val="00522341"/>
    <w:rsid w:val="00526F34"/>
    <w:rsid w:val="005304C7"/>
    <w:rsid w:val="005314AF"/>
    <w:rsid w:val="00532215"/>
    <w:rsid w:val="00532246"/>
    <w:rsid w:val="00535617"/>
    <w:rsid w:val="00535C4E"/>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501AC"/>
    <w:rsid w:val="00550385"/>
    <w:rsid w:val="00550984"/>
    <w:rsid w:val="00550D9A"/>
    <w:rsid w:val="00553AF5"/>
    <w:rsid w:val="00557D1D"/>
    <w:rsid w:val="0056079A"/>
    <w:rsid w:val="005608DE"/>
    <w:rsid w:val="00561419"/>
    <w:rsid w:val="005615E4"/>
    <w:rsid w:val="00562BA6"/>
    <w:rsid w:val="00563D45"/>
    <w:rsid w:val="00565E3B"/>
    <w:rsid w:val="00566DA6"/>
    <w:rsid w:val="00567FB9"/>
    <w:rsid w:val="005701A5"/>
    <w:rsid w:val="00570588"/>
    <w:rsid w:val="005712EB"/>
    <w:rsid w:val="00573381"/>
    <w:rsid w:val="0057416B"/>
    <w:rsid w:val="00580C70"/>
    <w:rsid w:val="00583A05"/>
    <w:rsid w:val="00584D94"/>
    <w:rsid w:val="00585273"/>
    <w:rsid w:val="00585D82"/>
    <w:rsid w:val="00586A95"/>
    <w:rsid w:val="00587D0B"/>
    <w:rsid w:val="00590ECE"/>
    <w:rsid w:val="0059109D"/>
    <w:rsid w:val="00591133"/>
    <w:rsid w:val="00591E09"/>
    <w:rsid w:val="0059238D"/>
    <w:rsid w:val="00592443"/>
    <w:rsid w:val="00592773"/>
    <w:rsid w:val="0059347E"/>
    <w:rsid w:val="00596CF2"/>
    <w:rsid w:val="005A06A6"/>
    <w:rsid w:val="005A0A90"/>
    <w:rsid w:val="005A1119"/>
    <w:rsid w:val="005A2BC6"/>
    <w:rsid w:val="005A4041"/>
    <w:rsid w:val="005A444F"/>
    <w:rsid w:val="005A4AF9"/>
    <w:rsid w:val="005A60AC"/>
    <w:rsid w:val="005A6108"/>
    <w:rsid w:val="005A6EC6"/>
    <w:rsid w:val="005B0509"/>
    <w:rsid w:val="005B1179"/>
    <w:rsid w:val="005B25CC"/>
    <w:rsid w:val="005B2AA9"/>
    <w:rsid w:val="005B2C4B"/>
    <w:rsid w:val="005B416F"/>
    <w:rsid w:val="005B4994"/>
    <w:rsid w:val="005B538F"/>
    <w:rsid w:val="005B6287"/>
    <w:rsid w:val="005B6CFE"/>
    <w:rsid w:val="005B72C3"/>
    <w:rsid w:val="005B7BCD"/>
    <w:rsid w:val="005C0D94"/>
    <w:rsid w:val="005C2DD2"/>
    <w:rsid w:val="005C3FEC"/>
    <w:rsid w:val="005C5735"/>
    <w:rsid w:val="005C5DBD"/>
    <w:rsid w:val="005C67CE"/>
    <w:rsid w:val="005D033A"/>
    <w:rsid w:val="005D2E63"/>
    <w:rsid w:val="005D443A"/>
    <w:rsid w:val="005D4A13"/>
    <w:rsid w:val="005D5624"/>
    <w:rsid w:val="005D6C3B"/>
    <w:rsid w:val="005E0ECB"/>
    <w:rsid w:val="005E3BBA"/>
    <w:rsid w:val="005E3C71"/>
    <w:rsid w:val="005E4492"/>
    <w:rsid w:val="005F03CB"/>
    <w:rsid w:val="005F1D39"/>
    <w:rsid w:val="005F2381"/>
    <w:rsid w:val="005F33A4"/>
    <w:rsid w:val="005F6A17"/>
    <w:rsid w:val="005F6E9D"/>
    <w:rsid w:val="005F7CA9"/>
    <w:rsid w:val="0060073D"/>
    <w:rsid w:val="00600EE9"/>
    <w:rsid w:val="00601387"/>
    <w:rsid w:val="00602B6F"/>
    <w:rsid w:val="006042C9"/>
    <w:rsid w:val="00605078"/>
    <w:rsid w:val="006056E1"/>
    <w:rsid w:val="0060590D"/>
    <w:rsid w:val="00605E53"/>
    <w:rsid w:val="00606111"/>
    <w:rsid w:val="00606713"/>
    <w:rsid w:val="00610179"/>
    <w:rsid w:val="006110C5"/>
    <w:rsid w:val="00611C61"/>
    <w:rsid w:val="00612F96"/>
    <w:rsid w:val="00613AA5"/>
    <w:rsid w:val="00614291"/>
    <w:rsid w:val="006149E5"/>
    <w:rsid w:val="006177C6"/>
    <w:rsid w:val="00617A9C"/>
    <w:rsid w:val="00617F86"/>
    <w:rsid w:val="006225A1"/>
    <w:rsid w:val="00622EE5"/>
    <w:rsid w:val="00625074"/>
    <w:rsid w:val="0063075E"/>
    <w:rsid w:val="00630790"/>
    <w:rsid w:val="006314A0"/>
    <w:rsid w:val="00632DBC"/>
    <w:rsid w:val="00633BB0"/>
    <w:rsid w:val="006354F3"/>
    <w:rsid w:val="0063722D"/>
    <w:rsid w:val="00640144"/>
    <w:rsid w:val="0064137D"/>
    <w:rsid w:val="0064198E"/>
    <w:rsid w:val="00641A24"/>
    <w:rsid w:val="00642334"/>
    <w:rsid w:val="00642BFE"/>
    <w:rsid w:val="006453AA"/>
    <w:rsid w:val="00646002"/>
    <w:rsid w:val="00646514"/>
    <w:rsid w:val="006522E4"/>
    <w:rsid w:val="00654D61"/>
    <w:rsid w:val="006578DD"/>
    <w:rsid w:val="006626B4"/>
    <w:rsid w:val="00663A9E"/>
    <w:rsid w:val="00664C5D"/>
    <w:rsid w:val="00664F25"/>
    <w:rsid w:val="0066546A"/>
    <w:rsid w:val="006659BA"/>
    <w:rsid w:val="006661E9"/>
    <w:rsid w:val="006662A3"/>
    <w:rsid w:val="0067246F"/>
    <w:rsid w:val="006733C2"/>
    <w:rsid w:val="00674633"/>
    <w:rsid w:val="00675D96"/>
    <w:rsid w:val="00677E13"/>
    <w:rsid w:val="0068186A"/>
    <w:rsid w:val="00681D53"/>
    <w:rsid w:val="0068334B"/>
    <w:rsid w:val="006840AD"/>
    <w:rsid w:val="00685BD2"/>
    <w:rsid w:val="00687942"/>
    <w:rsid w:val="006933EA"/>
    <w:rsid w:val="0069397C"/>
    <w:rsid w:val="00693B33"/>
    <w:rsid w:val="00694D3B"/>
    <w:rsid w:val="00695AED"/>
    <w:rsid w:val="006962F8"/>
    <w:rsid w:val="0069644F"/>
    <w:rsid w:val="00697EF9"/>
    <w:rsid w:val="006A1844"/>
    <w:rsid w:val="006A1D8B"/>
    <w:rsid w:val="006A3872"/>
    <w:rsid w:val="006A496C"/>
    <w:rsid w:val="006A4AA7"/>
    <w:rsid w:val="006A503D"/>
    <w:rsid w:val="006A524B"/>
    <w:rsid w:val="006A558F"/>
    <w:rsid w:val="006B034C"/>
    <w:rsid w:val="006B1888"/>
    <w:rsid w:val="006B24E7"/>
    <w:rsid w:val="006B3A73"/>
    <w:rsid w:val="006B4303"/>
    <w:rsid w:val="006B4373"/>
    <w:rsid w:val="006B6DB2"/>
    <w:rsid w:val="006B6DCF"/>
    <w:rsid w:val="006B7229"/>
    <w:rsid w:val="006C2B52"/>
    <w:rsid w:val="006C2CD1"/>
    <w:rsid w:val="006C3612"/>
    <w:rsid w:val="006C3AD5"/>
    <w:rsid w:val="006C5F9C"/>
    <w:rsid w:val="006C6834"/>
    <w:rsid w:val="006D0A6D"/>
    <w:rsid w:val="006D0D15"/>
    <w:rsid w:val="006D11F9"/>
    <w:rsid w:val="006D1654"/>
    <w:rsid w:val="006D2D62"/>
    <w:rsid w:val="006D49F4"/>
    <w:rsid w:val="006D5D70"/>
    <w:rsid w:val="006D5F20"/>
    <w:rsid w:val="006D667F"/>
    <w:rsid w:val="006D7254"/>
    <w:rsid w:val="006D74D7"/>
    <w:rsid w:val="006E46B0"/>
    <w:rsid w:val="006E46E5"/>
    <w:rsid w:val="006E7A49"/>
    <w:rsid w:val="006F1B9F"/>
    <w:rsid w:val="006F3915"/>
    <w:rsid w:val="006F4D3F"/>
    <w:rsid w:val="006F51EE"/>
    <w:rsid w:val="006F5A24"/>
    <w:rsid w:val="006F64E7"/>
    <w:rsid w:val="006F75FC"/>
    <w:rsid w:val="0070127E"/>
    <w:rsid w:val="00701965"/>
    <w:rsid w:val="00703B74"/>
    <w:rsid w:val="00704E88"/>
    <w:rsid w:val="007062AD"/>
    <w:rsid w:val="0071113A"/>
    <w:rsid w:val="0071171D"/>
    <w:rsid w:val="00711ADB"/>
    <w:rsid w:val="007136AC"/>
    <w:rsid w:val="007158D1"/>
    <w:rsid w:val="00715EA4"/>
    <w:rsid w:val="00717775"/>
    <w:rsid w:val="00720A15"/>
    <w:rsid w:val="00720BD5"/>
    <w:rsid w:val="00721922"/>
    <w:rsid w:val="00721FB5"/>
    <w:rsid w:val="00722575"/>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139F"/>
    <w:rsid w:val="00745EF5"/>
    <w:rsid w:val="00747063"/>
    <w:rsid w:val="0074750A"/>
    <w:rsid w:val="0074751C"/>
    <w:rsid w:val="00747681"/>
    <w:rsid w:val="00747CF4"/>
    <w:rsid w:val="0075063A"/>
    <w:rsid w:val="00750D62"/>
    <w:rsid w:val="00752594"/>
    <w:rsid w:val="00752E70"/>
    <w:rsid w:val="00754C8A"/>
    <w:rsid w:val="00755D0E"/>
    <w:rsid w:val="00756703"/>
    <w:rsid w:val="0075718E"/>
    <w:rsid w:val="00757A86"/>
    <w:rsid w:val="007600A5"/>
    <w:rsid w:val="00760272"/>
    <w:rsid w:val="00761000"/>
    <w:rsid w:val="007617E6"/>
    <w:rsid w:val="00762B1A"/>
    <w:rsid w:val="00762CA1"/>
    <w:rsid w:val="0076362D"/>
    <w:rsid w:val="00764F89"/>
    <w:rsid w:val="0076545E"/>
    <w:rsid w:val="007657B1"/>
    <w:rsid w:val="007668FA"/>
    <w:rsid w:val="00766F5B"/>
    <w:rsid w:val="00767226"/>
    <w:rsid w:val="0076799C"/>
    <w:rsid w:val="00767EA3"/>
    <w:rsid w:val="007704D3"/>
    <w:rsid w:val="007718B6"/>
    <w:rsid w:val="0077208C"/>
    <w:rsid w:val="007731BD"/>
    <w:rsid w:val="007732A6"/>
    <w:rsid w:val="00774E12"/>
    <w:rsid w:val="00774EEF"/>
    <w:rsid w:val="007760ED"/>
    <w:rsid w:val="00776553"/>
    <w:rsid w:val="00777408"/>
    <w:rsid w:val="00780F6D"/>
    <w:rsid w:val="0078137C"/>
    <w:rsid w:val="0078195A"/>
    <w:rsid w:val="00782D13"/>
    <w:rsid w:val="00783B03"/>
    <w:rsid w:val="00786BCB"/>
    <w:rsid w:val="007870D6"/>
    <w:rsid w:val="00794998"/>
    <w:rsid w:val="0079737A"/>
    <w:rsid w:val="007A264F"/>
    <w:rsid w:val="007A390E"/>
    <w:rsid w:val="007A517F"/>
    <w:rsid w:val="007A55D3"/>
    <w:rsid w:val="007A7908"/>
    <w:rsid w:val="007A79A7"/>
    <w:rsid w:val="007A7F2C"/>
    <w:rsid w:val="007B2E3E"/>
    <w:rsid w:val="007B30E4"/>
    <w:rsid w:val="007B366B"/>
    <w:rsid w:val="007B4D19"/>
    <w:rsid w:val="007B60F2"/>
    <w:rsid w:val="007B672A"/>
    <w:rsid w:val="007B6B0A"/>
    <w:rsid w:val="007C1723"/>
    <w:rsid w:val="007C2D60"/>
    <w:rsid w:val="007C45CE"/>
    <w:rsid w:val="007C5D2D"/>
    <w:rsid w:val="007C781D"/>
    <w:rsid w:val="007D1D23"/>
    <w:rsid w:val="007D3589"/>
    <w:rsid w:val="007E0BED"/>
    <w:rsid w:val="007E7905"/>
    <w:rsid w:val="007F14F3"/>
    <w:rsid w:val="007F23E4"/>
    <w:rsid w:val="007F2975"/>
    <w:rsid w:val="007F2AA6"/>
    <w:rsid w:val="007F376D"/>
    <w:rsid w:val="007F3AE7"/>
    <w:rsid w:val="0080056A"/>
    <w:rsid w:val="00800E3B"/>
    <w:rsid w:val="008020C7"/>
    <w:rsid w:val="008031D9"/>
    <w:rsid w:val="0080408C"/>
    <w:rsid w:val="00805A59"/>
    <w:rsid w:val="00806C9F"/>
    <w:rsid w:val="008107A0"/>
    <w:rsid w:val="00810CE7"/>
    <w:rsid w:val="00810D9A"/>
    <w:rsid w:val="008120D7"/>
    <w:rsid w:val="0081321A"/>
    <w:rsid w:val="00816B57"/>
    <w:rsid w:val="00816CD1"/>
    <w:rsid w:val="00816D43"/>
    <w:rsid w:val="00816DF2"/>
    <w:rsid w:val="008202D4"/>
    <w:rsid w:val="00821754"/>
    <w:rsid w:val="00821D31"/>
    <w:rsid w:val="00822E97"/>
    <w:rsid w:val="00823C8B"/>
    <w:rsid w:val="00824C43"/>
    <w:rsid w:val="00825172"/>
    <w:rsid w:val="00830966"/>
    <w:rsid w:val="00830A54"/>
    <w:rsid w:val="00830DEE"/>
    <w:rsid w:val="00831222"/>
    <w:rsid w:val="008318A2"/>
    <w:rsid w:val="00832A8E"/>
    <w:rsid w:val="00833CFF"/>
    <w:rsid w:val="008356FE"/>
    <w:rsid w:val="00835BD7"/>
    <w:rsid w:val="0083786B"/>
    <w:rsid w:val="00842151"/>
    <w:rsid w:val="00842B85"/>
    <w:rsid w:val="00843DFE"/>
    <w:rsid w:val="00844E1A"/>
    <w:rsid w:val="00845502"/>
    <w:rsid w:val="008473B6"/>
    <w:rsid w:val="008477D5"/>
    <w:rsid w:val="008505C4"/>
    <w:rsid w:val="0085345D"/>
    <w:rsid w:val="008539C5"/>
    <w:rsid w:val="00853DFF"/>
    <w:rsid w:val="00856A08"/>
    <w:rsid w:val="008572D0"/>
    <w:rsid w:val="008613C1"/>
    <w:rsid w:val="00861FC9"/>
    <w:rsid w:val="008622BE"/>
    <w:rsid w:val="008631B5"/>
    <w:rsid w:val="00863E8E"/>
    <w:rsid w:val="008649F4"/>
    <w:rsid w:val="00864B3A"/>
    <w:rsid w:val="00866AC4"/>
    <w:rsid w:val="00866BDA"/>
    <w:rsid w:val="008710BF"/>
    <w:rsid w:val="00874A6D"/>
    <w:rsid w:val="008757D5"/>
    <w:rsid w:val="0087627E"/>
    <w:rsid w:val="0087783B"/>
    <w:rsid w:val="00881ED3"/>
    <w:rsid w:val="008837B9"/>
    <w:rsid w:val="00883C9B"/>
    <w:rsid w:val="00883DBD"/>
    <w:rsid w:val="008875B6"/>
    <w:rsid w:val="00887869"/>
    <w:rsid w:val="00891057"/>
    <w:rsid w:val="008979E5"/>
    <w:rsid w:val="00897BF0"/>
    <w:rsid w:val="008A022E"/>
    <w:rsid w:val="008A14E0"/>
    <w:rsid w:val="008A254D"/>
    <w:rsid w:val="008A2788"/>
    <w:rsid w:val="008A2C19"/>
    <w:rsid w:val="008A3A4B"/>
    <w:rsid w:val="008A405E"/>
    <w:rsid w:val="008A5942"/>
    <w:rsid w:val="008A5E2C"/>
    <w:rsid w:val="008A6955"/>
    <w:rsid w:val="008A7758"/>
    <w:rsid w:val="008B0787"/>
    <w:rsid w:val="008B1BB9"/>
    <w:rsid w:val="008B20CD"/>
    <w:rsid w:val="008B26C0"/>
    <w:rsid w:val="008B2B6B"/>
    <w:rsid w:val="008B2BE3"/>
    <w:rsid w:val="008B53D2"/>
    <w:rsid w:val="008B5709"/>
    <w:rsid w:val="008B616B"/>
    <w:rsid w:val="008C04A8"/>
    <w:rsid w:val="008C1B87"/>
    <w:rsid w:val="008C2D9F"/>
    <w:rsid w:val="008C41C0"/>
    <w:rsid w:val="008C5ECE"/>
    <w:rsid w:val="008C769F"/>
    <w:rsid w:val="008C7D33"/>
    <w:rsid w:val="008C7DED"/>
    <w:rsid w:val="008C7EF2"/>
    <w:rsid w:val="008D0D3E"/>
    <w:rsid w:val="008D23F4"/>
    <w:rsid w:val="008D3B7D"/>
    <w:rsid w:val="008D6285"/>
    <w:rsid w:val="008D62F6"/>
    <w:rsid w:val="008E13E0"/>
    <w:rsid w:val="008E1AD4"/>
    <w:rsid w:val="008E2369"/>
    <w:rsid w:val="008E27FC"/>
    <w:rsid w:val="008E46CB"/>
    <w:rsid w:val="008E61FA"/>
    <w:rsid w:val="008E68AA"/>
    <w:rsid w:val="008E7267"/>
    <w:rsid w:val="008F3E8E"/>
    <w:rsid w:val="008F524D"/>
    <w:rsid w:val="008F7476"/>
    <w:rsid w:val="008F79B0"/>
    <w:rsid w:val="008F7E13"/>
    <w:rsid w:val="00900B34"/>
    <w:rsid w:val="009017B8"/>
    <w:rsid w:val="009033DF"/>
    <w:rsid w:val="00903492"/>
    <w:rsid w:val="009067F7"/>
    <w:rsid w:val="00907A9B"/>
    <w:rsid w:val="009109EF"/>
    <w:rsid w:val="00910FDA"/>
    <w:rsid w:val="00914401"/>
    <w:rsid w:val="00915E7F"/>
    <w:rsid w:val="009167E6"/>
    <w:rsid w:val="00916CE9"/>
    <w:rsid w:val="00920D43"/>
    <w:rsid w:val="00922ECC"/>
    <w:rsid w:val="00924311"/>
    <w:rsid w:val="0092483A"/>
    <w:rsid w:val="00925E85"/>
    <w:rsid w:val="00926A74"/>
    <w:rsid w:val="00927457"/>
    <w:rsid w:val="00927494"/>
    <w:rsid w:val="0093268E"/>
    <w:rsid w:val="009344DE"/>
    <w:rsid w:val="00934902"/>
    <w:rsid w:val="00935892"/>
    <w:rsid w:val="009371C0"/>
    <w:rsid w:val="00942484"/>
    <w:rsid w:val="0094308B"/>
    <w:rsid w:val="00943E65"/>
    <w:rsid w:val="00944657"/>
    <w:rsid w:val="00944A08"/>
    <w:rsid w:val="00944F5A"/>
    <w:rsid w:val="009451DC"/>
    <w:rsid w:val="009454C2"/>
    <w:rsid w:val="00945533"/>
    <w:rsid w:val="00946569"/>
    <w:rsid w:val="00946B2B"/>
    <w:rsid w:val="0095095B"/>
    <w:rsid w:val="00950EE8"/>
    <w:rsid w:val="009535B5"/>
    <w:rsid w:val="00953A57"/>
    <w:rsid w:val="009565D1"/>
    <w:rsid w:val="00965220"/>
    <w:rsid w:val="00965584"/>
    <w:rsid w:val="0096639B"/>
    <w:rsid w:val="009664FF"/>
    <w:rsid w:val="00967072"/>
    <w:rsid w:val="00970357"/>
    <w:rsid w:val="00970567"/>
    <w:rsid w:val="0097190B"/>
    <w:rsid w:val="00972666"/>
    <w:rsid w:val="00974DF7"/>
    <w:rsid w:val="00976D15"/>
    <w:rsid w:val="00976DC7"/>
    <w:rsid w:val="009773EB"/>
    <w:rsid w:val="0098053B"/>
    <w:rsid w:val="009824C0"/>
    <w:rsid w:val="009852CC"/>
    <w:rsid w:val="00985398"/>
    <w:rsid w:val="009858E5"/>
    <w:rsid w:val="009874F2"/>
    <w:rsid w:val="00987BCA"/>
    <w:rsid w:val="00990BE5"/>
    <w:rsid w:val="009910BC"/>
    <w:rsid w:val="00991B96"/>
    <w:rsid w:val="00992031"/>
    <w:rsid w:val="0099292B"/>
    <w:rsid w:val="00992DCF"/>
    <w:rsid w:val="00995566"/>
    <w:rsid w:val="00996353"/>
    <w:rsid w:val="009965A2"/>
    <w:rsid w:val="009970F6"/>
    <w:rsid w:val="00997847"/>
    <w:rsid w:val="009A073C"/>
    <w:rsid w:val="009A2AD5"/>
    <w:rsid w:val="009A38EC"/>
    <w:rsid w:val="009A413A"/>
    <w:rsid w:val="009A7698"/>
    <w:rsid w:val="009B0037"/>
    <w:rsid w:val="009B1BA8"/>
    <w:rsid w:val="009B4515"/>
    <w:rsid w:val="009C03C8"/>
    <w:rsid w:val="009C04D2"/>
    <w:rsid w:val="009C2E89"/>
    <w:rsid w:val="009C4F33"/>
    <w:rsid w:val="009C60C0"/>
    <w:rsid w:val="009C7941"/>
    <w:rsid w:val="009D0141"/>
    <w:rsid w:val="009D0828"/>
    <w:rsid w:val="009D1A75"/>
    <w:rsid w:val="009D1B79"/>
    <w:rsid w:val="009D4873"/>
    <w:rsid w:val="009D52F9"/>
    <w:rsid w:val="009D6B84"/>
    <w:rsid w:val="009D782B"/>
    <w:rsid w:val="009E1297"/>
    <w:rsid w:val="009E165A"/>
    <w:rsid w:val="009E1F20"/>
    <w:rsid w:val="009E43CA"/>
    <w:rsid w:val="009E6225"/>
    <w:rsid w:val="009E67E4"/>
    <w:rsid w:val="009E7DE4"/>
    <w:rsid w:val="009F4D27"/>
    <w:rsid w:val="009F5DE4"/>
    <w:rsid w:val="009F6AB3"/>
    <w:rsid w:val="009F6FAD"/>
    <w:rsid w:val="009F75BC"/>
    <w:rsid w:val="009F7989"/>
    <w:rsid w:val="00A0110F"/>
    <w:rsid w:val="00A0125F"/>
    <w:rsid w:val="00A01FCD"/>
    <w:rsid w:val="00A02775"/>
    <w:rsid w:val="00A02F71"/>
    <w:rsid w:val="00A04CEA"/>
    <w:rsid w:val="00A05025"/>
    <w:rsid w:val="00A05122"/>
    <w:rsid w:val="00A07A4D"/>
    <w:rsid w:val="00A101FB"/>
    <w:rsid w:val="00A11096"/>
    <w:rsid w:val="00A11929"/>
    <w:rsid w:val="00A124EA"/>
    <w:rsid w:val="00A129AE"/>
    <w:rsid w:val="00A13D5E"/>
    <w:rsid w:val="00A206E6"/>
    <w:rsid w:val="00A215F9"/>
    <w:rsid w:val="00A2360B"/>
    <w:rsid w:val="00A25751"/>
    <w:rsid w:val="00A26C31"/>
    <w:rsid w:val="00A27537"/>
    <w:rsid w:val="00A306BB"/>
    <w:rsid w:val="00A31A7C"/>
    <w:rsid w:val="00A31EEC"/>
    <w:rsid w:val="00A3343E"/>
    <w:rsid w:val="00A3511D"/>
    <w:rsid w:val="00A3599F"/>
    <w:rsid w:val="00A359C1"/>
    <w:rsid w:val="00A359DB"/>
    <w:rsid w:val="00A36E31"/>
    <w:rsid w:val="00A37209"/>
    <w:rsid w:val="00A372BC"/>
    <w:rsid w:val="00A402CB"/>
    <w:rsid w:val="00A40F25"/>
    <w:rsid w:val="00A45E37"/>
    <w:rsid w:val="00A46949"/>
    <w:rsid w:val="00A46B5F"/>
    <w:rsid w:val="00A47C93"/>
    <w:rsid w:val="00A51CD1"/>
    <w:rsid w:val="00A51D6D"/>
    <w:rsid w:val="00A51D77"/>
    <w:rsid w:val="00A52988"/>
    <w:rsid w:val="00A53DCE"/>
    <w:rsid w:val="00A54BD0"/>
    <w:rsid w:val="00A5529D"/>
    <w:rsid w:val="00A558A1"/>
    <w:rsid w:val="00A60351"/>
    <w:rsid w:val="00A61398"/>
    <w:rsid w:val="00A61D23"/>
    <w:rsid w:val="00A63BF5"/>
    <w:rsid w:val="00A644A9"/>
    <w:rsid w:val="00A66C74"/>
    <w:rsid w:val="00A67B68"/>
    <w:rsid w:val="00A75EB3"/>
    <w:rsid w:val="00A75F3D"/>
    <w:rsid w:val="00A779CB"/>
    <w:rsid w:val="00A8186E"/>
    <w:rsid w:val="00A81BBD"/>
    <w:rsid w:val="00A82337"/>
    <w:rsid w:val="00A84710"/>
    <w:rsid w:val="00A853C2"/>
    <w:rsid w:val="00A9044A"/>
    <w:rsid w:val="00A912CA"/>
    <w:rsid w:val="00A9249F"/>
    <w:rsid w:val="00A934A6"/>
    <w:rsid w:val="00A9512E"/>
    <w:rsid w:val="00A958FE"/>
    <w:rsid w:val="00A9618E"/>
    <w:rsid w:val="00A976DD"/>
    <w:rsid w:val="00A9772B"/>
    <w:rsid w:val="00A97E73"/>
    <w:rsid w:val="00AA0A42"/>
    <w:rsid w:val="00AA0FDD"/>
    <w:rsid w:val="00AA14C8"/>
    <w:rsid w:val="00AA41C3"/>
    <w:rsid w:val="00AA6274"/>
    <w:rsid w:val="00AA7B93"/>
    <w:rsid w:val="00AB239A"/>
    <w:rsid w:val="00AB2FEE"/>
    <w:rsid w:val="00AB4530"/>
    <w:rsid w:val="00AB6F80"/>
    <w:rsid w:val="00AC0FC6"/>
    <w:rsid w:val="00AC1792"/>
    <w:rsid w:val="00AC1F4C"/>
    <w:rsid w:val="00AC3A10"/>
    <w:rsid w:val="00AC3A46"/>
    <w:rsid w:val="00AC3AD7"/>
    <w:rsid w:val="00AC5426"/>
    <w:rsid w:val="00AC6222"/>
    <w:rsid w:val="00AC63C9"/>
    <w:rsid w:val="00AC7929"/>
    <w:rsid w:val="00AC7D8D"/>
    <w:rsid w:val="00AD2D26"/>
    <w:rsid w:val="00AE187B"/>
    <w:rsid w:val="00AE3926"/>
    <w:rsid w:val="00AE44EA"/>
    <w:rsid w:val="00AE4B58"/>
    <w:rsid w:val="00AE7C18"/>
    <w:rsid w:val="00AF0FD9"/>
    <w:rsid w:val="00AF16E2"/>
    <w:rsid w:val="00AF1810"/>
    <w:rsid w:val="00AF1D77"/>
    <w:rsid w:val="00AF65E6"/>
    <w:rsid w:val="00AF77D8"/>
    <w:rsid w:val="00AF7ABC"/>
    <w:rsid w:val="00B0388E"/>
    <w:rsid w:val="00B03F58"/>
    <w:rsid w:val="00B04050"/>
    <w:rsid w:val="00B040FA"/>
    <w:rsid w:val="00B042BD"/>
    <w:rsid w:val="00B10E87"/>
    <w:rsid w:val="00B124C1"/>
    <w:rsid w:val="00B12EE1"/>
    <w:rsid w:val="00B13579"/>
    <w:rsid w:val="00B1368F"/>
    <w:rsid w:val="00B137D8"/>
    <w:rsid w:val="00B13E43"/>
    <w:rsid w:val="00B142A7"/>
    <w:rsid w:val="00B14909"/>
    <w:rsid w:val="00B14E76"/>
    <w:rsid w:val="00B16072"/>
    <w:rsid w:val="00B1610A"/>
    <w:rsid w:val="00B163EB"/>
    <w:rsid w:val="00B169E3"/>
    <w:rsid w:val="00B16D4D"/>
    <w:rsid w:val="00B17195"/>
    <w:rsid w:val="00B17E4D"/>
    <w:rsid w:val="00B200BE"/>
    <w:rsid w:val="00B2027A"/>
    <w:rsid w:val="00B20DCB"/>
    <w:rsid w:val="00B23AC0"/>
    <w:rsid w:val="00B247D5"/>
    <w:rsid w:val="00B24DE7"/>
    <w:rsid w:val="00B255D5"/>
    <w:rsid w:val="00B25B0A"/>
    <w:rsid w:val="00B31B7F"/>
    <w:rsid w:val="00B31F7A"/>
    <w:rsid w:val="00B32652"/>
    <w:rsid w:val="00B341E2"/>
    <w:rsid w:val="00B34D51"/>
    <w:rsid w:val="00B42A7D"/>
    <w:rsid w:val="00B4407B"/>
    <w:rsid w:val="00B443B1"/>
    <w:rsid w:val="00B44A18"/>
    <w:rsid w:val="00B470DD"/>
    <w:rsid w:val="00B474DE"/>
    <w:rsid w:val="00B52A1E"/>
    <w:rsid w:val="00B52B2F"/>
    <w:rsid w:val="00B52D33"/>
    <w:rsid w:val="00B530FD"/>
    <w:rsid w:val="00B60168"/>
    <w:rsid w:val="00B620AA"/>
    <w:rsid w:val="00B6252F"/>
    <w:rsid w:val="00B658DE"/>
    <w:rsid w:val="00B6591F"/>
    <w:rsid w:val="00B65BE2"/>
    <w:rsid w:val="00B66BC3"/>
    <w:rsid w:val="00B66FD6"/>
    <w:rsid w:val="00B70691"/>
    <w:rsid w:val="00B7234C"/>
    <w:rsid w:val="00B7405C"/>
    <w:rsid w:val="00B750F6"/>
    <w:rsid w:val="00B75A73"/>
    <w:rsid w:val="00B77538"/>
    <w:rsid w:val="00B80CF4"/>
    <w:rsid w:val="00B82EE5"/>
    <w:rsid w:val="00B847BB"/>
    <w:rsid w:val="00B850EE"/>
    <w:rsid w:val="00B86254"/>
    <w:rsid w:val="00B86433"/>
    <w:rsid w:val="00B86448"/>
    <w:rsid w:val="00B867B6"/>
    <w:rsid w:val="00B86C1E"/>
    <w:rsid w:val="00B8724A"/>
    <w:rsid w:val="00B873EF"/>
    <w:rsid w:val="00B926D5"/>
    <w:rsid w:val="00B93321"/>
    <w:rsid w:val="00B94B93"/>
    <w:rsid w:val="00B94F1D"/>
    <w:rsid w:val="00B950AA"/>
    <w:rsid w:val="00B95746"/>
    <w:rsid w:val="00B96A0E"/>
    <w:rsid w:val="00B97457"/>
    <w:rsid w:val="00BA06DD"/>
    <w:rsid w:val="00BA1F6B"/>
    <w:rsid w:val="00BA3254"/>
    <w:rsid w:val="00BA3AF5"/>
    <w:rsid w:val="00BA3C84"/>
    <w:rsid w:val="00BA6B06"/>
    <w:rsid w:val="00BA6F20"/>
    <w:rsid w:val="00BA6F68"/>
    <w:rsid w:val="00BB079A"/>
    <w:rsid w:val="00BB0CCD"/>
    <w:rsid w:val="00BB13CD"/>
    <w:rsid w:val="00BB153E"/>
    <w:rsid w:val="00BB19AC"/>
    <w:rsid w:val="00BB4242"/>
    <w:rsid w:val="00BB4648"/>
    <w:rsid w:val="00BB57B7"/>
    <w:rsid w:val="00BB6BF3"/>
    <w:rsid w:val="00BC01F7"/>
    <w:rsid w:val="00BC1BE8"/>
    <w:rsid w:val="00BC224F"/>
    <w:rsid w:val="00BC378E"/>
    <w:rsid w:val="00BC3A55"/>
    <w:rsid w:val="00BC3AFC"/>
    <w:rsid w:val="00BC497F"/>
    <w:rsid w:val="00BC727D"/>
    <w:rsid w:val="00BC7468"/>
    <w:rsid w:val="00BD101C"/>
    <w:rsid w:val="00BD15BB"/>
    <w:rsid w:val="00BD1D56"/>
    <w:rsid w:val="00BD2123"/>
    <w:rsid w:val="00BD28D7"/>
    <w:rsid w:val="00BD2952"/>
    <w:rsid w:val="00BD3418"/>
    <w:rsid w:val="00BD46F0"/>
    <w:rsid w:val="00BD5A88"/>
    <w:rsid w:val="00BD617C"/>
    <w:rsid w:val="00BE157E"/>
    <w:rsid w:val="00BE47F6"/>
    <w:rsid w:val="00BE7429"/>
    <w:rsid w:val="00BE7FC1"/>
    <w:rsid w:val="00BF071F"/>
    <w:rsid w:val="00BF0E91"/>
    <w:rsid w:val="00BF1835"/>
    <w:rsid w:val="00BF1CBA"/>
    <w:rsid w:val="00BF1E84"/>
    <w:rsid w:val="00BF427A"/>
    <w:rsid w:val="00BF44CC"/>
    <w:rsid w:val="00BF53E9"/>
    <w:rsid w:val="00BF5C3B"/>
    <w:rsid w:val="00BF6978"/>
    <w:rsid w:val="00BF6C0F"/>
    <w:rsid w:val="00BF6D44"/>
    <w:rsid w:val="00BF7B14"/>
    <w:rsid w:val="00C02BBA"/>
    <w:rsid w:val="00C03809"/>
    <w:rsid w:val="00C0515E"/>
    <w:rsid w:val="00C054FF"/>
    <w:rsid w:val="00C05635"/>
    <w:rsid w:val="00C065F8"/>
    <w:rsid w:val="00C07E57"/>
    <w:rsid w:val="00C111F1"/>
    <w:rsid w:val="00C128FA"/>
    <w:rsid w:val="00C12C07"/>
    <w:rsid w:val="00C12C5E"/>
    <w:rsid w:val="00C12F7D"/>
    <w:rsid w:val="00C12FC3"/>
    <w:rsid w:val="00C15910"/>
    <w:rsid w:val="00C16947"/>
    <w:rsid w:val="00C16BF7"/>
    <w:rsid w:val="00C208A6"/>
    <w:rsid w:val="00C21E59"/>
    <w:rsid w:val="00C23101"/>
    <w:rsid w:val="00C2454F"/>
    <w:rsid w:val="00C2513A"/>
    <w:rsid w:val="00C25957"/>
    <w:rsid w:val="00C30B44"/>
    <w:rsid w:val="00C30D19"/>
    <w:rsid w:val="00C333CC"/>
    <w:rsid w:val="00C333ED"/>
    <w:rsid w:val="00C33BCB"/>
    <w:rsid w:val="00C33DD2"/>
    <w:rsid w:val="00C33DD9"/>
    <w:rsid w:val="00C33E06"/>
    <w:rsid w:val="00C3440D"/>
    <w:rsid w:val="00C34A1E"/>
    <w:rsid w:val="00C373C1"/>
    <w:rsid w:val="00C402A9"/>
    <w:rsid w:val="00C42EE5"/>
    <w:rsid w:val="00C43D8D"/>
    <w:rsid w:val="00C44F45"/>
    <w:rsid w:val="00C451F0"/>
    <w:rsid w:val="00C45F9E"/>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50F0"/>
    <w:rsid w:val="00C75D09"/>
    <w:rsid w:val="00C76CE4"/>
    <w:rsid w:val="00C77C28"/>
    <w:rsid w:val="00C82AAA"/>
    <w:rsid w:val="00C8383D"/>
    <w:rsid w:val="00C86CC6"/>
    <w:rsid w:val="00C90BEE"/>
    <w:rsid w:val="00C9104D"/>
    <w:rsid w:val="00C910F7"/>
    <w:rsid w:val="00C91B87"/>
    <w:rsid w:val="00C91C9F"/>
    <w:rsid w:val="00C978E0"/>
    <w:rsid w:val="00CA069C"/>
    <w:rsid w:val="00CA29A4"/>
    <w:rsid w:val="00CA33C7"/>
    <w:rsid w:val="00CA4504"/>
    <w:rsid w:val="00CA5D4C"/>
    <w:rsid w:val="00CB01A1"/>
    <w:rsid w:val="00CB03BB"/>
    <w:rsid w:val="00CB0CE4"/>
    <w:rsid w:val="00CB18F4"/>
    <w:rsid w:val="00CB1C30"/>
    <w:rsid w:val="00CB2FB8"/>
    <w:rsid w:val="00CB37F7"/>
    <w:rsid w:val="00CB43F7"/>
    <w:rsid w:val="00CB52FF"/>
    <w:rsid w:val="00CB5B8B"/>
    <w:rsid w:val="00CB627C"/>
    <w:rsid w:val="00CB6DCE"/>
    <w:rsid w:val="00CB735C"/>
    <w:rsid w:val="00CB7BA6"/>
    <w:rsid w:val="00CC048C"/>
    <w:rsid w:val="00CC1309"/>
    <w:rsid w:val="00CC1C8B"/>
    <w:rsid w:val="00CC2FBA"/>
    <w:rsid w:val="00CC43F9"/>
    <w:rsid w:val="00CC6038"/>
    <w:rsid w:val="00CD0D19"/>
    <w:rsid w:val="00CD2282"/>
    <w:rsid w:val="00CD3911"/>
    <w:rsid w:val="00CD518F"/>
    <w:rsid w:val="00CD6700"/>
    <w:rsid w:val="00CD7D33"/>
    <w:rsid w:val="00CE23B4"/>
    <w:rsid w:val="00CE24EC"/>
    <w:rsid w:val="00CE30EA"/>
    <w:rsid w:val="00CE4721"/>
    <w:rsid w:val="00CE48F6"/>
    <w:rsid w:val="00CE66FD"/>
    <w:rsid w:val="00CE6C75"/>
    <w:rsid w:val="00CE7853"/>
    <w:rsid w:val="00CF486A"/>
    <w:rsid w:val="00CF5107"/>
    <w:rsid w:val="00CF6E50"/>
    <w:rsid w:val="00CF793D"/>
    <w:rsid w:val="00CF7D5F"/>
    <w:rsid w:val="00D02968"/>
    <w:rsid w:val="00D0357C"/>
    <w:rsid w:val="00D06E7A"/>
    <w:rsid w:val="00D11C7D"/>
    <w:rsid w:val="00D12D41"/>
    <w:rsid w:val="00D131F2"/>
    <w:rsid w:val="00D131F5"/>
    <w:rsid w:val="00D133D8"/>
    <w:rsid w:val="00D13C34"/>
    <w:rsid w:val="00D14B7C"/>
    <w:rsid w:val="00D16C22"/>
    <w:rsid w:val="00D20294"/>
    <w:rsid w:val="00D20444"/>
    <w:rsid w:val="00D20C44"/>
    <w:rsid w:val="00D22198"/>
    <w:rsid w:val="00D24973"/>
    <w:rsid w:val="00D25078"/>
    <w:rsid w:val="00D2512F"/>
    <w:rsid w:val="00D2536B"/>
    <w:rsid w:val="00D2605E"/>
    <w:rsid w:val="00D2625F"/>
    <w:rsid w:val="00D26D6A"/>
    <w:rsid w:val="00D271F3"/>
    <w:rsid w:val="00D27625"/>
    <w:rsid w:val="00D309B6"/>
    <w:rsid w:val="00D31250"/>
    <w:rsid w:val="00D339F1"/>
    <w:rsid w:val="00D345FB"/>
    <w:rsid w:val="00D34D10"/>
    <w:rsid w:val="00D3604A"/>
    <w:rsid w:val="00D37D55"/>
    <w:rsid w:val="00D37D94"/>
    <w:rsid w:val="00D37F2F"/>
    <w:rsid w:val="00D410AF"/>
    <w:rsid w:val="00D4129C"/>
    <w:rsid w:val="00D41DC3"/>
    <w:rsid w:val="00D42C8B"/>
    <w:rsid w:val="00D42DE5"/>
    <w:rsid w:val="00D44486"/>
    <w:rsid w:val="00D451F1"/>
    <w:rsid w:val="00D45575"/>
    <w:rsid w:val="00D4591C"/>
    <w:rsid w:val="00D47B5B"/>
    <w:rsid w:val="00D50354"/>
    <w:rsid w:val="00D53B07"/>
    <w:rsid w:val="00D5441B"/>
    <w:rsid w:val="00D554F9"/>
    <w:rsid w:val="00D57AAE"/>
    <w:rsid w:val="00D626C9"/>
    <w:rsid w:val="00D65DAA"/>
    <w:rsid w:val="00D66049"/>
    <w:rsid w:val="00D66D19"/>
    <w:rsid w:val="00D726CA"/>
    <w:rsid w:val="00D727F1"/>
    <w:rsid w:val="00D72915"/>
    <w:rsid w:val="00D74104"/>
    <w:rsid w:val="00D750CE"/>
    <w:rsid w:val="00D752F6"/>
    <w:rsid w:val="00D764D5"/>
    <w:rsid w:val="00D76CCB"/>
    <w:rsid w:val="00D80072"/>
    <w:rsid w:val="00D80A17"/>
    <w:rsid w:val="00D80F80"/>
    <w:rsid w:val="00D8112B"/>
    <w:rsid w:val="00D81EA5"/>
    <w:rsid w:val="00D822AA"/>
    <w:rsid w:val="00D827AC"/>
    <w:rsid w:val="00D843E1"/>
    <w:rsid w:val="00D84FBF"/>
    <w:rsid w:val="00D85AEE"/>
    <w:rsid w:val="00D871F4"/>
    <w:rsid w:val="00D91830"/>
    <w:rsid w:val="00D92478"/>
    <w:rsid w:val="00D94072"/>
    <w:rsid w:val="00D9417F"/>
    <w:rsid w:val="00D95154"/>
    <w:rsid w:val="00D97220"/>
    <w:rsid w:val="00DA0C58"/>
    <w:rsid w:val="00DA0CB9"/>
    <w:rsid w:val="00DA1A70"/>
    <w:rsid w:val="00DA2E35"/>
    <w:rsid w:val="00DA4DCA"/>
    <w:rsid w:val="00DA5828"/>
    <w:rsid w:val="00DA5D60"/>
    <w:rsid w:val="00DA615A"/>
    <w:rsid w:val="00DA63AB"/>
    <w:rsid w:val="00DA6904"/>
    <w:rsid w:val="00DA78BB"/>
    <w:rsid w:val="00DB07C1"/>
    <w:rsid w:val="00DB24D3"/>
    <w:rsid w:val="00DB4355"/>
    <w:rsid w:val="00DB4800"/>
    <w:rsid w:val="00DB570D"/>
    <w:rsid w:val="00DB5E0F"/>
    <w:rsid w:val="00DC0313"/>
    <w:rsid w:val="00DC1724"/>
    <w:rsid w:val="00DC1E17"/>
    <w:rsid w:val="00DC2CF7"/>
    <w:rsid w:val="00DD0E78"/>
    <w:rsid w:val="00DD4792"/>
    <w:rsid w:val="00DD63C0"/>
    <w:rsid w:val="00DD6D0E"/>
    <w:rsid w:val="00DE24D3"/>
    <w:rsid w:val="00DE389D"/>
    <w:rsid w:val="00DE3B3C"/>
    <w:rsid w:val="00DE4756"/>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7CEF"/>
    <w:rsid w:val="00E07DE9"/>
    <w:rsid w:val="00E1059D"/>
    <w:rsid w:val="00E10ACB"/>
    <w:rsid w:val="00E1211B"/>
    <w:rsid w:val="00E148D0"/>
    <w:rsid w:val="00E170C0"/>
    <w:rsid w:val="00E17BAB"/>
    <w:rsid w:val="00E204CB"/>
    <w:rsid w:val="00E20B03"/>
    <w:rsid w:val="00E213B3"/>
    <w:rsid w:val="00E222F5"/>
    <w:rsid w:val="00E22436"/>
    <w:rsid w:val="00E2385C"/>
    <w:rsid w:val="00E247AD"/>
    <w:rsid w:val="00E24906"/>
    <w:rsid w:val="00E27F5F"/>
    <w:rsid w:val="00E3138F"/>
    <w:rsid w:val="00E31E1F"/>
    <w:rsid w:val="00E33904"/>
    <w:rsid w:val="00E33DC9"/>
    <w:rsid w:val="00E353AE"/>
    <w:rsid w:val="00E37206"/>
    <w:rsid w:val="00E401E7"/>
    <w:rsid w:val="00E4108B"/>
    <w:rsid w:val="00E422CE"/>
    <w:rsid w:val="00E43F3D"/>
    <w:rsid w:val="00E44F82"/>
    <w:rsid w:val="00E4646B"/>
    <w:rsid w:val="00E47F21"/>
    <w:rsid w:val="00E51C5A"/>
    <w:rsid w:val="00E52BBB"/>
    <w:rsid w:val="00E53EF2"/>
    <w:rsid w:val="00E5515F"/>
    <w:rsid w:val="00E5554A"/>
    <w:rsid w:val="00E55E6E"/>
    <w:rsid w:val="00E6189A"/>
    <w:rsid w:val="00E62426"/>
    <w:rsid w:val="00E6270A"/>
    <w:rsid w:val="00E647D4"/>
    <w:rsid w:val="00E660FD"/>
    <w:rsid w:val="00E66412"/>
    <w:rsid w:val="00E665FE"/>
    <w:rsid w:val="00E67B48"/>
    <w:rsid w:val="00E67C4D"/>
    <w:rsid w:val="00E71629"/>
    <w:rsid w:val="00E72733"/>
    <w:rsid w:val="00E7295A"/>
    <w:rsid w:val="00E72980"/>
    <w:rsid w:val="00E72AF0"/>
    <w:rsid w:val="00E750DD"/>
    <w:rsid w:val="00E75152"/>
    <w:rsid w:val="00E75732"/>
    <w:rsid w:val="00E76CB2"/>
    <w:rsid w:val="00E80C32"/>
    <w:rsid w:val="00E825DA"/>
    <w:rsid w:val="00E83BBB"/>
    <w:rsid w:val="00E83F44"/>
    <w:rsid w:val="00E86245"/>
    <w:rsid w:val="00E90EDE"/>
    <w:rsid w:val="00E93C6B"/>
    <w:rsid w:val="00E94E9B"/>
    <w:rsid w:val="00E9645D"/>
    <w:rsid w:val="00E96840"/>
    <w:rsid w:val="00E96FBB"/>
    <w:rsid w:val="00EA20BC"/>
    <w:rsid w:val="00EA3B77"/>
    <w:rsid w:val="00EA3FC4"/>
    <w:rsid w:val="00EA49B6"/>
    <w:rsid w:val="00EA4AA0"/>
    <w:rsid w:val="00EA735B"/>
    <w:rsid w:val="00EA764A"/>
    <w:rsid w:val="00EB014F"/>
    <w:rsid w:val="00EB26BB"/>
    <w:rsid w:val="00EB2B81"/>
    <w:rsid w:val="00EB2D89"/>
    <w:rsid w:val="00EB33A6"/>
    <w:rsid w:val="00EB3556"/>
    <w:rsid w:val="00EB458F"/>
    <w:rsid w:val="00EB5BC3"/>
    <w:rsid w:val="00EB66AF"/>
    <w:rsid w:val="00EB6D1E"/>
    <w:rsid w:val="00EC152F"/>
    <w:rsid w:val="00EC19D1"/>
    <w:rsid w:val="00EC2C71"/>
    <w:rsid w:val="00EC417A"/>
    <w:rsid w:val="00EC427D"/>
    <w:rsid w:val="00EC4D1E"/>
    <w:rsid w:val="00EC55CA"/>
    <w:rsid w:val="00EC728C"/>
    <w:rsid w:val="00EC7991"/>
    <w:rsid w:val="00ED1847"/>
    <w:rsid w:val="00ED230D"/>
    <w:rsid w:val="00ED4784"/>
    <w:rsid w:val="00ED5062"/>
    <w:rsid w:val="00ED5844"/>
    <w:rsid w:val="00ED634B"/>
    <w:rsid w:val="00ED73F9"/>
    <w:rsid w:val="00ED7805"/>
    <w:rsid w:val="00ED7F0A"/>
    <w:rsid w:val="00EE01EB"/>
    <w:rsid w:val="00EE04F1"/>
    <w:rsid w:val="00EE08F7"/>
    <w:rsid w:val="00EE153F"/>
    <w:rsid w:val="00EE1B46"/>
    <w:rsid w:val="00EE1C7A"/>
    <w:rsid w:val="00EE2983"/>
    <w:rsid w:val="00EE2C5E"/>
    <w:rsid w:val="00EE2CE8"/>
    <w:rsid w:val="00EE3546"/>
    <w:rsid w:val="00EE4CE1"/>
    <w:rsid w:val="00EE5368"/>
    <w:rsid w:val="00EE570E"/>
    <w:rsid w:val="00EE5E81"/>
    <w:rsid w:val="00EE6D05"/>
    <w:rsid w:val="00EE6FF3"/>
    <w:rsid w:val="00EF1F0F"/>
    <w:rsid w:val="00EF2176"/>
    <w:rsid w:val="00EF2EC9"/>
    <w:rsid w:val="00EF4AC7"/>
    <w:rsid w:val="00EF4C72"/>
    <w:rsid w:val="00EF5520"/>
    <w:rsid w:val="00EF5E32"/>
    <w:rsid w:val="00F02DC3"/>
    <w:rsid w:val="00F02EDB"/>
    <w:rsid w:val="00F04B69"/>
    <w:rsid w:val="00F04CD9"/>
    <w:rsid w:val="00F0675C"/>
    <w:rsid w:val="00F069B9"/>
    <w:rsid w:val="00F13348"/>
    <w:rsid w:val="00F14012"/>
    <w:rsid w:val="00F141B4"/>
    <w:rsid w:val="00F14AF7"/>
    <w:rsid w:val="00F165E0"/>
    <w:rsid w:val="00F20229"/>
    <w:rsid w:val="00F205E6"/>
    <w:rsid w:val="00F228DC"/>
    <w:rsid w:val="00F23B80"/>
    <w:rsid w:val="00F26D3F"/>
    <w:rsid w:val="00F276DA"/>
    <w:rsid w:val="00F30E10"/>
    <w:rsid w:val="00F320F9"/>
    <w:rsid w:val="00F33A2E"/>
    <w:rsid w:val="00F33F4D"/>
    <w:rsid w:val="00F34A42"/>
    <w:rsid w:val="00F365F6"/>
    <w:rsid w:val="00F371A9"/>
    <w:rsid w:val="00F377D9"/>
    <w:rsid w:val="00F37AB6"/>
    <w:rsid w:val="00F4004D"/>
    <w:rsid w:val="00F4173F"/>
    <w:rsid w:val="00F42268"/>
    <w:rsid w:val="00F42846"/>
    <w:rsid w:val="00F42FE3"/>
    <w:rsid w:val="00F44820"/>
    <w:rsid w:val="00F45C45"/>
    <w:rsid w:val="00F45D73"/>
    <w:rsid w:val="00F46A65"/>
    <w:rsid w:val="00F477E2"/>
    <w:rsid w:val="00F4798E"/>
    <w:rsid w:val="00F47D20"/>
    <w:rsid w:val="00F47E40"/>
    <w:rsid w:val="00F51719"/>
    <w:rsid w:val="00F51C31"/>
    <w:rsid w:val="00F52E03"/>
    <w:rsid w:val="00F548A4"/>
    <w:rsid w:val="00F5583A"/>
    <w:rsid w:val="00F56ED8"/>
    <w:rsid w:val="00F576BF"/>
    <w:rsid w:val="00F62A3F"/>
    <w:rsid w:val="00F62FB1"/>
    <w:rsid w:val="00F636BD"/>
    <w:rsid w:val="00F64E9C"/>
    <w:rsid w:val="00F70D18"/>
    <w:rsid w:val="00F70D30"/>
    <w:rsid w:val="00F711D7"/>
    <w:rsid w:val="00F71967"/>
    <w:rsid w:val="00F71DAA"/>
    <w:rsid w:val="00F73D2F"/>
    <w:rsid w:val="00F73F66"/>
    <w:rsid w:val="00F7545F"/>
    <w:rsid w:val="00F76412"/>
    <w:rsid w:val="00F77FA8"/>
    <w:rsid w:val="00F802EE"/>
    <w:rsid w:val="00F8047F"/>
    <w:rsid w:val="00F80905"/>
    <w:rsid w:val="00F81163"/>
    <w:rsid w:val="00F814D6"/>
    <w:rsid w:val="00F82287"/>
    <w:rsid w:val="00F84ABA"/>
    <w:rsid w:val="00F85FBC"/>
    <w:rsid w:val="00F861C9"/>
    <w:rsid w:val="00F90784"/>
    <w:rsid w:val="00F92C02"/>
    <w:rsid w:val="00F93B96"/>
    <w:rsid w:val="00F93CD0"/>
    <w:rsid w:val="00F93F4E"/>
    <w:rsid w:val="00F949F8"/>
    <w:rsid w:val="00F94C9C"/>
    <w:rsid w:val="00F95AA4"/>
    <w:rsid w:val="00FA0004"/>
    <w:rsid w:val="00FA0275"/>
    <w:rsid w:val="00FA57CE"/>
    <w:rsid w:val="00FA621D"/>
    <w:rsid w:val="00FA765C"/>
    <w:rsid w:val="00FB0A4F"/>
    <w:rsid w:val="00FB16F2"/>
    <w:rsid w:val="00FB1DE3"/>
    <w:rsid w:val="00FB46C2"/>
    <w:rsid w:val="00FB540B"/>
    <w:rsid w:val="00FB678B"/>
    <w:rsid w:val="00FB711F"/>
    <w:rsid w:val="00FC05DE"/>
    <w:rsid w:val="00FC0EA7"/>
    <w:rsid w:val="00FC1694"/>
    <w:rsid w:val="00FC527F"/>
    <w:rsid w:val="00FC6CAF"/>
    <w:rsid w:val="00FC6E8C"/>
    <w:rsid w:val="00FC6FCC"/>
    <w:rsid w:val="00FD066F"/>
    <w:rsid w:val="00FD0926"/>
    <w:rsid w:val="00FD1826"/>
    <w:rsid w:val="00FD2242"/>
    <w:rsid w:val="00FD22AE"/>
    <w:rsid w:val="00FD31F9"/>
    <w:rsid w:val="00FD3202"/>
    <w:rsid w:val="00FD37CC"/>
    <w:rsid w:val="00FD47A4"/>
    <w:rsid w:val="00FD495E"/>
    <w:rsid w:val="00FD7463"/>
    <w:rsid w:val="00FE104C"/>
    <w:rsid w:val="00FE1403"/>
    <w:rsid w:val="00FE1CA2"/>
    <w:rsid w:val="00FE2404"/>
    <w:rsid w:val="00FE357C"/>
    <w:rsid w:val="00FE4884"/>
    <w:rsid w:val="00FF0C43"/>
    <w:rsid w:val="00FF58EF"/>
    <w:rsid w:val="00FF6765"/>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F5419A0"/>
  <w15:docId w15:val="{3ABE7320-EDB5-44EF-98F1-A5B248E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qFormat/>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qFormat/>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0">
    <w:name w:val="Akapit z listą1"/>
    <w:basedOn w:val="Normalny"/>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43"/>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AkapitzlistZnak">
    <w:name w:val="Akapit z listą Znak"/>
    <w:link w:val="Akapitzlist"/>
    <w:locked/>
    <w:rsid w:val="00FD1826"/>
    <w:rPr>
      <w:sz w:val="24"/>
      <w:szCs w:val="24"/>
    </w:rPr>
  </w:style>
  <w:style w:type="character" w:styleId="Nierozpoznanawzmianka">
    <w:name w:val="Unresolved Mention"/>
    <w:basedOn w:val="Domylnaczcionkaakapitu"/>
    <w:uiPriority w:val="99"/>
    <w:semiHidden/>
    <w:unhideWhenUsed/>
    <w:rsid w:val="00CC048C"/>
    <w:rPr>
      <w:color w:val="605E5C"/>
      <w:shd w:val="clear" w:color="auto" w:fill="E1DFDD"/>
    </w:rPr>
  </w:style>
  <w:style w:type="character" w:customStyle="1" w:styleId="Znakiprzypiswdolnych">
    <w:name w:val="Znaki przypisów dolnych"/>
    <w:rsid w:val="00CC048C"/>
    <w:rPr>
      <w:vertAlign w:val="superscript"/>
    </w:rPr>
  </w:style>
  <w:style w:type="character" w:customStyle="1" w:styleId="cf01">
    <w:name w:val="cf01"/>
    <w:basedOn w:val="Domylnaczcionkaakapitu"/>
    <w:rsid w:val="00A129AE"/>
    <w:rPr>
      <w:rFonts w:ascii="Segoe UI" w:hAnsi="Segoe UI" w:cs="Segoe UI" w:hint="default"/>
      <w:sz w:val="18"/>
      <w:szCs w:val="18"/>
    </w:rPr>
  </w:style>
  <w:style w:type="character" w:customStyle="1" w:styleId="cf11">
    <w:name w:val="cf11"/>
    <w:basedOn w:val="Domylnaczcionkaakapitu"/>
    <w:rsid w:val="00A129AE"/>
    <w:rPr>
      <w:rFonts w:ascii="Segoe UI" w:hAnsi="Segoe UI" w:cs="Segoe UI" w:hint="default"/>
      <w:i/>
      <w:iCs/>
      <w:sz w:val="18"/>
      <w:szCs w:val="18"/>
    </w:rPr>
  </w:style>
  <w:style w:type="paragraph" w:customStyle="1" w:styleId="pf0">
    <w:name w:val="pf0"/>
    <w:basedOn w:val="Normalny"/>
    <w:rsid w:val="0004089F"/>
    <w:pPr>
      <w:spacing w:before="100" w:beforeAutospacing="1" w:after="100" w:afterAutospacing="1"/>
    </w:pPr>
    <w:rPr>
      <w:rFonts w:eastAsia="Times New Roman"/>
    </w:rPr>
  </w:style>
  <w:style w:type="paragraph" w:customStyle="1" w:styleId="Akapitzlist11">
    <w:name w:val="Akapit z listą11"/>
    <w:basedOn w:val="Normalny"/>
    <w:uiPriority w:val="99"/>
    <w:rsid w:val="00FC0EA7"/>
    <w:pPr>
      <w:ind w:left="720"/>
    </w:pPr>
    <w:rPr>
      <w:rFonts w:eastAsia="Times New Roman" w:cs="Calibri"/>
      <w:lang w:eastAsia="ar-SA"/>
    </w:rPr>
  </w:style>
  <w:style w:type="paragraph" w:styleId="NormalnyWeb">
    <w:name w:val="Normal (Web)"/>
    <w:basedOn w:val="Normalny"/>
    <w:uiPriority w:val="99"/>
    <w:semiHidden/>
    <w:unhideWhenUsed/>
    <w:rsid w:val="00EF1F0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414206152">
      <w:bodyDiv w:val="1"/>
      <w:marLeft w:val="0"/>
      <w:marRight w:val="0"/>
      <w:marTop w:val="0"/>
      <w:marBottom w:val="0"/>
      <w:divBdr>
        <w:top w:val="none" w:sz="0" w:space="0" w:color="auto"/>
        <w:left w:val="none" w:sz="0" w:space="0" w:color="auto"/>
        <w:bottom w:val="none" w:sz="0" w:space="0" w:color="auto"/>
        <w:right w:val="none" w:sz="0" w:space="0" w:color="auto"/>
      </w:divBdr>
    </w:div>
    <w:div w:id="894507411">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83193884">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0599064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20959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yperlink" Target="http://www.mapadotacji.gov.pl" TargetMode="External"/><Relationship Id="rId21" Type="http://schemas.openxmlformats.org/officeDocument/2006/relationships/hyperlink" Target="http://www.funduszeuepodlaskie.eu"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funduszeuepodlaskie.eu" TargetMode="External"/><Relationship Id="rId25" Type="http://schemas.openxmlformats.org/officeDocument/2006/relationships/hyperlink" Target="mailto:iod@podlaskie.eu" TargetMode="External"/><Relationship Id="rId33" Type="http://schemas.openxmlformats.org/officeDocument/2006/relationships/hyperlink" Target="https://www.funduszeeuropejskie.gov.pl/strony/o-funduszach/fundusze-2021-2027/prawo-i-dokumenty/zasady-komunikacji-fe/" TargetMode="External"/><Relationship Id="rId2" Type="http://schemas.openxmlformats.org/officeDocument/2006/relationships/customXml" Target="../customXml/item2.xml"/><Relationship Id="rId16" Type="http://schemas.openxmlformats.org/officeDocument/2006/relationships/hyperlink" Target="mailto:EMPL-B5-UNIT@ec.europa.eu" TargetMode="External"/><Relationship Id="rId20" Type="http://schemas.openxmlformats.org/officeDocument/2006/relationships/hyperlink" Target="mailto:szenia%20dosz&#322;o%20w%20ram"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bip.podlaskie.eu" TargetMode="External"/><Relationship Id="rId32" Type="http://schemas.openxmlformats.org/officeDocument/2006/relationships/hyperlink" Target="https://funduszeuepodlaskie.eu/komunikacja_i_widocznosc/"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unduszeUE@podlaskie.eu" TargetMode="External"/><Relationship Id="rId23" Type="http://schemas.openxmlformats.org/officeDocument/2006/relationships/hyperlink" Target="mailto:kancelaria@podlaskie.eu" TargetMode="External"/><Relationship Id="rId28" Type="http://schemas.openxmlformats.org/officeDocument/2006/relationships/hyperlink" Target="http://www.mapadotacji.gov.pl" TargetMode="External"/><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png"/><Relationship Id="rId31"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hyperlink" Target="http://www.funduszeuepodlaskie.eu" TargetMode="External"/><Relationship Id="rId27" Type="http://schemas.openxmlformats.org/officeDocument/2006/relationships/image" Target="media/image3.jpeg"/><Relationship Id="rId30" Type="http://schemas.openxmlformats.org/officeDocument/2006/relationships/image" Target="media/image5.jpeg"/><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2.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customXml/itemProps3.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customXml/itemProps4.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5.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customXml/itemProps6.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18613</Words>
  <Characters>111684</Characters>
  <Application>Microsoft Office Word</Application>
  <DocSecurity>0</DocSecurity>
  <Lines>930</Lines>
  <Paragraphs>260</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130037</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alicja.sokolowska</dc:creator>
  <cp:lastModifiedBy>EFS V</cp:lastModifiedBy>
  <cp:revision>10</cp:revision>
  <cp:lastPrinted>2024-03-08T09:05:00Z</cp:lastPrinted>
  <dcterms:created xsi:type="dcterms:W3CDTF">2024-03-14T10:47:00Z</dcterms:created>
  <dcterms:modified xsi:type="dcterms:W3CDTF">2025-04-11T10:40:00Z</dcterms:modified>
</cp:coreProperties>
</file>