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1F6FB" w14:textId="32BC9505" w:rsidR="0089289C" w:rsidRPr="00C77524" w:rsidRDefault="0089289C" w:rsidP="00164362">
      <w:pPr>
        <w:ind w:left="10065"/>
        <w:rPr>
          <w:rFonts w:asciiTheme="minorHAnsi" w:hAnsiTheme="minorHAnsi" w:cstheme="minorHAnsi"/>
          <w:sz w:val="20"/>
          <w:szCs w:val="20"/>
        </w:rPr>
      </w:pPr>
      <w:r w:rsidRPr="00C77524">
        <w:rPr>
          <w:rFonts w:asciiTheme="minorHAnsi" w:hAnsiTheme="minorHAnsi" w:cstheme="minorHAnsi"/>
          <w:sz w:val="20"/>
          <w:szCs w:val="20"/>
        </w:rPr>
        <w:t xml:space="preserve">Załącznik do uchwały Nr </w:t>
      </w:r>
      <w:del w:id="0" w:author="UMWP" w:date="2025-03-04T14:03:00Z" w16du:dateUtc="2025-03-04T13:03:00Z">
        <w:r w:rsidR="00D97965" w:rsidDel="00D61A84">
          <w:rPr>
            <w:rFonts w:asciiTheme="minorHAnsi" w:hAnsiTheme="minorHAnsi" w:cstheme="minorHAnsi"/>
            <w:sz w:val="20"/>
            <w:szCs w:val="20"/>
          </w:rPr>
          <w:delText>31</w:delText>
        </w:r>
      </w:del>
      <w:ins w:id="1" w:author="UMWP" w:date="2025-03-04T14:03:00Z" w16du:dateUtc="2025-03-04T13:03:00Z">
        <w:r w:rsidR="00D61A84">
          <w:rPr>
            <w:rFonts w:asciiTheme="minorHAnsi" w:hAnsiTheme="minorHAnsi" w:cstheme="minorHAnsi"/>
            <w:sz w:val="20"/>
            <w:szCs w:val="20"/>
          </w:rPr>
          <w:t>…</w:t>
        </w:r>
      </w:ins>
      <w:r w:rsidR="00164362">
        <w:rPr>
          <w:rFonts w:asciiTheme="minorHAnsi" w:hAnsiTheme="minorHAnsi" w:cstheme="minorHAnsi"/>
          <w:sz w:val="20"/>
          <w:szCs w:val="20"/>
        </w:rPr>
        <w:t>/</w:t>
      </w:r>
      <w:del w:id="2" w:author="UMWP" w:date="2025-03-04T14:03:00Z" w16du:dateUtc="2025-03-04T13:03:00Z">
        <w:r w:rsidR="00164362" w:rsidDel="00D61A84">
          <w:rPr>
            <w:rFonts w:asciiTheme="minorHAnsi" w:hAnsiTheme="minorHAnsi" w:cstheme="minorHAnsi"/>
            <w:sz w:val="20"/>
            <w:szCs w:val="20"/>
          </w:rPr>
          <w:delText>202</w:delText>
        </w:r>
        <w:r w:rsidR="007C774F" w:rsidDel="00D61A84">
          <w:rPr>
            <w:rFonts w:asciiTheme="minorHAnsi" w:hAnsiTheme="minorHAnsi" w:cstheme="minorHAnsi"/>
            <w:sz w:val="20"/>
            <w:szCs w:val="20"/>
          </w:rPr>
          <w:delText>4</w:delText>
        </w:r>
      </w:del>
      <w:ins w:id="3" w:author="UMWP" w:date="2025-03-04T14:03:00Z" w16du:dateUtc="2025-03-04T13:03:00Z">
        <w:r w:rsidR="00D61A84">
          <w:rPr>
            <w:rFonts w:asciiTheme="minorHAnsi" w:hAnsiTheme="minorHAnsi" w:cstheme="minorHAnsi"/>
            <w:sz w:val="20"/>
            <w:szCs w:val="20"/>
          </w:rPr>
          <w:t>2025</w:t>
        </w:r>
      </w:ins>
    </w:p>
    <w:p w14:paraId="6A4CC56F" w14:textId="77777777" w:rsidR="0089289C" w:rsidRPr="00C77524" w:rsidRDefault="0089289C" w:rsidP="00164362">
      <w:pPr>
        <w:ind w:left="10065"/>
        <w:rPr>
          <w:rFonts w:asciiTheme="minorHAnsi" w:hAnsiTheme="minorHAnsi" w:cstheme="minorHAnsi"/>
          <w:sz w:val="20"/>
          <w:szCs w:val="20"/>
        </w:rPr>
      </w:pPr>
      <w:r w:rsidRPr="00C77524">
        <w:rPr>
          <w:rFonts w:asciiTheme="minorHAnsi" w:hAnsiTheme="minorHAnsi" w:cstheme="minorHAnsi"/>
          <w:sz w:val="20"/>
          <w:szCs w:val="20"/>
        </w:rPr>
        <w:t>Komitetu Monitorującego program Fundusze Europejskie dla Podlaskiego 2021-2027</w:t>
      </w:r>
    </w:p>
    <w:p w14:paraId="1E3F33C1" w14:textId="2DC5F283" w:rsidR="0089289C" w:rsidRPr="00C77524" w:rsidRDefault="0089289C" w:rsidP="00164362">
      <w:pPr>
        <w:ind w:left="10065"/>
        <w:rPr>
          <w:rFonts w:asciiTheme="minorHAnsi" w:hAnsiTheme="minorHAnsi" w:cstheme="minorHAnsi"/>
          <w:b/>
          <w:sz w:val="28"/>
          <w:szCs w:val="28"/>
        </w:rPr>
      </w:pPr>
      <w:r w:rsidRPr="00C77524">
        <w:rPr>
          <w:rFonts w:asciiTheme="minorHAnsi" w:hAnsiTheme="minorHAnsi" w:cstheme="minorHAnsi"/>
          <w:sz w:val="20"/>
          <w:szCs w:val="20"/>
        </w:rPr>
        <w:t>z dnia</w:t>
      </w:r>
      <w:r w:rsidR="00164362">
        <w:rPr>
          <w:rFonts w:asciiTheme="minorHAnsi" w:hAnsiTheme="minorHAnsi" w:cstheme="minorHAnsi"/>
          <w:sz w:val="20"/>
          <w:szCs w:val="20"/>
        </w:rPr>
        <w:t xml:space="preserve"> </w:t>
      </w:r>
      <w:del w:id="4" w:author="UMWP" w:date="2025-03-04T14:03:00Z" w16du:dateUtc="2025-03-04T13:03:00Z">
        <w:r w:rsidR="00D97965" w:rsidDel="00D61A84">
          <w:rPr>
            <w:rFonts w:asciiTheme="minorHAnsi" w:hAnsiTheme="minorHAnsi" w:cstheme="minorHAnsi"/>
            <w:sz w:val="20"/>
            <w:szCs w:val="20"/>
          </w:rPr>
          <w:delText>18 czerwca</w:delText>
        </w:r>
      </w:del>
      <w:ins w:id="5" w:author="UMWP" w:date="2025-03-04T14:03:00Z" w16du:dateUtc="2025-03-04T13:03:00Z">
        <w:r w:rsidR="00D61A84">
          <w:rPr>
            <w:rFonts w:asciiTheme="minorHAnsi" w:hAnsiTheme="minorHAnsi" w:cstheme="minorHAnsi"/>
            <w:sz w:val="20"/>
            <w:szCs w:val="20"/>
          </w:rPr>
          <w:t>………………………………..</w:t>
        </w:r>
      </w:ins>
      <w:r w:rsidR="00526918">
        <w:rPr>
          <w:rFonts w:asciiTheme="minorHAnsi" w:hAnsiTheme="minorHAnsi" w:cstheme="minorHAnsi"/>
          <w:sz w:val="20"/>
          <w:szCs w:val="20"/>
        </w:rPr>
        <w:t xml:space="preserve"> </w:t>
      </w:r>
      <w:r w:rsidR="007C774F" w:rsidRPr="00C77524">
        <w:rPr>
          <w:rFonts w:asciiTheme="minorHAnsi" w:hAnsiTheme="minorHAnsi" w:cstheme="minorHAnsi"/>
          <w:sz w:val="20"/>
          <w:szCs w:val="20"/>
        </w:rPr>
        <w:t>202</w:t>
      </w:r>
      <w:ins w:id="6" w:author="UMWP" w:date="2025-03-04T14:03:00Z" w16du:dateUtc="2025-03-04T13:03:00Z">
        <w:r w:rsidR="00D61A84">
          <w:rPr>
            <w:rFonts w:asciiTheme="minorHAnsi" w:hAnsiTheme="minorHAnsi" w:cstheme="minorHAnsi"/>
            <w:sz w:val="20"/>
            <w:szCs w:val="20"/>
          </w:rPr>
          <w:t>5</w:t>
        </w:r>
      </w:ins>
      <w:del w:id="7" w:author="UMWP" w:date="2025-03-04T14:03:00Z" w16du:dateUtc="2025-03-04T13:03:00Z">
        <w:r w:rsidR="007C774F" w:rsidDel="00D61A84">
          <w:rPr>
            <w:rFonts w:asciiTheme="minorHAnsi" w:hAnsiTheme="minorHAnsi" w:cstheme="minorHAnsi"/>
            <w:sz w:val="20"/>
            <w:szCs w:val="20"/>
          </w:rPr>
          <w:delText>4</w:delText>
        </w:r>
      </w:del>
      <w:r w:rsidR="007C774F" w:rsidRPr="00C77524">
        <w:rPr>
          <w:rFonts w:asciiTheme="minorHAnsi" w:hAnsiTheme="minorHAnsi" w:cstheme="minorHAnsi"/>
          <w:sz w:val="20"/>
          <w:szCs w:val="20"/>
        </w:rPr>
        <w:t xml:space="preserve"> </w:t>
      </w:r>
      <w:r w:rsidRPr="00C77524">
        <w:rPr>
          <w:rFonts w:asciiTheme="minorHAnsi" w:hAnsiTheme="minorHAnsi" w:cstheme="minorHAnsi"/>
          <w:sz w:val="20"/>
          <w:szCs w:val="20"/>
        </w:rPr>
        <w:t>r.</w:t>
      </w:r>
    </w:p>
    <w:p w14:paraId="09FEC19A" w14:textId="5E315A57" w:rsidR="00F963E0" w:rsidRPr="00C77524" w:rsidRDefault="00F963E0" w:rsidP="00BB1592">
      <w:pPr>
        <w:pStyle w:val="Tekstpodstawowyzwciciem2"/>
        <w:rPr>
          <w:rFonts w:asciiTheme="minorHAnsi" w:hAnsiTheme="minorHAnsi" w:cstheme="minorHAnsi"/>
          <w:sz w:val="20"/>
          <w:szCs w:val="20"/>
        </w:rPr>
      </w:pPr>
    </w:p>
    <w:p w14:paraId="015A2F07" w14:textId="77777777" w:rsidR="00B84928" w:rsidRPr="00C77524" w:rsidRDefault="00B84928" w:rsidP="00B84928">
      <w:pPr>
        <w:pStyle w:val="Nagwek2"/>
        <w:jc w:val="center"/>
        <w:rPr>
          <w:rFonts w:asciiTheme="minorHAnsi" w:hAnsiTheme="minorHAnsi" w:cstheme="minorHAnsi"/>
          <w:b/>
          <w:bCs/>
        </w:rPr>
      </w:pPr>
    </w:p>
    <w:p w14:paraId="7E978ABE" w14:textId="7FDF43CB" w:rsidR="00F963E0" w:rsidRPr="00C77524" w:rsidRDefault="00071A6F" w:rsidP="00B84928">
      <w:pPr>
        <w:pStyle w:val="Nagwek2"/>
        <w:jc w:val="center"/>
        <w:rPr>
          <w:rFonts w:asciiTheme="minorHAnsi" w:hAnsiTheme="minorHAnsi" w:cstheme="minorHAnsi"/>
          <w:b/>
          <w:bCs/>
        </w:rPr>
      </w:pPr>
      <w:r w:rsidRPr="00C77524">
        <w:rPr>
          <w:rFonts w:asciiTheme="minorHAnsi" w:hAnsiTheme="minorHAnsi" w:cstheme="minorHAnsi"/>
          <w:b/>
          <w:bCs/>
        </w:rPr>
        <w:t xml:space="preserve">METODYKA I </w:t>
      </w:r>
      <w:r w:rsidR="00707703" w:rsidRPr="00C77524">
        <w:rPr>
          <w:rFonts w:asciiTheme="minorHAnsi" w:hAnsiTheme="minorHAnsi" w:cstheme="minorHAnsi"/>
          <w:b/>
          <w:bCs/>
        </w:rPr>
        <w:t xml:space="preserve">KRYTERIA </w:t>
      </w:r>
      <w:r w:rsidR="00B35546" w:rsidRPr="00C77524">
        <w:rPr>
          <w:rFonts w:asciiTheme="minorHAnsi" w:hAnsiTheme="minorHAnsi" w:cstheme="minorHAnsi"/>
          <w:b/>
          <w:bCs/>
        </w:rPr>
        <w:t>WYBORU PROJEKTÓW</w:t>
      </w:r>
    </w:p>
    <w:p w14:paraId="48D0BDFE" w14:textId="271E78DC" w:rsidR="00071A6F" w:rsidRPr="00C77524" w:rsidRDefault="00B84928" w:rsidP="00071A6F">
      <w:pPr>
        <w:pStyle w:val="Nagwek2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bookmarkStart w:id="8" w:name="_Hlk126669053"/>
      <w:r w:rsidRPr="00C77524">
        <w:rPr>
          <w:rFonts w:asciiTheme="minorHAnsi" w:hAnsiTheme="minorHAnsi" w:cstheme="minorHAnsi"/>
          <w:b/>
          <w:bCs/>
          <w:color w:val="auto"/>
          <w:sz w:val="20"/>
          <w:szCs w:val="20"/>
        </w:rPr>
        <w:t>d</w:t>
      </w:r>
      <w:r w:rsidR="00071A6F" w:rsidRPr="00C77524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la projektów ubiegających się o dofinansowanie z Europejskiego Funduszu Rozwoju Regionalnego </w:t>
      </w:r>
    </w:p>
    <w:p w14:paraId="6B63080C" w14:textId="41FE0348" w:rsidR="00071A6F" w:rsidRPr="00C77524" w:rsidRDefault="00071A6F" w:rsidP="00D12AEB">
      <w:pPr>
        <w:pStyle w:val="Nagwek2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C77524">
        <w:rPr>
          <w:rFonts w:asciiTheme="minorHAnsi" w:hAnsiTheme="minorHAnsi" w:cstheme="minorHAnsi"/>
          <w:b/>
          <w:bCs/>
          <w:color w:val="auto"/>
          <w:sz w:val="20"/>
          <w:szCs w:val="20"/>
        </w:rPr>
        <w:t>w ramach programu Fundusze Europejskie dla Podlaskiego 2021-2027</w:t>
      </w:r>
    </w:p>
    <w:p w14:paraId="0317207E" w14:textId="77777777" w:rsidR="00117B8D" w:rsidRPr="00C77524" w:rsidRDefault="00117B8D" w:rsidP="00117B8D">
      <w:pPr>
        <w:pStyle w:val="Nagwek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B088844" w14:textId="4E112722" w:rsidR="00F963E0" w:rsidRPr="00C77524" w:rsidRDefault="00071A6F" w:rsidP="00D12AEB">
      <w:pPr>
        <w:pStyle w:val="Nagwek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77524">
        <w:rPr>
          <w:rFonts w:asciiTheme="minorHAnsi" w:hAnsiTheme="minorHAnsi" w:cstheme="minorHAnsi"/>
          <w:b/>
          <w:bCs/>
          <w:sz w:val="24"/>
          <w:szCs w:val="24"/>
        </w:rPr>
        <w:t>KRYTERIA FORMALNE</w:t>
      </w:r>
    </w:p>
    <w:bookmarkEnd w:id="8"/>
    <w:p w14:paraId="6583A8EA" w14:textId="77777777" w:rsidR="00BB1592" w:rsidRPr="00C77524" w:rsidRDefault="00BB1592" w:rsidP="005B4F85">
      <w:pPr>
        <w:pStyle w:val="Tekstpodstawowy"/>
        <w:spacing w:after="0"/>
        <w:rPr>
          <w:rFonts w:asciiTheme="minorHAnsi" w:hAnsiTheme="minorHAnsi" w:cstheme="minorHAnsi"/>
          <w:sz w:val="20"/>
          <w:szCs w:val="20"/>
        </w:rPr>
      </w:pPr>
    </w:p>
    <w:p w14:paraId="668286DB" w14:textId="4BE8FA47" w:rsidR="00BB0382" w:rsidRPr="00C77524" w:rsidRDefault="00BB0382" w:rsidP="004C6841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77524">
        <w:rPr>
          <w:rFonts w:asciiTheme="minorHAnsi" w:hAnsiTheme="minorHAnsi" w:cstheme="minorHAnsi"/>
          <w:sz w:val="20"/>
          <w:szCs w:val="20"/>
        </w:rPr>
        <w:t xml:space="preserve">Celem zastosowania kryteriów </w:t>
      </w:r>
      <w:r w:rsidR="00071A6F" w:rsidRPr="00C77524">
        <w:rPr>
          <w:rFonts w:asciiTheme="minorHAnsi" w:hAnsiTheme="minorHAnsi" w:cstheme="minorHAnsi"/>
          <w:sz w:val="20"/>
          <w:szCs w:val="20"/>
        </w:rPr>
        <w:t xml:space="preserve">formalnych </w:t>
      </w:r>
      <w:r w:rsidRPr="00C77524">
        <w:rPr>
          <w:rFonts w:asciiTheme="minorHAnsi" w:hAnsiTheme="minorHAnsi" w:cstheme="minorHAnsi"/>
          <w:sz w:val="20"/>
          <w:szCs w:val="20"/>
        </w:rPr>
        <w:t xml:space="preserve">jest sprawdzenie zgodności poszczególnych projektów z kryteriami przyjętymi przez KM </w:t>
      </w:r>
      <w:r w:rsidR="0073415C" w:rsidRPr="00C77524">
        <w:rPr>
          <w:rFonts w:asciiTheme="minorHAnsi" w:hAnsiTheme="minorHAnsi" w:cstheme="minorHAnsi"/>
          <w:sz w:val="20"/>
          <w:szCs w:val="20"/>
        </w:rPr>
        <w:t>FEdP</w:t>
      </w:r>
      <w:r w:rsidRPr="00C77524">
        <w:rPr>
          <w:rFonts w:asciiTheme="minorHAnsi" w:hAnsiTheme="minorHAnsi" w:cstheme="minorHAnsi"/>
          <w:sz w:val="20"/>
          <w:szCs w:val="20"/>
        </w:rPr>
        <w:t xml:space="preserve"> oraz eliminacja projektów, które nie mogą zostać dofinansowane ze względu na brak zgodności z elementarnymi zasadami działania/</w:t>
      </w:r>
      <w:r w:rsidR="0073415C" w:rsidRPr="00C77524">
        <w:rPr>
          <w:rFonts w:asciiTheme="minorHAnsi" w:hAnsiTheme="minorHAnsi" w:cstheme="minorHAnsi"/>
          <w:sz w:val="20"/>
          <w:szCs w:val="20"/>
        </w:rPr>
        <w:t>naboru</w:t>
      </w:r>
      <w:r w:rsidR="00542A8A" w:rsidRPr="00C77524">
        <w:rPr>
          <w:rFonts w:asciiTheme="minorHAnsi" w:hAnsiTheme="minorHAnsi" w:cstheme="minorHAnsi"/>
          <w:sz w:val="20"/>
          <w:szCs w:val="20"/>
        </w:rPr>
        <w:t>,</w:t>
      </w:r>
      <w:r w:rsidR="0073415C" w:rsidRPr="00C77524">
        <w:rPr>
          <w:rFonts w:asciiTheme="minorHAnsi" w:hAnsiTheme="minorHAnsi" w:cstheme="minorHAnsi"/>
          <w:sz w:val="20"/>
          <w:szCs w:val="20"/>
        </w:rPr>
        <w:t xml:space="preserve"> </w:t>
      </w:r>
      <w:r w:rsidRPr="00C77524">
        <w:rPr>
          <w:rFonts w:asciiTheme="minorHAnsi" w:hAnsiTheme="minorHAnsi" w:cstheme="minorHAnsi"/>
          <w:sz w:val="20"/>
          <w:szCs w:val="20"/>
        </w:rPr>
        <w:t xml:space="preserve">np. niekwalifikowalny Wnioskodawca, niekwalifikowalny </w:t>
      </w:r>
      <w:r w:rsidR="0073415C" w:rsidRPr="00C77524">
        <w:rPr>
          <w:rFonts w:asciiTheme="minorHAnsi" w:hAnsiTheme="minorHAnsi" w:cstheme="minorHAnsi"/>
          <w:sz w:val="20"/>
          <w:szCs w:val="20"/>
        </w:rPr>
        <w:t>typ</w:t>
      </w:r>
      <w:r w:rsidRPr="00C77524">
        <w:rPr>
          <w:rFonts w:asciiTheme="minorHAnsi" w:hAnsiTheme="minorHAnsi" w:cstheme="minorHAnsi"/>
          <w:sz w:val="20"/>
          <w:szCs w:val="20"/>
        </w:rPr>
        <w:t xml:space="preserve"> projektu, niewłaściwa lokalizacja projektu, niedopuszczalny termin i okres realizacji projektu, niedopuszczalna wartość projektu i poziomu dofinansowania</w:t>
      </w:r>
      <w:ins w:id="9" w:author="UMWP" w:date="2025-03-06T13:43:00Z" w16du:dateUtc="2025-03-06T12:43:00Z">
        <w:r w:rsidR="004665B7">
          <w:rPr>
            <w:rFonts w:asciiTheme="minorHAnsi" w:hAnsiTheme="minorHAnsi" w:cstheme="minorHAnsi"/>
            <w:sz w:val="20"/>
            <w:szCs w:val="20"/>
          </w:rPr>
          <w:t xml:space="preserve"> projektu</w:t>
        </w:r>
      </w:ins>
      <w:r w:rsidRPr="00C77524">
        <w:rPr>
          <w:rFonts w:asciiTheme="minorHAnsi" w:hAnsiTheme="minorHAnsi" w:cstheme="minorHAnsi"/>
          <w:sz w:val="20"/>
          <w:szCs w:val="20"/>
        </w:rPr>
        <w:t>. Bez względu na jakość czy zakładane efekty tych projektów, jeżeli nie spełniają wskazanych wymogów, nie mogą zostać dofinansowane w ramach działania</w:t>
      </w:r>
      <w:r w:rsidR="005C1350" w:rsidRPr="00C77524">
        <w:rPr>
          <w:rFonts w:asciiTheme="minorHAnsi" w:hAnsiTheme="minorHAnsi" w:cstheme="minorHAnsi"/>
          <w:sz w:val="20"/>
          <w:szCs w:val="20"/>
        </w:rPr>
        <w:t>/naboru</w:t>
      </w:r>
      <w:r w:rsidRPr="00C77524">
        <w:rPr>
          <w:rFonts w:asciiTheme="minorHAnsi" w:hAnsiTheme="minorHAnsi" w:cstheme="minorHAnsi"/>
          <w:sz w:val="20"/>
          <w:szCs w:val="20"/>
        </w:rPr>
        <w:t>.</w:t>
      </w:r>
    </w:p>
    <w:p w14:paraId="72452071" w14:textId="77777777" w:rsidR="007C2FEF" w:rsidRPr="00C77524" w:rsidRDefault="007C2FEF" w:rsidP="004C6841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5AC642E7" w14:textId="3EB858DF" w:rsidR="00C906EE" w:rsidRPr="00C77524" w:rsidRDefault="00D2670C" w:rsidP="005B4F85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  <w:r w:rsidRPr="00C77524">
        <w:rPr>
          <w:rFonts w:asciiTheme="minorHAnsi" w:hAnsiTheme="minorHAnsi" w:cstheme="minorHAnsi"/>
          <w:sz w:val="20"/>
          <w:szCs w:val="20"/>
        </w:rPr>
        <w:t>Poszczególne kryteria uznaje się za spełnione w przypadku, gdy odpowiedzi na wszystkie szczegółowe pytania opisujące wymogi kryterium</w:t>
      </w:r>
      <w:r w:rsidR="00EA0B11" w:rsidRPr="00C77524">
        <w:rPr>
          <w:rFonts w:asciiTheme="minorHAnsi" w:hAnsiTheme="minorHAnsi" w:cstheme="minorHAnsi"/>
          <w:sz w:val="20"/>
          <w:szCs w:val="20"/>
        </w:rPr>
        <w:t xml:space="preserve"> </w:t>
      </w:r>
      <w:r w:rsidRPr="00C77524">
        <w:rPr>
          <w:rFonts w:asciiTheme="minorHAnsi" w:hAnsiTheme="minorHAnsi" w:cstheme="minorHAnsi"/>
          <w:sz w:val="20"/>
          <w:szCs w:val="20"/>
        </w:rPr>
        <w:t>są twierdzące (z wyjątkiem sytuacji, gdy dane kryterium</w:t>
      </w:r>
      <w:r w:rsidR="005E32DA" w:rsidRPr="00C77524">
        <w:rPr>
          <w:rFonts w:asciiTheme="minorHAnsi" w:hAnsiTheme="minorHAnsi" w:cstheme="minorHAnsi"/>
          <w:sz w:val="20"/>
          <w:szCs w:val="20"/>
        </w:rPr>
        <w:t>/warunek</w:t>
      </w:r>
      <w:r w:rsidRPr="00C77524">
        <w:rPr>
          <w:rFonts w:asciiTheme="minorHAnsi" w:hAnsiTheme="minorHAnsi" w:cstheme="minorHAnsi"/>
          <w:sz w:val="20"/>
          <w:szCs w:val="20"/>
        </w:rPr>
        <w:t xml:space="preserve"> nie dotyczy danego typu projektu).</w:t>
      </w:r>
    </w:p>
    <w:p w14:paraId="309265E5" w14:textId="508356C7" w:rsidR="00F963E0" w:rsidRPr="00C77524" w:rsidRDefault="00C906EE" w:rsidP="005B4F85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  <w:r w:rsidRPr="00C77524">
        <w:rPr>
          <w:rFonts w:asciiTheme="minorHAnsi" w:hAnsiTheme="minorHAnsi" w:cstheme="minorHAnsi"/>
          <w:sz w:val="20"/>
          <w:szCs w:val="20"/>
        </w:rPr>
        <w:t xml:space="preserve">Warunkiem dopuszczającym projekt do weryfikacji zgodności z kryteriami </w:t>
      </w:r>
      <w:r w:rsidR="00B759F4" w:rsidRPr="00C77524">
        <w:rPr>
          <w:rFonts w:asciiTheme="minorHAnsi" w:hAnsiTheme="minorHAnsi" w:cstheme="minorHAnsi"/>
          <w:sz w:val="20"/>
          <w:szCs w:val="20"/>
        </w:rPr>
        <w:t xml:space="preserve">merytorycznymi </w:t>
      </w:r>
      <w:r w:rsidRPr="00C77524">
        <w:rPr>
          <w:rFonts w:asciiTheme="minorHAnsi" w:hAnsiTheme="minorHAnsi" w:cstheme="minorHAnsi"/>
          <w:sz w:val="20"/>
          <w:szCs w:val="20"/>
        </w:rPr>
        <w:t>jest spełnienie wszystkich kryteriów formalnych. Niespełnienie któregokolwiek kryterium formalnego skutkuje negatywną oceną projektu i jego odrzuceniem.</w:t>
      </w:r>
    </w:p>
    <w:p w14:paraId="59A4F0F3" w14:textId="749BC57A" w:rsidR="005634B4" w:rsidRPr="00C77524" w:rsidRDefault="005634B4" w:rsidP="005B4F85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  <w:r w:rsidRPr="00C77524">
        <w:rPr>
          <w:rFonts w:asciiTheme="minorHAnsi" w:hAnsiTheme="minorHAnsi" w:cstheme="minorHAnsi"/>
          <w:sz w:val="20"/>
          <w:szCs w:val="20"/>
        </w:rPr>
        <w:t>W przypadku możliwości wprowadzenia poprawy lub uzupełnienia zgodnie z dopuszczalnym zakresem zmian określonym w kolumnie „Zasady oceny”, wnioski, które nie zostaną poprawione lub uzupełnione zgodnie z wezwaniem do uzupełnienia lub poprawy, oceniane będą na podstawie wersji wniosku „po poprawie” (pomimo, że będzie ona niezgodna z zakresem wezwania).</w:t>
      </w:r>
      <w:r w:rsidR="00AA3D7E" w:rsidRPr="00AA3D7E">
        <w:t xml:space="preserve"> </w:t>
      </w:r>
      <w:r w:rsidR="00AA3D7E" w:rsidRPr="00AA3D7E">
        <w:rPr>
          <w:rFonts w:asciiTheme="minorHAnsi" w:hAnsiTheme="minorHAnsi" w:cstheme="minorHAnsi"/>
          <w:sz w:val="20"/>
          <w:szCs w:val="20"/>
        </w:rPr>
        <w:t>W przypadku gdy Wnioskodawca wprowadzi zmiany wykraczające poza zakres wezwania lub z nim niezgodne, w tym skutkujące rozszerzeniem lub zmianą zakresu projektu, bądź inną modyfikacją projektu, które są niedopuszczalne w świetle kryteriów wyboru projektów lub horyzontalnej zasady równego traktowania Wnioskodawców, projekt zostanie oceniony negatywnie, w ramach kryteriów, na które przedmiotowa zmiana ma wpływ (oceniana jest wersja wniosku złożonego po poprawie/uzupełnieniu, zawierająca zmiany wykraczające poza zakres wezwania lub z nim niezgodne).</w:t>
      </w:r>
    </w:p>
    <w:p w14:paraId="3ED83708" w14:textId="5B4D5429" w:rsidR="00D52CD2" w:rsidRPr="00C77524" w:rsidRDefault="00D52CD2" w:rsidP="005B4F85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  <w:r w:rsidRPr="00C77524">
        <w:rPr>
          <w:rFonts w:asciiTheme="minorHAnsi" w:hAnsiTheme="minorHAnsi" w:cstheme="minorHAnsi"/>
          <w:sz w:val="20"/>
          <w:szCs w:val="20"/>
        </w:rPr>
        <w:t xml:space="preserve">W przypadku projektów partnerskich, kryteria dotyczą również </w:t>
      </w:r>
      <w:r w:rsidR="00D47AAB">
        <w:rPr>
          <w:rFonts w:asciiTheme="minorHAnsi" w:hAnsiTheme="minorHAnsi" w:cstheme="minorHAnsi"/>
          <w:sz w:val="20"/>
          <w:szCs w:val="20"/>
        </w:rPr>
        <w:t xml:space="preserve">wszystkich </w:t>
      </w:r>
      <w:r w:rsidRPr="00C77524">
        <w:rPr>
          <w:rFonts w:asciiTheme="minorHAnsi" w:hAnsiTheme="minorHAnsi" w:cstheme="minorHAnsi"/>
          <w:sz w:val="20"/>
          <w:szCs w:val="20"/>
        </w:rPr>
        <w:t>partnerów.</w:t>
      </w:r>
    </w:p>
    <w:p w14:paraId="30336B4D" w14:textId="1D033FE2" w:rsidR="00B84928" w:rsidRPr="00C77524" w:rsidRDefault="00B84928" w:rsidP="005B4F85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14:paraId="20B6866A" w14:textId="77777777" w:rsidR="00C77524" w:rsidRPr="00C77524" w:rsidRDefault="00C77524" w:rsidP="005B4F85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14:paraId="7225E450" w14:textId="77777777" w:rsidR="00B84928" w:rsidRPr="00C77524" w:rsidRDefault="00B84928" w:rsidP="005B4F85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824"/>
        <w:gridCol w:w="5480"/>
        <w:gridCol w:w="986"/>
        <w:gridCol w:w="5480"/>
        <w:tblGridChange w:id="10">
          <w:tblGrid>
            <w:gridCol w:w="564"/>
            <w:gridCol w:w="1824"/>
            <w:gridCol w:w="5480"/>
            <w:gridCol w:w="986"/>
            <w:gridCol w:w="5480"/>
          </w:tblGrid>
        </w:tblGridChange>
      </w:tblGrid>
      <w:tr w:rsidR="001727E1" w:rsidRPr="00C77524" w14:paraId="4EA55EA4" w14:textId="01C80AB4" w:rsidTr="00164362">
        <w:trPr>
          <w:trHeight w:val="500"/>
          <w:jc w:val="center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BCA0933" w14:textId="3D283B80" w:rsidR="001727E1" w:rsidRPr="00C77524" w:rsidRDefault="001727E1" w:rsidP="0013177B">
            <w:pPr>
              <w:suppressAutoHyphens/>
              <w:ind w:left="340" w:hanging="3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7524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0CFB462" w14:textId="4B7F6DAC" w:rsidR="001727E1" w:rsidRPr="00C77524" w:rsidRDefault="001727E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C77524">
              <w:rPr>
                <w:rFonts w:asciiTheme="minorHAnsi" w:hAnsiTheme="minorHAnsi" w:cstheme="minorHAnsi"/>
                <w:b/>
                <w:sz w:val="20"/>
                <w:szCs w:val="20"/>
              </w:rPr>
              <w:t>Nazwa kryterium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B47D8B0" w14:textId="729F46F5" w:rsidR="001727E1" w:rsidRPr="00C77524" w:rsidRDefault="001727E1" w:rsidP="0013177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7524">
              <w:rPr>
                <w:rFonts w:asciiTheme="minorHAnsi" w:hAnsiTheme="minorHAnsi" w:cstheme="minorHAnsi"/>
                <w:b/>
                <w:sz w:val="20"/>
                <w:szCs w:val="20"/>
              </w:rPr>
              <w:t>Definicja kryterium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E509D8B" w14:textId="30FB9E0C" w:rsidR="001727E1" w:rsidRPr="00C77524" w:rsidRDefault="001727E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7524">
              <w:rPr>
                <w:rFonts w:asciiTheme="minorHAnsi" w:hAnsiTheme="minorHAnsi" w:cstheme="minorHAnsi"/>
                <w:b/>
                <w:sz w:val="20"/>
                <w:szCs w:val="20"/>
              </w:rPr>
              <w:t>Ocena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724F4366" w14:textId="73C863E9" w:rsidR="001727E1" w:rsidRPr="00C77524" w:rsidRDefault="001727E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Zasady oceny</w:t>
            </w:r>
          </w:p>
        </w:tc>
      </w:tr>
      <w:tr w:rsidR="001727E1" w:rsidRPr="00C77524" w14:paraId="074847E0" w14:textId="65D9A01C" w:rsidTr="00164362">
        <w:trPr>
          <w:trHeight w:val="765"/>
          <w:jc w:val="center"/>
        </w:trPr>
        <w:tc>
          <w:tcPr>
            <w:tcW w:w="567" w:type="dxa"/>
            <w:vMerge w:val="restart"/>
            <w:vAlign w:val="center"/>
          </w:tcPr>
          <w:p w14:paraId="7A87E880" w14:textId="49833214" w:rsidR="001727E1" w:rsidRPr="00C77524" w:rsidRDefault="001727E1" w:rsidP="001727E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7524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 w14:paraId="4AEF5D87" w14:textId="1CF9C013" w:rsidR="001727E1" w:rsidRPr="00C77524" w:rsidRDefault="001727E1" w:rsidP="001727E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C7752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Kompletność wniosku </w:t>
            </w:r>
            <w:r w:rsidRPr="00C77524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 xml:space="preserve">o dofinansowanie 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BE3D497" w14:textId="289E7E18" w:rsidR="001727E1" w:rsidRPr="00C77524" w:rsidDel="00853186" w:rsidRDefault="001727E1" w:rsidP="001727E1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752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Czy wszystkie wymagane pola we wniosku o dofinansowanie</w:t>
            </w:r>
            <w:ins w:id="11" w:author="Emilia Malinowska" w:date="2025-03-28T08:31:00Z" w16du:dateUtc="2025-03-28T07:31:00Z">
              <w:r w:rsidR="00963694">
                <w:rPr>
                  <w:rFonts w:asciiTheme="minorHAnsi" w:hAnsiTheme="minorHAnsi" w:cstheme="minorHAnsi"/>
                  <w:color w:val="000000" w:themeColor="text1"/>
                  <w:sz w:val="20"/>
                  <w:szCs w:val="20"/>
                </w:rPr>
                <w:t xml:space="preserve"> </w:t>
              </w:r>
              <w:commentRangeStart w:id="12"/>
              <w:r w:rsidR="00963694">
                <w:rPr>
                  <w:rFonts w:asciiTheme="minorHAnsi" w:hAnsiTheme="minorHAnsi" w:cstheme="minorHAnsi"/>
                  <w:color w:val="000000" w:themeColor="text1"/>
                  <w:sz w:val="20"/>
                  <w:szCs w:val="20"/>
                </w:rPr>
                <w:t xml:space="preserve">oraz załącznikach sporządzonych </w:t>
              </w:r>
            </w:ins>
            <w:ins w:id="13" w:author="Emilia Malinowska" w:date="2025-03-28T08:32:00Z" w16du:dateUtc="2025-03-28T07:32:00Z">
              <w:r w:rsidR="00963694">
                <w:rPr>
                  <w:rFonts w:asciiTheme="minorHAnsi" w:hAnsiTheme="minorHAnsi" w:cstheme="minorHAnsi"/>
                  <w:color w:val="000000" w:themeColor="text1"/>
                  <w:sz w:val="20"/>
                  <w:szCs w:val="20"/>
                </w:rPr>
                <w:t xml:space="preserve">na </w:t>
              </w:r>
              <w:r w:rsidR="00963694" w:rsidRPr="00963694">
                <w:rPr>
                  <w:rFonts w:asciiTheme="minorHAnsi" w:hAnsiTheme="minorHAnsi" w:cstheme="minorHAnsi"/>
                  <w:color w:val="000000" w:themeColor="text1"/>
                  <w:sz w:val="20"/>
                  <w:szCs w:val="20"/>
                </w:rPr>
                <w:t>wzorach określonych w Regulaminie wyboru projektów</w:t>
              </w:r>
            </w:ins>
            <w:r w:rsidRPr="0096369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zostały </w:t>
            </w:r>
            <w:del w:id="14" w:author="Emilia Malinowska" w:date="2025-03-26T08:48:00Z" w16du:dateUtc="2025-03-26T07:48:00Z">
              <w:r w:rsidR="00E86809" w:rsidRPr="00963694" w:rsidDel="006A4B19">
                <w:rPr>
                  <w:rFonts w:asciiTheme="minorHAnsi" w:hAnsiTheme="minorHAnsi" w:cstheme="minorHAnsi"/>
                  <w:color w:val="000000" w:themeColor="text1"/>
                  <w:sz w:val="20"/>
                  <w:szCs w:val="20"/>
                </w:rPr>
                <w:delText>właściwie</w:delText>
              </w:r>
              <w:r w:rsidR="00E86809" w:rsidRPr="00C77524" w:rsidDel="006A4B19">
                <w:rPr>
                  <w:rFonts w:asciiTheme="minorHAnsi" w:hAnsiTheme="minorHAnsi" w:cstheme="minorHAnsi"/>
                  <w:color w:val="000000" w:themeColor="text1"/>
                  <w:sz w:val="20"/>
                  <w:szCs w:val="20"/>
                </w:rPr>
                <w:delText xml:space="preserve"> </w:delText>
              </w:r>
            </w:del>
            <w:r w:rsidR="00E86809" w:rsidRPr="00C7752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wypełnione</w:t>
            </w:r>
            <w:r w:rsidRPr="00C7752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?  </w:t>
            </w:r>
            <w:commentRangeEnd w:id="12"/>
            <w:r w:rsidR="002225D3">
              <w:rPr>
                <w:rStyle w:val="Odwoaniedokomentarza"/>
                <w:color w:val="auto"/>
              </w:rPr>
              <w:commentReference w:id="12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5F88CF" w14:textId="7A761212" w:rsidR="001727E1" w:rsidRPr="00C77524" w:rsidRDefault="001727E1" w:rsidP="001727E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7524">
              <w:rPr>
                <w:rFonts w:asciiTheme="minorHAnsi" w:hAnsiTheme="minorHAnsi" w:cstheme="minorHAnsi"/>
                <w:b/>
                <w:sz w:val="20"/>
                <w:szCs w:val="20"/>
              </w:rPr>
              <w:t>TAK/NIE</w:t>
            </w:r>
          </w:p>
        </w:tc>
        <w:tc>
          <w:tcPr>
            <w:tcW w:w="5528" w:type="dxa"/>
            <w:vAlign w:val="center"/>
          </w:tcPr>
          <w:p w14:paraId="68E02CE8" w14:textId="19F5A412" w:rsidR="001727E1" w:rsidRPr="00C77524" w:rsidRDefault="001727E1" w:rsidP="00D47AAB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Informacje, które są weryfikowane w tym warunku będzie można poprawić we wniosku w trakcie oceny w trybie określonym w Regulaminie wyboru projektów.</w:t>
            </w:r>
          </w:p>
        </w:tc>
      </w:tr>
      <w:tr w:rsidR="001727E1" w:rsidRPr="00C77524" w14:paraId="43932AE9" w14:textId="7B27BF35" w:rsidTr="00164362">
        <w:trPr>
          <w:trHeight w:val="830"/>
          <w:jc w:val="center"/>
        </w:trPr>
        <w:tc>
          <w:tcPr>
            <w:tcW w:w="567" w:type="dxa"/>
            <w:vMerge/>
            <w:vAlign w:val="center"/>
          </w:tcPr>
          <w:p w14:paraId="472CAEDA" w14:textId="77777777" w:rsidR="001727E1" w:rsidRPr="00C77524" w:rsidRDefault="001727E1" w:rsidP="001727E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  <w:vAlign w:val="center"/>
          </w:tcPr>
          <w:p w14:paraId="183CC155" w14:textId="77777777" w:rsidR="001727E1" w:rsidRPr="00C77524" w:rsidDel="00043E11" w:rsidRDefault="001727E1" w:rsidP="001727E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6DD18F13" w14:textId="4A4E54FD" w:rsidR="001727E1" w:rsidRPr="00C77524" w:rsidRDefault="001727E1" w:rsidP="001727E1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77524">
              <w:rPr>
                <w:rFonts w:asciiTheme="minorHAnsi" w:hAnsiTheme="minorHAnsi" w:cstheme="minorHAnsi"/>
                <w:sz w:val="20"/>
                <w:szCs w:val="20"/>
              </w:rPr>
              <w:t xml:space="preserve">Czy przedłożono wszystkie wymagane dokumenty oraz czy przedłożone załączniki zostały przygotowane na wzorach określonych w Regulaminie wyboru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projektów </w:t>
            </w:r>
            <w:r w:rsidRPr="00C77524">
              <w:rPr>
                <w:rFonts w:asciiTheme="minorHAnsi" w:hAnsiTheme="minorHAnsi" w:cstheme="minorHAnsi"/>
                <w:sz w:val="20"/>
                <w:szCs w:val="20"/>
              </w:rPr>
              <w:t>(jeśli dotyczy)?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6ACAC2" w14:textId="1608B79A" w:rsidR="001727E1" w:rsidRPr="00C77524" w:rsidRDefault="001727E1" w:rsidP="001727E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7524">
              <w:rPr>
                <w:rFonts w:asciiTheme="minorHAnsi" w:hAnsiTheme="minorHAnsi" w:cstheme="minorHAnsi"/>
                <w:b/>
                <w:sz w:val="20"/>
                <w:szCs w:val="20"/>
              </w:rPr>
              <w:t>TAK/NIE</w:t>
            </w:r>
          </w:p>
        </w:tc>
        <w:tc>
          <w:tcPr>
            <w:tcW w:w="5528" w:type="dxa"/>
            <w:vAlign w:val="center"/>
          </w:tcPr>
          <w:p w14:paraId="3EDF48EB" w14:textId="7FA406E6" w:rsidR="001727E1" w:rsidRPr="00C77524" w:rsidRDefault="001727E1" w:rsidP="00D47AAB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Informacje, które są weryfikowane w tym warunku będzie można poprawić we wniosku w trakcie oceny w trybie określonym w Regulaminie wyboru projektów.</w:t>
            </w:r>
          </w:p>
        </w:tc>
      </w:tr>
      <w:tr w:rsidR="001727E1" w:rsidRPr="00C77524" w14:paraId="74B16FEA" w14:textId="16FD322B" w:rsidTr="00164362">
        <w:trPr>
          <w:trHeight w:val="835"/>
          <w:jc w:val="center"/>
        </w:trPr>
        <w:tc>
          <w:tcPr>
            <w:tcW w:w="567" w:type="dxa"/>
            <w:vMerge/>
            <w:vAlign w:val="center"/>
          </w:tcPr>
          <w:p w14:paraId="09390DBD" w14:textId="77777777" w:rsidR="001727E1" w:rsidRPr="00C77524" w:rsidRDefault="001727E1" w:rsidP="001727E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  <w:vAlign w:val="center"/>
          </w:tcPr>
          <w:p w14:paraId="6CD0C893" w14:textId="77777777" w:rsidR="001727E1" w:rsidRPr="00C77524" w:rsidDel="00043E11" w:rsidRDefault="001727E1" w:rsidP="001727E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20ABA318" w14:textId="7D5F09AD" w:rsidR="001727E1" w:rsidRPr="00C77524" w:rsidRDefault="001727E1" w:rsidP="001727E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77524">
              <w:rPr>
                <w:rFonts w:asciiTheme="minorHAnsi" w:hAnsiTheme="minorHAnsi" w:cstheme="minorHAnsi"/>
                <w:sz w:val="20"/>
                <w:szCs w:val="20"/>
              </w:rPr>
              <w:t>Czy załączniki są opatrzone datą ich sporządzenia/wydania oraz pieczątką z klauzulą ostateczności (jeśli dotyczy)?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9C9493" w14:textId="79085080" w:rsidR="001727E1" w:rsidRPr="00C77524" w:rsidRDefault="001727E1" w:rsidP="001727E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7524">
              <w:rPr>
                <w:rFonts w:asciiTheme="minorHAnsi" w:hAnsiTheme="minorHAnsi" w:cstheme="minorHAnsi"/>
                <w:b/>
                <w:sz w:val="20"/>
                <w:szCs w:val="20"/>
              </w:rPr>
              <w:t>TAK/NIE</w:t>
            </w:r>
          </w:p>
        </w:tc>
        <w:tc>
          <w:tcPr>
            <w:tcW w:w="5528" w:type="dxa"/>
            <w:vAlign w:val="center"/>
          </w:tcPr>
          <w:p w14:paraId="0A7A6A73" w14:textId="52A9A6E1" w:rsidR="001727E1" w:rsidRPr="00C77524" w:rsidRDefault="001727E1" w:rsidP="00D47AAB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Informacje, które są weryfikowane w tym warunku będzie można poprawić we wniosku w trakcie oceny w trybie określonym w Regulaminie wyboru projektów.</w:t>
            </w:r>
          </w:p>
        </w:tc>
      </w:tr>
      <w:tr w:rsidR="001727E1" w:rsidRPr="00C77524" w14:paraId="7AE9A142" w14:textId="1552748E" w:rsidTr="00164362">
        <w:trPr>
          <w:trHeight w:val="846"/>
          <w:jc w:val="center"/>
        </w:trPr>
        <w:tc>
          <w:tcPr>
            <w:tcW w:w="567" w:type="dxa"/>
            <w:vMerge/>
            <w:vAlign w:val="center"/>
          </w:tcPr>
          <w:p w14:paraId="318AC313" w14:textId="77777777" w:rsidR="001727E1" w:rsidRPr="00C77524" w:rsidRDefault="001727E1" w:rsidP="001727E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  <w:vAlign w:val="center"/>
          </w:tcPr>
          <w:p w14:paraId="336A7177" w14:textId="77777777" w:rsidR="001727E1" w:rsidRPr="00C77524" w:rsidDel="00043E11" w:rsidRDefault="001727E1" w:rsidP="001727E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158FB99A" w14:textId="18F4CADD" w:rsidR="001727E1" w:rsidRPr="00C77524" w:rsidRDefault="001727E1" w:rsidP="001727E1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77524">
              <w:rPr>
                <w:rFonts w:asciiTheme="minorHAnsi" w:hAnsiTheme="minorHAnsi" w:cstheme="minorHAnsi"/>
                <w:sz w:val="20"/>
                <w:szCs w:val="20"/>
              </w:rPr>
              <w:t>Czy wniosek o dofinansowanie oraz załączniki zostały sporządzone w języku polskim?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CFF47B" w14:textId="398AB800" w:rsidR="001727E1" w:rsidRPr="00C77524" w:rsidRDefault="001727E1" w:rsidP="001727E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7524">
              <w:rPr>
                <w:rFonts w:asciiTheme="minorHAnsi" w:hAnsiTheme="minorHAnsi" w:cstheme="minorHAnsi"/>
                <w:b/>
                <w:sz w:val="20"/>
                <w:szCs w:val="20"/>
              </w:rPr>
              <w:t>TAK/NIE</w:t>
            </w:r>
          </w:p>
        </w:tc>
        <w:tc>
          <w:tcPr>
            <w:tcW w:w="5528" w:type="dxa"/>
            <w:vAlign w:val="center"/>
          </w:tcPr>
          <w:p w14:paraId="174E1699" w14:textId="5173F35C" w:rsidR="001727E1" w:rsidRPr="00C77524" w:rsidRDefault="001727E1" w:rsidP="00D47AAB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Informacje, które są weryfikowane w tym warunku będzie można poprawić we wniosku w trakcie oceny w trybie określonym w Regulaminie wyboru projektów.</w:t>
            </w:r>
          </w:p>
        </w:tc>
      </w:tr>
      <w:tr w:rsidR="001727E1" w:rsidRPr="00C77524" w14:paraId="5C8C2F53" w14:textId="29C5A91A" w:rsidTr="00164362">
        <w:trPr>
          <w:trHeight w:val="1200"/>
          <w:jc w:val="center"/>
        </w:trPr>
        <w:tc>
          <w:tcPr>
            <w:tcW w:w="567" w:type="dxa"/>
            <w:vMerge/>
            <w:vAlign w:val="center"/>
          </w:tcPr>
          <w:p w14:paraId="1CA37B69" w14:textId="77777777" w:rsidR="001727E1" w:rsidRPr="00C77524" w:rsidRDefault="001727E1" w:rsidP="001727E1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  <w:vAlign w:val="center"/>
          </w:tcPr>
          <w:p w14:paraId="46C22271" w14:textId="77777777" w:rsidR="001727E1" w:rsidRPr="00C77524" w:rsidDel="00043E11" w:rsidRDefault="001727E1" w:rsidP="001727E1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20B024D7" w14:textId="456D5E65" w:rsidR="001727E1" w:rsidRPr="00C77524" w:rsidRDefault="001727E1" w:rsidP="001727E1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77524">
              <w:rPr>
                <w:rFonts w:asciiTheme="minorHAnsi" w:hAnsiTheme="minorHAnsi" w:cstheme="minorHAnsi"/>
                <w:sz w:val="20"/>
                <w:szCs w:val="20"/>
              </w:rPr>
              <w:t xml:space="preserve">Czy we wniosku o dofinansowanie oraz w załącznikach nie stwierdzono innych braków formalnych lub oczywistych omyłek </w:t>
            </w:r>
            <w:r w:rsidRPr="00C7752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(np. rozbieżna w przedłożonej dokumentacji nazwa Wnioskodawcy, tytuł projekt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</w:t>
            </w:r>
            <w:r w:rsidRPr="00C7752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itp.)</w:t>
            </w:r>
            <w:r w:rsidRPr="00C77524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821324" w14:textId="351F0B49" w:rsidR="001727E1" w:rsidRPr="00C77524" w:rsidRDefault="001727E1" w:rsidP="001727E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7524">
              <w:rPr>
                <w:rFonts w:asciiTheme="minorHAnsi" w:hAnsiTheme="minorHAnsi" w:cstheme="minorHAnsi"/>
                <w:b/>
                <w:sz w:val="20"/>
                <w:szCs w:val="20"/>
              </w:rPr>
              <w:t>TAK/NIE</w:t>
            </w:r>
          </w:p>
        </w:tc>
        <w:tc>
          <w:tcPr>
            <w:tcW w:w="5528" w:type="dxa"/>
            <w:vAlign w:val="center"/>
          </w:tcPr>
          <w:p w14:paraId="1EF502CB" w14:textId="684BE04B" w:rsidR="001727E1" w:rsidRPr="00C77524" w:rsidRDefault="001727E1" w:rsidP="00D47AAB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Informacje, które są weryfikowane w tym warunku będzie można poprawić we wniosku w trakcie oceny w trybie określonym w Regulaminie wyboru projektów.</w:t>
            </w:r>
          </w:p>
        </w:tc>
      </w:tr>
      <w:tr w:rsidR="00EF779C" w:rsidRPr="00C77524" w14:paraId="36F3F4C7" w14:textId="3878F000" w:rsidTr="00164362">
        <w:trPr>
          <w:trHeight w:val="557"/>
          <w:jc w:val="center"/>
        </w:trPr>
        <w:tc>
          <w:tcPr>
            <w:tcW w:w="567" w:type="dxa"/>
            <w:vMerge w:val="restart"/>
            <w:vAlign w:val="center"/>
          </w:tcPr>
          <w:p w14:paraId="25DB3EDB" w14:textId="47E6DC83" w:rsidR="00EF779C" w:rsidRPr="00C77524" w:rsidRDefault="00EF779C" w:rsidP="00EF779C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7524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838" w:type="dxa"/>
            <w:vMerge w:val="restart"/>
            <w:vAlign w:val="center"/>
          </w:tcPr>
          <w:p w14:paraId="1BB1F2FA" w14:textId="77777777" w:rsidR="00EF779C" w:rsidRPr="00C77524" w:rsidRDefault="00EF779C" w:rsidP="00EF779C">
            <w:pPr>
              <w:suppressAutoHyphens/>
              <w:snapToGrid w:val="0"/>
              <w:jc w:val="center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 w:rsidRPr="2628A688">
              <w:rPr>
                <w:rFonts w:asciiTheme="minorHAnsi" w:hAnsiTheme="minorHAnsi" w:cstheme="minorBidi"/>
                <w:b/>
                <w:bCs/>
                <w:sz w:val="20"/>
                <w:szCs w:val="20"/>
                <w:lang w:eastAsia="ar-SA"/>
              </w:rPr>
              <w:t xml:space="preserve">Kwalifikowalność Wnioskodawcy </w:t>
            </w:r>
            <w:r>
              <w:br/>
            </w:r>
            <w:r w:rsidRPr="2628A688">
              <w:rPr>
                <w:rFonts w:asciiTheme="minorHAnsi" w:hAnsiTheme="minorHAnsi" w:cstheme="minorBidi"/>
                <w:b/>
                <w:bCs/>
                <w:sz w:val="20"/>
                <w:szCs w:val="20"/>
                <w:lang w:eastAsia="ar-SA"/>
              </w:rPr>
              <w:t>i projektu</w:t>
            </w:r>
          </w:p>
          <w:p w14:paraId="670717C5" w14:textId="289216DA" w:rsidR="00EF779C" w:rsidRPr="00C77524" w:rsidRDefault="00EF779C" w:rsidP="00EF779C">
            <w:pPr>
              <w:keepNext/>
              <w:keepLines/>
              <w:ind w:left="-107"/>
              <w:jc w:val="center"/>
              <w:outlineLvl w:val="1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6E38D6ED" w14:textId="2EDB8C4D" w:rsidR="00EF779C" w:rsidRPr="00C77524" w:rsidRDefault="00EF779C" w:rsidP="00164362">
            <w:pPr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bookmarkStart w:id="15" w:name="_ftnref1"/>
            <w:bookmarkEnd w:id="15"/>
            <w:r w:rsidRPr="0ACA3A23">
              <w:rPr>
                <w:rFonts w:asciiTheme="minorHAnsi" w:hAnsiTheme="minorHAnsi" w:cstheme="minorBidi"/>
                <w:sz w:val="20"/>
                <w:szCs w:val="20"/>
              </w:rPr>
              <w:t xml:space="preserve">Czy </w:t>
            </w:r>
            <w:r w:rsidR="00E86809" w:rsidRPr="0ACA3A23">
              <w:rPr>
                <w:rFonts w:asciiTheme="minorHAnsi" w:hAnsiTheme="minorHAnsi" w:cstheme="minorBidi"/>
                <w:sz w:val="20"/>
                <w:szCs w:val="20"/>
              </w:rPr>
              <w:t>Wnioskodawca znajduje</w:t>
            </w:r>
            <w:r w:rsidRPr="0ACA3A23">
              <w:rPr>
                <w:rFonts w:asciiTheme="minorHAnsi" w:hAnsiTheme="minorHAnsi" w:cstheme="minorBidi"/>
                <w:sz w:val="20"/>
                <w:szCs w:val="20"/>
              </w:rPr>
              <w:t xml:space="preserve"> się w katalogu podmiotów uprawnionych do ubiegania się o wsparcie, zgodnie z zapisami programu FEdP oraz dokumentami w ramach określonego naboru i nie podlega wykluczeniu </w:t>
            </w:r>
            <w:r w:rsidR="00E86809" w:rsidRPr="0ACA3A23">
              <w:rPr>
                <w:rFonts w:asciiTheme="minorHAnsi" w:hAnsiTheme="minorHAnsi" w:cstheme="minorBidi"/>
                <w:sz w:val="20"/>
                <w:szCs w:val="20"/>
              </w:rPr>
              <w:t>z możliwości</w:t>
            </w:r>
            <w:r w:rsidRPr="0ACA3A23">
              <w:rPr>
                <w:rFonts w:asciiTheme="minorHAnsi" w:hAnsiTheme="minorHAnsi" w:cstheme="minorBidi"/>
                <w:sz w:val="20"/>
                <w:szCs w:val="20"/>
              </w:rPr>
              <w:t xml:space="preserve"> wsparcia na podstawie:</w:t>
            </w:r>
          </w:p>
          <w:p w14:paraId="741AE2F7" w14:textId="6BBADFB5" w:rsidR="00EF779C" w:rsidRPr="00C77524" w:rsidRDefault="00EF779C" w:rsidP="00EF779C">
            <w:pPr>
              <w:pStyle w:val="Akapitzlist"/>
              <w:numPr>
                <w:ilvl w:val="0"/>
                <w:numId w:val="94"/>
              </w:numPr>
              <w:ind w:left="600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77524">
              <w:rPr>
                <w:rFonts w:asciiTheme="minorHAnsi" w:hAnsiTheme="minorHAnsi" w:cstheme="minorHAnsi"/>
                <w:sz w:val="20"/>
                <w:szCs w:val="20"/>
              </w:rPr>
              <w:t>art. 207 ust. 4 Ustawy z dnia 27 sierpnia 2009 r. o finansach publicznych;</w:t>
            </w:r>
          </w:p>
          <w:p w14:paraId="46822640" w14:textId="7B250A14" w:rsidR="00EF779C" w:rsidRPr="00C77524" w:rsidRDefault="00EF779C" w:rsidP="00EF779C">
            <w:pPr>
              <w:pStyle w:val="Akapitzlist"/>
              <w:numPr>
                <w:ilvl w:val="0"/>
                <w:numId w:val="94"/>
              </w:numPr>
              <w:ind w:left="600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77524">
              <w:rPr>
                <w:rFonts w:asciiTheme="minorHAnsi" w:hAnsiTheme="minorHAnsi" w:cstheme="minorHAnsi"/>
                <w:sz w:val="20"/>
                <w:szCs w:val="20"/>
              </w:rPr>
              <w:t>art. 12 ust. 1 pkt 1 Ustawy z dnia 15 czerwca 2012 r. o skutkach powierzania wykonywania pracy cudzoziemcom przebywającym wbrew przepisom na terytorium Rzeczypospolitej Polskiej;</w:t>
            </w:r>
          </w:p>
          <w:p w14:paraId="0A023D4B" w14:textId="5162A3C6" w:rsidR="00EF779C" w:rsidRPr="00C77524" w:rsidRDefault="00EF779C" w:rsidP="00EF779C">
            <w:pPr>
              <w:pStyle w:val="Akapitzlist"/>
              <w:numPr>
                <w:ilvl w:val="0"/>
                <w:numId w:val="94"/>
              </w:numPr>
              <w:ind w:left="600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77524">
              <w:rPr>
                <w:rFonts w:asciiTheme="minorHAnsi" w:hAnsiTheme="minorHAnsi" w:cstheme="minorHAnsi"/>
                <w:sz w:val="20"/>
                <w:szCs w:val="20"/>
              </w:rPr>
              <w:t>art. 9 ust. 1 pkt 2a Ustawy z dnia 28 października 2002 r. o odpowiedzialności podmiotów zbiorowych za czyny zabronione pod groźbą kary;</w:t>
            </w:r>
          </w:p>
          <w:p w14:paraId="22039712" w14:textId="5246DC7A" w:rsidR="00EF779C" w:rsidRPr="00C77524" w:rsidDel="000555E0" w:rsidRDefault="00EF779C" w:rsidP="00EF779C">
            <w:pPr>
              <w:pStyle w:val="Akapitzlist"/>
              <w:numPr>
                <w:ilvl w:val="0"/>
                <w:numId w:val="94"/>
              </w:numPr>
              <w:ind w:left="600" w:hanging="283"/>
              <w:jc w:val="both"/>
              <w:rPr>
                <w:del w:id="16" w:author="Emilia Malinowska" w:date="2025-04-22T19:36:00Z" w16du:dateUtc="2025-04-22T17:36:00Z"/>
                <w:rFonts w:asciiTheme="minorHAnsi" w:hAnsiTheme="minorHAnsi" w:cstheme="minorHAnsi"/>
                <w:sz w:val="20"/>
                <w:szCs w:val="20"/>
              </w:rPr>
            </w:pPr>
            <w:commentRangeStart w:id="17"/>
            <w:del w:id="18" w:author="Emilia Malinowska" w:date="2025-04-22T19:36:00Z" w16du:dateUtc="2025-04-22T17:36:00Z">
              <w:r w:rsidRPr="00C77524" w:rsidDel="000555E0">
                <w:rPr>
                  <w:rFonts w:asciiTheme="minorHAnsi" w:hAnsiTheme="minorHAnsi" w:cstheme="minorHAnsi"/>
                  <w:sz w:val="20"/>
                  <w:szCs w:val="20"/>
                </w:rPr>
                <w:delText xml:space="preserve">art. 61 ust. 3 ustawy </w:delText>
              </w:r>
              <w:r w:rsidR="00E86809" w:rsidRPr="00C77524" w:rsidDel="000555E0">
                <w:rPr>
                  <w:rFonts w:asciiTheme="minorHAnsi" w:hAnsiTheme="minorHAnsi" w:cstheme="minorHAnsi"/>
                  <w:sz w:val="20"/>
                  <w:szCs w:val="20"/>
                </w:rPr>
                <w:delText>z dnia</w:delText>
              </w:r>
              <w:r w:rsidRPr="00C77524" w:rsidDel="000555E0">
                <w:rPr>
                  <w:rFonts w:asciiTheme="minorHAnsi" w:hAnsiTheme="minorHAnsi" w:cstheme="minorHAnsi"/>
                  <w:sz w:val="20"/>
                  <w:szCs w:val="20"/>
                </w:rPr>
                <w:delText xml:space="preserve"> 28 kwietnia 2022 r. o zasadach realizacji zadań finansowanych ze środków</w:delText>
              </w:r>
              <w:r w:rsidDel="000555E0">
                <w:rPr>
                  <w:rFonts w:asciiTheme="minorHAnsi" w:hAnsiTheme="minorHAnsi" w:cstheme="minorHAnsi"/>
                  <w:sz w:val="20"/>
                  <w:szCs w:val="20"/>
                </w:rPr>
                <w:delText xml:space="preserve"> </w:delText>
              </w:r>
              <w:r w:rsidRPr="00C77524" w:rsidDel="000555E0">
                <w:rPr>
                  <w:rFonts w:asciiTheme="minorHAnsi" w:hAnsiTheme="minorHAnsi" w:cstheme="minorHAnsi"/>
                  <w:sz w:val="20"/>
                  <w:szCs w:val="20"/>
                </w:rPr>
                <w:delText>europejskich w perspektywie finansowej 2021–2027;</w:delText>
              </w:r>
            </w:del>
            <w:commentRangeEnd w:id="17"/>
            <w:r w:rsidR="000555E0">
              <w:rPr>
                <w:rStyle w:val="Odwoaniedokomentarza"/>
              </w:rPr>
              <w:commentReference w:id="17"/>
            </w:r>
          </w:p>
          <w:p w14:paraId="1627D3F5" w14:textId="347698D4" w:rsidR="00EF779C" w:rsidRPr="00C77524" w:rsidRDefault="00EF779C" w:rsidP="00EF779C">
            <w:pPr>
              <w:pStyle w:val="Akapitzlist"/>
              <w:numPr>
                <w:ilvl w:val="0"/>
                <w:numId w:val="94"/>
              </w:numPr>
              <w:ind w:left="600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7752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przepisów Ustawy o szczególnych rozwiązaniach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77524">
              <w:rPr>
                <w:rFonts w:asciiTheme="minorHAnsi" w:hAnsiTheme="minorHAnsi" w:cstheme="minorHAnsi"/>
                <w:sz w:val="20"/>
                <w:szCs w:val="20"/>
              </w:rPr>
              <w:t>w zakresie przeciwdziałania wspieraniu agresji na Ukrainę oraz służących ochronie bezpieczeństwa narodowego z</w:t>
            </w:r>
            <w:r w:rsidR="005C3FE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C77524">
              <w:rPr>
                <w:rFonts w:asciiTheme="minorHAnsi" w:hAnsiTheme="minorHAnsi" w:cstheme="minorHAnsi"/>
                <w:sz w:val="20"/>
                <w:szCs w:val="20"/>
              </w:rPr>
              <w:t>dnia 13 kwietnia 2022 r.?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0CAE08" w14:textId="77777777" w:rsidR="00EF779C" w:rsidRPr="00C77524" w:rsidRDefault="00EF779C" w:rsidP="00EF779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7524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TAK/NIE</w:t>
            </w:r>
          </w:p>
          <w:p w14:paraId="10FB2D5B" w14:textId="1ECB3C64" w:rsidR="00EF779C" w:rsidRPr="00C77524" w:rsidRDefault="00EF779C" w:rsidP="00EF77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62AB3D4E" w14:textId="77777777" w:rsidR="00EF779C" w:rsidRDefault="00EF779C" w:rsidP="00D47A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Brak możliwości korekty informacji, które są weryfikowane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 tym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warunku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E5BC8E7" w14:textId="77777777" w:rsidR="00EF779C" w:rsidRDefault="00EF779C" w:rsidP="00D47AAB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129C0A11" w14:textId="02373185" w:rsidR="00EF779C" w:rsidRPr="00C77524" w:rsidRDefault="00EF779C" w:rsidP="00D47AAB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Spełnienie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warunku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weryfikowane jest na moment złożenia wniosku o dofinansowanie oraz na moment udzielenia wsparcia.</w:t>
            </w:r>
          </w:p>
        </w:tc>
      </w:tr>
      <w:tr w:rsidR="00EF779C" w:rsidRPr="00C77524" w14:paraId="509647EA" w14:textId="073AEE65" w:rsidTr="00164362">
        <w:trPr>
          <w:trHeight w:val="841"/>
          <w:jc w:val="center"/>
        </w:trPr>
        <w:tc>
          <w:tcPr>
            <w:tcW w:w="567" w:type="dxa"/>
            <w:vMerge/>
            <w:vAlign w:val="center"/>
          </w:tcPr>
          <w:p w14:paraId="5A574427" w14:textId="77777777" w:rsidR="00EF779C" w:rsidRPr="00C77524" w:rsidRDefault="00EF779C" w:rsidP="00EF779C">
            <w:pPr>
              <w:suppressAutoHyphens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  <w:vAlign w:val="center"/>
          </w:tcPr>
          <w:p w14:paraId="60DE6688" w14:textId="77777777" w:rsidR="00EF779C" w:rsidRPr="00C77524" w:rsidRDefault="00EF779C" w:rsidP="00EF779C">
            <w:pPr>
              <w:keepNext/>
              <w:keepLines/>
              <w:ind w:left="-107"/>
              <w:jc w:val="center"/>
              <w:outlineLvl w:val="1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528" w:type="dxa"/>
            <w:vAlign w:val="center"/>
          </w:tcPr>
          <w:p w14:paraId="4F104B7E" w14:textId="44D1D74E" w:rsidR="00EF779C" w:rsidRPr="00C77524" w:rsidRDefault="00EF779C" w:rsidP="00EF779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77524">
              <w:rPr>
                <w:rFonts w:asciiTheme="minorHAnsi" w:hAnsiTheme="minorHAnsi" w:cstheme="minorHAnsi"/>
                <w:sz w:val="20"/>
                <w:szCs w:val="20"/>
              </w:rPr>
              <w:t>Czy Wnioskodawca nie znajduje się w trudnej sytuacji w rozumieniu unijnych przepisów dotyczących pomocy państwa (w szczególności art. 2 pkt 18 Rozporządzenia Komisji UE Nr 651/2014 z dnia 17 czerwca 2014 r. uznającego niektóre rodzaje pomocy za zgodne z rynkiem wewnętrznym w zastosowaniu art. 107 i 108 Traktatu) oraz czy na Wnioskodawcy nie ciąży obowiązek zwrotu pomocy wynikający z decyzji Komisji Europejskiej uznającej taką pomoc za niezgodną z prawem lub rynkiem wewnętrznym?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2D03AE" w14:textId="2F30B78A" w:rsidR="00EF779C" w:rsidRPr="00C77524" w:rsidRDefault="00EF779C" w:rsidP="00EF779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7524">
              <w:rPr>
                <w:rFonts w:asciiTheme="minorHAnsi" w:hAnsiTheme="minorHAnsi" w:cstheme="minorHAnsi"/>
                <w:b/>
                <w:sz w:val="20"/>
                <w:szCs w:val="20"/>
              </w:rPr>
              <w:t>TAK/NIE</w:t>
            </w:r>
            <w:r w:rsidR="00E449F4">
              <w:rPr>
                <w:rFonts w:asciiTheme="minorHAnsi" w:hAnsiTheme="minorHAnsi" w:cstheme="minorHAnsi"/>
                <w:b/>
                <w:sz w:val="20"/>
                <w:szCs w:val="20"/>
              </w:rPr>
              <w:t>/NIE DOTYCZY</w:t>
            </w:r>
          </w:p>
        </w:tc>
        <w:tc>
          <w:tcPr>
            <w:tcW w:w="5528" w:type="dxa"/>
            <w:vAlign w:val="center"/>
          </w:tcPr>
          <w:p w14:paraId="4E069B99" w14:textId="77777777" w:rsidR="00EF779C" w:rsidRDefault="00EF779C" w:rsidP="00D47A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Brak możliwości korekty informacji, które są weryfikowane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 tym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warunku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6E8C1D9D" w14:textId="77777777" w:rsidR="00EF779C" w:rsidRDefault="00EF779C" w:rsidP="00D47AAB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7AD83F5A" w14:textId="1058F27F" w:rsidR="00EF779C" w:rsidRPr="00C77524" w:rsidRDefault="00EF779C" w:rsidP="00D47AAB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Spełnienie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warunku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weryfikowane jest na moment złożenia wniosku o dofinansowanie oraz na moment udzielenia wsparcia.</w:t>
            </w:r>
          </w:p>
        </w:tc>
      </w:tr>
      <w:tr w:rsidR="00EF779C" w:rsidRPr="00C77524" w14:paraId="13A5C29D" w14:textId="55035568" w:rsidTr="00164362">
        <w:trPr>
          <w:trHeight w:val="699"/>
          <w:jc w:val="center"/>
        </w:trPr>
        <w:tc>
          <w:tcPr>
            <w:tcW w:w="567" w:type="dxa"/>
            <w:vMerge/>
            <w:vAlign w:val="center"/>
          </w:tcPr>
          <w:p w14:paraId="0D8F5570" w14:textId="2D37A1D8" w:rsidR="00EF779C" w:rsidRPr="00C77524" w:rsidRDefault="00EF779C" w:rsidP="00EF779C">
            <w:pPr>
              <w:suppressAutoHyphens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  <w:vAlign w:val="center"/>
          </w:tcPr>
          <w:p w14:paraId="4ECD69AD" w14:textId="77777777" w:rsidR="00EF779C" w:rsidRPr="00C77524" w:rsidRDefault="00EF779C" w:rsidP="00EF779C">
            <w:pPr>
              <w:keepNext/>
              <w:keepLines/>
              <w:ind w:left="-107"/>
              <w:jc w:val="center"/>
              <w:outlineLvl w:val="1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528" w:type="dxa"/>
            <w:vAlign w:val="center"/>
          </w:tcPr>
          <w:p w14:paraId="395BF055" w14:textId="0754A077" w:rsidR="00EF779C" w:rsidRPr="00C77524" w:rsidRDefault="00EF779C" w:rsidP="00EF779C">
            <w:pPr>
              <w:pStyle w:val="Default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0ACA3A23">
              <w:rPr>
                <w:rFonts w:asciiTheme="minorHAnsi" w:hAnsiTheme="minorHAnsi" w:cstheme="minorBidi"/>
                <w:sz w:val="20"/>
                <w:szCs w:val="20"/>
              </w:rPr>
              <w:t xml:space="preserve">Czy typ projektu jest zgodny z zapisami, określonymi w programie FEdP </w:t>
            </w:r>
            <w:r w:rsidR="00E86809" w:rsidRPr="0ACA3A23">
              <w:rPr>
                <w:rFonts w:asciiTheme="minorHAnsi" w:hAnsiTheme="minorHAnsi" w:cstheme="minorBidi"/>
                <w:sz w:val="20"/>
                <w:szCs w:val="20"/>
              </w:rPr>
              <w:t>oraz w</w:t>
            </w:r>
            <w:r w:rsidRPr="0ACA3A23">
              <w:rPr>
                <w:rFonts w:asciiTheme="minorHAnsi" w:hAnsiTheme="minorHAnsi" w:cstheme="minorBidi"/>
                <w:sz w:val="20"/>
                <w:szCs w:val="20"/>
              </w:rPr>
              <w:t xml:space="preserve"> Regulaminie wyboru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projektów</w:t>
            </w:r>
            <w:r w:rsidRPr="0ACA3A23">
              <w:rPr>
                <w:rFonts w:asciiTheme="minorHAnsi" w:hAnsiTheme="minorHAnsi" w:cstheme="minorBidi"/>
                <w:sz w:val="20"/>
                <w:szCs w:val="20"/>
              </w:rPr>
              <w:t>?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1FC898" w14:textId="36458085" w:rsidR="00EF779C" w:rsidRPr="00C77524" w:rsidRDefault="00EF779C" w:rsidP="00EF779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7524">
              <w:rPr>
                <w:rFonts w:asciiTheme="minorHAnsi" w:hAnsiTheme="minorHAnsi" w:cstheme="minorHAnsi"/>
                <w:b/>
                <w:sz w:val="20"/>
                <w:szCs w:val="20"/>
              </w:rPr>
              <w:t>TAK/NIE</w:t>
            </w:r>
          </w:p>
        </w:tc>
        <w:tc>
          <w:tcPr>
            <w:tcW w:w="5528" w:type="dxa"/>
            <w:vAlign w:val="center"/>
          </w:tcPr>
          <w:p w14:paraId="3815DEEB" w14:textId="77777777" w:rsidR="00EF779C" w:rsidRDefault="00EF779C" w:rsidP="00D47A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Brak możliwości korekty informacji, które są weryfikowane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 tym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warunku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A15A813" w14:textId="77777777" w:rsidR="00EF779C" w:rsidRDefault="00EF779C" w:rsidP="00D47AAB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7BF05E67" w14:textId="0C6C6719" w:rsidR="00EF779C" w:rsidRPr="00C77524" w:rsidRDefault="00567659" w:rsidP="00D47AAB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7659">
              <w:rPr>
                <w:rFonts w:asciiTheme="minorHAnsi" w:hAnsiTheme="minorHAnsi" w:cstheme="minorHAnsi"/>
                <w:sz w:val="20"/>
                <w:szCs w:val="20"/>
              </w:rPr>
              <w:t xml:space="preserve">Konieczne jest utrzymanie spełnienia </w:t>
            </w:r>
            <w:r w:rsidR="00EF779C">
              <w:rPr>
                <w:rFonts w:asciiTheme="minorHAnsi" w:hAnsiTheme="minorHAnsi" w:cstheme="minorHAnsi"/>
                <w:bCs/>
                <w:sz w:val="20"/>
                <w:szCs w:val="20"/>
              </w:rPr>
              <w:t>warunku</w:t>
            </w:r>
            <w:r w:rsidR="00EF779C">
              <w:rPr>
                <w:rFonts w:asciiTheme="minorHAnsi" w:hAnsiTheme="minorHAnsi" w:cstheme="minorHAnsi"/>
                <w:sz w:val="20"/>
                <w:szCs w:val="20"/>
              </w:rPr>
              <w:t xml:space="preserve"> od złożenia wniosku o dofinansowanie do końca okresu realizacji oraz w okresie trwałości projektu (jeśli dotyczy).</w:t>
            </w:r>
          </w:p>
        </w:tc>
      </w:tr>
      <w:tr w:rsidR="00EF779C" w:rsidRPr="00C77524" w14:paraId="123183D1" w14:textId="4F629DA3" w:rsidTr="00164362">
        <w:trPr>
          <w:trHeight w:val="558"/>
          <w:jc w:val="center"/>
        </w:trPr>
        <w:tc>
          <w:tcPr>
            <w:tcW w:w="567" w:type="dxa"/>
            <w:vMerge/>
            <w:vAlign w:val="center"/>
          </w:tcPr>
          <w:p w14:paraId="14AE7EF2" w14:textId="40FADDD1" w:rsidR="00EF779C" w:rsidRPr="00C77524" w:rsidRDefault="00EF779C" w:rsidP="00EF779C">
            <w:pPr>
              <w:suppressAutoHyphens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  <w:vAlign w:val="center"/>
          </w:tcPr>
          <w:p w14:paraId="0548D200" w14:textId="4C107FBA" w:rsidR="00EF779C" w:rsidRPr="00C77524" w:rsidRDefault="00EF779C" w:rsidP="00EF779C">
            <w:pPr>
              <w:keepNext/>
              <w:keepLines/>
              <w:ind w:left="-107"/>
              <w:jc w:val="center"/>
              <w:outlineLvl w:val="1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528" w:type="dxa"/>
            <w:vAlign w:val="center"/>
          </w:tcPr>
          <w:p w14:paraId="277326AE" w14:textId="1B0F01C3" w:rsidR="00EF779C" w:rsidRPr="00C77524" w:rsidRDefault="00EF779C" w:rsidP="00EF779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77524">
              <w:rPr>
                <w:rFonts w:asciiTheme="minorHAnsi" w:hAnsiTheme="minorHAnsi" w:cstheme="minorHAnsi"/>
                <w:sz w:val="20"/>
                <w:szCs w:val="20"/>
              </w:rPr>
              <w:t xml:space="preserve">Czy działalność Wnioskodawcy dotycząca projektu nie stanowi działalności wykluczonej z </w:t>
            </w:r>
            <w:r w:rsidR="00E86809" w:rsidRPr="00C77524">
              <w:rPr>
                <w:rFonts w:asciiTheme="minorHAnsi" w:hAnsiTheme="minorHAnsi" w:cstheme="minorHAnsi"/>
                <w:sz w:val="20"/>
                <w:szCs w:val="20"/>
              </w:rPr>
              <w:t>możliwości wsparcia</w:t>
            </w:r>
            <w:r w:rsidRPr="00C775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77524">
              <w:rPr>
                <w:rFonts w:asciiTheme="minorHAnsi" w:hAnsiTheme="minorHAnsi" w:cstheme="minorHAnsi"/>
                <w:sz w:val="20"/>
                <w:szCs w:val="20"/>
              </w:rPr>
              <w:br/>
              <w:t>o których mowa w:</w:t>
            </w:r>
          </w:p>
          <w:p w14:paraId="6F707660" w14:textId="081A9A9D" w:rsidR="00EF779C" w:rsidRPr="00C77524" w:rsidRDefault="00EF779C" w:rsidP="00EF779C">
            <w:pPr>
              <w:pStyle w:val="Default"/>
              <w:numPr>
                <w:ilvl w:val="0"/>
                <w:numId w:val="99"/>
              </w:numPr>
              <w:ind w:left="600" w:hanging="275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77524">
              <w:rPr>
                <w:rFonts w:asciiTheme="minorHAnsi" w:hAnsiTheme="minorHAnsi" w:cstheme="minorHAnsi"/>
                <w:bCs/>
                <w:sz w:val="20"/>
                <w:szCs w:val="20"/>
              </w:rPr>
              <w:t>art. 1 Rozporządzenia KE (UE) Nr 651/2014 z dnia 17 czerwca 2014 r. uznające niektóre rodzaje pomocy za zgodne z rynkiem wewnętrznym w zastosowaniu art. 107 i 108 Traktatu;</w:t>
            </w:r>
          </w:p>
          <w:p w14:paraId="045F4BF6" w14:textId="08CDF681" w:rsidR="00EF779C" w:rsidRPr="00C77524" w:rsidRDefault="00EF779C" w:rsidP="00EF779C">
            <w:pPr>
              <w:pStyle w:val="Default"/>
              <w:numPr>
                <w:ilvl w:val="0"/>
                <w:numId w:val="99"/>
              </w:numPr>
              <w:ind w:left="600" w:hanging="2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77524">
              <w:rPr>
                <w:rFonts w:asciiTheme="minorHAnsi" w:hAnsiTheme="minorHAnsi" w:cstheme="minorHAnsi"/>
                <w:sz w:val="20"/>
                <w:szCs w:val="20"/>
              </w:rPr>
              <w:t xml:space="preserve">art. 1 Rozporządzenia Komisji (UE) nr </w:t>
            </w:r>
            <w:r w:rsidR="008B2D36">
              <w:rPr>
                <w:rFonts w:asciiTheme="minorHAnsi" w:hAnsiTheme="minorHAnsi" w:cstheme="minorHAnsi"/>
                <w:sz w:val="20"/>
                <w:szCs w:val="20"/>
              </w:rPr>
              <w:t>2023</w:t>
            </w:r>
            <w:r w:rsidRPr="00C77524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8B2D36">
              <w:rPr>
                <w:rFonts w:asciiTheme="minorHAnsi" w:hAnsiTheme="minorHAnsi" w:cstheme="minorHAnsi"/>
                <w:sz w:val="20"/>
                <w:szCs w:val="20"/>
              </w:rPr>
              <w:t>2831</w:t>
            </w:r>
            <w:r w:rsidR="008B2D36" w:rsidRPr="00C775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77524">
              <w:rPr>
                <w:rFonts w:asciiTheme="minorHAnsi" w:hAnsiTheme="minorHAnsi" w:cstheme="minorHAnsi"/>
                <w:sz w:val="20"/>
                <w:szCs w:val="20"/>
              </w:rPr>
              <w:t xml:space="preserve">z dnia </w:t>
            </w:r>
            <w:r w:rsidR="008B2D36" w:rsidRPr="00C7752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8B2D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8B2D36" w:rsidRPr="00C775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77524">
              <w:rPr>
                <w:rFonts w:asciiTheme="minorHAnsi" w:hAnsiTheme="minorHAnsi" w:cstheme="minorHAnsi"/>
                <w:sz w:val="20"/>
                <w:szCs w:val="20"/>
              </w:rPr>
              <w:t xml:space="preserve">grudnia </w:t>
            </w:r>
            <w:r w:rsidR="008B2D36" w:rsidRPr="00C77524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8B2D36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  <w:r w:rsidR="008B2D36" w:rsidRPr="00C775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77524">
              <w:rPr>
                <w:rFonts w:asciiTheme="minorHAnsi" w:hAnsiTheme="minorHAnsi" w:cstheme="minorHAnsi"/>
                <w:sz w:val="20"/>
                <w:szCs w:val="20"/>
              </w:rPr>
              <w:t>r. w sprawie stosowania art. 107 i 108 Traktatu o funkcjonowaniu Unii Europejskiej do pomocy de minimis;</w:t>
            </w:r>
          </w:p>
          <w:p w14:paraId="55ACF36F" w14:textId="45C6443E" w:rsidR="00EF779C" w:rsidRPr="00C77524" w:rsidRDefault="00EF779C" w:rsidP="00EF779C">
            <w:pPr>
              <w:pStyle w:val="Default"/>
              <w:numPr>
                <w:ilvl w:val="0"/>
                <w:numId w:val="99"/>
              </w:numPr>
              <w:ind w:left="600" w:hanging="2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77524">
              <w:rPr>
                <w:rFonts w:asciiTheme="minorHAnsi" w:hAnsiTheme="minorHAnsi" w:cstheme="minorHAnsi"/>
                <w:sz w:val="20"/>
                <w:szCs w:val="20"/>
              </w:rPr>
              <w:t xml:space="preserve">art. </w:t>
            </w:r>
            <w:r w:rsidR="00E86809" w:rsidRPr="00C77524">
              <w:rPr>
                <w:rFonts w:asciiTheme="minorHAnsi" w:hAnsiTheme="minorHAnsi" w:cstheme="minorHAnsi"/>
                <w:sz w:val="20"/>
                <w:szCs w:val="20"/>
              </w:rPr>
              <w:t>7 ust.</w:t>
            </w:r>
            <w:r w:rsidRPr="00C77524">
              <w:rPr>
                <w:rFonts w:asciiTheme="minorHAnsi" w:hAnsiTheme="minorHAnsi" w:cstheme="minorHAnsi"/>
                <w:sz w:val="20"/>
                <w:szCs w:val="20"/>
              </w:rPr>
              <w:t xml:space="preserve"> 1 Rozporządzenia Parlamentu Europejskiego i Rady (UE) nr 2021/1058 z dnia 24 czerwca 2021r. w sprawie Europejskiego Funduszu Regionalnego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77524">
              <w:rPr>
                <w:rFonts w:asciiTheme="minorHAnsi" w:hAnsiTheme="minorHAnsi" w:cstheme="minorHAnsi"/>
                <w:sz w:val="20"/>
                <w:szCs w:val="20"/>
              </w:rPr>
              <w:t>i Funduszu Spójności?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705711" w14:textId="7FAA3965" w:rsidR="00EF779C" w:rsidRPr="00C77524" w:rsidRDefault="00EF779C" w:rsidP="00EF779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7524">
              <w:rPr>
                <w:rFonts w:asciiTheme="minorHAnsi" w:hAnsiTheme="minorHAnsi" w:cstheme="minorHAnsi"/>
                <w:b/>
                <w:sz w:val="20"/>
                <w:szCs w:val="20"/>
              </w:rPr>
              <w:t>TAK/NIE</w:t>
            </w:r>
          </w:p>
          <w:p w14:paraId="28D65E7C" w14:textId="77777777" w:rsidR="00EF779C" w:rsidRPr="00C77524" w:rsidRDefault="00EF779C" w:rsidP="00EF779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03D452" w14:textId="77777777" w:rsidR="00EF779C" w:rsidRPr="00C77524" w:rsidRDefault="00EF779C" w:rsidP="00EF779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5F06B6C5" w14:textId="77777777" w:rsidR="00EF779C" w:rsidRDefault="00EF779C" w:rsidP="00EF779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Brak możliwości korekty informacji, które są weryfikowane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 tym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warunku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F9E8B1F" w14:textId="77777777" w:rsidR="00EF779C" w:rsidRDefault="00EF779C" w:rsidP="00EF779C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204BD8CA" w14:textId="77777777" w:rsidR="00EF779C" w:rsidRDefault="00EF779C" w:rsidP="00EF779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 przypadku gdy Wnioskodawca prowadzi działalność wykluczoną z możliwości wsparcia, a działalność dotycząca projektu nie jest wykluczona z możliwości wsparcia, istnieje możliwość korekty w zakresie złożenia deklaracji o zapewnieniu rozdzielności rachunkowej obu rodzajów działalności.</w:t>
            </w:r>
          </w:p>
          <w:p w14:paraId="18C87D86" w14:textId="77777777" w:rsidR="00EF779C" w:rsidRDefault="00EF779C" w:rsidP="00EF779C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154658C0" w14:textId="460BE202" w:rsidR="00EF779C" w:rsidRPr="00C77524" w:rsidRDefault="004A361D" w:rsidP="0016436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7659">
              <w:rPr>
                <w:rFonts w:asciiTheme="minorHAnsi" w:hAnsiTheme="minorHAnsi" w:cstheme="minorHAnsi"/>
                <w:sz w:val="20"/>
                <w:szCs w:val="20"/>
              </w:rPr>
              <w:t xml:space="preserve">Konieczne jest utrzymanie spełnienia </w:t>
            </w:r>
            <w:r w:rsidR="00EF779C">
              <w:rPr>
                <w:rFonts w:asciiTheme="minorHAnsi" w:hAnsiTheme="minorHAnsi" w:cstheme="minorHAnsi"/>
                <w:bCs/>
                <w:sz w:val="20"/>
                <w:szCs w:val="20"/>
              </w:rPr>
              <w:t>warunku</w:t>
            </w:r>
            <w:r w:rsidR="00EF779C">
              <w:rPr>
                <w:rFonts w:asciiTheme="minorHAnsi" w:hAnsiTheme="minorHAnsi" w:cstheme="minorHAnsi"/>
                <w:sz w:val="20"/>
                <w:szCs w:val="20"/>
              </w:rPr>
              <w:t xml:space="preserve"> od złożenia wniosku o dofinansowanie do końca okresu realizacji oraz 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EF779C">
              <w:rPr>
                <w:rFonts w:asciiTheme="minorHAnsi" w:hAnsiTheme="minorHAnsi" w:cstheme="minorHAnsi"/>
                <w:sz w:val="20"/>
                <w:szCs w:val="20"/>
              </w:rPr>
              <w:t>okresie trwałości projektu (jeśli dotyczy).</w:t>
            </w:r>
          </w:p>
        </w:tc>
      </w:tr>
      <w:tr w:rsidR="00EF779C" w:rsidRPr="00C77524" w14:paraId="0BFC9312" w14:textId="46C76BC2" w:rsidTr="00164362">
        <w:trPr>
          <w:trHeight w:val="699"/>
          <w:jc w:val="center"/>
        </w:trPr>
        <w:tc>
          <w:tcPr>
            <w:tcW w:w="567" w:type="dxa"/>
            <w:vMerge/>
            <w:vAlign w:val="center"/>
          </w:tcPr>
          <w:p w14:paraId="0EED2ECD" w14:textId="3AAD8E5E" w:rsidR="00EF779C" w:rsidRPr="00C77524" w:rsidRDefault="00EF779C" w:rsidP="00EF779C">
            <w:pPr>
              <w:suppressAutoHyphens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  <w:vAlign w:val="center"/>
          </w:tcPr>
          <w:p w14:paraId="3C293129" w14:textId="502762C2" w:rsidR="00EF779C" w:rsidRPr="00C77524" w:rsidRDefault="00EF779C" w:rsidP="00EF779C">
            <w:pPr>
              <w:keepNext/>
              <w:keepLines/>
              <w:ind w:left="-107"/>
              <w:jc w:val="center"/>
              <w:outlineLvl w:val="1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528" w:type="dxa"/>
            <w:vAlign w:val="center"/>
          </w:tcPr>
          <w:p w14:paraId="134FBEB3" w14:textId="3EB87452" w:rsidR="00EF779C" w:rsidRPr="00C77524" w:rsidRDefault="00EF779C" w:rsidP="00EF779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7752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Czy projekt będzie realizowany w granicach administracyjnych województwa podlaskiego, w tym na obszarze określonym w Regulaminie wyboru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projektów </w:t>
            </w:r>
            <w:r w:rsidRPr="00C7752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(o ile Regulamin wyboru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projektów </w:t>
            </w:r>
            <w:r w:rsidRPr="00C77524">
              <w:rPr>
                <w:rFonts w:asciiTheme="minorHAnsi" w:hAnsiTheme="minorHAnsi" w:cstheme="minorHAnsi"/>
                <w:bCs/>
                <w:sz w:val="20"/>
                <w:szCs w:val="20"/>
              </w:rPr>
              <w:t>zawęża miejsce realizacji)?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278600" w14:textId="06E3B19D" w:rsidR="00EF779C" w:rsidRPr="00C77524" w:rsidRDefault="00EF779C" w:rsidP="00EF779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7524">
              <w:rPr>
                <w:rFonts w:asciiTheme="minorHAnsi" w:hAnsiTheme="minorHAnsi" w:cstheme="minorHAnsi"/>
                <w:b/>
                <w:sz w:val="20"/>
                <w:szCs w:val="20"/>
              </w:rPr>
              <w:t>TAK/NIE</w:t>
            </w:r>
          </w:p>
          <w:p w14:paraId="75539378" w14:textId="55E8140F" w:rsidR="00EF779C" w:rsidRPr="00C77524" w:rsidRDefault="00EF779C" w:rsidP="00EF77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6CF8422A" w14:textId="77777777" w:rsidR="00EF779C" w:rsidRDefault="00EF779C" w:rsidP="00D47AAB">
            <w:pPr>
              <w:jc w:val="both"/>
              <w:rPr>
                <w:rFonts w:asciiTheme="minorHAnsi" w:eastAsia="PMingLiU" w:hAnsiTheme="minorHAnsi" w:cstheme="minorHAnsi"/>
                <w:sz w:val="20"/>
                <w:szCs w:val="20"/>
                <w:lang w:eastAsia="zh-TW"/>
              </w:rPr>
            </w:pPr>
            <w:r>
              <w:rPr>
                <w:rFonts w:asciiTheme="minorHAnsi" w:eastAsia="PMingLiU" w:hAnsiTheme="minorHAnsi" w:cstheme="minorHAnsi"/>
                <w:sz w:val="20"/>
                <w:szCs w:val="20"/>
                <w:lang w:eastAsia="zh-TW"/>
              </w:rPr>
              <w:t xml:space="preserve">Brak możliwości korekty informacji, które są weryfikowane </w:t>
            </w:r>
            <w:r>
              <w:rPr>
                <w:rFonts w:asciiTheme="minorHAnsi" w:eastAsia="PMingLiU" w:hAnsiTheme="minorHAnsi" w:cstheme="minorHAnsi"/>
                <w:sz w:val="20"/>
                <w:szCs w:val="20"/>
                <w:lang w:eastAsia="zh-TW"/>
              </w:rPr>
              <w:br/>
              <w:t xml:space="preserve">w tym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warunku</w:t>
            </w:r>
            <w:r>
              <w:rPr>
                <w:rFonts w:asciiTheme="minorHAnsi" w:eastAsia="PMingLiU" w:hAnsiTheme="minorHAnsi" w:cstheme="minorHAnsi"/>
                <w:sz w:val="20"/>
                <w:szCs w:val="20"/>
                <w:lang w:eastAsia="zh-TW"/>
              </w:rPr>
              <w:t>.</w:t>
            </w:r>
          </w:p>
          <w:p w14:paraId="0B0F23AC" w14:textId="77777777" w:rsidR="00EF779C" w:rsidRDefault="00EF779C" w:rsidP="00D47AAB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6B7DB92E" w14:textId="43D04276" w:rsidR="00EF779C" w:rsidRPr="00C77524" w:rsidRDefault="004A361D" w:rsidP="00D47AAB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7659">
              <w:rPr>
                <w:rFonts w:asciiTheme="minorHAnsi" w:hAnsiTheme="minorHAnsi" w:cstheme="minorHAnsi"/>
                <w:sz w:val="20"/>
                <w:szCs w:val="20"/>
              </w:rPr>
              <w:t xml:space="preserve">Konieczne jest utrzymanie spełnienia </w:t>
            </w:r>
            <w:r w:rsidR="00EF779C">
              <w:rPr>
                <w:rFonts w:asciiTheme="minorHAnsi" w:hAnsiTheme="minorHAnsi" w:cstheme="minorHAnsi"/>
                <w:bCs/>
                <w:sz w:val="20"/>
                <w:szCs w:val="20"/>
              </w:rPr>
              <w:t>warunku</w:t>
            </w:r>
            <w:r w:rsidR="00EF779C">
              <w:rPr>
                <w:rFonts w:asciiTheme="minorHAnsi" w:eastAsia="PMingLiU" w:hAnsiTheme="minorHAnsi" w:cstheme="minorHAnsi"/>
                <w:sz w:val="20"/>
                <w:szCs w:val="20"/>
                <w:lang w:eastAsia="zh-TW"/>
              </w:rPr>
              <w:t xml:space="preserve"> od złożenia wniosku o dofinansowanie do końca okresu realizacji oraz </w:t>
            </w:r>
            <w:r w:rsidR="00EF779C">
              <w:rPr>
                <w:rFonts w:asciiTheme="minorHAnsi" w:eastAsia="PMingLiU" w:hAnsiTheme="minorHAnsi" w:cstheme="minorHAnsi"/>
                <w:sz w:val="20"/>
                <w:szCs w:val="20"/>
                <w:lang w:eastAsia="zh-TW"/>
              </w:rPr>
              <w:br/>
              <w:t>w okresie trwałości projektu (jeśli dotyczy).</w:t>
            </w:r>
          </w:p>
        </w:tc>
      </w:tr>
      <w:tr w:rsidR="00EF779C" w:rsidRPr="00C77524" w14:paraId="653DCEA6" w14:textId="51361365" w:rsidTr="00164362">
        <w:trPr>
          <w:trHeight w:val="863"/>
          <w:jc w:val="center"/>
        </w:trPr>
        <w:tc>
          <w:tcPr>
            <w:tcW w:w="567" w:type="dxa"/>
            <w:vAlign w:val="center"/>
          </w:tcPr>
          <w:p w14:paraId="42CB5259" w14:textId="60887F2B" w:rsidR="00EF779C" w:rsidRPr="00C77524" w:rsidRDefault="00EF779C" w:rsidP="00EF779C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7524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1838" w:type="dxa"/>
            <w:vAlign w:val="center"/>
          </w:tcPr>
          <w:p w14:paraId="0D22EFD6" w14:textId="5C51629D" w:rsidR="00EF779C" w:rsidRPr="00C77524" w:rsidRDefault="00EF779C" w:rsidP="00EF779C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C77524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Wartość projektu i poziom dofinansowania</w:t>
            </w:r>
          </w:p>
          <w:p w14:paraId="10578D82" w14:textId="77777777" w:rsidR="00EF779C" w:rsidRPr="00C77524" w:rsidRDefault="00EF779C" w:rsidP="00EF779C">
            <w:pPr>
              <w:snapToGrid w:val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43DCC854" w14:textId="1E9EFD07" w:rsidR="00EF779C" w:rsidRDefault="00EF779C" w:rsidP="00EF779C">
            <w:pPr>
              <w:jc w:val="both"/>
              <w:rPr>
                <w:ins w:id="19" w:author="Emilia Malinowska" w:date="2025-03-23T19:12:00Z" w16du:dateUtc="2025-03-23T18:12:00Z"/>
                <w:rFonts w:asciiTheme="minorHAnsi" w:hAnsiTheme="minorHAnsi" w:cstheme="minorBidi"/>
                <w:sz w:val="20"/>
                <w:szCs w:val="20"/>
              </w:rPr>
            </w:pPr>
            <w:r w:rsidRPr="0ACA3A23">
              <w:rPr>
                <w:rFonts w:asciiTheme="minorHAnsi" w:hAnsiTheme="minorHAnsi" w:cstheme="minorBidi"/>
                <w:sz w:val="20"/>
                <w:szCs w:val="20"/>
              </w:rPr>
              <w:t xml:space="preserve">Czy wartość projektu, kosztów kwalifikowalnych, </w:t>
            </w:r>
            <w:del w:id="20" w:author="UMWP" w:date="2025-03-04T21:14:00Z" w16du:dateUtc="2025-03-04T20:14:00Z">
              <w:r w:rsidRPr="0ACA3A23" w:rsidDel="005E6FEB">
                <w:rPr>
                  <w:rFonts w:asciiTheme="minorHAnsi" w:hAnsiTheme="minorHAnsi" w:cstheme="minorBidi"/>
                  <w:sz w:val="20"/>
                  <w:szCs w:val="20"/>
                </w:rPr>
                <w:delText xml:space="preserve">wysokość </w:delText>
              </w:r>
            </w:del>
            <w:ins w:id="21" w:author="UMWP" w:date="2025-03-04T21:14:00Z" w16du:dateUtc="2025-03-04T20:14:00Z">
              <w:r w:rsidR="005E6FEB">
                <w:rPr>
                  <w:rFonts w:asciiTheme="minorHAnsi" w:hAnsiTheme="minorHAnsi" w:cstheme="minorBidi"/>
                  <w:sz w:val="20"/>
                  <w:szCs w:val="20"/>
                </w:rPr>
                <w:t>wartość</w:t>
              </w:r>
              <w:r w:rsidR="005E6FEB" w:rsidRPr="0ACA3A23">
                <w:rPr>
                  <w:rFonts w:asciiTheme="minorHAnsi" w:hAnsiTheme="minorHAnsi" w:cstheme="minorBidi"/>
                  <w:sz w:val="20"/>
                  <w:szCs w:val="20"/>
                </w:rPr>
                <w:t xml:space="preserve"> </w:t>
              </w:r>
            </w:ins>
            <w:r w:rsidRPr="0ACA3A23">
              <w:rPr>
                <w:rFonts w:asciiTheme="minorHAnsi" w:hAnsiTheme="minorHAnsi" w:cstheme="minorBidi"/>
                <w:sz w:val="20"/>
                <w:szCs w:val="20"/>
              </w:rPr>
              <w:t xml:space="preserve">wsparcia oraz poziom dofinansowania </w:t>
            </w:r>
            <w:ins w:id="22" w:author="UMWP" w:date="2025-03-06T13:44:00Z" w16du:dateUtc="2025-03-06T12:44:00Z">
              <w:r w:rsidR="004665B7">
                <w:rPr>
                  <w:rFonts w:asciiTheme="minorHAnsi" w:hAnsiTheme="minorHAnsi" w:cstheme="minorBidi"/>
                  <w:sz w:val="20"/>
                  <w:szCs w:val="20"/>
                </w:rPr>
                <w:t xml:space="preserve">projektu </w:t>
              </w:r>
            </w:ins>
            <w:r w:rsidRPr="0ACA3A23">
              <w:rPr>
                <w:rFonts w:asciiTheme="minorHAnsi" w:hAnsiTheme="minorHAnsi" w:cstheme="minorBidi"/>
                <w:sz w:val="20"/>
                <w:szCs w:val="20"/>
              </w:rPr>
              <w:t xml:space="preserve">są zgodne z limitami określonymi w programie FEdP, Szczegółowym Opisie Priorytetów FEdP oraz </w:t>
            </w:r>
            <w:r w:rsidR="00E86809" w:rsidRPr="0ACA3A23">
              <w:rPr>
                <w:rFonts w:asciiTheme="minorHAnsi" w:hAnsiTheme="minorHAnsi" w:cstheme="minorBidi"/>
                <w:sz w:val="20"/>
                <w:szCs w:val="20"/>
              </w:rPr>
              <w:t>w Regulaminie</w:t>
            </w:r>
            <w:r w:rsidRPr="0ACA3A23">
              <w:rPr>
                <w:rFonts w:asciiTheme="minorHAnsi" w:hAnsiTheme="minorHAnsi" w:cstheme="minorBidi"/>
                <w:sz w:val="20"/>
                <w:szCs w:val="20"/>
              </w:rPr>
              <w:t xml:space="preserve"> wyboru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projektów</w:t>
            </w:r>
            <w:r w:rsidRPr="0ACA3A23">
              <w:rPr>
                <w:rFonts w:asciiTheme="minorHAnsi" w:hAnsiTheme="minorHAnsi" w:cstheme="minorBidi"/>
                <w:sz w:val="20"/>
                <w:szCs w:val="20"/>
              </w:rPr>
              <w:t>?</w:t>
            </w:r>
          </w:p>
          <w:p w14:paraId="7F8219DF" w14:textId="77777777" w:rsidR="00D911C9" w:rsidRDefault="00D911C9" w:rsidP="00EF779C">
            <w:pPr>
              <w:jc w:val="both"/>
              <w:rPr>
                <w:ins w:id="23" w:author="Bieryło-Pytel Magdalena" w:date="2025-03-07T08:35:00Z" w16du:dateUtc="2025-03-07T07:35:00Z"/>
                <w:rFonts w:asciiTheme="minorHAnsi" w:hAnsiTheme="minorHAnsi" w:cstheme="minorBidi"/>
                <w:sz w:val="20"/>
                <w:szCs w:val="20"/>
              </w:rPr>
            </w:pPr>
          </w:p>
          <w:p w14:paraId="1C149526" w14:textId="42D8FCB7" w:rsidR="00580A77" w:rsidRPr="00C77524" w:rsidRDefault="002225D3" w:rsidP="00EF779C">
            <w:pPr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bookmarkStart w:id="24" w:name="_Hlk194912451"/>
            <w:commentRangeStart w:id="25"/>
            <w:ins w:id="26" w:author="Emilia Malinowska" w:date="2025-04-07T10:01:00Z" w16du:dateUtc="2025-04-07T08:01:00Z">
              <w:r>
                <w:rPr>
                  <w:rFonts w:asciiTheme="minorHAnsi" w:hAnsiTheme="minorHAnsi" w:cstheme="minorBidi"/>
                  <w:sz w:val="20"/>
                  <w:szCs w:val="20"/>
                </w:rPr>
                <w:t>B</w:t>
              </w:r>
              <w:r w:rsidRPr="00580A77">
                <w:rPr>
                  <w:rFonts w:asciiTheme="minorHAnsi" w:hAnsiTheme="minorHAnsi" w:cstheme="minorBidi"/>
                  <w:sz w:val="20"/>
                  <w:szCs w:val="20"/>
                </w:rPr>
                <w:t>adanie poziomu dofinansowania dotyczy projektów nieobjętych pomocą publiczną</w:t>
              </w:r>
              <w:r>
                <w:rPr>
                  <w:rFonts w:asciiTheme="minorHAnsi" w:hAnsiTheme="minorHAnsi" w:cstheme="minorBidi"/>
                  <w:sz w:val="20"/>
                  <w:szCs w:val="20"/>
                </w:rPr>
                <w:t>.</w:t>
              </w:r>
              <w:r w:rsidRPr="00580A77">
                <w:rPr>
                  <w:rFonts w:asciiTheme="minorHAnsi" w:hAnsiTheme="minorHAnsi" w:cstheme="minorBidi"/>
                  <w:sz w:val="20"/>
                  <w:szCs w:val="20"/>
                </w:rPr>
                <w:t xml:space="preserve"> </w:t>
              </w:r>
              <w:r>
                <w:rPr>
                  <w:rFonts w:asciiTheme="minorHAnsi" w:hAnsiTheme="minorHAnsi" w:cstheme="minorBidi"/>
                  <w:sz w:val="20"/>
                  <w:szCs w:val="20"/>
                </w:rPr>
                <w:t>W</w:t>
              </w:r>
              <w:r w:rsidRPr="00580A77">
                <w:rPr>
                  <w:rFonts w:asciiTheme="minorHAnsi" w:hAnsiTheme="minorHAnsi" w:cstheme="minorBidi"/>
                  <w:sz w:val="20"/>
                  <w:szCs w:val="20"/>
                </w:rPr>
                <w:t xml:space="preserve"> przypadku projektów objętych pomocą publiczną weryfikacja poziomów dofinansowania dokonywana jest w ramach etapu oceny merytorycznej</w:t>
              </w:r>
              <w:r>
                <w:rPr>
                  <w:rFonts w:asciiTheme="minorHAnsi" w:hAnsiTheme="minorHAnsi" w:cstheme="minorBidi"/>
                  <w:sz w:val="20"/>
                  <w:szCs w:val="20"/>
                </w:rPr>
                <w:t>.</w:t>
              </w:r>
            </w:ins>
            <w:commentRangeEnd w:id="25"/>
            <w:ins w:id="27" w:author="Emilia Malinowska" w:date="2025-04-07T10:05:00Z" w16du:dateUtc="2025-04-07T08:05:00Z">
              <w:r w:rsidR="00B378DC">
                <w:rPr>
                  <w:rStyle w:val="Odwoaniedokomentarza"/>
                </w:rPr>
                <w:commentReference w:id="25"/>
              </w:r>
            </w:ins>
          </w:p>
          <w:bookmarkEnd w:id="24"/>
          <w:p w14:paraId="392726FA" w14:textId="77777777" w:rsidR="00EF779C" w:rsidRDefault="00EF779C" w:rsidP="00EF779C">
            <w:pPr>
              <w:rPr>
                <w:ins w:id="28" w:author="UMWP" w:date="2025-03-06T13:45:00Z" w16du:dateUtc="2025-03-06T12:45:00Z"/>
                <w:rFonts w:asciiTheme="minorHAnsi" w:hAnsiTheme="minorHAnsi" w:cstheme="minorHAnsi"/>
                <w:sz w:val="20"/>
                <w:szCs w:val="20"/>
              </w:rPr>
            </w:pPr>
          </w:p>
          <w:p w14:paraId="09DC6083" w14:textId="573E12AA" w:rsidR="00FE55A1" w:rsidRPr="00C77524" w:rsidRDefault="00FE55A1" w:rsidP="00EF779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66F427A" w14:textId="0F4D06B8" w:rsidR="00EF779C" w:rsidRPr="00C77524" w:rsidRDefault="00EF779C" w:rsidP="00EF779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commentRangeStart w:id="29"/>
            <w:r w:rsidRPr="00C77524">
              <w:rPr>
                <w:rFonts w:asciiTheme="minorHAnsi" w:hAnsiTheme="minorHAnsi" w:cstheme="minorHAnsi"/>
                <w:b/>
                <w:sz w:val="20"/>
                <w:szCs w:val="20"/>
              </w:rPr>
              <w:t>TAK/NIE</w:t>
            </w:r>
            <w:commentRangeEnd w:id="29"/>
            <w:r w:rsidR="00EF5644">
              <w:rPr>
                <w:rStyle w:val="Odwoaniedokomentarza"/>
              </w:rPr>
              <w:commentReference w:id="29"/>
            </w:r>
            <w:ins w:id="30" w:author="Bieryło-Pytel Magdalena" w:date="2025-03-07T08:34:00Z" w16du:dateUtc="2025-03-07T07:34:00Z">
              <w:del w:id="31" w:author="Katarzyna Kitlas" w:date="2025-04-02T10:27:00Z" w16du:dateUtc="2025-04-02T08:27:00Z">
                <w:r w:rsidR="002C1C75" w:rsidDel="00EF5644"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  <w:delText>/NIE DOTYCZY</w:delText>
                </w:r>
              </w:del>
            </w:ins>
          </w:p>
        </w:tc>
        <w:tc>
          <w:tcPr>
            <w:tcW w:w="5528" w:type="dxa"/>
            <w:vAlign w:val="center"/>
          </w:tcPr>
          <w:p w14:paraId="53DA57A2" w14:textId="77777777" w:rsidR="00EF779C" w:rsidRDefault="00EF779C" w:rsidP="00D47A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Informacje, które są weryfikowane w tym kryterium będzie można poprawić we wniosku w trakcie oceny w trybie określonym w Regulaminie wyboru projektów. </w:t>
            </w:r>
          </w:p>
          <w:p w14:paraId="7A60CD4C" w14:textId="77777777" w:rsidR="00EF779C" w:rsidRDefault="00EF779C" w:rsidP="00D47AAB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6EB0C894" w14:textId="7D769BDB" w:rsidR="00EF779C" w:rsidRDefault="00EF779C" w:rsidP="00D47A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Możliwość korekty w zakresie zmniejszenia wartości kosztów kwalifikowalnych projektu o 5% w stosunku do pierwotnej wartości zadeklarowanej w dokumentacji aplikacyjnej.</w:t>
            </w:r>
          </w:p>
          <w:p w14:paraId="0F0BCC3B" w14:textId="63E9A92E" w:rsidR="00EF779C" w:rsidRDefault="00EF779C" w:rsidP="00D47A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Możliwość korekty w zakresie zmniejszenia poziomu dofinansowania projektu o </w:t>
            </w:r>
            <w:commentRangeStart w:id="32"/>
            <w:del w:id="33" w:author="Emilia Malinowska" w:date="2025-04-07T10:03:00Z" w16du:dateUtc="2025-04-07T08:03:00Z">
              <w:r w:rsidDel="00FD4847">
                <w:rPr>
                  <w:rFonts w:asciiTheme="minorHAnsi" w:hAnsiTheme="minorHAnsi" w:cstheme="minorHAnsi"/>
                  <w:sz w:val="20"/>
                  <w:szCs w:val="20"/>
                </w:rPr>
                <w:delText>5 </w:delText>
              </w:r>
            </w:del>
            <w:ins w:id="34" w:author="Emilia Malinowska" w:date="2025-04-07T10:03:00Z" w16du:dateUtc="2025-04-07T08:03:00Z">
              <w:r w:rsidR="00FD4847">
                <w:rPr>
                  <w:rFonts w:asciiTheme="minorHAnsi" w:hAnsiTheme="minorHAnsi" w:cstheme="minorHAnsi"/>
                  <w:sz w:val="20"/>
                  <w:szCs w:val="20"/>
                </w:rPr>
                <w:t xml:space="preserve">10 </w:t>
              </w:r>
              <w:commentRangeEnd w:id="32"/>
              <w:r w:rsidR="00FD4847">
                <w:rPr>
                  <w:rStyle w:val="Odwoaniedokomentarza"/>
                </w:rPr>
                <w:commentReference w:id="32"/>
              </w:r>
            </w:ins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p.p. w stosunku do pierwotnego poziomu zadeklarowanego w dokumentacji aplikacyjnej. </w:t>
            </w:r>
          </w:p>
          <w:p w14:paraId="52A6ADA7" w14:textId="77777777" w:rsidR="00EF779C" w:rsidRDefault="00EF779C" w:rsidP="00D47AAB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2292E2EF" w14:textId="2F7C1B17" w:rsidR="00EF779C" w:rsidRPr="00C77524" w:rsidRDefault="00EF779C" w:rsidP="00D47AAB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Spełnienie kryterium </w:t>
            </w:r>
            <w:r w:rsidRPr="00481F87">
              <w:rPr>
                <w:rFonts w:asciiTheme="minorHAnsi" w:hAnsiTheme="minorHAnsi" w:cstheme="minorHAnsi"/>
                <w:sz w:val="20"/>
                <w:szCs w:val="20"/>
              </w:rPr>
              <w:t>weryfikowane jest na moment złożenia wniosku o dofinansowanie oraz na moment udzielenia wsparcia.</w:t>
            </w:r>
          </w:p>
        </w:tc>
      </w:tr>
      <w:tr w:rsidR="00EF779C" w:rsidRPr="00C77524" w14:paraId="632B51CD" w14:textId="7818AB1C" w:rsidTr="00164362">
        <w:trPr>
          <w:trHeight w:val="1006"/>
          <w:jc w:val="center"/>
        </w:trPr>
        <w:tc>
          <w:tcPr>
            <w:tcW w:w="567" w:type="dxa"/>
            <w:vMerge w:val="restart"/>
            <w:vAlign w:val="center"/>
          </w:tcPr>
          <w:p w14:paraId="452AECF9" w14:textId="6EC19F41" w:rsidR="00EF779C" w:rsidRPr="00C77524" w:rsidRDefault="00EF779C" w:rsidP="00EF779C">
            <w:pPr>
              <w:suppressAutoHyphens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7524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1838" w:type="dxa"/>
            <w:vMerge w:val="restart"/>
            <w:vAlign w:val="center"/>
          </w:tcPr>
          <w:p w14:paraId="7CF21829" w14:textId="2F48CBC2" w:rsidR="00EF779C" w:rsidRPr="00C77524" w:rsidRDefault="00EF779C" w:rsidP="00EF779C">
            <w:pPr>
              <w:tabs>
                <w:tab w:val="left" w:pos="1323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752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Termin i okres realizacji </w:t>
            </w:r>
          </w:p>
        </w:tc>
        <w:tc>
          <w:tcPr>
            <w:tcW w:w="5528" w:type="dxa"/>
            <w:vAlign w:val="center"/>
          </w:tcPr>
          <w:p w14:paraId="6E4F0FD6" w14:textId="3CBB33C2" w:rsidR="00EF779C" w:rsidRPr="00C77524" w:rsidRDefault="00EF779C" w:rsidP="00EF779C">
            <w:pPr>
              <w:pStyle w:val="Bezodstpw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0ACA3A23">
              <w:rPr>
                <w:rFonts w:asciiTheme="minorHAnsi" w:hAnsiTheme="minorHAnsi" w:cstheme="minorBidi"/>
                <w:sz w:val="20"/>
                <w:szCs w:val="20"/>
              </w:rPr>
              <w:t xml:space="preserve">Czy 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termin </w:t>
            </w:r>
            <w:r w:rsidRPr="0ACA3A23">
              <w:rPr>
                <w:rFonts w:asciiTheme="minorHAnsi" w:hAnsiTheme="minorHAnsi" w:cstheme="minorBidi"/>
                <w:sz w:val="20"/>
                <w:szCs w:val="20"/>
              </w:rPr>
              <w:t>rozpoczęci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a</w:t>
            </w:r>
            <w:r w:rsidRPr="0ACA3A23">
              <w:rPr>
                <w:rFonts w:asciiTheme="minorHAnsi" w:hAnsiTheme="minorHAnsi" w:cstheme="minorBidi"/>
                <w:sz w:val="20"/>
                <w:szCs w:val="20"/>
              </w:rPr>
              <w:t xml:space="preserve"> i zakończeni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a</w:t>
            </w:r>
            <w:r w:rsidRPr="0ACA3A23">
              <w:rPr>
                <w:rFonts w:asciiTheme="minorHAnsi" w:hAnsiTheme="minorHAnsi" w:cstheme="minorBidi"/>
                <w:sz w:val="20"/>
                <w:szCs w:val="20"/>
              </w:rPr>
              <w:t xml:space="preserve"> realizacji projektu są zgodne z okresem kwalifikowalności w okresie programowania 2021-2027 oraz ramami czasowymi określonymi dla programu FEdP oraz w Regulaminie wyboru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projektów</w:t>
            </w:r>
            <w:r w:rsidRPr="0ACA3A23">
              <w:rPr>
                <w:rFonts w:asciiTheme="minorHAnsi" w:hAnsiTheme="minorHAnsi" w:cstheme="minorBidi"/>
                <w:sz w:val="20"/>
                <w:szCs w:val="20"/>
              </w:rPr>
              <w:t>?</w:t>
            </w:r>
          </w:p>
        </w:tc>
        <w:tc>
          <w:tcPr>
            <w:tcW w:w="993" w:type="dxa"/>
            <w:vAlign w:val="center"/>
          </w:tcPr>
          <w:p w14:paraId="64C9345C" w14:textId="324AA02F" w:rsidR="00EF779C" w:rsidRPr="00C77524" w:rsidRDefault="00EF779C" w:rsidP="00EF779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7524">
              <w:rPr>
                <w:rFonts w:asciiTheme="minorHAnsi" w:hAnsiTheme="minorHAnsi" w:cstheme="minorHAnsi"/>
                <w:b/>
                <w:sz w:val="20"/>
                <w:szCs w:val="20"/>
              </w:rPr>
              <w:t>TAK/NIE</w:t>
            </w:r>
          </w:p>
        </w:tc>
        <w:tc>
          <w:tcPr>
            <w:tcW w:w="5528" w:type="dxa"/>
            <w:vAlign w:val="center"/>
          </w:tcPr>
          <w:p w14:paraId="6C649EFD" w14:textId="77777777" w:rsidR="00FD4847" w:rsidRPr="00907585" w:rsidRDefault="00FD4847" w:rsidP="00FD4847">
            <w:pPr>
              <w:jc w:val="both"/>
              <w:rPr>
                <w:ins w:id="35" w:author="Emilia Malinowska" w:date="2025-04-07T10:04:00Z" w16du:dateUtc="2025-04-07T08:04:00Z"/>
                <w:rFonts w:asciiTheme="minorHAnsi" w:hAnsiTheme="minorHAnsi" w:cstheme="minorHAnsi"/>
                <w:sz w:val="20"/>
                <w:szCs w:val="20"/>
              </w:rPr>
            </w:pPr>
            <w:commentRangeStart w:id="36"/>
            <w:ins w:id="37" w:author="Emilia Malinowska" w:date="2025-04-07T10:04:00Z" w16du:dateUtc="2025-04-07T08:04:00Z">
              <w:r w:rsidRPr="00907585">
                <w:rPr>
                  <w:rFonts w:asciiTheme="minorHAnsi" w:hAnsiTheme="minorHAnsi" w:cstheme="minorHAnsi"/>
                  <w:sz w:val="20"/>
                  <w:szCs w:val="20"/>
                </w:rPr>
                <w:t>Możliwość korekty na etapie złożenia wniosku o dofinansowanie w przypadku</w:t>
              </w:r>
              <w:r>
                <w:rPr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  <w:r w:rsidRPr="00907585">
                <w:rPr>
                  <w:rFonts w:asciiTheme="minorHAnsi" w:hAnsiTheme="minorHAnsi" w:cstheme="minorHAnsi"/>
                  <w:sz w:val="20"/>
                  <w:szCs w:val="20"/>
                </w:rPr>
                <w:t>przekroczenia terminu o okres nie dłuższy niż 3 miesiące</w:t>
              </w:r>
              <w:r>
                <w:rPr>
                  <w:rFonts w:asciiTheme="minorHAnsi" w:hAnsiTheme="minorHAnsi" w:cstheme="minorHAnsi"/>
                  <w:sz w:val="20"/>
                  <w:szCs w:val="20"/>
                </w:rPr>
                <w:t xml:space="preserve"> (dotyczy sytuacji gdy Regulamin wyboru zawęża okres realizacji).</w:t>
              </w:r>
            </w:ins>
          </w:p>
          <w:p w14:paraId="6B343D61" w14:textId="77777777" w:rsidR="00FD4847" w:rsidRDefault="00FD4847" w:rsidP="00FD4847">
            <w:pPr>
              <w:jc w:val="both"/>
              <w:rPr>
                <w:ins w:id="38" w:author="Emilia Malinowska" w:date="2025-04-07T10:04:00Z" w16du:dateUtc="2025-04-07T08:04:00Z"/>
                <w:rFonts w:asciiTheme="minorHAnsi" w:hAnsiTheme="minorHAnsi" w:cstheme="minorHAnsi"/>
                <w:sz w:val="20"/>
                <w:szCs w:val="20"/>
              </w:rPr>
            </w:pPr>
          </w:p>
          <w:p w14:paraId="4E239A9D" w14:textId="77777777" w:rsidR="00FD4847" w:rsidRPr="00907585" w:rsidRDefault="00FD4847" w:rsidP="00FD4847">
            <w:pPr>
              <w:jc w:val="both"/>
              <w:rPr>
                <w:ins w:id="39" w:author="Emilia Malinowska" w:date="2025-04-07T10:04:00Z" w16du:dateUtc="2025-04-07T08:04:00Z"/>
                <w:rFonts w:asciiTheme="minorHAnsi" w:hAnsiTheme="minorHAnsi" w:cstheme="minorHAnsi"/>
                <w:sz w:val="20"/>
                <w:szCs w:val="20"/>
              </w:rPr>
            </w:pPr>
            <w:ins w:id="40" w:author="Emilia Malinowska" w:date="2025-04-07T10:04:00Z" w16du:dateUtc="2025-04-07T08:04:00Z">
              <w:r w:rsidRPr="00907585">
                <w:rPr>
                  <w:rFonts w:asciiTheme="minorHAnsi" w:hAnsiTheme="minorHAnsi" w:cstheme="minorHAnsi"/>
                  <w:sz w:val="20"/>
                  <w:szCs w:val="20"/>
                </w:rPr>
                <w:t>Możliwość odstępstwa od kryterium na etapie realizacji projektu może wynikać z:</w:t>
              </w:r>
            </w:ins>
          </w:p>
          <w:p w14:paraId="46EF53EC" w14:textId="77777777" w:rsidR="00FD4847" w:rsidRPr="00481F87" w:rsidRDefault="00FD4847" w:rsidP="00FD4847">
            <w:pPr>
              <w:pStyle w:val="Akapitzlist"/>
              <w:numPr>
                <w:ilvl w:val="0"/>
                <w:numId w:val="103"/>
              </w:numPr>
              <w:jc w:val="both"/>
              <w:rPr>
                <w:ins w:id="41" w:author="Emilia Malinowska" w:date="2025-04-07T10:04:00Z" w16du:dateUtc="2025-04-07T08:04:00Z"/>
                <w:rFonts w:asciiTheme="minorHAnsi" w:hAnsiTheme="minorHAnsi" w:cstheme="minorHAnsi"/>
                <w:sz w:val="20"/>
                <w:szCs w:val="20"/>
              </w:rPr>
            </w:pPr>
            <w:ins w:id="42" w:author="Emilia Malinowska" w:date="2025-04-07T10:04:00Z" w16du:dateUtc="2025-04-07T08:04:00Z">
              <w:r w:rsidRPr="00481F87">
                <w:rPr>
                  <w:rFonts w:asciiTheme="minorHAnsi" w:hAnsiTheme="minorHAnsi" w:cstheme="minorHAnsi"/>
                  <w:sz w:val="20"/>
                  <w:szCs w:val="20"/>
                </w:rPr>
                <w:t>braku wyłonienia wykonawców/dostawców z przyczyn niezależnych od Beneficjenta,</w:t>
              </w:r>
            </w:ins>
          </w:p>
          <w:p w14:paraId="66736B3C" w14:textId="77777777" w:rsidR="00FD4847" w:rsidRPr="00481F87" w:rsidRDefault="00FD4847" w:rsidP="00FD4847">
            <w:pPr>
              <w:pStyle w:val="Akapitzlist"/>
              <w:numPr>
                <w:ilvl w:val="0"/>
                <w:numId w:val="103"/>
              </w:numPr>
              <w:jc w:val="both"/>
              <w:rPr>
                <w:ins w:id="43" w:author="Emilia Malinowska" w:date="2025-04-07T10:04:00Z" w16du:dateUtc="2025-04-07T08:04:00Z"/>
                <w:rFonts w:asciiTheme="minorHAnsi" w:hAnsiTheme="minorHAnsi" w:cstheme="minorHAnsi"/>
                <w:sz w:val="20"/>
                <w:szCs w:val="20"/>
              </w:rPr>
            </w:pPr>
            <w:ins w:id="44" w:author="Emilia Malinowska" w:date="2025-04-07T10:04:00Z" w16du:dateUtc="2025-04-07T08:04:00Z">
              <w:r w:rsidRPr="00481F87">
                <w:rPr>
                  <w:rFonts w:asciiTheme="minorHAnsi" w:hAnsiTheme="minorHAnsi" w:cstheme="minorHAnsi"/>
                  <w:sz w:val="20"/>
                  <w:szCs w:val="20"/>
                </w:rPr>
                <w:t>innych zdarzeń losowych nie leżących po stronie Beneficjenta,</w:t>
              </w:r>
            </w:ins>
          </w:p>
          <w:p w14:paraId="74E5C937" w14:textId="77777777" w:rsidR="00FD4847" w:rsidRPr="006A4B19" w:rsidRDefault="00FD4847" w:rsidP="00FD4847">
            <w:pPr>
              <w:jc w:val="both"/>
              <w:rPr>
                <w:ins w:id="45" w:author="Emilia Malinowska" w:date="2025-04-07T10:04:00Z" w16du:dateUtc="2025-04-07T08:04:00Z"/>
                <w:rFonts w:asciiTheme="minorHAnsi" w:hAnsiTheme="minorHAnsi" w:cstheme="minorHAnsi"/>
                <w:sz w:val="20"/>
                <w:szCs w:val="20"/>
              </w:rPr>
            </w:pPr>
            <w:ins w:id="46" w:author="Emilia Malinowska" w:date="2025-04-07T10:04:00Z" w16du:dateUtc="2025-04-07T08:04:00Z">
              <w:r w:rsidRPr="00D911C9">
                <w:rPr>
                  <w:rFonts w:asciiTheme="minorHAnsi" w:hAnsiTheme="minorHAnsi" w:cstheme="minorHAnsi"/>
                  <w:sz w:val="20"/>
                  <w:szCs w:val="20"/>
                </w:rPr>
                <w:t xml:space="preserve">przy czym każda zmiana powinna być uzasadniona przez Beneficjenta i zaakceptowana przez IZ </w:t>
              </w:r>
              <w:r>
                <w:rPr>
                  <w:rFonts w:asciiTheme="minorHAnsi" w:hAnsiTheme="minorHAnsi" w:cstheme="minorHAnsi"/>
                  <w:sz w:val="20"/>
                  <w:szCs w:val="20"/>
                </w:rPr>
                <w:t>FEdP</w:t>
              </w:r>
              <w:r w:rsidRPr="00D911C9">
                <w:rPr>
                  <w:rFonts w:asciiTheme="minorHAnsi" w:hAnsiTheme="minorHAnsi" w:cstheme="minorHAnsi"/>
                  <w:sz w:val="20"/>
                  <w:szCs w:val="20"/>
                </w:rPr>
                <w:t xml:space="preserve"> oraz nie może wykraczać poza końcową datę kwalifikowalności wydatków obowiązującą w perspektywie finansowej 2021-2027.</w:t>
              </w:r>
            </w:ins>
          </w:p>
          <w:p w14:paraId="7BB2E01B" w14:textId="2C5FA5B3" w:rsidR="00907585" w:rsidDel="00FD4847" w:rsidRDefault="00EF779C" w:rsidP="00EF779C">
            <w:pPr>
              <w:jc w:val="both"/>
              <w:rPr>
                <w:del w:id="47" w:author="Emilia Malinowska" w:date="2025-04-07T10:04:00Z" w16du:dateUtc="2025-04-07T08:04:00Z"/>
                <w:rFonts w:asciiTheme="minorHAnsi" w:hAnsiTheme="minorHAnsi" w:cstheme="minorHAnsi"/>
                <w:sz w:val="20"/>
                <w:szCs w:val="20"/>
              </w:rPr>
            </w:pPr>
            <w:del w:id="48" w:author="Emilia Malinowska" w:date="2025-04-07T10:04:00Z" w16du:dateUtc="2025-04-07T08:04:00Z">
              <w:r w:rsidDel="00FD4847">
                <w:rPr>
                  <w:rFonts w:asciiTheme="minorHAnsi" w:hAnsiTheme="minorHAnsi" w:cstheme="minorHAnsi"/>
                  <w:sz w:val="20"/>
                  <w:szCs w:val="20"/>
                </w:rPr>
                <w:delText xml:space="preserve">Brak możliwości korekty informacji, które są weryfikowane </w:delText>
              </w:r>
              <w:r w:rsidDel="00FD4847">
                <w:rPr>
                  <w:rFonts w:asciiTheme="minorHAnsi" w:hAnsiTheme="minorHAnsi" w:cstheme="minorHAnsi"/>
                  <w:sz w:val="20"/>
                  <w:szCs w:val="20"/>
                </w:rPr>
                <w:br/>
                <w:delText xml:space="preserve">w tym </w:delText>
              </w:r>
              <w:r w:rsidDel="00FD4847">
                <w:rPr>
                  <w:rFonts w:asciiTheme="minorHAnsi" w:hAnsiTheme="minorHAnsi" w:cstheme="minorHAnsi"/>
                  <w:bCs/>
                  <w:sz w:val="20"/>
                  <w:szCs w:val="20"/>
                </w:rPr>
                <w:delText>warunku</w:delText>
              </w:r>
            </w:del>
            <w:commentRangeEnd w:id="36"/>
            <w:r w:rsidR="00FD4847">
              <w:rPr>
                <w:rStyle w:val="Odwoaniedokomentarza"/>
              </w:rPr>
              <w:commentReference w:id="36"/>
            </w:r>
            <w:del w:id="49" w:author="Emilia Malinowska" w:date="2025-04-07T10:04:00Z" w16du:dateUtc="2025-04-07T08:04:00Z">
              <w:r w:rsidDel="00FD4847">
                <w:rPr>
                  <w:rFonts w:asciiTheme="minorHAnsi" w:hAnsiTheme="minorHAnsi" w:cstheme="minorHAnsi"/>
                  <w:sz w:val="20"/>
                  <w:szCs w:val="20"/>
                </w:rPr>
                <w:delText>.</w:delText>
              </w:r>
            </w:del>
          </w:p>
          <w:p w14:paraId="374C495A" w14:textId="77777777" w:rsidR="00EF779C" w:rsidRDefault="00EF779C" w:rsidP="00EF779C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65694B87" w14:textId="24E3863E" w:rsidR="00EF779C" w:rsidRPr="00C77524" w:rsidRDefault="004A361D" w:rsidP="00EF779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7659">
              <w:rPr>
                <w:rFonts w:asciiTheme="minorHAnsi" w:hAnsiTheme="minorHAnsi" w:cstheme="minorHAnsi"/>
                <w:sz w:val="20"/>
                <w:szCs w:val="20"/>
              </w:rPr>
              <w:t xml:space="preserve">Konieczne jest utrzymanie spełnienia </w:t>
            </w:r>
            <w:r w:rsidR="00EF779C">
              <w:rPr>
                <w:rFonts w:asciiTheme="minorHAnsi" w:hAnsiTheme="minorHAnsi" w:cstheme="minorHAnsi"/>
                <w:sz w:val="20"/>
                <w:szCs w:val="20"/>
              </w:rPr>
              <w:t>warunku od złożenia wniosku o dofinansowanie do końca okresu realizacji.</w:t>
            </w:r>
          </w:p>
        </w:tc>
      </w:tr>
      <w:tr w:rsidR="00EF779C" w:rsidRPr="00C77524" w14:paraId="0EDA8088" w14:textId="13836BB6" w:rsidTr="00164362">
        <w:trPr>
          <w:trHeight w:val="770"/>
          <w:jc w:val="center"/>
        </w:trPr>
        <w:tc>
          <w:tcPr>
            <w:tcW w:w="567" w:type="dxa"/>
            <w:vMerge/>
            <w:vAlign w:val="center"/>
          </w:tcPr>
          <w:p w14:paraId="36F70A25" w14:textId="77777777" w:rsidR="00EF779C" w:rsidRPr="00C77524" w:rsidDel="004C3DB9" w:rsidRDefault="00EF779C" w:rsidP="00EF779C">
            <w:pPr>
              <w:suppressAutoHyphens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  <w:vAlign w:val="center"/>
          </w:tcPr>
          <w:p w14:paraId="3E4CF260" w14:textId="77777777" w:rsidR="00EF779C" w:rsidRPr="00C77524" w:rsidRDefault="00EF779C" w:rsidP="00EF779C">
            <w:pPr>
              <w:tabs>
                <w:tab w:val="left" w:pos="1323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28FB2AE9" w14:textId="5E563592" w:rsidR="00EF779C" w:rsidRPr="00C77524" w:rsidDel="004832D9" w:rsidRDefault="00EF779C" w:rsidP="00EF779C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7524">
              <w:rPr>
                <w:rFonts w:asciiTheme="minorHAnsi" w:hAnsiTheme="minorHAnsi" w:cstheme="minorHAnsi"/>
                <w:sz w:val="20"/>
                <w:szCs w:val="20"/>
              </w:rPr>
              <w:t xml:space="preserve">Czy projekt nie został fizycznie </w:t>
            </w:r>
            <w:r w:rsidR="00E86809" w:rsidRPr="00C77524">
              <w:rPr>
                <w:rFonts w:asciiTheme="minorHAnsi" w:hAnsiTheme="minorHAnsi" w:cstheme="minorHAnsi"/>
                <w:sz w:val="20"/>
                <w:szCs w:val="20"/>
              </w:rPr>
              <w:t>ukończony lub</w:t>
            </w:r>
            <w:r w:rsidRPr="00C77524">
              <w:rPr>
                <w:rFonts w:asciiTheme="minorHAnsi" w:hAnsiTheme="minorHAnsi" w:cstheme="minorHAnsi"/>
                <w:sz w:val="20"/>
                <w:szCs w:val="20"/>
              </w:rPr>
              <w:t xml:space="preserve"> w pełni </w:t>
            </w:r>
            <w:r w:rsidR="00E86809" w:rsidRPr="00C77524">
              <w:rPr>
                <w:rFonts w:asciiTheme="minorHAnsi" w:hAnsiTheme="minorHAnsi" w:cstheme="minorHAnsi"/>
                <w:sz w:val="20"/>
                <w:szCs w:val="20"/>
              </w:rPr>
              <w:t>wdrożony przed</w:t>
            </w:r>
            <w:r w:rsidRPr="00C77524">
              <w:rPr>
                <w:rFonts w:asciiTheme="minorHAnsi" w:hAnsiTheme="minorHAnsi" w:cstheme="minorHAnsi"/>
                <w:sz w:val="20"/>
                <w:szCs w:val="20"/>
              </w:rPr>
              <w:t xml:space="preserve"> przedłożeniem wniosku o dofinansowanie w myśl art. 63 ust. 6 Rozporządzenia Parlamentu Europejskiego i Rady  (UE)  2021/1060?</w:t>
            </w:r>
          </w:p>
        </w:tc>
        <w:tc>
          <w:tcPr>
            <w:tcW w:w="993" w:type="dxa"/>
            <w:vAlign w:val="center"/>
          </w:tcPr>
          <w:p w14:paraId="46AA04E9" w14:textId="5784B20C" w:rsidR="00EF779C" w:rsidRPr="00C77524" w:rsidRDefault="00EF779C" w:rsidP="00EF779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7524">
              <w:rPr>
                <w:rFonts w:asciiTheme="minorHAnsi" w:hAnsiTheme="minorHAnsi" w:cstheme="minorHAnsi"/>
                <w:b/>
                <w:sz w:val="20"/>
                <w:szCs w:val="20"/>
              </w:rPr>
              <w:t>TAK/NIE</w:t>
            </w:r>
          </w:p>
        </w:tc>
        <w:tc>
          <w:tcPr>
            <w:tcW w:w="5528" w:type="dxa"/>
            <w:vAlign w:val="center"/>
          </w:tcPr>
          <w:p w14:paraId="07E004D8" w14:textId="77777777" w:rsidR="00EF779C" w:rsidRDefault="00EF779C" w:rsidP="00EF779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Brak możliwości korekty informacji, które są weryfikowane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 tym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warunku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8268EDD" w14:textId="77777777" w:rsidR="00EF779C" w:rsidRDefault="00EF779C" w:rsidP="00EF779C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33C7EDA6" w14:textId="251E9653" w:rsidR="00EF779C" w:rsidRPr="00C77524" w:rsidRDefault="004A361D" w:rsidP="00EF779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7659">
              <w:rPr>
                <w:rFonts w:asciiTheme="minorHAnsi" w:hAnsiTheme="minorHAnsi" w:cstheme="minorHAnsi"/>
                <w:sz w:val="20"/>
                <w:szCs w:val="20"/>
              </w:rPr>
              <w:t xml:space="preserve">Konieczne jest utrzymanie spełnienia </w:t>
            </w:r>
            <w:r w:rsidR="00EF779C">
              <w:rPr>
                <w:rFonts w:asciiTheme="minorHAnsi" w:hAnsiTheme="minorHAnsi" w:cstheme="minorHAnsi"/>
                <w:sz w:val="20"/>
                <w:szCs w:val="20"/>
              </w:rPr>
              <w:t>warunku od złożenia wniosku o dofinansowanie do końca okresu realizacji.</w:t>
            </w:r>
          </w:p>
        </w:tc>
      </w:tr>
      <w:tr w:rsidR="00EF779C" w:rsidRPr="00C77524" w14:paraId="0190A0D8" w14:textId="17F4CC8E" w:rsidTr="00164362">
        <w:trPr>
          <w:trHeight w:val="1215"/>
          <w:jc w:val="center"/>
        </w:trPr>
        <w:tc>
          <w:tcPr>
            <w:tcW w:w="567" w:type="dxa"/>
            <w:vMerge w:val="restart"/>
            <w:vAlign w:val="center"/>
          </w:tcPr>
          <w:p w14:paraId="61F4BC69" w14:textId="0E0FB90D" w:rsidR="00EF779C" w:rsidRPr="00593372" w:rsidDel="004C3DB9" w:rsidRDefault="00EF779C" w:rsidP="00EF779C">
            <w:pPr>
              <w:suppressAutoHyphens/>
              <w:ind w:left="5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del w:id="50" w:author="Emilia Malinowska" w:date="2025-04-07T09:59:00Z" w16du:dateUtc="2025-04-07T07:59:00Z">
              <w:r w:rsidRPr="00593372" w:rsidDel="00593372">
                <w:rPr>
                  <w:rFonts w:asciiTheme="minorHAnsi" w:hAnsiTheme="minorHAnsi" w:cstheme="minorHAnsi"/>
                  <w:b/>
                  <w:sz w:val="20"/>
                  <w:szCs w:val="20"/>
                </w:rPr>
                <w:lastRenderedPageBreak/>
                <w:delText>5.</w:delText>
              </w:r>
            </w:del>
          </w:p>
        </w:tc>
        <w:tc>
          <w:tcPr>
            <w:tcW w:w="1838" w:type="dxa"/>
            <w:vMerge w:val="restart"/>
            <w:vAlign w:val="center"/>
          </w:tcPr>
          <w:p w14:paraId="04ED025B" w14:textId="44806E2E" w:rsidR="00EF779C" w:rsidRPr="00593372" w:rsidRDefault="00EF779C" w:rsidP="00EF779C">
            <w:pPr>
              <w:tabs>
                <w:tab w:val="left" w:pos="1323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commentRangeStart w:id="51"/>
            <w:del w:id="52" w:author="Emilia Malinowska" w:date="2025-04-07T09:59:00Z" w16du:dateUtc="2025-04-07T07:59:00Z">
              <w:r w:rsidRPr="00593372" w:rsidDel="00593372">
                <w:rPr>
                  <w:rFonts w:asciiTheme="minorHAnsi" w:hAnsiTheme="minorHAnsi" w:cstheme="minorHAnsi"/>
                  <w:b/>
                  <w:sz w:val="20"/>
                  <w:szCs w:val="20"/>
                </w:rPr>
                <w:delText>Pomoc publiczna i efekt zachęty (jeżeli dotyczy)</w:delText>
              </w:r>
              <w:commentRangeEnd w:id="51"/>
              <w:r w:rsidR="004665B7" w:rsidDel="00593372">
                <w:rPr>
                  <w:rStyle w:val="Odwoaniedokomentarza"/>
                </w:rPr>
                <w:commentReference w:id="51"/>
              </w:r>
            </w:del>
          </w:p>
        </w:tc>
        <w:tc>
          <w:tcPr>
            <w:tcW w:w="5528" w:type="dxa"/>
            <w:vAlign w:val="center"/>
          </w:tcPr>
          <w:p w14:paraId="13801A5A" w14:textId="11B2193F" w:rsidR="00EF779C" w:rsidRPr="00593372" w:rsidDel="004832D9" w:rsidRDefault="00EF779C" w:rsidP="00EF779C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del w:id="53" w:author="Emilia Malinowska" w:date="2025-04-07T09:59:00Z" w16du:dateUtc="2025-04-07T07:59:00Z">
              <w:r w:rsidRPr="00593372" w:rsidDel="00593372">
                <w:rPr>
                  <w:rFonts w:asciiTheme="minorHAnsi" w:hAnsiTheme="minorHAnsi" w:cstheme="minorHAnsi"/>
                  <w:sz w:val="20"/>
                  <w:szCs w:val="20"/>
                </w:rPr>
                <w:delText xml:space="preserve">Czy Wnioskodawca zastosował </w:delText>
              </w:r>
              <w:r w:rsidR="00002943" w:rsidRPr="00593372" w:rsidDel="00593372">
                <w:rPr>
                  <w:rFonts w:asciiTheme="minorHAnsi" w:hAnsiTheme="minorHAnsi" w:cstheme="minorHAnsi"/>
                  <w:sz w:val="20"/>
                  <w:szCs w:val="20"/>
                </w:rPr>
                <w:delText>rozporządzenie/rozporządzenia pomocowe zgodne z Regulaminem wyboru projektów</w:delText>
              </w:r>
              <w:r w:rsidRPr="00593372" w:rsidDel="00593372">
                <w:rPr>
                  <w:rFonts w:asciiTheme="minorHAnsi" w:hAnsiTheme="minorHAnsi" w:cstheme="minorHAnsi"/>
                  <w:sz w:val="20"/>
                  <w:szCs w:val="20"/>
                </w:rPr>
                <w:delText>?</w:delText>
              </w:r>
            </w:del>
          </w:p>
        </w:tc>
        <w:tc>
          <w:tcPr>
            <w:tcW w:w="993" w:type="dxa"/>
            <w:vAlign w:val="center"/>
          </w:tcPr>
          <w:p w14:paraId="347FB880" w14:textId="3B454F21" w:rsidR="00EF779C" w:rsidRPr="00593372" w:rsidRDefault="00EF779C" w:rsidP="00EF779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del w:id="54" w:author="Emilia Malinowska" w:date="2025-04-07T09:59:00Z" w16du:dateUtc="2025-04-07T07:59:00Z">
              <w:r w:rsidRPr="00593372" w:rsidDel="00593372">
                <w:rPr>
                  <w:rFonts w:asciiTheme="minorHAnsi" w:hAnsiTheme="minorHAnsi" w:cstheme="minorHAnsi"/>
                  <w:b/>
                  <w:sz w:val="20"/>
                  <w:szCs w:val="20"/>
                </w:rPr>
                <w:delText>TAK/NIE/NIE DOTYCZY</w:delText>
              </w:r>
            </w:del>
          </w:p>
        </w:tc>
        <w:tc>
          <w:tcPr>
            <w:tcW w:w="5528" w:type="dxa"/>
            <w:vAlign w:val="center"/>
          </w:tcPr>
          <w:p w14:paraId="26F61748" w14:textId="4C54D1F3" w:rsidR="00EF779C" w:rsidRPr="00593372" w:rsidDel="00593372" w:rsidRDefault="00EF779C" w:rsidP="00EF779C">
            <w:pPr>
              <w:jc w:val="both"/>
              <w:rPr>
                <w:del w:id="55" w:author="Emilia Malinowska" w:date="2025-04-07T09:59:00Z" w16du:dateUtc="2025-04-07T07:59:00Z"/>
                <w:rFonts w:asciiTheme="minorHAnsi" w:hAnsiTheme="minorHAnsi" w:cstheme="minorHAnsi"/>
                <w:sz w:val="20"/>
                <w:szCs w:val="20"/>
              </w:rPr>
            </w:pPr>
            <w:del w:id="56" w:author="Emilia Malinowska" w:date="2025-04-07T09:59:00Z" w16du:dateUtc="2025-04-07T07:59:00Z">
              <w:r w:rsidRPr="00593372" w:rsidDel="00593372">
                <w:rPr>
                  <w:rFonts w:asciiTheme="minorHAnsi" w:hAnsiTheme="minorHAnsi" w:cstheme="minorHAnsi"/>
                  <w:sz w:val="20"/>
                  <w:szCs w:val="20"/>
                </w:rPr>
                <w:delText xml:space="preserve">Informacje, które są weryfikowane w tym </w:delText>
              </w:r>
              <w:r w:rsidRPr="00593372" w:rsidDel="00593372">
                <w:rPr>
                  <w:rFonts w:asciiTheme="minorHAnsi" w:hAnsiTheme="minorHAnsi" w:cstheme="minorHAnsi"/>
                  <w:bCs/>
                  <w:sz w:val="20"/>
                  <w:szCs w:val="20"/>
                </w:rPr>
                <w:delText>warunku</w:delText>
              </w:r>
              <w:r w:rsidRPr="00593372" w:rsidDel="00593372">
                <w:rPr>
                  <w:rFonts w:asciiTheme="minorHAnsi" w:hAnsiTheme="minorHAnsi" w:cstheme="minorHAnsi"/>
                  <w:sz w:val="20"/>
                  <w:szCs w:val="20"/>
                </w:rPr>
                <w:delText xml:space="preserve"> będzie można poprawić we wniosku w trakcie oceny w trybie określonym w Regulaminie wyboru projektów.</w:delText>
              </w:r>
            </w:del>
          </w:p>
          <w:p w14:paraId="49E7F93A" w14:textId="6D07328A" w:rsidR="00EF779C" w:rsidRPr="00593372" w:rsidDel="00593372" w:rsidRDefault="00EF779C" w:rsidP="00EF779C">
            <w:pPr>
              <w:jc w:val="both"/>
              <w:rPr>
                <w:del w:id="57" w:author="Emilia Malinowska" w:date="2025-04-07T09:59:00Z" w16du:dateUtc="2025-04-07T07:59:00Z"/>
                <w:rFonts w:asciiTheme="minorHAnsi" w:hAnsiTheme="minorHAnsi" w:cstheme="minorHAnsi"/>
                <w:sz w:val="12"/>
                <w:szCs w:val="12"/>
              </w:rPr>
            </w:pPr>
          </w:p>
          <w:p w14:paraId="6350F844" w14:textId="2A591F6D" w:rsidR="00EF779C" w:rsidRPr="00593372" w:rsidDel="00593372" w:rsidRDefault="00EF779C" w:rsidP="00EF779C">
            <w:pPr>
              <w:jc w:val="both"/>
              <w:rPr>
                <w:del w:id="58" w:author="Emilia Malinowska" w:date="2025-04-07T09:59:00Z" w16du:dateUtc="2025-04-07T07:59:00Z"/>
                <w:rFonts w:asciiTheme="minorHAnsi" w:hAnsiTheme="minorHAnsi" w:cstheme="minorHAnsi"/>
                <w:sz w:val="20"/>
                <w:szCs w:val="20"/>
              </w:rPr>
            </w:pPr>
            <w:del w:id="59" w:author="Emilia Malinowska" w:date="2025-04-07T09:59:00Z" w16du:dateUtc="2025-04-07T07:59:00Z">
              <w:r w:rsidRPr="00593372" w:rsidDel="00593372">
                <w:rPr>
                  <w:rFonts w:asciiTheme="minorHAnsi" w:hAnsiTheme="minorHAnsi" w:cstheme="minorHAnsi"/>
                  <w:sz w:val="20"/>
                  <w:szCs w:val="20"/>
                </w:rPr>
                <w:delText xml:space="preserve">Możliwość korekty w zakresie błędnego wyboru rozporządzeń pomocowych. </w:delText>
              </w:r>
            </w:del>
          </w:p>
          <w:p w14:paraId="34512C82" w14:textId="381774E9" w:rsidR="00EF779C" w:rsidRPr="00593372" w:rsidDel="00593372" w:rsidRDefault="00EF779C" w:rsidP="00EF779C">
            <w:pPr>
              <w:jc w:val="both"/>
              <w:rPr>
                <w:del w:id="60" w:author="Emilia Malinowska" w:date="2025-04-07T09:59:00Z" w16du:dateUtc="2025-04-07T07:59:00Z"/>
                <w:rFonts w:asciiTheme="minorHAnsi" w:hAnsiTheme="minorHAnsi" w:cstheme="minorHAnsi"/>
                <w:sz w:val="12"/>
                <w:szCs w:val="12"/>
              </w:rPr>
            </w:pPr>
          </w:p>
          <w:p w14:paraId="25580F7F" w14:textId="3F304EA1" w:rsidR="00EF779C" w:rsidRPr="00593372" w:rsidRDefault="00EF779C" w:rsidP="00EF779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del w:id="61" w:author="Emilia Malinowska" w:date="2025-04-07T09:59:00Z" w16du:dateUtc="2025-04-07T07:59:00Z">
              <w:r w:rsidRPr="00593372" w:rsidDel="00593372">
                <w:rPr>
                  <w:rFonts w:asciiTheme="minorHAnsi" w:hAnsiTheme="minorHAnsi" w:cstheme="minorHAnsi"/>
                  <w:sz w:val="20"/>
                  <w:szCs w:val="20"/>
                </w:rPr>
                <w:delText xml:space="preserve">Spełnienie </w:delText>
              </w:r>
              <w:r w:rsidRPr="00593372" w:rsidDel="00593372">
                <w:rPr>
                  <w:rFonts w:asciiTheme="minorHAnsi" w:hAnsiTheme="minorHAnsi" w:cstheme="minorHAnsi"/>
                  <w:bCs/>
                  <w:sz w:val="20"/>
                  <w:szCs w:val="20"/>
                </w:rPr>
                <w:delText>warunku</w:delText>
              </w:r>
              <w:r w:rsidRPr="00593372" w:rsidDel="00593372">
                <w:rPr>
                  <w:rFonts w:asciiTheme="minorHAnsi" w:hAnsiTheme="minorHAnsi" w:cstheme="minorHAnsi"/>
                  <w:sz w:val="20"/>
                  <w:szCs w:val="20"/>
                </w:rPr>
                <w:delText xml:space="preserve"> weryfikowane jest na moment złożenia wniosku o dofinansowanie oraz na moment udzielenia wsparcia.</w:delText>
              </w:r>
            </w:del>
          </w:p>
        </w:tc>
      </w:tr>
      <w:tr w:rsidR="00EF779C" w:rsidRPr="00C77524" w14:paraId="57862A01" w14:textId="3E573F8C" w:rsidTr="004665B7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62" w:author="UMWP" w:date="2025-03-06T13:43:00Z" w16du:dateUtc="2025-03-06T12:43:00Z">
            <w:tblPrEx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70"/>
          <w:jc w:val="center"/>
          <w:trPrChange w:id="63" w:author="UMWP" w:date="2025-03-06T13:43:00Z" w16du:dateUtc="2025-03-06T12:43:00Z">
            <w:trPr>
              <w:trHeight w:val="1125"/>
              <w:jc w:val="center"/>
            </w:trPr>
          </w:trPrChange>
        </w:trPr>
        <w:tc>
          <w:tcPr>
            <w:tcW w:w="567" w:type="dxa"/>
            <w:vMerge/>
            <w:vAlign w:val="center"/>
            <w:tcPrChange w:id="64" w:author="UMWP" w:date="2025-03-06T13:43:00Z" w16du:dateUtc="2025-03-06T12:43:00Z">
              <w:tcPr>
                <w:tcW w:w="567" w:type="dxa"/>
                <w:vMerge/>
                <w:vAlign w:val="center"/>
              </w:tcPr>
            </w:tcPrChange>
          </w:tcPr>
          <w:p w14:paraId="7DF96E2B" w14:textId="77777777" w:rsidR="00EF779C" w:rsidRPr="004665B7" w:rsidRDefault="00EF779C" w:rsidP="00EF779C">
            <w:pPr>
              <w:suppressAutoHyphens/>
              <w:ind w:left="57"/>
              <w:jc w:val="center"/>
              <w:rPr>
                <w:rFonts w:asciiTheme="minorHAnsi" w:hAnsiTheme="minorHAnsi" w:cstheme="minorHAnsi"/>
                <w:b/>
                <w:strike/>
                <w:sz w:val="20"/>
                <w:szCs w:val="20"/>
                <w:rPrChange w:id="65" w:author="UMWP" w:date="2025-03-06T13:43:00Z" w16du:dateUtc="2025-03-06T12:43:00Z"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rPrChange>
              </w:rPr>
            </w:pPr>
          </w:p>
        </w:tc>
        <w:tc>
          <w:tcPr>
            <w:tcW w:w="1838" w:type="dxa"/>
            <w:vMerge/>
            <w:vAlign w:val="center"/>
            <w:tcPrChange w:id="66" w:author="UMWP" w:date="2025-03-06T13:43:00Z" w16du:dateUtc="2025-03-06T12:43:00Z">
              <w:tcPr>
                <w:tcW w:w="1838" w:type="dxa"/>
                <w:vMerge/>
                <w:vAlign w:val="center"/>
              </w:tcPr>
            </w:tcPrChange>
          </w:tcPr>
          <w:p w14:paraId="65045A2F" w14:textId="77777777" w:rsidR="00EF779C" w:rsidRPr="004665B7" w:rsidRDefault="00EF779C" w:rsidP="00EF779C">
            <w:pPr>
              <w:tabs>
                <w:tab w:val="left" w:pos="1323"/>
              </w:tabs>
              <w:jc w:val="center"/>
              <w:rPr>
                <w:rFonts w:asciiTheme="minorHAnsi" w:hAnsiTheme="minorHAnsi" w:cstheme="minorHAnsi"/>
                <w:b/>
                <w:strike/>
                <w:sz w:val="20"/>
                <w:szCs w:val="20"/>
                <w:rPrChange w:id="67" w:author="UMWP" w:date="2025-03-06T13:43:00Z" w16du:dateUtc="2025-03-06T12:43:00Z"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rPrChange>
              </w:rPr>
            </w:pPr>
          </w:p>
        </w:tc>
        <w:tc>
          <w:tcPr>
            <w:tcW w:w="5528" w:type="dxa"/>
            <w:vAlign w:val="center"/>
            <w:tcPrChange w:id="68" w:author="UMWP" w:date="2025-03-06T13:43:00Z" w16du:dateUtc="2025-03-06T12:43:00Z">
              <w:tcPr>
                <w:tcW w:w="5528" w:type="dxa"/>
                <w:vAlign w:val="center"/>
              </w:tcPr>
            </w:tcPrChange>
          </w:tcPr>
          <w:p w14:paraId="7304B2EF" w14:textId="20FE3BB7" w:rsidR="00EF779C" w:rsidRPr="004665B7" w:rsidRDefault="00EF779C" w:rsidP="00EF779C">
            <w:pPr>
              <w:pStyle w:val="Bezodstpw"/>
              <w:jc w:val="both"/>
              <w:rPr>
                <w:rFonts w:asciiTheme="minorHAnsi" w:hAnsiTheme="minorHAnsi" w:cstheme="minorHAnsi"/>
                <w:strike/>
                <w:sz w:val="20"/>
                <w:szCs w:val="20"/>
                <w:rPrChange w:id="69" w:author="UMWP" w:date="2025-03-06T13:43:00Z" w16du:dateUtc="2025-03-06T12:43:00Z">
                  <w:rPr>
                    <w:rFonts w:asciiTheme="minorHAnsi" w:hAnsiTheme="minorHAnsi" w:cstheme="minorHAnsi"/>
                    <w:sz w:val="20"/>
                    <w:szCs w:val="20"/>
                  </w:rPr>
                </w:rPrChange>
              </w:rPr>
            </w:pPr>
            <w:del w:id="70" w:author="Emilia Malinowska" w:date="2025-04-07T09:59:00Z" w16du:dateUtc="2025-04-07T07:59:00Z">
              <w:r w:rsidRPr="004665B7" w:rsidDel="00593372">
                <w:rPr>
                  <w:rFonts w:asciiTheme="minorHAnsi" w:hAnsiTheme="minorHAnsi" w:cstheme="minorHAnsi"/>
                  <w:strike/>
                  <w:sz w:val="20"/>
                  <w:szCs w:val="20"/>
                  <w:rPrChange w:id="71" w:author="UMWP" w:date="2025-03-06T13:43:00Z" w16du:dateUtc="2025-03-06T12:43:00Z">
                    <w:rPr>
                      <w:rFonts w:asciiTheme="minorHAnsi" w:hAnsiTheme="minorHAnsi" w:cstheme="minorHAnsi"/>
                      <w:sz w:val="20"/>
                      <w:szCs w:val="20"/>
                    </w:rPr>
                  </w:rPrChange>
                </w:rPr>
                <w:delText>Czy projekt nie został rozpoczęty przed przedłożeniem wniosku o dofinansowanie w myśl art. 6 Rozporządzenia KE (UE) Nr 651/2014 z dnia 17 czerwca 2014 r. uznające niektóre rodzaje pomocy za zgodne z rynkiem wewnętrznym w zastosowaniu art. 107 i 108 Traktatu?</w:delText>
              </w:r>
            </w:del>
          </w:p>
        </w:tc>
        <w:tc>
          <w:tcPr>
            <w:tcW w:w="993" w:type="dxa"/>
            <w:vAlign w:val="center"/>
            <w:tcPrChange w:id="72" w:author="UMWP" w:date="2025-03-06T13:43:00Z" w16du:dateUtc="2025-03-06T12:43:00Z">
              <w:tcPr>
                <w:tcW w:w="993" w:type="dxa"/>
                <w:vAlign w:val="center"/>
              </w:tcPr>
            </w:tcPrChange>
          </w:tcPr>
          <w:p w14:paraId="16517051" w14:textId="61D4B0CE" w:rsidR="00EF779C" w:rsidRPr="004665B7" w:rsidRDefault="00EF779C" w:rsidP="00EF779C">
            <w:pPr>
              <w:jc w:val="center"/>
              <w:rPr>
                <w:rFonts w:asciiTheme="minorHAnsi" w:hAnsiTheme="minorHAnsi" w:cstheme="minorHAnsi"/>
                <w:b/>
                <w:strike/>
                <w:sz w:val="20"/>
                <w:szCs w:val="20"/>
                <w:rPrChange w:id="73" w:author="UMWP" w:date="2025-03-06T13:43:00Z" w16du:dateUtc="2025-03-06T12:43:00Z"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rPrChange>
              </w:rPr>
            </w:pPr>
            <w:del w:id="74" w:author="Emilia Malinowska" w:date="2025-04-07T09:59:00Z" w16du:dateUtc="2025-04-07T07:59:00Z">
              <w:r w:rsidRPr="004665B7" w:rsidDel="00593372">
                <w:rPr>
                  <w:rFonts w:asciiTheme="minorHAnsi" w:hAnsiTheme="minorHAnsi" w:cstheme="minorHAnsi"/>
                  <w:b/>
                  <w:strike/>
                  <w:sz w:val="20"/>
                  <w:szCs w:val="20"/>
                  <w:rPrChange w:id="75" w:author="UMWP" w:date="2025-03-06T13:43:00Z" w16du:dateUtc="2025-03-06T12:43:00Z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rPrChange>
                </w:rPr>
                <w:delText>TAK/NIE/NIE DOTYCZY</w:delText>
              </w:r>
            </w:del>
          </w:p>
        </w:tc>
        <w:tc>
          <w:tcPr>
            <w:tcW w:w="5528" w:type="dxa"/>
            <w:vAlign w:val="center"/>
            <w:tcPrChange w:id="76" w:author="UMWP" w:date="2025-03-06T13:43:00Z" w16du:dateUtc="2025-03-06T12:43:00Z">
              <w:tcPr>
                <w:tcW w:w="5528" w:type="dxa"/>
                <w:vAlign w:val="center"/>
              </w:tcPr>
            </w:tcPrChange>
          </w:tcPr>
          <w:p w14:paraId="17534E79" w14:textId="04950467" w:rsidR="00EF779C" w:rsidRPr="004665B7" w:rsidDel="00593372" w:rsidRDefault="00EF779C" w:rsidP="00EF779C">
            <w:pPr>
              <w:jc w:val="both"/>
              <w:rPr>
                <w:del w:id="77" w:author="Emilia Malinowska" w:date="2025-04-07T09:59:00Z" w16du:dateUtc="2025-04-07T07:59:00Z"/>
                <w:rFonts w:asciiTheme="minorHAnsi" w:hAnsiTheme="minorHAnsi" w:cstheme="minorHAnsi"/>
                <w:strike/>
                <w:sz w:val="20"/>
                <w:szCs w:val="20"/>
                <w:rPrChange w:id="78" w:author="UMWP" w:date="2025-03-06T13:43:00Z" w16du:dateUtc="2025-03-06T12:43:00Z">
                  <w:rPr>
                    <w:del w:id="79" w:author="Emilia Malinowska" w:date="2025-04-07T09:59:00Z" w16du:dateUtc="2025-04-07T07:59:00Z"/>
                    <w:rFonts w:asciiTheme="minorHAnsi" w:hAnsiTheme="minorHAnsi" w:cstheme="minorHAnsi"/>
                    <w:sz w:val="20"/>
                    <w:szCs w:val="20"/>
                  </w:rPr>
                </w:rPrChange>
              </w:rPr>
            </w:pPr>
            <w:del w:id="80" w:author="Emilia Malinowska" w:date="2025-04-07T09:59:00Z" w16du:dateUtc="2025-04-07T07:59:00Z">
              <w:r w:rsidRPr="004665B7" w:rsidDel="00593372">
                <w:rPr>
                  <w:rFonts w:asciiTheme="minorHAnsi" w:eastAsia="PMingLiU" w:hAnsiTheme="minorHAnsi" w:cstheme="minorHAnsi"/>
                  <w:strike/>
                  <w:sz w:val="20"/>
                  <w:szCs w:val="20"/>
                  <w:lang w:eastAsia="zh-TW"/>
                  <w:rPrChange w:id="81" w:author="UMWP" w:date="2025-03-06T13:43:00Z" w16du:dateUtc="2025-03-06T12:43:00Z">
                    <w:rPr>
                      <w:rFonts w:asciiTheme="minorHAnsi" w:eastAsia="PMingLiU" w:hAnsiTheme="minorHAnsi" w:cstheme="minorHAnsi"/>
                      <w:sz w:val="20"/>
                      <w:szCs w:val="20"/>
                      <w:lang w:eastAsia="zh-TW"/>
                    </w:rPr>
                  </w:rPrChange>
                </w:rPr>
                <w:delText xml:space="preserve">Brak możliwości korekty informacji, które są weryfikowane </w:delText>
              </w:r>
              <w:r w:rsidRPr="004665B7" w:rsidDel="00593372">
                <w:rPr>
                  <w:rFonts w:asciiTheme="minorHAnsi" w:eastAsia="PMingLiU" w:hAnsiTheme="minorHAnsi" w:cstheme="minorHAnsi"/>
                  <w:strike/>
                  <w:sz w:val="20"/>
                  <w:szCs w:val="20"/>
                  <w:lang w:eastAsia="zh-TW"/>
                  <w:rPrChange w:id="82" w:author="UMWP" w:date="2025-03-06T13:43:00Z" w16du:dateUtc="2025-03-06T12:43:00Z">
                    <w:rPr>
                      <w:rFonts w:asciiTheme="minorHAnsi" w:eastAsia="PMingLiU" w:hAnsiTheme="minorHAnsi" w:cstheme="minorHAnsi"/>
                      <w:sz w:val="20"/>
                      <w:szCs w:val="20"/>
                      <w:lang w:eastAsia="zh-TW"/>
                    </w:rPr>
                  </w:rPrChange>
                </w:rPr>
                <w:br/>
                <w:delText xml:space="preserve">w tym </w:delText>
              </w:r>
              <w:r w:rsidRPr="004665B7" w:rsidDel="00593372">
                <w:rPr>
                  <w:rFonts w:asciiTheme="minorHAnsi" w:hAnsiTheme="minorHAnsi" w:cstheme="minorHAnsi"/>
                  <w:bCs/>
                  <w:strike/>
                  <w:sz w:val="20"/>
                  <w:szCs w:val="20"/>
                  <w:rPrChange w:id="83" w:author="UMWP" w:date="2025-03-06T13:43:00Z" w16du:dateUtc="2025-03-06T12:43:00Z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rPrChange>
                </w:rPr>
                <w:delText>warunku</w:delText>
              </w:r>
              <w:r w:rsidRPr="004665B7" w:rsidDel="00593372">
                <w:rPr>
                  <w:rFonts w:asciiTheme="minorHAnsi" w:hAnsiTheme="minorHAnsi" w:cstheme="minorHAnsi"/>
                  <w:strike/>
                  <w:sz w:val="20"/>
                  <w:szCs w:val="20"/>
                  <w:rPrChange w:id="84" w:author="UMWP" w:date="2025-03-06T13:43:00Z" w16du:dateUtc="2025-03-06T12:43:00Z">
                    <w:rPr>
                      <w:rFonts w:asciiTheme="minorHAnsi" w:hAnsiTheme="minorHAnsi" w:cstheme="minorHAnsi"/>
                      <w:sz w:val="20"/>
                      <w:szCs w:val="20"/>
                    </w:rPr>
                  </w:rPrChange>
                </w:rPr>
                <w:delText>.</w:delText>
              </w:r>
            </w:del>
          </w:p>
          <w:p w14:paraId="71F62B48" w14:textId="63D694B8" w:rsidR="00EF779C" w:rsidRPr="004665B7" w:rsidDel="00593372" w:rsidRDefault="00EF779C" w:rsidP="00EF779C">
            <w:pPr>
              <w:jc w:val="both"/>
              <w:rPr>
                <w:del w:id="85" w:author="Emilia Malinowska" w:date="2025-04-07T09:59:00Z" w16du:dateUtc="2025-04-07T07:59:00Z"/>
                <w:rFonts w:asciiTheme="minorHAnsi" w:hAnsiTheme="minorHAnsi" w:cstheme="minorHAnsi"/>
                <w:strike/>
                <w:sz w:val="20"/>
                <w:szCs w:val="20"/>
                <w:rPrChange w:id="86" w:author="UMWP" w:date="2025-03-06T13:43:00Z" w16du:dateUtc="2025-03-06T12:43:00Z">
                  <w:rPr>
                    <w:del w:id="87" w:author="Emilia Malinowska" w:date="2025-04-07T09:59:00Z" w16du:dateUtc="2025-04-07T07:59:00Z"/>
                    <w:rFonts w:asciiTheme="minorHAnsi" w:hAnsiTheme="minorHAnsi" w:cstheme="minorHAnsi"/>
                    <w:sz w:val="20"/>
                    <w:szCs w:val="20"/>
                  </w:rPr>
                </w:rPrChange>
              </w:rPr>
            </w:pPr>
          </w:p>
          <w:p w14:paraId="342DB17B" w14:textId="36011022" w:rsidR="00EF779C" w:rsidRPr="004665B7" w:rsidRDefault="004A361D" w:rsidP="005C3FEB">
            <w:pPr>
              <w:jc w:val="both"/>
              <w:rPr>
                <w:rFonts w:asciiTheme="minorHAnsi" w:hAnsiTheme="minorHAnsi" w:cstheme="minorBidi"/>
                <w:strike/>
                <w:sz w:val="20"/>
                <w:szCs w:val="20"/>
                <w:rPrChange w:id="88" w:author="UMWP" w:date="2025-03-06T13:43:00Z" w16du:dateUtc="2025-03-06T12:43:00Z">
                  <w:rPr>
                    <w:rFonts w:asciiTheme="minorHAnsi" w:hAnsiTheme="minorHAnsi" w:cstheme="minorBidi"/>
                    <w:sz w:val="20"/>
                    <w:szCs w:val="20"/>
                  </w:rPr>
                </w:rPrChange>
              </w:rPr>
            </w:pPr>
            <w:del w:id="89" w:author="Emilia Malinowska" w:date="2025-04-07T09:59:00Z" w16du:dateUtc="2025-04-07T07:59:00Z">
              <w:r w:rsidRPr="004665B7" w:rsidDel="00593372">
                <w:rPr>
                  <w:rFonts w:asciiTheme="minorHAnsi" w:hAnsiTheme="minorHAnsi" w:cstheme="minorHAnsi"/>
                  <w:strike/>
                  <w:sz w:val="20"/>
                  <w:szCs w:val="20"/>
                  <w:rPrChange w:id="90" w:author="UMWP" w:date="2025-03-06T13:43:00Z" w16du:dateUtc="2025-03-06T12:43:00Z">
                    <w:rPr>
                      <w:rFonts w:asciiTheme="minorHAnsi" w:hAnsiTheme="minorHAnsi" w:cstheme="minorHAnsi"/>
                      <w:sz w:val="20"/>
                      <w:szCs w:val="20"/>
                    </w:rPr>
                  </w:rPrChange>
                </w:rPr>
                <w:delText xml:space="preserve">Konieczne jest utrzymanie spełnienia </w:delText>
              </w:r>
              <w:r w:rsidR="00EF779C" w:rsidRPr="004665B7" w:rsidDel="00593372">
                <w:rPr>
                  <w:rFonts w:asciiTheme="minorHAnsi" w:hAnsiTheme="minorHAnsi" w:cstheme="minorBidi"/>
                  <w:strike/>
                  <w:sz w:val="20"/>
                  <w:szCs w:val="20"/>
                  <w:rPrChange w:id="91" w:author="UMWP" w:date="2025-03-06T13:43:00Z" w16du:dateUtc="2025-03-06T12:43:00Z">
                    <w:rPr>
                      <w:rFonts w:asciiTheme="minorHAnsi" w:hAnsiTheme="minorHAnsi" w:cstheme="minorBidi"/>
                      <w:sz w:val="20"/>
                      <w:szCs w:val="20"/>
                    </w:rPr>
                  </w:rPrChange>
                </w:rPr>
                <w:delText>warunku</w:delText>
              </w:r>
              <w:r w:rsidR="00EF779C" w:rsidRPr="004665B7" w:rsidDel="00593372">
                <w:rPr>
                  <w:rFonts w:asciiTheme="minorHAnsi" w:eastAsia="PMingLiU" w:hAnsiTheme="minorHAnsi" w:cstheme="minorBidi"/>
                  <w:strike/>
                  <w:sz w:val="20"/>
                  <w:szCs w:val="20"/>
                  <w:lang w:eastAsia="zh-TW"/>
                  <w:rPrChange w:id="92" w:author="UMWP" w:date="2025-03-06T13:43:00Z" w16du:dateUtc="2025-03-06T12:43:00Z">
                    <w:rPr>
                      <w:rFonts w:asciiTheme="minorHAnsi" w:eastAsia="PMingLiU" w:hAnsiTheme="minorHAnsi" w:cstheme="minorBidi"/>
                      <w:sz w:val="20"/>
                      <w:szCs w:val="20"/>
                      <w:lang w:eastAsia="zh-TW"/>
                    </w:rPr>
                  </w:rPrChange>
                </w:rPr>
                <w:delText xml:space="preserve"> od złożenia wniosku o dofinansowanie do końca okresu realizacji oraz </w:delText>
              </w:r>
              <w:r w:rsidR="00EF779C" w:rsidRPr="004665B7" w:rsidDel="00593372">
                <w:rPr>
                  <w:strike/>
                  <w:rPrChange w:id="93" w:author="UMWP" w:date="2025-03-06T13:43:00Z" w16du:dateUtc="2025-03-06T12:43:00Z">
                    <w:rPr/>
                  </w:rPrChange>
                </w:rPr>
                <w:br/>
              </w:r>
              <w:r w:rsidR="00EF779C" w:rsidRPr="004665B7" w:rsidDel="00593372">
                <w:rPr>
                  <w:rFonts w:asciiTheme="minorHAnsi" w:eastAsia="PMingLiU" w:hAnsiTheme="minorHAnsi" w:cstheme="minorBidi"/>
                  <w:strike/>
                  <w:sz w:val="20"/>
                  <w:szCs w:val="20"/>
                  <w:lang w:eastAsia="zh-TW"/>
                  <w:rPrChange w:id="94" w:author="UMWP" w:date="2025-03-06T13:43:00Z" w16du:dateUtc="2025-03-06T12:43:00Z">
                    <w:rPr>
                      <w:rFonts w:asciiTheme="minorHAnsi" w:eastAsia="PMingLiU" w:hAnsiTheme="minorHAnsi" w:cstheme="minorBidi"/>
                      <w:sz w:val="20"/>
                      <w:szCs w:val="20"/>
                      <w:lang w:eastAsia="zh-TW"/>
                    </w:rPr>
                  </w:rPrChange>
                </w:rPr>
                <w:delText>w okresie trwałości projektu (jeśli dotyczy)</w:delText>
              </w:r>
              <w:r w:rsidR="00EF779C" w:rsidRPr="004665B7" w:rsidDel="00593372">
                <w:rPr>
                  <w:rFonts w:asciiTheme="minorHAnsi" w:hAnsiTheme="minorHAnsi" w:cstheme="minorBidi"/>
                  <w:strike/>
                  <w:sz w:val="20"/>
                  <w:szCs w:val="20"/>
                  <w:rPrChange w:id="95" w:author="UMWP" w:date="2025-03-06T13:43:00Z" w16du:dateUtc="2025-03-06T12:43:00Z">
                    <w:rPr>
                      <w:rFonts w:asciiTheme="minorHAnsi" w:hAnsiTheme="minorHAnsi" w:cstheme="minorBidi"/>
                      <w:sz w:val="20"/>
                      <w:szCs w:val="20"/>
                    </w:rPr>
                  </w:rPrChange>
                </w:rPr>
                <w:delText>.</w:delText>
              </w:r>
            </w:del>
          </w:p>
        </w:tc>
      </w:tr>
    </w:tbl>
    <w:p w14:paraId="718D4F3C" w14:textId="77777777" w:rsidR="00681A83" w:rsidRPr="00C77524" w:rsidRDefault="00681A83" w:rsidP="3BE7F276">
      <w:pPr>
        <w:jc w:val="both"/>
        <w:rPr>
          <w:rFonts w:asciiTheme="minorHAnsi" w:hAnsiTheme="minorHAnsi" w:cstheme="minorBidi"/>
          <w:b/>
          <w:bCs/>
          <w:sz w:val="20"/>
          <w:szCs w:val="20"/>
        </w:rPr>
      </w:pPr>
    </w:p>
    <w:sectPr w:rsidR="00681A83" w:rsidRPr="00C77524" w:rsidSect="00F42F0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021" w:right="1247" w:bottom="1021" w:left="1247" w:header="425" w:footer="340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2" w:author="Emilia Malinowska" w:date="2025-04-07T09:59:00Z" w:initials="EM">
    <w:p w14:paraId="40B54215" w14:textId="4BBC8334" w:rsidR="002225D3" w:rsidRPr="00907539" w:rsidRDefault="002225D3">
      <w:pPr>
        <w:pStyle w:val="Tekstkomentarza"/>
        <w:rPr>
          <w:rFonts w:asciiTheme="minorHAnsi" w:hAnsiTheme="minorHAnsi" w:cstheme="minorHAnsi"/>
        </w:rPr>
      </w:pPr>
      <w:r>
        <w:rPr>
          <w:rStyle w:val="Odwoaniedokomentarza"/>
        </w:rPr>
        <w:annotationRef/>
      </w:r>
      <w:r w:rsidRPr="00907539">
        <w:rPr>
          <w:rFonts w:asciiTheme="minorHAnsi" w:hAnsiTheme="minorHAnsi" w:cstheme="minorHAnsi"/>
        </w:rPr>
        <w:t>Modyfikacja zapisu po uwzględnieniu doświadczeń z przeprowadzonych naborów</w:t>
      </w:r>
    </w:p>
  </w:comment>
  <w:comment w:id="17" w:author="Emilia Malinowska" w:date="2025-04-22T19:36:00Z" w:initials="EM">
    <w:p w14:paraId="5BAC60CE" w14:textId="3E85BC23" w:rsidR="000555E0" w:rsidRDefault="000555E0">
      <w:pPr>
        <w:pStyle w:val="Tekstkomentarza"/>
      </w:pPr>
      <w:r>
        <w:rPr>
          <w:rStyle w:val="Odwoaniedokomentarza"/>
        </w:rPr>
        <w:annotationRef/>
      </w:r>
      <w:r>
        <w:t xml:space="preserve">Przywołany </w:t>
      </w:r>
      <w:r>
        <w:t xml:space="preserve">przepis dotyczy etapu zawarcia umowy </w:t>
      </w:r>
      <w:r>
        <w:t>o dofinansowanie</w:t>
      </w:r>
      <w:r w:rsidR="00BD10D7">
        <w:t xml:space="preserve"> – propozycja usunięcia z tego etapu</w:t>
      </w:r>
    </w:p>
  </w:comment>
  <w:comment w:id="25" w:author="Emilia Malinowska" w:date="2025-04-07T10:05:00Z" w:initials="EM">
    <w:p w14:paraId="62B320FB" w14:textId="54C18ED1" w:rsidR="00B378DC" w:rsidRDefault="00B378DC">
      <w:pPr>
        <w:pStyle w:val="Tekstkomentarza"/>
      </w:pPr>
      <w:r>
        <w:rPr>
          <w:rStyle w:val="Odwoaniedokomentarza"/>
        </w:rPr>
        <w:annotationRef/>
      </w:r>
      <w:r>
        <w:t>Badanie poziomu dofinansowania w przypadku projektów objętych pomocą publiczną wymaga szczegółowej analizy całego projektu, stąd propozycja przeniesienia tego aspektu na etap oceny merytorycznej</w:t>
      </w:r>
    </w:p>
  </w:comment>
  <w:comment w:id="29" w:author="Katarzyna Kitlas" w:date="2025-04-02T10:27:00Z" w:initials="KK">
    <w:p w14:paraId="4781C6A2" w14:textId="04B68DDC" w:rsidR="00EF5644" w:rsidRPr="00FD4847" w:rsidRDefault="00EF5644">
      <w:pPr>
        <w:pStyle w:val="Tekstkomentarza"/>
        <w:rPr>
          <w:rFonts w:asciiTheme="minorHAnsi" w:hAnsiTheme="minorHAnsi" w:cstheme="minorHAnsi"/>
        </w:rPr>
      </w:pPr>
      <w:r>
        <w:rPr>
          <w:rStyle w:val="Odwoaniedokomentarza"/>
        </w:rPr>
        <w:annotationRef/>
      </w:r>
      <w:r w:rsidRPr="00FD4847">
        <w:rPr>
          <w:rFonts w:asciiTheme="minorHAnsi" w:hAnsiTheme="minorHAnsi" w:cstheme="minorHAnsi"/>
        </w:rPr>
        <w:t>Uważamy że zawsze trzeba ocenić to kryterium – chociażby pod kątem nie przekroczenia alokacji naboru, jeśli limitów innych nie określono w regulaminie</w:t>
      </w:r>
      <w:r w:rsidRPr="00FD4847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</w:comment>
  <w:comment w:id="32" w:author="Emilia Malinowska" w:date="2025-04-07T10:03:00Z" w:initials="EM">
    <w:p w14:paraId="159277EA" w14:textId="1EE81124" w:rsidR="00FD4847" w:rsidRPr="00FD4847" w:rsidRDefault="00FD4847" w:rsidP="00FD484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Style w:val="Odwoaniedokomentarza"/>
        </w:rPr>
        <w:annotationRef/>
      </w:r>
      <w:r w:rsidRPr="005020A8">
        <w:rPr>
          <w:rFonts w:asciiTheme="minorHAnsi" w:hAnsiTheme="minorHAnsi" w:cstheme="minorHAnsi"/>
          <w:sz w:val="20"/>
          <w:szCs w:val="20"/>
        </w:rPr>
        <w:t>Proponujemy większą możliwość korekty, gdyż te 5% de facto nic nie daje np. przy błędnie określonym statusie MŚP.</w:t>
      </w:r>
    </w:p>
  </w:comment>
  <w:comment w:id="36" w:author="Emilia Malinowska" w:date="2025-04-07T10:04:00Z" w:initials="EM">
    <w:p w14:paraId="66F1C109" w14:textId="4C925EC2" w:rsidR="00FD4847" w:rsidRPr="00FD4847" w:rsidRDefault="00FD4847">
      <w:pPr>
        <w:pStyle w:val="Tekstkomentarza"/>
        <w:rPr>
          <w:rFonts w:asciiTheme="minorHAnsi" w:hAnsiTheme="minorHAnsi" w:cstheme="minorHAnsi"/>
        </w:rPr>
      </w:pPr>
      <w:r>
        <w:rPr>
          <w:rStyle w:val="Odwoaniedokomentarza"/>
        </w:rPr>
        <w:annotationRef/>
      </w:r>
      <w:r w:rsidRPr="00FD4847">
        <w:rPr>
          <w:rStyle w:val="Odwoaniedokomentarza"/>
          <w:rFonts w:asciiTheme="minorHAnsi" w:hAnsiTheme="minorHAnsi" w:cstheme="minorHAnsi"/>
        </w:rPr>
        <w:annotationRef/>
      </w:r>
      <w:r w:rsidRPr="00FD4847">
        <w:rPr>
          <w:rFonts w:asciiTheme="minorHAnsi" w:hAnsiTheme="minorHAnsi" w:cstheme="minorHAnsi"/>
        </w:rPr>
        <w:t>Proponujemy powrót do zapisów z 2014-2020 gdyż już nam się pojawił problem z przedłużaniem projektów gdzie data w regulaminie została określona „sztywno”</w:t>
      </w:r>
    </w:p>
  </w:comment>
  <w:comment w:id="51" w:author="UMWP" w:date="2025-03-06T13:43:00Z" w:initials="UMWP">
    <w:p w14:paraId="56A9307B" w14:textId="42187346" w:rsidR="004665B7" w:rsidRPr="00B378DC" w:rsidRDefault="004665B7">
      <w:pPr>
        <w:pStyle w:val="Tekstkomentarza"/>
        <w:rPr>
          <w:rFonts w:asciiTheme="minorHAnsi" w:hAnsiTheme="minorHAnsi" w:cstheme="minorHAnsi"/>
        </w:rPr>
      </w:pPr>
      <w:r w:rsidRPr="00B378DC">
        <w:rPr>
          <w:rStyle w:val="Odwoaniedokomentarza"/>
          <w:rFonts w:asciiTheme="minorHAnsi" w:hAnsiTheme="minorHAnsi" w:cstheme="minorHAnsi"/>
        </w:rPr>
        <w:annotationRef/>
      </w:r>
      <w:r w:rsidRPr="00B378DC">
        <w:rPr>
          <w:rFonts w:asciiTheme="minorHAnsi" w:hAnsiTheme="minorHAnsi" w:cstheme="minorHAnsi"/>
        </w:rPr>
        <w:t>Przeniesienie do etapu oceny merytorycznej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0B54215" w15:done="0"/>
  <w15:commentEx w15:paraId="5BAC60CE" w15:done="0"/>
  <w15:commentEx w15:paraId="62B320FB" w15:done="0"/>
  <w15:commentEx w15:paraId="4781C6A2" w15:done="0"/>
  <w15:commentEx w15:paraId="159277EA" w15:done="0"/>
  <w15:commentEx w15:paraId="66F1C109" w15:done="0"/>
  <w15:commentEx w15:paraId="56A9307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7CB163D" w16cex:dateUtc="2025-04-07T07:59:00Z"/>
  <w16cex:commentExtensible w16cex:durableId="5FE834F3" w16cex:dateUtc="2025-04-22T17:36:00Z"/>
  <w16cex:commentExtensible w16cex:durableId="451F02EF" w16cex:dateUtc="2025-04-07T08:05:00Z"/>
  <w16cex:commentExtensible w16cex:durableId="5A0AA1A9" w16cex:dateUtc="2025-04-02T08:27:00Z"/>
  <w16cex:commentExtensible w16cex:durableId="1048ED0B" w16cex:dateUtc="2025-04-07T08:03:00Z"/>
  <w16cex:commentExtensible w16cex:durableId="4B6912BD" w16cex:dateUtc="2025-04-07T08:04:00Z"/>
  <w16cex:commentExtensible w16cex:durableId="7BC562F0" w16cex:dateUtc="2025-03-06T12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0B54215" w16cid:durableId="17CB163D"/>
  <w16cid:commentId w16cid:paraId="5BAC60CE" w16cid:durableId="5FE834F3"/>
  <w16cid:commentId w16cid:paraId="62B320FB" w16cid:durableId="451F02EF"/>
  <w16cid:commentId w16cid:paraId="4781C6A2" w16cid:durableId="5A0AA1A9"/>
  <w16cid:commentId w16cid:paraId="159277EA" w16cid:durableId="1048ED0B"/>
  <w16cid:commentId w16cid:paraId="66F1C109" w16cid:durableId="4B6912BD"/>
  <w16cid:commentId w16cid:paraId="56A9307B" w16cid:durableId="7BC562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43536" w14:textId="77777777" w:rsidR="00EA19F2" w:rsidRDefault="00EA19F2">
      <w:r>
        <w:separator/>
      </w:r>
    </w:p>
  </w:endnote>
  <w:endnote w:type="continuationSeparator" w:id="0">
    <w:p w14:paraId="50336C44" w14:textId="77777777" w:rsidR="00EA19F2" w:rsidRDefault="00EA1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C8573" w14:textId="77777777" w:rsidR="008B62F0" w:rsidRDefault="008B62F0" w:rsidP="00743A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14:paraId="41B88124" w14:textId="77777777" w:rsidR="008B62F0" w:rsidRDefault="008B62F0" w:rsidP="00A9364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763862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14:paraId="36A03239" w14:textId="6DB1CBB8" w:rsidR="008B62F0" w:rsidRPr="0013177B" w:rsidRDefault="00D12AEB">
        <w:pPr>
          <w:pStyle w:val="Stopka"/>
          <w:jc w:val="center"/>
          <w:rPr>
            <w:rFonts w:asciiTheme="minorHAnsi" w:hAnsiTheme="minorHAnsi"/>
            <w:sz w:val="20"/>
            <w:szCs w:val="20"/>
          </w:rPr>
        </w:pPr>
        <w:r>
          <w:rPr>
            <w:rFonts w:asciiTheme="minorHAnsi" w:hAnsiTheme="minorHAnsi"/>
            <w:sz w:val="20"/>
            <w:szCs w:val="20"/>
          </w:rPr>
          <w:fldChar w:fldCharType="begin"/>
        </w:r>
        <w:r>
          <w:rPr>
            <w:rFonts w:asciiTheme="minorHAnsi" w:hAnsiTheme="minorHAnsi"/>
            <w:sz w:val="20"/>
            <w:szCs w:val="20"/>
          </w:rPr>
          <w:instrText xml:space="preserve"> PAGE  \* ArabicDash  \* MERGEFORMAT </w:instrText>
        </w:r>
        <w:r>
          <w:rPr>
            <w:rFonts w:asciiTheme="minorHAnsi" w:hAnsiTheme="minorHAnsi"/>
            <w:sz w:val="20"/>
            <w:szCs w:val="20"/>
          </w:rPr>
          <w:fldChar w:fldCharType="separate"/>
        </w:r>
        <w:r w:rsidR="004E5A7B">
          <w:rPr>
            <w:rFonts w:asciiTheme="minorHAnsi" w:hAnsiTheme="minorHAnsi"/>
            <w:noProof/>
            <w:sz w:val="20"/>
            <w:szCs w:val="20"/>
          </w:rPr>
          <w:t>- 4 -</w:t>
        </w:r>
        <w:r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14:paraId="3AB39477" w14:textId="77777777" w:rsidR="008B62F0" w:rsidRDefault="008B62F0" w:rsidP="00984EB3">
    <w:pPr>
      <w:pStyle w:val="Stopka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3405" w14:textId="77777777" w:rsidR="00DB78BE" w:rsidRDefault="00DB78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D27D4" w14:textId="77777777" w:rsidR="00EA19F2" w:rsidRDefault="00EA19F2">
      <w:r>
        <w:separator/>
      </w:r>
    </w:p>
  </w:footnote>
  <w:footnote w:type="continuationSeparator" w:id="0">
    <w:p w14:paraId="4EEB320F" w14:textId="77777777" w:rsidR="00EA19F2" w:rsidRDefault="00EA1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111B0" w14:textId="77777777" w:rsidR="00DB78BE" w:rsidRDefault="00DB78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90A21" w14:textId="77777777" w:rsidR="00DB78BE" w:rsidRDefault="00DB78B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62767" w14:textId="77777777" w:rsidR="008B62F0" w:rsidRDefault="008B62F0" w:rsidP="00011C01">
    <w:pPr>
      <w:pStyle w:val="Nagwek"/>
      <w:jc w:val="center"/>
    </w:pPr>
    <w:r>
      <w:rPr>
        <w:noProof/>
        <w:lang w:val="en-GB" w:eastAsia="en-GB"/>
      </w:rPr>
      <w:drawing>
        <wp:inline distT="0" distB="0" distL="0" distR="0" wp14:anchorId="12BAF24D" wp14:editId="104CE891">
          <wp:extent cx="7223125" cy="993140"/>
          <wp:effectExtent l="0" t="0" r="0" b="0"/>
          <wp:docPr id="5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3125" cy="993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3B8229" w14:textId="6D873DFF" w:rsidR="008B62F0" w:rsidRDefault="008B62F0" w:rsidP="00011C0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40893"/>
    <w:multiLevelType w:val="hybridMultilevel"/>
    <w:tmpl w:val="2EA611B4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0318552A"/>
    <w:multiLevelType w:val="hybridMultilevel"/>
    <w:tmpl w:val="DBE21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7796D"/>
    <w:multiLevelType w:val="hybridMultilevel"/>
    <w:tmpl w:val="CBC4DD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5531F"/>
    <w:multiLevelType w:val="hybridMultilevel"/>
    <w:tmpl w:val="0E042A1E"/>
    <w:lvl w:ilvl="0" w:tplc="6F50C1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CB4FB0"/>
    <w:multiLevelType w:val="hybridMultilevel"/>
    <w:tmpl w:val="AA728110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91B71"/>
    <w:multiLevelType w:val="hybridMultilevel"/>
    <w:tmpl w:val="D66C85B8"/>
    <w:lvl w:ilvl="0" w:tplc="880E07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860D8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E3AC0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81E22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4448C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A46C3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778AC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ECA04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09ADC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0D692786"/>
    <w:multiLevelType w:val="hybridMultilevel"/>
    <w:tmpl w:val="0A9426C8"/>
    <w:lvl w:ilvl="0" w:tplc="FB5A588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86627"/>
    <w:multiLevelType w:val="hybridMultilevel"/>
    <w:tmpl w:val="4AC25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62A03"/>
    <w:multiLevelType w:val="hybridMultilevel"/>
    <w:tmpl w:val="490E0E7C"/>
    <w:lvl w:ilvl="0" w:tplc="0B8A15A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8259F"/>
    <w:multiLevelType w:val="hybridMultilevel"/>
    <w:tmpl w:val="0A2A7184"/>
    <w:lvl w:ilvl="0" w:tplc="C040E3B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12C717F8"/>
    <w:multiLevelType w:val="hybridMultilevel"/>
    <w:tmpl w:val="7B04EA3E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32C8E"/>
    <w:multiLevelType w:val="hybridMultilevel"/>
    <w:tmpl w:val="C4929358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3A7EA5"/>
    <w:multiLevelType w:val="hybridMultilevel"/>
    <w:tmpl w:val="A42E272C"/>
    <w:lvl w:ilvl="0" w:tplc="285E16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944AA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E1A89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028F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69221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0DEFB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B3493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88A61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734B8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15B026FF"/>
    <w:multiLevelType w:val="hybridMultilevel"/>
    <w:tmpl w:val="8C4EF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061565"/>
    <w:multiLevelType w:val="hybridMultilevel"/>
    <w:tmpl w:val="14FA31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CF6A50"/>
    <w:multiLevelType w:val="hybridMultilevel"/>
    <w:tmpl w:val="74486ACC"/>
    <w:lvl w:ilvl="0" w:tplc="944498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CB025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8D814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D36FA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11486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1D808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466F6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A18DF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A6A82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1B2A5D6A"/>
    <w:multiLevelType w:val="hybridMultilevel"/>
    <w:tmpl w:val="E9225CDA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2B47FD"/>
    <w:multiLevelType w:val="hybridMultilevel"/>
    <w:tmpl w:val="EB62A77A"/>
    <w:lvl w:ilvl="0" w:tplc="3370ADCA">
      <w:numFmt w:val="bullet"/>
      <w:lvlText w:val="•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6E6D5B"/>
    <w:multiLevelType w:val="hybridMultilevel"/>
    <w:tmpl w:val="0CF67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A91AAB"/>
    <w:multiLevelType w:val="hybridMultilevel"/>
    <w:tmpl w:val="EBA2325A"/>
    <w:lvl w:ilvl="0" w:tplc="236E8ECE">
      <w:start w:val="1"/>
      <w:numFmt w:val="decimal"/>
      <w:lvlText w:val="%1."/>
      <w:lvlJc w:val="left"/>
      <w:pPr>
        <w:tabs>
          <w:tab w:val="num" w:pos="397"/>
        </w:tabs>
        <w:ind w:left="567" w:hanging="28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0" w15:restartNumberingAfterBreak="0">
    <w:nsid w:val="20EC23D9"/>
    <w:multiLevelType w:val="hybridMultilevel"/>
    <w:tmpl w:val="05F609AE"/>
    <w:lvl w:ilvl="0" w:tplc="64F8D8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20B40EA"/>
    <w:multiLevelType w:val="hybridMultilevel"/>
    <w:tmpl w:val="15D8696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3E537DD"/>
    <w:multiLevelType w:val="hybridMultilevel"/>
    <w:tmpl w:val="925A1E4C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2F350F"/>
    <w:multiLevelType w:val="hybridMultilevel"/>
    <w:tmpl w:val="5F327CCE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CB0616"/>
    <w:multiLevelType w:val="hybridMultilevel"/>
    <w:tmpl w:val="36B67184"/>
    <w:lvl w:ilvl="0" w:tplc="64F8D8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CF2F6C"/>
    <w:multiLevelType w:val="hybridMultilevel"/>
    <w:tmpl w:val="12E2AABC"/>
    <w:lvl w:ilvl="0" w:tplc="6BBA5F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5E2F5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D242F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F4E04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844E0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E1633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88A97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4CE9B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56F0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6" w15:restartNumberingAfterBreak="0">
    <w:nsid w:val="26B0598C"/>
    <w:multiLevelType w:val="hybridMultilevel"/>
    <w:tmpl w:val="10FCF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B824F5"/>
    <w:multiLevelType w:val="hybridMultilevel"/>
    <w:tmpl w:val="08CE1078"/>
    <w:lvl w:ilvl="0" w:tplc="4CC0B4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36AF3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4B851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7485E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AC65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51079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29EC5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9CC10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16685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8" w15:restartNumberingAfterBreak="0">
    <w:nsid w:val="27024057"/>
    <w:multiLevelType w:val="hybridMultilevel"/>
    <w:tmpl w:val="01EE4D46"/>
    <w:lvl w:ilvl="0" w:tplc="F70AEA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CEE82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4285A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91875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8B60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A7CA8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048E2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AB4D5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2128E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9" w15:restartNumberingAfterBreak="0">
    <w:nsid w:val="29375BBB"/>
    <w:multiLevelType w:val="hybridMultilevel"/>
    <w:tmpl w:val="E5B03568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93F032C"/>
    <w:multiLevelType w:val="hybridMultilevel"/>
    <w:tmpl w:val="C20869DA"/>
    <w:lvl w:ilvl="0" w:tplc="43987C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17ABE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1069E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3D617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9929C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C725F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34616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D025A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2D648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1" w15:restartNumberingAfterBreak="0">
    <w:nsid w:val="29D74E80"/>
    <w:multiLevelType w:val="hybridMultilevel"/>
    <w:tmpl w:val="41C0EC5A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4026DC"/>
    <w:multiLevelType w:val="hybridMultilevel"/>
    <w:tmpl w:val="5BDC5F30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DA438F6"/>
    <w:multiLevelType w:val="hybridMultilevel"/>
    <w:tmpl w:val="E26CCF50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E507CE3"/>
    <w:multiLevelType w:val="hybridMultilevel"/>
    <w:tmpl w:val="C8D64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E8E349D"/>
    <w:multiLevelType w:val="hybridMultilevel"/>
    <w:tmpl w:val="39EEEC3E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0BA7CD4"/>
    <w:multiLevelType w:val="hybridMultilevel"/>
    <w:tmpl w:val="6B1219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15A745E"/>
    <w:multiLevelType w:val="hybridMultilevel"/>
    <w:tmpl w:val="0ED2D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1931508"/>
    <w:multiLevelType w:val="hybridMultilevel"/>
    <w:tmpl w:val="1288630A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73E0B57"/>
    <w:multiLevelType w:val="hybridMultilevel"/>
    <w:tmpl w:val="61C2E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E71FFE"/>
    <w:multiLevelType w:val="hybridMultilevel"/>
    <w:tmpl w:val="245885E2"/>
    <w:lvl w:ilvl="0" w:tplc="9FBC9F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6450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92649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0BAD2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58A2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93CBF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5F0BB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D7A4F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1C816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1" w15:restartNumberingAfterBreak="0">
    <w:nsid w:val="3BE04BF8"/>
    <w:multiLevelType w:val="hybridMultilevel"/>
    <w:tmpl w:val="3B26AF1E"/>
    <w:lvl w:ilvl="0" w:tplc="0000003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CD0266F"/>
    <w:multiLevelType w:val="hybridMultilevel"/>
    <w:tmpl w:val="656674B0"/>
    <w:lvl w:ilvl="0" w:tplc="FB58F2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2D2E2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C1267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91835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D623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8C009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7226B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86A6D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DC460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3" w15:restartNumberingAfterBreak="0">
    <w:nsid w:val="3D610070"/>
    <w:multiLevelType w:val="hybridMultilevel"/>
    <w:tmpl w:val="08D66FE4"/>
    <w:lvl w:ilvl="0" w:tplc="D9EA9F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28E49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C3A05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CF4A8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68A74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300F9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F0E4D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25EBF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7F628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4" w15:restartNumberingAfterBreak="0">
    <w:nsid w:val="3DEF4712"/>
    <w:multiLevelType w:val="hybridMultilevel"/>
    <w:tmpl w:val="996668D0"/>
    <w:lvl w:ilvl="0" w:tplc="71147B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2BE29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8CA94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8CA2D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9143B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81081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14296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FC200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B1EE5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5" w15:restartNumberingAfterBreak="0">
    <w:nsid w:val="3E893FB3"/>
    <w:multiLevelType w:val="hybridMultilevel"/>
    <w:tmpl w:val="12386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0AE02EE"/>
    <w:multiLevelType w:val="hybridMultilevel"/>
    <w:tmpl w:val="1D34D24E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1004E30"/>
    <w:multiLevelType w:val="hybridMultilevel"/>
    <w:tmpl w:val="9B209A52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16A48EC"/>
    <w:multiLevelType w:val="hybridMultilevel"/>
    <w:tmpl w:val="7D247236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1AB7CF5"/>
    <w:multiLevelType w:val="hybridMultilevel"/>
    <w:tmpl w:val="2996CB76"/>
    <w:lvl w:ilvl="0" w:tplc="E94A56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200A7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6EAB8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18AE6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E9651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36A03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8D268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B447F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85CA3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0" w15:restartNumberingAfterBreak="0">
    <w:nsid w:val="41F23213"/>
    <w:multiLevelType w:val="hybridMultilevel"/>
    <w:tmpl w:val="8A8E0EA4"/>
    <w:lvl w:ilvl="0" w:tplc="1AE8981C">
      <w:start w:val="1"/>
      <w:numFmt w:val="bullet"/>
      <w:lvlText w:val=""/>
      <w:lvlJc w:val="left"/>
      <w:pPr>
        <w:ind w:left="1900" w:hanging="360"/>
      </w:pPr>
      <w:rPr>
        <w:rFonts w:ascii="Symbol" w:hAnsi="Symbol"/>
      </w:rPr>
    </w:lvl>
    <w:lvl w:ilvl="1" w:tplc="E2241D8A">
      <w:start w:val="1"/>
      <w:numFmt w:val="bullet"/>
      <w:lvlText w:val=""/>
      <w:lvlJc w:val="left"/>
      <w:pPr>
        <w:ind w:left="1900" w:hanging="360"/>
      </w:pPr>
      <w:rPr>
        <w:rFonts w:ascii="Symbol" w:hAnsi="Symbol"/>
      </w:rPr>
    </w:lvl>
    <w:lvl w:ilvl="2" w:tplc="78A4A5A0">
      <w:start w:val="1"/>
      <w:numFmt w:val="bullet"/>
      <w:lvlText w:val=""/>
      <w:lvlJc w:val="left"/>
      <w:pPr>
        <w:ind w:left="1900" w:hanging="360"/>
      </w:pPr>
      <w:rPr>
        <w:rFonts w:ascii="Symbol" w:hAnsi="Symbol"/>
      </w:rPr>
    </w:lvl>
    <w:lvl w:ilvl="3" w:tplc="9E5CADC2">
      <w:start w:val="1"/>
      <w:numFmt w:val="bullet"/>
      <w:lvlText w:val=""/>
      <w:lvlJc w:val="left"/>
      <w:pPr>
        <w:ind w:left="1900" w:hanging="360"/>
      </w:pPr>
      <w:rPr>
        <w:rFonts w:ascii="Symbol" w:hAnsi="Symbol"/>
      </w:rPr>
    </w:lvl>
    <w:lvl w:ilvl="4" w:tplc="6C0EEBD2">
      <w:start w:val="1"/>
      <w:numFmt w:val="bullet"/>
      <w:lvlText w:val=""/>
      <w:lvlJc w:val="left"/>
      <w:pPr>
        <w:ind w:left="1900" w:hanging="360"/>
      </w:pPr>
      <w:rPr>
        <w:rFonts w:ascii="Symbol" w:hAnsi="Symbol"/>
      </w:rPr>
    </w:lvl>
    <w:lvl w:ilvl="5" w:tplc="826E270C">
      <w:start w:val="1"/>
      <w:numFmt w:val="bullet"/>
      <w:lvlText w:val=""/>
      <w:lvlJc w:val="left"/>
      <w:pPr>
        <w:ind w:left="1900" w:hanging="360"/>
      </w:pPr>
      <w:rPr>
        <w:rFonts w:ascii="Symbol" w:hAnsi="Symbol"/>
      </w:rPr>
    </w:lvl>
    <w:lvl w:ilvl="6" w:tplc="728851A0">
      <w:start w:val="1"/>
      <w:numFmt w:val="bullet"/>
      <w:lvlText w:val=""/>
      <w:lvlJc w:val="left"/>
      <w:pPr>
        <w:ind w:left="1900" w:hanging="360"/>
      </w:pPr>
      <w:rPr>
        <w:rFonts w:ascii="Symbol" w:hAnsi="Symbol"/>
      </w:rPr>
    </w:lvl>
    <w:lvl w:ilvl="7" w:tplc="F648D370">
      <w:start w:val="1"/>
      <w:numFmt w:val="bullet"/>
      <w:lvlText w:val=""/>
      <w:lvlJc w:val="left"/>
      <w:pPr>
        <w:ind w:left="1900" w:hanging="360"/>
      </w:pPr>
      <w:rPr>
        <w:rFonts w:ascii="Symbol" w:hAnsi="Symbol"/>
      </w:rPr>
    </w:lvl>
    <w:lvl w:ilvl="8" w:tplc="F10E4CAA">
      <w:start w:val="1"/>
      <w:numFmt w:val="bullet"/>
      <w:lvlText w:val=""/>
      <w:lvlJc w:val="left"/>
      <w:pPr>
        <w:ind w:left="1900" w:hanging="360"/>
      </w:pPr>
      <w:rPr>
        <w:rFonts w:ascii="Symbol" w:hAnsi="Symbol"/>
      </w:rPr>
    </w:lvl>
  </w:abstractNum>
  <w:abstractNum w:abstractNumId="51" w15:restartNumberingAfterBreak="0">
    <w:nsid w:val="442F75CD"/>
    <w:multiLevelType w:val="hybridMultilevel"/>
    <w:tmpl w:val="FA10F346"/>
    <w:lvl w:ilvl="0" w:tplc="83FA93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B5A9C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0F6D7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3726F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66ADE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7BA6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6380C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EA23E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19CB0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2" w15:restartNumberingAfterBreak="0">
    <w:nsid w:val="45405B2A"/>
    <w:multiLevelType w:val="hybridMultilevel"/>
    <w:tmpl w:val="38A46C92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94762A6"/>
    <w:multiLevelType w:val="hybridMultilevel"/>
    <w:tmpl w:val="8B0CF4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9D0074C"/>
    <w:multiLevelType w:val="hybridMultilevel"/>
    <w:tmpl w:val="614893AE"/>
    <w:lvl w:ilvl="0" w:tplc="285C9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A101B46"/>
    <w:multiLevelType w:val="hybridMultilevel"/>
    <w:tmpl w:val="F132C714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AE46170"/>
    <w:multiLevelType w:val="hybridMultilevel"/>
    <w:tmpl w:val="C520D4B8"/>
    <w:lvl w:ilvl="0" w:tplc="FB5A5880">
      <w:start w:val="1"/>
      <w:numFmt w:val="bullet"/>
      <w:lvlText w:val=""/>
      <w:lvlJc w:val="left"/>
      <w:pPr>
        <w:ind w:left="56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57" w15:restartNumberingAfterBreak="0">
    <w:nsid w:val="4B1D6255"/>
    <w:multiLevelType w:val="hybridMultilevel"/>
    <w:tmpl w:val="5DA63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B331C78"/>
    <w:multiLevelType w:val="hybridMultilevel"/>
    <w:tmpl w:val="CA605A4C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B7623FB"/>
    <w:multiLevelType w:val="hybridMultilevel"/>
    <w:tmpl w:val="0DF85A4E"/>
    <w:lvl w:ilvl="0" w:tplc="C040E3B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B803A79"/>
    <w:multiLevelType w:val="hybridMultilevel"/>
    <w:tmpl w:val="C63C6418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BAF3014"/>
    <w:multiLevelType w:val="hybridMultilevel"/>
    <w:tmpl w:val="3E804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CCB5BE3"/>
    <w:multiLevelType w:val="hybridMultilevel"/>
    <w:tmpl w:val="6882C068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CF355CB"/>
    <w:multiLevelType w:val="hybridMultilevel"/>
    <w:tmpl w:val="4E7447B0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02970AB"/>
    <w:multiLevelType w:val="hybridMultilevel"/>
    <w:tmpl w:val="3E2C700A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030172B"/>
    <w:multiLevelType w:val="hybridMultilevel"/>
    <w:tmpl w:val="E8E4282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0547986"/>
    <w:multiLevelType w:val="hybridMultilevel"/>
    <w:tmpl w:val="BE381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0A20E66"/>
    <w:multiLevelType w:val="hybridMultilevel"/>
    <w:tmpl w:val="3F0E823A"/>
    <w:lvl w:ilvl="0" w:tplc="53345B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694D0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FFC58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ECE10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E5A1E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B341C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0AED1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24EE7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C4ECC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8" w15:restartNumberingAfterBreak="0">
    <w:nsid w:val="50EF29EE"/>
    <w:multiLevelType w:val="hybridMultilevel"/>
    <w:tmpl w:val="72CEDB9C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1666CAC"/>
    <w:multiLevelType w:val="hybridMultilevel"/>
    <w:tmpl w:val="9C5877C4"/>
    <w:lvl w:ilvl="0" w:tplc="102A96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2F84B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292E1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660AB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28635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EE47D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82E4A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FD47B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A5EFF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0" w15:restartNumberingAfterBreak="0">
    <w:nsid w:val="520C6E6A"/>
    <w:multiLevelType w:val="hybridMultilevel"/>
    <w:tmpl w:val="87424E80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3B22588"/>
    <w:multiLevelType w:val="hybridMultilevel"/>
    <w:tmpl w:val="4FDE822E"/>
    <w:lvl w:ilvl="0" w:tplc="E6969838">
      <w:start w:val="1"/>
      <w:numFmt w:val="decimal"/>
      <w:lvlText w:val="%1."/>
      <w:lvlJc w:val="left"/>
      <w:pPr>
        <w:ind w:left="720" w:hanging="360"/>
      </w:pPr>
    </w:lvl>
    <w:lvl w:ilvl="1" w:tplc="9044F5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1107F5A">
      <w:start w:val="1"/>
      <w:numFmt w:val="decimal"/>
      <w:lvlText w:val="%3."/>
      <w:lvlJc w:val="left"/>
      <w:pPr>
        <w:ind w:left="720" w:hanging="360"/>
      </w:pPr>
    </w:lvl>
    <w:lvl w:ilvl="3" w:tplc="427CDF8A">
      <w:start w:val="1"/>
      <w:numFmt w:val="decimal"/>
      <w:lvlText w:val="%4."/>
      <w:lvlJc w:val="left"/>
      <w:pPr>
        <w:ind w:left="720" w:hanging="360"/>
      </w:pPr>
    </w:lvl>
    <w:lvl w:ilvl="4" w:tplc="4E987020">
      <w:start w:val="1"/>
      <w:numFmt w:val="decimal"/>
      <w:lvlText w:val="%5."/>
      <w:lvlJc w:val="left"/>
      <w:pPr>
        <w:ind w:left="720" w:hanging="360"/>
      </w:pPr>
    </w:lvl>
    <w:lvl w:ilvl="5" w:tplc="0BAAEFAC">
      <w:start w:val="1"/>
      <w:numFmt w:val="decimal"/>
      <w:lvlText w:val="%6."/>
      <w:lvlJc w:val="left"/>
      <w:pPr>
        <w:ind w:left="720" w:hanging="360"/>
      </w:pPr>
    </w:lvl>
    <w:lvl w:ilvl="6" w:tplc="25A46664">
      <w:start w:val="1"/>
      <w:numFmt w:val="decimal"/>
      <w:lvlText w:val="%7."/>
      <w:lvlJc w:val="left"/>
      <w:pPr>
        <w:ind w:left="720" w:hanging="360"/>
      </w:pPr>
    </w:lvl>
    <w:lvl w:ilvl="7" w:tplc="99E201F2">
      <w:start w:val="1"/>
      <w:numFmt w:val="decimal"/>
      <w:lvlText w:val="%8."/>
      <w:lvlJc w:val="left"/>
      <w:pPr>
        <w:ind w:left="720" w:hanging="360"/>
      </w:pPr>
    </w:lvl>
    <w:lvl w:ilvl="8" w:tplc="DE502EEC">
      <w:start w:val="1"/>
      <w:numFmt w:val="decimal"/>
      <w:lvlText w:val="%9."/>
      <w:lvlJc w:val="left"/>
      <w:pPr>
        <w:ind w:left="720" w:hanging="360"/>
      </w:pPr>
    </w:lvl>
  </w:abstractNum>
  <w:abstractNum w:abstractNumId="72" w15:restartNumberingAfterBreak="0">
    <w:nsid w:val="53F231C8"/>
    <w:multiLevelType w:val="hybridMultilevel"/>
    <w:tmpl w:val="2BB649CC"/>
    <w:lvl w:ilvl="0" w:tplc="04150017">
      <w:start w:val="1"/>
      <w:numFmt w:val="lowerLetter"/>
      <w:lvlText w:val="%1)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73" w15:restartNumberingAfterBreak="0">
    <w:nsid w:val="5440618B"/>
    <w:multiLevelType w:val="hybridMultilevel"/>
    <w:tmpl w:val="D504B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5265622"/>
    <w:multiLevelType w:val="hybridMultilevel"/>
    <w:tmpl w:val="46E09298"/>
    <w:lvl w:ilvl="0" w:tplc="5394E1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B58A8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CBCFC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4BCE7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4A4C2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E0A34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57C68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D08A4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67E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5" w15:restartNumberingAfterBreak="0">
    <w:nsid w:val="559B6936"/>
    <w:multiLevelType w:val="hybridMultilevel"/>
    <w:tmpl w:val="FAAC6130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B5634C4"/>
    <w:multiLevelType w:val="hybridMultilevel"/>
    <w:tmpl w:val="F56E14D8"/>
    <w:lvl w:ilvl="0" w:tplc="29FC32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698BF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6F8EA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A1466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952A5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47226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8788A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470FB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DDE21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7" w15:restartNumberingAfterBreak="0">
    <w:nsid w:val="5BC022A6"/>
    <w:multiLevelType w:val="hybridMultilevel"/>
    <w:tmpl w:val="EC8651AE"/>
    <w:lvl w:ilvl="0" w:tplc="285C9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BE47402"/>
    <w:multiLevelType w:val="hybridMultilevel"/>
    <w:tmpl w:val="7460F224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C8B0B7E"/>
    <w:multiLevelType w:val="hybridMultilevel"/>
    <w:tmpl w:val="203E73B6"/>
    <w:lvl w:ilvl="0" w:tplc="AA8EA5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F09F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E346E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DC0D4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61E72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F0AC4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AB2BB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69238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36A67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0" w15:restartNumberingAfterBreak="0">
    <w:nsid w:val="5DBB2A05"/>
    <w:multiLevelType w:val="hybridMultilevel"/>
    <w:tmpl w:val="58B448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FA453DF"/>
    <w:multiLevelType w:val="hybridMultilevel"/>
    <w:tmpl w:val="A8A099CE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0223F57"/>
    <w:multiLevelType w:val="hybridMultilevel"/>
    <w:tmpl w:val="3820A900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1570DD8"/>
    <w:multiLevelType w:val="hybridMultilevel"/>
    <w:tmpl w:val="753C04A4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1746511"/>
    <w:multiLevelType w:val="hybridMultilevel"/>
    <w:tmpl w:val="F31ABFAC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2EE7FF9"/>
    <w:multiLevelType w:val="hybridMultilevel"/>
    <w:tmpl w:val="A9BE5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3D5738"/>
    <w:multiLevelType w:val="hybridMultilevel"/>
    <w:tmpl w:val="A58C9E74"/>
    <w:lvl w:ilvl="0" w:tplc="3976BA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06400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462EE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DA432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B76BE1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BB9E19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363C1F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3B4010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467EDC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87" w15:restartNumberingAfterBreak="0">
    <w:nsid w:val="653F7F6A"/>
    <w:multiLevelType w:val="hybridMultilevel"/>
    <w:tmpl w:val="ADC63258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9315CE9"/>
    <w:multiLevelType w:val="hybridMultilevel"/>
    <w:tmpl w:val="598E1C38"/>
    <w:lvl w:ilvl="0" w:tplc="DBE224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9142C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1D2A3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576F0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5EAF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1E828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E8E71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A3052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06A66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9" w15:restartNumberingAfterBreak="0">
    <w:nsid w:val="69C56E87"/>
    <w:multiLevelType w:val="hybridMultilevel"/>
    <w:tmpl w:val="154C5D32"/>
    <w:lvl w:ilvl="0" w:tplc="99EEBC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44A9F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1F286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992E4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06EF2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A0C26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2E09F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57E44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78C94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0" w15:restartNumberingAfterBreak="0">
    <w:nsid w:val="6ACB2DE4"/>
    <w:multiLevelType w:val="hybridMultilevel"/>
    <w:tmpl w:val="780CC0D8"/>
    <w:lvl w:ilvl="0" w:tplc="285C9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C526364"/>
    <w:multiLevelType w:val="hybridMultilevel"/>
    <w:tmpl w:val="76D0A3C8"/>
    <w:lvl w:ilvl="0" w:tplc="64F8D8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D551991"/>
    <w:multiLevelType w:val="hybridMultilevel"/>
    <w:tmpl w:val="2430B044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02620CA"/>
    <w:multiLevelType w:val="hybridMultilevel"/>
    <w:tmpl w:val="176E5D90"/>
    <w:lvl w:ilvl="0" w:tplc="C38C54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9CABE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31C6B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13445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A6E45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C50A5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5A892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4704D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890B4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4" w15:restartNumberingAfterBreak="0">
    <w:nsid w:val="715179F1"/>
    <w:multiLevelType w:val="hybridMultilevel"/>
    <w:tmpl w:val="6B0E9526"/>
    <w:lvl w:ilvl="0" w:tplc="949CAA6E">
      <w:start w:val="1"/>
      <w:numFmt w:val="decimal"/>
      <w:lvlText w:val="%1."/>
      <w:lvlJc w:val="left"/>
      <w:pPr>
        <w:tabs>
          <w:tab w:val="num" w:pos="170"/>
        </w:tabs>
        <w:ind w:left="34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739029A3"/>
    <w:multiLevelType w:val="hybridMultilevel"/>
    <w:tmpl w:val="1AB2984E"/>
    <w:lvl w:ilvl="0" w:tplc="910AD0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99EEF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D243E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E7400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3BEAF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B3E62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366C7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4D0ED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16E24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6" w15:restartNumberingAfterBreak="0">
    <w:nsid w:val="73D63AAA"/>
    <w:multiLevelType w:val="hybridMultilevel"/>
    <w:tmpl w:val="95F45176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6B84304"/>
    <w:multiLevelType w:val="hybridMultilevel"/>
    <w:tmpl w:val="69A08D96"/>
    <w:lvl w:ilvl="0" w:tplc="320E8E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66818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AA4D0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F605D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4343C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2A6E3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8D228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37655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4031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8" w15:restartNumberingAfterBreak="0">
    <w:nsid w:val="77350573"/>
    <w:multiLevelType w:val="hybridMultilevel"/>
    <w:tmpl w:val="545CC864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7B93CBE"/>
    <w:multiLevelType w:val="hybridMultilevel"/>
    <w:tmpl w:val="6C044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8FF164F"/>
    <w:multiLevelType w:val="hybridMultilevel"/>
    <w:tmpl w:val="F43C5C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D445D5E"/>
    <w:multiLevelType w:val="hybridMultilevel"/>
    <w:tmpl w:val="D29417CC"/>
    <w:lvl w:ilvl="0" w:tplc="AA64331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 w16cid:durableId="473135747">
    <w:abstractNumId w:val="94"/>
  </w:num>
  <w:num w:numId="2" w16cid:durableId="538712413">
    <w:abstractNumId w:val="29"/>
  </w:num>
  <w:num w:numId="3" w16cid:durableId="774789586">
    <w:abstractNumId w:val="52"/>
  </w:num>
  <w:num w:numId="4" w16cid:durableId="585457328">
    <w:abstractNumId w:val="33"/>
  </w:num>
  <w:num w:numId="5" w16cid:durableId="1166240499">
    <w:abstractNumId w:val="16"/>
  </w:num>
  <w:num w:numId="6" w16cid:durableId="844826900">
    <w:abstractNumId w:val="8"/>
  </w:num>
  <w:num w:numId="7" w16cid:durableId="158617889">
    <w:abstractNumId w:val="59"/>
  </w:num>
  <w:num w:numId="8" w16cid:durableId="1460613923">
    <w:abstractNumId w:val="75"/>
  </w:num>
  <w:num w:numId="9" w16cid:durableId="1864513898">
    <w:abstractNumId w:val="32"/>
  </w:num>
  <w:num w:numId="10" w16cid:durableId="41907078">
    <w:abstractNumId w:val="14"/>
  </w:num>
  <w:num w:numId="11" w16cid:durableId="535653989">
    <w:abstractNumId w:val="53"/>
  </w:num>
  <w:num w:numId="12" w16cid:durableId="852106840">
    <w:abstractNumId w:val="31"/>
  </w:num>
  <w:num w:numId="13" w16cid:durableId="1294020444">
    <w:abstractNumId w:val="100"/>
  </w:num>
  <w:num w:numId="14" w16cid:durableId="237060864">
    <w:abstractNumId w:val="36"/>
  </w:num>
  <w:num w:numId="15" w16cid:durableId="1934241724">
    <w:abstractNumId w:val="58"/>
  </w:num>
  <w:num w:numId="16" w16cid:durableId="55517261">
    <w:abstractNumId w:val="47"/>
  </w:num>
  <w:num w:numId="17" w16cid:durableId="688533322">
    <w:abstractNumId w:val="48"/>
  </w:num>
  <w:num w:numId="18" w16cid:durableId="587078736">
    <w:abstractNumId w:val="82"/>
  </w:num>
  <w:num w:numId="19" w16cid:durableId="188684843">
    <w:abstractNumId w:val="92"/>
  </w:num>
  <w:num w:numId="20" w16cid:durableId="2061589277">
    <w:abstractNumId w:val="41"/>
  </w:num>
  <w:num w:numId="21" w16cid:durableId="2078934727">
    <w:abstractNumId w:val="35"/>
  </w:num>
  <w:num w:numId="22" w16cid:durableId="468205528">
    <w:abstractNumId w:val="21"/>
  </w:num>
  <w:num w:numId="23" w16cid:durableId="1601839861">
    <w:abstractNumId w:val="83"/>
  </w:num>
  <w:num w:numId="24" w16cid:durableId="16583072">
    <w:abstractNumId w:val="64"/>
  </w:num>
  <w:num w:numId="25" w16cid:durableId="1962807075">
    <w:abstractNumId w:val="96"/>
  </w:num>
  <w:num w:numId="26" w16cid:durableId="2115705237">
    <w:abstractNumId w:val="78"/>
  </w:num>
  <w:num w:numId="27" w16cid:durableId="14157090">
    <w:abstractNumId w:val="87"/>
  </w:num>
  <w:num w:numId="28" w16cid:durableId="1640719705">
    <w:abstractNumId w:val="7"/>
  </w:num>
  <w:num w:numId="29" w16cid:durableId="1297756111">
    <w:abstractNumId w:val="22"/>
  </w:num>
  <w:num w:numId="30" w16cid:durableId="194388845">
    <w:abstractNumId w:val="81"/>
  </w:num>
  <w:num w:numId="31" w16cid:durableId="1147013708">
    <w:abstractNumId w:val="80"/>
  </w:num>
  <w:num w:numId="32" w16cid:durableId="459033906">
    <w:abstractNumId w:val="6"/>
  </w:num>
  <w:num w:numId="33" w16cid:durableId="1355883274">
    <w:abstractNumId w:val="56"/>
  </w:num>
  <w:num w:numId="34" w16cid:durableId="1058671585">
    <w:abstractNumId w:val="66"/>
  </w:num>
  <w:num w:numId="35" w16cid:durableId="1126125621">
    <w:abstractNumId w:val="57"/>
  </w:num>
  <w:num w:numId="36" w16cid:durableId="2064526665">
    <w:abstractNumId w:val="13"/>
  </w:num>
  <w:num w:numId="37" w16cid:durableId="1704019123">
    <w:abstractNumId w:val="17"/>
  </w:num>
  <w:num w:numId="38" w16cid:durableId="121313853">
    <w:abstractNumId w:val="73"/>
  </w:num>
  <w:num w:numId="39" w16cid:durableId="784927194">
    <w:abstractNumId w:val="1"/>
  </w:num>
  <w:num w:numId="40" w16cid:durableId="1835606918">
    <w:abstractNumId w:val="26"/>
  </w:num>
  <w:num w:numId="41" w16cid:durableId="54473539">
    <w:abstractNumId w:val="0"/>
  </w:num>
  <w:num w:numId="42" w16cid:durableId="1280453335">
    <w:abstractNumId w:val="61"/>
  </w:num>
  <w:num w:numId="43" w16cid:durableId="136112831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40081630">
    <w:abstractNumId w:val="101"/>
  </w:num>
  <w:num w:numId="45" w16cid:durableId="469983253">
    <w:abstractNumId w:val="77"/>
  </w:num>
  <w:num w:numId="46" w16cid:durableId="78715788">
    <w:abstractNumId w:val="50"/>
  </w:num>
  <w:num w:numId="47" w16cid:durableId="553796">
    <w:abstractNumId w:val="5"/>
  </w:num>
  <w:num w:numId="48" w16cid:durableId="1137265154">
    <w:abstractNumId w:val="18"/>
  </w:num>
  <w:num w:numId="49" w16cid:durableId="1743333807">
    <w:abstractNumId w:val="67"/>
  </w:num>
  <w:num w:numId="50" w16cid:durableId="259946657">
    <w:abstractNumId w:val="86"/>
  </w:num>
  <w:num w:numId="51" w16cid:durableId="1150168830">
    <w:abstractNumId w:val="40"/>
  </w:num>
  <w:num w:numId="52" w16cid:durableId="914973297">
    <w:abstractNumId w:val="49"/>
  </w:num>
  <w:num w:numId="53" w16cid:durableId="1479609843">
    <w:abstractNumId w:val="12"/>
  </w:num>
  <w:num w:numId="54" w16cid:durableId="1843739141">
    <w:abstractNumId w:val="51"/>
  </w:num>
  <w:num w:numId="55" w16cid:durableId="1991010608">
    <w:abstractNumId w:val="25"/>
  </w:num>
  <w:num w:numId="56" w16cid:durableId="2124614027">
    <w:abstractNumId w:val="76"/>
  </w:num>
  <w:num w:numId="57" w16cid:durableId="95562307">
    <w:abstractNumId w:val="93"/>
  </w:num>
  <w:num w:numId="58" w16cid:durableId="440227472">
    <w:abstractNumId w:val="74"/>
  </w:num>
  <w:num w:numId="59" w16cid:durableId="1357779455">
    <w:abstractNumId w:val="69"/>
  </w:num>
  <w:num w:numId="60" w16cid:durableId="2070572310">
    <w:abstractNumId w:val="79"/>
  </w:num>
  <w:num w:numId="61" w16cid:durableId="983655774">
    <w:abstractNumId w:val="97"/>
  </w:num>
  <w:num w:numId="62" w16cid:durableId="1767118231">
    <w:abstractNumId w:val="44"/>
  </w:num>
  <w:num w:numId="63" w16cid:durableId="1207645185">
    <w:abstractNumId w:val="27"/>
  </w:num>
  <w:num w:numId="64" w16cid:durableId="1530020972">
    <w:abstractNumId w:val="42"/>
  </w:num>
  <w:num w:numId="65" w16cid:durableId="1539079113">
    <w:abstractNumId w:val="28"/>
  </w:num>
  <w:num w:numId="66" w16cid:durableId="1327511012">
    <w:abstractNumId w:val="71"/>
  </w:num>
  <w:num w:numId="67" w16cid:durableId="1865745112">
    <w:abstractNumId w:val="88"/>
  </w:num>
  <w:num w:numId="68" w16cid:durableId="2054768001">
    <w:abstractNumId w:val="95"/>
  </w:num>
  <w:num w:numId="69" w16cid:durableId="220487398">
    <w:abstractNumId w:val="30"/>
  </w:num>
  <w:num w:numId="70" w16cid:durableId="1023285951">
    <w:abstractNumId w:val="89"/>
  </w:num>
  <w:num w:numId="71" w16cid:durableId="239289903">
    <w:abstractNumId w:val="34"/>
  </w:num>
  <w:num w:numId="72" w16cid:durableId="331950972">
    <w:abstractNumId w:val="99"/>
  </w:num>
  <w:num w:numId="73" w16cid:durableId="1282761662">
    <w:abstractNumId w:val="3"/>
  </w:num>
  <w:num w:numId="74" w16cid:durableId="1403020250">
    <w:abstractNumId w:val="45"/>
  </w:num>
  <w:num w:numId="75" w16cid:durableId="924845563">
    <w:abstractNumId w:val="43"/>
  </w:num>
  <w:num w:numId="76" w16cid:durableId="1218931260">
    <w:abstractNumId w:val="15"/>
  </w:num>
  <w:num w:numId="77" w16cid:durableId="1077630200">
    <w:abstractNumId w:val="37"/>
  </w:num>
  <w:num w:numId="78" w16cid:durableId="2142457514">
    <w:abstractNumId w:val="85"/>
  </w:num>
  <w:num w:numId="79" w16cid:durableId="134107363">
    <w:abstractNumId w:val="23"/>
  </w:num>
  <w:num w:numId="80" w16cid:durableId="831456346">
    <w:abstractNumId w:val="10"/>
  </w:num>
  <w:num w:numId="81" w16cid:durableId="2019502489">
    <w:abstractNumId w:val="84"/>
  </w:num>
  <w:num w:numId="82" w16cid:durableId="1220095130">
    <w:abstractNumId w:val="55"/>
  </w:num>
  <w:num w:numId="83" w16cid:durableId="396822409">
    <w:abstractNumId w:val="70"/>
  </w:num>
  <w:num w:numId="84" w16cid:durableId="403845916">
    <w:abstractNumId w:val="19"/>
  </w:num>
  <w:num w:numId="85" w16cid:durableId="707803801">
    <w:abstractNumId w:val="68"/>
  </w:num>
  <w:num w:numId="86" w16cid:durableId="345447725">
    <w:abstractNumId w:val="63"/>
  </w:num>
  <w:num w:numId="87" w16cid:durableId="812451429">
    <w:abstractNumId w:val="98"/>
  </w:num>
  <w:num w:numId="88" w16cid:durableId="1531184803">
    <w:abstractNumId w:val="38"/>
  </w:num>
  <w:num w:numId="89" w16cid:durableId="983511766">
    <w:abstractNumId w:val="90"/>
  </w:num>
  <w:num w:numId="90" w16cid:durableId="1113135382">
    <w:abstractNumId w:val="54"/>
  </w:num>
  <w:num w:numId="91" w16cid:durableId="1035034934">
    <w:abstractNumId w:val="60"/>
  </w:num>
  <w:num w:numId="92" w16cid:durableId="1579098849">
    <w:abstractNumId w:val="11"/>
  </w:num>
  <w:num w:numId="93" w16cid:durableId="707876446">
    <w:abstractNumId w:val="9"/>
  </w:num>
  <w:num w:numId="94" w16cid:durableId="5870357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688946153">
    <w:abstractNumId w:val="65"/>
  </w:num>
  <w:num w:numId="96" w16cid:durableId="364790152">
    <w:abstractNumId w:val="62"/>
  </w:num>
  <w:num w:numId="97" w16cid:durableId="2105566893">
    <w:abstractNumId w:val="46"/>
  </w:num>
  <w:num w:numId="98" w16cid:durableId="1310667278">
    <w:abstractNumId w:val="4"/>
  </w:num>
  <w:num w:numId="99" w16cid:durableId="196436488">
    <w:abstractNumId w:val="72"/>
  </w:num>
  <w:num w:numId="100" w16cid:durableId="644818691">
    <w:abstractNumId w:val="2"/>
  </w:num>
  <w:num w:numId="101" w16cid:durableId="781538506">
    <w:abstractNumId w:val="91"/>
  </w:num>
  <w:num w:numId="102" w16cid:durableId="405539325">
    <w:abstractNumId w:val="24"/>
  </w:num>
  <w:num w:numId="103" w16cid:durableId="1938370506">
    <w:abstractNumId w:val="20"/>
  </w:num>
  <w:numIdMacAtCleanup w:val="9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UMWP">
    <w15:presenceInfo w15:providerId="None" w15:userId="UMWP"/>
  </w15:person>
  <w15:person w15:author="Emilia Malinowska">
    <w15:presenceInfo w15:providerId="None" w15:userId="Emilia Malinowska"/>
  </w15:person>
  <w15:person w15:author="Bieryło-Pytel Magdalena">
    <w15:presenceInfo w15:providerId="AD" w15:userId="S-1-5-21-1757981266-776561741-839522115-5383"/>
  </w15:person>
  <w15:person w15:author="Katarzyna Kitlas">
    <w15:presenceInfo w15:providerId="None" w15:userId="Katarzyna Kitla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2E135E"/>
    <w:rsid w:val="00001BA6"/>
    <w:rsid w:val="000022BD"/>
    <w:rsid w:val="00002943"/>
    <w:rsid w:val="000037F2"/>
    <w:rsid w:val="0001043D"/>
    <w:rsid w:val="0001061C"/>
    <w:rsid w:val="0001098D"/>
    <w:rsid w:val="00011C01"/>
    <w:rsid w:val="0001270B"/>
    <w:rsid w:val="00014F64"/>
    <w:rsid w:val="00015524"/>
    <w:rsid w:val="000158B7"/>
    <w:rsid w:val="00015BD5"/>
    <w:rsid w:val="00016753"/>
    <w:rsid w:val="00016BFD"/>
    <w:rsid w:val="0002091D"/>
    <w:rsid w:val="00022069"/>
    <w:rsid w:val="00022EC8"/>
    <w:rsid w:val="000269F6"/>
    <w:rsid w:val="00027A35"/>
    <w:rsid w:val="00027FED"/>
    <w:rsid w:val="0003038E"/>
    <w:rsid w:val="00030DC7"/>
    <w:rsid w:val="000311DC"/>
    <w:rsid w:val="00032243"/>
    <w:rsid w:val="00032C77"/>
    <w:rsid w:val="000330B2"/>
    <w:rsid w:val="00034DC3"/>
    <w:rsid w:val="00035275"/>
    <w:rsid w:val="0003558F"/>
    <w:rsid w:val="00036DD9"/>
    <w:rsid w:val="000376A5"/>
    <w:rsid w:val="00037D7B"/>
    <w:rsid w:val="00040786"/>
    <w:rsid w:val="00041381"/>
    <w:rsid w:val="00043E11"/>
    <w:rsid w:val="00043E51"/>
    <w:rsid w:val="0004424A"/>
    <w:rsid w:val="0004542E"/>
    <w:rsid w:val="000506C6"/>
    <w:rsid w:val="00050B42"/>
    <w:rsid w:val="00053E5C"/>
    <w:rsid w:val="000555E0"/>
    <w:rsid w:val="00055683"/>
    <w:rsid w:val="00057876"/>
    <w:rsid w:val="000605A5"/>
    <w:rsid w:val="000607DA"/>
    <w:rsid w:val="00060BD2"/>
    <w:rsid w:val="000611C1"/>
    <w:rsid w:val="0006214E"/>
    <w:rsid w:val="00062E6E"/>
    <w:rsid w:val="0006333D"/>
    <w:rsid w:val="00063948"/>
    <w:rsid w:val="00063AE2"/>
    <w:rsid w:val="00064259"/>
    <w:rsid w:val="00064A27"/>
    <w:rsid w:val="000658BD"/>
    <w:rsid w:val="00065E8C"/>
    <w:rsid w:val="00066976"/>
    <w:rsid w:val="000702C1"/>
    <w:rsid w:val="00070F07"/>
    <w:rsid w:val="0007152E"/>
    <w:rsid w:val="00071A6F"/>
    <w:rsid w:val="00073E75"/>
    <w:rsid w:val="00075072"/>
    <w:rsid w:val="000755D5"/>
    <w:rsid w:val="00087426"/>
    <w:rsid w:val="000913F0"/>
    <w:rsid w:val="0009207A"/>
    <w:rsid w:val="00092653"/>
    <w:rsid w:val="00092C31"/>
    <w:rsid w:val="00094437"/>
    <w:rsid w:val="00095C90"/>
    <w:rsid w:val="000961B0"/>
    <w:rsid w:val="000970E5"/>
    <w:rsid w:val="000A2875"/>
    <w:rsid w:val="000A353E"/>
    <w:rsid w:val="000A36B5"/>
    <w:rsid w:val="000A4223"/>
    <w:rsid w:val="000A5E65"/>
    <w:rsid w:val="000B1592"/>
    <w:rsid w:val="000B27B2"/>
    <w:rsid w:val="000B48C5"/>
    <w:rsid w:val="000B7135"/>
    <w:rsid w:val="000C0F47"/>
    <w:rsid w:val="000C1B40"/>
    <w:rsid w:val="000C3D7F"/>
    <w:rsid w:val="000C4C40"/>
    <w:rsid w:val="000C667F"/>
    <w:rsid w:val="000D480A"/>
    <w:rsid w:val="000D4987"/>
    <w:rsid w:val="000D5D08"/>
    <w:rsid w:val="000D61B7"/>
    <w:rsid w:val="000D7A25"/>
    <w:rsid w:val="000D7AE8"/>
    <w:rsid w:val="000E1214"/>
    <w:rsid w:val="000E38BA"/>
    <w:rsid w:val="000E3DD3"/>
    <w:rsid w:val="000E4322"/>
    <w:rsid w:val="000E578A"/>
    <w:rsid w:val="000E595A"/>
    <w:rsid w:val="000E7B26"/>
    <w:rsid w:val="000F1F78"/>
    <w:rsid w:val="000F1FE3"/>
    <w:rsid w:val="000F3B84"/>
    <w:rsid w:val="001017A5"/>
    <w:rsid w:val="00101DDE"/>
    <w:rsid w:val="00101F39"/>
    <w:rsid w:val="001021DF"/>
    <w:rsid w:val="00103B96"/>
    <w:rsid w:val="001044B4"/>
    <w:rsid w:val="001046AF"/>
    <w:rsid w:val="00104AE2"/>
    <w:rsid w:val="0010529B"/>
    <w:rsid w:val="0010535D"/>
    <w:rsid w:val="00105B8C"/>
    <w:rsid w:val="00106C76"/>
    <w:rsid w:val="00106D75"/>
    <w:rsid w:val="00111DC5"/>
    <w:rsid w:val="00111E4F"/>
    <w:rsid w:val="001148D8"/>
    <w:rsid w:val="001151BD"/>
    <w:rsid w:val="00116923"/>
    <w:rsid w:val="00117B8D"/>
    <w:rsid w:val="00120AB6"/>
    <w:rsid w:val="00120BE8"/>
    <w:rsid w:val="00123455"/>
    <w:rsid w:val="001235D5"/>
    <w:rsid w:val="00123A55"/>
    <w:rsid w:val="00126719"/>
    <w:rsid w:val="00126815"/>
    <w:rsid w:val="001268B2"/>
    <w:rsid w:val="001301ED"/>
    <w:rsid w:val="001309BF"/>
    <w:rsid w:val="00130AD4"/>
    <w:rsid w:val="0013177B"/>
    <w:rsid w:val="00131F7B"/>
    <w:rsid w:val="001339A5"/>
    <w:rsid w:val="00135365"/>
    <w:rsid w:val="00137735"/>
    <w:rsid w:val="00143591"/>
    <w:rsid w:val="00143838"/>
    <w:rsid w:val="001454E9"/>
    <w:rsid w:val="00150228"/>
    <w:rsid w:val="001509DD"/>
    <w:rsid w:val="001511B8"/>
    <w:rsid w:val="00151BDD"/>
    <w:rsid w:val="00154D30"/>
    <w:rsid w:val="00155466"/>
    <w:rsid w:val="00157339"/>
    <w:rsid w:val="00157D0B"/>
    <w:rsid w:val="001602AE"/>
    <w:rsid w:val="00161DF7"/>
    <w:rsid w:val="0016432F"/>
    <w:rsid w:val="00164362"/>
    <w:rsid w:val="00167335"/>
    <w:rsid w:val="00172097"/>
    <w:rsid w:val="0017216E"/>
    <w:rsid w:val="001727E1"/>
    <w:rsid w:val="00172F82"/>
    <w:rsid w:val="00176BAA"/>
    <w:rsid w:val="00177920"/>
    <w:rsid w:val="00177A98"/>
    <w:rsid w:val="00177C72"/>
    <w:rsid w:val="001815E9"/>
    <w:rsid w:val="00181C18"/>
    <w:rsid w:val="0018342D"/>
    <w:rsid w:val="00187D91"/>
    <w:rsid w:val="0019205E"/>
    <w:rsid w:val="00192B0E"/>
    <w:rsid w:val="00195CAA"/>
    <w:rsid w:val="0019741D"/>
    <w:rsid w:val="001A0A2E"/>
    <w:rsid w:val="001A3246"/>
    <w:rsid w:val="001A4E5D"/>
    <w:rsid w:val="001A52FB"/>
    <w:rsid w:val="001A58AB"/>
    <w:rsid w:val="001A7012"/>
    <w:rsid w:val="001B093F"/>
    <w:rsid w:val="001B3CAF"/>
    <w:rsid w:val="001B55FA"/>
    <w:rsid w:val="001B572C"/>
    <w:rsid w:val="001B6C08"/>
    <w:rsid w:val="001B705E"/>
    <w:rsid w:val="001B7F72"/>
    <w:rsid w:val="001C0BA0"/>
    <w:rsid w:val="001C11EE"/>
    <w:rsid w:val="001C2EB3"/>
    <w:rsid w:val="001C5C0B"/>
    <w:rsid w:val="001C638E"/>
    <w:rsid w:val="001C7EF7"/>
    <w:rsid w:val="001D1684"/>
    <w:rsid w:val="001D1A30"/>
    <w:rsid w:val="001D3BBE"/>
    <w:rsid w:val="001D4635"/>
    <w:rsid w:val="001D5CA6"/>
    <w:rsid w:val="001D5E84"/>
    <w:rsid w:val="001E03B3"/>
    <w:rsid w:val="001E0A7D"/>
    <w:rsid w:val="001E0DE9"/>
    <w:rsid w:val="001E0E65"/>
    <w:rsid w:val="001E3087"/>
    <w:rsid w:val="001E3AF6"/>
    <w:rsid w:val="001E4BDD"/>
    <w:rsid w:val="001E7E8A"/>
    <w:rsid w:val="001F1A90"/>
    <w:rsid w:val="001F36CA"/>
    <w:rsid w:val="001F3D3C"/>
    <w:rsid w:val="001F56D5"/>
    <w:rsid w:val="001F7934"/>
    <w:rsid w:val="00200DB2"/>
    <w:rsid w:val="00201804"/>
    <w:rsid w:val="00203BB5"/>
    <w:rsid w:val="00205D70"/>
    <w:rsid w:val="00206A1E"/>
    <w:rsid w:val="00206F9D"/>
    <w:rsid w:val="00207252"/>
    <w:rsid w:val="00210E4B"/>
    <w:rsid w:val="00213E05"/>
    <w:rsid w:val="00215D71"/>
    <w:rsid w:val="00216441"/>
    <w:rsid w:val="00217E0C"/>
    <w:rsid w:val="00217E6C"/>
    <w:rsid w:val="00220EC0"/>
    <w:rsid w:val="002225D3"/>
    <w:rsid w:val="00224CEB"/>
    <w:rsid w:val="00225A2C"/>
    <w:rsid w:val="00227137"/>
    <w:rsid w:val="0023078A"/>
    <w:rsid w:val="002314FF"/>
    <w:rsid w:val="0023414E"/>
    <w:rsid w:val="00234648"/>
    <w:rsid w:val="00234B91"/>
    <w:rsid w:val="002354EF"/>
    <w:rsid w:val="00236CA3"/>
    <w:rsid w:val="00237B99"/>
    <w:rsid w:val="0024171A"/>
    <w:rsid w:val="00241F5E"/>
    <w:rsid w:val="00244821"/>
    <w:rsid w:val="0025558A"/>
    <w:rsid w:val="00256F0A"/>
    <w:rsid w:val="00260A3C"/>
    <w:rsid w:val="00263A43"/>
    <w:rsid w:val="0027122D"/>
    <w:rsid w:val="0027149B"/>
    <w:rsid w:val="002718B5"/>
    <w:rsid w:val="00272C0E"/>
    <w:rsid w:val="00273A82"/>
    <w:rsid w:val="002754BD"/>
    <w:rsid w:val="002778D4"/>
    <w:rsid w:val="002837F2"/>
    <w:rsid w:val="00285A3C"/>
    <w:rsid w:val="002909F9"/>
    <w:rsid w:val="00291A2E"/>
    <w:rsid w:val="00292217"/>
    <w:rsid w:val="0029378D"/>
    <w:rsid w:val="00294EDA"/>
    <w:rsid w:val="002950CF"/>
    <w:rsid w:val="00297DF9"/>
    <w:rsid w:val="002A14F2"/>
    <w:rsid w:val="002A55EB"/>
    <w:rsid w:val="002B1503"/>
    <w:rsid w:val="002B2139"/>
    <w:rsid w:val="002B4C6F"/>
    <w:rsid w:val="002C1C75"/>
    <w:rsid w:val="002C6731"/>
    <w:rsid w:val="002D1838"/>
    <w:rsid w:val="002D2281"/>
    <w:rsid w:val="002E0625"/>
    <w:rsid w:val="002E0AAF"/>
    <w:rsid w:val="002E0F47"/>
    <w:rsid w:val="002E135E"/>
    <w:rsid w:val="002E14ED"/>
    <w:rsid w:val="002E21CC"/>
    <w:rsid w:val="002E37EF"/>
    <w:rsid w:val="002E4517"/>
    <w:rsid w:val="002E4F40"/>
    <w:rsid w:val="002E5023"/>
    <w:rsid w:val="002E5E1C"/>
    <w:rsid w:val="002E6196"/>
    <w:rsid w:val="002F1314"/>
    <w:rsid w:val="002F154E"/>
    <w:rsid w:val="002F3398"/>
    <w:rsid w:val="002F3CCF"/>
    <w:rsid w:val="002F6FB2"/>
    <w:rsid w:val="00300352"/>
    <w:rsid w:val="003044F6"/>
    <w:rsid w:val="00310830"/>
    <w:rsid w:val="003138F1"/>
    <w:rsid w:val="00313F4C"/>
    <w:rsid w:val="00316E80"/>
    <w:rsid w:val="00317473"/>
    <w:rsid w:val="00322588"/>
    <w:rsid w:val="00325C9E"/>
    <w:rsid w:val="003264EB"/>
    <w:rsid w:val="00326715"/>
    <w:rsid w:val="0033087D"/>
    <w:rsid w:val="00330A08"/>
    <w:rsid w:val="00330DA9"/>
    <w:rsid w:val="0033115A"/>
    <w:rsid w:val="0033248D"/>
    <w:rsid w:val="00332A3E"/>
    <w:rsid w:val="0033349D"/>
    <w:rsid w:val="0033426E"/>
    <w:rsid w:val="003347C2"/>
    <w:rsid w:val="00334F57"/>
    <w:rsid w:val="003360DB"/>
    <w:rsid w:val="00337E92"/>
    <w:rsid w:val="00341832"/>
    <w:rsid w:val="00341E8E"/>
    <w:rsid w:val="00342414"/>
    <w:rsid w:val="00345721"/>
    <w:rsid w:val="00345FA7"/>
    <w:rsid w:val="00350C92"/>
    <w:rsid w:val="003540D3"/>
    <w:rsid w:val="003577E0"/>
    <w:rsid w:val="00360CE5"/>
    <w:rsid w:val="00361DC5"/>
    <w:rsid w:val="00364487"/>
    <w:rsid w:val="00365550"/>
    <w:rsid w:val="00367284"/>
    <w:rsid w:val="00371089"/>
    <w:rsid w:val="00371269"/>
    <w:rsid w:val="003759FB"/>
    <w:rsid w:val="003774DE"/>
    <w:rsid w:val="00377CFD"/>
    <w:rsid w:val="00383588"/>
    <w:rsid w:val="003844E3"/>
    <w:rsid w:val="00386DE0"/>
    <w:rsid w:val="003875E9"/>
    <w:rsid w:val="0039087E"/>
    <w:rsid w:val="00392D31"/>
    <w:rsid w:val="003A197E"/>
    <w:rsid w:val="003A2E5D"/>
    <w:rsid w:val="003A3031"/>
    <w:rsid w:val="003A3D85"/>
    <w:rsid w:val="003A3DA2"/>
    <w:rsid w:val="003A4D77"/>
    <w:rsid w:val="003A604A"/>
    <w:rsid w:val="003B13DB"/>
    <w:rsid w:val="003B3EB8"/>
    <w:rsid w:val="003B3F65"/>
    <w:rsid w:val="003B57D5"/>
    <w:rsid w:val="003B5BBF"/>
    <w:rsid w:val="003B6486"/>
    <w:rsid w:val="003B668A"/>
    <w:rsid w:val="003B6B70"/>
    <w:rsid w:val="003B77F0"/>
    <w:rsid w:val="003C0068"/>
    <w:rsid w:val="003C0994"/>
    <w:rsid w:val="003C12D5"/>
    <w:rsid w:val="003C19E1"/>
    <w:rsid w:val="003C2854"/>
    <w:rsid w:val="003C44A8"/>
    <w:rsid w:val="003C4750"/>
    <w:rsid w:val="003C51E5"/>
    <w:rsid w:val="003C599A"/>
    <w:rsid w:val="003C7BC6"/>
    <w:rsid w:val="003D05C8"/>
    <w:rsid w:val="003D1500"/>
    <w:rsid w:val="003D3399"/>
    <w:rsid w:val="003D41B0"/>
    <w:rsid w:val="003D52FE"/>
    <w:rsid w:val="003D57C5"/>
    <w:rsid w:val="003D6424"/>
    <w:rsid w:val="003D7098"/>
    <w:rsid w:val="003D7410"/>
    <w:rsid w:val="003E00FD"/>
    <w:rsid w:val="003E0B7C"/>
    <w:rsid w:val="003E3191"/>
    <w:rsid w:val="003E4397"/>
    <w:rsid w:val="003E73F8"/>
    <w:rsid w:val="003E7D18"/>
    <w:rsid w:val="003F346F"/>
    <w:rsid w:val="003F3553"/>
    <w:rsid w:val="003F3D16"/>
    <w:rsid w:val="003F41A5"/>
    <w:rsid w:val="003F41F3"/>
    <w:rsid w:val="003F4873"/>
    <w:rsid w:val="003F48E0"/>
    <w:rsid w:val="003F51BC"/>
    <w:rsid w:val="003F65B9"/>
    <w:rsid w:val="003F6647"/>
    <w:rsid w:val="00400444"/>
    <w:rsid w:val="004037CF"/>
    <w:rsid w:val="00406B7D"/>
    <w:rsid w:val="00407884"/>
    <w:rsid w:val="004079B2"/>
    <w:rsid w:val="00411F08"/>
    <w:rsid w:val="00415B38"/>
    <w:rsid w:val="00415F85"/>
    <w:rsid w:val="004203FD"/>
    <w:rsid w:val="004213DC"/>
    <w:rsid w:val="00422B18"/>
    <w:rsid w:val="00424605"/>
    <w:rsid w:val="00425465"/>
    <w:rsid w:val="0042553A"/>
    <w:rsid w:val="00426955"/>
    <w:rsid w:val="00430CF0"/>
    <w:rsid w:val="004320AE"/>
    <w:rsid w:val="00436D0E"/>
    <w:rsid w:val="0044024E"/>
    <w:rsid w:val="00440C11"/>
    <w:rsid w:val="00441B30"/>
    <w:rsid w:val="0044226B"/>
    <w:rsid w:val="00442A59"/>
    <w:rsid w:val="00442D8E"/>
    <w:rsid w:val="00443205"/>
    <w:rsid w:val="00444AF2"/>
    <w:rsid w:val="00447EFE"/>
    <w:rsid w:val="004554FC"/>
    <w:rsid w:val="004601A6"/>
    <w:rsid w:val="004609F3"/>
    <w:rsid w:val="00465247"/>
    <w:rsid w:val="004655A6"/>
    <w:rsid w:val="004665B7"/>
    <w:rsid w:val="004668AC"/>
    <w:rsid w:val="00470BB2"/>
    <w:rsid w:val="004717C2"/>
    <w:rsid w:val="00471AE2"/>
    <w:rsid w:val="004744E5"/>
    <w:rsid w:val="00476965"/>
    <w:rsid w:val="00477D88"/>
    <w:rsid w:val="00481032"/>
    <w:rsid w:val="00481F87"/>
    <w:rsid w:val="004832D9"/>
    <w:rsid w:val="00484074"/>
    <w:rsid w:val="00484A93"/>
    <w:rsid w:val="00485DDE"/>
    <w:rsid w:val="00491EFB"/>
    <w:rsid w:val="00492046"/>
    <w:rsid w:val="00493D74"/>
    <w:rsid w:val="00494260"/>
    <w:rsid w:val="00494DB6"/>
    <w:rsid w:val="00495DB1"/>
    <w:rsid w:val="004A06B9"/>
    <w:rsid w:val="004A0CEE"/>
    <w:rsid w:val="004A1B87"/>
    <w:rsid w:val="004A2030"/>
    <w:rsid w:val="004A26DE"/>
    <w:rsid w:val="004A361D"/>
    <w:rsid w:val="004A5D41"/>
    <w:rsid w:val="004A5E11"/>
    <w:rsid w:val="004A5F7E"/>
    <w:rsid w:val="004A7378"/>
    <w:rsid w:val="004A7658"/>
    <w:rsid w:val="004B23E1"/>
    <w:rsid w:val="004B31C0"/>
    <w:rsid w:val="004B32D8"/>
    <w:rsid w:val="004B6F0C"/>
    <w:rsid w:val="004B75EA"/>
    <w:rsid w:val="004C1954"/>
    <w:rsid w:val="004C1B8A"/>
    <w:rsid w:val="004C37C2"/>
    <w:rsid w:val="004C3DB9"/>
    <w:rsid w:val="004C6841"/>
    <w:rsid w:val="004C7959"/>
    <w:rsid w:val="004D1277"/>
    <w:rsid w:val="004D1960"/>
    <w:rsid w:val="004D486D"/>
    <w:rsid w:val="004D6B99"/>
    <w:rsid w:val="004D70E3"/>
    <w:rsid w:val="004D78B3"/>
    <w:rsid w:val="004E5A7B"/>
    <w:rsid w:val="004E5B31"/>
    <w:rsid w:val="004F0DFF"/>
    <w:rsid w:val="004F3A0B"/>
    <w:rsid w:val="004F3B76"/>
    <w:rsid w:val="004F7067"/>
    <w:rsid w:val="004F768B"/>
    <w:rsid w:val="00502958"/>
    <w:rsid w:val="00503085"/>
    <w:rsid w:val="00505886"/>
    <w:rsid w:val="0050618D"/>
    <w:rsid w:val="00507843"/>
    <w:rsid w:val="005107B2"/>
    <w:rsid w:val="005108F6"/>
    <w:rsid w:val="0051352E"/>
    <w:rsid w:val="00514B57"/>
    <w:rsid w:val="00516534"/>
    <w:rsid w:val="0051682B"/>
    <w:rsid w:val="0052079A"/>
    <w:rsid w:val="00523E11"/>
    <w:rsid w:val="005256C8"/>
    <w:rsid w:val="00526384"/>
    <w:rsid w:val="00526918"/>
    <w:rsid w:val="0053069F"/>
    <w:rsid w:val="0053188F"/>
    <w:rsid w:val="00531AFB"/>
    <w:rsid w:val="00532462"/>
    <w:rsid w:val="00533EA4"/>
    <w:rsid w:val="0053413D"/>
    <w:rsid w:val="00534BF4"/>
    <w:rsid w:val="0053604C"/>
    <w:rsid w:val="0053611F"/>
    <w:rsid w:val="00536C5C"/>
    <w:rsid w:val="00537973"/>
    <w:rsid w:val="00542A8A"/>
    <w:rsid w:val="005446B9"/>
    <w:rsid w:val="0054473A"/>
    <w:rsid w:val="00544FAD"/>
    <w:rsid w:val="0054625A"/>
    <w:rsid w:val="0054755C"/>
    <w:rsid w:val="00547CD7"/>
    <w:rsid w:val="00550F49"/>
    <w:rsid w:val="00551149"/>
    <w:rsid w:val="00551EA2"/>
    <w:rsid w:val="005521DA"/>
    <w:rsid w:val="00553CC2"/>
    <w:rsid w:val="005541D3"/>
    <w:rsid w:val="00557084"/>
    <w:rsid w:val="0055727A"/>
    <w:rsid w:val="0055731E"/>
    <w:rsid w:val="00557661"/>
    <w:rsid w:val="00560568"/>
    <w:rsid w:val="00560B0C"/>
    <w:rsid w:val="00560B42"/>
    <w:rsid w:val="00560D83"/>
    <w:rsid w:val="005634B4"/>
    <w:rsid w:val="00563758"/>
    <w:rsid w:val="00567659"/>
    <w:rsid w:val="00571258"/>
    <w:rsid w:val="00571A5F"/>
    <w:rsid w:val="00572C89"/>
    <w:rsid w:val="00577AAD"/>
    <w:rsid w:val="00580A77"/>
    <w:rsid w:val="00581632"/>
    <w:rsid w:val="0058256B"/>
    <w:rsid w:val="0058370A"/>
    <w:rsid w:val="00587F53"/>
    <w:rsid w:val="00590CD8"/>
    <w:rsid w:val="00592EC2"/>
    <w:rsid w:val="00593232"/>
    <w:rsid w:val="00593372"/>
    <w:rsid w:val="00593C72"/>
    <w:rsid w:val="00596D4F"/>
    <w:rsid w:val="005A0CCA"/>
    <w:rsid w:val="005A1B84"/>
    <w:rsid w:val="005A352A"/>
    <w:rsid w:val="005A565D"/>
    <w:rsid w:val="005A5DA0"/>
    <w:rsid w:val="005A6C9C"/>
    <w:rsid w:val="005A7033"/>
    <w:rsid w:val="005B0732"/>
    <w:rsid w:val="005B1C79"/>
    <w:rsid w:val="005B21CB"/>
    <w:rsid w:val="005B2A1B"/>
    <w:rsid w:val="005B414F"/>
    <w:rsid w:val="005B4F85"/>
    <w:rsid w:val="005B5376"/>
    <w:rsid w:val="005B571D"/>
    <w:rsid w:val="005B72AB"/>
    <w:rsid w:val="005C1350"/>
    <w:rsid w:val="005C3FEB"/>
    <w:rsid w:val="005C700A"/>
    <w:rsid w:val="005C725A"/>
    <w:rsid w:val="005D1AFE"/>
    <w:rsid w:val="005D1DF0"/>
    <w:rsid w:val="005D3A55"/>
    <w:rsid w:val="005D473A"/>
    <w:rsid w:val="005D5258"/>
    <w:rsid w:val="005D6163"/>
    <w:rsid w:val="005E271F"/>
    <w:rsid w:val="005E2E4A"/>
    <w:rsid w:val="005E3043"/>
    <w:rsid w:val="005E32DA"/>
    <w:rsid w:val="005E447E"/>
    <w:rsid w:val="005E524D"/>
    <w:rsid w:val="005E6477"/>
    <w:rsid w:val="005E6FEB"/>
    <w:rsid w:val="005E7E44"/>
    <w:rsid w:val="005F03C7"/>
    <w:rsid w:val="005F269C"/>
    <w:rsid w:val="005F3395"/>
    <w:rsid w:val="005F48D3"/>
    <w:rsid w:val="005F5EE6"/>
    <w:rsid w:val="005F722A"/>
    <w:rsid w:val="005F73EC"/>
    <w:rsid w:val="00601B5B"/>
    <w:rsid w:val="006040E0"/>
    <w:rsid w:val="00604AAD"/>
    <w:rsid w:val="00604E31"/>
    <w:rsid w:val="00605A21"/>
    <w:rsid w:val="00606482"/>
    <w:rsid w:val="00610594"/>
    <w:rsid w:val="006109A3"/>
    <w:rsid w:val="006109A9"/>
    <w:rsid w:val="00610BD0"/>
    <w:rsid w:val="006158EA"/>
    <w:rsid w:val="006162DD"/>
    <w:rsid w:val="00620EE8"/>
    <w:rsid w:val="00621E85"/>
    <w:rsid w:val="00622D8B"/>
    <w:rsid w:val="00624536"/>
    <w:rsid w:val="006261C3"/>
    <w:rsid w:val="00631202"/>
    <w:rsid w:val="006325CD"/>
    <w:rsid w:val="00632A67"/>
    <w:rsid w:val="0063384B"/>
    <w:rsid w:val="00634463"/>
    <w:rsid w:val="0063489F"/>
    <w:rsid w:val="00635AE6"/>
    <w:rsid w:val="00636DF8"/>
    <w:rsid w:val="00641487"/>
    <w:rsid w:val="00642ACC"/>
    <w:rsid w:val="00644363"/>
    <w:rsid w:val="00645A87"/>
    <w:rsid w:val="00646010"/>
    <w:rsid w:val="006473AF"/>
    <w:rsid w:val="0065014A"/>
    <w:rsid w:val="00650C20"/>
    <w:rsid w:val="0065174B"/>
    <w:rsid w:val="006603BA"/>
    <w:rsid w:val="00660F37"/>
    <w:rsid w:val="006611F2"/>
    <w:rsid w:val="00661D86"/>
    <w:rsid w:val="00662D5A"/>
    <w:rsid w:val="00664E4E"/>
    <w:rsid w:val="00665E43"/>
    <w:rsid w:val="00666039"/>
    <w:rsid w:val="006662BF"/>
    <w:rsid w:val="00667870"/>
    <w:rsid w:val="00667893"/>
    <w:rsid w:val="00670633"/>
    <w:rsid w:val="0067285D"/>
    <w:rsid w:val="00672DA9"/>
    <w:rsid w:val="0067372C"/>
    <w:rsid w:val="006740B8"/>
    <w:rsid w:val="00681A83"/>
    <w:rsid w:val="00683848"/>
    <w:rsid w:val="00683AEA"/>
    <w:rsid w:val="00683E64"/>
    <w:rsid w:val="00684E7B"/>
    <w:rsid w:val="00684ECF"/>
    <w:rsid w:val="00685330"/>
    <w:rsid w:val="006856D2"/>
    <w:rsid w:val="006859E5"/>
    <w:rsid w:val="00687A3B"/>
    <w:rsid w:val="00690262"/>
    <w:rsid w:val="006907F3"/>
    <w:rsid w:val="0069171A"/>
    <w:rsid w:val="0069387E"/>
    <w:rsid w:val="0069438F"/>
    <w:rsid w:val="00697160"/>
    <w:rsid w:val="006972B7"/>
    <w:rsid w:val="00697F41"/>
    <w:rsid w:val="006A0963"/>
    <w:rsid w:val="006A1641"/>
    <w:rsid w:val="006A2F02"/>
    <w:rsid w:val="006A3AA7"/>
    <w:rsid w:val="006A4B19"/>
    <w:rsid w:val="006A4BD0"/>
    <w:rsid w:val="006A4EBE"/>
    <w:rsid w:val="006A640D"/>
    <w:rsid w:val="006B06EF"/>
    <w:rsid w:val="006B18EE"/>
    <w:rsid w:val="006B4D6A"/>
    <w:rsid w:val="006B6669"/>
    <w:rsid w:val="006B6ACA"/>
    <w:rsid w:val="006B7716"/>
    <w:rsid w:val="006B7A6B"/>
    <w:rsid w:val="006B7F0B"/>
    <w:rsid w:val="006C58F9"/>
    <w:rsid w:val="006C599F"/>
    <w:rsid w:val="006C7BE0"/>
    <w:rsid w:val="006D03A3"/>
    <w:rsid w:val="006D0A94"/>
    <w:rsid w:val="006D25A4"/>
    <w:rsid w:val="006D413A"/>
    <w:rsid w:val="006D42CA"/>
    <w:rsid w:val="006D5439"/>
    <w:rsid w:val="006D6D33"/>
    <w:rsid w:val="006D7273"/>
    <w:rsid w:val="006D759C"/>
    <w:rsid w:val="006D7AD1"/>
    <w:rsid w:val="006D7EA4"/>
    <w:rsid w:val="006E02E9"/>
    <w:rsid w:val="006E0F4A"/>
    <w:rsid w:val="006E106A"/>
    <w:rsid w:val="006E1587"/>
    <w:rsid w:val="006E2307"/>
    <w:rsid w:val="006E2397"/>
    <w:rsid w:val="006E2B34"/>
    <w:rsid w:val="006E33BF"/>
    <w:rsid w:val="006F0184"/>
    <w:rsid w:val="006F04E9"/>
    <w:rsid w:val="006F0A30"/>
    <w:rsid w:val="006F1056"/>
    <w:rsid w:val="006F35E4"/>
    <w:rsid w:val="006F4704"/>
    <w:rsid w:val="006F47D9"/>
    <w:rsid w:val="006F573D"/>
    <w:rsid w:val="006F6741"/>
    <w:rsid w:val="006F6EDB"/>
    <w:rsid w:val="006F705E"/>
    <w:rsid w:val="006F78A2"/>
    <w:rsid w:val="0070013A"/>
    <w:rsid w:val="007065BA"/>
    <w:rsid w:val="00706857"/>
    <w:rsid w:val="00706A15"/>
    <w:rsid w:val="00707703"/>
    <w:rsid w:val="007106E1"/>
    <w:rsid w:val="0071118F"/>
    <w:rsid w:val="00712FF7"/>
    <w:rsid w:val="0071454C"/>
    <w:rsid w:val="00720C97"/>
    <w:rsid w:val="00722EA4"/>
    <w:rsid w:val="00723D12"/>
    <w:rsid w:val="00724F93"/>
    <w:rsid w:val="0072591E"/>
    <w:rsid w:val="00726157"/>
    <w:rsid w:val="007277A6"/>
    <w:rsid w:val="0072791B"/>
    <w:rsid w:val="0073249B"/>
    <w:rsid w:val="0073415C"/>
    <w:rsid w:val="00736657"/>
    <w:rsid w:val="0073723F"/>
    <w:rsid w:val="00740CAD"/>
    <w:rsid w:val="00742AF2"/>
    <w:rsid w:val="00743A4C"/>
    <w:rsid w:val="00745D9D"/>
    <w:rsid w:val="00747128"/>
    <w:rsid w:val="0075179E"/>
    <w:rsid w:val="00752118"/>
    <w:rsid w:val="00753336"/>
    <w:rsid w:val="00756925"/>
    <w:rsid w:val="00756ADF"/>
    <w:rsid w:val="00757C7E"/>
    <w:rsid w:val="007623DE"/>
    <w:rsid w:val="00765146"/>
    <w:rsid w:val="00766D2C"/>
    <w:rsid w:val="007673DD"/>
    <w:rsid w:val="007700E3"/>
    <w:rsid w:val="00770D56"/>
    <w:rsid w:val="0077167A"/>
    <w:rsid w:val="00771F3B"/>
    <w:rsid w:val="00773FC2"/>
    <w:rsid w:val="0077546A"/>
    <w:rsid w:val="007758D5"/>
    <w:rsid w:val="00775B80"/>
    <w:rsid w:val="00777F07"/>
    <w:rsid w:val="00780317"/>
    <w:rsid w:val="00780BAA"/>
    <w:rsid w:val="0078246C"/>
    <w:rsid w:val="00784500"/>
    <w:rsid w:val="00784849"/>
    <w:rsid w:val="00792964"/>
    <w:rsid w:val="00794599"/>
    <w:rsid w:val="00796453"/>
    <w:rsid w:val="00797989"/>
    <w:rsid w:val="007A02CA"/>
    <w:rsid w:val="007A3219"/>
    <w:rsid w:val="007A43AC"/>
    <w:rsid w:val="007A5AB0"/>
    <w:rsid w:val="007A5E63"/>
    <w:rsid w:val="007A5F51"/>
    <w:rsid w:val="007A6A13"/>
    <w:rsid w:val="007B09AF"/>
    <w:rsid w:val="007B1975"/>
    <w:rsid w:val="007B1E9E"/>
    <w:rsid w:val="007B3B67"/>
    <w:rsid w:val="007B6561"/>
    <w:rsid w:val="007B69CC"/>
    <w:rsid w:val="007B74B5"/>
    <w:rsid w:val="007C00F2"/>
    <w:rsid w:val="007C0922"/>
    <w:rsid w:val="007C1A31"/>
    <w:rsid w:val="007C2FEF"/>
    <w:rsid w:val="007C6825"/>
    <w:rsid w:val="007C774F"/>
    <w:rsid w:val="007D06A8"/>
    <w:rsid w:val="007D06F7"/>
    <w:rsid w:val="007D51ED"/>
    <w:rsid w:val="007D615F"/>
    <w:rsid w:val="007E0323"/>
    <w:rsid w:val="007E103D"/>
    <w:rsid w:val="007E54F7"/>
    <w:rsid w:val="007E619A"/>
    <w:rsid w:val="007E7830"/>
    <w:rsid w:val="007E7C50"/>
    <w:rsid w:val="007F041E"/>
    <w:rsid w:val="007F0EB1"/>
    <w:rsid w:val="007F1A77"/>
    <w:rsid w:val="007F1D6A"/>
    <w:rsid w:val="007F378C"/>
    <w:rsid w:val="007F4467"/>
    <w:rsid w:val="007F5174"/>
    <w:rsid w:val="008000D9"/>
    <w:rsid w:val="008048D2"/>
    <w:rsid w:val="0080685F"/>
    <w:rsid w:val="00811983"/>
    <w:rsid w:val="008120A2"/>
    <w:rsid w:val="00817254"/>
    <w:rsid w:val="00817D72"/>
    <w:rsid w:val="00817ED1"/>
    <w:rsid w:val="008223AB"/>
    <w:rsid w:val="00822638"/>
    <w:rsid w:val="00822E0D"/>
    <w:rsid w:val="00830860"/>
    <w:rsid w:val="00831C32"/>
    <w:rsid w:val="00833996"/>
    <w:rsid w:val="00833E31"/>
    <w:rsid w:val="008347E5"/>
    <w:rsid w:val="00840BB7"/>
    <w:rsid w:val="00842574"/>
    <w:rsid w:val="00843414"/>
    <w:rsid w:val="008435FA"/>
    <w:rsid w:val="008453F0"/>
    <w:rsid w:val="008453FA"/>
    <w:rsid w:val="00851C50"/>
    <w:rsid w:val="00852B1C"/>
    <w:rsid w:val="00852FB6"/>
    <w:rsid w:val="00853065"/>
    <w:rsid w:val="00853186"/>
    <w:rsid w:val="0085467C"/>
    <w:rsid w:val="00854B95"/>
    <w:rsid w:val="008572C4"/>
    <w:rsid w:val="008579E2"/>
    <w:rsid w:val="00860D9E"/>
    <w:rsid w:val="008645DC"/>
    <w:rsid w:val="008659E9"/>
    <w:rsid w:val="00865BAF"/>
    <w:rsid w:val="008667B1"/>
    <w:rsid w:val="00867158"/>
    <w:rsid w:val="00867A35"/>
    <w:rsid w:val="00870984"/>
    <w:rsid w:val="00870E25"/>
    <w:rsid w:val="00871F1F"/>
    <w:rsid w:val="0087255E"/>
    <w:rsid w:val="008729ED"/>
    <w:rsid w:val="00872BA0"/>
    <w:rsid w:val="00873CE7"/>
    <w:rsid w:val="008800E4"/>
    <w:rsid w:val="008803B0"/>
    <w:rsid w:val="00881345"/>
    <w:rsid w:val="00881F3E"/>
    <w:rsid w:val="00883FFA"/>
    <w:rsid w:val="00884820"/>
    <w:rsid w:val="00885798"/>
    <w:rsid w:val="00891598"/>
    <w:rsid w:val="0089289C"/>
    <w:rsid w:val="008935DC"/>
    <w:rsid w:val="008A12D7"/>
    <w:rsid w:val="008A16C8"/>
    <w:rsid w:val="008A2C57"/>
    <w:rsid w:val="008A352A"/>
    <w:rsid w:val="008A3D7F"/>
    <w:rsid w:val="008B2D36"/>
    <w:rsid w:val="008B349E"/>
    <w:rsid w:val="008B47BB"/>
    <w:rsid w:val="008B4E40"/>
    <w:rsid w:val="008B5D23"/>
    <w:rsid w:val="008B5E12"/>
    <w:rsid w:val="008B62F0"/>
    <w:rsid w:val="008C05BC"/>
    <w:rsid w:val="008C05D5"/>
    <w:rsid w:val="008C4F45"/>
    <w:rsid w:val="008C561C"/>
    <w:rsid w:val="008C571B"/>
    <w:rsid w:val="008C621A"/>
    <w:rsid w:val="008C6C48"/>
    <w:rsid w:val="008D148B"/>
    <w:rsid w:val="008D2E27"/>
    <w:rsid w:val="008D5F60"/>
    <w:rsid w:val="008D6896"/>
    <w:rsid w:val="008D6DD1"/>
    <w:rsid w:val="008D7989"/>
    <w:rsid w:val="008E0C9C"/>
    <w:rsid w:val="008E33FF"/>
    <w:rsid w:val="008E45F6"/>
    <w:rsid w:val="008E6D96"/>
    <w:rsid w:val="008E78D2"/>
    <w:rsid w:val="008F1156"/>
    <w:rsid w:val="008F13D5"/>
    <w:rsid w:val="008F20FC"/>
    <w:rsid w:val="008F6694"/>
    <w:rsid w:val="008F6A6F"/>
    <w:rsid w:val="00900B6B"/>
    <w:rsid w:val="00903FEF"/>
    <w:rsid w:val="00904D7D"/>
    <w:rsid w:val="00907539"/>
    <w:rsid w:val="00907585"/>
    <w:rsid w:val="0091056F"/>
    <w:rsid w:val="0091223F"/>
    <w:rsid w:val="0091381A"/>
    <w:rsid w:val="00914969"/>
    <w:rsid w:val="00915DEB"/>
    <w:rsid w:val="009202E4"/>
    <w:rsid w:val="00920D2F"/>
    <w:rsid w:val="00921BB5"/>
    <w:rsid w:val="00922E11"/>
    <w:rsid w:val="00931721"/>
    <w:rsid w:val="009328B1"/>
    <w:rsid w:val="009331A0"/>
    <w:rsid w:val="00934898"/>
    <w:rsid w:val="00937E67"/>
    <w:rsid w:val="00940577"/>
    <w:rsid w:val="00943412"/>
    <w:rsid w:val="00943D63"/>
    <w:rsid w:val="00946A87"/>
    <w:rsid w:val="00946D39"/>
    <w:rsid w:val="0095388F"/>
    <w:rsid w:val="0095421E"/>
    <w:rsid w:val="00955C91"/>
    <w:rsid w:val="0095650A"/>
    <w:rsid w:val="0096046F"/>
    <w:rsid w:val="009605CD"/>
    <w:rsid w:val="009608E1"/>
    <w:rsid w:val="009611EE"/>
    <w:rsid w:val="00962720"/>
    <w:rsid w:val="0096327E"/>
    <w:rsid w:val="00963694"/>
    <w:rsid w:val="00964FE3"/>
    <w:rsid w:val="00967213"/>
    <w:rsid w:val="009716F3"/>
    <w:rsid w:val="00971FBC"/>
    <w:rsid w:val="0097360C"/>
    <w:rsid w:val="00973707"/>
    <w:rsid w:val="009738ED"/>
    <w:rsid w:val="0097407A"/>
    <w:rsid w:val="00975003"/>
    <w:rsid w:val="0098051F"/>
    <w:rsid w:val="009825B4"/>
    <w:rsid w:val="009830D7"/>
    <w:rsid w:val="0098319F"/>
    <w:rsid w:val="0098328E"/>
    <w:rsid w:val="00984EB3"/>
    <w:rsid w:val="00986E42"/>
    <w:rsid w:val="009907A6"/>
    <w:rsid w:val="009938E7"/>
    <w:rsid w:val="00994691"/>
    <w:rsid w:val="00994A1F"/>
    <w:rsid w:val="009957B4"/>
    <w:rsid w:val="00997C82"/>
    <w:rsid w:val="00997D99"/>
    <w:rsid w:val="009A061E"/>
    <w:rsid w:val="009A10A7"/>
    <w:rsid w:val="009A13C9"/>
    <w:rsid w:val="009A35EE"/>
    <w:rsid w:val="009A5EA3"/>
    <w:rsid w:val="009A7CD5"/>
    <w:rsid w:val="009B09DE"/>
    <w:rsid w:val="009B153B"/>
    <w:rsid w:val="009B2734"/>
    <w:rsid w:val="009B492A"/>
    <w:rsid w:val="009B6A86"/>
    <w:rsid w:val="009B6E03"/>
    <w:rsid w:val="009C061F"/>
    <w:rsid w:val="009C0DDF"/>
    <w:rsid w:val="009C2583"/>
    <w:rsid w:val="009C2AE7"/>
    <w:rsid w:val="009C578A"/>
    <w:rsid w:val="009C5A03"/>
    <w:rsid w:val="009C5EDF"/>
    <w:rsid w:val="009D0D1C"/>
    <w:rsid w:val="009D1872"/>
    <w:rsid w:val="009D3A60"/>
    <w:rsid w:val="009D4341"/>
    <w:rsid w:val="009D4C8D"/>
    <w:rsid w:val="009E031A"/>
    <w:rsid w:val="009E2010"/>
    <w:rsid w:val="009E21B4"/>
    <w:rsid w:val="009E4599"/>
    <w:rsid w:val="009E6FAD"/>
    <w:rsid w:val="009E718E"/>
    <w:rsid w:val="009E7510"/>
    <w:rsid w:val="009E79F5"/>
    <w:rsid w:val="009F0258"/>
    <w:rsid w:val="009F039A"/>
    <w:rsid w:val="009F110D"/>
    <w:rsid w:val="009F12F2"/>
    <w:rsid w:val="009F4739"/>
    <w:rsid w:val="009F69BE"/>
    <w:rsid w:val="009F711E"/>
    <w:rsid w:val="00A005D4"/>
    <w:rsid w:val="00A02D9D"/>
    <w:rsid w:val="00A04B00"/>
    <w:rsid w:val="00A05A83"/>
    <w:rsid w:val="00A05C23"/>
    <w:rsid w:val="00A05D81"/>
    <w:rsid w:val="00A05DDA"/>
    <w:rsid w:val="00A06FFB"/>
    <w:rsid w:val="00A15096"/>
    <w:rsid w:val="00A15A4A"/>
    <w:rsid w:val="00A179D3"/>
    <w:rsid w:val="00A17DB0"/>
    <w:rsid w:val="00A22EB1"/>
    <w:rsid w:val="00A234D3"/>
    <w:rsid w:val="00A2376A"/>
    <w:rsid w:val="00A259A5"/>
    <w:rsid w:val="00A303D4"/>
    <w:rsid w:val="00A30AF5"/>
    <w:rsid w:val="00A325FB"/>
    <w:rsid w:val="00A35913"/>
    <w:rsid w:val="00A35972"/>
    <w:rsid w:val="00A3790B"/>
    <w:rsid w:val="00A37A5A"/>
    <w:rsid w:val="00A40D67"/>
    <w:rsid w:val="00A4159D"/>
    <w:rsid w:val="00A416C0"/>
    <w:rsid w:val="00A42608"/>
    <w:rsid w:val="00A42771"/>
    <w:rsid w:val="00A434C7"/>
    <w:rsid w:val="00A442A5"/>
    <w:rsid w:val="00A453DC"/>
    <w:rsid w:val="00A45BB7"/>
    <w:rsid w:val="00A45CF2"/>
    <w:rsid w:val="00A4613D"/>
    <w:rsid w:val="00A50E64"/>
    <w:rsid w:val="00A5245C"/>
    <w:rsid w:val="00A54E85"/>
    <w:rsid w:val="00A56610"/>
    <w:rsid w:val="00A56883"/>
    <w:rsid w:val="00A56DAF"/>
    <w:rsid w:val="00A57447"/>
    <w:rsid w:val="00A57DEF"/>
    <w:rsid w:val="00A63973"/>
    <w:rsid w:val="00A64830"/>
    <w:rsid w:val="00A655E2"/>
    <w:rsid w:val="00A67001"/>
    <w:rsid w:val="00A70C69"/>
    <w:rsid w:val="00A70DB4"/>
    <w:rsid w:val="00A7675E"/>
    <w:rsid w:val="00A80E77"/>
    <w:rsid w:val="00A810A5"/>
    <w:rsid w:val="00A8272B"/>
    <w:rsid w:val="00A82DE3"/>
    <w:rsid w:val="00A835B9"/>
    <w:rsid w:val="00A87F31"/>
    <w:rsid w:val="00A91D64"/>
    <w:rsid w:val="00A92DD9"/>
    <w:rsid w:val="00A9364F"/>
    <w:rsid w:val="00A938F8"/>
    <w:rsid w:val="00A93E7B"/>
    <w:rsid w:val="00A9790F"/>
    <w:rsid w:val="00A97DE8"/>
    <w:rsid w:val="00AA3D7E"/>
    <w:rsid w:val="00AA57FC"/>
    <w:rsid w:val="00AA6C2E"/>
    <w:rsid w:val="00AA6CBB"/>
    <w:rsid w:val="00AA79D9"/>
    <w:rsid w:val="00AB0780"/>
    <w:rsid w:val="00AB1208"/>
    <w:rsid w:val="00AB2E52"/>
    <w:rsid w:val="00AB45BD"/>
    <w:rsid w:val="00AB586B"/>
    <w:rsid w:val="00AC21DC"/>
    <w:rsid w:val="00AC2F7A"/>
    <w:rsid w:val="00AC31F7"/>
    <w:rsid w:val="00AC3D2E"/>
    <w:rsid w:val="00AC69ED"/>
    <w:rsid w:val="00AD0A5A"/>
    <w:rsid w:val="00AD2211"/>
    <w:rsid w:val="00AD287C"/>
    <w:rsid w:val="00AD368B"/>
    <w:rsid w:val="00AD3890"/>
    <w:rsid w:val="00AD4947"/>
    <w:rsid w:val="00AD4A1F"/>
    <w:rsid w:val="00AD6EF7"/>
    <w:rsid w:val="00AD7875"/>
    <w:rsid w:val="00AD7FA7"/>
    <w:rsid w:val="00AE13C0"/>
    <w:rsid w:val="00AE2F30"/>
    <w:rsid w:val="00AE3B60"/>
    <w:rsid w:val="00AE5700"/>
    <w:rsid w:val="00AE5D5C"/>
    <w:rsid w:val="00AE6F69"/>
    <w:rsid w:val="00AE74AB"/>
    <w:rsid w:val="00AF2525"/>
    <w:rsid w:val="00B01E53"/>
    <w:rsid w:val="00B0288C"/>
    <w:rsid w:val="00B0318B"/>
    <w:rsid w:val="00B04F6A"/>
    <w:rsid w:val="00B05841"/>
    <w:rsid w:val="00B061EE"/>
    <w:rsid w:val="00B10F9A"/>
    <w:rsid w:val="00B113F6"/>
    <w:rsid w:val="00B12F07"/>
    <w:rsid w:val="00B14A23"/>
    <w:rsid w:val="00B15304"/>
    <w:rsid w:val="00B218B7"/>
    <w:rsid w:val="00B22D27"/>
    <w:rsid w:val="00B30DF9"/>
    <w:rsid w:val="00B31B44"/>
    <w:rsid w:val="00B3227E"/>
    <w:rsid w:val="00B33771"/>
    <w:rsid w:val="00B33F0C"/>
    <w:rsid w:val="00B35546"/>
    <w:rsid w:val="00B378DC"/>
    <w:rsid w:val="00B4008E"/>
    <w:rsid w:val="00B40F35"/>
    <w:rsid w:val="00B4210D"/>
    <w:rsid w:val="00B44281"/>
    <w:rsid w:val="00B442B5"/>
    <w:rsid w:val="00B45B55"/>
    <w:rsid w:val="00B45CA4"/>
    <w:rsid w:val="00B471EF"/>
    <w:rsid w:val="00B472C2"/>
    <w:rsid w:val="00B479EC"/>
    <w:rsid w:val="00B51509"/>
    <w:rsid w:val="00B518C0"/>
    <w:rsid w:val="00B5195D"/>
    <w:rsid w:val="00B52619"/>
    <w:rsid w:val="00B52931"/>
    <w:rsid w:val="00B52FC4"/>
    <w:rsid w:val="00B538F5"/>
    <w:rsid w:val="00B53A51"/>
    <w:rsid w:val="00B5467C"/>
    <w:rsid w:val="00B5616E"/>
    <w:rsid w:val="00B56607"/>
    <w:rsid w:val="00B67515"/>
    <w:rsid w:val="00B70307"/>
    <w:rsid w:val="00B70A44"/>
    <w:rsid w:val="00B71E79"/>
    <w:rsid w:val="00B746AB"/>
    <w:rsid w:val="00B75718"/>
    <w:rsid w:val="00B759F4"/>
    <w:rsid w:val="00B82003"/>
    <w:rsid w:val="00B838B4"/>
    <w:rsid w:val="00B84928"/>
    <w:rsid w:val="00B863EC"/>
    <w:rsid w:val="00B87BBA"/>
    <w:rsid w:val="00B90048"/>
    <w:rsid w:val="00B930FF"/>
    <w:rsid w:val="00B953F6"/>
    <w:rsid w:val="00B9569B"/>
    <w:rsid w:val="00B966CE"/>
    <w:rsid w:val="00B96C95"/>
    <w:rsid w:val="00B9752B"/>
    <w:rsid w:val="00B9792D"/>
    <w:rsid w:val="00BA125D"/>
    <w:rsid w:val="00BA1342"/>
    <w:rsid w:val="00BA2424"/>
    <w:rsid w:val="00BA37CF"/>
    <w:rsid w:val="00BB0135"/>
    <w:rsid w:val="00BB0382"/>
    <w:rsid w:val="00BB0B5C"/>
    <w:rsid w:val="00BB0C21"/>
    <w:rsid w:val="00BB0F50"/>
    <w:rsid w:val="00BB1592"/>
    <w:rsid w:val="00BB1689"/>
    <w:rsid w:val="00BB21CC"/>
    <w:rsid w:val="00BB2BDE"/>
    <w:rsid w:val="00BB369B"/>
    <w:rsid w:val="00BB41D6"/>
    <w:rsid w:val="00BB4720"/>
    <w:rsid w:val="00BB7ABA"/>
    <w:rsid w:val="00BB7CCF"/>
    <w:rsid w:val="00BB7FA2"/>
    <w:rsid w:val="00BC2038"/>
    <w:rsid w:val="00BC2ADF"/>
    <w:rsid w:val="00BC359D"/>
    <w:rsid w:val="00BC3DC3"/>
    <w:rsid w:val="00BC3E25"/>
    <w:rsid w:val="00BC7463"/>
    <w:rsid w:val="00BC78D2"/>
    <w:rsid w:val="00BD101C"/>
    <w:rsid w:val="00BD10D7"/>
    <w:rsid w:val="00BD18AB"/>
    <w:rsid w:val="00BD2514"/>
    <w:rsid w:val="00BD48A0"/>
    <w:rsid w:val="00BD63DB"/>
    <w:rsid w:val="00BD72B8"/>
    <w:rsid w:val="00BE0E3A"/>
    <w:rsid w:val="00BE2D8A"/>
    <w:rsid w:val="00BE3D02"/>
    <w:rsid w:val="00BE5FD9"/>
    <w:rsid w:val="00BE60BB"/>
    <w:rsid w:val="00BF0D4E"/>
    <w:rsid w:val="00BF13C9"/>
    <w:rsid w:val="00BF2636"/>
    <w:rsid w:val="00BF2B03"/>
    <w:rsid w:val="00BF3AC0"/>
    <w:rsid w:val="00BF4E5C"/>
    <w:rsid w:val="00BF6CB6"/>
    <w:rsid w:val="00BF70DD"/>
    <w:rsid w:val="00C0011E"/>
    <w:rsid w:val="00C02C2F"/>
    <w:rsid w:val="00C03789"/>
    <w:rsid w:val="00C11371"/>
    <w:rsid w:val="00C13301"/>
    <w:rsid w:val="00C1523B"/>
    <w:rsid w:val="00C15C6D"/>
    <w:rsid w:val="00C16273"/>
    <w:rsid w:val="00C20AA0"/>
    <w:rsid w:val="00C22591"/>
    <w:rsid w:val="00C2301A"/>
    <w:rsid w:val="00C260F4"/>
    <w:rsid w:val="00C26A2E"/>
    <w:rsid w:val="00C2707F"/>
    <w:rsid w:val="00C27F4D"/>
    <w:rsid w:val="00C31065"/>
    <w:rsid w:val="00C323CE"/>
    <w:rsid w:val="00C32D5C"/>
    <w:rsid w:val="00C32DB9"/>
    <w:rsid w:val="00C33D61"/>
    <w:rsid w:val="00C34CF5"/>
    <w:rsid w:val="00C35E5B"/>
    <w:rsid w:val="00C35F53"/>
    <w:rsid w:val="00C3614A"/>
    <w:rsid w:val="00C36D0F"/>
    <w:rsid w:val="00C420F4"/>
    <w:rsid w:val="00C43E9C"/>
    <w:rsid w:val="00C5078A"/>
    <w:rsid w:val="00C50CC9"/>
    <w:rsid w:val="00C53F95"/>
    <w:rsid w:val="00C57BDC"/>
    <w:rsid w:val="00C65BBC"/>
    <w:rsid w:val="00C70D78"/>
    <w:rsid w:val="00C73785"/>
    <w:rsid w:val="00C751F3"/>
    <w:rsid w:val="00C77524"/>
    <w:rsid w:val="00C81F1B"/>
    <w:rsid w:val="00C82158"/>
    <w:rsid w:val="00C8283B"/>
    <w:rsid w:val="00C841D0"/>
    <w:rsid w:val="00C8519E"/>
    <w:rsid w:val="00C906EE"/>
    <w:rsid w:val="00C924A6"/>
    <w:rsid w:val="00C92E9E"/>
    <w:rsid w:val="00C953A4"/>
    <w:rsid w:val="00CA029C"/>
    <w:rsid w:val="00CA0957"/>
    <w:rsid w:val="00CA0EC4"/>
    <w:rsid w:val="00CA3821"/>
    <w:rsid w:val="00CA604B"/>
    <w:rsid w:val="00CA71AA"/>
    <w:rsid w:val="00CA7478"/>
    <w:rsid w:val="00CB2752"/>
    <w:rsid w:val="00CB466D"/>
    <w:rsid w:val="00CB64F7"/>
    <w:rsid w:val="00CB687E"/>
    <w:rsid w:val="00CC03B9"/>
    <w:rsid w:val="00CC0531"/>
    <w:rsid w:val="00CC2A3E"/>
    <w:rsid w:val="00CC5023"/>
    <w:rsid w:val="00CD0794"/>
    <w:rsid w:val="00CD14C8"/>
    <w:rsid w:val="00CD160F"/>
    <w:rsid w:val="00CD406E"/>
    <w:rsid w:val="00CD40CF"/>
    <w:rsid w:val="00CD48A6"/>
    <w:rsid w:val="00CD4FBA"/>
    <w:rsid w:val="00CD7FF4"/>
    <w:rsid w:val="00CE2B73"/>
    <w:rsid w:val="00CE38FB"/>
    <w:rsid w:val="00CE4D39"/>
    <w:rsid w:val="00CE529C"/>
    <w:rsid w:val="00CF0410"/>
    <w:rsid w:val="00CF0BD6"/>
    <w:rsid w:val="00CF39FC"/>
    <w:rsid w:val="00CF5545"/>
    <w:rsid w:val="00CF5E81"/>
    <w:rsid w:val="00CF6966"/>
    <w:rsid w:val="00D02523"/>
    <w:rsid w:val="00D03349"/>
    <w:rsid w:val="00D0463F"/>
    <w:rsid w:val="00D06D9B"/>
    <w:rsid w:val="00D076B2"/>
    <w:rsid w:val="00D079D0"/>
    <w:rsid w:val="00D104E4"/>
    <w:rsid w:val="00D10B66"/>
    <w:rsid w:val="00D11549"/>
    <w:rsid w:val="00D12AEB"/>
    <w:rsid w:val="00D16FFB"/>
    <w:rsid w:val="00D21CD8"/>
    <w:rsid w:val="00D23201"/>
    <w:rsid w:val="00D23DC2"/>
    <w:rsid w:val="00D2405A"/>
    <w:rsid w:val="00D24D77"/>
    <w:rsid w:val="00D2670C"/>
    <w:rsid w:val="00D26CAA"/>
    <w:rsid w:val="00D26CE9"/>
    <w:rsid w:val="00D26F22"/>
    <w:rsid w:val="00D27B25"/>
    <w:rsid w:val="00D27B6B"/>
    <w:rsid w:val="00D30F5E"/>
    <w:rsid w:val="00D31BEE"/>
    <w:rsid w:val="00D32BD6"/>
    <w:rsid w:val="00D334F0"/>
    <w:rsid w:val="00D35FF6"/>
    <w:rsid w:val="00D36012"/>
    <w:rsid w:val="00D36FE4"/>
    <w:rsid w:val="00D40597"/>
    <w:rsid w:val="00D412D0"/>
    <w:rsid w:val="00D438B8"/>
    <w:rsid w:val="00D45DAA"/>
    <w:rsid w:val="00D461BA"/>
    <w:rsid w:val="00D47AAB"/>
    <w:rsid w:val="00D511E1"/>
    <w:rsid w:val="00D516BC"/>
    <w:rsid w:val="00D51B61"/>
    <w:rsid w:val="00D52CD2"/>
    <w:rsid w:val="00D56EC4"/>
    <w:rsid w:val="00D61A84"/>
    <w:rsid w:val="00D630D2"/>
    <w:rsid w:val="00D639D8"/>
    <w:rsid w:val="00D64A4C"/>
    <w:rsid w:val="00D64C53"/>
    <w:rsid w:val="00D66E68"/>
    <w:rsid w:val="00D7012E"/>
    <w:rsid w:val="00D72339"/>
    <w:rsid w:val="00D7423B"/>
    <w:rsid w:val="00D748F7"/>
    <w:rsid w:val="00D74AEF"/>
    <w:rsid w:val="00D75E24"/>
    <w:rsid w:val="00D774AC"/>
    <w:rsid w:val="00D81C50"/>
    <w:rsid w:val="00D847C1"/>
    <w:rsid w:val="00D85B13"/>
    <w:rsid w:val="00D8615F"/>
    <w:rsid w:val="00D87052"/>
    <w:rsid w:val="00D87DD4"/>
    <w:rsid w:val="00D90033"/>
    <w:rsid w:val="00D906CB"/>
    <w:rsid w:val="00D911C9"/>
    <w:rsid w:val="00D916D3"/>
    <w:rsid w:val="00D9594A"/>
    <w:rsid w:val="00D963B9"/>
    <w:rsid w:val="00D96EC8"/>
    <w:rsid w:val="00D97965"/>
    <w:rsid w:val="00DA29A1"/>
    <w:rsid w:val="00DA4ADD"/>
    <w:rsid w:val="00DA701C"/>
    <w:rsid w:val="00DA73B9"/>
    <w:rsid w:val="00DA745D"/>
    <w:rsid w:val="00DA7A1C"/>
    <w:rsid w:val="00DB09BD"/>
    <w:rsid w:val="00DB1C34"/>
    <w:rsid w:val="00DB3561"/>
    <w:rsid w:val="00DB43F7"/>
    <w:rsid w:val="00DB5BAA"/>
    <w:rsid w:val="00DB5EC4"/>
    <w:rsid w:val="00DB78BE"/>
    <w:rsid w:val="00DC08C9"/>
    <w:rsid w:val="00DC0A2F"/>
    <w:rsid w:val="00DC0A51"/>
    <w:rsid w:val="00DC2176"/>
    <w:rsid w:val="00DC5E14"/>
    <w:rsid w:val="00DC7526"/>
    <w:rsid w:val="00DC78BF"/>
    <w:rsid w:val="00DD081A"/>
    <w:rsid w:val="00DD0F62"/>
    <w:rsid w:val="00DD13E3"/>
    <w:rsid w:val="00DD290B"/>
    <w:rsid w:val="00DD3C59"/>
    <w:rsid w:val="00DD62C1"/>
    <w:rsid w:val="00DE145F"/>
    <w:rsid w:val="00DE2481"/>
    <w:rsid w:val="00DE3652"/>
    <w:rsid w:val="00DE5433"/>
    <w:rsid w:val="00DE5E3C"/>
    <w:rsid w:val="00DE612D"/>
    <w:rsid w:val="00DF6900"/>
    <w:rsid w:val="00DF743A"/>
    <w:rsid w:val="00E01E81"/>
    <w:rsid w:val="00E0489E"/>
    <w:rsid w:val="00E04FD9"/>
    <w:rsid w:val="00E05DEB"/>
    <w:rsid w:val="00E107C7"/>
    <w:rsid w:val="00E12456"/>
    <w:rsid w:val="00E1336A"/>
    <w:rsid w:val="00E152F6"/>
    <w:rsid w:val="00E174D1"/>
    <w:rsid w:val="00E21AB8"/>
    <w:rsid w:val="00E21DF8"/>
    <w:rsid w:val="00E22438"/>
    <w:rsid w:val="00E27516"/>
    <w:rsid w:val="00E27B91"/>
    <w:rsid w:val="00E27EB0"/>
    <w:rsid w:val="00E30514"/>
    <w:rsid w:val="00E30F32"/>
    <w:rsid w:val="00E324AC"/>
    <w:rsid w:val="00E328AE"/>
    <w:rsid w:val="00E3312E"/>
    <w:rsid w:val="00E331A0"/>
    <w:rsid w:val="00E34BF1"/>
    <w:rsid w:val="00E35138"/>
    <w:rsid w:val="00E37CB7"/>
    <w:rsid w:val="00E401DE"/>
    <w:rsid w:val="00E405D7"/>
    <w:rsid w:val="00E40745"/>
    <w:rsid w:val="00E414A5"/>
    <w:rsid w:val="00E414B6"/>
    <w:rsid w:val="00E41E62"/>
    <w:rsid w:val="00E449ED"/>
    <w:rsid w:val="00E449F4"/>
    <w:rsid w:val="00E45517"/>
    <w:rsid w:val="00E474DF"/>
    <w:rsid w:val="00E505F8"/>
    <w:rsid w:val="00E56F86"/>
    <w:rsid w:val="00E56F96"/>
    <w:rsid w:val="00E572EB"/>
    <w:rsid w:val="00E60E4E"/>
    <w:rsid w:val="00E61D82"/>
    <w:rsid w:val="00E62DE1"/>
    <w:rsid w:val="00E64794"/>
    <w:rsid w:val="00E64BDE"/>
    <w:rsid w:val="00E65817"/>
    <w:rsid w:val="00E6791E"/>
    <w:rsid w:val="00E67A87"/>
    <w:rsid w:val="00E73318"/>
    <w:rsid w:val="00E738E5"/>
    <w:rsid w:val="00E8016F"/>
    <w:rsid w:val="00E81B6E"/>
    <w:rsid w:val="00E81C05"/>
    <w:rsid w:val="00E82C0A"/>
    <w:rsid w:val="00E867BE"/>
    <w:rsid w:val="00E86809"/>
    <w:rsid w:val="00E86AE2"/>
    <w:rsid w:val="00E90AF0"/>
    <w:rsid w:val="00E90F85"/>
    <w:rsid w:val="00E93D42"/>
    <w:rsid w:val="00E946B7"/>
    <w:rsid w:val="00E94D27"/>
    <w:rsid w:val="00E95038"/>
    <w:rsid w:val="00EA0B11"/>
    <w:rsid w:val="00EA19F2"/>
    <w:rsid w:val="00EA1CF7"/>
    <w:rsid w:val="00EA3E9F"/>
    <w:rsid w:val="00EA53C5"/>
    <w:rsid w:val="00EA5B92"/>
    <w:rsid w:val="00EA6940"/>
    <w:rsid w:val="00EA6CF4"/>
    <w:rsid w:val="00EA7B17"/>
    <w:rsid w:val="00EB2908"/>
    <w:rsid w:val="00EB4C72"/>
    <w:rsid w:val="00EB5A0D"/>
    <w:rsid w:val="00EB5AE4"/>
    <w:rsid w:val="00EB5EEA"/>
    <w:rsid w:val="00EB6402"/>
    <w:rsid w:val="00EB7B03"/>
    <w:rsid w:val="00EB7F6F"/>
    <w:rsid w:val="00EC0B66"/>
    <w:rsid w:val="00EC1ABF"/>
    <w:rsid w:val="00EC1ADE"/>
    <w:rsid w:val="00EC23F4"/>
    <w:rsid w:val="00EC25C9"/>
    <w:rsid w:val="00EC3E22"/>
    <w:rsid w:val="00EC573B"/>
    <w:rsid w:val="00EC66F9"/>
    <w:rsid w:val="00EC7DE9"/>
    <w:rsid w:val="00ED1B90"/>
    <w:rsid w:val="00ED1C1F"/>
    <w:rsid w:val="00ED21EE"/>
    <w:rsid w:val="00ED35A5"/>
    <w:rsid w:val="00ED5367"/>
    <w:rsid w:val="00ED58C6"/>
    <w:rsid w:val="00EE10D2"/>
    <w:rsid w:val="00EE22AA"/>
    <w:rsid w:val="00EE6629"/>
    <w:rsid w:val="00EE71AC"/>
    <w:rsid w:val="00EE742C"/>
    <w:rsid w:val="00EF1D04"/>
    <w:rsid w:val="00EF30CD"/>
    <w:rsid w:val="00EF31F1"/>
    <w:rsid w:val="00EF40B5"/>
    <w:rsid w:val="00EF5644"/>
    <w:rsid w:val="00EF6E69"/>
    <w:rsid w:val="00EF779C"/>
    <w:rsid w:val="00EF7F23"/>
    <w:rsid w:val="00F00A94"/>
    <w:rsid w:val="00F014BF"/>
    <w:rsid w:val="00F02A57"/>
    <w:rsid w:val="00F06181"/>
    <w:rsid w:val="00F075CD"/>
    <w:rsid w:val="00F07BD6"/>
    <w:rsid w:val="00F1169F"/>
    <w:rsid w:val="00F13B2C"/>
    <w:rsid w:val="00F142E2"/>
    <w:rsid w:val="00F159F4"/>
    <w:rsid w:val="00F1661B"/>
    <w:rsid w:val="00F22815"/>
    <w:rsid w:val="00F22AA2"/>
    <w:rsid w:val="00F232F3"/>
    <w:rsid w:val="00F253D8"/>
    <w:rsid w:val="00F269CF"/>
    <w:rsid w:val="00F27F2A"/>
    <w:rsid w:val="00F3049A"/>
    <w:rsid w:val="00F30E5C"/>
    <w:rsid w:val="00F32675"/>
    <w:rsid w:val="00F329AF"/>
    <w:rsid w:val="00F34C97"/>
    <w:rsid w:val="00F4073D"/>
    <w:rsid w:val="00F40F27"/>
    <w:rsid w:val="00F425E0"/>
    <w:rsid w:val="00F42F06"/>
    <w:rsid w:val="00F43D2D"/>
    <w:rsid w:val="00F45976"/>
    <w:rsid w:val="00F46840"/>
    <w:rsid w:val="00F47D93"/>
    <w:rsid w:val="00F500CA"/>
    <w:rsid w:val="00F5484B"/>
    <w:rsid w:val="00F54E64"/>
    <w:rsid w:val="00F5552E"/>
    <w:rsid w:val="00F56B1E"/>
    <w:rsid w:val="00F5758D"/>
    <w:rsid w:val="00F60A75"/>
    <w:rsid w:val="00F61579"/>
    <w:rsid w:val="00F6245C"/>
    <w:rsid w:val="00F66A7D"/>
    <w:rsid w:val="00F67D0E"/>
    <w:rsid w:val="00F74E11"/>
    <w:rsid w:val="00F80663"/>
    <w:rsid w:val="00F80F96"/>
    <w:rsid w:val="00F82A4F"/>
    <w:rsid w:val="00F82D50"/>
    <w:rsid w:val="00F831D2"/>
    <w:rsid w:val="00F8344C"/>
    <w:rsid w:val="00F848BF"/>
    <w:rsid w:val="00F90211"/>
    <w:rsid w:val="00F9379C"/>
    <w:rsid w:val="00F963E0"/>
    <w:rsid w:val="00F97E88"/>
    <w:rsid w:val="00FA1D55"/>
    <w:rsid w:val="00FA27CF"/>
    <w:rsid w:val="00FA2B8E"/>
    <w:rsid w:val="00FA34EF"/>
    <w:rsid w:val="00FA3F09"/>
    <w:rsid w:val="00FA48F9"/>
    <w:rsid w:val="00FA4C5A"/>
    <w:rsid w:val="00FA5289"/>
    <w:rsid w:val="00FA6A63"/>
    <w:rsid w:val="00FA6C66"/>
    <w:rsid w:val="00FA7757"/>
    <w:rsid w:val="00FB0D81"/>
    <w:rsid w:val="00FB40E1"/>
    <w:rsid w:val="00FB44DB"/>
    <w:rsid w:val="00FB4768"/>
    <w:rsid w:val="00FB4EB0"/>
    <w:rsid w:val="00FB5717"/>
    <w:rsid w:val="00FB7AE2"/>
    <w:rsid w:val="00FB7E99"/>
    <w:rsid w:val="00FC20F4"/>
    <w:rsid w:val="00FC466A"/>
    <w:rsid w:val="00FC660F"/>
    <w:rsid w:val="00FD4847"/>
    <w:rsid w:val="00FD56E6"/>
    <w:rsid w:val="00FD5B54"/>
    <w:rsid w:val="00FD637F"/>
    <w:rsid w:val="00FD6446"/>
    <w:rsid w:val="00FD6458"/>
    <w:rsid w:val="00FE0A23"/>
    <w:rsid w:val="00FE0CDE"/>
    <w:rsid w:val="00FE21A5"/>
    <w:rsid w:val="00FE32CD"/>
    <w:rsid w:val="00FE38C1"/>
    <w:rsid w:val="00FE4DAE"/>
    <w:rsid w:val="00FE55A1"/>
    <w:rsid w:val="00FF01DB"/>
    <w:rsid w:val="00FF2FBB"/>
    <w:rsid w:val="00FF5565"/>
    <w:rsid w:val="00FF59B3"/>
    <w:rsid w:val="00FF6637"/>
    <w:rsid w:val="00FF6D46"/>
    <w:rsid w:val="021C77A5"/>
    <w:rsid w:val="05D77A80"/>
    <w:rsid w:val="0ACA3A23"/>
    <w:rsid w:val="0AD7847E"/>
    <w:rsid w:val="0EDF21DC"/>
    <w:rsid w:val="1103AF67"/>
    <w:rsid w:val="12BE9C72"/>
    <w:rsid w:val="130F4F6F"/>
    <w:rsid w:val="1BAF19AC"/>
    <w:rsid w:val="1D77ABF6"/>
    <w:rsid w:val="1E4FE8AC"/>
    <w:rsid w:val="206F1B26"/>
    <w:rsid w:val="2628A688"/>
    <w:rsid w:val="2AC5F860"/>
    <w:rsid w:val="2DA61C37"/>
    <w:rsid w:val="32FBA9E7"/>
    <w:rsid w:val="3BB9615D"/>
    <w:rsid w:val="3BE7F276"/>
    <w:rsid w:val="3D5531BE"/>
    <w:rsid w:val="44A7E2E4"/>
    <w:rsid w:val="48216F97"/>
    <w:rsid w:val="4CED3658"/>
    <w:rsid w:val="4D4F828E"/>
    <w:rsid w:val="4E8906B9"/>
    <w:rsid w:val="4FBD3AE6"/>
    <w:rsid w:val="503D07B2"/>
    <w:rsid w:val="5855D4C5"/>
    <w:rsid w:val="5D6D93DE"/>
    <w:rsid w:val="6578A5C3"/>
    <w:rsid w:val="69A40978"/>
    <w:rsid w:val="6D3E99A8"/>
    <w:rsid w:val="7848FC83"/>
    <w:rsid w:val="791DA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AD2105"/>
  <w15:docId w15:val="{0D0D6E7C-E27B-4963-B5B6-CE620757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F041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963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6D0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F963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64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rsid w:val="00D26CAA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qFormat/>
    <w:rsid w:val="00062E6E"/>
    <w:rPr>
      <w:sz w:val="20"/>
      <w:szCs w:val="20"/>
    </w:rPr>
  </w:style>
  <w:style w:type="character" w:styleId="Odwoanieprzypisudolnego">
    <w:name w:val="footnote reference"/>
    <w:basedOn w:val="Domylnaczcionkaakapitu"/>
    <w:rsid w:val="00062E6E"/>
    <w:rPr>
      <w:vertAlign w:val="superscript"/>
    </w:rPr>
  </w:style>
  <w:style w:type="paragraph" w:customStyle="1" w:styleId="ZnakZnakZnak2ZnakZnakZnak1ZnakZnakZnakZnakZnakZnakZnakZnakZnakZnak">
    <w:name w:val="Znak Znak Znak2 Znak Znak Znak1 Znak Znak Znak Znak Znak Znak Znak Znak Znak Znak"/>
    <w:basedOn w:val="Normalny"/>
    <w:rsid w:val="0070013A"/>
  </w:style>
  <w:style w:type="paragraph" w:styleId="Stopka">
    <w:name w:val="footer"/>
    <w:basedOn w:val="Normalny"/>
    <w:link w:val="StopkaZnak"/>
    <w:uiPriority w:val="99"/>
    <w:rsid w:val="00A9364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9364F"/>
  </w:style>
  <w:style w:type="paragraph" w:styleId="Tekstdymka">
    <w:name w:val="Balloon Text"/>
    <w:basedOn w:val="Normalny"/>
    <w:link w:val="TekstdymkaZnak"/>
    <w:rsid w:val="005F48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F48D3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DA701C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3A197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A19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A197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A19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A197E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2F6FB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F6FB2"/>
  </w:style>
  <w:style w:type="character" w:styleId="Odwoanieprzypisukocowego">
    <w:name w:val="endnote reference"/>
    <w:basedOn w:val="Domylnaczcionkaakapitu"/>
    <w:unhideWhenUsed/>
    <w:rsid w:val="002F6FB2"/>
    <w:rPr>
      <w:vertAlign w:val="superscript"/>
    </w:rPr>
  </w:style>
  <w:style w:type="paragraph" w:styleId="Nagwek">
    <w:name w:val="header"/>
    <w:basedOn w:val="Normalny"/>
    <w:link w:val="NagwekZnak"/>
    <w:unhideWhenUsed/>
    <w:rsid w:val="00FA3F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A3F0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84EB3"/>
    <w:rPr>
      <w:sz w:val="24"/>
      <w:szCs w:val="24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984EB3"/>
    <w:pPr>
      <w:ind w:left="720"/>
      <w:contextualSpacing/>
    </w:pPr>
  </w:style>
  <w:style w:type="paragraph" w:customStyle="1" w:styleId="Default">
    <w:name w:val="Default"/>
    <w:rsid w:val="0064601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1"/>
    <w:qFormat/>
    <w:rsid w:val="00F1661B"/>
    <w:rPr>
      <w:sz w:val="24"/>
      <w:szCs w:val="24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881F3E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2079A"/>
    <w:rPr>
      <w:b/>
      <w:bCs/>
    </w:rPr>
  </w:style>
  <w:style w:type="character" w:styleId="Hipercze">
    <w:name w:val="Hyperlink"/>
    <w:basedOn w:val="Domylnaczcionkaakapitu"/>
    <w:unhideWhenUsed/>
    <w:rsid w:val="0019741D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6D0A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CBRpunkty">
    <w:name w:val="NCBR_punkty"/>
    <w:basedOn w:val="Normalny"/>
    <w:qFormat/>
    <w:rsid w:val="00B472C2"/>
    <w:pPr>
      <w:spacing w:before="40" w:line="300" w:lineRule="exact"/>
    </w:pPr>
    <w:rPr>
      <w:rFonts w:ascii="Lato" w:eastAsia="Arial" w:hAnsi="Lato" w:cs="Arial"/>
      <w:sz w:val="22"/>
      <w:szCs w:val="22"/>
      <w:lang w:val="pl" w:eastAsia="en-US"/>
    </w:rPr>
  </w:style>
  <w:style w:type="character" w:customStyle="1" w:styleId="act">
    <w:name w:val="act"/>
    <w:basedOn w:val="Domylnaczcionkaakapitu"/>
    <w:rsid w:val="0054755C"/>
  </w:style>
  <w:style w:type="character" w:customStyle="1" w:styleId="Nagwek1Znak">
    <w:name w:val="Nagłówek 1 Znak"/>
    <w:basedOn w:val="Domylnaczcionkaakapitu"/>
    <w:link w:val="Nagwek1"/>
    <w:rsid w:val="00F963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F963E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egenda">
    <w:name w:val="caption"/>
    <w:basedOn w:val="Normalny"/>
    <w:next w:val="Normalny"/>
    <w:unhideWhenUsed/>
    <w:qFormat/>
    <w:rsid w:val="00F963E0"/>
    <w:pPr>
      <w:spacing w:after="200"/>
    </w:pPr>
    <w:rPr>
      <w:i/>
      <w:iCs/>
      <w:color w:val="1F497D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F963E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F96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nhideWhenUsed/>
    <w:rsid w:val="00F963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963E0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963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963E0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F963E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F963E0"/>
    <w:rPr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rsid w:val="00345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9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A6791DDFFC024DAA4136D92359EB10" ma:contentTypeVersion="6" ma:contentTypeDescription="Create a new document." ma:contentTypeScope="" ma:versionID="5d6ee8b7c149f1afeb0d72b382256bea">
  <xsd:schema xmlns:xsd="http://www.w3.org/2001/XMLSchema" xmlns:xs="http://www.w3.org/2001/XMLSchema" xmlns:p="http://schemas.microsoft.com/office/2006/metadata/properties" xmlns:ns2="cce4269c-1bca-4c47-bcbd-0ca0cb14aa6e" xmlns:ns3="96a7f24e-e0df-4592-b6e0-4a62e251a0e5" targetNamespace="http://schemas.microsoft.com/office/2006/metadata/properties" ma:root="true" ma:fieldsID="b5418f0ba4b606ec9c0915d20c6c689c" ns2:_="" ns3:_="">
    <xsd:import namespace="cce4269c-1bca-4c47-bcbd-0ca0cb14aa6e"/>
    <xsd:import namespace="96a7f24e-e0df-4592-b6e0-4a62e251a0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4269c-1bca-4c47-bcbd-0ca0cb14a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7f24e-e0df-4592-b6e0-4a62e251a0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952170-757F-4906-8C5A-45DE5B6B7B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F6CB7D-2663-417E-A402-4A8A17B3ED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C59C14-7826-457D-B908-36CC25003B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5A9383-0DFA-48A5-887D-1D4477F4D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e4269c-1bca-4c47-bcbd-0ca0cb14aa6e"/>
    <ds:schemaRef ds:uri="96a7f24e-e0df-4592-b6e0-4a62e251a0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1665</Words>
  <Characters>9993</Characters>
  <Application>Microsoft Office Word</Application>
  <DocSecurity>0</DocSecurity>
  <Lines>83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Kryteria formalne do I etapu oceny:</vt:lpstr>
      <vt:lpstr>Kryteria formalne do I etapu oceny:</vt:lpstr>
    </vt:vector>
  </TitlesOfParts>
  <Company>umwp</Company>
  <LinksUpToDate>false</LinksUpToDate>
  <CharactersWithSpaces>11635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formalne do I etapu oceny:</dc:title>
  <dc:subject/>
  <dc:creator>umwp</dc:creator>
  <cp:keywords/>
  <dc:description/>
  <cp:lastModifiedBy>Emilia Malinowska</cp:lastModifiedBy>
  <cp:revision>16</cp:revision>
  <cp:lastPrinted>2023-12-19T09:18:00Z</cp:lastPrinted>
  <dcterms:created xsi:type="dcterms:W3CDTF">2025-04-02T08:30:00Z</dcterms:created>
  <dcterms:modified xsi:type="dcterms:W3CDTF">2025-04-22T17:38:00Z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0x0101008BA6791DDFFC024DAA4136D92359EB10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2023-02-27T15:11:27Z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e36c727b-8988-4a37-9a7c-c6bc384a5c04</vt:lpwstr>
  </property>
  <property fmtid="{D5CDD505-2E9C-101B-9397-08002B2CF9AE}" pid="9" name="MSIP_Label_6bd9ddd1-4d20-43f6-abfa-fc3c07406f94_ContentBits">
    <vt:lpwstr>0</vt:lpwstr>
  </property>
</Properties>
</file>