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E926" w14:textId="475A8117" w:rsidR="00F655E3" w:rsidRPr="00F655E3" w:rsidRDefault="00F655E3" w:rsidP="00D75BAF">
      <w:pPr>
        <w:ind w:left="10206"/>
        <w:rPr>
          <w:sz w:val="20"/>
          <w:szCs w:val="20"/>
        </w:rPr>
      </w:pPr>
      <w:r w:rsidRPr="00FD75D4">
        <w:rPr>
          <w:sz w:val="20"/>
          <w:szCs w:val="20"/>
        </w:rPr>
        <w:t xml:space="preserve">Załącznik do uchwały Nr </w:t>
      </w:r>
      <w:del w:id="0" w:author="Bieryło-Pytel Magdalena" w:date="2025-04-07T12:41:00Z" w16du:dateUtc="2025-04-07T10:41:00Z">
        <w:r w:rsidR="00F747A9" w:rsidDel="00EE2D1B">
          <w:rPr>
            <w:sz w:val="20"/>
            <w:szCs w:val="20"/>
          </w:rPr>
          <w:delText>12</w:delText>
        </w:r>
        <w:r w:rsidR="00C10507" w:rsidDel="00EE2D1B">
          <w:rPr>
            <w:sz w:val="20"/>
            <w:szCs w:val="20"/>
          </w:rPr>
          <w:delText>/</w:delText>
        </w:r>
        <w:r w:rsidR="001049C4" w:rsidDel="00EE2D1B">
          <w:rPr>
            <w:sz w:val="20"/>
            <w:szCs w:val="20"/>
          </w:rPr>
          <w:delText>2024</w:delText>
        </w:r>
      </w:del>
      <w:ins w:id="1" w:author="Bieryło-Pytel Magdalena" w:date="2025-04-07T12:41:00Z" w16du:dateUtc="2025-04-07T10:41:00Z">
        <w:r w:rsidR="00EE2D1B">
          <w:rPr>
            <w:sz w:val="20"/>
            <w:szCs w:val="20"/>
          </w:rPr>
          <w:t>…..</w:t>
        </w:r>
      </w:ins>
      <w:r w:rsidR="001049C4">
        <w:rPr>
          <w:sz w:val="20"/>
          <w:szCs w:val="20"/>
        </w:rPr>
        <w:t xml:space="preserve"> </w:t>
      </w:r>
      <w:r w:rsidR="00D75BAF">
        <w:rPr>
          <w:sz w:val="20"/>
          <w:szCs w:val="20"/>
        </w:rPr>
        <w:br/>
      </w:r>
      <w:r w:rsidRPr="00FD75D4">
        <w:rPr>
          <w:sz w:val="20"/>
          <w:szCs w:val="20"/>
        </w:rPr>
        <w:t>Komitetu Monitorującego program Fundusze Europejskie dla Podlaskiego 2021-2027</w:t>
      </w:r>
      <w:r>
        <w:rPr>
          <w:sz w:val="20"/>
          <w:szCs w:val="20"/>
        </w:rPr>
        <w:t xml:space="preserve"> </w:t>
      </w:r>
      <w:r w:rsidR="00D75BAF">
        <w:rPr>
          <w:sz w:val="20"/>
          <w:szCs w:val="20"/>
        </w:rPr>
        <w:br/>
      </w:r>
      <w:r w:rsidRPr="00FD75D4">
        <w:rPr>
          <w:sz w:val="20"/>
          <w:szCs w:val="20"/>
        </w:rPr>
        <w:t xml:space="preserve">z dnia </w:t>
      </w:r>
      <w:del w:id="2" w:author="Bieryło-Pytel Magdalena" w:date="2025-04-07T12:41:00Z" w16du:dateUtc="2025-04-07T10:41:00Z">
        <w:r w:rsidR="00F747A9" w:rsidRPr="00F747A9" w:rsidDel="00EE2D1B">
          <w:rPr>
            <w:sz w:val="20"/>
            <w:szCs w:val="20"/>
          </w:rPr>
          <w:delText>23 kwietnia</w:delText>
        </w:r>
      </w:del>
      <w:ins w:id="3" w:author="Bieryło-Pytel Magdalena" w:date="2025-04-07T12:41:00Z" w16du:dateUtc="2025-04-07T10:41:00Z">
        <w:r w:rsidR="00EE2D1B">
          <w:rPr>
            <w:sz w:val="20"/>
            <w:szCs w:val="20"/>
          </w:rPr>
          <w:t>…….</w:t>
        </w:r>
      </w:ins>
      <w:r w:rsidR="00C10507">
        <w:rPr>
          <w:sz w:val="20"/>
          <w:szCs w:val="20"/>
        </w:rPr>
        <w:t xml:space="preserve"> </w:t>
      </w:r>
      <w:del w:id="4" w:author="Bieryło-Pytel Magdalena" w:date="2025-04-07T12:41:00Z" w16du:dateUtc="2025-04-07T10:41:00Z">
        <w:r w:rsidR="001049C4" w:rsidRPr="00FD75D4" w:rsidDel="00EE2D1B">
          <w:rPr>
            <w:sz w:val="20"/>
            <w:szCs w:val="20"/>
          </w:rPr>
          <w:delText>202</w:delText>
        </w:r>
        <w:r w:rsidR="001049C4" w:rsidDel="00EE2D1B">
          <w:rPr>
            <w:sz w:val="20"/>
            <w:szCs w:val="20"/>
          </w:rPr>
          <w:delText>4</w:delText>
        </w:r>
        <w:r w:rsidR="001049C4" w:rsidRPr="00FD75D4" w:rsidDel="00EE2D1B">
          <w:rPr>
            <w:sz w:val="20"/>
            <w:szCs w:val="20"/>
          </w:rPr>
          <w:delText xml:space="preserve"> </w:delText>
        </w:r>
      </w:del>
      <w:ins w:id="5" w:author="Bieryło-Pytel Magdalena" w:date="2025-04-07T12:41:00Z" w16du:dateUtc="2025-04-07T10:41:00Z">
        <w:r w:rsidR="00EE2D1B" w:rsidRPr="00FD75D4">
          <w:rPr>
            <w:sz w:val="20"/>
            <w:szCs w:val="20"/>
          </w:rPr>
          <w:t>202</w:t>
        </w:r>
        <w:r w:rsidR="00EE2D1B">
          <w:rPr>
            <w:sz w:val="20"/>
            <w:szCs w:val="20"/>
          </w:rPr>
          <w:t>5</w:t>
        </w:r>
        <w:r w:rsidR="00EE2D1B" w:rsidRPr="00FD75D4">
          <w:rPr>
            <w:sz w:val="20"/>
            <w:szCs w:val="20"/>
          </w:rPr>
          <w:t xml:space="preserve"> </w:t>
        </w:r>
      </w:ins>
      <w:r w:rsidRPr="00FD75D4">
        <w:rPr>
          <w:sz w:val="20"/>
          <w:szCs w:val="20"/>
        </w:rPr>
        <w:t>r.</w:t>
      </w:r>
    </w:p>
    <w:p w14:paraId="353BC663" w14:textId="77777777" w:rsidR="00F655E3" w:rsidRPr="00F655E3" w:rsidRDefault="00F655E3" w:rsidP="00F655E3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</w:p>
    <w:p w14:paraId="657A3CD1" w14:textId="77777777" w:rsidR="00F655E3" w:rsidRPr="00D11564" w:rsidRDefault="00F655E3" w:rsidP="00F655E3">
      <w:pPr>
        <w:pStyle w:val="Nagwek2"/>
        <w:jc w:val="center"/>
        <w:rPr>
          <w:rFonts w:ascii="Calibri" w:hAnsi="Calibri" w:cs="Calibri"/>
          <w:b/>
          <w:bCs/>
        </w:rPr>
      </w:pPr>
      <w:r w:rsidRPr="00D11564">
        <w:rPr>
          <w:rFonts w:ascii="Calibri" w:hAnsi="Calibri" w:cs="Calibri"/>
          <w:b/>
          <w:bCs/>
        </w:rPr>
        <w:t>METODYKA I KRYTERIA WYBORU PROJEKTÓW</w:t>
      </w:r>
    </w:p>
    <w:p w14:paraId="42FB0FA9" w14:textId="77777777" w:rsidR="00F655E3" w:rsidRPr="00D11564" w:rsidRDefault="00F655E3" w:rsidP="00F655E3">
      <w:pPr>
        <w:jc w:val="center"/>
        <w:rPr>
          <w:rFonts w:ascii="Calibri" w:eastAsiaTheme="majorEastAsia" w:hAnsi="Calibri" w:cs="Calibri"/>
          <w:b/>
          <w:bCs/>
          <w:spacing w:val="-10"/>
          <w:kern w:val="28"/>
          <w:sz w:val="20"/>
          <w:szCs w:val="20"/>
        </w:rPr>
      </w:pPr>
      <w:r w:rsidRPr="00D11564">
        <w:rPr>
          <w:rFonts w:ascii="Calibri" w:hAnsi="Calibri" w:cs="Calibri"/>
          <w:b/>
          <w:bCs/>
          <w:sz w:val="20"/>
          <w:szCs w:val="20"/>
        </w:rPr>
        <w:t>(</w:t>
      </w:r>
      <w:r w:rsidRPr="00D11564">
        <w:rPr>
          <w:rFonts w:ascii="Calibri" w:eastAsiaTheme="majorEastAsia" w:hAnsi="Calibri" w:cs="Calibri"/>
          <w:b/>
          <w:bCs/>
          <w:spacing w:val="-10"/>
          <w:kern w:val="28"/>
          <w:sz w:val="20"/>
          <w:szCs w:val="20"/>
        </w:rPr>
        <w:t>KRYTERIA MERYTORYCZNE)</w:t>
      </w:r>
    </w:p>
    <w:p w14:paraId="2C97871E" w14:textId="7381E30E" w:rsidR="00F655E3" w:rsidRPr="00F655E3" w:rsidRDefault="00F655E3" w:rsidP="00F655E3">
      <w:pPr>
        <w:keepNext/>
        <w:keepLines/>
        <w:spacing w:before="40" w:after="0" w:line="240" w:lineRule="auto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F655E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Priorytet I: </w:t>
      </w:r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Badania i innowacje</w:t>
      </w:r>
    </w:p>
    <w:p w14:paraId="112B4444" w14:textId="77777777" w:rsidR="00D36A8D" w:rsidRDefault="00D36A8D" w:rsidP="00881701">
      <w:pPr>
        <w:keepNext/>
        <w:keepLines/>
        <w:spacing w:before="40" w:after="0" w:line="240" w:lineRule="auto"/>
        <w:ind w:left="720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D36A8D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Działanie 01.01 Rozwój regionalnego potencjału B+R</w:t>
      </w:r>
    </w:p>
    <w:p w14:paraId="5221E1B5" w14:textId="42704709" w:rsidR="00BC756E" w:rsidRDefault="00EE0F52" w:rsidP="00881701">
      <w:pPr>
        <w:keepNext/>
        <w:keepLines/>
        <w:spacing w:before="40" w:after="0" w:line="240" w:lineRule="auto"/>
        <w:ind w:left="720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F655E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Typ projektu: </w:t>
      </w:r>
      <w:del w:id="6" w:author="Bieryło-Pytel Magdalena" w:date="2025-04-09T13:00:00Z" w16du:dateUtc="2025-04-09T11:00:00Z">
        <w:r w:rsidR="00D36A8D" w:rsidDel="00C344DF">
          <w:rPr>
            <w:rFonts w:ascii="Calibri" w:eastAsia="PMingLiU" w:hAnsi="Calibri" w:cs="Calibri"/>
            <w:b/>
            <w:bCs/>
            <w:color w:val="365F91"/>
            <w:sz w:val="24"/>
            <w:szCs w:val="24"/>
            <w:lang w:eastAsia="pl-PL"/>
          </w:rPr>
          <w:delText>D</w:delText>
        </w:r>
        <w:r w:rsidR="00D36A8D" w:rsidRPr="00D36A8D" w:rsidDel="00C344DF">
          <w:rPr>
            <w:rFonts w:ascii="Calibri" w:eastAsia="PMingLiU" w:hAnsi="Calibri" w:cs="Calibri"/>
            <w:b/>
            <w:bCs/>
            <w:color w:val="365F91"/>
            <w:sz w:val="24"/>
            <w:szCs w:val="24"/>
            <w:lang w:eastAsia="pl-PL"/>
          </w:rPr>
          <w:delText>ziałalność badawczo-rozwojowa przedsiębiorstw oraz ich konsorcjów</w:delText>
        </w:r>
      </w:del>
    </w:p>
    <w:p w14:paraId="29B28205" w14:textId="73CAA1AE" w:rsidR="00D36A8D" w:rsidRPr="00BC756E" w:rsidRDefault="00D36A8D" w:rsidP="00881701">
      <w:pPr>
        <w:keepNext/>
        <w:keepLines/>
        <w:spacing w:before="40" w:after="0" w:line="240" w:lineRule="auto"/>
        <w:ind w:left="720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commentRangeStart w:id="7"/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R</w:t>
      </w:r>
      <w:r w:rsidRPr="00D36A8D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ozwój infrastruktury B+R przedsiębiorstw</w:t>
      </w:r>
      <w:commentRangeEnd w:id="7"/>
      <w:r w:rsidR="00A86579">
        <w:rPr>
          <w:rStyle w:val="Odwoaniedokomentarza"/>
          <w:rFonts w:ascii="Times New Roman" w:eastAsia="Times New Roman" w:hAnsi="Times New Roman" w:cs="Times New Roman"/>
          <w:lang w:eastAsia="pl-PL"/>
        </w:rPr>
        <w:commentReference w:id="7"/>
      </w:r>
    </w:p>
    <w:p w14:paraId="4D9B0CB7" w14:textId="0D327520" w:rsidR="00EE0F52" w:rsidRPr="00260D8C" w:rsidRDefault="00EE0F52" w:rsidP="00EE0F52">
      <w:pPr>
        <w:keepNext/>
        <w:keepLines/>
        <w:spacing w:before="40" w:after="0" w:line="240" w:lineRule="auto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</w:p>
    <w:p w14:paraId="78777E70" w14:textId="6A13CC7F" w:rsidR="009E1F4C" w:rsidRDefault="009E1F4C" w:rsidP="009E1F4C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Metodyka</w:t>
      </w:r>
    </w:p>
    <w:p w14:paraId="578A12F2" w14:textId="77777777" w:rsidR="009E1F4C" w:rsidRPr="00F655E3" w:rsidRDefault="009E1F4C" w:rsidP="009E1F4C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18"/>
          <w:szCs w:val="18"/>
          <w:lang w:eastAsia="pl-PL"/>
        </w:rPr>
      </w:pPr>
    </w:p>
    <w:p w14:paraId="02D636E4" w14:textId="23E17FA4" w:rsidR="00EF4D43" w:rsidRDefault="00B30DC0" w:rsidP="00B30DC0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>Ocena merytoryczna projektów przeprowadzana jest w oparciu o kryteria merytoryczne</w:t>
      </w:r>
      <w:r w:rsidR="00AF71D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AF71DC" w:rsidRPr="00DF25F3">
        <w:rPr>
          <w:rFonts w:ascii="Calibri" w:eastAsia="Times New Roman" w:hAnsi="Calibri" w:cs="Calibri"/>
          <w:sz w:val="20"/>
          <w:szCs w:val="20"/>
          <w:lang w:eastAsia="pl-PL"/>
        </w:rPr>
        <w:t>ogólne</w:t>
      </w:r>
      <w:r w:rsidR="00EF4D43">
        <w:rPr>
          <w:rFonts w:ascii="Calibri" w:eastAsia="Times New Roman" w:hAnsi="Calibri" w:cs="Calibri"/>
          <w:sz w:val="20"/>
          <w:szCs w:val="20"/>
          <w:lang w:eastAsia="pl-PL"/>
        </w:rPr>
        <w:t xml:space="preserve"> oraz kryteria merytoryczne różnicujące</w:t>
      </w:r>
      <w:del w:id="8" w:author="Bieryło-Pytel Magdalena" w:date="2025-04-07T12:41:00Z" w16du:dateUtc="2025-04-07T10:41:00Z">
        <w:r w:rsidR="00EF4D43" w:rsidDel="00EE2D1B">
          <w:rPr>
            <w:rFonts w:ascii="Calibri" w:eastAsia="Times New Roman" w:hAnsi="Calibri" w:cs="Calibri"/>
            <w:sz w:val="20"/>
            <w:szCs w:val="20"/>
            <w:lang w:eastAsia="pl-PL"/>
          </w:rPr>
          <w:delText>/rozstrzygające</w:delText>
        </w:r>
      </w:del>
      <w:r w:rsidRPr="00DF25F3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 xml:space="preserve"> W przypadku projektów partnerskich, kryteria dotyczą również partnerów. </w:t>
      </w:r>
    </w:p>
    <w:p w14:paraId="6AC8FB8B" w14:textId="77777777" w:rsidR="00EF4D43" w:rsidRPr="00157190" w:rsidRDefault="00EF4D43" w:rsidP="00EF4D43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ramach kryteriów merytorycznych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ogólnych 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 xml:space="preserve">ocena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prowadzona jest 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>pod kątem zasadności realizacji, wykonalności oraz kwalifikowalności wydatków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i ma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 xml:space="preserve"> na celu odrzucenie projektów niespójnych, których nie da się obiektywnie ocenić merytorycznie, lub w których nie da się jednoznacznie zidentyfikować zasadniczych elementów takich jak rezultaty, działania, wydatki itp. Odrzucane są również projekty niezasadne z punktu widzenia Wnioskodawcy i Programu, a także projekty niewykonalne, z których treści wynika, że nie mogą być zrealizowane w postaci zaprezentowanej przez Wnioskodawcę. Przyczynami niewykonalności mogą być przeszkody finansowe, techniczne, prawne, operacyjne itd.</w:t>
      </w:r>
    </w:p>
    <w:p w14:paraId="6F56AC1F" w14:textId="6DD58BEF" w:rsidR="00EF4D43" w:rsidRPr="00EF4D43" w:rsidRDefault="00EF4D43" w:rsidP="00EF4D43">
      <w:pPr>
        <w:spacing w:line="25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D43">
        <w:rPr>
          <w:rFonts w:ascii="Calibri" w:eastAsia="Times New Roman" w:hAnsi="Calibri" w:cs="Calibri"/>
          <w:sz w:val="20"/>
          <w:szCs w:val="20"/>
          <w:lang w:eastAsia="pl-PL"/>
        </w:rPr>
        <w:t>Kryteria merytoryczne różnicujące</w:t>
      </w:r>
      <w:del w:id="9" w:author="Bieryło-Pytel Magdalena" w:date="2025-04-07T12:43:00Z" w16du:dateUtc="2025-04-07T10:43:00Z">
        <w:r w:rsidRPr="00EF4D43" w:rsidDel="00AA1F06">
          <w:rPr>
            <w:rFonts w:ascii="Calibri" w:eastAsia="Times New Roman" w:hAnsi="Calibri" w:cs="Calibri"/>
            <w:sz w:val="20"/>
            <w:szCs w:val="20"/>
            <w:lang w:eastAsia="pl-PL"/>
          </w:rPr>
          <w:delText>/rozstrzygające</w:delText>
        </w:r>
      </w:del>
      <w:r w:rsidRPr="00EF4D43">
        <w:rPr>
          <w:rFonts w:ascii="Calibri" w:eastAsia="Times New Roman" w:hAnsi="Calibri" w:cs="Calibri"/>
          <w:sz w:val="20"/>
          <w:szCs w:val="20"/>
          <w:lang w:eastAsia="pl-PL"/>
        </w:rPr>
        <w:t xml:space="preserve"> mają charakter punktowy. Ocena poszczególnych kryteriów skutkuje przyznaniem projektowi odpowiedniej liczby punktów.</w:t>
      </w:r>
      <w:r w:rsidRPr="00EF4D43">
        <w:rPr>
          <w:rFonts w:ascii="Calibri" w:eastAsia="Calibri" w:hAnsi="Calibri" w:cs="Times New Roman"/>
        </w:rPr>
        <w:t xml:space="preserve"> </w:t>
      </w:r>
      <w:r w:rsidRPr="00EF4D43">
        <w:rPr>
          <w:rFonts w:ascii="Calibri" w:eastAsia="Times New Roman" w:hAnsi="Calibri" w:cs="Calibri"/>
          <w:sz w:val="20"/>
          <w:szCs w:val="20"/>
          <w:lang w:eastAsia="pl-PL"/>
        </w:rPr>
        <w:t>Celem zastosowania kryteriów merytorycznych różnicujących</w:t>
      </w:r>
      <w:del w:id="10" w:author="Bieryło-Pytel Magdalena" w:date="2025-04-07T12:44:00Z" w16du:dateUtc="2025-04-07T10:44:00Z">
        <w:r w:rsidRPr="00EF4D43" w:rsidDel="00AA1F06">
          <w:rPr>
            <w:rFonts w:ascii="Calibri" w:eastAsia="Times New Roman" w:hAnsi="Calibri" w:cs="Calibri"/>
            <w:sz w:val="20"/>
            <w:szCs w:val="20"/>
            <w:lang w:eastAsia="pl-PL"/>
          </w:rPr>
          <w:delText>/rozstrzygających</w:delText>
        </w:r>
      </w:del>
      <w:r w:rsidRPr="00EF4D43">
        <w:rPr>
          <w:rFonts w:ascii="Calibri" w:eastAsia="Times New Roman" w:hAnsi="Calibri" w:cs="Calibri"/>
          <w:sz w:val="20"/>
          <w:szCs w:val="20"/>
          <w:lang w:eastAsia="pl-PL"/>
        </w:rPr>
        <w:t xml:space="preserve"> jest uszeregowanie projektów według ilości uzyskanych punktów w stosunku do maksymalnej liczby punktów możliwych do uzyskania dla danego typu projektu. </w:t>
      </w:r>
    </w:p>
    <w:p w14:paraId="4D2C7457" w14:textId="77777777" w:rsidR="00AA1F06" w:rsidRDefault="00B30DC0" w:rsidP="00AA1F06">
      <w:pPr>
        <w:spacing w:after="240" w:line="240" w:lineRule="auto"/>
        <w:jc w:val="both"/>
        <w:rPr>
          <w:ins w:id="11" w:author="Bieryło-Pytel Magdalena" w:date="2025-04-07T12:46:00Z" w16du:dateUtc="2025-04-07T10:46:00Z"/>
          <w:rFonts w:ascii="Calibri" w:eastAsia="Times New Roman" w:hAnsi="Calibri" w:cs="Calibri"/>
          <w:sz w:val="20"/>
          <w:szCs w:val="20"/>
          <w:lang w:eastAsia="pl-PL"/>
        </w:rPr>
      </w:pP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 xml:space="preserve">Poszczególne kryteria </w:t>
      </w:r>
      <w:r w:rsidR="00EF4D43">
        <w:rPr>
          <w:rFonts w:ascii="Calibri" w:eastAsia="Times New Roman" w:hAnsi="Calibri" w:cs="Calibri"/>
          <w:sz w:val="20"/>
          <w:szCs w:val="20"/>
          <w:lang w:eastAsia="pl-PL"/>
        </w:rPr>
        <w:t xml:space="preserve">merytoryczne ogólne </w:t>
      </w: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 xml:space="preserve">uznaje się za spełnione w przypadku, gdy odpowiedzi na wszystkie szczegółowe pytania opisujące wymogi kryterium są twierdzące (z wyjątkiem sytuacji gdy dane kryterium/warunek nie dotyczy danego typu projektu). W przypadku możliwości wprowadzenia poprawy lub uzupełnienia zgodnie z dopuszczalnym zakresem zmian określonym w kolumnie „Zasady oceny”, wnioski, które nie zostaną poprawione lub uzupełnione zgodnie z wezwaniem do uzupełnienia lub </w:t>
      </w: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poprawy, oceniane będą na podstawie wersji wniosku „po poprawie” (pomimo, że będzie ona niezgodna z zakresem wezwania).</w:t>
      </w:r>
      <w:ins w:id="12" w:author="Bieryło-Pytel Magdalena" w:date="2025-04-07T12:46:00Z" w16du:dateUtc="2025-04-07T10:46:00Z">
        <w:r w:rsidR="00AA1F06">
          <w:rPr>
            <w:rFonts w:ascii="Calibri" w:eastAsia="Times New Roman" w:hAnsi="Calibri" w:cs="Calibri"/>
            <w:sz w:val="20"/>
            <w:szCs w:val="20"/>
            <w:lang w:eastAsia="pl-PL"/>
          </w:rPr>
          <w:t xml:space="preserve"> </w:t>
        </w:r>
        <w:r w:rsidR="00AA1F06" w:rsidRPr="002176F9">
          <w:rPr>
            <w:rFonts w:ascii="Calibri" w:eastAsia="Times New Roman" w:hAnsi="Calibri" w:cs="Calibri"/>
            <w:sz w:val="20"/>
            <w:szCs w:val="20"/>
            <w:lang w:eastAsia="pl-PL"/>
          </w:rPr>
          <w:t>W przypadku gdy Wnioskodawca wprowadzi zmiany wykraczające poza zakres wezwania lub z nim niezgodne, w tym skutkujące rozszerzeniem lub zmianą zakresu projektu, bądź inną modyfikacją projektu, które są niedopuszczalne w świetle kryteriów wyboru projektów lub horyzontalnej zasady równego traktowania Wnioskodawców, projekt zostanie oceniony negatywnie, w ramach kryteriów, na które przedmiotowa zmiana ma wpływ (oceniana jest wersja wniosku złożonego po poprawie/uzupełnieniu, zawierająca zmiany wykraczające poza zakres wezwania lub z nim niezgodne).</w:t>
        </w:r>
      </w:ins>
    </w:p>
    <w:p w14:paraId="768EFCAB" w14:textId="7BE0CF72" w:rsidR="009F1917" w:rsidRDefault="009F1917" w:rsidP="009F191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 xml:space="preserve">Projekt otrzymuje pozytywną ocenę, jeśli </w:t>
      </w:r>
      <w:r w:rsidR="00EF4D43">
        <w:rPr>
          <w:rFonts w:ascii="Calibri" w:eastAsia="Times New Roman" w:hAnsi="Calibri" w:cs="Calibri"/>
          <w:sz w:val="20"/>
          <w:szCs w:val="20"/>
          <w:lang w:eastAsia="pl-PL"/>
        </w:rPr>
        <w:t xml:space="preserve">spełni wszystkie kryteria merytoryczne ogólne oraz </w:t>
      </w: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 xml:space="preserve">uzyska co najmniej </w:t>
      </w:r>
      <w:r w:rsidRPr="00D916BE">
        <w:rPr>
          <w:rFonts w:ascii="Calibri" w:eastAsia="Times New Roman" w:hAnsi="Calibri" w:cs="Calibri"/>
          <w:sz w:val="20"/>
          <w:szCs w:val="20"/>
          <w:lang w:eastAsia="pl-PL"/>
        </w:rPr>
        <w:t>50%</w:t>
      </w: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 xml:space="preserve"> maksymalnej liczby punktów przewidzianych w ramach kryteriów różnicujących. W przypadku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>nierozstrzygnięcia kolejności na liście w wyniku zastosowania kryteriów różnicujących projekty zostaną ustawione w porządku według kolejnych kryteriów rozstrzygających.</w:t>
      </w:r>
      <w:r w:rsidR="00EF4D43">
        <w:rPr>
          <w:rFonts w:ascii="Calibri" w:eastAsia="Times New Roman" w:hAnsi="Calibri" w:cs="Calibri"/>
          <w:sz w:val="20"/>
          <w:szCs w:val="20"/>
          <w:lang w:eastAsia="pl-PL"/>
        </w:rPr>
        <w:t xml:space="preserve"> Niespełnienie któregokolwiek kryterium merytorycznego ogólnego lub wskazanego wyżej progu punktowego w ramach oceny kryteriów różnicujących skutkuje negatywna oceną projektu i jego odrzuceniem.</w:t>
      </w:r>
    </w:p>
    <w:p w14:paraId="7CCB6432" w14:textId="77777777" w:rsidR="009F1917" w:rsidRDefault="009F1917" w:rsidP="009F191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80D12CC" w14:textId="1CECA3BE" w:rsidR="001E5E7F" w:rsidRDefault="001E5E7F" w:rsidP="001E5E7F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bookmarkStart w:id="13" w:name="_Hlk127449655"/>
      <w:r w:rsidRPr="00157190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Kryteria merytoryczne ogólne </w:t>
      </w:r>
    </w:p>
    <w:bookmarkEnd w:id="13"/>
    <w:p w14:paraId="3D5273E9" w14:textId="77777777" w:rsidR="001E5E7F" w:rsidRPr="00157190" w:rsidRDefault="001E5E7F" w:rsidP="001E5E7F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664"/>
        <w:gridCol w:w="5929"/>
        <w:gridCol w:w="1088"/>
        <w:gridCol w:w="4853"/>
      </w:tblGrid>
      <w:tr w:rsidR="004F16EF" w:rsidRPr="00157190" w14:paraId="2E21B176" w14:textId="77777777" w:rsidTr="00D3470C">
        <w:trPr>
          <w:trHeight w:val="356"/>
        </w:trPr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8F53E96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bookmarkStart w:id="14" w:name="_Hlk126737142"/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236EE4C0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04A4E92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Definicja kryterium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DB53969" w14:textId="4802B341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5C687372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Zasady oceny</w:t>
            </w:r>
          </w:p>
        </w:tc>
      </w:tr>
      <w:bookmarkEnd w:id="14"/>
      <w:tr w:rsidR="00157190" w:rsidRPr="00157190" w14:paraId="0764C83F" w14:textId="77777777" w:rsidTr="00D3470C">
        <w:tc>
          <w:tcPr>
            <w:tcW w:w="500" w:type="dxa"/>
            <w:vMerge w:val="restart"/>
            <w:vAlign w:val="center"/>
          </w:tcPr>
          <w:p w14:paraId="5DA1B58F" w14:textId="77777777" w:rsidR="00157190" w:rsidRPr="00157190" w:rsidRDefault="00157190" w:rsidP="0015719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664" w:type="dxa"/>
            <w:vMerge w:val="restart"/>
            <w:vAlign w:val="center"/>
          </w:tcPr>
          <w:p w14:paraId="1FBF29E9" w14:textId="16AA8EC4" w:rsidR="00157190" w:rsidRPr="00157190" w:rsidRDefault="00157190" w:rsidP="001571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Uzasadnienie konieczności realizacji projektu </w:t>
            </w:r>
            <w:r w:rsidR="00D425E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i zgodność </w:t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 xml:space="preserve">z celami </w:t>
            </w:r>
            <w:proofErr w:type="spellStart"/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FEdP</w:t>
            </w:r>
            <w:proofErr w:type="spellEnd"/>
          </w:p>
        </w:tc>
        <w:tc>
          <w:tcPr>
            <w:tcW w:w="5929" w:type="dxa"/>
          </w:tcPr>
          <w:p w14:paraId="6CBBF808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uzasadniono konieczność realizacji projektu oraz potrzebę finansowania projektu środkami publicznymi?</w:t>
            </w:r>
          </w:p>
          <w:p w14:paraId="04605945" w14:textId="148831B1" w:rsidR="00B4793A" w:rsidRPr="00B4793A" w:rsidRDefault="00B4793A" w:rsidP="00B479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="00283D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przedstawione uzasadnienie potrzeby realizacji projektu, w odniesieniu do poniższych aspektów:</w:t>
            </w:r>
          </w:p>
          <w:p w14:paraId="7F4D6562" w14:textId="61A87B78" w:rsidR="00B4793A" w:rsidRPr="00A5503C" w:rsidRDefault="00B4793A" w:rsidP="00AB1CE4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projekt stanowi odpowiedź na zidentyfikowane problemy</w:t>
            </w:r>
            <w:r w:rsidR="002B6A3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1FFE7AC7" w14:textId="77777777" w:rsidR="00130859" w:rsidRDefault="00B4793A" w:rsidP="00AB1CE4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planowane działania są adekwatne do potrzeb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534A10B6" w14:textId="2A27225B" w:rsidR="00A5503C" w:rsidRDefault="002B6A35" w:rsidP="00AB1CE4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</w:t>
            </w:r>
            <w:r w:rsidR="000743D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istnieje </w:t>
            </w:r>
            <w:r w:rsid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zapotrzebowanie rynku na produkty/usługi powstałe w wyniku realizacji projektu</w:t>
            </w:r>
            <w:r w:rsidR="000743D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potwierdzone szczegółową analizą (jeśli dotyczy)</w:t>
            </w:r>
            <w:r w:rsid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03B785E6" w14:textId="3AA62A32" w:rsidR="00B4793A" w:rsidRPr="00A5503C" w:rsidRDefault="00B4793A" w:rsidP="00AB1CE4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wykazano konieczność finansowania projektu środkami publicznymi.</w:t>
            </w:r>
          </w:p>
        </w:tc>
        <w:tc>
          <w:tcPr>
            <w:tcW w:w="1088" w:type="dxa"/>
            <w:vAlign w:val="center"/>
          </w:tcPr>
          <w:p w14:paraId="3298692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1C06B12C" w14:textId="7CA0C2E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Brak możliwości korekty informacji, które są weryfikowane w tym </w:t>
            </w:r>
            <w:r w:rsidR="002F1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kryterium.</w:t>
            </w:r>
          </w:p>
          <w:p w14:paraId="47C79AB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F86F4A9" w14:textId="11EFBC6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2F1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weryfikowane jest </w:t>
            </w:r>
            <w:r w:rsidR="00217E50" w:rsidRPr="00445E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złożenia wniosku o dofinansowanie.</w:t>
            </w:r>
          </w:p>
        </w:tc>
      </w:tr>
      <w:tr w:rsidR="00157190" w:rsidRPr="00157190" w14:paraId="3E99939F" w14:textId="77777777" w:rsidTr="00D3470C">
        <w:tc>
          <w:tcPr>
            <w:tcW w:w="500" w:type="dxa"/>
            <w:vMerge/>
            <w:vAlign w:val="center"/>
          </w:tcPr>
          <w:p w14:paraId="4062CBFD" w14:textId="77777777" w:rsidR="00157190" w:rsidRPr="00157190" w:rsidRDefault="00157190" w:rsidP="00157190">
            <w:pPr>
              <w:numPr>
                <w:ilvl w:val="0"/>
                <w:numId w:val="4"/>
              </w:numPr>
              <w:tabs>
                <w:tab w:val="num" w:pos="1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29387E1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  <w:vAlign w:val="center"/>
          </w:tcPr>
          <w:p w14:paraId="774A9970" w14:textId="62811F26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określone przez Wnioskodawcę cele realizacji projektu są zbieżne 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celem szczegółowym programu Fundusze Europejskie dla Podlaskiego 2021-2027</w:t>
            </w:r>
            <w:ins w:id="15" w:author="Bieryło-Pytel Magdalena" w:date="2025-04-07T12:48:00Z" w16du:dateUtc="2025-04-07T10:48:00Z">
              <w:r w:rsidR="00AA1F06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 xml:space="preserve"> (</w:t>
              </w:r>
              <w:r w:rsidR="00AA1F06">
                <w:fldChar w:fldCharType="begin"/>
              </w:r>
              <w:r w:rsidR="00AA1F06">
                <w:instrText>HYPERLINK "https://funduszeuepodlaskie.pl/dokumenty/program-fundusze-europejskie-dla-podlaskiego-2021-2027-1/"</w:instrText>
              </w:r>
              <w:r w:rsidR="00AA1F06">
                <w:fldChar w:fldCharType="separate"/>
              </w:r>
              <w:r w:rsidR="00AA1F06" w:rsidRPr="009C7DB3"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Program Fundusze Europejskie dla Podlaskiego 2021-2027 – Fundusze Europejskie dla Podlaskiego</w:t>
              </w:r>
              <w:r w:rsidR="00AA1F06">
                <w:fldChar w:fldCharType="end"/>
              </w:r>
              <w:r w:rsidR="00AA1F06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)</w:t>
              </w:r>
            </w:ins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088" w:type="dxa"/>
            <w:vAlign w:val="center"/>
          </w:tcPr>
          <w:p w14:paraId="03ED506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  <w:vAlign w:val="center"/>
          </w:tcPr>
          <w:p w14:paraId="42325CD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 kryterium.</w:t>
            </w:r>
          </w:p>
          <w:p w14:paraId="21210471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AB43673" w14:textId="1AB4D896" w:rsidR="00157190" w:rsidRPr="00157190" w:rsidRDefault="00217E5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</w:t>
            </w:r>
            <w:r w:rsidRPr="004E65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ele realizacji projektu powinny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5719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być utrzymane od złożenia wniosku o dofinansowanie do końca okresu realizacji oraz w okresie trwałości projektu (jeśli dotyczy).</w:t>
            </w:r>
          </w:p>
        </w:tc>
      </w:tr>
      <w:tr w:rsidR="00157190" w:rsidRPr="00157190" w14:paraId="4460DE4D" w14:textId="77777777" w:rsidTr="00D3470C">
        <w:tc>
          <w:tcPr>
            <w:tcW w:w="500" w:type="dxa"/>
            <w:vMerge/>
            <w:vAlign w:val="center"/>
          </w:tcPr>
          <w:p w14:paraId="24C11D4B" w14:textId="77777777" w:rsidR="00157190" w:rsidRPr="00157190" w:rsidRDefault="00157190" w:rsidP="00157190">
            <w:pPr>
              <w:numPr>
                <w:ilvl w:val="0"/>
                <w:numId w:val="4"/>
              </w:numPr>
              <w:tabs>
                <w:tab w:val="num" w:pos="1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1F8D9A9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671671C" w14:textId="35CE405B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wskaźniki projektu odzwierciedlają założone cele projektu?</w:t>
            </w:r>
          </w:p>
          <w:p w14:paraId="4487BDCC" w14:textId="68AEE0D4" w:rsidR="00327243" w:rsidRDefault="00327243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kreślone przez Wnioskodawcę wskaźniki osiągnięcia celów projektu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powinny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być adekwatne do zakresu rzeczowego projektu i celów oraz </w:t>
            </w:r>
            <w:r w:rsidRPr="00DF25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powinny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zostać osiągnięte przy danych nakładach i założonym sposobie realizacji projektu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6FDBEB09" w14:textId="77777777" w:rsidR="00327243" w:rsidRPr="00157190" w:rsidRDefault="00327243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C1A0505" w14:textId="4D7396DD" w:rsidR="00157190" w:rsidRDefault="00327243" w:rsidP="003272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Ocenie podlega czy wybrano wskaźniki </w:t>
            </w:r>
            <w:r w:rsid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adekwatne</w:t>
            </w:r>
            <w:r w:rsidR="003914B1"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dla danego rodzaju projektu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Wnioskodawca powinien w pierwszej kolejności wybrać wskaźniki obligatoryjne wskazane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1A66ADBB" w14:textId="77777777" w:rsidR="00327243" w:rsidRPr="00157190" w:rsidRDefault="00327243" w:rsidP="003272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podlegać będzie także to, czy</w:t>
            </w:r>
            <w:r>
              <w:t xml:space="preserve"> 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wskazano metodologię wyliczenia wskaźników, tj. opis szacowania, pomiaru i monitorowania wskaźnika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32DFA5F8" w14:textId="44E5C511" w:rsidR="00327243" w:rsidRDefault="00327243" w:rsidP="00327243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Przedstawiona metodologia powinna być weryfikowalna i oparta </w:t>
            </w:r>
            <w:r>
              <w:rPr>
                <w:sz w:val="20"/>
                <w:szCs w:val="20"/>
              </w:rPr>
              <w:br/>
              <w:t xml:space="preserve">o wiarygodne założenia. </w:t>
            </w:r>
          </w:p>
          <w:p w14:paraId="178D4A22" w14:textId="0644D9DD" w:rsidR="00327243" w:rsidRPr="00157190" w:rsidRDefault="00327243" w:rsidP="003272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2261AD3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</w:tcPr>
          <w:p w14:paraId="7735E522" w14:textId="095C4289" w:rsidR="00B61BA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7B44E0E4" w14:textId="77777777" w:rsidR="00B61BA0" w:rsidRDefault="00B61BA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3F70BA" w14:textId="1C0B5EE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w zakresie uzupełnienia wskaźników we wniosku oraz skorygowania metodologii ich wyliczania, tj. opisu szacowania, pomiaru i monitorowania, jak również wartości docelowych do poziomu uzasadnionego zapisami dokumentacji aplikacyjnej oraz wyjaśnieniami na etapie oceny projektu. </w:t>
            </w:r>
          </w:p>
          <w:p w14:paraId="54D43D3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D3CBF1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odstępstwa od założonych wartości docelowych i terminu ich osiągnięcia w trakcie realizacji projektu oraz w okresie trwałości może wynikać z wystąpienia siły wyższej nie leżącej po stronie Beneficjenta, przy czym każda zmiana powinna być uzasadniona przez Beneficjenta i zaakceptowana przez IZ </w:t>
            </w:r>
            <w:proofErr w:type="spellStart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FEdP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4E7CC9D3" w14:textId="7A678262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innym przypadku, współfinansowanie UE </w:t>
            </w:r>
            <w:r w:rsidR="00E6671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może podlegać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pomniejszeniu proporcjonalnie do nieosiągniętych wartości docelowych wskaźników/celów projektu w sposób określony w umowie 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projektu.</w:t>
            </w:r>
          </w:p>
          <w:p w14:paraId="24577B1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B1A2095" w14:textId="40AB254A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 powinno być utrzymane od złożenia wniosku o dofinansowanie do końca okresu realizacji oraz w okresie trwałości projektu (jeśli dotyczy).</w:t>
            </w:r>
          </w:p>
        </w:tc>
      </w:tr>
      <w:tr w:rsidR="00157190" w:rsidRPr="00157190" w14:paraId="1D6166B9" w14:textId="77777777" w:rsidTr="00D3470C">
        <w:tc>
          <w:tcPr>
            <w:tcW w:w="500" w:type="dxa"/>
            <w:vMerge w:val="restart"/>
          </w:tcPr>
          <w:p w14:paraId="533D1892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 xml:space="preserve">2. </w:t>
            </w:r>
          </w:p>
        </w:tc>
        <w:tc>
          <w:tcPr>
            <w:tcW w:w="1664" w:type="dxa"/>
            <w:vMerge w:val="restart"/>
          </w:tcPr>
          <w:p w14:paraId="69E488C1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Kwalifikowalność wydatków projektu</w:t>
            </w:r>
          </w:p>
        </w:tc>
        <w:tc>
          <w:tcPr>
            <w:tcW w:w="5929" w:type="dxa"/>
          </w:tcPr>
          <w:p w14:paraId="7F5F4DA5" w14:textId="65B84D6A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wskazane wydatki kwalifikowane projektu są zgodne z zasadami finansowania projektu w ramach naboru?</w:t>
            </w:r>
          </w:p>
          <w:p w14:paraId="6A7ECF92" w14:textId="47A17747" w:rsidR="008A4240" w:rsidRPr="001571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A4240" w:rsidRPr="008A42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wydatki kwalifikowalne ujęte w projekcie są zgodne z zasadami określonymi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8A4240" w:rsidRPr="008A42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0632A49D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5FE1BD4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72272701" w14:textId="48D3B5E5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631045E0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02558D9A" w14:textId="40E7B10D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zmniejszenia wartości </w:t>
            </w:r>
            <w:r w:rsidR="00A340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wydatków</w:t>
            </w:r>
            <w:r w:rsidR="00A3407F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kwalifikowalnych przy jednoczesnym zapewnieniu pokrycia zwiększonych wydatków niekwalifikowalnych ze środków własnych. Decyzja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dopuszczeniu korekty podejmowana jest każdorazowo przez Komisję Oceny Projektów po uwzględnieniu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wpływu zmiany na spełnienie innych kryteriów wyboru projektów.</w:t>
            </w:r>
          </w:p>
          <w:p w14:paraId="2725FDA7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780A5B1" w14:textId="2B7AF2F5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19FF41F9" w14:textId="77777777" w:rsidTr="00D3470C">
        <w:tc>
          <w:tcPr>
            <w:tcW w:w="500" w:type="dxa"/>
            <w:vMerge/>
          </w:tcPr>
          <w:p w14:paraId="3CAE7E9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0D3AD686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2544959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wskazane wydatki kwalifikowane projektu są precyzyjnie określone - są identyfikowalne i są wystarczająco szczegółowe w stosunku do rodzaju i zakresu projektu?</w:t>
            </w:r>
          </w:p>
          <w:p w14:paraId="532BA390" w14:textId="15B55694" w:rsidR="00157190" w:rsidRPr="001571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="00AE2BF3" w:rsidRPr="00AE2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wydatki zostały zaprezentowane szczegółowo, zarówno co do zakresu rzeczowego, jak i finansowego </w:t>
            </w:r>
            <w:r w:rsidR="007E78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–</w:t>
            </w:r>
            <w:r w:rsidR="00AE2BF3" w:rsidRPr="00AE2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co powinno znaleźć potwierdzenie w</w:t>
            </w:r>
            <w:r w:rsidR="009F1C4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 wniosku oraz załączonej dokumentacji, </w:t>
            </w:r>
            <w:r w:rsidR="007E78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wymaganej  zapisami Regulaminu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AE2BF3" w:rsidRPr="00AE2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4C2E9FC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B287681" w14:textId="594BF0F7" w:rsidR="00B61BA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kryterium będzie można poprawić we wniosku w trakcie oceny </w:t>
            </w:r>
            <w:r w:rsidR="002574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5D35FD1F" w14:textId="77777777" w:rsidR="00B61BA0" w:rsidRDefault="00B61BA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3B3A427" w14:textId="3810C186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 na etapie złożenia wniosku o dofinansowanie w zakresie doprecyzowania/uszczegółowienia zakresu rzeczowego projektu w stosunku do informacji wykazanych w pierwotnej dokumentacji aplikacyjnej.</w:t>
            </w:r>
          </w:p>
          <w:p w14:paraId="0DAD3B5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9CB5EC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 warunku weryfikowane jest od złożenia wniosku o dofinansowanie do końca okresu realizacji projektu.</w:t>
            </w:r>
          </w:p>
        </w:tc>
      </w:tr>
      <w:tr w:rsidR="00157190" w:rsidRPr="00157190" w14:paraId="20FE5542" w14:textId="77777777" w:rsidTr="00D3470C">
        <w:tc>
          <w:tcPr>
            <w:tcW w:w="500" w:type="dxa"/>
            <w:vMerge/>
            <w:vAlign w:val="center"/>
          </w:tcPr>
          <w:p w14:paraId="7092ACD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45FDCDE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5825DA4" w14:textId="77777777" w:rsidR="00070A58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wydatki kwalifikowalne projektu zostały prawidłowo oszacowane?</w:t>
            </w:r>
          </w:p>
          <w:p w14:paraId="34D22038" w14:textId="5300ACB8" w:rsidR="00157190" w:rsidRPr="00070A58" w:rsidRDefault="003914B1" w:rsidP="00070A58">
            <w:pPr>
              <w:pStyle w:val="Default"/>
              <w:jc w:val="both"/>
            </w:pPr>
            <w:r w:rsidRPr="00B4793A">
              <w:rPr>
                <w:rFonts w:eastAsia="Times New Roman"/>
                <w:sz w:val="20"/>
                <w:szCs w:val="20"/>
                <w:lang w:eastAsia="pl-PL"/>
              </w:rPr>
              <w:t>Ocenie podlega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070A58">
              <w:rPr>
                <w:sz w:val="20"/>
                <w:szCs w:val="20"/>
              </w:rPr>
              <w:t xml:space="preserve">czy wartość zadeklarowanych wydatków w budżecie projektu została należycie </w:t>
            </w:r>
            <w:r w:rsidR="009F1C4E">
              <w:rPr>
                <w:sz w:val="20"/>
                <w:szCs w:val="20"/>
              </w:rPr>
              <w:t>uzasadniona/</w:t>
            </w:r>
            <w:r w:rsidR="00070A58">
              <w:rPr>
                <w:sz w:val="20"/>
                <w:szCs w:val="20"/>
              </w:rPr>
              <w:t>udokumentowana</w:t>
            </w:r>
            <w:r w:rsidR="009F1C4E">
              <w:rPr>
                <w:sz w:val="20"/>
                <w:szCs w:val="20"/>
              </w:rPr>
              <w:t xml:space="preserve"> </w:t>
            </w:r>
            <w:r w:rsidR="00070A58">
              <w:rPr>
                <w:sz w:val="20"/>
                <w:szCs w:val="20"/>
              </w:rPr>
              <w:t>– poprzez dołączenie kosztorysów</w:t>
            </w:r>
            <w:r w:rsidR="00D41DCE">
              <w:rPr>
                <w:sz w:val="20"/>
                <w:szCs w:val="20"/>
              </w:rPr>
              <w:t>,</w:t>
            </w:r>
            <w:r w:rsidR="00070A58">
              <w:rPr>
                <w:sz w:val="20"/>
                <w:szCs w:val="20"/>
              </w:rPr>
              <w:t xml:space="preserve"> dokumentacji pozyskanej w trakcie przeprowadzenia analizy cen rynkowych</w:t>
            </w:r>
            <w:r w:rsidR="00D41DCE">
              <w:rPr>
                <w:sz w:val="20"/>
                <w:szCs w:val="20"/>
              </w:rPr>
              <w:t xml:space="preserve"> lub innej dokumentacji załączonej do wniosku, wymaganej zapisami Regulaminu wyboru</w:t>
            </w:r>
            <w:r w:rsidR="008D497C">
              <w:rPr>
                <w:sz w:val="20"/>
                <w:szCs w:val="20"/>
              </w:rPr>
              <w:t xml:space="preserve"> projektów</w:t>
            </w:r>
            <w:r w:rsidR="00070A58">
              <w:rPr>
                <w:sz w:val="20"/>
                <w:szCs w:val="20"/>
              </w:rPr>
              <w:t xml:space="preserve">. </w:t>
            </w:r>
            <w:r w:rsidR="00157190" w:rsidRPr="00157190" w:rsidDel="00F1350B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C2AC860" w14:textId="77FCE01E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10560862" w14:textId="28B0B4C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F8C54A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598FF62" w14:textId="056D2344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w zakresie uzupełnienia brakującej dokumentacji potwierdzającej wartość wydatków kwalifikowalnych wskazanych w budżecie projektu.</w:t>
            </w:r>
          </w:p>
          <w:p w14:paraId="698A359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6366CF1" w14:textId="59B83EF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4558620F" w14:textId="77777777" w:rsidTr="00D3470C">
        <w:tc>
          <w:tcPr>
            <w:tcW w:w="500" w:type="dxa"/>
            <w:vMerge/>
            <w:vAlign w:val="center"/>
          </w:tcPr>
          <w:p w14:paraId="58199A9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694D90D6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7234C3DC" w14:textId="29F3A9D2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wskazane wydatki kwalifikowane projektu są racjonalne </w:t>
            </w:r>
            <w:r w:rsid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niezbędne do realizacji celów projektu?</w:t>
            </w:r>
          </w:p>
          <w:p w14:paraId="6D143201" w14:textId="648B8ABB" w:rsidR="00BE495D" w:rsidRPr="00BE495D" w:rsidRDefault="00D33D63" w:rsidP="00BE495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</w:t>
            </w:r>
            <w:r w:rsidR="00BE495D" w:rsidRP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wskazane w projekcie wydatki kwalifikowalne są niezbędne do celów realizacji projektu – zarówno co do ich zasadności, jak i racjonalności. Weryfikacja polega na </w:t>
            </w:r>
            <w:r w:rsidR="00D5372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łącznym </w:t>
            </w:r>
            <w:r w:rsidR="00BE495D" w:rsidRP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stwierdzeniu czy:</w:t>
            </w:r>
          </w:p>
          <w:p w14:paraId="3ACF3272" w14:textId="3660CC0E" w:rsidR="00BE495D" w:rsidRPr="009438CA" w:rsidRDefault="00BE495D" w:rsidP="00AB1CE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dana pozycja budżetowa jest niezbędna i czy jej wartość jest racjonalna;</w:t>
            </w:r>
          </w:p>
          <w:p w14:paraId="39CF106A" w14:textId="5D965157" w:rsidR="00BE495D" w:rsidRPr="009438CA" w:rsidRDefault="00BE495D" w:rsidP="00AB1CE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wydatki kwalifikowane służą bezpośrednio realizacji celów projektu;</w:t>
            </w:r>
          </w:p>
          <w:p w14:paraId="5FBA6218" w14:textId="3A32049C" w:rsidR="00BE495D" w:rsidRPr="009F1C4E" w:rsidRDefault="00BE495D" w:rsidP="00AB1CE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wydatki kwalifikowalne są ekonomicznie uzasadnione oraz czy są efektem świadomego wyboru, analizy opcji</w:t>
            </w:r>
            <w:r w:rsid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0C52125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</w:tcPr>
          <w:p w14:paraId="4395F1AA" w14:textId="2C69AFCE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6A64D5B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 </w:t>
            </w:r>
          </w:p>
          <w:p w14:paraId="39685202" w14:textId="2BD8733D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zmniejszenia wartości </w:t>
            </w:r>
            <w:r w:rsidR="00A340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wydatków</w:t>
            </w:r>
            <w:r w:rsidR="00A3407F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kwalifikowalnych przy jednoczesnym zapewnieniu pokrycia zwiększonych wydatków niekwalifikowalnych ze środków własnych. Decyzja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dopuszczeniu korekty podejmowana jest każdorazowo przez Komisję Oceny Projektów po uwzględnieniu wpływu zmiany na spełnienie innych kryteriów wyboru projektów.</w:t>
            </w:r>
          </w:p>
          <w:p w14:paraId="721EDFD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57EB930" w14:textId="2BE79CC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odstępstwa od przyjętych założeń w trakcie realizacji projektu może wynikać ze: </w:t>
            </w:r>
          </w:p>
          <w:p w14:paraId="09933E2F" w14:textId="77777777" w:rsidR="00157190" w:rsidRPr="00157190" w:rsidRDefault="00157190" w:rsidP="0015719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zmiany wartości wydatków kwalifikowalnych po przeprowadzeniu procedur wyboru wykonawców/dostawców;</w:t>
            </w:r>
          </w:p>
          <w:p w14:paraId="70C53915" w14:textId="60E68F5F" w:rsidR="00157190" w:rsidRPr="00157190" w:rsidRDefault="00157190" w:rsidP="0015719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zmiany rodzaju nabytych środków trwałych/wartości niematerialnych i prawnych, w tym ich parametrów technicznych przy zachowaniu co najmniej nie gorszych parametrów od założonych pierwotnie;</w:t>
            </w:r>
          </w:p>
          <w:p w14:paraId="592BDAAE" w14:textId="21237329" w:rsidR="00157190" w:rsidRPr="00157190" w:rsidRDefault="00157190" w:rsidP="0015719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zmiany technicznej </w:t>
            </w:r>
            <w:r w:rsidRPr="001340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technologicznej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stosunku do założeń przyjętych we wniosku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dofinansowanie;</w:t>
            </w:r>
          </w:p>
          <w:p w14:paraId="02712F63" w14:textId="54F03A0A" w:rsidR="00157190" w:rsidRPr="00157190" w:rsidRDefault="00157190" w:rsidP="009F1C4E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przy czym każda zmiana powinna być uzasadniona przez Beneficjenta i zaakceptowana przez IZ </w:t>
            </w:r>
            <w:proofErr w:type="spellStart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FEdP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B33AB3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3BB340" w14:textId="01CBB50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A929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17878179" w14:textId="77777777" w:rsidTr="00D3470C">
        <w:tc>
          <w:tcPr>
            <w:tcW w:w="500" w:type="dxa"/>
            <w:vMerge/>
            <w:vAlign w:val="center"/>
          </w:tcPr>
          <w:p w14:paraId="6AB6C20C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003F361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64CBAE9C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prawidłowo zastosował metodologię rozliczania wydatków w oparciu o stawki ryczałtowe (jeśli dotyczy)?</w:t>
            </w:r>
          </w:p>
          <w:p w14:paraId="140A7070" w14:textId="5CE5A917" w:rsidR="00CA0D29" w:rsidRPr="001571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prawidłowość </w:t>
            </w:r>
            <w:r w:rsidR="00CA0D29" w:rsidRP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ujęcie w budżecie projektu wydatków rozliczanych w oparciu o stawki ryczałtowe.</w:t>
            </w:r>
            <w:r w:rsid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CA0D29" w:rsidRP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Wysokość kosztów pośrednich nie może przekroczyć </w:t>
            </w:r>
            <w:r w:rsid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poziomu kosztów wskazanych </w:t>
            </w:r>
            <w:r w:rsidR="00414F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6F8843F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TAK/NIE/</w:t>
            </w:r>
          </w:p>
          <w:p w14:paraId="59A53E2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4853" w:type="dxa"/>
          </w:tcPr>
          <w:p w14:paraId="58E850A2" w14:textId="1A08DCEC" w:rsidR="00475F87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3053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50D0CEC7" w14:textId="77777777" w:rsidR="00475F87" w:rsidRDefault="00475F87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34EF461" w14:textId="75DD0406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Możliwość korekt na etapie złożenia wniosku o dofinansowanie </w:t>
            </w:r>
            <w:r w:rsidRPr="00041E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zakresie </w:t>
            </w:r>
            <w:r w:rsidR="00041E1C" w:rsidRPr="00041E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poprawy błędnie określonej stawki ryczałtowej</w:t>
            </w:r>
            <w:r w:rsidRPr="00041E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7701F14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091E193" w14:textId="30F7915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3053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1F091C49" w14:textId="77777777" w:rsidTr="00D3470C">
        <w:tc>
          <w:tcPr>
            <w:tcW w:w="500" w:type="dxa"/>
            <w:vMerge w:val="restart"/>
          </w:tcPr>
          <w:p w14:paraId="447EB3D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664" w:type="dxa"/>
            <w:vMerge w:val="restart"/>
          </w:tcPr>
          <w:p w14:paraId="4BC6BB8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Wykonalność techniczna projektu</w:t>
            </w:r>
          </w:p>
        </w:tc>
        <w:tc>
          <w:tcPr>
            <w:tcW w:w="5929" w:type="dxa"/>
          </w:tcPr>
          <w:p w14:paraId="16CDF854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posiada zasoby techniczne i ludzkie niezbędne do prawidłowej realizacji projektu lub czy wiarygodnie opisał sposób pozyskania tych zasobów?</w:t>
            </w:r>
          </w:p>
          <w:p w14:paraId="7DC78245" w14:textId="1E5CBC1B" w:rsidR="00375C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375C90" w:rsidRPr="00375C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zdolność Wnioskodawcy do realizacji projektu, tzn. czy Wnioskodawca posiada odpowiednie zasoby techniczne i kadrowe do zrealizowania swoich zamierzeń.</w:t>
            </w:r>
          </w:p>
          <w:p w14:paraId="221574F3" w14:textId="7443BF21" w:rsidR="00375C90" w:rsidRPr="00157190" w:rsidRDefault="00375C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75C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przypadku, gdy Wnioskodawca nie posiada wszystkich zasobów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375C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momencie składania wniosku o dofinansowanie, to w dokumentacji aplikacyjnej powinien opisać możliwość ich pozyskania w trakcie realizacji projektu.</w:t>
            </w:r>
          </w:p>
        </w:tc>
        <w:tc>
          <w:tcPr>
            <w:tcW w:w="1088" w:type="dxa"/>
            <w:vAlign w:val="center"/>
          </w:tcPr>
          <w:p w14:paraId="2C34639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70DEA054" w14:textId="74F79C1D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7971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1AFF2491" w14:textId="77777777" w:rsidR="007971F5" w:rsidRPr="00157190" w:rsidRDefault="007971F5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7B9A0FE" w14:textId="5548E85D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7971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w zakresie uzupełniania brakujących informacji w stosunku do wykazanych w pierwotnej dokumentacji aplikacyjnej.</w:t>
            </w:r>
          </w:p>
          <w:p w14:paraId="69071631" w14:textId="77777777" w:rsidR="00475F87" w:rsidRPr="00157190" w:rsidRDefault="00475F87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211C6EC" w14:textId="496EA117" w:rsidR="00157190" w:rsidRPr="00157190" w:rsidRDefault="009F1C4E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 powinno być utrzymane od złożenia wniosku o dofinansowanie do końca okresu realizacji oraz w okresie trwałości projektu (jeśli dotyczy).</w:t>
            </w:r>
          </w:p>
        </w:tc>
      </w:tr>
      <w:tr w:rsidR="00157190" w:rsidRPr="00157190" w14:paraId="2A5EF948" w14:textId="77777777" w:rsidTr="00D3470C">
        <w:tc>
          <w:tcPr>
            <w:tcW w:w="500" w:type="dxa"/>
            <w:vMerge/>
            <w:vAlign w:val="center"/>
          </w:tcPr>
          <w:p w14:paraId="3B8EDA1C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725249D9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19D3826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posiada prawa własności, pozwolenia, licencje itp. niezbędne do realizacji projektu lub czy uzyskanie tych praw, pozwoleń, licencji itp. zostało w projekcie uwzględnione i jest prawdopodobne?</w:t>
            </w:r>
          </w:p>
          <w:p w14:paraId="73272B1D" w14:textId="00885D1E" w:rsidR="00D701CD" w:rsidRDefault="00D701CD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D701C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Wnioskodawca posiada wszystkie niezbędne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D701C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pozwolenia, koncesje, decyzje, prawa własności, licencje, itp. </w:t>
            </w:r>
          </w:p>
          <w:p w14:paraId="59E7F654" w14:textId="14E2E29F" w:rsidR="00386176" w:rsidRPr="00157190" w:rsidRDefault="00386176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861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przypadku, gdy Wnioskodawca nie posiada jeszcze wszystkich niezbędnych decyzji, pozwoleń i praw własności, powinien w sposób wiarygodny opisać stan zaawansowania prac nad ich uzyskaniem oraz podać termin uzyskania przedmiotowych dokumentów.</w:t>
            </w:r>
          </w:p>
        </w:tc>
        <w:tc>
          <w:tcPr>
            <w:tcW w:w="1088" w:type="dxa"/>
            <w:vAlign w:val="center"/>
          </w:tcPr>
          <w:p w14:paraId="32E1CEF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1BCD49B3" w14:textId="6A2A83D3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Brak możliwości korekty informacji, które są weryfikowane w tym </w:t>
            </w:r>
            <w:r w:rsidR="003861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kryterium.</w:t>
            </w:r>
          </w:p>
          <w:p w14:paraId="2D91107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130DD00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odstępstwa od przyjętych założeń w trakcie realizacji projektu oraz w okresie trwałości może wynikać z: </w:t>
            </w:r>
          </w:p>
          <w:p w14:paraId="3A9B1EF2" w14:textId="77777777" w:rsidR="00157190" w:rsidRPr="00157190" w:rsidRDefault="00157190" w:rsidP="001571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wprowadzenia zmian w zakresie rzeczowym projektu skutkujących koniecznością uzyskania praw, pozwoleń, licencji itp.;</w:t>
            </w:r>
          </w:p>
          <w:p w14:paraId="6BFEEA80" w14:textId="77777777" w:rsidR="00157190" w:rsidRPr="00157190" w:rsidRDefault="00157190" w:rsidP="001571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wprowadzenia zmian w zakresie rozwiązań budowlanych zastosowanych w infrastrukturze, jednakże nie powodujących zmian funkcjonalno-użytkowych obiektu budowlanego, wymagających uzyskania nowej decyzji lub oświadczenia Projektanta dotyczącego zgody na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wprowadzenie proponowanych zmian przez Beneficjenta; </w:t>
            </w:r>
          </w:p>
          <w:p w14:paraId="4E219754" w14:textId="765E3C1E" w:rsidR="00157190" w:rsidRPr="00134079" w:rsidRDefault="00157190" w:rsidP="001340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zmiany lokalizacji miejsca realizacji projektu lub elementów infrastruktury powstałej/zakupionej w wyniku realizacji projektu bez zmiany granic administracyjnych województwa</w:t>
            </w:r>
            <w:r w:rsidR="001340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79B761E8" w14:textId="156BB2BC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przy czym każda zmiana powinna być uzasadniona przez Beneficjenta i zaakceptowana przez IZ </w:t>
            </w:r>
            <w:proofErr w:type="spellStart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FEdP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0B33ECC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210677C" w14:textId="4EE5A80B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3861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 oraz w okresie trwałości projektu (jeśli dotyczy).</w:t>
            </w:r>
          </w:p>
        </w:tc>
      </w:tr>
      <w:tr w:rsidR="00157190" w:rsidRPr="00157190" w14:paraId="0A1DB445" w14:textId="77777777" w:rsidTr="00D3470C">
        <w:trPr>
          <w:trHeight w:val="3205"/>
        </w:trPr>
        <w:tc>
          <w:tcPr>
            <w:tcW w:w="500" w:type="dxa"/>
            <w:vMerge/>
            <w:vAlign w:val="center"/>
          </w:tcPr>
          <w:p w14:paraId="188E14F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1DC6874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644119F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harmonogram realizacji projektu jest racjonalny i wykonalny?</w:t>
            </w:r>
            <w:r w:rsidRPr="00157190" w:rsidDel="00F135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308F05A2" w14:textId="0A2B07C1" w:rsidR="00157190" w:rsidRPr="00157190" w:rsidRDefault="00320F5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harmonogram realizacji projektu jest racjonalny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wykonalny, czy został zaplanowany przy uwzględnieniu np.</w:t>
            </w:r>
            <w:r w:rsidR="00D419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specyfiki </w:t>
            </w:r>
            <w:r w:rsidR="00414F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D419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złożonoś</w:t>
            </w:r>
            <w:r w:rsidR="00D419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ci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zakresu rzeczowego, określonych 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egulaminie wyboru 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projektów 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ram czasowych oraz innych okoliczności warunkujących terminową realizację projektu.</w:t>
            </w:r>
          </w:p>
        </w:tc>
        <w:tc>
          <w:tcPr>
            <w:tcW w:w="1088" w:type="dxa"/>
            <w:vAlign w:val="center"/>
          </w:tcPr>
          <w:p w14:paraId="79D7E1F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6A044021" w14:textId="24F50540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</w:t>
            </w:r>
            <w:r w:rsidR="00470E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</w:t>
            </w:r>
            <w:r w:rsidR="009F561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kryterium.</w:t>
            </w:r>
          </w:p>
          <w:p w14:paraId="401D20C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880717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odstępstwa od przyjętych założeń w trakcie realizacji projektu może wynikać z:</w:t>
            </w:r>
          </w:p>
          <w:p w14:paraId="328E2BB7" w14:textId="4DD2DA36" w:rsidR="00157190" w:rsidRPr="00157190" w:rsidRDefault="00157190" w:rsidP="001571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braku wyłonienia wykonawców/dostawców/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grantobiorców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 przyczyn niezależnych od Beneficjenta;</w:t>
            </w:r>
          </w:p>
          <w:p w14:paraId="132FCF85" w14:textId="77777777" w:rsidR="00157190" w:rsidRPr="00157190" w:rsidRDefault="00157190" w:rsidP="001571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innych zdarzeń nie leżących po stronie Beneficjenta,</w:t>
            </w:r>
          </w:p>
          <w:p w14:paraId="2C38D219" w14:textId="47E266E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przy czym każda zmiana powinna być uzasadniona przez Beneficjenta i zaakceptowana przez IZ </w:t>
            </w:r>
            <w:proofErr w:type="spellStart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FEdP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1AE0C61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C1B9B32" w14:textId="3FFA214C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470E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od złożenia wniosku o dofinansowanie do końca okresu realizacji projektu.</w:t>
            </w:r>
          </w:p>
        </w:tc>
      </w:tr>
      <w:tr w:rsidR="00157190" w:rsidRPr="00157190" w14:paraId="562D8645" w14:textId="77777777" w:rsidTr="00D3470C">
        <w:tc>
          <w:tcPr>
            <w:tcW w:w="500" w:type="dxa"/>
            <w:vMerge/>
            <w:vAlign w:val="center"/>
          </w:tcPr>
          <w:p w14:paraId="30996C2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08D6A04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3F351485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dołączona do wniosku dokumentacja OOŚ jest zgodna </w:t>
            </w:r>
            <w:r w:rsidR="00C320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przedmiotem projektu przy jednoczesnym uwzględnieniu obowiązujących przepisów prawnych w tym zakresie?</w:t>
            </w:r>
          </w:p>
          <w:p w14:paraId="06BF803D" w14:textId="27459E0B" w:rsidR="00181A86" w:rsidRDefault="00A1702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</w:t>
            </w:r>
            <w:r w:rsidR="00D85B1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projekt został przygotowany zgodnie </w:t>
            </w:r>
            <w:r w:rsidR="00AB32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D85B1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dyrektywami UE oraz prawem krajowym dotyczącym ochrony środowiska. Oceniana jest m.in. </w:t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kompletność dokumentacji dotyczącej procedury przeprowadzonego postępowania związanego </w:t>
            </w:r>
            <w:r w:rsidR="00AB32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oddziaływaniem projektu na środowisko</w:t>
            </w:r>
            <w:r w:rsidR="00181A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(jeśli dotyczy)</w:t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59B55BEF" w14:textId="2DD91918" w:rsidR="00181A86" w:rsidRDefault="00181A86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1A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Zakres wymaganej dokumentacji uzależniony jest od przedmiotu inwestycji, a przy jej przygotowaniu należy mieć na uwadze zapisy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Regulaminu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2CD0BA83" w14:textId="4BCE0BA4" w:rsidR="00A17028" w:rsidRPr="00157190" w:rsidRDefault="00A1702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5E8FF5D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</w:tcPr>
          <w:p w14:paraId="676FBFAC" w14:textId="27364212" w:rsidR="00C320B8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C320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091F6117" w14:textId="77777777" w:rsidR="00C320B8" w:rsidRDefault="00C320B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3D68F5F" w14:textId="7DF48A7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C320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przedłożenia prawidłowej dokumentacji adekwatnej do zakresu rzeczowego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projektu, przy czym dokumenty te muszą być ważne </w:t>
            </w:r>
            <w:r w:rsidR="00A3407F" w:rsidRPr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złożenia wniosku o dofinansowanie.</w:t>
            </w:r>
          </w:p>
          <w:p w14:paraId="694702A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43EBEE0" w14:textId="7F76585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od złożenia wniosku o dofinansowanie do końca okresu realizacji projektu.</w:t>
            </w:r>
          </w:p>
        </w:tc>
      </w:tr>
      <w:tr w:rsidR="00157190" w:rsidRPr="00157190" w14:paraId="29830719" w14:textId="77777777" w:rsidTr="00D3470C">
        <w:tc>
          <w:tcPr>
            <w:tcW w:w="500" w:type="dxa"/>
            <w:vMerge w:val="restart"/>
          </w:tcPr>
          <w:p w14:paraId="2B84D850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1664" w:type="dxa"/>
            <w:vMerge w:val="restart"/>
          </w:tcPr>
          <w:p w14:paraId="226B4756" w14:textId="77777777" w:rsidR="00157190" w:rsidRPr="00157190" w:rsidRDefault="00157190" w:rsidP="0015719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Wykonalność finansowa </w:t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>i ekonomiczna projektu</w:t>
            </w:r>
          </w:p>
        </w:tc>
        <w:tc>
          <w:tcPr>
            <w:tcW w:w="5929" w:type="dxa"/>
          </w:tcPr>
          <w:p w14:paraId="65524C3D" w14:textId="61248FDF" w:rsidR="00983DE5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prognozy zostały sporządzone zgodnie z zasadami określonymi </w:t>
            </w:r>
            <w:r w:rsidR="00983D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dokumentacji </w:t>
            </w:r>
            <w:r w:rsidR="007D383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naboru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?</w:t>
            </w:r>
          </w:p>
          <w:p w14:paraId="089C72A8" w14:textId="782D3A9D" w:rsidR="00983DE5" w:rsidRPr="00157190" w:rsidRDefault="00983DE5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Ocenie podlega czy prognozy </w:t>
            </w:r>
            <w:r>
              <w:rPr>
                <w:bCs/>
                <w:sz w:val="20"/>
              </w:rPr>
              <w:t>obejmują wymagany okres</w:t>
            </w:r>
            <w:r w:rsidRPr="003418E4">
              <w:rPr>
                <w:bCs/>
                <w:sz w:val="20"/>
              </w:rPr>
              <w:t xml:space="preserve"> i nie zawierają istotnych błędów rachunkowych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1088" w:type="dxa"/>
            <w:vAlign w:val="center"/>
          </w:tcPr>
          <w:p w14:paraId="74E7444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3CBDC12A" w14:textId="304AF6F7" w:rsidR="00A05318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A05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4E48A8CD" w14:textId="77777777" w:rsidR="00475F87" w:rsidRDefault="00475F87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73399A1" w14:textId="411E9BB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korekty na etapie złożenia wniosku </w:t>
            </w:r>
            <w:r w:rsidR="00A05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skorygowania okresu prognozy w ramach analizy finansowej. </w:t>
            </w:r>
          </w:p>
          <w:p w14:paraId="4199B21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0521F2E" w14:textId="1F2AF85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A05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weryfikowane jest </w:t>
            </w:r>
            <w:r w:rsidR="00C42712" w:rsidRPr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C42712" w:rsidRPr="00E9154B" w:rsidDel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złożenia wniosku o dofinansowanie.</w:t>
            </w:r>
          </w:p>
        </w:tc>
      </w:tr>
      <w:tr w:rsidR="00157190" w:rsidRPr="00157190" w14:paraId="47DED1E1" w14:textId="77777777" w:rsidTr="00D3470C">
        <w:tc>
          <w:tcPr>
            <w:tcW w:w="500" w:type="dxa"/>
            <w:vMerge/>
            <w:vAlign w:val="center"/>
          </w:tcPr>
          <w:p w14:paraId="22B40654" w14:textId="77777777" w:rsidR="00157190" w:rsidRPr="006624E5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6F63797D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2D8D3FBA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 prognozach prawidłowo ujęto wszystkie istotne finansowe elementy projektu?</w:t>
            </w:r>
          </w:p>
          <w:p w14:paraId="30113E56" w14:textId="700BB730" w:rsidR="00F6583A" w:rsidRPr="00F6583A" w:rsidRDefault="00F6583A" w:rsidP="00F658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F658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 przedstawionych prognozach finansowych ujęto wszystkie istotne elementy projektu. Wskazane w prognozach poszczególne wielkości (wartość przychodów, kosztów, składników majątku, pasywów, itp.) powinny zostać szczegółowo opisane </w:t>
            </w:r>
            <w:r w:rsidR="004E27E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F658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uzasadnione przez Wnioskodawcę, tak by oceniający miał możliwość weryfikacji ich poprawności. Szczególną uwagę przy uzasadnieniu przyjętych wartości należy zwrócić na pozycje, które ulegają istotnym zmianom w stosunku do danych historycznych.</w:t>
            </w:r>
          </w:p>
          <w:p w14:paraId="56389A5C" w14:textId="0280665F" w:rsidR="00F6583A" w:rsidRPr="00157190" w:rsidRDefault="00F6583A" w:rsidP="00F658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58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Ponadto prognozy finansowe powinny być oparte o wiarygodne założenia uprawdopodabniające osiągniecie wykazanych efektów. Brak powyższych informacji może skutkować tym, iż nie będzie możliwa ocena wiarygodności założeń, a tym samym nie będzie można potwierdzić wykonalności finansowej.</w:t>
            </w:r>
          </w:p>
        </w:tc>
        <w:tc>
          <w:tcPr>
            <w:tcW w:w="1088" w:type="dxa"/>
            <w:vAlign w:val="center"/>
          </w:tcPr>
          <w:p w14:paraId="54868F4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6ED11BB" w14:textId="12E7A292" w:rsidR="00F82B0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F82B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6A944A57" w14:textId="77777777" w:rsidR="00F82B00" w:rsidRDefault="00F82B0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933075C" w14:textId="6DA1F69B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korekty na etapie złożenia wniosku </w:t>
            </w:r>
            <w:r w:rsidR="00F82B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wynikającym </w:t>
            </w:r>
            <w:r w:rsidR="00F82B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wprowadzonych zmian w ramach wymogu kryterium pn. </w:t>
            </w:r>
            <w:r w:rsidRPr="00157190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Czy prognozy zostały sporządzone zgodnie z zasadami określonymi w dokumentacji </w:t>
            </w:r>
            <w:r w:rsidR="00622AA9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naboru</w:t>
            </w:r>
            <w:r w:rsidRPr="00157190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?</w:t>
            </w:r>
          </w:p>
          <w:p w14:paraId="45AE1E3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3CA6DB0" w14:textId="5EBB38D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F82B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weryfikowane jest </w:t>
            </w:r>
            <w:r w:rsidR="00272264" w:rsidRPr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272264" w:rsidRPr="00E9154B" w:rsidDel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złożenia wniosku o dofinansowanie.</w:t>
            </w:r>
          </w:p>
        </w:tc>
      </w:tr>
      <w:tr w:rsidR="00157190" w:rsidRPr="00157190" w14:paraId="45D73C08" w14:textId="77777777" w:rsidTr="00D3470C">
        <w:tc>
          <w:tcPr>
            <w:tcW w:w="500" w:type="dxa"/>
            <w:vMerge/>
            <w:vAlign w:val="center"/>
          </w:tcPr>
          <w:p w14:paraId="4A266F84" w14:textId="77777777" w:rsidR="00157190" w:rsidRPr="006624E5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3F90FF6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5DC5F2A0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źródła finansowania projektu są jednoznaczne i wiarygodne oraz czy zostanie zapewniona płynność finansowa?</w:t>
            </w:r>
          </w:p>
          <w:p w14:paraId="38A40F0E" w14:textId="67BF7615" w:rsidR="00105055" w:rsidRPr="00157190" w:rsidRDefault="00105055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1050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realność oraz wiarygodność źródeł finansowania projektu. Wnioskodawca powinien jednoznacznie i precyzyjnie określić </w:t>
            </w:r>
            <w:r w:rsidRPr="001050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źródła finansowania oraz potwierdzić, że posiada środki na realizację projektu lub wiarygodnie wykazać sposób ich pozyskania. Ocenie podlega również czy z przedstawionej przez Wnioskodawcę analizy wynika, że zostanie zachowana płynność finansowa realizacji projektu.</w:t>
            </w:r>
          </w:p>
        </w:tc>
        <w:tc>
          <w:tcPr>
            <w:tcW w:w="1088" w:type="dxa"/>
            <w:vAlign w:val="center"/>
          </w:tcPr>
          <w:p w14:paraId="08E25BB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</w:tcPr>
          <w:p w14:paraId="6EE6185B" w14:textId="797F3E8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Brak możliwości korekty informacji, które są weryfikowane w tym </w:t>
            </w:r>
            <w:r w:rsidR="008926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kryterium.</w:t>
            </w:r>
          </w:p>
          <w:p w14:paraId="4EC63169" w14:textId="77777777" w:rsidR="008926C8" w:rsidRDefault="008926C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C414BD4" w14:textId="6BD5435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Istnieje możliwość zmiany źródeł finansowania na etapie realizacji projektu, przy czym każda zmiana powinna być uzasadniona przez Beneficjenta i zaakceptowana przez IZ </w:t>
            </w:r>
            <w:proofErr w:type="spellStart"/>
            <w:r w:rsidR="00E05E0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FEdP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006C5B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EDC55DF" w14:textId="6F33751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8926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 oraz w okresie trwałości projektu (jeśli dotyczy).</w:t>
            </w:r>
          </w:p>
        </w:tc>
      </w:tr>
      <w:tr w:rsidR="00157190" w:rsidRPr="00157190" w14:paraId="5329E37B" w14:textId="77777777" w:rsidTr="00200C16">
        <w:trPr>
          <w:trHeight w:val="566"/>
        </w:trPr>
        <w:tc>
          <w:tcPr>
            <w:tcW w:w="500" w:type="dxa"/>
            <w:vMerge w:val="restart"/>
          </w:tcPr>
          <w:p w14:paraId="6D26C796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1664" w:type="dxa"/>
            <w:vMerge w:val="restart"/>
          </w:tcPr>
          <w:p w14:paraId="03C3A6AE" w14:textId="1217A2D3" w:rsidR="00157190" w:rsidRPr="00157190" w:rsidRDefault="00A61CC2" w:rsidP="006D7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Analiza ryzyka </w:t>
            </w:r>
            <w:r w:rsidR="006D79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 t</w:t>
            </w:r>
            <w:r w:rsidR="00157190"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rwałość projektu</w:t>
            </w:r>
          </w:p>
        </w:tc>
        <w:tc>
          <w:tcPr>
            <w:tcW w:w="5929" w:type="dxa"/>
          </w:tcPr>
          <w:p w14:paraId="6696EA0E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Wnioskodawca dokonał analizy </w:t>
            </w:r>
            <w:proofErr w:type="spellStart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ryzyk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dotyczących realizacji projektu i czy zaplanował odpowiednie działania zaradcze w przypadku ich wystąpienia?</w:t>
            </w:r>
          </w:p>
          <w:p w14:paraId="03DE04F5" w14:textId="3721EA5B" w:rsidR="00421268" w:rsidRPr="00157190" w:rsidRDefault="0042126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42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Wnioskodawca dokonał analizy ryzyka </w:t>
            </w:r>
            <w:r w:rsidRPr="00B2522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dotyczącej</w:t>
            </w:r>
            <w:r w:rsidRPr="0042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F531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realizacji</w:t>
            </w:r>
            <w:r w:rsidRPr="0042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 i czy jest zdolny do odpowiedniego przeciwdziałania w przypadku wystąpienia zagrożeń.</w:t>
            </w:r>
          </w:p>
        </w:tc>
        <w:tc>
          <w:tcPr>
            <w:tcW w:w="1088" w:type="dxa"/>
            <w:vAlign w:val="center"/>
          </w:tcPr>
          <w:p w14:paraId="7770D0C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  <w:shd w:val="clear" w:color="auto" w:fill="auto"/>
          </w:tcPr>
          <w:p w14:paraId="37887D42" w14:textId="494D1362" w:rsidR="00011136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4F16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4CB401B0" w14:textId="77777777" w:rsidR="00011136" w:rsidRDefault="00011136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E05DE06" w14:textId="1160E16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02235889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10836C5" w14:textId="63A7880C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464B0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="00272264" w:rsidRPr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272264" w:rsidRPr="00E9154B" w:rsidDel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złożenia wniosku o dofinansowanie.</w:t>
            </w:r>
          </w:p>
        </w:tc>
      </w:tr>
      <w:tr w:rsidR="00157190" w:rsidRPr="00157190" w14:paraId="70AE6BEA" w14:textId="77777777" w:rsidTr="00D3470C">
        <w:trPr>
          <w:trHeight w:val="645"/>
        </w:trPr>
        <w:tc>
          <w:tcPr>
            <w:tcW w:w="500" w:type="dxa"/>
            <w:vMerge/>
          </w:tcPr>
          <w:p w14:paraId="0908D435" w14:textId="77777777" w:rsidR="00157190" w:rsidRPr="00157190" w:rsidRDefault="00157190" w:rsidP="00157190">
            <w:pPr>
              <w:numPr>
                <w:ilvl w:val="0"/>
                <w:numId w:val="4"/>
              </w:numPr>
              <w:tabs>
                <w:tab w:val="num" w:pos="1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32C1A5A9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509B69FA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z przedstawionych przez Wnioskodawcę dokumentów wynika, że cele projektu zostaną utrzymane po zakończeniu jego realizacji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okresie trwałości oraz że projekt nie będzie w tym czasie poddany znaczącym modyfikacjom?</w:t>
            </w:r>
          </w:p>
          <w:p w14:paraId="326D2FFE" w14:textId="2B288006" w:rsidR="007232FC" w:rsidRPr="00157190" w:rsidRDefault="00011136" w:rsidP="0001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cenie podlega czy z przedstawionych przez Wnioskodawcę dokumentów wynika, że cele i rezultaty projektu zostaną utrzymane po zakończeniu jego realizacji zgodnie z art.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65 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ozporządzenia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arlamentu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uropejskiego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ady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(UE) 2021/1060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dnia 24 czerwca 2021 r.</w:t>
            </w:r>
            <w:r w:rsidR="00D4556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49FD04E8" w14:textId="74418E49" w:rsidR="00011136" w:rsidRPr="00AD0168" w:rsidRDefault="007232FC" w:rsidP="00AD0168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Weryfikowane będzie czy Wnioskodawca posiada zdolność do utrzymania rezultatów projektu pod względem organizacyjnym, finansowym i technicznym przez okres </w:t>
            </w:r>
            <w:r w:rsidR="0060189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lat od daty płatności końcowej</w:t>
            </w:r>
            <w:r w:rsidR="0060189B">
              <w:rPr>
                <w:sz w:val="20"/>
                <w:szCs w:val="20"/>
              </w:rPr>
              <w:t xml:space="preserve"> </w:t>
            </w:r>
            <w:r w:rsidR="0060189B" w:rsidRPr="00A00830">
              <w:rPr>
                <w:sz w:val="20"/>
                <w:szCs w:val="20"/>
              </w:rPr>
              <w:t>(3 lat w przypadku MŚP</w:t>
            </w:r>
            <w:r w:rsidR="00521705">
              <w:rPr>
                <w:sz w:val="20"/>
                <w:szCs w:val="20"/>
              </w:rPr>
              <w:t>) lub okres niezbędny do osiągnięcia wartości docelowych wskaźników</w:t>
            </w:r>
            <w:r w:rsidR="00AD0168" w:rsidRPr="00A00830">
              <w:rPr>
                <w:sz w:val="20"/>
                <w:szCs w:val="20"/>
              </w:rPr>
              <w:t>.</w:t>
            </w:r>
            <w:r w:rsidR="00AD01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AB2212F" w14:textId="76F1C9E6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  <w:r w:rsidR="007B02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/NIE DOTYCZY</w:t>
            </w:r>
          </w:p>
        </w:tc>
        <w:tc>
          <w:tcPr>
            <w:tcW w:w="4853" w:type="dxa"/>
            <w:shd w:val="clear" w:color="auto" w:fill="auto"/>
          </w:tcPr>
          <w:p w14:paraId="6EAFC6F0" w14:textId="3A3E990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</w:t>
            </w:r>
            <w:r w:rsidR="004F16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kryterium.</w:t>
            </w:r>
          </w:p>
          <w:p w14:paraId="686FCE3C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447C71D" w14:textId="735C4387" w:rsidR="00157190" w:rsidRPr="00157190" w:rsidRDefault="007B02EC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 oraz w okresie trwałości projektu (jeśli dotyczy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="0015719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D3470C" w:rsidRPr="00157190" w14:paraId="492EEFED" w14:textId="77777777" w:rsidTr="00D3470C">
        <w:trPr>
          <w:trHeight w:val="566"/>
        </w:trPr>
        <w:tc>
          <w:tcPr>
            <w:tcW w:w="500" w:type="dxa"/>
            <w:vMerge w:val="restart"/>
          </w:tcPr>
          <w:p w14:paraId="6E6EDBAD" w14:textId="77777777" w:rsidR="00D3470C" w:rsidRPr="00157190" w:rsidRDefault="00D3470C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64" w:type="dxa"/>
            <w:vMerge w:val="restart"/>
          </w:tcPr>
          <w:p w14:paraId="2DEE7CCD" w14:textId="77777777" w:rsidR="00D3470C" w:rsidRPr="00157190" w:rsidRDefault="00D3470C" w:rsidP="00A0083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Zgodność </w:t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 xml:space="preserve">z zasadami horyzontalnymi </w:t>
            </w:r>
          </w:p>
        </w:tc>
        <w:tc>
          <w:tcPr>
            <w:tcW w:w="11870" w:type="dxa"/>
            <w:gridSpan w:val="3"/>
          </w:tcPr>
          <w:p w14:paraId="61490418" w14:textId="35978F06" w:rsidR="00D3470C" w:rsidRPr="00157190" w:rsidRDefault="00D3470C" w:rsidP="00D347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projekt spełnia wymagania wynikające z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zasad horyzontalnych określonych w art. 9 Rozporządzenia Parlamentu Europejskiego i Rady  (UE)  2021/1060:</w:t>
            </w:r>
          </w:p>
        </w:tc>
      </w:tr>
      <w:tr w:rsidR="00464B04" w:rsidRPr="00157190" w14:paraId="711418C4" w14:textId="77777777" w:rsidTr="00C10507">
        <w:trPr>
          <w:trHeight w:val="1134"/>
        </w:trPr>
        <w:tc>
          <w:tcPr>
            <w:tcW w:w="500" w:type="dxa"/>
            <w:vMerge/>
          </w:tcPr>
          <w:p w14:paraId="524425E8" w14:textId="77777777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1B6F2022" w14:textId="77777777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487BD527" w14:textId="21477F5D" w:rsidR="00464B04" w:rsidRDefault="00464B04" w:rsidP="00F655E3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poszanowania praw podstawowych oraz przestrzegania Karty praw podstawowych UE</w:t>
            </w:r>
            <w:del w:id="16" w:author="DIP" w:date="2025-04-22T11:48:00Z" w16du:dateUtc="2025-04-22T09:48:00Z">
              <w:r w:rsidR="00D36894" w:rsidDel="00677951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 xml:space="preserve"> </w:delText>
              </w:r>
              <w:commentRangeStart w:id="17"/>
              <w:r w:rsidR="00D36894" w:rsidRPr="005F6FDE" w:rsidDel="00677951">
                <w:rPr>
                  <w:rFonts w:ascii="Calibri" w:eastAsia="Times New Roman" w:hAnsi="Calibri" w:cs="Calibri"/>
                  <w:iCs/>
                  <w:sz w:val="20"/>
                  <w:szCs w:val="20"/>
                  <w:lang w:eastAsia="pl-PL"/>
                </w:rPr>
                <w:delText xml:space="preserve">oraz praw osób </w:delText>
              </w:r>
              <w:r w:rsidR="00D36894" w:rsidDel="00677951">
                <w:rPr>
                  <w:rFonts w:ascii="Calibri" w:eastAsia="Times New Roman" w:hAnsi="Calibri" w:cs="Calibri"/>
                  <w:iCs/>
                  <w:sz w:val="20"/>
                  <w:szCs w:val="20"/>
                  <w:lang w:eastAsia="pl-PL"/>
                </w:rPr>
                <w:br/>
              </w:r>
              <w:r w:rsidR="00D36894" w:rsidRPr="005F6FDE" w:rsidDel="00677951">
                <w:rPr>
                  <w:rFonts w:ascii="Calibri" w:eastAsia="Times New Roman" w:hAnsi="Calibri" w:cs="Calibri"/>
                  <w:iCs/>
                  <w:sz w:val="20"/>
                  <w:szCs w:val="20"/>
                  <w:lang w:eastAsia="pl-PL"/>
                </w:rPr>
                <w:delText>z niepełnosprawnościami</w:delText>
              </w:r>
            </w:del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commentRangeEnd w:id="17"/>
            <w:r w:rsidR="00B50217">
              <w:rPr>
                <w:rStyle w:val="Odwoaniedokomentarza"/>
                <w:rFonts w:ascii="Times New Roman" w:eastAsia="Times New Roman" w:hAnsi="Times New Roman" w:cs="Times New Roman"/>
                <w:lang w:eastAsia="pl-PL"/>
              </w:rPr>
              <w:commentReference w:id="17"/>
            </w:r>
          </w:p>
          <w:p w14:paraId="11306C94" w14:textId="14FA89DB" w:rsidR="00464B04" w:rsidRPr="00157190" w:rsidRDefault="00464B04" w:rsidP="008D032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Ocenie podlega czy </w:t>
            </w:r>
            <w:r w:rsidRPr="00491F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Wnioskodawca zadeklarował, że sposób realizacji oraz zakres projektu nie będzie naruszać postanowień Karty praw podstawowych Unii Europejskiej z dnia 6 czerwca 2016 r. </w:t>
            </w:r>
            <w:del w:id="18" w:author="DIP" w:date="2025-04-22T11:48:00Z" w16du:dateUtc="2025-04-22T09:48:00Z">
              <w:r w:rsidRPr="00491F4D" w:rsidDel="00677951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oraz Konwencji o prawach osób niep</w:delText>
              </w:r>
              <w:r w:rsidRPr="003914B1" w:rsidDel="00677951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 xml:space="preserve">ełnosprawnych, sporządzonej </w:delText>
              </w:r>
              <w:r w:rsidR="00AE00B7" w:rsidRPr="003914B1" w:rsidDel="00677951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br/>
              </w:r>
              <w:r w:rsidRPr="003914B1" w:rsidDel="00677951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w Nowym Jorku dnia 13 grudnia 2006 r.</w:delText>
              </w:r>
            </w:del>
          </w:p>
        </w:tc>
        <w:tc>
          <w:tcPr>
            <w:tcW w:w="1088" w:type="dxa"/>
            <w:vAlign w:val="center"/>
          </w:tcPr>
          <w:p w14:paraId="09C23466" w14:textId="18EF64FE" w:rsidR="00464B04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58D7572" w14:textId="2390E203" w:rsidR="006D7910" w:rsidRDefault="006D791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Informacje, które są weryfikowane w tym warunku 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7DC0BED3" w14:textId="77777777" w:rsidR="006D7910" w:rsidRDefault="006D791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84AFE11" w14:textId="4308D984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3001AC2A" w14:textId="77777777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A60DD3B" w14:textId="3AF04BEC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powinno być utrzymane od złożenia wniosku o dofinansowanie do końca okresu realizacji </w:t>
            </w:r>
            <w:r w:rsidR="006D791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 projektu (jeśli dotyczy</w:t>
            </w:r>
            <w:r w:rsid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B472F1" w:rsidRPr="00157190" w14:paraId="257033B5" w14:textId="77777777" w:rsidTr="00C10507">
        <w:trPr>
          <w:trHeight w:val="1134"/>
          <w:ins w:id="19" w:author="DIP" w:date="2025-04-22T10:51:00Z"/>
        </w:trPr>
        <w:tc>
          <w:tcPr>
            <w:tcW w:w="500" w:type="dxa"/>
            <w:vMerge/>
          </w:tcPr>
          <w:p w14:paraId="5C25E2B6" w14:textId="77777777" w:rsidR="00B472F1" w:rsidRPr="00157190" w:rsidRDefault="00B472F1" w:rsidP="00157190">
            <w:pPr>
              <w:spacing w:after="0" w:line="240" w:lineRule="auto"/>
              <w:jc w:val="both"/>
              <w:rPr>
                <w:ins w:id="20" w:author="DIP" w:date="2025-04-22T10:51:00Z" w16du:dateUtc="2025-04-22T08:51:00Z"/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34774CD7" w14:textId="77777777" w:rsidR="00B472F1" w:rsidRPr="00157190" w:rsidRDefault="00B472F1" w:rsidP="00157190">
            <w:pPr>
              <w:spacing w:after="0" w:line="240" w:lineRule="auto"/>
              <w:jc w:val="both"/>
              <w:rPr>
                <w:ins w:id="21" w:author="DIP" w:date="2025-04-22T10:51:00Z" w16du:dateUtc="2025-04-22T08:51:00Z"/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08C47901" w14:textId="77777777" w:rsidR="00B472F1" w:rsidRPr="00B472F1" w:rsidRDefault="00B472F1" w:rsidP="00B472F1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ins w:id="22" w:author="DIP" w:date="2025-04-22T10:56:00Z" w16du:dateUtc="2025-04-22T08:56:00Z"/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23" w:author="DIP" w:date="2025-04-22T10:56:00Z" w16du:dateUtc="2025-04-22T08:56:00Z">
              <w:r w:rsidRPr="00B472F1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poszanowania praw osób z niepełnosprawnościami;</w:t>
              </w:r>
            </w:ins>
          </w:p>
          <w:p w14:paraId="5FCB9D16" w14:textId="7462C3AC" w:rsidR="00B472F1" w:rsidRPr="00157190" w:rsidRDefault="00B472F1" w:rsidP="00B472F1">
            <w:pPr>
              <w:spacing w:after="0" w:line="240" w:lineRule="auto"/>
              <w:jc w:val="both"/>
              <w:rPr>
                <w:ins w:id="24" w:author="DIP" w:date="2025-04-22T10:51:00Z" w16du:dateUtc="2025-04-22T08:51:00Z"/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25" w:author="DIP" w:date="2025-04-22T10:56:00Z" w16du:dateUtc="2025-04-22T08:56:00Z">
              <w:r w:rsidRPr="00B472F1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Ocenie podlega czy Wnioskodawca zadeklarował, że sposób realizacji oraz zakres projektu nie będzie naruszać postanowień Konwencji o prawach osób niepełnosprawnych, sporządzonej w Nowym Jorku dnia 13 grudnia 2006 r.</w:t>
              </w:r>
            </w:ins>
          </w:p>
        </w:tc>
        <w:tc>
          <w:tcPr>
            <w:tcW w:w="1088" w:type="dxa"/>
            <w:vAlign w:val="center"/>
          </w:tcPr>
          <w:p w14:paraId="21562BB0" w14:textId="334096E7" w:rsidR="00B472F1" w:rsidRPr="00157190" w:rsidRDefault="00B472F1" w:rsidP="00157190">
            <w:pPr>
              <w:spacing w:after="0" w:line="240" w:lineRule="auto"/>
              <w:jc w:val="center"/>
              <w:rPr>
                <w:ins w:id="26" w:author="DIP" w:date="2025-04-22T10:51:00Z" w16du:dateUtc="2025-04-22T08:51:00Z"/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ins w:id="27" w:author="DIP" w:date="2025-04-22T10:57:00Z" w16du:dateUtc="2025-04-22T08:57:00Z">
              <w:r w:rsidRPr="00157190"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lang w:eastAsia="pl-PL"/>
                </w:rPr>
                <w:t>TAK/NIE</w:t>
              </w:r>
            </w:ins>
          </w:p>
        </w:tc>
        <w:tc>
          <w:tcPr>
            <w:tcW w:w="4853" w:type="dxa"/>
          </w:tcPr>
          <w:p w14:paraId="31DED1E3" w14:textId="77777777" w:rsidR="00B472F1" w:rsidRDefault="00B472F1" w:rsidP="00B472F1">
            <w:pPr>
              <w:spacing w:after="0" w:line="240" w:lineRule="auto"/>
              <w:jc w:val="both"/>
              <w:rPr>
                <w:ins w:id="28" w:author="DIP" w:date="2025-04-22T10:57:00Z" w16du:dateUtc="2025-04-22T08:57:00Z"/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29" w:author="DIP" w:date="2025-04-22T10:57:00Z" w16du:dateUtc="2025-04-22T08:57:00Z">
              <w:r w:rsidRPr="006D7910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Informacje, które są weryfikowane w tym warunku kryterium będzie można poprawić we wniosku w trakcie oceny w trybie określonym w Regulaminie wyboru</w:t>
              </w:r>
              <w:r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 xml:space="preserve"> projektów</w:t>
              </w:r>
              <w:r w:rsidRPr="006D7910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.</w:t>
              </w:r>
            </w:ins>
          </w:p>
          <w:p w14:paraId="4C26B3ED" w14:textId="77777777" w:rsidR="00B472F1" w:rsidRDefault="00B472F1" w:rsidP="00B472F1">
            <w:pPr>
              <w:spacing w:after="0" w:line="240" w:lineRule="auto"/>
              <w:jc w:val="both"/>
              <w:rPr>
                <w:ins w:id="30" w:author="DIP" w:date="2025-04-22T10:57:00Z" w16du:dateUtc="2025-04-22T08:57:00Z"/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3D1695D" w14:textId="77777777" w:rsidR="00B472F1" w:rsidRPr="00157190" w:rsidRDefault="00B472F1" w:rsidP="00B472F1">
            <w:pPr>
              <w:spacing w:after="0" w:line="240" w:lineRule="auto"/>
              <w:jc w:val="both"/>
              <w:rPr>
                <w:ins w:id="31" w:author="DIP" w:date="2025-04-22T10:57:00Z" w16du:dateUtc="2025-04-22T08:57:00Z"/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32" w:author="DIP" w:date="2025-04-22T10:57:00Z" w16du:dateUtc="2025-04-22T08:57:00Z">
              <w:r w:rsidRPr="00157190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Możliwość korekty w zakresie uzupełnienia brakujących zapisów w pierwotnej dokumentacji aplikacyjnej.</w:t>
              </w:r>
            </w:ins>
          </w:p>
          <w:p w14:paraId="13C3B53B" w14:textId="77777777" w:rsidR="00B472F1" w:rsidRPr="00157190" w:rsidRDefault="00B472F1" w:rsidP="00B472F1">
            <w:pPr>
              <w:spacing w:after="0" w:line="240" w:lineRule="auto"/>
              <w:jc w:val="both"/>
              <w:rPr>
                <w:ins w:id="33" w:author="DIP" w:date="2025-04-22T10:57:00Z" w16du:dateUtc="2025-04-22T08:57:00Z"/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1D6B87D" w14:textId="560C64DC" w:rsidR="00B472F1" w:rsidRPr="006D7910" w:rsidRDefault="00B472F1" w:rsidP="00B472F1">
            <w:pPr>
              <w:spacing w:after="0" w:line="240" w:lineRule="auto"/>
              <w:jc w:val="both"/>
              <w:rPr>
                <w:ins w:id="34" w:author="DIP" w:date="2025-04-22T10:51:00Z" w16du:dateUtc="2025-04-22T08:51:00Z"/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35" w:author="DIP" w:date="2025-04-22T10:57:00Z" w16du:dateUtc="2025-04-22T08:57:00Z">
              <w:r w:rsidRPr="00157190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 xml:space="preserve">Spełnienie </w:t>
              </w:r>
              <w:r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 xml:space="preserve">warunku </w:t>
              </w:r>
              <w:r w:rsidRPr="00157190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kryterium powinno być utrzymane od złożenia wniosku o dofinansowanie do końca okresu realizacji oraz w okresie trwałości projektu (jeśli dotyczy</w:t>
              </w:r>
              <w:r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)</w:t>
              </w:r>
              <w:r w:rsidRPr="00157190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.</w:t>
              </w:r>
            </w:ins>
          </w:p>
        </w:tc>
      </w:tr>
      <w:tr w:rsidR="00491F4D" w:rsidRPr="00157190" w14:paraId="7ECD9DD3" w14:textId="77777777" w:rsidTr="00D3470C">
        <w:trPr>
          <w:trHeight w:val="567"/>
        </w:trPr>
        <w:tc>
          <w:tcPr>
            <w:tcW w:w="500" w:type="dxa"/>
            <w:vMerge/>
          </w:tcPr>
          <w:p w14:paraId="291DFAB1" w14:textId="77777777" w:rsidR="00491F4D" w:rsidRPr="00157190" w:rsidRDefault="00491F4D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7E272C71" w14:textId="77777777" w:rsidR="00491F4D" w:rsidRPr="00157190" w:rsidRDefault="00491F4D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0A8F15BA" w14:textId="2ABB7562" w:rsidR="00491F4D" w:rsidRDefault="00491F4D" w:rsidP="00F655E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równości </w:t>
            </w:r>
            <w:r w:rsidR="00D36894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kobiet 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mężczyzn;</w:t>
            </w:r>
          </w:p>
          <w:p w14:paraId="16071942" w14:textId="22FC1A0B" w:rsidR="000D47B6" w:rsidRPr="000D47B6" w:rsidRDefault="00D0214A" w:rsidP="000D47B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="000D47B6" w:rsidRPr="000D47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wykazano w jaki sposób projekt będzie zgodny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0D47B6" w:rsidRPr="000D47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zasadą równości kobiet i mężczyzn. Zgodność projektu zostanie uznana jeśli projekt ma pozytywny bądź neutralny wpływ na zasadę równości kobiet i mężczyzn (zgodnie z zapisami „Wytycznych dotyczących realizacji zasad równościowych w ramach funduszy unijnych na lata 2021-2027”).</w:t>
            </w:r>
          </w:p>
          <w:p w14:paraId="3FE0EA94" w14:textId="12D7887E" w:rsidR="008D0323" w:rsidRPr="008D0323" w:rsidRDefault="008D0323" w:rsidP="000D47B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32940F9A" w14:textId="2C5C95A2" w:rsidR="00491F4D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74CFEB71" w14:textId="6DCED888" w:rsidR="006D7910" w:rsidRDefault="006D7910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Informacje, które są weryfikowane w tym warunku 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1A297C9B" w14:textId="77777777" w:rsidR="00E71EA1" w:rsidRDefault="00E71EA1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EF01DB2" w14:textId="7011C56D" w:rsidR="00C02C06" w:rsidRPr="00157190" w:rsidRDefault="00C02C06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3CB0174C" w14:textId="77777777" w:rsidR="00C02C06" w:rsidRPr="00157190" w:rsidRDefault="00C02C06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52746A2" w14:textId="3DA3009C" w:rsidR="00491F4D" w:rsidRPr="00157190" w:rsidRDefault="00C02C06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powinno być utrzymane od złożenia wniosku o dofinansowanie do końca okresu realizacji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projektu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(jeśli dotyczy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A255F0" w:rsidRPr="00157190" w14:paraId="2134C299" w14:textId="77777777" w:rsidTr="009D4553">
        <w:trPr>
          <w:trHeight w:val="2756"/>
        </w:trPr>
        <w:tc>
          <w:tcPr>
            <w:tcW w:w="500" w:type="dxa"/>
            <w:vMerge/>
          </w:tcPr>
          <w:p w14:paraId="2A8893BC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54986A96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4059FE95" w14:textId="5A0982A5" w:rsidR="00A255F0" w:rsidRDefault="00D36894" w:rsidP="00F655E3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D3F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równości szans i niedyskryminacji, w tym dostępności dla osób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FD3F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niepełnosprawnościam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  <w:r w:rsidR="00A255F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763DEDC8" w14:textId="3C17827F" w:rsidR="00A255F0" w:rsidRPr="00157190" w:rsidRDefault="000D47B6" w:rsidP="00853080">
            <w:pPr>
              <w:pStyle w:val="Default"/>
              <w:jc w:val="both"/>
              <w:rPr>
                <w:lang w:eastAsia="pl-PL"/>
              </w:rPr>
            </w:pPr>
            <w:r>
              <w:rPr>
                <w:sz w:val="20"/>
                <w:szCs w:val="20"/>
              </w:rPr>
              <w:t xml:space="preserve">Ocenie podlega czy zakres projektu będzie </w:t>
            </w:r>
            <w:r w:rsidR="00DC16C9">
              <w:rPr>
                <w:sz w:val="20"/>
                <w:szCs w:val="20"/>
              </w:rPr>
              <w:t xml:space="preserve">pozytywnie </w:t>
            </w:r>
            <w:r>
              <w:rPr>
                <w:sz w:val="20"/>
                <w:szCs w:val="20"/>
              </w:rPr>
              <w:t xml:space="preserve">wpływać na zapobieganie wszelkiej dyskryminacji ze względu na płeć, rasę lub pochodzenie etniczne, religię lub światopogląd, niepełnosprawność, wiek lub orientację seksualną. </w:t>
            </w:r>
            <w:r w:rsidR="00DC16C9">
              <w:rPr>
                <w:sz w:val="20"/>
                <w:szCs w:val="20"/>
              </w:rPr>
              <w:t xml:space="preserve">W uzasadnionych i opisanych przez Wnioskodawcę przypadkach dopuszczalne jest uznanie neutralności produktu/usługi projektu w rozumieniu </w:t>
            </w:r>
            <w:r w:rsidR="00DC16C9" w:rsidRPr="000D47B6">
              <w:rPr>
                <w:rFonts w:eastAsia="Times New Roman"/>
                <w:sz w:val="20"/>
                <w:szCs w:val="20"/>
                <w:lang w:eastAsia="pl-PL"/>
              </w:rPr>
              <w:t>„Wytycznych dotyczących realizacji zasad równościowych w ramach funduszy unijnych na lata 2021-2027”</w:t>
            </w:r>
            <w:r w:rsidR="00DC16C9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40D80412" w14:textId="40E86424" w:rsidR="00A255F0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1E5B1A92" w14:textId="1F4F26C3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warunku</w:t>
            </w:r>
            <w:r w:rsidR="00604365"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2817120E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1C73B6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168FD1AE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A210E77" w14:textId="36DF5CD5" w:rsidR="00A255F0" w:rsidRPr="00157190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warunku</w:t>
            </w:r>
            <w:r w:rsidR="00604365"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(jeśli dotyczy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A255F0" w:rsidRPr="00157190" w14:paraId="063F2011" w14:textId="77777777" w:rsidTr="00D3470C">
        <w:trPr>
          <w:trHeight w:val="992"/>
        </w:trPr>
        <w:tc>
          <w:tcPr>
            <w:tcW w:w="500" w:type="dxa"/>
            <w:vMerge/>
          </w:tcPr>
          <w:p w14:paraId="7A0FCFBF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4BA1CAA5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713610D5" w14:textId="3209A5CC" w:rsidR="00A255F0" w:rsidRDefault="00A255F0" w:rsidP="00F655E3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zrównoważonego rozwoju, a także porozumienia paryskiego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zasady „nie czyń poważnych szkód”.</w:t>
            </w:r>
          </w:p>
          <w:p w14:paraId="2B4526EB" w14:textId="0F45E045" w:rsidR="001C44A9" w:rsidRPr="001C44A9" w:rsidRDefault="001C44A9" w:rsidP="001C44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44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 czy Wnioskodawca spełnia zasadę zrównoważonego rozwoju poprzez stosowanie właściwych rozwiązań podczas realizacji projektu. Stosownie do charakteru projektu, Wnioskodawca powinien uwzględnić wymogi ochrony środowiska i efektywnego gospodarowania zasobami.</w:t>
            </w:r>
          </w:p>
          <w:p w14:paraId="18E80A50" w14:textId="57570C4B" w:rsidR="001C44A9" w:rsidRPr="001C44A9" w:rsidRDefault="001C44A9" w:rsidP="001C44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</w:t>
            </w:r>
            <w:r w:rsidRPr="001C44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ednocześnie ocenie podlega czy projekt wpisuje się w rodzaje działań przedstawione w Programie (uznane za zgodne z zasadą „nie czyń poważnych szkód”).</w:t>
            </w:r>
          </w:p>
        </w:tc>
        <w:tc>
          <w:tcPr>
            <w:tcW w:w="1088" w:type="dxa"/>
            <w:vAlign w:val="center"/>
          </w:tcPr>
          <w:p w14:paraId="18E067E5" w14:textId="02D9E1EE" w:rsidR="00A255F0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209270DB" w14:textId="19FCFDBB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2D004DCD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FB57132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6EC48ACD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3FE84F2" w14:textId="7B69A40C" w:rsidR="00A255F0" w:rsidRPr="00157190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warunku</w:t>
            </w:r>
            <w:r w:rsidR="00604365"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powinno być utrzymane od złożenia wniosku o dofinansowanie do końca okresu realizacji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projektu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(jeśli dotyczy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8C1103" w:rsidRPr="00157190" w14:paraId="7CEA948B" w14:textId="77777777" w:rsidTr="00D3470C">
        <w:trPr>
          <w:trHeight w:val="841"/>
        </w:trPr>
        <w:tc>
          <w:tcPr>
            <w:tcW w:w="500" w:type="dxa"/>
            <w:vMerge w:val="restart"/>
          </w:tcPr>
          <w:p w14:paraId="6101D9A6" w14:textId="15001D4F" w:rsidR="008C1103" w:rsidRPr="00157190" w:rsidRDefault="008C1103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664" w:type="dxa"/>
            <w:vMerge w:val="restart"/>
          </w:tcPr>
          <w:p w14:paraId="1F0793A4" w14:textId="6424FAC6" w:rsidR="008C1103" w:rsidRPr="00157190" w:rsidRDefault="008C1103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Pomoc publiczna</w:t>
            </w:r>
            <w:ins w:id="36" w:author="Bieryło-Pytel Magdalena" w:date="2025-04-07T13:46:00Z" w16du:dateUtc="2025-04-07T11:46:00Z">
              <w:r>
                <w:rPr>
                  <w:rFonts w:ascii="Calibri" w:eastAsia="Times New Roman" w:hAnsi="Calibri" w:cs="Calibri"/>
                  <w:b/>
                  <w:sz w:val="20"/>
                  <w:szCs w:val="20"/>
                  <w:lang w:eastAsia="pl-PL"/>
                </w:rPr>
                <w:t xml:space="preserve"> </w:t>
              </w:r>
              <w:commentRangeStart w:id="37"/>
              <w:r>
                <w:rPr>
                  <w:rFonts w:ascii="Calibri" w:eastAsia="Times New Roman" w:hAnsi="Calibri" w:cs="Calibri"/>
                  <w:b/>
                  <w:sz w:val="20"/>
                  <w:szCs w:val="20"/>
                  <w:lang w:eastAsia="pl-PL"/>
                </w:rPr>
                <w:t>i efekt zachęty (jeżeli dotyczy)</w:t>
              </w:r>
            </w:ins>
            <w:commentRangeEnd w:id="37"/>
            <w:r w:rsidR="00B50217">
              <w:rPr>
                <w:rStyle w:val="Odwoaniedokomentarza"/>
                <w:rFonts w:ascii="Times New Roman" w:eastAsia="Times New Roman" w:hAnsi="Times New Roman" w:cs="Times New Roman"/>
                <w:lang w:eastAsia="pl-PL"/>
              </w:rPr>
              <w:commentReference w:id="37"/>
            </w:r>
          </w:p>
        </w:tc>
        <w:tc>
          <w:tcPr>
            <w:tcW w:w="5929" w:type="dxa"/>
          </w:tcPr>
          <w:p w14:paraId="32370778" w14:textId="48D0C811" w:rsidR="008C1103" w:rsidRPr="00594D9B" w:rsidRDefault="008C1103" w:rsidP="00F655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94D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prawidłowo zakwalifikował projekt pod względem objęcia przepisami pomocy publicznej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2B04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lub de </w:t>
            </w:r>
            <w:proofErr w:type="spellStart"/>
            <w:r w:rsidRPr="002B04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F65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oraz czy projekt spełnia wymogi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wynikające z przepisów z zakresu pomocy publicznej </w:t>
            </w:r>
            <w:r w:rsidRPr="002B04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lub de </w:t>
            </w:r>
            <w:proofErr w:type="spellStart"/>
            <w:r w:rsidRPr="002B04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(jeżeli dotyczy)</w:t>
            </w:r>
            <w:r w:rsidRPr="00594D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?</w:t>
            </w:r>
          </w:p>
          <w:p w14:paraId="51B22D76" w14:textId="321E8E09" w:rsidR="008C1103" w:rsidRDefault="008C1103" w:rsidP="00594D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Pr="00594D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Wnioskodawca prawidłowo przeprowadził test pomocy publicznej i w efekcie prawidłowo zakwalifikował projekt,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natomiast w przypadku projektów objętych pomocą publiczną </w:t>
            </w:r>
            <w:r w:rsidRPr="002B04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lub de </w:t>
            </w:r>
            <w:proofErr w:type="spellStart"/>
            <w:r w:rsidRPr="002B04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minimis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ocenie podlega zgodność projektu z przepisami odpowiednich rozporządzeń pomocowych.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</w:p>
          <w:p w14:paraId="00B7C85C" w14:textId="2E9FC059" w:rsidR="008C1103" w:rsidRPr="00594D9B" w:rsidRDefault="008C1103" w:rsidP="00594D9B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Weryfikacja będzie prowadzona w odniesieniu do szczegółowych warunków podanych w Regulaminie wyboru projektów. </w:t>
            </w:r>
          </w:p>
        </w:tc>
        <w:tc>
          <w:tcPr>
            <w:tcW w:w="1088" w:type="dxa"/>
            <w:vAlign w:val="center"/>
          </w:tcPr>
          <w:p w14:paraId="258E135E" w14:textId="71847C76" w:rsidR="008C1103" w:rsidRPr="00157190" w:rsidRDefault="008C1103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20485AEF" w14:textId="0C1A3420" w:rsidR="008C1103" w:rsidRDefault="008C1103" w:rsidP="00264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kryterium będzie można poprawić we wniosku w trakcie oceny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projektów.</w:t>
            </w:r>
          </w:p>
          <w:p w14:paraId="4AAC8252" w14:textId="77777777" w:rsidR="008C1103" w:rsidRDefault="008C1103" w:rsidP="00264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9B3B918" w14:textId="295AD1A5" w:rsidR="008C1103" w:rsidRDefault="008C1103" w:rsidP="0026424C">
            <w:pPr>
              <w:spacing w:after="0" w:line="240" w:lineRule="auto"/>
              <w:jc w:val="both"/>
              <w:rPr>
                <w:ins w:id="38" w:author="Bieryło-Pytel Magdalena" w:date="2025-04-07T13:47:00Z" w16du:dateUtc="2025-04-07T11:47:00Z"/>
              </w:rPr>
            </w:pP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korekty w zakresie uzupełnienia brakującego testu pomocy publicznej, przy czym wynik testu nie może prowadzić do zmiany pierwotnej deklaracji we wniosku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dofinansowanie, co do wystąpienia/nie wystąpienia pomocy publicznej w projekcie.</w:t>
            </w:r>
            <w:r>
              <w:t xml:space="preserve"> </w:t>
            </w:r>
          </w:p>
          <w:p w14:paraId="783FF3C8" w14:textId="77777777" w:rsidR="008C1103" w:rsidRDefault="008C1103" w:rsidP="0026424C">
            <w:pPr>
              <w:spacing w:after="0" w:line="240" w:lineRule="auto"/>
              <w:jc w:val="both"/>
              <w:rPr>
                <w:ins w:id="39" w:author="Bieryło-Pytel Magdalena" w:date="2025-04-07T13:47:00Z" w16du:dateUtc="2025-04-07T11:47:00Z"/>
              </w:rPr>
            </w:pPr>
          </w:p>
          <w:p w14:paraId="7F39D883" w14:textId="77777777" w:rsidR="008C1103" w:rsidRDefault="008C1103" w:rsidP="008C1103">
            <w:pPr>
              <w:spacing w:after="0" w:line="240" w:lineRule="auto"/>
              <w:jc w:val="both"/>
              <w:rPr>
                <w:ins w:id="40" w:author="Bieryło-Pytel Magdalena" w:date="2025-04-07T13:47:00Z" w16du:dateUtc="2025-04-07T11:47:00Z"/>
              </w:rPr>
            </w:pPr>
            <w:ins w:id="41" w:author="Bieryło-Pytel Magdalena" w:date="2025-04-07T13:47:00Z" w16du:dateUtc="2025-04-07T11:47:00Z">
              <w:r w:rsidRPr="0026424C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 xml:space="preserve">Możliwość korekty w zakresie </w:t>
              </w:r>
              <w:r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 xml:space="preserve">błędnego wyboru rozporządzeń pomocowych w odniesieniu do kategorii wydatków oraz skorygowania wartości dofinansowania przy uwzględnieniu dostępnego limitu pomocy de </w:t>
              </w:r>
              <w:proofErr w:type="spellStart"/>
              <w:r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lastRenderedPageBreak/>
                <w:t>minimis</w:t>
              </w:r>
              <w:proofErr w:type="spellEnd"/>
              <w:r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 xml:space="preserve"> (jeżeli dotyczy)</w:t>
              </w:r>
              <w:r w:rsidRPr="0026424C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 xml:space="preserve">, przy czym </w:t>
              </w:r>
              <w:r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korekta</w:t>
              </w:r>
              <w:r w:rsidRPr="0026424C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 xml:space="preserve"> nie może prowadzić do </w:t>
              </w:r>
              <w:r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zwiększenia poziomu i wartości dofinansowania</w:t>
              </w:r>
              <w:r w:rsidRPr="0026424C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.</w:t>
              </w:r>
              <w:r>
                <w:t xml:space="preserve"> </w:t>
              </w:r>
            </w:ins>
          </w:p>
          <w:p w14:paraId="5EF7D56A" w14:textId="77777777" w:rsidR="008C1103" w:rsidRDefault="008C1103" w:rsidP="0026424C">
            <w:pPr>
              <w:spacing w:after="0" w:line="240" w:lineRule="auto"/>
              <w:jc w:val="both"/>
            </w:pPr>
          </w:p>
          <w:p w14:paraId="5689BB7D" w14:textId="593BB148" w:rsidR="008C1103" w:rsidRPr="00AE52A9" w:rsidRDefault="008C1103" w:rsidP="00264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 kryterium powinno być utrzymane od złożenia wniosku o dofinansowanie do końca okresu realizacji oraz w okresie trwałości projektu (jeśli dotyczy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Pr="000970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8C1103" w:rsidRPr="00157190" w14:paraId="6F2F1072" w14:textId="77777777" w:rsidTr="00D3470C">
        <w:trPr>
          <w:trHeight w:val="841"/>
          <w:ins w:id="42" w:author="Bieryło-Pytel Magdalena" w:date="2025-04-07T13:47:00Z"/>
        </w:trPr>
        <w:tc>
          <w:tcPr>
            <w:tcW w:w="500" w:type="dxa"/>
            <w:vMerge/>
          </w:tcPr>
          <w:p w14:paraId="4D51E8F4" w14:textId="77777777" w:rsidR="008C1103" w:rsidRDefault="008C1103" w:rsidP="00157190">
            <w:pPr>
              <w:spacing w:after="0" w:line="240" w:lineRule="auto"/>
              <w:jc w:val="both"/>
              <w:rPr>
                <w:ins w:id="43" w:author="Bieryło-Pytel Magdalena" w:date="2025-04-07T13:47:00Z" w16du:dateUtc="2025-04-07T11:47:00Z"/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5A62B494" w14:textId="77777777" w:rsidR="008C1103" w:rsidRDefault="008C1103" w:rsidP="00157190">
            <w:pPr>
              <w:spacing w:after="0" w:line="240" w:lineRule="auto"/>
              <w:jc w:val="both"/>
              <w:rPr>
                <w:ins w:id="44" w:author="Bieryło-Pytel Magdalena" w:date="2025-04-07T13:47:00Z" w16du:dateUtc="2025-04-07T11:47:00Z"/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7B666BD" w14:textId="0AB4354F" w:rsidR="008C1103" w:rsidRPr="00594D9B" w:rsidRDefault="008C1103" w:rsidP="00F655E3">
            <w:pPr>
              <w:spacing w:after="0" w:line="240" w:lineRule="auto"/>
              <w:jc w:val="both"/>
              <w:rPr>
                <w:ins w:id="45" w:author="Bieryło-Pytel Magdalena" w:date="2025-04-07T13:47:00Z" w16du:dateUtc="2025-04-07T11:47:00Z"/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46" w:author="Bieryło-Pytel Magdalena" w:date="2025-04-07T13:48:00Z" w16du:dateUtc="2025-04-07T11:48:00Z">
              <w:r w:rsidRPr="00101588">
                <w:rPr>
                  <w:rFonts w:cstheme="minorHAnsi"/>
                  <w:sz w:val="20"/>
                  <w:szCs w:val="20"/>
                </w:rPr>
                <w:t xml:space="preserve">Czy projekt nie został rozpoczęty przed </w:t>
              </w:r>
              <w:r>
                <w:rPr>
                  <w:rFonts w:cstheme="minorHAnsi"/>
                  <w:sz w:val="20"/>
                  <w:szCs w:val="20"/>
                </w:rPr>
                <w:t>z</w:t>
              </w:r>
              <w:r w:rsidRPr="00101588">
                <w:rPr>
                  <w:rFonts w:cstheme="minorHAnsi"/>
                  <w:sz w:val="20"/>
                  <w:szCs w:val="20"/>
                </w:rPr>
                <w:t xml:space="preserve">łożeniem wniosku </w:t>
              </w:r>
              <w:r>
                <w:rPr>
                  <w:rFonts w:cstheme="minorHAnsi"/>
                  <w:sz w:val="20"/>
                  <w:szCs w:val="20"/>
                </w:rPr>
                <w:br/>
              </w:r>
              <w:r w:rsidRPr="00101588">
                <w:rPr>
                  <w:rFonts w:cstheme="minorHAnsi"/>
                  <w:sz w:val="20"/>
                  <w:szCs w:val="20"/>
                </w:rPr>
                <w:t xml:space="preserve">o dofinansowanie w myśl art. 6 Rozporządzenia KE (UE) Nr 651/2014 </w:t>
              </w:r>
              <w:r>
                <w:rPr>
                  <w:rFonts w:cstheme="minorHAnsi"/>
                  <w:sz w:val="20"/>
                  <w:szCs w:val="20"/>
                </w:rPr>
                <w:br/>
              </w:r>
              <w:r w:rsidRPr="00101588">
                <w:rPr>
                  <w:rFonts w:cstheme="minorHAnsi"/>
                  <w:sz w:val="20"/>
                  <w:szCs w:val="20"/>
                </w:rPr>
                <w:t>z dnia 17 czerwca 2014 r. uznające niektóre rodzaje pomocy za zgodne z rynkiem wewnętrznym w zastosowaniu art. 107 i 108 Traktatu?</w:t>
              </w:r>
            </w:ins>
          </w:p>
        </w:tc>
        <w:tc>
          <w:tcPr>
            <w:tcW w:w="1088" w:type="dxa"/>
            <w:vAlign w:val="center"/>
          </w:tcPr>
          <w:p w14:paraId="4B901363" w14:textId="6E11BD79" w:rsidR="008C1103" w:rsidRDefault="008C1103" w:rsidP="00157190">
            <w:pPr>
              <w:spacing w:after="0" w:line="240" w:lineRule="auto"/>
              <w:jc w:val="center"/>
              <w:rPr>
                <w:ins w:id="47" w:author="Bieryło-Pytel Magdalena" w:date="2025-04-07T13:47:00Z" w16du:dateUtc="2025-04-07T11:47:00Z"/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ins w:id="48" w:author="Bieryło-Pytel Magdalena" w:date="2025-04-07T13:48:00Z" w16du:dateUtc="2025-04-07T11:48:00Z">
              <w:r w:rsidRPr="008C1103"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lang w:eastAsia="pl-PL"/>
                </w:rPr>
                <w:t>TAK/NIE/NIE DOTYCZY</w:t>
              </w:r>
            </w:ins>
          </w:p>
        </w:tc>
        <w:tc>
          <w:tcPr>
            <w:tcW w:w="4853" w:type="dxa"/>
          </w:tcPr>
          <w:p w14:paraId="3A48954F" w14:textId="77777777" w:rsidR="008C1103" w:rsidRPr="008C1103" w:rsidRDefault="008C1103" w:rsidP="008C1103">
            <w:pPr>
              <w:spacing w:after="0" w:line="240" w:lineRule="auto"/>
              <w:jc w:val="both"/>
              <w:rPr>
                <w:ins w:id="49" w:author="Bieryło-Pytel Magdalena" w:date="2025-04-07T13:48:00Z" w16du:dateUtc="2025-04-07T11:48:00Z"/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50" w:author="Bieryło-Pytel Magdalena" w:date="2025-04-07T13:48:00Z" w16du:dateUtc="2025-04-07T11:48:00Z">
              <w:r w:rsidRPr="008C1103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Brak możliwości korekty informacji, które są weryfikowane w tym warunku.</w:t>
              </w:r>
            </w:ins>
          </w:p>
          <w:p w14:paraId="714495AD" w14:textId="0D94D763" w:rsidR="008C1103" w:rsidRPr="0026424C" w:rsidRDefault="008C1103" w:rsidP="008C1103">
            <w:pPr>
              <w:spacing w:after="0" w:line="240" w:lineRule="auto"/>
              <w:jc w:val="both"/>
              <w:rPr>
                <w:ins w:id="51" w:author="Bieryło-Pytel Magdalena" w:date="2025-04-07T13:47:00Z" w16du:dateUtc="2025-04-07T11:47:00Z"/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52" w:author="Bieryło-Pytel Magdalena" w:date="2025-04-07T13:48:00Z" w16du:dateUtc="2025-04-07T11:48:00Z">
              <w:r w:rsidRPr="008C1103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Konieczne jest utrzymanie spełnienia warunku od złożenia wniosku o dofinansowanie do końca okresu realizacji oraz w okresie trwałości projektu (jeśli dotyczy).</w:t>
              </w:r>
            </w:ins>
          </w:p>
        </w:tc>
      </w:tr>
      <w:tr w:rsidR="008C1103" w:rsidRPr="00157190" w14:paraId="5E4F8283" w14:textId="77777777" w:rsidTr="00D3470C">
        <w:trPr>
          <w:trHeight w:val="841"/>
          <w:ins w:id="53" w:author="Bieryło-Pytel Magdalena" w:date="2025-04-07T13:49:00Z"/>
        </w:trPr>
        <w:tc>
          <w:tcPr>
            <w:tcW w:w="500" w:type="dxa"/>
            <w:vMerge/>
          </w:tcPr>
          <w:p w14:paraId="1AAB288A" w14:textId="77777777" w:rsidR="008C1103" w:rsidRDefault="008C1103" w:rsidP="00157190">
            <w:pPr>
              <w:spacing w:after="0" w:line="240" w:lineRule="auto"/>
              <w:jc w:val="both"/>
              <w:rPr>
                <w:ins w:id="54" w:author="Bieryło-Pytel Magdalena" w:date="2025-04-07T13:49:00Z" w16du:dateUtc="2025-04-07T11:49:00Z"/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333EF513" w14:textId="77777777" w:rsidR="008C1103" w:rsidRDefault="008C1103" w:rsidP="00157190">
            <w:pPr>
              <w:spacing w:after="0" w:line="240" w:lineRule="auto"/>
              <w:jc w:val="both"/>
              <w:rPr>
                <w:ins w:id="55" w:author="Bieryło-Pytel Magdalena" w:date="2025-04-07T13:49:00Z" w16du:dateUtc="2025-04-07T11:49:00Z"/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14CA38F" w14:textId="3F6D1018" w:rsidR="008C1103" w:rsidRPr="00101588" w:rsidRDefault="008C1103" w:rsidP="008C1103">
            <w:pPr>
              <w:spacing w:after="0" w:line="240" w:lineRule="auto"/>
              <w:jc w:val="both"/>
              <w:rPr>
                <w:ins w:id="56" w:author="Bieryło-Pytel Magdalena" w:date="2025-04-07T13:49:00Z" w16du:dateUtc="2025-04-07T11:49:00Z"/>
                <w:rFonts w:cstheme="minorHAnsi"/>
                <w:sz w:val="20"/>
                <w:szCs w:val="20"/>
              </w:rPr>
            </w:pPr>
            <w:ins w:id="57" w:author="Bieryło-Pytel Magdalena" w:date="2025-04-07T13:50:00Z" w16du:dateUtc="2025-04-07T11:50:00Z">
              <w:r w:rsidRPr="008C1103">
                <w:rPr>
                  <w:rFonts w:cstheme="minorHAnsi"/>
                  <w:sz w:val="20"/>
                  <w:szCs w:val="20"/>
                </w:rPr>
                <w:t xml:space="preserve">Czy poziom dofinansowania jest zgodny z limitami określonymi </w:t>
              </w:r>
              <w:r>
                <w:rPr>
                  <w:rFonts w:cstheme="minorHAnsi"/>
                  <w:sz w:val="20"/>
                  <w:szCs w:val="20"/>
                </w:rPr>
                <w:br/>
              </w:r>
              <w:r w:rsidRPr="008C1103">
                <w:rPr>
                  <w:rFonts w:cstheme="minorHAnsi"/>
                  <w:sz w:val="20"/>
                  <w:szCs w:val="20"/>
                </w:rPr>
                <w:t xml:space="preserve">w programie </w:t>
              </w:r>
              <w:proofErr w:type="spellStart"/>
              <w:r w:rsidRPr="008C1103">
                <w:rPr>
                  <w:rFonts w:cstheme="minorHAnsi"/>
                  <w:sz w:val="20"/>
                  <w:szCs w:val="20"/>
                </w:rPr>
                <w:t>FEdP</w:t>
              </w:r>
              <w:proofErr w:type="spellEnd"/>
              <w:r w:rsidRPr="008C1103">
                <w:rPr>
                  <w:rFonts w:cstheme="minorHAnsi"/>
                  <w:sz w:val="20"/>
                  <w:szCs w:val="20"/>
                </w:rPr>
                <w:t xml:space="preserve">, Szczegółowym Opisie Priorytetów </w:t>
              </w:r>
              <w:proofErr w:type="spellStart"/>
              <w:r w:rsidRPr="008C1103">
                <w:rPr>
                  <w:rFonts w:cstheme="minorHAnsi"/>
                  <w:sz w:val="20"/>
                  <w:szCs w:val="20"/>
                </w:rPr>
                <w:t>FEdP</w:t>
              </w:r>
              <w:proofErr w:type="spellEnd"/>
              <w:r w:rsidRPr="008C1103">
                <w:rPr>
                  <w:rFonts w:cstheme="minorHAnsi"/>
                  <w:sz w:val="20"/>
                  <w:szCs w:val="20"/>
                </w:rPr>
                <w:t xml:space="preserve"> oraz </w:t>
              </w:r>
              <w:r>
                <w:rPr>
                  <w:rFonts w:cstheme="minorHAnsi"/>
                  <w:sz w:val="20"/>
                  <w:szCs w:val="20"/>
                </w:rPr>
                <w:br/>
              </w:r>
              <w:r w:rsidRPr="008C1103">
                <w:rPr>
                  <w:rFonts w:cstheme="minorHAnsi"/>
                  <w:sz w:val="20"/>
                  <w:szCs w:val="20"/>
                </w:rPr>
                <w:t>w Regulaminie wyboru projektów?</w:t>
              </w:r>
            </w:ins>
          </w:p>
        </w:tc>
        <w:tc>
          <w:tcPr>
            <w:tcW w:w="1088" w:type="dxa"/>
            <w:vAlign w:val="center"/>
          </w:tcPr>
          <w:p w14:paraId="442B6DA1" w14:textId="4C0EDD71" w:rsidR="008C1103" w:rsidRPr="008C1103" w:rsidRDefault="008C1103" w:rsidP="00157190">
            <w:pPr>
              <w:spacing w:after="0" w:line="240" w:lineRule="auto"/>
              <w:jc w:val="center"/>
              <w:rPr>
                <w:ins w:id="58" w:author="Bieryło-Pytel Magdalena" w:date="2025-04-07T13:49:00Z" w16du:dateUtc="2025-04-07T11:49:00Z"/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ins w:id="59" w:author="Bieryło-Pytel Magdalena" w:date="2025-04-07T13:50:00Z" w16du:dateUtc="2025-04-07T11:50:00Z">
              <w:r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lang w:eastAsia="pl-PL"/>
                </w:rPr>
                <w:t>TAK/NIE/NIE DOTYCZY</w:t>
              </w:r>
            </w:ins>
          </w:p>
        </w:tc>
        <w:tc>
          <w:tcPr>
            <w:tcW w:w="4853" w:type="dxa"/>
          </w:tcPr>
          <w:p w14:paraId="5B82FB7B" w14:textId="77777777" w:rsidR="008C1103" w:rsidRDefault="008C1103" w:rsidP="008C1103">
            <w:pPr>
              <w:spacing w:line="240" w:lineRule="auto"/>
              <w:jc w:val="both"/>
              <w:rPr>
                <w:ins w:id="60" w:author="Bieryło-Pytel Magdalena" w:date="2025-04-07T13:50:00Z" w16du:dateUtc="2025-04-07T11:50:00Z"/>
                <w:rFonts w:cstheme="minorHAnsi"/>
                <w:sz w:val="20"/>
                <w:szCs w:val="20"/>
              </w:rPr>
            </w:pPr>
            <w:ins w:id="61" w:author="Bieryło-Pytel Magdalena" w:date="2025-04-07T13:50:00Z" w16du:dateUtc="2025-04-07T11:50:00Z">
              <w:r>
                <w:rPr>
                  <w:rFonts w:cstheme="minorHAnsi"/>
                  <w:sz w:val="20"/>
                  <w:szCs w:val="20"/>
                </w:rPr>
                <w:t xml:space="preserve">Informacje, które są weryfikowane w tym kryterium będzie można poprawić we wniosku w trakcie oceny </w:t>
              </w:r>
              <w:r>
                <w:rPr>
                  <w:rFonts w:cstheme="minorHAnsi"/>
                  <w:sz w:val="20"/>
                  <w:szCs w:val="20"/>
                </w:rPr>
                <w:br/>
                <w:t xml:space="preserve">w trybie określonym w Regulaminie wyboru projektów. </w:t>
              </w:r>
            </w:ins>
          </w:p>
          <w:p w14:paraId="4AF67E0B" w14:textId="77777777" w:rsidR="008C1103" w:rsidRDefault="008C1103" w:rsidP="008C1103">
            <w:pPr>
              <w:spacing w:line="240" w:lineRule="auto"/>
              <w:jc w:val="both"/>
              <w:rPr>
                <w:ins w:id="62" w:author="Bieryło-Pytel Magdalena" w:date="2025-04-07T13:50:00Z" w16du:dateUtc="2025-04-07T11:50:00Z"/>
                <w:rFonts w:cstheme="minorHAnsi"/>
                <w:sz w:val="20"/>
                <w:szCs w:val="20"/>
              </w:rPr>
            </w:pPr>
            <w:ins w:id="63" w:author="Bieryło-Pytel Magdalena" w:date="2025-04-07T13:50:00Z" w16du:dateUtc="2025-04-07T11:50:00Z">
              <w:r>
                <w:rPr>
                  <w:rFonts w:cstheme="minorHAnsi"/>
                  <w:sz w:val="20"/>
                  <w:szCs w:val="20"/>
                </w:rPr>
                <w:t xml:space="preserve">Możliwość korekty w zakresie zmniejszenia poziomu dofinansowania projektu o 10 </w:t>
              </w:r>
              <w:proofErr w:type="spellStart"/>
              <w:r>
                <w:rPr>
                  <w:rFonts w:cstheme="minorHAnsi"/>
                  <w:sz w:val="20"/>
                  <w:szCs w:val="20"/>
                </w:rPr>
                <w:t>p.p</w:t>
              </w:r>
              <w:proofErr w:type="spellEnd"/>
              <w:r>
                <w:rPr>
                  <w:rFonts w:cstheme="minorHAnsi"/>
                  <w:sz w:val="20"/>
                  <w:szCs w:val="20"/>
                </w:rPr>
                <w:t>. w stosunku do pierwotnego poziomu zadeklarowanego w dokumentacji aplikacyjnej.</w:t>
              </w:r>
            </w:ins>
          </w:p>
          <w:p w14:paraId="51199AAB" w14:textId="6D4E3619" w:rsidR="008C1103" w:rsidRPr="008C1103" w:rsidRDefault="008C1103" w:rsidP="008C1103">
            <w:pPr>
              <w:spacing w:after="0" w:line="240" w:lineRule="auto"/>
              <w:jc w:val="both"/>
              <w:rPr>
                <w:ins w:id="64" w:author="Bieryło-Pytel Magdalena" w:date="2025-04-07T13:49:00Z" w16du:dateUtc="2025-04-07T11:49:00Z"/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65" w:author="Bieryło-Pytel Magdalena" w:date="2025-04-07T13:50:00Z" w16du:dateUtc="2025-04-07T11:50:00Z">
              <w:r>
                <w:rPr>
                  <w:rFonts w:cstheme="minorHAnsi"/>
                  <w:sz w:val="20"/>
                  <w:szCs w:val="20"/>
                </w:rPr>
                <w:t xml:space="preserve">Spełnienie kryterium </w:t>
              </w:r>
              <w:r w:rsidRPr="00481F87">
                <w:rPr>
                  <w:rFonts w:cstheme="minorHAnsi"/>
                  <w:sz w:val="20"/>
                  <w:szCs w:val="20"/>
                </w:rPr>
                <w:t>weryfikowane jest na moment złożenia wniosku o dofinansowanie oraz na moment udzielenia wsparcia.</w:t>
              </w:r>
            </w:ins>
          </w:p>
        </w:tc>
      </w:tr>
    </w:tbl>
    <w:p w14:paraId="28B73476" w14:textId="77777777" w:rsidR="00157190" w:rsidRDefault="00157190" w:rsidP="008E1EE6">
      <w:pPr>
        <w:pStyle w:val="Bezodstpw"/>
        <w:rPr>
          <w:lang w:eastAsia="pl-PL"/>
        </w:rPr>
      </w:pPr>
    </w:p>
    <w:p w14:paraId="161E6B54" w14:textId="79E141B7" w:rsidR="00D41B9A" w:rsidRPr="00D41B9A" w:rsidRDefault="00D41B9A" w:rsidP="00D41B9A">
      <w:pPr>
        <w:keepNext/>
        <w:keepLines/>
        <w:spacing w:before="40" w:after="0"/>
        <w:outlineLvl w:val="1"/>
        <w:rPr>
          <w:rFonts w:eastAsiaTheme="majorEastAsia" w:cstheme="minorHAnsi"/>
          <w:b/>
          <w:bCs/>
          <w:color w:val="2F5496" w:themeColor="accent1" w:themeShade="BF"/>
          <w:sz w:val="24"/>
          <w:szCs w:val="24"/>
        </w:rPr>
      </w:pPr>
      <w:r w:rsidRPr="00D41B9A">
        <w:rPr>
          <w:rFonts w:eastAsiaTheme="majorEastAsia" w:cstheme="minorHAnsi"/>
          <w:b/>
          <w:bCs/>
          <w:color w:val="2F5496" w:themeColor="accent1" w:themeShade="BF"/>
          <w:sz w:val="24"/>
          <w:szCs w:val="24"/>
        </w:rPr>
        <w:t>Kryteria merytoryczne różnicujące</w:t>
      </w:r>
      <w:del w:id="66" w:author="Bieryło-Pytel Magdalena" w:date="2025-04-07T13:51:00Z" w16du:dateUtc="2025-04-07T11:51:00Z">
        <w:r w:rsidRPr="00D41B9A" w:rsidDel="00B70EB5">
          <w:rPr>
            <w:rFonts w:eastAsiaTheme="majorEastAsia" w:cstheme="minorHAnsi"/>
            <w:b/>
            <w:bCs/>
            <w:color w:val="2F5496" w:themeColor="accent1" w:themeShade="BF"/>
            <w:sz w:val="24"/>
            <w:szCs w:val="24"/>
          </w:rPr>
          <w:delText>/rozstrzygające</w:delText>
        </w:r>
      </w:del>
    </w:p>
    <w:p w14:paraId="28083F79" w14:textId="77777777" w:rsidR="00D41B9A" w:rsidRPr="001E3099" w:rsidRDefault="00D41B9A" w:rsidP="008E1EE6">
      <w:pPr>
        <w:pStyle w:val="Bezodstpw"/>
      </w:pP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641"/>
        <w:gridCol w:w="6520"/>
        <w:gridCol w:w="1418"/>
        <w:gridCol w:w="2987"/>
        <w:tblGridChange w:id="67">
          <w:tblGrid>
            <w:gridCol w:w="473"/>
            <w:gridCol w:w="2353"/>
            <w:gridCol w:w="288"/>
            <w:gridCol w:w="6520"/>
            <w:gridCol w:w="152"/>
            <w:gridCol w:w="1266"/>
            <w:gridCol w:w="1273"/>
            <w:gridCol w:w="1714"/>
          </w:tblGrid>
        </w:tblGridChange>
      </w:tblGrid>
      <w:tr w:rsidR="00B50217" w:rsidRPr="00D41B9A" w14:paraId="26349764" w14:textId="77777777" w:rsidTr="003A0B21">
        <w:trPr>
          <w:trHeight w:val="526"/>
          <w:jc w:val="center"/>
        </w:trPr>
        <w:tc>
          <w:tcPr>
            <w:tcW w:w="168" w:type="pct"/>
            <w:shd w:val="clear" w:color="auto" w:fill="D9D9D9" w:themeFill="background1" w:themeFillShade="D9"/>
            <w:vAlign w:val="center"/>
          </w:tcPr>
          <w:p w14:paraId="5F77C325" w14:textId="77777777" w:rsidR="00D41B9A" w:rsidRPr="00D41B9A" w:rsidRDefault="00D41B9A" w:rsidP="00D41B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1B9A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941" w:type="pct"/>
            <w:shd w:val="clear" w:color="auto" w:fill="D9D9D9" w:themeFill="background1" w:themeFillShade="D9"/>
            <w:vAlign w:val="center"/>
          </w:tcPr>
          <w:p w14:paraId="10865981" w14:textId="77777777" w:rsidR="00D41B9A" w:rsidRPr="00D41B9A" w:rsidRDefault="00D41B9A" w:rsidP="00D4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41B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322" w:type="pct"/>
            <w:shd w:val="clear" w:color="auto" w:fill="D9D9D9" w:themeFill="background1" w:themeFillShade="D9"/>
            <w:vAlign w:val="center"/>
          </w:tcPr>
          <w:p w14:paraId="0D247565" w14:textId="77777777" w:rsidR="00D41B9A" w:rsidRPr="00D41B9A" w:rsidRDefault="00D41B9A" w:rsidP="00D4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41B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Definicja kryterium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14:paraId="4AB85AC3" w14:textId="77777777" w:rsidR="00D41B9A" w:rsidRPr="00D41B9A" w:rsidRDefault="00D41B9A" w:rsidP="00D41B9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1B9A">
              <w:rPr>
                <w:rFonts w:ascii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14:paraId="1D7ED816" w14:textId="77777777" w:rsidR="00D41B9A" w:rsidRPr="00D41B9A" w:rsidRDefault="00D41B9A" w:rsidP="00D4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D41B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Zasady oceny</w:t>
            </w:r>
          </w:p>
        </w:tc>
      </w:tr>
      <w:tr w:rsidR="003A0B21" w:rsidRPr="00D41B9A" w14:paraId="49CA6CC1" w14:textId="77777777" w:rsidTr="003A0B21">
        <w:trPr>
          <w:trHeight w:val="526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4AA0912C" w14:textId="77777777" w:rsidR="00BB681D" w:rsidRPr="00D41B9A" w:rsidRDefault="00BB681D" w:rsidP="00BB681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1B9A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2785" w14:textId="3D5C1AB8" w:rsidR="00BB681D" w:rsidRPr="00881701" w:rsidRDefault="00BB681D" w:rsidP="00BB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E6C8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Wpływ projektu na rozwój regionalnych inteligentnych specjalizacji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4BA0" w14:textId="2F6255B2" w:rsidR="00BB681D" w:rsidRPr="009E6C8E" w:rsidRDefault="00BB681D" w:rsidP="00BB681D">
            <w:pPr>
              <w:jc w:val="both"/>
              <w:rPr>
                <w:sz w:val="20"/>
                <w:szCs w:val="20"/>
              </w:rPr>
            </w:pPr>
            <w:r w:rsidRPr="009E6C8E">
              <w:rPr>
                <w:sz w:val="20"/>
                <w:szCs w:val="20"/>
              </w:rPr>
              <w:t>W ramach kryterium ocenie podlega czy zakres projektu Wnioskodawcy będzie realizowany w obrębie obszarów wskazanych w ,,Planie rozwoju przedsiębiorczości w oparciu o inteligentne specjalizacje województwa podlaskiego na lata 2021</w:t>
            </w:r>
            <w:r w:rsidR="00566276">
              <w:rPr>
                <w:sz w:val="20"/>
                <w:szCs w:val="20"/>
              </w:rPr>
              <w:t>-</w:t>
            </w:r>
            <w:r w:rsidRPr="009E6C8E">
              <w:rPr>
                <w:sz w:val="20"/>
                <w:szCs w:val="20"/>
              </w:rPr>
              <w:t>2027+ (RIS3 2027+)</w:t>
            </w:r>
            <w:r w:rsidR="004301FA">
              <w:rPr>
                <w:sz w:val="20"/>
                <w:szCs w:val="20"/>
              </w:rPr>
              <w:t>”</w:t>
            </w:r>
            <w:r w:rsidRPr="009E6C8E">
              <w:rPr>
                <w:sz w:val="20"/>
                <w:szCs w:val="20"/>
              </w:rPr>
              <w:t>:</w:t>
            </w:r>
          </w:p>
          <w:p w14:paraId="292A2CF7" w14:textId="77777777" w:rsidR="00BB681D" w:rsidRPr="009E6C8E" w:rsidRDefault="00BB681D" w:rsidP="00BB681D">
            <w:pPr>
              <w:spacing w:after="0"/>
              <w:jc w:val="both"/>
              <w:rPr>
                <w:sz w:val="20"/>
                <w:szCs w:val="20"/>
              </w:rPr>
            </w:pPr>
            <w:r w:rsidRPr="009E6C8E">
              <w:rPr>
                <w:sz w:val="20"/>
                <w:szCs w:val="20"/>
              </w:rPr>
              <w:t>Ocena kryterium:</w:t>
            </w:r>
          </w:p>
          <w:p w14:paraId="520BD287" w14:textId="090E82DF" w:rsidR="00BB681D" w:rsidRPr="009E6C8E" w:rsidRDefault="00BB681D" w:rsidP="00AB1CE4">
            <w:pPr>
              <w:pStyle w:val="Akapitzlist"/>
              <w:numPr>
                <w:ilvl w:val="0"/>
                <w:numId w:val="9"/>
              </w:numPr>
              <w:spacing w:after="0"/>
              <w:ind w:left="714" w:hanging="357"/>
              <w:jc w:val="both"/>
              <w:rPr>
                <w:sz w:val="20"/>
                <w:szCs w:val="20"/>
              </w:rPr>
            </w:pPr>
            <w:r w:rsidRPr="009E6C8E">
              <w:rPr>
                <w:sz w:val="20"/>
                <w:szCs w:val="20"/>
              </w:rPr>
              <w:lastRenderedPageBreak/>
              <w:t xml:space="preserve">projekt wpisuje się w obszary zaliczające się do inteligentnych specjalizacji „wschodzących” – </w:t>
            </w:r>
            <w:del w:id="68" w:author="Bieryło-Pytel Magdalena" w:date="2025-04-16T08:47:00Z" w16du:dateUtc="2025-04-16T06:47:00Z">
              <w:r w:rsidR="00AF69AD" w:rsidDel="002C0CF4">
                <w:rPr>
                  <w:sz w:val="20"/>
                  <w:szCs w:val="20"/>
                </w:rPr>
                <w:delText>10</w:delText>
              </w:r>
              <w:r w:rsidR="00AF69AD" w:rsidRPr="009E6C8E" w:rsidDel="002C0CF4">
                <w:rPr>
                  <w:sz w:val="20"/>
                  <w:szCs w:val="20"/>
                </w:rPr>
                <w:delText xml:space="preserve"> </w:delText>
              </w:r>
            </w:del>
            <w:ins w:id="69" w:author="Bieryło-Pytel Magdalena" w:date="2025-04-16T08:47:00Z" w16du:dateUtc="2025-04-16T06:47:00Z">
              <w:r w:rsidR="002C0CF4">
                <w:rPr>
                  <w:sz w:val="20"/>
                  <w:szCs w:val="20"/>
                </w:rPr>
                <w:t>5</w:t>
              </w:r>
              <w:r w:rsidR="002C0CF4" w:rsidRPr="009E6C8E">
                <w:rPr>
                  <w:sz w:val="20"/>
                  <w:szCs w:val="20"/>
                </w:rPr>
                <w:t xml:space="preserve"> </w:t>
              </w:r>
            </w:ins>
            <w:r w:rsidRPr="009E6C8E">
              <w:rPr>
                <w:sz w:val="20"/>
                <w:szCs w:val="20"/>
              </w:rPr>
              <w:t>pkt;</w:t>
            </w:r>
          </w:p>
          <w:p w14:paraId="2A9853DF" w14:textId="46EEBE50" w:rsidR="00BB681D" w:rsidRPr="009E6C8E" w:rsidRDefault="00BB681D" w:rsidP="00AB1CE4">
            <w:pPr>
              <w:pStyle w:val="Default"/>
              <w:numPr>
                <w:ilvl w:val="0"/>
                <w:numId w:val="9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9E6C8E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projekt wpisuje się w obszary zaliczające się do „rdzenia” inteligentnych specjalizacji – </w:t>
            </w:r>
            <w:r w:rsidR="00AF69A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1</w:t>
            </w:r>
            <w:ins w:id="70" w:author="Bieryło-Pytel Magdalena" w:date="2025-04-16T08:47:00Z" w16du:dateUtc="2025-04-16T06:47:00Z">
              <w:r w:rsidR="002C0CF4">
                <w:rPr>
                  <w:rFonts w:asciiTheme="minorHAnsi" w:hAnsiTheme="minorHAnsi" w:cstheme="minorBidi"/>
                  <w:color w:val="auto"/>
                  <w:sz w:val="20"/>
                  <w:szCs w:val="20"/>
                </w:rPr>
                <w:t>0</w:t>
              </w:r>
            </w:ins>
            <w:del w:id="71" w:author="Bieryło-Pytel Magdalena" w:date="2025-04-16T08:47:00Z" w16du:dateUtc="2025-04-16T06:47:00Z">
              <w:r w:rsidR="00AF69AD" w:rsidDel="002C0CF4">
                <w:rPr>
                  <w:rFonts w:asciiTheme="minorHAnsi" w:hAnsiTheme="minorHAnsi" w:cstheme="minorBidi"/>
                  <w:color w:val="auto"/>
                  <w:sz w:val="20"/>
                  <w:szCs w:val="20"/>
                </w:rPr>
                <w:delText>5</w:delText>
              </w:r>
            </w:del>
            <w:r w:rsidR="00AF69AD" w:rsidRPr="009E6C8E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9E6C8E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pkt.</w:t>
            </w:r>
          </w:p>
          <w:p w14:paraId="30D648C9" w14:textId="77777777" w:rsidR="00BB681D" w:rsidRPr="009E6C8E" w:rsidRDefault="00BB681D" w:rsidP="00BB681D">
            <w:pPr>
              <w:spacing w:after="0"/>
              <w:jc w:val="both"/>
              <w:rPr>
                <w:sz w:val="20"/>
                <w:szCs w:val="20"/>
              </w:rPr>
            </w:pPr>
          </w:p>
          <w:p w14:paraId="171C8D18" w14:textId="6248D809" w:rsidR="00BB681D" w:rsidRPr="00D41B9A" w:rsidRDefault="00BB681D" w:rsidP="00BB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E6C8E">
              <w:rPr>
                <w:sz w:val="20"/>
                <w:szCs w:val="20"/>
              </w:rPr>
              <w:t>Punkty nie podlegają sumowaniu. Maksymalna liczba punktów w</w:t>
            </w:r>
            <w:r>
              <w:rPr>
                <w:sz w:val="20"/>
                <w:szCs w:val="20"/>
              </w:rPr>
              <w:t> </w:t>
            </w:r>
            <w:r w:rsidRPr="009E6C8E">
              <w:rPr>
                <w:sz w:val="20"/>
                <w:szCs w:val="20"/>
              </w:rPr>
              <w:t xml:space="preserve">ramach kryterium: </w:t>
            </w:r>
            <w:r w:rsidR="00AF69AD">
              <w:rPr>
                <w:sz w:val="20"/>
                <w:szCs w:val="20"/>
              </w:rPr>
              <w:t>1</w:t>
            </w:r>
            <w:ins w:id="72" w:author="Bieryło-Pytel Magdalena" w:date="2025-04-16T08:47:00Z" w16du:dateUtc="2025-04-16T06:47:00Z">
              <w:r w:rsidR="002C0CF4">
                <w:rPr>
                  <w:sz w:val="20"/>
                  <w:szCs w:val="20"/>
                </w:rPr>
                <w:t>0</w:t>
              </w:r>
            </w:ins>
            <w:del w:id="73" w:author="Bieryło-Pytel Magdalena" w:date="2025-04-16T08:47:00Z" w16du:dateUtc="2025-04-16T06:47:00Z">
              <w:r w:rsidR="00AF69AD" w:rsidDel="002C0CF4">
                <w:rPr>
                  <w:sz w:val="20"/>
                  <w:szCs w:val="20"/>
                </w:rPr>
                <w:delText>5</w:delText>
              </w:r>
            </w:del>
            <w:r w:rsidR="00AF69AD" w:rsidRPr="009E6C8E">
              <w:rPr>
                <w:sz w:val="20"/>
                <w:szCs w:val="20"/>
              </w:rPr>
              <w:t xml:space="preserve"> </w:t>
            </w:r>
            <w:r w:rsidRPr="009E6C8E">
              <w:rPr>
                <w:sz w:val="20"/>
                <w:szCs w:val="20"/>
              </w:rPr>
              <w:t>pkt.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D278" w14:textId="53885E35" w:rsidR="00BB681D" w:rsidRDefault="00AF69AD" w:rsidP="0090225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commentRangeStart w:id="74"/>
            <w:r>
              <w:rPr>
                <w:rFonts w:cstheme="minorHAnsi"/>
                <w:b/>
                <w:sz w:val="20"/>
                <w:szCs w:val="20"/>
              </w:rPr>
              <w:lastRenderedPageBreak/>
              <w:t>1</w:t>
            </w:r>
            <w:ins w:id="75" w:author="Bieryło-Pytel Magdalena" w:date="2025-04-16T08:47:00Z" w16du:dateUtc="2025-04-16T06:47:00Z">
              <w:r w:rsidR="002C0CF4">
                <w:rPr>
                  <w:rFonts w:cstheme="minorHAnsi"/>
                  <w:b/>
                  <w:sz w:val="20"/>
                  <w:szCs w:val="20"/>
                </w:rPr>
                <w:t>0</w:t>
              </w:r>
            </w:ins>
            <w:del w:id="76" w:author="Bieryło-Pytel Magdalena" w:date="2025-04-16T08:47:00Z" w16du:dateUtc="2025-04-16T06:47:00Z">
              <w:r w:rsidDel="002C0CF4">
                <w:rPr>
                  <w:rFonts w:cstheme="minorHAnsi"/>
                  <w:b/>
                  <w:sz w:val="20"/>
                  <w:szCs w:val="20"/>
                </w:rPr>
                <w:delText>5</w:delText>
              </w:r>
            </w:del>
            <w:commentRangeEnd w:id="74"/>
            <w:r w:rsidR="003A0B21">
              <w:rPr>
                <w:rStyle w:val="Odwoaniedokomentarza"/>
                <w:rFonts w:ascii="Times New Roman" w:eastAsia="Times New Roman" w:hAnsi="Times New Roman" w:cs="Times New Roman"/>
                <w:lang w:eastAsia="pl-PL"/>
              </w:rPr>
              <w:commentReference w:id="74"/>
            </w:r>
          </w:p>
          <w:p w14:paraId="21896A45" w14:textId="77777777" w:rsidR="008148B4" w:rsidRDefault="008148B4" w:rsidP="0090225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DC5D88" w14:textId="77D0CAC5" w:rsidR="008148B4" w:rsidRPr="00BB681D" w:rsidRDefault="008148B4" w:rsidP="0090225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48B4">
              <w:rPr>
                <w:rFonts w:cstheme="minorHAnsi"/>
                <w:b/>
                <w:sz w:val="20"/>
                <w:szCs w:val="20"/>
              </w:rPr>
              <w:t>Kryterium rozstrzygające nr 1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02FCF749" w14:textId="77777777" w:rsidR="00BB681D" w:rsidRPr="00D41B9A" w:rsidRDefault="00BB681D" w:rsidP="00BB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41B9A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3DA76CEF" w14:textId="77777777" w:rsidR="00BB681D" w:rsidRPr="00D41B9A" w:rsidRDefault="00BB681D" w:rsidP="00BB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5B0AD641" w14:textId="4543C373" w:rsidR="00BB681D" w:rsidRPr="006149CC" w:rsidRDefault="006149CC" w:rsidP="00BB681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="00925756" w:rsidRPr="009257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</w:t>
            </w:r>
            <w:ins w:id="77" w:author="Bieryło-Pytel Magdalena" w:date="2025-04-15T13:38:00Z" w16du:dateUtc="2025-04-15T11:38:00Z">
              <w:r w:rsidR="00A562F5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edłu</w:t>
              </w:r>
            </w:ins>
            <w:r w:rsidR="00925756" w:rsidRPr="009257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 stanu na dzień</w:t>
            </w:r>
            <w:r w:rsidR="00095B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złożenia wniosku o dofinansowanie 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powinno być utrzymane do końca okresu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realizacji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 </w:t>
            </w:r>
            <w:r w:rsidR="008E1EE6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oraz w okresie trwałości projektu </w:t>
            </w:r>
            <w:commentRangeStart w:id="78"/>
            <w:del w:id="79" w:author="Bieryło-Pytel Magdalena" w:date="2025-04-15T13:37:00Z" w16du:dateUtc="2025-04-15T11:37:00Z">
              <w:r w:rsidR="008E1EE6" w:rsidRPr="00157190" w:rsidDel="00A562F5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(jeśli dotyczy</w:delText>
              </w:r>
              <w:r w:rsidR="008E1EE6" w:rsidDel="00A562F5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)</w:delText>
              </w:r>
            </w:del>
            <w:r w:rsidR="008E1EE6" w:rsidRPr="000970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commentRangeEnd w:id="78"/>
            <w:r w:rsidR="003A0B21">
              <w:rPr>
                <w:rStyle w:val="Odwoaniedokomentarza"/>
                <w:rFonts w:ascii="Times New Roman" w:eastAsia="Times New Roman" w:hAnsi="Times New Roman" w:cs="Times New Roman"/>
                <w:lang w:eastAsia="pl-PL"/>
              </w:rPr>
              <w:commentReference w:id="78"/>
            </w:r>
          </w:p>
        </w:tc>
      </w:tr>
      <w:tr w:rsidR="00597C67" w:rsidRPr="00D41B9A" w14:paraId="6E7757E2" w14:textId="77777777" w:rsidTr="003A0B21">
        <w:tblPrEx>
          <w:tblW w:w="5016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80" w:author="DIP" w:date="2025-04-22T12:27:00Z" w16du:dateUtc="2025-04-22T10:27:00Z">
            <w:tblPrEx>
              <w:tblW w:w="501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526"/>
          <w:jc w:val="center"/>
          <w:trPrChange w:id="81" w:author="DIP" w:date="2025-04-22T12:27:00Z" w16du:dateUtc="2025-04-22T10:27:00Z">
            <w:trPr>
              <w:trHeight w:val="526"/>
              <w:jc w:val="center"/>
            </w:trPr>
          </w:trPrChange>
        </w:trPr>
        <w:tc>
          <w:tcPr>
            <w:tcW w:w="168" w:type="pct"/>
            <w:shd w:val="clear" w:color="auto" w:fill="auto"/>
            <w:vAlign w:val="center"/>
            <w:tcPrChange w:id="82" w:author="DIP" w:date="2025-04-22T12:27:00Z" w16du:dateUtc="2025-04-22T10:27:00Z">
              <w:tcPr>
                <w:tcW w:w="168" w:type="pct"/>
                <w:shd w:val="clear" w:color="auto" w:fill="auto"/>
                <w:vAlign w:val="center"/>
              </w:tcPr>
            </w:tcPrChange>
          </w:tcPr>
          <w:p w14:paraId="3D9372B9" w14:textId="2F497F5C" w:rsidR="00597C67" w:rsidRPr="00D41B9A" w:rsidRDefault="00597C67" w:rsidP="00597C6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</w:t>
            </w:r>
            <w:r w:rsidRPr="00D41B9A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41" w:type="pct"/>
            <w:shd w:val="clear" w:color="auto" w:fill="auto"/>
            <w:vAlign w:val="center"/>
            <w:tcPrChange w:id="83" w:author="DIP" w:date="2025-04-22T12:27:00Z" w16du:dateUtc="2025-04-22T10:27:00Z">
              <w:tcPr>
                <w:tcW w:w="838" w:type="pct"/>
                <w:shd w:val="clear" w:color="auto" w:fill="auto"/>
                <w:vAlign w:val="center"/>
              </w:tcPr>
            </w:tcPrChange>
          </w:tcPr>
          <w:p w14:paraId="5CA4E5BE" w14:textId="1214FF8C" w:rsidR="00597C67" w:rsidRPr="005F30C6" w:rsidRDefault="00597C67" w:rsidP="0059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4BB1">
              <w:rPr>
                <w:rFonts w:cs="Calibri"/>
                <w:b/>
                <w:bCs/>
                <w:color w:val="000000"/>
                <w:sz w:val="20"/>
                <w:szCs w:val="20"/>
              </w:rPr>
              <w:t>Współpraca</w:t>
            </w:r>
          </w:p>
        </w:tc>
        <w:tc>
          <w:tcPr>
            <w:tcW w:w="2322" w:type="pct"/>
            <w:shd w:val="clear" w:color="auto" w:fill="auto"/>
            <w:vAlign w:val="center"/>
            <w:tcPrChange w:id="84" w:author="DIP" w:date="2025-04-22T12:27:00Z" w16du:dateUtc="2025-04-22T10:27:00Z">
              <w:tcPr>
                <w:tcW w:w="2722" w:type="pct"/>
                <w:gridSpan w:val="3"/>
                <w:shd w:val="clear" w:color="auto" w:fill="auto"/>
                <w:vAlign w:val="center"/>
              </w:tcPr>
            </w:tcPrChange>
          </w:tcPr>
          <w:p w14:paraId="7F614D91" w14:textId="2B7B7CDE" w:rsidR="00B87BD4" w:rsidDel="001F6CBC" w:rsidRDefault="00597C67" w:rsidP="001F6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85" w:author="Bieryło-Pytel Magdalena" w:date="2025-04-15T13:08:00Z" w16du:dateUtc="2025-04-15T11:08:00Z"/>
                <w:rFonts w:cs="Calibri"/>
                <w:color w:val="000000"/>
                <w:sz w:val="20"/>
                <w:szCs w:val="20"/>
              </w:rPr>
            </w:pPr>
            <w:r w:rsidRPr="008D4BB1">
              <w:rPr>
                <w:rFonts w:cs="Calibri"/>
                <w:color w:val="000000"/>
                <w:sz w:val="20"/>
                <w:szCs w:val="20"/>
              </w:rPr>
              <w:t xml:space="preserve">W ramach kryterium </w:t>
            </w:r>
            <w:r w:rsidR="001D75F6">
              <w:rPr>
                <w:rFonts w:cs="Calibri"/>
                <w:color w:val="000000"/>
                <w:sz w:val="20"/>
                <w:szCs w:val="20"/>
              </w:rPr>
              <w:t>ocenie podlega</w:t>
            </w:r>
            <w:r w:rsidRPr="008D4BB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del w:id="86" w:author="Bieryło-Pytel Magdalena" w:date="2025-04-15T13:08:00Z" w16du:dateUtc="2025-04-15T11:08:00Z">
              <w:r w:rsidRPr="008D4BB1" w:rsidDel="001F6CBC">
                <w:rPr>
                  <w:rFonts w:cs="Calibri"/>
                  <w:color w:val="000000"/>
                  <w:sz w:val="20"/>
                  <w:szCs w:val="20"/>
                </w:rPr>
                <w:delText>czy projekt jest realizowany przez konsorcja przedsiębiorstw</w:delText>
              </w:r>
              <w:r w:rsidR="001D75F6" w:rsidDel="001F6CBC">
                <w:rPr>
                  <w:rFonts w:cs="Calibri"/>
                  <w:color w:val="000000"/>
                  <w:sz w:val="20"/>
                  <w:szCs w:val="20"/>
                </w:rPr>
                <w:delText xml:space="preserve"> lub</w:delText>
              </w:r>
              <w:r w:rsidRPr="008D4BB1" w:rsidDel="001F6CBC">
                <w:rPr>
                  <w:rFonts w:cs="Calibri"/>
                  <w:color w:val="000000"/>
                  <w:sz w:val="20"/>
                  <w:szCs w:val="20"/>
                </w:rPr>
                <w:delText xml:space="preserve"> konsorcja przemysłowo‐naukowe. Charakter </w:delText>
              </w:r>
              <w:r w:rsidRPr="008E1EE6" w:rsidDel="001F6CBC">
                <w:rPr>
                  <w:rFonts w:cs="Calibri"/>
                  <w:sz w:val="20"/>
                  <w:szCs w:val="20"/>
                </w:rPr>
                <w:delText xml:space="preserve">współpracy </w:delText>
              </w:r>
              <w:r w:rsidR="0038206B" w:rsidRPr="008E1EE6" w:rsidDel="001F6CBC">
                <w:rPr>
                  <w:rFonts w:cs="Calibri"/>
                  <w:sz w:val="20"/>
                  <w:szCs w:val="20"/>
                </w:rPr>
                <w:delText>musi</w:delText>
              </w:r>
              <w:r w:rsidRPr="008E1EE6" w:rsidDel="001F6CBC">
                <w:rPr>
                  <w:rFonts w:cs="Calibri"/>
                  <w:sz w:val="20"/>
                  <w:szCs w:val="20"/>
                </w:rPr>
                <w:delText xml:space="preserve"> </w:delText>
              </w:r>
              <w:r w:rsidRPr="008D4BB1" w:rsidDel="001F6CBC">
                <w:rPr>
                  <w:rFonts w:cs="Calibri"/>
                  <w:color w:val="000000"/>
                  <w:sz w:val="20"/>
                  <w:szCs w:val="20"/>
                </w:rPr>
                <w:delText>być powiązany z zakresem prac badawczo‐rozwojowych.</w:delText>
              </w:r>
              <w:r w:rsidR="005F6A68" w:rsidDel="001F6CBC">
                <w:rPr>
                  <w:rFonts w:cs="Calibri"/>
                  <w:color w:val="000000"/>
                  <w:sz w:val="20"/>
                  <w:szCs w:val="20"/>
                </w:rPr>
                <w:delText xml:space="preserve"> </w:delText>
              </w:r>
              <w:r w:rsidR="00BA4955" w:rsidDel="001F6CBC">
                <w:rPr>
                  <w:rFonts w:cs="Calibri"/>
                  <w:color w:val="000000"/>
                  <w:sz w:val="20"/>
                  <w:szCs w:val="20"/>
                </w:rPr>
                <w:delText>O</w:delText>
              </w:r>
              <w:r w:rsidRPr="008D4BB1" w:rsidDel="001F6CBC">
                <w:rPr>
                  <w:rFonts w:cs="Calibri"/>
                  <w:color w:val="000000"/>
                  <w:sz w:val="20"/>
                  <w:szCs w:val="20"/>
                </w:rPr>
                <w:delText>cena będzie dokonana na podstawie załączonej umowy/porozumienia o współpracy.</w:delText>
              </w:r>
              <w:r w:rsidR="00B87BD4" w:rsidDel="001F6CBC">
                <w:rPr>
                  <w:rFonts w:cs="Calibri"/>
                  <w:color w:val="000000"/>
                  <w:sz w:val="20"/>
                  <w:szCs w:val="20"/>
                </w:rPr>
                <w:delText xml:space="preserve"> </w:delText>
              </w:r>
            </w:del>
          </w:p>
          <w:p w14:paraId="35598DA3" w14:textId="3B721B21" w:rsidR="00597C67" w:rsidDel="001F6CBC" w:rsidRDefault="00597C67" w:rsidP="001F6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87" w:author="Bieryło-Pytel Magdalena" w:date="2025-04-15T13:08:00Z" w16du:dateUtc="2025-04-15T11:08:00Z"/>
                <w:rFonts w:cs="Calibri"/>
                <w:color w:val="000000"/>
                <w:sz w:val="20"/>
                <w:szCs w:val="20"/>
              </w:rPr>
            </w:pPr>
          </w:p>
          <w:p w14:paraId="702505F9" w14:textId="21B6666F" w:rsidR="007B684D" w:rsidDel="001F6CBC" w:rsidRDefault="007B684D" w:rsidP="001F6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88" w:author="Bieryło-Pytel Magdalena" w:date="2025-04-15T13:08:00Z" w16du:dateUtc="2025-04-15T11:08:00Z"/>
                <w:rFonts w:cs="Calibri"/>
                <w:color w:val="000000"/>
                <w:sz w:val="20"/>
                <w:szCs w:val="20"/>
              </w:rPr>
            </w:pPr>
            <w:del w:id="89" w:author="Bieryło-Pytel Magdalena" w:date="2025-04-15T13:08:00Z" w16du:dateUtc="2025-04-15T11:08:00Z">
              <w:r w:rsidRPr="007B684D" w:rsidDel="001F6CBC">
                <w:rPr>
                  <w:rFonts w:cs="Calibri"/>
                  <w:color w:val="000000"/>
                  <w:sz w:val="20"/>
                  <w:szCs w:val="20"/>
                </w:rPr>
                <w:delText>Ocena kryterium:</w:delText>
              </w:r>
            </w:del>
          </w:p>
          <w:p w14:paraId="052BFBBA" w14:textId="5BD79E87" w:rsidR="005F6A68" w:rsidDel="001F6CBC" w:rsidRDefault="00B7035C" w:rsidP="001F6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90" w:author="Bieryło-Pytel Magdalena" w:date="2025-04-15T13:08:00Z" w16du:dateUtc="2025-04-15T11:08:00Z"/>
                <w:rFonts w:cs="Calibri"/>
                <w:color w:val="000000"/>
                <w:sz w:val="20"/>
                <w:szCs w:val="20"/>
              </w:rPr>
            </w:pPr>
            <w:del w:id="91" w:author="Bieryło-Pytel Magdalena" w:date="2025-04-15T13:08:00Z" w16du:dateUtc="2025-04-15T11:08:00Z">
              <w:r w:rsidDel="001F6CBC">
                <w:rPr>
                  <w:rFonts w:cs="Calibri"/>
                  <w:color w:val="000000"/>
                  <w:sz w:val="20"/>
                  <w:szCs w:val="20"/>
                </w:rPr>
                <w:delText>Współpraca w formie</w:delText>
              </w:r>
              <w:r w:rsidR="0040184D" w:rsidDel="001F6CBC">
                <w:rPr>
                  <w:rFonts w:cs="Calibri"/>
                  <w:color w:val="000000"/>
                  <w:sz w:val="20"/>
                  <w:szCs w:val="20"/>
                </w:rPr>
                <w:delText xml:space="preserve"> </w:delText>
              </w:r>
              <w:r w:rsidR="0040184D" w:rsidDel="001F6CBC">
                <w:rPr>
                  <w:sz w:val="20"/>
                  <w:szCs w:val="20"/>
                </w:rPr>
                <w:delText xml:space="preserve">konsorcjum – 5 pkt, plus dodatkowe punkty jeśli konsorcjum tworzone jest: </w:delText>
              </w:r>
            </w:del>
          </w:p>
          <w:p w14:paraId="479B6C93" w14:textId="5EB19EA9" w:rsidR="00597C67" w:rsidRPr="005F6A68" w:rsidDel="001F6CBC" w:rsidRDefault="005F6A68" w:rsidP="001F6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92" w:author="Bieryło-Pytel Magdalena" w:date="2025-04-15T13:08:00Z" w16du:dateUtc="2025-04-15T11:08:00Z"/>
                <w:rFonts w:cs="Calibri"/>
                <w:color w:val="000000"/>
                <w:sz w:val="20"/>
                <w:szCs w:val="20"/>
              </w:rPr>
            </w:pPr>
            <w:del w:id="93" w:author="Bieryło-Pytel Magdalena" w:date="2025-04-15T13:08:00Z" w16du:dateUtc="2025-04-15T11:08:00Z">
              <w:r w:rsidRPr="00B7035C" w:rsidDel="001F6CBC">
                <w:rPr>
                  <w:rFonts w:cs="Calibri"/>
                  <w:color w:val="000000"/>
                  <w:sz w:val="20"/>
                  <w:szCs w:val="20"/>
                </w:rPr>
                <w:delText xml:space="preserve">z udziałem przedsiębiorstw z krajowego klastra kluczowego – </w:delText>
              </w:r>
              <w:r w:rsidR="00337C81" w:rsidDel="001F6CBC">
                <w:rPr>
                  <w:rFonts w:cs="Calibri"/>
                  <w:color w:val="000000"/>
                  <w:sz w:val="20"/>
                  <w:szCs w:val="20"/>
                </w:rPr>
                <w:delText>5</w:delText>
              </w:r>
              <w:r w:rsidRPr="00B7035C" w:rsidDel="001F6CBC">
                <w:rPr>
                  <w:rFonts w:cs="Calibri"/>
                  <w:color w:val="000000"/>
                  <w:sz w:val="20"/>
                  <w:szCs w:val="20"/>
                </w:rPr>
                <w:delText xml:space="preserve"> pkt; </w:delText>
              </w:r>
            </w:del>
          </w:p>
          <w:p w14:paraId="3FD4F4F1" w14:textId="549F5DF2" w:rsidR="0040184D" w:rsidRPr="00337C81" w:rsidDel="001F6CBC" w:rsidRDefault="0040184D" w:rsidP="001F6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94" w:author="Bieryło-Pytel Magdalena" w:date="2025-04-15T13:08:00Z" w16du:dateUtc="2025-04-15T11:08:00Z"/>
                <w:rFonts w:cs="Calibri"/>
                <w:color w:val="000000"/>
                <w:sz w:val="20"/>
                <w:szCs w:val="20"/>
              </w:rPr>
            </w:pPr>
            <w:del w:id="95" w:author="Bieryło-Pytel Magdalena" w:date="2025-04-15T13:08:00Z" w16du:dateUtc="2025-04-15T11:08:00Z">
              <w:r w:rsidRPr="00337C81" w:rsidDel="001F6CBC">
                <w:rPr>
                  <w:rFonts w:cs="Calibri"/>
                  <w:color w:val="000000"/>
                  <w:sz w:val="20"/>
                  <w:szCs w:val="20"/>
                </w:rPr>
                <w:delText xml:space="preserve">z </w:delText>
              </w:r>
              <w:r w:rsidR="00AF69AD" w:rsidDel="001F6CBC">
                <w:rPr>
                  <w:rFonts w:cs="Calibri"/>
                  <w:color w:val="000000"/>
                  <w:sz w:val="20"/>
                  <w:szCs w:val="20"/>
                </w:rPr>
                <w:delText>organizacją badawczą</w:delText>
              </w:r>
              <w:r w:rsidR="00AF69AD" w:rsidRPr="0040184D" w:rsidDel="001F6CBC">
                <w:rPr>
                  <w:rFonts w:cs="Calibri"/>
                  <w:color w:val="000000"/>
                  <w:sz w:val="20"/>
                  <w:szCs w:val="20"/>
                </w:rPr>
                <w:delText xml:space="preserve"> </w:delText>
              </w:r>
              <w:r w:rsidR="00AF69AD" w:rsidDel="001F6CBC">
                <w:rPr>
                  <w:rFonts w:cs="Calibri"/>
                  <w:color w:val="000000"/>
                  <w:sz w:val="20"/>
                  <w:szCs w:val="20"/>
                </w:rPr>
                <w:delText>posiadającą siedzibę w kraju</w:delText>
              </w:r>
              <w:r w:rsidR="006E4ED5" w:rsidDel="001F6CBC">
                <w:rPr>
                  <w:rFonts w:cs="Calibri"/>
                  <w:color w:val="000000"/>
                  <w:sz w:val="20"/>
                  <w:szCs w:val="20"/>
                </w:rPr>
                <w:delText xml:space="preserve"> </w:delText>
              </w:r>
              <w:r w:rsidRPr="00337C81" w:rsidDel="001F6CBC">
                <w:rPr>
                  <w:rFonts w:cs="Calibri"/>
                  <w:color w:val="000000"/>
                  <w:sz w:val="20"/>
                  <w:szCs w:val="20"/>
                </w:rPr>
                <w:delText xml:space="preserve">– 7,5 pkt;  </w:delText>
              </w:r>
            </w:del>
          </w:p>
          <w:p w14:paraId="3040C175" w14:textId="0E9B0058" w:rsidR="00597C67" w:rsidDel="001F6CBC" w:rsidRDefault="00337C81" w:rsidP="001F6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96" w:author="Bieryło-Pytel Magdalena" w:date="2025-04-15T13:08:00Z" w16du:dateUtc="2025-04-15T11:08:00Z"/>
                <w:rFonts w:cs="Calibri"/>
                <w:color w:val="000000"/>
                <w:sz w:val="20"/>
                <w:szCs w:val="20"/>
              </w:rPr>
            </w:pPr>
            <w:del w:id="97" w:author="Bieryło-Pytel Magdalena" w:date="2025-04-15T13:08:00Z" w16du:dateUtc="2025-04-15T11:08:00Z">
              <w:r w:rsidRPr="0040184D" w:rsidDel="001F6CBC">
                <w:rPr>
                  <w:rFonts w:cs="Calibri"/>
                  <w:color w:val="000000"/>
                  <w:sz w:val="20"/>
                  <w:szCs w:val="20"/>
                </w:rPr>
                <w:delText xml:space="preserve">z </w:delText>
              </w:r>
              <w:r w:rsidR="00AF69AD" w:rsidDel="001F6CBC">
                <w:rPr>
                  <w:rFonts w:cs="Calibri"/>
                  <w:color w:val="000000"/>
                  <w:sz w:val="20"/>
                  <w:szCs w:val="20"/>
                </w:rPr>
                <w:delText>organizacją badawczą</w:delText>
              </w:r>
              <w:r w:rsidRPr="0040184D" w:rsidDel="001F6CBC">
                <w:rPr>
                  <w:rFonts w:cs="Calibri"/>
                  <w:color w:val="000000"/>
                  <w:sz w:val="20"/>
                  <w:szCs w:val="20"/>
                </w:rPr>
                <w:delText xml:space="preserve"> </w:delText>
              </w:r>
              <w:r w:rsidR="00AF69AD" w:rsidDel="001F6CBC">
                <w:rPr>
                  <w:rFonts w:cs="Calibri"/>
                  <w:color w:val="000000"/>
                  <w:sz w:val="20"/>
                  <w:szCs w:val="20"/>
                </w:rPr>
                <w:delText>posiadającą siedzibę za granicą</w:delText>
              </w:r>
              <w:r w:rsidR="00AF69AD" w:rsidRPr="0040184D" w:rsidDel="001F6CBC">
                <w:rPr>
                  <w:rFonts w:cs="Calibri"/>
                  <w:color w:val="000000"/>
                  <w:sz w:val="20"/>
                  <w:szCs w:val="20"/>
                </w:rPr>
                <w:delText xml:space="preserve"> </w:delText>
              </w:r>
              <w:r w:rsidRPr="0040184D" w:rsidDel="001F6CBC">
                <w:rPr>
                  <w:rFonts w:cs="Calibri"/>
                  <w:color w:val="000000"/>
                  <w:sz w:val="20"/>
                  <w:szCs w:val="20"/>
                </w:rPr>
                <w:delText>– 10 pkt</w:delText>
              </w:r>
              <w:r w:rsidR="0040184D" w:rsidDel="001F6CBC">
                <w:rPr>
                  <w:rFonts w:cs="Calibri"/>
                  <w:color w:val="000000"/>
                  <w:sz w:val="20"/>
                  <w:szCs w:val="20"/>
                </w:rPr>
                <w:delText>.</w:delText>
              </w:r>
            </w:del>
          </w:p>
          <w:p w14:paraId="4F82787F" w14:textId="6B68DE59" w:rsidR="0040184D" w:rsidRPr="0040184D" w:rsidDel="001F6CBC" w:rsidRDefault="0040184D" w:rsidP="001F6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98" w:author="Bieryło-Pytel Magdalena" w:date="2025-04-15T13:08:00Z" w16du:dateUtc="2025-04-15T11:08:00Z"/>
                <w:rFonts w:cs="Calibri"/>
                <w:color w:val="000000"/>
                <w:sz w:val="20"/>
                <w:szCs w:val="20"/>
              </w:rPr>
            </w:pPr>
          </w:p>
          <w:p w14:paraId="178BB636" w14:textId="235D9ACD" w:rsidR="00B87BD4" w:rsidRDefault="00B87BD4" w:rsidP="001F6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del w:id="99" w:author="Bieryło-Pytel Magdalena" w:date="2025-04-15T13:08:00Z" w16du:dateUtc="2025-04-15T11:08:00Z">
              <w:r w:rsidDel="001F6CBC">
                <w:rPr>
                  <w:rFonts w:cs="Calibri"/>
                  <w:color w:val="000000"/>
                  <w:sz w:val="20"/>
                  <w:szCs w:val="20"/>
                </w:rPr>
                <w:delText xml:space="preserve">W przypadku projektów </w:delText>
              </w:r>
              <w:r w:rsidR="00337C81" w:rsidDel="001F6CBC">
                <w:rPr>
                  <w:rFonts w:cs="Calibri"/>
                  <w:color w:val="000000"/>
                  <w:sz w:val="20"/>
                  <w:szCs w:val="20"/>
                </w:rPr>
                <w:delText xml:space="preserve">wyłącznie </w:delText>
              </w:r>
              <w:r w:rsidDel="001F6CBC">
                <w:rPr>
                  <w:rFonts w:cs="Calibri"/>
                  <w:color w:val="000000"/>
                  <w:sz w:val="20"/>
                  <w:szCs w:val="20"/>
                </w:rPr>
                <w:delText>w zakresie r</w:delText>
              </w:r>
              <w:r w:rsidRPr="00B87BD4" w:rsidDel="001F6CBC">
                <w:rPr>
                  <w:rFonts w:cs="Calibri"/>
                  <w:color w:val="000000"/>
                  <w:sz w:val="20"/>
                  <w:szCs w:val="20"/>
                </w:rPr>
                <w:delText>ozw</w:delText>
              </w:r>
              <w:r w:rsidDel="001F6CBC">
                <w:rPr>
                  <w:rFonts w:cs="Calibri"/>
                  <w:color w:val="000000"/>
                  <w:sz w:val="20"/>
                  <w:szCs w:val="20"/>
                </w:rPr>
                <w:delText>oju</w:delText>
              </w:r>
              <w:r w:rsidRPr="00B87BD4" w:rsidDel="001F6CBC">
                <w:rPr>
                  <w:rFonts w:cs="Calibri"/>
                  <w:color w:val="000000"/>
                  <w:sz w:val="20"/>
                  <w:szCs w:val="20"/>
                </w:rPr>
                <w:delText xml:space="preserve"> infrastruktury B+R przedsiębiorstw</w:delText>
              </w:r>
              <w:r w:rsidDel="001F6CBC">
                <w:rPr>
                  <w:rFonts w:cs="Calibri"/>
                  <w:color w:val="000000"/>
                  <w:sz w:val="20"/>
                  <w:szCs w:val="20"/>
                </w:rPr>
                <w:delText xml:space="preserve">, ocenie podlega </w:delText>
              </w:r>
            </w:del>
            <w:r>
              <w:rPr>
                <w:rFonts w:cs="Calibri"/>
                <w:color w:val="000000"/>
                <w:sz w:val="20"/>
                <w:szCs w:val="20"/>
              </w:rPr>
              <w:t>c</w:t>
            </w:r>
            <w:r w:rsidRPr="00B87BD4">
              <w:rPr>
                <w:rFonts w:cs="Calibri"/>
                <w:color w:val="000000"/>
                <w:sz w:val="20"/>
                <w:szCs w:val="20"/>
              </w:rPr>
              <w:t xml:space="preserve">zy przedstawiony plan prac B+R będzie realizowany przy wykorzystaniu infrastruktury dofinansowanej </w:t>
            </w:r>
            <w:del w:id="100" w:author="DIP" w:date="2025-04-22T11:48:00Z" w16du:dateUtc="2025-04-22T09:48:00Z">
              <w:r w:rsidR="00337C81" w:rsidDel="00677951">
                <w:rPr>
                  <w:rFonts w:cs="Calibri"/>
                  <w:color w:val="000000"/>
                  <w:sz w:val="20"/>
                  <w:szCs w:val="20"/>
                </w:rPr>
                <w:br/>
              </w:r>
            </w:del>
            <w:r w:rsidRPr="00B87BD4">
              <w:rPr>
                <w:rFonts w:cs="Calibri"/>
                <w:color w:val="000000"/>
                <w:sz w:val="20"/>
                <w:szCs w:val="20"/>
              </w:rPr>
              <w:t>w ramach projektu we współpracy:</w:t>
            </w:r>
          </w:p>
          <w:p w14:paraId="380BB4CD" w14:textId="0C8E0E01" w:rsidR="005E7AC4" w:rsidDel="00677951" w:rsidRDefault="005E7AC4" w:rsidP="00AB1CE4">
            <w:pPr>
              <w:pStyle w:val="Default"/>
              <w:numPr>
                <w:ilvl w:val="0"/>
                <w:numId w:val="14"/>
              </w:numPr>
              <w:jc w:val="both"/>
              <w:rPr>
                <w:ins w:id="101" w:author="Bieryło-Pytel Magdalena" w:date="2025-04-15T13:33:00Z" w16du:dateUtc="2025-04-15T11:33:00Z"/>
                <w:del w:id="102" w:author="DIP" w:date="2025-04-22T11:47:00Z" w16du:dateUtc="2025-04-22T09:47:00Z"/>
                <w:sz w:val="20"/>
                <w:szCs w:val="20"/>
              </w:rPr>
            </w:pPr>
          </w:p>
          <w:p w14:paraId="19ED6369" w14:textId="2E5686F6" w:rsidR="008E1EE6" w:rsidDel="00CF38DB" w:rsidRDefault="008E1EE6" w:rsidP="00AB1CE4">
            <w:pPr>
              <w:pStyle w:val="Default"/>
              <w:numPr>
                <w:ilvl w:val="0"/>
                <w:numId w:val="14"/>
              </w:numPr>
              <w:jc w:val="both"/>
              <w:rPr>
                <w:del w:id="103" w:author="DIP" w:date="2025-04-22T11:07:00Z" w16du:dateUtc="2025-04-22T09:07:00Z"/>
                <w:sz w:val="20"/>
                <w:szCs w:val="20"/>
              </w:rPr>
            </w:pPr>
            <w:del w:id="104" w:author="DIP" w:date="2025-04-22T11:07:00Z" w16du:dateUtc="2025-04-22T09:07:00Z">
              <w:r w:rsidDel="00CF38DB">
                <w:rPr>
                  <w:sz w:val="20"/>
                  <w:szCs w:val="20"/>
                </w:rPr>
                <w:delText xml:space="preserve">z </w:delText>
              </w:r>
              <w:r w:rsidR="00AF69AD" w:rsidDel="00CF38DB">
                <w:rPr>
                  <w:sz w:val="20"/>
                  <w:szCs w:val="20"/>
                </w:rPr>
                <w:delText>organizacją badawczą</w:delText>
              </w:r>
              <w:r w:rsidR="00AF69AD" w:rsidRPr="0040184D" w:rsidDel="00CF38DB">
                <w:rPr>
                  <w:sz w:val="20"/>
                  <w:szCs w:val="20"/>
                </w:rPr>
                <w:delText xml:space="preserve"> </w:delText>
              </w:r>
              <w:r w:rsidR="00AF69AD" w:rsidDel="00CF38DB">
                <w:rPr>
                  <w:sz w:val="20"/>
                  <w:szCs w:val="20"/>
                </w:rPr>
                <w:delText>posiadającą siedzibę w kraju</w:delText>
              </w:r>
            </w:del>
            <w:ins w:id="105" w:author="Bieryło-Pytel Magdalena" w:date="2025-04-15T13:34:00Z" w16du:dateUtc="2025-04-15T11:34:00Z">
              <w:del w:id="106" w:author="DIP" w:date="2025-04-22T10:59:00Z" w16du:dateUtc="2025-04-22T08:59:00Z">
                <w:r w:rsidR="005E7AC4" w:rsidDel="00B472F1">
                  <w:rPr>
                    <w:sz w:val="20"/>
                    <w:szCs w:val="20"/>
                  </w:rPr>
                  <w:delText>, poza regionem</w:delText>
                </w:r>
              </w:del>
            </w:ins>
            <w:del w:id="107" w:author="DIP" w:date="2025-04-22T11:07:00Z" w16du:dateUtc="2025-04-22T09:07:00Z">
              <w:r w:rsidDel="00CF38DB">
                <w:rPr>
                  <w:sz w:val="20"/>
                  <w:szCs w:val="20"/>
                </w:rPr>
                <w:delText xml:space="preserve"> – 5 </w:delText>
              </w:r>
            </w:del>
            <w:ins w:id="108" w:author="Bieryło-Pytel Magdalena" w:date="2025-04-15T13:34:00Z" w16du:dateUtc="2025-04-15T11:34:00Z">
              <w:del w:id="109" w:author="DIP" w:date="2025-04-22T11:07:00Z" w16du:dateUtc="2025-04-22T09:07:00Z">
                <w:r w:rsidR="005E7AC4" w:rsidDel="00CF38DB">
                  <w:rPr>
                    <w:sz w:val="20"/>
                    <w:szCs w:val="20"/>
                  </w:rPr>
                  <w:delText xml:space="preserve">10 </w:delText>
                </w:r>
              </w:del>
            </w:ins>
            <w:del w:id="110" w:author="DIP" w:date="2025-04-22T11:07:00Z" w16du:dateUtc="2025-04-22T09:07:00Z">
              <w:r w:rsidDel="00CF38DB">
                <w:rPr>
                  <w:sz w:val="20"/>
                  <w:szCs w:val="20"/>
                </w:rPr>
                <w:delText>pkt;</w:delText>
              </w:r>
            </w:del>
          </w:p>
          <w:p w14:paraId="11F91045" w14:textId="77777777" w:rsidR="00CF38DB" w:rsidRDefault="00B87BD4" w:rsidP="00AB1CE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111" w:author="DIP" w:date="2025-04-22T11:07:00Z" w16du:dateUtc="2025-04-22T09:07:00Z"/>
                <w:rFonts w:cs="Calibri"/>
                <w:color w:val="000000"/>
                <w:sz w:val="20"/>
                <w:szCs w:val="20"/>
              </w:rPr>
            </w:pPr>
            <w:r w:rsidRPr="00B87BD4">
              <w:rPr>
                <w:rFonts w:cs="Calibri"/>
                <w:color w:val="000000"/>
                <w:sz w:val="20"/>
                <w:szCs w:val="20"/>
              </w:rPr>
              <w:t xml:space="preserve">z </w:t>
            </w:r>
            <w:r w:rsidR="00AF69AD">
              <w:rPr>
                <w:rFonts w:cs="Calibri"/>
                <w:color w:val="000000"/>
                <w:sz w:val="20"/>
                <w:szCs w:val="20"/>
              </w:rPr>
              <w:t>organizacją badawczą</w:t>
            </w:r>
            <w:r w:rsidR="00AF69AD" w:rsidRPr="0040184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AF69AD">
              <w:rPr>
                <w:rFonts w:cs="Calibri"/>
                <w:color w:val="000000"/>
                <w:sz w:val="20"/>
                <w:szCs w:val="20"/>
              </w:rPr>
              <w:t>posiadającą siedzibę za granicą</w:t>
            </w:r>
            <w:r w:rsidRPr="00B87BD4">
              <w:rPr>
                <w:rFonts w:cs="Calibri"/>
                <w:color w:val="000000"/>
                <w:sz w:val="20"/>
                <w:szCs w:val="20"/>
              </w:rPr>
              <w:t xml:space="preserve"> – 1</w:t>
            </w:r>
            <w:ins w:id="112" w:author="Bieryło-Pytel Magdalena" w:date="2025-04-15T13:34:00Z" w16du:dateUtc="2025-04-15T11:34:00Z">
              <w:r w:rsidR="005E7AC4">
                <w:rPr>
                  <w:rFonts w:cs="Calibri"/>
                  <w:color w:val="000000"/>
                  <w:sz w:val="20"/>
                  <w:szCs w:val="20"/>
                </w:rPr>
                <w:t>5</w:t>
              </w:r>
            </w:ins>
            <w:del w:id="113" w:author="Bieryło-Pytel Magdalena" w:date="2025-04-15T13:34:00Z" w16du:dateUtc="2025-04-15T11:34:00Z">
              <w:r w:rsidRPr="00B87BD4" w:rsidDel="005E7AC4">
                <w:rPr>
                  <w:rFonts w:cs="Calibri"/>
                  <w:color w:val="000000"/>
                  <w:sz w:val="20"/>
                  <w:szCs w:val="20"/>
                </w:rPr>
                <w:delText>0</w:delText>
              </w:r>
            </w:del>
            <w:r w:rsidRPr="00B87BD4">
              <w:rPr>
                <w:rFonts w:cs="Calibri"/>
                <w:color w:val="000000"/>
                <w:sz w:val="20"/>
                <w:szCs w:val="20"/>
              </w:rPr>
              <w:t xml:space="preserve"> pkt</w:t>
            </w:r>
            <w:ins w:id="114" w:author="DIP" w:date="2025-04-22T11:07:00Z" w16du:dateUtc="2025-04-22T09:07:00Z">
              <w:r w:rsidR="00CF38DB">
                <w:rPr>
                  <w:rFonts w:cs="Calibri"/>
                  <w:color w:val="000000"/>
                  <w:sz w:val="20"/>
                  <w:szCs w:val="20"/>
                </w:rPr>
                <w:t>;</w:t>
              </w:r>
            </w:ins>
          </w:p>
          <w:p w14:paraId="09BD1CD0" w14:textId="77777777" w:rsidR="00CF38DB" w:rsidRDefault="00CF38DB" w:rsidP="00CF38DB">
            <w:pPr>
              <w:pStyle w:val="Default"/>
              <w:numPr>
                <w:ilvl w:val="0"/>
                <w:numId w:val="14"/>
              </w:numPr>
              <w:jc w:val="both"/>
              <w:rPr>
                <w:ins w:id="115" w:author="DIP" w:date="2025-04-22T11:07:00Z" w16du:dateUtc="2025-04-22T09:07:00Z"/>
                <w:sz w:val="20"/>
                <w:szCs w:val="20"/>
              </w:rPr>
            </w:pPr>
            <w:ins w:id="116" w:author="DIP" w:date="2025-04-22T11:07:00Z" w16du:dateUtc="2025-04-22T09:07:00Z">
              <w:r>
                <w:rPr>
                  <w:sz w:val="20"/>
                  <w:szCs w:val="20"/>
                </w:rPr>
                <w:t>z organizacją badawczą</w:t>
              </w:r>
              <w:r w:rsidRPr="0040184D">
                <w:rPr>
                  <w:sz w:val="20"/>
                  <w:szCs w:val="20"/>
                </w:rPr>
                <w:t xml:space="preserve"> </w:t>
              </w:r>
              <w:r>
                <w:rPr>
                  <w:sz w:val="20"/>
                  <w:szCs w:val="20"/>
                </w:rPr>
                <w:t>posiadającą siedzibę w kraju – 10 pkt;</w:t>
              </w:r>
            </w:ins>
          </w:p>
          <w:p w14:paraId="150AA02D" w14:textId="12B59D9D" w:rsidR="00B87BD4" w:rsidRPr="00B87BD4" w:rsidRDefault="00CF38DB" w:rsidP="00AB1CE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ins w:id="117" w:author="DIP" w:date="2025-04-22T11:08:00Z" w16du:dateUtc="2025-04-22T09:08:00Z">
              <w:r>
                <w:rPr>
                  <w:rFonts w:cs="Calibri"/>
                  <w:color w:val="000000"/>
                  <w:sz w:val="20"/>
                  <w:szCs w:val="20"/>
                </w:rPr>
                <w:t>z naukowcem będącym pracownikiem organizacji badawc</w:t>
              </w:r>
            </w:ins>
            <w:ins w:id="118" w:author="DIP" w:date="2025-04-22T11:09:00Z" w16du:dateUtc="2025-04-22T09:09:00Z">
              <w:r>
                <w:rPr>
                  <w:rFonts w:cs="Calibri"/>
                  <w:color w:val="000000"/>
                  <w:sz w:val="20"/>
                  <w:szCs w:val="20"/>
                </w:rPr>
                <w:t>zej – 5 pkt.</w:t>
              </w:r>
            </w:ins>
            <w:del w:id="119" w:author="DIP" w:date="2025-04-22T11:07:00Z" w16du:dateUtc="2025-04-22T09:07:00Z">
              <w:r w:rsidR="008E1EE6" w:rsidDel="00CF38DB">
                <w:rPr>
                  <w:rFonts w:cs="Calibri"/>
                  <w:color w:val="000000"/>
                  <w:sz w:val="20"/>
                  <w:szCs w:val="20"/>
                </w:rPr>
                <w:delText>.</w:delText>
              </w:r>
            </w:del>
          </w:p>
          <w:p w14:paraId="43CC815D" w14:textId="60620393" w:rsidR="00B87BD4" w:rsidRPr="00B87BD4" w:rsidRDefault="00C12B21" w:rsidP="00B87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ins w:id="120" w:author="DIP" w:date="2025-04-22T11:16:00Z" w16du:dateUtc="2025-04-22T09:16:00Z">
              <w:r>
                <w:rPr>
                  <w:rFonts w:cs="Calibri"/>
                  <w:color w:val="000000"/>
                  <w:sz w:val="20"/>
                  <w:szCs w:val="20"/>
                </w:rPr>
                <w:t>K</w:t>
              </w:r>
              <w:r w:rsidRPr="00C12B21">
                <w:rPr>
                  <w:rFonts w:cs="Calibri"/>
                  <w:color w:val="000000"/>
                  <w:sz w:val="20"/>
                  <w:szCs w:val="20"/>
                </w:rPr>
                <w:t>ryterium będzie weryfikowane w oparciu o opis oraz przedłożone listy intencyjne/porozumienia o współpracy</w:t>
              </w:r>
              <w:r>
                <w:rPr>
                  <w:rFonts w:cs="Calibri"/>
                  <w:color w:val="000000"/>
                  <w:sz w:val="20"/>
                  <w:szCs w:val="20"/>
                </w:rPr>
                <w:t>.</w:t>
              </w:r>
            </w:ins>
          </w:p>
          <w:p w14:paraId="6DD1DE96" w14:textId="0C87BC6E" w:rsidR="00597C67" w:rsidRPr="00BA4955" w:rsidDel="00596D4F" w:rsidRDefault="00BA4955" w:rsidP="00BA4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A4955">
              <w:rPr>
                <w:rFonts w:cs="Calibri"/>
                <w:color w:val="000000"/>
                <w:sz w:val="20"/>
                <w:szCs w:val="20"/>
              </w:rPr>
              <w:t xml:space="preserve">Punkty </w:t>
            </w:r>
            <w:r w:rsidRPr="004221CC">
              <w:rPr>
                <w:rFonts w:cs="Calibri"/>
                <w:sz w:val="20"/>
                <w:szCs w:val="20"/>
              </w:rPr>
              <w:t>podlegają sumowaniu</w:t>
            </w:r>
            <w:r w:rsidRPr="00BA4955">
              <w:rPr>
                <w:rFonts w:cs="Calibri"/>
                <w:color w:val="000000"/>
                <w:sz w:val="20"/>
                <w:szCs w:val="20"/>
              </w:rPr>
              <w:t xml:space="preserve">. Maksymalna liczba punktów w ramach kryterium: </w:t>
            </w: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  <w:r w:rsidRPr="00BA4955">
              <w:rPr>
                <w:rFonts w:cs="Calibri"/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505" w:type="pct"/>
            <w:shd w:val="clear" w:color="auto" w:fill="auto"/>
            <w:vAlign w:val="center"/>
            <w:tcPrChange w:id="121" w:author="DIP" w:date="2025-04-22T12:27:00Z" w16du:dateUtc="2025-04-22T10:27:00Z">
              <w:tcPr>
                <w:tcW w:w="661" w:type="pct"/>
                <w:gridSpan w:val="2"/>
                <w:shd w:val="clear" w:color="auto" w:fill="auto"/>
                <w:vAlign w:val="center"/>
              </w:tcPr>
            </w:tcPrChange>
          </w:tcPr>
          <w:p w14:paraId="36460F81" w14:textId="77777777" w:rsidR="00597C67" w:rsidRDefault="00597C67" w:rsidP="0090225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D4BB1">
              <w:rPr>
                <w:rFonts w:cs="Calibri"/>
                <w:b/>
                <w:sz w:val="20"/>
                <w:szCs w:val="20"/>
              </w:rPr>
              <w:t>15</w:t>
            </w:r>
          </w:p>
          <w:p w14:paraId="447C1FA8" w14:textId="77777777" w:rsidR="008148B4" w:rsidRDefault="008148B4" w:rsidP="0090225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686AD6B" w14:textId="75E8FAEC" w:rsidR="008148B4" w:rsidRPr="00F22FB7" w:rsidDel="00A63973" w:rsidRDefault="008148B4" w:rsidP="0090225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Kryterium rozstrzygające nr 2</w:t>
            </w:r>
          </w:p>
        </w:tc>
        <w:tc>
          <w:tcPr>
            <w:tcW w:w="1064" w:type="pct"/>
            <w:shd w:val="clear" w:color="auto" w:fill="auto"/>
            <w:vAlign w:val="center"/>
            <w:tcPrChange w:id="122" w:author="DIP" w:date="2025-04-22T12:27:00Z" w16du:dateUtc="2025-04-22T10:27:00Z">
              <w:tcPr>
                <w:tcW w:w="610" w:type="pct"/>
                <w:shd w:val="clear" w:color="auto" w:fill="auto"/>
                <w:vAlign w:val="center"/>
              </w:tcPr>
            </w:tcPrChange>
          </w:tcPr>
          <w:p w14:paraId="77B7872F" w14:textId="77777777" w:rsidR="00597C67" w:rsidRPr="00D41B9A" w:rsidRDefault="00597C67" w:rsidP="00597C6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D41B9A">
              <w:rPr>
                <w:rFonts w:cstheme="minorHAnsi"/>
                <w:iCs/>
                <w:sz w:val="20"/>
                <w:szCs w:val="20"/>
              </w:rPr>
              <w:t>Brak możliwości korekty.</w:t>
            </w:r>
          </w:p>
          <w:p w14:paraId="56CA0172" w14:textId="77777777" w:rsidR="00597C67" w:rsidRPr="00D41B9A" w:rsidRDefault="00597C67" w:rsidP="00597C6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  <w:p w14:paraId="1EA6577F" w14:textId="09EBD9C0" w:rsidR="00597C67" w:rsidRPr="00D41B9A" w:rsidRDefault="006149CC" w:rsidP="00597C6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="00925756" w:rsidRPr="009257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</w:t>
            </w:r>
            <w:ins w:id="123" w:author="Bieryło-Pytel Magdalena" w:date="2025-04-15T13:38:00Z" w16du:dateUtc="2025-04-15T11:38:00Z">
              <w:r w:rsidR="00A562F5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edłu</w:t>
              </w:r>
            </w:ins>
            <w:r w:rsidR="00925756" w:rsidRPr="009257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 stanu na dzień</w:t>
            </w:r>
            <w:r w:rsidR="00095B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złożenia wniosku o dofinansowanie </w:t>
            </w:r>
            <w:ins w:id="124" w:author="Bieryło-Pytel Magdalena" w:date="2025-04-15T13:38:00Z" w16du:dateUtc="2025-04-15T11:38:00Z">
              <w:r w:rsidR="00A562F5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br/>
              </w:r>
            </w:ins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do końca okresu realizacji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oraz w okresie trwałości projektu </w:t>
            </w:r>
            <w:del w:id="125" w:author="Bieryło-Pytel Magdalena" w:date="2025-04-15T13:37:00Z" w16du:dateUtc="2025-04-15T11:37:00Z">
              <w:r w:rsidRPr="00157190" w:rsidDel="00A562F5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(jeśli dotyczy</w:delText>
              </w:r>
              <w:r w:rsidDel="00A562F5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)</w:delText>
              </w:r>
            </w:del>
            <w:r w:rsidRPr="000970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3A0B21" w:rsidRPr="00D41B9A" w14:paraId="665A52BC" w14:textId="77777777" w:rsidTr="003A0B21">
        <w:trPr>
          <w:trHeight w:val="526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75BB0C97" w14:textId="0CB2C6E9" w:rsidR="00F22FB7" w:rsidRPr="00D41B9A" w:rsidRDefault="00F22FB7" w:rsidP="00F22F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D41B9A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4E1B742" w14:textId="5D28BF6D" w:rsidR="00F50B1F" w:rsidRPr="00881701" w:rsidRDefault="00F22FB7" w:rsidP="00F50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4BB1">
              <w:rPr>
                <w:rFonts w:cs="Calibri"/>
                <w:b/>
                <w:bCs/>
                <w:color w:val="000000"/>
                <w:sz w:val="20"/>
                <w:szCs w:val="20"/>
              </w:rPr>
              <w:t>Przedmiot projektu</w:t>
            </w:r>
          </w:p>
          <w:p w14:paraId="23DEECF3" w14:textId="4A1A17F1" w:rsidR="00F22FB7" w:rsidRPr="00881701" w:rsidRDefault="00F22FB7" w:rsidP="00F22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2" w:type="pct"/>
            <w:shd w:val="clear" w:color="auto" w:fill="auto"/>
          </w:tcPr>
          <w:p w14:paraId="4120A02F" w14:textId="0619DD52" w:rsidR="00AE468D" w:rsidRDefault="00AE468D" w:rsidP="00B3071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E1EE6">
              <w:rPr>
                <w:rFonts w:cs="Calibri"/>
                <w:color w:val="000000"/>
                <w:sz w:val="20"/>
                <w:szCs w:val="20"/>
              </w:rPr>
              <w:t>W ra</w:t>
            </w:r>
            <w:r>
              <w:rPr>
                <w:rFonts w:cs="Calibri"/>
                <w:sz w:val="20"/>
                <w:szCs w:val="20"/>
              </w:rPr>
              <w:t>mach kryterium o</w:t>
            </w:r>
            <w:r w:rsidRPr="008D4BB1">
              <w:rPr>
                <w:rFonts w:cs="Calibri"/>
                <w:sz w:val="20"/>
                <w:szCs w:val="20"/>
              </w:rPr>
              <w:t xml:space="preserve">cenie podlega rodzaj i zakres zaplanowanych działań w ramach projektu. </w:t>
            </w:r>
          </w:p>
          <w:p w14:paraId="42A006FC" w14:textId="77777777" w:rsidR="00B7035C" w:rsidRPr="008D4BB1" w:rsidRDefault="00B7035C" w:rsidP="00B3071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C3FF032" w14:textId="2E8738FD" w:rsidR="00F22FB7" w:rsidRPr="008D4BB1" w:rsidRDefault="00B7035C" w:rsidP="00B30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Ocena kryterium:</w:t>
            </w:r>
          </w:p>
          <w:p w14:paraId="31A5A423" w14:textId="776E393F" w:rsidR="00B20F91" w:rsidRPr="00B20F91" w:rsidDel="00854F5F" w:rsidRDefault="00B20F91" w:rsidP="00AB1CE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126" w:author="Bieryło-Pytel Magdalena" w:date="2025-04-15T13:52:00Z" w16du:dateUtc="2025-04-15T11:52:00Z"/>
                <w:rFonts w:cs="Calibri"/>
                <w:color w:val="000000"/>
                <w:sz w:val="20"/>
                <w:szCs w:val="20"/>
              </w:rPr>
            </w:pPr>
            <w:del w:id="127" w:author="Bieryło-Pytel Magdalena" w:date="2025-04-15T13:52:00Z" w16du:dateUtc="2025-04-15T11:52:00Z">
              <w:r w:rsidRPr="00881130" w:rsidDel="00854F5F">
                <w:rPr>
                  <w:rFonts w:cs="Calibri"/>
                  <w:color w:val="000000"/>
                  <w:sz w:val="20"/>
                  <w:szCs w:val="20"/>
                </w:rPr>
                <w:delText>planowane jest wdrożenie wyników prac B+R</w:delText>
              </w:r>
              <w:r w:rsidRPr="008D4BB1" w:rsidDel="00854F5F">
                <w:delText xml:space="preserve"> (</w:delText>
              </w:r>
              <w:r w:rsidRPr="00881130" w:rsidDel="00854F5F">
                <w:rPr>
                  <w:rFonts w:cs="Calibri"/>
                  <w:color w:val="000000"/>
                  <w:sz w:val="20"/>
                  <w:szCs w:val="20"/>
                </w:rPr>
                <w:delText xml:space="preserve">wyłącznie </w:delText>
              </w:r>
              <w:r w:rsidDel="00854F5F">
                <w:rPr>
                  <w:rFonts w:cs="Calibri"/>
                  <w:color w:val="000000"/>
                  <w:sz w:val="20"/>
                  <w:szCs w:val="20"/>
                </w:rPr>
                <w:br/>
              </w:r>
              <w:r w:rsidRPr="00881130" w:rsidDel="00854F5F">
                <w:rPr>
                  <w:rFonts w:cs="Calibri"/>
                  <w:color w:val="000000"/>
                  <w:sz w:val="20"/>
                  <w:szCs w:val="20"/>
                </w:rPr>
                <w:delText>w przypadku MŚP</w:delText>
              </w:r>
              <w:r w:rsidDel="00854F5F">
                <w:rPr>
                  <w:rFonts w:cs="Calibri"/>
                  <w:color w:val="000000"/>
                  <w:sz w:val="20"/>
                  <w:szCs w:val="20"/>
                </w:rPr>
                <w:delText>)</w:delText>
              </w:r>
              <w:r w:rsidRPr="00881130" w:rsidDel="00854F5F">
                <w:rPr>
                  <w:rFonts w:cs="Calibri"/>
                  <w:color w:val="000000"/>
                  <w:sz w:val="20"/>
                  <w:szCs w:val="20"/>
                </w:rPr>
                <w:delText xml:space="preserve">  –  </w:delText>
              </w:r>
              <w:r w:rsidDel="00854F5F">
                <w:rPr>
                  <w:rFonts w:cs="Calibri"/>
                  <w:color w:val="000000"/>
                  <w:sz w:val="20"/>
                  <w:szCs w:val="20"/>
                </w:rPr>
                <w:delText>2</w:delText>
              </w:r>
              <w:r w:rsidRPr="00881130" w:rsidDel="00854F5F">
                <w:rPr>
                  <w:rFonts w:cs="Calibri"/>
                  <w:color w:val="000000"/>
                  <w:sz w:val="20"/>
                  <w:szCs w:val="20"/>
                </w:rPr>
                <w:delText>0 pkt;</w:delText>
              </w:r>
            </w:del>
          </w:p>
          <w:p w14:paraId="3BEEAA2C" w14:textId="5C107BD7" w:rsidR="00F22FB7" w:rsidRPr="00881130" w:rsidDel="00854F5F" w:rsidRDefault="00F22FB7" w:rsidP="00AB1CE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128" w:author="Bieryło-Pytel Magdalena" w:date="2025-04-15T13:52:00Z" w16du:dateUtc="2025-04-15T11:52:00Z"/>
                <w:rFonts w:cs="Calibri"/>
                <w:color w:val="000000"/>
                <w:sz w:val="20"/>
                <w:szCs w:val="20"/>
              </w:rPr>
            </w:pPr>
            <w:del w:id="129" w:author="Bieryło-Pytel Magdalena" w:date="2025-04-15T13:52:00Z" w16du:dateUtc="2025-04-15T11:52:00Z">
              <w:r w:rsidRPr="00881130" w:rsidDel="00854F5F">
                <w:rPr>
                  <w:rFonts w:cs="Calibri"/>
                  <w:color w:val="000000"/>
                  <w:sz w:val="20"/>
                  <w:szCs w:val="20"/>
                </w:rPr>
                <w:delText xml:space="preserve">prowadzone będą wyłącznie prace rozwojowe – </w:delText>
              </w:r>
              <w:r w:rsidR="00B20F91" w:rsidDel="00854F5F">
                <w:rPr>
                  <w:rFonts w:cs="Calibri"/>
                  <w:color w:val="000000"/>
                  <w:sz w:val="20"/>
                  <w:szCs w:val="20"/>
                </w:rPr>
                <w:delText>15</w:delText>
              </w:r>
              <w:r w:rsidRPr="00881130" w:rsidDel="00854F5F">
                <w:rPr>
                  <w:rFonts w:cs="Calibri"/>
                  <w:color w:val="000000"/>
                  <w:sz w:val="20"/>
                  <w:szCs w:val="20"/>
                </w:rPr>
                <w:delText xml:space="preserve"> pkt;</w:delText>
              </w:r>
            </w:del>
          </w:p>
          <w:p w14:paraId="4E032523" w14:textId="74EE8037" w:rsidR="00F22FB7" w:rsidRPr="00881130" w:rsidDel="00854F5F" w:rsidRDefault="00F22FB7" w:rsidP="00AB1CE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130" w:author="Bieryło-Pytel Magdalena" w:date="2025-04-15T13:52:00Z" w16du:dateUtc="2025-04-15T11:52:00Z"/>
                <w:rFonts w:cs="Calibri"/>
                <w:color w:val="000000"/>
                <w:sz w:val="20"/>
                <w:szCs w:val="20"/>
              </w:rPr>
            </w:pPr>
            <w:del w:id="131" w:author="Bieryło-Pytel Magdalena" w:date="2025-04-15T13:52:00Z" w16du:dateUtc="2025-04-15T11:52:00Z">
              <w:r w:rsidRPr="00881130" w:rsidDel="00854F5F">
                <w:rPr>
                  <w:rFonts w:cs="Calibri"/>
                  <w:color w:val="000000"/>
                  <w:sz w:val="20"/>
                  <w:szCs w:val="20"/>
                </w:rPr>
                <w:delText>przeprowadzone badania i prace pozwolą z etapu badań przemysłowych przejść na etap badań rozwojowych – 1</w:delText>
              </w:r>
              <w:r w:rsidR="00B20F91" w:rsidDel="00854F5F">
                <w:rPr>
                  <w:rFonts w:cs="Calibri"/>
                  <w:color w:val="000000"/>
                  <w:sz w:val="20"/>
                  <w:szCs w:val="20"/>
                </w:rPr>
                <w:delText>0</w:delText>
              </w:r>
              <w:r w:rsidRPr="00881130" w:rsidDel="00854F5F">
                <w:rPr>
                  <w:rFonts w:cs="Calibri"/>
                  <w:color w:val="000000"/>
                  <w:sz w:val="20"/>
                  <w:szCs w:val="20"/>
                </w:rPr>
                <w:delText xml:space="preserve"> pkt;</w:delText>
              </w:r>
            </w:del>
          </w:p>
          <w:p w14:paraId="425705AF" w14:textId="77777777" w:rsidR="00854F5F" w:rsidRDefault="00F22FB7" w:rsidP="00AB1CE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132" w:author="Bieryło-Pytel Magdalena" w:date="2025-04-15T13:53:00Z" w16du:dateUtc="2025-04-15T11:53:00Z"/>
                <w:rFonts w:cs="Calibri"/>
                <w:color w:val="000000"/>
                <w:sz w:val="20"/>
                <w:szCs w:val="20"/>
              </w:rPr>
            </w:pPr>
            <w:r w:rsidRPr="00881130">
              <w:rPr>
                <w:rFonts w:cs="Calibri"/>
                <w:color w:val="000000"/>
                <w:sz w:val="20"/>
                <w:szCs w:val="20"/>
              </w:rPr>
              <w:t>zostanie utworzone</w:t>
            </w:r>
            <w:del w:id="133" w:author="Bieryło-Pytel Magdalena" w:date="2025-04-15T13:53:00Z" w16du:dateUtc="2025-04-15T11:53:00Z">
              <w:r w:rsidR="00881130" w:rsidDel="00854F5F">
                <w:rPr>
                  <w:rFonts w:cs="Calibri"/>
                  <w:color w:val="000000"/>
                  <w:sz w:val="20"/>
                  <w:szCs w:val="20"/>
                </w:rPr>
                <w:delText>/rozwinięte</w:delText>
              </w:r>
            </w:del>
            <w:r w:rsidRPr="00881130">
              <w:rPr>
                <w:rFonts w:cs="Calibri"/>
                <w:color w:val="000000"/>
                <w:sz w:val="20"/>
                <w:szCs w:val="20"/>
              </w:rPr>
              <w:t xml:space="preserve"> zaplecze B+R </w:t>
            </w:r>
            <w:r w:rsidR="00881130" w:rsidRPr="00881130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881130">
              <w:rPr>
                <w:rFonts w:cs="Calibri"/>
                <w:color w:val="000000"/>
                <w:sz w:val="20"/>
                <w:szCs w:val="20"/>
              </w:rPr>
              <w:t xml:space="preserve"> 5</w:t>
            </w:r>
            <w:r w:rsidRPr="00881130">
              <w:rPr>
                <w:rFonts w:cs="Calibri"/>
                <w:color w:val="000000"/>
                <w:sz w:val="20"/>
                <w:szCs w:val="20"/>
              </w:rPr>
              <w:t xml:space="preserve"> pkt</w:t>
            </w:r>
            <w:ins w:id="134" w:author="Bieryło-Pytel Magdalena" w:date="2025-04-15T13:53:00Z" w16du:dateUtc="2025-04-15T11:53:00Z">
              <w:r w:rsidR="00854F5F">
                <w:rPr>
                  <w:rFonts w:cs="Calibri"/>
                  <w:color w:val="000000"/>
                  <w:sz w:val="20"/>
                  <w:szCs w:val="20"/>
                </w:rPr>
                <w:t>;</w:t>
              </w:r>
            </w:ins>
          </w:p>
          <w:p w14:paraId="4E80A9C2" w14:textId="6AC1B089" w:rsidR="00F22FB7" w:rsidRDefault="00854F5F" w:rsidP="00AB1CE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ins w:id="135" w:author="Bieryło-Pytel Magdalena" w:date="2025-04-15T13:53:00Z" w16du:dateUtc="2025-04-15T11:53:00Z">
              <w:r>
                <w:rPr>
                  <w:rFonts w:cs="Calibri"/>
                  <w:color w:val="000000"/>
                  <w:sz w:val="20"/>
                  <w:szCs w:val="20"/>
                </w:rPr>
                <w:t>zostanie rozwinięte zaplecze B+R – 10 pkt</w:t>
              </w:r>
            </w:ins>
            <w:r w:rsidR="00881130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23497E9B" w14:textId="77777777" w:rsidR="00881130" w:rsidRPr="00881130" w:rsidRDefault="00881130" w:rsidP="00DD0E8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77FE9452" w14:textId="4ECB0BE7" w:rsidR="00F22FB7" w:rsidRPr="00881701" w:rsidRDefault="00F22FB7" w:rsidP="00B30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D4BB1">
              <w:rPr>
                <w:rFonts w:cs="Calibri"/>
                <w:color w:val="000000"/>
                <w:sz w:val="20"/>
                <w:szCs w:val="20"/>
              </w:rPr>
              <w:t xml:space="preserve">Punkty nie podlegają sumowaniu. Maksymalna liczba punktów </w:t>
            </w:r>
            <w:r w:rsidR="00B3071D">
              <w:rPr>
                <w:rFonts w:cs="Calibri"/>
                <w:color w:val="000000"/>
                <w:sz w:val="20"/>
                <w:szCs w:val="20"/>
              </w:rPr>
              <w:br/>
            </w:r>
            <w:r w:rsidRPr="008D4BB1">
              <w:rPr>
                <w:rFonts w:cs="Calibri"/>
                <w:color w:val="000000"/>
                <w:sz w:val="20"/>
                <w:szCs w:val="20"/>
              </w:rPr>
              <w:t xml:space="preserve">w ramach kryterium: </w:t>
            </w:r>
            <w:del w:id="136" w:author="Bieryło-Pytel Magdalena" w:date="2025-04-15T13:54:00Z" w16du:dateUtc="2025-04-15T11:54:00Z">
              <w:r w:rsidRPr="008D4BB1" w:rsidDel="00854F5F">
                <w:rPr>
                  <w:rFonts w:cs="Calibri"/>
                  <w:color w:val="000000"/>
                  <w:sz w:val="20"/>
                  <w:szCs w:val="20"/>
                </w:rPr>
                <w:delText xml:space="preserve">20 </w:delText>
              </w:r>
            </w:del>
            <w:ins w:id="137" w:author="Bieryło-Pytel Magdalena" w:date="2025-04-15T13:54:00Z" w16du:dateUtc="2025-04-15T11:54:00Z">
              <w:r w:rsidR="00854F5F">
                <w:rPr>
                  <w:rFonts w:cs="Calibri"/>
                  <w:color w:val="000000"/>
                  <w:sz w:val="20"/>
                  <w:szCs w:val="20"/>
                </w:rPr>
                <w:t>10</w:t>
              </w:r>
              <w:r w:rsidR="00854F5F" w:rsidRPr="008D4BB1">
                <w:rPr>
                  <w:rFonts w:cs="Calibri"/>
                  <w:color w:val="000000"/>
                  <w:sz w:val="20"/>
                  <w:szCs w:val="20"/>
                </w:rPr>
                <w:t xml:space="preserve"> </w:t>
              </w:r>
            </w:ins>
            <w:r w:rsidRPr="008D4BB1">
              <w:rPr>
                <w:rFonts w:cs="Calibri"/>
                <w:color w:val="000000"/>
                <w:sz w:val="20"/>
                <w:szCs w:val="20"/>
              </w:rPr>
              <w:t>pkt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B1692BE" w14:textId="6304DDA8" w:rsidR="00F22FB7" w:rsidRPr="00F22FB7" w:rsidRDefault="00F22FB7" w:rsidP="0090225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del w:id="138" w:author="Bieryło-Pytel Magdalena" w:date="2025-04-15T13:53:00Z" w16du:dateUtc="2025-04-15T11:53:00Z">
              <w:r w:rsidRPr="008D4BB1" w:rsidDel="00854F5F">
                <w:rPr>
                  <w:rFonts w:cs="Calibri"/>
                  <w:b/>
                  <w:sz w:val="20"/>
                  <w:szCs w:val="20"/>
                </w:rPr>
                <w:delText>20</w:delText>
              </w:r>
            </w:del>
            <w:ins w:id="139" w:author="Bieryło-Pytel Magdalena" w:date="2025-04-15T13:53:00Z" w16du:dateUtc="2025-04-15T11:53:00Z">
              <w:r w:rsidR="00854F5F">
                <w:rPr>
                  <w:rFonts w:cs="Calibri"/>
                  <w:b/>
                  <w:sz w:val="20"/>
                  <w:szCs w:val="20"/>
                </w:rPr>
                <w:t>10</w:t>
              </w:r>
            </w:ins>
          </w:p>
        </w:tc>
        <w:tc>
          <w:tcPr>
            <w:tcW w:w="1064" w:type="pct"/>
            <w:shd w:val="clear" w:color="auto" w:fill="auto"/>
            <w:vAlign w:val="center"/>
          </w:tcPr>
          <w:p w14:paraId="3C086841" w14:textId="77777777" w:rsidR="00F22FB7" w:rsidRPr="00D41B9A" w:rsidRDefault="00F22FB7" w:rsidP="00F22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41B9A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2994484D" w14:textId="77777777" w:rsidR="00F22FB7" w:rsidRPr="00D41B9A" w:rsidRDefault="00F22FB7" w:rsidP="00F22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8A67EC6" w14:textId="4D725585" w:rsidR="00F22FB7" w:rsidRPr="00D41B9A" w:rsidRDefault="006149CC" w:rsidP="009022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="00925756" w:rsidRPr="009257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</w:t>
            </w:r>
            <w:ins w:id="140" w:author="Bieryło-Pytel Magdalena" w:date="2025-04-15T13:54:00Z" w16du:dateUtc="2025-04-15T11:54:00Z">
              <w:r w:rsidR="00064DD8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edłu</w:t>
              </w:r>
            </w:ins>
            <w:r w:rsidR="00925756" w:rsidRPr="009257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 stanu na dzień</w:t>
            </w:r>
            <w:r w:rsidR="00095B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złożenia wniosku o dofinansowanie </w:t>
            </w:r>
            <w:ins w:id="141" w:author="Bieryło-Pytel Magdalena" w:date="2025-04-15T13:54:00Z" w16du:dateUtc="2025-04-15T11:54:00Z">
              <w:r w:rsidR="00064DD8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br/>
              </w:r>
            </w:ins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do końca okresu realizacji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</w:t>
            </w:r>
            <w:r w:rsidRPr="000970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BE2959" w:rsidRPr="00D41B9A" w14:paraId="1CABFD12" w14:textId="77777777" w:rsidTr="003A0B21">
        <w:tblPrEx>
          <w:tblW w:w="5016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42" w:author="DIP" w:date="2025-04-22T12:27:00Z" w16du:dateUtc="2025-04-22T10:27:00Z">
            <w:tblPrEx>
              <w:tblW w:w="501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526"/>
          <w:jc w:val="center"/>
          <w:trPrChange w:id="143" w:author="DIP" w:date="2025-04-22T12:27:00Z" w16du:dateUtc="2025-04-22T10:27:00Z">
            <w:trPr>
              <w:trHeight w:val="526"/>
              <w:jc w:val="center"/>
            </w:trPr>
          </w:trPrChange>
        </w:trPr>
        <w:tc>
          <w:tcPr>
            <w:tcW w:w="168" w:type="pct"/>
            <w:shd w:val="clear" w:color="auto" w:fill="auto"/>
            <w:vAlign w:val="center"/>
            <w:tcPrChange w:id="144" w:author="DIP" w:date="2025-04-22T12:27:00Z" w16du:dateUtc="2025-04-22T10:27:00Z">
              <w:tcPr>
                <w:tcW w:w="168" w:type="pct"/>
                <w:shd w:val="clear" w:color="auto" w:fill="auto"/>
                <w:vAlign w:val="center"/>
              </w:tcPr>
            </w:tcPrChange>
          </w:tcPr>
          <w:p w14:paraId="5DB7930E" w14:textId="101C0C6F" w:rsidR="00BE2959" w:rsidRDefault="00BE2959" w:rsidP="000D0E2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941" w:type="pct"/>
            <w:shd w:val="clear" w:color="auto" w:fill="auto"/>
            <w:vAlign w:val="center"/>
            <w:tcPrChange w:id="145" w:author="DIP" w:date="2025-04-22T12:27:00Z" w16du:dateUtc="2025-04-22T10:27:00Z">
              <w:tcPr>
                <w:tcW w:w="838" w:type="pct"/>
                <w:shd w:val="clear" w:color="auto" w:fill="auto"/>
                <w:vAlign w:val="center"/>
              </w:tcPr>
            </w:tcPrChange>
          </w:tcPr>
          <w:p w14:paraId="669170A0" w14:textId="3DBE8E57" w:rsidR="00BE2959" w:rsidRPr="0090225E" w:rsidRDefault="00F36D52" w:rsidP="00F50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Doświadczenie</w:t>
            </w:r>
            <w:r w:rsidR="00566276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6276" w:rsidRPr="00FF0C2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prowadzeniu prac B+R</w:t>
            </w:r>
          </w:p>
        </w:tc>
        <w:tc>
          <w:tcPr>
            <w:tcW w:w="2322" w:type="pct"/>
            <w:shd w:val="clear" w:color="auto" w:fill="auto"/>
            <w:vAlign w:val="center"/>
            <w:tcPrChange w:id="146" w:author="DIP" w:date="2025-04-22T12:27:00Z" w16du:dateUtc="2025-04-22T10:27:00Z">
              <w:tcPr>
                <w:tcW w:w="2722" w:type="pct"/>
                <w:gridSpan w:val="3"/>
                <w:shd w:val="clear" w:color="auto" w:fill="auto"/>
                <w:vAlign w:val="center"/>
              </w:tcPr>
            </w:tcPrChange>
          </w:tcPr>
          <w:p w14:paraId="5DBCAE23" w14:textId="3720EE89" w:rsidR="00566276" w:rsidRDefault="00566276" w:rsidP="0056627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E1EE6">
              <w:rPr>
                <w:rFonts w:cs="Calibri"/>
                <w:color w:val="000000"/>
                <w:sz w:val="20"/>
                <w:szCs w:val="20"/>
              </w:rPr>
              <w:t>W ra</w:t>
            </w:r>
            <w:r>
              <w:rPr>
                <w:rFonts w:cs="Calibri"/>
                <w:sz w:val="20"/>
                <w:szCs w:val="20"/>
              </w:rPr>
              <w:t>mach kryterium o</w:t>
            </w:r>
            <w:r w:rsidRPr="008D4BB1">
              <w:rPr>
                <w:rFonts w:cs="Calibri"/>
                <w:sz w:val="20"/>
                <w:szCs w:val="20"/>
              </w:rPr>
              <w:t xml:space="preserve">cenie podlega </w:t>
            </w:r>
            <w:r>
              <w:rPr>
                <w:rFonts w:cs="Calibri"/>
                <w:sz w:val="20"/>
                <w:szCs w:val="20"/>
              </w:rPr>
              <w:t xml:space="preserve">dotychczasowe doświadczenie w realizacji prac </w:t>
            </w:r>
            <w:r w:rsidR="00D335C7">
              <w:rPr>
                <w:rFonts w:cs="Calibri"/>
                <w:sz w:val="20"/>
                <w:szCs w:val="20"/>
              </w:rPr>
              <w:t>badawczo-</w:t>
            </w:r>
            <w:commentRangeStart w:id="147"/>
            <w:r w:rsidR="00D335C7">
              <w:rPr>
                <w:rFonts w:cs="Calibri"/>
                <w:sz w:val="20"/>
                <w:szCs w:val="20"/>
              </w:rPr>
              <w:t>rozwojowych</w:t>
            </w:r>
            <w:ins w:id="148" w:author="Bieryło-Pytel Magdalena" w:date="2025-04-15T13:43:00Z" w16du:dateUtc="2025-04-15T11:43:00Z">
              <w:r w:rsidR="000E5159">
                <w:rPr>
                  <w:rFonts w:cs="Calibri"/>
                  <w:sz w:val="20"/>
                  <w:szCs w:val="20"/>
                </w:rPr>
                <w:t>, które znajduje odzwierciedlenie w ponoszonych nakładach na działalność B+R</w:t>
              </w:r>
            </w:ins>
            <w:r w:rsidRPr="008D4BB1">
              <w:rPr>
                <w:rFonts w:cs="Calibri"/>
                <w:sz w:val="20"/>
                <w:szCs w:val="20"/>
              </w:rPr>
              <w:t xml:space="preserve">. </w:t>
            </w:r>
            <w:commentRangeEnd w:id="147"/>
            <w:r w:rsidR="003A0B21">
              <w:rPr>
                <w:rStyle w:val="Odwoaniedokomentarza"/>
                <w:rFonts w:ascii="Times New Roman" w:eastAsia="Times New Roman" w:hAnsi="Times New Roman" w:cs="Times New Roman"/>
                <w:lang w:eastAsia="pl-PL"/>
              </w:rPr>
              <w:commentReference w:id="147"/>
            </w:r>
          </w:p>
          <w:p w14:paraId="19EB34F9" w14:textId="77777777" w:rsidR="00AD2956" w:rsidRDefault="00AD2956" w:rsidP="00C1050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D46A74D" w14:textId="10B564DD" w:rsidR="00566276" w:rsidRPr="00FF0C29" w:rsidRDefault="00566276" w:rsidP="00C105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F0C29">
              <w:rPr>
                <w:rFonts w:cstheme="minorHAnsi"/>
                <w:sz w:val="20"/>
                <w:szCs w:val="20"/>
              </w:rPr>
              <w:t>Ocena kryterium:</w:t>
            </w:r>
          </w:p>
          <w:p w14:paraId="6A8CFFE6" w14:textId="3C5F6A24" w:rsidR="00566276" w:rsidRPr="00FF0C29" w:rsidDel="000E5159" w:rsidRDefault="00566276" w:rsidP="00C10507">
            <w:pPr>
              <w:autoSpaceDE w:val="0"/>
              <w:autoSpaceDN w:val="0"/>
              <w:adjustRightInd w:val="0"/>
              <w:spacing w:after="0"/>
              <w:jc w:val="both"/>
              <w:rPr>
                <w:del w:id="149" w:author="Bieryło-Pytel Magdalena" w:date="2025-04-15T13:44:00Z" w16du:dateUtc="2025-04-15T11:44:00Z"/>
                <w:rFonts w:cstheme="minorHAnsi"/>
                <w:color w:val="000000"/>
                <w:sz w:val="20"/>
                <w:szCs w:val="20"/>
              </w:rPr>
            </w:pPr>
            <w:del w:id="150" w:author="Bieryło-Pytel Magdalena" w:date="2025-04-15T13:44:00Z" w16du:dateUtc="2025-04-15T11:44:00Z">
              <w:r w:rsidRPr="00FF0C29" w:rsidDel="000E5159">
                <w:rPr>
                  <w:rFonts w:cstheme="minorHAnsi"/>
                  <w:color w:val="000000"/>
                  <w:sz w:val="20"/>
                  <w:szCs w:val="20"/>
                </w:rPr>
                <w:delText xml:space="preserve">Czy Wnioskodawca prowadzi/prowadził prace B+R poparte wynikami? </w:delText>
              </w:r>
            </w:del>
          </w:p>
          <w:p w14:paraId="3E420CF8" w14:textId="131DF698" w:rsidR="00566276" w:rsidRPr="00FF0C29" w:rsidDel="000E5159" w:rsidRDefault="00566276" w:rsidP="00AB1CE4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del w:id="151" w:author="Bieryło-Pytel Magdalena" w:date="2025-04-15T13:44:00Z" w16du:dateUtc="2025-04-15T11:44:00Z"/>
                <w:rFonts w:cstheme="minorHAnsi"/>
                <w:color w:val="000000"/>
                <w:sz w:val="20"/>
                <w:szCs w:val="20"/>
              </w:rPr>
            </w:pPr>
            <w:del w:id="152" w:author="Bieryło-Pytel Magdalena" w:date="2025-04-15T13:44:00Z" w16du:dateUtc="2025-04-15T11:44:00Z">
              <w:r w:rsidRPr="00FF0C29" w:rsidDel="000E5159">
                <w:rPr>
                  <w:rFonts w:cstheme="minorHAnsi"/>
                  <w:color w:val="000000"/>
                  <w:sz w:val="20"/>
                  <w:szCs w:val="20"/>
                </w:rPr>
                <w:delText>Wnioskodawca skomercjalizował stworzony/współtworzony przez siebie wytwór prac B+R, tzn. wdrożył do produkcji lub sprzedał produkt bazujący na stworzonym/współtworzony</w:delText>
              </w:r>
              <w:r w:rsidDel="000E5159">
                <w:rPr>
                  <w:rFonts w:cstheme="minorHAnsi"/>
                  <w:color w:val="000000"/>
                  <w:sz w:val="20"/>
                  <w:szCs w:val="20"/>
                </w:rPr>
                <w:delText xml:space="preserve">m przez Wnioskodawcę know-how </w:delText>
              </w:r>
              <w:r w:rsidDel="000E5159">
                <w:rPr>
                  <w:rFonts w:cstheme="minorHAnsi"/>
                  <w:sz w:val="20"/>
                  <w:szCs w:val="20"/>
                </w:rPr>
                <w:delText xml:space="preserve">– </w:delText>
              </w:r>
              <w:r w:rsidRPr="00FF0C29" w:rsidDel="000E5159">
                <w:rPr>
                  <w:rFonts w:cstheme="minorHAnsi"/>
                  <w:color w:val="000000"/>
                  <w:sz w:val="20"/>
                  <w:szCs w:val="20"/>
                </w:rPr>
                <w:delText>10 pkt;</w:delText>
              </w:r>
            </w:del>
          </w:p>
          <w:p w14:paraId="06F86DF3" w14:textId="6A55C7C7" w:rsidR="00566276" w:rsidRPr="00FF0C29" w:rsidDel="000E5159" w:rsidRDefault="00566276" w:rsidP="00AB1CE4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napToGrid w:val="0"/>
              <w:spacing w:before="120"/>
              <w:jc w:val="both"/>
              <w:rPr>
                <w:del w:id="153" w:author="Bieryło-Pytel Magdalena" w:date="2025-04-15T13:44:00Z" w16du:dateUtc="2025-04-15T11:44:00Z"/>
                <w:rFonts w:cstheme="minorHAnsi"/>
                <w:sz w:val="20"/>
                <w:szCs w:val="20"/>
              </w:rPr>
            </w:pPr>
            <w:del w:id="154" w:author="Bieryło-Pytel Magdalena" w:date="2025-04-15T13:44:00Z" w16du:dateUtc="2025-04-15T11:44:00Z">
              <w:r w:rsidRPr="00FF0C29" w:rsidDel="000E5159">
                <w:rPr>
                  <w:rFonts w:cstheme="minorHAnsi"/>
                  <w:color w:val="000000"/>
                  <w:sz w:val="20"/>
                  <w:szCs w:val="20"/>
                </w:rPr>
                <w:delText>Wnioskodawca prowadzi/prowadził prace B+R poparte wynikami innymi niż komercjalizacja (np. utworzył linie pilotażowe, utworzył prototyp, opatentował wynalazek, uzyskał ochronę na wzór użytkowy lub przemysłowy) – 5 pkt;</w:delText>
              </w:r>
            </w:del>
          </w:p>
          <w:p w14:paraId="7CDF64F8" w14:textId="77777777" w:rsidR="000E5159" w:rsidRDefault="00566276" w:rsidP="00AB1CE4">
            <w:pPr>
              <w:pStyle w:val="Akapitzlist"/>
              <w:numPr>
                <w:ilvl w:val="0"/>
                <w:numId w:val="16"/>
              </w:numPr>
              <w:suppressAutoHyphens/>
              <w:snapToGrid w:val="0"/>
              <w:spacing w:before="120" w:after="0"/>
              <w:jc w:val="both"/>
              <w:rPr>
                <w:ins w:id="155" w:author="Bieryło-Pytel Magdalena" w:date="2025-04-15T13:44:00Z" w16du:dateUtc="2025-04-15T11:44:00Z"/>
                <w:rFonts w:cstheme="minorHAnsi"/>
                <w:sz w:val="20"/>
                <w:szCs w:val="20"/>
              </w:rPr>
            </w:pPr>
            <w:r w:rsidRPr="00FF0C29">
              <w:rPr>
                <w:rFonts w:cstheme="minorHAnsi"/>
                <w:sz w:val="20"/>
                <w:szCs w:val="20"/>
              </w:rPr>
              <w:t>Wnioskodawca</w:t>
            </w:r>
            <w:del w:id="156" w:author="Bieryło-Pytel Magdalena" w:date="2025-04-15T13:44:00Z" w16du:dateUtc="2025-04-15T11:44:00Z">
              <w:r w:rsidRPr="00FF0C29" w:rsidDel="000E5159">
                <w:rPr>
                  <w:rFonts w:cstheme="minorHAnsi"/>
                  <w:sz w:val="20"/>
                  <w:szCs w:val="20"/>
                </w:rPr>
                <w:delText xml:space="preserve"> posiada</w:delText>
              </w:r>
              <w:r w:rsidDel="000E5159">
                <w:rPr>
                  <w:rFonts w:cstheme="minorHAnsi"/>
                  <w:sz w:val="20"/>
                  <w:szCs w:val="20"/>
                </w:rPr>
                <w:delText xml:space="preserve"> dział B+R w przedsiębiorstwie </w:delText>
              </w:r>
            </w:del>
            <w:ins w:id="157" w:author="Bieryło-Pytel Magdalena" w:date="2025-04-15T13:44:00Z" w16du:dateUtc="2025-04-15T11:44:00Z">
              <w:r w:rsidR="000E5159">
                <w:rPr>
                  <w:rFonts w:cstheme="minorHAnsi"/>
                  <w:sz w:val="20"/>
                  <w:szCs w:val="20"/>
                </w:rPr>
                <w:t xml:space="preserve"> udokumentował ponoszone nakłady na działalność B+R  </w:t>
              </w:r>
            </w:ins>
            <w:r>
              <w:rPr>
                <w:rFonts w:cstheme="minorHAnsi"/>
                <w:sz w:val="20"/>
                <w:szCs w:val="20"/>
              </w:rPr>
              <w:t>–</w:t>
            </w:r>
            <w:r w:rsidRPr="00FF0C29">
              <w:rPr>
                <w:rFonts w:cstheme="minorHAnsi"/>
                <w:sz w:val="20"/>
                <w:szCs w:val="20"/>
              </w:rPr>
              <w:t xml:space="preserve"> </w:t>
            </w:r>
            <w:del w:id="158" w:author="Bieryło-Pytel Magdalena" w:date="2025-04-15T13:44:00Z" w16du:dateUtc="2025-04-15T11:44:00Z">
              <w:r w:rsidRPr="00FF0C29" w:rsidDel="000E5159">
                <w:rPr>
                  <w:rFonts w:cstheme="minorHAnsi"/>
                  <w:sz w:val="20"/>
                  <w:szCs w:val="20"/>
                </w:rPr>
                <w:delText xml:space="preserve">3 </w:delText>
              </w:r>
            </w:del>
            <w:ins w:id="159" w:author="Bieryło-Pytel Magdalena" w:date="2025-04-15T13:44:00Z" w16du:dateUtc="2025-04-15T11:44:00Z">
              <w:r w:rsidR="000E5159">
                <w:rPr>
                  <w:rFonts w:cstheme="minorHAnsi"/>
                  <w:sz w:val="20"/>
                  <w:szCs w:val="20"/>
                </w:rPr>
                <w:t>10</w:t>
              </w:r>
              <w:r w:rsidR="000E5159" w:rsidRPr="00FF0C29">
                <w:rPr>
                  <w:rFonts w:cstheme="minorHAnsi"/>
                  <w:sz w:val="20"/>
                  <w:szCs w:val="20"/>
                </w:rPr>
                <w:t xml:space="preserve"> </w:t>
              </w:r>
            </w:ins>
            <w:r w:rsidRPr="00FF0C29">
              <w:rPr>
                <w:rFonts w:cstheme="minorHAnsi"/>
                <w:sz w:val="20"/>
                <w:szCs w:val="20"/>
              </w:rPr>
              <w:t>pkt</w:t>
            </w:r>
            <w:ins w:id="160" w:author="Bieryło-Pytel Magdalena" w:date="2025-04-15T13:44:00Z" w16du:dateUtc="2025-04-15T11:44:00Z">
              <w:r w:rsidR="000E5159">
                <w:rPr>
                  <w:rFonts w:cstheme="minorHAnsi"/>
                  <w:sz w:val="20"/>
                  <w:szCs w:val="20"/>
                </w:rPr>
                <w:t>;</w:t>
              </w:r>
            </w:ins>
          </w:p>
          <w:p w14:paraId="039EAD51" w14:textId="56567892" w:rsidR="00566276" w:rsidRPr="000E5159" w:rsidRDefault="000E5159" w:rsidP="00AB1CE4">
            <w:pPr>
              <w:pStyle w:val="Akapitzlist"/>
              <w:numPr>
                <w:ilvl w:val="0"/>
                <w:numId w:val="16"/>
              </w:numPr>
              <w:suppressAutoHyphens/>
              <w:snapToGrid w:val="0"/>
              <w:spacing w:before="120" w:after="0"/>
              <w:jc w:val="both"/>
              <w:rPr>
                <w:rFonts w:cstheme="minorHAnsi"/>
                <w:sz w:val="20"/>
                <w:szCs w:val="20"/>
              </w:rPr>
            </w:pPr>
            <w:ins w:id="161" w:author="Bieryło-Pytel Magdalena" w:date="2025-04-15T13:44:00Z" w16du:dateUtc="2025-04-15T11:44:00Z">
              <w:r w:rsidRPr="00E74BED">
                <w:rPr>
                  <w:rFonts w:cstheme="minorHAnsi"/>
                  <w:sz w:val="20"/>
                  <w:szCs w:val="20"/>
                </w:rPr>
                <w:t xml:space="preserve">Wnioskodawca </w:t>
              </w:r>
              <w:r>
                <w:rPr>
                  <w:rFonts w:cstheme="minorHAnsi"/>
                  <w:sz w:val="20"/>
                  <w:szCs w:val="20"/>
                </w:rPr>
                <w:t xml:space="preserve">nie ponosił nakładów na działalność B+R lub ich nie </w:t>
              </w:r>
              <w:r w:rsidRPr="00E74BED">
                <w:rPr>
                  <w:rFonts w:cstheme="minorHAnsi"/>
                  <w:sz w:val="20"/>
                  <w:szCs w:val="20"/>
                </w:rPr>
                <w:t>udokumentował –</w:t>
              </w:r>
              <w:r>
                <w:rPr>
                  <w:rFonts w:cstheme="minorHAnsi"/>
                  <w:sz w:val="20"/>
                  <w:szCs w:val="20"/>
                </w:rPr>
                <w:t xml:space="preserve"> </w:t>
              </w:r>
              <w:r w:rsidRPr="00E74BED">
                <w:rPr>
                  <w:rFonts w:cstheme="minorHAnsi"/>
                  <w:sz w:val="20"/>
                  <w:szCs w:val="20"/>
                </w:rPr>
                <w:t>0 pkt</w:t>
              </w:r>
            </w:ins>
            <w:r w:rsidR="00566276" w:rsidRPr="000E5159">
              <w:rPr>
                <w:rFonts w:cstheme="minorHAnsi"/>
                <w:sz w:val="20"/>
                <w:szCs w:val="20"/>
              </w:rPr>
              <w:t>.</w:t>
            </w:r>
          </w:p>
          <w:p w14:paraId="27F1F4C2" w14:textId="77777777" w:rsidR="00AD2956" w:rsidRDefault="00AD2956" w:rsidP="00C10507">
            <w:pPr>
              <w:suppressAutoHyphens/>
              <w:snapToGrid w:val="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69BADCAE" w14:textId="7B51C7E1" w:rsidR="000E5159" w:rsidRDefault="000E5159" w:rsidP="000E5159">
            <w:pPr>
              <w:suppressAutoHyphens/>
              <w:snapToGrid w:val="0"/>
              <w:spacing w:before="120"/>
              <w:contextualSpacing/>
              <w:jc w:val="both"/>
              <w:rPr>
                <w:ins w:id="162" w:author="Bieryło-Pytel Magdalena" w:date="2025-04-15T13:45:00Z" w16du:dateUtc="2025-04-15T11:45:00Z"/>
                <w:rFonts w:cstheme="minorHAnsi"/>
                <w:sz w:val="20"/>
                <w:szCs w:val="20"/>
              </w:rPr>
            </w:pPr>
            <w:ins w:id="163" w:author="Bieryło-Pytel Magdalena" w:date="2025-04-15T13:45:00Z" w16du:dateUtc="2025-04-15T11:45:00Z">
              <w:r w:rsidRPr="000E5159">
                <w:rPr>
                  <w:rFonts w:cstheme="minorHAnsi"/>
                  <w:sz w:val="20"/>
                  <w:szCs w:val="20"/>
                </w:rPr>
                <w:t xml:space="preserve">Do nakładów na działalność B+R zalicza się nakłady wewnętrzne (faktycznie poniesione nakłady bieżące oraz nakłady inwestycyjne), jak </w:t>
              </w:r>
            </w:ins>
            <w:ins w:id="164" w:author="Bieryło-Pytel Magdalena" w:date="2025-04-15T13:46:00Z" w16du:dateUtc="2025-04-15T11:46:00Z">
              <w:del w:id="165" w:author="DIP" w:date="2025-04-22T11:49:00Z" w16du:dateUtc="2025-04-22T09:49:00Z">
                <w:r w:rsidR="00BE03BB" w:rsidDel="00677951">
                  <w:rPr>
                    <w:rFonts w:cstheme="minorHAnsi"/>
                    <w:sz w:val="20"/>
                    <w:szCs w:val="20"/>
                  </w:rPr>
                  <w:br/>
                </w:r>
              </w:del>
            </w:ins>
            <w:ins w:id="166" w:author="Bieryło-Pytel Magdalena" w:date="2025-04-15T13:45:00Z" w16du:dateUtc="2025-04-15T11:45:00Z">
              <w:r w:rsidRPr="000E5159">
                <w:rPr>
                  <w:rFonts w:cstheme="minorHAnsi"/>
                  <w:sz w:val="20"/>
                  <w:szCs w:val="20"/>
                </w:rPr>
                <w:t xml:space="preserve">i nakłady zewnętrzne na działalność B+R. Punkty zostaną przyznane </w:t>
              </w:r>
            </w:ins>
            <w:ins w:id="167" w:author="Bieryło-Pytel Magdalena" w:date="2025-04-15T13:46:00Z" w16du:dateUtc="2025-04-15T11:46:00Z">
              <w:del w:id="168" w:author="DIP" w:date="2025-04-22T11:49:00Z" w16du:dateUtc="2025-04-22T09:49:00Z">
                <w:r w:rsidR="00BE03BB" w:rsidDel="00677951">
                  <w:rPr>
                    <w:rFonts w:cstheme="minorHAnsi"/>
                    <w:sz w:val="20"/>
                    <w:szCs w:val="20"/>
                  </w:rPr>
                  <w:br/>
                </w:r>
              </w:del>
            </w:ins>
            <w:ins w:id="169" w:author="Bieryło-Pytel Magdalena" w:date="2025-04-15T13:45:00Z" w16du:dateUtc="2025-04-15T11:45:00Z">
              <w:r w:rsidRPr="000E5159">
                <w:rPr>
                  <w:rFonts w:cstheme="minorHAnsi"/>
                  <w:sz w:val="20"/>
                  <w:szCs w:val="20"/>
                </w:rPr>
                <w:t>w przypadku, gdy Wnioskodawca udokumentuje poniesienie ww. nakładów na działalność B+R w okresie ostatniego roku kalendarzowego poprzedzającego rok złożenia wniosku o dofinansowanie, przedkładając sprawozdanie GUS PNT-01. Punkty nie zostaną przyznane, jeżeli Wnioskodawca nie udokumentuje ponoszonych nakładów lub na podstawie złożonych dokumentów nie będzie możliwości weryfikacji, czy wydatki dotyczą działalności B+R Wnioskodawcy.</w:t>
              </w:r>
            </w:ins>
          </w:p>
          <w:p w14:paraId="32B56930" w14:textId="320F0DB0" w:rsidR="00566276" w:rsidDel="000E5159" w:rsidRDefault="00566276" w:rsidP="00566276">
            <w:pPr>
              <w:suppressAutoHyphens/>
              <w:snapToGrid w:val="0"/>
              <w:spacing w:before="120"/>
              <w:contextualSpacing/>
              <w:jc w:val="both"/>
              <w:rPr>
                <w:del w:id="170" w:author="Bieryło-Pytel Magdalena" w:date="2025-04-15T13:45:00Z" w16du:dateUtc="2025-04-15T11:45:00Z"/>
                <w:rFonts w:cstheme="minorHAnsi"/>
                <w:sz w:val="20"/>
                <w:szCs w:val="20"/>
              </w:rPr>
            </w:pPr>
            <w:del w:id="171" w:author="Bieryło-Pytel Magdalena" w:date="2025-04-15T13:45:00Z" w16du:dateUtc="2025-04-15T11:45:00Z">
              <w:r w:rsidRPr="00FF0C29" w:rsidDel="000E5159">
                <w:rPr>
                  <w:rFonts w:cstheme="minorHAnsi"/>
                  <w:sz w:val="20"/>
                  <w:szCs w:val="20"/>
                </w:rPr>
                <w:delText xml:space="preserve">Ocenie podlega doświadczenie przedsiębiorstwa będącego </w:delText>
              </w:r>
              <w:r w:rsidR="00D335C7" w:rsidDel="000E5159">
                <w:rPr>
                  <w:rFonts w:cstheme="minorHAnsi"/>
                  <w:sz w:val="20"/>
                  <w:szCs w:val="20"/>
                </w:rPr>
                <w:delText>li</w:delText>
              </w:r>
              <w:r w:rsidRPr="00FF0C29" w:rsidDel="000E5159">
                <w:rPr>
                  <w:rFonts w:cstheme="minorHAnsi"/>
                  <w:sz w:val="20"/>
                  <w:szCs w:val="20"/>
                </w:rPr>
                <w:delText xml:space="preserve">derem konsorcjum lub </w:delText>
              </w:r>
              <w:r w:rsidR="00D335C7" w:rsidDel="000E5159">
                <w:rPr>
                  <w:rFonts w:cstheme="minorHAnsi"/>
                  <w:sz w:val="20"/>
                  <w:szCs w:val="20"/>
                </w:rPr>
                <w:delText>k</w:delText>
              </w:r>
              <w:r w:rsidRPr="00FF0C29" w:rsidDel="000E5159">
                <w:rPr>
                  <w:rFonts w:cstheme="minorHAnsi"/>
                  <w:sz w:val="20"/>
                  <w:szCs w:val="20"/>
                </w:rPr>
                <w:delText xml:space="preserve">onsorcjantem.  </w:delText>
              </w:r>
            </w:del>
          </w:p>
          <w:p w14:paraId="7390552A" w14:textId="77777777" w:rsidR="000E5159" w:rsidRPr="00FF0C29" w:rsidRDefault="000E5159" w:rsidP="00566276">
            <w:pPr>
              <w:suppressAutoHyphens/>
              <w:snapToGrid w:val="0"/>
              <w:spacing w:before="120"/>
              <w:contextualSpacing/>
              <w:jc w:val="both"/>
              <w:rPr>
                <w:ins w:id="172" w:author="Bieryło-Pytel Magdalena" w:date="2025-04-15T13:45:00Z" w16du:dateUtc="2025-04-15T11:45:00Z"/>
                <w:rFonts w:cstheme="minorHAnsi"/>
                <w:sz w:val="20"/>
                <w:szCs w:val="20"/>
              </w:rPr>
            </w:pPr>
          </w:p>
          <w:p w14:paraId="749AA395" w14:textId="4CD92B2A" w:rsidR="00BE2959" w:rsidRPr="0064380B" w:rsidRDefault="00566276" w:rsidP="0056627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F0C29">
              <w:rPr>
                <w:rFonts w:cstheme="minorHAnsi"/>
                <w:sz w:val="20"/>
                <w:szCs w:val="20"/>
              </w:rPr>
              <w:t xml:space="preserve">Punkty </w:t>
            </w:r>
            <w:ins w:id="173" w:author="Bieryło-Pytel Magdalena" w:date="2025-04-15T13:45:00Z" w16du:dateUtc="2025-04-15T11:45:00Z">
              <w:r w:rsidR="000E5159">
                <w:rPr>
                  <w:rFonts w:cstheme="minorHAnsi"/>
                  <w:sz w:val="20"/>
                  <w:szCs w:val="20"/>
                </w:rPr>
                <w:t xml:space="preserve">nie </w:t>
              </w:r>
            </w:ins>
            <w:r w:rsidRPr="00FF0C29">
              <w:rPr>
                <w:rFonts w:cstheme="minorHAnsi"/>
                <w:sz w:val="20"/>
                <w:szCs w:val="20"/>
              </w:rPr>
              <w:t xml:space="preserve">podlegają sumowaniu. </w:t>
            </w:r>
            <w:r w:rsidRPr="00FF0C29">
              <w:rPr>
                <w:rFonts w:eastAsia="Times New Roman" w:cstheme="minorHAnsi"/>
                <w:sz w:val="20"/>
                <w:szCs w:val="20"/>
                <w:lang w:eastAsia="pl-PL"/>
              </w:rPr>
              <w:t>Maksymalna ilość punktów w ramach kryterium</w:t>
            </w:r>
            <w:r w:rsidRPr="00D335C7">
              <w:rPr>
                <w:rFonts w:eastAsia="Times New Roman" w:cstheme="minorHAnsi"/>
                <w:sz w:val="20"/>
                <w:szCs w:val="20"/>
                <w:lang w:eastAsia="pl-PL"/>
              </w:rPr>
              <w:t>: 10 pkt.</w:t>
            </w:r>
          </w:p>
        </w:tc>
        <w:tc>
          <w:tcPr>
            <w:tcW w:w="505" w:type="pct"/>
            <w:shd w:val="clear" w:color="auto" w:fill="auto"/>
            <w:vAlign w:val="center"/>
            <w:tcPrChange w:id="174" w:author="DIP" w:date="2025-04-22T12:27:00Z" w16du:dateUtc="2025-04-22T10:27:00Z">
              <w:tcPr>
                <w:tcW w:w="661" w:type="pct"/>
                <w:gridSpan w:val="2"/>
                <w:shd w:val="clear" w:color="auto" w:fill="auto"/>
                <w:vAlign w:val="center"/>
              </w:tcPr>
            </w:tcPrChange>
          </w:tcPr>
          <w:p w14:paraId="6B8275D3" w14:textId="1A7931FB" w:rsidR="00F36D52" w:rsidRDefault="00AF69AD" w:rsidP="00F36D5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064" w:type="pct"/>
            <w:shd w:val="clear" w:color="auto" w:fill="auto"/>
            <w:vAlign w:val="center"/>
            <w:tcPrChange w:id="175" w:author="DIP" w:date="2025-04-22T12:27:00Z" w16du:dateUtc="2025-04-22T10:27:00Z">
              <w:tcPr>
                <w:tcW w:w="610" w:type="pct"/>
                <w:shd w:val="clear" w:color="auto" w:fill="auto"/>
                <w:vAlign w:val="center"/>
              </w:tcPr>
            </w:tcPrChange>
          </w:tcPr>
          <w:p w14:paraId="6B9F8865" w14:textId="77777777" w:rsidR="00566276" w:rsidRPr="0090225E" w:rsidRDefault="00566276" w:rsidP="0056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0225E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62408DD0" w14:textId="77777777" w:rsidR="00566276" w:rsidRPr="0090225E" w:rsidRDefault="00566276" w:rsidP="0056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06EF12AC" w14:textId="70007BE8" w:rsidR="00BE2959" w:rsidRPr="0090225E" w:rsidRDefault="00566276" w:rsidP="005662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Pr="00D41B9A">
              <w:rPr>
                <w:rFonts w:cstheme="minorHAnsi"/>
                <w:iCs/>
                <w:sz w:val="20"/>
                <w:szCs w:val="20"/>
              </w:rPr>
              <w:t xml:space="preserve">kryterium weryfikowane jest </w:t>
            </w:r>
            <w:r w:rsidR="00925756" w:rsidRPr="00925756">
              <w:rPr>
                <w:rFonts w:cstheme="minorHAnsi"/>
                <w:iCs/>
                <w:sz w:val="20"/>
                <w:szCs w:val="20"/>
              </w:rPr>
              <w:t>w</w:t>
            </w:r>
            <w:ins w:id="176" w:author="Bieryło-Pytel Magdalena" w:date="2025-04-15T13:45:00Z" w16du:dateUtc="2025-04-15T11:45:00Z">
              <w:r w:rsidR="000E5159">
                <w:rPr>
                  <w:rFonts w:cstheme="minorHAnsi"/>
                  <w:iCs/>
                  <w:sz w:val="20"/>
                  <w:szCs w:val="20"/>
                </w:rPr>
                <w:t>edłu</w:t>
              </w:r>
            </w:ins>
            <w:r w:rsidR="00925756" w:rsidRPr="00925756">
              <w:rPr>
                <w:rFonts w:cstheme="minorHAnsi"/>
                <w:iCs/>
                <w:sz w:val="20"/>
                <w:szCs w:val="20"/>
              </w:rPr>
              <w:t>g stanu na dzień</w:t>
            </w:r>
            <w:r w:rsidR="00095B15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D41B9A">
              <w:rPr>
                <w:rFonts w:cstheme="minorHAnsi"/>
                <w:iCs/>
                <w:sz w:val="20"/>
                <w:szCs w:val="20"/>
              </w:rPr>
              <w:t>złożenia wniosku o</w:t>
            </w:r>
            <w:r>
              <w:rPr>
                <w:rFonts w:cstheme="minorHAnsi"/>
                <w:iCs/>
                <w:sz w:val="20"/>
                <w:szCs w:val="20"/>
              </w:rPr>
              <w:t> </w:t>
            </w:r>
            <w:r w:rsidRPr="00D41B9A">
              <w:rPr>
                <w:rFonts w:cstheme="minorHAnsi"/>
                <w:iCs/>
                <w:sz w:val="20"/>
                <w:szCs w:val="20"/>
              </w:rPr>
              <w:t>dofinansowanie</w:t>
            </w:r>
            <w:r w:rsidRPr="000970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0D79BA" w:rsidRPr="00D41B9A" w14:paraId="78C52053" w14:textId="77777777" w:rsidTr="003A0B21">
        <w:tblPrEx>
          <w:tblW w:w="5016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77" w:author="DIP" w:date="2025-04-22T12:27:00Z" w16du:dateUtc="2025-04-22T10:27:00Z">
            <w:tblPrEx>
              <w:tblW w:w="501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526"/>
          <w:jc w:val="center"/>
          <w:trPrChange w:id="178" w:author="DIP" w:date="2025-04-22T12:27:00Z" w16du:dateUtc="2025-04-22T10:27:00Z">
            <w:trPr>
              <w:trHeight w:val="526"/>
              <w:jc w:val="center"/>
            </w:trPr>
          </w:trPrChange>
        </w:trPr>
        <w:tc>
          <w:tcPr>
            <w:tcW w:w="168" w:type="pct"/>
            <w:shd w:val="clear" w:color="auto" w:fill="auto"/>
            <w:vAlign w:val="center"/>
            <w:tcPrChange w:id="179" w:author="DIP" w:date="2025-04-22T12:27:00Z" w16du:dateUtc="2025-04-22T10:27:00Z">
              <w:tcPr>
                <w:tcW w:w="168" w:type="pct"/>
                <w:shd w:val="clear" w:color="auto" w:fill="auto"/>
                <w:vAlign w:val="center"/>
              </w:tcPr>
            </w:tcPrChange>
          </w:tcPr>
          <w:p w14:paraId="2EC23D94" w14:textId="304496C2" w:rsidR="000D79BA" w:rsidRDefault="000D79BA" w:rsidP="000D0E2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del w:id="180" w:author="DIP" w:date="2025-04-22T12:27:00Z" w16du:dateUtc="2025-04-22T10:27:00Z">
              <w:r w:rsidDel="000D79BA">
                <w:rPr>
                  <w:rFonts w:cstheme="minorHAnsi"/>
                  <w:b/>
                  <w:sz w:val="20"/>
                  <w:szCs w:val="20"/>
                </w:rPr>
                <w:delText>5.</w:delText>
              </w:r>
            </w:del>
          </w:p>
        </w:tc>
        <w:tc>
          <w:tcPr>
            <w:tcW w:w="941" w:type="pct"/>
            <w:shd w:val="clear" w:color="auto" w:fill="auto"/>
            <w:vAlign w:val="center"/>
            <w:tcPrChange w:id="181" w:author="DIP" w:date="2025-04-22T12:27:00Z" w16du:dateUtc="2025-04-22T10:27:00Z">
              <w:tcPr>
                <w:tcW w:w="838" w:type="pct"/>
                <w:shd w:val="clear" w:color="auto" w:fill="auto"/>
                <w:vAlign w:val="center"/>
              </w:tcPr>
            </w:tcPrChange>
          </w:tcPr>
          <w:p w14:paraId="6CC113D4" w14:textId="0BC56F1E" w:rsidR="000D79BA" w:rsidRDefault="000D79BA" w:rsidP="00F50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commentRangeStart w:id="182"/>
            <w:del w:id="183" w:author="DIP" w:date="2025-04-22T12:27:00Z" w16du:dateUtc="2025-04-22T10:27:00Z">
              <w:r w:rsidRPr="0090225E" w:rsidDel="000D79BA"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delText>Planowana implementacja rezultatów projektu</w:delText>
              </w:r>
            </w:del>
            <w:commentRangeEnd w:id="182"/>
            <w:r w:rsidR="00AC4D7C">
              <w:rPr>
                <w:rStyle w:val="Odwoaniedokomentarza"/>
                <w:rFonts w:ascii="Times New Roman" w:eastAsia="Times New Roman" w:hAnsi="Times New Roman" w:cs="Times New Roman"/>
                <w:lang w:eastAsia="pl-PL"/>
              </w:rPr>
              <w:commentReference w:id="182"/>
            </w:r>
          </w:p>
        </w:tc>
        <w:tc>
          <w:tcPr>
            <w:tcW w:w="2322" w:type="pct"/>
            <w:shd w:val="clear" w:color="auto" w:fill="auto"/>
            <w:vAlign w:val="center"/>
            <w:tcPrChange w:id="184" w:author="DIP" w:date="2025-04-22T12:27:00Z" w16du:dateUtc="2025-04-22T10:27:00Z">
              <w:tcPr>
                <w:tcW w:w="2722" w:type="pct"/>
                <w:gridSpan w:val="3"/>
                <w:shd w:val="clear" w:color="auto" w:fill="auto"/>
                <w:vAlign w:val="center"/>
              </w:tcPr>
            </w:tcPrChange>
          </w:tcPr>
          <w:p w14:paraId="25C58D77" w14:textId="471C5C4F" w:rsidR="000D79BA" w:rsidDel="000D79BA" w:rsidRDefault="000D79BA" w:rsidP="000D79BA">
            <w:pPr>
              <w:spacing w:after="0" w:line="240" w:lineRule="auto"/>
              <w:jc w:val="both"/>
              <w:rPr>
                <w:del w:id="185" w:author="DIP" w:date="2025-04-22T12:27:00Z" w16du:dateUtc="2025-04-22T10:27:00Z"/>
                <w:rFonts w:cs="Calibri"/>
                <w:sz w:val="20"/>
                <w:szCs w:val="20"/>
              </w:rPr>
            </w:pPr>
            <w:del w:id="186" w:author="DIP" w:date="2025-04-22T12:27:00Z" w16du:dateUtc="2025-04-22T10:27:00Z">
              <w:r w:rsidRPr="0064380B" w:rsidDel="000D79BA">
                <w:rPr>
                  <w:rFonts w:cs="Calibri"/>
                  <w:sz w:val="20"/>
                  <w:szCs w:val="20"/>
                </w:rPr>
                <w:delText xml:space="preserve">W ramach kryterium ocenie </w:delText>
              </w:r>
              <w:r w:rsidRPr="004D13E9" w:rsidDel="000D79BA">
                <w:rPr>
                  <w:rFonts w:cs="Calibri"/>
                  <w:sz w:val="20"/>
                  <w:szCs w:val="20"/>
                </w:rPr>
                <w:delText>podlega</w:delText>
              </w:r>
              <w:r w:rsidRPr="004D13E9" w:rsidDel="000D79BA">
                <w:rPr>
                  <w:sz w:val="20"/>
                  <w:szCs w:val="20"/>
                </w:rPr>
                <w:delText xml:space="preserve"> c</w:delText>
              </w:r>
              <w:r w:rsidRPr="004D13E9" w:rsidDel="000D79BA">
                <w:rPr>
                  <w:rFonts w:cs="Calibri"/>
                  <w:sz w:val="20"/>
                  <w:szCs w:val="20"/>
                </w:rPr>
                <w:delText>zy po zakończeniu realizacji projektu planowana jest implementacja efektów prac B+R.</w:delText>
              </w:r>
            </w:del>
          </w:p>
          <w:p w14:paraId="26D0CA40" w14:textId="403EE52B" w:rsidR="000D79BA" w:rsidRPr="00D74E0B" w:rsidDel="000D79BA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187" w:author="DIP" w:date="2025-04-22T12:27:00Z" w16du:dateUtc="2025-04-22T10:27:00Z"/>
                <w:rFonts w:cs="Calibri"/>
                <w:color w:val="000000"/>
                <w:sz w:val="20"/>
                <w:szCs w:val="20"/>
              </w:rPr>
            </w:pPr>
            <w:del w:id="188" w:author="DIP" w:date="2025-04-22T12:27:00Z" w16du:dateUtc="2025-04-22T10:27:00Z">
              <w:r w:rsidRPr="00D74E0B" w:rsidDel="000D79BA">
                <w:rPr>
                  <w:rFonts w:cs="Calibri"/>
                  <w:color w:val="000000"/>
                  <w:sz w:val="20"/>
                  <w:szCs w:val="20"/>
                </w:rPr>
                <w:delText>Kryterium będzie oceniane na podstawie zakresu rzeczowego projektu oraz opisu przedstawionego przez Wnioskodawcę.</w:delText>
              </w:r>
            </w:del>
          </w:p>
          <w:p w14:paraId="32EBBFAF" w14:textId="07628750" w:rsidR="000D79BA" w:rsidRPr="00D74E0B" w:rsidDel="000D79BA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189" w:author="DIP" w:date="2025-04-22T12:27:00Z" w16du:dateUtc="2025-04-22T10:27:00Z"/>
                <w:rFonts w:cs="Calibri"/>
                <w:color w:val="000000"/>
                <w:sz w:val="20"/>
                <w:szCs w:val="20"/>
              </w:rPr>
            </w:pPr>
            <w:del w:id="190" w:author="DIP" w:date="2025-04-22T12:27:00Z" w16du:dateUtc="2025-04-22T10:27:00Z">
              <w:r w:rsidRPr="00D74E0B" w:rsidDel="000D79BA">
                <w:rPr>
                  <w:rFonts w:cs="Calibri"/>
                  <w:color w:val="000000"/>
                  <w:sz w:val="20"/>
                  <w:szCs w:val="20"/>
                </w:rPr>
                <w:delText>Warunkiem przyznania punktów jest wybór odpowiedniego wskaźnika do monitorowania.</w:delText>
              </w:r>
            </w:del>
          </w:p>
          <w:p w14:paraId="19256C87" w14:textId="69EDC427" w:rsidR="000D79BA" w:rsidDel="000D79BA" w:rsidRDefault="000D79BA" w:rsidP="000D79BA">
            <w:pPr>
              <w:spacing w:after="0" w:line="240" w:lineRule="auto"/>
              <w:jc w:val="both"/>
              <w:rPr>
                <w:del w:id="191" w:author="DIP" w:date="2025-04-22T12:27:00Z" w16du:dateUtc="2025-04-22T10:27:00Z"/>
                <w:rFonts w:cs="Calibri"/>
                <w:sz w:val="20"/>
                <w:szCs w:val="20"/>
              </w:rPr>
            </w:pPr>
          </w:p>
          <w:p w14:paraId="4BC12340" w14:textId="2C893FA7" w:rsidR="000D79BA" w:rsidRPr="0064380B" w:rsidDel="000D79BA" w:rsidRDefault="000D79BA" w:rsidP="000D79BA">
            <w:pPr>
              <w:spacing w:after="0" w:line="240" w:lineRule="auto"/>
              <w:jc w:val="both"/>
              <w:rPr>
                <w:del w:id="192" w:author="DIP" w:date="2025-04-22T12:27:00Z" w16du:dateUtc="2025-04-22T10:27:00Z"/>
                <w:rFonts w:cs="Calibri"/>
                <w:sz w:val="20"/>
                <w:szCs w:val="20"/>
              </w:rPr>
            </w:pPr>
            <w:del w:id="193" w:author="DIP" w:date="2025-04-22T12:27:00Z" w16du:dateUtc="2025-04-22T10:27:00Z">
              <w:r w:rsidRPr="0064380B" w:rsidDel="000D79BA">
                <w:rPr>
                  <w:rFonts w:cs="Calibri"/>
                  <w:sz w:val="20"/>
                  <w:szCs w:val="20"/>
                </w:rPr>
                <w:delText>Ocena kryterium:</w:delText>
              </w:r>
            </w:del>
          </w:p>
          <w:p w14:paraId="4B722E88" w14:textId="142FEFF7" w:rsidR="000D79BA" w:rsidRPr="00D20DDF" w:rsidDel="000D79BA" w:rsidRDefault="000D79BA" w:rsidP="000D79BA">
            <w:pPr>
              <w:pStyle w:val="Akapitzlist"/>
              <w:numPr>
                <w:ilvl w:val="0"/>
                <w:numId w:val="15"/>
              </w:numPr>
              <w:jc w:val="both"/>
              <w:rPr>
                <w:del w:id="194" w:author="DIP" w:date="2025-04-22T12:27:00Z" w16du:dateUtc="2025-04-22T10:27:00Z"/>
                <w:rFonts w:cs="Calibri"/>
                <w:sz w:val="20"/>
                <w:szCs w:val="20"/>
              </w:rPr>
            </w:pPr>
            <w:del w:id="195" w:author="DIP" w:date="2025-04-22T12:27:00Z" w16du:dateUtc="2025-04-22T10:27:00Z">
              <w:r w:rsidDel="000D79BA">
                <w:rPr>
                  <w:rFonts w:cs="Calibri"/>
                  <w:sz w:val="20"/>
                  <w:szCs w:val="20"/>
                </w:rPr>
                <w:delText>wdrożenie</w:delText>
              </w:r>
              <w:r w:rsidRPr="00D20DDF" w:rsidDel="000D79BA">
                <w:rPr>
                  <w:rFonts w:cs="Calibri"/>
                  <w:sz w:val="20"/>
                  <w:szCs w:val="20"/>
                </w:rPr>
                <w:delText xml:space="preserve"> wyników projektu do własnej działalności gospodarczej </w:delText>
              </w:r>
              <w:r w:rsidDel="000D79BA">
                <w:rPr>
                  <w:rFonts w:cs="Calibri"/>
                  <w:sz w:val="20"/>
                  <w:szCs w:val="20"/>
                </w:rPr>
                <w:delText>w regionie</w:delText>
              </w:r>
              <w:r w:rsidRPr="00D20DDF" w:rsidDel="000D79BA">
                <w:rPr>
                  <w:rFonts w:cs="Calibri"/>
                  <w:sz w:val="20"/>
                  <w:szCs w:val="20"/>
                </w:rPr>
                <w:delText xml:space="preserve"> poprzez rozpoczęcie produkcji lub świadczenia usług na bazie uzyskanych wyników</w:delText>
              </w:r>
              <w:r w:rsidDel="000D79BA">
                <w:rPr>
                  <w:rFonts w:cs="Calibri"/>
                  <w:sz w:val="20"/>
                  <w:szCs w:val="20"/>
                </w:rPr>
                <w:delText xml:space="preserve"> </w:delText>
              </w:r>
              <w:r w:rsidRPr="00D20DDF" w:rsidDel="000D79BA">
                <w:rPr>
                  <w:rFonts w:cs="Calibri"/>
                  <w:sz w:val="20"/>
                  <w:szCs w:val="20"/>
                </w:rPr>
                <w:delText xml:space="preserve">– 10 pkt; </w:delText>
              </w:r>
            </w:del>
          </w:p>
          <w:p w14:paraId="767000E7" w14:textId="5CB75F7C" w:rsidR="000D79BA" w:rsidRPr="0047636E" w:rsidDel="000D79BA" w:rsidRDefault="000D79BA" w:rsidP="000D79B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del w:id="196" w:author="DIP" w:date="2025-04-22T12:27:00Z" w16du:dateUtc="2025-04-22T10:27:00Z"/>
                <w:rFonts w:cs="Calibri"/>
                <w:sz w:val="20"/>
                <w:szCs w:val="20"/>
              </w:rPr>
            </w:pPr>
            <w:del w:id="197" w:author="DIP" w:date="2025-04-22T12:27:00Z" w16du:dateUtc="2025-04-22T10:27:00Z">
              <w:r w:rsidRPr="0047636E" w:rsidDel="000D79BA">
                <w:rPr>
                  <w:rFonts w:cs="Calibri"/>
                  <w:sz w:val="20"/>
                  <w:szCs w:val="20"/>
                </w:rPr>
                <w:delText xml:space="preserve">wdrożenie wyników projektu do własnej działalności gospodarczej </w:delText>
              </w:r>
              <w:r w:rsidDel="000D79BA">
                <w:rPr>
                  <w:rFonts w:cs="Calibri"/>
                  <w:sz w:val="20"/>
                  <w:szCs w:val="20"/>
                </w:rPr>
                <w:delText>poza</w:delText>
              </w:r>
              <w:r w:rsidRPr="0047636E" w:rsidDel="000D79BA">
                <w:rPr>
                  <w:rFonts w:cs="Calibri"/>
                  <w:sz w:val="20"/>
                  <w:szCs w:val="20"/>
                </w:rPr>
                <w:delText xml:space="preserve"> region</w:delText>
              </w:r>
              <w:r w:rsidDel="000D79BA">
                <w:rPr>
                  <w:rFonts w:cs="Calibri"/>
                  <w:sz w:val="20"/>
                  <w:szCs w:val="20"/>
                </w:rPr>
                <w:delText>em</w:delText>
              </w:r>
              <w:r w:rsidRPr="0047636E" w:rsidDel="000D79BA">
                <w:rPr>
                  <w:rFonts w:cs="Calibri"/>
                  <w:sz w:val="20"/>
                  <w:szCs w:val="20"/>
                </w:rPr>
                <w:delText xml:space="preserve"> poprzez rozpoczęcie produkcji lub świadczenia usług na bazie uzyskanych wyników</w:delText>
              </w:r>
              <w:r w:rsidDel="000D79BA">
                <w:rPr>
                  <w:rFonts w:cs="Calibri"/>
                  <w:sz w:val="20"/>
                  <w:szCs w:val="20"/>
                </w:rPr>
                <w:delText xml:space="preserve"> </w:delText>
              </w:r>
              <w:r w:rsidRPr="0047636E" w:rsidDel="000D79BA">
                <w:rPr>
                  <w:rFonts w:cs="Calibri"/>
                  <w:sz w:val="20"/>
                  <w:szCs w:val="20"/>
                </w:rPr>
                <w:delText>– 7 pkt;</w:delText>
              </w:r>
            </w:del>
          </w:p>
          <w:p w14:paraId="41DF9488" w14:textId="65383CC3" w:rsidR="000D79BA" w:rsidRPr="00E512C6" w:rsidDel="000D79BA" w:rsidRDefault="000D79BA" w:rsidP="000D79B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del w:id="198" w:author="DIP" w:date="2025-04-22T12:27:00Z" w16du:dateUtc="2025-04-22T10:27:00Z"/>
                <w:rFonts w:cs="Calibri"/>
                <w:sz w:val="20"/>
                <w:szCs w:val="20"/>
              </w:rPr>
            </w:pPr>
            <w:del w:id="199" w:author="DIP" w:date="2025-04-22T12:27:00Z" w16du:dateUtc="2025-04-22T10:27:00Z">
              <w:r w:rsidRPr="00E512C6" w:rsidDel="000D79BA">
                <w:rPr>
                  <w:rFonts w:cs="Calibri"/>
                  <w:sz w:val="20"/>
                  <w:szCs w:val="20"/>
                </w:rPr>
                <w:delText xml:space="preserve">udzielenia </w:delText>
              </w:r>
              <w:r w:rsidDel="000D79BA">
                <w:rPr>
                  <w:rFonts w:cs="Calibri"/>
                  <w:sz w:val="20"/>
                  <w:szCs w:val="20"/>
                </w:rPr>
                <w:delText xml:space="preserve">na zasadach rynkowych </w:delText>
              </w:r>
              <w:r w:rsidRPr="00E512C6" w:rsidDel="000D79BA">
                <w:rPr>
                  <w:rFonts w:cs="Calibri"/>
                  <w:sz w:val="20"/>
                  <w:szCs w:val="20"/>
                </w:rPr>
                <w:delText xml:space="preserve">licencji na korzystanie </w:delText>
              </w:r>
              <w:r w:rsidDel="000D79BA">
                <w:rPr>
                  <w:rFonts w:cs="Calibri"/>
                  <w:sz w:val="20"/>
                  <w:szCs w:val="20"/>
                </w:rPr>
                <w:br/>
              </w:r>
              <w:r w:rsidRPr="00E512C6" w:rsidDel="000D79BA">
                <w:rPr>
                  <w:rFonts w:cs="Calibri"/>
                  <w:sz w:val="20"/>
                  <w:szCs w:val="20"/>
                </w:rPr>
                <w:delText>z przysługujących praw do wyników projektu w działalności gospodarczej prowadzonej przez innego przedsiębiorcę</w:delText>
              </w:r>
              <w:r w:rsidDel="000D79BA">
                <w:rPr>
                  <w:rFonts w:cs="Calibri"/>
                  <w:sz w:val="20"/>
                  <w:szCs w:val="20"/>
                </w:rPr>
                <w:delText xml:space="preserve"> </w:delText>
              </w:r>
              <w:r w:rsidRPr="00E512C6" w:rsidDel="000D79BA">
                <w:rPr>
                  <w:rFonts w:cs="Calibri"/>
                  <w:sz w:val="20"/>
                  <w:szCs w:val="20"/>
                </w:rPr>
                <w:delText>– 5 pkt.</w:delText>
              </w:r>
            </w:del>
          </w:p>
          <w:p w14:paraId="3951ED90" w14:textId="397FE280" w:rsidR="000D79BA" w:rsidRPr="009C19A2" w:rsidDel="000D79BA" w:rsidRDefault="000D79BA" w:rsidP="000D79BA">
            <w:pPr>
              <w:spacing w:after="0" w:line="240" w:lineRule="auto"/>
              <w:jc w:val="both"/>
              <w:rPr>
                <w:del w:id="200" w:author="DIP" w:date="2025-04-22T12:27:00Z" w16du:dateUtc="2025-04-22T10:27:00Z"/>
                <w:rFonts w:cs="Calibri"/>
                <w:sz w:val="20"/>
                <w:szCs w:val="20"/>
              </w:rPr>
            </w:pPr>
          </w:p>
          <w:p w14:paraId="4622ADA4" w14:textId="35427F57" w:rsidR="000D79BA" w:rsidRPr="008E1EE6" w:rsidRDefault="000D79BA" w:rsidP="000D79BA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del w:id="201" w:author="DIP" w:date="2025-04-22T12:27:00Z" w16du:dateUtc="2025-04-22T10:27:00Z">
              <w:r w:rsidRPr="0064380B" w:rsidDel="000D79BA">
                <w:rPr>
                  <w:rFonts w:cs="Calibri"/>
                  <w:sz w:val="20"/>
                  <w:szCs w:val="20"/>
                </w:rPr>
                <w:delText xml:space="preserve">Punkty nie podlegają sumowaniu. Maksymalna liczba punktów </w:delText>
              </w:r>
              <w:r w:rsidDel="000D79BA">
                <w:rPr>
                  <w:rFonts w:cs="Calibri"/>
                  <w:sz w:val="20"/>
                  <w:szCs w:val="20"/>
                </w:rPr>
                <w:br/>
              </w:r>
              <w:r w:rsidRPr="0064380B" w:rsidDel="000D79BA">
                <w:rPr>
                  <w:rFonts w:cs="Calibri"/>
                  <w:sz w:val="20"/>
                  <w:szCs w:val="20"/>
                </w:rPr>
                <w:delText>w ramach kryterium: 10 pkt.</w:delText>
              </w:r>
            </w:del>
          </w:p>
        </w:tc>
        <w:tc>
          <w:tcPr>
            <w:tcW w:w="505" w:type="pct"/>
            <w:shd w:val="clear" w:color="auto" w:fill="auto"/>
            <w:vAlign w:val="center"/>
            <w:tcPrChange w:id="202" w:author="DIP" w:date="2025-04-22T12:27:00Z" w16du:dateUtc="2025-04-22T10:27:00Z">
              <w:tcPr>
                <w:tcW w:w="661" w:type="pct"/>
                <w:gridSpan w:val="2"/>
                <w:shd w:val="clear" w:color="auto" w:fill="auto"/>
                <w:vAlign w:val="center"/>
              </w:tcPr>
            </w:tcPrChange>
          </w:tcPr>
          <w:p w14:paraId="7B3A579E" w14:textId="692C8E97" w:rsidR="000D79BA" w:rsidDel="000D79BA" w:rsidRDefault="000D79BA" w:rsidP="000D79BA">
            <w:pPr>
              <w:spacing w:after="0"/>
              <w:jc w:val="center"/>
              <w:rPr>
                <w:del w:id="203" w:author="DIP" w:date="2025-04-22T12:27:00Z" w16du:dateUtc="2025-04-22T10:27:00Z"/>
                <w:rFonts w:cs="Calibri"/>
                <w:b/>
                <w:sz w:val="20"/>
                <w:szCs w:val="20"/>
              </w:rPr>
            </w:pPr>
            <w:del w:id="204" w:author="DIP" w:date="2025-04-22T12:27:00Z" w16du:dateUtc="2025-04-22T10:27:00Z">
              <w:r w:rsidDel="000D79BA">
                <w:rPr>
                  <w:rFonts w:cs="Calibri"/>
                  <w:b/>
                  <w:sz w:val="20"/>
                  <w:szCs w:val="20"/>
                </w:rPr>
                <w:delText>10</w:delText>
              </w:r>
            </w:del>
          </w:p>
          <w:p w14:paraId="0840386C" w14:textId="6D672F7D" w:rsidR="000D79BA" w:rsidDel="000D79BA" w:rsidRDefault="000D79BA" w:rsidP="000D79BA">
            <w:pPr>
              <w:spacing w:after="0"/>
              <w:jc w:val="center"/>
              <w:rPr>
                <w:del w:id="205" w:author="DIP" w:date="2025-04-22T12:27:00Z" w16du:dateUtc="2025-04-22T10:27:00Z"/>
                <w:rFonts w:cs="Calibri"/>
                <w:b/>
                <w:sz w:val="20"/>
                <w:szCs w:val="20"/>
              </w:rPr>
            </w:pPr>
          </w:p>
          <w:p w14:paraId="3B6C4FB5" w14:textId="2A95B92F" w:rsidR="000D79BA" w:rsidRDefault="000D79BA" w:rsidP="000D79B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del w:id="206" w:author="DIP" w:date="2025-04-22T12:27:00Z" w16du:dateUtc="2025-04-22T10:27:00Z">
              <w:r w:rsidDel="000D79BA">
                <w:rPr>
                  <w:rFonts w:cstheme="minorHAnsi"/>
                  <w:b/>
                  <w:sz w:val="20"/>
                  <w:szCs w:val="20"/>
                </w:rPr>
                <w:delText>Kryterium rozstrzygające nr 3</w:delText>
              </w:r>
            </w:del>
          </w:p>
        </w:tc>
        <w:tc>
          <w:tcPr>
            <w:tcW w:w="1064" w:type="pct"/>
            <w:shd w:val="clear" w:color="auto" w:fill="auto"/>
            <w:vAlign w:val="center"/>
            <w:tcPrChange w:id="207" w:author="DIP" w:date="2025-04-22T12:27:00Z" w16du:dateUtc="2025-04-22T10:27:00Z">
              <w:tcPr>
                <w:tcW w:w="610" w:type="pct"/>
                <w:shd w:val="clear" w:color="auto" w:fill="auto"/>
                <w:vAlign w:val="center"/>
              </w:tcPr>
            </w:tcPrChange>
          </w:tcPr>
          <w:p w14:paraId="62B7CF7E" w14:textId="616636A1" w:rsidR="000D79BA" w:rsidRPr="0090225E" w:rsidDel="000D79BA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208" w:author="DIP" w:date="2025-04-22T12:27:00Z" w16du:dateUtc="2025-04-22T10:27:00Z"/>
                <w:rFonts w:cstheme="minorHAnsi"/>
                <w:iCs/>
                <w:sz w:val="20"/>
                <w:szCs w:val="20"/>
              </w:rPr>
            </w:pPr>
            <w:del w:id="209" w:author="DIP" w:date="2025-04-22T12:27:00Z" w16du:dateUtc="2025-04-22T10:27:00Z">
              <w:r w:rsidRPr="0090225E" w:rsidDel="000D79BA">
                <w:rPr>
                  <w:rFonts w:cstheme="minorHAnsi"/>
                  <w:iCs/>
                  <w:sz w:val="20"/>
                  <w:szCs w:val="20"/>
                </w:rPr>
                <w:delText xml:space="preserve">Brak możliwości korekty. </w:delText>
              </w:r>
            </w:del>
          </w:p>
          <w:p w14:paraId="409FEDCA" w14:textId="294AB939" w:rsidR="000D79BA" w:rsidRPr="0090225E" w:rsidDel="000D79BA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210" w:author="DIP" w:date="2025-04-22T12:27:00Z" w16du:dateUtc="2025-04-22T10:27:00Z"/>
                <w:rFonts w:cstheme="minorHAnsi"/>
                <w:iCs/>
                <w:sz w:val="20"/>
                <w:szCs w:val="20"/>
              </w:rPr>
            </w:pPr>
          </w:p>
          <w:p w14:paraId="453AB882" w14:textId="7CB455F9" w:rsidR="000D79BA" w:rsidRPr="0090225E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del w:id="211" w:author="DIP" w:date="2025-04-22T12:27:00Z" w16du:dateUtc="2025-04-22T10:27:00Z">
              <w:r w:rsidRPr="00157190" w:rsidDel="000D79BA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 xml:space="preserve">Spełnienie </w:delText>
              </w:r>
              <w:r w:rsidRPr="00D41B9A" w:rsidDel="000D79BA">
                <w:rPr>
                  <w:rFonts w:cstheme="minorHAnsi"/>
                  <w:iCs/>
                  <w:sz w:val="20"/>
                  <w:szCs w:val="20"/>
                </w:rPr>
                <w:delText xml:space="preserve">kryterium weryfikowane jest </w:delText>
              </w:r>
              <w:r w:rsidRPr="00925756" w:rsidDel="000D79BA">
                <w:rPr>
                  <w:rFonts w:cstheme="minorHAnsi"/>
                  <w:iCs/>
                  <w:sz w:val="20"/>
                  <w:szCs w:val="20"/>
                </w:rPr>
                <w:delText>wg stanu na dzień</w:delText>
              </w:r>
              <w:r w:rsidDel="000D79BA">
                <w:rPr>
                  <w:rFonts w:cstheme="minorHAnsi"/>
                  <w:iCs/>
                  <w:sz w:val="20"/>
                  <w:szCs w:val="20"/>
                </w:rPr>
                <w:delText xml:space="preserve"> </w:delText>
              </w:r>
              <w:r w:rsidRPr="00D41B9A" w:rsidDel="000D79BA">
                <w:rPr>
                  <w:rFonts w:cstheme="minorHAnsi"/>
                  <w:iCs/>
                  <w:sz w:val="20"/>
                  <w:szCs w:val="20"/>
                </w:rPr>
                <w:delText xml:space="preserve">złożenia wniosku </w:delText>
              </w:r>
              <w:r w:rsidRPr="00D41B9A" w:rsidDel="000D79BA">
                <w:rPr>
                  <w:rFonts w:cstheme="minorHAnsi"/>
                  <w:iCs/>
                  <w:sz w:val="20"/>
                  <w:szCs w:val="20"/>
                </w:rPr>
                <w:br/>
                <w:delText>o dofinansowanie</w:delText>
              </w:r>
              <w:r w:rsidRPr="00157190" w:rsidDel="000D79BA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 xml:space="preserve"> </w:delText>
              </w:r>
              <w:r w:rsidDel="000D79BA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oraz</w:delText>
              </w:r>
              <w:r w:rsidRPr="00157190" w:rsidDel="000D79BA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 xml:space="preserve"> </w:delText>
              </w:r>
              <w:r w:rsidRPr="0090225E" w:rsidDel="000D79BA">
                <w:rPr>
                  <w:rFonts w:cstheme="minorHAnsi"/>
                  <w:iCs/>
                  <w:sz w:val="20"/>
                  <w:szCs w:val="20"/>
                </w:rPr>
                <w:delText>rok po zakończeniu realizacji projektu</w:delText>
              </w:r>
              <w:r w:rsidRPr="000970D7" w:rsidDel="000D79BA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.</w:delText>
              </w:r>
            </w:del>
          </w:p>
        </w:tc>
      </w:tr>
      <w:tr w:rsidR="000D79BA" w:rsidRPr="00D41B9A" w14:paraId="3571A851" w14:textId="77777777" w:rsidTr="003A0B21">
        <w:trPr>
          <w:trHeight w:val="526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C29C" w14:textId="589C46E4" w:rsidR="001521CA" w:rsidRPr="00D41B9A" w:rsidRDefault="00BE2959" w:rsidP="000D0E2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ins w:id="212" w:author="Bieryło-Pytel Magdalena" w:date="2025-04-15T14:00:00Z" w16du:dateUtc="2025-04-15T12:00:00Z">
              <w:r w:rsidR="009F58E4">
                <w:rPr>
                  <w:rFonts w:cstheme="minorHAnsi"/>
                  <w:b/>
                  <w:sz w:val="20"/>
                  <w:szCs w:val="20"/>
                </w:rPr>
                <w:t>5</w:t>
              </w:r>
            </w:ins>
            <w:r w:rsidR="000D0E2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92CC" w14:textId="109A11C0" w:rsidR="001521CA" w:rsidRPr="001E3099" w:rsidRDefault="001521CA" w:rsidP="0015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4BB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Efekty realizacji projektu </w:t>
            </w:r>
            <w:r w:rsidRPr="008D4BB1">
              <w:rPr>
                <w:rFonts w:cs="Calibri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BEF5" w14:textId="050275E6" w:rsidR="001521CA" w:rsidRDefault="00F156F2" w:rsidP="00433A6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ramach kryterium o</w:t>
            </w:r>
            <w:r w:rsidR="001521CA" w:rsidRPr="008D4BB1">
              <w:rPr>
                <w:sz w:val="20"/>
                <w:szCs w:val="20"/>
              </w:rPr>
              <w:t xml:space="preserve">cenie podlega czy w wyniku realizacji projektu </w:t>
            </w:r>
            <w:r w:rsidR="001521CA" w:rsidRPr="002A00BE">
              <w:rPr>
                <w:sz w:val="20"/>
                <w:szCs w:val="20"/>
              </w:rPr>
              <w:t xml:space="preserve">Wnioskodawca </w:t>
            </w:r>
            <w:ins w:id="213" w:author="Bieryło-Pytel Magdalena" w:date="2025-04-16T10:41:00Z" w16du:dateUtc="2025-04-16T08:41:00Z">
              <w:r w:rsidR="008C4A74">
                <w:rPr>
                  <w:sz w:val="20"/>
                  <w:szCs w:val="20"/>
                </w:rPr>
                <w:t>p</w:t>
              </w:r>
            </w:ins>
            <w:ins w:id="214" w:author="Bieryło-Pytel Magdalena" w:date="2025-04-16T10:58:00Z" w16du:dateUtc="2025-04-16T08:58:00Z">
              <w:r w:rsidR="00C04D74">
                <w:rPr>
                  <w:sz w:val="20"/>
                  <w:szCs w:val="20"/>
                </w:rPr>
                <w:t>rzewiduje</w:t>
              </w:r>
            </w:ins>
            <w:ins w:id="215" w:author="Bieryło-Pytel Magdalena" w:date="2025-04-16T10:41:00Z" w16du:dateUtc="2025-04-16T08:41:00Z">
              <w:r w:rsidR="008C4A74">
                <w:rPr>
                  <w:sz w:val="20"/>
                  <w:szCs w:val="20"/>
                </w:rPr>
                <w:t xml:space="preserve"> zabezpieczenie </w:t>
              </w:r>
            </w:ins>
            <w:ins w:id="216" w:author="Bieryło-Pytel Magdalena" w:date="2025-04-16T11:00:00Z" w16du:dateUtc="2025-04-16T09:00:00Z">
              <w:r w:rsidR="00C04D74">
                <w:rPr>
                  <w:sz w:val="20"/>
                  <w:szCs w:val="20"/>
                </w:rPr>
                <w:t xml:space="preserve">własności intelektualnej </w:t>
              </w:r>
            </w:ins>
            <w:r w:rsidR="00433A61" w:rsidRPr="002A00BE">
              <w:rPr>
                <w:sz w:val="20"/>
                <w:szCs w:val="20"/>
              </w:rPr>
              <w:t xml:space="preserve">uzyska ochronę </w:t>
            </w:r>
            <w:ins w:id="217" w:author="Bieryło-Pytel Magdalena" w:date="2025-04-16T11:07:00Z" w16du:dateUtc="2025-04-16T09:07:00Z">
              <w:r w:rsidR="00514D03">
                <w:rPr>
                  <w:rFonts w:cstheme="minorHAnsi"/>
                  <w:sz w:val="20"/>
                  <w:szCs w:val="20"/>
                </w:rPr>
                <w:t>rozwiązań</w:t>
              </w:r>
              <w:r w:rsidR="00514D03" w:rsidRPr="00136F3D">
                <w:rPr>
                  <w:rFonts w:cstheme="minorHAnsi"/>
                  <w:sz w:val="20"/>
                  <w:szCs w:val="20"/>
                </w:rPr>
                <w:t xml:space="preserve">, które </w:t>
              </w:r>
              <w:r w:rsidR="00514D03">
                <w:rPr>
                  <w:rFonts w:cstheme="minorHAnsi"/>
                  <w:sz w:val="20"/>
                  <w:szCs w:val="20"/>
                </w:rPr>
                <w:t xml:space="preserve">powstaną dzięki przeprowadzeniu prac na zakupionej infrastrukturze </w:t>
              </w:r>
            </w:ins>
            <w:r w:rsidR="00433A61" w:rsidRPr="002A00BE">
              <w:rPr>
                <w:sz w:val="20"/>
                <w:szCs w:val="20"/>
              </w:rPr>
              <w:t>wytworzonych w ramach projektu rozwiązań.</w:t>
            </w:r>
          </w:p>
          <w:p w14:paraId="48622161" w14:textId="31D3BC23" w:rsidR="00514D03" w:rsidRPr="00E60471" w:rsidRDefault="00514D03" w:rsidP="00514D03">
            <w:pPr>
              <w:spacing w:after="0"/>
              <w:jc w:val="both"/>
              <w:rPr>
                <w:ins w:id="218" w:author="Bieryło-Pytel Magdalena" w:date="2025-04-16T11:08:00Z" w16du:dateUtc="2025-04-16T09:08:00Z"/>
                <w:sz w:val="20"/>
                <w:szCs w:val="20"/>
              </w:rPr>
            </w:pPr>
            <w:ins w:id="219" w:author="Bieryło-Pytel Magdalena" w:date="2025-04-16T11:08:00Z" w16du:dateUtc="2025-04-16T09:08:00Z">
              <w:r w:rsidRPr="00E60471">
                <w:rPr>
                  <w:sz w:val="20"/>
                  <w:szCs w:val="20"/>
                </w:rPr>
                <w:t>Kryterium będzie oceniane na podstawie opisu przedstawionego przez Wnioskodawcę.</w:t>
              </w:r>
            </w:ins>
          </w:p>
          <w:p w14:paraId="2CF23E8C" w14:textId="1F92E21E" w:rsidR="00433A61" w:rsidRDefault="00E60471" w:rsidP="00E60471">
            <w:pPr>
              <w:spacing w:after="0"/>
              <w:jc w:val="both"/>
              <w:rPr>
                <w:sz w:val="20"/>
                <w:szCs w:val="20"/>
              </w:rPr>
            </w:pPr>
            <w:r w:rsidRPr="00E60471">
              <w:rPr>
                <w:sz w:val="20"/>
                <w:szCs w:val="20"/>
              </w:rPr>
              <w:t>Warunkiem przyznania punktów jest wybór odpowiedniego wskaźnika do monitorowania.</w:t>
            </w:r>
          </w:p>
          <w:p w14:paraId="5B51FE3D" w14:textId="77777777" w:rsidR="00E60471" w:rsidRDefault="00E60471" w:rsidP="00E60471">
            <w:pPr>
              <w:spacing w:after="0"/>
              <w:jc w:val="both"/>
              <w:rPr>
                <w:sz w:val="20"/>
                <w:szCs w:val="20"/>
              </w:rPr>
            </w:pPr>
          </w:p>
          <w:p w14:paraId="667F1F83" w14:textId="77777777" w:rsidR="00433A61" w:rsidRPr="008D4BB1" w:rsidRDefault="00433A61" w:rsidP="00433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Ocena kryterium:</w:t>
            </w:r>
          </w:p>
          <w:p w14:paraId="417BBE91" w14:textId="6964714A" w:rsidR="005952B9" w:rsidRPr="005952B9" w:rsidRDefault="00920CE0" w:rsidP="005952B9">
            <w:pPr>
              <w:spacing w:after="0"/>
              <w:jc w:val="both"/>
              <w:rPr>
                <w:ins w:id="220" w:author="Bieryło-Pytel Magdalena" w:date="2025-04-07T14:05:00Z" w16du:dateUtc="2025-04-07T12:05:00Z"/>
                <w:sz w:val="20"/>
                <w:szCs w:val="20"/>
              </w:rPr>
            </w:pPr>
            <w:r>
              <w:rPr>
                <w:sz w:val="20"/>
                <w:szCs w:val="20"/>
              </w:rPr>
              <w:t>Wnioskodawca:</w:t>
            </w:r>
          </w:p>
          <w:p w14:paraId="1B556611" w14:textId="165C8D6F" w:rsidR="001521CA" w:rsidRPr="00433A61" w:rsidRDefault="001521CA" w:rsidP="00AB1CE4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sz w:val="20"/>
                <w:szCs w:val="20"/>
              </w:rPr>
            </w:pPr>
            <w:r w:rsidRPr="00433A61">
              <w:rPr>
                <w:sz w:val="20"/>
                <w:szCs w:val="20"/>
              </w:rPr>
              <w:t xml:space="preserve">uzyska prawa ochronne na wzór użytkowy </w:t>
            </w:r>
            <w:r w:rsidR="00433A61" w:rsidRPr="007B684D">
              <w:rPr>
                <w:rFonts w:cs="Calibri"/>
                <w:color w:val="000000"/>
                <w:sz w:val="20"/>
                <w:szCs w:val="20"/>
              </w:rPr>
              <w:t>–</w:t>
            </w:r>
            <w:r w:rsidRPr="00433A61">
              <w:rPr>
                <w:sz w:val="20"/>
                <w:szCs w:val="20"/>
              </w:rPr>
              <w:t xml:space="preserve"> 10 pkt; </w:t>
            </w:r>
          </w:p>
          <w:p w14:paraId="0F786639" w14:textId="34E86C51" w:rsidR="00581C1B" w:rsidRPr="00581C1B" w:rsidRDefault="00581C1B" w:rsidP="00AB1CE4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sz w:val="20"/>
                <w:szCs w:val="20"/>
              </w:rPr>
            </w:pPr>
            <w:r w:rsidRPr="00581C1B">
              <w:rPr>
                <w:sz w:val="20"/>
                <w:szCs w:val="20"/>
              </w:rPr>
              <w:t xml:space="preserve">uzyska prawa z rejestracji na wzór przemysłowy </w:t>
            </w:r>
            <w:r w:rsidRPr="00581C1B">
              <w:rPr>
                <w:rFonts w:cs="Calibri"/>
                <w:color w:val="000000"/>
                <w:sz w:val="20"/>
                <w:szCs w:val="20"/>
              </w:rPr>
              <w:t>–</w:t>
            </w:r>
            <w:r w:rsidRPr="00581C1B">
              <w:rPr>
                <w:sz w:val="20"/>
                <w:szCs w:val="20"/>
              </w:rPr>
              <w:t xml:space="preserve"> 10 pkt; </w:t>
            </w:r>
          </w:p>
          <w:p w14:paraId="433046DB" w14:textId="7EE4C178" w:rsidR="00DA7756" w:rsidRDefault="004617BA" w:rsidP="00AB1CE4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sz w:val="20"/>
                <w:szCs w:val="20"/>
              </w:rPr>
            </w:pPr>
            <w:r w:rsidRPr="00433A61">
              <w:rPr>
                <w:sz w:val="20"/>
                <w:szCs w:val="20"/>
              </w:rPr>
              <w:t>dokona zgłoszenia patentowego międzynarodowego</w:t>
            </w:r>
            <w:ins w:id="221" w:author="Bieryło-Pytel Magdalena" w:date="2025-04-16T11:09:00Z" w16du:dateUtc="2025-04-16T09:09:00Z">
              <w:r w:rsidR="00514D03">
                <w:rPr>
                  <w:sz w:val="20"/>
                  <w:szCs w:val="20"/>
                </w:rPr>
                <w:t xml:space="preserve"> w trybie PCT</w:t>
              </w:r>
            </w:ins>
            <w:r w:rsidRPr="00433A61">
              <w:rPr>
                <w:sz w:val="20"/>
                <w:szCs w:val="20"/>
              </w:rPr>
              <w:t xml:space="preserve"> </w:t>
            </w:r>
            <w:r w:rsidRPr="00863E21">
              <w:rPr>
                <w:sz w:val="20"/>
                <w:szCs w:val="20"/>
              </w:rPr>
              <w:t>–</w:t>
            </w:r>
            <w:r w:rsidRPr="00433A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433A61">
              <w:rPr>
                <w:sz w:val="20"/>
                <w:szCs w:val="20"/>
              </w:rPr>
              <w:t xml:space="preserve"> </w:t>
            </w:r>
            <w:ins w:id="222" w:author="Bieryło-Pytel Magdalena" w:date="2025-04-16T11:09:00Z" w16du:dateUtc="2025-04-16T09:09:00Z">
              <w:r w:rsidR="00514D03">
                <w:rPr>
                  <w:sz w:val="20"/>
                  <w:szCs w:val="20"/>
                </w:rPr>
                <w:t>15</w:t>
              </w:r>
              <w:r w:rsidR="00514D03" w:rsidRPr="00433A61">
                <w:rPr>
                  <w:sz w:val="20"/>
                  <w:szCs w:val="20"/>
                </w:rPr>
                <w:t xml:space="preserve"> </w:t>
              </w:r>
            </w:ins>
            <w:r w:rsidRPr="00433A61">
              <w:rPr>
                <w:sz w:val="20"/>
                <w:szCs w:val="20"/>
              </w:rPr>
              <w:t>pkt</w:t>
            </w:r>
            <w:r>
              <w:rPr>
                <w:sz w:val="20"/>
                <w:szCs w:val="20"/>
              </w:rPr>
              <w:t>;</w:t>
            </w:r>
          </w:p>
          <w:p w14:paraId="59825736" w14:textId="0A0F1814" w:rsidR="004617BA" w:rsidRPr="00433A61" w:rsidRDefault="004617BA" w:rsidP="00AB1CE4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sz w:val="20"/>
                <w:szCs w:val="20"/>
              </w:rPr>
            </w:pPr>
            <w:r w:rsidRPr="00433A61">
              <w:rPr>
                <w:sz w:val="20"/>
                <w:szCs w:val="20"/>
              </w:rPr>
              <w:t xml:space="preserve">dokona zgłoszenia patentowego w kraju </w:t>
            </w:r>
            <w:r w:rsidRPr="007B684D">
              <w:rPr>
                <w:rFonts w:cs="Calibri"/>
                <w:color w:val="000000"/>
                <w:sz w:val="20"/>
                <w:szCs w:val="20"/>
              </w:rPr>
              <w:t>–</w:t>
            </w:r>
            <w:r w:rsidRPr="00433A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ins w:id="223" w:author="Bieryło-Pytel Magdalena" w:date="2025-04-16T11:09:00Z" w16du:dateUtc="2025-04-16T09:09:00Z">
              <w:r w:rsidR="00514D03">
                <w:rPr>
                  <w:sz w:val="20"/>
                  <w:szCs w:val="20"/>
                </w:rPr>
                <w:t>10</w:t>
              </w:r>
            </w:ins>
            <w:r w:rsidRPr="00433A61">
              <w:rPr>
                <w:sz w:val="20"/>
                <w:szCs w:val="20"/>
              </w:rPr>
              <w:t xml:space="preserve"> pkt; </w:t>
            </w:r>
          </w:p>
          <w:p w14:paraId="19965D1E" w14:textId="695DBE1A" w:rsidR="004617BA" w:rsidRPr="004617BA" w:rsidRDefault="004617BA" w:rsidP="00AB1CE4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sz w:val="20"/>
                <w:szCs w:val="20"/>
              </w:rPr>
            </w:pPr>
            <w:r w:rsidRPr="00433A61">
              <w:rPr>
                <w:sz w:val="20"/>
                <w:szCs w:val="20"/>
              </w:rPr>
              <w:t>dokona zgłoszenia wzoru użytkowego</w:t>
            </w:r>
            <w:r>
              <w:rPr>
                <w:sz w:val="20"/>
                <w:szCs w:val="20"/>
              </w:rPr>
              <w:t>/przemysłowego</w:t>
            </w:r>
            <w:r w:rsidRPr="00433A61">
              <w:rPr>
                <w:sz w:val="20"/>
                <w:szCs w:val="20"/>
              </w:rPr>
              <w:t xml:space="preserve"> </w:t>
            </w:r>
            <w:ins w:id="224" w:author="Bieryło-Pytel Magdalena" w:date="2025-04-16T11:10:00Z" w16du:dateUtc="2025-04-16T09:10:00Z">
              <w:r w:rsidR="00514D03">
                <w:rPr>
                  <w:sz w:val="20"/>
                  <w:szCs w:val="20"/>
                </w:rPr>
                <w:br/>
              </w:r>
            </w:ins>
            <w:ins w:id="225" w:author="Bieryło-Pytel Magdalena" w:date="2025-04-07T14:05:00Z" w16du:dateUtc="2025-04-07T12:05:00Z">
              <w:r w:rsidR="005952B9">
                <w:rPr>
                  <w:sz w:val="20"/>
                  <w:szCs w:val="20"/>
                </w:rPr>
                <w:t xml:space="preserve">w EUIPO </w:t>
              </w:r>
            </w:ins>
            <w:r w:rsidRPr="007B684D">
              <w:rPr>
                <w:rFonts w:cs="Calibri"/>
                <w:color w:val="000000"/>
                <w:sz w:val="20"/>
                <w:szCs w:val="20"/>
              </w:rPr>
              <w:t>–</w:t>
            </w:r>
            <w:r w:rsidRPr="00433A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433A61">
              <w:rPr>
                <w:sz w:val="20"/>
                <w:szCs w:val="20"/>
              </w:rPr>
              <w:t xml:space="preserve"> </w:t>
            </w:r>
            <w:ins w:id="226" w:author="Bieryło-Pytel Magdalena" w:date="2025-04-07T14:05:00Z" w16du:dateUtc="2025-04-07T12:05:00Z">
              <w:r w:rsidR="005952B9">
                <w:rPr>
                  <w:sz w:val="20"/>
                  <w:szCs w:val="20"/>
                </w:rPr>
                <w:t>5</w:t>
              </w:r>
              <w:r w:rsidR="005952B9" w:rsidRPr="00433A61">
                <w:rPr>
                  <w:sz w:val="20"/>
                  <w:szCs w:val="20"/>
                </w:rPr>
                <w:t xml:space="preserve"> </w:t>
              </w:r>
            </w:ins>
            <w:r w:rsidRPr="00433A61">
              <w:rPr>
                <w:sz w:val="20"/>
                <w:szCs w:val="20"/>
              </w:rPr>
              <w:t>pkt</w:t>
            </w:r>
            <w:r w:rsidR="002C2EAA">
              <w:rPr>
                <w:sz w:val="20"/>
                <w:szCs w:val="20"/>
              </w:rPr>
              <w:t>.</w:t>
            </w:r>
            <w:r w:rsidRPr="00433A61">
              <w:rPr>
                <w:sz w:val="20"/>
                <w:szCs w:val="20"/>
              </w:rPr>
              <w:t xml:space="preserve"> </w:t>
            </w:r>
          </w:p>
          <w:p w14:paraId="46FC7817" w14:textId="77777777" w:rsidR="00022FA4" w:rsidRDefault="00022FA4" w:rsidP="00022FA4">
            <w:pPr>
              <w:spacing w:after="0"/>
              <w:jc w:val="both"/>
              <w:rPr>
                <w:sz w:val="20"/>
                <w:szCs w:val="20"/>
              </w:rPr>
            </w:pPr>
          </w:p>
          <w:p w14:paraId="34A8B628" w14:textId="155C8C99" w:rsidR="00022FA4" w:rsidRPr="00022FA4" w:rsidRDefault="00022FA4" w:rsidP="00022FA4">
            <w:pPr>
              <w:pStyle w:val="Default"/>
              <w:jc w:val="both"/>
            </w:pPr>
            <w:r>
              <w:rPr>
                <w:sz w:val="20"/>
                <w:szCs w:val="20"/>
              </w:rPr>
              <w:lastRenderedPageBreak/>
              <w:t>Punkty podlegają sumowaniu</w:t>
            </w:r>
            <w:ins w:id="227" w:author="Bieryło-Pytel Magdalena" w:date="2025-04-16T11:10:00Z" w16du:dateUtc="2025-04-16T09:10:00Z">
              <w:r w:rsidR="00514D03">
                <w:rPr>
                  <w:sz w:val="20"/>
                  <w:szCs w:val="20"/>
                </w:rPr>
                <w:t xml:space="preserve"> </w:t>
              </w:r>
            </w:ins>
            <w:ins w:id="228" w:author="Bieryło-Pytel Magdalena" w:date="2025-04-16T11:11:00Z">
              <w:r w:rsidR="00514D03" w:rsidRPr="00514D03">
                <w:rPr>
                  <w:sz w:val="20"/>
                  <w:szCs w:val="20"/>
                </w:rPr>
                <w:t xml:space="preserve">jedynie w przypadku deklaracji Wnioskodawcy co do spełnienia dwóch różnych efektów realizacji projektu wskazanych w kryterium. Gdy Wnioskodawca zadeklaruje, iż dokona np. zgłoszenia 2 wzorów użytkowych w EUIPO otrzyma tylko 5 pkt (punkty nie zostaną zsumowane). </w:t>
              </w:r>
            </w:ins>
            <w:r>
              <w:rPr>
                <w:sz w:val="20"/>
                <w:szCs w:val="20"/>
              </w:rPr>
              <w:t xml:space="preserve">. Maksymalna liczba punktów w ramach kryterium: </w:t>
            </w:r>
            <w:r w:rsidR="009668F6" w:rsidRPr="00022FA4">
              <w:rPr>
                <w:sz w:val="20"/>
                <w:szCs w:val="20"/>
              </w:rPr>
              <w:t>1</w:t>
            </w:r>
            <w:r w:rsidR="009668F6">
              <w:rPr>
                <w:sz w:val="20"/>
                <w:szCs w:val="20"/>
              </w:rPr>
              <w:t>5</w:t>
            </w:r>
            <w:r w:rsidR="009668F6" w:rsidRPr="00022FA4">
              <w:rPr>
                <w:sz w:val="20"/>
                <w:szCs w:val="20"/>
              </w:rPr>
              <w:t xml:space="preserve"> </w:t>
            </w:r>
            <w:r w:rsidRPr="00022FA4">
              <w:rPr>
                <w:sz w:val="20"/>
                <w:szCs w:val="20"/>
              </w:rPr>
              <w:t>pkt.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99D4" w14:textId="77777777" w:rsidR="001521CA" w:rsidRPr="008D4BB1" w:rsidRDefault="001521CA" w:rsidP="001521C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AA62AA4" w14:textId="3DB7D337" w:rsidR="001521CA" w:rsidRDefault="009668F6" w:rsidP="00CF015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15</w:t>
            </w:r>
          </w:p>
          <w:p w14:paraId="1BC410E8" w14:textId="77777777" w:rsidR="008148B4" w:rsidRDefault="008148B4" w:rsidP="00CF015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6D50C7E" w14:textId="090EFB92" w:rsidR="008148B4" w:rsidRPr="008D4BB1" w:rsidRDefault="008148B4" w:rsidP="00CF015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Kryterium rozstrzygające nr </w:t>
            </w:r>
            <w:ins w:id="229" w:author="Bieryło-Pytel Magdalena" w:date="2025-04-15T14:34:00Z" w16du:dateUtc="2025-04-15T12:34:00Z">
              <w:r w:rsidR="00F36527">
                <w:rPr>
                  <w:rFonts w:cstheme="minorHAnsi"/>
                  <w:b/>
                  <w:sz w:val="20"/>
                  <w:szCs w:val="20"/>
                </w:rPr>
                <w:t>3</w:t>
              </w:r>
            </w:ins>
          </w:p>
          <w:p w14:paraId="4760FD57" w14:textId="2F6CAB00" w:rsidR="001521CA" w:rsidRPr="00D41B9A" w:rsidRDefault="001521CA" w:rsidP="001521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027" w14:textId="77777777" w:rsidR="001521CA" w:rsidRPr="005B348F" w:rsidRDefault="001521CA" w:rsidP="00152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5B348F">
              <w:rPr>
                <w:rFonts w:cstheme="minorHAnsi"/>
                <w:iCs/>
                <w:sz w:val="20"/>
                <w:szCs w:val="20"/>
              </w:rPr>
              <w:t>Brak możliwości korekty.</w:t>
            </w:r>
          </w:p>
          <w:p w14:paraId="324F984C" w14:textId="77777777" w:rsidR="001521CA" w:rsidRPr="005B348F" w:rsidRDefault="001521CA" w:rsidP="00152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2926677" w14:textId="6980B205" w:rsidR="001521CA" w:rsidRPr="00D41B9A" w:rsidRDefault="001521CA" w:rsidP="001521C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D41B9A">
              <w:rPr>
                <w:rFonts w:cstheme="minorHAnsi"/>
                <w:iCs/>
                <w:sz w:val="20"/>
                <w:szCs w:val="20"/>
              </w:rPr>
              <w:t xml:space="preserve">Spełnienie kryterium weryfikowane jest </w:t>
            </w:r>
            <w:r w:rsidR="00925756" w:rsidRPr="00925756">
              <w:rPr>
                <w:rFonts w:cstheme="minorHAnsi"/>
                <w:iCs/>
                <w:sz w:val="20"/>
                <w:szCs w:val="20"/>
              </w:rPr>
              <w:t>w</w:t>
            </w:r>
            <w:ins w:id="230" w:author="Bieryło-Pytel Magdalena" w:date="2025-04-16T11:14:00Z" w16du:dateUtc="2025-04-16T09:14:00Z">
              <w:r w:rsidR="00A753E4">
                <w:rPr>
                  <w:rFonts w:cstheme="minorHAnsi"/>
                  <w:iCs/>
                  <w:sz w:val="20"/>
                  <w:szCs w:val="20"/>
                </w:rPr>
                <w:t>edłu</w:t>
              </w:r>
            </w:ins>
            <w:r w:rsidR="00925756" w:rsidRPr="00925756">
              <w:rPr>
                <w:rFonts w:cstheme="minorHAnsi"/>
                <w:iCs/>
                <w:sz w:val="20"/>
                <w:szCs w:val="20"/>
              </w:rPr>
              <w:t>g stanu na dzień</w:t>
            </w:r>
            <w:r w:rsidR="00095B15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D41B9A">
              <w:rPr>
                <w:rFonts w:cstheme="minorHAnsi"/>
                <w:iCs/>
                <w:sz w:val="20"/>
                <w:szCs w:val="20"/>
              </w:rPr>
              <w:t>złożenia wniosku o dofinansowanie</w:t>
            </w:r>
            <w:r w:rsidR="006F66B8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6F66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</w:t>
            </w:r>
            <w:r w:rsidR="006F66B8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6F66B8" w:rsidRPr="0090225E">
              <w:rPr>
                <w:rFonts w:cstheme="minorHAnsi"/>
                <w:iCs/>
                <w:sz w:val="20"/>
                <w:szCs w:val="20"/>
              </w:rPr>
              <w:t>rok po zakończeniu realizacji projektu</w:t>
            </w:r>
            <w:r w:rsidR="006F66B8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6F66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</w:t>
            </w:r>
            <w:r w:rsidR="006F66B8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ins w:id="231" w:author="Bieryło-Pytel Magdalena" w:date="2025-04-16T11:14:00Z" w16du:dateUtc="2025-04-16T09:14:00Z">
              <w:r w:rsidR="00A753E4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br/>
              </w:r>
            </w:ins>
            <w:r w:rsidR="006F66B8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okresie trwałości projektu (jeśli dotyczy</w:t>
            </w:r>
            <w:r w:rsidR="006F66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="006F66B8" w:rsidRPr="000970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0D79BA" w:rsidRPr="00D41B9A" w14:paraId="6ABB357F" w14:textId="5E7D086C" w:rsidTr="003A0B21">
        <w:trPr>
          <w:trHeight w:val="526"/>
          <w:jc w:val="center"/>
          <w:ins w:id="232" w:author="Bieryło-Pytel Magdalena" w:date="2025-04-15T14:56:00Z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3406" w14:textId="68190BE7" w:rsidR="000D79BA" w:rsidDel="009F58E4" w:rsidRDefault="000D79BA" w:rsidP="000D0E26">
            <w:pPr>
              <w:spacing w:after="0"/>
              <w:jc w:val="center"/>
              <w:rPr>
                <w:ins w:id="233" w:author="Bieryło-Pytel Magdalena" w:date="2025-04-15T14:56:00Z" w16du:dateUtc="2025-04-15T12:56:00Z"/>
                <w:rFonts w:cstheme="minorHAnsi"/>
                <w:b/>
                <w:sz w:val="20"/>
                <w:szCs w:val="20"/>
              </w:rPr>
            </w:pPr>
            <w:ins w:id="234" w:author="Bieryło-Pytel Magdalena" w:date="2025-04-15T15:02:00Z" w16du:dateUtc="2025-04-15T13:02:00Z">
              <w:r>
                <w:rPr>
                  <w:rFonts w:cstheme="minorHAnsi"/>
                  <w:b/>
                  <w:sz w:val="20"/>
                  <w:szCs w:val="20"/>
                </w:rPr>
                <w:t>6.</w:t>
              </w:r>
            </w:ins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9B40" w14:textId="4E6BDA08" w:rsidR="000D79BA" w:rsidRPr="008D4BB1" w:rsidRDefault="000D79BA" w:rsidP="0015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235" w:author="Bieryło-Pytel Magdalena" w:date="2025-04-15T14:56:00Z" w16du:dateUtc="2025-04-15T12:56:00Z"/>
                <w:rFonts w:cs="Calibri"/>
                <w:b/>
                <w:bCs/>
                <w:color w:val="000000"/>
                <w:sz w:val="20"/>
                <w:szCs w:val="20"/>
              </w:rPr>
            </w:pPr>
            <w:commentRangeStart w:id="236"/>
            <w:ins w:id="237" w:author="Bieryło-Pytel Magdalena" w:date="2025-04-15T15:03:00Z" w16du:dateUtc="2025-04-15T13:03:00Z">
              <w:r w:rsidRPr="006127CA"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t>Zwiększenie potencjału kadr B+R w przedsiębiorstwie</w:t>
              </w:r>
            </w:ins>
            <w:commentRangeEnd w:id="236"/>
            <w:r w:rsidR="00AC4D7C">
              <w:rPr>
                <w:rStyle w:val="Odwoaniedokomentarza"/>
                <w:rFonts w:ascii="Times New Roman" w:eastAsia="Times New Roman" w:hAnsi="Times New Roman" w:cs="Times New Roman"/>
                <w:lang w:eastAsia="pl-PL"/>
              </w:rPr>
              <w:commentReference w:id="236"/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F9C0" w14:textId="443AB1D9" w:rsidR="000D79BA" w:rsidRPr="008D0389" w:rsidRDefault="000D79BA" w:rsidP="008D0389">
            <w:pPr>
              <w:spacing w:after="0"/>
              <w:jc w:val="both"/>
              <w:rPr>
                <w:ins w:id="238" w:author="Bieryło-Pytel Magdalena" w:date="2025-04-16T09:16:00Z"/>
                <w:sz w:val="20"/>
                <w:szCs w:val="20"/>
              </w:rPr>
            </w:pPr>
            <w:ins w:id="239" w:author="Bieryło-Pytel Magdalena" w:date="2025-04-16T08:21:00Z" w16du:dateUtc="2025-04-16T06:21:00Z">
              <w:r>
                <w:rPr>
                  <w:rFonts w:cs="Calibri"/>
                  <w:sz w:val="20"/>
                  <w:szCs w:val="20"/>
                </w:rPr>
                <w:t>W ramach kryterium o</w:t>
              </w:r>
              <w:r w:rsidRPr="008D4BB1">
                <w:rPr>
                  <w:sz w:val="20"/>
                  <w:szCs w:val="20"/>
                </w:rPr>
                <w:t xml:space="preserve">cenie podlega czy w wyniku realizacji projektu </w:t>
              </w:r>
            </w:ins>
            <w:ins w:id="240" w:author="Bieryło-Pytel Magdalena" w:date="2025-04-16T08:44:00Z" w16du:dateUtc="2025-04-16T06:44:00Z">
              <w:r w:rsidRPr="002C0CF4">
                <w:rPr>
                  <w:sz w:val="20"/>
                  <w:szCs w:val="20"/>
                </w:rPr>
                <w:t xml:space="preserve">nastąpi przyrost miejsc pracy pracowników B+R w stosunku do poziomu zatrudnienia pracowników B+R u Wnioskodawcy. W przypadku przedsiębiorstw powiązanych w rozumieniu Rozporządzenia Komisji (UE) Nr 651/2014 z dnia 17 czerwca 2014 r. należy wykazać obecny poziom zatrudnienia pracowników B+R uwzględniający powyższe powiązania jedynie z podmiotami, prowadzącymi działalność na terenie RP. </w:t>
              </w:r>
            </w:ins>
            <w:ins w:id="241" w:author="Bieryło-Pytel Magdalena" w:date="2025-04-16T09:16:00Z">
              <w:r w:rsidRPr="008D0389">
                <w:rPr>
                  <w:sz w:val="20"/>
                  <w:szCs w:val="20"/>
                </w:rPr>
                <w:t xml:space="preserve">Do personelu zaangażowanego w działalność B+R według funkcji wlicza się badaczy, techników i pracowników równorzędnych oraz pozostały personel pomocniczy. Badaczem jest osoba prowadząca badania naukowe oraz ulepszająca lub rozwijająca koncepcje, teorie, modele, techniki, oprzyrządowanie, oprogramowanie lub metody operacyjne. </w:t>
              </w:r>
            </w:ins>
          </w:p>
          <w:p w14:paraId="68F93914" w14:textId="48540790" w:rsidR="000D79BA" w:rsidRPr="008D0389" w:rsidRDefault="000D79BA" w:rsidP="008D0389">
            <w:pPr>
              <w:spacing w:after="0"/>
              <w:jc w:val="both"/>
              <w:rPr>
                <w:ins w:id="242" w:author="Bieryło-Pytel Magdalena" w:date="2025-04-16T09:16:00Z"/>
                <w:sz w:val="20"/>
                <w:szCs w:val="20"/>
              </w:rPr>
            </w:pPr>
            <w:ins w:id="243" w:author="Bieryło-Pytel Magdalena" w:date="2025-04-16T09:16:00Z">
              <w:r w:rsidRPr="008D0389">
                <w:rPr>
                  <w:sz w:val="20"/>
                  <w:szCs w:val="20"/>
                </w:rPr>
                <w:t xml:space="preserve">Punkty zostaną przyznane wyłącznie w przypadku, gdy </w:t>
              </w:r>
            </w:ins>
            <w:ins w:id="244" w:author="Bieryło-Pytel Magdalena" w:date="2025-04-16T09:17:00Z" w16du:dateUtc="2025-04-16T07:17:00Z">
              <w:r>
                <w:rPr>
                  <w:sz w:val="20"/>
                  <w:szCs w:val="20"/>
                </w:rPr>
                <w:t>W</w:t>
              </w:r>
            </w:ins>
            <w:ins w:id="245" w:author="Bieryło-Pytel Magdalena" w:date="2025-04-16T09:16:00Z">
              <w:r w:rsidRPr="008D0389">
                <w:rPr>
                  <w:sz w:val="20"/>
                  <w:szCs w:val="20"/>
                </w:rPr>
                <w:t xml:space="preserve">nioskodawca na dzień złożenia wniosku o dofinansowanie udokumentuje, że w okresie ostatniego roku kalendarzowego, poprzedzającego rok złożenia wniosku o dofinansowanie, posiadał personel zaangażowany w działalność B+R </w:t>
              </w:r>
            </w:ins>
            <w:ins w:id="246" w:author="Bieryło-Pytel Magdalena" w:date="2025-04-16T09:17:00Z" w16du:dateUtc="2025-04-16T07:17:00Z">
              <w:r>
                <w:rPr>
                  <w:sz w:val="20"/>
                  <w:szCs w:val="20"/>
                </w:rPr>
                <w:t>W</w:t>
              </w:r>
            </w:ins>
            <w:ins w:id="247" w:author="Bieryło-Pytel Magdalena" w:date="2025-04-16T09:16:00Z">
              <w:r w:rsidRPr="008D0389">
                <w:rPr>
                  <w:sz w:val="20"/>
                  <w:szCs w:val="20"/>
                </w:rPr>
                <w:t xml:space="preserve">nioskodawcy, przedkładając sprawozdanie GUS PNT-01, z którego będzie wynikało, że zaangażowanie personelu w funkcji badacza w roku kalendarzowym poprzedzającym rok złożenia wniosku o dofinansowanie wynosiło co najmniej 1 EPC. Dodatkowo </w:t>
              </w:r>
            </w:ins>
            <w:ins w:id="248" w:author="Bieryło-Pytel Magdalena" w:date="2025-04-16T09:18:00Z" w16du:dateUtc="2025-04-16T07:18:00Z">
              <w:r>
                <w:rPr>
                  <w:sz w:val="20"/>
                  <w:szCs w:val="20"/>
                </w:rPr>
                <w:t>W</w:t>
              </w:r>
            </w:ins>
            <w:ins w:id="249" w:author="Bieryło-Pytel Magdalena" w:date="2025-04-16T09:16:00Z">
              <w:r w:rsidRPr="008D0389">
                <w:rPr>
                  <w:sz w:val="20"/>
                  <w:szCs w:val="20"/>
                </w:rPr>
                <w:t xml:space="preserve">nioskodawca złoży deklarację, że ww. personel będzie zaangażowany w realizację projektu. </w:t>
              </w:r>
            </w:ins>
          </w:p>
          <w:p w14:paraId="3C0F978C" w14:textId="77777777" w:rsidR="000D79BA" w:rsidRDefault="000D79BA" w:rsidP="00DA1A64">
            <w:pPr>
              <w:spacing w:after="0"/>
              <w:jc w:val="both"/>
              <w:rPr>
                <w:ins w:id="250" w:author="Bieryło-Pytel Magdalena" w:date="2025-04-17T12:33:00Z" w16du:dateUtc="2025-04-17T10:33:00Z"/>
                <w:sz w:val="20"/>
                <w:szCs w:val="20"/>
              </w:rPr>
            </w:pPr>
            <w:ins w:id="251" w:author="Bieryło-Pytel Magdalena" w:date="2025-04-17T12:33:00Z" w16du:dateUtc="2025-04-17T10:33:00Z">
              <w:r w:rsidRPr="00E60471">
                <w:rPr>
                  <w:sz w:val="20"/>
                  <w:szCs w:val="20"/>
                </w:rPr>
                <w:t>Warunkiem przyznania punktów jest wybór odpowiedniego wskaźnika do monitorowania.</w:t>
              </w:r>
            </w:ins>
          </w:p>
          <w:p w14:paraId="3D35A330" w14:textId="77777777" w:rsidR="000D79BA" w:rsidRDefault="000D79BA" w:rsidP="00433A61">
            <w:pPr>
              <w:spacing w:after="0"/>
              <w:jc w:val="both"/>
              <w:rPr>
                <w:ins w:id="252" w:author="Bieryło-Pytel Magdalena" w:date="2025-04-16T08:45:00Z" w16du:dateUtc="2025-04-16T06:45:00Z"/>
                <w:rFonts w:cs="Calibri"/>
                <w:sz w:val="20"/>
                <w:szCs w:val="20"/>
              </w:rPr>
            </w:pPr>
          </w:p>
          <w:p w14:paraId="4DC22D4C" w14:textId="77777777" w:rsidR="000D79BA" w:rsidRPr="009F58E4" w:rsidRDefault="000D79BA" w:rsidP="002C0CF4">
            <w:pPr>
              <w:spacing w:after="0"/>
              <w:jc w:val="both"/>
              <w:rPr>
                <w:ins w:id="253" w:author="Bieryło-Pytel Magdalena" w:date="2025-04-16T08:45:00Z" w16du:dateUtc="2025-04-16T06:45:00Z"/>
                <w:rFonts w:cs="Calibri"/>
                <w:sz w:val="20"/>
                <w:szCs w:val="20"/>
              </w:rPr>
            </w:pPr>
            <w:ins w:id="254" w:author="Bieryło-Pytel Magdalena" w:date="2025-04-16T08:45:00Z" w16du:dateUtc="2025-04-16T06:45:00Z">
              <w:r>
                <w:rPr>
                  <w:rFonts w:cs="Calibri"/>
                  <w:sz w:val="20"/>
                  <w:szCs w:val="20"/>
                </w:rPr>
                <w:t>Ocena kryterium:</w:t>
              </w:r>
            </w:ins>
          </w:p>
          <w:p w14:paraId="2D5093AD" w14:textId="1A42134A" w:rsidR="000D79BA" w:rsidRPr="00BE590C" w:rsidRDefault="000D79BA" w:rsidP="00AB1CE4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ins w:id="255" w:author="Bieryło-Pytel Magdalena" w:date="2025-04-16T08:55:00Z" w16du:dateUtc="2025-04-16T06:55:00Z"/>
                <w:rFonts w:cs="Calibri"/>
                <w:sz w:val="20"/>
                <w:szCs w:val="20"/>
              </w:rPr>
            </w:pPr>
            <w:ins w:id="256" w:author="Bieryło-Pytel Magdalena" w:date="2025-04-16T08:55:00Z" w16du:dateUtc="2025-04-16T06:55:00Z">
              <w:r w:rsidRPr="00BE590C">
                <w:rPr>
                  <w:rFonts w:cs="Calibri"/>
                  <w:sz w:val="20"/>
                  <w:szCs w:val="20"/>
                </w:rPr>
                <w:t xml:space="preserve">Wnioskodawca </w:t>
              </w:r>
            </w:ins>
            <w:ins w:id="257" w:author="Bieryło-Pytel Magdalena" w:date="2025-04-16T09:44:00Z" w16du:dateUtc="2025-04-16T07:44:00Z">
              <w:r>
                <w:rPr>
                  <w:rFonts w:cs="Calibri"/>
                  <w:sz w:val="20"/>
                  <w:szCs w:val="20"/>
                </w:rPr>
                <w:t xml:space="preserve">zakłada </w:t>
              </w:r>
            </w:ins>
            <w:ins w:id="258" w:author="Bieryło-Pytel Magdalena" w:date="2025-04-16T09:46:00Z" w16du:dateUtc="2025-04-16T07:46:00Z">
              <w:r>
                <w:rPr>
                  <w:rFonts w:cs="Calibri"/>
                  <w:sz w:val="20"/>
                  <w:szCs w:val="20"/>
                </w:rPr>
                <w:t>wzrost</w:t>
              </w:r>
            </w:ins>
            <w:ins w:id="259" w:author="Bieryło-Pytel Magdalena" w:date="2025-04-16T09:47:00Z" w16du:dateUtc="2025-04-16T07:47:00Z">
              <w:r>
                <w:rPr>
                  <w:rFonts w:cs="Calibri"/>
                  <w:sz w:val="20"/>
                  <w:szCs w:val="20"/>
                </w:rPr>
                <w:t xml:space="preserve"> zatrudnienia pracowników B+R o</w:t>
              </w:r>
            </w:ins>
            <w:r w:rsidR="00AC4D7C">
              <w:rPr>
                <w:rFonts w:cs="Calibri"/>
                <w:sz w:val="20"/>
                <w:szCs w:val="20"/>
              </w:rPr>
              <w:t> </w:t>
            </w:r>
            <w:ins w:id="260" w:author="Bieryło-Pytel Magdalena" w:date="2025-04-16T09:47:00Z" w16du:dateUtc="2025-04-16T07:47:00Z">
              <w:r>
                <w:rPr>
                  <w:rFonts w:cs="Calibri"/>
                  <w:sz w:val="20"/>
                  <w:szCs w:val="20"/>
                </w:rPr>
                <w:t>1</w:t>
              </w:r>
            </w:ins>
            <w:r w:rsidR="00AC4D7C">
              <w:rPr>
                <w:rFonts w:cs="Calibri"/>
                <w:sz w:val="20"/>
                <w:szCs w:val="20"/>
              </w:rPr>
              <w:t> </w:t>
            </w:r>
            <w:ins w:id="261" w:author="Bieryło-Pytel Magdalena" w:date="2025-04-16T09:47:00Z" w16du:dateUtc="2025-04-16T07:47:00Z">
              <w:r>
                <w:rPr>
                  <w:rFonts w:cs="Calibri"/>
                  <w:sz w:val="20"/>
                  <w:szCs w:val="20"/>
                </w:rPr>
                <w:t>EPC</w:t>
              </w:r>
            </w:ins>
            <w:ins w:id="262" w:author="Bieryło-Pytel Magdalena" w:date="2025-04-16T08:55:00Z" w16du:dateUtc="2025-04-16T06:55:00Z">
              <w:r w:rsidRPr="00BE590C">
                <w:rPr>
                  <w:rFonts w:cs="Calibri"/>
                  <w:sz w:val="20"/>
                  <w:szCs w:val="20"/>
                </w:rPr>
                <w:t xml:space="preserve"> – </w:t>
              </w:r>
            </w:ins>
            <w:ins w:id="263" w:author="Bieryło-Pytel Magdalena" w:date="2025-04-16T09:47:00Z" w16du:dateUtc="2025-04-16T07:47:00Z">
              <w:r>
                <w:rPr>
                  <w:rFonts w:cs="Calibri"/>
                  <w:sz w:val="20"/>
                  <w:szCs w:val="20"/>
                </w:rPr>
                <w:t>10</w:t>
              </w:r>
            </w:ins>
            <w:ins w:id="264" w:author="Bieryło-Pytel Magdalena" w:date="2025-04-16T08:55:00Z" w16du:dateUtc="2025-04-16T06:55:00Z">
              <w:r w:rsidRPr="00BE590C">
                <w:rPr>
                  <w:rFonts w:cs="Calibri"/>
                  <w:sz w:val="20"/>
                  <w:szCs w:val="20"/>
                </w:rPr>
                <w:t xml:space="preserve"> pkt;</w:t>
              </w:r>
            </w:ins>
          </w:p>
          <w:p w14:paraId="073E303D" w14:textId="0FB3D04D" w:rsidR="000D79BA" w:rsidRDefault="000D79BA" w:rsidP="00AB1CE4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ins w:id="265" w:author="Bieryło-Pytel Magdalena" w:date="2025-04-16T08:55:00Z" w16du:dateUtc="2025-04-16T06:55:00Z"/>
                <w:rFonts w:cs="Calibri"/>
                <w:sz w:val="20"/>
                <w:szCs w:val="20"/>
              </w:rPr>
            </w:pPr>
            <w:ins w:id="266" w:author="Bieryło-Pytel Magdalena" w:date="2025-04-16T09:47:00Z" w16du:dateUtc="2025-04-16T07:47:00Z">
              <w:r w:rsidRPr="00BE590C">
                <w:rPr>
                  <w:rFonts w:cs="Calibri"/>
                  <w:sz w:val="20"/>
                  <w:szCs w:val="20"/>
                </w:rPr>
                <w:t xml:space="preserve">Wnioskodawca </w:t>
              </w:r>
              <w:r>
                <w:rPr>
                  <w:rFonts w:cs="Calibri"/>
                  <w:sz w:val="20"/>
                  <w:szCs w:val="20"/>
                </w:rPr>
                <w:t>zakłada wzrost zatrudnienia pracowników B+R o</w:t>
              </w:r>
            </w:ins>
            <w:r w:rsidR="00AC4D7C">
              <w:rPr>
                <w:rFonts w:cs="Calibri"/>
                <w:sz w:val="20"/>
                <w:szCs w:val="20"/>
              </w:rPr>
              <w:t> </w:t>
            </w:r>
            <w:ins w:id="267" w:author="Bieryło-Pytel Magdalena" w:date="2025-04-16T09:48:00Z" w16du:dateUtc="2025-04-16T07:48:00Z">
              <w:r>
                <w:rPr>
                  <w:rFonts w:cs="Calibri"/>
                  <w:sz w:val="20"/>
                  <w:szCs w:val="20"/>
                </w:rPr>
                <w:t>więcej niż</w:t>
              </w:r>
            </w:ins>
            <w:ins w:id="268" w:author="Bieryło-Pytel Magdalena" w:date="2025-04-16T09:47:00Z" w16du:dateUtc="2025-04-16T07:47:00Z">
              <w:r>
                <w:rPr>
                  <w:rFonts w:cs="Calibri"/>
                  <w:sz w:val="20"/>
                  <w:szCs w:val="20"/>
                </w:rPr>
                <w:t xml:space="preserve"> 1 EPC</w:t>
              </w:r>
              <w:r w:rsidRPr="00BE590C">
                <w:rPr>
                  <w:rFonts w:cs="Calibri"/>
                  <w:sz w:val="20"/>
                  <w:szCs w:val="20"/>
                </w:rPr>
                <w:t xml:space="preserve"> </w:t>
              </w:r>
            </w:ins>
            <w:ins w:id="269" w:author="Bieryło-Pytel Magdalena" w:date="2025-04-16T08:55:00Z" w16du:dateUtc="2025-04-16T06:55:00Z">
              <w:r w:rsidRPr="00BE590C">
                <w:rPr>
                  <w:rFonts w:cs="Calibri"/>
                  <w:sz w:val="20"/>
                  <w:szCs w:val="20"/>
                </w:rPr>
                <w:t xml:space="preserve">– </w:t>
              </w:r>
            </w:ins>
            <w:ins w:id="270" w:author="Bieryło-Pytel Magdalena" w:date="2025-04-16T09:48:00Z" w16du:dateUtc="2025-04-16T07:48:00Z">
              <w:r>
                <w:rPr>
                  <w:rFonts w:cs="Calibri"/>
                  <w:sz w:val="20"/>
                  <w:szCs w:val="20"/>
                </w:rPr>
                <w:t>15</w:t>
              </w:r>
            </w:ins>
            <w:ins w:id="271" w:author="Bieryło-Pytel Magdalena" w:date="2025-04-16T08:55:00Z" w16du:dateUtc="2025-04-16T06:55:00Z">
              <w:r w:rsidRPr="00BE590C">
                <w:rPr>
                  <w:rFonts w:cs="Calibri"/>
                  <w:sz w:val="20"/>
                  <w:szCs w:val="20"/>
                </w:rPr>
                <w:t xml:space="preserve"> pkt.</w:t>
              </w:r>
            </w:ins>
          </w:p>
          <w:p w14:paraId="77CD4636" w14:textId="77777777" w:rsidR="000D79BA" w:rsidRPr="00BE590C" w:rsidRDefault="000D79BA" w:rsidP="0054192C">
            <w:pPr>
              <w:pStyle w:val="Akapitzlist"/>
              <w:spacing w:after="0"/>
              <w:jc w:val="both"/>
              <w:rPr>
                <w:ins w:id="272" w:author="Bieryło-Pytel Magdalena" w:date="2025-04-16T08:55:00Z" w16du:dateUtc="2025-04-16T06:55:00Z"/>
                <w:rFonts w:cs="Calibri"/>
                <w:sz w:val="20"/>
                <w:szCs w:val="20"/>
              </w:rPr>
            </w:pPr>
          </w:p>
          <w:p w14:paraId="6B80A0AA" w14:textId="2759D125" w:rsidR="000D79BA" w:rsidRPr="008D4BB1" w:rsidRDefault="000D79BA" w:rsidP="00AC4D7C">
            <w:pPr>
              <w:jc w:val="both"/>
              <w:rPr>
                <w:ins w:id="273" w:author="Bieryło-Pytel Magdalena" w:date="2025-04-15T14:56:00Z" w16du:dateUtc="2025-04-15T12:56:00Z"/>
                <w:rFonts w:cs="Calibri"/>
                <w:b/>
                <w:sz w:val="20"/>
                <w:szCs w:val="20"/>
              </w:rPr>
            </w:pPr>
            <w:ins w:id="274" w:author="Bieryło-Pytel Magdalena" w:date="2025-04-16T08:55:00Z" w16du:dateUtc="2025-04-16T06:55:00Z">
              <w:r w:rsidRPr="009F58E4">
                <w:rPr>
                  <w:rFonts w:cs="Calibri"/>
                  <w:sz w:val="20"/>
                  <w:szCs w:val="20"/>
                </w:rPr>
                <w:t xml:space="preserve">Punkty nie podlegają sumowaniu. Maksymalna liczba punktów w ramach kryterium: </w:t>
              </w:r>
              <w:r>
                <w:rPr>
                  <w:rFonts w:cs="Calibri"/>
                  <w:sz w:val="20"/>
                  <w:szCs w:val="20"/>
                </w:rPr>
                <w:t>1</w:t>
              </w:r>
              <w:r w:rsidRPr="009F58E4">
                <w:rPr>
                  <w:rFonts w:cs="Calibri"/>
                  <w:sz w:val="20"/>
                  <w:szCs w:val="20"/>
                </w:rPr>
                <w:t>5 pkt.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8FD8" w14:textId="69380B6E" w:rsidR="000D79BA" w:rsidRPr="005B348F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275" w:author="Bieryło-Pytel Magdalena" w:date="2025-04-15T14:56:00Z" w16du:dateUtc="2025-04-15T12:56:00Z"/>
                <w:rFonts w:cstheme="minorHAnsi"/>
                <w:iCs/>
                <w:sz w:val="20"/>
                <w:szCs w:val="20"/>
              </w:rPr>
            </w:pPr>
            <w:ins w:id="276" w:author="Bieryło-Pytel Magdalena" w:date="2025-04-15T15:03:00Z" w16du:dateUtc="2025-04-15T13:03:00Z">
              <w:r>
                <w:rPr>
                  <w:rFonts w:cs="Calibri"/>
                  <w:b/>
                  <w:sz w:val="20"/>
                  <w:szCs w:val="20"/>
                </w:rPr>
                <w:lastRenderedPageBreak/>
                <w:t>1</w:t>
              </w:r>
            </w:ins>
            <w:ins w:id="277" w:author="Bieryło-Pytel Magdalena" w:date="2025-04-16T08:47:00Z" w16du:dateUtc="2025-04-16T06:47:00Z">
              <w:r>
                <w:rPr>
                  <w:rFonts w:cs="Calibri"/>
                  <w:b/>
                  <w:sz w:val="20"/>
                  <w:szCs w:val="20"/>
                </w:rPr>
                <w:t>5</w:t>
              </w:r>
            </w:ins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09B2" w14:textId="77777777" w:rsidR="000D79BA" w:rsidRDefault="000D79BA" w:rsidP="000D79BA">
            <w:pPr>
              <w:pStyle w:val="Default"/>
              <w:jc w:val="both"/>
              <w:rPr>
                <w:ins w:id="278" w:author="Bieryło-Pytel Magdalena" w:date="2025-04-16T08:45:00Z" w16du:dateUtc="2025-04-16T06:45:00Z"/>
                <w:sz w:val="20"/>
                <w:szCs w:val="20"/>
              </w:rPr>
            </w:pPr>
            <w:ins w:id="279" w:author="Bieryło-Pytel Magdalena" w:date="2025-04-16T08:45:00Z" w16du:dateUtc="2025-04-16T06:45:00Z">
              <w:r>
                <w:rPr>
                  <w:sz w:val="20"/>
                  <w:szCs w:val="20"/>
                </w:rPr>
                <w:t xml:space="preserve">Brak możliwości korekty. </w:t>
              </w:r>
            </w:ins>
          </w:p>
          <w:p w14:paraId="3835D133" w14:textId="77777777" w:rsidR="000D79BA" w:rsidRDefault="000D79BA" w:rsidP="000D79BA">
            <w:pPr>
              <w:pStyle w:val="Default"/>
              <w:jc w:val="both"/>
              <w:rPr>
                <w:ins w:id="280" w:author="Bieryło-Pytel Magdalena" w:date="2025-04-16T08:45:00Z" w16du:dateUtc="2025-04-16T06:45:00Z"/>
                <w:sz w:val="20"/>
                <w:szCs w:val="20"/>
              </w:rPr>
            </w:pPr>
          </w:p>
          <w:p w14:paraId="387F5E42" w14:textId="03A75BB6" w:rsidR="000D79BA" w:rsidRDefault="000D79BA" w:rsidP="000D79BA">
            <w:pPr>
              <w:rPr>
                <w:rFonts w:cstheme="minorHAnsi"/>
                <w:iCs/>
                <w:sz w:val="20"/>
                <w:szCs w:val="20"/>
              </w:rPr>
            </w:pPr>
            <w:ins w:id="281" w:author="Bieryło-Pytel Magdalena" w:date="2025-04-16T08:45:00Z" w16du:dateUtc="2025-04-16T06:45:00Z">
              <w:r>
                <w:rPr>
                  <w:sz w:val="20"/>
                  <w:szCs w:val="20"/>
                </w:rPr>
                <w:t xml:space="preserve">Spełnienie kryterium weryfikowane jest według stanu na dzień złożenia wniosku o dofinansowanie </w:t>
              </w:r>
              <w:r>
                <w:rPr>
                  <w:sz w:val="20"/>
                  <w:szCs w:val="20"/>
                </w:rPr>
                <w:br/>
                <w:t>i musi zostać wykazane najpóźniej w 3. roku po zakończeniu realizacji projektu.</w:t>
              </w:r>
            </w:ins>
          </w:p>
          <w:p w14:paraId="7DB8F4F7" w14:textId="77777777" w:rsidR="000D79BA" w:rsidRPr="005B348F" w:rsidRDefault="000D79BA" w:rsidP="002C0CF4">
            <w:pPr>
              <w:autoSpaceDE w:val="0"/>
              <w:autoSpaceDN w:val="0"/>
              <w:adjustRightInd w:val="0"/>
              <w:spacing w:after="0" w:line="240" w:lineRule="auto"/>
              <w:rPr>
                <w:ins w:id="282" w:author="Bieryło-Pytel Magdalena" w:date="2025-04-15T14:56:00Z" w16du:dateUtc="2025-04-15T12:56:00Z"/>
                <w:rFonts w:cstheme="minorHAnsi"/>
                <w:iCs/>
                <w:sz w:val="20"/>
                <w:szCs w:val="20"/>
              </w:rPr>
            </w:pPr>
          </w:p>
        </w:tc>
      </w:tr>
      <w:tr w:rsidR="000D79BA" w:rsidRPr="00D41B9A" w14:paraId="043C1FD5" w14:textId="330E109B" w:rsidTr="003A0B21">
        <w:trPr>
          <w:trHeight w:val="526"/>
          <w:jc w:val="center"/>
          <w:ins w:id="283" w:author="Bieryło-Pytel Magdalena" w:date="2025-04-15T13:58:00Z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97E1" w14:textId="4FB6F00C" w:rsidR="000D79BA" w:rsidRDefault="000D79BA" w:rsidP="000D0E26">
            <w:pPr>
              <w:spacing w:after="0"/>
              <w:jc w:val="center"/>
              <w:rPr>
                <w:ins w:id="284" w:author="Bieryło-Pytel Magdalena" w:date="2025-04-15T13:58:00Z" w16du:dateUtc="2025-04-15T11:58:00Z"/>
                <w:rFonts w:cstheme="minorHAnsi"/>
                <w:b/>
                <w:sz w:val="20"/>
                <w:szCs w:val="20"/>
              </w:rPr>
            </w:pPr>
            <w:ins w:id="285" w:author="Bieryło-Pytel Magdalena" w:date="2025-04-15T15:02:00Z" w16du:dateUtc="2025-04-15T13:02:00Z">
              <w:r>
                <w:rPr>
                  <w:rFonts w:cstheme="minorHAnsi"/>
                  <w:b/>
                  <w:sz w:val="20"/>
                  <w:szCs w:val="20"/>
                </w:rPr>
                <w:t>7</w:t>
              </w:r>
            </w:ins>
            <w:ins w:id="286" w:author="Bieryło-Pytel Magdalena" w:date="2025-04-15T14:00:00Z" w16du:dateUtc="2025-04-15T12:00:00Z">
              <w:r>
                <w:rPr>
                  <w:rFonts w:cstheme="minorHAnsi"/>
                  <w:b/>
                  <w:sz w:val="20"/>
                  <w:szCs w:val="20"/>
                </w:rPr>
                <w:t>.</w:t>
              </w:r>
            </w:ins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41CB" w14:textId="049F41ED" w:rsidR="000D79BA" w:rsidRPr="008D4BB1" w:rsidRDefault="000D79BA" w:rsidP="0015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287" w:author="Bieryło-Pytel Magdalena" w:date="2025-04-15T13:58:00Z" w16du:dateUtc="2025-04-15T11:58:00Z"/>
                <w:rFonts w:cs="Calibri"/>
                <w:b/>
                <w:bCs/>
                <w:color w:val="000000"/>
                <w:sz w:val="20"/>
                <w:szCs w:val="20"/>
              </w:rPr>
            </w:pPr>
            <w:commentRangeStart w:id="288"/>
            <w:ins w:id="289" w:author="Bieryło-Pytel Magdalena" w:date="2025-04-15T13:59:00Z" w16du:dateUtc="2025-04-15T11:59:00Z">
              <w:r w:rsidRPr="009F58E4"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t>Status Wnioskodawcy</w:t>
              </w:r>
            </w:ins>
            <w:commentRangeEnd w:id="288"/>
            <w:r w:rsidR="001E1A4F">
              <w:rPr>
                <w:rStyle w:val="Odwoaniedokomentarza"/>
                <w:rFonts w:ascii="Times New Roman" w:eastAsia="Times New Roman" w:hAnsi="Times New Roman" w:cs="Times New Roman"/>
                <w:lang w:eastAsia="pl-PL"/>
              </w:rPr>
              <w:commentReference w:id="288"/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E13A" w14:textId="77777777" w:rsidR="000D79BA" w:rsidRDefault="000D79BA" w:rsidP="009F58E4">
            <w:pPr>
              <w:spacing w:after="0"/>
              <w:jc w:val="both"/>
              <w:rPr>
                <w:ins w:id="290" w:author="Bieryło-Pytel Magdalena" w:date="2025-04-15T14:17:00Z" w16du:dateUtc="2025-04-15T12:17:00Z"/>
                <w:rFonts w:cs="Calibri"/>
                <w:sz w:val="20"/>
                <w:szCs w:val="20"/>
              </w:rPr>
            </w:pPr>
            <w:ins w:id="291" w:author="Bieryło-Pytel Magdalena" w:date="2025-04-15T14:16:00Z" w16du:dateUtc="2025-04-15T12:16:00Z">
              <w:r>
                <w:rPr>
                  <w:rFonts w:cs="Calibri"/>
                  <w:sz w:val="20"/>
                  <w:szCs w:val="20"/>
                </w:rPr>
                <w:t xml:space="preserve">W ramach kryterium ocenie podlega </w:t>
              </w:r>
            </w:ins>
            <w:ins w:id="292" w:author="Bieryło-Pytel Magdalena" w:date="2025-04-15T14:17:00Z" w16du:dateUtc="2025-04-15T12:17:00Z">
              <w:r>
                <w:rPr>
                  <w:rFonts w:cs="Calibri"/>
                  <w:sz w:val="20"/>
                  <w:szCs w:val="20"/>
                </w:rPr>
                <w:t xml:space="preserve">czy </w:t>
              </w:r>
            </w:ins>
            <w:ins w:id="293" w:author="Bieryło-Pytel Magdalena" w:date="2025-04-15T13:59:00Z" w16du:dateUtc="2025-04-15T11:59:00Z">
              <w:r w:rsidRPr="009F58E4">
                <w:rPr>
                  <w:rFonts w:cs="Calibri"/>
                  <w:sz w:val="20"/>
                  <w:szCs w:val="20"/>
                </w:rPr>
                <w:t xml:space="preserve">Wnioskodawca jest mikro, małym lub średnim przedsiębiorstwem zgodnie z definicją określoną </w:t>
              </w:r>
            </w:ins>
            <w:ins w:id="294" w:author="Bieryło-Pytel Magdalena" w:date="2025-04-15T14:19:00Z" w16du:dateUtc="2025-04-15T12:19:00Z">
              <w:r>
                <w:rPr>
                  <w:rFonts w:cs="Calibri"/>
                  <w:sz w:val="20"/>
                  <w:szCs w:val="20"/>
                </w:rPr>
                <w:br/>
              </w:r>
            </w:ins>
            <w:ins w:id="295" w:author="Bieryło-Pytel Magdalena" w:date="2025-04-15T13:59:00Z" w16du:dateUtc="2025-04-15T11:59:00Z">
              <w:r w:rsidRPr="009F58E4">
                <w:rPr>
                  <w:rFonts w:cs="Calibri"/>
                  <w:sz w:val="20"/>
                  <w:szCs w:val="20"/>
                </w:rPr>
                <w:t>w Załączniku nr I do rozporządzenia Komisji (UE) nr 651/2014.</w:t>
              </w:r>
            </w:ins>
          </w:p>
          <w:p w14:paraId="2DFB30D5" w14:textId="77777777" w:rsidR="000D79BA" w:rsidRDefault="000D79BA" w:rsidP="009F58E4">
            <w:pPr>
              <w:spacing w:after="0"/>
              <w:jc w:val="both"/>
              <w:rPr>
                <w:ins w:id="296" w:author="Bieryło-Pytel Magdalena" w:date="2025-04-15T14:17:00Z" w16du:dateUtc="2025-04-15T12:17:00Z"/>
                <w:rFonts w:cs="Calibri"/>
                <w:sz w:val="20"/>
                <w:szCs w:val="20"/>
              </w:rPr>
            </w:pPr>
          </w:p>
          <w:p w14:paraId="188D2F27" w14:textId="77777777" w:rsidR="000D79BA" w:rsidRPr="009F58E4" w:rsidRDefault="000D79BA" w:rsidP="009F58E4">
            <w:pPr>
              <w:spacing w:after="0"/>
              <w:jc w:val="both"/>
              <w:rPr>
                <w:ins w:id="297" w:author="Bieryło-Pytel Magdalena" w:date="2025-04-15T13:59:00Z" w16du:dateUtc="2025-04-15T11:59:00Z"/>
                <w:rFonts w:cs="Calibri"/>
                <w:sz w:val="20"/>
                <w:szCs w:val="20"/>
              </w:rPr>
            </w:pPr>
            <w:ins w:id="298" w:author="Bieryło-Pytel Magdalena" w:date="2025-04-15T14:17:00Z" w16du:dateUtc="2025-04-15T12:17:00Z">
              <w:r>
                <w:rPr>
                  <w:rFonts w:cs="Calibri"/>
                  <w:sz w:val="20"/>
                  <w:szCs w:val="20"/>
                </w:rPr>
                <w:t>Ocena kryterium:</w:t>
              </w:r>
            </w:ins>
          </w:p>
          <w:p w14:paraId="7B56A17D" w14:textId="77777777" w:rsidR="000D79BA" w:rsidRPr="00BE590C" w:rsidRDefault="000D79BA" w:rsidP="00AB1CE4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ins w:id="299" w:author="Bieryło-Pytel Magdalena" w:date="2025-04-15T13:59:00Z" w16du:dateUtc="2025-04-15T11:59:00Z"/>
                <w:rFonts w:cs="Calibri"/>
                <w:sz w:val="20"/>
                <w:szCs w:val="20"/>
              </w:rPr>
            </w:pPr>
            <w:ins w:id="300" w:author="Bieryło-Pytel Magdalena" w:date="2025-04-15T13:59:00Z" w16du:dateUtc="2025-04-15T11:59:00Z">
              <w:r w:rsidRPr="00BE590C">
                <w:rPr>
                  <w:rFonts w:cs="Calibri"/>
                  <w:sz w:val="20"/>
                  <w:szCs w:val="20"/>
                </w:rPr>
                <w:t>Wnioskodawca posiada status MŚP – 5 pkt;</w:t>
              </w:r>
            </w:ins>
          </w:p>
          <w:p w14:paraId="457E2CB3" w14:textId="77777777" w:rsidR="000D79BA" w:rsidRDefault="000D79BA" w:rsidP="00AB1CE4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ins w:id="301" w:author="Bieryło-Pytel Magdalena" w:date="2025-04-15T14:18:00Z" w16du:dateUtc="2025-04-15T12:18:00Z"/>
                <w:rFonts w:cs="Calibri"/>
                <w:sz w:val="20"/>
                <w:szCs w:val="20"/>
              </w:rPr>
            </w:pPr>
            <w:ins w:id="302" w:author="Bieryło-Pytel Magdalena" w:date="2025-04-15T13:59:00Z" w16du:dateUtc="2025-04-15T11:59:00Z">
              <w:r w:rsidRPr="00BE590C">
                <w:rPr>
                  <w:rFonts w:cs="Calibri"/>
                  <w:sz w:val="20"/>
                  <w:szCs w:val="20"/>
                </w:rPr>
                <w:t>Wnioskodawcą jest podmiot inny niż MŚP – 0 pkt.</w:t>
              </w:r>
            </w:ins>
          </w:p>
          <w:p w14:paraId="1485A546" w14:textId="77777777" w:rsidR="000D79BA" w:rsidRPr="00BE590C" w:rsidRDefault="000D79BA" w:rsidP="00BE590C">
            <w:pPr>
              <w:pStyle w:val="Akapitzlist"/>
              <w:spacing w:after="0"/>
              <w:jc w:val="both"/>
              <w:rPr>
                <w:ins w:id="303" w:author="Bieryło-Pytel Magdalena" w:date="2025-04-15T13:59:00Z" w16du:dateUtc="2025-04-15T11:59:00Z"/>
                <w:rFonts w:cs="Calibri"/>
                <w:sz w:val="20"/>
                <w:szCs w:val="20"/>
              </w:rPr>
            </w:pPr>
          </w:p>
          <w:p w14:paraId="48D0E182" w14:textId="3BB93968" w:rsidR="000D79BA" w:rsidRPr="008D4BB1" w:rsidRDefault="000D79BA" w:rsidP="00AC4D7C">
            <w:pPr>
              <w:jc w:val="both"/>
              <w:rPr>
                <w:ins w:id="304" w:author="Bieryło-Pytel Magdalena" w:date="2025-04-15T13:58:00Z" w16du:dateUtc="2025-04-15T11:58:00Z"/>
                <w:rFonts w:cs="Calibri"/>
                <w:b/>
                <w:sz w:val="20"/>
                <w:szCs w:val="20"/>
              </w:rPr>
            </w:pPr>
            <w:ins w:id="305" w:author="Bieryło-Pytel Magdalena" w:date="2025-04-15T13:59:00Z" w16du:dateUtc="2025-04-15T11:59:00Z">
              <w:r w:rsidRPr="009F58E4">
                <w:rPr>
                  <w:rFonts w:cs="Calibri"/>
                  <w:sz w:val="20"/>
                  <w:szCs w:val="20"/>
                </w:rPr>
                <w:t>Punkty nie podlegają sumowaniu. Maksymalna liczba punktów w ramach kryterium: 5 pkt.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16B7" w14:textId="0C8AF2AC" w:rsidR="000D79BA" w:rsidRPr="005B348F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306" w:author="Bieryło-Pytel Magdalena" w:date="2025-04-15T13:58:00Z" w16du:dateUtc="2025-04-15T11:58:00Z"/>
                <w:rFonts w:cstheme="minorHAnsi"/>
                <w:iCs/>
                <w:sz w:val="20"/>
                <w:szCs w:val="20"/>
              </w:rPr>
            </w:pPr>
            <w:ins w:id="307" w:author="Bieryło-Pytel Magdalena" w:date="2025-04-15T14:21:00Z">
              <w:r w:rsidRPr="000D79BA">
                <w:rPr>
                  <w:rFonts w:cstheme="minorHAnsi"/>
                  <w:b/>
                  <w:iCs/>
                  <w:sz w:val="20"/>
                  <w:szCs w:val="20"/>
                </w:rPr>
                <w:t>5</w:t>
              </w:r>
            </w:ins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1A47" w14:textId="77777777" w:rsidR="000D79BA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308" w:author="Bieryło-Pytel Magdalena" w:date="2025-04-15T14:21:00Z" w16du:dateUtc="2025-04-15T12:21:00Z"/>
                <w:rFonts w:cstheme="minorHAnsi"/>
                <w:iCs/>
                <w:sz w:val="20"/>
                <w:szCs w:val="20"/>
              </w:rPr>
            </w:pPr>
            <w:ins w:id="309" w:author="Bieryło-Pytel Magdalena" w:date="2025-04-15T14:21:00Z" w16du:dateUtc="2025-04-15T12:21:00Z">
              <w:r w:rsidRPr="00BE590C">
                <w:rPr>
                  <w:rFonts w:cstheme="minorHAnsi"/>
                  <w:iCs/>
                  <w:sz w:val="20"/>
                  <w:szCs w:val="20"/>
                </w:rPr>
                <w:t>Brak możliwości korekty.</w:t>
              </w:r>
            </w:ins>
          </w:p>
          <w:p w14:paraId="133EDAA8" w14:textId="77777777" w:rsidR="000D79BA" w:rsidRPr="00BE590C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310" w:author="Bieryło-Pytel Magdalena" w:date="2025-04-15T14:21:00Z" w16du:dateUtc="2025-04-15T12:21:00Z"/>
                <w:rFonts w:cstheme="minorHAnsi"/>
                <w:iCs/>
                <w:sz w:val="20"/>
                <w:szCs w:val="20"/>
              </w:rPr>
            </w:pPr>
          </w:p>
          <w:p w14:paraId="6D570FBB" w14:textId="77777777" w:rsidR="000D79BA" w:rsidRPr="00BE590C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311" w:author="Bieryło-Pytel Magdalena" w:date="2025-04-15T14:21:00Z" w16du:dateUtc="2025-04-15T12:21:00Z"/>
                <w:rFonts w:cstheme="minorHAnsi"/>
                <w:iCs/>
                <w:sz w:val="20"/>
                <w:szCs w:val="20"/>
              </w:rPr>
            </w:pPr>
            <w:ins w:id="312" w:author="Bieryło-Pytel Magdalena" w:date="2025-04-15T14:21:00Z" w16du:dateUtc="2025-04-15T12:21:00Z">
              <w:r w:rsidRPr="00BE590C">
                <w:rPr>
                  <w:rFonts w:cstheme="minorHAnsi"/>
                  <w:iCs/>
                  <w:sz w:val="20"/>
                  <w:szCs w:val="20"/>
                </w:rPr>
                <w:t>Spełnienie</w:t>
              </w:r>
              <w:r>
                <w:rPr>
                  <w:rFonts w:cstheme="minorHAnsi"/>
                  <w:iCs/>
                  <w:sz w:val="20"/>
                  <w:szCs w:val="20"/>
                </w:rPr>
                <w:t xml:space="preserve"> </w:t>
              </w:r>
              <w:r w:rsidRPr="00BE590C">
                <w:rPr>
                  <w:rFonts w:cstheme="minorHAnsi"/>
                  <w:iCs/>
                  <w:sz w:val="20"/>
                  <w:szCs w:val="20"/>
                </w:rPr>
                <w:t>kryterium</w:t>
              </w:r>
            </w:ins>
          </w:p>
          <w:p w14:paraId="30680E2E" w14:textId="40037BAF" w:rsidR="000D79BA" w:rsidRDefault="000D79BA" w:rsidP="000D79BA">
            <w:pPr>
              <w:rPr>
                <w:rFonts w:cstheme="minorHAnsi"/>
                <w:iCs/>
                <w:sz w:val="20"/>
                <w:szCs w:val="20"/>
              </w:rPr>
            </w:pPr>
            <w:ins w:id="313" w:author="Bieryło-Pytel Magdalena" w:date="2025-04-15T14:21:00Z" w16du:dateUtc="2025-04-15T12:21:00Z">
              <w:r>
                <w:rPr>
                  <w:rFonts w:cstheme="minorHAnsi"/>
                  <w:iCs/>
                  <w:sz w:val="20"/>
                  <w:szCs w:val="20"/>
                </w:rPr>
                <w:t>w</w:t>
              </w:r>
              <w:r w:rsidRPr="00BE590C">
                <w:rPr>
                  <w:rFonts w:cstheme="minorHAnsi"/>
                  <w:iCs/>
                  <w:sz w:val="20"/>
                  <w:szCs w:val="20"/>
                </w:rPr>
                <w:t>eryfikowane</w:t>
              </w:r>
              <w:r>
                <w:rPr>
                  <w:rFonts w:cstheme="minorHAnsi"/>
                  <w:iCs/>
                  <w:sz w:val="20"/>
                  <w:szCs w:val="20"/>
                </w:rPr>
                <w:t xml:space="preserve"> </w:t>
              </w:r>
              <w:r w:rsidRPr="00BE590C">
                <w:rPr>
                  <w:rFonts w:cstheme="minorHAnsi"/>
                  <w:iCs/>
                  <w:sz w:val="20"/>
                  <w:szCs w:val="20"/>
                </w:rPr>
                <w:t>jest</w:t>
              </w:r>
              <w:r>
                <w:rPr>
                  <w:rFonts w:cstheme="minorHAnsi"/>
                  <w:iCs/>
                  <w:sz w:val="20"/>
                  <w:szCs w:val="20"/>
                </w:rPr>
                <w:t xml:space="preserve"> według stanu na dzie</w:t>
              </w:r>
            </w:ins>
            <w:ins w:id="314" w:author="Bieryło-Pytel Magdalena" w:date="2025-04-15T14:22:00Z" w16du:dateUtc="2025-04-15T12:22:00Z">
              <w:r>
                <w:rPr>
                  <w:rFonts w:cstheme="minorHAnsi"/>
                  <w:iCs/>
                  <w:sz w:val="20"/>
                  <w:szCs w:val="20"/>
                </w:rPr>
                <w:t xml:space="preserve">ń </w:t>
              </w:r>
            </w:ins>
            <w:ins w:id="315" w:author="Bieryło-Pytel Magdalena" w:date="2025-04-15T14:21:00Z" w16du:dateUtc="2025-04-15T12:21:00Z">
              <w:r w:rsidRPr="00BE590C">
                <w:rPr>
                  <w:rFonts w:cstheme="minorHAnsi"/>
                  <w:iCs/>
                  <w:sz w:val="20"/>
                  <w:szCs w:val="20"/>
                </w:rPr>
                <w:t>złożenia</w:t>
              </w:r>
            </w:ins>
            <w:ins w:id="316" w:author="Bieryło-Pytel Magdalena" w:date="2025-04-15T14:22:00Z" w16du:dateUtc="2025-04-15T12:22:00Z">
              <w:r>
                <w:rPr>
                  <w:rFonts w:cstheme="minorHAnsi"/>
                  <w:iCs/>
                  <w:sz w:val="20"/>
                  <w:szCs w:val="20"/>
                </w:rPr>
                <w:t xml:space="preserve"> wniosku o dofinansowanie.</w:t>
              </w:r>
            </w:ins>
          </w:p>
          <w:p w14:paraId="3D9FE067" w14:textId="77777777" w:rsidR="000D79BA" w:rsidRPr="005B348F" w:rsidRDefault="000D79BA" w:rsidP="00BE590C">
            <w:pPr>
              <w:autoSpaceDE w:val="0"/>
              <w:autoSpaceDN w:val="0"/>
              <w:adjustRightInd w:val="0"/>
              <w:spacing w:after="0" w:line="240" w:lineRule="auto"/>
              <w:rPr>
                <w:ins w:id="317" w:author="Bieryło-Pytel Magdalena" w:date="2025-04-15T13:58:00Z" w16du:dateUtc="2025-04-15T11:58:00Z"/>
                <w:rFonts w:cstheme="minorHAnsi"/>
                <w:iCs/>
                <w:sz w:val="20"/>
                <w:szCs w:val="20"/>
              </w:rPr>
            </w:pPr>
          </w:p>
        </w:tc>
      </w:tr>
      <w:tr w:rsidR="000D79BA" w:rsidRPr="00D41B9A" w14:paraId="190D484B" w14:textId="6957D224" w:rsidTr="003A0B21">
        <w:trPr>
          <w:trHeight w:val="526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9710" w14:textId="294E417D" w:rsidR="000D79BA" w:rsidRDefault="000D79BA" w:rsidP="000D79B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ins w:id="318" w:author="Bieryło-Pytel Magdalena" w:date="2025-04-15T15:02:00Z" w16du:dateUtc="2025-04-15T13:02:00Z">
              <w:r>
                <w:rPr>
                  <w:rFonts w:cstheme="minorHAnsi"/>
                  <w:b/>
                  <w:sz w:val="20"/>
                  <w:szCs w:val="20"/>
                </w:rPr>
                <w:t>8</w:t>
              </w:r>
            </w:ins>
            <w:del w:id="319" w:author="Bieryło-Pytel Magdalena" w:date="2025-04-15T15:02:00Z" w16du:dateUtc="2025-04-15T13:02:00Z">
              <w:r w:rsidDel="006127CA">
                <w:rPr>
                  <w:rFonts w:cstheme="minorHAnsi"/>
                  <w:b/>
                  <w:sz w:val="20"/>
                  <w:szCs w:val="20"/>
                </w:rPr>
                <w:delText>7</w:delText>
              </w:r>
            </w:del>
            <w:r w:rsidRPr="000D0E2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F6C2" w14:textId="6F165135" w:rsidR="000D79BA" w:rsidRPr="009E6C8E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del w:id="320" w:author="Bieryło-Pytel Magdalena" w:date="2025-04-15T14:32:00Z" w16du:dateUtc="2025-04-15T12:32:00Z">
              <w:r w:rsidRPr="008D4BB1" w:rsidDel="00FC3117"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delText>Dodatkowe efekty realizacji projektu</w:delText>
              </w:r>
              <w:r w:rsidDel="00FC3117"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delText>/</w:delText>
              </w:r>
            </w:del>
            <w:r w:rsidRPr="008D4BB1">
              <w:rPr>
                <w:rFonts w:cs="Calibri"/>
                <w:b/>
                <w:bCs/>
                <w:sz w:val="20"/>
                <w:szCs w:val="20"/>
              </w:rPr>
              <w:t>Kompleksowość projektu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A4AD" w14:textId="77777777" w:rsidR="000D79BA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54C9C">
              <w:rPr>
                <w:rFonts w:cstheme="minorHAnsi"/>
                <w:sz w:val="20"/>
                <w:szCs w:val="20"/>
              </w:rPr>
              <w:t>W ramach kryteri</w:t>
            </w:r>
            <w:r w:rsidRPr="00453828">
              <w:rPr>
                <w:rFonts w:cstheme="minorHAnsi"/>
                <w:sz w:val="20"/>
                <w:szCs w:val="20"/>
              </w:rPr>
              <w:t xml:space="preserve">um ocenie podlega kompleksowość projektu tj. czy uwzględniono działania </w:t>
            </w:r>
            <w:r w:rsidRPr="00554C9C">
              <w:rPr>
                <w:rFonts w:cstheme="minorHAnsi"/>
                <w:sz w:val="20"/>
                <w:szCs w:val="20"/>
              </w:rPr>
              <w:t xml:space="preserve">związane z zazielenieniem, internacjonalizacją </w:t>
            </w:r>
            <w:del w:id="321" w:author="DIP" w:date="2025-04-22T11:50:00Z" w16du:dateUtc="2025-04-22T09:50:00Z">
              <w:r w:rsidRPr="00554C9C" w:rsidDel="00677951">
                <w:rPr>
                  <w:rFonts w:cstheme="minorHAnsi"/>
                  <w:sz w:val="20"/>
                  <w:szCs w:val="20"/>
                </w:rPr>
                <w:br/>
              </w:r>
            </w:del>
            <w:r w:rsidRPr="00554C9C">
              <w:rPr>
                <w:rFonts w:cstheme="minorHAnsi"/>
                <w:sz w:val="20"/>
                <w:szCs w:val="20"/>
              </w:rPr>
              <w:t>i cyfryzacją.</w:t>
            </w:r>
          </w:p>
          <w:p w14:paraId="3C584063" w14:textId="77777777" w:rsidR="000D79BA" w:rsidRPr="00E60471" w:rsidRDefault="000D79BA" w:rsidP="000D79BA">
            <w:pPr>
              <w:spacing w:after="0"/>
              <w:jc w:val="both"/>
              <w:rPr>
                <w:sz w:val="20"/>
                <w:szCs w:val="20"/>
              </w:rPr>
            </w:pPr>
            <w:r w:rsidRPr="00E60471">
              <w:rPr>
                <w:sz w:val="20"/>
                <w:szCs w:val="20"/>
              </w:rPr>
              <w:t xml:space="preserve">Kryterium będzie oceniane na podstawie </w:t>
            </w:r>
            <w:r w:rsidRPr="00F04DD9">
              <w:rPr>
                <w:sz w:val="20"/>
                <w:szCs w:val="20"/>
              </w:rPr>
              <w:t xml:space="preserve">zakresu rzeczowego projektu </w:t>
            </w:r>
            <w:r w:rsidRPr="00E60471">
              <w:rPr>
                <w:sz w:val="20"/>
                <w:szCs w:val="20"/>
              </w:rPr>
              <w:t xml:space="preserve">oraz opisu </w:t>
            </w:r>
            <w:ins w:id="322" w:author="Emilia Malinowska" w:date="2025-04-18T13:48:00Z" w16du:dateUtc="2025-04-18T11:48:00Z">
              <w:r>
                <w:rPr>
                  <w:sz w:val="20"/>
                  <w:szCs w:val="20"/>
                </w:rPr>
                <w:t xml:space="preserve">planu prac B+R </w:t>
              </w:r>
            </w:ins>
            <w:r w:rsidRPr="00E60471">
              <w:rPr>
                <w:sz w:val="20"/>
                <w:szCs w:val="20"/>
              </w:rPr>
              <w:t>przedstawionego przez Wnioskodawcę.</w:t>
            </w:r>
          </w:p>
          <w:p w14:paraId="20AAF101" w14:textId="77777777" w:rsidR="000D79BA" w:rsidRDefault="000D79BA" w:rsidP="000D79BA">
            <w:pPr>
              <w:spacing w:after="0"/>
              <w:jc w:val="both"/>
              <w:rPr>
                <w:sz w:val="20"/>
                <w:szCs w:val="20"/>
              </w:rPr>
            </w:pPr>
            <w:r w:rsidRPr="00E60471">
              <w:rPr>
                <w:sz w:val="20"/>
                <w:szCs w:val="20"/>
              </w:rPr>
              <w:t>Warunkiem przyznania punktów jest wybór odpowiedniego wskaźnika do monitorowania.</w:t>
            </w:r>
          </w:p>
          <w:p w14:paraId="58EC8170" w14:textId="77777777" w:rsidR="000D79BA" w:rsidRPr="00554C9C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42E89DF" w14:textId="77777777" w:rsidR="000D79BA" w:rsidRPr="00554C9C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54C9C">
              <w:rPr>
                <w:rFonts w:cstheme="minorHAnsi"/>
                <w:sz w:val="20"/>
                <w:szCs w:val="20"/>
              </w:rPr>
              <w:t>Ocena kryterium:</w:t>
            </w:r>
          </w:p>
          <w:p w14:paraId="086BDDDF" w14:textId="77777777" w:rsidR="000D79BA" w:rsidRPr="00554C9C" w:rsidRDefault="000D79BA" w:rsidP="000D79B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del w:id="323" w:author="Bieryło-Pytel Magdalena" w:date="2025-04-15T14:38:00Z" w16du:dateUtc="2025-04-15T12:38:00Z">
              <w:r w:rsidRPr="00554C9C" w:rsidDel="004A74FC">
                <w:rPr>
                  <w:rFonts w:cstheme="minorHAnsi"/>
                  <w:sz w:val="20"/>
                  <w:szCs w:val="20"/>
                </w:rPr>
                <w:delText xml:space="preserve">projekt przewiduje działania związane z zazielenieniem tj. zakłada transformację w kierunku celów środowiskowych zrównoważonego rozwoju, w tym gospodarkę o obiegu zamkniętym, łagodzenie zmian klimatu i adaptację do zmian klimatu oraz wszystkie inne działania związane z tzw. zazielenieniem przedsiębiorstw (np. powstanie rozwiązanie (produkt/technologia/usługa) pozytywnie oddziałujące na ochronę środowiska prowadzące w szczególności do (alternatywnie) zmniejszenia materiałochłonności produkcji, zmniejszenia energochłonności produkcji, zmniejszenia wielkości emisji zanieczyszczeń, zwiększenia stopnia ponownego wykorzystania materiałów bądź odpadów, zwiększenia udziału odnawialnych źródeł energii w bilansie energetycznym lub w przypadku projektów dotyczących zakupu infrastruktury B+R </w:delText>
              </w:r>
            </w:del>
            <w:r w:rsidRPr="00554C9C">
              <w:rPr>
                <w:rFonts w:cstheme="minorHAnsi"/>
                <w:sz w:val="20"/>
                <w:szCs w:val="20"/>
              </w:rPr>
              <w:t xml:space="preserve">Wnioskodawca wprowadzi rozwiązania/metody eksploatacji urządzeń/sposoby realizacji prac B+R, mające pozytywny wpływ na ochronę środowiska,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54C9C">
              <w:rPr>
                <w:rFonts w:cstheme="minorHAnsi"/>
                <w:sz w:val="20"/>
                <w:szCs w:val="20"/>
              </w:rPr>
              <w:t xml:space="preserve">w szczególności poprzez dokonywanie zakupów dostaw i usług niezbędnych do realizacji projektu, w oparciu o wybór ofert (dostaw i usług) najbardziej korzystnych pod względem gospodarczym i zarazem korzystnych gdy chodzi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54C9C">
              <w:rPr>
                <w:rFonts w:cstheme="minorHAnsi"/>
                <w:sz w:val="20"/>
                <w:szCs w:val="20"/>
              </w:rPr>
              <w:t xml:space="preserve">o oddziaływanie na środowisko </w:t>
            </w:r>
            <w:ins w:id="324" w:author="DIP" w:date="2025-04-22T11:20:00Z" w16du:dateUtc="2025-04-22T09:20:00Z">
              <w:r>
                <w:rPr>
                  <w:rFonts w:cstheme="minorHAnsi"/>
                  <w:sz w:val="20"/>
                  <w:szCs w:val="20"/>
                </w:rPr>
                <w:t xml:space="preserve">lub plan prac B+R przewiduje </w:t>
              </w:r>
            </w:ins>
            <w:ins w:id="325" w:author="DIP" w:date="2025-04-22T11:21:00Z" w16du:dateUtc="2025-04-22T09:21:00Z">
              <w:r>
                <w:rPr>
                  <w:rFonts w:cstheme="minorHAnsi"/>
                  <w:sz w:val="20"/>
                  <w:szCs w:val="20"/>
                </w:rPr>
                <w:t xml:space="preserve">prace </w:t>
              </w:r>
            </w:ins>
            <w:ins w:id="326" w:author="DIP" w:date="2025-04-22T11:20:00Z" w16du:dateUtc="2025-04-22T09:20:00Z">
              <w:r>
                <w:rPr>
                  <w:rFonts w:cstheme="minorHAnsi"/>
                  <w:sz w:val="20"/>
                  <w:szCs w:val="20"/>
                </w:rPr>
                <w:t xml:space="preserve">nad rozwiązaniami pozytywnie oddziaływującymi na środowisko </w:t>
              </w:r>
            </w:ins>
            <w:r w:rsidRPr="00554C9C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554C9C">
              <w:rPr>
                <w:rFonts w:cstheme="minorHAnsi"/>
                <w:sz w:val="20"/>
                <w:szCs w:val="20"/>
              </w:rPr>
              <w:t xml:space="preserve"> pkt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2D2B6DC8" w14:textId="77777777" w:rsidR="000D79BA" w:rsidRPr="00554C9C" w:rsidRDefault="000D79BA" w:rsidP="000D79B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54C9C">
              <w:rPr>
                <w:rFonts w:cstheme="minorHAnsi"/>
                <w:sz w:val="20"/>
                <w:szCs w:val="20"/>
              </w:rPr>
              <w:t xml:space="preserve">projekt przewiduje działania związane z internacjonalizacją tj. </w:t>
            </w:r>
            <w:ins w:id="327" w:author="Bieryło-Pytel Magdalena" w:date="2025-04-15T14:45:00Z" w16du:dateUtc="2025-04-15T12:45:00Z">
              <w:r>
                <w:rPr>
                  <w:rFonts w:cstheme="minorHAnsi"/>
                  <w:sz w:val="20"/>
                  <w:szCs w:val="20"/>
                </w:rPr>
                <w:t xml:space="preserve">na etapie realizacji planu prac B+R </w:t>
              </w:r>
            </w:ins>
            <w:ins w:id="328" w:author="Bieryło-Pytel Magdalena" w:date="2025-04-15T14:46:00Z" w16du:dateUtc="2025-04-15T12:46:00Z">
              <w:r>
                <w:rPr>
                  <w:rFonts w:cstheme="minorHAnsi"/>
                  <w:sz w:val="20"/>
                  <w:szCs w:val="20"/>
                </w:rPr>
                <w:t xml:space="preserve">na infrastrukturze powstałej w wyniku </w:t>
              </w:r>
              <w:r>
                <w:rPr>
                  <w:rFonts w:cstheme="minorHAnsi"/>
                  <w:sz w:val="20"/>
                  <w:szCs w:val="20"/>
                </w:rPr>
                <w:lastRenderedPageBreak/>
                <w:t xml:space="preserve">projektu, </w:t>
              </w:r>
            </w:ins>
            <w:r w:rsidRPr="00554C9C">
              <w:rPr>
                <w:rFonts w:cstheme="minorHAnsi"/>
                <w:sz w:val="20"/>
                <w:szCs w:val="20"/>
              </w:rPr>
              <w:t>zakłada współpracę, w tym wymianę wiedzy i doświadczeń</w:t>
            </w:r>
            <w:ins w:id="329" w:author="Bieryło-Pytel Magdalena" w:date="2025-04-15T14:41:00Z" w16du:dateUtc="2025-04-15T12:41:00Z">
              <w:r>
                <w:rPr>
                  <w:rFonts w:cstheme="minorHAnsi"/>
                  <w:sz w:val="20"/>
                  <w:szCs w:val="20"/>
                </w:rPr>
                <w:t>, wspólne publikacje</w:t>
              </w:r>
            </w:ins>
            <w:r w:rsidRPr="00554C9C">
              <w:rPr>
                <w:rFonts w:cstheme="minorHAnsi"/>
                <w:sz w:val="20"/>
                <w:szCs w:val="20"/>
              </w:rPr>
              <w:t xml:space="preserve"> </w:t>
            </w:r>
            <w:del w:id="330" w:author="Bieryło-Pytel Magdalena" w:date="2025-04-15T14:42:00Z" w16du:dateUtc="2025-04-15T12:42:00Z">
              <w:r w:rsidRPr="00554C9C" w:rsidDel="0094717F">
                <w:rPr>
                  <w:rFonts w:cstheme="minorHAnsi"/>
                  <w:sz w:val="20"/>
                  <w:szCs w:val="20"/>
                </w:rPr>
                <w:delText xml:space="preserve">oraz konsultacje, </w:delText>
              </w:r>
            </w:del>
            <w:r w:rsidRPr="00554C9C">
              <w:rPr>
                <w:rFonts w:cstheme="minorHAnsi"/>
                <w:sz w:val="20"/>
                <w:szCs w:val="20"/>
              </w:rPr>
              <w:t>z partnerami z innych regionów/</w:t>
            </w:r>
            <w:del w:id="331" w:author="Bieryło-Pytel Magdalena" w:date="2025-04-15T14:43:00Z" w16du:dateUtc="2025-04-15T12:43:00Z">
              <w:r w:rsidRPr="00554C9C" w:rsidDel="009F13C0">
                <w:rPr>
                  <w:rFonts w:cstheme="minorHAnsi"/>
                  <w:sz w:val="20"/>
                  <w:szCs w:val="20"/>
                </w:rPr>
                <w:delText>Państw Członkowskich, kandydujących lub stowarzyszonych</w:delText>
              </w:r>
            </w:del>
            <w:ins w:id="332" w:author="Bieryło-Pytel Magdalena" w:date="2025-04-15T14:43:00Z" w16du:dateUtc="2025-04-15T12:43:00Z">
              <w:r>
                <w:rPr>
                  <w:rFonts w:cstheme="minorHAnsi"/>
                  <w:sz w:val="20"/>
                  <w:szCs w:val="20"/>
                </w:rPr>
                <w:t>krajów</w:t>
              </w:r>
            </w:ins>
            <w:r w:rsidRPr="00554C9C">
              <w:rPr>
                <w:rFonts w:cstheme="minorHAnsi"/>
                <w:sz w:val="20"/>
                <w:szCs w:val="20"/>
              </w:rPr>
              <w:t xml:space="preserve">, bądź </w:t>
            </w:r>
            <w:ins w:id="333" w:author="Bieryło-Pytel Magdalena" w:date="2025-04-15T14:47:00Z" w16du:dateUtc="2025-04-15T12:47:00Z">
              <w:r w:rsidRPr="00136F3D">
                <w:rPr>
                  <w:rFonts w:cstheme="minorHAnsi"/>
                  <w:sz w:val="20"/>
                  <w:szCs w:val="20"/>
                </w:rPr>
                <w:t xml:space="preserve">zaplanowano działania w zakresie internacjonalizacji produktów/usług, które </w:t>
              </w:r>
            </w:ins>
            <w:ins w:id="334" w:author="Bieryło-Pytel Magdalena" w:date="2025-04-15T14:50:00Z" w16du:dateUtc="2025-04-15T12:50:00Z">
              <w:r>
                <w:rPr>
                  <w:rFonts w:cstheme="minorHAnsi"/>
                  <w:sz w:val="20"/>
                  <w:szCs w:val="20"/>
                </w:rPr>
                <w:t xml:space="preserve">powstaną dzięki przeprowadzeniu </w:t>
              </w:r>
            </w:ins>
            <w:ins w:id="335" w:author="Bieryło-Pytel Magdalena" w:date="2025-04-15T14:51:00Z" w16du:dateUtc="2025-04-15T12:51:00Z">
              <w:r>
                <w:rPr>
                  <w:rFonts w:cstheme="minorHAnsi"/>
                  <w:sz w:val="20"/>
                  <w:szCs w:val="20"/>
                </w:rPr>
                <w:t xml:space="preserve">prac na zakupionej infrastrukturze </w:t>
              </w:r>
            </w:ins>
            <w:del w:id="336" w:author="Bieryło-Pytel Magdalena" w:date="2025-04-15T14:47:00Z" w16du:dateUtc="2025-04-15T12:47:00Z">
              <w:r w:rsidRPr="00554C9C" w:rsidDel="00E602BE">
                <w:rPr>
                  <w:rFonts w:cstheme="minorHAnsi"/>
                  <w:sz w:val="20"/>
                  <w:szCs w:val="20"/>
                </w:rPr>
                <w:delText xml:space="preserve">projekt jest komplementarny do innych projektów realizowanych poza granicami Polski w UE, krajach kandydujących i stowarzyszonych </w:delText>
              </w:r>
            </w:del>
            <w:r w:rsidRPr="00554C9C">
              <w:rPr>
                <w:rFonts w:cstheme="minorHAnsi"/>
                <w:sz w:val="20"/>
                <w:szCs w:val="20"/>
              </w:rPr>
              <w:t xml:space="preserve">– </w:t>
            </w:r>
            <w:ins w:id="337" w:author="Bieryło-Pytel Magdalena" w:date="2025-04-15T14:43:00Z" w16du:dateUtc="2025-04-15T12:43:00Z">
              <w:r>
                <w:rPr>
                  <w:rFonts w:cstheme="minorHAnsi"/>
                  <w:sz w:val="20"/>
                  <w:szCs w:val="20"/>
                </w:rPr>
                <w:t>5</w:t>
              </w:r>
            </w:ins>
            <w:del w:id="338" w:author="Bieryło-Pytel Magdalena" w:date="2025-04-15T14:43:00Z" w16du:dateUtc="2025-04-15T12:43:00Z">
              <w:r w:rsidDel="004F6D4F">
                <w:rPr>
                  <w:rFonts w:cstheme="minorHAnsi"/>
                  <w:sz w:val="20"/>
                  <w:szCs w:val="20"/>
                </w:rPr>
                <w:delText>3</w:delText>
              </w:r>
            </w:del>
            <w:r w:rsidRPr="00554C9C">
              <w:rPr>
                <w:rFonts w:cstheme="minorHAnsi"/>
                <w:sz w:val="20"/>
                <w:szCs w:val="20"/>
              </w:rPr>
              <w:t xml:space="preserve"> pkt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761F6D37" w14:textId="77777777" w:rsidR="000D79BA" w:rsidRPr="00554C9C" w:rsidRDefault="000D79BA" w:rsidP="000D79B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54C9C">
              <w:rPr>
                <w:rFonts w:cstheme="minorHAnsi"/>
                <w:sz w:val="20"/>
                <w:szCs w:val="20"/>
              </w:rPr>
              <w:t xml:space="preserve">projekt przewiduje działania związane z cyfryzacją tj. </w:t>
            </w:r>
            <w:del w:id="339" w:author="DIP" w:date="2025-04-22T11:50:00Z" w16du:dateUtc="2025-04-22T09:50:00Z">
              <w:r w:rsidDel="00677951">
                <w:rPr>
                  <w:rFonts w:cstheme="minorHAnsi"/>
                  <w:sz w:val="20"/>
                  <w:szCs w:val="20"/>
                </w:rPr>
                <w:br/>
              </w:r>
            </w:del>
            <w:del w:id="340" w:author="Bieryło-Pytel Magdalena" w:date="2025-04-15T14:39:00Z" w16du:dateUtc="2025-04-15T12:39:00Z">
              <w:r w:rsidRPr="00554C9C" w:rsidDel="004A74FC">
                <w:rPr>
                  <w:rFonts w:cstheme="minorHAnsi"/>
                  <w:sz w:val="20"/>
                  <w:szCs w:val="20"/>
                </w:rPr>
                <w:delText xml:space="preserve">w przypadku projektów dotyczących zakupu infrastruktury </w:delText>
              </w:r>
            </w:del>
            <w:r w:rsidRPr="00554C9C">
              <w:rPr>
                <w:rFonts w:cstheme="minorHAnsi"/>
                <w:sz w:val="20"/>
                <w:szCs w:val="20"/>
              </w:rPr>
              <w:t xml:space="preserve">zakłada wykorzystanie innowacyjnych rozwiązań cyfrowych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54C9C">
              <w:rPr>
                <w:rFonts w:cstheme="minorHAnsi"/>
                <w:sz w:val="20"/>
                <w:szCs w:val="20"/>
              </w:rPr>
              <w:t>w trakcie prowadzenia prac B+R</w:t>
            </w:r>
            <w:ins w:id="341" w:author="DIP" w:date="2025-04-22T11:22:00Z" w16du:dateUtc="2025-04-22T09:22:00Z">
              <w:r>
                <w:rPr>
                  <w:rFonts w:cstheme="minorHAnsi"/>
                  <w:sz w:val="20"/>
                  <w:szCs w:val="20"/>
                </w:rPr>
                <w:t xml:space="preserve"> lub plan prac B+R przewiduje prace nad opracowaniem </w:t>
              </w:r>
            </w:ins>
            <w:del w:id="342" w:author="DIP" w:date="2025-04-22T11:22:00Z" w16du:dateUtc="2025-04-22T09:22:00Z">
              <w:r w:rsidRPr="00554C9C" w:rsidDel="00B2258D">
                <w:rPr>
                  <w:rFonts w:cstheme="minorHAnsi"/>
                  <w:sz w:val="20"/>
                  <w:szCs w:val="20"/>
                </w:rPr>
                <w:delText xml:space="preserve"> i/lub w przypadku pozostałych typów projektów zakłada opracowanie </w:delText>
              </w:r>
            </w:del>
            <w:r w:rsidRPr="00554C9C">
              <w:rPr>
                <w:rFonts w:cstheme="minorHAnsi"/>
                <w:sz w:val="20"/>
                <w:szCs w:val="20"/>
              </w:rPr>
              <w:t xml:space="preserve">nowych produktów/technologii/usług cyfrowych –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54C9C">
              <w:rPr>
                <w:rFonts w:cstheme="minorHAnsi"/>
                <w:sz w:val="20"/>
                <w:szCs w:val="20"/>
              </w:rPr>
              <w:t xml:space="preserve"> pkt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EADD5D6" w14:textId="77777777" w:rsidR="000D79BA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UAlbertina-Regu" w:hAnsi="EUAlbertina-Regu" w:cs="EUAlbertina-Regu"/>
                <w:sz w:val="19"/>
                <w:szCs w:val="19"/>
              </w:rPr>
            </w:pPr>
          </w:p>
          <w:p w14:paraId="1484A35F" w14:textId="5DF13A26" w:rsidR="000D79BA" w:rsidRPr="00D41B9A" w:rsidRDefault="000D79BA" w:rsidP="00AC4D7C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Punkty podlegają sumowaniu. Maksymalna liczba punktów w ramach kryterium: 1</w:t>
            </w:r>
            <w:ins w:id="343" w:author="Bieryło-Pytel Magdalena" w:date="2025-04-15T14:40:00Z" w16du:dateUtc="2025-04-15T12:40:00Z">
              <w:r>
                <w:rPr>
                  <w:sz w:val="20"/>
                  <w:szCs w:val="20"/>
                </w:rPr>
                <w:t>2</w:t>
              </w:r>
            </w:ins>
            <w:del w:id="344" w:author="Bieryło-Pytel Magdalena" w:date="2025-04-15T14:40:00Z" w16du:dateUtc="2025-04-15T12:40:00Z">
              <w:r w:rsidDel="00B529D5">
                <w:rPr>
                  <w:sz w:val="20"/>
                  <w:szCs w:val="20"/>
                </w:rPr>
                <w:delText>0</w:delText>
              </w:r>
            </w:del>
            <w:r w:rsidRPr="00022FA4">
              <w:rPr>
                <w:sz w:val="20"/>
                <w:szCs w:val="20"/>
              </w:rPr>
              <w:t xml:space="preserve"> pkt.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BBDA" w14:textId="77777777" w:rsidR="000D79BA" w:rsidRDefault="000D79BA" w:rsidP="000D79B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</w:t>
            </w:r>
            <w:ins w:id="345" w:author="Bieryło-Pytel Magdalena" w:date="2025-04-15T14:40:00Z" w16du:dateUtc="2025-04-15T12:40:00Z">
              <w:r>
                <w:rPr>
                  <w:rFonts w:cstheme="minorHAnsi"/>
                  <w:b/>
                  <w:sz w:val="20"/>
                  <w:szCs w:val="20"/>
                </w:rPr>
                <w:t>2</w:t>
              </w:r>
            </w:ins>
            <w:del w:id="346" w:author="Bieryło-Pytel Magdalena" w:date="2025-04-15T14:40:00Z" w16du:dateUtc="2025-04-15T12:40:00Z">
              <w:r w:rsidDel="00B529D5">
                <w:rPr>
                  <w:rFonts w:cstheme="minorHAnsi"/>
                  <w:b/>
                  <w:sz w:val="20"/>
                  <w:szCs w:val="20"/>
                </w:rPr>
                <w:delText>0</w:delText>
              </w:r>
            </w:del>
          </w:p>
          <w:p w14:paraId="3F7C27BD" w14:textId="40D86F50" w:rsidR="000D79BA" w:rsidRPr="009E6C8E" w:rsidRDefault="000D79BA" w:rsidP="001E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115670">
              <w:rPr>
                <w:rFonts w:cstheme="minorHAnsi"/>
                <w:b/>
                <w:sz w:val="20"/>
                <w:szCs w:val="20"/>
              </w:rPr>
              <w:t xml:space="preserve">Kryterium rozstrzygające nr </w:t>
            </w:r>
            <w:ins w:id="347" w:author="Bieryło-Pytel Magdalena" w:date="2025-04-15T14:34:00Z" w16du:dateUtc="2025-04-15T12:34:00Z">
              <w:r>
                <w:rPr>
                  <w:rFonts w:cstheme="minorHAnsi"/>
                  <w:b/>
                  <w:sz w:val="20"/>
                  <w:szCs w:val="20"/>
                </w:rPr>
                <w:t>4</w:t>
              </w:r>
            </w:ins>
            <w:del w:id="348" w:author="Bieryło-Pytel Magdalena" w:date="2025-04-15T14:34:00Z" w16du:dateUtc="2025-04-15T12:34:00Z">
              <w:r w:rsidDel="00F36527">
                <w:rPr>
                  <w:rFonts w:cstheme="minorHAnsi"/>
                  <w:b/>
                  <w:sz w:val="20"/>
                  <w:szCs w:val="20"/>
                </w:rPr>
                <w:delText>5</w:delText>
              </w:r>
            </w:del>
            <w:r>
              <w:rPr>
                <w:rFonts w:cstheme="minorHAnsi"/>
                <w:b/>
                <w:sz w:val="20"/>
                <w:szCs w:val="20"/>
              </w:rPr>
              <w:t xml:space="preserve"> (warunek pierwszy)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8D92" w14:textId="77777777" w:rsidR="000D79BA" w:rsidRPr="009E6C8E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E6C8E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06AEC8E0" w14:textId="77777777" w:rsidR="000D79BA" w:rsidRPr="009E6C8E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92595CD" w14:textId="7A5CDAA4" w:rsidR="000D79BA" w:rsidRPr="009E6C8E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Pr="009257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</w:t>
            </w:r>
            <w:ins w:id="349" w:author="Bieryło-Pytel Magdalena" w:date="2025-04-15T14:53:00Z" w16du:dateUtc="2025-04-15T12:53:00Z">
              <w:r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edłu</w:t>
              </w:r>
            </w:ins>
            <w:r w:rsidRPr="009257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 stanu na dzień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złożenia wniosku o dofinansowanie 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do końca okresu realizacji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oraz w okresie trwałości projektu </w:t>
            </w:r>
            <w:del w:id="350" w:author="Bieryło-Pytel Magdalena" w:date="2025-04-15T14:53:00Z" w16du:dateUtc="2025-04-15T12:53:00Z">
              <w:r w:rsidRPr="00157190" w:rsidDel="00776F6B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(jeśli dotyczy</w:delText>
              </w:r>
              <w:r w:rsidDel="00776F6B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)</w:delText>
              </w:r>
            </w:del>
            <w:r w:rsidRPr="000970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0D79BA" w:rsidRPr="00D41B9A" w14:paraId="7E5F831E" w14:textId="77777777" w:rsidTr="003A0B21">
        <w:trPr>
          <w:trHeight w:val="526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4D5D" w14:textId="2ED68A8E" w:rsidR="000D79BA" w:rsidRDefault="000D79BA" w:rsidP="000D79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ins w:id="351" w:author="Bieryło-Pytel Magdalena" w:date="2025-04-15T15:02:00Z" w16du:dateUtc="2025-04-15T13:02:00Z">
              <w:r>
                <w:rPr>
                  <w:rFonts w:cstheme="minorHAnsi"/>
                  <w:b/>
                  <w:sz w:val="20"/>
                  <w:szCs w:val="20"/>
                </w:rPr>
                <w:t>9</w:t>
              </w:r>
            </w:ins>
            <w:del w:id="352" w:author="Bieryło-Pytel Magdalena" w:date="2025-04-15T15:02:00Z" w16du:dateUtc="2025-04-15T13:02:00Z">
              <w:r w:rsidDel="006127CA">
                <w:rPr>
                  <w:rFonts w:cstheme="minorHAnsi"/>
                  <w:b/>
                  <w:sz w:val="20"/>
                  <w:szCs w:val="20"/>
                </w:rPr>
                <w:delText>8</w:delText>
              </w:r>
            </w:del>
            <w:r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583C399" w14:textId="4BD47929" w:rsidR="000D79BA" w:rsidRPr="009E6C8E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4BB1">
              <w:rPr>
                <w:rFonts w:cs="Calibri"/>
                <w:b/>
                <w:bCs/>
                <w:sz w:val="20"/>
                <w:szCs w:val="20"/>
              </w:rPr>
              <w:t>Podnoszenie kompetencji</w:t>
            </w:r>
          </w:p>
        </w:tc>
        <w:tc>
          <w:tcPr>
            <w:tcW w:w="2322" w:type="pct"/>
            <w:shd w:val="clear" w:color="auto" w:fill="auto"/>
            <w:vAlign w:val="center"/>
          </w:tcPr>
          <w:p w14:paraId="2DF7D1F7" w14:textId="69D7F331" w:rsidR="000D79BA" w:rsidRPr="00D74E0B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74E0B">
              <w:rPr>
                <w:rFonts w:cs="Calibri"/>
                <w:color w:val="000000"/>
                <w:sz w:val="20"/>
                <w:szCs w:val="20"/>
              </w:rPr>
              <w:t xml:space="preserve">W ramach kryterium premiowane będą projekty, w których jako jeden </w:t>
            </w:r>
            <w:r>
              <w:rPr>
                <w:rFonts w:cs="Calibri"/>
                <w:color w:val="000000"/>
                <w:sz w:val="20"/>
                <w:szCs w:val="20"/>
              </w:rPr>
              <w:br/>
            </w:r>
            <w:r w:rsidRPr="00D74E0B">
              <w:rPr>
                <w:rFonts w:cs="Calibri"/>
                <w:color w:val="000000"/>
                <w:sz w:val="20"/>
                <w:szCs w:val="20"/>
              </w:rPr>
              <w:t xml:space="preserve">z elementów założono podnoszenie kompetencji pracowników/osób zarządzających w związku z realizacją przedsięwzięcia, w szczególności </w:t>
            </w:r>
            <w:r>
              <w:rPr>
                <w:rFonts w:cs="Calibri"/>
                <w:color w:val="000000"/>
                <w:sz w:val="20"/>
                <w:szCs w:val="20"/>
              </w:rPr>
              <w:br/>
            </w:r>
            <w:r w:rsidRPr="00D74E0B">
              <w:rPr>
                <w:rFonts w:cs="Calibri"/>
                <w:color w:val="000000"/>
                <w:sz w:val="20"/>
                <w:szCs w:val="20"/>
              </w:rPr>
              <w:t xml:space="preserve">z grup narażonych na dyskryminację ze względu na cechy prawnie chronione wymienione w art. 9 rozporządzenia ogólnego 1060/2021 tj.: płeć, rasę lub pochodzenie etniczne, religię lub światopogląd, </w:t>
            </w:r>
            <w:r w:rsidRPr="000A7268">
              <w:rPr>
                <w:rFonts w:cs="Calibri"/>
                <w:sz w:val="20"/>
                <w:szCs w:val="20"/>
              </w:rPr>
              <w:t xml:space="preserve">niepełnosprawność, wiek lub orientację seksualną. </w:t>
            </w:r>
            <w:del w:id="353" w:author="Bieryło-Pytel Magdalena" w:date="2025-04-15T14:25:00Z" w16du:dateUtc="2025-04-15T12:25:00Z">
              <w:r w:rsidRPr="000A7268" w:rsidDel="00E62D07">
                <w:rPr>
                  <w:rFonts w:cs="Calibri"/>
                  <w:sz w:val="20"/>
                  <w:szCs w:val="20"/>
                </w:rPr>
                <w:delText xml:space="preserve">Tematyka planowanych szkoleń powinna dotyczyć w szczególności: prac B+R, komercjalizacji wyników prac B+R, transferu technologii, ochrony własności intelektualnej oraz obszarów powiązanych z tematyką badań </w:delText>
              </w:r>
              <w:r w:rsidRPr="000A7268" w:rsidDel="00E62D07">
                <w:rPr>
                  <w:rFonts w:cs="Calibri"/>
                  <w:sz w:val="20"/>
                  <w:szCs w:val="20"/>
                </w:rPr>
                <w:br/>
                <w:delText>i innowacji.</w:delText>
              </w:r>
            </w:del>
          </w:p>
          <w:p w14:paraId="173EBB49" w14:textId="77777777" w:rsidR="000D79BA" w:rsidRPr="00D74E0B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74E0B">
              <w:rPr>
                <w:rFonts w:cs="Calibri"/>
                <w:color w:val="000000"/>
                <w:sz w:val="20"/>
                <w:szCs w:val="20"/>
              </w:rPr>
              <w:t>Kryterium będzie oceniane na podstawie zakresu rzeczowego projektu oraz opisu przedstawionego przez Wnioskodawcę.</w:t>
            </w:r>
          </w:p>
          <w:p w14:paraId="5CA3AF18" w14:textId="77777777" w:rsidR="000D79BA" w:rsidRPr="00D74E0B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74E0B">
              <w:rPr>
                <w:rFonts w:cs="Calibri"/>
                <w:color w:val="000000"/>
                <w:sz w:val="20"/>
                <w:szCs w:val="20"/>
              </w:rPr>
              <w:t>Warunkiem przyznania punktów jest wybór odpowiedniego wskaźnika do monitorowania.</w:t>
            </w:r>
          </w:p>
          <w:p w14:paraId="0E8101D1" w14:textId="77777777" w:rsidR="000D79BA" w:rsidRPr="00D74E0B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062F5717" w14:textId="77777777" w:rsidR="000D79BA" w:rsidRPr="00D74E0B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74E0B">
              <w:rPr>
                <w:rFonts w:cs="Calibri"/>
                <w:color w:val="000000"/>
                <w:sz w:val="20"/>
                <w:szCs w:val="20"/>
              </w:rPr>
              <w:t>Ocena kryterium:</w:t>
            </w:r>
          </w:p>
          <w:p w14:paraId="612CCE9E" w14:textId="58E6697B" w:rsidR="000D79BA" w:rsidRPr="00A54A2B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54A2B">
              <w:rPr>
                <w:rFonts w:cs="Calibri"/>
                <w:color w:val="000000"/>
                <w:sz w:val="20"/>
                <w:szCs w:val="20"/>
              </w:rPr>
              <w:t>Wnioskodawca w ramach projektu założył podnoszenie kompetencji pracowników/osób zarządzających – 3 pkt</w:t>
            </w:r>
            <w:ins w:id="354" w:author="Bieryło-Pytel Magdalena" w:date="2025-04-15T14:26:00Z" w16du:dateUtc="2025-04-15T12:26:00Z">
              <w:r>
                <w:rPr>
                  <w:rFonts w:cs="Calibri"/>
                  <w:color w:val="000000"/>
                  <w:sz w:val="20"/>
                  <w:szCs w:val="20"/>
                </w:rPr>
                <w:t>, plus dodat</w:t>
              </w:r>
            </w:ins>
            <w:ins w:id="355" w:author="Bieryło-Pytel Magdalena" w:date="2025-04-15T14:27:00Z" w16du:dateUtc="2025-04-15T12:27:00Z">
              <w:r>
                <w:rPr>
                  <w:rFonts w:cs="Calibri"/>
                  <w:color w:val="000000"/>
                  <w:sz w:val="20"/>
                  <w:szCs w:val="20"/>
                </w:rPr>
                <w:t>kowe punkty jeśli:</w:t>
              </w:r>
            </w:ins>
            <w:del w:id="356" w:author="Bieryło-Pytel Magdalena" w:date="2025-04-15T14:26:00Z" w16du:dateUtc="2025-04-15T12:26:00Z">
              <w:r w:rsidRPr="00A54A2B" w:rsidDel="00A54A2B">
                <w:rPr>
                  <w:rFonts w:cs="Calibri"/>
                  <w:color w:val="000000"/>
                  <w:sz w:val="20"/>
                  <w:szCs w:val="20"/>
                </w:rPr>
                <w:delText>;</w:delText>
              </w:r>
            </w:del>
          </w:p>
          <w:p w14:paraId="0EFF6542" w14:textId="4A9F5F4E" w:rsidR="000D79BA" w:rsidRDefault="000D79BA" w:rsidP="000D79B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357" w:author="Bieryło-Pytel Magdalena" w:date="2025-04-07T14:38:00Z" w16du:dateUtc="2025-04-07T12:38:00Z"/>
                <w:rFonts w:cs="Calibri"/>
                <w:color w:val="000000"/>
                <w:sz w:val="20"/>
                <w:szCs w:val="20"/>
              </w:rPr>
            </w:pPr>
            <w:r w:rsidRPr="00D74E0B">
              <w:rPr>
                <w:rFonts w:cs="Calibri"/>
                <w:color w:val="000000"/>
                <w:sz w:val="20"/>
                <w:szCs w:val="20"/>
              </w:rPr>
              <w:t xml:space="preserve">Wnioskodawca w ramach projektu założył podnoszenie kompetencji pracowników/osób zarządzających z grup narażonych na dyskryminację ze względu na cechy prawnie chronione wymienione w art. 9 Rozporządzenia 1060/2021 – </w:t>
            </w:r>
            <w:del w:id="358" w:author="Bieryło-Pytel Magdalena" w:date="2025-04-15T14:28:00Z" w16du:dateUtc="2025-04-15T12:28:00Z">
              <w:r w:rsidRPr="00D74E0B" w:rsidDel="00A54A2B">
                <w:rPr>
                  <w:rFonts w:cs="Calibri"/>
                  <w:color w:val="000000"/>
                  <w:sz w:val="20"/>
                  <w:szCs w:val="20"/>
                </w:rPr>
                <w:delText xml:space="preserve">5 </w:delText>
              </w:r>
            </w:del>
            <w:ins w:id="359" w:author="Bieryło-Pytel Magdalena" w:date="2025-04-15T14:28:00Z" w16du:dateUtc="2025-04-15T12:28:00Z">
              <w:r>
                <w:rPr>
                  <w:rFonts w:cs="Calibri"/>
                  <w:color w:val="000000"/>
                  <w:sz w:val="20"/>
                  <w:szCs w:val="20"/>
                </w:rPr>
                <w:t>2</w:t>
              </w:r>
              <w:r w:rsidRPr="00D74E0B">
                <w:rPr>
                  <w:rFonts w:cs="Calibri"/>
                  <w:color w:val="000000"/>
                  <w:sz w:val="20"/>
                  <w:szCs w:val="20"/>
                </w:rPr>
                <w:t xml:space="preserve"> </w:t>
              </w:r>
            </w:ins>
            <w:r w:rsidRPr="00D74E0B">
              <w:rPr>
                <w:rFonts w:cs="Calibri"/>
                <w:color w:val="000000"/>
                <w:sz w:val="20"/>
                <w:szCs w:val="20"/>
              </w:rPr>
              <w:t>pkt</w:t>
            </w:r>
            <w:ins w:id="360" w:author="Bieryło-Pytel Magdalena" w:date="2025-04-15T14:31:00Z" w16du:dateUtc="2025-04-15T12:31:00Z">
              <w:r>
                <w:rPr>
                  <w:rFonts w:cs="Calibri"/>
                  <w:color w:val="000000"/>
                  <w:sz w:val="20"/>
                  <w:szCs w:val="20"/>
                </w:rPr>
                <w:t>;</w:t>
              </w:r>
            </w:ins>
            <w:del w:id="361" w:author="Bieryło-Pytel Magdalena" w:date="2025-04-15T14:31:00Z" w16du:dateUtc="2025-04-15T12:31:00Z">
              <w:r w:rsidRPr="00D74E0B" w:rsidDel="00B32D7A">
                <w:rPr>
                  <w:rFonts w:cs="Calibri"/>
                  <w:color w:val="000000"/>
                  <w:sz w:val="20"/>
                  <w:szCs w:val="20"/>
                </w:rPr>
                <w:delText>.</w:delText>
              </w:r>
            </w:del>
          </w:p>
          <w:p w14:paraId="683B5AC5" w14:textId="3F99BC72" w:rsidR="000D79BA" w:rsidRPr="000A2BC3" w:rsidRDefault="000D79BA" w:rsidP="000D79B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ins w:id="362" w:author="Bieryło-Pytel Magdalena" w:date="2025-04-07T14:38:00Z">
              <w:r w:rsidRPr="000A2BC3">
                <w:rPr>
                  <w:rFonts w:cs="Calibri"/>
                  <w:color w:val="000000"/>
                  <w:sz w:val="20"/>
                  <w:szCs w:val="20"/>
                </w:rPr>
                <w:t>Wnioskodawca założył podnoszenie kompetencji osób zarządzających</w:t>
              </w:r>
            </w:ins>
            <w:ins w:id="363" w:author="Bieryło-Pytel Magdalena" w:date="2025-04-15T14:31:00Z" w16du:dateUtc="2025-04-15T12:31:00Z">
              <w: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</w:ins>
            <w:ins w:id="364" w:author="Bieryło-Pytel Magdalena" w:date="2025-04-07T14:38:00Z">
              <w:r w:rsidRPr="000A2BC3">
                <w:rPr>
                  <w:rFonts w:cs="Calibri"/>
                  <w:color w:val="000000"/>
                  <w:sz w:val="20"/>
                  <w:szCs w:val="20"/>
                </w:rPr>
                <w:t>– 5 pkt.</w:t>
              </w:r>
            </w:ins>
          </w:p>
          <w:p w14:paraId="76DC50FE" w14:textId="77777777" w:rsidR="000D79BA" w:rsidRPr="00D74E0B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4B691E3F" w14:textId="04CD6716" w:rsidR="000D79BA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365" w:author="Bieryło-Pytel Magdalena" w:date="2025-04-15T14:25:00Z" w16du:dateUtc="2025-04-15T12:25:00Z"/>
                <w:rFonts w:cs="Calibri"/>
                <w:sz w:val="20"/>
                <w:szCs w:val="20"/>
              </w:rPr>
            </w:pPr>
            <w:ins w:id="366" w:author="Bieryło-Pytel Magdalena" w:date="2025-04-15T14:25:00Z" w16du:dateUtc="2025-04-15T12:25:00Z">
              <w:r w:rsidRPr="000A7268">
                <w:rPr>
                  <w:rFonts w:cs="Calibri"/>
                  <w:sz w:val="20"/>
                  <w:szCs w:val="20"/>
                </w:rPr>
                <w:lastRenderedPageBreak/>
                <w:t>Tematyka planowanych szkoleń powinna dotyczyć w szczególności: prac B+R, komercjalizacji wyników prac B+R, transferu technologii, ochrony własności intelektualnej</w:t>
              </w:r>
            </w:ins>
            <w:ins w:id="367" w:author="Bieryło-Pytel Magdalena" w:date="2025-04-15T14:28:00Z" w16du:dateUtc="2025-04-15T12:28:00Z">
              <w:r>
                <w:rPr>
                  <w:rFonts w:cs="Calibri"/>
                  <w:sz w:val="20"/>
                  <w:szCs w:val="20"/>
                </w:rPr>
                <w:t xml:space="preserve">, </w:t>
              </w:r>
              <w:commentRangeStart w:id="368"/>
              <w:r>
                <w:rPr>
                  <w:rFonts w:cs="Calibri"/>
                  <w:sz w:val="20"/>
                  <w:szCs w:val="20"/>
                </w:rPr>
                <w:t>zarządzania procesem transformacji cyfrowej</w:t>
              </w:r>
              <w:r w:rsidRPr="000A7268">
                <w:rPr>
                  <w:rFonts w:cs="Calibri"/>
                  <w:sz w:val="20"/>
                  <w:szCs w:val="20"/>
                </w:rPr>
                <w:t xml:space="preserve"> </w:t>
              </w:r>
              <w:commentRangeEnd w:id="368"/>
              <w:r>
                <w:rPr>
                  <w:rStyle w:val="Odwoaniedokomentarza"/>
                  <w:rFonts w:ascii="Times New Roman" w:eastAsia="Times New Roman" w:hAnsi="Times New Roman" w:cs="Times New Roman"/>
                  <w:lang w:eastAsia="pl-PL"/>
                </w:rPr>
                <w:commentReference w:id="368"/>
              </w:r>
            </w:ins>
            <w:ins w:id="369" w:author="Bieryło-Pytel Magdalena" w:date="2025-04-15T14:25:00Z" w16du:dateUtc="2025-04-15T12:25:00Z">
              <w:r w:rsidRPr="000A7268">
                <w:rPr>
                  <w:rFonts w:cs="Calibri"/>
                  <w:sz w:val="20"/>
                  <w:szCs w:val="20"/>
                </w:rPr>
                <w:t xml:space="preserve"> oraz obszarów powiązanych z tematyką badań i innowacji.</w:t>
              </w:r>
            </w:ins>
          </w:p>
          <w:p w14:paraId="594C73C9" w14:textId="77777777" w:rsidR="000D79BA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370" w:author="Bieryło-Pytel Magdalena" w:date="2025-04-15T14:25:00Z" w16du:dateUtc="2025-04-15T12:25:00Z"/>
                <w:rFonts w:cs="Calibri"/>
                <w:color w:val="000000"/>
                <w:sz w:val="20"/>
                <w:szCs w:val="20"/>
              </w:rPr>
            </w:pPr>
          </w:p>
          <w:p w14:paraId="0AF3A41F" w14:textId="244B4D42" w:rsidR="000D79BA" w:rsidRPr="001521CA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74E0B">
              <w:rPr>
                <w:rFonts w:cs="Calibri"/>
                <w:color w:val="000000"/>
                <w:sz w:val="20"/>
                <w:szCs w:val="20"/>
              </w:rPr>
              <w:t xml:space="preserve">Punkty </w:t>
            </w:r>
            <w:del w:id="371" w:author="Bieryło-Pytel Magdalena" w:date="2025-04-15T14:25:00Z" w16du:dateUtc="2025-04-15T12:25:00Z">
              <w:r w:rsidRPr="00D74E0B" w:rsidDel="00E62D07">
                <w:rPr>
                  <w:rFonts w:cs="Calibri"/>
                  <w:color w:val="000000"/>
                  <w:sz w:val="20"/>
                  <w:szCs w:val="20"/>
                </w:rPr>
                <w:delText xml:space="preserve">nie </w:delText>
              </w:r>
            </w:del>
            <w:r w:rsidRPr="00D74E0B">
              <w:rPr>
                <w:rFonts w:cs="Calibri"/>
                <w:color w:val="000000"/>
                <w:sz w:val="20"/>
                <w:szCs w:val="20"/>
              </w:rPr>
              <w:t xml:space="preserve">podlegają sumowaniu. Maksymalna liczba punktów </w:t>
            </w:r>
            <w:r>
              <w:rPr>
                <w:rFonts w:cs="Calibri"/>
                <w:color w:val="000000"/>
                <w:sz w:val="20"/>
                <w:szCs w:val="20"/>
              </w:rPr>
              <w:br/>
            </w:r>
            <w:r w:rsidRPr="00D74E0B">
              <w:rPr>
                <w:rFonts w:cs="Calibri"/>
                <w:color w:val="000000"/>
                <w:sz w:val="20"/>
                <w:szCs w:val="20"/>
              </w:rPr>
              <w:t xml:space="preserve">w ramach kryterium: </w:t>
            </w:r>
            <w:del w:id="372" w:author="Bieryło-Pytel Magdalena" w:date="2025-04-15T14:40:00Z" w16du:dateUtc="2025-04-15T12:40:00Z">
              <w:r w:rsidRPr="00D74E0B" w:rsidDel="00B529D5">
                <w:rPr>
                  <w:rFonts w:cs="Calibri"/>
                  <w:color w:val="000000"/>
                  <w:sz w:val="20"/>
                  <w:szCs w:val="20"/>
                </w:rPr>
                <w:delText xml:space="preserve">5 </w:delText>
              </w:r>
            </w:del>
            <w:ins w:id="373" w:author="Bieryło-Pytel Magdalena" w:date="2025-04-15T14:40:00Z" w16du:dateUtc="2025-04-15T12:40:00Z">
              <w:r>
                <w:rPr>
                  <w:rFonts w:cs="Calibri"/>
                  <w:color w:val="000000"/>
                  <w:sz w:val="20"/>
                  <w:szCs w:val="20"/>
                </w:rPr>
                <w:t>8</w:t>
              </w:r>
              <w:r w:rsidRPr="00D74E0B">
                <w:rPr>
                  <w:rFonts w:cs="Calibri"/>
                  <w:color w:val="000000"/>
                  <w:sz w:val="20"/>
                  <w:szCs w:val="20"/>
                </w:rPr>
                <w:t xml:space="preserve"> </w:t>
              </w:r>
            </w:ins>
            <w:r w:rsidRPr="00D74E0B">
              <w:rPr>
                <w:rFonts w:cs="Calibri"/>
                <w:color w:val="000000"/>
                <w:sz w:val="20"/>
                <w:szCs w:val="20"/>
              </w:rPr>
              <w:t>pkt.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FEBDD14" w14:textId="0281D378" w:rsidR="000D79BA" w:rsidRPr="00D41B9A" w:rsidRDefault="000D79BA" w:rsidP="000D79B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del w:id="374" w:author="Bieryło-Pytel Magdalena" w:date="2025-04-15T14:40:00Z" w16du:dateUtc="2025-04-15T12:40:00Z">
              <w:r w:rsidRPr="008D4BB1" w:rsidDel="00B529D5">
                <w:rPr>
                  <w:rFonts w:cs="Calibri"/>
                  <w:b/>
                  <w:sz w:val="20"/>
                  <w:szCs w:val="20"/>
                </w:rPr>
                <w:lastRenderedPageBreak/>
                <w:delText>5</w:delText>
              </w:r>
            </w:del>
            <w:ins w:id="375" w:author="Bieryło-Pytel Magdalena" w:date="2025-04-15T14:40:00Z" w16du:dateUtc="2025-04-15T12:40:00Z">
              <w:r>
                <w:rPr>
                  <w:rFonts w:cs="Calibri"/>
                  <w:b/>
                  <w:sz w:val="20"/>
                  <w:szCs w:val="20"/>
                </w:rPr>
                <w:t>8</w:t>
              </w:r>
            </w:ins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7DC1" w14:textId="77777777" w:rsidR="000D79BA" w:rsidRPr="009E6C8E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E6C8E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1C13FD0D" w14:textId="77777777" w:rsidR="000D79BA" w:rsidRPr="009E6C8E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568D1B5C" w14:textId="08112153" w:rsidR="000D79BA" w:rsidRPr="009E6C8E" w:rsidRDefault="000D79BA" w:rsidP="000D79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Pr="009257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</w:t>
            </w:r>
            <w:ins w:id="376" w:author="Bieryło-Pytel Magdalena" w:date="2025-04-15T14:25:00Z" w16du:dateUtc="2025-04-15T12:25:00Z">
              <w:r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edłu</w:t>
              </w:r>
            </w:ins>
            <w:r w:rsidRPr="009257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 stanu na dzień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złożenia wniosku o dofinansowanie </w:t>
            </w:r>
            <w:ins w:id="377" w:author="Bieryło-Pytel Magdalena" w:date="2025-04-15T14:26:00Z" w16du:dateUtc="2025-04-15T12:26:00Z">
              <w:r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br/>
              </w:r>
            </w:ins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do końca okresu realizacji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</w:t>
            </w:r>
            <w:r w:rsidRPr="000970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</w:tbl>
    <w:p w14:paraId="1057DBCF" w14:textId="77777777" w:rsidR="00D41B9A" w:rsidRPr="00D41B9A" w:rsidRDefault="00D41B9A" w:rsidP="00D41B9A">
      <w:pPr>
        <w:spacing w:after="120" w:line="240" w:lineRule="auto"/>
        <w:jc w:val="both"/>
      </w:pPr>
    </w:p>
    <w:p w14:paraId="47FB9E8D" w14:textId="1EF0C560" w:rsidR="001A15D9" w:rsidRDefault="00D41B9A" w:rsidP="00881701">
      <w:pPr>
        <w:spacing w:after="0"/>
        <w:rPr>
          <w:rFonts w:cstheme="minorHAnsi"/>
          <w:b/>
          <w:bCs/>
          <w:sz w:val="20"/>
          <w:szCs w:val="20"/>
        </w:rPr>
      </w:pPr>
      <w:bookmarkStart w:id="378" w:name="_Hlk131401473"/>
      <w:r w:rsidRPr="00D41B9A">
        <w:rPr>
          <w:rFonts w:cstheme="minorHAnsi"/>
          <w:b/>
          <w:bCs/>
          <w:sz w:val="20"/>
          <w:szCs w:val="20"/>
        </w:rPr>
        <w:t xml:space="preserve">Projekt otrzymuje pozytywną ocenę, jeśli uzyska co najmniej </w:t>
      </w:r>
      <w:r w:rsidR="00562B72" w:rsidRPr="00D916BE">
        <w:rPr>
          <w:rFonts w:cstheme="minorHAnsi"/>
          <w:b/>
          <w:bCs/>
          <w:sz w:val="20"/>
          <w:szCs w:val="20"/>
        </w:rPr>
        <w:t>5</w:t>
      </w:r>
      <w:r w:rsidRPr="00D916BE">
        <w:rPr>
          <w:rFonts w:cstheme="minorHAnsi"/>
          <w:b/>
          <w:bCs/>
          <w:sz w:val="20"/>
          <w:szCs w:val="20"/>
        </w:rPr>
        <w:t>0%</w:t>
      </w:r>
      <w:r w:rsidRPr="00D41B9A">
        <w:rPr>
          <w:rFonts w:cstheme="minorHAnsi"/>
          <w:b/>
          <w:bCs/>
          <w:sz w:val="20"/>
          <w:szCs w:val="20"/>
        </w:rPr>
        <w:t xml:space="preserve"> maksymalnej liczby punktów przewidzianych w ramach kryteriów różnicujących.</w:t>
      </w:r>
      <w:bookmarkEnd w:id="378"/>
    </w:p>
    <w:sectPr w:rsidR="001A15D9" w:rsidSect="00D11564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DIP" w:date="2025-04-22T17:43:00Z" w:initials="DIP">
    <w:p w14:paraId="6F20BDB0" w14:textId="77777777" w:rsidR="00A86579" w:rsidRDefault="00A86579" w:rsidP="00A86579">
      <w:pPr>
        <w:pStyle w:val="Tekstkomentarza"/>
      </w:pPr>
      <w:r>
        <w:rPr>
          <w:rStyle w:val="Odwoaniedokomentarza"/>
        </w:rPr>
        <w:annotationRef/>
      </w:r>
      <w:r>
        <w:t xml:space="preserve">Zestaw kryteriów dotyczy wyłącznie typu projektu 1b tj. infrastruktury B+R przedsiębiorstw. Z treści kryteriów usunięto zakres dotyczący typu 1a tj. prowadzenia prac B+R. </w:t>
      </w:r>
    </w:p>
    <w:p w14:paraId="5619F62F" w14:textId="77777777" w:rsidR="00A86579" w:rsidRDefault="00A86579" w:rsidP="00A86579">
      <w:pPr>
        <w:pStyle w:val="Tekstkomentarza"/>
      </w:pPr>
    </w:p>
    <w:p w14:paraId="48219786" w14:textId="3D063C9F" w:rsidR="00A86579" w:rsidRDefault="00A86579" w:rsidP="00A86579">
      <w:pPr>
        <w:pStyle w:val="Tekstkomentarza"/>
      </w:pPr>
      <w:r>
        <w:t xml:space="preserve">Ponadto zapisy metodyki/kryteriów doprecyzowano i ujednolicano z innymi kryteriami w ramach Priorytetu I Badania i innowacje </w:t>
      </w:r>
      <w:r w:rsidRPr="00152993">
        <w:t>(m.in. na skutek uwag wnoszonych w trakcie ich konsultacji z KE i członkami KM)</w:t>
      </w:r>
      <w:r>
        <w:t>.</w:t>
      </w:r>
    </w:p>
  </w:comment>
  <w:comment w:id="17" w:author="DIP" w:date="2025-04-22T17:44:00Z" w:initials="DIP">
    <w:p w14:paraId="654714A7" w14:textId="071EE291" w:rsidR="00B50217" w:rsidRDefault="00B50217">
      <w:pPr>
        <w:pStyle w:val="Tekstkomentarza"/>
      </w:pPr>
      <w:r>
        <w:rPr>
          <w:rStyle w:val="Odwoaniedokomentarza"/>
        </w:rPr>
        <w:annotationRef/>
      </w:r>
      <w:r>
        <w:t>Wydzielenie praw osób z niepełnosprawnościami jako odrębny warunek kryterium</w:t>
      </w:r>
    </w:p>
  </w:comment>
  <w:comment w:id="37" w:author="DIP" w:date="2025-04-22T17:44:00Z" w:initials="DIP">
    <w:p w14:paraId="0E5C966F" w14:textId="5A711630" w:rsidR="00B50217" w:rsidRDefault="00B50217">
      <w:pPr>
        <w:pStyle w:val="Tekstkomentarza"/>
      </w:pPr>
      <w:r>
        <w:rPr>
          <w:rStyle w:val="Odwoaniedokomentarza"/>
        </w:rPr>
        <w:annotationRef/>
      </w:r>
      <w:r>
        <w:t>Dodanie zapisów w związku z usunięciem przedmiotowego zakresu z etapu oceny formalnej i przeniesienie do etapu oceny merytorycznej.</w:t>
      </w:r>
    </w:p>
  </w:comment>
  <w:comment w:id="74" w:author="DIP" w:date="2025-04-22T17:48:00Z" w:initials="DIP">
    <w:p w14:paraId="4217BACD" w14:textId="2288ABD9" w:rsidR="003A0B21" w:rsidRDefault="003A0B21">
      <w:pPr>
        <w:pStyle w:val="Tekstkomentarza"/>
      </w:pPr>
      <w:r>
        <w:rPr>
          <w:rStyle w:val="Odwoaniedokomentarza"/>
        </w:rPr>
        <w:annotationRef/>
      </w:r>
      <w:r>
        <w:rPr>
          <w:color w:val="000000"/>
        </w:rPr>
        <w:t>Zmniejszenie wagi kryterium w związku propozycją dodania nowego kryterium „Status Wnioskodawcy”.</w:t>
      </w:r>
    </w:p>
  </w:comment>
  <w:comment w:id="78" w:author="DIP" w:date="2025-04-22T17:49:00Z" w:initials="DIP">
    <w:p w14:paraId="437CD94A" w14:textId="0E96D453" w:rsidR="003A0B21" w:rsidRDefault="003A0B21">
      <w:pPr>
        <w:pStyle w:val="Tekstkomentarza"/>
      </w:pPr>
      <w:r>
        <w:rPr>
          <w:rStyle w:val="Odwoaniedokomentarza"/>
        </w:rPr>
        <w:annotationRef/>
      </w:r>
      <w:r>
        <w:t>Usunięcie zapisu ze względu na typ projektu (jedynie infrastruktura B+R).</w:t>
      </w:r>
    </w:p>
  </w:comment>
  <w:comment w:id="147" w:author="DIP" w:date="2025-04-22T17:50:00Z" w:initials="DIP">
    <w:p w14:paraId="6F8C28FD" w14:textId="72BFCA31" w:rsidR="003A0B21" w:rsidRDefault="003A0B21">
      <w:pPr>
        <w:pStyle w:val="Tekstkomentarza"/>
      </w:pPr>
      <w:r>
        <w:rPr>
          <w:rStyle w:val="Odwoaniedokomentarza"/>
        </w:rPr>
        <w:annotationRef/>
      </w:r>
      <w:r>
        <w:t>Zmiana w sposobie weryfikacji kryterium – nie w oparciu o opisy, lecz w oparciu o dokumenty (sprawozdanie do GUS PNT-01)</w:t>
      </w:r>
    </w:p>
  </w:comment>
  <w:comment w:id="182" w:author="DIP" w:date="2025-04-22T17:52:00Z" w:initials="DIP">
    <w:p w14:paraId="10AB3CBA" w14:textId="77777777" w:rsidR="00AC4D7C" w:rsidRDefault="00AC4D7C" w:rsidP="00AC4D7C">
      <w:pPr>
        <w:pStyle w:val="Tekstkomentarza"/>
      </w:pPr>
      <w:r>
        <w:rPr>
          <w:rStyle w:val="Odwoaniedokomentarza"/>
        </w:rPr>
        <w:annotationRef/>
      </w:r>
      <w:r>
        <w:t>Usunięcie kryterium, ze względu na typ projektu (jedynie infrastruktura B+R).</w:t>
      </w:r>
    </w:p>
    <w:p w14:paraId="337413B0" w14:textId="14455E00" w:rsidR="00AC4D7C" w:rsidRDefault="00AC4D7C">
      <w:pPr>
        <w:pStyle w:val="Tekstkomentarza"/>
      </w:pPr>
    </w:p>
  </w:comment>
  <w:comment w:id="236" w:author="DIP" w:date="2025-04-22T17:52:00Z" w:initials="DIP">
    <w:p w14:paraId="4433E2D8" w14:textId="573708CF" w:rsidR="00AC4D7C" w:rsidRDefault="00AC4D7C">
      <w:pPr>
        <w:pStyle w:val="Tekstkomentarza"/>
      </w:pPr>
      <w:r>
        <w:rPr>
          <w:rStyle w:val="Odwoaniedokomentarza"/>
        </w:rPr>
        <w:annotationRef/>
      </w:r>
      <w:r>
        <w:t>Dodanie nowego kryterium, które będ</w:t>
      </w:r>
      <w:r w:rsidR="00774FFE">
        <w:t xml:space="preserve">zie </w:t>
      </w:r>
      <w:r>
        <w:t>premiował</w:t>
      </w:r>
      <w:r w:rsidR="001E1A4F">
        <w:t>o projekty z zakresu infrastruktury B+R, które będą się przyczyniać do zwiększenia miejsc pracy pracowników B+R</w:t>
      </w:r>
    </w:p>
  </w:comment>
  <w:comment w:id="288" w:author="DIP" w:date="2025-04-22T17:56:00Z" w:initials="DIP">
    <w:p w14:paraId="0F808FEB" w14:textId="340B8980" w:rsidR="001E1A4F" w:rsidRDefault="001E1A4F">
      <w:pPr>
        <w:pStyle w:val="Tekstkomentarza"/>
      </w:pPr>
      <w:r>
        <w:rPr>
          <w:rStyle w:val="Odwoaniedokomentarza"/>
        </w:rPr>
        <w:annotationRef/>
      </w:r>
      <w:r>
        <w:t>Dodanie nowego kryterium, które będzie</w:t>
      </w:r>
      <w:r>
        <w:t xml:space="preserve"> premiowało MŚP</w:t>
      </w:r>
    </w:p>
  </w:comment>
  <w:comment w:id="368" w:author="DIP" w:date="2025-04-14T12:37:00Z" w:initials="DIP">
    <w:p w14:paraId="6BDC6829" w14:textId="1FF96337" w:rsidR="000D79BA" w:rsidRPr="00E50C7B" w:rsidRDefault="000D79BA" w:rsidP="00A54A2B">
      <w:pPr>
        <w:pStyle w:val="Tekstkomentarza"/>
      </w:pPr>
      <w:r>
        <w:rPr>
          <w:rStyle w:val="Odwoaniedokomentarza"/>
        </w:rPr>
        <w:annotationRef/>
      </w:r>
      <w:r>
        <w:t>W związku z rekomendacją z „</w:t>
      </w:r>
      <w:r w:rsidRPr="00E50C7B">
        <w:rPr>
          <w:i/>
          <w:iCs/>
        </w:rPr>
        <w:t>Analiza wyzwań (wąskich gardeł) w obszarze upowszechniania innowacji i cyfryzacji w województwie podlaskim</w:t>
      </w:r>
      <w:r>
        <w:t>” co do konieczności premiowania podnoszenia kompetencji w tym obszarze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219786" w15:done="0"/>
  <w15:commentEx w15:paraId="654714A7" w15:done="0"/>
  <w15:commentEx w15:paraId="0E5C966F" w15:done="0"/>
  <w15:commentEx w15:paraId="4217BACD" w15:done="0"/>
  <w15:commentEx w15:paraId="437CD94A" w15:done="0"/>
  <w15:commentEx w15:paraId="6F8C28FD" w15:done="0"/>
  <w15:commentEx w15:paraId="337413B0" w15:done="0"/>
  <w15:commentEx w15:paraId="4433E2D8" w15:done="0"/>
  <w15:commentEx w15:paraId="0F808FEB" w15:done="0"/>
  <w15:commentEx w15:paraId="6BDC68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232BBB" w16cex:dateUtc="2025-04-22T15:43:00Z"/>
  <w16cex:commentExtensible w16cex:durableId="04F3688C" w16cex:dateUtc="2025-04-22T15:44:00Z"/>
  <w16cex:commentExtensible w16cex:durableId="7ABB3A42" w16cex:dateUtc="2025-04-22T15:44:00Z"/>
  <w16cex:commentExtensible w16cex:durableId="6EB1A435" w16cex:dateUtc="2025-04-22T15:48:00Z"/>
  <w16cex:commentExtensible w16cex:durableId="3A4D6890" w16cex:dateUtc="2025-04-22T15:49:00Z"/>
  <w16cex:commentExtensible w16cex:durableId="467FE02B" w16cex:dateUtc="2025-04-22T15:50:00Z"/>
  <w16cex:commentExtensible w16cex:durableId="27E23C3C" w16cex:dateUtc="2025-04-22T15:52:00Z"/>
  <w16cex:commentExtensible w16cex:durableId="544BBDC4" w16cex:dateUtc="2025-04-22T15:52:00Z"/>
  <w16cex:commentExtensible w16cex:durableId="20570F2A" w16cex:dateUtc="2025-04-22T15:56:00Z"/>
  <w16cex:commentExtensible w16cex:durableId="61A9B62C" w16cex:dateUtc="2025-04-14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219786" w16cid:durableId="37232BBB"/>
  <w16cid:commentId w16cid:paraId="654714A7" w16cid:durableId="04F3688C"/>
  <w16cid:commentId w16cid:paraId="0E5C966F" w16cid:durableId="7ABB3A42"/>
  <w16cid:commentId w16cid:paraId="4217BACD" w16cid:durableId="6EB1A435"/>
  <w16cid:commentId w16cid:paraId="437CD94A" w16cid:durableId="3A4D6890"/>
  <w16cid:commentId w16cid:paraId="6F8C28FD" w16cid:durableId="467FE02B"/>
  <w16cid:commentId w16cid:paraId="337413B0" w16cid:durableId="27E23C3C"/>
  <w16cid:commentId w16cid:paraId="4433E2D8" w16cid:durableId="544BBDC4"/>
  <w16cid:commentId w16cid:paraId="0F808FEB" w16cid:durableId="20570F2A"/>
  <w16cid:commentId w16cid:paraId="6BDC6829" w16cid:durableId="61A9B6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F16A8" w14:textId="77777777" w:rsidR="00096B67" w:rsidRDefault="00096B67" w:rsidP="00157190">
      <w:pPr>
        <w:spacing w:after="0" w:line="240" w:lineRule="auto"/>
      </w:pPr>
      <w:r>
        <w:separator/>
      </w:r>
    </w:p>
  </w:endnote>
  <w:endnote w:type="continuationSeparator" w:id="0">
    <w:p w14:paraId="53896F47" w14:textId="77777777" w:rsidR="00096B67" w:rsidRDefault="00096B67" w:rsidP="0015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Albertina-Reg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89909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F10BA4A" w14:textId="35E9AB15" w:rsidR="00D43727" w:rsidRPr="00D43727" w:rsidRDefault="00D43727" w:rsidP="00D43727">
        <w:pPr>
          <w:pStyle w:val="Stopka"/>
          <w:jc w:val="center"/>
          <w:rPr>
            <w:sz w:val="20"/>
            <w:szCs w:val="20"/>
          </w:rPr>
        </w:pPr>
        <w:r w:rsidRPr="00D11564">
          <w:rPr>
            <w:sz w:val="20"/>
            <w:szCs w:val="20"/>
          </w:rPr>
          <w:fldChar w:fldCharType="begin"/>
        </w:r>
        <w:r w:rsidRPr="00D11564">
          <w:rPr>
            <w:sz w:val="20"/>
            <w:szCs w:val="20"/>
          </w:rPr>
          <w:instrText>PAGE   \* MERGEFORMAT</w:instrText>
        </w:r>
        <w:r w:rsidRPr="00D11564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- 1 -</w:t>
        </w:r>
        <w:r w:rsidRPr="00D11564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43428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CED9CA7" w14:textId="6055250F" w:rsidR="00D11564" w:rsidRPr="00D43727" w:rsidRDefault="00D11564" w:rsidP="00D43727">
        <w:pPr>
          <w:pStyle w:val="Stopka"/>
          <w:jc w:val="center"/>
          <w:rPr>
            <w:sz w:val="20"/>
            <w:szCs w:val="20"/>
          </w:rPr>
        </w:pPr>
        <w:r w:rsidRPr="00D11564">
          <w:rPr>
            <w:sz w:val="20"/>
            <w:szCs w:val="20"/>
          </w:rPr>
          <w:fldChar w:fldCharType="begin"/>
        </w:r>
        <w:r w:rsidRPr="00D11564">
          <w:rPr>
            <w:sz w:val="20"/>
            <w:szCs w:val="20"/>
          </w:rPr>
          <w:instrText>PAGE   \* MERGEFORMAT</w:instrText>
        </w:r>
        <w:r w:rsidRPr="00D11564">
          <w:rPr>
            <w:sz w:val="20"/>
            <w:szCs w:val="20"/>
          </w:rPr>
          <w:fldChar w:fldCharType="separate"/>
        </w:r>
        <w:r w:rsidR="00C261D7">
          <w:rPr>
            <w:noProof/>
            <w:sz w:val="20"/>
            <w:szCs w:val="20"/>
          </w:rPr>
          <w:t>- 1 -</w:t>
        </w:r>
        <w:r w:rsidRPr="00D1156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C5AFB" w14:textId="77777777" w:rsidR="00096B67" w:rsidRDefault="00096B67" w:rsidP="00157190">
      <w:pPr>
        <w:spacing w:after="0" w:line="240" w:lineRule="auto"/>
      </w:pPr>
      <w:r>
        <w:separator/>
      </w:r>
    </w:p>
  </w:footnote>
  <w:footnote w:type="continuationSeparator" w:id="0">
    <w:p w14:paraId="3E0EB294" w14:textId="77777777" w:rsidR="00096B67" w:rsidRDefault="00096B67" w:rsidP="0015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E7F21" w14:textId="18ABC305" w:rsidR="00F655E3" w:rsidRDefault="00F655E3" w:rsidP="00F655E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275EC" w14:textId="6ADDFAE4" w:rsidR="003F1BAD" w:rsidRDefault="003F1BAD" w:rsidP="003F1BAD">
    <w:pPr>
      <w:pStyle w:val="Nagwek"/>
      <w:jc w:val="center"/>
    </w:pPr>
    <w:r>
      <w:rPr>
        <w:noProof/>
        <w:lang w:val="en-US"/>
      </w:rPr>
      <w:drawing>
        <wp:inline distT="0" distB="0" distL="0" distR="0" wp14:anchorId="60EEE62D" wp14:editId="4801352C">
          <wp:extent cx="7223125" cy="9931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125" cy="99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24DE1"/>
    <w:multiLevelType w:val="hybridMultilevel"/>
    <w:tmpl w:val="04AC9086"/>
    <w:lvl w:ilvl="0" w:tplc="F4A2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91AAB"/>
    <w:multiLevelType w:val="hybridMultilevel"/>
    <w:tmpl w:val="EBA2325A"/>
    <w:lvl w:ilvl="0" w:tplc="236E8ECE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3524997"/>
    <w:multiLevelType w:val="hybridMultilevel"/>
    <w:tmpl w:val="B68A710C"/>
    <w:lvl w:ilvl="0" w:tplc="F4A2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5BBB"/>
    <w:multiLevelType w:val="hybridMultilevel"/>
    <w:tmpl w:val="E5B0356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338ED"/>
    <w:multiLevelType w:val="hybridMultilevel"/>
    <w:tmpl w:val="17407A6A"/>
    <w:lvl w:ilvl="0" w:tplc="F4A2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918EF"/>
    <w:multiLevelType w:val="hybridMultilevel"/>
    <w:tmpl w:val="5F641050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A3C0A"/>
    <w:multiLevelType w:val="hybridMultilevel"/>
    <w:tmpl w:val="02EC8AA6"/>
    <w:lvl w:ilvl="0" w:tplc="ED184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0046"/>
    <w:multiLevelType w:val="hybridMultilevel"/>
    <w:tmpl w:val="538A274A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0074C"/>
    <w:multiLevelType w:val="hybridMultilevel"/>
    <w:tmpl w:val="614893AE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F29EE"/>
    <w:multiLevelType w:val="hybridMultilevel"/>
    <w:tmpl w:val="72CEDB9C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118F0"/>
    <w:multiLevelType w:val="hybridMultilevel"/>
    <w:tmpl w:val="A4BEBB3C"/>
    <w:lvl w:ilvl="0" w:tplc="F4A2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E4DDB"/>
    <w:multiLevelType w:val="hybridMultilevel"/>
    <w:tmpl w:val="FB021BFC"/>
    <w:lvl w:ilvl="0" w:tplc="F4A2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74235"/>
    <w:multiLevelType w:val="hybridMultilevel"/>
    <w:tmpl w:val="358807BC"/>
    <w:lvl w:ilvl="0" w:tplc="F4A2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3401D"/>
    <w:multiLevelType w:val="hybridMultilevel"/>
    <w:tmpl w:val="9CE81218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51D72"/>
    <w:multiLevelType w:val="hybridMultilevel"/>
    <w:tmpl w:val="B6E0485C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832A4"/>
    <w:multiLevelType w:val="hybridMultilevel"/>
    <w:tmpl w:val="DCA2E0F2"/>
    <w:lvl w:ilvl="0" w:tplc="F4A2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33384"/>
    <w:multiLevelType w:val="hybridMultilevel"/>
    <w:tmpl w:val="0640FEB4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557908">
    <w:abstractNumId w:val="8"/>
  </w:num>
  <w:num w:numId="2" w16cid:durableId="772044969">
    <w:abstractNumId w:val="3"/>
  </w:num>
  <w:num w:numId="3" w16cid:durableId="484707324">
    <w:abstractNumId w:val="9"/>
  </w:num>
  <w:num w:numId="4" w16cid:durableId="218396143">
    <w:abstractNumId w:val="1"/>
  </w:num>
  <w:num w:numId="5" w16cid:durableId="1710764983">
    <w:abstractNumId w:val="14"/>
  </w:num>
  <w:num w:numId="6" w16cid:durableId="1709719033">
    <w:abstractNumId w:val="7"/>
  </w:num>
  <w:num w:numId="7" w16cid:durableId="475029954">
    <w:abstractNumId w:val="13"/>
  </w:num>
  <w:num w:numId="8" w16cid:durableId="442460191">
    <w:abstractNumId w:val="5"/>
  </w:num>
  <w:num w:numId="9" w16cid:durableId="460076198">
    <w:abstractNumId w:val="16"/>
  </w:num>
  <w:num w:numId="10" w16cid:durableId="1194537622">
    <w:abstractNumId w:val="10"/>
  </w:num>
  <w:num w:numId="11" w16cid:durableId="1150513773">
    <w:abstractNumId w:val="0"/>
  </w:num>
  <w:num w:numId="12" w16cid:durableId="1704745064">
    <w:abstractNumId w:val="12"/>
  </w:num>
  <w:num w:numId="13" w16cid:durableId="1216504656">
    <w:abstractNumId w:val="4"/>
  </w:num>
  <w:num w:numId="14" w16cid:durableId="452361286">
    <w:abstractNumId w:val="11"/>
  </w:num>
  <w:num w:numId="15" w16cid:durableId="1052071785">
    <w:abstractNumId w:val="2"/>
  </w:num>
  <w:num w:numId="16" w16cid:durableId="1916162583">
    <w:abstractNumId w:val="6"/>
  </w:num>
  <w:num w:numId="17" w16cid:durableId="1384596750">
    <w:abstractNumId w:val="15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ieryło-Pytel Magdalena">
    <w15:presenceInfo w15:providerId="AD" w15:userId="S-1-5-21-1757981266-776561741-839522115-5383"/>
  </w15:person>
  <w15:person w15:author="DIP">
    <w15:presenceInfo w15:providerId="None" w15:userId="DIP"/>
  </w15:person>
  <w15:person w15:author="Emilia Malinowska">
    <w15:presenceInfo w15:providerId="None" w15:userId="Emilia Malin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90"/>
    <w:rsid w:val="00011136"/>
    <w:rsid w:val="00014395"/>
    <w:rsid w:val="00022D0D"/>
    <w:rsid w:val="00022E0F"/>
    <w:rsid w:val="00022FA4"/>
    <w:rsid w:val="00024AB1"/>
    <w:rsid w:val="00027B60"/>
    <w:rsid w:val="00041E1C"/>
    <w:rsid w:val="000441F8"/>
    <w:rsid w:val="0004436A"/>
    <w:rsid w:val="00044BB4"/>
    <w:rsid w:val="000518C8"/>
    <w:rsid w:val="00053B03"/>
    <w:rsid w:val="000636DE"/>
    <w:rsid w:val="00064DD8"/>
    <w:rsid w:val="00065420"/>
    <w:rsid w:val="00070A58"/>
    <w:rsid w:val="000743D8"/>
    <w:rsid w:val="000804DD"/>
    <w:rsid w:val="00084870"/>
    <w:rsid w:val="000850DD"/>
    <w:rsid w:val="0008777E"/>
    <w:rsid w:val="00092DDC"/>
    <w:rsid w:val="00095B15"/>
    <w:rsid w:val="0009676D"/>
    <w:rsid w:val="00096B67"/>
    <w:rsid w:val="000970D7"/>
    <w:rsid w:val="000A094F"/>
    <w:rsid w:val="000A2BC3"/>
    <w:rsid w:val="000A7268"/>
    <w:rsid w:val="000B2708"/>
    <w:rsid w:val="000C44B9"/>
    <w:rsid w:val="000C6B79"/>
    <w:rsid w:val="000D0E26"/>
    <w:rsid w:val="000D33BE"/>
    <w:rsid w:val="000D47B6"/>
    <w:rsid w:val="000D7264"/>
    <w:rsid w:val="000D79BA"/>
    <w:rsid w:val="000E2C09"/>
    <w:rsid w:val="000E5159"/>
    <w:rsid w:val="000E595A"/>
    <w:rsid w:val="000F1D4C"/>
    <w:rsid w:val="001049C4"/>
    <w:rsid w:val="00105055"/>
    <w:rsid w:val="00111D10"/>
    <w:rsid w:val="001124AD"/>
    <w:rsid w:val="00115670"/>
    <w:rsid w:val="00121EF8"/>
    <w:rsid w:val="0012685D"/>
    <w:rsid w:val="00130859"/>
    <w:rsid w:val="00134079"/>
    <w:rsid w:val="0014238D"/>
    <w:rsid w:val="00143802"/>
    <w:rsid w:val="00143AC1"/>
    <w:rsid w:val="00144929"/>
    <w:rsid w:val="001450ED"/>
    <w:rsid w:val="001521CA"/>
    <w:rsid w:val="00152993"/>
    <w:rsid w:val="00157190"/>
    <w:rsid w:val="001654AF"/>
    <w:rsid w:val="001750EF"/>
    <w:rsid w:val="00175793"/>
    <w:rsid w:val="00181A86"/>
    <w:rsid w:val="0018567E"/>
    <w:rsid w:val="00186B94"/>
    <w:rsid w:val="001901C6"/>
    <w:rsid w:val="00190303"/>
    <w:rsid w:val="00192007"/>
    <w:rsid w:val="00195AB8"/>
    <w:rsid w:val="001A15D9"/>
    <w:rsid w:val="001A1E28"/>
    <w:rsid w:val="001A733F"/>
    <w:rsid w:val="001B09B3"/>
    <w:rsid w:val="001B3B88"/>
    <w:rsid w:val="001B5019"/>
    <w:rsid w:val="001C44A9"/>
    <w:rsid w:val="001C6AEE"/>
    <w:rsid w:val="001D1E15"/>
    <w:rsid w:val="001D4AFC"/>
    <w:rsid w:val="001D63AD"/>
    <w:rsid w:val="001D704C"/>
    <w:rsid w:val="001D75F6"/>
    <w:rsid w:val="001E1A4F"/>
    <w:rsid w:val="001E3099"/>
    <w:rsid w:val="001E4B08"/>
    <w:rsid w:val="001E5E7F"/>
    <w:rsid w:val="001F41B1"/>
    <w:rsid w:val="001F4D2F"/>
    <w:rsid w:val="001F5090"/>
    <w:rsid w:val="001F513A"/>
    <w:rsid w:val="001F6CBC"/>
    <w:rsid w:val="00200C16"/>
    <w:rsid w:val="00202BCC"/>
    <w:rsid w:val="002055BE"/>
    <w:rsid w:val="00212B3D"/>
    <w:rsid w:val="00217E2B"/>
    <w:rsid w:val="00217E50"/>
    <w:rsid w:val="00220811"/>
    <w:rsid w:val="00221028"/>
    <w:rsid w:val="00222E22"/>
    <w:rsid w:val="00224002"/>
    <w:rsid w:val="00226874"/>
    <w:rsid w:val="00236770"/>
    <w:rsid w:val="00255DFB"/>
    <w:rsid w:val="002569C8"/>
    <w:rsid w:val="00257465"/>
    <w:rsid w:val="00257E48"/>
    <w:rsid w:val="0026424C"/>
    <w:rsid w:val="00264317"/>
    <w:rsid w:val="00265FF0"/>
    <w:rsid w:val="00272264"/>
    <w:rsid w:val="00283D63"/>
    <w:rsid w:val="0029144A"/>
    <w:rsid w:val="00292E5A"/>
    <w:rsid w:val="002A00BE"/>
    <w:rsid w:val="002A19FD"/>
    <w:rsid w:val="002A7933"/>
    <w:rsid w:val="002B2001"/>
    <w:rsid w:val="002B48E3"/>
    <w:rsid w:val="002B67B9"/>
    <w:rsid w:val="002B6A35"/>
    <w:rsid w:val="002B6CFD"/>
    <w:rsid w:val="002C05C4"/>
    <w:rsid w:val="002C0CF4"/>
    <w:rsid w:val="002C2C2A"/>
    <w:rsid w:val="002C2EAA"/>
    <w:rsid w:val="002C79A4"/>
    <w:rsid w:val="002D4689"/>
    <w:rsid w:val="002D609F"/>
    <w:rsid w:val="002E16BA"/>
    <w:rsid w:val="002F12FF"/>
    <w:rsid w:val="002F246D"/>
    <w:rsid w:val="003053A9"/>
    <w:rsid w:val="00320A25"/>
    <w:rsid w:val="00320F50"/>
    <w:rsid w:val="00322A15"/>
    <w:rsid w:val="00323A3A"/>
    <w:rsid w:val="003269CE"/>
    <w:rsid w:val="00327243"/>
    <w:rsid w:val="00330F9A"/>
    <w:rsid w:val="00332322"/>
    <w:rsid w:val="00337C81"/>
    <w:rsid w:val="003420E9"/>
    <w:rsid w:val="0034649B"/>
    <w:rsid w:val="00346E47"/>
    <w:rsid w:val="00356877"/>
    <w:rsid w:val="00356D27"/>
    <w:rsid w:val="00361FEE"/>
    <w:rsid w:val="00367BF3"/>
    <w:rsid w:val="00373265"/>
    <w:rsid w:val="00374C81"/>
    <w:rsid w:val="00375C90"/>
    <w:rsid w:val="003767FB"/>
    <w:rsid w:val="003772CB"/>
    <w:rsid w:val="00380073"/>
    <w:rsid w:val="0038206B"/>
    <w:rsid w:val="00386176"/>
    <w:rsid w:val="0039057C"/>
    <w:rsid w:val="003906F2"/>
    <w:rsid w:val="003914B1"/>
    <w:rsid w:val="00392A58"/>
    <w:rsid w:val="00397EB1"/>
    <w:rsid w:val="003A0B21"/>
    <w:rsid w:val="003A147C"/>
    <w:rsid w:val="003A39EA"/>
    <w:rsid w:val="003A5ECC"/>
    <w:rsid w:val="003A6C14"/>
    <w:rsid w:val="003C05F9"/>
    <w:rsid w:val="003C55D6"/>
    <w:rsid w:val="003D2C9B"/>
    <w:rsid w:val="003D6080"/>
    <w:rsid w:val="003E5767"/>
    <w:rsid w:val="003F1BAD"/>
    <w:rsid w:val="003F665A"/>
    <w:rsid w:val="0040184D"/>
    <w:rsid w:val="0040591E"/>
    <w:rsid w:val="00414F43"/>
    <w:rsid w:val="00417165"/>
    <w:rsid w:val="00421268"/>
    <w:rsid w:val="004221CC"/>
    <w:rsid w:val="0042555B"/>
    <w:rsid w:val="004301FA"/>
    <w:rsid w:val="00433A61"/>
    <w:rsid w:val="00436025"/>
    <w:rsid w:val="004413E9"/>
    <w:rsid w:val="00442570"/>
    <w:rsid w:val="00451F57"/>
    <w:rsid w:val="00453828"/>
    <w:rsid w:val="00454FF8"/>
    <w:rsid w:val="00460CFA"/>
    <w:rsid w:val="00461265"/>
    <w:rsid w:val="004617BA"/>
    <w:rsid w:val="00463C87"/>
    <w:rsid w:val="00464B04"/>
    <w:rsid w:val="00465BE1"/>
    <w:rsid w:val="00470E43"/>
    <w:rsid w:val="00474FEA"/>
    <w:rsid w:val="00475F87"/>
    <w:rsid w:val="0047636E"/>
    <w:rsid w:val="00484A6F"/>
    <w:rsid w:val="00484D47"/>
    <w:rsid w:val="00485D5D"/>
    <w:rsid w:val="004863D3"/>
    <w:rsid w:val="00487CEC"/>
    <w:rsid w:val="00491B1A"/>
    <w:rsid w:val="00491F4D"/>
    <w:rsid w:val="00495811"/>
    <w:rsid w:val="00495BC2"/>
    <w:rsid w:val="0049606A"/>
    <w:rsid w:val="004A1B9B"/>
    <w:rsid w:val="004A74FC"/>
    <w:rsid w:val="004B56DE"/>
    <w:rsid w:val="004B79E2"/>
    <w:rsid w:val="004C036E"/>
    <w:rsid w:val="004C11DF"/>
    <w:rsid w:val="004D13E9"/>
    <w:rsid w:val="004E27EA"/>
    <w:rsid w:val="004F16EF"/>
    <w:rsid w:val="004F3BC2"/>
    <w:rsid w:val="004F6D4F"/>
    <w:rsid w:val="004F76AA"/>
    <w:rsid w:val="0051023A"/>
    <w:rsid w:val="00513586"/>
    <w:rsid w:val="00514D03"/>
    <w:rsid w:val="005212CC"/>
    <w:rsid w:val="00521705"/>
    <w:rsid w:val="005274BA"/>
    <w:rsid w:val="00530AF3"/>
    <w:rsid w:val="00536209"/>
    <w:rsid w:val="0054192C"/>
    <w:rsid w:val="00541DA9"/>
    <w:rsid w:val="00542988"/>
    <w:rsid w:val="00554C9C"/>
    <w:rsid w:val="00562B72"/>
    <w:rsid w:val="00566276"/>
    <w:rsid w:val="0057649B"/>
    <w:rsid w:val="00581C1B"/>
    <w:rsid w:val="00594D9B"/>
    <w:rsid w:val="005952B9"/>
    <w:rsid w:val="00597C67"/>
    <w:rsid w:val="005A1216"/>
    <w:rsid w:val="005A4608"/>
    <w:rsid w:val="005A4782"/>
    <w:rsid w:val="005A71D5"/>
    <w:rsid w:val="005B16CB"/>
    <w:rsid w:val="005B348F"/>
    <w:rsid w:val="005C37DA"/>
    <w:rsid w:val="005D4775"/>
    <w:rsid w:val="005D5781"/>
    <w:rsid w:val="005D5DCD"/>
    <w:rsid w:val="005E20F6"/>
    <w:rsid w:val="005E4AC4"/>
    <w:rsid w:val="005E7582"/>
    <w:rsid w:val="005E7AC4"/>
    <w:rsid w:val="005F0911"/>
    <w:rsid w:val="005F20A0"/>
    <w:rsid w:val="005F30C6"/>
    <w:rsid w:val="005F41A0"/>
    <w:rsid w:val="005F6A68"/>
    <w:rsid w:val="005F763E"/>
    <w:rsid w:val="00601068"/>
    <w:rsid w:val="0060189B"/>
    <w:rsid w:val="00604365"/>
    <w:rsid w:val="006127CA"/>
    <w:rsid w:val="00614678"/>
    <w:rsid w:val="006149CC"/>
    <w:rsid w:val="00622AA9"/>
    <w:rsid w:val="0062529D"/>
    <w:rsid w:val="00627520"/>
    <w:rsid w:val="0064380B"/>
    <w:rsid w:val="00647F3A"/>
    <w:rsid w:val="00650C97"/>
    <w:rsid w:val="00654D0F"/>
    <w:rsid w:val="006624E5"/>
    <w:rsid w:val="00663BE0"/>
    <w:rsid w:val="00664424"/>
    <w:rsid w:val="00665B7F"/>
    <w:rsid w:val="00667DF0"/>
    <w:rsid w:val="00671B5D"/>
    <w:rsid w:val="00677951"/>
    <w:rsid w:val="006879B6"/>
    <w:rsid w:val="00694B47"/>
    <w:rsid w:val="006B287F"/>
    <w:rsid w:val="006D641E"/>
    <w:rsid w:val="006D7910"/>
    <w:rsid w:val="006E02CF"/>
    <w:rsid w:val="006E33A8"/>
    <w:rsid w:val="006E4ED5"/>
    <w:rsid w:val="006E5663"/>
    <w:rsid w:val="006F66B8"/>
    <w:rsid w:val="007002AC"/>
    <w:rsid w:val="00712C79"/>
    <w:rsid w:val="00712E7D"/>
    <w:rsid w:val="00715DCE"/>
    <w:rsid w:val="00722000"/>
    <w:rsid w:val="007232FC"/>
    <w:rsid w:val="007240BC"/>
    <w:rsid w:val="00732A45"/>
    <w:rsid w:val="00733626"/>
    <w:rsid w:val="00742395"/>
    <w:rsid w:val="00745D34"/>
    <w:rsid w:val="007559B1"/>
    <w:rsid w:val="007610B3"/>
    <w:rsid w:val="00761ACC"/>
    <w:rsid w:val="00772E97"/>
    <w:rsid w:val="00774FFE"/>
    <w:rsid w:val="00776F6B"/>
    <w:rsid w:val="00781672"/>
    <w:rsid w:val="007816FA"/>
    <w:rsid w:val="0078486C"/>
    <w:rsid w:val="00791121"/>
    <w:rsid w:val="00791A63"/>
    <w:rsid w:val="007971F5"/>
    <w:rsid w:val="007A1A04"/>
    <w:rsid w:val="007A1DEF"/>
    <w:rsid w:val="007B02EC"/>
    <w:rsid w:val="007B3104"/>
    <w:rsid w:val="007B684D"/>
    <w:rsid w:val="007C4A44"/>
    <w:rsid w:val="007D0D82"/>
    <w:rsid w:val="007D15AD"/>
    <w:rsid w:val="007D383D"/>
    <w:rsid w:val="007D7A9B"/>
    <w:rsid w:val="007E0403"/>
    <w:rsid w:val="007E346D"/>
    <w:rsid w:val="007E3564"/>
    <w:rsid w:val="007E48CB"/>
    <w:rsid w:val="007E6069"/>
    <w:rsid w:val="007E78A3"/>
    <w:rsid w:val="007F22B2"/>
    <w:rsid w:val="007F2A22"/>
    <w:rsid w:val="0080391D"/>
    <w:rsid w:val="00803F92"/>
    <w:rsid w:val="0080795A"/>
    <w:rsid w:val="0081434F"/>
    <w:rsid w:val="008148B4"/>
    <w:rsid w:val="00817DD6"/>
    <w:rsid w:val="00823A04"/>
    <w:rsid w:val="00824FC4"/>
    <w:rsid w:val="00826995"/>
    <w:rsid w:val="0083036F"/>
    <w:rsid w:val="00831E9A"/>
    <w:rsid w:val="00834BE1"/>
    <w:rsid w:val="00836877"/>
    <w:rsid w:val="00853080"/>
    <w:rsid w:val="00853C07"/>
    <w:rsid w:val="00854F5F"/>
    <w:rsid w:val="00860DC6"/>
    <w:rsid w:val="00863E21"/>
    <w:rsid w:val="00871E43"/>
    <w:rsid w:val="00874281"/>
    <w:rsid w:val="008765EE"/>
    <w:rsid w:val="00881130"/>
    <w:rsid w:val="00881701"/>
    <w:rsid w:val="008848C5"/>
    <w:rsid w:val="00886940"/>
    <w:rsid w:val="0089235F"/>
    <w:rsid w:val="008926C8"/>
    <w:rsid w:val="008A1296"/>
    <w:rsid w:val="008A4240"/>
    <w:rsid w:val="008B0ED7"/>
    <w:rsid w:val="008B13FA"/>
    <w:rsid w:val="008C1103"/>
    <w:rsid w:val="008C4A74"/>
    <w:rsid w:val="008C51E0"/>
    <w:rsid w:val="008D0323"/>
    <w:rsid w:val="008D0389"/>
    <w:rsid w:val="008D1BB6"/>
    <w:rsid w:val="008D497C"/>
    <w:rsid w:val="008D4FBB"/>
    <w:rsid w:val="008E106E"/>
    <w:rsid w:val="008E17DE"/>
    <w:rsid w:val="008E1EE6"/>
    <w:rsid w:val="008F58B2"/>
    <w:rsid w:val="008F58B6"/>
    <w:rsid w:val="00900800"/>
    <w:rsid w:val="0090225E"/>
    <w:rsid w:val="00915299"/>
    <w:rsid w:val="009205AD"/>
    <w:rsid w:val="00920CE0"/>
    <w:rsid w:val="0092205A"/>
    <w:rsid w:val="0092556C"/>
    <w:rsid w:val="00925756"/>
    <w:rsid w:val="00926938"/>
    <w:rsid w:val="009436A5"/>
    <w:rsid w:val="009438CA"/>
    <w:rsid w:val="0094717F"/>
    <w:rsid w:val="00951287"/>
    <w:rsid w:val="00960D49"/>
    <w:rsid w:val="00963CCA"/>
    <w:rsid w:val="009668F6"/>
    <w:rsid w:val="009675B8"/>
    <w:rsid w:val="0098214D"/>
    <w:rsid w:val="00983DE5"/>
    <w:rsid w:val="0098622B"/>
    <w:rsid w:val="00995AB2"/>
    <w:rsid w:val="009A0D26"/>
    <w:rsid w:val="009A1EDE"/>
    <w:rsid w:val="009A35B4"/>
    <w:rsid w:val="009C1923"/>
    <w:rsid w:val="009C19A2"/>
    <w:rsid w:val="009C3608"/>
    <w:rsid w:val="009C4A90"/>
    <w:rsid w:val="009C6238"/>
    <w:rsid w:val="009C6BF9"/>
    <w:rsid w:val="009D4553"/>
    <w:rsid w:val="009E1F4C"/>
    <w:rsid w:val="009E28EE"/>
    <w:rsid w:val="009E4406"/>
    <w:rsid w:val="009E6C8E"/>
    <w:rsid w:val="009E6E6D"/>
    <w:rsid w:val="009F13C0"/>
    <w:rsid w:val="009F1917"/>
    <w:rsid w:val="009F1C4E"/>
    <w:rsid w:val="009F5611"/>
    <w:rsid w:val="009F58E4"/>
    <w:rsid w:val="00A00830"/>
    <w:rsid w:val="00A018FC"/>
    <w:rsid w:val="00A023B6"/>
    <w:rsid w:val="00A05318"/>
    <w:rsid w:val="00A1487D"/>
    <w:rsid w:val="00A148C1"/>
    <w:rsid w:val="00A17028"/>
    <w:rsid w:val="00A24051"/>
    <w:rsid w:val="00A2425F"/>
    <w:rsid w:val="00A255F0"/>
    <w:rsid w:val="00A3407F"/>
    <w:rsid w:val="00A37A9F"/>
    <w:rsid w:val="00A40B19"/>
    <w:rsid w:val="00A40D34"/>
    <w:rsid w:val="00A53AFB"/>
    <w:rsid w:val="00A54A2B"/>
    <w:rsid w:val="00A5503C"/>
    <w:rsid w:val="00A562F5"/>
    <w:rsid w:val="00A61CC2"/>
    <w:rsid w:val="00A65DED"/>
    <w:rsid w:val="00A72822"/>
    <w:rsid w:val="00A753E4"/>
    <w:rsid w:val="00A75DF1"/>
    <w:rsid w:val="00A76B05"/>
    <w:rsid w:val="00A77893"/>
    <w:rsid w:val="00A77D76"/>
    <w:rsid w:val="00A85C38"/>
    <w:rsid w:val="00A86579"/>
    <w:rsid w:val="00A870C3"/>
    <w:rsid w:val="00A92939"/>
    <w:rsid w:val="00A93CAC"/>
    <w:rsid w:val="00A95AE1"/>
    <w:rsid w:val="00A96413"/>
    <w:rsid w:val="00AA116A"/>
    <w:rsid w:val="00AA1F06"/>
    <w:rsid w:val="00AB1CE4"/>
    <w:rsid w:val="00AB2B2A"/>
    <w:rsid w:val="00AB323F"/>
    <w:rsid w:val="00AC4D7C"/>
    <w:rsid w:val="00AC4E56"/>
    <w:rsid w:val="00AD0168"/>
    <w:rsid w:val="00AD2956"/>
    <w:rsid w:val="00AD362E"/>
    <w:rsid w:val="00AD542A"/>
    <w:rsid w:val="00AD5EDC"/>
    <w:rsid w:val="00AE00B7"/>
    <w:rsid w:val="00AE2BF3"/>
    <w:rsid w:val="00AE2D77"/>
    <w:rsid w:val="00AE3184"/>
    <w:rsid w:val="00AE468D"/>
    <w:rsid w:val="00AE5126"/>
    <w:rsid w:val="00AE52A9"/>
    <w:rsid w:val="00AE6F77"/>
    <w:rsid w:val="00AF69AD"/>
    <w:rsid w:val="00AF71DC"/>
    <w:rsid w:val="00B02DA3"/>
    <w:rsid w:val="00B0389B"/>
    <w:rsid w:val="00B062DE"/>
    <w:rsid w:val="00B111C4"/>
    <w:rsid w:val="00B11CA0"/>
    <w:rsid w:val="00B164B7"/>
    <w:rsid w:val="00B17B3D"/>
    <w:rsid w:val="00B20F91"/>
    <w:rsid w:val="00B2258D"/>
    <w:rsid w:val="00B2447D"/>
    <w:rsid w:val="00B2505C"/>
    <w:rsid w:val="00B2522D"/>
    <w:rsid w:val="00B3071D"/>
    <w:rsid w:val="00B30DC0"/>
    <w:rsid w:val="00B32D7A"/>
    <w:rsid w:val="00B4476C"/>
    <w:rsid w:val="00B452D8"/>
    <w:rsid w:val="00B472F1"/>
    <w:rsid w:val="00B4793A"/>
    <w:rsid w:val="00B50217"/>
    <w:rsid w:val="00B529D5"/>
    <w:rsid w:val="00B61BA0"/>
    <w:rsid w:val="00B7035C"/>
    <w:rsid w:val="00B70EB5"/>
    <w:rsid w:val="00B72DB3"/>
    <w:rsid w:val="00B87BD4"/>
    <w:rsid w:val="00B91A56"/>
    <w:rsid w:val="00B92E49"/>
    <w:rsid w:val="00B943BE"/>
    <w:rsid w:val="00B96BD9"/>
    <w:rsid w:val="00BA4955"/>
    <w:rsid w:val="00BA518D"/>
    <w:rsid w:val="00BB13FC"/>
    <w:rsid w:val="00BB1D64"/>
    <w:rsid w:val="00BB681D"/>
    <w:rsid w:val="00BB735D"/>
    <w:rsid w:val="00BC0233"/>
    <w:rsid w:val="00BC47E5"/>
    <w:rsid w:val="00BC756E"/>
    <w:rsid w:val="00BD2705"/>
    <w:rsid w:val="00BD320C"/>
    <w:rsid w:val="00BE03BB"/>
    <w:rsid w:val="00BE12B5"/>
    <w:rsid w:val="00BE2959"/>
    <w:rsid w:val="00BE495D"/>
    <w:rsid w:val="00BE590C"/>
    <w:rsid w:val="00BF1DFA"/>
    <w:rsid w:val="00C004B2"/>
    <w:rsid w:val="00C02C06"/>
    <w:rsid w:val="00C02E99"/>
    <w:rsid w:val="00C04009"/>
    <w:rsid w:val="00C04057"/>
    <w:rsid w:val="00C04D74"/>
    <w:rsid w:val="00C10507"/>
    <w:rsid w:val="00C11274"/>
    <w:rsid w:val="00C1277D"/>
    <w:rsid w:val="00C12B21"/>
    <w:rsid w:val="00C1400B"/>
    <w:rsid w:val="00C16B87"/>
    <w:rsid w:val="00C17D9F"/>
    <w:rsid w:val="00C2394D"/>
    <w:rsid w:val="00C261D7"/>
    <w:rsid w:val="00C320B8"/>
    <w:rsid w:val="00C33DB5"/>
    <w:rsid w:val="00C344DF"/>
    <w:rsid w:val="00C348C3"/>
    <w:rsid w:val="00C35947"/>
    <w:rsid w:val="00C41F01"/>
    <w:rsid w:val="00C42712"/>
    <w:rsid w:val="00C469D1"/>
    <w:rsid w:val="00C47FD5"/>
    <w:rsid w:val="00C51DE5"/>
    <w:rsid w:val="00C55CBD"/>
    <w:rsid w:val="00C7387E"/>
    <w:rsid w:val="00C7600E"/>
    <w:rsid w:val="00C85474"/>
    <w:rsid w:val="00C86652"/>
    <w:rsid w:val="00C870BD"/>
    <w:rsid w:val="00C97760"/>
    <w:rsid w:val="00CA0D29"/>
    <w:rsid w:val="00CA2E07"/>
    <w:rsid w:val="00CB23EB"/>
    <w:rsid w:val="00CB3FEA"/>
    <w:rsid w:val="00CB5C2F"/>
    <w:rsid w:val="00CC3412"/>
    <w:rsid w:val="00CD7FB2"/>
    <w:rsid w:val="00CE1E7F"/>
    <w:rsid w:val="00CE430A"/>
    <w:rsid w:val="00CE704A"/>
    <w:rsid w:val="00CF015E"/>
    <w:rsid w:val="00CF38DB"/>
    <w:rsid w:val="00D00006"/>
    <w:rsid w:val="00D0214A"/>
    <w:rsid w:val="00D06A1A"/>
    <w:rsid w:val="00D10282"/>
    <w:rsid w:val="00D10480"/>
    <w:rsid w:val="00D11504"/>
    <w:rsid w:val="00D11564"/>
    <w:rsid w:val="00D11987"/>
    <w:rsid w:val="00D13C77"/>
    <w:rsid w:val="00D160A7"/>
    <w:rsid w:val="00D16D72"/>
    <w:rsid w:val="00D1785E"/>
    <w:rsid w:val="00D17F85"/>
    <w:rsid w:val="00D20DDF"/>
    <w:rsid w:val="00D335C7"/>
    <w:rsid w:val="00D33D63"/>
    <w:rsid w:val="00D3470C"/>
    <w:rsid w:val="00D34A45"/>
    <w:rsid w:val="00D35150"/>
    <w:rsid w:val="00D35799"/>
    <w:rsid w:val="00D359E6"/>
    <w:rsid w:val="00D36894"/>
    <w:rsid w:val="00D36A8D"/>
    <w:rsid w:val="00D4195C"/>
    <w:rsid w:val="00D41B9A"/>
    <w:rsid w:val="00D41DCE"/>
    <w:rsid w:val="00D425EC"/>
    <w:rsid w:val="00D43727"/>
    <w:rsid w:val="00D4556B"/>
    <w:rsid w:val="00D52E12"/>
    <w:rsid w:val="00D5372F"/>
    <w:rsid w:val="00D5440C"/>
    <w:rsid w:val="00D55C41"/>
    <w:rsid w:val="00D60C20"/>
    <w:rsid w:val="00D701CD"/>
    <w:rsid w:val="00D71A50"/>
    <w:rsid w:val="00D73C11"/>
    <w:rsid w:val="00D73DDA"/>
    <w:rsid w:val="00D74E0B"/>
    <w:rsid w:val="00D74EC2"/>
    <w:rsid w:val="00D75BAF"/>
    <w:rsid w:val="00D85B1F"/>
    <w:rsid w:val="00D85EF8"/>
    <w:rsid w:val="00D916BE"/>
    <w:rsid w:val="00D934E8"/>
    <w:rsid w:val="00DA1A64"/>
    <w:rsid w:val="00DA5C43"/>
    <w:rsid w:val="00DA69B0"/>
    <w:rsid w:val="00DA7756"/>
    <w:rsid w:val="00DC008F"/>
    <w:rsid w:val="00DC16C9"/>
    <w:rsid w:val="00DC6F63"/>
    <w:rsid w:val="00DD0E8C"/>
    <w:rsid w:val="00DD10EC"/>
    <w:rsid w:val="00DD3B10"/>
    <w:rsid w:val="00DD3E06"/>
    <w:rsid w:val="00DD68BC"/>
    <w:rsid w:val="00DE4AA0"/>
    <w:rsid w:val="00DE6782"/>
    <w:rsid w:val="00DF25F3"/>
    <w:rsid w:val="00DF3A4D"/>
    <w:rsid w:val="00E018D3"/>
    <w:rsid w:val="00E03251"/>
    <w:rsid w:val="00E04063"/>
    <w:rsid w:val="00E05E0C"/>
    <w:rsid w:val="00E16B14"/>
    <w:rsid w:val="00E22027"/>
    <w:rsid w:val="00E23C33"/>
    <w:rsid w:val="00E2743C"/>
    <w:rsid w:val="00E35BDF"/>
    <w:rsid w:val="00E512C6"/>
    <w:rsid w:val="00E602BE"/>
    <w:rsid w:val="00E60471"/>
    <w:rsid w:val="00E62D07"/>
    <w:rsid w:val="00E64995"/>
    <w:rsid w:val="00E6617B"/>
    <w:rsid w:val="00E66711"/>
    <w:rsid w:val="00E7195D"/>
    <w:rsid w:val="00E71EA1"/>
    <w:rsid w:val="00E72764"/>
    <w:rsid w:val="00E7302F"/>
    <w:rsid w:val="00EA4D58"/>
    <w:rsid w:val="00EB1097"/>
    <w:rsid w:val="00EB3140"/>
    <w:rsid w:val="00EC109B"/>
    <w:rsid w:val="00EC6EFD"/>
    <w:rsid w:val="00ED5D54"/>
    <w:rsid w:val="00EE0F52"/>
    <w:rsid w:val="00EE1989"/>
    <w:rsid w:val="00EE2B97"/>
    <w:rsid w:val="00EE2D1B"/>
    <w:rsid w:val="00EE448C"/>
    <w:rsid w:val="00EE480A"/>
    <w:rsid w:val="00EE4953"/>
    <w:rsid w:val="00EE51C9"/>
    <w:rsid w:val="00EE5FBA"/>
    <w:rsid w:val="00EF4D43"/>
    <w:rsid w:val="00EF5550"/>
    <w:rsid w:val="00EF6AF3"/>
    <w:rsid w:val="00F04DD9"/>
    <w:rsid w:val="00F05380"/>
    <w:rsid w:val="00F1089F"/>
    <w:rsid w:val="00F156F2"/>
    <w:rsid w:val="00F226BD"/>
    <w:rsid w:val="00F22FB7"/>
    <w:rsid w:val="00F23537"/>
    <w:rsid w:val="00F2591C"/>
    <w:rsid w:val="00F33229"/>
    <w:rsid w:val="00F35855"/>
    <w:rsid w:val="00F36527"/>
    <w:rsid w:val="00F36D52"/>
    <w:rsid w:val="00F43E5A"/>
    <w:rsid w:val="00F45488"/>
    <w:rsid w:val="00F474A1"/>
    <w:rsid w:val="00F501EF"/>
    <w:rsid w:val="00F50B1F"/>
    <w:rsid w:val="00F531E3"/>
    <w:rsid w:val="00F55988"/>
    <w:rsid w:val="00F57466"/>
    <w:rsid w:val="00F6194C"/>
    <w:rsid w:val="00F655E3"/>
    <w:rsid w:val="00F6583A"/>
    <w:rsid w:val="00F67617"/>
    <w:rsid w:val="00F7205A"/>
    <w:rsid w:val="00F7433C"/>
    <w:rsid w:val="00F747A9"/>
    <w:rsid w:val="00F82591"/>
    <w:rsid w:val="00F82B00"/>
    <w:rsid w:val="00F9278E"/>
    <w:rsid w:val="00FA0194"/>
    <w:rsid w:val="00FB3F18"/>
    <w:rsid w:val="00FC028F"/>
    <w:rsid w:val="00FC292C"/>
    <w:rsid w:val="00FC3117"/>
    <w:rsid w:val="00FD187E"/>
    <w:rsid w:val="00FD1A84"/>
    <w:rsid w:val="00FD2658"/>
    <w:rsid w:val="00FD3C85"/>
    <w:rsid w:val="00FD6E93"/>
    <w:rsid w:val="00FD7B18"/>
    <w:rsid w:val="00FD7FB3"/>
    <w:rsid w:val="00FE0870"/>
    <w:rsid w:val="00FE4B08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0C55"/>
  <w15:chartTrackingRefBased/>
  <w15:docId w15:val="{F29998A5-3210-43CD-94A7-1DAAC057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8E"/>
  </w:style>
  <w:style w:type="paragraph" w:styleId="Nagwek1">
    <w:name w:val="heading 1"/>
    <w:basedOn w:val="Normalny"/>
    <w:next w:val="Normalny"/>
    <w:link w:val="Nagwek1Znak"/>
    <w:uiPriority w:val="9"/>
    <w:qFormat/>
    <w:rsid w:val="009E1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E1F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157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571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57190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157190"/>
    <w:rPr>
      <w:sz w:val="16"/>
      <w:szCs w:val="16"/>
    </w:rPr>
  </w:style>
  <w:style w:type="paragraph" w:styleId="Poprawka">
    <w:name w:val="Revision"/>
    <w:hidden/>
    <w:uiPriority w:val="99"/>
    <w:semiHidden/>
    <w:rsid w:val="00B30DC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3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23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91F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1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E1F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65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5E3"/>
  </w:style>
  <w:style w:type="paragraph" w:styleId="Stopka">
    <w:name w:val="footer"/>
    <w:basedOn w:val="Normalny"/>
    <w:link w:val="StopkaZnak"/>
    <w:uiPriority w:val="99"/>
    <w:unhideWhenUsed/>
    <w:rsid w:val="00F65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5E3"/>
  </w:style>
  <w:style w:type="paragraph" w:styleId="Tekstdymka">
    <w:name w:val="Balloon Text"/>
    <w:basedOn w:val="Normalny"/>
    <w:link w:val="TekstdymkaZnak"/>
    <w:uiPriority w:val="99"/>
    <w:semiHidden/>
    <w:unhideWhenUsed/>
    <w:rsid w:val="0066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4E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A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AF3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F0B46"/>
  </w:style>
  <w:style w:type="table" w:styleId="Tabela-Siatka">
    <w:name w:val="Table Grid"/>
    <w:basedOn w:val="Standardowy"/>
    <w:uiPriority w:val="39"/>
    <w:rsid w:val="0088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B111C4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8E1EE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A1F0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A1F0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1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76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2414-1A1A-448A-A850-2E5E67CF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20</Pages>
  <Words>6322</Words>
  <Characters>37933</Characters>
  <Application>Microsoft Office Word</Application>
  <DocSecurity>0</DocSecurity>
  <Lines>316</Lines>
  <Paragraphs>88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Bieryło-Pytel Magdalena</dc:creator>
  <cp:keywords/>
  <dc:description/>
  <cp:lastModifiedBy>DIP</cp:lastModifiedBy>
  <cp:revision>82</cp:revision>
  <cp:lastPrinted>2023-05-11T07:48:00Z</cp:lastPrinted>
  <dcterms:created xsi:type="dcterms:W3CDTF">2025-04-07T12:42:00Z</dcterms:created>
  <dcterms:modified xsi:type="dcterms:W3CDTF">2025-04-22T15:57:00Z</dcterms:modified>
</cp:coreProperties>
</file>