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9E926" w14:textId="475A8117" w:rsidR="00F655E3" w:rsidRPr="00F655E3" w:rsidRDefault="00F655E3" w:rsidP="00D75BAF">
      <w:pPr>
        <w:ind w:left="10206"/>
        <w:rPr>
          <w:sz w:val="20"/>
          <w:szCs w:val="20"/>
        </w:rPr>
      </w:pPr>
      <w:r w:rsidRPr="00FD75D4">
        <w:rPr>
          <w:sz w:val="20"/>
          <w:szCs w:val="20"/>
        </w:rPr>
        <w:t xml:space="preserve">Załącznik do uchwały Nr </w:t>
      </w:r>
      <w:del w:id="0" w:author="Bieryło-Pytel Magdalena" w:date="2025-04-07T12:41:00Z" w16du:dateUtc="2025-04-07T10:41:00Z">
        <w:r w:rsidR="00F747A9" w:rsidDel="00EE2D1B">
          <w:rPr>
            <w:sz w:val="20"/>
            <w:szCs w:val="20"/>
          </w:rPr>
          <w:delText>12</w:delText>
        </w:r>
        <w:r w:rsidR="00C10507" w:rsidDel="00EE2D1B">
          <w:rPr>
            <w:sz w:val="20"/>
            <w:szCs w:val="20"/>
          </w:rPr>
          <w:delText>/</w:delText>
        </w:r>
        <w:r w:rsidR="001049C4" w:rsidDel="00EE2D1B">
          <w:rPr>
            <w:sz w:val="20"/>
            <w:szCs w:val="20"/>
          </w:rPr>
          <w:delText>2024</w:delText>
        </w:r>
      </w:del>
      <w:ins w:id="1" w:author="Bieryło-Pytel Magdalena" w:date="2025-04-07T12:41:00Z" w16du:dateUtc="2025-04-07T10:41:00Z">
        <w:r w:rsidR="00EE2D1B">
          <w:rPr>
            <w:sz w:val="20"/>
            <w:szCs w:val="20"/>
          </w:rPr>
          <w:t>…..</w:t>
        </w:r>
      </w:ins>
      <w:r w:rsidR="001049C4">
        <w:rPr>
          <w:sz w:val="20"/>
          <w:szCs w:val="20"/>
        </w:rPr>
        <w:t xml:space="preserve"> </w:t>
      </w:r>
      <w:r w:rsidR="00D75BAF">
        <w:rPr>
          <w:sz w:val="20"/>
          <w:szCs w:val="20"/>
        </w:rPr>
        <w:br/>
      </w:r>
      <w:r w:rsidRPr="00FD75D4">
        <w:rPr>
          <w:sz w:val="20"/>
          <w:szCs w:val="20"/>
        </w:rPr>
        <w:t>Komitetu Monitorującego program Fundusze Europejskie dla Podlaskiego 2021-2027</w:t>
      </w:r>
      <w:r>
        <w:rPr>
          <w:sz w:val="20"/>
          <w:szCs w:val="20"/>
        </w:rPr>
        <w:t xml:space="preserve"> </w:t>
      </w:r>
      <w:r w:rsidR="00D75BAF">
        <w:rPr>
          <w:sz w:val="20"/>
          <w:szCs w:val="20"/>
        </w:rPr>
        <w:br/>
      </w:r>
      <w:r w:rsidRPr="00FD75D4">
        <w:rPr>
          <w:sz w:val="20"/>
          <w:szCs w:val="20"/>
        </w:rPr>
        <w:t xml:space="preserve">z dnia </w:t>
      </w:r>
      <w:del w:id="2" w:author="Bieryło-Pytel Magdalena" w:date="2025-04-07T12:41:00Z" w16du:dateUtc="2025-04-07T10:41:00Z">
        <w:r w:rsidR="00F747A9" w:rsidRPr="00F747A9" w:rsidDel="00EE2D1B">
          <w:rPr>
            <w:sz w:val="20"/>
            <w:szCs w:val="20"/>
          </w:rPr>
          <w:delText>23 kwietnia</w:delText>
        </w:r>
      </w:del>
      <w:ins w:id="3" w:author="Bieryło-Pytel Magdalena" w:date="2025-04-07T12:41:00Z" w16du:dateUtc="2025-04-07T10:41:00Z">
        <w:r w:rsidR="00EE2D1B">
          <w:rPr>
            <w:sz w:val="20"/>
            <w:szCs w:val="20"/>
          </w:rPr>
          <w:t>…….</w:t>
        </w:r>
      </w:ins>
      <w:r w:rsidR="00C10507">
        <w:rPr>
          <w:sz w:val="20"/>
          <w:szCs w:val="20"/>
        </w:rPr>
        <w:t xml:space="preserve"> </w:t>
      </w:r>
      <w:del w:id="4" w:author="Bieryło-Pytel Magdalena" w:date="2025-04-07T12:41:00Z" w16du:dateUtc="2025-04-07T10:41:00Z">
        <w:r w:rsidR="001049C4" w:rsidRPr="00FD75D4" w:rsidDel="00EE2D1B">
          <w:rPr>
            <w:sz w:val="20"/>
            <w:szCs w:val="20"/>
          </w:rPr>
          <w:delText>202</w:delText>
        </w:r>
        <w:r w:rsidR="001049C4" w:rsidDel="00EE2D1B">
          <w:rPr>
            <w:sz w:val="20"/>
            <w:szCs w:val="20"/>
          </w:rPr>
          <w:delText>4</w:delText>
        </w:r>
        <w:r w:rsidR="001049C4" w:rsidRPr="00FD75D4" w:rsidDel="00EE2D1B">
          <w:rPr>
            <w:sz w:val="20"/>
            <w:szCs w:val="20"/>
          </w:rPr>
          <w:delText xml:space="preserve"> </w:delText>
        </w:r>
      </w:del>
      <w:ins w:id="5" w:author="Bieryło-Pytel Magdalena" w:date="2025-04-07T12:41:00Z" w16du:dateUtc="2025-04-07T10:41:00Z">
        <w:r w:rsidR="00EE2D1B" w:rsidRPr="00FD75D4">
          <w:rPr>
            <w:sz w:val="20"/>
            <w:szCs w:val="20"/>
          </w:rPr>
          <w:t>202</w:t>
        </w:r>
        <w:r w:rsidR="00EE2D1B">
          <w:rPr>
            <w:sz w:val="20"/>
            <w:szCs w:val="20"/>
          </w:rPr>
          <w:t>5</w:t>
        </w:r>
        <w:r w:rsidR="00EE2D1B" w:rsidRPr="00FD75D4">
          <w:rPr>
            <w:sz w:val="20"/>
            <w:szCs w:val="20"/>
          </w:rPr>
          <w:t xml:space="preserve"> </w:t>
        </w:r>
      </w:ins>
      <w:r w:rsidRPr="00FD75D4">
        <w:rPr>
          <w:sz w:val="20"/>
          <w:szCs w:val="20"/>
        </w:rPr>
        <w:t>r.</w:t>
      </w:r>
    </w:p>
    <w:p w14:paraId="353BC663" w14:textId="77777777" w:rsidR="00F655E3" w:rsidRPr="00F655E3" w:rsidRDefault="00F655E3" w:rsidP="00F655E3">
      <w:pPr>
        <w:keepNext/>
        <w:keepLines/>
        <w:spacing w:before="40" w:after="0" w:line="240" w:lineRule="auto"/>
        <w:outlineLvl w:val="1"/>
        <w:rPr>
          <w:rFonts w:ascii="Calibri" w:eastAsia="PMingLiU" w:hAnsi="Calibri" w:cs="Calibri"/>
          <w:b/>
          <w:bCs/>
          <w:color w:val="365F91"/>
          <w:sz w:val="24"/>
          <w:szCs w:val="24"/>
          <w:lang w:eastAsia="pl-PL"/>
        </w:rPr>
      </w:pPr>
    </w:p>
    <w:p w14:paraId="657A3CD1" w14:textId="77777777" w:rsidR="00F655E3" w:rsidRPr="00D11564" w:rsidRDefault="00F655E3" w:rsidP="00F655E3">
      <w:pPr>
        <w:pStyle w:val="Nagwek2"/>
        <w:jc w:val="center"/>
        <w:rPr>
          <w:rFonts w:ascii="Calibri" w:hAnsi="Calibri" w:cs="Calibri"/>
          <w:b/>
          <w:bCs/>
        </w:rPr>
      </w:pPr>
      <w:r w:rsidRPr="00D11564">
        <w:rPr>
          <w:rFonts w:ascii="Calibri" w:hAnsi="Calibri" w:cs="Calibri"/>
          <w:b/>
          <w:bCs/>
        </w:rPr>
        <w:t>METODYKA I KRYTERIA WYBORU PROJEKTÓW</w:t>
      </w:r>
    </w:p>
    <w:p w14:paraId="42FB0FA9" w14:textId="77777777" w:rsidR="00F655E3" w:rsidRPr="00D11564" w:rsidRDefault="00F655E3" w:rsidP="00F655E3">
      <w:pPr>
        <w:jc w:val="center"/>
        <w:rPr>
          <w:rFonts w:ascii="Calibri" w:eastAsiaTheme="majorEastAsia" w:hAnsi="Calibri" w:cs="Calibri"/>
          <w:b/>
          <w:bCs/>
          <w:spacing w:val="-10"/>
          <w:kern w:val="28"/>
          <w:sz w:val="20"/>
          <w:szCs w:val="20"/>
        </w:rPr>
      </w:pPr>
      <w:r w:rsidRPr="00D11564">
        <w:rPr>
          <w:rFonts w:ascii="Calibri" w:hAnsi="Calibri" w:cs="Calibri"/>
          <w:b/>
          <w:bCs/>
          <w:sz w:val="20"/>
          <w:szCs w:val="20"/>
        </w:rPr>
        <w:t>(</w:t>
      </w:r>
      <w:r w:rsidRPr="00D11564">
        <w:rPr>
          <w:rFonts w:ascii="Calibri" w:eastAsiaTheme="majorEastAsia" w:hAnsi="Calibri" w:cs="Calibri"/>
          <w:b/>
          <w:bCs/>
          <w:spacing w:val="-10"/>
          <w:kern w:val="28"/>
          <w:sz w:val="20"/>
          <w:szCs w:val="20"/>
        </w:rPr>
        <w:t>KRYTERIA MERYTORYCZNE)</w:t>
      </w:r>
    </w:p>
    <w:p w14:paraId="2C97871E" w14:textId="7381E30E" w:rsidR="00F655E3" w:rsidRPr="00F655E3" w:rsidRDefault="00F655E3" w:rsidP="00F655E3">
      <w:pPr>
        <w:keepNext/>
        <w:keepLines/>
        <w:spacing w:before="40" w:after="0" w:line="240" w:lineRule="auto"/>
        <w:jc w:val="center"/>
        <w:outlineLvl w:val="1"/>
        <w:rPr>
          <w:rFonts w:ascii="Calibri" w:eastAsia="PMingLiU" w:hAnsi="Calibri" w:cs="Calibri"/>
          <w:b/>
          <w:bCs/>
          <w:color w:val="365F91"/>
          <w:sz w:val="24"/>
          <w:szCs w:val="24"/>
          <w:lang w:eastAsia="pl-PL"/>
        </w:rPr>
      </w:pPr>
      <w:r w:rsidRPr="00F655E3">
        <w:rPr>
          <w:rFonts w:ascii="Calibri" w:eastAsia="PMingLiU" w:hAnsi="Calibri" w:cs="Calibri"/>
          <w:b/>
          <w:bCs/>
          <w:color w:val="365F91"/>
          <w:sz w:val="24"/>
          <w:szCs w:val="24"/>
          <w:lang w:eastAsia="pl-PL"/>
        </w:rPr>
        <w:t xml:space="preserve">Priorytet I: </w:t>
      </w:r>
      <w:r>
        <w:rPr>
          <w:rFonts w:ascii="Calibri" w:eastAsia="PMingLiU" w:hAnsi="Calibri" w:cs="Calibri"/>
          <w:b/>
          <w:bCs/>
          <w:color w:val="365F91"/>
          <w:sz w:val="24"/>
          <w:szCs w:val="24"/>
          <w:lang w:eastAsia="pl-PL"/>
        </w:rPr>
        <w:t>Badania i innowacje</w:t>
      </w:r>
    </w:p>
    <w:p w14:paraId="112B4444" w14:textId="77777777" w:rsidR="00D36A8D" w:rsidRDefault="00D36A8D" w:rsidP="00881701">
      <w:pPr>
        <w:keepNext/>
        <w:keepLines/>
        <w:spacing w:before="40" w:after="0" w:line="240" w:lineRule="auto"/>
        <w:ind w:left="720"/>
        <w:jc w:val="center"/>
        <w:outlineLvl w:val="1"/>
        <w:rPr>
          <w:rFonts w:ascii="Calibri" w:eastAsia="PMingLiU" w:hAnsi="Calibri" w:cs="Calibri"/>
          <w:b/>
          <w:bCs/>
          <w:color w:val="365F91"/>
          <w:sz w:val="24"/>
          <w:szCs w:val="24"/>
          <w:lang w:eastAsia="pl-PL"/>
        </w:rPr>
      </w:pPr>
      <w:r w:rsidRPr="00D36A8D">
        <w:rPr>
          <w:rFonts w:ascii="Calibri" w:eastAsia="PMingLiU" w:hAnsi="Calibri" w:cs="Calibri"/>
          <w:b/>
          <w:bCs/>
          <w:color w:val="365F91"/>
          <w:sz w:val="24"/>
          <w:szCs w:val="24"/>
          <w:lang w:eastAsia="pl-PL"/>
        </w:rPr>
        <w:t>Działanie 01.01 Rozwój regionalnego potencjału B+R</w:t>
      </w:r>
    </w:p>
    <w:p w14:paraId="5221E1B5" w14:textId="2C9B2B4A" w:rsidR="00BC756E" w:rsidRDefault="00EE0F52" w:rsidP="00881701">
      <w:pPr>
        <w:keepNext/>
        <w:keepLines/>
        <w:spacing w:before="40" w:after="0" w:line="240" w:lineRule="auto"/>
        <w:ind w:left="720"/>
        <w:jc w:val="center"/>
        <w:outlineLvl w:val="1"/>
        <w:rPr>
          <w:rFonts w:ascii="Calibri" w:eastAsia="PMingLiU" w:hAnsi="Calibri" w:cs="Calibri"/>
          <w:b/>
          <w:bCs/>
          <w:color w:val="365F91"/>
          <w:sz w:val="24"/>
          <w:szCs w:val="24"/>
          <w:lang w:eastAsia="pl-PL"/>
        </w:rPr>
      </w:pPr>
      <w:r w:rsidRPr="00F655E3">
        <w:rPr>
          <w:rFonts w:ascii="Calibri" w:eastAsia="PMingLiU" w:hAnsi="Calibri" w:cs="Calibri"/>
          <w:b/>
          <w:bCs/>
          <w:color w:val="365F91"/>
          <w:sz w:val="24"/>
          <w:szCs w:val="24"/>
          <w:lang w:eastAsia="pl-PL"/>
        </w:rPr>
        <w:t xml:space="preserve">Typ projektu: </w:t>
      </w:r>
      <w:commentRangeStart w:id="6"/>
      <w:r w:rsidR="00D36A8D">
        <w:rPr>
          <w:rFonts w:ascii="Calibri" w:eastAsia="PMingLiU" w:hAnsi="Calibri" w:cs="Calibri"/>
          <w:b/>
          <w:bCs/>
          <w:color w:val="365F91"/>
          <w:sz w:val="24"/>
          <w:szCs w:val="24"/>
          <w:lang w:eastAsia="pl-PL"/>
        </w:rPr>
        <w:t>D</w:t>
      </w:r>
      <w:r w:rsidR="00D36A8D" w:rsidRPr="00D36A8D">
        <w:rPr>
          <w:rFonts w:ascii="Calibri" w:eastAsia="PMingLiU" w:hAnsi="Calibri" w:cs="Calibri"/>
          <w:b/>
          <w:bCs/>
          <w:color w:val="365F91"/>
          <w:sz w:val="24"/>
          <w:szCs w:val="24"/>
          <w:lang w:eastAsia="pl-PL"/>
        </w:rPr>
        <w:t>ziałalność badawczo-rozwojowa przedsiębiorstw oraz ich konsorcjów</w:t>
      </w:r>
      <w:commentRangeEnd w:id="6"/>
      <w:r w:rsidR="00BC44E4">
        <w:rPr>
          <w:rStyle w:val="Odwoaniedokomentarza"/>
          <w:rFonts w:ascii="Times New Roman" w:eastAsia="Times New Roman" w:hAnsi="Times New Roman" w:cs="Times New Roman"/>
          <w:lang w:eastAsia="pl-PL"/>
        </w:rPr>
        <w:commentReference w:id="6"/>
      </w:r>
    </w:p>
    <w:p w14:paraId="29B28205" w14:textId="73CAA1AE" w:rsidR="00D36A8D" w:rsidRPr="00BC756E" w:rsidDel="00EE2D1B" w:rsidRDefault="00D36A8D" w:rsidP="00881701">
      <w:pPr>
        <w:keepNext/>
        <w:keepLines/>
        <w:spacing w:before="40" w:after="0" w:line="240" w:lineRule="auto"/>
        <w:ind w:left="720"/>
        <w:jc w:val="center"/>
        <w:outlineLvl w:val="1"/>
        <w:rPr>
          <w:del w:id="7" w:author="Bieryło-Pytel Magdalena" w:date="2025-04-07T12:42:00Z" w16du:dateUtc="2025-04-07T10:42:00Z"/>
          <w:rFonts w:ascii="Calibri" w:eastAsia="PMingLiU" w:hAnsi="Calibri" w:cs="Calibri"/>
          <w:b/>
          <w:bCs/>
          <w:color w:val="365F91"/>
          <w:sz w:val="24"/>
          <w:szCs w:val="24"/>
          <w:lang w:eastAsia="pl-PL"/>
        </w:rPr>
      </w:pPr>
      <w:del w:id="8" w:author="Bieryło-Pytel Magdalena" w:date="2025-04-07T12:42:00Z" w16du:dateUtc="2025-04-07T10:42:00Z">
        <w:r w:rsidDel="00EE2D1B">
          <w:rPr>
            <w:rFonts w:ascii="Calibri" w:eastAsia="PMingLiU" w:hAnsi="Calibri" w:cs="Calibri"/>
            <w:b/>
            <w:bCs/>
            <w:color w:val="365F91"/>
            <w:sz w:val="24"/>
            <w:szCs w:val="24"/>
            <w:lang w:eastAsia="pl-PL"/>
          </w:rPr>
          <w:delText>R</w:delText>
        </w:r>
        <w:r w:rsidRPr="00D36A8D" w:rsidDel="00EE2D1B">
          <w:rPr>
            <w:rFonts w:ascii="Calibri" w:eastAsia="PMingLiU" w:hAnsi="Calibri" w:cs="Calibri"/>
            <w:b/>
            <w:bCs/>
            <w:color w:val="365F91"/>
            <w:sz w:val="24"/>
            <w:szCs w:val="24"/>
            <w:lang w:eastAsia="pl-PL"/>
          </w:rPr>
          <w:delText>ozwój infrastruktury B+R przedsiębiorstw</w:delText>
        </w:r>
      </w:del>
    </w:p>
    <w:p w14:paraId="4D9B0CB7" w14:textId="0D327520" w:rsidR="00EE0F52" w:rsidRPr="00260D8C" w:rsidRDefault="00EE0F52" w:rsidP="00EE0F52">
      <w:pPr>
        <w:keepNext/>
        <w:keepLines/>
        <w:spacing w:before="40" w:after="0" w:line="240" w:lineRule="auto"/>
        <w:jc w:val="center"/>
        <w:outlineLvl w:val="1"/>
        <w:rPr>
          <w:rFonts w:ascii="Calibri" w:eastAsia="PMingLiU" w:hAnsi="Calibri" w:cs="Calibri"/>
          <w:b/>
          <w:bCs/>
          <w:color w:val="365F91"/>
          <w:sz w:val="24"/>
          <w:szCs w:val="24"/>
          <w:lang w:eastAsia="pl-PL"/>
        </w:rPr>
      </w:pPr>
    </w:p>
    <w:p w14:paraId="78777E70" w14:textId="6A13CC7F" w:rsidR="009E1F4C" w:rsidRDefault="009E1F4C" w:rsidP="009E1F4C">
      <w:pPr>
        <w:keepNext/>
        <w:keepLines/>
        <w:spacing w:before="40" w:after="0" w:line="240" w:lineRule="auto"/>
        <w:outlineLvl w:val="1"/>
        <w:rPr>
          <w:rFonts w:ascii="Calibri" w:eastAsia="PMingLiU" w:hAnsi="Calibri" w:cs="Calibri"/>
          <w:b/>
          <w:bCs/>
          <w:color w:val="365F91"/>
          <w:sz w:val="24"/>
          <w:szCs w:val="24"/>
          <w:lang w:eastAsia="pl-PL"/>
        </w:rPr>
      </w:pPr>
      <w:r>
        <w:rPr>
          <w:rFonts w:ascii="Calibri" w:eastAsia="PMingLiU" w:hAnsi="Calibri" w:cs="Calibri"/>
          <w:b/>
          <w:bCs/>
          <w:color w:val="365F91"/>
          <w:sz w:val="24"/>
          <w:szCs w:val="24"/>
          <w:lang w:eastAsia="pl-PL"/>
        </w:rPr>
        <w:t>Metodyka</w:t>
      </w:r>
    </w:p>
    <w:p w14:paraId="578A12F2" w14:textId="77777777" w:rsidR="009E1F4C" w:rsidRPr="00F655E3" w:rsidRDefault="009E1F4C" w:rsidP="009E1F4C">
      <w:pPr>
        <w:keepNext/>
        <w:keepLines/>
        <w:spacing w:before="40" w:after="0" w:line="240" w:lineRule="auto"/>
        <w:outlineLvl w:val="1"/>
        <w:rPr>
          <w:rFonts w:ascii="Calibri" w:eastAsia="PMingLiU" w:hAnsi="Calibri" w:cs="Calibri"/>
          <w:b/>
          <w:bCs/>
          <w:color w:val="365F91"/>
          <w:sz w:val="18"/>
          <w:szCs w:val="18"/>
          <w:lang w:eastAsia="pl-PL"/>
        </w:rPr>
      </w:pPr>
    </w:p>
    <w:p w14:paraId="02D636E4" w14:textId="23E17FA4" w:rsidR="00EF4D43" w:rsidRDefault="00B30DC0" w:rsidP="00B30DC0">
      <w:pPr>
        <w:spacing w:after="120" w:line="240" w:lineRule="auto"/>
        <w:jc w:val="both"/>
        <w:rPr>
          <w:rFonts w:ascii="Calibri" w:eastAsia="Times New Roman" w:hAnsi="Calibri" w:cs="Calibri"/>
          <w:sz w:val="20"/>
          <w:szCs w:val="20"/>
          <w:lang w:eastAsia="pl-PL"/>
        </w:rPr>
      </w:pPr>
      <w:r w:rsidRPr="00B30DC0">
        <w:rPr>
          <w:rFonts w:ascii="Calibri" w:eastAsia="Times New Roman" w:hAnsi="Calibri" w:cs="Calibri"/>
          <w:sz w:val="20"/>
          <w:szCs w:val="20"/>
          <w:lang w:eastAsia="pl-PL"/>
        </w:rPr>
        <w:t>Ocena merytoryczna projektów przeprowadzana jest w oparciu o kryteria merytoryczne</w:t>
      </w:r>
      <w:r w:rsidR="00AF71DC">
        <w:rPr>
          <w:rFonts w:ascii="Calibri" w:eastAsia="Times New Roman" w:hAnsi="Calibri" w:cs="Calibri"/>
          <w:sz w:val="20"/>
          <w:szCs w:val="20"/>
          <w:lang w:eastAsia="pl-PL"/>
        </w:rPr>
        <w:t xml:space="preserve"> </w:t>
      </w:r>
      <w:r w:rsidR="00AF71DC" w:rsidRPr="00DF25F3">
        <w:rPr>
          <w:rFonts w:ascii="Calibri" w:eastAsia="Times New Roman" w:hAnsi="Calibri" w:cs="Calibri"/>
          <w:sz w:val="20"/>
          <w:szCs w:val="20"/>
          <w:lang w:eastAsia="pl-PL"/>
        </w:rPr>
        <w:t>ogólne</w:t>
      </w:r>
      <w:r w:rsidR="00EF4D43">
        <w:rPr>
          <w:rFonts w:ascii="Calibri" w:eastAsia="Times New Roman" w:hAnsi="Calibri" w:cs="Calibri"/>
          <w:sz w:val="20"/>
          <w:szCs w:val="20"/>
          <w:lang w:eastAsia="pl-PL"/>
        </w:rPr>
        <w:t xml:space="preserve"> oraz kryteria merytoryczne różnicujące</w:t>
      </w:r>
      <w:del w:id="9" w:author="Bieryło-Pytel Magdalena" w:date="2025-04-07T12:41:00Z" w16du:dateUtc="2025-04-07T10:41:00Z">
        <w:r w:rsidR="00EF4D43" w:rsidDel="00EE2D1B">
          <w:rPr>
            <w:rFonts w:ascii="Calibri" w:eastAsia="Times New Roman" w:hAnsi="Calibri" w:cs="Calibri"/>
            <w:sz w:val="20"/>
            <w:szCs w:val="20"/>
            <w:lang w:eastAsia="pl-PL"/>
          </w:rPr>
          <w:delText>/rozstrzygające</w:delText>
        </w:r>
      </w:del>
      <w:r w:rsidRPr="00DF25F3">
        <w:rPr>
          <w:rFonts w:ascii="Calibri" w:eastAsia="Times New Roman" w:hAnsi="Calibri" w:cs="Calibri"/>
          <w:sz w:val="20"/>
          <w:szCs w:val="20"/>
          <w:lang w:eastAsia="pl-PL"/>
        </w:rPr>
        <w:t>.</w:t>
      </w:r>
      <w:r w:rsidRPr="00B30DC0">
        <w:rPr>
          <w:rFonts w:ascii="Calibri" w:eastAsia="Times New Roman" w:hAnsi="Calibri" w:cs="Calibri"/>
          <w:sz w:val="20"/>
          <w:szCs w:val="20"/>
          <w:lang w:eastAsia="pl-PL"/>
        </w:rPr>
        <w:t xml:space="preserve"> W przypadku projektów partnerskich, kryteria dotyczą również partnerów. </w:t>
      </w:r>
    </w:p>
    <w:p w14:paraId="6AC8FB8B" w14:textId="77777777" w:rsidR="00EF4D43" w:rsidRPr="00157190" w:rsidRDefault="00EF4D43" w:rsidP="00EF4D43">
      <w:pPr>
        <w:spacing w:after="120" w:line="240" w:lineRule="auto"/>
        <w:jc w:val="both"/>
        <w:rPr>
          <w:rFonts w:ascii="Calibri" w:eastAsia="Times New Roman" w:hAnsi="Calibri" w:cs="Calibri"/>
          <w:sz w:val="20"/>
          <w:szCs w:val="20"/>
          <w:lang w:eastAsia="pl-PL"/>
        </w:rPr>
      </w:pPr>
      <w:r>
        <w:rPr>
          <w:rFonts w:ascii="Calibri" w:eastAsia="Times New Roman" w:hAnsi="Calibri" w:cs="Calibri"/>
          <w:sz w:val="20"/>
          <w:szCs w:val="20"/>
          <w:lang w:eastAsia="pl-PL"/>
        </w:rPr>
        <w:t>W ramach kryteriów merytorycznych</w:t>
      </w:r>
      <w:r w:rsidRPr="00157190">
        <w:rPr>
          <w:rFonts w:ascii="Calibri" w:eastAsia="Times New Roman" w:hAnsi="Calibri" w:cs="Calibri"/>
          <w:sz w:val="20"/>
          <w:szCs w:val="20"/>
          <w:lang w:eastAsia="pl-PL"/>
        </w:rPr>
        <w:t xml:space="preserve"> </w:t>
      </w:r>
      <w:r>
        <w:rPr>
          <w:rFonts w:ascii="Calibri" w:eastAsia="Times New Roman" w:hAnsi="Calibri" w:cs="Calibri"/>
          <w:sz w:val="20"/>
          <w:szCs w:val="20"/>
          <w:lang w:eastAsia="pl-PL"/>
        </w:rPr>
        <w:t xml:space="preserve">ogólnych </w:t>
      </w:r>
      <w:r w:rsidRPr="00157190">
        <w:rPr>
          <w:rFonts w:ascii="Calibri" w:eastAsia="Times New Roman" w:hAnsi="Calibri" w:cs="Calibri"/>
          <w:sz w:val="20"/>
          <w:szCs w:val="20"/>
          <w:lang w:eastAsia="pl-PL"/>
        </w:rPr>
        <w:t xml:space="preserve">ocena </w:t>
      </w:r>
      <w:r>
        <w:rPr>
          <w:rFonts w:ascii="Calibri" w:eastAsia="Times New Roman" w:hAnsi="Calibri" w:cs="Calibri"/>
          <w:sz w:val="20"/>
          <w:szCs w:val="20"/>
          <w:lang w:eastAsia="pl-PL"/>
        </w:rPr>
        <w:t xml:space="preserve">prowadzona jest </w:t>
      </w:r>
      <w:r w:rsidRPr="00157190">
        <w:rPr>
          <w:rFonts w:ascii="Calibri" w:eastAsia="Times New Roman" w:hAnsi="Calibri" w:cs="Calibri"/>
          <w:sz w:val="20"/>
          <w:szCs w:val="20"/>
          <w:lang w:eastAsia="pl-PL"/>
        </w:rPr>
        <w:t>pod kątem zasadności realizacji, wykonalności oraz kwalifikowalności wydatków</w:t>
      </w:r>
      <w:r>
        <w:rPr>
          <w:rFonts w:ascii="Calibri" w:eastAsia="Times New Roman" w:hAnsi="Calibri" w:cs="Calibri"/>
          <w:sz w:val="20"/>
          <w:szCs w:val="20"/>
          <w:lang w:eastAsia="pl-PL"/>
        </w:rPr>
        <w:t xml:space="preserve"> i ma</w:t>
      </w:r>
      <w:r w:rsidRPr="00157190">
        <w:rPr>
          <w:rFonts w:ascii="Calibri" w:eastAsia="Times New Roman" w:hAnsi="Calibri" w:cs="Calibri"/>
          <w:sz w:val="20"/>
          <w:szCs w:val="20"/>
          <w:lang w:eastAsia="pl-PL"/>
        </w:rPr>
        <w:t xml:space="preserve"> na celu odrzucenie projektów niespójnych, których nie da się obiektywnie ocenić merytorycznie, lub w których nie da się jednoznacznie zidentyfikować zasadniczych elementów takich jak rezultaty, działania, wydatki itp. Odrzucane są również projekty niezasadne z punktu widzenia Wnioskodawcy i Programu, a także projekty niewykonalne, z których treści wynika, że nie mogą być zrealizowane w postaci zaprezentowanej przez Wnioskodawcę. Przyczynami niewykonalności mogą być przeszkody finansowe, techniczne, prawne, operacyjne itd.</w:t>
      </w:r>
    </w:p>
    <w:p w14:paraId="6F56AC1F" w14:textId="6DD58BEF" w:rsidR="00EF4D43" w:rsidRPr="00EF4D43" w:rsidRDefault="00EF4D43" w:rsidP="00EF4D43">
      <w:pPr>
        <w:spacing w:line="256" w:lineRule="auto"/>
        <w:jc w:val="both"/>
        <w:rPr>
          <w:rFonts w:ascii="Calibri" w:eastAsia="Times New Roman" w:hAnsi="Calibri" w:cs="Calibri"/>
          <w:sz w:val="20"/>
          <w:szCs w:val="20"/>
          <w:lang w:eastAsia="pl-PL"/>
        </w:rPr>
      </w:pPr>
      <w:r w:rsidRPr="00EF4D43">
        <w:rPr>
          <w:rFonts w:ascii="Calibri" w:eastAsia="Times New Roman" w:hAnsi="Calibri" w:cs="Calibri"/>
          <w:sz w:val="20"/>
          <w:szCs w:val="20"/>
          <w:lang w:eastAsia="pl-PL"/>
        </w:rPr>
        <w:t>Kryteria merytoryczne różnicujące</w:t>
      </w:r>
      <w:del w:id="10" w:author="Bieryło-Pytel Magdalena" w:date="2025-04-07T12:43:00Z" w16du:dateUtc="2025-04-07T10:43:00Z">
        <w:r w:rsidRPr="00EF4D43" w:rsidDel="00AA1F06">
          <w:rPr>
            <w:rFonts w:ascii="Calibri" w:eastAsia="Times New Roman" w:hAnsi="Calibri" w:cs="Calibri"/>
            <w:sz w:val="20"/>
            <w:szCs w:val="20"/>
            <w:lang w:eastAsia="pl-PL"/>
          </w:rPr>
          <w:delText>/rozstrzygające</w:delText>
        </w:r>
      </w:del>
      <w:r w:rsidRPr="00EF4D43">
        <w:rPr>
          <w:rFonts w:ascii="Calibri" w:eastAsia="Times New Roman" w:hAnsi="Calibri" w:cs="Calibri"/>
          <w:sz w:val="20"/>
          <w:szCs w:val="20"/>
          <w:lang w:eastAsia="pl-PL"/>
        </w:rPr>
        <w:t xml:space="preserve"> mają charakter punktowy. Ocena poszczególnych kryteriów skutkuje przyznaniem projektowi odpowiedniej liczby punktów.</w:t>
      </w:r>
      <w:r w:rsidRPr="00EF4D43">
        <w:rPr>
          <w:rFonts w:ascii="Calibri" w:eastAsia="Calibri" w:hAnsi="Calibri" w:cs="Times New Roman"/>
        </w:rPr>
        <w:t xml:space="preserve"> </w:t>
      </w:r>
      <w:r w:rsidRPr="00EF4D43">
        <w:rPr>
          <w:rFonts w:ascii="Calibri" w:eastAsia="Times New Roman" w:hAnsi="Calibri" w:cs="Calibri"/>
          <w:sz w:val="20"/>
          <w:szCs w:val="20"/>
          <w:lang w:eastAsia="pl-PL"/>
        </w:rPr>
        <w:t>Celem zastosowania kryteriów merytorycznych różnicujących</w:t>
      </w:r>
      <w:del w:id="11" w:author="Bieryło-Pytel Magdalena" w:date="2025-04-07T12:44:00Z" w16du:dateUtc="2025-04-07T10:44:00Z">
        <w:r w:rsidRPr="00EF4D43" w:rsidDel="00AA1F06">
          <w:rPr>
            <w:rFonts w:ascii="Calibri" w:eastAsia="Times New Roman" w:hAnsi="Calibri" w:cs="Calibri"/>
            <w:sz w:val="20"/>
            <w:szCs w:val="20"/>
            <w:lang w:eastAsia="pl-PL"/>
          </w:rPr>
          <w:delText>/rozstrzygających</w:delText>
        </w:r>
      </w:del>
      <w:r w:rsidRPr="00EF4D43">
        <w:rPr>
          <w:rFonts w:ascii="Calibri" w:eastAsia="Times New Roman" w:hAnsi="Calibri" w:cs="Calibri"/>
          <w:sz w:val="20"/>
          <w:szCs w:val="20"/>
          <w:lang w:eastAsia="pl-PL"/>
        </w:rPr>
        <w:t xml:space="preserve"> jest uszeregowanie projektów według ilości uzyskanych punktów w stosunku do maksymalnej liczby punktów możliwych do uzyskania dla danego typu projektu. </w:t>
      </w:r>
    </w:p>
    <w:p w14:paraId="4D2C7457" w14:textId="77777777" w:rsidR="00AA1F06" w:rsidRDefault="00B30DC0" w:rsidP="00AA1F06">
      <w:pPr>
        <w:spacing w:after="240" w:line="240" w:lineRule="auto"/>
        <w:jc w:val="both"/>
        <w:rPr>
          <w:ins w:id="12" w:author="Bieryło-Pytel Magdalena" w:date="2025-04-07T12:46:00Z" w16du:dateUtc="2025-04-07T10:46:00Z"/>
          <w:rFonts w:ascii="Calibri" w:eastAsia="Times New Roman" w:hAnsi="Calibri" w:cs="Calibri"/>
          <w:sz w:val="20"/>
          <w:szCs w:val="20"/>
          <w:lang w:eastAsia="pl-PL"/>
        </w:rPr>
      </w:pPr>
      <w:r w:rsidRPr="00B30DC0">
        <w:rPr>
          <w:rFonts w:ascii="Calibri" w:eastAsia="Times New Roman" w:hAnsi="Calibri" w:cs="Calibri"/>
          <w:sz w:val="20"/>
          <w:szCs w:val="20"/>
          <w:lang w:eastAsia="pl-PL"/>
        </w:rPr>
        <w:t xml:space="preserve">Poszczególne kryteria </w:t>
      </w:r>
      <w:r w:rsidR="00EF4D43">
        <w:rPr>
          <w:rFonts w:ascii="Calibri" w:eastAsia="Times New Roman" w:hAnsi="Calibri" w:cs="Calibri"/>
          <w:sz w:val="20"/>
          <w:szCs w:val="20"/>
          <w:lang w:eastAsia="pl-PL"/>
        </w:rPr>
        <w:t xml:space="preserve">merytoryczne ogólne </w:t>
      </w:r>
      <w:r w:rsidRPr="00B30DC0">
        <w:rPr>
          <w:rFonts w:ascii="Calibri" w:eastAsia="Times New Roman" w:hAnsi="Calibri" w:cs="Calibri"/>
          <w:sz w:val="20"/>
          <w:szCs w:val="20"/>
          <w:lang w:eastAsia="pl-PL"/>
        </w:rPr>
        <w:t>uznaje się za spełnione w przypadku, gdy odpowiedzi na wszystkie szczegółowe pytania opisujące wymogi kryterium są twierdzące (z wyjątkiem sytuacji gdy dane kryterium/warunek nie dotyczy danego typu projektu). W przypadku możliwości wprowadzenia poprawy lub uzupełnienia zgodnie z dopuszczalnym zakresem zmian określonym w kolumnie „Zasady oceny”, wnioski, które nie zostaną poprawione lub uzupełnione zgodnie z wezwaniem do uzupełnienia lub poprawy, oceniane będą na podstawie wersji wniosku „po poprawie” (pomimo, że będzie ona niezgodna z zakresem wezwania).</w:t>
      </w:r>
      <w:ins w:id="13" w:author="Bieryło-Pytel Magdalena" w:date="2025-04-07T12:46:00Z" w16du:dateUtc="2025-04-07T10:46:00Z">
        <w:r w:rsidR="00AA1F06">
          <w:rPr>
            <w:rFonts w:ascii="Calibri" w:eastAsia="Times New Roman" w:hAnsi="Calibri" w:cs="Calibri"/>
            <w:sz w:val="20"/>
            <w:szCs w:val="20"/>
            <w:lang w:eastAsia="pl-PL"/>
          </w:rPr>
          <w:t xml:space="preserve"> </w:t>
        </w:r>
        <w:r w:rsidR="00AA1F06" w:rsidRPr="002176F9">
          <w:rPr>
            <w:rFonts w:ascii="Calibri" w:eastAsia="Times New Roman" w:hAnsi="Calibri" w:cs="Calibri"/>
            <w:sz w:val="20"/>
            <w:szCs w:val="20"/>
            <w:lang w:eastAsia="pl-PL"/>
          </w:rPr>
          <w:t xml:space="preserve">W przypadku gdy Wnioskodawca wprowadzi </w:t>
        </w:r>
        <w:r w:rsidR="00AA1F06" w:rsidRPr="002176F9">
          <w:rPr>
            <w:rFonts w:ascii="Calibri" w:eastAsia="Times New Roman" w:hAnsi="Calibri" w:cs="Calibri"/>
            <w:sz w:val="20"/>
            <w:szCs w:val="20"/>
            <w:lang w:eastAsia="pl-PL"/>
          </w:rPr>
          <w:lastRenderedPageBreak/>
          <w:t>zmiany wykraczające poza zakres wezwania lub z nim niezgodne, w tym skutkujące rozszerzeniem lub zmianą zakresu projektu, bądź inną modyfikacją projektu, które są niedopuszczalne w świetle kryteriów wyboru projektów lub horyzontalnej zasady równego traktowania Wnioskodawców, projekt zostanie oceniony negatywnie, w ramach kryteriów, na które przedmiotowa zmiana ma wpływ (oceniana jest wersja wniosku złożonego po poprawie/uzupełnieniu, zawierająca zmiany wykraczające poza zakres wezwania lub z nim niezgodne).</w:t>
        </w:r>
      </w:ins>
    </w:p>
    <w:p w14:paraId="768EFCAB" w14:textId="7BE0CF72" w:rsidR="009F1917" w:rsidRDefault="009F1917" w:rsidP="009F1917">
      <w:pPr>
        <w:spacing w:after="0" w:line="240" w:lineRule="auto"/>
        <w:jc w:val="both"/>
        <w:rPr>
          <w:rFonts w:ascii="Calibri" w:eastAsia="Times New Roman" w:hAnsi="Calibri" w:cs="Calibri"/>
          <w:sz w:val="20"/>
          <w:szCs w:val="20"/>
          <w:lang w:eastAsia="pl-PL"/>
        </w:rPr>
      </w:pPr>
      <w:r w:rsidRPr="009F1917">
        <w:rPr>
          <w:rFonts w:ascii="Calibri" w:eastAsia="Times New Roman" w:hAnsi="Calibri" w:cs="Calibri"/>
          <w:sz w:val="20"/>
          <w:szCs w:val="20"/>
          <w:lang w:eastAsia="pl-PL"/>
        </w:rPr>
        <w:t xml:space="preserve">Projekt otrzymuje pozytywną ocenę, jeśli </w:t>
      </w:r>
      <w:r w:rsidR="00EF4D43">
        <w:rPr>
          <w:rFonts w:ascii="Calibri" w:eastAsia="Times New Roman" w:hAnsi="Calibri" w:cs="Calibri"/>
          <w:sz w:val="20"/>
          <w:szCs w:val="20"/>
          <w:lang w:eastAsia="pl-PL"/>
        </w:rPr>
        <w:t xml:space="preserve">spełni wszystkie kryteria merytoryczne ogólne oraz </w:t>
      </w:r>
      <w:r w:rsidRPr="009F1917">
        <w:rPr>
          <w:rFonts w:ascii="Calibri" w:eastAsia="Times New Roman" w:hAnsi="Calibri" w:cs="Calibri"/>
          <w:sz w:val="20"/>
          <w:szCs w:val="20"/>
          <w:lang w:eastAsia="pl-PL"/>
        </w:rPr>
        <w:t xml:space="preserve">uzyska co najmniej </w:t>
      </w:r>
      <w:r w:rsidRPr="00D916BE">
        <w:rPr>
          <w:rFonts w:ascii="Calibri" w:eastAsia="Times New Roman" w:hAnsi="Calibri" w:cs="Calibri"/>
          <w:sz w:val="20"/>
          <w:szCs w:val="20"/>
          <w:lang w:eastAsia="pl-PL"/>
        </w:rPr>
        <w:t>50%</w:t>
      </w:r>
      <w:r w:rsidRPr="009F1917">
        <w:rPr>
          <w:rFonts w:ascii="Calibri" w:eastAsia="Times New Roman" w:hAnsi="Calibri" w:cs="Calibri"/>
          <w:sz w:val="20"/>
          <w:szCs w:val="20"/>
          <w:lang w:eastAsia="pl-PL"/>
        </w:rPr>
        <w:t xml:space="preserve"> maksymalnej liczby punktów przewidzianych w ramach kryteriów różnicujących. W przypadku</w:t>
      </w:r>
      <w:r>
        <w:rPr>
          <w:rFonts w:ascii="Calibri" w:eastAsia="Times New Roman" w:hAnsi="Calibri" w:cs="Calibri"/>
          <w:sz w:val="20"/>
          <w:szCs w:val="20"/>
          <w:lang w:eastAsia="pl-PL"/>
        </w:rPr>
        <w:t xml:space="preserve"> </w:t>
      </w:r>
      <w:r w:rsidRPr="009F1917">
        <w:rPr>
          <w:rFonts w:ascii="Calibri" w:eastAsia="Times New Roman" w:hAnsi="Calibri" w:cs="Calibri"/>
          <w:sz w:val="20"/>
          <w:szCs w:val="20"/>
          <w:lang w:eastAsia="pl-PL"/>
        </w:rPr>
        <w:t>nierozstrzygnięcia kolejności na liście w wyniku zastosowania kryteriów różnicujących projekty zostaną ustawione w porządku według kolejnych kryteriów rozstrzygających.</w:t>
      </w:r>
      <w:r w:rsidR="00EF4D43">
        <w:rPr>
          <w:rFonts w:ascii="Calibri" w:eastAsia="Times New Roman" w:hAnsi="Calibri" w:cs="Calibri"/>
          <w:sz w:val="20"/>
          <w:szCs w:val="20"/>
          <w:lang w:eastAsia="pl-PL"/>
        </w:rPr>
        <w:t xml:space="preserve"> Niespełnienie któregokolwiek kryterium merytorycznego ogólnego lub wskazanego wyżej progu punktowego w ramach oceny kryteriów różnicujących skutkuje negatywna oceną projektu i jego odrzuceniem.</w:t>
      </w:r>
    </w:p>
    <w:p w14:paraId="7CCB6432" w14:textId="77777777" w:rsidR="009F1917" w:rsidRDefault="009F1917" w:rsidP="009F1917">
      <w:pPr>
        <w:spacing w:after="0" w:line="240" w:lineRule="auto"/>
        <w:jc w:val="both"/>
        <w:rPr>
          <w:rFonts w:ascii="Calibri" w:eastAsia="Times New Roman" w:hAnsi="Calibri" w:cs="Calibri"/>
          <w:sz w:val="20"/>
          <w:szCs w:val="20"/>
          <w:lang w:eastAsia="pl-PL"/>
        </w:rPr>
      </w:pPr>
    </w:p>
    <w:p w14:paraId="180D12CC" w14:textId="1CECA3BE" w:rsidR="001E5E7F" w:rsidRDefault="001E5E7F" w:rsidP="001E5E7F">
      <w:pPr>
        <w:keepNext/>
        <w:keepLines/>
        <w:spacing w:before="40" w:after="0" w:line="240" w:lineRule="auto"/>
        <w:outlineLvl w:val="1"/>
        <w:rPr>
          <w:rFonts w:ascii="Calibri" w:eastAsia="PMingLiU" w:hAnsi="Calibri" w:cs="Calibri"/>
          <w:b/>
          <w:bCs/>
          <w:color w:val="365F91"/>
          <w:sz w:val="24"/>
          <w:szCs w:val="24"/>
          <w:lang w:eastAsia="pl-PL"/>
        </w:rPr>
      </w:pPr>
      <w:bookmarkStart w:id="14" w:name="_Hlk127449655"/>
      <w:r w:rsidRPr="00157190">
        <w:rPr>
          <w:rFonts w:ascii="Calibri" w:eastAsia="PMingLiU" w:hAnsi="Calibri" w:cs="Calibri"/>
          <w:b/>
          <w:bCs/>
          <w:color w:val="365F91"/>
          <w:sz w:val="24"/>
          <w:szCs w:val="24"/>
          <w:lang w:eastAsia="pl-PL"/>
        </w:rPr>
        <w:t xml:space="preserve">Kryteria merytoryczne ogólne </w:t>
      </w:r>
    </w:p>
    <w:bookmarkEnd w:id="14"/>
    <w:p w14:paraId="3D5273E9" w14:textId="77777777" w:rsidR="001E5E7F" w:rsidRPr="00157190" w:rsidRDefault="001E5E7F" w:rsidP="001E5E7F">
      <w:pPr>
        <w:keepNext/>
        <w:keepLines/>
        <w:spacing w:before="40" w:after="0" w:line="240" w:lineRule="auto"/>
        <w:outlineLvl w:val="1"/>
        <w:rPr>
          <w:rFonts w:ascii="Calibri" w:eastAsia="PMingLiU" w:hAnsi="Calibri" w:cs="Calibri"/>
          <w:b/>
          <w:bCs/>
          <w:color w:val="365F91"/>
          <w:sz w:val="24"/>
          <w:szCs w:val="24"/>
          <w:lang w:eastAsia="pl-PL"/>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0"/>
        <w:gridCol w:w="1664"/>
        <w:gridCol w:w="5929"/>
        <w:gridCol w:w="1088"/>
        <w:gridCol w:w="4853"/>
      </w:tblGrid>
      <w:tr w:rsidR="004F16EF" w:rsidRPr="00157190" w14:paraId="2E21B176" w14:textId="77777777" w:rsidTr="00D3470C">
        <w:trPr>
          <w:trHeight w:val="356"/>
        </w:trPr>
        <w:tc>
          <w:tcPr>
            <w:tcW w:w="500" w:type="dxa"/>
            <w:shd w:val="clear" w:color="auto" w:fill="D9D9D9" w:themeFill="background1" w:themeFillShade="D9"/>
            <w:vAlign w:val="center"/>
          </w:tcPr>
          <w:p w14:paraId="68F53E96" w14:textId="77777777" w:rsidR="00157190" w:rsidRPr="00157190" w:rsidRDefault="00157190" w:rsidP="004F16EF">
            <w:pPr>
              <w:spacing w:after="0" w:line="240" w:lineRule="auto"/>
              <w:jc w:val="center"/>
              <w:rPr>
                <w:rFonts w:ascii="Calibri" w:eastAsia="Times New Roman" w:hAnsi="Calibri" w:cs="Calibri"/>
                <w:b/>
                <w:sz w:val="20"/>
                <w:szCs w:val="20"/>
                <w:lang w:eastAsia="pl-PL"/>
              </w:rPr>
            </w:pPr>
            <w:bookmarkStart w:id="15" w:name="_Hlk126737142"/>
            <w:r w:rsidRPr="00157190">
              <w:rPr>
                <w:rFonts w:ascii="Calibri" w:eastAsia="Times New Roman" w:hAnsi="Calibri" w:cs="Calibri"/>
                <w:b/>
                <w:sz w:val="20"/>
                <w:szCs w:val="20"/>
                <w:lang w:eastAsia="pl-PL"/>
              </w:rPr>
              <w:t>Lp.</w:t>
            </w:r>
          </w:p>
        </w:tc>
        <w:tc>
          <w:tcPr>
            <w:tcW w:w="1664" w:type="dxa"/>
            <w:shd w:val="clear" w:color="auto" w:fill="D9D9D9" w:themeFill="background1" w:themeFillShade="D9"/>
            <w:vAlign w:val="center"/>
          </w:tcPr>
          <w:p w14:paraId="236EE4C0" w14:textId="77777777" w:rsidR="00157190" w:rsidRPr="00157190" w:rsidRDefault="00157190" w:rsidP="004F16EF">
            <w:pPr>
              <w:spacing w:after="0" w:line="240" w:lineRule="auto"/>
              <w:jc w:val="center"/>
              <w:rPr>
                <w:rFonts w:ascii="Calibri" w:eastAsia="Times New Roman" w:hAnsi="Calibri" w:cs="Calibri"/>
                <w:b/>
                <w:sz w:val="20"/>
                <w:szCs w:val="20"/>
                <w:lang w:eastAsia="pl-PL"/>
              </w:rPr>
            </w:pPr>
            <w:r w:rsidRPr="00157190">
              <w:rPr>
                <w:rFonts w:ascii="Calibri" w:eastAsia="Times New Roman" w:hAnsi="Calibri" w:cs="Calibri"/>
                <w:b/>
                <w:sz w:val="20"/>
                <w:szCs w:val="20"/>
                <w:lang w:eastAsia="pl-PL"/>
              </w:rPr>
              <w:t>Nazwa kryterium</w:t>
            </w:r>
          </w:p>
        </w:tc>
        <w:tc>
          <w:tcPr>
            <w:tcW w:w="5929" w:type="dxa"/>
            <w:shd w:val="clear" w:color="auto" w:fill="D9D9D9" w:themeFill="background1" w:themeFillShade="D9"/>
            <w:vAlign w:val="center"/>
          </w:tcPr>
          <w:p w14:paraId="704A4E92" w14:textId="77777777" w:rsidR="00157190" w:rsidRPr="00157190" w:rsidRDefault="00157190" w:rsidP="004F16EF">
            <w:pPr>
              <w:spacing w:after="0" w:line="240" w:lineRule="auto"/>
              <w:jc w:val="center"/>
              <w:rPr>
                <w:rFonts w:ascii="Calibri" w:eastAsia="Times New Roman" w:hAnsi="Calibri" w:cs="Calibri"/>
                <w:b/>
                <w:sz w:val="20"/>
                <w:szCs w:val="20"/>
                <w:lang w:eastAsia="pl-PL"/>
              </w:rPr>
            </w:pPr>
            <w:r w:rsidRPr="00157190">
              <w:rPr>
                <w:rFonts w:ascii="Calibri" w:eastAsia="Times New Roman" w:hAnsi="Calibri" w:cs="Calibri"/>
                <w:b/>
                <w:sz w:val="20"/>
                <w:szCs w:val="20"/>
                <w:lang w:eastAsia="pl-PL"/>
              </w:rPr>
              <w:t>Definicja kryterium</w:t>
            </w:r>
          </w:p>
        </w:tc>
        <w:tc>
          <w:tcPr>
            <w:tcW w:w="1088" w:type="dxa"/>
            <w:shd w:val="clear" w:color="auto" w:fill="D9D9D9" w:themeFill="background1" w:themeFillShade="D9"/>
            <w:vAlign w:val="center"/>
          </w:tcPr>
          <w:p w14:paraId="6DB53969" w14:textId="4802B341" w:rsidR="00157190" w:rsidRPr="00157190" w:rsidRDefault="00157190" w:rsidP="004F16EF">
            <w:pPr>
              <w:spacing w:after="0" w:line="240" w:lineRule="auto"/>
              <w:jc w:val="center"/>
              <w:rPr>
                <w:rFonts w:ascii="Calibri" w:eastAsia="Times New Roman" w:hAnsi="Calibri" w:cs="Calibri"/>
                <w:b/>
                <w:sz w:val="20"/>
                <w:szCs w:val="20"/>
                <w:lang w:eastAsia="pl-PL"/>
              </w:rPr>
            </w:pPr>
            <w:r w:rsidRPr="00157190">
              <w:rPr>
                <w:rFonts w:ascii="Calibri" w:eastAsia="Times New Roman" w:hAnsi="Calibri" w:cs="Calibri"/>
                <w:b/>
                <w:sz w:val="20"/>
                <w:szCs w:val="20"/>
                <w:lang w:eastAsia="pl-PL"/>
              </w:rPr>
              <w:t>Ocena</w:t>
            </w:r>
          </w:p>
        </w:tc>
        <w:tc>
          <w:tcPr>
            <w:tcW w:w="4853" w:type="dxa"/>
            <w:shd w:val="clear" w:color="auto" w:fill="D9D9D9" w:themeFill="background1" w:themeFillShade="D9"/>
            <w:vAlign w:val="center"/>
          </w:tcPr>
          <w:p w14:paraId="5C687372" w14:textId="77777777" w:rsidR="00157190" w:rsidRPr="00157190" w:rsidRDefault="00157190" w:rsidP="004F16EF">
            <w:pPr>
              <w:spacing w:after="0" w:line="240" w:lineRule="auto"/>
              <w:jc w:val="center"/>
              <w:rPr>
                <w:rFonts w:ascii="Calibri" w:eastAsia="Times New Roman" w:hAnsi="Calibri" w:cs="Calibri"/>
                <w:b/>
                <w:sz w:val="20"/>
                <w:szCs w:val="20"/>
                <w:lang w:eastAsia="pl-PL"/>
              </w:rPr>
            </w:pPr>
            <w:r w:rsidRPr="00157190">
              <w:rPr>
                <w:rFonts w:ascii="Calibri" w:eastAsia="Times New Roman" w:hAnsi="Calibri" w:cs="Calibri"/>
                <w:b/>
                <w:sz w:val="20"/>
                <w:szCs w:val="20"/>
                <w:lang w:eastAsia="pl-PL"/>
              </w:rPr>
              <w:t>Zasady oceny</w:t>
            </w:r>
          </w:p>
        </w:tc>
      </w:tr>
      <w:bookmarkEnd w:id="15"/>
      <w:tr w:rsidR="00157190" w:rsidRPr="00157190" w14:paraId="0764C83F" w14:textId="77777777" w:rsidTr="00D3470C">
        <w:tc>
          <w:tcPr>
            <w:tcW w:w="500" w:type="dxa"/>
            <w:vMerge w:val="restart"/>
            <w:vAlign w:val="center"/>
          </w:tcPr>
          <w:p w14:paraId="5DA1B58F" w14:textId="77777777" w:rsidR="00157190" w:rsidRPr="00157190" w:rsidRDefault="00157190" w:rsidP="00157190">
            <w:pPr>
              <w:spacing w:after="0" w:line="240" w:lineRule="auto"/>
              <w:rPr>
                <w:rFonts w:ascii="Calibri" w:eastAsia="Times New Roman" w:hAnsi="Calibri" w:cs="Calibri"/>
                <w:b/>
                <w:sz w:val="20"/>
                <w:szCs w:val="20"/>
                <w:lang w:eastAsia="pl-PL"/>
              </w:rPr>
            </w:pPr>
            <w:r w:rsidRPr="00157190">
              <w:rPr>
                <w:rFonts w:ascii="Calibri" w:eastAsia="Times New Roman" w:hAnsi="Calibri" w:cs="Calibri"/>
                <w:b/>
                <w:sz w:val="20"/>
                <w:szCs w:val="20"/>
                <w:lang w:eastAsia="pl-PL"/>
              </w:rPr>
              <w:t xml:space="preserve">1. </w:t>
            </w:r>
          </w:p>
        </w:tc>
        <w:tc>
          <w:tcPr>
            <w:tcW w:w="1664" w:type="dxa"/>
            <w:vMerge w:val="restart"/>
            <w:vAlign w:val="center"/>
          </w:tcPr>
          <w:p w14:paraId="1FBF29E9" w14:textId="16AA8EC4" w:rsidR="00157190" w:rsidRPr="00157190" w:rsidRDefault="00157190" w:rsidP="00157190">
            <w:pPr>
              <w:spacing w:after="0" w:line="240" w:lineRule="auto"/>
              <w:rPr>
                <w:rFonts w:ascii="Calibri" w:eastAsia="Times New Roman" w:hAnsi="Calibri" w:cs="Calibri"/>
                <w:sz w:val="20"/>
                <w:szCs w:val="20"/>
                <w:lang w:eastAsia="pl-PL"/>
              </w:rPr>
            </w:pPr>
            <w:r w:rsidRPr="00157190">
              <w:rPr>
                <w:rFonts w:ascii="Calibri" w:eastAsia="Times New Roman" w:hAnsi="Calibri" w:cs="Calibri"/>
                <w:b/>
                <w:sz w:val="20"/>
                <w:szCs w:val="20"/>
                <w:lang w:eastAsia="pl-PL"/>
              </w:rPr>
              <w:t xml:space="preserve">Uzasadnienie konieczności realizacji projektu </w:t>
            </w:r>
            <w:r w:rsidR="00D425EC">
              <w:rPr>
                <w:rFonts w:ascii="Calibri" w:eastAsia="Times New Roman" w:hAnsi="Calibri" w:cs="Calibri"/>
                <w:b/>
                <w:sz w:val="20"/>
                <w:szCs w:val="20"/>
                <w:lang w:eastAsia="pl-PL"/>
              </w:rPr>
              <w:br/>
            </w:r>
            <w:r w:rsidRPr="00157190">
              <w:rPr>
                <w:rFonts w:ascii="Calibri" w:eastAsia="Times New Roman" w:hAnsi="Calibri" w:cs="Calibri"/>
                <w:b/>
                <w:sz w:val="20"/>
                <w:szCs w:val="20"/>
                <w:lang w:eastAsia="pl-PL"/>
              </w:rPr>
              <w:t xml:space="preserve">i zgodność </w:t>
            </w:r>
            <w:r w:rsidRPr="00157190">
              <w:rPr>
                <w:rFonts w:ascii="Calibri" w:eastAsia="Times New Roman" w:hAnsi="Calibri" w:cs="Calibri"/>
                <w:b/>
                <w:sz w:val="20"/>
                <w:szCs w:val="20"/>
                <w:lang w:eastAsia="pl-PL"/>
              </w:rPr>
              <w:br/>
              <w:t xml:space="preserve">z celami </w:t>
            </w:r>
            <w:proofErr w:type="spellStart"/>
            <w:r w:rsidRPr="00157190">
              <w:rPr>
                <w:rFonts w:ascii="Calibri" w:eastAsia="Times New Roman" w:hAnsi="Calibri" w:cs="Calibri"/>
                <w:b/>
                <w:sz w:val="20"/>
                <w:szCs w:val="20"/>
                <w:lang w:eastAsia="pl-PL"/>
              </w:rPr>
              <w:t>FEdP</w:t>
            </w:r>
            <w:proofErr w:type="spellEnd"/>
          </w:p>
        </w:tc>
        <w:tc>
          <w:tcPr>
            <w:tcW w:w="5929" w:type="dxa"/>
          </w:tcPr>
          <w:p w14:paraId="6CBBF808" w14:textId="77777777" w:rsidR="00157190" w:rsidRDefault="00157190" w:rsidP="00157190">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Czy uzasadniono konieczność realizacji projektu oraz potrzebę finansowania projektu środkami publicznymi?</w:t>
            </w:r>
          </w:p>
          <w:p w14:paraId="04605945" w14:textId="148831B1" w:rsidR="00B4793A" w:rsidRPr="00B4793A" w:rsidRDefault="00B4793A" w:rsidP="00B4793A">
            <w:pPr>
              <w:spacing w:after="0" w:line="240" w:lineRule="auto"/>
              <w:jc w:val="both"/>
              <w:rPr>
                <w:rFonts w:ascii="Calibri" w:eastAsia="Times New Roman" w:hAnsi="Calibri" w:cs="Calibri"/>
                <w:sz w:val="20"/>
                <w:szCs w:val="20"/>
                <w:lang w:eastAsia="pl-PL"/>
              </w:rPr>
            </w:pPr>
            <w:r w:rsidRPr="00B4793A">
              <w:rPr>
                <w:rFonts w:ascii="Calibri" w:eastAsia="Times New Roman" w:hAnsi="Calibri" w:cs="Calibri"/>
                <w:sz w:val="20"/>
                <w:szCs w:val="20"/>
                <w:lang w:eastAsia="pl-PL"/>
              </w:rPr>
              <w:t>Ocenie podlega</w:t>
            </w:r>
            <w:r w:rsidR="00283D63">
              <w:rPr>
                <w:rFonts w:ascii="Calibri" w:eastAsia="Times New Roman" w:hAnsi="Calibri" w:cs="Calibri"/>
                <w:sz w:val="20"/>
                <w:szCs w:val="20"/>
                <w:lang w:eastAsia="pl-PL"/>
              </w:rPr>
              <w:t xml:space="preserve"> </w:t>
            </w:r>
            <w:r w:rsidRPr="00B4793A">
              <w:rPr>
                <w:rFonts w:ascii="Calibri" w:eastAsia="Times New Roman" w:hAnsi="Calibri" w:cs="Calibri"/>
                <w:sz w:val="20"/>
                <w:szCs w:val="20"/>
                <w:lang w:eastAsia="pl-PL"/>
              </w:rPr>
              <w:t>przedstawione uzasadnienie potrzeby realizacji projektu, w odniesieniu do poniższych aspektów:</w:t>
            </w:r>
          </w:p>
          <w:p w14:paraId="7F4D6562" w14:textId="61A87B78" w:rsidR="00B4793A" w:rsidRPr="00A5503C" w:rsidRDefault="00B4793A" w:rsidP="0074206E">
            <w:pPr>
              <w:pStyle w:val="Akapitzlist"/>
              <w:numPr>
                <w:ilvl w:val="0"/>
                <w:numId w:val="7"/>
              </w:numPr>
              <w:spacing w:after="0" w:line="240" w:lineRule="auto"/>
              <w:jc w:val="both"/>
              <w:rPr>
                <w:rFonts w:ascii="Calibri" w:eastAsia="Times New Roman" w:hAnsi="Calibri" w:cs="Calibri"/>
                <w:sz w:val="20"/>
                <w:szCs w:val="20"/>
                <w:lang w:eastAsia="pl-PL"/>
              </w:rPr>
            </w:pPr>
            <w:r w:rsidRPr="00A5503C">
              <w:rPr>
                <w:rFonts w:ascii="Calibri" w:eastAsia="Times New Roman" w:hAnsi="Calibri" w:cs="Calibri"/>
                <w:sz w:val="20"/>
                <w:szCs w:val="20"/>
                <w:lang w:eastAsia="pl-PL"/>
              </w:rPr>
              <w:t>czy projekt stanowi odpowiedź na zidentyfikowane problemy</w:t>
            </w:r>
            <w:r w:rsidR="002B6A35">
              <w:rPr>
                <w:rFonts w:ascii="Calibri" w:eastAsia="Times New Roman" w:hAnsi="Calibri" w:cs="Calibri"/>
                <w:sz w:val="20"/>
                <w:szCs w:val="20"/>
                <w:lang w:eastAsia="pl-PL"/>
              </w:rPr>
              <w:t>;</w:t>
            </w:r>
          </w:p>
          <w:p w14:paraId="1FFE7AC7" w14:textId="77777777" w:rsidR="00130859" w:rsidRDefault="00B4793A" w:rsidP="0074206E">
            <w:pPr>
              <w:pStyle w:val="Akapitzlist"/>
              <w:numPr>
                <w:ilvl w:val="0"/>
                <w:numId w:val="7"/>
              </w:numPr>
              <w:spacing w:after="0" w:line="240" w:lineRule="auto"/>
              <w:jc w:val="both"/>
              <w:rPr>
                <w:rFonts w:ascii="Calibri" w:eastAsia="Times New Roman" w:hAnsi="Calibri" w:cs="Calibri"/>
                <w:sz w:val="20"/>
                <w:szCs w:val="20"/>
                <w:lang w:eastAsia="pl-PL"/>
              </w:rPr>
            </w:pPr>
            <w:r w:rsidRPr="00A5503C">
              <w:rPr>
                <w:rFonts w:ascii="Calibri" w:eastAsia="Times New Roman" w:hAnsi="Calibri" w:cs="Calibri"/>
                <w:sz w:val="20"/>
                <w:szCs w:val="20"/>
                <w:lang w:eastAsia="pl-PL"/>
              </w:rPr>
              <w:t>czy planowane działania są adekwatne do potrzeb</w:t>
            </w:r>
            <w:r w:rsidR="00130859">
              <w:rPr>
                <w:rFonts w:ascii="Calibri" w:eastAsia="Times New Roman" w:hAnsi="Calibri" w:cs="Calibri"/>
                <w:sz w:val="20"/>
                <w:szCs w:val="20"/>
                <w:lang w:eastAsia="pl-PL"/>
              </w:rPr>
              <w:t>;</w:t>
            </w:r>
          </w:p>
          <w:p w14:paraId="534A10B6" w14:textId="2A27225B" w:rsidR="00A5503C" w:rsidRDefault="002B6A35" w:rsidP="0074206E">
            <w:pPr>
              <w:pStyle w:val="Akapitzlist"/>
              <w:numPr>
                <w:ilvl w:val="0"/>
                <w:numId w:val="7"/>
              </w:numPr>
              <w:spacing w:after="0" w:line="240" w:lineRule="auto"/>
              <w:jc w:val="both"/>
              <w:rPr>
                <w:rFonts w:ascii="Calibri" w:eastAsia="Times New Roman" w:hAnsi="Calibri" w:cs="Calibri"/>
                <w:sz w:val="20"/>
                <w:szCs w:val="20"/>
                <w:lang w:eastAsia="pl-PL"/>
              </w:rPr>
            </w:pPr>
            <w:r>
              <w:rPr>
                <w:rFonts w:ascii="Calibri" w:eastAsia="Times New Roman" w:hAnsi="Calibri" w:cs="Calibri"/>
                <w:sz w:val="20"/>
                <w:szCs w:val="20"/>
                <w:lang w:eastAsia="pl-PL"/>
              </w:rPr>
              <w:t xml:space="preserve">czy </w:t>
            </w:r>
            <w:r w:rsidR="000743D8">
              <w:rPr>
                <w:rFonts w:ascii="Calibri" w:eastAsia="Times New Roman" w:hAnsi="Calibri" w:cs="Calibri"/>
                <w:sz w:val="20"/>
                <w:szCs w:val="20"/>
                <w:lang w:eastAsia="pl-PL"/>
              </w:rPr>
              <w:t xml:space="preserve">istnieje </w:t>
            </w:r>
            <w:r w:rsidR="00A5503C">
              <w:rPr>
                <w:rFonts w:ascii="Calibri" w:eastAsia="Times New Roman" w:hAnsi="Calibri" w:cs="Calibri"/>
                <w:sz w:val="20"/>
                <w:szCs w:val="20"/>
                <w:lang w:eastAsia="pl-PL"/>
              </w:rPr>
              <w:t>zapotrzebowanie rynku na produkty/usługi powstałe w wyniku realizacji projektu</w:t>
            </w:r>
            <w:r w:rsidR="000743D8">
              <w:rPr>
                <w:rFonts w:ascii="Calibri" w:eastAsia="Times New Roman" w:hAnsi="Calibri" w:cs="Calibri"/>
                <w:sz w:val="20"/>
                <w:szCs w:val="20"/>
                <w:lang w:eastAsia="pl-PL"/>
              </w:rPr>
              <w:t>, potwierdzone szczegółową analizą (jeśli dotyczy)</w:t>
            </w:r>
            <w:r w:rsidR="00A5503C">
              <w:rPr>
                <w:rFonts w:ascii="Calibri" w:eastAsia="Times New Roman" w:hAnsi="Calibri" w:cs="Calibri"/>
                <w:sz w:val="20"/>
                <w:szCs w:val="20"/>
                <w:lang w:eastAsia="pl-PL"/>
              </w:rPr>
              <w:t>;</w:t>
            </w:r>
          </w:p>
          <w:p w14:paraId="03B785E6" w14:textId="3AA62A32" w:rsidR="00B4793A" w:rsidRPr="00A5503C" w:rsidRDefault="00B4793A" w:rsidP="0074206E">
            <w:pPr>
              <w:pStyle w:val="Akapitzlist"/>
              <w:numPr>
                <w:ilvl w:val="0"/>
                <w:numId w:val="7"/>
              </w:numPr>
              <w:spacing w:after="0" w:line="240" w:lineRule="auto"/>
              <w:jc w:val="both"/>
              <w:rPr>
                <w:rFonts w:ascii="Calibri" w:eastAsia="Times New Roman" w:hAnsi="Calibri" w:cs="Calibri"/>
                <w:sz w:val="20"/>
                <w:szCs w:val="20"/>
                <w:lang w:eastAsia="pl-PL"/>
              </w:rPr>
            </w:pPr>
            <w:r w:rsidRPr="00A5503C">
              <w:rPr>
                <w:rFonts w:ascii="Calibri" w:eastAsia="Times New Roman" w:hAnsi="Calibri" w:cs="Calibri"/>
                <w:sz w:val="20"/>
                <w:szCs w:val="20"/>
                <w:lang w:eastAsia="pl-PL"/>
              </w:rPr>
              <w:t>czy wykazano konieczność finansowania projektu środkami publicznymi.</w:t>
            </w:r>
          </w:p>
        </w:tc>
        <w:tc>
          <w:tcPr>
            <w:tcW w:w="1088" w:type="dxa"/>
            <w:vAlign w:val="center"/>
          </w:tcPr>
          <w:p w14:paraId="32986926" w14:textId="77777777" w:rsidR="00157190" w:rsidRPr="00157190" w:rsidRDefault="00157190" w:rsidP="00157190">
            <w:pPr>
              <w:spacing w:after="0" w:line="240" w:lineRule="auto"/>
              <w:jc w:val="center"/>
              <w:rPr>
                <w:rFonts w:ascii="Calibri" w:eastAsia="Times New Roman" w:hAnsi="Calibri" w:cs="Calibri"/>
                <w:b/>
                <w:bCs/>
                <w:sz w:val="20"/>
                <w:szCs w:val="20"/>
                <w:lang w:eastAsia="pl-PL"/>
              </w:rPr>
            </w:pPr>
            <w:r w:rsidRPr="00157190">
              <w:rPr>
                <w:rFonts w:ascii="Calibri" w:eastAsia="Times New Roman" w:hAnsi="Calibri" w:cs="Calibri"/>
                <w:b/>
                <w:bCs/>
                <w:sz w:val="20"/>
                <w:szCs w:val="20"/>
                <w:lang w:eastAsia="pl-PL"/>
              </w:rPr>
              <w:t>TAK/NIE</w:t>
            </w:r>
          </w:p>
        </w:tc>
        <w:tc>
          <w:tcPr>
            <w:tcW w:w="4853" w:type="dxa"/>
          </w:tcPr>
          <w:p w14:paraId="1C06B12C" w14:textId="7CA0C2E1" w:rsidR="00157190" w:rsidRPr="00157190" w:rsidRDefault="00157190" w:rsidP="00157190">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Brak możliwości korekty informacji, które są weryfikowane w tym </w:t>
            </w:r>
            <w:r w:rsidR="002F12FF">
              <w:rPr>
                <w:rFonts w:ascii="Calibri" w:eastAsia="Times New Roman" w:hAnsi="Calibri" w:cs="Calibri"/>
                <w:sz w:val="20"/>
                <w:szCs w:val="20"/>
                <w:lang w:eastAsia="pl-PL"/>
              </w:rPr>
              <w:t xml:space="preserve">warunku </w:t>
            </w:r>
            <w:r w:rsidRPr="00157190">
              <w:rPr>
                <w:rFonts w:ascii="Calibri" w:eastAsia="Times New Roman" w:hAnsi="Calibri" w:cs="Calibri"/>
                <w:sz w:val="20"/>
                <w:szCs w:val="20"/>
                <w:lang w:eastAsia="pl-PL"/>
              </w:rPr>
              <w:t>kryterium.</w:t>
            </w:r>
          </w:p>
          <w:p w14:paraId="47C79AB5" w14:textId="77777777" w:rsidR="00157190" w:rsidRPr="00157190" w:rsidRDefault="00157190" w:rsidP="00157190">
            <w:pPr>
              <w:spacing w:after="0" w:line="240" w:lineRule="auto"/>
              <w:jc w:val="both"/>
              <w:rPr>
                <w:rFonts w:ascii="Calibri" w:eastAsia="Times New Roman" w:hAnsi="Calibri" w:cs="Calibri"/>
                <w:sz w:val="20"/>
                <w:szCs w:val="20"/>
                <w:lang w:eastAsia="pl-PL"/>
              </w:rPr>
            </w:pPr>
          </w:p>
          <w:p w14:paraId="4F86F4A9" w14:textId="11EFBC61" w:rsidR="00157190" w:rsidRPr="00157190" w:rsidRDefault="00157190" w:rsidP="00157190">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Spełnienie </w:t>
            </w:r>
            <w:r w:rsidR="002F12FF">
              <w:rPr>
                <w:rFonts w:ascii="Calibri" w:eastAsia="Times New Roman" w:hAnsi="Calibri" w:cs="Calibri"/>
                <w:sz w:val="20"/>
                <w:szCs w:val="20"/>
                <w:lang w:eastAsia="pl-PL"/>
              </w:rPr>
              <w:t xml:space="preserve">warunku </w:t>
            </w:r>
            <w:r w:rsidRPr="00157190">
              <w:rPr>
                <w:rFonts w:ascii="Calibri" w:eastAsia="Times New Roman" w:hAnsi="Calibri" w:cs="Calibri"/>
                <w:sz w:val="20"/>
                <w:szCs w:val="20"/>
                <w:lang w:eastAsia="pl-PL"/>
              </w:rPr>
              <w:t xml:space="preserve">kryterium weryfikowane jest </w:t>
            </w:r>
            <w:r w:rsidR="00217E50" w:rsidRPr="00445E30">
              <w:rPr>
                <w:rFonts w:ascii="Calibri" w:eastAsia="Times New Roman" w:hAnsi="Calibri" w:cs="Calibri"/>
                <w:sz w:val="20"/>
                <w:szCs w:val="20"/>
                <w:lang w:eastAsia="pl-PL"/>
              </w:rPr>
              <w:t>wg stanu na dzień</w:t>
            </w:r>
            <w:r w:rsidRPr="00157190">
              <w:rPr>
                <w:rFonts w:ascii="Calibri" w:eastAsia="Times New Roman" w:hAnsi="Calibri" w:cs="Calibri"/>
                <w:sz w:val="20"/>
                <w:szCs w:val="20"/>
                <w:lang w:eastAsia="pl-PL"/>
              </w:rPr>
              <w:t xml:space="preserve"> złożenia wniosku o dofinansowanie.</w:t>
            </w:r>
          </w:p>
        </w:tc>
      </w:tr>
      <w:tr w:rsidR="00157190" w:rsidRPr="00157190" w14:paraId="3E99939F" w14:textId="77777777" w:rsidTr="00D3470C">
        <w:tc>
          <w:tcPr>
            <w:tcW w:w="500" w:type="dxa"/>
            <w:vMerge/>
            <w:vAlign w:val="center"/>
          </w:tcPr>
          <w:p w14:paraId="4062CBFD" w14:textId="77777777" w:rsidR="00157190" w:rsidRPr="00157190" w:rsidRDefault="00157190" w:rsidP="00157190">
            <w:pPr>
              <w:numPr>
                <w:ilvl w:val="0"/>
                <w:numId w:val="4"/>
              </w:numPr>
              <w:tabs>
                <w:tab w:val="num" w:pos="113"/>
              </w:tabs>
              <w:spacing w:after="0" w:line="240" w:lineRule="auto"/>
              <w:jc w:val="both"/>
              <w:rPr>
                <w:rFonts w:ascii="Calibri" w:eastAsia="Times New Roman" w:hAnsi="Calibri" w:cs="Calibri"/>
                <w:b/>
                <w:sz w:val="20"/>
                <w:szCs w:val="20"/>
                <w:lang w:eastAsia="pl-PL"/>
              </w:rPr>
            </w:pPr>
          </w:p>
        </w:tc>
        <w:tc>
          <w:tcPr>
            <w:tcW w:w="1664" w:type="dxa"/>
            <w:vMerge/>
            <w:vAlign w:val="center"/>
          </w:tcPr>
          <w:p w14:paraId="29387E1B" w14:textId="77777777" w:rsidR="00157190" w:rsidRPr="00157190" w:rsidRDefault="00157190" w:rsidP="00157190">
            <w:pPr>
              <w:spacing w:after="0" w:line="240" w:lineRule="auto"/>
              <w:jc w:val="both"/>
              <w:rPr>
                <w:rFonts w:ascii="Calibri" w:eastAsia="Times New Roman" w:hAnsi="Calibri" w:cs="Calibri"/>
                <w:b/>
                <w:sz w:val="20"/>
                <w:szCs w:val="20"/>
                <w:lang w:eastAsia="pl-PL"/>
              </w:rPr>
            </w:pPr>
          </w:p>
        </w:tc>
        <w:tc>
          <w:tcPr>
            <w:tcW w:w="5929" w:type="dxa"/>
            <w:vAlign w:val="center"/>
          </w:tcPr>
          <w:p w14:paraId="774A9970" w14:textId="62811F26" w:rsidR="00157190" w:rsidRPr="00157190" w:rsidRDefault="00157190" w:rsidP="00157190">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Czy określone przez Wnioskodawcę cele realizacji projektu są zbieżne </w:t>
            </w:r>
            <w:r w:rsidR="003E5767">
              <w:rPr>
                <w:rFonts w:ascii="Calibri" w:eastAsia="Times New Roman" w:hAnsi="Calibri" w:cs="Calibri"/>
                <w:sz w:val="20"/>
                <w:szCs w:val="20"/>
                <w:lang w:eastAsia="pl-PL"/>
              </w:rPr>
              <w:br/>
            </w:r>
            <w:r w:rsidRPr="00157190">
              <w:rPr>
                <w:rFonts w:ascii="Calibri" w:eastAsia="Times New Roman" w:hAnsi="Calibri" w:cs="Calibri"/>
                <w:sz w:val="20"/>
                <w:szCs w:val="20"/>
                <w:lang w:eastAsia="pl-PL"/>
              </w:rPr>
              <w:t>z celem szczegółowym programu Fundusze Europejskie dla Podlaskiego 2021-2027</w:t>
            </w:r>
            <w:ins w:id="16" w:author="Bieryło-Pytel Magdalena" w:date="2025-04-07T12:48:00Z" w16du:dateUtc="2025-04-07T10:48:00Z">
              <w:r w:rsidR="00AA1F06">
                <w:rPr>
                  <w:rFonts w:ascii="Calibri" w:eastAsia="Times New Roman" w:hAnsi="Calibri" w:cs="Calibri"/>
                  <w:sz w:val="20"/>
                  <w:szCs w:val="20"/>
                  <w:lang w:eastAsia="pl-PL"/>
                </w:rPr>
                <w:t xml:space="preserve"> (</w:t>
              </w:r>
              <w:r w:rsidR="00AA1F06">
                <w:fldChar w:fldCharType="begin"/>
              </w:r>
              <w:r w:rsidR="00AA1F06">
                <w:instrText>HYPERLINK "https://funduszeuepodlaskie.pl/dokumenty/program-fundusze-europejskie-dla-podlaskiego-2021-2027-1/"</w:instrText>
              </w:r>
              <w:r w:rsidR="00AA1F06">
                <w:fldChar w:fldCharType="separate"/>
              </w:r>
              <w:r w:rsidR="00AA1F06" w:rsidRPr="009C7DB3">
                <w:rPr>
                  <w:rStyle w:val="Hipercze"/>
                  <w:rFonts w:ascii="Calibri" w:eastAsia="Times New Roman" w:hAnsi="Calibri" w:cs="Calibri"/>
                  <w:sz w:val="20"/>
                  <w:szCs w:val="20"/>
                  <w:lang w:eastAsia="pl-PL"/>
                </w:rPr>
                <w:t>Program Fundusze Europejskie dla Podlaskiego 2021-2027 – Fundusze Europejskie dla Podlaskiego</w:t>
              </w:r>
              <w:r w:rsidR="00AA1F06">
                <w:fldChar w:fldCharType="end"/>
              </w:r>
              <w:r w:rsidR="00AA1F06">
                <w:rPr>
                  <w:rFonts w:ascii="Calibri" w:eastAsia="Times New Roman" w:hAnsi="Calibri" w:cs="Calibri"/>
                  <w:sz w:val="20"/>
                  <w:szCs w:val="20"/>
                  <w:lang w:eastAsia="pl-PL"/>
                </w:rPr>
                <w:t>)</w:t>
              </w:r>
            </w:ins>
            <w:r w:rsidRPr="00157190">
              <w:rPr>
                <w:rFonts w:ascii="Calibri" w:eastAsia="Times New Roman" w:hAnsi="Calibri" w:cs="Calibri"/>
                <w:sz w:val="20"/>
                <w:szCs w:val="20"/>
                <w:lang w:eastAsia="pl-PL"/>
              </w:rPr>
              <w:t>?</w:t>
            </w:r>
          </w:p>
        </w:tc>
        <w:tc>
          <w:tcPr>
            <w:tcW w:w="1088" w:type="dxa"/>
            <w:vAlign w:val="center"/>
          </w:tcPr>
          <w:p w14:paraId="03ED5068" w14:textId="77777777" w:rsidR="00157190" w:rsidRPr="00157190" w:rsidRDefault="00157190" w:rsidP="00157190">
            <w:pPr>
              <w:spacing w:after="0" w:line="240" w:lineRule="auto"/>
              <w:jc w:val="center"/>
              <w:rPr>
                <w:rFonts w:ascii="Calibri" w:eastAsia="Times New Roman" w:hAnsi="Calibri" w:cs="Calibri"/>
                <w:b/>
                <w:bCs/>
                <w:sz w:val="20"/>
                <w:szCs w:val="20"/>
                <w:lang w:eastAsia="pl-PL"/>
              </w:rPr>
            </w:pPr>
            <w:r w:rsidRPr="00157190">
              <w:rPr>
                <w:rFonts w:ascii="Calibri" w:eastAsia="Times New Roman" w:hAnsi="Calibri" w:cs="Calibri"/>
                <w:b/>
                <w:bCs/>
                <w:sz w:val="20"/>
                <w:szCs w:val="20"/>
                <w:lang w:eastAsia="pl-PL"/>
              </w:rPr>
              <w:t>TAK/NIE</w:t>
            </w:r>
          </w:p>
        </w:tc>
        <w:tc>
          <w:tcPr>
            <w:tcW w:w="4853" w:type="dxa"/>
            <w:vAlign w:val="center"/>
          </w:tcPr>
          <w:p w14:paraId="42325CDB" w14:textId="77777777" w:rsidR="00157190" w:rsidRPr="00157190" w:rsidRDefault="00157190" w:rsidP="00157190">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Brak możliwości korekty informacji, które są weryfikowane w tym kryterium.</w:t>
            </w:r>
          </w:p>
          <w:p w14:paraId="21210471" w14:textId="77777777" w:rsidR="00157190" w:rsidRPr="00157190" w:rsidRDefault="00157190" w:rsidP="00157190">
            <w:pPr>
              <w:spacing w:after="0" w:line="240" w:lineRule="auto"/>
              <w:jc w:val="both"/>
              <w:rPr>
                <w:rFonts w:ascii="Calibri" w:eastAsia="Times New Roman" w:hAnsi="Calibri" w:cs="Calibri"/>
                <w:sz w:val="20"/>
                <w:szCs w:val="20"/>
                <w:lang w:eastAsia="pl-PL"/>
              </w:rPr>
            </w:pPr>
          </w:p>
          <w:p w14:paraId="0AB43673" w14:textId="1AB4D896" w:rsidR="00157190" w:rsidRPr="00157190" w:rsidRDefault="00217E50" w:rsidP="00157190">
            <w:pPr>
              <w:spacing w:after="0" w:line="240" w:lineRule="auto"/>
              <w:jc w:val="both"/>
              <w:rPr>
                <w:rFonts w:ascii="Calibri" w:eastAsia="Times New Roman" w:hAnsi="Calibri" w:cs="Calibri"/>
                <w:sz w:val="20"/>
                <w:szCs w:val="20"/>
                <w:lang w:eastAsia="pl-PL"/>
              </w:rPr>
            </w:pPr>
            <w:r>
              <w:rPr>
                <w:rFonts w:ascii="Calibri" w:eastAsia="Times New Roman" w:hAnsi="Calibri" w:cs="Calibri"/>
                <w:sz w:val="20"/>
                <w:szCs w:val="20"/>
                <w:lang w:eastAsia="pl-PL"/>
              </w:rPr>
              <w:t>C</w:t>
            </w:r>
            <w:r w:rsidRPr="004E650B">
              <w:rPr>
                <w:rFonts w:ascii="Calibri" w:eastAsia="Times New Roman" w:hAnsi="Calibri" w:cs="Calibri"/>
                <w:sz w:val="20"/>
                <w:szCs w:val="20"/>
                <w:lang w:eastAsia="pl-PL"/>
              </w:rPr>
              <w:t>ele realizacji projektu powinny</w:t>
            </w:r>
            <w:r>
              <w:rPr>
                <w:rFonts w:ascii="Calibri" w:eastAsia="Times New Roman" w:hAnsi="Calibri" w:cs="Calibri"/>
                <w:sz w:val="20"/>
                <w:szCs w:val="20"/>
                <w:lang w:eastAsia="pl-PL"/>
              </w:rPr>
              <w:t xml:space="preserve"> </w:t>
            </w:r>
            <w:r w:rsidR="00157190" w:rsidRPr="00157190">
              <w:rPr>
                <w:rFonts w:ascii="Calibri" w:eastAsia="Times New Roman" w:hAnsi="Calibri" w:cs="Calibri"/>
                <w:sz w:val="20"/>
                <w:szCs w:val="20"/>
                <w:lang w:eastAsia="pl-PL"/>
              </w:rPr>
              <w:t>być utrzymane od złożenia wniosku o dofinansowanie do końca okresu realizacji oraz w okresie trwałości projektu (jeśli dotyczy).</w:t>
            </w:r>
          </w:p>
        </w:tc>
      </w:tr>
      <w:tr w:rsidR="00157190" w:rsidRPr="00157190" w14:paraId="4460DE4D" w14:textId="77777777" w:rsidTr="00D3470C">
        <w:tc>
          <w:tcPr>
            <w:tcW w:w="500" w:type="dxa"/>
            <w:vMerge/>
            <w:vAlign w:val="center"/>
          </w:tcPr>
          <w:p w14:paraId="24C11D4B" w14:textId="77777777" w:rsidR="00157190" w:rsidRPr="00157190" w:rsidRDefault="00157190" w:rsidP="00157190">
            <w:pPr>
              <w:numPr>
                <w:ilvl w:val="0"/>
                <w:numId w:val="4"/>
              </w:numPr>
              <w:tabs>
                <w:tab w:val="num" w:pos="113"/>
              </w:tabs>
              <w:spacing w:after="0" w:line="240" w:lineRule="auto"/>
              <w:jc w:val="both"/>
              <w:rPr>
                <w:rFonts w:ascii="Calibri" w:eastAsia="Times New Roman" w:hAnsi="Calibri" w:cs="Calibri"/>
                <w:b/>
                <w:sz w:val="20"/>
                <w:szCs w:val="20"/>
                <w:lang w:eastAsia="pl-PL"/>
              </w:rPr>
            </w:pPr>
          </w:p>
        </w:tc>
        <w:tc>
          <w:tcPr>
            <w:tcW w:w="1664" w:type="dxa"/>
            <w:vMerge/>
            <w:vAlign w:val="center"/>
          </w:tcPr>
          <w:p w14:paraId="1F8D9A9E" w14:textId="77777777" w:rsidR="00157190" w:rsidRPr="00157190" w:rsidRDefault="00157190" w:rsidP="00157190">
            <w:pPr>
              <w:spacing w:after="0" w:line="240" w:lineRule="auto"/>
              <w:jc w:val="both"/>
              <w:rPr>
                <w:rFonts w:ascii="Calibri" w:eastAsia="Times New Roman" w:hAnsi="Calibri" w:cs="Calibri"/>
                <w:b/>
                <w:sz w:val="20"/>
                <w:szCs w:val="20"/>
                <w:lang w:eastAsia="pl-PL"/>
              </w:rPr>
            </w:pPr>
          </w:p>
        </w:tc>
        <w:tc>
          <w:tcPr>
            <w:tcW w:w="5929" w:type="dxa"/>
          </w:tcPr>
          <w:p w14:paraId="1671671C" w14:textId="35CE405B" w:rsidR="00157190" w:rsidRDefault="00157190" w:rsidP="00157190">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Czy wskaźniki projektu odzwierciedlają założone cele projektu?</w:t>
            </w:r>
          </w:p>
          <w:p w14:paraId="4487BDCC" w14:textId="68AEE0D4" w:rsidR="00327243" w:rsidRDefault="00327243" w:rsidP="00157190">
            <w:pPr>
              <w:spacing w:after="0" w:line="240" w:lineRule="auto"/>
              <w:jc w:val="both"/>
              <w:rPr>
                <w:rFonts w:ascii="Calibri" w:eastAsia="Times New Roman" w:hAnsi="Calibri" w:cs="Calibri"/>
                <w:sz w:val="20"/>
                <w:szCs w:val="20"/>
                <w:lang w:eastAsia="pl-PL"/>
              </w:rPr>
            </w:pPr>
            <w:r>
              <w:rPr>
                <w:rFonts w:ascii="Calibri" w:eastAsia="Times New Roman" w:hAnsi="Calibri" w:cs="Calibri"/>
                <w:sz w:val="20"/>
                <w:szCs w:val="20"/>
                <w:lang w:eastAsia="pl-PL"/>
              </w:rPr>
              <w:t>O</w:t>
            </w:r>
            <w:r w:rsidRPr="00327243">
              <w:rPr>
                <w:rFonts w:ascii="Calibri" w:eastAsia="Times New Roman" w:hAnsi="Calibri" w:cs="Calibri"/>
                <w:sz w:val="20"/>
                <w:szCs w:val="20"/>
                <w:lang w:eastAsia="pl-PL"/>
              </w:rPr>
              <w:t xml:space="preserve">kreślone przez Wnioskodawcę wskaźniki osiągnięcia celów projektu </w:t>
            </w:r>
            <w:r>
              <w:rPr>
                <w:rFonts w:ascii="Calibri" w:eastAsia="Times New Roman" w:hAnsi="Calibri" w:cs="Calibri"/>
                <w:sz w:val="20"/>
                <w:szCs w:val="20"/>
                <w:lang w:eastAsia="pl-PL"/>
              </w:rPr>
              <w:t>powinny</w:t>
            </w:r>
            <w:r w:rsidRPr="00327243">
              <w:rPr>
                <w:rFonts w:ascii="Calibri" w:eastAsia="Times New Roman" w:hAnsi="Calibri" w:cs="Calibri"/>
                <w:sz w:val="20"/>
                <w:szCs w:val="20"/>
                <w:lang w:eastAsia="pl-PL"/>
              </w:rPr>
              <w:t xml:space="preserve"> być adekwatne do zakresu rzeczowego projektu i celów oraz </w:t>
            </w:r>
            <w:r w:rsidRPr="00DF25F3">
              <w:rPr>
                <w:rFonts w:ascii="Calibri" w:eastAsia="Times New Roman" w:hAnsi="Calibri" w:cs="Calibri"/>
                <w:sz w:val="20"/>
                <w:szCs w:val="20"/>
                <w:lang w:eastAsia="pl-PL"/>
              </w:rPr>
              <w:t>powinny</w:t>
            </w:r>
            <w:r w:rsidRPr="00327243">
              <w:rPr>
                <w:rFonts w:ascii="Calibri" w:eastAsia="Times New Roman" w:hAnsi="Calibri" w:cs="Calibri"/>
                <w:sz w:val="20"/>
                <w:szCs w:val="20"/>
                <w:lang w:eastAsia="pl-PL"/>
              </w:rPr>
              <w:t xml:space="preserve"> zostać osiągnięte przy danych nakładach i założonym sposobie realizacji projektu</w:t>
            </w:r>
            <w:r>
              <w:rPr>
                <w:rFonts w:ascii="Calibri" w:eastAsia="Times New Roman" w:hAnsi="Calibri" w:cs="Calibri"/>
                <w:sz w:val="20"/>
                <w:szCs w:val="20"/>
                <w:lang w:eastAsia="pl-PL"/>
              </w:rPr>
              <w:t>.</w:t>
            </w:r>
          </w:p>
          <w:p w14:paraId="6FDBEB09" w14:textId="77777777" w:rsidR="00327243" w:rsidRPr="00157190" w:rsidRDefault="00327243" w:rsidP="00157190">
            <w:pPr>
              <w:spacing w:after="0" w:line="240" w:lineRule="auto"/>
              <w:jc w:val="both"/>
              <w:rPr>
                <w:rFonts w:ascii="Calibri" w:eastAsia="Times New Roman" w:hAnsi="Calibri" w:cs="Calibri"/>
                <w:sz w:val="20"/>
                <w:szCs w:val="20"/>
                <w:lang w:eastAsia="pl-PL"/>
              </w:rPr>
            </w:pPr>
          </w:p>
          <w:p w14:paraId="5C1A0505" w14:textId="4D7396DD" w:rsidR="00157190" w:rsidRDefault="00327243" w:rsidP="00327243">
            <w:pPr>
              <w:spacing w:after="0" w:line="240" w:lineRule="auto"/>
              <w:jc w:val="both"/>
              <w:rPr>
                <w:rFonts w:ascii="Calibri" w:eastAsia="Times New Roman" w:hAnsi="Calibri" w:cs="Calibri"/>
                <w:sz w:val="20"/>
                <w:szCs w:val="20"/>
                <w:lang w:eastAsia="pl-PL"/>
              </w:rPr>
            </w:pPr>
            <w:r w:rsidRPr="00327243">
              <w:rPr>
                <w:rFonts w:ascii="Calibri" w:eastAsia="Times New Roman" w:hAnsi="Calibri" w:cs="Calibri"/>
                <w:sz w:val="20"/>
                <w:szCs w:val="20"/>
                <w:lang w:eastAsia="pl-PL"/>
              </w:rPr>
              <w:t xml:space="preserve">Ocenie podlega czy wybrano wskaźniki </w:t>
            </w:r>
            <w:r w:rsidR="003914B1">
              <w:rPr>
                <w:rFonts w:ascii="Calibri" w:eastAsia="Times New Roman" w:hAnsi="Calibri" w:cs="Calibri"/>
                <w:sz w:val="20"/>
                <w:szCs w:val="20"/>
                <w:lang w:eastAsia="pl-PL"/>
              </w:rPr>
              <w:t>adekwatne</w:t>
            </w:r>
            <w:r w:rsidR="003914B1" w:rsidRPr="00327243">
              <w:rPr>
                <w:rFonts w:ascii="Calibri" w:eastAsia="Times New Roman" w:hAnsi="Calibri" w:cs="Calibri"/>
                <w:sz w:val="20"/>
                <w:szCs w:val="20"/>
                <w:lang w:eastAsia="pl-PL"/>
              </w:rPr>
              <w:t xml:space="preserve"> </w:t>
            </w:r>
            <w:r w:rsidRPr="00327243">
              <w:rPr>
                <w:rFonts w:ascii="Calibri" w:eastAsia="Times New Roman" w:hAnsi="Calibri" w:cs="Calibri"/>
                <w:sz w:val="20"/>
                <w:szCs w:val="20"/>
                <w:lang w:eastAsia="pl-PL"/>
              </w:rPr>
              <w:t>dla danego rodzaju projektu</w:t>
            </w:r>
            <w:r>
              <w:rPr>
                <w:rFonts w:ascii="Calibri" w:eastAsia="Times New Roman" w:hAnsi="Calibri" w:cs="Calibri"/>
                <w:sz w:val="20"/>
                <w:szCs w:val="20"/>
                <w:lang w:eastAsia="pl-PL"/>
              </w:rPr>
              <w:t xml:space="preserve">. </w:t>
            </w:r>
            <w:r w:rsidRPr="00327243">
              <w:rPr>
                <w:rFonts w:ascii="Calibri" w:eastAsia="Times New Roman" w:hAnsi="Calibri" w:cs="Calibri"/>
                <w:sz w:val="20"/>
                <w:szCs w:val="20"/>
                <w:lang w:eastAsia="pl-PL"/>
              </w:rPr>
              <w:t>Wnioskodawca powinien w pierwszej kolejności wybrać wskaźniki obligatoryjne wskazane w Regulaminie wyboru</w:t>
            </w:r>
            <w:r w:rsidR="008D497C">
              <w:rPr>
                <w:rFonts w:ascii="Calibri" w:eastAsia="Times New Roman" w:hAnsi="Calibri" w:cs="Calibri"/>
                <w:sz w:val="20"/>
                <w:szCs w:val="20"/>
                <w:lang w:eastAsia="pl-PL"/>
              </w:rPr>
              <w:t xml:space="preserve"> projektów</w:t>
            </w:r>
            <w:r>
              <w:rPr>
                <w:rFonts w:ascii="Calibri" w:eastAsia="Times New Roman" w:hAnsi="Calibri" w:cs="Calibri"/>
                <w:sz w:val="20"/>
                <w:szCs w:val="20"/>
                <w:lang w:eastAsia="pl-PL"/>
              </w:rPr>
              <w:t>.</w:t>
            </w:r>
          </w:p>
          <w:p w14:paraId="1A66ADBB" w14:textId="77777777" w:rsidR="00327243" w:rsidRPr="00157190" w:rsidRDefault="00327243" w:rsidP="00327243">
            <w:pPr>
              <w:spacing w:after="0" w:line="240" w:lineRule="auto"/>
              <w:jc w:val="both"/>
              <w:rPr>
                <w:rFonts w:ascii="Calibri" w:eastAsia="Times New Roman" w:hAnsi="Calibri" w:cs="Calibri"/>
                <w:sz w:val="20"/>
                <w:szCs w:val="20"/>
                <w:lang w:eastAsia="pl-PL"/>
              </w:rPr>
            </w:pPr>
            <w:r w:rsidRPr="00327243">
              <w:rPr>
                <w:rFonts w:ascii="Calibri" w:eastAsia="Times New Roman" w:hAnsi="Calibri" w:cs="Calibri"/>
                <w:sz w:val="20"/>
                <w:szCs w:val="20"/>
                <w:lang w:eastAsia="pl-PL"/>
              </w:rPr>
              <w:t>Ocenie podlegać będzie także to, czy</w:t>
            </w:r>
            <w:r>
              <w:t xml:space="preserve"> </w:t>
            </w:r>
            <w:r w:rsidRPr="00327243">
              <w:rPr>
                <w:rFonts w:ascii="Calibri" w:eastAsia="Times New Roman" w:hAnsi="Calibri" w:cs="Calibri"/>
                <w:sz w:val="20"/>
                <w:szCs w:val="20"/>
                <w:lang w:eastAsia="pl-PL"/>
              </w:rPr>
              <w:t>wskazano metodologię wyliczenia wskaźników, tj. opis szacowania, pomiaru i monitorowania wskaźnika</w:t>
            </w:r>
            <w:r>
              <w:rPr>
                <w:rFonts w:ascii="Calibri" w:eastAsia="Times New Roman" w:hAnsi="Calibri" w:cs="Calibri"/>
                <w:sz w:val="20"/>
                <w:szCs w:val="20"/>
                <w:lang w:eastAsia="pl-PL"/>
              </w:rPr>
              <w:t xml:space="preserve">. </w:t>
            </w:r>
          </w:p>
          <w:p w14:paraId="32DFA5F8" w14:textId="44E5C511" w:rsidR="00327243" w:rsidRDefault="00327243" w:rsidP="00327243">
            <w:pPr>
              <w:pStyle w:val="Default"/>
              <w:jc w:val="both"/>
            </w:pPr>
            <w:r>
              <w:rPr>
                <w:sz w:val="20"/>
                <w:szCs w:val="20"/>
              </w:rPr>
              <w:t xml:space="preserve">Przedstawiona metodologia powinna być weryfikowalna i oparta </w:t>
            </w:r>
            <w:r>
              <w:rPr>
                <w:sz w:val="20"/>
                <w:szCs w:val="20"/>
              </w:rPr>
              <w:br/>
              <w:t xml:space="preserve">o wiarygodne założenia. </w:t>
            </w:r>
          </w:p>
          <w:p w14:paraId="178D4A22" w14:textId="0644D9DD" w:rsidR="00327243" w:rsidRPr="00157190" w:rsidRDefault="00327243" w:rsidP="00327243">
            <w:pPr>
              <w:spacing w:after="0" w:line="240" w:lineRule="auto"/>
              <w:jc w:val="both"/>
              <w:rPr>
                <w:rFonts w:ascii="Calibri" w:eastAsia="Times New Roman" w:hAnsi="Calibri" w:cs="Calibri"/>
                <w:sz w:val="20"/>
                <w:szCs w:val="20"/>
                <w:lang w:eastAsia="pl-PL"/>
              </w:rPr>
            </w:pPr>
          </w:p>
        </w:tc>
        <w:tc>
          <w:tcPr>
            <w:tcW w:w="1088" w:type="dxa"/>
            <w:vAlign w:val="center"/>
          </w:tcPr>
          <w:p w14:paraId="2261AD3B" w14:textId="77777777" w:rsidR="00157190" w:rsidRPr="00157190" w:rsidRDefault="00157190" w:rsidP="00157190">
            <w:pPr>
              <w:spacing w:after="0" w:line="240" w:lineRule="auto"/>
              <w:jc w:val="center"/>
              <w:rPr>
                <w:rFonts w:ascii="Calibri" w:eastAsia="Times New Roman" w:hAnsi="Calibri" w:cs="Calibri"/>
                <w:b/>
                <w:bCs/>
                <w:sz w:val="20"/>
                <w:szCs w:val="20"/>
                <w:lang w:eastAsia="pl-PL"/>
              </w:rPr>
            </w:pPr>
            <w:r w:rsidRPr="00157190">
              <w:rPr>
                <w:rFonts w:ascii="Calibri" w:eastAsia="Times New Roman" w:hAnsi="Calibri" w:cs="Calibri"/>
                <w:b/>
                <w:bCs/>
                <w:sz w:val="20"/>
                <w:szCs w:val="20"/>
                <w:lang w:eastAsia="pl-PL"/>
              </w:rPr>
              <w:lastRenderedPageBreak/>
              <w:t>TAK/NIE</w:t>
            </w:r>
          </w:p>
        </w:tc>
        <w:tc>
          <w:tcPr>
            <w:tcW w:w="4853" w:type="dxa"/>
          </w:tcPr>
          <w:p w14:paraId="7735E522" w14:textId="095C4289" w:rsidR="00B61BA0" w:rsidRDefault="00157190" w:rsidP="00157190">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Informacje, które są weryfikowane w tym </w:t>
            </w:r>
            <w:r w:rsidR="003E5767">
              <w:rPr>
                <w:rFonts w:ascii="Calibri" w:eastAsia="Times New Roman" w:hAnsi="Calibri" w:cs="Calibri"/>
                <w:sz w:val="20"/>
                <w:szCs w:val="20"/>
                <w:lang w:eastAsia="pl-PL"/>
              </w:rPr>
              <w:t xml:space="preserve">warunku </w:t>
            </w:r>
            <w:r w:rsidRPr="00157190">
              <w:rPr>
                <w:rFonts w:ascii="Calibri" w:eastAsia="Times New Roman" w:hAnsi="Calibri" w:cs="Calibri"/>
                <w:sz w:val="20"/>
                <w:szCs w:val="20"/>
                <w:lang w:eastAsia="pl-PL"/>
              </w:rPr>
              <w:t>kryterium będzie można poprawić we wniosku w trakcie oceny w trybie określonym w Regulaminie wyboru</w:t>
            </w:r>
            <w:r w:rsidR="008D497C">
              <w:rPr>
                <w:rFonts w:ascii="Calibri" w:eastAsia="Times New Roman" w:hAnsi="Calibri" w:cs="Calibri"/>
                <w:sz w:val="20"/>
                <w:szCs w:val="20"/>
                <w:lang w:eastAsia="pl-PL"/>
              </w:rPr>
              <w:t xml:space="preserve"> projektów</w:t>
            </w:r>
            <w:r w:rsidR="00130859">
              <w:rPr>
                <w:rFonts w:ascii="Calibri" w:eastAsia="Times New Roman" w:hAnsi="Calibri" w:cs="Calibri"/>
                <w:sz w:val="20"/>
                <w:szCs w:val="20"/>
                <w:lang w:eastAsia="pl-PL"/>
              </w:rPr>
              <w:t>.</w:t>
            </w:r>
            <w:r w:rsidRPr="00157190">
              <w:rPr>
                <w:rFonts w:ascii="Calibri" w:eastAsia="Times New Roman" w:hAnsi="Calibri" w:cs="Calibri"/>
                <w:sz w:val="20"/>
                <w:szCs w:val="20"/>
                <w:lang w:eastAsia="pl-PL"/>
              </w:rPr>
              <w:t xml:space="preserve"> </w:t>
            </w:r>
          </w:p>
          <w:p w14:paraId="7B44E0E4" w14:textId="3A507CC7" w:rsidR="00B61BA0" w:rsidDel="00263EEF" w:rsidRDefault="00B61BA0" w:rsidP="00157190">
            <w:pPr>
              <w:spacing w:after="0" w:line="240" w:lineRule="auto"/>
              <w:jc w:val="both"/>
              <w:rPr>
                <w:del w:id="17" w:author="Emilia Malinowska" w:date="2025-04-22T17:29:00Z" w16du:dateUtc="2025-04-22T15:29:00Z"/>
                <w:rFonts w:ascii="Calibri" w:eastAsia="Times New Roman" w:hAnsi="Calibri" w:cs="Calibri"/>
                <w:sz w:val="20"/>
                <w:szCs w:val="20"/>
                <w:lang w:eastAsia="pl-PL"/>
              </w:rPr>
            </w:pPr>
          </w:p>
          <w:p w14:paraId="183F70BA" w14:textId="1C0B5EE9" w:rsidR="00157190" w:rsidRPr="00157190" w:rsidRDefault="00157190" w:rsidP="00157190">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Możliwość korekt w zakresie uzupełnienia wskaźników we wniosku oraz skorygowania metodologii ich wyliczania, tj. opisu szacowania, pomiaru i monitorowania, jak również wartości docelowych do poziomu uzasadnionego zapisami dokumentacji aplikacyjnej oraz wyjaśnieniami na etapie oceny projektu. </w:t>
            </w:r>
          </w:p>
          <w:p w14:paraId="54D43D33" w14:textId="77777777" w:rsidR="00157190" w:rsidRPr="00157190" w:rsidRDefault="00157190" w:rsidP="00157190">
            <w:pPr>
              <w:spacing w:after="0" w:line="240" w:lineRule="auto"/>
              <w:jc w:val="both"/>
              <w:rPr>
                <w:rFonts w:ascii="Calibri" w:eastAsia="Times New Roman" w:hAnsi="Calibri" w:cs="Calibri"/>
                <w:sz w:val="20"/>
                <w:szCs w:val="20"/>
                <w:lang w:eastAsia="pl-PL"/>
              </w:rPr>
            </w:pPr>
          </w:p>
          <w:p w14:paraId="6D3CBF1E" w14:textId="77777777" w:rsidR="00157190" w:rsidRPr="00157190" w:rsidRDefault="00157190" w:rsidP="00157190">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Możliwość odstępstwa od założonych wartości docelowych i terminu ich osiągnięcia w trakcie realizacji projektu oraz w okresie trwałości może wynikać z wystąpienia siły wyższej nie leżącej po stronie Beneficjenta, przy czym każda zmiana powinna być uzasadniona przez Beneficjenta i zaakceptowana przez IZ </w:t>
            </w:r>
            <w:proofErr w:type="spellStart"/>
            <w:r w:rsidRPr="00157190">
              <w:rPr>
                <w:rFonts w:ascii="Calibri" w:eastAsia="Times New Roman" w:hAnsi="Calibri" w:cs="Calibri"/>
                <w:sz w:val="20"/>
                <w:szCs w:val="20"/>
                <w:lang w:eastAsia="pl-PL"/>
              </w:rPr>
              <w:t>FEdP</w:t>
            </w:r>
            <w:proofErr w:type="spellEnd"/>
            <w:r w:rsidRPr="00157190">
              <w:rPr>
                <w:rFonts w:ascii="Calibri" w:eastAsia="Times New Roman" w:hAnsi="Calibri" w:cs="Calibri"/>
                <w:sz w:val="20"/>
                <w:szCs w:val="20"/>
                <w:lang w:eastAsia="pl-PL"/>
              </w:rPr>
              <w:t xml:space="preserve">. </w:t>
            </w:r>
          </w:p>
          <w:p w14:paraId="4E7CC9D3" w14:textId="7A678262" w:rsidR="00157190" w:rsidRPr="00157190" w:rsidRDefault="00157190" w:rsidP="00157190">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W innym przypadku, współfinansowanie UE </w:t>
            </w:r>
            <w:r w:rsidR="00E66711">
              <w:rPr>
                <w:rFonts w:ascii="Calibri" w:eastAsia="Times New Roman" w:hAnsi="Calibri" w:cs="Calibri"/>
                <w:sz w:val="20"/>
                <w:szCs w:val="20"/>
                <w:lang w:eastAsia="pl-PL"/>
              </w:rPr>
              <w:t>może podlegać</w:t>
            </w:r>
            <w:r w:rsidRPr="00157190">
              <w:rPr>
                <w:rFonts w:ascii="Calibri" w:eastAsia="Times New Roman" w:hAnsi="Calibri" w:cs="Calibri"/>
                <w:sz w:val="20"/>
                <w:szCs w:val="20"/>
                <w:lang w:eastAsia="pl-PL"/>
              </w:rPr>
              <w:t xml:space="preserve"> pomniejszeniu proporcjonalnie do nieosiągniętych wartości docelowych wskaźników/celów projektu w sposób określony w umowie </w:t>
            </w:r>
            <w:r w:rsidR="003E5767">
              <w:rPr>
                <w:rFonts w:ascii="Calibri" w:eastAsia="Times New Roman" w:hAnsi="Calibri" w:cs="Calibri"/>
                <w:sz w:val="20"/>
                <w:szCs w:val="20"/>
                <w:lang w:eastAsia="pl-PL"/>
              </w:rPr>
              <w:br/>
            </w:r>
            <w:r w:rsidRPr="00157190">
              <w:rPr>
                <w:rFonts w:ascii="Calibri" w:eastAsia="Times New Roman" w:hAnsi="Calibri" w:cs="Calibri"/>
                <w:sz w:val="20"/>
                <w:szCs w:val="20"/>
                <w:lang w:eastAsia="pl-PL"/>
              </w:rPr>
              <w:t>o dofinansowanie projektu.</w:t>
            </w:r>
          </w:p>
          <w:p w14:paraId="24577B18" w14:textId="77777777" w:rsidR="00157190" w:rsidRPr="00157190" w:rsidRDefault="00157190" w:rsidP="00157190">
            <w:pPr>
              <w:spacing w:after="0" w:line="240" w:lineRule="auto"/>
              <w:jc w:val="both"/>
              <w:rPr>
                <w:rFonts w:ascii="Calibri" w:eastAsia="Times New Roman" w:hAnsi="Calibri" w:cs="Calibri"/>
                <w:sz w:val="20"/>
                <w:szCs w:val="20"/>
                <w:lang w:eastAsia="pl-PL"/>
              </w:rPr>
            </w:pPr>
          </w:p>
          <w:p w14:paraId="4B1A2095" w14:textId="40AB254A" w:rsidR="00157190" w:rsidRPr="00157190" w:rsidRDefault="00157190" w:rsidP="00157190">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Spełnienie</w:t>
            </w:r>
            <w:r w:rsidR="003E5767">
              <w:rPr>
                <w:rFonts w:ascii="Calibri" w:eastAsia="Times New Roman" w:hAnsi="Calibri" w:cs="Calibri"/>
                <w:sz w:val="20"/>
                <w:szCs w:val="20"/>
                <w:lang w:eastAsia="pl-PL"/>
              </w:rPr>
              <w:t xml:space="preserve"> warunku</w:t>
            </w:r>
            <w:r w:rsidRPr="00157190">
              <w:rPr>
                <w:rFonts w:ascii="Calibri" w:eastAsia="Times New Roman" w:hAnsi="Calibri" w:cs="Calibri"/>
                <w:sz w:val="20"/>
                <w:szCs w:val="20"/>
                <w:lang w:eastAsia="pl-PL"/>
              </w:rPr>
              <w:t xml:space="preserve"> kryterium powinno być utrzymane od złożenia wniosku o dofinansowanie do końca okresu realizacji oraz w okresie trwałości projektu (jeśli dotyczy).</w:t>
            </w:r>
          </w:p>
        </w:tc>
      </w:tr>
      <w:tr w:rsidR="00157190" w:rsidRPr="00157190" w14:paraId="1D6166B9" w14:textId="77777777" w:rsidTr="00D3470C">
        <w:tc>
          <w:tcPr>
            <w:tcW w:w="500" w:type="dxa"/>
            <w:vMerge w:val="restart"/>
          </w:tcPr>
          <w:p w14:paraId="533D1892" w14:textId="77777777" w:rsidR="00157190" w:rsidRPr="00157190" w:rsidRDefault="00157190" w:rsidP="00157190">
            <w:pPr>
              <w:spacing w:after="0" w:line="240" w:lineRule="auto"/>
              <w:jc w:val="both"/>
              <w:rPr>
                <w:rFonts w:ascii="Calibri" w:eastAsia="Times New Roman" w:hAnsi="Calibri" w:cs="Calibri"/>
                <w:b/>
                <w:sz w:val="20"/>
                <w:szCs w:val="20"/>
                <w:lang w:eastAsia="pl-PL"/>
              </w:rPr>
            </w:pPr>
            <w:r w:rsidRPr="00157190">
              <w:rPr>
                <w:rFonts w:ascii="Calibri" w:eastAsia="Times New Roman" w:hAnsi="Calibri" w:cs="Calibri"/>
                <w:b/>
                <w:sz w:val="20"/>
                <w:szCs w:val="20"/>
                <w:lang w:eastAsia="pl-PL"/>
              </w:rPr>
              <w:lastRenderedPageBreak/>
              <w:t xml:space="preserve">2. </w:t>
            </w:r>
          </w:p>
        </w:tc>
        <w:tc>
          <w:tcPr>
            <w:tcW w:w="1664" w:type="dxa"/>
            <w:vMerge w:val="restart"/>
          </w:tcPr>
          <w:p w14:paraId="69E488C1" w14:textId="77777777" w:rsidR="00157190" w:rsidRPr="00157190" w:rsidRDefault="00157190" w:rsidP="00157190">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b/>
                <w:sz w:val="20"/>
                <w:szCs w:val="20"/>
                <w:lang w:eastAsia="pl-PL"/>
              </w:rPr>
              <w:t>Kwalifikowalność wydatków projektu</w:t>
            </w:r>
          </w:p>
        </w:tc>
        <w:tc>
          <w:tcPr>
            <w:tcW w:w="5929" w:type="dxa"/>
          </w:tcPr>
          <w:p w14:paraId="7F5F4DA5" w14:textId="65B84D6A" w:rsidR="00157190" w:rsidRDefault="00157190" w:rsidP="00157190">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Czy wskazane wydatki kwalifikowane projektu są zgodne z zasadami finansowania projektu w ramach naboru?</w:t>
            </w:r>
          </w:p>
          <w:p w14:paraId="6A7ECF92" w14:textId="47A17747" w:rsidR="008A4240" w:rsidRPr="00157190" w:rsidRDefault="003914B1" w:rsidP="00157190">
            <w:pPr>
              <w:spacing w:after="0" w:line="240" w:lineRule="auto"/>
              <w:jc w:val="both"/>
              <w:rPr>
                <w:rFonts w:ascii="Calibri" w:eastAsia="Times New Roman" w:hAnsi="Calibri" w:cs="Calibri"/>
                <w:sz w:val="20"/>
                <w:szCs w:val="20"/>
                <w:lang w:eastAsia="pl-PL"/>
              </w:rPr>
            </w:pPr>
            <w:r w:rsidRPr="00B4793A">
              <w:rPr>
                <w:rFonts w:ascii="Calibri" w:eastAsia="Times New Roman" w:hAnsi="Calibri" w:cs="Calibri"/>
                <w:sz w:val="20"/>
                <w:szCs w:val="20"/>
                <w:lang w:eastAsia="pl-PL"/>
              </w:rPr>
              <w:t>Ocenie podlega</w:t>
            </w:r>
            <w:r>
              <w:rPr>
                <w:rFonts w:ascii="Calibri" w:eastAsia="Times New Roman" w:hAnsi="Calibri" w:cs="Calibri"/>
                <w:sz w:val="20"/>
                <w:szCs w:val="20"/>
                <w:lang w:eastAsia="pl-PL"/>
              </w:rPr>
              <w:t xml:space="preserve"> </w:t>
            </w:r>
            <w:r w:rsidR="008A4240" w:rsidRPr="008A4240">
              <w:rPr>
                <w:rFonts w:ascii="Calibri" w:eastAsia="Times New Roman" w:hAnsi="Calibri" w:cs="Calibri"/>
                <w:sz w:val="20"/>
                <w:szCs w:val="20"/>
                <w:lang w:eastAsia="pl-PL"/>
              </w:rPr>
              <w:t>czy wydatki kwalifikowalne ujęte w projekcie są zgodne z zasadami określonymi w Regulaminie wyboru</w:t>
            </w:r>
            <w:r w:rsidR="008D497C">
              <w:rPr>
                <w:rFonts w:ascii="Calibri" w:eastAsia="Times New Roman" w:hAnsi="Calibri" w:cs="Calibri"/>
                <w:sz w:val="20"/>
                <w:szCs w:val="20"/>
                <w:lang w:eastAsia="pl-PL"/>
              </w:rPr>
              <w:t xml:space="preserve"> projektów</w:t>
            </w:r>
            <w:r w:rsidR="008A4240" w:rsidRPr="008A4240">
              <w:rPr>
                <w:rFonts w:ascii="Calibri" w:eastAsia="Times New Roman" w:hAnsi="Calibri" w:cs="Calibri"/>
                <w:sz w:val="20"/>
                <w:szCs w:val="20"/>
                <w:lang w:eastAsia="pl-PL"/>
              </w:rPr>
              <w:t>.</w:t>
            </w:r>
          </w:p>
          <w:p w14:paraId="0632A49D" w14:textId="77777777" w:rsidR="00157190" w:rsidRPr="00157190" w:rsidRDefault="00157190" w:rsidP="00157190">
            <w:pPr>
              <w:spacing w:after="0" w:line="240" w:lineRule="auto"/>
              <w:jc w:val="both"/>
              <w:rPr>
                <w:rFonts w:ascii="Calibri" w:eastAsia="Times New Roman" w:hAnsi="Calibri" w:cs="Calibri"/>
                <w:sz w:val="20"/>
                <w:szCs w:val="20"/>
                <w:lang w:eastAsia="pl-PL"/>
              </w:rPr>
            </w:pPr>
          </w:p>
        </w:tc>
        <w:tc>
          <w:tcPr>
            <w:tcW w:w="1088" w:type="dxa"/>
            <w:vAlign w:val="center"/>
          </w:tcPr>
          <w:p w14:paraId="5FE1BD47" w14:textId="77777777" w:rsidR="00157190" w:rsidRPr="00157190" w:rsidRDefault="00157190" w:rsidP="00157190">
            <w:pPr>
              <w:spacing w:after="0" w:line="240" w:lineRule="auto"/>
              <w:jc w:val="center"/>
              <w:rPr>
                <w:rFonts w:ascii="Calibri" w:eastAsia="Times New Roman" w:hAnsi="Calibri" w:cs="Calibri"/>
                <w:b/>
                <w:bCs/>
                <w:sz w:val="20"/>
                <w:szCs w:val="20"/>
                <w:lang w:eastAsia="pl-PL"/>
              </w:rPr>
            </w:pPr>
            <w:r w:rsidRPr="00157190">
              <w:rPr>
                <w:rFonts w:ascii="Calibri" w:eastAsia="Times New Roman" w:hAnsi="Calibri" w:cs="Calibri"/>
                <w:b/>
                <w:bCs/>
                <w:sz w:val="20"/>
                <w:szCs w:val="20"/>
                <w:lang w:eastAsia="pl-PL"/>
              </w:rPr>
              <w:t>TAK/NIE</w:t>
            </w:r>
          </w:p>
        </w:tc>
        <w:tc>
          <w:tcPr>
            <w:tcW w:w="4853" w:type="dxa"/>
          </w:tcPr>
          <w:p w14:paraId="72272701" w14:textId="48D3B5E5" w:rsidR="00157190" w:rsidRPr="00157190" w:rsidRDefault="00157190" w:rsidP="00157190">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Informacje, które są weryfikowane w tym </w:t>
            </w:r>
            <w:r w:rsidR="007D0D82">
              <w:rPr>
                <w:rFonts w:ascii="Calibri" w:eastAsia="Times New Roman" w:hAnsi="Calibri" w:cs="Calibri"/>
                <w:sz w:val="20"/>
                <w:szCs w:val="20"/>
                <w:lang w:eastAsia="pl-PL"/>
              </w:rPr>
              <w:t xml:space="preserve">warunku </w:t>
            </w:r>
            <w:r w:rsidRPr="00157190">
              <w:rPr>
                <w:rFonts w:ascii="Calibri" w:eastAsia="Times New Roman" w:hAnsi="Calibri" w:cs="Calibri"/>
                <w:sz w:val="20"/>
                <w:szCs w:val="20"/>
                <w:lang w:eastAsia="pl-PL"/>
              </w:rPr>
              <w:t>kryterium będzie można poprawić we wniosku w trakcie oceny w trybie określonym w Regulaminie wyboru</w:t>
            </w:r>
            <w:r w:rsidR="008D497C">
              <w:rPr>
                <w:rFonts w:ascii="Calibri" w:eastAsia="Times New Roman" w:hAnsi="Calibri" w:cs="Calibri"/>
                <w:sz w:val="20"/>
                <w:szCs w:val="20"/>
                <w:lang w:eastAsia="pl-PL"/>
              </w:rPr>
              <w:t xml:space="preserve"> projektów</w:t>
            </w:r>
            <w:r w:rsidR="00130859">
              <w:rPr>
                <w:rFonts w:ascii="Calibri" w:eastAsia="Times New Roman" w:hAnsi="Calibri" w:cs="Calibri"/>
                <w:sz w:val="20"/>
                <w:szCs w:val="20"/>
                <w:lang w:eastAsia="pl-PL"/>
              </w:rPr>
              <w:t>.</w:t>
            </w:r>
          </w:p>
          <w:p w14:paraId="631045E0" w14:textId="77777777" w:rsidR="00157190" w:rsidRPr="00157190" w:rsidRDefault="00157190" w:rsidP="00157190">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 </w:t>
            </w:r>
          </w:p>
          <w:p w14:paraId="02558D9A" w14:textId="40E7B10D" w:rsidR="00157190" w:rsidRPr="00157190" w:rsidRDefault="00157190" w:rsidP="00157190">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Możliwość korekt na etapie złożenia wniosku </w:t>
            </w:r>
            <w:r w:rsidR="007D0D82">
              <w:rPr>
                <w:rFonts w:ascii="Calibri" w:eastAsia="Times New Roman" w:hAnsi="Calibri" w:cs="Calibri"/>
                <w:sz w:val="20"/>
                <w:szCs w:val="20"/>
                <w:lang w:eastAsia="pl-PL"/>
              </w:rPr>
              <w:br/>
            </w:r>
            <w:r w:rsidRPr="00157190">
              <w:rPr>
                <w:rFonts w:ascii="Calibri" w:eastAsia="Times New Roman" w:hAnsi="Calibri" w:cs="Calibri"/>
                <w:sz w:val="20"/>
                <w:szCs w:val="20"/>
                <w:lang w:eastAsia="pl-PL"/>
              </w:rPr>
              <w:t xml:space="preserve">o dofinansowanie w zakresie zmniejszenia wartości </w:t>
            </w:r>
            <w:r w:rsidR="00A3407F">
              <w:rPr>
                <w:rFonts w:ascii="Calibri" w:eastAsia="Times New Roman" w:hAnsi="Calibri" w:cs="Calibri"/>
                <w:sz w:val="20"/>
                <w:szCs w:val="20"/>
                <w:lang w:eastAsia="pl-PL"/>
              </w:rPr>
              <w:t>wydatków</w:t>
            </w:r>
            <w:r w:rsidR="00A3407F" w:rsidRPr="00157190">
              <w:rPr>
                <w:rFonts w:ascii="Calibri" w:eastAsia="Times New Roman" w:hAnsi="Calibri" w:cs="Calibri"/>
                <w:sz w:val="20"/>
                <w:szCs w:val="20"/>
                <w:lang w:eastAsia="pl-PL"/>
              </w:rPr>
              <w:t xml:space="preserve"> </w:t>
            </w:r>
            <w:r w:rsidRPr="00157190">
              <w:rPr>
                <w:rFonts w:ascii="Calibri" w:eastAsia="Times New Roman" w:hAnsi="Calibri" w:cs="Calibri"/>
                <w:sz w:val="20"/>
                <w:szCs w:val="20"/>
                <w:lang w:eastAsia="pl-PL"/>
              </w:rPr>
              <w:t xml:space="preserve">kwalifikowalnych przy jednoczesnym zapewnieniu pokrycia zwiększonych wydatków niekwalifikowalnych ze środków własnych. Decyzja </w:t>
            </w:r>
            <w:r w:rsidR="007D0D82">
              <w:rPr>
                <w:rFonts w:ascii="Calibri" w:eastAsia="Times New Roman" w:hAnsi="Calibri" w:cs="Calibri"/>
                <w:sz w:val="20"/>
                <w:szCs w:val="20"/>
                <w:lang w:eastAsia="pl-PL"/>
              </w:rPr>
              <w:br/>
            </w:r>
            <w:r w:rsidRPr="00157190">
              <w:rPr>
                <w:rFonts w:ascii="Calibri" w:eastAsia="Times New Roman" w:hAnsi="Calibri" w:cs="Calibri"/>
                <w:sz w:val="20"/>
                <w:szCs w:val="20"/>
                <w:lang w:eastAsia="pl-PL"/>
              </w:rPr>
              <w:t>o dopuszczeniu korekty podejmowana jest każdorazowo przez Komisję Oceny Projektów po uwzględnieniu wpływu zmiany na spełnienie innych kryteriów wyboru projektów.</w:t>
            </w:r>
          </w:p>
          <w:p w14:paraId="7780A5B1" w14:textId="2B7AF2F5" w:rsidR="00157190" w:rsidRPr="00157190" w:rsidRDefault="00157190" w:rsidP="00157190">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lastRenderedPageBreak/>
              <w:t xml:space="preserve">Spełnienie warunku </w:t>
            </w:r>
            <w:r w:rsidR="007D0D82">
              <w:rPr>
                <w:rFonts w:ascii="Calibri" w:eastAsia="Times New Roman" w:hAnsi="Calibri" w:cs="Calibri"/>
                <w:sz w:val="20"/>
                <w:szCs w:val="20"/>
                <w:lang w:eastAsia="pl-PL"/>
              </w:rPr>
              <w:t xml:space="preserve">kryterium </w:t>
            </w:r>
            <w:r w:rsidRPr="00157190">
              <w:rPr>
                <w:rFonts w:ascii="Calibri" w:eastAsia="Times New Roman" w:hAnsi="Calibri" w:cs="Calibri"/>
                <w:sz w:val="20"/>
                <w:szCs w:val="20"/>
                <w:lang w:eastAsia="pl-PL"/>
              </w:rPr>
              <w:t>weryfikowane jest od złożenia wniosku o dofinansowanie do końca okresu realizacji projektu.</w:t>
            </w:r>
          </w:p>
        </w:tc>
      </w:tr>
      <w:tr w:rsidR="00157190" w:rsidRPr="00157190" w14:paraId="19FF41F9" w14:textId="77777777" w:rsidTr="00D3470C">
        <w:tc>
          <w:tcPr>
            <w:tcW w:w="500" w:type="dxa"/>
            <w:vMerge/>
          </w:tcPr>
          <w:p w14:paraId="3CAE7E94" w14:textId="77777777" w:rsidR="00157190" w:rsidRPr="00157190" w:rsidRDefault="00157190" w:rsidP="00157190">
            <w:pPr>
              <w:spacing w:after="0" w:line="240" w:lineRule="auto"/>
              <w:jc w:val="both"/>
              <w:rPr>
                <w:rFonts w:ascii="Calibri" w:eastAsia="Times New Roman" w:hAnsi="Calibri" w:cs="Calibri"/>
                <w:b/>
                <w:sz w:val="20"/>
                <w:szCs w:val="20"/>
                <w:lang w:eastAsia="pl-PL"/>
              </w:rPr>
            </w:pPr>
          </w:p>
        </w:tc>
        <w:tc>
          <w:tcPr>
            <w:tcW w:w="1664" w:type="dxa"/>
            <w:vMerge/>
          </w:tcPr>
          <w:p w14:paraId="0D3AD686" w14:textId="77777777" w:rsidR="00157190" w:rsidRPr="00157190" w:rsidRDefault="00157190" w:rsidP="00157190">
            <w:pPr>
              <w:spacing w:after="0" w:line="240" w:lineRule="auto"/>
              <w:jc w:val="both"/>
              <w:rPr>
                <w:rFonts w:ascii="Calibri" w:eastAsia="Times New Roman" w:hAnsi="Calibri" w:cs="Calibri"/>
                <w:b/>
                <w:sz w:val="20"/>
                <w:szCs w:val="20"/>
                <w:lang w:eastAsia="pl-PL"/>
              </w:rPr>
            </w:pPr>
          </w:p>
        </w:tc>
        <w:tc>
          <w:tcPr>
            <w:tcW w:w="5929" w:type="dxa"/>
          </w:tcPr>
          <w:p w14:paraId="25449598" w14:textId="77777777" w:rsidR="00157190" w:rsidRPr="00157190" w:rsidRDefault="00157190" w:rsidP="00157190">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Czy wskazane wydatki kwalifikowane projektu są precyzyjnie określone - są identyfikowalne i są wystarczająco szczegółowe w stosunku do rodzaju i zakresu projektu?</w:t>
            </w:r>
          </w:p>
          <w:p w14:paraId="532BA390" w14:textId="15B55694" w:rsidR="00157190" w:rsidRPr="00157190" w:rsidRDefault="003914B1" w:rsidP="00157190">
            <w:pPr>
              <w:spacing w:after="0" w:line="240" w:lineRule="auto"/>
              <w:jc w:val="both"/>
              <w:rPr>
                <w:rFonts w:ascii="Calibri" w:eastAsia="Times New Roman" w:hAnsi="Calibri" w:cs="Calibri"/>
                <w:sz w:val="20"/>
                <w:szCs w:val="20"/>
                <w:lang w:eastAsia="pl-PL"/>
              </w:rPr>
            </w:pPr>
            <w:r w:rsidRPr="00B4793A">
              <w:rPr>
                <w:rFonts w:ascii="Calibri" w:eastAsia="Times New Roman" w:hAnsi="Calibri" w:cs="Calibri"/>
                <w:sz w:val="20"/>
                <w:szCs w:val="20"/>
                <w:lang w:eastAsia="pl-PL"/>
              </w:rPr>
              <w:t>Ocenie podlega</w:t>
            </w:r>
            <w:r w:rsidR="00AE2BF3" w:rsidRPr="00AE2BF3">
              <w:rPr>
                <w:rFonts w:ascii="Calibri" w:eastAsia="Times New Roman" w:hAnsi="Calibri" w:cs="Calibri"/>
                <w:sz w:val="20"/>
                <w:szCs w:val="20"/>
                <w:lang w:eastAsia="pl-PL"/>
              </w:rPr>
              <w:t xml:space="preserve"> czy wydatki zostały zaprezentowane szczegółowo, zarówno co do zakresu rzeczowego, jak i finansowego </w:t>
            </w:r>
            <w:r w:rsidR="007E78A3">
              <w:rPr>
                <w:rFonts w:ascii="Calibri" w:eastAsia="Times New Roman" w:hAnsi="Calibri" w:cs="Calibri"/>
                <w:sz w:val="20"/>
                <w:szCs w:val="20"/>
                <w:lang w:eastAsia="pl-PL"/>
              </w:rPr>
              <w:t>–</w:t>
            </w:r>
            <w:r w:rsidR="00AE2BF3" w:rsidRPr="00AE2BF3">
              <w:rPr>
                <w:rFonts w:ascii="Calibri" w:eastAsia="Times New Roman" w:hAnsi="Calibri" w:cs="Calibri"/>
                <w:sz w:val="20"/>
                <w:szCs w:val="20"/>
                <w:lang w:eastAsia="pl-PL"/>
              </w:rPr>
              <w:t xml:space="preserve"> co powinno znaleźć potwierdzenie w</w:t>
            </w:r>
            <w:r w:rsidR="009F1C4E">
              <w:rPr>
                <w:rFonts w:ascii="Calibri" w:eastAsia="Times New Roman" w:hAnsi="Calibri" w:cs="Calibri"/>
                <w:sz w:val="20"/>
                <w:szCs w:val="20"/>
                <w:lang w:eastAsia="pl-PL"/>
              </w:rPr>
              <w:t xml:space="preserve">e wniosku oraz załączonej dokumentacji, </w:t>
            </w:r>
            <w:r w:rsidR="007E78A3">
              <w:rPr>
                <w:rFonts w:ascii="Calibri" w:eastAsia="Times New Roman" w:hAnsi="Calibri" w:cs="Calibri"/>
                <w:sz w:val="20"/>
                <w:szCs w:val="20"/>
                <w:lang w:eastAsia="pl-PL"/>
              </w:rPr>
              <w:t>wymaganej  zapisami Regulaminu wyboru</w:t>
            </w:r>
            <w:r w:rsidR="008D497C">
              <w:rPr>
                <w:rFonts w:ascii="Calibri" w:eastAsia="Times New Roman" w:hAnsi="Calibri" w:cs="Calibri"/>
                <w:sz w:val="20"/>
                <w:szCs w:val="20"/>
                <w:lang w:eastAsia="pl-PL"/>
              </w:rPr>
              <w:t xml:space="preserve"> projektów</w:t>
            </w:r>
            <w:r w:rsidR="00AE2BF3" w:rsidRPr="00AE2BF3">
              <w:rPr>
                <w:rFonts w:ascii="Calibri" w:eastAsia="Times New Roman" w:hAnsi="Calibri" w:cs="Calibri"/>
                <w:sz w:val="20"/>
                <w:szCs w:val="20"/>
                <w:lang w:eastAsia="pl-PL"/>
              </w:rPr>
              <w:t>.</w:t>
            </w:r>
          </w:p>
        </w:tc>
        <w:tc>
          <w:tcPr>
            <w:tcW w:w="1088" w:type="dxa"/>
            <w:vAlign w:val="center"/>
          </w:tcPr>
          <w:p w14:paraId="4C2E9FC2" w14:textId="77777777" w:rsidR="00157190" w:rsidRPr="00157190" w:rsidRDefault="00157190" w:rsidP="00157190">
            <w:pPr>
              <w:spacing w:after="0" w:line="240" w:lineRule="auto"/>
              <w:jc w:val="center"/>
              <w:rPr>
                <w:rFonts w:ascii="Calibri" w:eastAsia="Times New Roman" w:hAnsi="Calibri" w:cs="Calibri"/>
                <w:b/>
                <w:bCs/>
                <w:sz w:val="20"/>
                <w:szCs w:val="20"/>
                <w:lang w:eastAsia="pl-PL"/>
              </w:rPr>
            </w:pPr>
            <w:r w:rsidRPr="00157190">
              <w:rPr>
                <w:rFonts w:ascii="Calibri" w:eastAsia="Times New Roman" w:hAnsi="Calibri" w:cs="Calibri"/>
                <w:b/>
                <w:bCs/>
                <w:sz w:val="20"/>
                <w:szCs w:val="20"/>
                <w:lang w:eastAsia="pl-PL"/>
              </w:rPr>
              <w:t>TAK/NIE</w:t>
            </w:r>
          </w:p>
        </w:tc>
        <w:tc>
          <w:tcPr>
            <w:tcW w:w="4853" w:type="dxa"/>
          </w:tcPr>
          <w:p w14:paraId="4B287681" w14:textId="594BF0F7" w:rsidR="00B61BA0" w:rsidRDefault="00157190" w:rsidP="00157190">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Informacje, które są weryfikowane w tym kryterium będzie można poprawić we wniosku w trakcie oceny </w:t>
            </w:r>
            <w:r w:rsidR="00257465">
              <w:rPr>
                <w:rFonts w:ascii="Calibri" w:eastAsia="Times New Roman" w:hAnsi="Calibri" w:cs="Calibri"/>
                <w:sz w:val="20"/>
                <w:szCs w:val="20"/>
                <w:lang w:eastAsia="pl-PL"/>
              </w:rPr>
              <w:br/>
            </w:r>
            <w:r w:rsidRPr="00157190">
              <w:rPr>
                <w:rFonts w:ascii="Calibri" w:eastAsia="Times New Roman" w:hAnsi="Calibri" w:cs="Calibri"/>
                <w:sz w:val="20"/>
                <w:szCs w:val="20"/>
                <w:lang w:eastAsia="pl-PL"/>
              </w:rPr>
              <w:t>w trybie określonym w Regulaminie wyboru</w:t>
            </w:r>
            <w:r w:rsidR="008D497C">
              <w:rPr>
                <w:rFonts w:ascii="Calibri" w:eastAsia="Times New Roman" w:hAnsi="Calibri" w:cs="Calibri"/>
                <w:sz w:val="20"/>
                <w:szCs w:val="20"/>
                <w:lang w:eastAsia="pl-PL"/>
              </w:rPr>
              <w:t xml:space="preserve"> projektów</w:t>
            </w:r>
            <w:r w:rsidRPr="00157190">
              <w:rPr>
                <w:rFonts w:ascii="Calibri" w:eastAsia="Times New Roman" w:hAnsi="Calibri" w:cs="Calibri"/>
                <w:sz w:val="20"/>
                <w:szCs w:val="20"/>
                <w:lang w:eastAsia="pl-PL"/>
              </w:rPr>
              <w:t xml:space="preserve">. </w:t>
            </w:r>
          </w:p>
          <w:p w14:paraId="5D35FD1F" w14:textId="77777777" w:rsidR="00B61BA0" w:rsidRDefault="00B61BA0" w:rsidP="00157190">
            <w:pPr>
              <w:spacing w:after="0" w:line="240" w:lineRule="auto"/>
              <w:jc w:val="both"/>
              <w:rPr>
                <w:rFonts w:ascii="Calibri" w:eastAsia="Times New Roman" w:hAnsi="Calibri" w:cs="Calibri"/>
                <w:sz w:val="20"/>
                <w:szCs w:val="20"/>
                <w:lang w:eastAsia="pl-PL"/>
              </w:rPr>
            </w:pPr>
          </w:p>
          <w:p w14:paraId="33B3A427" w14:textId="3810C186" w:rsidR="00157190" w:rsidRPr="00157190" w:rsidRDefault="00157190" w:rsidP="00157190">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Możliwość korekt na etapie złożenia wniosku o dofinansowanie w zakresie doprecyzowania/uszczegółowienia zakresu rzeczowego projektu w stosunku do informacji wykazanych w pierwotnej dokumentacji aplikacyjnej.</w:t>
            </w:r>
          </w:p>
          <w:p w14:paraId="0DAD3B5F" w14:textId="77777777" w:rsidR="00157190" w:rsidRPr="00157190" w:rsidRDefault="00157190" w:rsidP="00157190">
            <w:pPr>
              <w:spacing w:after="0" w:line="240" w:lineRule="auto"/>
              <w:jc w:val="both"/>
              <w:rPr>
                <w:rFonts w:ascii="Calibri" w:eastAsia="Times New Roman" w:hAnsi="Calibri" w:cs="Calibri"/>
                <w:sz w:val="20"/>
                <w:szCs w:val="20"/>
                <w:lang w:eastAsia="pl-PL"/>
              </w:rPr>
            </w:pPr>
          </w:p>
          <w:p w14:paraId="49CB5EC3" w14:textId="77777777" w:rsidR="00157190" w:rsidRPr="00157190" w:rsidRDefault="00157190" w:rsidP="00157190">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Spełnienie warunku weryfikowane jest od złożenia wniosku o dofinansowanie do końca okresu realizacji projektu.</w:t>
            </w:r>
          </w:p>
        </w:tc>
      </w:tr>
      <w:tr w:rsidR="00157190" w:rsidRPr="00157190" w14:paraId="20FE5542" w14:textId="77777777" w:rsidTr="00D3470C">
        <w:tc>
          <w:tcPr>
            <w:tcW w:w="500" w:type="dxa"/>
            <w:vMerge/>
            <w:vAlign w:val="center"/>
          </w:tcPr>
          <w:p w14:paraId="7092ACD8" w14:textId="77777777" w:rsidR="00157190" w:rsidRPr="00157190" w:rsidRDefault="00157190" w:rsidP="00157190">
            <w:pPr>
              <w:spacing w:after="0" w:line="240" w:lineRule="auto"/>
              <w:jc w:val="both"/>
              <w:rPr>
                <w:rFonts w:ascii="Calibri" w:eastAsia="Times New Roman" w:hAnsi="Calibri" w:cs="Calibri"/>
                <w:b/>
                <w:sz w:val="20"/>
                <w:szCs w:val="20"/>
                <w:lang w:eastAsia="pl-PL"/>
              </w:rPr>
            </w:pPr>
          </w:p>
        </w:tc>
        <w:tc>
          <w:tcPr>
            <w:tcW w:w="1664" w:type="dxa"/>
            <w:vMerge/>
            <w:vAlign w:val="center"/>
          </w:tcPr>
          <w:p w14:paraId="45FDCDEF" w14:textId="77777777" w:rsidR="00157190" w:rsidRPr="00157190" w:rsidRDefault="00157190" w:rsidP="00157190">
            <w:pPr>
              <w:spacing w:after="0" w:line="240" w:lineRule="auto"/>
              <w:jc w:val="both"/>
              <w:rPr>
                <w:rFonts w:ascii="Calibri" w:eastAsia="Times New Roman" w:hAnsi="Calibri" w:cs="Calibri"/>
                <w:b/>
                <w:sz w:val="20"/>
                <w:szCs w:val="20"/>
                <w:lang w:eastAsia="pl-PL"/>
              </w:rPr>
            </w:pPr>
          </w:p>
        </w:tc>
        <w:tc>
          <w:tcPr>
            <w:tcW w:w="5929" w:type="dxa"/>
          </w:tcPr>
          <w:p w14:paraId="15825DA4" w14:textId="77777777" w:rsidR="00070A58" w:rsidRDefault="00157190" w:rsidP="00157190">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Czy wydatki kwalifikowalne projektu zostały prawidłowo oszacowane?</w:t>
            </w:r>
          </w:p>
          <w:p w14:paraId="34D22038" w14:textId="5300ACB8" w:rsidR="00157190" w:rsidRPr="00070A58" w:rsidRDefault="003914B1" w:rsidP="00070A58">
            <w:pPr>
              <w:pStyle w:val="Default"/>
              <w:jc w:val="both"/>
            </w:pPr>
            <w:r w:rsidRPr="00B4793A">
              <w:rPr>
                <w:rFonts w:eastAsia="Times New Roman"/>
                <w:sz w:val="20"/>
                <w:szCs w:val="20"/>
                <w:lang w:eastAsia="pl-PL"/>
              </w:rPr>
              <w:t>Ocenie podlega</w:t>
            </w:r>
            <w:r>
              <w:rPr>
                <w:rFonts w:eastAsia="Times New Roman"/>
                <w:sz w:val="20"/>
                <w:szCs w:val="20"/>
                <w:lang w:eastAsia="pl-PL"/>
              </w:rPr>
              <w:t xml:space="preserve"> </w:t>
            </w:r>
            <w:r w:rsidR="00070A58">
              <w:rPr>
                <w:sz w:val="20"/>
                <w:szCs w:val="20"/>
              </w:rPr>
              <w:t xml:space="preserve">czy wartość zadeklarowanych wydatków w budżecie projektu została należycie </w:t>
            </w:r>
            <w:r w:rsidR="009F1C4E">
              <w:rPr>
                <w:sz w:val="20"/>
                <w:szCs w:val="20"/>
              </w:rPr>
              <w:t>uzasadniona/</w:t>
            </w:r>
            <w:r w:rsidR="00070A58">
              <w:rPr>
                <w:sz w:val="20"/>
                <w:szCs w:val="20"/>
              </w:rPr>
              <w:t>udokumentowana</w:t>
            </w:r>
            <w:r w:rsidR="009F1C4E">
              <w:rPr>
                <w:sz w:val="20"/>
                <w:szCs w:val="20"/>
              </w:rPr>
              <w:t xml:space="preserve"> </w:t>
            </w:r>
            <w:r w:rsidR="00070A58">
              <w:rPr>
                <w:sz w:val="20"/>
                <w:szCs w:val="20"/>
              </w:rPr>
              <w:t>– poprzez dołączenie kosztorysów</w:t>
            </w:r>
            <w:r w:rsidR="00D41DCE">
              <w:rPr>
                <w:sz w:val="20"/>
                <w:szCs w:val="20"/>
              </w:rPr>
              <w:t>,</w:t>
            </w:r>
            <w:r w:rsidR="00070A58">
              <w:rPr>
                <w:sz w:val="20"/>
                <w:szCs w:val="20"/>
              </w:rPr>
              <w:t xml:space="preserve"> dokumentacji pozyskanej w trakcie przeprowadzenia analizy cen rynkowych</w:t>
            </w:r>
            <w:r w:rsidR="00D41DCE">
              <w:rPr>
                <w:sz w:val="20"/>
                <w:szCs w:val="20"/>
              </w:rPr>
              <w:t xml:space="preserve"> lub innej dokumentacji załączonej do wniosku, wymaganej zapisami Regulaminu wyboru</w:t>
            </w:r>
            <w:r w:rsidR="008D497C">
              <w:rPr>
                <w:sz w:val="20"/>
                <w:szCs w:val="20"/>
              </w:rPr>
              <w:t xml:space="preserve"> projektów</w:t>
            </w:r>
            <w:r w:rsidR="00070A58">
              <w:rPr>
                <w:sz w:val="20"/>
                <w:szCs w:val="20"/>
              </w:rPr>
              <w:t xml:space="preserve">. </w:t>
            </w:r>
            <w:r w:rsidR="00157190" w:rsidRPr="00157190" w:rsidDel="00F1350B">
              <w:rPr>
                <w:rFonts w:eastAsia="Times New Roman"/>
                <w:sz w:val="20"/>
                <w:szCs w:val="20"/>
                <w:lang w:eastAsia="pl-PL"/>
              </w:rPr>
              <w:t xml:space="preserve"> </w:t>
            </w:r>
          </w:p>
        </w:tc>
        <w:tc>
          <w:tcPr>
            <w:tcW w:w="1088" w:type="dxa"/>
            <w:vAlign w:val="center"/>
          </w:tcPr>
          <w:p w14:paraId="7C2AC860" w14:textId="77FCE01E" w:rsidR="00157190" w:rsidRPr="00157190" w:rsidRDefault="00157190" w:rsidP="00157190">
            <w:pPr>
              <w:spacing w:after="0" w:line="240" w:lineRule="auto"/>
              <w:jc w:val="center"/>
              <w:rPr>
                <w:rFonts w:ascii="Calibri" w:eastAsia="Times New Roman" w:hAnsi="Calibri" w:cs="Calibri"/>
                <w:b/>
                <w:bCs/>
                <w:sz w:val="20"/>
                <w:szCs w:val="20"/>
                <w:lang w:eastAsia="pl-PL"/>
              </w:rPr>
            </w:pPr>
            <w:r w:rsidRPr="00157190">
              <w:rPr>
                <w:rFonts w:ascii="Calibri" w:eastAsia="Times New Roman" w:hAnsi="Calibri" w:cs="Calibri"/>
                <w:b/>
                <w:bCs/>
                <w:sz w:val="20"/>
                <w:szCs w:val="20"/>
                <w:lang w:eastAsia="pl-PL"/>
              </w:rPr>
              <w:t>TAK/NIE</w:t>
            </w:r>
          </w:p>
        </w:tc>
        <w:tc>
          <w:tcPr>
            <w:tcW w:w="4853" w:type="dxa"/>
          </w:tcPr>
          <w:p w14:paraId="10560862" w14:textId="28B0B4C7" w:rsidR="00157190" w:rsidRPr="00157190" w:rsidRDefault="00157190" w:rsidP="00157190">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Informacje, które są weryfikowane w tym </w:t>
            </w:r>
            <w:r w:rsidR="007D0D82">
              <w:rPr>
                <w:rFonts w:ascii="Calibri" w:eastAsia="Times New Roman" w:hAnsi="Calibri" w:cs="Calibri"/>
                <w:sz w:val="20"/>
                <w:szCs w:val="20"/>
                <w:lang w:eastAsia="pl-PL"/>
              </w:rPr>
              <w:t xml:space="preserve">warunku </w:t>
            </w:r>
            <w:r w:rsidRPr="00157190">
              <w:rPr>
                <w:rFonts w:ascii="Calibri" w:eastAsia="Times New Roman" w:hAnsi="Calibri" w:cs="Calibri"/>
                <w:sz w:val="20"/>
                <w:szCs w:val="20"/>
                <w:lang w:eastAsia="pl-PL"/>
              </w:rPr>
              <w:t>kryterium będzie można poprawić we wniosku w trakcie oceny w trybie określonym w Regulaminie wyboru</w:t>
            </w:r>
            <w:r w:rsidR="008D497C">
              <w:rPr>
                <w:rFonts w:ascii="Calibri" w:eastAsia="Times New Roman" w:hAnsi="Calibri" w:cs="Calibri"/>
                <w:sz w:val="20"/>
                <w:szCs w:val="20"/>
                <w:lang w:eastAsia="pl-PL"/>
              </w:rPr>
              <w:t xml:space="preserve"> projektów</w:t>
            </w:r>
            <w:r w:rsidR="00130859">
              <w:rPr>
                <w:rFonts w:ascii="Calibri" w:eastAsia="Times New Roman" w:hAnsi="Calibri" w:cs="Calibri"/>
                <w:sz w:val="20"/>
                <w:szCs w:val="20"/>
                <w:lang w:eastAsia="pl-PL"/>
              </w:rPr>
              <w:t>.</w:t>
            </w:r>
          </w:p>
          <w:p w14:paraId="4F8C54AB" w14:textId="77777777" w:rsidR="00157190" w:rsidRPr="00157190" w:rsidRDefault="00157190" w:rsidP="00157190">
            <w:pPr>
              <w:spacing w:after="0" w:line="240" w:lineRule="auto"/>
              <w:jc w:val="both"/>
              <w:rPr>
                <w:rFonts w:ascii="Calibri" w:eastAsia="Times New Roman" w:hAnsi="Calibri" w:cs="Calibri"/>
                <w:sz w:val="20"/>
                <w:szCs w:val="20"/>
                <w:lang w:eastAsia="pl-PL"/>
              </w:rPr>
            </w:pPr>
          </w:p>
          <w:p w14:paraId="5598FF62" w14:textId="056D2344" w:rsidR="00157190" w:rsidRPr="00157190" w:rsidRDefault="00157190" w:rsidP="00157190">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Możliwość korekt na etapie złożenia wniosku </w:t>
            </w:r>
            <w:r w:rsidR="007D0D82">
              <w:rPr>
                <w:rFonts w:ascii="Calibri" w:eastAsia="Times New Roman" w:hAnsi="Calibri" w:cs="Calibri"/>
                <w:sz w:val="20"/>
                <w:szCs w:val="20"/>
                <w:lang w:eastAsia="pl-PL"/>
              </w:rPr>
              <w:br/>
            </w:r>
            <w:r w:rsidRPr="00157190">
              <w:rPr>
                <w:rFonts w:ascii="Calibri" w:eastAsia="Times New Roman" w:hAnsi="Calibri" w:cs="Calibri"/>
                <w:sz w:val="20"/>
                <w:szCs w:val="20"/>
                <w:lang w:eastAsia="pl-PL"/>
              </w:rPr>
              <w:t>o dofinansowanie w zakresie uzupełnienia brakującej dokumentacji potwierdzającej wartość wydatków kwalifikowalnych wskazanych w budżecie projektu.</w:t>
            </w:r>
          </w:p>
          <w:p w14:paraId="698A3594" w14:textId="77777777" w:rsidR="00157190" w:rsidRPr="00157190" w:rsidRDefault="00157190" w:rsidP="00157190">
            <w:pPr>
              <w:spacing w:after="0" w:line="240" w:lineRule="auto"/>
              <w:jc w:val="both"/>
              <w:rPr>
                <w:rFonts w:ascii="Calibri" w:eastAsia="Times New Roman" w:hAnsi="Calibri" w:cs="Calibri"/>
                <w:sz w:val="20"/>
                <w:szCs w:val="20"/>
                <w:lang w:eastAsia="pl-PL"/>
              </w:rPr>
            </w:pPr>
          </w:p>
          <w:p w14:paraId="76366CF1" w14:textId="59B83EF7" w:rsidR="00157190" w:rsidRPr="00157190" w:rsidRDefault="00157190" w:rsidP="00157190">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Spełnienie warunku </w:t>
            </w:r>
            <w:r w:rsidR="007D0D82">
              <w:rPr>
                <w:rFonts w:ascii="Calibri" w:eastAsia="Times New Roman" w:hAnsi="Calibri" w:cs="Calibri"/>
                <w:sz w:val="20"/>
                <w:szCs w:val="20"/>
                <w:lang w:eastAsia="pl-PL"/>
              </w:rPr>
              <w:t xml:space="preserve">kryterium </w:t>
            </w:r>
            <w:r w:rsidRPr="00157190">
              <w:rPr>
                <w:rFonts w:ascii="Calibri" w:eastAsia="Times New Roman" w:hAnsi="Calibri" w:cs="Calibri"/>
                <w:sz w:val="20"/>
                <w:szCs w:val="20"/>
                <w:lang w:eastAsia="pl-PL"/>
              </w:rPr>
              <w:t>weryfikowane jest od złożenia wniosku o dofinansowanie do końca okresu realizacji projektu.</w:t>
            </w:r>
          </w:p>
        </w:tc>
      </w:tr>
      <w:tr w:rsidR="00157190" w:rsidRPr="00157190" w14:paraId="4558620F" w14:textId="77777777" w:rsidTr="00D3470C">
        <w:tc>
          <w:tcPr>
            <w:tcW w:w="500" w:type="dxa"/>
            <w:vMerge/>
            <w:vAlign w:val="center"/>
          </w:tcPr>
          <w:p w14:paraId="58199A9E" w14:textId="77777777" w:rsidR="00157190" w:rsidRPr="00157190" w:rsidRDefault="00157190" w:rsidP="00157190">
            <w:pPr>
              <w:spacing w:after="0" w:line="240" w:lineRule="auto"/>
              <w:jc w:val="both"/>
              <w:rPr>
                <w:rFonts w:ascii="Calibri" w:eastAsia="Times New Roman" w:hAnsi="Calibri" w:cs="Calibri"/>
                <w:b/>
                <w:sz w:val="20"/>
                <w:szCs w:val="20"/>
                <w:lang w:eastAsia="pl-PL"/>
              </w:rPr>
            </w:pPr>
          </w:p>
        </w:tc>
        <w:tc>
          <w:tcPr>
            <w:tcW w:w="1664" w:type="dxa"/>
            <w:vMerge/>
            <w:vAlign w:val="center"/>
          </w:tcPr>
          <w:p w14:paraId="694D90D6" w14:textId="77777777" w:rsidR="00157190" w:rsidRPr="00157190" w:rsidRDefault="00157190" w:rsidP="00157190">
            <w:pPr>
              <w:spacing w:after="0" w:line="240" w:lineRule="auto"/>
              <w:jc w:val="both"/>
              <w:rPr>
                <w:rFonts w:ascii="Calibri" w:eastAsia="Times New Roman" w:hAnsi="Calibri" w:cs="Calibri"/>
                <w:b/>
                <w:sz w:val="20"/>
                <w:szCs w:val="20"/>
                <w:lang w:eastAsia="pl-PL"/>
              </w:rPr>
            </w:pPr>
          </w:p>
        </w:tc>
        <w:tc>
          <w:tcPr>
            <w:tcW w:w="5929" w:type="dxa"/>
          </w:tcPr>
          <w:p w14:paraId="7234C3DC" w14:textId="29F3A9D2" w:rsidR="00157190" w:rsidRDefault="00157190" w:rsidP="00157190">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Czy wskazane wydatki kwalifikowane projektu są racjonalne </w:t>
            </w:r>
            <w:r w:rsidR="009438CA">
              <w:rPr>
                <w:rFonts w:ascii="Calibri" w:eastAsia="Times New Roman" w:hAnsi="Calibri" w:cs="Calibri"/>
                <w:sz w:val="20"/>
                <w:szCs w:val="20"/>
                <w:lang w:eastAsia="pl-PL"/>
              </w:rPr>
              <w:br/>
            </w:r>
            <w:r w:rsidRPr="00157190">
              <w:rPr>
                <w:rFonts w:ascii="Calibri" w:eastAsia="Times New Roman" w:hAnsi="Calibri" w:cs="Calibri"/>
                <w:sz w:val="20"/>
                <w:szCs w:val="20"/>
                <w:lang w:eastAsia="pl-PL"/>
              </w:rPr>
              <w:t>i niezbędne do realizacji celów projektu?</w:t>
            </w:r>
          </w:p>
          <w:p w14:paraId="6D143201" w14:textId="648B8ABB" w:rsidR="00BE495D" w:rsidRPr="00BE495D" w:rsidRDefault="00D33D63" w:rsidP="00BE495D">
            <w:pPr>
              <w:spacing w:after="0" w:line="240" w:lineRule="auto"/>
              <w:jc w:val="both"/>
              <w:rPr>
                <w:rFonts w:ascii="Calibri" w:eastAsia="Times New Roman" w:hAnsi="Calibri" w:cs="Calibri"/>
                <w:sz w:val="20"/>
                <w:szCs w:val="20"/>
                <w:lang w:eastAsia="pl-PL"/>
              </w:rPr>
            </w:pPr>
            <w:r>
              <w:rPr>
                <w:rFonts w:ascii="Calibri" w:eastAsia="Times New Roman" w:hAnsi="Calibri" w:cs="Calibri"/>
                <w:sz w:val="20"/>
                <w:szCs w:val="20"/>
                <w:lang w:eastAsia="pl-PL"/>
              </w:rPr>
              <w:t>O</w:t>
            </w:r>
            <w:r w:rsidR="00BE495D" w:rsidRPr="00BE495D">
              <w:rPr>
                <w:rFonts w:ascii="Calibri" w:eastAsia="Times New Roman" w:hAnsi="Calibri" w:cs="Calibri"/>
                <w:sz w:val="20"/>
                <w:szCs w:val="20"/>
                <w:lang w:eastAsia="pl-PL"/>
              </w:rPr>
              <w:t xml:space="preserve">cenie podlega czy wskazane w projekcie wydatki kwalifikowalne są niezbędne do celów realizacji projektu – zarówno co do ich zasadności, jak i racjonalności. Weryfikacja polega na </w:t>
            </w:r>
            <w:r w:rsidR="00D5372F">
              <w:rPr>
                <w:rFonts w:ascii="Calibri" w:eastAsia="Times New Roman" w:hAnsi="Calibri" w:cs="Calibri"/>
                <w:sz w:val="20"/>
                <w:szCs w:val="20"/>
                <w:lang w:eastAsia="pl-PL"/>
              </w:rPr>
              <w:t xml:space="preserve">łącznym </w:t>
            </w:r>
            <w:r w:rsidR="00BE495D" w:rsidRPr="00BE495D">
              <w:rPr>
                <w:rFonts w:ascii="Calibri" w:eastAsia="Times New Roman" w:hAnsi="Calibri" w:cs="Calibri"/>
                <w:sz w:val="20"/>
                <w:szCs w:val="20"/>
                <w:lang w:eastAsia="pl-PL"/>
              </w:rPr>
              <w:t>stwierdzeniu czy:</w:t>
            </w:r>
          </w:p>
          <w:p w14:paraId="3ACF3272" w14:textId="3660CC0E" w:rsidR="00BE495D" w:rsidRPr="009438CA" w:rsidRDefault="00BE495D" w:rsidP="0074206E">
            <w:pPr>
              <w:pStyle w:val="Akapitzlist"/>
              <w:numPr>
                <w:ilvl w:val="0"/>
                <w:numId w:val="8"/>
              </w:numPr>
              <w:spacing w:after="0" w:line="240" w:lineRule="auto"/>
              <w:jc w:val="both"/>
              <w:rPr>
                <w:rFonts w:ascii="Calibri" w:eastAsia="Times New Roman" w:hAnsi="Calibri" w:cs="Calibri"/>
                <w:sz w:val="20"/>
                <w:szCs w:val="20"/>
                <w:lang w:eastAsia="pl-PL"/>
              </w:rPr>
            </w:pPr>
            <w:r w:rsidRPr="009438CA">
              <w:rPr>
                <w:rFonts w:ascii="Calibri" w:eastAsia="Times New Roman" w:hAnsi="Calibri" w:cs="Calibri"/>
                <w:sz w:val="20"/>
                <w:szCs w:val="20"/>
                <w:lang w:eastAsia="pl-PL"/>
              </w:rPr>
              <w:t>dana pozycja budżetowa jest niezbędna i czy jej wartość jest racjonalna;</w:t>
            </w:r>
          </w:p>
          <w:p w14:paraId="39CF106A" w14:textId="5D965157" w:rsidR="00BE495D" w:rsidRPr="009438CA" w:rsidRDefault="00BE495D" w:rsidP="0074206E">
            <w:pPr>
              <w:pStyle w:val="Akapitzlist"/>
              <w:numPr>
                <w:ilvl w:val="0"/>
                <w:numId w:val="8"/>
              </w:numPr>
              <w:spacing w:after="0" w:line="240" w:lineRule="auto"/>
              <w:jc w:val="both"/>
              <w:rPr>
                <w:rFonts w:ascii="Calibri" w:eastAsia="Times New Roman" w:hAnsi="Calibri" w:cs="Calibri"/>
                <w:sz w:val="20"/>
                <w:szCs w:val="20"/>
                <w:lang w:eastAsia="pl-PL"/>
              </w:rPr>
            </w:pPr>
            <w:r w:rsidRPr="009438CA">
              <w:rPr>
                <w:rFonts w:ascii="Calibri" w:eastAsia="Times New Roman" w:hAnsi="Calibri" w:cs="Calibri"/>
                <w:sz w:val="20"/>
                <w:szCs w:val="20"/>
                <w:lang w:eastAsia="pl-PL"/>
              </w:rPr>
              <w:lastRenderedPageBreak/>
              <w:t>wydatki kwalifikowane służą bezpośrednio realizacji celów projektu;</w:t>
            </w:r>
          </w:p>
          <w:p w14:paraId="5FBA6218" w14:textId="3A32049C" w:rsidR="00BE495D" w:rsidRPr="009F1C4E" w:rsidRDefault="00BE495D" w:rsidP="0074206E">
            <w:pPr>
              <w:pStyle w:val="Akapitzlist"/>
              <w:numPr>
                <w:ilvl w:val="0"/>
                <w:numId w:val="8"/>
              </w:numPr>
              <w:spacing w:after="0" w:line="240" w:lineRule="auto"/>
              <w:jc w:val="both"/>
              <w:rPr>
                <w:rFonts w:ascii="Calibri" w:eastAsia="Times New Roman" w:hAnsi="Calibri" w:cs="Calibri"/>
                <w:sz w:val="20"/>
                <w:szCs w:val="20"/>
                <w:lang w:eastAsia="pl-PL"/>
              </w:rPr>
            </w:pPr>
            <w:r w:rsidRPr="009438CA">
              <w:rPr>
                <w:rFonts w:ascii="Calibri" w:eastAsia="Times New Roman" w:hAnsi="Calibri" w:cs="Calibri"/>
                <w:sz w:val="20"/>
                <w:szCs w:val="20"/>
                <w:lang w:eastAsia="pl-PL"/>
              </w:rPr>
              <w:t>wydatki kwalifikowalne są ekonomicznie uzasadnione oraz czy są efektem świadomego wyboru, analizy opcji</w:t>
            </w:r>
            <w:r w:rsidR="003914B1">
              <w:rPr>
                <w:rFonts w:ascii="Calibri" w:eastAsia="Times New Roman" w:hAnsi="Calibri" w:cs="Calibri"/>
                <w:sz w:val="20"/>
                <w:szCs w:val="20"/>
                <w:lang w:eastAsia="pl-PL"/>
              </w:rPr>
              <w:t>.</w:t>
            </w:r>
          </w:p>
        </w:tc>
        <w:tc>
          <w:tcPr>
            <w:tcW w:w="1088" w:type="dxa"/>
            <w:vAlign w:val="center"/>
          </w:tcPr>
          <w:p w14:paraId="0C521255" w14:textId="77777777" w:rsidR="00157190" w:rsidRPr="00157190" w:rsidRDefault="00157190" w:rsidP="00157190">
            <w:pPr>
              <w:spacing w:after="0" w:line="240" w:lineRule="auto"/>
              <w:jc w:val="center"/>
              <w:rPr>
                <w:rFonts w:ascii="Calibri" w:eastAsia="Times New Roman" w:hAnsi="Calibri" w:cs="Calibri"/>
                <w:b/>
                <w:bCs/>
                <w:sz w:val="20"/>
                <w:szCs w:val="20"/>
                <w:lang w:eastAsia="pl-PL"/>
              </w:rPr>
            </w:pPr>
            <w:r w:rsidRPr="00157190">
              <w:rPr>
                <w:rFonts w:ascii="Calibri" w:eastAsia="Times New Roman" w:hAnsi="Calibri" w:cs="Calibri"/>
                <w:b/>
                <w:bCs/>
                <w:sz w:val="20"/>
                <w:szCs w:val="20"/>
                <w:lang w:eastAsia="pl-PL"/>
              </w:rPr>
              <w:lastRenderedPageBreak/>
              <w:t>TAK/NIE</w:t>
            </w:r>
          </w:p>
        </w:tc>
        <w:tc>
          <w:tcPr>
            <w:tcW w:w="4853" w:type="dxa"/>
          </w:tcPr>
          <w:p w14:paraId="4395F1AA" w14:textId="2C69AFCE" w:rsidR="00157190" w:rsidRPr="00157190" w:rsidRDefault="00157190" w:rsidP="00157190">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Informacje, które są weryfikowane w tym </w:t>
            </w:r>
            <w:r w:rsidR="00BE495D">
              <w:rPr>
                <w:rFonts w:ascii="Calibri" w:eastAsia="Times New Roman" w:hAnsi="Calibri" w:cs="Calibri"/>
                <w:sz w:val="20"/>
                <w:szCs w:val="20"/>
                <w:lang w:eastAsia="pl-PL"/>
              </w:rPr>
              <w:t xml:space="preserve">warunku </w:t>
            </w:r>
            <w:r w:rsidRPr="00157190">
              <w:rPr>
                <w:rFonts w:ascii="Calibri" w:eastAsia="Times New Roman" w:hAnsi="Calibri" w:cs="Calibri"/>
                <w:sz w:val="20"/>
                <w:szCs w:val="20"/>
                <w:lang w:eastAsia="pl-PL"/>
              </w:rPr>
              <w:t>kryterium będzie można poprawić we wniosku w trakcie oceny w trybie określonym w Regulaminie wyboru</w:t>
            </w:r>
            <w:r w:rsidR="008D497C">
              <w:rPr>
                <w:rFonts w:ascii="Calibri" w:eastAsia="Times New Roman" w:hAnsi="Calibri" w:cs="Calibri"/>
                <w:sz w:val="20"/>
                <w:szCs w:val="20"/>
                <w:lang w:eastAsia="pl-PL"/>
              </w:rPr>
              <w:t xml:space="preserve"> projektów</w:t>
            </w:r>
            <w:r w:rsidR="00130859">
              <w:rPr>
                <w:rFonts w:ascii="Calibri" w:eastAsia="Times New Roman" w:hAnsi="Calibri" w:cs="Calibri"/>
                <w:sz w:val="20"/>
                <w:szCs w:val="20"/>
                <w:lang w:eastAsia="pl-PL"/>
              </w:rPr>
              <w:t>.</w:t>
            </w:r>
          </w:p>
          <w:p w14:paraId="6A64D5BB" w14:textId="77777777" w:rsidR="00157190" w:rsidRPr="00157190" w:rsidRDefault="00157190" w:rsidP="00157190">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 </w:t>
            </w:r>
          </w:p>
          <w:p w14:paraId="39685202" w14:textId="2BD8733D" w:rsidR="00157190" w:rsidRPr="00157190" w:rsidRDefault="00157190" w:rsidP="00157190">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Możliwość korekt na etapie złożenia wniosku </w:t>
            </w:r>
            <w:r w:rsidR="00BE495D">
              <w:rPr>
                <w:rFonts w:ascii="Calibri" w:eastAsia="Times New Roman" w:hAnsi="Calibri" w:cs="Calibri"/>
                <w:sz w:val="20"/>
                <w:szCs w:val="20"/>
                <w:lang w:eastAsia="pl-PL"/>
              </w:rPr>
              <w:br/>
            </w:r>
            <w:r w:rsidRPr="00157190">
              <w:rPr>
                <w:rFonts w:ascii="Calibri" w:eastAsia="Times New Roman" w:hAnsi="Calibri" w:cs="Calibri"/>
                <w:sz w:val="20"/>
                <w:szCs w:val="20"/>
                <w:lang w:eastAsia="pl-PL"/>
              </w:rPr>
              <w:t xml:space="preserve">o dofinansowanie w zakresie zmniejszenia wartości </w:t>
            </w:r>
            <w:r w:rsidR="00A3407F">
              <w:rPr>
                <w:rFonts w:ascii="Calibri" w:eastAsia="Times New Roman" w:hAnsi="Calibri" w:cs="Calibri"/>
                <w:sz w:val="20"/>
                <w:szCs w:val="20"/>
                <w:lang w:eastAsia="pl-PL"/>
              </w:rPr>
              <w:lastRenderedPageBreak/>
              <w:t>wydatków</w:t>
            </w:r>
            <w:r w:rsidR="00A3407F" w:rsidRPr="00157190">
              <w:rPr>
                <w:rFonts w:ascii="Calibri" w:eastAsia="Times New Roman" w:hAnsi="Calibri" w:cs="Calibri"/>
                <w:sz w:val="20"/>
                <w:szCs w:val="20"/>
                <w:lang w:eastAsia="pl-PL"/>
              </w:rPr>
              <w:t xml:space="preserve"> </w:t>
            </w:r>
            <w:r w:rsidRPr="00157190">
              <w:rPr>
                <w:rFonts w:ascii="Calibri" w:eastAsia="Times New Roman" w:hAnsi="Calibri" w:cs="Calibri"/>
                <w:sz w:val="20"/>
                <w:szCs w:val="20"/>
                <w:lang w:eastAsia="pl-PL"/>
              </w:rPr>
              <w:t xml:space="preserve">kwalifikowalnych przy jednoczesnym zapewnieniu pokrycia zwiększonych wydatków niekwalifikowalnych ze środków własnych. Decyzja </w:t>
            </w:r>
            <w:r w:rsidR="00BE495D">
              <w:rPr>
                <w:rFonts w:ascii="Calibri" w:eastAsia="Times New Roman" w:hAnsi="Calibri" w:cs="Calibri"/>
                <w:sz w:val="20"/>
                <w:szCs w:val="20"/>
                <w:lang w:eastAsia="pl-PL"/>
              </w:rPr>
              <w:br/>
            </w:r>
            <w:r w:rsidRPr="00157190">
              <w:rPr>
                <w:rFonts w:ascii="Calibri" w:eastAsia="Times New Roman" w:hAnsi="Calibri" w:cs="Calibri"/>
                <w:sz w:val="20"/>
                <w:szCs w:val="20"/>
                <w:lang w:eastAsia="pl-PL"/>
              </w:rPr>
              <w:t>o dopuszczeniu korekty podejmowana jest każdorazowo przez Komisję Oceny Projektów po uwzględnieniu wpływu zmiany na spełnienie innych kryteriów wyboru projektów.</w:t>
            </w:r>
          </w:p>
          <w:p w14:paraId="721EDFDB" w14:textId="77777777" w:rsidR="00157190" w:rsidRPr="00157190" w:rsidRDefault="00157190" w:rsidP="00157190">
            <w:pPr>
              <w:spacing w:after="0" w:line="240" w:lineRule="auto"/>
              <w:jc w:val="both"/>
              <w:rPr>
                <w:rFonts w:ascii="Calibri" w:eastAsia="Times New Roman" w:hAnsi="Calibri" w:cs="Calibri"/>
                <w:sz w:val="20"/>
                <w:szCs w:val="20"/>
                <w:lang w:eastAsia="pl-PL"/>
              </w:rPr>
            </w:pPr>
          </w:p>
          <w:p w14:paraId="257EB930" w14:textId="2BE79CC1" w:rsidR="00157190" w:rsidRPr="00157190" w:rsidRDefault="00157190" w:rsidP="00157190">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Możliwość odstępstwa od przyjętych założeń w trakcie realizacji projektu może wynikać ze: </w:t>
            </w:r>
          </w:p>
          <w:p w14:paraId="09933E2F" w14:textId="77777777" w:rsidR="00157190" w:rsidRPr="00157190" w:rsidRDefault="00157190" w:rsidP="00157190">
            <w:pPr>
              <w:numPr>
                <w:ilvl w:val="0"/>
                <w:numId w:val="5"/>
              </w:numPr>
              <w:spacing w:after="0" w:line="240" w:lineRule="auto"/>
              <w:contextualSpacing/>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zmiany wartości wydatków kwalifikowalnych po przeprowadzeniu procedur wyboru wykonawców/dostawców;</w:t>
            </w:r>
          </w:p>
          <w:p w14:paraId="70C53915" w14:textId="60E68F5F" w:rsidR="00157190" w:rsidRPr="00157190" w:rsidRDefault="00157190" w:rsidP="00157190">
            <w:pPr>
              <w:numPr>
                <w:ilvl w:val="0"/>
                <w:numId w:val="5"/>
              </w:numPr>
              <w:spacing w:after="0" w:line="240" w:lineRule="auto"/>
              <w:contextualSpacing/>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zmiany rodzaju nabytych środków trwałych/wartości niematerialnych i prawnych, w tym ich parametrów technicznych przy zachowaniu co najmniej nie gorszych parametrów od założonych pierwotnie;</w:t>
            </w:r>
          </w:p>
          <w:p w14:paraId="592BDAAE" w14:textId="21237329" w:rsidR="00157190" w:rsidRPr="00157190" w:rsidRDefault="00157190" w:rsidP="00157190">
            <w:pPr>
              <w:numPr>
                <w:ilvl w:val="0"/>
                <w:numId w:val="5"/>
              </w:numPr>
              <w:spacing w:after="0" w:line="240" w:lineRule="auto"/>
              <w:contextualSpacing/>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zmiany technicznej </w:t>
            </w:r>
            <w:r w:rsidRPr="00134079">
              <w:rPr>
                <w:rFonts w:ascii="Calibri" w:eastAsia="Times New Roman" w:hAnsi="Calibri" w:cs="Calibri"/>
                <w:sz w:val="20"/>
                <w:szCs w:val="20"/>
                <w:lang w:eastAsia="pl-PL"/>
              </w:rPr>
              <w:t>lub</w:t>
            </w:r>
            <w:r w:rsidRPr="00157190">
              <w:rPr>
                <w:rFonts w:ascii="Calibri" w:eastAsia="Times New Roman" w:hAnsi="Calibri" w:cs="Calibri"/>
                <w:sz w:val="20"/>
                <w:szCs w:val="20"/>
                <w:lang w:eastAsia="pl-PL"/>
              </w:rPr>
              <w:t xml:space="preserve"> technologicznej </w:t>
            </w:r>
            <w:r w:rsidR="00BE495D">
              <w:rPr>
                <w:rFonts w:ascii="Calibri" w:eastAsia="Times New Roman" w:hAnsi="Calibri" w:cs="Calibri"/>
                <w:sz w:val="20"/>
                <w:szCs w:val="20"/>
                <w:lang w:eastAsia="pl-PL"/>
              </w:rPr>
              <w:br/>
            </w:r>
            <w:r w:rsidRPr="00157190">
              <w:rPr>
                <w:rFonts w:ascii="Calibri" w:eastAsia="Times New Roman" w:hAnsi="Calibri" w:cs="Calibri"/>
                <w:sz w:val="20"/>
                <w:szCs w:val="20"/>
                <w:lang w:eastAsia="pl-PL"/>
              </w:rPr>
              <w:t xml:space="preserve">w stosunku do założeń przyjętych we wniosku </w:t>
            </w:r>
            <w:r w:rsidR="00BE495D">
              <w:rPr>
                <w:rFonts w:ascii="Calibri" w:eastAsia="Times New Roman" w:hAnsi="Calibri" w:cs="Calibri"/>
                <w:sz w:val="20"/>
                <w:szCs w:val="20"/>
                <w:lang w:eastAsia="pl-PL"/>
              </w:rPr>
              <w:br/>
            </w:r>
            <w:r w:rsidRPr="00157190">
              <w:rPr>
                <w:rFonts w:ascii="Calibri" w:eastAsia="Times New Roman" w:hAnsi="Calibri" w:cs="Calibri"/>
                <w:sz w:val="20"/>
                <w:szCs w:val="20"/>
                <w:lang w:eastAsia="pl-PL"/>
              </w:rPr>
              <w:t>o dofinansowanie;</w:t>
            </w:r>
          </w:p>
          <w:p w14:paraId="02712F63" w14:textId="54F03A0A" w:rsidR="00157190" w:rsidRPr="00157190" w:rsidRDefault="00157190" w:rsidP="009F1C4E">
            <w:pPr>
              <w:spacing w:after="0" w:line="240" w:lineRule="auto"/>
              <w:contextualSpacing/>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przy czym każda zmiana powinna być uzasadniona przez Beneficjenta i zaakceptowana przez IZ </w:t>
            </w:r>
            <w:proofErr w:type="spellStart"/>
            <w:r w:rsidRPr="00157190">
              <w:rPr>
                <w:rFonts w:ascii="Calibri" w:eastAsia="Times New Roman" w:hAnsi="Calibri" w:cs="Calibri"/>
                <w:sz w:val="20"/>
                <w:szCs w:val="20"/>
                <w:lang w:eastAsia="pl-PL"/>
              </w:rPr>
              <w:t>FEdP</w:t>
            </w:r>
            <w:proofErr w:type="spellEnd"/>
            <w:r w:rsidRPr="00157190">
              <w:rPr>
                <w:rFonts w:ascii="Calibri" w:eastAsia="Times New Roman" w:hAnsi="Calibri" w:cs="Calibri"/>
                <w:sz w:val="20"/>
                <w:szCs w:val="20"/>
                <w:lang w:eastAsia="pl-PL"/>
              </w:rPr>
              <w:t>.</w:t>
            </w:r>
          </w:p>
          <w:p w14:paraId="4B33AB33" w14:textId="77777777" w:rsidR="00157190" w:rsidRPr="00157190" w:rsidRDefault="00157190" w:rsidP="00157190">
            <w:pPr>
              <w:spacing w:after="0" w:line="240" w:lineRule="auto"/>
              <w:jc w:val="both"/>
              <w:rPr>
                <w:rFonts w:ascii="Calibri" w:eastAsia="Times New Roman" w:hAnsi="Calibri" w:cs="Calibri"/>
                <w:sz w:val="20"/>
                <w:szCs w:val="20"/>
                <w:lang w:eastAsia="pl-PL"/>
              </w:rPr>
            </w:pPr>
          </w:p>
          <w:p w14:paraId="183BB340" w14:textId="01CBB508" w:rsidR="00157190" w:rsidRPr="00157190" w:rsidRDefault="00157190" w:rsidP="00157190">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Spełnienie warunku </w:t>
            </w:r>
            <w:r w:rsidR="00A92939">
              <w:rPr>
                <w:rFonts w:ascii="Calibri" w:eastAsia="Times New Roman" w:hAnsi="Calibri" w:cs="Calibri"/>
                <w:sz w:val="20"/>
                <w:szCs w:val="20"/>
                <w:lang w:eastAsia="pl-PL"/>
              </w:rPr>
              <w:t xml:space="preserve">kryterium </w:t>
            </w:r>
            <w:r w:rsidRPr="00157190">
              <w:rPr>
                <w:rFonts w:ascii="Calibri" w:eastAsia="Times New Roman" w:hAnsi="Calibri" w:cs="Calibri"/>
                <w:sz w:val="20"/>
                <w:szCs w:val="20"/>
                <w:lang w:eastAsia="pl-PL"/>
              </w:rPr>
              <w:t>weryfikowane jest od złożenia wniosku o dofinansowanie do końca okresu realizacji projektu.</w:t>
            </w:r>
          </w:p>
        </w:tc>
      </w:tr>
      <w:tr w:rsidR="00157190" w:rsidRPr="00157190" w14:paraId="17878179" w14:textId="77777777" w:rsidTr="00D3470C">
        <w:tc>
          <w:tcPr>
            <w:tcW w:w="500" w:type="dxa"/>
            <w:vMerge/>
            <w:vAlign w:val="center"/>
          </w:tcPr>
          <w:p w14:paraId="6AB6C20C" w14:textId="77777777" w:rsidR="00157190" w:rsidRPr="00157190" w:rsidRDefault="00157190" w:rsidP="00157190">
            <w:pPr>
              <w:spacing w:after="0" w:line="240" w:lineRule="auto"/>
              <w:jc w:val="both"/>
              <w:rPr>
                <w:rFonts w:ascii="Calibri" w:eastAsia="Times New Roman" w:hAnsi="Calibri" w:cs="Calibri"/>
                <w:b/>
                <w:sz w:val="20"/>
                <w:szCs w:val="20"/>
                <w:lang w:eastAsia="pl-PL"/>
              </w:rPr>
            </w:pPr>
          </w:p>
        </w:tc>
        <w:tc>
          <w:tcPr>
            <w:tcW w:w="1664" w:type="dxa"/>
            <w:vMerge/>
            <w:vAlign w:val="center"/>
          </w:tcPr>
          <w:p w14:paraId="003F3615" w14:textId="77777777" w:rsidR="00157190" w:rsidRPr="00157190" w:rsidRDefault="00157190" w:rsidP="00157190">
            <w:pPr>
              <w:spacing w:after="0" w:line="240" w:lineRule="auto"/>
              <w:jc w:val="both"/>
              <w:rPr>
                <w:rFonts w:ascii="Calibri" w:eastAsia="Times New Roman" w:hAnsi="Calibri" w:cs="Calibri"/>
                <w:b/>
                <w:sz w:val="20"/>
                <w:szCs w:val="20"/>
                <w:lang w:eastAsia="pl-PL"/>
              </w:rPr>
            </w:pPr>
          </w:p>
        </w:tc>
        <w:tc>
          <w:tcPr>
            <w:tcW w:w="5929" w:type="dxa"/>
          </w:tcPr>
          <w:p w14:paraId="64CBAE9C" w14:textId="77777777" w:rsidR="00157190" w:rsidRDefault="00157190" w:rsidP="00157190">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Czy Wnioskodawca prawidłowo zastosował metodologię rozliczania wydatków w oparciu o stawki ryczałtowe (jeśli dotyczy)?</w:t>
            </w:r>
          </w:p>
          <w:p w14:paraId="140A7070" w14:textId="5CE5A917" w:rsidR="00CA0D29" w:rsidRPr="00157190" w:rsidRDefault="003914B1" w:rsidP="00157190">
            <w:pPr>
              <w:spacing w:after="0" w:line="240" w:lineRule="auto"/>
              <w:jc w:val="both"/>
              <w:rPr>
                <w:rFonts w:ascii="Calibri" w:eastAsia="Times New Roman" w:hAnsi="Calibri" w:cs="Calibri"/>
                <w:sz w:val="20"/>
                <w:szCs w:val="20"/>
                <w:lang w:eastAsia="pl-PL"/>
              </w:rPr>
            </w:pPr>
            <w:r w:rsidRPr="00B4793A">
              <w:rPr>
                <w:rFonts w:ascii="Calibri" w:eastAsia="Times New Roman" w:hAnsi="Calibri" w:cs="Calibri"/>
                <w:sz w:val="20"/>
                <w:szCs w:val="20"/>
                <w:lang w:eastAsia="pl-PL"/>
              </w:rPr>
              <w:t>Ocenie podlega</w:t>
            </w:r>
            <w:r>
              <w:rPr>
                <w:rFonts w:ascii="Calibri" w:eastAsia="Times New Roman" w:hAnsi="Calibri" w:cs="Calibri"/>
                <w:sz w:val="20"/>
                <w:szCs w:val="20"/>
                <w:lang w:eastAsia="pl-PL"/>
              </w:rPr>
              <w:t xml:space="preserve"> </w:t>
            </w:r>
            <w:r w:rsidR="00CA0D29">
              <w:rPr>
                <w:rFonts w:ascii="Calibri" w:eastAsia="Times New Roman" w:hAnsi="Calibri" w:cs="Calibri"/>
                <w:sz w:val="20"/>
                <w:szCs w:val="20"/>
                <w:lang w:eastAsia="pl-PL"/>
              </w:rPr>
              <w:t xml:space="preserve">prawidłowość </w:t>
            </w:r>
            <w:r w:rsidR="00CA0D29" w:rsidRPr="00CA0D29">
              <w:rPr>
                <w:rFonts w:ascii="Calibri" w:eastAsia="Times New Roman" w:hAnsi="Calibri" w:cs="Calibri"/>
                <w:sz w:val="20"/>
                <w:szCs w:val="20"/>
                <w:lang w:eastAsia="pl-PL"/>
              </w:rPr>
              <w:t>ujęcie w budżecie projektu wydatków rozliczanych w oparciu o stawki ryczałtowe.</w:t>
            </w:r>
            <w:r w:rsidR="00CA0D29">
              <w:rPr>
                <w:rFonts w:ascii="Calibri" w:eastAsia="Times New Roman" w:hAnsi="Calibri" w:cs="Calibri"/>
                <w:sz w:val="20"/>
                <w:szCs w:val="20"/>
                <w:lang w:eastAsia="pl-PL"/>
              </w:rPr>
              <w:t xml:space="preserve"> </w:t>
            </w:r>
            <w:r w:rsidR="00CA0D29" w:rsidRPr="00CA0D29">
              <w:rPr>
                <w:rFonts w:ascii="Calibri" w:eastAsia="Times New Roman" w:hAnsi="Calibri" w:cs="Calibri"/>
                <w:sz w:val="20"/>
                <w:szCs w:val="20"/>
                <w:lang w:eastAsia="pl-PL"/>
              </w:rPr>
              <w:t xml:space="preserve">Wysokość kosztów pośrednich nie może przekroczyć </w:t>
            </w:r>
            <w:r w:rsidR="00CA0D29">
              <w:rPr>
                <w:rFonts w:ascii="Calibri" w:eastAsia="Times New Roman" w:hAnsi="Calibri" w:cs="Calibri"/>
                <w:sz w:val="20"/>
                <w:szCs w:val="20"/>
                <w:lang w:eastAsia="pl-PL"/>
              </w:rPr>
              <w:t xml:space="preserve">poziomu kosztów wskazanych </w:t>
            </w:r>
            <w:r w:rsidR="00414F43">
              <w:rPr>
                <w:rFonts w:ascii="Calibri" w:eastAsia="Times New Roman" w:hAnsi="Calibri" w:cs="Calibri"/>
                <w:sz w:val="20"/>
                <w:szCs w:val="20"/>
                <w:lang w:eastAsia="pl-PL"/>
              </w:rPr>
              <w:br/>
            </w:r>
            <w:r w:rsidR="00CA0D29">
              <w:rPr>
                <w:rFonts w:ascii="Calibri" w:eastAsia="Times New Roman" w:hAnsi="Calibri" w:cs="Calibri"/>
                <w:sz w:val="20"/>
                <w:szCs w:val="20"/>
                <w:lang w:eastAsia="pl-PL"/>
              </w:rPr>
              <w:t>w Regulaminie wyboru</w:t>
            </w:r>
            <w:r w:rsidR="008D497C">
              <w:rPr>
                <w:rFonts w:ascii="Calibri" w:eastAsia="Times New Roman" w:hAnsi="Calibri" w:cs="Calibri"/>
                <w:sz w:val="20"/>
                <w:szCs w:val="20"/>
                <w:lang w:eastAsia="pl-PL"/>
              </w:rPr>
              <w:t xml:space="preserve"> projektów</w:t>
            </w:r>
            <w:r w:rsidR="00CA0D29">
              <w:rPr>
                <w:rFonts w:ascii="Calibri" w:eastAsia="Times New Roman" w:hAnsi="Calibri" w:cs="Calibri"/>
                <w:sz w:val="20"/>
                <w:szCs w:val="20"/>
                <w:lang w:eastAsia="pl-PL"/>
              </w:rPr>
              <w:t>.</w:t>
            </w:r>
          </w:p>
        </w:tc>
        <w:tc>
          <w:tcPr>
            <w:tcW w:w="1088" w:type="dxa"/>
            <w:vAlign w:val="center"/>
          </w:tcPr>
          <w:p w14:paraId="6F8843FD" w14:textId="77777777" w:rsidR="00157190" w:rsidRPr="00157190" w:rsidRDefault="00157190" w:rsidP="00157190">
            <w:pPr>
              <w:spacing w:after="0" w:line="240" w:lineRule="auto"/>
              <w:jc w:val="center"/>
              <w:rPr>
                <w:rFonts w:ascii="Calibri" w:eastAsia="Times New Roman" w:hAnsi="Calibri" w:cs="Calibri"/>
                <w:b/>
                <w:bCs/>
                <w:sz w:val="20"/>
                <w:szCs w:val="20"/>
                <w:lang w:eastAsia="pl-PL"/>
              </w:rPr>
            </w:pPr>
            <w:r w:rsidRPr="00157190">
              <w:rPr>
                <w:rFonts w:ascii="Calibri" w:eastAsia="Times New Roman" w:hAnsi="Calibri" w:cs="Calibri"/>
                <w:b/>
                <w:bCs/>
                <w:sz w:val="20"/>
                <w:szCs w:val="20"/>
                <w:lang w:eastAsia="pl-PL"/>
              </w:rPr>
              <w:t>TAK/NIE/</w:t>
            </w:r>
          </w:p>
          <w:p w14:paraId="59A53E2C" w14:textId="77777777" w:rsidR="00157190" w:rsidRPr="00157190" w:rsidRDefault="00157190" w:rsidP="00157190">
            <w:pPr>
              <w:spacing w:after="0" w:line="240" w:lineRule="auto"/>
              <w:jc w:val="center"/>
              <w:rPr>
                <w:rFonts w:ascii="Calibri" w:eastAsia="Times New Roman" w:hAnsi="Calibri" w:cs="Calibri"/>
                <w:b/>
                <w:bCs/>
                <w:sz w:val="20"/>
                <w:szCs w:val="20"/>
                <w:lang w:eastAsia="pl-PL"/>
              </w:rPr>
            </w:pPr>
            <w:r w:rsidRPr="00157190">
              <w:rPr>
                <w:rFonts w:ascii="Calibri" w:eastAsia="Times New Roman" w:hAnsi="Calibri" w:cs="Calibri"/>
                <w:b/>
                <w:bCs/>
                <w:sz w:val="20"/>
                <w:szCs w:val="20"/>
                <w:lang w:eastAsia="pl-PL"/>
              </w:rPr>
              <w:t>NIE DOTYCZY</w:t>
            </w:r>
          </w:p>
        </w:tc>
        <w:tc>
          <w:tcPr>
            <w:tcW w:w="4853" w:type="dxa"/>
          </w:tcPr>
          <w:p w14:paraId="58E850A2" w14:textId="1A08DCEC" w:rsidR="00475F87" w:rsidRDefault="00157190" w:rsidP="00157190">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Informacje, które są weryfikowane w tym </w:t>
            </w:r>
            <w:r w:rsidR="003053A9">
              <w:rPr>
                <w:rFonts w:ascii="Calibri" w:eastAsia="Times New Roman" w:hAnsi="Calibri" w:cs="Calibri"/>
                <w:sz w:val="20"/>
                <w:szCs w:val="20"/>
                <w:lang w:eastAsia="pl-PL"/>
              </w:rPr>
              <w:t xml:space="preserve">warunku </w:t>
            </w:r>
            <w:r w:rsidRPr="00157190">
              <w:rPr>
                <w:rFonts w:ascii="Calibri" w:eastAsia="Times New Roman" w:hAnsi="Calibri" w:cs="Calibri"/>
                <w:sz w:val="20"/>
                <w:szCs w:val="20"/>
                <w:lang w:eastAsia="pl-PL"/>
              </w:rPr>
              <w:t>kryterium będzie można poprawić we wniosku w trakcie oceny w trybie określonym w Regulaminie wyboru</w:t>
            </w:r>
            <w:r w:rsidR="008D497C">
              <w:rPr>
                <w:rFonts w:ascii="Calibri" w:eastAsia="Times New Roman" w:hAnsi="Calibri" w:cs="Calibri"/>
                <w:sz w:val="20"/>
                <w:szCs w:val="20"/>
                <w:lang w:eastAsia="pl-PL"/>
              </w:rPr>
              <w:t xml:space="preserve"> projektów</w:t>
            </w:r>
            <w:r w:rsidR="00130859">
              <w:rPr>
                <w:rFonts w:ascii="Calibri" w:eastAsia="Times New Roman" w:hAnsi="Calibri" w:cs="Calibri"/>
                <w:sz w:val="20"/>
                <w:szCs w:val="20"/>
                <w:lang w:eastAsia="pl-PL"/>
              </w:rPr>
              <w:t>.</w:t>
            </w:r>
            <w:r w:rsidRPr="00157190">
              <w:rPr>
                <w:rFonts w:ascii="Calibri" w:eastAsia="Times New Roman" w:hAnsi="Calibri" w:cs="Calibri"/>
                <w:sz w:val="20"/>
                <w:szCs w:val="20"/>
                <w:lang w:eastAsia="pl-PL"/>
              </w:rPr>
              <w:t xml:space="preserve"> </w:t>
            </w:r>
          </w:p>
          <w:p w14:paraId="50D0CEC7" w14:textId="77777777" w:rsidR="00475F87" w:rsidRDefault="00475F87" w:rsidP="00157190">
            <w:pPr>
              <w:spacing w:after="0" w:line="240" w:lineRule="auto"/>
              <w:jc w:val="both"/>
              <w:rPr>
                <w:rFonts w:ascii="Calibri" w:eastAsia="Times New Roman" w:hAnsi="Calibri" w:cs="Calibri"/>
                <w:sz w:val="20"/>
                <w:szCs w:val="20"/>
                <w:lang w:eastAsia="pl-PL"/>
              </w:rPr>
            </w:pPr>
          </w:p>
          <w:p w14:paraId="334EF461" w14:textId="75DD0406" w:rsidR="00157190" w:rsidRPr="00157190" w:rsidRDefault="00157190" w:rsidP="00157190">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Możliwość korekt na etapie złożenia wniosku o dofinansowanie </w:t>
            </w:r>
            <w:r w:rsidRPr="00041E1C">
              <w:rPr>
                <w:rFonts w:ascii="Calibri" w:eastAsia="Times New Roman" w:hAnsi="Calibri" w:cs="Calibri"/>
                <w:sz w:val="20"/>
                <w:szCs w:val="20"/>
                <w:lang w:eastAsia="pl-PL"/>
              </w:rPr>
              <w:t xml:space="preserve">w zakresie </w:t>
            </w:r>
            <w:r w:rsidR="00041E1C" w:rsidRPr="00041E1C">
              <w:rPr>
                <w:rFonts w:ascii="Calibri" w:eastAsia="Times New Roman" w:hAnsi="Calibri" w:cs="Calibri"/>
                <w:sz w:val="20"/>
                <w:szCs w:val="20"/>
                <w:lang w:eastAsia="pl-PL"/>
              </w:rPr>
              <w:t>poprawy błędnie określonej stawki ryczałtowej</w:t>
            </w:r>
            <w:r w:rsidRPr="00041E1C">
              <w:rPr>
                <w:rFonts w:ascii="Calibri" w:eastAsia="Times New Roman" w:hAnsi="Calibri" w:cs="Calibri"/>
                <w:sz w:val="20"/>
                <w:szCs w:val="20"/>
                <w:lang w:eastAsia="pl-PL"/>
              </w:rPr>
              <w:t>.</w:t>
            </w:r>
          </w:p>
          <w:p w14:paraId="7701F145" w14:textId="77777777" w:rsidR="00157190" w:rsidRPr="00157190" w:rsidRDefault="00157190" w:rsidP="00157190">
            <w:pPr>
              <w:spacing w:after="0" w:line="240" w:lineRule="auto"/>
              <w:jc w:val="both"/>
              <w:rPr>
                <w:rFonts w:ascii="Calibri" w:eastAsia="Times New Roman" w:hAnsi="Calibri" w:cs="Calibri"/>
                <w:sz w:val="20"/>
                <w:szCs w:val="20"/>
                <w:lang w:eastAsia="pl-PL"/>
              </w:rPr>
            </w:pPr>
          </w:p>
          <w:p w14:paraId="2091E193" w14:textId="30F79159" w:rsidR="00157190" w:rsidRPr="00157190" w:rsidRDefault="00157190" w:rsidP="00157190">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lastRenderedPageBreak/>
              <w:t xml:space="preserve">Spełnienie warunku </w:t>
            </w:r>
            <w:r w:rsidR="003053A9">
              <w:rPr>
                <w:rFonts w:ascii="Calibri" w:eastAsia="Times New Roman" w:hAnsi="Calibri" w:cs="Calibri"/>
                <w:sz w:val="20"/>
                <w:szCs w:val="20"/>
                <w:lang w:eastAsia="pl-PL"/>
              </w:rPr>
              <w:t xml:space="preserve">kryterium </w:t>
            </w:r>
            <w:r w:rsidRPr="00157190">
              <w:rPr>
                <w:rFonts w:ascii="Calibri" w:eastAsia="Times New Roman" w:hAnsi="Calibri" w:cs="Calibri"/>
                <w:sz w:val="20"/>
                <w:szCs w:val="20"/>
                <w:lang w:eastAsia="pl-PL"/>
              </w:rPr>
              <w:t>weryfikowane jest od złożenia wniosku o dofinansowanie do końca okresu realizacji projektu.</w:t>
            </w:r>
          </w:p>
        </w:tc>
      </w:tr>
      <w:tr w:rsidR="00157190" w:rsidRPr="00157190" w14:paraId="1F091C49" w14:textId="77777777" w:rsidTr="00D3470C">
        <w:tc>
          <w:tcPr>
            <w:tcW w:w="500" w:type="dxa"/>
            <w:vMerge w:val="restart"/>
          </w:tcPr>
          <w:p w14:paraId="447EB3DB" w14:textId="77777777" w:rsidR="00157190" w:rsidRPr="00157190" w:rsidRDefault="00157190" w:rsidP="00157190">
            <w:pPr>
              <w:spacing w:after="0" w:line="240" w:lineRule="auto"/>
              <w:jc w:val="both"/>
              <w:rPr>
                <w:rFonts w:ascii="Calibri" w:eastAsia="Times New Roman" w:hAnsi="Calibri" w:cs="Calibri"/>
                <w:b/>
                <w:sz w:val="20"/>
                <w:szCs w:val="20"/>
                <w:lang w:eastAsia="pl-PL"/>
              </w:rPr>
            </w:pPr>
            <w:r w:rsidRPr="00157190">
              <w:rPr>
                <w:rFonts w:ascii="Calibri" w:eastAsia="Times New Roman" w:hAnsi="Calibri" w:cs="Calibri"/>
                <w:b/>
                <w:sz w:val="20"/>
                <w:szCs w:val="20"/>
                <w:lang w:eastAsia="pl-PL"/>
              </w:rPr>
              <w:lastRenderedPageBreak/>
              <w:t>3.</w:t>
            </w:r>
          </w:p>
        </w:tc>
        <w:tc>
          <w:tcPr>
            <w:tcW w:w="1664" w:type="dxa"/>
            <w:vMerge w:val="restart"/>
          </w:tcPr>
          <w:p w14:paraId="4BC6BB8A" w14:textId="77777777" w:rsidR="00157190" w:rsidRPr="00157190" w:rsidRDefault="00157190" w:rsidP="00157190">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b/>
                <w:sz w:val="20"/>
                <w:szCs w:val="20"/>
                <w:lang w:eastAsia="pl-PL"/>
              </w:rPr>
              <w:t>Wykonalność techniczna projektu</w:t>
            </w:r>
          </w:p>
        </w:tc>
        <w:tc>
          <w:tcPr>
            <w:tcW w:w="5929" w:type="dxa"/>
          </w:tcPr>
          <w:p w14:paraId="16CDF854" w14:textId="77777777" w:rsidR="00157190" w:rsidRDefault="00157190" w:rsidP="00157190">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Czy Wnioskodawca posiada zasoby techniczne i ludzkie niezbędne do prawidłowej realizacji projektu lub czy wiarygodnie opisał sposób pozyskania tych zasobów?</w:t>
            </w:r>
          </w:p>
          <w:p w14:paraId="7DC78245" w14:textId="1E5CBC1B" w:rsidR="00375C90" w:rsidRDefault="003914B1" w:rsidP="00157190">
            <w:pPr>
              <w:spacing w:after="0" w:line="240" w:lineRule="auto"/>
              <w:jc w:val="both"/>
              <w:rPr>
                <w:rFonts w:ascii="Calibri" w:eastAsia="Times New Roman" w:hAnsi="Calibri" w:cs="Calibri"/>
                <w:sz w:val="20"/>
                <w:szCs w:val="20"/>
                <w:lang w:eastAsia="pl-PL"/>
              </w:rPr>
            </w:pPr>
            <w:r w:rsidRPr="00B4793A">
              <w:rPr>
                <w:rFonts w:ascii="Calibri" w:eastAsia="Times New Roman" w:hAnsi="Calibri" w:cs="Calibri"/>
                <w:sz w:val="20"/>
                <w:szCs w:val="20"/>
                <w:lang w:eastAsia="pl-PL"/>
              </w:rPr>
              <w:t>Ocenie podlega</w:t>
            </w:r>
            <w:r>
              <w:rPr>
                <w:rFonts w:ascii="Calibri" w:eastAsia="Times New Roman" w:hAnsi="Calibri" w:cs="Calibri"/>
                <w:sz w:val="20"/>
                <w:szCs w:val="20"/>
                <w:lang w:eastAsia="pl-PL"/>
              </w:rPr>
              <w:t xml:space="preserve"> </w:t>
            </w:r>
            <w:r w:rsidR="00375C90" w:rsidRPr="00375C90">
              <w:rPr>
                <w:rFonts w:ascii="Calibri" w:eastAsia="Times New Roman" w:hAnsi="Calibri" w:cs="Calibri"/>
                <w:sz w:val="20"/>
                <w:szCs w:val="20"/>
                <w:lang w:eastAsia="pl-PL"/>
              </w:rPr>
              <w:t>zdolność Wnioskodawcy do realizacji projektu, tzn. czy Wnioskodawca posiada odpowiednie zasoby techniczne i kadrowe do zrealizowania swoich zamierzeń.</w:t>
            </w:r>
          </w:p>
          <w:p w14:paraId="221574F3" w14:textId="7443BF21" w:rsidR="00375C90" w:rsidRPr="00157190" w:rsidRDefault="00375C90" w:rsidP="00157190">
            <w:pPr>
              <w:spacing w:after="0" w:line="240" w:lineRule="auto"/>
              <w:jc w:val="both"/>
              <w:rPr>
                <w:rFonts w:ascii="Calibri" w:eastAsia="Times New Roman" w:hAnsi="Calibri" w:cs="Calibri"/>
                <w:sz w:val="20"/>
                <w:szCs w:val="20"/>
                <w:lang w:eastAsia="pl-PL"/>
              </w:rPr>
            </w:pPr>
            <w:r w:rsidRPr="00375C90">
              <w:rPr>
                <w:rFonts w:ascii="Calibri" w:eastAsia="Times New Roman" w:hAnsi="Calibri" w:cs="Calibri"/>
                <w:sz w:val="20"/>
                <w:szCs w:val="20"/>
                <w:lang w:eastAsia="pl-PL"/>
              </w:rPr>
              <w:t xml:space="preserve">W przypadku, gdy Wnioskodawca nie posiada wszystkich zasobów </w:t>
            </w:r>
            <w:r>
              <w:rPr>
                <w:rFonts w:ascii="Calibri" w:eastAsia="Times New Roman" w:hAnsi="Calibri" w:cs="Calibri"/>
                <w:sz w:val="20"/>
                <w:szCs w:val="20"/>
                <w:lang w:eastAsia="pl-PL"/>
              </w:rPr>
              <w:br/>
            </w:r>
            <w:r w:rsidRPr="00375C90">
              <w:rPr>
                <w:rFonts w:ascii="Calibri" w:eastAsia="Times New Roman" w:hAnsi="Calibri" w:cs="Calibri"/>
                <w:sz w:val="20"/>
                <w:szCs w:val="20"/>
                <w:lang w:eastAsia="pl-PL"/>
              </w:rPr>
              <w:t>w momencie składania wniosku o dofinansowanie, to w dokumentacji aplikacyjnej powinien opisać możliwość ich pozyskania w trakcie realizacji projektu.</w:t>
            </w:r>
          </w:p>
        </w:tc>
        <w:tc>
          <w:tcPr>
            <w:tcW w:w="1088" w:type="dxa"/>
            <w:vAlign w:val="center"/>
          </w:tcPr>
          <w:p w14:paraId="2C34639F" w14:textId="77777777" w:rsidR="00157190" w:rsidRPr="00157190" w:rsidRDefault="00157190" w:rsidP="00157190">
            <w:pPr>
              <w:spacing w:after="0" w:line="240" w:lineRule="auto"/>
              <w:jc w:val="center"/>
              <w:rPr>
                <w:rFonts w:ascii="Calibri" w:eastAsia="Times New Roman" w:hAnsi="Calibri" w:cs="Calibri"/>
                <w:b/>
                <w:bCs/>
                <w:sz w:val="20"/>
                <w:szCs w:val="20"/>
                <w:lang w:eastAsia="pl-PL"/>
              </w:rPr>
            </w:pPr>
            <w:r w:rsidRPr="00157190">
              <w:rPr>
                <w:rFonts w:ascii="Calibri" w:eastAsia="Times New Roman" w:hAnsi="Calibri" w:cs="Calibri"/>
                <w:b/>
                <w:bCs/>
                <w:sz w:val="20"/>
                <w:szCs w:val="20"/>
                <w:lang w:eastAsia="pl-PL"/>
              </w:rPr>
              <w:t>TAK/NIE</w:t>
            </w:r>
          </w:p>
        </w:tc>
        <w:tc>
          <w:tcPr>
            <w:tcW w:w="4853" w:type="dxa"/>
          </w:tcPr>
          <w:p w14:paraId="70DEA054" w14:textId="74F79C1D" w:rsidR="00157190" w:rsidRDefault="00157190" w:rsidP="00157190">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Informacje, które są weryfikowane w tym </w:t>
            </w:r>
            <w:r w:rsidR="007971F5">
              <w:rPr>
                <w:rFonts w:ascii="Calibri" w:eastAsia="Times New Roman" w:hAnsi="Calibri" w:cs="Calibri"/>
                <w:sz w:val="20"/>
                <w:szCs w:val="20"/>
                <w:lang w:eastAsia="pl-PL"/>
              </w:rPr>
              <w:t xml:space="preserve">warunku </w:t>
            </w:r>
            <w:r w:rsidRPr="00157190">
              <w:rPr>
                <w:rFonts w:ascii="Calibri" w:eastAsia="Times New Roman" w:hAnsi="Calibri" w:cs="Calibri"/>
                <w:sz w:val="20"/>
                <w:szCs w:val="20"/>
                <w:lang w:eastAsia="pl-PL"/>
              </w:rPr>
              <w:t>kryterium będzie można poprawić we wniosku w trakcie oceny w trybie określonym w Regulaminie wyboru</w:t>
            </w:r>
            <w:r w:rsidR="008D497C">
              <w:rPr>
                <w:rFonts w:ascii="Calibri" w:eastAsia="Times New Roman" w:hAnsi="Calibri" w:cs="Calibri"/>
                <w:sz w:val="20"/>
                <w:szCs w:val="20"/>
                <w:lang w:eastAsia="pl-PL"/>
              </w:rPr>
              <w:t xml:space="preserve"> projektów</w:t>
            </w:r>
            <w:r w:rsidR="00130859">
              <w:rPr>
                <w:rFonts w:ascii="Calibri" w:eastAsia="Times New Roman" w:hAnsi="Calibri" w:cs="Calibri"/>
                <w:sz w:val="20"/>
                <w:szCs w:val="20"/>
                <w:lang w:eastAsia="pl-PL"/>
              </w:rPr>
              <w:t>.</w:t>
            </w:r>
            <w:r w:rsidRPr="00157190">
              <w:rPr>
                <w:rFonts w:ascii="Calibri" w:eastAsia="Times New Roman" w:hAnsi="Calibri" w:cs="Calibri"/>
                <w:sz w:val="20"/>
                <w:szCs w:val="20"/>
                <w:lang w:eastAsia="pl-PL"/>
              </w:rPr>
              <w:t xml:space="preserve"> </w:t>
            </w:r>
          </w:p>
          <w:p w14:paraId="1AFF2491" w14:textId="77777777" w:rsidR="007971F5" w:rsidRPr="00157190" w:rsidRDefault="007971F5" w:rsidP="00157190">
            <w:pPr>
              <w:spacing w:after="0" w:line="240" w:lineRule="auto"/>
              <w:jc w:val="both"/>
              <w:rPr>
                <w:rFonts w:ascii="Calibri" w:eastAsia="Times New Roman" w:hAnsi="Calibri" w:cs="Calibri"/>
                <w:sz w:val="20"/>
                <w:szCs w:val="20"/>
                <w:lang w:eastAsia="pl-PL"/>
              </w:rPr>
            </w:pPr>
          </w:p>
          <w:p w14:paraId="27B9A0FE" w14:textId="5548E85D" w:rsidR="00157190" w:rsidRDefault="00157190" w:rsidP="00157190">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Możliwość korekt na etapie złożenia wniosku </w:t>
            </w:r>
            <w:r w:rsidR="007971F5">
              <w:rPr>
                <w:rFonts w:ascii="Calibri" w:eastAsia="Times New Roman" w:hAnsi="Calibri" w:cs="Calibri"/>
                <w:sz w:val="20"/>
                <w:szCs w:val="20"/>
                <w:lang w:eastAsia="pl-PL"/>
              </w:rPr>
              <w:br/>
            </w:r>
            <w:r w:rsidRPr="00157190">
              <w:rPr>
                <w:rFonts w:ascii="Calibri" w:eastAsia="Times New Roman" w:hAnsi="Calibri" w:cs="Calibri"/>
                <w:sz w:val="20"/>
                <w:szCs w:val="20"/>
                <w:lang w:eastAsia="pl-PL"/>
              </w:rPr>
              <w:t>o dofinansowanie w zakresie uzupełniania brakujących informacji w stosunku do wykazanych w pierwotnej dokumentacji aplikacyjnej.</w:t>
            </w:r>
          </w:p>
          <w:p w14:paraId="69071631" w14:textId="77777777" w:rsidR="00475F87" w:rsidRPr="00157190" w:rsidRDefault="00475F87" w:rsidP="00157190">
            <w:pPr>
              <w:spacing w:after="0" w:line="240" w:lineRule="auto"/>
              <w:jc w:val="both"/>
              <w:rPr>
                <w:rFonts w:ascii="Calibri" w:eastAsia="Times New Roman" w:hAnsi="Calibri" w:cs="Calibri"/>
                <w:sz w:val="20"/>
                <w:szCs w:val="20"/>
                <w:lang w:eastAsia="pl-PL"/>
              </w:rPr>
            </w:pPr>
          </w:p>
          <w:p w14:paraId="2211C6EC" w14:textId="496EA117" w:rsidR="00157190" w:rsidRPr="00157190" w:rsidRDefault="009F1C4E" w:rsidP="00157190">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Spełnienie</w:t>
            </w:r>
            <w:r>
              <w:rPr>
                <w:rFonts w:ascii="Calibri" w:eastAsia="Times New Roman" w:hAnsi="Calibri" w:cs="Calibri"/>
                <w:sz w:val="20"/>
                <w:szCs w:val="20"/>
                <w:lang w:eastAsia="pl-PL"/>
              </w:rPr>
              <w:t xml:space="preserve"> warunku</w:t>
            </w:r>
            <w:r w:rsidRPr="00157190">
              <w:rPr>
                <w:rFonts w:ascii="Calibri" w:eastAsia="Times New Roman" w:hAnsi="Calibri" w:cs="Calibri"/>
                <w:sz w:val="20"/>
                <w:szCs w:val="20"/>
                <w:lang w:eastAsia="pl-PL"/>
              </w:rPr>
              <w:t xml:space="preserve"> kryterium powinno być utrzymane od złożenia wniosku o dofinansowanie do końca okresu realizacji oraz w okresie trwałości projektu (jeśli dotyczy).</w:t>
            </w:r>
          </w:p>
        </w:tc>
      </w:tr>
      <w:tr w:rsidR="00157190" w:rsidRPr="00157190" w14:paraId="2A5EF948" w14:textId="77777777" w:rsidTr="00D3470C">
        <w:tc>
          <w:tcPr>
            <w:tcW w:w="500" w:type="dxa"/>
            <w:vMerge/>
            <w:vAlign w:val="center"/>
          </w:tcPr>
          <w:p w14:paraId="3B8EDA1C" w14:textId="77777777" w:rsidR="00157190" w:rsidRPr="00157190" w:rsidRDefault="00157190" w:rsidP="00157190">
            <w:pPr>
              <w:spacing w:after="0" w:line="240" w:lineRule="auto"/>
              <w:jc w:val="both"/>
              <w:rPr>
                <w:rFonts w:ascii="Calibri" w:eastAsia="Times New Roman" w:hAnsi="Calibri" w:cs="Calibri"/>
                <w:b/>
                <w:sz w:val="20"/>
                <w:szCs w:val="20"/>
                <w:lang w:eastAsia="pl-PL"/>
              </w:rPr>
            </w:pPr>
          </w:p>
        </w:tc>
        <w:tc>
          <w:tcPr>
            <w:tcW w:w="1664" w:type="dxa"/>
            <w:vMerge/>
            <w:vAlign w:val="center"/>
          </w:tcPr>
          <w:p w14:paraId="725249D9" w14:textId="77777777" w:rsidR="00157190" w:rsidRPr="00157190" w:rsidRDefault="00157190" w:rsidP="00157190">
            <w:pPr>
              <w:spacing w:after="0" w:line="240" w:lineRule="auto"/>
              <w:jc w:val="both"/>
              <w:rPr>
                <w:rFonts w:ascii="Calibri" w:eastAsia="Times New Roman" w:hAnsi="Calibri" w:cs="Calibri"/>
                <w:b/>
                <w:sz w:val="20"/>
                <w:szCs w:val="20"/>
                <w:lang w:eastAsia="pl-PL"/>
              </w:rPr>
            </w:pPr>
          </w:p>
        </w:tc>
        <w:tc>
          <w:tcPr>
            <w:tcW w:w="5929" w:type="dxa"/>
          </w:tcPr>
          <w:p w14:paraId="119D3826" w14:textId="77777777" w:rsidR="00157190" w:rsidRDefault="00157190" w:rsidP="00157190">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Czy Wnioskodawca posiada prawa własności, pozwolenia, licencje itp. niezbędne do realizacji projektu lub czy uzyskanie tych praw, pozwoleń, licencji itp. zostało w projekcie uwzględnione i jest prawdopodobne?</w:t>
            </w:r>
          </w:p>
          <w:p w14:paraId="73272B1D" w14:textId="00885D1E" w:rsidR="00D701CD" w:rsidRDefault="00D701CD" w:rsidP="00157190">
            <w:pPr>
              <w:spacing w:after="0" w:line="240" w:lineRule="auto"/>
              <w:jc w:val="both"/>
              <w:rPr>
                <w:rFonts w:ascii="Calibri" w:eastAsia="Times New Roman" w:hAnsi="Calibri" w:cs="Calibri"/>
                <w:sz w:val="20"/>
                <w:szCs w:val="20"/>
                <w:lang w:eastAsia="pl-PL"/>
              </w:rPr>
            </w:pPr>
            <w:r>
              <w:rPr>
                <w:rFonts w:ascii="Calibri" w:eastAsia="Times New Roman" w:hAnsi="Calibri" w:cs="Calibri"/>
                <w:sz w:val="20"/>
                <w:szCs w:val="20"/>
                <w:lang w:eastAsia="pl-PL"/>
              </w:rPr>
              <w:t>O</w:t>
            </w:r>
            <w:r w:rsidRPr="00D701CD">
              <w:rPr>
                <w:rFonts w:ascii="Calibri" w:eastAsia="Times New Roman" w:hAnsi="Calibri" w:cs="Calibri"/>
                <w:sz w:val="20"/>
                <w:szCs w:val="20"/>
                <w:lang w:eastAsia="pl-PL"/>
              </w:rPr>
              <w:t xml:space="preserve">cenie podlega czy Wnioskodawca posiada wszystkie niezbędne </w:t>
            </w:r>
            <w:r>
              <w:rPr>
                <w:rFonts w:ascii="Calibri" w:eastAsia="Times New Roman" w:hAnsi="Calibri" w:cs="Calibri"/>
                <w:sz w:val="20"/>
                <w:szCs w:val="20"/>
                <w:lang w:eastAsia="pl-PL"/>
              </w:rPr>
              <w:br/>
            </w:r>
            <w:r w:rsidRPr="00D701CD">
              <w:rPr>
                <w:rFonts w:ascii="Calibri" w:eastAsia="Times New Roman" w:hAnsi="Calibri" w:cs="Calibri"/>
                <w:sz w:val="20"/>
                <w:szCs w:val="20"/>
                <w:lang w:eastAsia="pl-PL"/>
              </w:rPr>
              <w:t xml:space="preserve">pozwolenia, koncesje, decyzje, prawa własności, licencje, itp. </w:t>
            </w:r>
          </w:p>
          <w:p w14:paraId="59E7F654" w14:textId="14E2E29F" w:rsidR="00386176" w:rsidRPr="00157190" w:rsidRDefault="00386176" w:rsidP="00157190">
            <w:pPr>
              <w:spacing w:after="0" w:line="240" w:lineRule="auto"/>
              <w:jc w:val="both"/>
              <w:rPr>
                <w:rFonts w:ascii="Calibri" w:eastAsia="Times New Roman" w:hAnsi="Calibri" w:cs="Calibri"/>
                <w:sz w:val="20"/>
                <w:szCs w:val="20"/>
                <w:lang w:eastAsia="pl-PL"/>
              </w:rPr>
            </w:pPr>
            <w:r w:rsidRPr="00386176">
              <w:rPr>
                <w:rFonts w:ascii="Calibri" w:eastAsia="Times New Roman" w:hAnsi="Calibri" w:cs="Calibri"/>
                <w:sz w:val="20"/>
                <w:szCs w:val="20"/>
                <w:lang w:eastAsia="pl-PL"/>
              </w:rPr>
              <w:t>W przypadku, gdy Wnioskodawca nie posiada jeszcze wszystkich niezbędnych decyzji, pozwoleń i praw własności, powinien w sposób wiarygodny opisać stan zaawansowania prac nad ich uzyskaniem oraz podać termin uzyskania przedmiotowych dokumentów.</w:t>
            </w:r>
          </w:p>
        </w:tc>
        <w:tc>
          <w:tcPr>
            <w:tcW w:w="1088" w:type="dxa"/>
            <w:vAlign w:val="center"/>
          </w:tcPr>
          <w:p w14:paraId="32E1CEF5" w14:textId="77777777" w:rsidR="00157190" w:rsidRPr="00157190" w:rsidRDefault="00157190" w:rsidP="00157190">
            <w:pPr>
              <w:spacing w:after="0" w:line="240" w:lineRule="auto"/>
              <w:jc w:val="center"/>
              <w:rPr>
                <w:rFonts w:ascii="Calibri" w:eastAsia="Times New Roman" w:hAnsi="Calibri" w:cs="Calibri"/>
                <w:b/>
                <w:bCs/>
                <w:sz w:val="20"/>
                <w:szCs w:val="20"/>
                <w:lang w:eastAsia="pl-PL"/>
              </w:rPr>
            </w:pPr>
            <w:r w:rsidRPr="00157190">
              <w:rPr>
                <w:rFonts w:ascii="Calibri" w:eastAsia="Times New Roman" w:hAnsi="Calibri" w:cs="Calibri"/>
                <w:b/>
                <w:bCs/>
                <w:sz w:val="20"/>
                <w:szCs w:val="20"/>
                <w:lang w:eastAsia="pl-PL"/>
              </w:rPr>
              <w:t>TAK/NIE</w:t>
            </w:r>
          </w:p>
        </w:tc>
        <w:tc>
          <w:tcPr>
            <w:tcW w:w="4853" w:type="dxa"/>
          </w:tcPr>
          <w:p w14:paraId="1BCD49B3" w14:textId="6A2A83D3" w:rsidR="00157190" w:rsidRPr="00157190" w:rsidRDefault="00157190" w:rsidP="00157190">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Brak możliwości korekty informacji, które są weryfikowane w tym </w:t>
            </w:r>
            <w:r w:rsidR="00386176">
              <w:rPr>
                <w:rFonts w:ascii="Calibri" w:eastAsia="Times New Roman" w:hAnsi="Calibri" w:cs="Calibri"/>
                <w:sz w:val="20"/>
                <w:szCs w:val="20"/>
                <w:lang w:eastAsia="pl-PL"/>
              </w:rPr>
              <w:t xml:space="preserve">warunku </w:t>
            </w:r>
            <w:r w:rsidRPr="00157190">
              <w:rPr>
                <w:rFonts w:ascii="Calibri" w:eastAsia="Times New Roman" w:hAnsi="Calibri" w:cs="Calibri"/>
                <w:sz w:val="20"/>
                <w:szCs w:val="20"/>
                <w:lang w:eastAsia="pl-PL"/>
              </w:rPr>
              <w:t>kryterium.</w:t>
            </w:r>
          </w:p>
          <w:p w14:paraId="2D911073" w14:textId="77777777" w:rsidR="00157190" w:rsidRPr="00157190" w:rsidRDefault="00157190" w:rsidP="00157190">
            <w:pPr>
              <w:spacing w:after="0" w:line="240" w:lineRule="auto"/>
              <w:jc w:val="both"/>
              <w:rPr>
                <w:rFonts w:ascii="Calibri" w:eastAsia="Times New Roman" w:hAnsi="Calibri" w:cs="Calibri"/>
                <w:sz w:val="20"/>
                <w:szCs w:val="20"/>
                <w:lang w:eastAsia="pl-PL"/>
              </w:rPr>
            </w:pPr>
          </w:p>
          <w:p w14:paraId="3130DD00" w14:textId="77777777" w:rsidR="00157190" w:rsidRPr="00157190" w:rsidRDefault="00157190" w:rsidP="00157190">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Możliwość odstępstwa od przyjętych założeń w trakcie realizacji projektu oraz w okresie trwałości może wynikać z: </w:t>
            </w:r>
          </w:p>
          <w:p w14:paraId="3A9B1EF2" w14:textId="77777777" w:rsidR="00157190" w:rsidRPr="00157190" w:rsidRDefault="00157190" w:rsidP="00157190">
            <w:pPr>
              <w:numPr>
                <w:ilvl w:val="0"/>
                <w:numId w:val="1"/>
              </w:num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wprowadzenia zmian w zakresie rzeczowym projektu skutkujących koniecznością uzyskania praw, pozwoleń, licencji itp.;</w:t>
            </w:r>
          </w:p>
          <w:p w14:paraId="6BFEEA80" w14:textId="77777777" w:rsidR="00157190" w:rsidRPr="00157190" w:rsidRDefault="00157190" w:rsidP="00157190">
            <w:pPr>
              <w:numPr>
                <w:ilvl w:val="0"/>
                <w:numId w:val="1"/>
              </w:num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wprowadzenia zmian w zakresie rozwiązań budowlanych zastosowanych w infrastrukturze, jednakże nie powodujących zmian funkcjonalno-użytkowych obiektu budowlanego, wymagających uzyskania nowej decyzji lub oświadczenia Projektanta dotyczącego zgody na wprowadzenie proponowanych zmian przez Beneficjenta; </w:t>
            </w:r>
          </w:p>
          <w:p w14:paraId="4E219754" w14:textId="765E3C1E" w:rsidR="00157190" w:rsidRPr="00134079" w:rsidRDefault="00157190" w:rsidP="00134079">
            <w:pPr>
              <w:numPr>
                <w:ilvl w:val="0"/>
                <w:numId w:val="1"/>
              </w:num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zmiany lokalizacji miejsca realizacji projektu lub elementów infrastruktury powstałej/zakupionej </w:t>
            </w:r>
            <w:r w:rsidRPr="00157190">
              <w:rPr>
                <w:rFonts w:ascii="Calibri" w:eastAsia="Times New Roman" w:hAnsi="Calibri" w:cs="Calibri"/>
                <w:sz w:val="20"/>
                <w:szCs w:val="20"/>
                <w:lang w:eastAsia="pl-PL"/>
              </w:rPr>
              <w:lastRenderedPageBreak/>
              <w:t>w wyniku realizacji projektu bez zmiany granic administracyjnych województwa</w:t>
            </w:r>
            <w:r w:rsidR="00134079">
              <w:rPr>
                <w:rFonts w:ascii="Calibri" w:eastAsia="Times New Roman" w:hAnsi="Calibri" w:cs="Calibri"/>
                <w:sz w:val="20"/>
                <w:szCs w:val="20"/>
                <w:lang w:eastAsia="pl-PL"/>
              </w:rPr>
              <w:t>;</w:t>
            </w:r>
          </w:p>
          <w:p w14:paraId="79B761E8" w14:textId="156BB2BC" w:rsidR="00157190" w:rsidRPr="00157190" w:rsidRDefault="00157190" w:rsidP="00157190">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przy czym każda zmiana powinna być uzasadniona przez Beneficjenta i zaakceptowana przez IZ </w:t>
            </w:r>
            <w:proofErr w:type="spellStart"/>
            <w:r w:rsidRPr="00157190">
              <w:rPr>
                <w:rFonts w:ascii="Calibri" w:eastAsia="Times New Roman" w:hAnsi="Calibri" w:cs="Calibri"/>
                <w:sz w:val="20"/>
                <w:szCs w:val="20"/>
                <w:lang w:eastAsia="pl-PL"/>
              </w:rPr>
              <w:t>FEdP</w:t>
            </w:r>
            <w:proofErr w:type="spellEnd"/>
            <w:r w:rsidRPr="00157190">
              <w:rPr>
                <w:rFonts w:ascii="Calibri" w:eastAsia="Times New Roman" w:hAnsi="Calibri" w:cs="Calibri"/>
                <w:sz w:val="20"/>
                <w:szCs w:val="20"/>
                <w:lang w:eastAsia="pl-PL"/>
              </w:rPr>
              <w:t>.</w:t>
            </w:r>
          </w:p>
          <w:p w14:paraId="0B33ECCF" w14:textId="77777777" w:rsidR="00157190" w:rsidRPr="00157190" w:rsidRDefault="00157190" w:rsidP="00157190">
            <w:pPr>
              <w:spacing w:after="0" w:line="240" w:lineRule="auto"/>
              <w:jc w:val="both"/>
              <w:rPr>
                <w:rFonts w:ascii="Calibri" w:eastAsia="Times New Roman" w:hAnsi="Calibri" w:cs="Calibri"/>
                <w:sz w:val="20"/>
                <w:szCs w:val="20"/>
                <w:lang w:eastAsia="pl-PL"/>
              </w:rPr>
            </w:pPr>
          </w:p>
          <w:p w14:paraId="6210677C" w14:textId="4EE5A80B" w:rsidR="00157190" w:rsidRPr="00157190" w:rsidRDefault="00157190" w:rsidP="00157190">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Spełnienie </w:t>
            </w:r>
            <w:r w:rsidR="00386176">
              <w:rPr>
                <w:rFonts w:ascii="Calibri" w:eastAsia="Times New Roman" w:hAnsi="Calibri" w:cs="Calibri"/>
                <w:sz w:val="20"/>
                <w:szCs w:val="20"/>
                <w:lang w:eastAsia="pl-PL"/>
              </w:rPr>
              <w:t xml:space="preserve">warunku </w:t>
            </w:r>
            <w:r w:rsidRPr="00157190">
              <w:rPr>
                <w:rFonts w:ascii="Calibri" w:eastAsia="Times New Roman" w:hAnsi="Calibri" w:cs="Calibri"/>
                <w:sz w:val="20"/>
                <w:szCs w:val="20"/>
                <w:lang w:eastAsia="pl-PL"/>
              </w:rPr>
              <w:t>kryterium powinno być utrzymane od złożenia wniosku o dofinansowanie do końca okresu realizacji oraz w okresie trwałości projektu (jeśli dotyczy).</w:t>
            </w:r>
          </w:p>
        </w:tc>
      </w:tr>
      <w:tr w:rsidR="00157190" w:rsidRPr="00157190" w14:paraId="0A1DB445" w14:textId="77777777" w:rsidTr="00D3470C">
        <w:trPr>
          <w:trHeight w:val="3205"/>
        </w:trPr>
        <w:tc>
          <w:tcPr>
            <w:tcW w:w="500" w:type="dxa"/>
            <w:vMerge/>
            <w:vAlign w:val="center"/>
          </w:tcPr>
          <w:p w14:paraId="188E14F4" w14:textId="77777777" w:rsidR="00157190" w:rsidRPr="00157190" w:rsidRDefault="00157190" w:rsidP="00157190">
            <w:pPr>
              <w:spacing w:after="0" w:line="240" w:lineRule="auto"/>
              <w:jc w:val="both"/>
              <w:rPr>
                <w:rFonts w:ascii="Calibri" w:eastAsia="Times New Roman" w:hAnsi="Calibri" w:cs="Calibri"/>
                <w:b/>
                <w:sz w:val="20"/>
                <w:szCs w:val="20"/>
                <w:lang w:eastAsia="pl-PL"/>
              </w:rPr>
            </w:pPr>
          </w:p>
        </w:tc>
        <w:tc>
          <w:tcPr>
            <w:tcW w:w="1664" w:type="dxa"/>
            <w:vMerge/>
            <w:vAlign w:val="center"/>
          </w:tcPr>
          <w:p w14:paraId="1DC6874B" w14:textId="77777777" w:rsidR="00157190" w:rsidRPr="00157190" w:rsidRDefault="00157190" w:rsidP="00157190">
            <w:pPr>
              <w:spacing w:after="0" w:line="240" w:lineRule="auto"/>
              <w:jc w:val="both"/>
              <w:rPr>
                <w:rFonts w:ascii="Calibri" w:eastAsia="Times New Roman" w:hAnsi="Calibri" w:cs="Calibri"/>
                <w:b/>
                <w:sz w:val="20"/>
                <w:szCs w:val="20"/>
                <w:lang w:eastAsia="pl-PL"/>
              </w:rPr>
            </w:pPr>
          </w:p>
        </w:tc>
        <w:tc>
          <w:tcPr>
            <w:tcW w:w="5929" w:type="dxa"/>
          </w:tcPr>
          <w:p w14:paraId="644119FE" w14:textId="77777777" w:rsidR="00157190" w:rsidRPr="00157190" w:rsidRDefault="00157190" w:rsidP="00157190">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Czy harmonogram realizacji projektu jest racjonalny i wykonalny?</w:t>
            </w:r>
            <w:r w:rsidRPr="00157190" w:rsidDel="00F1350B">
              <w:rPr>
                <w:rFonts w:ascii="Calibri" w:eastAsia="Times New Roman" w:hAnsi="Calibri" w:cs="Calibri"/>
                <w:sz w:val="20"/>
                <w:szCs w:val="20"/>
                <w:lang w:eastAsia="pl-PL"/>
              </w:rPr>
              <w:t xml:space="preserve"> </w:t>
            </w:r>
          </w:p>
          <w:p w14:paraId="308F05A2" w14:textId="0A2B07C1" w:rsidR="00157190" w:rsidRPr="00157190" w:rsidRDefault="00320F50" w:rsidP="00157190">
            <w:pPr>
              <w:spacing w:after="0" w:line="240" w:lineRule="auto"/>
              <w:jc w:val="both"/>
              <w:rPr>
                <w:rFonts w:ascii="Calibri" w:eastAsia="Times New Roman" w:hAnsi="Calibri" w:cs="Calibri"/>
                <w:sz w:val="20"/>
                <w:szCs w:val="20"/>
                <w:lang w:eastAsia="pl-PL"/>
              </w:rPr>
            </w:pPr>
            <w:r>
              <w:rPr>
                <w:rFonts w:ascii="Calibri" w:eastAsia="Times New Roman" w:hAnsi="Calibri" w:cs="Calibri"/>
                <w:sz w:val="20"/>
                <w:szCs w:val="20"/>
                <w:lang w:eastAsia="pl-PL"/>
              </w:rPr>
              <w:t>Ocenie podlega</w:t>
            </w:r>
            <w:r w:rsidRPr="00320F50">
              <w:rPr>
                <w:rFonts w:ascii="Calibri" w:eastAsia="Times New Roman" w:hAnsi="Calibri" w:cs="Calibri"/>
                <w:sz w:val="20"/>
                <w:szCs w:val="20"/>
                <w:lang w:eastAsia="pl-PL"/>
              </w:rPr>
              <w:t xml:space="preserve"> czy harmonogram realizacji projektu jest racjonalny </w:t>
            </w:r>
            <w:r>
              <w:rPr>
                <w:rFonts w:ascii="Calibri" w:eastAsia="Times New Roman" w:hAnsi="Calibri" w:cs="Calibri"/>
                <w:sz w:val="20"/>
                <w:szCs w:val="20"/>
                <w:lang w:eastAsia="pl-PL"/>
              </w:rPr>
              <w:br/>
            </w:r>
            <w:r w:rsidRPr="00320F50">
              <w:rPr>
                <w:rFonts w:ascii="Calibri" w:eastAsia="Times New Roman" w:hAnsi="Calibri" w:cs="Calibri"/>
                <w:sz w:val="20"/>
                <w:szCs w:val="20"/>
                <w:lang w:eastAsia="pl-PL"/>
              </w:rPr>
              <w:t>i wykonalny, czy został zaplanowany przy uwzględnieniu np.</w:t>
            </w:r>
            <w:r w:rsidR="00D4195C">
              <w:rPr>
                <w:rFonts w:ascii="Calibri" w:eastAsia="Times New Roman" w:hAnsi="Calibri" w:cs="Calibri"/>
                <w:sz w:val="20"/>
                <w:szCs w:val="20"/>
                <w:lang w:eastAsia="pl-PL"/>
              </w:rPr>
              <w:t xml:space="preserve"> specyfiki </w:t>
            </w:r>
            <w:r w:rsidR="00414F43">
              <w:rPr>
                <w:rFonts w:ascii="Calibri" w:eastAsia="Times New Roman" w:hAnsi="Calibri" w:cs="Calibri"/>
                <w:sz w:val="20"/>
                <w:szCs w:val="20"/>
                <w:lang w:eastAsia="pl-PL"/>
              </w:rPr>
              <w:br/>
            </w:r>
            <w:r w:rsidR="00D4195C">
              <w:rPr>
                <w:rFonts w:ascii="Calibri" w:eastAsia="Times New Roman" w:hAnsi="Calibri" w:cs="Calibri"/>
                <w:sz w:val="20"/>
                <w:szCs w:val="20"/>
                <w:lang w:eastAsia="pl-PL"/>
              </w:rPr>
              <w:t>i</w:t>
            </w:r>
            <w:r w:rsidRPr="00320F50">
              <w:rPr>
                <w:rFonts w:ascii="Calibri" w:eastAsia="Times New Roman" w:hAnsi="Calibri" w:cs="Calibri"/>
                <w:sz w:val="20"/>
                <w:szCs w:val="20"/>
                <w:lang w:eastAsia="pl-PL"/>
              </w:rPr>
              <w:t xml:space="preserve"> złożonoś</w:t>
            </w:r>
            <w:r w:rsidR="00D4195C">
              <w:rPr>
                <w:rFonts w:ascii="Calibri" w:eastAsia="Times New Roman" w:hAnsi="Calibri" w:cs="Calibri"/>
                <w:sz w:val="20"/>
                <w:szCs w:val="20"/>
                <w:lang w:eastAsia="pl-PL"/>
              </w:rPr>
              <w:t>ci</w:t>
            </w:r>
            <w:r w:rsidRPr="00320F50">
              <w:rPr>
                <w:rFonts w:ascii="Calibri" w:eastAsia="Times New Roman" w:hAnsi="Calibri" w:cs="Calibri"/>
                <w:sz w:val="20"/>
                <w:szCs w:val="20"/>
                <w:lang w:eastAsia="pl-PL"/>
              </w:rPr>
              <w:t xml:space="preserve"> zakresu rzeczowego, określonych w </w:t>
            </w:r>
            <w:r>
              <w:rPr>
                <w:rFonts w:ascii="Calibri" w:eastAsia="Times New Roman" w:hAnsi="Calibri" w:cs="Calibri"/>
                <w:sz w:val="20"/>
                <w:szCs w:val="20"/>
                <w:lang w:eastAsia="pl-PL"/>
              </w:rPr>
              <w:t>R</w:t>
            </w:r>
            <w:r w:rsidRPr="00320F50">
              <w:rPr>
                <w:rFonts w:ascii="Calibri" w:eastAsia="Times New Roman" w:hAnsi="Calibri" w:cs="Calibri"/>
                <w:sz w:val="20"/>
                <w:szCs w:val="20"/>
                <w:lang w:eastAsia="pl-PL"/>
              </w:rPr>
              <w:t xml:space="preserve">egulaminie wyboru </w:t>
            </w:r>
            <w:r w:rsidR="008D497C">
              <w:rPr>
                <w:rFonts w:ascii="Calibri" w:eastAsia="Times New Roman" w:hAnsi="Calibri" w:cs="Calibri"/>
                <w:sz w:val="20"/>
                <w:szCs w:val="20"/>
                <w:lang w:eastAsia="pl-PL"/>
              </w:rPr>
              <w:t xml:space="preserve">projektów </w:t>
            </w:r>
            <w:r w:rsidRPr="00320F50">
              <w:rPr>
                <w:rFonts w:ascii="Calibri" w:eastAsia="Times New Roman" w:hAnsi="Calibri" w:cs="Calibri"/>
                <w:sz w:val="20"/>
                <w:szCs w:val="20"/>
                <w:lang w:eastAsia="pl-PL"/>
              </w:rPr>
              <w:t>ram czasowych oraz innych okoliczności warunkujących terminową realizację projektu.</w:t>
            </w:r>
          </w:p>
        </w:tc>
        <w:tc>
          <w:tcPr>
            <w:tcW w:w="1088" w:type="dxa"/>
            <w:vAlign w:val="center"/>
          </w:tcPr>
          <w:p w14:paraId="79D7E1F4" w14:textId="77777777" w:rsidR="00157190" w:rsidRPr="00157190" w:rsidRDefault="00157190" w:rsidP="00157190">
            <w:pPr>
              <w:spacing w:after="0" w:line="240" w:lineRule="auto"/>
              <w:jc w:val="center"/>
              <w:rPr>
                <w:rFonts w:ascii="Calibri" w:eastAsia="Times New Roman" w:hAnsi="Calibri" w:cs="Calibri"/>
                <w:b/>
                <w:bCs/>
                <w:sz w:val="20"/>
                <w:szCs w:val="20"/>
                <w:lang w:eastAsia="pl-PL"/>
              </w:rPr>
            </w:pPr>
            <w:r w:rsidRPr="00157190">
              <w:rPr>
                <w:rFonts w:ascii="Calibri" w:eastAsia="Times New Roman" w:hAnsi="Calibri" w:cs="Calibri"/>
                <w:b/>
                <w:bCs/>
                <w:sz w:val="20"/>
                <w:szCs w:val="20"/>
                <w:lang w:eastAsia="pl-PL"/>
              </w:rPr>
              <w:t>TAK/NIE</w:t>
            </w:r>
          </w:p>
        </w:tc>
        <w:tc>
          <w:tcPr>
            <w:tcW w:w="4853" w:type="dxa"/>
          </w:tcPr>
          <w:p w14:paraId="6A044021" w14:textId="24F50540" w:rsidR="00157190" w:rsidRPr="00157190" w:rsidRDefault="00157190" w:rsidP="00157190">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Brak możliwości korekty informacji, które są weryfikowane w tym</w:t>
            </w:r>
            <w:r w:rsidR="00470E43">
              <w:rPr>
                <w:rFonts w:ascii="Calibri" w:eastAsia="Times New Roman" w:hAnsi="Calibri" w:cs="Calibri"/>
                <w:sz w:val="20"/>
                <w:szCs w:val="20"/>
                <w:lang w:eastAsia="pl-PL"/>
              </w:rPr>
              <w:t xml:space="preserve"> warunk</w:t>
            </w:r>
            <w:r w:rsidR="009F5611">
              <w:rPr>
                <w:rFonts w:ascii="Calibri" w:eastAsia="Times New Roman" w:hAnsi="Calibri" w:cs="Calibri"/>
                <w:sz w:val="20"/>
                <w:szCs w:val="20"/>
                <w:lang w:eastAsia="pl-PL"/>
              </w:rPr>
              <w:t>u</w:t>
            </w:r>
            <w:r w:rsidRPr="00157190">
              <w:rPr>
                <w:rFonts w:ascii="Calibri" w:eastAsia="Times New Roman" w:hAnsi="Calibri" w:cs="Calibri"/>
                <w:sz w:val="20"/>
                <w:szCs w:val="20"/>
                <w:lang w:eastAsia="pl-PL"/>
              </w:rPr>
              <w:t xml:space="preserve"> kryterium.</w:t>
            </w:r>
          </w:p>
          <w:p w14:paraId="401D20CF" w14:textId="77777777" w:rsidR="00157190" w:rsidRPr="00157190" w:rsidRDefault="00157190" w:rsidP="00157190">
            <w:pPr>
              <w:spacing w:after="0" w:line="240" w:lineRule="auto"/>
              <w:jc w:val="both"/>
              <w:rPr>
                <w:rFonts w:ascii="Calibri" w:eastAsia="Times New Roman" w:hAnsi="Calibri" w:cs="Calibri"/>
                <w:sz w:val="20"/>
                <w:szCs w:val="20"/>
                <w:lang w:eastAsia="pl-PL"/>
              </w:rPr>
            </w:pPr>
          </w:p>
          <w:p w14:paraId="3880717A" w14:textId="77777777" w:rsidR="00157190" w:rsidRPr="00157190" w:rsidRDefault="00157190" w:rsidP="00157190">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Możliwość odstępstwa od przyjętych założeń w trakcie realizacji projektu może wynikać z:</w:t>
            </w:r>
          </w:p>
          <w:p w14:paraId="328E2BB7" w14:textId="4DD2DA36" w:rsidR="00157190" w:rsidRPr="00157190" w:rsidRDefault="00157190" w:rsidP="00157190">
            <w:pPr>
              <w:numPr>
                <w:ilvl w:val="0"/>
                <w:numId w:val="2"/>
              </w:num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braku wyłonienia wykonawców/dostawców/</w:t>
            </w:r>
            <w:r w:rsidR="007B02EC">
              <w:rPr>
                <w:rFonts w:ascii="Calibri" w:eastAsia="Times New Roman" w:hAnsi="Calibri" w:cs="Calibri"/>
                <w:sz w:val="20"/>
                <w:szCs w:val="20"/>
                <w:lang w:eastAsia="pl-PL"/>
              </w:rPr>
              <w:t xml:space="preserve"> </w:t>
            </w:r>
            <w:proofErr w:type="spellStart"/>
            <w:r w:rsidRPr="00157190">
              <w:rPr>
                <w:rFonts w:ascii="Calibri" w:eastAsia="Times New Roman" w:hAnsi="Calibri" w:cs="Calibri"/>
                <w:sz w:val="20"/>
                <w:szCs w:val="20"/>
                <w:lang w:eastAsia="pl-PL"/>
              </w:rPr>
              <w:t>grantobiorców</w:t>
            </w:r>
            <w:proofErr w:type="spellEnd"/>
            <w:r w:rsidRPr="00157190">
              <w:rPr>
                <w:rFonts w:ascii="Calibri" w:eastAsia="Times New Roman" w:hAnsi="Calibri" w:cs="Calibri"/>
                <w:sz w:val="20"/>
                <w:szCs w:val="20"/>
                <w:lang w:eastAsia="pl-PL"/>
              </w:rPr>
              <w:t xml:space="preserve"> z przyczyn niezależnych od Beneficjenta;</w:t>
            </w:r>
          </w:p>
          <w:p w14:paraId="132FCF85" w14:textId="77777777" w:rsidR="00157190" w:rsidRPr="00157190" w:rsidRDefault="00157190" w:rsidP="00157190">
            <w:pPr>
              <w:numPr>
                <w:ilvl w:val="0"/>
                <w:numId w:val="2"/>
              </w:num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innych zdarzeń nie leżących po stronie Beneficjenta,</w:t>
            </w:r>
          </w:p>
          <w:p w14:paraId="2C38D219" w14:textId="47E266E1" w:rsidR="00157190" w:rsidRPr="00157190" w:rsidRDefault="00157190" w:rsidP="00157190">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przy czym każda zmiana powinna być uzasadniona przez Beneficjenta i zaakceptowana przez IZ </w:t>
            </w:r>
            <w:proofErr w:type="spellStart"/>
            <w:r w:rsidRPr="00157190">
              <w:rPr>
                <w:rFonts w:ascii="Calibri" w:eastAsia="Times New Roman" w:hAnsi="Calibri" w:cs="Calibri"/>
                <w:sz w:val="20"/>
                <w:szCs w:val="20"/>
                <w:lang w:eastAsia="pl-PL"/>
              </w:rPr>
              <w:t>FEdP</w:t>
            </w:r>
            <w:proofErr w:type="spellEnd"/>
            <w:r w:rsidRPr="00157190">
              <w:rPr>
                <w:rFonts w:ascii="Calibri" w:eastAsia="Times New Roman" w:hAnsi="Calibri" w:cs="Calibri"/>
                <w:sz w:val="20"/>
                <w:szCs w:val="20"/>
                <w:lang w:eastAsia="pl-PL"/>
              </w:rPr>
              <w:t>.</w:t>
            </w:r>
          </w:p>
          <w:p w14:paraId="1AE0C614" w14:textId="77777777" w:rsidR="00157190" w:rsidRPr="00157190" w:rsidRDefault="00157190" w:rsidP="00157190">
            <w:pPr>
              <w:spacing w:after="0" w:line="240" w:lineRule="auto"/>
              <w:jc w:val="both"/>
              <w:rPr>
                <w:rFonts w:ascii="Calibri" w:eastAsia="Times New Roman" w:hAnsi="Calibri" w:cs="Calibri"/>
                <w:sz w:val="20"/>
                <w:szCs w:val="20"/>
                <w:lang w:eastAsia="pl-PL"/>
              </w:rPr>
            </w:pPr>
          </w:p>
          <w:p w14:paraId="3C1B9B32" w14:textId="3FFA214C" w:rsidR="00157190" w:rsidRPr="00157190" w:rsidRDefault="00157190" w:rsidP="00157190">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Spełnienie warunku </w:t>
            </w:r>
            <w:r w:rsidR="00470E43">
              <w:rPr>
                <w:rFonts w:ascii="Calibri" w:eastAsia="Times New Roman" w:hAnsi="Calibri" w:cs="Calibri"/>
                <w:sz w:val="20"/>
                <w:szCs w:val="20"/>
                <w:lang w:eastAsia="pl-PL"/>
              </w:rPr>
              <w:t xml:space="preserve">kryterium </w:t>
            </w:r>
            <w:r w:rsidRPr="00157190">
              <w:rPr>
                <w:rFonts w:ascii="Calibri" w:eastAsia="Times New Roman" w:hAnsi="Calibri" w:cs="Calibri"/>
                <w:sz w:val="20"/>
                <w:szCs w:val="20"/>
                <w:lang w:eastAsia="pl-PL"/>
              </w:rPr>
              <w:t>powinno być utrzymane od złożenia wniosku o dofinansowanie do końca okresu realizacji projektu.</w:t>
            </w:r>
          </w:p>
        </w:tc>
      </w:tr>
      <w:tr w:rsidR="00157190" w:rsidRPr="00157190" w14:paraId="562D8645" w14:textId="77777777" w:rsidTr="00D3470C">
        <w:tc>
          <w:tcPr>
            <w:tcW w:w="500" w:type="dxa"/>
            <w:vMerge/>
            <w:vAlign w:val="center"/>
          </w:tcPr>
          <w:p w14:paraId="30996C25" w14:textId="77777777" w:rsidR="00157190" w:rsidRPr="00157190" w:rsidRDefault="00157190" w:rsidP="00157190">
            <w:pPr>
              <w:spacing w:after="0" w:line="240" w:lineRule="auto"/>
              <w:jc w:val="both"/>
              <w:rPr>
                <w:rFonts w:ascii="Calibri" w:eastAsia="Times New Roman" w:hAnsi="Calibri" w:cs="Calibri"/>
                <w:b/>
                <w:sz w:val="20"/>
                <w:szCs w:val="20"/>
                <w:lang w:eastAsia="pl-PL"/>
              </w:rPr>
            </w:pPr>
          </w:p>
        </w:tc>
        <w:tc>
          <w:tcPr>
            <w:tcW w:w="1664" w:type="dxa"/>
            <w:vMerge/>
            <w:vAlign w:val="center"/>
          </w:tcPr>
          <w:p w14:paraId="08D6A04F" w14:textId="77777777" w:rsidR="00157190" w:rsidRPr="00157190" w:rsidRDefault="00157190" w:rsidP="00157190">
            <w:pPr>
              <w:spacing w:after="0" w:line="240" w:lineRule="auto"/>
              <w:jc w:val="both"/>
              <w:rPr>
                <w:rFonts w:ascii="Calibri" w:eastAsia="Times New Roman" w:hAnsi="Calibri" w:cs="Calibri"/>
                <w:b/>
                <w:sz w:val="20"/>
                <w:szCs w:val="20"/>
                <w:lang w:eastAsia="pl-PL"/>
              </w:rPr>
            </w:pPr>
          </w:p>
        </w:tc>
        <w:tc>
          <w:tcPr>
            <w:tcW w:w="5929" w:type="dxa"/>
          </w:tcPr>
          <w:p w14:paraId="3F351485" w14:textId="77777777" w:rsidR="00157190" w:rsidRDefault="00157190" w:rsidP="00157190">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Czy dołączona do wniosku dokumentacja OOŚ jest zgodna </w:t>
            </w:r>
            <w:r w:rsidR="00C320B8">
              <w:rPr>
                <w:rFonts w:ascii="Calibri" w:eastAsia="Times New Roman" w:hAnsi="Calibri" w:cs="Calibri"/>
                <w:sz w:val="20"/>
                <w:szCs w:val="20"/>
                <w:lang w:eastAsia="pl-PL"/>
              </w:rPr>
              <w:br/>
            </w:r>
            <w:r w:rsidRPr="00157190">
              <w:rPr>
                <w:rFonts w:ascii="Calibri" w:eastAsia="Times New Roman" w:hAnsi="Calibri" w:cs="Calibri"/>
                <w:sz w:val="20"/>
                <w:szCs w:val="20"/>
                <w:lang w:eastAsia="pl-PL"/>
              </w:rPr>
              <w:t>z przedmiotem projektu przy jednoczesnym uwzględnieniu obowiązujących przepisów prawnych w tym zakresie?</w:t>
            </w:r>
          </w:p>
          <w:p w14:paraId="06BF803D" w14:textId="27459E0B" w:rsidR="00181A86" w:rsidRDefault="00A17028" w:rsidP="00157190">
            <w:pPr>
              <w:spacing w:after="0" w:line="240" w:lineRule="auto"/>
              <w:jc w:val="both"/>
              <w:rPr>
                <w:rFonts w:ascii="Calibri" w:eastAsia="Times New Roman" w:hAnsi="Calibri" w:cs="Calibri"/>
                <w:sz w:val="20"/>
                <w:szCs w:val="20"/>
                <w:lang w:eastAsia="pl-PL"/>
              </w:rPr>
            </w:pPr>
            <w:r>
              <w:rPr>
                <w:rFonts w:ascii="Calibri" w:eastAsia="Times New Roman" w:hAnsi="Calibri" w:cs="Calibri"/>
                <w:sz w:val="20"/>
                <w:szCs w:val="20"/>
                <w:lang w:eastAsia="pl-PL"/>
              </w:rPr>
              <w:t>O</w:t>
            </w:r>
            <w:r w:rsidRPr="00A17028">
              <w:rPr>
                <w:rFonts w:ascii="Calibri" w:eastAsia="Times New Roman" w:hAnsi="Calibri" w:cs="Calibri"/>
                <w:sz w:val="20"/>
                <w:szCs w:val="20"/>
                <w:lang w:eastAsia="pl-PL"/>
              </w:rPr>
              <w:t xml:space="preserve">cenie podlega </w:t>
            </w:r>
            <w:r w:rsidR="00D85B1F">
              <w:rPr>
                <w:rFonts w:ascii="Calibri" w:eastAsia="Times New Roman" w:hAnsi="Calibri" w:cs="Calibri"/>
                <w:sz w:val="20"/>
                <w:szCs w:val="20"/>
                <w:lang w:eastAsia="pl-PL"/>
              </w:rPr>
              <w:t xml:space="preserve">czy projekt został przygotowany zgodnie </w:t>
            </w:r>
            <w:r w:rsidR="00AB323F">
              <w:rPr>
                <w:rFonts w:ascii="Calibri" w:eastAsia="Times New Roman" w:hAnsi="Calibri" w:cs="Calibri"/>
                <w:sz w:val="20"/>
                <w:szCs w:val="20"/>
                <w:lang w:eastAsia="pl-PL"/>
              </w:rPr>
              <w:br/>
            </w:r>
            <w:r w:rsidR="00D85B1F">
              <w:rPr>
                <w:rFonts w:ascii="Calibri" w:eastAsia="Times New Roman" w:hAnsi="Calibri" w:cs="Calibri"/>
                <w:sz w:val="20"/>
                <w:szCs w:val="20"/>
                <w:lang w:eastAsia="pl-PL"/>
              </w:rPr>
              <w:t xml:space="preserve">z dyrektywami UE oraz prawem krajowym dotyczącym ochrony środowiska. Oceniana jest m.in. </w:t>
            </w:r>
            <w:r w:rsidRPr="00A17028">
              <w:rPr>
                <w:rFonts w:ascii="Calibri" w:eastAsia="Times New Roman" w:hAnsi="Calibri" w:cs="Calibri"/>
                <w:sz w:val="20"/>
                <w:szCs w:val="20"/>
                <w:lang w:eastAsia="pl-PL"/>
              </w:rPr>
              <w:t xml:space="preserve">kompletność dokumentacji dotyczącej procedury przeprowadzonego postępowania związanego </w:t>
            </w:r>
            <w:r w:rsidR="00AB323F">
              <w:rPr>
                <w:rFonts w:ascii="Calibri" w:eastAsia="Times New Roman" w:hAnsi="Calibri" w:cs="Calibri"/>
                <w:sz w:val="20"/>
                <w:szCs w:val="20"/>
                <w:lang w:eastAsia="pl-PL"/>
              </w:rPr>
              <w:br/>
            </w:r>
            <w:r w:rsidRPr="00A17028">
              <w:rPr>
                <w:rFonts w:ascii="Calibri" w:eastAsia="Times New Roman" w:hAnsi="Calibri" w:cs="Calibri"/>
                <w:sz w:val="20"/>
                <w:szCs w:val="20"/>
                <w:lang w:eastAsia="pl-PL"/>
              </w:rPr>
              <w:t>z oddziaływaniem projektu na środowisko</w:t>
            </w:r>
            <w:r w:rsidR="00181A86">
              <w:rPr>
                <w:rFonts w:ascii="Calibri" w:eastAsia="Times New Roman" w:hAnsi="Calibri" w:cs="Calibri"/>
                <w:sz w:val="20"/>
                <w:szCs w:val="20"/>
                <w:lang w:eastAsia="pl-PL"/>
              </w:rPr>
              <w:t xml:space="preserve"> (jeśli dotyczy)</w:t>
            </w:r>
            <w:r w:rsidRPr="00A17028">
              <w:rPr>
                <w:rFonts w:ascii="Calibri" w:eastAsia="Times New Roman" w:hAnsi="Calibri" w:cs="Calibri"/>
                <w:sz w:val="20"/>
                <w:szCs w:val="20"/>
                <w:lang w:eastAsia="pl-PL"/>
              </w:rPr>
              <w:t xml:space="preserve">. </w:t>
            </w:r>
          </w:p>
          <w:p w14:paraId="59B55BEF" w14:textId="2DD91918" w:rsidR="00181A86" w:rsidRDefault="00181A86" w:rsidP="00157190">
            <w:pPr>
              <w:spacing w:after="0" w:line="240" w:lineRule="auto"/>
              <w:jc w:val="both"/>
              <w:rPr>
                <w:rFonts w:ascii="Calibri" w:eastAsia="Times New Roman" w:hAnsi="Calibri" w:cs="Calibri"/>
                <w:sz w:val="20"/>
                <w:szCs w:val="20"/>
                <w:lang w:eastAsia="pl-PL"/>
              </w:rPr>
            </w:pPr>
            <w:r w:rsidRPr="00181A86">
              <w:rPr>
                <w:rFonts w:ascii="Calibri" w:eastAsia="Times New Roman" w:hAnsi="Calibri" w:cs="Calibri"/>
                <w:sz w:val="20"/>
                <w:szCs w:val="20"/>
                <w:lang w:eastAsia="pl-PL"/>
              </w:rPr>
              <w:t>Zakres wymaganej dokumentacji uzależniony jest od przedmiotu inwestycji, a przy jej przygotowaniu należy mieć na uwadze zapisy</w:t>
            </w:r>
            <w:r>
              <w:rPr>
                <w:rFonts w:ascii="Calibri" w:eastAsia="Times New Roman" w:hAnsi="Calibri" w:cs="Calibri"/>
                <w:sz w:val="20"/>
                <w:szCs w:val="20"/>
                <w:lang w:eastAsia="pl-PL"/>
              </w:rPr>
              <w:t xml:space="preserve"> Regulaminu wyboru</w:t>
            </w:r>
            <w:r w:rsidR="008D497C">
              <w:rPr>
                <w:rFonts w:ascii="Calibri" w:eastAsia="Times New Roman" w:hAnsi="Calibri" w:cs="Calibri"/>
                <w:sz w:val="20"/>
                <w:szCs w:val="20"/>
                <w:lang w:eastAsia="pl-PL"/>
              </w:rPr>
              <w:t xml:space="preserve"> projektów</w:t>
            </w:r>
            <w:r>
              <w:rPr>
                <w:rFonts w:ascii="Calibri" w:eastAsia="Times New Roman" w:hAnsi="Calibri" w:cs="Calibri"/>
                <w:sz w:val="20"/>
                <w:szCs w:val="20"/>
                <w:lang w:eastAsia="pl-PL"/>
              </w:rPr>
              <w:t xml:space="preserve">. </w:t>
            </w:r>
          </w:p>
          <w:p w14:paraId="2CD0BA83" w14:textId="4BCE0BA4" w:rsidR="00A17028" w:rsidRPr="00157190" w:rsidRDefault="00A17028" w:rsidP="00157190">
            <w:pPr>
              <w:spacing w:after="0" w:line="240" w:lineRule="auto"/>
              <w:jc w:val="both"/>
              <w:rPr>
                <w:rFonts w:ascii="Calibri" w:eastAsia="Times New Roman" w:hAnsi="Calibri" w:cs="Calibri"/>
                <w:sz w:val="20"/>
                <w:szCs w:val="20"/>
                <w:lang w:eastAsia="pl-PL"/>
              </w:rPr>
            </w:pPr>
          </w:p>
        </w:tc>
        <w:tc>
          <w:tcPr>
            <w:tcW w:w="1088" w:type="dxa"/>
            <w:vAlign w:val="center"/>
          </w:tcPr>
          <w:p w14:paraId="5E8FF5D3" w14:textId="77777777" w:rsidR="00157190" w:rsidRPr="00157190" w:rsidRDefault="00157190" w:rsidP="00157190">
            <w:pPr>
              <w:spacing w:after="0" w:line="240" w:lineRule="auto"/>
              <w:jc w:val="center"/>
              <w:rPr>
                <w:rFonts w:ascii="Calibri" w:eastAsia="Times New Roman" w:hAnsi="Calibri" w:cs="Calibri"/>
                <w:b/>
                <w:bCs/>
                <w:sz w:val="20"/>
                <w:szCs w:val="20"/>
                <w:lang w:eastAsia="pl-PL"/>
              </w:rPr>
            </w:pPr>
            <w:r w:rsidRPr="00157190">
              <w:rPr>
                <w:rFonts w:ascii="Calibri" w:eastAsia="Times New Roman" w:hAnsi="Calibri" w:cs="Calibri"/>
                <w:b/>
                <w:bCs/>
                <w:sz w:val="20"/>
                <w:szCs w:val="20"/>
                <w:lang w:eastAsia="pl-PL"/>
              </w:rPr>
              <w:t>TAK/NIE</w:t>
            </w:r>
          </w:p>
        </w:tc>
        <w:tc>
          <w:tcPr>
            <w:tcW w:w="4853" w:type="dxa"/>
          </w:tcPr>
          <w:p w14:paraId="676FBFAC" w14:textId="27364212" w:rsidR="00C320B8" w:rsidRDefault="00157190" w:rsidP="00157190">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Informacje, które są weryfikowane w tym </w:t>
            </w:r>
            <w:r w:rsidR="00C320B8">
              <w:rPr>
                <w:rFonts w:ascii="Calibri" w:eastAsia="Times New Roman" w:hAnsi="Calibri" w:cs="Calibri"/>
                <w:sz w:val="20"/>
                <w:szCs w:val="20"/>
                <w:lang w:eastAsia="pl-PL"/>
              </w:rPr>
              <w:t xml:space="preserve">warunku </w:t>
            </w:r>
            <w:r w:rsidRPr="00157190">
              <w:rPr>
                <w:rFonts w:ascii="Calibri" w:eastAsia="Times New Roman" w:hAnsi="Calibri" w:cs="Calibri"/>
                <w:sz w:val="20"/>
                <w:szCs w:val="20"/>
                <w:lang w:eastAsia="pl-PL"/>
              </w:rPr>
              <w:t>kryterium będzie można poprawić we wniosku w trakcie oceny w trybie określonym w Regulaminie wyboru</w:t>
            </w:r>
            <w:r w:rsidR="008D497C">
              <w:rPr>
                <w:rFonts w:ascii="Calibri" w:eastAsia="Times New Roman" w:hAnsi="Calibri" w:cs="Calibri"/>
                <w:sz w:val="20"/>
                <w:szCs w:val="20"/>
                <w:lang w:eastAsia="pl-PL"/>
              </w:rPr>
              <w:t xml:space="preserve"> projektów</w:t>
            </w:r>
            <w:r w:rsidRPr="00157190">
              <w:rPr>
                <w:rFonts w:ascii="Calibri" w:eastAsia="Times New Roman" w:hAnsi="Calibri" w:cs="Calibri"/>
                <w:sz w:val="20"/>
                <w:szCs w:val="20"/>
                <w:lang w:eastAsia="pl-PL"/>
              </w:rPr>
              <w:t xml:space="preserve">. </w:t>
            </w:r>
          </w:p>
          <w:p w14:paraId="091F6117" w14:textId="77777777" w:rsidR="00C320B8" w:rsidRDefault="00C320B8" w:rsidP="00157190">
            <w:pPr>
              <w:spacing w:after="0" w:line="240" w:lineRule="auto"/>
              <w:jc w:val="both"/>
              <w:rPr>
                <w:rFonts w:ascii="Calibri" w:eastAsia="Times New Roman" w:hAnsi="Calibri" w:cs="Calibri"/>
                <w:sz w:val="20"/>
                <w:szCs w:val="20"/>
                <w:lang w:eastAsia="pl-PL"/>
              </w:rPr>
            </w:pPr>
          </w:p>
          <w:p w14:paraId="53D68F5F" w14:textId="7DF48A78" w:rsidR="00157190" w:rsidRPr="00157190" w:rsidRDefault="00157190" w:rsidP="00157190">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Możliwość korekt na etapie złożenia wniosku </w:t>
            </w:r>
            <w:r w:rsidR="00C320B8">
              <w:rPr>
                <w:rFonts w:ascii="Calibri" w:eastAsia="Times New Roman" w:hAnsi="Calibri" w:cs="Calibri"/>
                <w:sz w:val="20"/>
                <w:szCs w:val="20"/>
                <w:lang w:eastAsia="pl-PL"/>
              </w:rPr>
              <w:br/>
            </w:r>
            <w:r w:rsidRPr="00157190">
              <w:rPr>
                <w:rFonts w:ascii="Calibri" w:eastAsia="Times New Roman" w:hAnsi="Calibri" w:cs="Calibri"/>
                <w:sz w:val="20"/>
                <w:szCs w:val="20"/>
                <w:lang w:eastAsia="pl-PL"/>
              </w:rPr>
              <w:t xml:space="preserve">o dofinansowanie w zakresie przedłożenia prawidłowej dokumentacji adekwatnej do zakresu rzeczowego projektu, przy czym dokumenty te muszą być ważne </w:t>
            </w:r>
            <w:r w:rsidR="00A3407F" w:rsidRPr="00E9154B">
              <w:rPr>
                <w:rFonts w:ascii="Calibri" w:eastAsia="Times New Roman" w:hAnsi="Calibri" w:cs="Calibri"/>
                <w:sz w:val="20"/>
                <w:szCs w:val="20"/>
                <w:lang w:eastAsia="pl-PL"/>
              </w:rPr>
              <w:t>wg stanu na dzień</w:t>
            </w:r>
            <w:r w:rsidRPr="00157190">
              <w:rPr>
                <w:rFonts w:ascii="Calibri" w:eastAsia="Times New Roman" w:hAnsi="Calibri" w:cs="Calibri"/>
                <w:sz w:val="20"/>
                <w:szCs w:val="20"/>
                <w:lang w:eastAsia="pl-PL"/>
              </w:rPr>
              <w:t xml:space="preserve"> złożenia wniosku o dofinansowanie.</w:t>
            </w:r>
          </w:p>
          <w:p w14:paraId="694702AE" w14:textId="77777777" w:rsidR="00157190" w:rsidRPr="00157190" w:rsidRDefault="00157190" w:rsidP="00157190">
            <w:pPr>
              <w:spacing w:after="0" w:line="240" w:lineRule="auto"/>
              <w:jc w:val="both"/>
              <w:rPr>
                <w:rFonts w:ascii="Calibri" w:eastAsia="Times New Roman" w:hAnsi="Calibri" w:cs="Calibri"/>
                <w:sz w:val="20"/>
                <w:szCs w:val="20"/>
                <w:lang w:eastAsia="pl-PL"/>
              </w:rPr>
            </w:pPr>
          </w:p>
          <w:p w14:paraId="643EBEE0" w14:textId="7F765857" w:rsidR="00157190" w:rsidRPr="00157190" w:rsidRDefault="00157190" w:rsidP="00157190">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lastRenderedPageBreak/>
              <w:t xml:space="preserve">Spełnienie warunku </w:t>
            </w:r>
            <w:r w:rsidR="00A17028">
              <w:rPr>
                <w:rFonts w:ascii="Calibri" w:eastAsia="Times New Roman" w:hAnsi="Calibri" w:cs="Calibri"/>
                <w:sz w:val="20"/>
                <w:szCs w:val="20"/>
                <w:lang w:eastAsia="pl-PL"/>
              </w:rPr>
              <w:t xml:space="preserve">kryterium </w:t>
            </w:r>
            <w:r w:rsidRPr="00157190">
              <w:rPr>
                <w:rFonts w:ascii="Calibri" w:eastAsia="Times New Roman" w:hAnsi="Calibri" w:cs="Calibri"/>
                <w:sz w:val="20"/>
                <w:szCs w:val="20"/>
                <w:lang w:eastAsia="pl-PL"/>
              </w:rPr>
              <w:t>powinno być utrzymane od złożenia wniosku o dofinansowanie do końca okresu realizacji projektu.</w:t>
            </w:r>
          </w:p>
        </w:tc>
      </w:tr>
      <w:tr w:rsidR="00157190" w:rsidRPr="00157190" w14:paraId="29830719" w14:textId="77777777" w:rsidTr="00D3470C">
        <w:tc>
          <w:tcPr>
            <w:tcW w:w="500" w:type="dxa"/>
            <w:vMerge w:val="restart"/>
          </w:tcPr>
          <w:p w14:paraId="2B84D850" w14:textId="77777777" w:rsidR="00157190" w:rsidRPr="00157190" w:rsidRDefault="00157190" w:rsidP="00157190">
            <w:pPr>
              <w:spacing w:after="0" w:line="240" w:lineRule="auto"/>
              <w:jc w:val="both"/>
              <w:rPr>
                <w:rFonts w:ascii="Calibri" w:eastAsia="Times New Roman" w:hAnsi="Calibri" w:cs="Calibri"/>
                <w:b/>
                <w:sz w:val="20"/>
                <w:szCs w:val="20"/>
                <w:lang w:eastAsia="pl-PL"/>
              </w:rPr>
            </w:pPr>
            <w:r w:rsidRPr="00157190">
              <w:rPr>
                <w:rFonts w:ascii="Calibri" w:eastAsia="Times New Roman" w:hAnsi="Calibri" w:cs="Calibri"/>
                <w:b/>
                <w:sz w:val="20"/>
                <w:szCs w:val="20"/>
                <w:lang w:eastAsia="pl-PL"/>
              </w:rPr>
              <w:lastRenderedPageBreak/>
              <w:t>4.</w:t>
            </w:r>
          </w:p>
        </w:tc>
        <w:tc>
          <w:tcPr>
            <w:tcW w:w="1664" w:type="dxa"/>
            <w:vMerge w:val="restart"/>
          </w:tcPr>
          <w:p w14:paraId="226B4756" w14:textId="77777777" w:rsidR="00157190" w:rsidRPr="00157190" w:rsidRDefault="00157190" w:rsidP="00157190">
            <w:pPr>
              <w:spacing w:after="0" w:line="240" w:lineRule="auto"/>
              <w:rPr>
                <w:rFonts w:ascii="Calibri" w:eastAsia="Times New Roman" w:hAnsi="Calibri" w:cs="Calibri"/>
                <w:b/>
                <w:sz w:val="20"/>
                <w:szCs w:val="20"/>
                <w:lang w:eastAsia="pl-PL"/>
              </w:rPr>
            </w:pPr>
            <w:r w:rsidRPr="00157190">
              <w:rPr>
                <w:rFonts w:ascii="Calibri" w:eastAsia="Times New Roman" w:hAnsi="Calibri" w:cs="Calibri"/>
                <w:b/>
                <w:sz w:val="20"/>
                <w:szCs w:val="20"/>
                <w:lang w:eastAsia="pl-PL"/>
              </w:rPr>
              <w:t xml:space="preserve">Wykonalność finansowa </w:t>
            </w:r>
            <w:r w:rsidRPr="00157190">
              <w:rPr>
                <w:rFonts w:ascii="Calibri" w:eastAsia="Times New Roman" w:hAnsi="Calibri" w:cs="Calibri"/>
                <w:b/>
                <w:sz w:val="20"/>
                <w:szCs w:val="20"/>
                <w:lang w:eastAsia="pl-PL"/>
              </w:rPr>
              <w:br/>
              <w:t>i ekonomiczna projektu</w:t>
            </w:r>
          </w:p>
        </w:tc>
        <w:tc>
          <w:tcPr>
            <w:tcW w:w="5929" w:type="dxa"/>
          </w:tcPr>
          <w:p w14:paraId="65524C3D" w14:textId="61248FDF" w:rsidR="00983DE5" w:rsidRDefault="00157190" w:rsidP="00157190">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Czy prognozy zostały sporządzone zgodnie z zasadami określonymi </w:t>
            </w:r>
            <w:r w:rsidR="00983DE5">
              <w:rPr>
                <w:rFonts w:ascii="Calibri" w:eastAsia="Times New Roman" w:hAnsi="Calibri" w:cs="Calibri"/>
                <w:sz w:val="20"/>
                <w:szCs w:val="20"/>
                <w:lang w:eastAsia="pl-PL"/>
              </w:rPr>
              <w:br/>
            </w:r>
            <w:r w:rsidRPr="00157190">
              <w:rPr>
                <w:rFonts w:ascii="Calibri" w:eastAsia="Times New Roman" w:hAnsi="Calibri" w:cs="Calibri"/>
                <w:sz w:val="20"/>
                <w:szCs w:val="20"/>
                <w:lang w:eastAsia="pl-PL"/>
              </w:rPr>
              <w:t xml:space="preserve">w dokumentacji </w:t>
            </w:r>
            <w:r w:rsidR="007D383D">
              <w:rPr>
                <w:rFonts w:ascii="Calibri" w:eastAsia="Times New Roman" w:hAnsi="Calibri" w:cs="Calibri"/>
                <w:sz w:val="20"/>
                <w:szCs w:val="20"/>
                <w:lang w:eastAsia="pl-PL"/>
              </w:rPr>
              <w:t>naboru</w:t>
            </w:r>
            <w:r w:rsidRPr="00157190">
              <w:rPr>
                <w:rFonts w:ascii="Calibri" w:eastAsia="Times New Roman" w:hAnsi="Calibri" w:cs="Calibri"/>
                <w:sz w:val="20"/>
                <w:szCs w:val="20"/>
                <w:lang w:eastAsia="pl-PL"/>
              </w:rPr>
              <w:t>?</w:t>
            </w:r>
          </w:p>
          <w:p w14:paraId="089C72A8" w14:textId="782D3A9D" w:rsidR="00983DE5" w:rsidRPr="00157190" w:rsidRDefault="00983DE5" w:rsidP="00157190">
            <w:pPr>
              <w:spacing w:after="0" w:line="240" w:lineRule="auto"/>
              <w:jc w:val="both"/>
              <w:rPr>
                <w:rFonts w:ascii="Calibri" w:eastAsia="Times New Roman" w:hAnsi="Calibri" w:cs="Calibri"/>
                <w:sz w:val="20"/>
                <w:szCs w:val="20"/>
                <w:lang w:eastAsia="pl-PL"/>
              </w:rPr>
            </w:pPr>
            <w:r>
              <w:rPr>
                <w:rFonts w:ascii="Calibri" w:eastAsia="Times New Roman" w:hAnsi="Calibri" w:cs="Calibri"/>
                <w:sz w:val="20"/>
                <w:szCs w:val="20"/>
                <w:lang w:eastAsia="pl-PL"/>
              </w:rPr>
              <w:t xml:space="preserve">Ocenie podlega czy prognozy </w:t>
            </w:r>
            <w:r>
              <w:rPr>
                <w:bCs/>
                <w:sz w:val="20"/>
              </w:rPr>
              <w:t>obejmują wymagany okres</w:t>
            </w:r>
            <w:r w:rsidRPr="003418E4">
              <w:rPr>
                <w:bCs/>
                <w:sz w:val="20"/>
              </w:rPr>
              <w:t xml:space="preserve"> i nie zawierają istotnych błędów rachunkowych</w:t>
            </w:r>
            <w:r>
              <w:rPr>
                <w:bCs/>
                <w:sz w:val="20"/>
              </w:rPr>
              <w:t>.</w:t>
            </w:r>
          </w:p>
        </w:tc>
        <w:tc>
          <w:tcPr>
            <w:tcW w:w="1088" w:type="dxa"/>
            <w:vAlign w:val="center"/>
          </w:tcPr>
          <w:p w14:paraId="74E74449" w14:textId="77777777" w:rsidR="00157190" w:rsidRPr="00157190" w:rsidRDefault="00157190" w:rsidP="00157190">
            <w:pPr>
              <w:spacing w:after="0" w:line="240" w:lineRule="auto"/>
              <w:jc w:val="center"/>
              <w:rPr>
                <w:rFonts w:ascii="Calibri" w:eastAsia="Times New Roman" w:hAnsi="Calibri" w:cs="Calibri"/>
                <w:b/>
                <w:bCs/>
                <w:sz w:val="20"/>
                <w:szCs w:val="20"/>
                <w:lang w:eastAsia="pl-PL"/>
              </w:rPr>
            </w:pPr>
            <w:r w:rsidRPr="00157190">
              <w:rPr>
                <w:rFonts w:ascii="Calibri" w:eastAsia="Times New Roman" w:hAnsi="Calibri" w:cs="Calibri"/>
                <w:b/>
                <w:bCs/>
                <w:sz w:val="20"/>
                <w:szCs w:val="20"/>
                <w:lang w:eastAsia="pl-PL"/>
              </w:rPr>
              <w:t>TAK/NIE</w:t>
            </w:r>
          </w:p>
        </w:tc>
        <w:tc>
          <w:tcPr>
            <w:tcW w:w="4853" w:type="dxa"/>
          </w:tcPr>
          <w:p w14:paraId="3CBDC12A" w14:textId="304AF6F7" w:rsidR="00A05318" w:rsidRDefault="00157190" w:rsidP="00157190">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Informacje, które są weryfikowane w tym </w:t>
            </w:r>
            <w:r w:rsidR="00A05318">
              <w:rPr>
                <w:rFonts w:ascii="Calibri" w:eastAsia="Times New Roman" w:hAnsi="Calibri" w:cs="Calibri"/>
                <w:sz w:val="20"/>
                <w:szCs w:val="20"/>
                <w:lang w:eastAsia="pl-PL"/>
              </w:rPr>
              <w:t xml:space="preserve">warunku </w:t>
            </w:r>
            <w:r w:rsidRPr="00157190">
              <w:rPr>
                <w:rFonts w:ascii="Calibri" w:eastAsia="Times New Roman" w:hAnsi="Calibri" w:cs="Calibri"/>
                <w:sz w:val="20"/>
                <w:szCs w:val="20"/>
                <w:lang w:eastAsia="pl-PL"/>
              </w:rPr>
              <w:t>kryterium będzie można poprawić we wniosku w trakcie oceny w trybie określonym w Regulaminie wyboru</w:t>
            </w:r>
            <w:r w:rsidR="008D497C">
              <w:rPr>
                <w:rFonts w:ascii="Calibri" w:eastAsia="Times New Roman" w:hAnsi="Calibri" w:cs="Calibri"/>
                <w:sz w:val="20"/>
                <w:szCs w:val="20"/>
                <w:lang w:eastAsia="pl-PL"/>
              </w:rPr>
              <w:t xml:space="preserve"> projektów</w:t>
            </w:r>
            <w:r w:rsidRPr="00157190">
              <w:rPr>
                <w:rFonts w:ascii="Calibri" w:eastAsia="Times New Roman" w:hAnsi="Calibri" w:cs="Calibri"/>
                <w:sz w:val="20"/>
                <w:szCs w:val="20"/>
                <w:lang w:eastAsia="pl-PL"/>
              </w:rPr>
              <w:t xml:space="preserve">. </w:t>
            </w:r>
          </w:p>
          <w:p w14:paraId="4E48A8CD" w14:textId="77777777" w:rsidR="00475F87" w:rsidRDefault="00475F87" w:rsidP="00157190">
            <w:pPr>
              <w:spacing w:after="0" w:line="240" w:lineRule="auto"/>
              <w:jc w:val="both"/>
              <w:rPr>
                <w:rFonts w:ascii="Calibri" w:eastAsia="Times New Roman" w:hAnsi="Calibri" w:cs="Calibri"/>
                <w:sz w:val="20"/>
                <w:szCs w:val="20"/>
                <w:lang w:eastAsia="pl-PL"/>
              </w:rPr>
            </w:pPr>
          </w:p>
          <w:p w14:paraId="673399A1" w14:textId="411E9BB8" w:rsidR="00157190" w:rsidRPr="00157190" w:rsidRDefault="00157190" w:rsidP="00157190">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Możliwość korekty na etapie złożenia wniosku </w:t>
            </w:r>
            <w:r w:rsidR="00A05318">
              <w:rPr>
                <w:rFonts w:ascii="Calibri" w:eastAsia="Times New Roman" w:hAnsi="Calibri" w:cs="Calibri"/>
                <w:sz w:val="20"/>
                <w:szCs w:val="20"/>
                <w:lang w:eastAsia="pl-PL"/>
              </w:rPr>
              <w:br/>
            </w:r>
            <w:r w:rsidRPr="00157190">
              <w:rPr>
                <w:rFonts w:ascii="Calibri" w:eastAsia="Times New Roman" w:hAnsi="Calibri" w:cs="Calibri"/>
                <w:sz w:val="20"/>
                <w:szCs w:val="20"/>
                <w:lang w:eastAsia="pl-PL"/>
              </w:rPr>
              <w:t xml:space="preserve">o dofinansowanie w zakresie skorygowania okresu prognozy w ramach analizy finansowej. </w:t>
            </w:r>
          </w:p>
          <w:p w14:paraId="4199B218" w14:textId="77777777" w:rsidR="00157190" w:rsidRPr="00157190" w:rsidRDefault="00157190" w:rsidP="00157190">
            <w:pPr>
              <w:spacing w:after="0" w:line="240" w:lineRule="auto"/>
              <w:jc w:val="both"/>
              <w:rPr>
                <w:rFonts w:ascii="Calibri" w:eastAsia="Times New Roman" w:hAnsi="Calibri" w:cs="Calibri"/>
                <w:sz w:val="20"/>
                <w:szCs w:val="20"/>
                <w:lang w:eastAsia="pl-PL"/>
              </w:rPr>
            </w:pPr>
          </w:p>
          <w:p w14:paraId="40521F2E" w14:textId="1F2AF858" w:rsidR="00157190" w:rsidRPr="00157190" w:rsidRDefault="00157190" w:rsidP="00157190">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Spełnienie </w:t>
            </w:r>
            <w:r w:rsidR="00A05318">
              <w:rPr>
                <w:rFonts w:ascii="Calibri" w:eastAsia="Times New Roman" w:hAnsi="Calibri" w:cs="Calibri"/>
                <w:sz w:val="20"/>
                <w:szCs w:val="20"/>
                <w:lang w:eastAsia="pl-PL"/>
              </w:rPr>
              <w:t xml:space="preserve">warunku </w:t>
            </w:r>
            <w:r w:rsidRPr="00157190">
              <w:rPr>
                <w:rFonts w:ascii="Calibri" w:eastAsia="Times New Roman" w:hAnsi="Calibri" w:cs="Calibri"/>
                <w:sz w:val="20"/>
                <w:szCs w:val="20"/>
                <w:lang w:eastAsia="pl-PL"/>
              </w:rPr>
              <w:t xml:space="preserve">kryterium weryfikowane jest </w:t>
            </w:r>
            <w:r w:rsidR="00C42712" w:rsidRPr="00E9154B">
              <w:rPr>
                <w:rFonts w:ascii="Calibri" w:eastAsia="Times New Roman" w:hAnsi="Calibri" w:cs="Calibri"/>
                <w:sz w:val="20"/>
                <w:szCs w:val="20"/>
                <w:lang w:eastAsia="pl-PL"/>
              </w:rPr>
              <w:t>wg stanu na dzień</w:t>
            </w:r>
            <w:r w:rsidR="00C42712" w:rsidRPr="00E9154B" w:rsidDel="00E9154B">
              <w:rPr>
                <w:rFonts w:ascii="Calibri" w:eastAsia="Times New Roman" w:hAnsi="Calibri" w:cs="Calibri"/>
                <w:sz w:val="20"/>
                <w:szCs w:val="20"/>
                <w:lang w:eastAsia="pl-PL"/>
              </w:rPr>
              <w:t xml:space="preserve"> </w:t>
            </w:r>
            <w:r w:rsidRPr="00157190">
              <w:rPr>
                <w:rFonts w:ascii="Calibri" w:eastAsia="Times New Roman" w:hAnsi="Calibri" w:cs="Calibri"/>
                <w:sz w:val="20"/>
                <w:szCs w:val="20"/>
                <w:lang w:eastAsia="pl-PL"/>
              </w:rPr>
              <w:t>złożenia wniosku o dofinansowanie.</w:t>
            </w:r>
          </w:p>
        </w:tc>
      </w:tr>
      <w:tr w:rsidR="00157190" w:rsidRPr="00157190" w14:paraId="47DED1E1" w14:textId="77777777" w:rsidTr="00D3470C">
        <w:tc>
          <w:tcPr>
            <w:tcW w:w="500" w:type="dxa"/>
            <w:vMerge/>
            <w:vAlign w:val="center"/>
          </w:tcPr>
          <w:p w14:paraId="22B40654" w14:textId="77777777" w:rsidR="00157190" w:rsidRPr="006624E5" w:rsidRDefault="00157190" w:rsidP="00157190">
            <w:pPr>
              <w:spacing w:after="0" w:line="240" w:lineRule="auto"/>
              <w:jc w:val="both"/>
              <w:rPr>
                <w:rFonts w:ascii="Calibri" w:eastAsia="Times New Roman" w:hAnsi="Calibri" w:cs="Calibri"/>
                <w:b/>
                <w:sz w:val="20"/>
                <w:szCs w:val="20"/>
                <w:lang w:eastAsia="pl-PL"/>
              </w:rPr>
            </w:pPr>
          </w:p>
        </w:tc>
        <w:tc>
          <w:tcPr>
            <w:tcW w:w="1664" w:type="dxa"/>
            <w:vMerge/>
            <w:vAlign w:val="center"/>
          </w:tcPr>
          <w:p w14:paraId="6F63797D" w14:textId="77777777" w:rsidR="00157190" w:rsidRPr="00157190" w:rsidRDefault="00157190" w:rsidP="00157190">
            <w:pPr>
              <w:spacing w:after="0" w:line="240" w:lineRule="auto"/>
              <w:jc w:val="both"/>
              <w:rPr>
                <w:rFonts w:ascii="Calibri" w:eastAsia="Times New Roman" w:hAnsi="Calibri" w:cs="Calibri"/>
                <w:b/>
                <w:sz w:val="20"/>
                <w:szCs w:val="20"/>
                <w:lang w:eastAsia="pl-PL"/>
              </w:rPr>
            </w:pPr>
          </w:p>
        </w:tc>
        <w:tc>
          <w:tcPr>
            <w:tcW w:w="5929" w:type="dxa"/>
          </w:tcPr>
          <w:p w14:paraId="2D8D3FBA" w14:textId="77777777" w:rsidR="00157190" w:rsidRDefault="00157190" w:rsidP="00157190">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Czy w prognozach prawidłowo ujęto wszystkie istotne finansowe elementy projektu?</w:t>
            </w:r>
          </w:p>
          <w:p w14:paraId="30113E56" w14:textId="700BB730" w:rsidR="00F6583A" w:rsidRPr="00F6583A" w:rsidRDefault="00F6583A" w:rsidP="00F6583A">
            <w:pPr>
              <w:spacing w:after="0" w:line="240" w:lineRule="auto"/>
              <w:jc w:val="both"/>
              <w:rPr>
                <w:rFonts w:ascii="Calibri" w:eastAsia="Times New Roman" w:hAnsi="Calibri" w:cs="Calibri"/>
                <w:sz w:val="20"/>
                <w:szCs w:val="20"/>
                <w:lang w:eastAsia="pl-PL"/>
              </w:rPr>
            </w:pPr>
            <w:r>
              <w:rPr>
                <w:rFonts w:ascii="Calibri" w:eastAsia="Times New Roman" w:hAnsi="Calibri" w:cs="Calibri"/>
                <w:sz w:val="20"/>
                <w:szCs w:val="20"/>
                <w:lang w:eastAsia="pl-PL"/>
              </w:rPr>
              <w:t>O</w:t>
            </w:r>
            <w:r w:rsidRPr="00F6583A">
              <w:rPr>
                <w:rFonts w:ascii="Calibri" w:eastAsia="Times New Roman" w:hAnsi="Calibri" w:cs="Calibri"/>
                <w:sz w:val="20"/>
                <w:szCs w:val="20"/>
                <w:lang w:eastAsia="pl-PL"/>
              </w:rPr>
              <w:t xml:space="preserve">cenie podlega czy w przedstawionych prognozach finansowych ujęto wszystkie istotne elementy projektu. Wskazane w prognozach poszczególne wielkości (wartość przychodów, kosztów, składników majątku, pasywów, itp.) powinny zostać szczegółowo opisane </w:t>
            </w:r>
            <w:r w:rsidR="004E27EA">
              <w:rPr>
                <w:rFonts w:ascii="Calibri" w:eastAsia="Times New Roman" w:hAnsi="Calibri" w:cs="Calibri"/>
                <w:sz w:val="20"/>
                <w:szCs w:val="20"/>
                <w:lang w:eastAsia="pl-PL"/>
              </w:rPr>
              <w:br/>
            </w:r>
            <w:r w:rsidRPr="00F6583A">
              <w:rPr>
                <w:rFonts w:ascii="Calibri" w:eastAsia="Times New Roman" w:hAnsi="Calibri" w:cs="Calibri"/>
                <w:sz w:val="20"/>
                <w:szCs w:val="20"/>
                <w:lang w:eastAsia="pl-PL"/>
              </w:rPr>
              <w:t>i uzasadnione przez Wnioskodawcę, tak by oceniający miał możliwość weryfikacji ich poprawności. Szczególną uwagę przy uzasadnieniu przyjętych wartości należy zwrócić na pozycje, które ulegają istotnym zmianom w stosunku do danych historycznych.</w:t>
            </w:r>
          </w:p>
          <w:p w14:paraId="56389A5C" w14:textId="0280665F" w:rsidR="00F6583A" w:rsidRPr="00157190" w:rsidRDefault="00F6583A" w:rsidP="00F6583A">
            <w:pPr>
              <w:spacing w:after="0" w:line="240" w:lineRule="auto"/>
              <w:jc w:val="both"/>
              <w:rPr>
                <w:rFonts w:ascii="Calibri" w:eastAsia="Times New Roman" w:hAnsi="Calibri" w:cs="Calibri"/>
                <w:sz w:val="20"/>
                <w:szCs w:val="20"/>
                <w:lang w:eastAsia="pl-PL"/>
              </w:rPr>
            </w:pPr>
            <w:r w:rsidRPr="00F6583A">
              <w:rPr>
                <w:rFonts w:ascii="Calibri" w:eastAsia="Times New Roman" w:hAnsi="Calibri" w:cs="Calibri"/>
                <w:sz w:val="20"/>
                <w:szCs w:val="20"/>
                <w:lang w:eastAsia="pl-PL"/>
              </w:rPr>
              <w:t>Ponadto prognozy finansowe powinny być oparte o wiarygodne założenia uprawdopodabniające osiągniecie wykazanych efektów. Brak powyższych informacji może skutkować tym, iż nie będzie możliwa ocena wiarygodności założeń, a tym samym nie będzie można potwierdzić wykonalności finansowej.</w:t>
            </w:r>
          </w:p>
        </w:tc>
        <w:tc>
          <w:tcPr>
            <w:tcW w:w="1088" w:type="dxa"/>
            <w:vAlign w:val="center"/>
          </w:tcPr>
          <w:p w14:paraId="54868F44" w14:textId="77777777" w:rsidR="00157190" w:rsidRPr="00157190" w:rsidRDefault="00157190" w:rsidP="00157190">
            <w:pPr>
              <w:spacing w:after="0" w:line="240" w:lineRule="auto"/>
              <w:jc w:val="center"/>
              <w:rPr>
                <w:rFonts w:ascii="Calibri" w:eastAsia="Times New Roman" w:hAnsi="Calibri" w:cs="Calibri"/>
                <w:b/>
                <w:bCs/>
                <w:sz w:val="20"/>
                <w:szCs w:val="20"/>
                <w:lang w:eastAsia="pl-PL"/>
              </w:rPr>
            </w:pPr>
            <w:r w:rsidRPr="00157190">
              <w:rPr>
                <w:rFonts w:ascii="Calibri" w:eastAsia="Times New Roman" w:hAnsi="Calibri" w:cs="Calibri"/>
                <w:b/>
                <w:bCs/>
                <w:sz w:val="20"/>
                <w:szCs w:val="20"/>
                <w:lang w:eastAsia="pl-PL"/>
              </w:rPr>
              <w:t>TAK/NIE</w:t>
            </w:r>
          </w:p>
        </w:tc>
        <w:tc>
          <w:tcPr>
            <w:tcW w:w="4853" w:type="dxa"/>
          </w:tcPr>
          <w:p w14:paraId="46ED11BB" w14:textId="12E7A292" w:rsidR="00F82B00" w:rsidRDefault="00157190" w:rsidP="00157190">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Informacje, które są weryfikowane w tym </w:t>
            </w:r>
            <w:r w:rsidR="00F82B00">
              <w:rPr>
                <w:rFonts w:ascii="Calibri" w:eastAsia="Times New Roman" w:hAnsi="Calibri" w:cs="Calibri"/>
                <w:sz w:val="20"/>
                <w:szCs w:val="20"/>
                <w:lang w:eastAsia="pl-PL"/>
              </w:rPr>
              <w:t xml:space="preserve">warunku </w:t>
            </w:r>
            <w:r w:rsidRPr="00157190">
              <w:rPr>
                <w:rFonts w:ascii="Calibri" w:eastAsia="Times New Roman" w:hAnsi="Calibri" w:cs="Calibri"/>
                <w:sz w:val="20"/>
                <w:szCs w:val="20"/>
                <w:lang w:eastAsia="pl-PL"/>
              </w:rPr>
              <w:t>kryterium będzie można poprawić we wniosku w trakcie oceny w trybie określonym w Regulaminie wyboru</w:t>
            </w:r>
            <w:r w:rsidR="008D497C">
              <w:rPr>
                <w:rFonts w:ascii="Calibri" w:eastAsia="Times New Roman" w:hAnsi="Calibri" w:cs="Calibri"/>
                <w:sz w:val="20"/>
                <w:szCs w:val="20"/>
                <w:lang w:eastAsia="pl-PL"/>
              </w:rPr>
              <w:t xml:space="preserve"> projektów</w:t>
            </w:r>
            <w:r w:rsidR="00130859">
              <w:rPr>
                <w:rFonts w:ascii="Calibri" w:eastAsia="Times New Roman" w:hAnsi="Calibri" w:cs="Calibri"/>
                <w:sz w:val="20"/>
                <w:szCs w:val="20"/>
                <w:lang w:eastAsia="pl-PL"/>
              </w:rPr>
              <w:t>.</w:t>
            </w:r>
            <w:r w:rsidRPr="00157190">
              <w:rPr>
                <w:rFonts w:ascii="Calibri" w:eastAsia="Times New Roman" w:hAnsi="Calibri" w:cs="Calibri"/>
                <w:sz w:val="20"/>
                <w:szCs w:val="20"/>
                <w:lang w:eastAsia="pl-PL"/>
              </w:rPr>
              <w:t xml:space="preserve"> </w:t>
            </w:r>
          </w:p>
          <w:p w14:paraId="6A944A57" w14:textId="77777777" w:rsidR="00F82B00" w:rsidRDefault="00F82B00" w:rsidP="00157190">
            <w:pPr>
              <w:spacing w:after="0" w:line="240" w:lineRule="auto"/>
              <w:jc w:val="both"/>
              <w:rPr>
                <w:rFonts w:ascii="Calibri" w:eastAsia="Times New Roman" w:hAnsi="Calibri" w:cs="Calibri"/>
                <w:sz w:val="20"/>
                <w:szCs w:val="20"/>
                <w:lang w:eastAsia="pl-PL"/>
              </w:rPr>
            </w:pPr>
          </w:p>
          <w:p w14:paraId="4933075C" w14:textId="6DA1F69B" w:rsidR="00157190" w:rsidRPr="00157190" w:rsidRDefault="00157190" w:rsidP="00157190">
            <w:pPr>
              <w:spacing w:after="0" w:line="240" w:lineRule="auto"/>
              <w:jc w:val="both"/>
              <w:rPr>
                <w:rFonts w:ascii="Calibri" w:eastAsia="Times New Roman" w:hAnsi="Calibri" w:cs="Calibri"/>
                <w:i/>
                <w:sz w:val="20"/>
                <w:szCs w:val="20"/>
                <w:lang w:eastAsia="pl-PL"/>
              </w:rPr>
            </w:pPr>
            <w:r w:rsidRPr="00157190">
              <w:rPr>
                <w:rFonts w:ascii="Calibri" w:eastAsia="Times New Roman" w:hAnsi="Calibri" w:cs="Calibri"/>
                <w:sz w:val="20"/>
                <w:szCs w:val="20"/>
                <w:lang w:eastAsia="pl-PL"/>
              </w:rPr>
              <w:t xml:space="preserve">Możliwość korekty na etapie złożenia wniosku </w:t>
            </w:r>
            <w:r w:rsidR="00F82B00">
              <w:rPr>
                <w:rFonts w:ascii="Calibri" w:eastAsia="Times New Roman" w:hAnsi="Calibri" w:cs="Calibri"/>
                <w:sz w:val="20"/>
                <w:szCs w:val="20"/>
                <w:lang w:eastAsia="pl-PL"/>
              </w:rPr>
              <w:br/>
            </w:r>
            <w:r w:rsidRPr="00157190">
              <w:rPr>
                <w:rFonts w:ascii="Calibri" w:eastAsia="Times New Roman" w:hAnsi="Calibri" w:cs="Calibri"/>
                <w:sz w:val="20"/>
                <w:szCs w:val="20"/>
                <w:lang w:eastAsia="pl-PL"/>
              </w:rPr>
              <w:t xml:space="preserve">o dofinansowanie w zakresie wynikającym </w:t>
            </w:r>
            <w:r w:rsidR="00F82B00">
              <w:rPr>
                <w:rFonts w:ascii="Calibri" w:eastAsia="Times New Roman" w:hAnsi="Calibri" w:cs="Calibri"/>
                <w:sz w:val="20"/>
                <w:szCs w:val="20"/>
                <w:lang w:eastAsia="pl-PL"/>
              </w:rPr>
              <w:br/>
            </w:r>
            <w:r w:rsidRPr="00157190">
              <w:rPr>
                <w:rFonts w:ascii="Calibri" w:eastAsia="Times New Roman" w:hAnsi="Calibri" w:cs="Calibri"/>
                <w:sz w:val="20"/>
                <w:szCs w:val="20"/>
                <w:lang w:eastAsia="pl-PL"/>
              </w:rPr>
              <w:t xml:space="preserve">z wprowadzonych zmian w ramach wymogu kryterium pn. </w:t>
            </w:r>
            <w:r w:rsidRPr="00157190">
              <w:rPr>
                <w:rFonts w:ascii="Calibri" w:eastAsia="Times New Roman" w:hAnsi="Calibri" w:cs="Calibri"/>
                <w:i/>
                <w:sz w:val="20"/>
                <w:szCs w:val="20"/>
                <w:lang w:eastAsia="pl-PL"/>
              </w:rPr>
              <w:t xml:space="preserve">Czy prognozy zostały sporządzone zgodnie z zasadami określonymi w dokumentacji </w:t>
            </w:r>
            <w:r w:rsidR="00622AA9">
              <w:rPr>
                <w:rFonts w:ascii="Calibri" w:eastAsia="Times New Roman" w:hAnsi="Calibri" w:cs="Calibri"/>
                <w:i/>
                <w:sz w:val="20"/>
                <w:szCs w:val="20"/>
                <w:lang w:eastAsia="pl-PL"/>
              </w:rPr>
              <w:t>naboru</w:t>
            </w:r>
            <w:r w:rsidRPr="00157190">
              <w:rPr>
                <w:rFonts w:ascii="Calibri" w:eastAsia="Times New Roman" w:hAnsi="Calibri" w:cs="Calibri"/>
                <w:i/>
                <w:sz w:val="20"/>
                <w:szCs w:val="20"/>
                <w:lang w:eastAsia="pl-PL"/>
              </w:rPr>
              <w:t>?</w:t>
            </w:r>
          </w:p>
          <w:p w14:paraId="45AE1E3A" w14:textId="77777777" w:rsidR="00157190" w:rsidRPr="00157190" w:rsidRDefault="00157190" w:rsidP="00157190">
            <w:pPr>
              <w:spacing w:after="0" w:line="240" w:lineRule="auto"/>
              <w:jc w:val="both"/>
              <w:rPr>
                <w:rFonts w:ascii="Calibri" w:eastAsia="Times New Roman" w:hAnsi="Calibri" w:cs="Calibri"/>
                <w:sz w:val="20"/>
                <w:szCs w:val="20"/>
                <w:lang w:eastAsia="pl-PL"/>
              </w:rPr>
            </w:pPr>
          </w:p>
          <w:p w14:paraId="43CA6DB0" w14:textId="5EBB38D9" w:rsidR="00157190" w:rsidRPr="00157190" w:rsidRDefault="00157190" w:rsidP="00157190">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Spełnienie </w:t>
            </w:r>
            <w:r w:rsidR="00F82B00">
              <w:rPr>
                <w:rFonts w:ascii="Calibri" w:eastAsia="Times New Roman" w:hAnsi="Calibri" w:cs="Calibri"/>
                <w:sz w:val="20"/>
                <w:szCs w:val="20"/>
                <w:lang w:eastAsia="pl-PL"/>
              </w:rPr>
              <w:t xml:space="preserve">warunku </w:t>
            </w:r>
            <w:r w:rsidRPr="00157190">
              <w:rPr>
                <w:rFonts w:ascii="Calibri" w:eastAsia="Times New Roman" w:hAnsi="Calibri" w:cs="Calibri"/>
                <w:sz w:val="20"/>
                <w:szCs w:val="20"/>
                <w:lang w:eastAsia="pl-PL"/>
              </w:rPr>
              <w:t xml:space="preserve">kryterium weryfikowane jest </w:t>
            </w:r>
            <w:r w:rsidR="00272264" w:rsidRPr="00E9154B">
              <w:rPr>
                <w:rFonts w:ascii="Calibri" w:eastAsia="Times New Roman" w:hAnsi="Calibri" w:cs="Calibri"/>
                <w:sz w:val="20"/>
                <w:szCs w:val="20"/>
                <w:lang w:eastAsia="pl-PL"/>
              </w:rPr>
              <w:t>wg stanu na dzień</w:t>
            </w:r>
            <w:r w:rsidR="00272264" w:rsidRPr="00E9154B" w:rsidDel="00E9154B">
              <w:rPr>
                <w:rFonts w:ascii="Calibri" w:eastAsia="Times New Roman" w:hAnsi="Calibri" w:cs="Calibri"/>
                <w:sz w:val="20"/>
                <w:szCs w:val="20"/>
                <w:lang w:eastAsia="pl-PL"/>
              </w:rPr>
              <w:t xml:space="preserve"> </w:t>
            </w:r>
            <w:r w:rsidRPr="00157190">
              <w:rPr>
                <w:rFonts w:ascii="Calibri" w:eastAsia="Times New Roman" w:hAnsi="Calibri" w:cs="Calibri"/>
                <w:sz w:val="20"/>
                <w:szCs w:val="20"/>
                <w:lang w:eastAsia="pl-PL"/>
              </w:rPr>
              <w:t>złożenia wniosku o dofinansowanie.</w:t>
            </w:r>
          </w:p>
        </w:tc>
      </w:tr>
      <w:tr w:rsidR="00157190" w:rsidRPr="00157190" w14:paraId="45D73C08" w14:textId="77777777" w:rsidTr="00D3470C">
        <w:tc>
          <w:tcPr>
            <w:tcW w:w="500" w:type="dxa"/>
            <w:vMerge/>
            <w:vAlign w:val="center"/>
          </w:tcPr>
          <w:p w14:paraId="4A266F84" w14:textId="77777777" w:rsidR="00157190" w:rsidRPr="006624E5" w:rsidRDefault="00157190" w:rsidP="00157190">
            <w:pPr>
              <w:spacing w:after="0" w:line="240" w:lineRule="auto"/>
              <w:jc w:val="both"/>
              <w:rPr>
                <w:rFonts w:ascii="Calibri" w:eastAsia="Times New Roman" w:hAnsi="Calibri" w:cs="Calibri"/>
                <w:b/>
                <w:sz w:val="20"/>
                <w:szCs w:val="20"/>
                <w:lang w:eastAsia="pl-PL"/>
              </w:rPr>
            </w:pPr>
          </w:p>
        </w:tc>
        <w:tc>
          <w:tcPr>
            <w:tcW w:w="1664" w:type="dxa"/>
            <w:vMerge/>
            <w:vAlign w:val="center"/>
          </w:tcPr>
          <w:p w14:paraId="3F90FF6F" w14:textId="77777777" w:rsidR="00157190" w:rsidRPr="00157190" w:rsidRDefault="00157190" w:rsidP="00157190">
            <w:pPr>
              <w:spacing w:after="0" w:line="240" w:lineRule="auto"/>
              <w:jc w:val="both"/>
              <w:rPr>
                <w:rFonts w:ascii="Calibri" w:eastAsia="Times New Roman" w:hAnsi="Calibri" w:cs="Calibri"/>
                <w:b/>
                <w:sz w:val="20"/>
                <w:szCs w:val="20"/>
                <w:lang w:eastAsia="pl-PL"/>
              </w:rPr>
            </w:pPr>
          </w:p>
        </w:tc>
        <w:tc>
          <w:tcPr>
            <w:tcW w:w="5929" w:type="dxa"/>
          </w:tcPr>
          <w:p w14:paraId="5DC5F2A0" w14:textId="77777777" w:rsidR="00157190" w:rsidRDefault="00157190" w:rsidP="00157190">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Czy źródła finansowania projektu są jednoznaczne i wiarygodne oraz czy zostanie zapewniona płynność finansowa?</w:t>
            </w:r>
          </w:p>
          <w:p w14:paraId="38A40F0E" w14:textId="67BF7615" w:rsidR="00105055" w:rsidRPr="00157190" w:rsidRDefault="00105055" w:rsidP="00157190">
            <w:pPr>
              <w:spacing w:after="0" w:line="240" w:lineRule="auto"/>
              <w:jc w:val="both"/>
              <w:rPr>
                <w:rFonts w:ascii="Calibri" w:eastAsia="Times New Roman" w:hAnsi="Calibri" w:cs="Calibri"/>
                <w:sz w:val="20"/>
                <w:szCs w:val="20"/>
                <w:lang w:eastAsia="pl-PL"/>
              </w:rPr>
            </w:pPr>
            <w:r>
              <w:rPr>
                <w:rFonts w:ascii="Calibri" w:eastAsia="Times New Roman" w:hAnsi="Calibri" w:cs="Calibri"/>
                <w:sz w:val="20"/>
                <w:szCs w:val="20"/>
                <w:lang w:eastAsia="pl-PL"/>
              </w:rPr>
              <w:t>O</w:t>
            </w:r>
            <w:r w:rsidRPr="00105055">
              <w:rPr>
                <w:rFonts w:ascii="Calibri" w:eastAsia="Times New Roman" w:hAnsi="Calibri" w:cs="Calibri"/>
                <w:sz w:val="20"/>
                <w:szCs w:val="20"/>
                <w:lang w:eastAsia="pl-PL"/>
              </w:rPr>
              <w:t xml:space="preserve">cenie podlega realność oraz wiarygodność źródeł finansowania projektu. Wnioskodawca powinien jednoznacznie i precyzyjnie określić źródła finansowania oraz potwierdzić, że posiada środki na realizację projektu lub wiarygodnie wykazać sposób ich pozyskania. Ocenie </w:t>
            </w:r>
            <w:r w:rsidRPr="00105055">
              <w:rPr>
                <w:rFonts w:ascii="Calibri" w:eastAsia="Times New Roman" w:hAnsi="Calibri" w:cs="Calibri"/>
                <w:sz w:val="20"/>
                <w:szCs w:val="20"/>
                <w:lang w:eastAsia="pl-PL"/>
              </w:rPr>
              <w:lastRenderedPageBreak/>
              <w:t>podlega również czy z przedstawionej przez Wnioskodawcę analizy wynika, że zostanie zachowana płynność finansowa realizacji projektu.</w:t>
            </w:r>
          </w:p>
        </w:tc>
        <w:tc>
          <w:tcPr>
            <w:tcW w:w="1088" w:type="dxa"/>
            <w:vAlign w:val="center"/>
          </w:tcPr>
          <w:p w14:paraId="08E25BBD" w14:textId="77777777" w:rsidR="00157190" w:rsidRPr="00157190" w:rsidRDefault="00157190" w:rsidP="00157190">
            <w:pPr>
              <w:spacing w:after="0" w:line="240" w:lineRule="auto"/>
              <w:jc w:val="center"/>
              <w:rPr>
                <w:rFonts w:ascii="Calibri" w:eastAsia="Times New Roman" w:hAnsi="Calibri" w:cs="Calibri"/>
                <w:b/>
                <w:bCs/>
                <w:sz w:val="20"/>
                <w:szCs w:val="20"/>
                <w:lang w:eastAsia="pl-PL"/>
              </w:rPr>
            </w:pPr>
            <w:r w:rsidRPr="00157190">
              <w:rPr>
                <w:rFonts w:ascii="Calibri" w:eastAsia="Times New Roman" w:hAnsi="Calibri" w:cs="Calibri"/>
                <w:b/>
                <w:bCs/>
                <w:sz w:val="20"/>
                <w:szCs w:val="20"/>
                <w:lang w:eastAsia="pl-PL"/>
              </w:rPr>
              <w:lastRenderedPageBreak/>
              <w:t>TAK/NIE</w:t>
            </w:r>
          </w:p>
        </w:tc>
        <w:tc>
          <w:tcPr>
            <w:tcW w:w="4853" w:type="dxa"/>
          </w:tcPr>
          <w:p w14:paraId="6EE6185B" w14:textId="797F3E89" w:rsidR="00157190" w:rsidRPr="00157190" w:rsidRDefault="00157190" w:rsidP="00157190">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Brak możliwości korekty informacji, które są weryfikowane w tym </w:t>
            </w:r>
            <w:r w:rsidR="008926C8">
              <w:rPr>
                <w:rFonts w:ascii="Calibri" w:eastAsia="Times New Roman" w:hAnsi="Calibri" w:cs="Calibri"/>
                <w:sz w:val="20"/>
                <w:szCs w:val="20"/>
                <w:lang w:eastAsia="pl-PL"/>
              </w:rPr>
              <w:t xml:space="preserve">warunku </w:t>
            </w:r>
            <w:r w:rsidRPr="00157190">
              <w:rPr>
                <w:rFonts w:ascii="Calibri" w:eastAsia="Times New Roman" w:hAnsi="Calibri" w:cs="Calibri"/>
                <w:sz w:val="20"/>
                <w:szCs w:val="20"/>
                <w:lang w:eastAsia="pl-PL"/>
              </w:rPr>
              <w:t>kryterium.</w:t>
            </w:r>
          </w:p>
          <w:p w14:paraId="4EC63169" w14:textId="77777777" w:rsidR="008926C8" w:rsidRDefault="008926C8" w:rsidP="00157190">
            <w:pPr>
              <w:spacing w:after="0" w:line="240" w:lineRule="auto"/>
              <w:jc w:val="both"/>
              <w:rPr>
                <w:rFonts w:ascii="Calibri" w:eastAsia="Times New Roman" w:hAnsi="Calibri" w:cs="Calibri"/>
                <w:sz w:val="20"/>
                <w:szCs w:val="20"/>
                <w:lang w:eastAsia="pl-PL"/>
              </w:rPr>
            </w:pPr>
          </w:p>
          <w:p w14:paraId="0C414BD4" w14:textId="6BD54359" w:rsidR="00157190" w:rsidRPr="00157190" w:rsidRDefault="00157190" w:rsidP="00157190">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Istnieje możliwość zmiany źródeł finansowania na etapie realizacji projektu, przy czym każda zmiana powinna być uzasadniona przez Beneficjenta i zaakceptowana przez IZ </w:t>
            </w:r>
            <w:proofErr w:type="spellStart"/>
            <w:r w:rsidR="00E05E0C">
              <w:rPr>
                <w:rFonts w:ascii="Calibri" w:eastAsia="Times New Roman" w:hAnsi="Calibri" w:cs="Calibri"/>
                <w:sz w:val="20"/>
                <w:szCs w:val="20"/>
                <w:lang w:eastAsia="pl-PL"/>
              </w:rPr>
              <w:t>FEdP</w:t>
            </w:r>
            <w:proofErr w:type="spellEnd"/>
            <w:r w:rsidRPr="00157190">
              <w:rPr>
                <w:rFonts w:ascii="Calibri" w:eastAsia="Times New Roman" w:hAnsi="Calibri" w:cs="Calibri"/>
                <w:sz w:val="20"/>
                <w:szCs w:val="20"/>
                <w:lang w:eastAsia="pl-PL"/>
              </w:rPr>
              <w:t>.</w:t>
            </w:r>
          </w:p>
          <w:p w14:paraId="4006C5BA" w14:textId="77777777" w:rsidR="00157190" w:rsidRPr="00157190" w:rsidRDefault="00157190" w:rsidP="00157190">
            <w:pPr>
              <w:spacing w:after="0" w:line="240" w:lineRule="auto"/>
              <w:jc w:val="both"/>
              <w:rPr>
                <w:rFonts w:ascii="Calibri" w:eastAsia="Times New Roman" w:hAnsi="Calibri" w:cs="Calibri"/>
                <w:sz w:val="20"/>
                <w:szCs w:val="20"/>
                <w:lang w:eastAsia="pl-PL"/>
              </w:rPr>
            </w:pPr>
          </w:p>
          <w:p w14:paraId="5EDC55DF" w14:textId="6F337519" w:rsidR="00157190" w:rsidRPr="00157190" w:rsidRDefault="00157190" w:rsidP="00157190">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Spełnienie </w:t>
            </w:r>
            <w:r w:rsidR="008926C8">
              <w:rPr>
                <w:rFonts w:ascii="Calibri" w:eastAsia="Times New Roman" w:hAnsi="Calibri" w:cs="Calibri"/>
                <w:sz w:val="20"/>
                <w:szCs w:val="20"/>
                <w:lang w:eastAsia="pl-PL"/>
              </w:rPr>
              <w:t xml:space="preserve">warunku </w:t>
            </w:r>
            <w:r w:rsidRPr="00157190">
              <w:rPr>
                <w:rFonts w:ascii="Calibri" w:eastAsia="Times New Roman" w:hAnsi="Calibri" w:cs="Calibri"/>
                <w:sz w:val="20"/>
                <w:szCs w:val="20"/>
                <w:lang w:eastAsia="pl-PL"/>
              </w:rPr>
              <w:t>kryterium powinno być utrzymane od złożenia wniosku o dofinansowanie do końca okresu realizacji oraz w okresie trwałości projektu (jeśli dotyczy).</w:t>
            </w:r>
          </w:p>
        </w:tc>
      </w:tr>
      <w:tr w:rsidR="00157190" w:rsidRPr="00157190" w14:paraId="5329E37B" w14:textId="77777777" w:rsidTr="00200C16">
        <w:trPr>
          <w:trHeight w:val="566"/>
        </w:trPr>
        <w:tc>
          <w:tcPr>
            <w:tcW w:w="500" w:type="dxa"/>
            <w:vMerge w:val="restart"/>
          </w:tcPr>
          <w:p w14:paraId="6D26C796" w14:textId="77777777" w:rsidR="00157190" w:rsidRPr="00157190" w:rsidRDefault="00157190" w:rsidP="00157190">
            <w:pPr>
              <w:spacing w:after="0" w:line="240" w:lineRule="auto"/>
              <w:jc w:val="both"/>
              <w:rPr>
                <w:rFonts w:ascii="Calibri" w:eastAsia="Times New Roman" w:hAnsi="Calibri" w:cs="Calibri"/>
                <w:b/>
                <w:sz w:val="20"/>
                <w:szCs w:val="20"/>
                <w:lang w:eastAsia="pl-PL"/>
              </w:rPr>
            </w:pPr>
            <w:r w:rsidRPr="00157190">
              <w:rPr>
                <w:rFonts w:ascii="Calibri" w:eastAsia="Times New Roman" w:hAnsi="Calibri" w:cs="Calibri"/>
                <w:b/>
                <w:sz w:val="20"/>
                <w:szCs w:val="20"/>
                <w:lang w:eastAsia="pl-PL"/>
              </w:rPr>
              <w:lastRenderedPageBreak/>
              <w:t>5.</w:t>
            </w:r>
          </w:p>
        </w:tc>
        <w:tc>
          <w:tcPr>
            <w:tcW w:w="1664" w:type="dxa"/>
            <w:vMerge w:val="restart"/>
          </w:tcPr>
          <w:p w14:paraId="03C3A6AE" w14:textId="1217A2D3" w:rsidR="00157190" w:rsidRPr="00157190" w:rsidRDefault="00A61CC2" w:rsidP="006D7910">
            <w:pPr>
              <w:spacing w:after="0" w:line="240" w:lineRule="auto"/>
              <w:rPr>
                <w:rFonts w:ascii="Calibri" w:eastAsia="Times New Roman" w:hAnsi="Calibri" w:cs="Calibri"/>
                <w:b/>
                <w:bCs/>
                <w:sz w:val="20"/>
                <w:szCs w:val="20"/>
                <w:lang w:eastAsia="pl-PL"/>
              </w:rPr>
            </w:pPr>
            <w:r>
              <w:rPr>
                <w:rFonts w:ascii="Calibri" w:eastAsia="Times New Roman" w:hAnsi="Calibri" w:cs="Calibri"/>
                <w:b/>
                <w:bCs/>
                <w:sz w:val="20"/>
                <w:szCs w:val="20"/>
                <w:lang w:eastAsia="pl-PL"/>
              </w:rPr>
              <w:t xml:space="preserve">Analiza ryzyka </w:t>
            </w:r>
            <w:r w:rsidR="006D7910">
              <w:rPr>
                <w:rFonts w:ascii="Calibri" w:eastAsia="Times New Roman" w:hAnsi="Calibri" w:cs="Calibri"/>
                <w:b/>
                <w:bCs/>
                <w:sz w:val="20"/>
                <w:szCs w:val="20"/>
                <w:lang w:eastAsia="pl-PL"/>
              </w:rPr>
              <w:br/>
            </w:r>
            <w:r>
              <w:rPr>
                <w:rFonts w:ascii="Calibri" w:eastAsia="Times New Roman" w:hAnsi="Calibri" w:cs="Calibri"/>
                <w:b/>
                <w:bCs/>
                <w:sz w:val="20"/>
                <w:szCs w:val="20"/>
                <w:lang w:eastAsia="pl-PL"/>
              </w:rPr>
              <w:t>i t</w:t>
            </w:r>
            <w:r w:rsidR="00157190" w:rsidRPr="00157190">
              <w:rPr>
                <w:rFonts w:ascii="Calibri" w:eastAsia="Times New Roman" w:hAnsi="Calibri" w:cs="Calibri"/>
                <w:b/>
                <w:bCs/>
                <w:sz w:val="20"/>
                <w:szCs w:val="20"/>
                <w:lang w:eastAsia="pl-PL"/>
              </w:rPr>
              <w:t>rwałość projektu</w:t>
            </w:r>
          </w:p>
        </w:tc>
        <w:tc>
          <w:tcPr>
            <w:tcW w:w="5929" w:type="dxa"/>
          </w:tcPr>
          <w:p w14:paraId="6696EA0E" w14:textId="77777777" w:rsidR="00157190" w:rsidRDefault="00157190" w:rsidP="00157190">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Czy Wnioskodawca dokonał analizy </w:t>
            </w:r>
            <w:proofErr w:type="spellStart"/>
            <w:r w:rsidRPr="00157190">
              <w:rPr>
                <w:rFonts w:ascii="Calibri" w:eastAsia="Times New Roman" w:hAnsi="Calibri" w:cs="Calibri"/>
                <w:sz w:val="20"/>
                <w:szCs w:val="20"/>
                <w:lang w:eastAsia="pl-PL"/>
              </w:rPr>
              <w:t>ryzyk</w:t>
            </w:r>
            <w:proofErr w:type="spellEnd"/>
            <w:r w:rsidRPr="00157190">
              <w:rPr>
                <w:rFonts w:ascii="Calibri" w:eastAsia="Times New Roman" w:hAnsi="Calibri" w:cs="Calibri"/>
                <w:sz w:val="20"/>
                <w:szCs w:val="20"/>
                <w:lang w:eastAsia="pl-PL"/>
              </w:rPr>
              <w:t xml:space="preserve"> dotyczących realizacji projektu i czy zaplanował odpowiednie działania zaradcze w przypadku ich wystąpienia?</w:t>
            </w:r>
          </w:p>
          <w:p w14:paraId="03DE04F5" w14:textId="3721EA5B" w:rsidR="00421268" w:rsidRPr="00157190" w:rsidRDefault="00421268" w:rsidP="00157190">
            <w:pPr>
              <w:spacing w:after="0" w:line="240" w:lineRule="auto"/>
              <w:jc w:val="both"/>
              <w:rPr>
                <w:rFonts w:ascii="Calibri" w:eastAsia="Times New Roman" w:hAnsi="Calibri" w:cs="Calibri"/>
                <w:sz w:val="20"/>
                <w:szCs w:val="20"/>
                <w:lang w:eastAsia="pl-PL"/>
              </w:rPr>
            </w:pPr>
            <w:r>
              <w:rPr>
                <w:rFonts w:ascii="Calibri" w:eastAsia="Times New Roman" w:hAnsi="Calibri" w:cs="Calibri"/>
                <w:sz w:val="20"/>
                <w:szCs w:val="20"/>
                <w:lang w:eastAsia="pl-PL"/>
              </w:rPr>
              <w:t>O</w:t>
            </w:r>
            <w:r w:rsidRPr="00421268">
              <w:rPr>
                <w:rFonts w:ascii="Calibri" w:eastAsia="Times New Roman" w:hAnsi="Calibri" w:cs="Calibri"/>
                <w:sz w:val="20"/>
                <w:szCs w:val="20"/>
                <w:lang w:eastAsia="pl-PL"/>
              </w:rPr>
              <w:t xml:space="preserve">cenie podlega czy Wnioskodawca dokonał analizy ryzyka </w:t>
            </w:r>
            <w:r w:rsidRPr="00B2522D">
              <w:rPr>
                <w:rFonts w:ascii="Calibri" w:eastAsia="Times New Roman" w:hAnsi="Calibri" w:cs="Calibri"/>
                <w:sz w:val="20"/>
                <w:szCs w:val="20"/>
                <w:lang w:eastAsia="pl-PL"/>
              </w:rPr>
              <w:t>dotyczącej</w:t>
            </w:r>
            <w:r w:rsidRPr="00421268">
              <w:rPr>
                <w:rFonts w:ascii="Calibri" w:eastAsia="Times New Roman" w:hAnsi="Calibri" w:cs="Calibri"/>
                <w:sz w:val="20"/>
                <w:szCs w:val="20"/>
                <w:lang w:eastAsia="pl-PL"/>
              </w:rPr>
              <w:t xml:space="preserve"> </w:t>
            </w:r>
            <w:r w:rsidR="00F531E3">
              <w:rPr>
                <w:rFonts w:ascii="Calibri" w:eastAsia="Times New Roman" w:hAnsi="Calibri" w:cs="Calibri"/>
                <w:sz w:val="20"/>
                <w:szCs w:val="20"/>
                <w:lang w:eastAsia="pl-PL"/>
              </w:rPr>
              <w:t>realizacji</w:t>
            </w:r>
            <w:r w:rsidRPr="00421268">
              <w:rPr>
                <w:rFonts w:ascii="Calibri" w:eastAsia="Times New Roman" w:hAnsi="Calibri" w:cs="Calibri"/>
                <w:sz w:val="20"/>
                <w:szCs w:val="20"/>
                <w:lang w:eastAsia="pl-PL"/>
              </w:rPr>
              <w:t xml:space="preserve"> projektu i czy jest zdolny do odpowiedniego przeciwdziałania w przypadku wystąpienia zagrożeń.</w:t>
            </w:r>
          </w:p>
        </w:tc>
        <w:tc>
          <w:tcPr>
            <w:tcW w:w="1088" w:type="dxa"/>
            <w:vAlign w:val="center"/>
          </w:tcPr>
          <w:p w14:paraId="7770D0C4" w14:textId="77777777" w:rsidR="00157190" w:rsidRPr="00157190" w:rsidRDefault="00157190" w:rsidP="00157190">
            <w:pPr>
              <w:spacing w:after="0" w:line="240" w:lineRule="auto"/>
              <w:jc w:val="center"/>
              <w:rPr>
                <w:rFonts w:ascii="Calibri" w:eastAsia="Times New Roman" w:hAnsi="Calibri" w:cs="Calibri"/>
                <w:b/>
                <w:bCs/>
                <w:sz w:val="20"/>
                <w:szCs w:val="20"/>
                <w:lang w:eastAsia="pl-PL"/>
              </w:rPr>
            </w:pPr>
            <w:r w:rsidRPr="00157190">
              <w:rPr>
                <w:rFonts w:ascii="Calibri" w:eastAsia="Times New Roman" w:hAnsi="Calibri" w:cs="Calibri"/>
                <w:b/>
                <w:bCs/>
                <w:sz w:val="20"/>
                <w:szCs w:val="20"/>
                <w:lang w:eastAsia="pl-PL"/>
              </w:rPr>
              <w:t>TAK/NIE</w:t>
            </w:r>
          </w:p>
        </w:tc>
        <w:tc>
          <w:tcPr>
            <w:tcW w:w="4853" w:type="dxa"/>
            <w:shd w:val="clear" w:color="auto" w:fill="auto"/>
          </w:tcPr>
          <w:p w14:paraId="37887D42" w14:textId="494D1362" w:rsidR="00011136" w:rsidRDefault="00157190" w:rsidP="00157190">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Informacje, które są weryfikowane w tym </w:t>
            </w:r>
            <w:r w:rsidR="004F16EF">
              <w:rPr>
                <w:rFonts w:ascii="Calibri" w:eastAsia="Times New Roman" w:hAnsi="Calibri" w:cs="Calibri"/>
                <w:sz w:val="20"/>
                <w:szCs w:val="20"/>
                <w:lang w:eastAsia="pl-PL"/>
              </w:rPr>
              <w:t xml:space="preserve">warunku </w:t>
            </w:r>
            <w:r w:rsidRPr="00157190">
              <w:rPr>
                <w:rFonts w:ascii="Calibri" w:eastAsia="Times New Roman" w:hAnsi="Calibri" w:cs="Calibri"/>
                <w:sz w:val="20"/>
                <w:szCs w:val="20"/>
                <w:lang w:eastAsia="pl-PL"/>
              </w:rPr>
              <w:t>kryterium będzie można poprawić we wniosku w trakcie oceny w trybie określonym w Regulaminie wyboru</w:t>
            </w:r>
            <w:r w:rsidR="008D497C">
              <w:rPr>
                <w:rFonts w:ascii="Calibri" w:eastAsia="Times New Roman" w:hAnsi="Calibri" w:cs="Calibri"/>
                <w:sz w:val="20"/>
                <w:szCs w:val="20"/>
                <w:lang w:eastAsia="pl-PL"/>
              </w:rPr>
              <w:t xml:space="preserve"> projektów</w:t>
            </w:r>
            <w:r w:rsidR="00130859">
              <w:rPr>
                <w:rFonts w:ascii="Calibri" w:eastAsia="Times New Roman" w:hAnsi="Calibri" w:cs="Calibri"/>
                <w:sz w:val="20"/>
                <w:szCs w:val="20"/>
                <w:lang w:eastAsia="pl-PL"/>
              </w:rPr>
              <w:t>.</w:t>
            </w:r>
            <w:r w:rsidRPr="00157190">
              <w:rPr>
                <w:rFonts w:ascii="Calibri" w:eastAsia="Times New Roman" w:hAnsi="Calibri" w:cs="Calibri"/>
                <w:sz w:val="20"/>
                <w:szCs w:val="20"/>
                <w:lang w:eastAsia="pl-PL"/>
              </w:rPr>
              <w:t xml:space="preserve"> </w:t>
            </w:r>
          </w:p>
          <w:p w14:paraId="4CB401B0" w14:textId="77777777" w:rsidR="00011136" w:rsidRDefault="00011136" w:rsidP="00157190">
            <w:pPr>
              <w:spacing w:after="0" w:line="240" w:lineRule="auto"/>
              <w:jc w:val="both"/>
              <w:rPr>
                <w:rFonts w:ascii="Calibri" w:eastAsia="Times New Roman" w:hAnsi="Calibri" w:cs="Calibri"/>
                <w:sz w:val="20"/>
                <w:szCs w:val="20"/>
                <w:lang w:eastAsia="pl-PL"/>
              </w:rPr>
            </w:pPr>
          </w:p>
          <w:p w14:paraId="3E05DE06" w14:textId="1160E168" w:rsidR="00157190" w:rsidRPr="00157190" w:rsidRDefault="00157190" w:rsidP="00157190">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Możliwość korekty w zakresie uzupełnienia brakujących zapisów w pierwotnej dokumentacji aplikacyjnej.</w:t>
            </w:r>
          </w:p>
          <w:p w14:paraId="02235889" w14:textId="77777777" w:rsidR="00157190" w:rsidRPr="00157190" w:rsidRDefault="00157190" w:rsidP="00157190">
            <w:pPr>
              <w:spacing w:after="0" w:line="240" w:lineRule="auto"/>
              <w:jc w:val="both"/>
              <w:rPr>
                <w:rFonts w:ascii="Calibri" w:eastAsia="Times New Roman" w:hAnsi="Calibri" w:cs="Calibri"/>
                <w:sz w:val="20"/>
                <w:szCs w:val="20"/>
                <w:lang w:eastAsia="pl-PL"/>
              </w:rPr>
            </w:pPr>
          </w:p>
          <w:p w14:paraId="210836C5" w14:textId="63A7880C" w:rsidR="00157190" w:rsidRPr="00157190" w:rsidRDefault="00157190" w:rsidP="00157190">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Spełnienie warunku </w:t>
            </w:r>
            <w:r w:rsidR="00464B04">
              <w:rPr>
                <w:rFonts w:ascii="Calibri" w:eastAsia="Times New Roman" w:hAnsi="Calibri" w:cs="Calibri"/>
                <w:sz w:val="20"/>
                <w:szCs w:val="20"/>
                <w:lang w:eastAsia="pl-PL"/>
              </w:rPr>
              <w:t xml:space="preserve">kryterium </w:t>
            </w:r>
            <w:r w:rsidRPr="00157190">
              <w:rPr>
                <w:rFonts w:ascii="Calibri" w:eastAsia="Times New Roman" w:hAnsi="Calibri" w:cs="Calibri"/>
                <w:sz w:val="20"/>
                <w:szCs w:val="20"/>
                <w:lang w:eastAsia="pl-PL"/>
              </w:rPr>
              <w:t xml:space="preserve">weryfikowane jest </w:t>
            </w:r>
            <w:r w:rsidR="00272264" w:rsidRPr="00E9154B">
              <w:rPr>
                <w:rFonts w:ascii="Calibri" w:eastAsia="Times New Roman" w:hAnsi="Calibri" w:cs="Calibri"/>
                <w:sz w:val="20"/>
                <w:szCs w:val="20"/>
                <w:lang w:eastAsia="pl-PL"/>
              </w:rPr>
              <w:t>wg stanu na dzień</w:t>
            </w:r>
            <w:r w:rsidR="00272264" w:rsidRPr="00E9154B" w:rsidDel="00E9154B">
              <w:rPr>
                <w:rFonts w:ascii="Calibri" w:eastAsia="Times New Roman" w:hAnsi="Calibri" w:cs="Calibri"/>
                <w:sz w:val="20"/>
                <w:szCs w:val="20"/>
                <w:lang w:eastAsia="pl-PL"/>
              </w:rPr>
              <w:t xml:space="preserve"> </w:t>
            </w:r>
            <w:r w:rsidRPr="00157190">
              <w:rPr>
                <w:rFonts w:ascii="Calibri" w:eastAsia="Times New Roman" w:hAnsi="Calibri" w:cs="Calibri"/>
                <w:sz w:val="20"/>
                <w:szCs w:val="20"/>
                <w:lang w:eastAsia="pl-PL"/>
              </w:rPr>
              <w:t>złożenia wniosku o dofinansowanie.</w:t>
            </w:r>
          </w:p>
        </w:tc>
      </w:tr>
      <w:tr w:rsidR="00157190" w:rsidRPr="00157190" w14:paraId="70AE6BEA" w14:textId="77777777" w:rsidTr="00D3470C">
        <w:trPr>
          <w:trHeight w:val="645"/>
        </w:trPr>
        <w:tc>
          <w:tcPr>
            <w:tcW w:w="500" w:type="dxa"/>
            <w:vMerge/>
          </w:tcPr>
          <w:p w14:paraId="0908D435" w14:textId="77777777" w:rsidR="00157190" w:rsidRPr="00157190" w:rsidRDefault="00157190" w:rsidP="00157190">
            <w:pPr>
              <w:numPr>
                <w:ilvl w:val="0"/>
                <w:numId w:val="4"/>
              </w:numPr>
              <w:tabs>
                <w:tab w:val="num" w:pos="113"/>
              </w:tabs>
              <w:spacing w:after="0" w:line="240" w:lineRule="auto"/>
              <w:jc w:val="both"/>
              <w:rPr>
                <w:rFonts w:ascii="Calibri" w:eastAsia="Times New Roman" w:hAnsi="Calibri" w:cs="Calibri"/>
                <w:b/>
                <w:sz w:val="20"/>
                <w:szCs w:val="20"/>
                <w:lang w:eastAsia="pl-PL"/>
              </w:rPr>
            </w:pPr>
          </w:p>
        </w:tc>
        <w:tc>
          <w:tcPr>
            <w:tcW w:w="1664" w:type="dxa"/>
            <w:vMerge/>
          </w:tcPr>
          <w:p w14:paraId="32C1A5A9" w14:textId="77777777" w:rsidR="00157190" w:rsidRPr="00157190" w:rsidRDefault="00157190" w:rsidP="00157190">
            <w:pPr>
              <w:spacing w:after="0" w:line="240" w:lineRule="auto"/>
              <w:jc w:val="both"/>
              <w:rPr>
                <w:rFonts w:ascii="Calibri" w:eastAsia="Times New Roman" w:hAnsi="Calibri" w:cs="Calibri"/>
                <w:b/>
                <w:bCs/>
                <w:sz w:val="20"/>
                <w:szCs w:val="20"/>
                <w:lang w:eastAsia="pl-PL"/>
              </w:rPr>
            </w:pPr>
          </w:p>
        </w:tc>
        <w:tc>
          <w:tcPr>
            <w:tcW w:w="5929" w:type="dxa"/>
          </w:tcPr>
          <w:p w14:paraId="509B69FA" w14:textId="77777777" w:rsidR="00157190" w:rsidRDefault="00157190" w:rsidP="00157190">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Czy z przedstawionych przez Wnioskodawcę dokumentów wynika, że cele projektu zostaną utrzymane po zakończeniu jego realizacji </w:t>
            </w:r>
            <w:r w:rsidRPr="00157190">
              <w:rPr>
                <w:rFonts w:ascii="Calibri" w:eastAsia="Times New Roman" w:hAnsi="Calibri" w:cs="Calibri"/>
                <w:sz w:val="20"/>
                <w:szCs w:val="20"/>
                <w:lang w:eastAsia="pl-PL"/>
              </w:rPr>
              <w:br/>
              <w:t>w okresie trwałości oraz że projekt nie będzie w tym czasie poddany znaczącym modyfikacjom?</w:t>
            </w:r>
          </w:p>
          <w:p w14:paraId="326D2FFE" w14:textId="2B288006" w:rsidR="007232FC" w:rsidRPr="00157190" w:rsidRDefault="00011136" w:rsidP="00011136">
            <w:pPr>
              <w:spacing w:after="0" w:line="240" w:lineRule="auto"/>
              <w:jc w:val="both"/>
              <w:rPr>
                <w:rFonts w:ascii="Calibri" w:eastAsia="Times New Roman" w:hAnsi="Calibri" w:cs="Calibri"/>
                <w:sz w:val="20"/>
                <w:szCs w:val="20"/>
                <w:lang w:eastAsia="pl-PL"/>
              </w:rPr>
            </w:pPr>
            <w:r>
              <w:rPr>
                <w:rFonts w:ascii="Calibri" w:eastAsia="Times New Roman" w:hAnsi="Calibri" w:cs="Calibri"/>
                <w:sz w:val="20"/>
                <w:szCs w:val="20"/>
                <w:lang w:eastAsia="pl-PL"/>
              </w:rPr>
              <w:t>O</w:t>
            </w:r>
            <w:r w:rsidRPr="00011136">
              <w:rPr>
                <w:rFonts w:ascii="Calibri" w:eastAsia="Times New Roman" w:hAnsi="Calibri" w:cs="Calibri"/>
                <w:sz w:val="20"/>
                <w:szCs w:val="20"/>
                <w:lang w:eastAsia="pl-PL"/>
              </w:rPr>
              <w:t>cenie podlega czy z przedstawionych przez Wnioskodawcę dokumentów wynika, że cele i rezultaty projektu zostaną utrzymane po zakończeniu jego realizacji zgodnie z art.</w:t>
            </w:r>
            <w:r>
              <w:rPr>
                <w:rFonts w:ascii="Calibri" w:eastAsia="Times New Roman" w:hAnsi="Calibri" w:cs="Calibri"/>
                <w:sz w:val="20"/>
                <w:szCs w:val="20"/>
                <w:lang w:eastAsia="pl-PL"/>
              </w:rPr>
              <w:t xml:space="preserve"> 65 </w:t>
            </w:r>
            <w:r w:rsidRPr="00011136">
              <w:rPr>
                <w:rFonts w:ascii="Calibri" w:eastAsia="Times New Roman" w:hAnsi="Calibri" w:cs="Calibri"/>
                <w:sz w:val="20"/>
                <w:szCs w:val="20"/>
                <w:lang w:eastAsia="pl-PL"/>
              </w:rPr>
              <w:t>R</w:t>
            </w:r>
            <w:r>
              <w:rPr>
                <w:rFonts w:ascii="Calibri" w:eastAsia="Times New Roman" w:hAnsi="Calibri" w:cs="Calibri"/>
                <w:sz w:val="20"/>
                <w:szCs w:val="20"/>
                <w:lang w:eastAsia="pl-PL"/>
              </w:rPr>
              <w:t>ozporządzenia</w:t>
            </w:r>
            <w:r w:rsidRPr="00011136">
              <w:rPr>
                <w:rFonts w:ascii="Calibri" w:eastAsia="Times New Roman" w:hAnsi="Calibri" w:cs="Calibri"/>
                <w:sz w:val="20"/>
                <w:szCs w:val="20"/>
                <w:lang w:eastAsia="pl-PL"/>
              </w:rPr>
              <w:t xml:space="preserve"> P</w:t>
            </w:r>
            <w:r>
              <w:rPr>
                <w:rFonts w:ascii="Calibri" w:eastAsia="Times New Roman" w:hAnsi="Calibri" w:cs="Calibri"/>
                <w:sz w:val="20"/>
                <w:szCs w:val="20"/>
                <w:lang w:eastAsia="pl-PL"/>
              </w:rPr>
              <w:t>arlamentu</w:t>
            </w:r>
            <w:r w:rsidRPr="00011136">
              <w:rPr>
                <w:rFonts w:ascii="Calibri" w:eastAsia="Times New Roman" w:hAnsi="Calibri" w:cs="Calibri"/>
                <w:sz w:val="20"/>
                <w:szCs w:val="20"/>
                <w:lang w:eastAsia="pl-PL"/>
              </w:rPr>
              <w:t xml:space="preserve"> E</w:t>
            </w:r>
            <w:r>
              <w:rPr>
                <w:rFonts w:ascii="Calibri" w:eastAsia="Times New Roman" w:hAnsi="Calibri" w:cs="Calibri"/>
                <w:sz w:val="20"/>
                <w:szCs w:val="20"/>
                <w:lang w:eastAsia="pl-PL"/>
              </w:rPr>
              <w:t>uropejskiego</w:t>
            </w:r>
            <w:r w:rsidRPr="00011136">
              <w:rPr>
                <w:rFonts w:ascii="Calibri" w:eastAsia="Times New Roman" w:hAnsi="Calibri" w:cs="Calibri"/>
                <w:sz w:val="20"/>
                <w:szCs w:val="20"/>
                <w:lang w:eastAsia="pl-PL"/>
              </w:rPr>
              <w:t xml:space="preserve"> </w:t>
            </w:r>
            <w:r>
              <w:rPr>
                <w:rFonts w:ascii="Calibri" w:eastAsia="Times New Roman" w:hAnsi="Calibri" w:cs="Calibri"/>
                <w:sz w:val="20"/>
                <w:szCs w:val="20"/>
                <w:lang w:eastAsia="pl-PL"/>
              </w:rPr>
              <w:t>i</w:t>
            </w:r>
            <w:r w:rsidRPr="00011136">
              <w:rPr>
                <w:rFonts w:ascii="Calibri" w:eastAsia="Times New Roman" w:hAnsi="Calibri" w:cs="Calibri"/>
                <w:sz w:val="20"/>
                <w:szCs w:val="20"/>
                <w:lang w:eastAsia="pl-PL"/>
              </w:rPr>
              <w:t xml:space="preserve"> R</w:t>
            </w:r>
            <w:r>
              <w:rPr>
                <w:rFonts w:ascii="Calibri" w:eastAsia="Times New Roman" w:hAnsi="Calibri" w:cs="Calibri"/>
                <w:sz w:val="20"/>
                <w:szCs w:val="20"/>
                <w:lang w:eastAsia="pl-PL"/>
              </w:rPr>
              <w:t>ady</w:t>
            </w:r>
            <w:r w:rsidRPr="00011136">
              <w:rPr>
                <w:rFonts w:ascii="Calibri" w:eastAsia="Times New Roman" w:hAnsi="Calibri" w:cs="Calibri"/>
                <w:sz w:val="20"/>
                <w:szCs w:val="20"/>
                <w:lang w:eastAsia="pl-PL"/>
              </w:rPr>
              <w:t xml:space="preserve"> (UE) 2021/1060</w:t>
            </w:r>
            <w:r>
              <w:rPr>
                <w:rFonts w:ascii="Calibri" w:eastAsia="Times New Roman" w:hAnsi="Calibri" w:cs="Calibri"/>
                <w:sz w:val="20"/>
                <w:szCs w:val="20"/>
                <w:lang w:eastAsia="pl-PL"/>
              </w:rPr>
              <w:t xml:space="preserve"> </w:t>
            </w:r>
            <w:r w:rsidRPr="00011136">
              <w:rPr>
                <w:rFonts w:ascii="Calibri" w:eastAsia="Times New Roman" w:hAnsi="Calibri" w:cs="Calibri"/>
                <w:sz w:val="20"/>
                <w:szCs w:val="20"/>
                <w:lang w:eastAsia="pl-PL"/>
              </w:rPr>
              <w:t>z dnia 24 czerwca 2021 r.</w:t>
            </w:r>
            <w:r w:rsidR="00D4556B">
              <w:rPr>
                <w:rFonts w:ascii="Calibri" w:eastAsia="Times New Roman" w:hAnsi="Calibri" w:cs="Calibri"/>
                <w:sz w:val="20"/>
                <w:szCs w:val="20"/>
                <w:lang w:eastAsia="pl-PL"/>
              </w:rPr>
              <w:t xml:space="preserve"> </w:t>
            </w:r>
          </w:p>
          <w:p w14:paraId="49FD04E8" w14:textId="74418E49" w:rsidR="00011136" w:rsidRPr="00AD0168" w:rsidRDefault="007232FC" w:rsidP="00AD0168">
            <w:pPr>
              <w:pStyle w:val="Default"/>
              <w:jc w:val="both"/>
            </w:pPr>
            <w:r>
              <w:rPr>
                <w:sz w:val="20"/>
                <w:szCs w:val="20"/>
              </w:rPr>
              <w:t xml:space="preserve">Weryfikowane będzie czy Wnioskodawca posiada zdolność do utrzymania rezultatów projektu pod względem organizacyjnym, finansowym i technicznym przez okres </w:t>
            </w:r>
            <w:r w:rsidR="0060189B">
              <w:rPr>
                <w:sz w:val="20"/>
                <w:szCs w:val="20"/>
              </w:rPr>
              <w:t>5</w:t>
            </w:r>
            <w:r>
              <w:rPr>
                <w:sz w:val="20"/>
                <w:szCs w:val="20"/>
              </w:rPr>
              <w:t xml:space="preserve"> lat od daty płatności końcowej</w:t>
            </w:r>
            <w:r w:rsidR="0060189B">
              <w:rPr>
                <w:sz w:val="20"/>
                <w:szCs w:val="20"/>
              </w:rPr>
              <w:t xml:space="preserve"> </w:t>
            </w:r>
            <w:r w:rsidR="0060189B" w:rsidRPr="00A00830">
              <w:rPr>
                <w:sz w:val="20"/>
                <w:szCs w:val="20"/>
              </w:rPr>
              <w:t>(3 lat w przypadku MŚP</w:t>
            </w:r>
            <w:r w:rsidR="00521705">
              <w:rPr>
                <w:sz w:val="20"/>
                <w:szCs w:val="20"/>
              </w:rPr>
              <w:t>) lub okres niezbędny do osiągnięcia wartości docelowych wskaźników</w:t>
            </w:r>
            <w:r w:rsidR="00AD0168" w:rsidRPr="00A00830">
              <w:rPr>
                <w:sz w:val="20"/>
                <w:szCs w:val="20"/>
              </w:rPr>
              <w:t>.</w:t>
            </w:r>
            <w:r w:rsidR="00AD0168">
              <w:rPr>
                <w:sz w:val="20"/>
                <w:szCs w:val="20"/>
              </w:rPr>
              <w:t xml:space="preserve"> </w:t>
            </w:r>
          </w:p>
        </w:tc>
        <w:tc>
          <w:tcPr>
            <w:tcW w:w="1088" w:type="dxa"/>
            <w:vAlign w:val="center"/>
          </w:tcPr>
          <w:p w14:paraId="0AB2212F" w14:textId="76F1C9E6" w:rsidR="00157190" w:rsidRPr="00157190" w:rsidRDefault="00157190" w:rsidP="00157190">
            <w:pPr>
              <w:spacing w:after="0" w:line="240" w:lineRule="auto"/>
              <w:jc w:val="center"/>
              <w:rPr>
                <w:rFonts w:ascii="Calibri" w:eastAsia="Times New Roman" w:hAnsi="Calibri" w:cs="Calibri"/>
                <w:b/>
                <w:bCs/>
                <w:sz w:val="20"/>
                <w:szCs w:val="20"/>
                <w:lang w:eastAsia="pl-PL"/>
              </w:rPr>
            </w:pPr>
            <w:r w:rsidRPr="00157190">
              <w:rPr>
                <w:rFonts w:ascii="Calibri" w:eastAsia="Times New Roman" w:hAnsi="Calibri" w:cs="Calibri"/>
                <w:b/>
                <w:bCs/>
                <w:sz w:val="20"/>
                <w:szCs w:val="20"/>
                <w:lang w:eastAsia="pl-PL"/>
              </w:rPr>
              <w:t>TAK/NIE</w:t>
            </w:r>
            <w:r w:rsidR="007B02EC">
              <w:rPr>
                <w:rFonts w:ascii="Calibri" w:eastAsia="Times New Roman" w:hAnsi="Calibri" w:cs="Calibri"/>
                <w:b/>
                <w:bCs/>
                <w:sz w:val="20"/>
                <w:szCs w:val="20"/>
                <w:lang w:eastAsia="pl-PL"/>
              </w:rPr>
              <w:t>/NIE DOTYCZY</w:t>
            </w:r>
          </w:p>
        </w:tc>
        <w:tc>
          <w:tcPr>
            <w:tcW w:w="4853" w:type="dxa"/>
            <w:shd w:val="clear" w:color="auto" w:fill="auto"/>
          </w:tcPr>
          <w:p w14:paraId="6EAFC6F0" w14:textId="3A3E9908" w:rsidR="00157190" w:rsidRPr="00157190" w:rsidRDefault="00157190" w:rsidP="00157190">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Brak możliwości korekty informacji, które są weryfikowane w tym</w:t>
            </w:r>
            <w:r w:rsidR="004F16EF">
              <w:rPr>
                <w:rFonts w:ascii="Calibri" w:eastAsia="Times New Roman" w:hAnsi="Calibri" w:cs="Calibri"/>
                <w:sz w:val="20"/>
                <w:szCs w:val="20"/>
                <w:lang w:eastAsia="pl-PL"/>
              </w:rPr>
              <w:t xml:space="preserve"> warunku</w:t>
            </w:r>
            <w:r w:rsidRPr="00157190">
              <w:rPr>
                <w:rFonts w:ascii="Calibri" w:eastAsia="Times New Roman" w:hAnsi="Calibri" w:cs="Calibri"/>
                <w:sz w:val="20"/>
                <w:szCs w:val="20"/>
                <w:lang w:eastAsia="pl-PL"/>
              </w:rPr>
              <w:t xml:space="preserve"> kryterium.</w:t>
            </w:r>
          </w:p>
          <w:p w14:paraId="686FCE3C" w14:textId="77777777" w:rsidR="00157190" w:rsidRPr="00157190" w:rsidRDefault="00157190" w:rsidP="00157190">
            <w:pPr>
              <w:spacing w:after="0" w:line="240" w:lineRule="auto"/>
              <w:jc w:val="both"/>
              <w:rPr>
                <w:rFonts w:ascii="Calibri" w:eastAsia="Times New Roman" w:hAnsi="Calibri" w:cs="Calibri"/>
                <w:sz w:val="20"/>
                <w:szCs w:val="20"/>
                <w:lang w:eastAsia="pl-PL"/>
              </w:rPr>
            </w:pPr>
          </w:p>
          <w:p w14:paraId="2447C71D" w14:textId="735C4387" w:rsidR="00157190" w:rsidRPr="00157190" w:rsidRDefault="007B02EC" w:rsidP="00157190">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Spełnienie </w:t>
            </w:r>
            <w:r>
              <w:rPr>
                <w:rFonts w:ascii="Calibri" w:eastAsia="Times New Roman" w:hAnsi="Calibri" w:cs="Calibri"/>
                <w:sz w:val="20"/>
                <w:szCs w:val="20"/>
                <w:lang w:eastAsia="pl-PL"/>
              </w:rPr>
              <w:t xml:space="preserve">warunku </w:t>
            </w:r>
            <w:r w:rsidRPr="00157190">
              <w:rPr>
                <w:rFonts w:ascii="Calibri" w:eastAsia="Times New Roman" w:hAnsi="Calibri" w:cs="Calibri"/>
                <w:sz w:val="20"/>
                <w:szCs w:val="20"/>
                <w:lang w:eastAsia="pl-PL"/>
              </w:rPr>
              <w:t>kryterium powinno być utrzymane od złożenia wniosku o dofinansowanie do końca okresu realizacji oraz w okresie trwałości projektu (jeśli dotyczy</w:t>
            </w:r>
            <w:r>
              <w:rPr>
                <w:rFonts w:ascii="Calibri" w:eastAsia="Times New Roman" w:hAnsi="Calibri" w:cs="Calibri"/>
                <w:sz w:val="20"/>
                <w:szCs w:val="20"/>
                <w:lang w:eastAsia="pl-PL"/>
              </w:rPr>
              <w:t>)</w:t>
            </w:r>
            <w:r w:rsidR="00157190" w:rsidRPr="00157190">
              <w:rPr>
                <w:rFonts w:ascii="Calibri" w:eastAsia="Times New Roman" w:hAnsi="Calibri" w:cs="Calibri"/>
                <w:sz w:val="20"/>
                <w:szCs w:val="20"/>
                <w:lang w:eastAsia="pl-PL"/>
              </w:rPr>
              <w:t>.</w:t>
            </w:r>
          </w:p>
        </w:tc>
      </w:tr>
      <w:tr w:rsidR="00D3470C" w:rsidRPr="00157190" w14:paraId="492EEFED" w14:textId="77777777" w:rsidTr="00D3470C">
        <w:trPr>
          <w:trHeight w:val="566"/>
        </w:trPr>
        <w:tc>
          <w:tcPr>
            <w:tcW w:w="500" w:type="dxa"/>
            <w:vMerge w:val="restart"/>
          </w:tcPr>
          <w:p w14:paraId="6E6EDBAD" w14:textId="77777777" w:rsidR="00D3470C" w:rsidRPr="00157190" w:rsidRDefault="00D3470C" w:rsidP="00157190">
            <w:pPr>
              <w:spacing w:after="0" w:line="240" w:lineRule="auto"/>
              <w:jc w:val="both"/>
              <w:rPr>
                <w:rFonts w:ascii="Calibri" w:eastAsia="Times New Roman" w:hAnsi="Calibri" w:cs="Calibri"/>
                <w:b/>
                <w:sz w:val="20"/>
                <w:szCs w:val="20"/>
                <w:lang w:eastAsia="pl-PL"/>
              </w:rPr>
            </w:pPr>
            <w:r w:rsidRPr="00157190">
              <w:rPr>
                <w:rFonts w:ascii="Calibri" w:eastAsia="Times New Roman" w:hAnsi="Calibri" w:cs="Calibri"/>
                <w:b/>
                <w:sz w:val="20"/>
                <w:szCs w:val="20"/>
                <w:lang w:eastAsia="pl-PL"/>
              </w:rPr>
              <w:t>6.</w:t>
            </w:r>
          </w:p>
        </w:tc>
        <w:tc>
          <w:tcPr>
            <w:tcW w:w="1664" w:type="dxa"/>
            <w:vMerge w:val="restart"/>
          </w:tcPr>
          <w:p w14:paraId="2DEE7CCD" w14:textId="77777777" w:rsidR="00D3470C" w:rsidRPr="00157190" w:rsidRDefault="00D3470C" w:rsidP="00A00830">
            <w:pPr>
              <w:spacing w:after="0" w:line="240" w:lineRule="auto"/>
              <w:rPr>
                <w:rFonts w:ascii="Calibri" w:eastAsia="Times New Roman" w:hAnsi="Calibri" w:cs="Calibri"/>
                <w:b/>
                <w:sz w:val="20"/>
                <w:szCs w:val="20"/>
                <w:lang w:eastAsia="pl-PL"/>
              </w:rPr>
            </w:pPr>
            <w:r w:rsidRPr="00157190">
              <w:rPr>
                <w:rFonts w:ascii="Calibri" w:eastAsia="Times New Roman" w:hAnsi="Calibri" w:cs="Calibri"/>
                <w:b/>
                <w:sz w:val="20"/>
                <w:szCs w:val="20"/>
                <w:lang w:eastAsia="pl-PL"/>
              </w:rPr>
              <w:t xml:space="preserve">Zgodność </w:t>
            </w:r>
            <w:r w:rsidRPr="00157190">
              <w:rPr>
                <w:rFonts w:ascii="Calibri" w:eastAsia="Times New Roman" w:hAnsi="Calibri" w:cs="Calibri"/>
                <w:b/>
                <w:sz w:val="20"/>
                <w:szCs w:val="20"/>
                <w:lang w:eastAsia="pl-PL"/>
              </w:rPr>
              <w:br/>
              <w:t xml:space="preserve">z zasadami horyzontalnymi </w:t>
            </w:r>
          </w:p>
        </w:tc>
        <w:tc>
          <w:tcPr>
            <w:tcW w:w="11870" w:type="dxa"/>
            <w:gridSpan w:val="3"/>
          </w:tcPr>
          <w:p w14:paraId="61490418" w14:textId="35978F06" w:rsidR="00D3470C" w:rsidRPr="00157190" w:rsidRDefault="00D3470C" w:rsidP="00D3470C">
            <w:pPr>
              <w:spacing w:after="0" w:line="240" w:lineRule="auto"/>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Czy projekt spełnia wymagania wynikające z</w:t>
            </w:r>
            <w:r>
              <w:rPr>
                <w:rFonts w:ascii="Calibri" w:eastAsia="Times New Roman" w:hAnsi="Calibri" w:cs="Calibri"/>
                <w:sz w:val="20"/>
                <w:szCs w:val="20"/>
                <w:lang w:eastAsia="pl-PL"/>
              </w:rPr>
              <w:t xml:space="preserve"> </w:t>
            </w:r>
            <w:r w:rsidRPr="00157190">
              <w:rPr>
                <w:rFonts w:ascii="Calibri" w:eastAsia="Times New Roman" w:hAnsi="Calibri" w:cs="Calibri"/>
                <w:sz w:val="20"/>
                <w:szCs w:val="20"/>
                <w:lang w:eastAsia="pl-PL"/>
              </w:rPr>
              <w:t>zasad horyzontalnych określonych w art. 9 Rozporządzenia Parlamentu Europejskiego i Rady  (UE)  2021/1060:</w:t>
            </w:r>
          </w:p>
        </w:tc>
      </w:tr>
      <w:tr w:rsidR="00464B04" w:rsidRPr="00157190" w14:paraId="711418C4" w14:textId="77777777" w:rsidTr="00C10507">
        <w:trPr>
          <w:trHeight w:val="1134"/>
        </w:trPr>
        <w:tc>
          <w:tcPr>
            <w:tcW w:w="500" w:type="dxa"/>
            <w:vMerge/>
          </w:tcPr>
          <w:p w14:paraId="524425E8" w14:textId="77777777" w:rsidR="00464B04" w:rsidRPr="00157190" w:rsidRDefault="00464B04" w:rsidP="00157190">
            <w:pPr>
              <w:spacing w:after="0" w:line="240" w:lineRule="auto"/>
              <w:jc w:val="both"/>
              <w:rPr>
                <w:rFonts w:ascii="Calibri" w:eastAsia="Times New Roman" w:hAnsi="Calibri" w:cs="Calibri"/>
                <w:b/>
                <w:sz w:val="20"/>
                <w:szCs w:val="20"/>
                <w:lang w:eastAsia="pl-PL"/>
              </w:rPr>
            </w:pPr>
          </w:p>
        </w:tc>
        <w:tc>
          <w:tcPr>
            <w:tcW w:w="1664" w:type="dxa"/>
            <w:vMerge/>
          </w:tcPr>
          <w:p w14:paraId="1B6F2022" w14:textId="77777777" w:rsidR="00464B04" w:rsidRPr="00157190" w:rsidRDefault="00464B04" w:rsidP="00157190">
            <w:pPr>
              <w:spacing w:after="0" w:line="240" w:lineRule="auto"/>
              <w:jc w:val="both"/>
              <w:rPr>
                <w:rFonts w:ascii="Calibri" w:eastAsia="Times New Roman" w:hAnsi="Calibri" w:cs="Calibri"/>
                <w:b/>
                <w:sz w:val="20"/>
                <w:szCs w:val="20"/>
                <w:lang w:eastAsia="pl-PL"/>
              </w:rPr>
            </w:pPr>
          </w:p>
        </w:tc>
        <w:tc>
          <w:tcPr>
            <w:tcW w:w="5929" w:type="dxa"/>
          </w:tcPr>
          <w:p w14:paraId="487BD527" w14:textId="31A01256" w:rsidR="00464B04" w:rsidRDefault="00464B04" w:rsidP="00F655E3">
            <w:pPr>
              <w:numPr>
                <w:ilvl w:val="0"/>
                <w:numId w:val="3"/>
              </w:numPr>
              <w:spacing w:after="0" w:line="240" w:lineRule="auto"/>
              <w:ind w:left="430"/>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poszanowania praw podstawowych oraz przestrzegania Karty praw podstawowych UE</w:t>
            </w:r>
            <w:commentRangeStart w:id="18"/>
            <w:del w:id="19" w:author="DIP" w:date="2025-04-22T10:00:00Z" w16du:dateUtc="2025-04-22T08:00:00Z">
              <w:r w:rsidR="00D36894" w:rsidDel="00CA211F">
                <w:rPr>
                  <w:rFonts w:ascii="Calibri" w:eastAsia="Times New Roman" w:hAnsi="Calibri" w:cs="Calibri"/>
                  <w:sz w:val="20"/>
                  <w:szCs w:val="20"/>
                  <w:lang w:eastAsia="pl-PL"/>
                </w:rPr>
                <w:delText xml:space="preserve"> </w:delText>
              </w:r>
              <w:r w:rsidR="00D36894" w:rsidRPr="005F6FDE" w:rsidDel="00CA211F">
                <w:rPr>
                  <w:rFonts w:ascii="Calibri" w:eastAsia="Times New Roman" w:hAnsi="Calibri" w:cs="Calibri"/>
                  <w:iCs/>
                  <w:sz w:val="20"/>
                  <w:szCs w:val="20"/>
                  <w:lang w:eastAsia="pl-PL"/>
                </w:rPr>
                <w:delText xml:space="preserve">oraz praw osób </w:delText>
              </w:r>
              <w:r w:rsidR="00D36894" w:rsidDel="00CA211F">
                <w:rPr>
                  <w:rFonts w:ascii="Calibri" w:eastAsia="Times New Roman" w:hAnsi="Calibri" w:cs="Calibri"/>
                  <w:iCs/>
                  <w:sz w:val="20"/>
                  <w:szCs w:val="20"/>
                  <w:lang w:eastAsia="pl-PL"/>
                </w:rPr>
                <w:br/>
              </w:r>
              <w:r w:rsidR="00D36894" w:rsidRPr="005F6FDE" w:rsidDel="00CA211F">
                <w:rPr>
                  <w:rFonts w:ascii="Calibri" w:eastAsia="Times New Roman" w:hAnsi="Calibri" w:cs="Calibri"/>
                  <w:iCs/>
                  <w:sz w:val="20"/>
                  <w:szCs w:val="20"/>
                  <w:lang w:eastAsia="pl-PL"/>
                </w:rPr>
                <w:delText>z niepełnosprawnościami</w:delText>
              </w:r>
            </w:del>
            <w:r>
              <w:rPr>
                <w:rFonts w:ascii="Calibri" w:eastAsia="Times New Roman" w:hAnsi="Calibri" w:cs="Calibri"/>
                <w:sz w:val="20"/>
                <w:szCs w:val="20"/>
                <w:lang w:eastAsia="pl-PL"/>
              </w:rPr>
              <w:t>;</w:t>
            </w:r>
            <w:r w:rsidRPr="00157190">
              <w:rPr>
                <w:rFonts w:ascii="Calibri" w:eastAsia="Times New Roman" w:hAnsi="Calibri" w:cs="Calibri"/>
                <w:sz w:val="20"/>
                <w:szCs w:val="20"/>
                <w:lang w:eastAsia="pl-PL"/>
              </w:rPr>
              <w:t xml:space="preserve"> </w:t>
            </w:r>
            <w:commentRangeEnd w:id="18"/>
            <w:r w:rsidR="00BC44E4">
              <w:rPr>
                <w:rStyle w:val="Odwoaniedokomentarza"/>
                <w:rFonts w:ascii="Times New Roman" w:eastAsia="Times New Roman" w:hAnsi="Times New Roman" w:cs="Times New Roman"/>
                <w:lang w:eastAsia="pl-PL"/>
              </w:rPr>
              <w:commentReference w:id="18"/>
            </w:r>
          </w:p>
          <w:p w14:paraId="11306C94" w14:textId="05642020" w:rsidR="00464B04" w:rsidRPr="00157190" w:rsidRDefault="00464B04" w:rsidP="008D0323">
            <w:pPr>
              <w:spacing w:after="0" w:line="240" w:lineRule="auto"/>
              <w:jc w:val="both"/>
              <w:rPr>
                <w:rFonts w:ascii="Calibri" w:eastAsia="Times New Roman" w:hAnsi="Calibri" w:cs="Calibri"/>
                <w:sz w:val="20"/>
                <w:szCs w:val="20"/>
                <w:lang w:eastAsia="pl-PL"/>
              </w:rPr>
            </w:pPr>
            <w:r>
              <w:rPr>
                <w:rFonts w:ascii="Calibri" w:eastAsia="Times New Roman" w:hAnsi="Calibri" w:cs="Calibri"/>
                <w:sz w:val="20"/>
                <w:szCs w:val="20"/>
                <w:lang w:eastAsia="pl-PL"/>
              </w:rPr>
              <w:t xml:space="preserve">Ocenie podlega czy </w:t>
            </w:r>
            <w:r w:rsidRPr="00491F4D">
              <w:rPr>
                <w:rFonts w:ascii="Calibri" w:eastAsia="Times New Roman" w:hAnsi="Calibri" w:cs="Calibri"/>
                <w:sz w:val="20"/>
                <w:szCs w:val="20"/>
                <w:lang w:eastAsia="pl-PL"/>
              </w:rPr>
              <w:t xml:space="preserve">Wnioskodawca zadeklarował, że sposób realizacji oraz zakres projektu nie będzie naruszać postanowień Karty praw podstawowych Unii Europejskiej z dnia 6 czerwca 2016 r. </w:t>
            </w:r>
            <w:del w:id="20" w:author="DIP" w:date="2025-04-22T10:01:00Z" w16du:dateUtc="2025-04-22T08:01:00Z">
              <w:r w:rsidRPr="00491F4D" w:rsidDel="00CA211F">
                <w:rPr>
                  <w:rFonts w:ascii="Calibri" w:eastAsia="Times New Roman" w:hAnsi="Calibri" w:cs="Calibri"/>
                  <w:sz w:val="20"/>
                  <w:szCs w:val="20"/>
                  <w:lang w:eastAsia="pl-PL"/>
                </w:rPr>
                <w:delText>oraz Konwencji o prawach osób niep</w:delText>
              </w:r>
              <w:r w:rsidRPr="003914B1" w:rsidDel="00CA211F">
                <w:rPr>
                  <w:rFonts w:ascii="Calibri" w:eastAsia="Times New Roman" w:hAnsi="Calibri" w:cs="Calibri"/>
                  <w:sz w:val="20"/>
                  <w:szCs w:val="20"/>
                  <w:lang w:eastAsia="pl-PL"/>
                </w:rPr>
                <w:delText xml:space="preserve">ełnosprawnych, sporządzonej </w:delText>
              </w:r>
              <w:r w:rsidR="00AE00B7" w:rsidRPr="003914B1" w:rsidDel="00CA211F">
                <w:rPr>
                  <w:rFonts w:ascii="Calibri" w:eastAsia="Times New Roman" w:hAnsi="Calibri" w:cs="Calibri"/>
                  <w:sz w:val="20"/>
                  <w:szCs w:val="20"/>
                  <w:lang w:eastAsia="pl-PL"/>
                </w:rPr>
                <w:br/>
              </w:r>
              <w:r w:rsidRPr="003914B1" w:rsidDel="00CA211F">
                <w:rPr>
                  <w:rFonts w:ascii="Calibri" w:eastAsia="Times New Roman" w:hAnsi="Calibri" w:cs="Calibri"/>
                  <w:sz w:val="20"/>
                  <w:szCs w:val="20"/>
                  <w:lang w:eastAsia="pl-PL"/>
                </w:rPr>
                <w:delText>w Nowym Jorku dnia 13 grudnia 2006 r.</w:delText>
              </w:r>
            </w:del>
          </w:p>
        </w:tc>
        <w:tc>
          <w:tcPr>
            <w:tcW w:w="1088" w:type="dxa"/>
            <w:vAlign w:val="center"/>
          </w:tcPr>
          <w:p w14:paraId="09C23466" w14:textId="18EF64FE" w:rsidR="00464B04" w:rsidRPr="00157190" w:rsidRDefault="00C02C06" w:rsidP="00157190">
            <w:pPr>
              <w:spacing w:after="0" w:line="240" w:lineRule="auto"/>
              <w:jc w:val="center"/>
              <w:rPr>
                <w:rFonts w:ascii="Calibri" w:eastAsia="Times New Roman" w:hAnsi="Calibri" w:cs="Calibri"/>
                <w:b/>
                <w:bCs/>
                <w:sz w:val="20"/>
                <w:szCs w:val="20"/>
                <w:lang w:eastAsia="pl-PL"/>
              </w:rPr>
            </w:pPr>
            <w:r w:rsidRPr="00157190">
              <w:rPr>
                <w:rFonts w:ascii="Calibri" w:eastAsia="Times New Roman" w:hAnsi="Calibri" w:cs="Calibri"/>
                <w:b/>
                <w:bCs/>
                <w:sz w:val="20"/>
                <w:szCs w:val="20"/>
                <w:lang w:eastAsia="pl-PL"/>
              </w:rPr>
              <w:t>TAK/NIE</w:t>
            </w:r>
          </w:p>
        </w:tc>
        <w:tc>
          <w:tcPr>
            <w:tcW w:w="4853" w:type="dxa"/>
          </w:tcPr>
          <w:p w14:paraId="458D7572" w14:textId="2390E203" w:rsidR="006D7910" w:rsidRDefault="006D7910" w:rsidP="00157190">
            <w:pPr>
              <w:spacing w:after="0" w:line="240" w:lineRule="auto"/>
              <w:jc w:val="both"/>
              <w:rPr>
                <w:rFonts w:ascii="Calibri" w:eastAsia="Times New Roman" w:hAnsi="Calibri" w:cs="Calibri"/>
                <w:sz w:val="20"/>
                <w:szCs w:val="20"/>
                <w:lang w:eastAsia="pl-PL"/>
              </w:rPr>
            </w:pPr>
            <w:r w:rsidRPr="006D7910">
              <w:rPr>
                <w:rFonts w:ascii="Calibri" w:eastAsia="Times New Roman" w:hAnsi="Calibri" w:cs="Calibri"/>
                <w:sz w:val="20"/>
                <w:szCs w:val="20"/>
                <w:lang w:eastAsia="pl-PL"/>
              </w:rPr>
              <w:t>Informacje, które są weryfikowane w tym warunku kryterium będzie można poprawić we wniosku w trakcie oceny w trybie określonym w Regulaminie wyboru</w:t>
            </w:r>
            <w:r w:rsidR="008D497C">
              <w:rPr>
                <w:rFonts w:ascii="Calibri" w:eastAsia="Times New Roman" w:hAnsi="Calibri" w:cs="Calibri"/>
                <w:sz w:val="20"/>
                <w:szCs w:val="20"/>
                <w:lang w:eastAsia="pl-PL"/>
              </w:rPr>
              <w:t xml:space="preserve"> projektów</w:t>
            </w:r>
            <w:r w:rsidRPr="006D7910">
              <w:rPr>
                <w:rFonts w:ascii="Calibri" w:eastAsia="Times New Roman" w:hAnsi="Calibri" w:cs="Calibri"/>
                <w:sz w:val="20"/>
                <w:szCs w:val="20"/>
                <w:lang w:eastAsia="pl-PL"/>
              </w:rPr>
              <w:t>.</w:t>
            </w:r>
          </w:p>
          <w:p w14:paraId="7DC0BED3" w14:textId="77777777" w:rsidR="006D7910" w:rsidRDefault="006D7910" w:rsidP="00157190">
            <w:pPr>
              <w:spacing w:after="0" w:line="240" w:lineRule="auto"/>
              <w:jc w:val="both"/>
              <w:rPr>
                <w:rFonts w:ascii="Calibri" w:eastAsia="Times New Roman" w:hAnsi="Calibri" w:cs="Calibri"/>
                <w:sz w:val="20"/>
                <w:szCs w:val="20"/>
                <w:lang w:eastAsia="pl-PL"/>
              </w:rPr>
            </w:pPr>
          </w:p>
          <w:p w14:paraId="384AFE11" w14:textId="4308D984" w:rsidR="00464B04" w:rsidRPr="00157190" w:rsidRDefault="00464B04" w:rsidP="00157190">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lastRenderedPageBreak/>
              <w:t>Możliwość korekty w zakresie uzupełnienia brakujących zapisów w pierwotnej dokumentacji aplikacyjnej.</w:t>
            </w:r>
          </w:p>
          <w:p w14:paraId="3001AC2A" w14:textId="77777777" w:rsidR="00464B04" w:rsidRPr="00157190" w:rsidRDefault="00464B04" w:rsidP="00157190">
            <w:pPr>
              <w:spacing w:after="0" w:line="240" w:lineRule="auto"/>
              <w:jc w:val="both"/>
              <w:rPr>
                <w:rFonts w:ascii="Calibri" w:eastAsia="Times New Roman" w:hAnsi="Calibri" w:cs="Calibri"/>
                <w:sz w:val="20"/>
                <w:szCs w:val="20"/>
                <w:lang w:eastAsia="pl-PL"/>
              </w:rPr>
            </w:pPr>
          </w:p>
          <w:p w14:paraId="7A60DD3B" w14:textId="3AF04BEC" w:rsidR="00464B04" w:rsidRPr="00157190" w:rsidRDefault="00464B04" w:rsidP="00157190">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Spełnienie </w:t>
            </w:r>
            <w:r>
              <w:rPr>
                <w:rFonts w:ascii="Calibri" w:eastAsia="Times New Roman" w:hAnsi="Calibri" w:cs="Calibri"/>
                <w:sz w:val="20"/>
                <w:szCs w:val="20"/>
                <w:lang w:eastAsia="pl-PL"/>
              </w:rPr>
              <w:t xml:space="preserve">warunku </w:t>
            </w:r>
            <w:r w:rsidRPr="00157190">
              <w:rPr>
                <w:rFonts w:ascii="Calibri" w:eastAsia="Times New Roman" w:hAnsi="Calibri" w:cs="Calibri"/>
                <w:sz w:val="20"/>
                <w:szCs w:val="20"/>
                <w:lang w:eastAsia="pl-PL"/>
              </w:rPr>
              <w:t xml:space="preserve">kryterium powinno być utrzymane od złożenia wniosku o dofinansowanie do końca okresu realizacji </w:t>
            </w:r>
            <w:r w:rsidR="006D7910" w:rsidRPr="00157190">
              <w:rPr>
                <w:rFonts w:ascii="Calibri" w:eastAsia="Times New Roman" w:hAnsi="Calibri" w:cs="Calibri"/>
                <w:sz w:val="20"/>
                <w:szCs w:val="20"/>
                <w:lang w:eastAsia="pl-PL"/>
              </w:rPr>
              <w:t>oraz w okresie trwałości projektu (jeśli dotyczy</w:t>
            </w:r>
            <w:r w:rsidR="006D7910">
              <w:rPr>
                <w:rFonts w:ascii="Calibri" w:eastAsia="Times New Roman" w:hAnsi="Calibri" w:cs="Calibri"/>
                <w:sz w:val="20"/>
                <w:szCs w:val="20"/>
                <w:lang w:eastAsia="pl-PL"/>
              </w:rPr>
              <w:t>)</w:t>
            </w:r>
            <w:r w:rsidRPr="00157190">
              <w:rPr>
                <w:rFonts w:ascii="Calibri" w:eastAsia="Times New Roman" w:hAnsi="Calibri" w:cs="Calibri"/>
                <w:sz w:val="20"/>
                <w:szCs w:val="20"/>
                <w:lang w:eastAsia="pl-PL"/>
              </w:rPr>
              <w:t>.</w:t>
            </w:r>
          </w:p>
        </w:tc>
      </w:tr>
      <w:tr w:rsidR="00CA211F" w:rsidRPr="00157190" w14:paraId="2E4BDA9E" w14:textId="77777777" w:rsidTr="00C10507">
        <w:trPr>
          <w:trHeight w:val="1134"/>
          <w:ins w:id="21" w:author="Kulaszewska Małgorzata" w:date="2025-04-22T09:55:00Z"/>
        </w:trPr>
        <w:tc>
          <w:tcPr>
            <w:tcW w:w="500" w:type="dxa"/>
            <w:vMerge/>
          </w:tcPr>
          <w:p w14:paraId="36EADC23" w14:textId="77777777" w:rsidR="00CA211F" w:rsidRPr="00157190" w:rsidRDefault="00CA211F" w:rsidP="00157190">
            <w:pPr>
              <w:spacing w:after="0" w:line="240" w:lineRule="auto"/>
              <w:jc w:val="both"/>
              <w:rPr>
                <w:ins w:id="22" w:author="Kulaszewska Małgorzata" w:date="2025-04-22T09:55:00Z" w16du:dateUtc="2025-04-22T07:55:00Z"/>
                <w:rFonts w:ascii="Calibri" w:eastAsia="Times New Roman" w:hAnsi="Calibri" w:cs="Calibri"/>
                <w:b/>
                <w:sz w:val="20"/>
                <w:szCs w:val="20"/>
                <w:lang w:eastAsia="pl-PL"/>
              </w:rPr>
            </w:pPr>
          </w:p>
        </w:tc>
        <w:tc>
          <w:tcPr>
            <w:tcW w:w="1664" w:type="dxa"/>
            <w:vMerge/>
          </w:tcPr>
          <w:p w14:paraId="6B0BF51E" w14:textId="77777777" w:rsidR="00CA211F" w:rsidRPr="00157190" w:rsidRDefault="00CA211F" w:rsidP="00157190">
            <w:pPr>
              <w:spacing w:after="0" w:line="240" w:lineRule="auto"/>
              <w:jc w:val="both"/>
              <w:rPr>
                <w:ins w:id="23" w:author="Kulaszewska Małgorzata" w:date="2025-04-22T09:55:00Z" w16du:dateUtc="2025-04-22T07:55:00Z"/>
                <w:rFonts w:ascii="Calibri" w:eastAsia="Times New Roman" w:hAnsi="Calibri" w:cs="Calibri"/>
                <w:b/>
                <w:sz w:val="20"/>
                <w:szCs w:val="20"/>
                <w:lang w:eastAsia="pl-PL"/>
              </w:rPr>
            </w:pPr>
          </w:p>
        </w:tc>
        <w:tc>
          <w:tcPr>
            <w:tcW w:w="5929" w:type="dxa"/>
          </w:tcPr>
          <w:p w14:paraId="2A4A880D" w14:textId="577DB0B1" w:rsidR="00CA211F" w:rsidRDefault="00CA211F" w:rsidP="00F655E3">
            <w:pPr>
              <w:numPr>
                <w:ilvl w:val="0"/>
                <w:numId w:val="3"/>
              </w:numPr>
              <w:spacing w:after="0" w:line="240" w:lineRule="auto"/>
              <w:ind w:left="430"/>
              <w:jc w:val="both"/>
              <w:rPr>
                <w:ins w:id="24" w:author="DIP" w:date="2025-04-22T10:03:00Z" w16du:dateUtc="2025-04-22T08:03:00Z"/>
                <w:rFonts w:ascii="Calibri" w:eastAsia="Times New Roman" w:hAnsi="Calibri" w:cs="Calibri"/>
                <w:sz w:val="20"/>
                <w:szCs w:val="20"/>
                <w:lang w:eastAsia="pl-PL"/>
              </w:rPr>
            </w:pPr>
            <w:ins w:id="25" w:author="DIP" w:date="2025-04-22T10:03:00Z" w16du:dateUtc="2025-04-22T08:03:00Z">
              <w:r>
                <w:rPr>
                  <w:rFonts w:ascii="Calibri" w:eastAsia="Times New Roman" w:hAnsi="Calibri" w:cs="Calibri"/>
                  <w:sz w:val="20"/>
                  <w:szCs w:val="20"/>
                  <w:lang w:eastAsia="pl-PL"/>
                </w:rPr>
                <w:t>p</w:t>
              </w:r>
            </w:ins>
            <w:ins w:id="26" w:author="DIP" w:date="2025-04-22T10:02:00Z" w16du:dateUtc="2025-04-22T08:02:00Z">
              <w:r>
                <w:rPr>
                  <w:rFonts w:ascii="Calibri" w:eastAsia="Times New Roman" w:hAnsi="Calibri" w:cs="Calibri"/>
                  <w:sz w:val="20"/>
                  <w:szCs w:val="20"/>
                  <w:lang w:eastAsia="pl-PL"/>
                </w:rPr>
                <w:t xml:space="preserve">oszanowania praw osób z </w:t>
              </w:r>
            </w:ins>
            <w:ins w:id="27" w:author="DIP" w:date="2025-04-22T10:03:00Z" w16du:dateUtc="2025-04-22T08:03:00Z">
              <w:r>
                <w:rPr>
                  <w:rFonts w:ascii="Calibri" w:eastAsia="Times New Roman" w:hAnsi="Calibri" w:cs="Calibri"/>
                  <w:sz w:val="20"/>
                  <w:szCs w:val="20"/>
                  <w:lang w:eastAsia="pl-PL"/>
                </w:rPr>
                <w:t>niepełnosprawnościami;</w:t>
              </w:r>
            </w:ins>
          </w:p>
          <w:p w14:paraId="44C767E6" w14:textId="5554615B" w:rsidR="00CA211F" w:rsidRPr="00157190" w:rsidRDefault="00CA211F" w:rsidP="00A42E6E">
            <w:pPr>
              <w:spacing w:after="0" w:line="240" w:lineRule="auto"/>
              <w:ind w:left="70"/>
              <w:jc w:val="both"/>
              <w:rPr>
                <w:ins w:id="28" w:author="Kulaszewska Małgorzata" w:date="2025-04-22T09:55:00Z" w16du:dateUtc="2025-04-22T07:55:00Z"/>
                <w:rFonts w:ascii="Calibri" w:eastAsia="Times New Roman" w:hAnsi="Calibri" w:cs="Calibri"/>
                <w:sz w:val="20"/>
                <w:szCs w:val="20"/>
                <w:lang w:eastAsia="pl-PL"/>
              </w:rPr>
            </w:pPr>
            <w:ins w:id="29" w:author="DIP" w:date="2025-04-22T10:03:00Z" w16du:dateUtc="2025-04-22T08:03:00Z">
              <w:r w:rsidRPr="00CA211F">
                <w:rPr>
                  <w:rFonts w:ascii="Calibri" w:eastAsia="Times New Roman" w:hAnsi="Calibri" w:cs="Calibri"/>
                  <w:sz w:val="20"/>
                  <w:szCs w:val="20"/>
                  <w:lang w:eastAsia="pl-PL"/>
                </w:rPr>
                <w:t>Ocenie podlega czy Wnioskodawca zadeklarował, że sposób realizacji oraz zakres projektu nie będzie naruszać postanowień</w:t>
              </w:r>
            </w:ins>
            <w:ins w:id="30" w:author="DIP" w:date="2025-04-22T10:04:00Z" w16du:dateUtc="2025-04-22T08:04:00Z">
              <w:r>
                <w:rPr>
                  <w:rFonts w:ascii="Calibri" w:eastAsia="Times New Roman" w:hAnsi="Calibri" w:cs="Calibri"/>
                  <w:sz w:val="20"/>
                  <w:szCs w:val="20"/>
                  <w:lang w:eastAsia="pl-PL"/>
                </w:rPr>
                <w:t xml:space="preserve"> Konwencji o prawach </w:t>
              </w:r>
            </w:ins>
            <w:ins w:id="31" w:author="DIP" w:date="2025-04-22T10:05:00Z" w16du:dateUtc="2025-04-22T08:05:00Z">
              <w:r w:rsidR="00A42E6E">
                <w:rPr>
                  <w:rFonts w:ascii="Calibri" w:eastAsia="Times New Roman" w:hAnsi="Calibri" w:cs="Calibri"/>
                  <w:sz w:val="20"/>
                  <w:szCs w:val="20"/>
                  <w:lang w:eastAsia="pl-PL"/>
                </w:rPr>
                <w:t>osób</w:t>
              </w:r>
            </w:ins>
            <w:ins w:id="32" w:author="DIP" w:date="2025-04-22T10:04:00Z" w16du:dateUtc="2025-04-22T08:04:00Z">
              <w:r>
                <w:rPr>
                  <w:rFonts w:ascii="Calibri" w:eastAsia="Times New Roman" w:hAnsi="Calibri" w:cs="Calibri"/>
                  <w:sz w:val="20"/>
                  <w:szCs w:val="20"/>
                  <w:lang w:eastAsia="pl-PL"/>
                </w:rPr>
                <w:t xml:space="preserve"> niepełnosprawnych</w:t>
              </w:r>
              <w:r w:rsidR="00A42E6E">
                <w:rPr>
                  <w:rFonts w:ascii="Calibri" w:eastAsia="Times New Roman" w:hAnsi="Calibri" w:cs="Calibri"/>
                  <w:sz w:val="20"/>
                  <w:szCs w:val="20"/>
                  <w:lang w:eastAsia="pl-PL"/>
                </w:rPr>
                <w:t>, sporządzonej w Nowym Jorku dnia 13 grudnia 2006 r.</w:t>
              </w:r>
            </w:ins>
          </w:p>
        </w:tc>
        <w:tc>
          <w:tcPr>
            <w:tcW w:w="1088" w:type="dxa"/>
            <w:vAlign w:val="center"/>
          </w:tcPr>
          <w:p w14:paraId="30E9C0E4" w14:textId="141235A1" w:rsidR="00CA211F" w:rsidRPr="00157190" w:rsidRDefault="006E2DBA" w:rsidP="00157190">
            <w:pPr>
              <w:spacing w:after="0" w:line="240" w:lineRule="auto"/>
              <w:jc w:val="center"/>
              <w:rPr>
                <w:ins w:id="33" w:author="Kulaszewska Małgorzata" w:date="2025-04-22T09:55:00Z" w16du:dateUtc="2025-04-22T07:55:00Z"/>
                <w:rFonts w:ascii="Calibri" w:eastAsia="Times New Roman" w:hAnsi="Calibri" w:cs="Calibri"/>
                <w:b/>
                <w:bCs/>
                <w:sz w:val="20"/>
                <w:szCs w:val="20"/>
                <w:lang w:eastAsia="pl-PL"/>
              </w:rPr>
            </w:pPr>
            <w:ins w:id="34" w:author="DIP" w:date="2025-04-22T10:57:00Z" w16du:dateUtc="2025-04-22T08:57:00Z">
              <w:r w:rsidRPr="00157190">
                <w:rPr>
                  <w:rFonts w:ascii="Calibri" w:eastAsia="Times New Roman" w:hAnsi="Calibri" w:cs="Calibri"/>
                  <w:b/>
                  <w:bCs/>
                  <w:sz w:val="20"/>
                  <w:szCs w:val="20"/>
                  <w:lang w:eastAsia="pl-PL"/>
                </w:rPr>
                <w:t>TAK/NIE</w:t>
              </w:r>
            </w:ins>
          </w:p>
        </w:tc>
        <w:tc>
          <w:tcPr>
            <w:tcW w:w="4853" w:type="dxa"/>
          </w:tcPr>
          <w:p w14:paraId="4A83FAF5" w14:textId="77777777" w:rsidR="00A42E6E" w:rsidRDefault="00A42E6E" w:rsidP="00A42E6E">
            <w:pPr>
              <w:spacing w:after="0" w:line="240" w:lineRule="auto"/>
              <w:jc w:val="both"/>
              <w:rPr>
                <w:ins w:id="35" w:author="DIP" w:date="2025-04-22T10:05:00Z" w16du:dateUtc="2025-04-22T08:05:00Z"/>
                <w:rFonts w:ascii="Calibri" w:eastAsia="Times New Roman" w:hAnsi="Calibri" w:cs="Calibri"/>
                <w:sz w:val="20"/>
                <w:szCs w:val="20"/>
                <w:lang w:eastAsia="pl-PL"/>
              </w:rPr>
            </w:pPr>
            <w:ins w:id="36" w:author="DIP" w:date="2025-04-22T10:05:00Z" w16du:dateUtc="2025-04-22T08:05:00Z">
              <w:r w:rsidRPr="006D7910">
                <w:rPr>
                  <w:rFonts w:ascii="Calibri" w:eastAsia="Times New Roman" w:hAnsi="Calibri" w:cs="Calibri"/>
                  <w:sz w:val="20"/>
                  <w:szCs w:val="20"/>
                  <w:lang w:eastAsia="pl-PL"/>
                </w:rPr>
                <w:t>Informacje, które są weryfikowane w tym warunku kryterium będzie można poprawić we wniosku w trakcie oceny w trybie określonym w Regulaminie wyboru</w:t>
              </w:r>
              <w:r>
                <w:rPr>
                  <w:rFonts w:ascii="Calibri" w:eastAsia="Times New Roman" w:hAnsi="Calibri" w:cs="Calibri"/>
                  <w:sz w:val="20"/>
                  <w:szCs w:val="20"/>
                  <w:lang w:eastAsia="pl-PL"/>
                </w:rPr>
                <w:t xml:space="preserve"> projektów</w:t>
              </w:r>
              <w:r w:rsidRPr="006D7910">
                <w:rPr>
                  <w:rFonts w:ascii="Calibri" w:eastAsia="Times New Roman" w:hAnsi="Calibri" w:cs="Calibri"/>
                  <w:sz w:val="20"/>
                  <w:szCs w:val="20"/>
                  <w:lang w:eastAsia="pl-PL"/>
                </w:rPr>
                <w:t>.</w:t>
              </w:r>
            </w:ins>
          </w:p>
          <w:p w14:paraId="443F5D60" w14:textId="77777777" w:rsidR="00A42E6E" w:rsidRDefault="00A42E6E" w:rsidP="00A42E6E">
            <w:pPr>
              <w:spacing w:after="0" w:line="240" w:lineRule="auto"/>
              <w:jc w:val="both"/>
              <w:rPr>
                <w:ins w:id="37" w:author="DIP" w:date="2025-04-22T10:05:00Z" w16du:dateUtc="2025-04-22T08:05:00Z"/>
                <w:rFonts w:ascii="Calibri" w:eastAsia="Times New Roman" w:hAnsi="Calibri" w:cs="Calibri"/>
                <w:sz w:val="20"/>
                <w:szCs w:val="20"/>
                <w:lang w:eastAsia="pl-PL"/>
              </w:rPr>
            </w:pPr>
          </w:p>
          <w:p w14:paraId="4DEDF395" w14:textId="77777777" w:rsidR="00A42E6E" w:rsidRPr="00157190" w:rsidRDefault="00A42E6E" w:rsidP="00A42E6E">
            <w:pPr>
              <w:spacing w:after="0" w:line="240" w:lineRule="auto"/>
              <w:jc w:val="both"/>
              <w:rPr>
                <w:ins w:id="38" w:author="DIP" w:date="2025-04-22T10:05:00Z" w16du:dateUtc="2025-04-22T08:05:00Z"/>
                <w:rFonts w:ascii="Calibri" w:eastAsia="Times New Roman" w:hAnsi="Calibri" w:cs="Calibri"/>
                <w:sz w:val="20"/>
                <w:szCs w:val="20"/>
                <w:lang w:eastAsia="pl-PL"/>
              </w:rPr>
            </w:pPr>
            <w:ins w:id="39" w:author="DIP" w:date="2025-04-22T10:05:00Z" w16du:dateUtc="2025-04-22T08:05:00Z">
              <w:r w:rsidRPr="00157190">
                <w:rPr>
                  <w:rFonts w:ascii="Calibri" w:eastAsia="Times New Roman" w:hAnsi="Calibri" w:cs="Calibri"/>
                  <w:sz w:val="20"/>
                  <w:szCs w:val="20"/>
                  <w:lang w:eastAsia="pl-PL"/>
                </w:rPr>
                <w:t>Możliwość korekty w zakresie uzupełnienia brakujących zapisów w pierwotnej dokumentacji aplikacyjnej.</w:t>
              </w:r>
            </w:ins>
          </w:p>
          <w:p w14:paraId="3CA66E73" w14:textId="77777777" w:rsidR="00A42E6E" w:rsidRPr="00157190" w:rsidRDefault="00A42E6E" w:rsidP="00A42E6E">
            <w:pPr>
              <w:spacing w:after="0" w:line="240" w:lineRule="auto"/>
              <w:jc w:val="both"/>
              <w:rPr>
                <w:ins w:id="40" w:author="DIP" w:date="2025-04-22T10:05:00Z" w16du:dateUtc="2025-04-22T08:05:00Z"/>
                <w:rFonts w:ascii="Calibri" w:eastAsia="Times New Roman" w:hAnsi="Calibri" w:cs="Calibri"/>
                <w:sz w:val="20"/>
                <w:szCs w:val="20"/>
                <w:lang w:eastAsia="pl-PL"/>
              </w:rPr>
            </w:pPr>
          </w:p>
          <w:p w14:paraId="1299B89B" w14:textId="57E80B04" w:rsidR="00CA211F" w:rsidRPr="006D7910" w:rsidRDefault="00A42E6E" w:rsidP="00A42E6E">
            <w:pPr>
              <w:spacing w:after="0" w:line="240" w:lineRule="auto"/>
              <w:jc w:val="both"/>
              <w:rPr>
                <w:ins w:id="41" w:author="Kulaszewska Małgorzata" w:date="2025-04-22T09:55:00Z" w16du:dateUtc="2025-04-22T07:55:00Z"/>
                <w:rFonts w:ascii="Calibri" w:eastAsia="Times New Roman" w:hAnsi="Calibri" w:cs="Calibri"/>
                <w:sz w:val="20"/>
                <w:szCs w:val="20"/>
                <w:lang w:eastAsia="pl-PL"/>
              </w:rPr>
            </w:pPr>
            <w:ins w:id="42" w:author="DIP" w:date="2025-04-22T10:05:00Z" w16du:dateUtc="2025-04-22T08:05:00Z">
              <w:r w:rsidRPr="00157190">
                <w:rPr>
                  <w:rFonts w:ascii="Calibri" w:eastAsia="Times New Roman" w:hAnsi="Calibri" w:cs="Calibri"/>
                  <w:sz w:val="20"/>
                  <w:szCs w:val="20"/>
                  <w:lang w:eastAsia="pl-PL"/>
                </w:rPr>
                <w:t xml:space="preserve">Spełnienie </w:t>
              </w:r>
              <w:r>
                <w:rPr>
                  <w:rFonts w:ascii="Calibri" w:eastAsia="Times New Roman" w:hAnsi="Calibri" w:cs="Calibri"/>
                  <w:sz w:val="20"/>
                  <w:szCs w:val="20"/>
                  <w:lang w:eastAsia="pl-PL"/>
                </w:rPr>
                <w:t xml:space="preserve">warunku </w:t>
              </w:r>
              <w:r w:rsidRPr="00157190">
                <w:rPr>
                  <w:rFonts w:ascii="Calibri" w:eastAsia="Times New Roman" w:hAnsi="Calibri" w:cs="Calibri"/>
                  <w:sz w:val="20"/>
                  <w:szCs w:val="20"/>
                  <w:lang w:eastAsia="pl-PL"/>
                </w:rPr>
                <w:t>kryterium powinno być utrzymane od złożenia wniosku o dofinansowanie do końca okresu realizacji oraz w okresie trwałości projektu (jeśli dotyczy</w:t>
              </w:r>
              <w:r>
                <w:rPr>
                  <w:rFonts w:ascii="Calibri" w:eastAsia="Times New Roman" w:hAnsi="Calibri" w:cs="Calibri"/>
                  <w:sz w:val="20"/>
                  <w:szCs w:val="20"/>
                  <w:lang w:eastAsia="pl-PL"/>
                </w:rPr>
                <w:t>)</w:t>
              </w:r>
              <w:r w:rsidRPr="00157190">
                <w:rPr>
                  <w:rFonts w:ascii="Calibri" w:eastAsia="Times New Roman" w:hAnsi="Calibri" w:cs="Calibri"/>
                  <w:sz w:val="20"/>
                  <w:szCs w:val="20"/>
                  <w:lang w:eastAsia="pl-PL"/>
                </w:rPr>
                <w:t>.</w:t>
              </w:r>
            </w:ins>
          </w:p>
        </w:tc>
      </w:tr>
      <w:tr w:rsidR="00491F4D" w:rsidRPr="00157190" w14:paraId="7ECD9DD3" w14:textId="77777777" w:rsidTr="00D3470C">
        <w:trPr>
          <w:trHeight w:val="567"/>
        </w:trPr>
        <w:tc>
          <w:tcPr>
            <w:tcW w:w="500" w:type="dxa"/>
            <w:vMerge/>
          </w:tcPr>
          <w:p w14:paraId="291DFAB1" w14:textId="77777777" w:rsidR="00491F4D" w:rsidRPr="00157190" w:rsidRDefault="00491F4D" w:rsidP="00157190">
            <w:pPr>
              <w:spacing w:after="0" w:line="240" w:lineRule="auto"/>
              <w:jc w:val="both"/>
              <w:rPr>
                <w:rFonts w:ascii="Calibri" w:eastAsia="Times New Roman" w:hAnsi="Calibri" w:cs="Calibri"/>
                <w:b/>
                <w:sz w:val="20"/>
                <w:szCs w:val="20"/>
                <w:lang w:eastAsia="pl-PL"/>
              </w:rPr>
            </w:pPr>
          </w:p>
        </w:tc>
        <w:tc>
          <w:tcPr>
            <w:tcW w:w="1664" w:type="dxa"/>
            <w:vMerge/>
          </w:tcPr>
          <w:p w14:paraId="7E272C71" w14:textId="77777777" w:rsidR="00491F4D" w:rsidRPr="00157190" w:rsidRDefault="00491F4D" w:rsidP="00157190">
            <w:pPr>
              <w:spacing w:after="0" w:line="240" w:lineRule="auto"/>
              <w:jc w:val="both"/>
              <w:rPr>
                <w:rFonts w:ascii="Calibri" w:eastAsia="Times New Roman" w:hAnsi="Calibri" w:cs="Calibri"/>
                <w:b/>
                <w:sz w:val="20"/>
                <w:szCs w:val="20"/>
                <w:lang w:eastAsia="pl-PL"/>
              </w:rPr>
            </w:pPr>
          </w:p>
        </w:tc>
        <w:tc>
          <w:tcPr>
            <w:tcW w:w="5929" w:type="dxa"/>
          </w:tcPr>
          <w:p w14:paraId="0A8F15BA" w14:textId="2ABB7562" w:rsidR="00491F4D" w:rsidRDefault="00491F4D" w:rsidP="00F655E3">
            <w:pPr>
              <w:pStyle w:val="Akapitzlist"/>
              <w:numPr>
                <w:ilvl w:val="0"/>
                <w:numId w:val="6"/>
              </w:numPr>
              <w:spacing w:after="0" w:line="240" w:lineRule="auto"/>
              <w:ind w:left="430"/>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równości </w:t>
            </w:r>
            <w:r w:rsidR="00D36894" w:rsidRPr="00157190">
              <w:rPr>
                <w:rFonts w:ascii="Calibri" w:eastAsia="Times New Roman" w:hAnsi="Calibri" w:cs="Calibri"/>
                <w:sz w:val="20"/>
                <w:szCs w:val="20"/>
                <w:lang w:eastAsia="pl-PL"/>
              </w:rPr>
              <w:t xml:space="preserve">kobiet i </w:t>
            </w:r>
            <w:r w:rsidRPr="00157190">
              <w:rPr>
                <w:rFonts w:ascii="Calibri" w:eastAsia="Times New Roman" w:hAnsi="Calibri" w:cs="Calibri"/>
                <w:sz w:val="20"/>
                <w:szCs w:val="20"/>
                <w:lang w:eastAsia="pl-PL"/>
              </w:rPr>
              <w:t>mężczyzn;</w:t>
            </w:r>
          </w:p>
          <w:p w14:paraId="16071942" w14:textId="22FC1A0B" w:rsidR="000D47B6" w:rsidRPr="000D47B6" w:rsidRDefault="00D0214A" w:rsidP="000D47B6">
            <w:pPr>
              <w:spacing w:after="0" w:line="240" w:lineRule="auto"/>
              <w:jc w:val="both"/>
              <w:rPr>
                <w:rFonts w:ascii="Calibri" w:eastAsia="Times New Roman" w:hAnsi="Calibri" w:cs="Calibri"/>
                <w:sz w:val="20"/>
                <w:szCs w:val="20"/>
                <w:lang w:eastAsia="pl-PL"/>
              </w:rPr>
            </w:pPr>
            <w:r>
              <w:rPr>
                <w:rFonts w:ascii="Calibri" w:eastAsia="Times New Roman" w:hAnsi="Calibri" w:cs="Calibri"/>
                <w:sz w:val="20"/>
                <w:szCs w:val="20"/>
                <w:lang w:eastAsia="pl-PL"/>
              </w:rPr>
              <w:t>Ocenie podlega</w:t>
            </w:r>
            <w:r w:rsidR="000D47B6" w:rsidRPr="000D47B6">
              <w:rPr>
                <w:rFonts w:ascii="Calibri" w:eastAsia="Times New Roman" w:hAnsi="Calibri" w:cs="Calibri"/>
                <w:sz w:val="20"/>
                <w:szCs w:val="20"/>
                <w:lang w:eastAsia="pl-PL"/>
              </w:rPr>
              <w:t xml:space="preserve"> czy wykazano w jaki sposób projekt będzie zgodny </w:t>
            </w:r>
            <w:r>
              <w:rPr>
                <w:rFonts w:ascii="Calibri" w:eastAsia="Times New Roman" w:hAnsi="Calibri" w:cs="Calibri"/>
                <w:sz w:val="20"/>
                <w:szCs w:val="20"/>
                <w:lang w:eastAsia="pl-PL"/>
              </w:rPr>
              <w:br/>
            </w:r>
            <w:r w:rsidR="000D47B6" w:rsidRPr="000D47B6">
              <w:rPr>
                <w:rFonts w:ascii="Calibri" w:eastAsia="Times New Roman" w:hAnsi="Calibri" w:cs="Calibri"/>
                <w:sz w:val="20"/>
                <w:szCs w:val="20"/>
                <w:lang w:eastAsia="pl-PL"/>
              </w:rPr>
              <w:t>z zasadą równości kobiet i mężczyzn. Zgodność projektu zostanie uznana jeśli projekt ma pozytywny bądź neutralny wpływ na zasadę równości kobiet i mężczyzn (zgodnie z zapisami „Wytycznych dotyczących realizacji zasad równościowych w ramach funduszy unijnych na lata 2021-2027”).</w:t>
            </w:r>
          </w:p>
          <w:p w14:paraId="3FE0EA94" w14:textId="12D7887E" w:rsidR="008D0323" w:rsidRPr="008D0323" w:rsidRDefault="008D0323" w:rsidP="000D47B6">
            <w:pPr>
              <w:spacing w:after="0" w:line="240" w:lineRule="auto"/>
              <w:jc w:val="both"/>
              <w:rPr>
                <w:rFonts w:ascii="Calibri" w:eastAsia="Times New Roman" w:hAnsi="Calibri" w:cs="Calibri"/>
                <w:sz w:val="20"/>
                <w:szCs w:val="20"/>
                <w:lang w:eastAsia="pl-PL"/>
              </w:rPr>
            </w:pPr>
          </w:p>
        </w:tc>
        <w:tc>
          <w:tcPr>
            <w:tcW w:w="1088" w:type="dxa"/>
            <w:vAlign w:val="center"/>
          </w:tcPr>
          <w:p w14:paraId="32940F9A" w14:textId="2C5C95A2" w:rsidR="00491F4D" w:rsidRPr="00157190" w:rsidRDefault="00C02C06" w:rsidP="00157190">
            <w:pPr>
              <w:spacing w:after="0" w:line="240" w:lineRule="auto"/>
              <w:jc w:val="center"/>
              <w:rPr>
                <w:rFonts w:ascii="Calibri" w:eastAsia="Times New Roman" w:hAnsi="Calibri" w:cs="Calibri"/>
                <w:b/>
                <w:bCs/>
                <w:sz w:val="20"/>
                <w:szCs w:val="20"/>
                <w:lang w:eastAsia="pl-PL"/>
              </w:rPr>
            </w:pPr>
            <w:r w:rsidRPr="00157190">
              <w:rPr>
                <w:rFonts w:ascii="Calibri" w:eastAsia="Times New Roman" w:hAnsi="Calibri" w:cs="Calibri"/>
                <w:b/>
                <w:bCs/>
                <w:sz w:val="20"/>
                <w:szCs w:val="20"/>
                <w:lang w:eastAsia="pl-PL"/>
              </w:rPr>
              <w:t>TAK/NIE</w:t>
            </w:r>
          </w:p>
        </w:tc>
        <w:tc>
          <w:tcPr>
            <w:tcW w:w="4853" w:type="dxa"/>
          </w:tcPr>
          <w:p w14:paraId="74CFEB71" w14:textId="6DCED888" w:rsidR="006D7910" w:rsidRDefault="006D7910" w:rsidP="00C02C06">
            <w:pPr>
              <w:spacing w:after="0" w:line="240" w:lineRule="auto"/>
              <w:jc w:val="both"/>
              <w:rPr>
                <w:rFonts w:ascii="Calibri" w:eastAsia="Times New Roman" w:hAnsi="Calibri" w:cs="Calibri"/>
                <w:sz w:val="20"/>
                <w:szCs w:val="20"/>
                <w:lang w:eastAsia="pl-PL"/>
              </w:rPr>
            </w:pPr>
            <w:r w:rsidRPr="006D7910">
              <w:rPr>
                <w:rFonts w:ascii="Calibri" w:eastAsia="Times New Roman" w:hAnsi="Calibri" w:cs="Calibri"/>
                <w:sz w:val="20"/>
                <w:szCs w:val="20"/>
                <w:lang w:eastAsia="pl-PL"/>
              </w:rPr>
              <w:t>Informacje, które są weryfikowane w tym warunku kryterium będzie można poprawić we wniosku w trakcie oceny w trybie określonym w Regulaminie wyboru</w:t>
            </w:r>
            <w:r w:rsidR="008D497C">
              <w:rPr>
                <w:rFonts w:ascii="Calibri" w:eastAsia="Times New Roman" w:hAnsi="Calibri" w:cs="Calibri"/>
                <w:sz w:val="20"/>
                <w:szCs w:val="20"/>
                <w:lang w:eastAsia="pl-PL"/>
              </w:rPr>
              <w:t xml:space="preserve"> projektów</w:t>
            </w:r>
            <w:r w:rsidRPr="006D7910">
              <w:rPr>
                <w:rFonts w:ascii="Calibri" w:eastAsia="Times New Roman" w:hAnsi="Calibri" w:cs="Calibri"/>
                <w:sz w:val="20"/>
                <w:szCs w:val="20"/>
                <w:lang w:eastAsia="pl-PL"/>
              </w:rPr>
              <w:t>.</w:t>
            </w:r>
          </w:p>
          <w:p w14:paraId="1A297C9B" w14:textId="77777777" w:rsidR="00E71EA1" w:rsidRDefault="00E71EA1" w:rsidP="00C02C06">
            <w:pPr>
              <w:spacing w:after="0" w:line="240" w:lineRule="auto"/>
              <w:jc w:val="both"/>
              <w:rPr>
                <w:rFonts w:ascii="Calibri" w:eastAsia="Times New Roman" w:hAnsi="Calibri" w:cs="Calibri"/>
                <w:sz w:val="20"/>
                <w:szCs w:val="20"/>
                <w:lang w:eastAsia="pl-PL"/>
              </w:rPr>
            </w:pPr>
          </w:p>
          <w:p w14:paraId="5EF01DB2" w14:textId="7011C56D" w:rsidR="00C02C06" w:rsidRPr="00157190" w:rsidRDefault="00C02C06" w:rsidP="00C02C06">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Możliwość korekty w zakresie uzupełnienia brakujących zapisów w pierwotnej dokumentacji aplikacyjnej.</w:t>
            </w:r>
          </w:p>
          <w:p w14:paraId="3CB0174C" w14:textId="77777777" w:rsidR="00C02C06" w:rsidRPr="00157190" w:rsidRDefault="00C02C06" w:rsidP="00C02C06">
            <w:pPr>
              <w:spacing w:after="0" w:line="240" w:lineRule="auto"/>
              <w:jc w:val="both"/>
              <w:rPr>
                <w:rFonts w:ascii="Calibri" w:eastAsia="Times New Roman" w:hAnsi="Calibri" w:cs="Calibri"/>
                <w:sz w:val="20"/>
                <w:szCs w:val="20"/>
                <w:lang w:eastAsia="pl-PL"/>
              </w:rPr>
            </w:pPr>
          </w:p>
          <w:p w14:paraId="752746A2" w14:textId="3DA3009C" w:rsidR="00491F4D" w:rsidRPr="00157190" w:rsidRDefault="00C02C06" w:rsidP="00C02C06">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Spełnienie </w:t>
            </w:r>
            <w:r>
              <w:rPr>
                <w:rFonts w:ascii="Calibri" w:eastAsia="Times New Roman" w:hAnsi="Calibri" w:cs="Calibri"/>
                <w:sz w:val="20"/>
                <w:szCs w:val="20"/>
                <w:lang w:eastAsia="pl-PL"/>
              </w:rPr>
              <w:t xml:space="preserve">warunku </w:t>
            </w:r>
            <w:r w:rsidRPr="00157190">
              <w:rPr>
                <w:rFonts w:ascii="Calibri" w:eastAsia="Times New Roman" w:hAnsi="Calibri" w:cs="Calibri"/>
                <w:sz w:val="20"/>
                <w:szCs w:val="20"/>
                <w:lang w:eastAsia="pl-PL"/>
              </w:rPr>
              <w:t xml:space="preserve">kryterium powinno być utrzymane od złożenia wniosku o dofinansowanie do końca okresu realizacji </w:t>
            </w:r>
            <w:r w:rsidR="00853080" w:rsidRPr="00157190">
              <w:rPr>
                <w:rFonts w:ascii="Calibri" w:eastAsia="Times New Roman" w:hAnsi="Calibri" w:cs="Calibri"/>
                <w:sz w:val="20"/>
                <w:szCs w:val="20"/>
                <w:lang w:eastAsia="pl-PL"/>
              </w:rPr>
              <w:t>oraz w okresie trwałości</w:t>
            </w:r>
            <w:r w:rsidR="00853080">
              <w:rPr>
                <w:rFonts w:ascii="Calibri" w:eastAsia="Times New Roman" w:hAnsi="Calibri" w:cs="Calibri"/>
                <w:sz w:val="20"/>
                <w:szCs w:val="20"/>
                <w:lang w:eastAsia="pl-PL"/>
              </w:rPr>
              <w:t xml:space="preserve"> </w:t>
            </w:r>
            <w:r w:rsidRPr="00157190">
              <w:rPr>
                <w:rFonts w:ascii="Calibri" w:eastAsia="Times New Roman" w:hAnsi="Calibri" w:cs="Calibri"/>
                <w:sz w:val="20"/>
                <w:szCs w:val="20"/>
                <w:lang w:eastAsia="pl-PL"/>
              </w:rPr>
              <w:t>projektu</w:t>
            </w:r>
            <w:r w:rsidR="00853080">
              <w:rPr>
                <w:rFonts w:ascii="Calibri" w:eastAsia="Times New Roman" w:hAnsi="Calibri" w:cs="Calibri"/>
                <w:sz w:val="20"/>
                <w:szCs w:val="20"/>
                <w:lang w:eastAsia="pl-PL"/>
              </w:rPr>
              <w:t xml:space="preserve"> </w:t>
            </w:r>
            <w:r w:rsidR="00853080" w:rsidRPr="00157190">
              <w:rPr>
                <w:rFonts w:ascii="Calibri" w:eastAsia="Times New Roman" w:hAnsi="Calibri" w:cs="Calibri"/>
                <w:sz w:val="20"/>
                <w:szCs w:val="20"/>
                <w:lang w:eastAsia="pl-PL"/>
              </w:rPr>
              <w:t xml:space="preserve"> (jeśli dotyczy</w:t>
            </w:r>
            <w:r w:rsidR="00853080">
              <w:rPr>
                <w:rFonts w:ascii="Calibri" w:eastAsia="Times New Roman" w:hAnsi="Calibri" w:cs="Calibri"/>
                <w:sz w:val="20"/>
                <w:szCs w:val="20"/>
                <w:lang w:eastAsia="pl-PL"/>
              </w:rPr>
              <w:t>)</w:t>
            </w:r>
            <w:r w:rsidRPr="00157190">
              <w:rPr>
                <w:rFonts w:ascii="Calibri" w:eastAsia="Times New Roman" w:hAnsi="Calibri" w:cs="Calibri"/>
                <w:sz w:val="20"/>
                <w:szCs w:val="20"/>
                <w:lang w:eastAsia="pl-PL"/>
              </w:rPr>
              <w:t>.</w:t>
            </w:r>
          </w:p>
        </w:tc>
      </w:tr>
      <w:tr w:rsidR="00A255F0" w:rsidRPr="00157190" w14:paraId="2134C299" w14:textId="77777777" w:rsidTr="009D4553">
        <w:trPr>
          <w:trHeight w:val="2756"/>
        </w:trPr>
        <w:tc>
          <w:tcPr>
            <w:tcW w:w="500" w:type="dxa"/>
            <w:vMerge/>
          </w:tcPr>
          <w:p w14:paraId="2A8893BC" w14:textId="77777777" w:rsidR="00A255F0" w:rsidRPr="00157190" w:rsidRDefault="00A255F0" w:rsidP="00157190">
            <w:pPr>
              <w:spacing w:after="0" w:line="240" w:lineRule="auto"/>
              <w:jc w:val="both"/>
              <w:rPr>
                <w:rFonts w:ascii="Calibri" w:eastAsia="Times New Roman" w:hAnsi="Calibri" w:cs="Calibri"/>
                <w:b/>
                <w:sz w:val="20"/>
                <w:szCs w:val="20"/>
                <w:lang w:eastAsia="pl-PL"/>
              </w:rPr>
            </w:pPr>
          </w:p>
        </w:tc>
        <w:tc>
          <w:tcPr>
            <w:tcW w:w="1664" w:type="dxa"/>
            <w:vMerge/>
          </w:tcPr>
          <w:p w14:paraId="54986A96" w14:textId="77777777" w:rsidR="00A255F0" w:rsidRPr="00157190" w:rsidRDefault="00A255F0" w:rsidP="00157190">
            <w:pPr>
              <w:spacing w:after="0" w:line="240" w:lineRule="auto"/>
              <w:jc w:val="both"/>
              <w:rPr>
                <w:rFonts w:ascii="Calibri" w:eastAsia="Times New Roman" w:hAnsi="Calibri" w:cs="Calibri"/>
                <w:b/>
                <w:sz w:val="20"/>
                <w:szCs w:val="20"/>
                <w:lang w:eastAsia="pl-PL"/>
              </w:rPr>
            </w:pPr>
          </w:p>
        </w:tc>
        <w:tc>
          <w:tcPr>
            <w:tcW w:w="5929" w:type="dxa"/>
          </w:tcPr>
          <w:p w14:paraId="4059FE95" w14:textId="5A0982A5" w:rsidR="00A255F0" w:rsidRDefault="00D36894" w:rsidP="00F655E3">
            <w:pPr>
              <w:numPr>
                <w:ilvl w:val="0"/>
                <w:numId w:val="3"/>
              </w:numPr>
              <w:spacing w:after="0" w:line="240" w:lineRule="auto"/>
              <w:ind w:left="430"/>
              <w:jc w:val="both"/>
              <w:rPr>
                <w:rFonts w:ascii="Calibri" w:eastAsia="Times New Roman" w:hAnsi="Calibri" w:cs="Calibri"/>
                <w:sz w:val="20"/>
                <w:szCs w:val="20"/>
                <w:lang w:eastAsia="pl-PL"/>
              </w:rPr>
            </w:pPr>
            <w:r w:rsidRPr="00FD3FF8">
              <w:rPr>
                <w:rFonts w:ascii="Calibri" w:eastAsia="Times New Roman" w:hAnsi="Calibri" w:cs="Calibri"/>
                <w:sz w:val="20"/>
                <w:szCs w:val="20"/>
                <w:lang w:eastAsia="pl-PL"/>
              </w:rPr>
              <w:t xml:space="preserve">równości szans i niedyskryminacji, w tym dostępności dla osób </w:t>
            </w:r>
            <w:r>
              <w:rPr>
                <w:rFonts w:ascii="Calibri" w:eastAsia="Times New Roman" w:hAnsi="Calibri" w:cs="Calibri"/>
                <w:sz w:val="20"/>
                <w:szCs w:val="20"/>
                <w:lang w:eastAsia="pl-PL"/>
              </w:rPr>
              <w:br/>
            </w:r>
            <w:r w:rsidRPr="00FD3FF8">
              <w:rPr>
                <w:rFonts w:ascii="Calibri" w:eastAsia="Times New Roman" w:hAnsi="Calibri" w:cs="Calibri"/>
                <w:sz w:val="20"/>
                <w:szCs w:val="20"/>
                <w:lang w:eastAsia="pl-PL"/>
              </w:rPr>
              <w:t>z niepełnosprawnościam</w:t>
            </w:r>
            <w:r>
              <w:rPr>
                <w:rFonts w:ascii="Calibri" w:eastAsia="Times New Roman" w:hAnsi="Calibri" w:cs="Calibri"/>
                <w:sz w:val="20"/>
                <w:szCs w:val="20"/>
                <w:lang w:eastAsia="pl-PL"/>
              </w:rPr>
              <w:t>i</w:t>
            </w:r>
            <w:r w:rsidR="00A255F0" w:rsidRPr="00157190">
              <w:rPr>
                <w:rFonts w:ascii="Calibri" w:eastAsia="Times New Roman" w:hAnsi="Calibri" w:cs="Calibri"/>
                <w:sz w:val="20"/>
                <w:szCs w:val="20"/>
                <w:lang w:eastAsia="pl-PL"/>
              </w:rPr>
              <w:t>;</w:t>
            </w:r>
          </w:p>
          <w:p w14:paraId="763DEDC8" w14:textId="3C17827F" w:rsidR="00A255F0" w:rsidRPr="00157190" w:rsidRDefault="000D47B6" w:rsidP="00853080">
            <w:pPr>
              <w:pStyle w:val="Default"/>
              <w:jc w:val="both"/>
              <w:rPr>
                <w:lang w:eastAsia="pl-PL"/>
              </w:rPr>
            </w:pPr>
            <w:r>
              <w:rPr>
                <w:sz w:val="20"/>
                <w:szCs w:val="20"/>
              </w:rPr>
              <w:t xml:space="preserve">Ocenie podlega czy zakres projektu będzie </w:t>
            </w:r>
            <w:r w:rsidR="00DC16C9">
              <w:rPr>
                <w:sz w:val="20"/>
                <w:szCs w:val="20"/>
              </w:rPr>
              <w:t xml:space="preserve">pozytywnie </w:t>
            </w:r>
            <w:r>
              <w:rPr>
                <w:sz w:val="20"/>
                <w:szCs w:val="20"/>
              </w:rPr>
              <w:t xml:space="preserve">wpływać na zapobieganie wszelkiej dyskryminacji ze względu na płeć, rasę lub pochodzenie etniczne, religię lub światopogląd, niepełnosprawność, wiek lub orientację seksualną. </w:t>
            </w:r>
            <w:r w:rsidR="00DC16C9">
              <w:rPr>
                <w:sz w:val="20"/>
                <w:szCs w:val="20"/>
              </w:rPr>
              <w:t xml:space="preserve">W uzasadnionych i opisanych przez Wnioskodawcę przypadkach dopuszczalne jest uznanie neutralności produktu/usługi projektu w rozumieniu </w:t>
            </w:r>
            <w:r w:rsidR="00DC16C9" w:rsidRPr="000D47B6">
              <w:rPr>
                <w:rFonts w:eastAsia="Times New Roman"/>
                <w:sz w:val="20"/>
                <w:szCs w:val="20"/>
                <w:lang w:eastAsia="pl-PL"/>
              </w:rPr>
              <w:t>„Wytycznych dotyczących realizacji zasad równościowych w ramach funduszy unijnych na lata 2021-2027”</w:t>
            </w:r>
            <w:r w:rsidR="00DC16C9">
              <w:rPr>
                <w:rFonts w:eastAsia="Times New Roman"/>
                <w:sz w:val="20"/>
                <w:szCs w:val="20"/>
                <w:lang w:eastAsia="pl-PL"/>
              </w:rPr>
              <w:t>.</w:t>
            </w:r>
          </w:p>
        </w:tc>
        <w:tc>
          <w:tcPr>
            <w:tcW w:w="1088" w:type="dxa"/>
            <w:vAlign w:val="center"/>
          </w:tcPr>
          <w:p w14:paraId="40D80412" w14:textId="40E86424" w:rsidR="00A255F0" w:rsidRPr="00157190" w:rsidRDefault="00C02C06" w:rsidP="00157190">
            <w:pPr>
              <w:spacing w:after="0" w:line="240" w:lineRule="auto"/>
              <w:jc w:val="center"/>
              <w:rPr>
                <w:rFonts w:ascii="Calibri" w:eastAsia="Times New Roman" w:hAnsi="Calibri" w:cs="Calibri"/>
                <w:b/>
                <w:bCs/>
                <w:sz w:val="20"/>
                <w:szCs w:val="20"/>
                <w:lang w:eastAsia="pl-PL"/>
              </w:rPr>
            </w:pPr>
            <w:r w:rsidRPr="00157190">
              <w:rPr>
                <w:rFonts w:ascii="Calibri" w:eastAsia="Times New Roman" w:hAnsi="Calibri" w:cs="Calibri"/>
                <w:b/>
                <w:bCs/>
                <w:sz w:val="20"/>
                <w:szCs w:val="20"/>
                <w:lang w:eastAsia="pl-PL"/>
              </w:rPr>
              <w:t>TAK/NIE</w:t>
            </w:r>
          </w:p>
        </w:tc>
        <w:tc>
          <w:tcPr>
            <w:tcW w:w="4853" w:type="dxa"/>
          </w:tcPr>
          <w:p w14:paraId="1E5B1A92" w14:textId="1F4F26C3" w:rsidR="00AE52A9" w:rsidRPr="00AE52A9" w:rsidRDefault="00AE52A9" w:rsidP="00AE52A9">
            <w:pPr>
              <w:spacing w:after="0" w:line="240" w:lineRule="auto"/>
              <w:jc w:val="both"/>
              <w:rPr>
                <w:rFonts w:ascii="Calibri" w:eastAsia="Times New Roman" w:hAnsi="Calibri" w:cs="Calibri"/>
                <w:sz w:val="20"/>
                <w:szCs w:val="20"/>
                <w:lang w:eastAsia="pl-PL"/>
              </w:rPr>
            </w:pPr>
            <w:r w:rsidRPr="00AE52A9">
              <w:rPr>
                <w:rFonts w:ascii="Calibri" w:eastAsia="Times New Roman" w:hAnsi="Calibri" w:cs="Calibri"/>
                <w:sz w:val="20"/>
                <w:szCs w:val="20"/>
                <w:lang w:eastAsia="pl-PL"/>
              </w:rPr>
              <w:t xml:space="preserve">Informacje, które są weryfikowane w tym </w:t>
            </w:r>
            <w:r w:rsidR="00604365">
              <w:rPr>
                <w:rFonts w:ascii="Calibri" w:eastAsia="Times New Roman" w:hAnsi="Calibri" w:cs="Calibri"/>
                <w:sz w:val="20"/>
                <w:szCs w:val="20"/>
                <w:lang w:eastAsia="pl-PL"/>
              </w:rPr>
              <w:t>warunku</w:t>
            </w:r>
            <w:r w:rsidR="00604365" w:rsidRPr="00AE52A9">
              <w:rPr>
                <w:rFonts w:ascii="Calibri" w:eastAsia="Times New Roman" w:hAnsi="Calibri" w:cs="Calibri"/>
                <w:sz w:val="20"/>
                <w:szCs w:val="20"/>
                <w:lang w:eastAsia="pl-PL"/>
              </w:rPr>
              <w:t xml:space="preserve"> </w:t>
            </w:r>
            <w:r w:rsidRPr="00AE52A9">
              <w:rPr>
                <w:rFonts w:ascii="Calibri" w:eastAsia="Times New Roman" w:hAnsi="Calibri" w:cs="Calibri"/>
                <w:sz w:val="20"/>
                <w:szCs w:val="20"/>
                <w:lang w:eastAsia="pl-PL"/>
              </w:rPr>
              <w:t>kryterium będzie można poprawić we wniosku w trakcie oceny w trybie określonym w Regulaminie wyboru</w:t>
            </w:r>
            <w:r w:rsidR="008D497C">
              <w:rPr>
                <w:rFonts w:ascii="Calibri" w:eastAsia="Times New Roman" w:hAnsi="Calibri" w:cs="Calibri"/>
                <w:sz w:val="20"/>
                <w:szCs w:val="20"/>
                <w:lang w:eastAsia="pl-PL"/>
              </w:rPr>
              <w:t xml:space="preserve"> projektów</w:t>
            </w:r>
            <w:r w:rsidR="00130859">
              <w:rPr>
                <w:rFonts w:ascii="Calibri" w:eastAsia="Times New Roman" w:hAnsi="Calibri" w:cs="Calibri"/>
                <w:sz w:val="20"/>
                <w:szCs w:val="20"/>
                <w:lang w:eastAsia="pl-PL"/>
              </w:rPr>
              <w:t>.</w:t>
            </w:r>
            <w:r w:rsidRPr="00AE52A9">
              <w:rPr>
                <w:rFonts w:ascii="Calibri" w:eastAsia="Times New Roman" w:hAnsi="Calibri" w:cs="Calibri"/>
                <w:sz w:val="20"/>
                <w:szCs w:val="20"/>
                <w:lang w:eastAsia="pl-PL"/>
              </w:rPr>
              <w:t xml:space="preserve"> </w:t>
            </w:r>
          </w:p>
          <w:p w14:paraId="2817120E" w14:textId="77777777" w:rsidR="00AE52A9" w:rsidRPr="00AE52A9" w:rsidRDefault="00AE52A9" w:rsidP="00AE52A9">
            <w:pPr>
              <w:spacing w:after="0" w:line="240" w:lineRule="auto"/>
              <w:jc w:val="both"/>
              <w:rPr>
                <w:rFonts w:ascii="Calibri" w:eastAsia="Times New Roman" w:hAnsi="Calibri" w:cs="Calibri"/>
                <w:sz w:val="20"/>
                <w:szCs w:val="20"/>
                <w:lang w:eastAsia="pl-PL"/>
              </w:rPr>
            </w:pPr>
          </w:p>
          <w:p w14:paraId="181C73B6" w14:textId="77777777" w:rsidR="00AE52A9" w:rsidRPr="00AE52A9" w:rsidRDefault="00AE52A9" w:rsidP="00AE52A9">
            <w:pPr>
              <w:spacing w:after="0" w:line="240" w:lineRule="auto"/>
              <w:jc w:val="both"/>
              <w:rPr>
                <w:rFonts w:ascii="Calibri" w:eastAsia="Times New Roman" w:hAnsi="Calibri" w:cs="Calibri"/>
                <w:sz w:val="20"/>
                <w:szCs w:val="20"/>
                <w:lang w:eastAsia="pl-PL"/>
              </w:rPr>
            </w:pPr>
            <w:r w:rsidRPr="00AE52A9">
              <w:rPr>
                <w:rFonts w:ascii="Calibri" w:eastAsia="Times New Roman" w:hAnsi="Calibri" w:cs="Calibri"/>
                <w:sz w:val="20"/>
                <w:szCs w:val="20"/>
                <w:lang w:eastAsia="pl-PL"/>
              </w:rPr>
              <w:t>Możliwość korekty w zakresie uzupełnienia brakujących zapisów w pierwotnej dokumentacji aplikacyjnej.</w:t>
            </w:r>
          </w:p>
          <w:p w14:paraId="168FD1AE" w14:textId="77777777" w:rsidR="00AE52A9" w:rsidRPr="00AE52A9" w:rsidRDefault="00AE52A9" w:rsidP="00AE52A9">
            <w:pPr>
              <w:spacing w:after="0" w:line="240" w:lineRule="auto"/>
              <w:jc w:val="both"/>
              <w:rPr>
                <w:rFonts w:ascii="Calibri" w:eastAsia="Times New Roman" w:hAnsi="Calibri" w:cs="Calibri"/>
                <w:sz w:val="20"/>
                <w:szCs w:val="20"/>
                <w:lang w:eastAsia="pl-PL"/>
              </w:rPr>
            </w:pPr>
          </w:p>
          <w:p w14:paraId="3A210E77" w14:textId="36DF5CD5" w:rsidR="00A255F0" w:rsidRPr="00157190" w:rsidRDefault="00AE52A9" w:rsidP="00AE52A9">
            <w:pPr>
              <w:spacing w:after="0" w:line="240" w:lineRule="auto"/>
              <w:jc w:val="both"/>
              <w:rPr>
                <w:rFonts w:ascii="Calibri" w:eastAsia="Times New Roman" w:hAnsi="Calibri" w:cs="Calibri"/>
                <w:sz w:val="20"/>
                <w:szCs w:val="20"/>
                <w:lang w:eastAsia="pl-PL"/>
              </w:rPr>
            </w:pPr>
            <w:r w:rsidRPr="00AE52A9">
              <w:rPr>
                <w:rFonts w:ascii="Calibri" w:eastAsia="Times New Roman" w:hAnsi="Calibri" w:cs="Calibri"/>
                <w:sz w:val="20"/>
                <w:szCs w:val="20"/>
                <w:lang w:eastAsia="pl-PL"/>
              </w:rPr>
              <w:t xml:space="preserve">Spełnienie </w:t>
            </w:r>
            <w:r w:rsidR="00604365">
              <w:rPr>
                <w:rFonts w:ascii="Calibri" w:eastAsia="Times New Roman" w:hAnsi="Calibri" w:cs="Calibri"/>
                <w:sz w:val="20"/>
                <w:szCs w:val="20"/>
                <w:lang w:eastAsia="pl-PL"/>
              </w:rPr>
              <w:t>warunku</w:t>
            </w:r>
            <w:r w:rsidR="00604365" w:rsidRPr="00AE52A9">
              <w:rPr>
                <w:rFonts w:ascii="Calibri" w:eastAsia="Times New Roman" w:hAnsi="Calibri" w:cs="Calibri"/>
                <w:sz w:val="20"/>
                <w:szCs w:val="20"/>
                <w:lang w:eastAsia="pl-PL"/>
              </w:rPr>
              <w:t xml:space="preserve"> </w:t>
            </w:r>
            <w:r w:rsidRPr="00AE52A9">
              <w:rPr>
                <w:rFonts w:ascii="Calibri" w:eastAsia="Times New Roman" w:hAnsi="Calibri" w:cs="Calibri"/>
                <w:sz w:val="20"/>
                <w:szCs w:val="20"/>
                <w:lang w:eastAsia="pl-PL"/>
              </w:rPr>
              <w:t>kryterium powinno być utrzymane od złożenia wniosku o dofinansowanie do końca okresu realizacji</w:t>
            </w:r>
            <w:r w:rsidR="00853080">
              <w:rPr>
                <w:rFonts w:ascii="Calibri" w:eastAsia="Times New Roman" w:hAnsi="Calibri" w:cs="Calibri"/>
                <w:sz w:val="20"/>
                <w:szCs w:val="20"/>
                <w:lang w:eastAsia="pl-PL"/>
              </w:rPr>
              <w:t xml:space="preserve"> </w:t>
            </w:r>
            <w:r w:rsidR="00853080" w:rsidRPr="00157190">
              <w:rPr>
                <w:rFonts w:ascii="Calibri" w:eastAsia="Times New Roman" w:hAnsi="Calibri" w:cs="Calibri"/>
                <w:sz w:val="20"/>
                <w:szCs w:val="20"/>
                <w:lang w:eastAsia="pl-PL"/>
              </w:rPr>
              <w:t>oraz w okresie trwałości</w:t>
            </w:r>
            <w:r w:rsidRPr="00AE52A9">
              <w:rPr>
                <w:rFonts w:ascii="Calibri" w:eastAsia="Times New Roman" w:hAnsi="Calibri" w:cs="Calibri"/>
                <w:sz w:val="20"/>
                <w:szCs w:val="20"/>
                <w:lang w:eastAsia="pl-PL"/>
              </w:rPr>
              <w:t xml:space="preserve"> projektu</w:t>
            </w:r>
            <w:r w:rsidR="00853080">
              <w:rPr>
                <w:rFonts w:ascii="Calibri" w:eastAsia="Times New Roman" w:hAnsi="Calibri" w:cs="Calibri"/>
                <w:sz w:val="20"/>
                <w:szCs w:val="20"/>
                <w:lang w:eastAsia="pl-PL"/>
              </w:rPr>
              <w:t xml:space="preserve"> </w:t>
            </w:r>
            <w:r w:rsidR="00853080" w:rsidRPr="00157190">
              <w:rPr>
                <w:rFonts w:ascii="Calibri" w:eastAsia="Times New Roman" w:hAnsi="Calibri" w:cs="Calibri"/>
                <w:sz w:val="20"/>
                <w:szCs w:val="20"/>
                <w:lang w:eastAsia="pl-PL"/>
              </w:rPr>
              <w:t>(jeśli dotyczy</w:t>
            </w:r>
            <w:r w:rsidR="00853080">
              <w:rPr>
                <w:rFonts w:ascii="Calibri" w:eastAsia="Times New Roman" w:hAnsi="Calibri" w:cs="Calibri"/>
                <w:sz w:val="20"/>
                <w:szCs w:val="20"/>
                <w:lang w:eastAsia="pl-PL"/>
              </w:rPr>
              <w:t>)</w:t>
            </w:r>
            <w:r>
              <w:rPr>
                <w:rFonts w:ascii="Calibri" w:eastAsia="Times New Roman" w:hAnsi="Calibri" w:cs="Calibri"/>
                <w:sz w:val="20"/>
                <w:szCs w:val="20"/>
                <w:lang w:eastAsia="pl-PL"/>
              </w:rPr>
              <w:t>.</w:t>
            </w:r>
          </w:p>
        </w:tc>
      </w:tr>
      <w:tr w:rsidR="00A255F0" w:rsidRPr="00157190" w14:paraId="063F2011" w14:textId="77777777" w:rsidTr="00D3470C">
        <w:trPr>
          <w:trHeight w:val="992"/>
        </w:trPr>
        <w:tc>
          <w:tcPr>
            <w:tcW w:w="500" w:type="dxa"/>
            <w:vMerge/>
          </w:tcPr>
          <w:p w14:paraId="7A0FCFBF" w14:textId="77777777" w:rsidR="00A255F0" w:rsidRPr="00157190" w:rsidRDefault="00A255F0" w:rsidP="00157190">
            <w:pPr>
              <w:spacing w:after="0" w:line="240" w:lineRule="auto"/>
              <w:jc w:val="both"/>
              <w:rPr>
                <w:rFonts w:ascii="Calibri" w:eastAsia="Times New Roman" w:hAnsi="Calibri" w:cs="Calibri"/>
                <w:b/>
                <w:sz w:val="20"/>
                <w:szCs w:val="20"/>
                <w:lang w:eastAsia="pl-PL"/>
              </w:rPr>
            </w:pPr>
          </w:p>
        </w:tc>
        <w:tc>
          <w:tcPr>
            <w:tcW w:w="1664" w:type="dxa"/>
            <w:vMerge/>
          </w:tcPr>
          <w:p w14:paraId="4BA1CAA5" w14:textId="77777777" w:rsidR="00A255F0" w:rsidRPr="00157190" w:rsidRDefault="00A255F0" w:rsidP="00157190">
            <w:pPr>
              <w:spacing w:after="0" w:line="240" w:lineRule="auto"/>
              <w:jc w:val="both"/>
              <w:rPr>
                <w:rFonts w:ascii="Calibri" w:eastAsia="Times New Roman" w:hAnsi="Calibri" w:cs="Calibri"/>
                <w:b/>
                <w:sz w:val="20"/>
                <w:szCs w:val="20"/>
                <w:lang w:eastAsia="pl-PL"/>
              </w:rPr>
            </w:pPr>
          </w:p>
        </w:tc>
        <w:tc>
          <w:tcPr>
            <w:tcW w:w="5929" w:type="dxa"/>
          </w:tcPr>
          <w:p w14:paraId="713610D5" w14:textId="3209A5CC" w:rsidR="00A255F0" w:rsidRDefault="00A255F0" w:rsidP="00F655E3">
            <w:pPr>
              <w:numPr>
                <w:ilvl w:val="0"/>
                <w:numId w:val="3"/>
              </w:numPr>
              <w:spacing w:after="0" w:line="240" w:lineRule="auto"/>
              <w:ind w:left="430"/>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zrównoważonego rozwoju, a także porozumienia paryskiego </w:t>
            </w:r>
            <w:r w:rsidR="00604365">
              <w:rPr>
                <w:rFonts w:ascii="Calibri" w:eastAsia="Times New Roman" w:hAnsi="Calibri" w:cs="Calibri"/>
                <w:sz w:val="20"/>
                <w:szCs w:val="20"/>
                <w:lang w:eastAsia="pl-PL"/>
              </w:rPr>
              <w:br/>
            </w:r>
            <w:r w:rsidRPr="00157190">
              <w:rPr>
                <w:rFonts w:ascii="Calibri" w:eastAsia="Times New Roman" w:hAnsi="Calibri" w:cs="Calibri"/>
                <w:sz w:val="20"/>
                <w:szCs w:val="20"/>
                <w:lang w:eastAsia="pl-PL"/>
              </w:rPr>
              <w:t>i zasady „nie czyń poważnych szkód”.</w:t>
            </w:r>
          </w:p>
          <w:p w14:paraId="2B4526EB" w14:textId="0F45E045" w:rsidR="001C44A9" w:rsidRPr="001C44A9" w:rsidRDefault="001C44A9" w:rsidP="001C44A9">
            <w:pPr>
              <w:spacing w:after="0" w:line="240" w:lineRule="auto"/>
              <w:jc w:val="both"/>
              <w:rPr>
                <w:rFonts w:ascii="Calibri" w:eastAsia="Times New Roman" w:hAnsi="Calibri" w:cs="Calibri"/>
                <w:sz w:val="20"/>
                <w:szCs w:val="20"/>
                <w:lang w:eastAsia="pl-PL"/>
              </w:rPr>
            </w:pPr>
            <w:r w:rsidRPr="001C44A9">
              <w:rPr>
                <w:rFonts w:ascii="Calibri" w:eastAsia="Times New Roman" w:hAnsi="Calibri" w:cs="Calibri"/>
                <w:sz w:val="20"/>
                <w:szCs w:val="20"/>
                <w:lang w:eastAsia="pl-PL"/>
              </w:rPr>
              <w:t>Ocenie podlega czy Wnioskodawca spełnia zasadę zrównoważonego rozwoju poprzez stosowanie właściwych rozwiązań podczas realizacji projektu. Stosownie do charakteru projektu, Wnioskodawca powinien uwzględnić wymogi ochrony środowiska i efektywnego gospodarowania zasobami.</w:t>
            </w:r>
          </w:p>
          <w:p w14:paraId="18E80A50" w14:textId="57570C4B" w:rsidR="001C44A9" w:rsidRPr="001C44A9" w:rsidRDefault="001C44A9" w:rsidP="001C44A9">
            <w:pPr>
              <w:spacing w:after="0" w:line="240" w:lineRule="auto"/>
              <w:jc w:val="both"/>
              <w:rPr>
                <w:rFonts w:ascii="Calibri" w:eastAsia="Times New Roman" w:hAnsi="Calibri" w:cs="Calibri"/>
                <w:sz w:val="20"/>
                <w:szCs w:val="20"/>
                <w:lang w:eastAsia="pl-PL"/>
              </w:rPr>
            </w:pPr>
            <w:r>
              <w:rPr>
                <w:rFonts w:ascii="Calibri" w:eastAsia="Times New Roman" w:hAnsi="Calibri" w:cs="Calibri"/>
                <w:sz w:val="20"/>
                <w:szCs w:val="20"/>
                <w:lang w:eastAsia="pl-PL"/>
              </w:rPr>
              <w:t>J</w:t>
            </w:r>
            <w:r w:rsidRPr="001C44A9">
              <w:rPr>
                <w:rFonts w:ascii="Calibri" w:eastAsia="Times New Roman" w:hAnsi="Calibri" w:cs="Calibri"/>
                <w:sz w:val="20"/>
                <w:szCs w:val="20"/>
                <w:lang w:eastAsia="pl-PL"/>
              </w:rPr>
              <w:t>ednocześnie ocenie podlega czy projekt wpisuje się w rodzaje działań przedstawione w Programie (uznane za zgodne z zasadą „nie czyń poważnych szkód”).</w:t>
            </w:r>
          </w:p>
        </w:tc>
        <w:tc>
          <w:tcPr>
            <w:tcW w:w="1088" w:type="dxa"/>
            <w:vAlign w:val="center"/>
          </w:tcPr>
          <w:p w14:paraId="18E067E5" w14:textId="02D9E1EE" w:rsidR="00A255F0" w:rsidRPr="00157190" w:rsidRDefault="00C02C06" w:rsidP="00157190">
            <w:pPr>
              <w:spacing w:after="0" w:line="240" w:lineRule="auto"/>
              <w:jc w:val="center"/>
              <w:rPr>
                <w:rFonts w:ascii="Calibri" w:eastAsia="Times New Roman" w:hAnsi="Calibri" w:cs="Calibri"/>
                <w:b/>
                <w:bCs/>
                <w:sz w:val="20"/>
                <w:szCs w:val="20"/>
                <w:lang w:eastAsia="pl-PL"/>
              </w:rPr>
            </w:pPr>
            <w:r w:rsidRPr="00157190">
              <w:rPr>
                <w:rFonts w:ascii="Calibri" w:eastAsia="Times New Roman" w:hAnsi="Calibri" w:cs="Calibri"/>
                <w:b/>
                <w:bCs/>
                <w:sz w:val="20"/>
                <w:szCs w:val="20"/>
                <w:lang w:eastAsia="pl-PL"/>
              </w:rPr>
              <w:t>TAK/NIE</w:t>
            </w:r>
          </w:p>
        </w:tc>
        <w:tc>
          <w:tcPr>
            <w:tcW w:w="4853" w:type="dxa"/>
          </w:tcPr>
          <w:p w14:paraId="209270DB" w14:textId="19FCFDBB" w:rsidR="00AE52A9" w:rsidRPr="00AE52A9" w:rsidRDefault="00AE52A9" w:rsidP="00AE52A9">
            <w:pPr>
              <w:spacing w:after="0" w:line="240" w:lineRule="auto"/>
              <w:jc w:val="both"/>
              <w:rPr>
                <w:rFonts w:ascii="Calibri" w:eastAsia="Times New Roman" w:hAnsi="Calibri" w:cs="Calibri"/>
                <w:sz w:val="20"/>
                <w:szCs w:val="20"/>
                <w:lang w:eastAsia="pl-PL"/>
              </w:rPr>
            </w:pPr>
            <w:r w:rsidRPr="00AE52A9">
              <w:rPr>
                <w:rFonts w:ascii="Calibri" w:eastAsia="Times New Roman" w:hAnsi="Calibri" w:cs="Calibri"/>
                <w:sz w:val="20"/>
                <w:szCs w:val="20"/>
                <w:lang w:eastAsia="pl-PL"/>
              </w:rPr>
              <w:t xml:space="preserve">Informacje, które są weryfikowane w tym </w:t>
            </w:r>
            <w:r w:rsidR="00604365">
              <w:rPr>
                <w:rFonts w:ascii="Calibri" w:eastAsia="Times New Roman" w:hAnsi="Calibri" w:cs="Calibri"/>
                <w:sz w:val="20"/>
                <w:szCs w:val="20"/>
                <w:lang w:eastAsia="pl-PL"/>
              </w:rPr>
              <w:t xml:space="preserve">warunku </w:t>
            </w:r>
            <w:r w:rsidRPr="00AE52A9">
              <w:rPr>
                <w:rFonts w:ascii="Calibri" w:eastAsia="Times New Roman" w:hAnsi="Calibri" w:cs="Calibri"/>
                <w:sz w:val="20"/>
                <w:szCs w:val="20"/>
                <w:lang w:eastAsia="pl-PL"/>
              </w:rPr>
              <w:t>kryterium będzie można poprawić we wniosku w trakcie oceny w trybie określonym w Regulaminie wyboru</w:t>
            </w:r>
            <w:r w:rsidR="008D497C">
              <w:rPr>
                <w:rFonts w:ascii="Calibri" w:eastAsia="Times New Roman" w:hAnsi="Calibri" w:cs="Calibri"/>
                <w:sz w:val="20"/>
                <w:szCs w:val="20"/>
                <w:lang w:eastAsia="pl-PL"/>
              </w:rPr>
              <w:t xml:space="preserve"> projektów</w:t>
            </w:r>
            <w:r w:rsidRPr="00AE52A9">
              <w:rPr>
                <w:rFonts w:ascii="Calibri" w:eastAsia="Times New Roman" w:hAnsi="Calibri" w:cs="Calibri"/>
                <w:sz w:val="20"/>
                <w:szCs w:val="20"/>
                <w:lang w:eastAsia="pl-PL"/>
              </w:rPr>
              <w:t xml:space="preserve">. </w:t>
            </w:r>
          </w:p>
          <w:p w14:paraId="2D004DCD" w14:textId="77777777" w:rsidR="00AE52A9" w:rsidRPr="00AE52A9" w:rsidRDefault="00AE52A9" w:rsidP="00AE52A9">
            <w:pPr>
              <w:spacing w:after="0" w:line="240" w:lineRule="auto"/>
              <w:jc w:val="both"/>
              <w:rPr>
                <w:rFonts w:ascii="Calibri" w:eastAsia="Times New Roman" w:hAnsi="Calibri" w:cs="Calibri"/>
                <w:sz w:val="20"/>
                <w:szCs w:val="20"/>
                <w:lang w:eastAsia="pl-PL"/>
              </w:rPr>
            </w:pPr>
          </w:p>
          <w:p w14:paraId="7FB57132" w14:textId="77777777" w:rsidR="00AE52A9" w:rsidRPr="00AE52A9" w:rsidRDefault="00AE52A9" w:rsidP="00AE52A9">
            <w:pPr>
              <w:spacing w:after="0" w:line="240" w:lineRule="auto"/>
              <w:jc w:val="both"/>
              <w:rPr>
                <w:rFonts w:ascii="Calibri" w:eastAsia="Times New Roman" w:hAnsi="Calibri" w:cs="Calibri"/>
                <w:sz w:val="20"/>
                <w:szCs w:val="20"/>
                <w:lang w:eastAsia="pl-PL"/>
              </w:rPr>
            </w:pPr>
            <w:r w:rsidRPr="00AE52A9">
              <w:rPr>
                <w:rFonts w:ascii="Calibri" w:eastAsia="Times New Roman" w:hAnsi="Calibri" w:cs="Calibri"/>
                <w:sz w:val="20"/>
                <w:szCs w:val="20"/>
                <w:lang w:eastAsia="pl-PL"/>
              </w:rPr>
              <w:t>Możliwość korekty w zakresie uzupełnienia brakujących zapisów w pierwotnej dokumentacji aplikacyjnej.</w:t>
            </w:r>
          </w:p>
          <w:p w14:paraId="6EC48ACD" w14:textId="77777777" w:rsidR="00AE52A9" w:rsidRPr="00AE52A9" w:rsidRDefault="00AE52A9" w:rsidP="00AE52A9">
            <w:pPr>
              <w:spacing w:after="0" w:line="240" w:lineRule="auto"/>
              <w:jc w:val="both"/>
              <w:rPr>
                <w:rFonts w:ascii="Calibri" w:eastAsia="Times New Roman" w:hAnsi="Calibri" w:cs="Calibri"/>
                <w:sz w:val="20"/>
                <w:szCs w:val="20"/>
                <w:lang w:eastAsia="pl-PL"/>
              </w:rPr>
            </w:pPr>
          </w:p>
          <w:p w14:paraId="73FE84F2" w14:textId="7B69A40C" w:rsidR="00A255F0" w:rsidRPr="00157190" w:rsidRDefault="00AE52A9" w:rsidP="00AE52A9">
            <w:pPr>
              <w:spacing w:after="0" w:line="240" w:lineRule="auto"/>
              <w:jc w:val="both"/>
              <w:rPr>
                <w:rFonts w:ascii="Calibri" w:eastAsia="Times New Roman" w:hAnsi="Calibri" w:cs="Calibri"/>
                <w:sz w:val="20"/>
                <w:szCs w:val="20"/>
                <w:lang w:eastAsia="pl-PL"/>
              </w:rPr>
            </w:pPr>
            <w:r w:rsidRPr="00AE52A9">
              <w:rPr>
                <w:rFonts w:ascii="Calibri" w:eastAsia="Times New Roman" w:hAnsi="Calibri" w:cs="Calibri"/>
                <w:sz w:val="20"/>
                <w:szCs w:val="20"/>
                <w:lang w:eastAsia="pl-PL"/>
              </w:rPr>
              <w:t xml:space="preserve">Spełnienie </w:t>
            </w:r>
            <w:r w:rsidR="00604365">
              <w:rPr>
                <w:rFonts w:ascii="Calibri" w:eastAsia="Times New Roman" w:hAnsi="Calibri" w:cs="Calibri"/>
                <w:sz w:val="20"/>
                <w:szCs w:val="20"/>
                <w:lang w:eastAsia="pl-PL"/>
              </w:rPr>
              <w:t>warunku</w:t>
            </w:r>
            <w:r w:rsidR="00604365" w:rsidRPr="00AE52A9">
              <w:rPr>
                <w:rFonts w:ascii="Calibri" w:eastAsia="Times New Roman" w:hAnsi="Calibri" w:cs="Calibri"/>
                <w:sz w:val="20"/>
                <w:szCs w:val="20"/>
                <w:lang w:eastAsia="pl-PL"/>
              </w:rPr>
              <w:t xml:space="preserve"> </w:t>
            </w:r>
            <w:r w:rsidRPr="00AE52A9">
              <w:rPr>
                <w:rFonts w:ascii="Calibri" w:eastAsia="Times New Roman" w:hAnsi="Calibri" w:cs="Calibri"/>
                <w:sz w:val="20"/>
                <w:szCs w:val="20"/>
                <w:lang w:eastAsia="pl-PL"/>
              </w:rPr>
              <w:t xml:space="preserve">kryterium powinno być utrzymane od złożenia wniosku o dofinansowanie do końca okresu realizacji </w:t>
            </w:r>
            <w:r w:rsidR="00853080" w:rsidRPr="00157190">
              <w:rPr>
                <w:rFonts w:ascii="Calibri" w:eastAsia="Times New Roman" w:hAnsi="Calibri" w:cs="Calibri"/>
                <w:sz w:val="20"/>
                <w:szCs w:val="20"/>
                <w:lang w:eastAsia="pl-PL"/>
              </w:rPr>
              <w:t>oraz w okresie trwałości</w:t>
            </w:r>
            <w:r w:rsidR="00853080">
              <w:rPr>
                <w:rFonts w:ascii="Calibri" w:eastAsia="Times New Roman" w:hAnsi="Calibri" w:cs="Calibri"/>
                <w:sz w:val="20"/>
                <w:szCs w:val="20"/>
                <w:lang w:eastAsia="pl-PL"/>
              </w:rPr>
              <w:t xml:space="preserve"> </w:t>
            </w:r>
            <w:r w:rsidRPr="00AE52A9">
              <w:rPr>
                <w:rFonts w:ascii="Calibri" w:eastAsia="Times New Roman" w:hAnsi="Calibri" w:cs="Calibri"/>
                <w:sz w:val="20"/>
                <w:szCs w:val="20"/>
                <w:lang w:eastAsia="pl-PL"/>
              </w:rPr>
              <w:t>projektu</w:t>
            </w:r>
            <w:r w:rsidR="00853080">
              <w:rPr>
                <w:rFonts w:ascii="Calibri" w:eastAsia="Times New Roman" w:hAnsi="Calibri" w:cs="Calibri"/>
                <w:sz w:val="20"/>
                <w:szCs w:val="20"/>
                <w:lang w:eastAsia="pl-PL"/>
              </w:rPr>
              <w:t xml:space="preserve"> </w:t>
            </w:r>
            <w:r w:rsidR="00853080" w:rsidRPr="00157190">
              <w:rPr>
                <w:rFonts w:ascii="Calibri" w:eastAsia="Times New Roman" w:hAnsi="Calibri" w:cs="Calibri"/>
                <w:sz w:val="20"/>
                <w:szCs w:val="20"/>
                <w:lang w:eastAsia="pl-PL"/>
              </w:rPr>
              <w:t>(jeśli dotyczy</w:t>
            </w:r>
            <w:r w:rsidR="00853080">
              <w:rPr>
                <w:rFonts w:ascii="Calibri" w:eastAsia="Times New Roman" w:hAnsi="Calibri" w:cs="Calibri"/>
                <w:sz w:val="20"/>
                <w:szCs w:val="20"/>
                <w:lang w:eastAsia="pl-PL"/>
              </w:rPr>
              <w:t>)</w:t>
            </w:r>
            <w:r>
              <w:rPr>
                <w:rFonts w:ascii="Calibri" w:eastAsia="Times New Roman" w:hAnsi="Calibri" w:cs="Calibri"/>
                <w:sz w:val="20"/>
                <w:szCs w:val="20"/>
                <w:lang w:eastAsia="pl-PL"/>
              </w:rPr>
              <w:t>.</w:t>
            </w:r>
          </w:p>
        </w:tc>
      </w:tr>
      <w:tr w:rsidR="008C1103" w:rsidRPr="00157190" w14:paraId="7CEA948B" w14:textId="77777777" w:rsidTr="00D3470C">
        <w:trPr>
          <w:trHeight w:val="841"/>
        </w:trPr>
        <w:tc>
          <w:tcPr>
            <w:tcW w:w="500" w:type="dxa"/>
            <w:vMerge w:val="restart"/>
          </w:tcPr>
          <w:p w14:paraId="6101D9A6" w14:textId="15001D4F" w:rsidR="008C1103" w:rsidRPr="00157190" w:rsidRDefault="008C1103" w:rsidP="00157190">
            <w:pPr>
              <w:spacing w:after="0" w:line="240" w:lineRule="auto"/>
              <w:jc w:val="both"/>
              <w:rPr>
                <w:rFonts w:ascii="Calibri" w:eastAsia="Times New Roman" w:hAnsi="Calibri" w:cs="Calibri"/>
                <w:b/>
                <w:sz w:val="20"/>
                <w:szCs w:val="20"/>
                <w:lang w:eastAsia="pl-PL"/>
              </w:rPr>
            </w:pPr>
            <w:r>
              <w:rPr>
                <w:rFonts w:ascii="Calibri" w:eastAsia="Times New Roman" w:hAnsi="Calibri" w:cs="Calibri"/>
                <w:b/>
                <w:sz w:val="20"/>
                <w:szCs w:val="20"/>
                <w:lang w:eastAsia="pl-PL"/>
              </w:rPr>
              <w:t>7.</w:t>
            </w:r>
          </w:p>
        </w:tc>
        <w:tc>
          <w:tcPr>
            <w:tcW w:w="1664" w:type="dxa"/>
            <w:vMerge w:val="restart"/>
          </w:tcPr>
          <w:p w14:paraId="1F0793A4" w14:textId="6424FAC6" w:rsidR="008C1103" w:rsidRPr="00157190" w:rsidRDefault="008C1103" w:rsidP="00157190">
            <w:pPr>
              <w:spacing w:after="0" w:line="240" w:lineRule="auto"/>
              <w:jc w:val="both"/>
              <w:rPr>
                <w:rFonts w:ascii="Calibri" w:eastAsia="Times New Roman" w:hAnsi="Calibri" w:cs="Calibri"/>
                <w:b/>
                <w:sz w:val="20"/>
                <w:szCs w:val="20"/>
                <w:lang w:eastAsia="pl-PL"/>
              </w:rPr>
            </w:pPr>
            <w:r>
              <w:rPr>
                <w:rFonts w:ascii="Calibri" w:eastAsia="Times New Roman" w:hAnsi="Calibri" w:cs="Calibri"/>
                <w:b/>
                <w:sz w:val="20"/>
                <w:szCs w:val="20"/>
                <w:lang w:eastAsia="pl-PL"/>
              </w:rPr>
              <w:t>Pomoc publiczna</w:t>
            </w:r>
            <w:ins w:id="43" w:author="Bieryło-Pytel Magdalena" w:date="2025-04-07T13:46:00Z" w16du:dateUtc="2025-04-07T11:46:00Z">
              <w:r>
                <w:rPr>
                  <w:rFonts w:ascii="Calibri" w:eastAsia="Times New Roman" w:hAnsi="Calibri" w:cs="Calibri"/>
                  <w:b/>
                  <w:sz w:val="20"/>
                  <w:szCs w:val="20"/>
                  <w:lang w:eastAsia="pl-PL"/>
                </w:rPr>
                <w:t xml:space="preserve"> </w:t>
              </w:r>
              <w:commentRangeStart w:id="44"/>
              <w:r>
                <w:rPr>
                  <w:rFonts w:ascii="Calibri" w:eastAsia="Times New Roman" w:hAnsi="Calibri" w:cs="Calibri"/>
                  <w:b/>
                  <w:sz w:val="20"/>
                  <w:szCs w:val="20"/>
                  <w:lang w:eastAsia="pl-PL"/>
                </w:rPr>
                <w:t>i efekt zachęty (jeżeli dotyczy)</w:t>
              </w:r>
            </w:ins>
            <w:commentRangeEnd w:id="44"/>
            <w:r w:rsidR="00BC44E4">
              <w:rPr>
                <w:rStyle w:val="Odwoaniedokomentarza"/>
                <w:rFonts w:ascii="Times New Roman" w:eastAsia="Times New Roman" w:hAnsi="Times New Roman" w:cs="Times New Roman"/>
                <w:lang w:eastAsia="pl-PL"/>
              </w:rPr>
              <w:commentReference w:id="44"/>
            </w:r>
          </w:p>
        </w:tc>
        <w:tc>
          <w:tcPr>
            <w:tcW w:w="5929" w:type="dxa"/>
          </w:tcPr>
          <w:p w14:paraId="32370778" w14:textId="48D0C811" w:rsidR="008C1103" w:rsidRPr="00594D9B" w:rsidRDefault="008C1103" w:rsidP="00F655E3">
            <w:pPr>
              <w:spacing w:after="0" w:line="240" w:lineRule="auto"/>
              <w:jc w:val="both"/>
              <w:rPr>
                <w:rFonts w:ascii="Calibri" w:eastAsia="Times New Roman" w:hAnsi="Calibri" w:cs="Calibri"/>
                <w:sz w:val="20"/>
                <w:szCs w:val="20"/>
                <w:lang w:eastAsia="pl-PL"/>
              </w:rPr>
            </w:pPr>
            <w:r w:rsidRPr="00594D9B">
              <w:rPr>
                <w:rFonts w:ascii="Calibri" w:eastAsia="Times New Roman" w:hAnsi="Calibri" w:cs="Calibri"/>
                <w:sz w:val="20"/>
                <w:szCs w:val="20"/>
                <w:lang w:eastAsia="pl-PL"/>
              </w:rPr>
              <w:t>Czy wnioskodawca prawidłowo zakwalifikował projekt pod względem objęcia przepisami pomocy publicznej</w:t>
            </w:r>
            <w:r>
              <w:rPr>
                <w:rFonts w:ascii="Calibri" w:eastAsia="Times New Roman" w:hAnsi="Calibri" w:cs="Calibri"/>
                <w:sz w:val="20"/>
                <w:szCs w:val="20"/>
                <w:lang w:eastAsia="pl-PL"/>
              </w:rPr>
              <w:t xml:space="preserve"> </w:t>
            </w:r>
            <w:r w:rsidRPr="002B04FD">
              <w:rPr>
                <w:rFonts w:ascii="Calibri" w:eastAsia="Times New Roman" w:hAnsi="Calibri" w:cs="Calibri"/>
                <w:sz w:val="20"/>
                <w:szCs w:val="20"/>
                <w:lang w:eastAsia="pl-PL"/>
              </w:rPr>
              <w:t xml:space="preserve">lub de </w:t>
            </w:r>
            <w:proofErr w:type="spellStart"/>
            <w:r w:rsidRPr="002B04FD">
              <w:rPr>
                <w:rFonts w:ascii="Calibri" w:eastAsia="Times New Roman" w:hAnsi="Calibri" w:cs="Calibri"/>
                <w:sz w:val="20"/>
                <w:szCs w:val="20"/>
                <w:lang w:eastAsia="pl-PL"/>
              </w:rPr>
              <w:t>minimis</w:t>
            </w:r>
            <w:proofErr w:type="spellEnd"/>
            <w:r>
              <w:rPr>
                <w:rFonts w:ascii="Calibri" w:eastAsia="Times New Roman" w:hAnsi="Calibri" w:cs="Calibri"/>
                <w:sz w:val="20"/>
                <w:szCs w:val="20"/>
                <w:lang w:eastAsia="pl-PL"/>
              </w:rPr>
              <w:t xml:space="preserve"> </w:t>
            </w:r>
            <w:r w:rsidRPr="00F655E3">
              <w:rPr>
                <w:rFonts w:ascii="Calibri" w:eastAsia="Times New Roman" w:hAnsi="Calibri" w:cs="Calibri"/>
                <w:sz w:val="20"/>
                <w:szCs w:val="20"/>
                <w:lang w:eastAsia="pl-PL"/>
              </w:rPr>
              <w:t xml:space="preserve">oraz czy projekt spełnia wymogi </w:t>
            </w:r>
            <w:r>
              <w:rPr>
                <w:rFonts w:ascii="Calibri" w:eastAsia="Times New Roman" w:hAnsi="Calibri" w:cs="Calibri"/>
                <w:sz w:val="20"/>
                <w:szCs w:val="20"/>
                <w:lang w:eastAsia="pl-PL"/>
              </w:rPr>
              <w:t xml:space="preserve">wynikające z przepisów z zakresu pomocy publicznej </w:t>
            </w:r>
            <w:r w:rsidRPr="002B04FD">
              <w:rPr>
                <w:rFonts w:ascii="Calibri" w:eastAsia="Times New Roman" w:hAnsi="Calibri" w:cs="Calibri"/>
                <w:sz w:val="20"/>
                <w:szCs w:val="20"/>
                <w:lang w:eastAsia="pl-PL"/>
              </w:rPr>
              <w:t xml:space="preserve">lub de </w:t>
            </w:r>
            <w:proofErr w:type="spellStart"/>
            <w:r w:rsidRPr="002B04FD">
              <w:rPr>
                <w:rFonts w:ascii="Calibri" w:eastAsia="Times New Roman" w:hAnsi="Calibri" w:cs="Calibri"/>
                <w:sz w:val="20"/>
                <w:szCs w:val="20"/>
                <w:lang w:eastAsia="pl-PL"/>
              </w:rPr>
              <w:t>minimis</w:t>
            </w:r>
            <w:proofErr w:type="spellEnd"/>
            <w:r>
              <w:rPr>
                <w:rFonts w:ascii="Calibri" w:eastAsia="Times New Roman" w:hAnsi="Calibri" w:cs="Calibri"/>
                <w:sz w:val="20"/>
                <w:szCs w:val="20"/>
                <w:lang w:eastAsia="pl-PL"/>
              </w:rPr>
              <w:t xml:space="preserve"> (jeżeli dotyczy)</w:t>
            </w:r>
            <w:r w:rsidRPr="00594D9B">
              <w:rPr>
                <w:rFonts w:ascii="Calibri" w:eastAsia="Times New Roman" w:hAnsi="Calibri" w:cs="Calibri"/>
                <w:sz w:val="20"/>
                <w:szCs w:val="20"/>
                <w:lang w:eastAsia="pl-PL"/>
              </w:rPr>
              <w:t>?</w:t>
            </w:r>
          </w:p>
          <w:p w14:paraId="51B22D76" w14:textId="321E8E09" w:rsidR="008C1103" w:rsidRDefault="008C1103" w:rsidP="00594D9B">
            <w:pPr>
              <w:spacing w:after="0" w:line="240" w:lineRule="auto"/>
              <w:jc w:val="both"/>
              <w:rPr>
                <w:rFonts w:ascii="Calibri" w:eastAsia="Times New Roman" w:hAnsi="Calibri" w:cs="Calibri"/>
                <w:sz w:val="20"/>
                <w:szCs w:val="20"/>
                <w:lang w:eastAsia="pl-PL"/>
              </w:rPr>
            </w:pPr>
            <w:r>
              <w:rPr>
                <w:rFonts w:ascii="Calibri" w:eastAsia="Times New Roman" w:hAnsi="Calibri" w:cs="Calibri"/>
                <w:sz w:val="20"/>
                <w:szCs w:val="20"/>
                <w:lang w:eastAsia="pl-PL"/>
              </w:rPr>
              <w:t>Ocenie podlega</w:t>
            </w:r>
            <w:r w:rsidRPr="00594D9B">
              <w:rPr>
                <w:rFonts w:ascii="Calibri" w:eastAsia="Times New Roman" w:hAnsi="Calibri" w:cs="Calibri"/>
                <w:sz w:val="20"/>
                <w:szCs w:val="20"/>
                <w:lang w:eastAsia="pl-PL"/>
              </w:rPr>
              <w:t xml:space="preserve"> czy Wnioskodawca prawidłowo przeprowadził test pomocy publicznej i w efekcie prawidłowo zakwalifikował projekt, </w:t>
            </w:r>
            <w:r>
              <w:rPr>
                <w:rFonts w:ascii="Calibri" w:eastAsia="Times New Roman" w:hAnsi="Calibri" w:cs="Calibri"/>
                <w:sz w:val="20"/>
                <w:szCs w:val="20"/>
                <w:lang w:eastAsia="pl-PL"/>
              </w:rPr>
              <w:t xml:space="preserve">natomiast w przypadku projektów objętych pomocą publiczną </w:t>
            </w:r>
            <w:r w:rsidRPr="002B04FD">
              <w:rPr>
                <w:rFonts w:ascii="Calibri" w:eastAsia="Times New Roman" w:hAnsi="Calibri" w:cs="Calibri"/>
                <w:sz w:val="20"/>
                <w:szCs w:val="20"/>
                <w:lang w:eastAsia="pl-PL"/>
              </w:rPr>
              <w:t xml:space="preserve">lub de </w:t>
            </w:r>
            <w:proofErr w:type="spellStart"/>
            <w:r w:rsidRPr="002B04FD">
              <w:rPr>
                <w:rFonts w:ascii="Calibri" w:eastAsia="Times New Roman" w:hAnsi="Calibri" w:cs="Calibri"/>
                <w:sz w:val="20"/>
                <w:szCs w:val="20"/>
                <w:lang w:eastAsia="pl-PL"/>
              </w:rPr>
              <w:t>minimis</w:t>
            </w:r>
            <w:proofErr w:type="spellEnd"/>
            <w:r>
              <w:rPr>
                <w:rFonts w:ascii="Calibri" w:eastAsia="Times New Roman" w:hAnsi="Calibri" w:cs="Calibri"/>
                <w:sz w:val="20"/>
                <w:szCs w:val="20"/>
                <w:lang w:eastAsia="pl-PL"/>
              </w:rPr>
              <w:t xml:space="preserve"> ocenie podlega zgodność projektu z przepisami odpowiednich rozporządzeń pomocowych.</w:t>
            </w:r>
            <w:r>
              <w:rPr>
                <w:rFonts w:ascii="Calibri" w:eastAsia="Times New Roman" w:hAnsi="Calibri" w:cs="Calibri"/>
                <w:sz w:val="20"/>
                <w:szCs w:val="20"/>
                <w:lang w:eastAsia="pl-PL"/>
              </w:rPr>
              <w:br/>
            </w:r>
          </w:p>
          <w:p w14:paraId="00B7C85C" w14:textId="2E9FC059" w:rsidR="008C1103" w:rsidRPr="00594D9B" w:rsidRDefault="008C1103" w:rsidP="00594D9B">
            <w:pPr>
              <w:pStyle w:val="Default"/>
              <w:jc w:val="both"/>
            </w:pPr>
            <w:r>
              <w:rPr>
                <w:sz w:val="20"/>
                <w:szCs w:val="20"/>
              </w:rPr>
              <w:t xml:space="preserve">Weryfikacja będzie prowadzona w odniesieniu do szczegółowych warunków podanych w Regulaminie wyboru projektów. </w:t>
            </w:r>
          </w:p>
        </w:tc>
        <w:tc>
          <w:tcPr>
            <w:tcW w:w="1088" w:type="dxa"/>
            <w:vAlign w:val="center"/>
          </w:tcPr>
          <w:p w14:paraId="258E135E" w14:textId="71847C76" w:rsidR="008C1103" w:rsidRPr="00157190" w:rsidRDefault="008C1103" w:rsidP="00157190">
            <w:pPr>
              <w:spacing w:after="0" w:line="240" w:lineRule="auto"/>
              <w:jc w:val="center"/>
              <w:rPr>
                <w:rFonts w:ascii="Calibri" w:eastAsia="Times New Roman" w:hAnsi="Calibri" w:cs="Calibri"/>
                <w:b/>
                <w:bCs/>
                <w:sz w:val="20"/>
                <w:szCs w:val="20"/>
                <w:lang w:eastAsia="pl-PL"/>
              </w:rPr>
            </w:pPr>
            <w:r>
              <w:rPr>
                <w:rFonts w:ascii="Calibri" w:eastAsia="Times New Roman" w:hAnsi="Calibri" w:cs="Calibri"/>
                <w:b/>
                <w:bCs/>
                <w:sz w:val="20"/>
                <w:szCs w:val="20"/>
                <w:lang w:eastAsia="pl-PL"/>
              </w:rPr>
              <w:t>TAK/NIE</w:t>
            </w:r>
          </w:p>
        </w:tc>
        <w:tc>
          <w:tcPr>
            <w:tcW w:w="4853" w:type="dxa"/>
          </w:tcPr>
          <w:p w14:paraId="20485AEF" w14:textId="0C1A3420" w:rsidR="008C1103" w:rsidRDefault="008C1103" w:rsidP="0026424C">
            <w:pPr>
              <w:spacing w:after="0" w:line="240" w:lineRule="auto"/>
              <w:jc w:val="both"/>
              <w:rPr>
                <w:rFonts w:ascii="Calibri" w:eastAsia="Times New Roman" w:hAnsi="Calibri" w:cs="Calibri"/>
                <w:sz w:val="20"/>
                <w:szCs w:val="20"/>
                <w:lang w:eastAsia="pl-PL"/>
              </w:rPr>
            </w:pPr>
            <w:r w:rsidRPr="0026424C">
              <w:rPr>
                <w:rFonts w:ascii="Calibri" w:eastAsia="Times New Roman" w:hAnsi="Calibri" w:cs="Calibri"/>
                <w:sz w:val="20"/>
                <w:szCs w:val="20"/>
                <w:lang w:eastAsia="pl-PL"/>
              </w:rPr>
              <w:t xml:space="preserve">Informacje, które są weryfikowane w tym kryterium będzie można poprawić we wniosku w trakcie oceny </w:t>
            </w:r>
            <w:r>
              <w:rPr>
                <w:rFonts w:ascii="Calibri" w:eastAsia="Times New Roman" w:hAnsi="Calibri" w:cs="Calibri"/>
                <w:sz w:val="20"/>
                <w:szCs w:val="20"/>
                <w:lang w:eastAsia="pl-PL"/>
              </w:rPr>
              <w:br/>
            </w:r>
            <w:r w:rsidRPr="0026424C">
              <w:rPr>
                <w:rFonts w:ascii="Calibri" w:eastAsia="Times New Roman" w:hAnsi="Calibri" w:cs="Calibri"/>
                <w:sz w:val="20"/>
                <w:szCs w:val="20"/>
                <w:lang w:eastAsia="pl-PL"/>
              </w:rPr>
              <w:t>w trybie określonym w Regulaminie wyboru</w:t>
            </w:r>
            <w:r>
              <w:rPr>
                <w:rFonts w:ascii="Calibri" w:eastAsia="Times New Roman" w:hAnsi="Calibri" w:cs="Calibri"/>
                <w:sz w:val="20"/>
                <w:szCs w:val="20"/>
                <w:lang w:eastAsia="pl-PL"/>
              </w:rPr>
              <w:t xml:space="preserve"> projektów.</w:t>
            </w:r>
          </w:p>
          <w:p w14:paraId="4AAC8252" w14:textId="77777777" w:rsidR="008C1103" w:rsidRDefault="008C1103" w:rsidP="0026424C">
            <w:pPr>
              <w:spacing w:after="0" w:line="240" w:lineRule="auto"/>
              <w:jc w:val="both"/>
              <w:rPr>
                <w:rFonts w:ascii="Calibri" w:eastAsia="Times New Roman" w:hAnsi="Calibri" w:cs="Calibri"/>
                <w:sz w:val="20"/>
                <w:szCs w:val="20"/>
                <w:lang w:eastAsia="pl-PL"/>
              </w:rPr>
            </w:pPr>
          </w:p>
          <w:p w14:paraId="69B3B918" w14:textId="295AD1A5" w:rsidR="008C1103" w:rsidRDefault="008C1103" w:rsidP="0026424C">
            <w:pPr>
              <w:spacing w:after="0" w:line="240" w:lineRule="auto"/>
              <w:jc w:val="both"/>
              <w:rPr>
                <w:ins w:id="45" w:author="Bieryło-Pytel Magdalena" w:date="2025-04-07T13:47:00Z" w16du:dateUtc="2025-04-07T11:47:00Z"/>
              </w:rPr>
            </w:pPr>
            <w:r w:rsidRPr="0026424C">
              <w:rPr>
                <w:rFonts w:ascii="Calibri" w:eastAsia="Times New Roman" w:hAnsi="Calibri" w:cs="Calibri"/>
                <w:sz w:val="20"/>
                <w:szCs w:val="20"/>
                <w:lang w:eastAsia="pl-PL"/>
              </w:rPr>
              <w:t xml:space="preserve">Możliwość korekty w zakresie uzupełnienia brakującego testu pomocy publicznej, przy czym wynik testu nie może prowadzić do zmiany pierwotnej deklaracji we wniosku </w:t>
            </w:r>
            <w:r>
              <w:rPr>
                <w:rFonts w:ascii="Calibri" w:eastAsia="Times New Roman" w:hAnsi="Calibri" w:cs="Calibri"/>
                <w:sz w:val="20"/>
                <w:szCs w:val="20"/>
                <w:lang w:eastAsia="pl-PL"/>
              </w:rPr>
              <w:br/>
            </w:r>
            <w:r w:rsidRPr="0026424C">
              <w:rPr>
                <w:rFonts w:ascii="Calibri" w:eastAsia="Times New Roman" w:hAnsi="Calibri" w:cs="Calibri"/>
                <w:sz w:val="20"/>
                <w:szCs w:val="20"/>
                <w:lang w:eastAsia="pl-PL"/>
              </w:rPr>
              <w:t>o dofinansowanie, co do wystąpienia/nie wystąpienia pomocy publicznej w projekcie.</w:t>
            </w:r>
            <w:r>
              <w:t xml:space="preserve"> </w:t>
            </w:r>
          </w:p>
          <w:p w14:paraId="783FF3C8" w14:textId="77777777" w:rsidR="008C1103" w:rsidRDefault="008C1103" w:rsidP="0026424C">
            <w:pPr>
              <w:spacing w:after="0" w:line="240" w:lineRule="auto"/>
              <w:jc w:val="both"/>
              <w:rPr>
                <w:ins w:id="46" w:author="Bieryło-Pytel Magdalena" w:date="2025-04-07T13:47:00Z" w16du:dateUtc="2025-04-07T11:47:00Z"/>
              </w:rPr>
            </w:pPr>
          </w:p>
          <w:p w14:paraId="7F39D883" w14:textId="77777777" w:rsidR="008C1103" w:rsidRDefault="008C1103" w:rsidP="008C1103">
            <w:pPr>
              <w:spacing w:after="0" w:line="240" w:lineRule="auto"/>
              <w:jc w:val="both"/>
              <w:rPr>
                <w:ins w:id="47" w:author="Bieryło-Pytel Magdalena" w:date="2025-04-07T13:47:00Z" w16du:dateUtc="2025-04-07T11:47:00Z"/>
              </w:rPr>
            </w:pPr>
            <w:ins w:id="48" w:author="Bieryło-Pytel Magdalena" w:date="2025-04-07T13:47:00Z" w16du:dateUtc="2025-04-07T11:47:00Z">
              <w:r w:rsidRPr="0026424C">
                <w:rPr>
                  <w:rFonts w:ascii="Calibri" w:eastAsia="Times New Roman" w:hAnsi="Calibri" w:cs="Calibri"/>
                  <w:sz w:val="20"/>
                  <w:szCs w:val="20"/>
                  <w:lang w:eastAsia="pl-PL"/>
                </w:rPr>
                <w:t xml:space="preserve">Możliwość korekty w zakresie </w:t>
              </w:r>
              <w:r>
                <w:rPr>
                  <w:rFonts w:ascii="Calibri" w:eastAsia="Times New Roman" w:hAnsi="Calibri" w:cs="Calibri"/>
                  <w:sz w:val="20"/>
                  <w:szCs w:val="20"/>
                  <w:lang w:eastAsia="pl-PL"/>
                </w:rPr>
                <w:t xml:space="preserve">błędnego wyboru rozporządzeń pomocowych w odniesieniu do kategorii wydatków oraz skorygowania wartości dofinansowania przy uwzględnieniu dostępnego limitu pomocy de </w:t>
              </w:r>
              <w:proofErr w:type="spellStart"/>
              <w:r>
                <w:rPr>
                  <w:rFonts w:ascii="Calibri" w:eastAsia="Times New Roman" w:hAnsi="Calibri" w:cs="Calibri"/>
                  <w:sz w:val="20"/>
                  <w:szCs w:val="20"/>
                  <w:lang w:eastAsia="pl-PL"/>
                </w:rPr>
                <w:lastRenderedPageBreak/>
                <w:t>minimis</w:t>
              </w:r>
              <w:proofErr w:type="spellEnd"/>
              <w:r>
                <w:rPr>
                  <w:rFonts w:ascii="Calibri" w:eastAsia="Times New Roman" w:hAnsi="Calibri" w:cs="Calibri"/>
                  <w:sz w:val="20"/>
                  <w:szCs w:val="20"/>
                  <w:lang w:eastAsia="pl-PL"/>
                </w:rPr>
                <w:t xml:space="preserve"> (jeżeli dotyczy)</w:t>
              </w:r>
              <w:r w:rsidRPr="0026424C">
                <w:rPr>
                  <w:rFonts w:ascii="Calibri" w:eastAsia="Times New Roman" w:hAnsi="Calibri" w:cs="Calibri"/>
                  <w:sz w:val="20"/>
                  <w:szCs w:val="20"/>
                  <w:lang w:eastAsia="pl-PL"/>
                </w:rPr>
                <w:t xml:space="preserve">, przy czym </w:t>
              </w:r>
              <w:r>
                <w:rPr>
                  <w:rFonts w:ascii="Calibri" w:eastAsia="Times New Roman" w:hAnsi="Calibri" w:cs="Calibri"/>
                  <w:sz w:val="20"/>
                  <w:szCs w:val="20"/>
                  <w:lang w:eastAsia="pl-PL"/>
                </w:rPr>
                <w:t>korekta</w:t>
              </w:r>
              <w:r w:rsidRPr="0026424C">
                <w:rPr>
                  <w:rFonts w:ascii="Calibri" w:eastAsia="Times New Roman" w:hAnsi="Calibri" w:cs="Calibri"/>
                  <w:sz w:val="20"/>
                  <w:szCs w:val="20"/>
                  <w:lang w:eastAsia="pl-PL"/>
                </w:rPr>
                <w:t xml:space="preserve"> nie może prowadzić do </w:t>
              </w:r>
              <w:r>
                <w:rPr>
                  <w:rFonts w:ascii="Calibri" w:eastAsia="Times New Roman" w:hAnsi="Calibri" w:cs="Calibri"/>
                  <w:sz w:val="20"/>
                  <w:szCs w:val="20"/>
                  <w:lang w:eastAsia="pl-PL"/>
                </w:rPr>
                <w:t>zwiększenia poziomu i wartości dofinansowania</w:t>
              </w:r>
              <w:r w:rsidRPr="0026424C">
                <w:rPr>
                  <w:rFonts w:ascii="Calibri" w:eastAsia="Times New Roman" w:hAnsi="Calibri" w:cs="Calibri"/>
                  <w:sz w:val="20"/>
                  <w:szCs w:val="20"/>
                  <w:lang w:eastAsia="pl-PL"/>
                </w:rPr>
                <w:t>.</w:t>
              </w:r>
              <w:r>
                <w:t xml:space="preserve"> </w:t>
              </w:r>
            </w:ins>
          </w:p>
          <w:p w14:paraId="5EF7D56A" w14:textId="77777777" w:rsidR="008C1103" w:rsidRDefault="008C1103" w:rsidP="0026424C">
            <w:pPr>
              <w:spacing w:after="0" w:line="240" w:lineRule="auto"/>
              <w:jc w:val="both"/>
            </w:pPr>
          </w:p>
          <w:p w14:paraId="5689BB7D" w14:textId="593BB148" w:rsidR="008C1103" w:rsidRPr="00AE52A9" w:rsidRDefault="008C1103" w:rsidP="0026424C">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Spełnienie kryterium powinno być utrzymane od złożenia wniosku o dofinansowanie do końca okresu realizacji oraz w okresie trwałości projektu (jeśli dotyczy</w:t>
            </w:r>
            <w:r>
              <w:rPr>
                <w:rFonts w:ascii="Calibri" w:eastAsia="Times New Roman" w:hAnsi="Calibri" w:cs="Calibri"/>
                <w:sz w:val="20"/>
                <w:szCs w:val="20"/>
                <w:lang w:eastAsia="pl-PL"/>
              </w:rPr>
              <w:t>)</w:t>
            </w:r>
            <w:r w:rsidRPr="000970D7">
              <w:rPr>
                <w:rFonts w:ascii="Calibri" w:eastAsia="Times New Roman" w:hAnsi="Calibri" w:cs="Calibri"/>
                <w:sz w:val="20"/>
                <w:szCs w:val="20"/>
                <w:lang w:eastAsia="pl-PL"/>
              </w:rPr>
              <w:t>.</w:t>
            </w:r>
          </w:p>
        </w:tc>
      </w:tr>
      <w:tr w:rsidR="008C1103" w:rsidRPr="00157190" w14:paraId="6F2F1072" w14:textId="77777777" w:rsidTr="00D3470C">
        <w:trPr>
          <w:trHeight w:val="841"/>
          <w:ins w:id="49" w:author="Bieryło-Pytel Magdalena" w:date="2025-04-07T13:47:00Z"/>
        </w:trPr>
        <w:tc>
          <w:tcPr>
            <w:tcW w:w="500" w:type="dxa"/>
            <w:vMerge/>
          </w:tcPr>
          <w:p w14:paraId="4D51E8F4" w14:textId="77777777" w:rsidR="008C1103" w:rsidRDefault="008C1103" w:rsidP="00157190">
            <w:pPr>
              <w:spacing w:after="0" w:line="240" w:lineRule="auto"/>
              <w:jc w:val="both"/>
              <w:rPr>
                <w:ins w:id="50" w:author="Bieryło-Pytel Magdalena" w:date="2025-04-07T13:47:00Z" w16du:dateUtc="2025-04-07T11:47:00Z"/>
                <w:rFonts w:ascii="Calibri" w:eastAsia="Times New Roman" w:hAnsi="Calibri" w:cs="Calibri"/>
                <w:b/>
                <w:sz w:val="20"/>
                <w:szCs w:val="20"/>
                <w:lang w:eastAsia="pl-PL"/>
              </w:rPr>
            </w:pPr>
          </w:p>
        </w:tc>
        <w:tc>
          <w:tcPr>
            <w:tcW w:w="1664" w:type="dxa"/>
            <w:vMerge/>
          </w:tcPr>
          <w:p w14:paraId="5A62B494" w14:textId="77777777" w:rsidR="008C1103" w:rsidRDefault="008C1103" w:rsidP="00157190">
            <w:pPr>
              <w:spacing w:after="0" w:line="240" w:lineRule="auto"/>
              <w:jc w:val="both"/>
              <w:rPr>
                <w:ins w:id="51" w:author="Bieryło-Pytel Magdalena" w:date="2025-04-07T13:47:00Z" w16du:dateUtc="2025-04-07T11:47:00Z"/>
                <w:rFonts w:ascii="Calibri" w:eastAsia="Times New Roman" w:hAnsi="Calibri" w:cs="Calibri"/>
                <w:b/>
                <w:sz w:val="20"/>
                <w:szCs w:val="20"/>
                <w:lang w:eastAsia="pl-PL"/>
              </w:rPr>
            </w:pPr>
          </w:p>
        </w:tc>
        <w:tc>
          <w:tcPr>
            <w:tcW w:w="5929" w:type="dxa"/>
          </w:tcPr>
          <w:p w14:paraId="17B666BD" w14:textId="0AB4354F" w:rsidR="008C1103" w:rsidRPr="00594D9B" w:rsidRDefault="008C1103" w:rsidP="00F655E3">
            <w:pPr>
              <w:spacing w:after="0" w:line="240" w:lineRule="auto"/>
              <w:jc w:val="both"/>
              <w:rPr>
                <w:ins w:id="52" w:author="Bieryło-Pytel Magdalena" w:date="2025-04-07T13:47:00Z" w16du:dateUtc="2025-04-07T11:47:00Z"/>
                <w:rFonts w:ascii="Calibri" w:eastAsia="Times New Roman" w:hAnsi="Calibri" w:cs="Calibri"/>
                <w:sz w:val="20"/>
                <w:szCs w:val="20"/>
                <w:lang w:eastAsia="pl-PL"/>
              </w:rPr>
            </w:pPr>
            <w:ins w:id="53" w:author="Bieryło-Pytel Magdalena" w:date="2025-04-07T13:48:00Z" w16du:dateUtc="2025-04-07T11:48:00Z">
              <w:r w:rsidRPr="00101588">
                <w:rPr>
                  <w:rFonts w:cstheme="minorHAnsi"/>
                  <w:sz w:val="20"/>
                  <w:szCs w:val="20"/>
                </w:rPr>
                <w:t xml:space="preserve">Czy projekt nie został rozpoczęty przed </w:t>
              </w:r>
              <w:r>
                <w:rPr>
                  <w:rFonts w:cstheme="minorHAnsi"/>
                  <w:sz w:val="20"/>
                  <w:szCs w:val="20"/>
                </w:rPr>
                <w:t>z</w:t>
              </w:r>
              <w:r w:rsidRPr="00101588">
                <w:rPr>
                  <w:rFonts w:cstheme="minorHAnsi"/>
                  <w:sz w:val="20"/>
                  <w:szCs w:val="20"/>
                </w:rPr>
                <w:t xml:space="preserve">łożeniem wniosku </w:t>
              </w:r>
              <w:r>
                <w:rPr>
                  <w:rFonts w:cstheme="minorHAnsi"/>
                  <w:sz w:val="20"/>
                  <w:szCs w:val="20"/>
                </w:rPr>
                <w:br/>
              </w:r>
              <w:r w:rsidRPr="00101588">
                <w:rPr>
                  <w:rFonts w:cstheme="minorHAnsi"/>
                  <w:sz w:val="20"/>
                  <w:szCs w:val="20"/>
                </w:rPr>
                <w:t xml:space="preserve">o dofinansowanie w myśl art. 6 Rozporządzenia KE (UE) Nr 651/2014 </w:t>
              </w:r>
              <w:r>
                <w:rPr>
                  <w:rFonts w:cstheme="minorHAnsi"/>
                  <w:sz w:val="20"/>
                  <w:szCs w:val="20"/>
                </w:rPr>
                <w:br/>
              </w:r>
              <w:r w:rsidRPr="00101588">
                <w:rPr>
                  <w:rFonts w:cstheme="minorHAnsi"/>
                  <w:sz w:val="20"/>
                  <w:szCs w:val="20"/>
                </w:rPr>
                <w:t>z dnia 17 czerwca 2014 r. uznające niektóre rodzaje pomocy za zgodne z rynkiem wewnętrznym w zastosowaniu art. 107 i 108 Traktatu?</w:t>
              </w:r>
            </w:ins>
          </w:p>
        </w:tc>
        <w:tc>
          <w:tcPr>
            <w:tcW w:w="1088" w:type="dxa"/>
            <w:vAlign w:val="center"/>
          </w:tcPr>
          <w:p w14:paraId="4B901363" w14:textId="6E11BD79" w:rsidR="008C1103" w:rsidRDefault="008C1103" w:rsidP="00157190">
            <w:pPr>
              <w:spacing w:after="0" w:line="240" w:lineRule="auto"/>
              <w:jc w:val="center"/>
              <w:rPr>
                <w:ins w:id="54" w:author="Bieryło-Pytel Magdalena" w:date="2025-04-07T13:47:00Z" w16du:dateUtc="2025-04-07T11:47:00Z"/>
                <w:rFonts w:ascii="Calibri" w:eastAsia="Times New Roman" w:hAnsi="Calibri" w:cs="Calibri"/>
                <w:b/>
                <w:bCs/>
                <w:sz w:val="20"/>
                <w:szCs w:val="20"/>
                <w:lang w:eastAsia="pl-PL"/>
              </w:rPr>
            </w:pPr>
            <w:ins w:id="55" w:author="Bieryło-Pytel Magdalena" w:date="2025-04-07T13:48:00Z" w16du:dateUtc="2025-04-07T11:48:00Z">
              <w:r w:rsidRPr="008C1103">
                <w:rPr>
                  <w:rFonts w:ascii="Calibri" w:eastAsia="Times New Roman" w:hAnsi="Calibri" w:cs="Calibri"/>
                  <w:b/>
                  <w:bCs/>
                  <w:sz w:val="20"/>
                  <w:szCs w:val="20"/>
                  <w:lang w:eastAsia="pl-PL"/>
                </w:rPr>
                <w:t>TAK/NIE/NIE DOTYCZY</w:t>
              </w:r>
            </w:ins>
          </w:p>
        </w:tc>
        <w:tc>
          <w:tcPr>
            <w:tcW w:w="4853" w:type="dxa"/>
          </w:tcPr>
          <w:p w14:paraId="3A48954F" w14:textId="77777777" w:rsidR="008C1103" w:rsidRPr="008C1103" w:rsidRDefault="008C1103" w:rsidP="008C1103">
            <w:pPr>
              <w:spacing w:after="0" w:line="240" w:lineRule="auto"/>
              <w:jc w:val="both"/>
              <w:rPr>
                <w:ins w:id="56" w:author="Bieryło-Pytel Magdalena" w:date="2025-04-07T13:48:00Z" w16du:dateUtc="2025-04-07T11:48:00Z"/>
                <w:rFonts w:ascii="Calibri" w:eastAsia="Times New Roman" w:hAnsi="Calibri" w:cs="Calibri"/>
                <w:sz w:val="20"/>
                <w:szCs w:val="20"/>
                <w:lang w:eastAsia="pl-PL"/>
              </w:rPr>
            </w:pPr>
            <w:ins w:id="57" w:author="Bieryło-Pytel Magdalena" w:date="2025-04-07T13:48:00Z" w16du:dateUtc="2025-04-07T11:48:00Z">
              <w:r w:rsidRPr="008C1103">
                <w:rPr>
                  <w:rFonts w:ascii="Calibri" w:eastAsia="Times New Roman" w:hAnsi="Calibri" w:cs="Calibri"/>
                  <w:sz w:val="20"/>
                  <w:szCs w:val="20"/>
                  <w:lang w:eastAsia="pl-PL"/>
                </w:rPr>
                <w:t>Brak możliwości korekty informacji, które są weryfikowane w tym warunku.</w:t>
              </w:r>
            </w:ins>
          </w:p>
          <w:p w14:paraId="714495AD" w14:textId="0D94D763" w:rsidR="008C1103" w:rsidRPr="0026424C" w:rsidRDefault="008C1103" w:rsidP="008C1103">
            <w:pPr>
              <w:spacing w:after="0" w:line="240" w:lineRule="auto"/>
              <w:jc w:val="both"/>
              <w:rPr>
                <w:ins w:id="58" w:author="Bieryło-Pytel Magdalena" w:date="2025-04-07T13:47:00Z" w16du:dateUtc="2025-04-07T11:47:00Z"/>
                <w:rFonts w:ascii="Calibri" w:eastAsia="Times New Roman" w:hAnsi="Calibri" w:cs="Calibri"/>
                <w:sz w:val="20"/>
                <w:szCs w:val="20"/>
                <w:lang w:eastAsia="pl-PL"/>
              </w:rPr>
            </w:pPr>
            <w:ins w:id="59" w:author="Bieryło-Pytel Magdalena" w:date="2025-04-07T13:48:00Z" w16du:dateUtc="2025-04-07T11:48:00Z">
              <w:r w:rsidRPr="008C1103">
                <w:rPr>
                  <w:rFonts w:ascii="Calibri" w:eastAsia="Times New Roman" w:hAnsi="Calibri" w:cs="Calibri"/>
                  <w:sz w:val="20"/>
                  <w:szCs w:val="20"/>
                  <w:lang w:eastAsia="pl-PL"/>
                </w:rPr>
                <w:t>Konieczne jest utrzymanie spełnienia warunku od złożenia wniosku o dofinansowanie do końca okresu realizacji oraz w okresie trwałości projektu (jeśli dotyczy).</w:t>
              </w:r>
            </w:ins>
          </w:p>
        </w:tc>
      </w:tr>
      <w:tr w:rsidR="008C1103" w:rsidRPr="00157190" w14:paraId="5E4F8283" w14:textId="77777777" w:rsidTr="00D3470C">
        <w:trPr>
          <w:trHeight w:val="841"/>
          <w:ins w:id="60" w:author="Bieryło-Pytel Magdalena" w:date="2025-04-07T13:49:00Z"/>
        </w:trPr>
        <w:tc>
          <w:tcPr>
            <w:tcW w:w="500" w:type="dxa"/>
            <w:vMerge/>
          </w:tcPr>
          <w:p w14:paraId="1AAB288A" w14:textId="77777777" w:rsidR="008C1103" w:rsidRDefault="008C1103" w:rsidP="00157190">
            <w:pPr>
              <w:spacing w:after="0" w:line="240" w:lineRule="auto"/>
              <w:jc w:val="both"/>
              <w:rPr>
                <w:ins w:id="61" w:author="Bieryło-Pytel Magdalena" w:date="2025-04-07T13:49:00Z" w16du:dateUtc="2025-04-07T11:49:00Z"/>
                <w:rFonts w:ascii="Calibri" w:eastAsia="Times New Roman" w:hAnsi="Calibri" w:cs="Calibri"/>
                <w:b/>
                <w:sz w:val="20"/>
                <w:szCs w:val="20"/>
                <w:lang w:eastAsia="pl-PL"/>
              </w:rPr>
            </w:pPr>
          </w:p>
        </w:tc>
        <w:tc>
          <w:tcPr>
            <w:tcW w:w="1664" w:type="dxa"/>
            <w:vMerge/>
          </w:tcPr>
          <w:p w14:paraId="333EF513" w14:textId="77777777" w:rsidR="008C1103" w:rsidRDefault="008C1103" w:rsidP="00157190">
            <w:pPr>
              <w:spacing w:after="0" w:line="240" w:lineRule="auto"/>
              <w:jc w:val="both"/>
              <w:rPr>
                <w:ins w:id="62" w:author="Bieryło-Pytel Magdalena" w:date="2025-04-07T13:49:00Z" w16du:dateUtc="2025-04-07T11:49:00Z"/>
                <w:rFonts w:ascii="Calibri" w:eastAsia="Times New Roman" w:hAnsi="Calibri" w:cs="Calibri"/>
                <w:b/>
                <w:sz w:val="20"/>
                <w:szCs w:val="20"/>
                <w:lang w:eastAsia="pl-PL"/>
              </w:rPr>
            </w:pPr>
          </w:p>
        </w:tc>
        <w:tc>
          <w:tcPr>
            <w:tcW w:w="5929" w:type="dxa"/>
          </w:tcPr>
          <w:p w14:paraId="114CA38F" w14:textId="33332E52" w:rsidR="008C1103" w:rsidRPr="00101588" w:rsidRDefault="008C1103" w:rsidP="008C1103">
            <w:pPr>
              <w:spacing w:after="0" w:line="240" w:lineRule="auto"/>
              <w:jc w:val="both"/>
              <w:rPr>
                <w:ins w:id="63" w:author="Bieryło-Pytel Magdalena" w:date="2025-04-07T13:49:00Z" w16du:dateUtc="2025-04-07T11:49:00Z"/>
                <w:rFonts w:cstheme="minorHAnsi"/>
                <w:sz w:val="20"/>
                <w:szCs w:val="20"/>
              </w:rPr>
            </w:pPr>
            <w:ins w:id="64" w:author="Bieryło-Pytel Magdalena" w:date="2025-04-07T13:50:00Z" w16du:dateUtc="2025-04-07T11:50:00Z">
              <w:r w:rsidRPr="008C1103">
                <w:rPr>
                  <w:rFonts w:cstheme="minorHAnsi"/>
                  <w:sz w:val="20"/>
                  <w:szCs w:val="20"/>
                </w:rPr>
                <w:t xml:space="preserve">Czy poziom dofinansowania jest zgodny z limitami określonymi </w:t>
              </w:r>
              <w:r>
                <w:rPr>
                  <w:rFonts w:cstheme="minorHAnsi"/>
                  <w:sz w:val="20"/>
                  <w:szCs w:val="20"/>
                </w:rPr>
                <w:br/>
              </w:r>
              <w:r w:rsidRPr="008C1103">
                <w:rPr>
                  <w:rFonts w:cstheme="minorHAnsi"/>
                  <w:sz w:val="20"/>
                  <w:szCs w:val="20"/>
                </w:rPr>
                <w:t xml:space="preserve">w programie </w:t>
              </w:r>
              <w:proofErr w:type="spellStart"/>
              <w:r w:rsidRPr="008C1103">
                <w:rPr>
                  <w:rFonts w:cstheme="minorHAnsi"/>
                  <w:sz w:val="20"/>
                  <w:szCs w:val="20"/>
                </w:rPr>
                <w:t>FEdP</w:t>
              </w:r>
              <w:proofErr w:type="spellEnd"/>
              <w:r w:rsidRPr="008C1103">
                <w:rPr>
                  <w:rFonts w:cstheme="minorHAnsi"/>
                  <w:sz w:val="20"/>
                  <w:szCs w:val="20"/>
                </w:rPr>
                <w:t xml:space="preserve">, Szczegółowym Opisie Priorytetów </w:t>
              </w:r>
              <w:proofErr w:type="spellStart"/>
              <w:r w:rsidRPr="008C1103">
                <w:rPr>
                  <w:rFonts w:cstheme="minorHAnsi"/>
                  <w:sz w:val="20"/>
                  <w:szCs w:val="20"/>
                </w:rPr>
                <w:t>FEdP</w:t>
              </w:r>
              <w:proofErr w:type="spellEnd"/>
              <w:r w:rsidRPr="008C1103">
                <w:rPr>
                  <w:rFonts w:cstheme="minorHAnsi"/>
                  <w:sz w:val="20"/>
                  <w:szCs w:val="20"/>
                </w:rPr>
                <w:t xml:space="preserve"> oraz </w:t>
              </w:r>
              <w:r>
                <w:rPr>
                  <w:rFonts w:cstheme="minorHAnsi"/>
                  <w:sz w:val="20"/>
                  <w:szCs w:val="20"/>
                </w:rPr>
                <w:br/>
              </w:r>
              <w:r w:rsidRPr="008C1103">
                <w:rPr>
                  <w:rFonts w:cstheme="minorHAnsi"/>
                  <w:sz w:val="20"/>
                  <w:szCs w:val="20"/>
                </w:rPr>
                <w:t>w Regulaminie wyboru projektów?</w:t>
              </w:r>
            </w:ins>
          </w:p>
        </w:tc>
        <w:tc>
          <w:tcPr>
            <w:tcW w:w="1088" w:type="dxa"/>
            <w:vAlign w:val="center"/>
          </w:tcPr>
          <w:p w14:paraId="442B6DA1" w14:textId="4C0EDD71" w:rsidR="008C1103" w:rsidRPr="008C1103" w:rsidRDefault="008C1103" w:rsidP="00157190">
            <w:pPr>
              <w:spacing w:after="0" w:line="240" w:lineRule="auto"/>
              <w:jc w:val="center"/>
              <w:rPr>
                <w:ins w:id="65" w:author="Bieryło-Pytel Magdalena" w:date="2025-04-07T13:49:00Z" w16du:dateUtc="2025-04-07T11:49:00Z"/>
                <w:rFonts w:ascii="Calibri" w:eastAsia="Times New Roman" w:hAnsi="Calibri" w:cs="Calibri"/>
                <w:b/>
                <w:bCs/>
                <w:sz w:val="20"/>
                <w:szCs w:val="20"/>
                <w:lang w:eastAsia="pl-PL"/>
              </w:rPr>
            </w:pPr>
            <w:ins w:id="66" w:author="Bieryło-Pytel Magdalena" w:date="2025-04-07T13:50:00Z" w16du:dateUtc="2025-04-07T11:50:00Z">
              <w:r>
                <w:rPr>
                  <w:rFonts w:ascii="Calibri" w:eastAsia="Times New Roman" w:hAnsi="Calibri" w:cs="Calibri"/>
                  <w:b/>
                  <w:bCs/>
                  <w:sz w:val="20"/>
                  <w:szCs w:val="20"/>
                  <w:lang w:eastAsia="pl-PL"/>
                </w:rPr>
                <w:t>TAK/NIE/NIE DOTYCZY</w:t>
              </w:r>
            </w:ins>
          </w:p>
        </w:tc>
        <w:tc>
          <w:tcPr>
            <w:tcW w:w="4853" w:type="dxa"/>
          </w:tcPr>
          <w:p w14:paraId="5B82FB7B" w14:textId="77777777" w:rsidR="008C1103" w:rsidRDefault="008C1103" w:rsidP="008C1103">
            <w:pPr>
              <w:spacing w:line="240" w:lineRule="auto"/>
              <w:jc w:val="both"/>
              <w:rPr>
                <w:ins w:id="67" w:author="Bieryło-Pytel Magdalena" w:date="2025-04-07T13:50:00Z" w16du:dateUtc="2025-04-07T11:50:00Z"/>
                <w:rFonts w:cstheme="minorHAnsi"/>
                <w:sz w:val="20"/>
                <w:szCs w:val="20"/>
              </w:rPr>
            </w:pPr>
            <w:ins w:id="68" w:author="Bieryło-Pytel Magdalena" w:date="2025-04-07T13:50:00Z" w16du:dateUtc="2025-04-07T11:50:00Z">
              <w:r>
                <w:rPr>
                  <w:rFonts w:cstheme="minorHAnsi"/>
                  <w:sz w:val="20"/>
                  <w:szCs w:val="20"/>
                </w:rPr>
                <w:t xml:space="preserve">Informacje, które są weryfikowane w tym kryterium będzie można poprawić we wniosku w trakcie oceny </w:t>
              </w:r>
              <w:r>
                <w:rPr>
                  <w:rFonts w:cstheme="minorHAnsi"/>
                  <w:sz w:val="20"/>
                  <w:szCs w:val="20"/>
                </w:rPr>
                <w:br/>
                <w:t xml:space="preserve">w trybie określonym w Regulaminie wyboru projektów. </w:t>
              </w:r>
            </w:ins>
          </w:p>
          <w:p w14:paraId="4AF67E0B" w14:textId="77777777" w:rsidR="008C1103" w:rsidRDefault="008C1103" w:rsidP="008C1103">
            <w:pPr>
              <w:spacing w:line="240" w:lineRule="auto"/>
              <w:jc w:val="both"/>
              <w:rPr>
                <w:ins w:id="69" w:author="Bieryło-Pytel Magdalena" w:date="2025-04-07T13:50:00Z" w16du:dateUtc="2025-04-07T11:50:00Z"/>
                <w:rFonts w:cstheme="minorHAnsi"/>
                <w:sz w:val="20"/>
                <w:szCs w:val="20"/>
              </w:rPr>
            </w:pPr>
            <w:ins w:id="70" w:author="Bieryło-Pytel Magdalena" w:date="2025-04-07T13:50:00Z" w16du:dateUtc="2025-04-07T11:50:00Z">
              <w:r>
                <w:rPr>
                  <w:rFonts w:cstheme="minorHAnsi"/>
                  <w:sz w:val="20"/>
                  <w:szCs w:val="20"/>
                </w:rPr>
                <w:t xml:space="preserve">Możliwość korekty w zakresie zmniejszenia poziomu dofinansowania projektu o 10 </w:t>
              </w:r>
              <w:proofErr w:type="spellStart"/>
              <w:r>
                <w:rPr>
                  <w:rFonts w:cstheme="minorHAnsi"/>
                  <w:sz w:val="20"/>
                  <w:szCs w:val="20"/>
                </w:rPr>
                <w:t>p.p</w:t>
              </w:r>
              <w:proofErr w:type="spellEnd"/>
              <w:r>
                <w:rPr>
                  <w:rFonts w:cstheme="minorHAnsi"/>
                  <w:sz w:val="20"/>
                  <w:szCs w:val="20"/>
                </w:rPr>
                <w:t>. w stosunku do pierwotnego poziomu zadeklarowanego w dokumentacji aplikacyjnej.</w:t>
              </w:r>
            </w:ins>
          </w:p>
          <w:p w14:paraId="51199AAB" w14:textId="6D4E3619" w:rsidR="008C1103" w:rsidRPr="008C1103" w:rsidRDefault="008C1103" w:rsidP="008C1103">
            <w:pPr>
              <w:spacing w:after="0" w:line="240" w:lineRule="auto"/>
              <w:jc w:val="both"/>
              <w:rPr>
                <w:ins w:id="71" w:author="Bieryło-Pytel Magdalena" w:date="2025-04-07T13:49:00Z" w16du:dateUtc="2025-04-07T11:49:00Z"/>
                <w:rFonts w:ascii="Calibri" w:eastAsia="Times New Roman" w:hAnsi="Calibri" w:cs="Calibri"/>
                <w:sz w:val="20"/>
                <w:szCs w:val="20"/>
                <w:lang w:eastAsia="pl-PL"/>
              </w:rPr>
            </w:pPr>
            <w:ins w:id="72" w:author="Bieryło-Pytel Magdalena" w:date="2025-04-07T13:50:00Z" w16du:dateUtc="2025-04-07T11:50:00Z">
              <w:r>
                <w:rPr>
                  <w:rFonts w:cstheme="minorHAnsi"/>
                  <w:sz w:val="20"/>
                  <w:szCs w:val="20"/>
                </w:rPr>
                <w:t xml:space="preserve">Spełnienie kryterium </w:t>
              </w:r>
              <w:r w:rsidRPr="00481F87">
                <w:rPr>
                  <w:rFonts w:cstheme="minorHAnsi"/>
                  <w:sz w:val="20"/>
                  <w:szCs w:val="20"/>
                </w:rPr>
                <w:t>weryfikowane jest na moment złożenia wniosku o dofinansowanie oraz na moment udzielenia wsparcia.</w:t>
              </w:r>
            </w:ins>
          </w:p>
        </w:tc>
      </w:tr>
    </w:tbl>
    <w:p w14:paraId="28B73476" w14:textId="77777777" w:rsidR="00157190" w:rsidRDefault="00157190" w:rsidP="008E1EE6">
      <w:pPr>
        <w:pStyle w:val="Bezodstpw"/>
        <w:rPr>
          <w:lang w:eastAsia="pl-PL"/>
        </w:rPr>
      </w:pPr>
    </w:p>
    <w:p w14:paraId="161E6B54" w14:textId="79E141B7" w:rsidR="00D41B9A" w:rsidRPr="00D41B9A" w:rsidRDefault="00D41B9A" w:rsidP="00D41B9A">
      <w:pPr>
        <w:keepNext/>
        <w:keepLines/>
        <w:spacing w:before="40" w:after="0"/>
        <w:outlineLvl w:val="1"/>
        <w:rPr>
          <w:rFonts w:eastAsiaTheme="majorEastAsia" w:cstheme="minorHAnsi"/>
          <w:b/>
          <w:bCs/>
          <w:color w:val="2F5496" w:themeColor="accent1" w:themeShade="BF"/>
          <w:sz w:val="24"/>
          <w:szCs w:val="24"/>
        </w:rPr>
      </w:pPr>
      <w:r w:rsidRPr="00D41B9A">
        <w:rPr>
          <w:rFonts w:eastAsiaTheme="majorEastAsia" w:cstheme="minorHAnsi"/>
          <w:b/>
          <w:bCs/>
          <w:color w:val="2F5496" w:themeColor="accent1" w:themeShade="BF"/>
          <w:sz w:val="24"/>
          <w:szCs w:val="24"/>
        </w:rPr>
        <w:t>Kryteria merytoryczne różnicujące</w:t>
      </w:r>
      <w:del w:id="73" w:author="Bieryło-Pytel Magdalena" w:date="2025-04-07T13:51:00Z" w16du:dateUtc="2025-04-07T11:51:00Z">
        <w:r w:rsidRPr="00D41B9A" w:rsidDel="00B70EB5">
          <w:rPr>
            <w:rFonts w:eastAsiaTheme="majorEastAsia" w:cstheme="minorHAnsi"/>
            <w:b/>
            <w:bCs/>
            <w:color w:val="2F5496" w:themeColor="accent1" w:themeShade="BF"/>
            <w:sz w:val="24"/>
            <w:szCs w:val="24"/>
          </w:rPr>
          <w:delText>/rozstrzygające</w:delText>
        </w:r>
      </w:del>
    </w:p>
    <w:p w14:paraId="28083F79" w14:textId="77777777" w:rsidR="00D41B9A" w:rsidRPr="001E3099" w:rsidRDefault="00D41B9A" w:rsidP="008E1EE6">
      <w:pPr>
        <w:pStyle w:val="Bezodstpw"/>
      </w:pPr>
    </w:p>
    <w:tbl>
      <w:tblPr>
        <w:tblW w:w="50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7"/>
        <w:gridCol w:w="3061"/>
        <w:gridCol w:w="6037"/>
        <w:gridCol w:w="1398"/>
        <w:gridCol w:w="2746"/>
      </w:tblGrid>
      <w:tr w:rsidR="00D41B9A" w:rsidRPr="00D41B9A" w14:paraId="26349764" w14:textId="77777777" w:rsidTr="001E3099">
        <w:trPr>
          <w:trHeight w:val="526"/>
          <w:jc w:val="center"/>
        </w:trPr>
        <w:tc>
          <w:tcPr>
            <w:tcW w:w="284" w:type="pct"/>
            <w:shd w:val="clear" w:color="auto" w:fill="D9D9D9" w:themeFill="background1" w:themeFillShade="D9"/>
            <w:vAlign w:val="center"/>
          </w:tcPr>
          <w:p w14:paraId="5F77C325" w14:textId="77777777" w:rsidR="00D41B9A" w:rsidRPr="00D41B9A" w:rsidRDefault="00D41B9A" w:rsidP="00D41B9A">
            <w:pPr>
              <w:jc w:val="center"/>
              <w:rPr>
                <w:rFonts w:cstheme="minorHAnsi"/>
                <w:b/>
                <w:sz w:val="20"/>
                <w:szCs w:val="20"/>
              </w:rPr>
            </w:pPr>
            <w:r w:rsidRPr="00D41B9A">
              <w:rPr>
                <w:rFonts w:ascii="Calibri" w:hAnsi="Calibri" w:cs="Calibri"/>
                <w:b/>
                <w:sz w:val="20"/>
                <w:szCs w:val="20"/>
              </w:rPr>
              <w:t>Lp.</w:t>
            </w:r>
          </w:p>
        </w:tc>
        <w:tc>
          <w:tcPr>
            <w:tcW w:w="1090" w:type="pct"/>
            <w:shd w:val="clear" w:color="auto" w:fill="D9D9D9" w:themeFill="background1" w:themeFillShade="D9"/>
            <w:vAlign w:val="center"/>
          </w:tcPr>
          <w:p w14:paraId="10865981" w14:textId="77777777" w:rsidR="00D41B9A" w:rsidRPr="00D41B9A" w:rsidRDefault="00D41B9A" w:rsidP="00D41B9A">
            <w:pPr>
              <w:autoSpaceDE w:val="0"/>
              <w:autoSpaceDN w:val="0"/>
              <w:adjustRightInd w:val="0"/>
              <w:spacing w:after="0" w:line="240" w:lineRule="auto"/>
              <w:jc w:val="center"/>
              <w:rPr>
                <w:rFonts w:cstheme="minorHAnsi"/>
                <w:b/>
                <w:bCs/>
                <w:color w:val="000000"/>
                <w:sz w:val="20"/>
                <w:szCs w:val="20"/>
              </w:rPr>
            </w:pPr>
            <w:r w:rsidRPr="00D41B9A">
              <w:rPr>
                <w:rFonts w:ascii="Calibri" w:hAnsi="Calibri" w:cs="Calibri"/>
                <w:b/>
                <w:color w:val="000000"/>
                <w:sz w:val="20"/>
                <w:szCs w:val="20"/>
              </w:rPr>
              <w:t>Nazwa kryterium</w:t>
            </w:r>
          </w:p>
        </w:tc>
        <w:tc>
          <w:tcPr>
            <w:tcW w:w="2150" w:type="pct"/>
            <w:shd w:val="clear" w:color="auto" w:fill="D9D9D9" w:themeFill="background1" w:themeFillShade="D9"/>
            <w:vAlign w:val="center"/>
          </w:tcPr>
          <w:p w14:paraId="0D247565" w14:textId="77777777" w:rsidR="00D41B9A" w:rsidRPr="00D41B9A" w:rsidRDefault="00D41B9A" w:rsidP="00D41B9A">
            <w:pPr>
              <w:autoSpaceDE w:val="0"/>
              <w:autoSpaceDN w:val="0"/>
              <w:adjustRightInd w:val="0"/>
              <w:spacing w:after="0" w:line="240" w:lineRule="auto"/>
              <w:jc w:val="center"/>
              <w:rPr>
                <w:rFonts w:cstheme="minorHAnsi"/>
                <w:color w:val="000000"/>
                <w:sz w:val="20"/>
                <w:szCs w:val="20"/>
              </w:rPr>
            </w:pPr>
            <w:r w:rsidRPr="00D41B9A">
              <w:rPr>
                <w:rFonts w:ascii="Calibri" w:hAnsi="Calibri" w:cs="Calibri"/>
                <w:b/>
                <w:color w:val="000000"/>
                <w:sz w:val="20"/>
                <w:szCs w:val="20"/>
              </w:rPr>
              <w:t>Definicja kryterium</w:t>
            </w:r>
          </w:p>
        </w:tc>
        <w:tc>
          <w:tcPr>
            <w:tcW w:w="498" w:type="pct"/>
            <w:shd w:val="clear" w:color="auto" w:fill="D9D9D9" w:themeFill="background1" w:themeFillShade="D9"/>
            <w:vAlign w:val="center"/>
          </w:tcPr>
          <w:p w14:paraId="4AB85AC3" w14:textId="77777777" w:rsidR="00D41B9A" w:rsidRPr="00D41B9A" w:rsidRDefault="00D41B9A" w:rsidP="00D41B9A">
            <w:pPr>
              <w:spacing w:after="0"/>
              <w:jc w:val="center"/>
              <w:rPr>
                <w:rFonts w:cstheme="minorHAnsi"/>
                <w:b/>
                <w:sz w:val="20"/>
                <w:szCs w:val="20"/>
              </w:rPr>
            </w:pPr>
            <w:r w:rsidRPr="00D41B9A">
              <w:rPr>
                <w:rFonts w:ascii="Calibri" w:hAnsi="Calibri" w:cs="Calibri"/>
                <w:b/>
                <w:sz w:val="20"/>
                <w:szCs w:val="20"/>
              </w:rPr>
              <w:t>Ocena</w:t>
            </w:r>
          </w:p>
        </w:tc>
        <w:tc>
          <w:tcPr>
            <w:tcW w:w="978" w:type="pct"/>
            <w:shd w:val="clear" w:color="auto" w:fill="D9D9D9" w:themeFill="background1" w:themeFillShade="D9"/>
            <w:vAlign w:val="center"/>
          </w:tcPr>
          <w:p w14:paraId="1D7ED816" w14:textId="77777777" w:rsidR="00D41B9A" w:rsidRPr="00D41B9A" w:rsidRDefault="00D41B9A" w:rsidP="00D41B9A">
            <w:pPr>
              <w:autoSpaceDE w:val="0"/>
              <w:autoSpaceDN w:val="0"/>
              <w:adjustRightInd w:val="0"/>
              <w:spacing w:after="0" w:line="240" w:lineRule="auto"/>
              <w:jc w:val="center"/>
              <w:rPr>
                <w:rFonts w:cstheme="minorHAnsi"/>
                <w:iCs/>
                <w:sz w:val="20"/>
                <w:szCs w:val="20"/>
              </w:rPr>
            </w:pPr>
            <w:r w:rsidRPr="00D41B9A">
              <w:rPr>
                <w:rFonts w:ascii="Calibri" w:hAnsi="Calibri" w:cs="Calibri"/>
                <w:b/>
                <w:color w:val="000000"/>
                <w:sz w:val="20"/>
                <w:szCs w:val="20"/>
              </w:rPr>
              <w:t>Zasady oceny</w:t>
            </w:r>
          </w:p>
        </w:tc>
      </w:tr>
      <w:tr w:rsidR="00BB681D" w:rsidRPr="00D41B9A" w14:paraId="49CA6CC1" w14:textId="77777777" w:rsidTr="00BC0F65">
        <w:trPr>
          <w:trHeight w:val="526"/>
          <w:jc w:val="center"/>
        </w:trPr>
        <w:tc>
          <w:tcPr>
            <w:tcW w:w="284" w:type="pct"/>
            <w:shd w:val="clear" w:color="auto" w:fill="auto"/>
            <w:vAlign w:val="center"/>
          </w:tcPr>
          <w:p w14:paraId="4AA0912C" w14:textId="77777777" w:rsidR="00BB681D" w:rsidRPr="00D41B9A" w:rsidRDefault="00BB681D" w:rsidP="00BB681D">
            <w:pPr>
              <w:spacing w:after="0"/>
              <w:jc w:val="center"/>
              <w:rPr>
                <w:rFonts w:cstheme="minorHAnsi"/>
                <w:b/>
                <w:sz w:val="20"/>
                <w:szCs w:val="20"/>
              </w:rPr>
            </w:pPr>
            <w:r w:rsidRPr="00D41B9A">
              <w:rPr>
                <w:rFonts w:cstheme="minorHAnsi"/>
                <w:b/>
                <w:sz w:val="20"/>
                <w:szCs w:val="20"/>
              </w:rPr>
              <w:t>1.</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0CEE2785" w14:textId="3D5C1AB8" w:rsidR="00BB681D" w:rsidRPr="00881701" w:rsidRDefault="00BB681D" w:rsidP="00BB681D">
            <w:pPr>
              <w:autoSpaceDE w:val="0"/>
              <w:autoSpaceDN w:val="0"/>
              <w:adjustRightInd w:val="0"/>
              <w:spacing w:after="0" w:line="240" w:lineRule="auto"/>
              <w:jc w:val="center"/>
              <w:rPr>
                <w:rFonts w:cstheme="minorHAnsi"/>
                <w:b/>
                <w:bCs/>
                <w:color w:val="000000"/>
                <w:sz w:val="20"/>
                <w:szCs w:val="20"/>
              </w:rPr>
            </w:pPr>
            <w:r w:rsidRPr="009E6C8E">
              <w:rPr>
                <w:rFonts w:cstheme="minorHAnsi"/>
                <w:b/>
                <w:bCs/>
                <w:color w:val="000000"/>
                <w:sz w:val="20"/>
                <w:szCs w:val="20"/>
              </w:rPr>
              <w:t>Wpływ projektu na rozwój regionalnych inteligentnych specjalizacji</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14:paraId="51684BA0" w14:textId="2F6255B2" w:rsidR="00BB681D" w:rsidRPr="009E6C8E" w:rsidRDefault="00BB681D" w:rsidP="00BB681D">
            <w:pPr>
              <w:jc w:val="both"/>
              <w:rPr>
                <w:sz w:val="20"/>
                <w:szCs w:val="20"/>
              </w:rPr>
            </w:pPr>
            <w:r w:rsidRPr="009E6C8E">
              <w:rPr>
                <w:sz w:val="20"/>
                <w:szCs w:val="20"/>
              </w:rPr>
              <w:t>W ramach kryterium ocenie podlega czy zakres projektu Wnioskodawcy będzie realizowany w obrębie obszarów wskazanych w ,,Planie rozwoju przedsiębiorczości w oparciu o inteligentne specjalizacje województwa podlaskiego na lata 2021</w:t>
            </w:r>
            <w:r w:rsidR="00566276">
              <w:rPr>
                <w:sz w:val="20"/>
                <w:szCs w:val="20"/>
              </w:rPr>
              <w:t>-</w:t>
            </w:r>
            <w:r w:rsidRPr="009E6C8E">
              <w:rPr>
                <w:sz w:val="20"/>
                <w:szCs w:val="20"/>
              </w:rPr>
              <w:t>2027+ (RIS3 2027+)</w:t>
            </w:r>
            <w:r w:rsidR="004301FA">
              <w:rPr>
                <w:sz w:val="20"/>
                <w:szCs w:val="20"/>
              </w:rPr>
              <w:t>”</w:t>
            </w:r>
            <w:r w:rsidRPr="009E6C8E">
              <w:rPr>
                <w:sz w:val="20"/>
                <w:szCs w:val="20"/>
              </w:rPr>
              <w:t>:</w:t>
            </w:r>
          </w:p>
          <w:p w14:paraId="292A2CF7" w14:textId="77777777" w:rsidR="00BB681D" w:rsidRPr="009E6C8E" w:rsidRDefault="00BB681D" w:rsidP="00BB681D">
            <w:pPr>
              <w:spacing w:after="0"/>
              <w:jc w:val="both"/>
              <w:rPr>
                <w:sz w:val="20"/>
                <w:szCs w:val="20"/>
              </w:rPr>
            </w:pPr>
            <w:r w:rsidRPr="009E6C8E">
              <w:rPr>
                <w:sz w:val="20"/>
                <w:szCs w:val="20"/>
              </w:rPr>
              <w:t>Ocena kryterium:</w:t>
            </w:r>
          </w:p>
          <w:p w14:paraId="520BD287" w14:textId="6F635C3E" w:rsidR="00BB681D" w:rsidRPr="009E6C8E" w:rsidRDefault="00BB681D" w:rsidP="0074206E">
            <w:pPr>
              <w:pStyle w:val="Akapitzlist"/>
              <w:numPr>
                <w:ilvl w:val="0"/>
                <w:numId w:val="9"/>
              </w:numPr>
              <w:spacing w:after="0"/>
              <w:ind w:left="714" w:hanging="357"/>
              <w:jc w:val="both"/>
              <w:rPr>
                <w:sz w:val="20"/>
                <w:szCs w:val="20"/>
              </w:rPr>
            </w:pPr>
            <w:r w:rsidRPr="009E6C8E">
              <w:rPr>
                <w:sz w:val="20"/>
                <w:szCs w:val="20"/>
              </w:rPr>
              <w:lastRenderedPageBreak/>
              <w:t xml:space="preserve">projekt wpisuje się w obszary zaliczające się do inteligentnych specjalizacji „wschodzących” – </w:t>
            </w:r>
            <w:del w:id="74" w:author="Bieryło-Pytel Magdalena" w:date="2025-04-15T12:51:00Z" w16du:dateUtc="2025-04-15T10:51:00Z">
              <w:r w:rsidR="00AF69AD" w:rsidDel="007A1E4F">
                <w:rPr>
                  <w:sz w:val="20"/>
                  <w:szCs w:val="20"/>
                </w:rPr>
                <w:delText>10</w:delText>
              </w:r>
              <w:r w:rsidR="00AF69AD" w:rsidRPr="009E6C8E" w:rsidDel="007A1E4F">
                <w:rPr>
                  <w:sz w:val="20"/>
                  <w:szCs w:val="20"/>
                </w:rPr>
                <w:delText xml:space="preserve"> </w:delText>
              </w:r>
            </w:del>
            <w:ins w:id="75" w:author="Bieryło-Pytel Magdalena" w:date="2025-04-15T12:51:00Z" w16du:dateUtc="2025-04-15T10:51:00Z">
              <w:r w:rsidR="007A1E4F">
                <w:rPr>
                  <w:sz w:val="20"/>
                  <w:szCs w:val="20"/>
                </w:rPr>
                <w:t>5</w:t>
              </w:r>
              <w:r w:rsidR="007A1E4F" w:rsidRPr="009E6C8E">
                <w:rPr>
                  <w:sz w:val="20"/>
                  <w:szCs w:val="20"/>
                </w:rPr>
                <w:t xml:space="preserve"> </w:t>
              </w:r>
            </w:ins>
            <w:r w:rsidRPr="009E6C8E">
              <w:rPr>
                <w:sz w:val="20"/>
                <w:szCs w:val="20"/>
              </w:rPr>
              <w:t>pkt;</w:t>
            </w:r>
          </w:p>
          <w:p w14:paraId="2A9853DF" w14:textId="5DDBA1A1" w:rsidR="00BB681D" w:rsidRPr="009E6C8E" w:rsidRDefault="00BB681D" w:rsidP="0074206E">
            <w:pPr>
              <w:pStyle w:val="Default"/>
              <w:numPr>
                <w:ilvl w:val="0"/>
                <w:numId w:val="9"/>
              </w:numPr>
              <w:ind w:left="714" w:hanging="357"/>
              <w:jc w:val="both"/>
              <w:rPr>
                <w:rFonts w:asciiTheme="minorHAnsi" w:hAnsiTheme="minorHAnsi" w:cstheme="minorBidi"/>
                <w:color w:val="auto"/>
                <w:sz w:val="20"/>
                <w:szCs w:val="20"/>
              </w:rPr>
            </w:pPr>
            <w:r w:rsidRPr="009E6C8E">
              <w:rPr>
                <w:rFonts w:asciiTheme="minorHAnsi" w:hAnsiTheme="minorHAnsi" w:cstheme="minorBidi"/>
                <w:color w:val="auto"/>
                <w:sz w:val="20"/>
                <w:szCs w:val="20"/>
              </w:rPr>
              <w:t xml:space="preserve">projekt wpisuje się w obszary zaliczające się do „rdzenia” inteligentnych specjalizacji – </w:t>
            </w:r>
            <w:del w:id="76" w:author="Bieryło-Pytel Magdalena" w:date="2025-04-15T12:51:00Z" w16du:dateUtc="2025-04-15T10:51:00Z">
              <w:r w:rsidR="00AF69AD" w:rsidDel="007A1E4F">
                <w:rPr>
                  <w:rFonts w:asciiTheme="minorHAnsi" w:hAnsiTheme="minorHAnsi" w:cstheme="minorBidi"/>
                  <w:color w:val="auto"/>
                  <w:sz w:val="20"/>
                  <w:szCs w:val="20"/>
                </w:rPr>
                <w:delText>15</w:delText>
              </w:r>
              <w:r w:rsidR="00AF69AD" w:rsidRPr="009E6C8E" w:rsidDel="007A1E4F">
                <w:rPr>
                  <w:rFonts w:asciiTheme="minorHAnsi" w:hAnsiTheme="minorHAnsi" w:cstheme="minorBidi"/>
                  <w:color w:val="auto"/>
                  <w:sz w:val="20"/>
                  <w:szCs w:val="20"/>
                </w:rPr>
                <w:delText xml:space="preserve"> </w:delText>
              </w:r>
            </w:del>
            <w:ins w:id="77" w:author="Bieryło-Pytel Magdalena" w:date="2025-04-15T12:51:00Z" w16du:dateUtc="2025-04-15T10:51:00Z">
              <w:r w:rsidR="007A1E4F">
                <w:rPr>
                  <w:rFonts w:asciiTheme="minorHAnsi" w:hAnsiTheme="minorHAnsi" w:cstheme="minorBidi"/>
                  <w:color w:val="auto"/>
                  <w:sz w:val="20"/>
                  <w:szCs w:val="20"/>
                </w:rPr>
                <w:t>10</w:t>
              </w:r>
              <w:r w:rsidR="007A1E4F" w:rsidRPr="009E6C8E">
                <w:rPr>
                  <w:rFonts w:asciiTheme="minorHAnsi" w:hAnsiTheme="minorHAnsi" w:cstheme="minorBidi"/>
                  <w:color w:val="auto"/>
                  <w:sz w:val="20"/>
                  <w:szCs w:val="20"/>
                </w:rPr>
                <w:t xml:space="preserve"> </w:t>
              </w:r>
            </w:ins>
            <w:r w:rsidRPr="009E6C8E">
              <w:rPr>
                <w:rFonts w:asciiTheme="minorHAnsi" w:hAnsiTheme="minorHAnsi" w:cstheme="minorBidi"/>
                <w:color w:val="auto"/>
                <w:sz w:val="20"/>
                <w:szCs w:val="20"/>
              </w:rPr>
              <w:t>pkt.</w:t>
            </w:r>
          </w:p>
          <w:p w14:paraId="30D648C9" w14:textId="77777777" w:rsidR="00BB681D" w:rsidRPr="009E6C8E" w:rsidRDefault="00BB681D" w:rsidP="00BB681D">
            <w:pPr>
              <w:spacing w:after="0"/>
              <w:jc w:val="both"/>
              <w:rPr>
                <w:sz w:val="20"/>
                <w:szCs w:val="20"/>
              </w:rPr>
            </w:pPr>
          </w:p>
          <w:p w14:paraId="171C8D18" w14:textId="3FF948A0" w:rsidR="00BB681D" w:rsidRPr="00D41B9A" w:rsidRDefault="00BB681D" w:rsidP="00BB681D">
            <w:pPr>
              <w:autoSpaceDE w:val="0"/>
              <w:autoSpaceDN w:val="0"/>
              <w:adjustRightInd w:val="0"/>
              <w:spacing w:after="0" w:line="240" w:lineRule="auto"/>
              <w:jc w:val="both"/>
              <w:rPr>
                <w:rFonts w:cstheme="minorHAnsi"/>
                <w:color w:val="000000"/>
                <w:sz w:val="20"/>
                <w:szCs w:val="20"/>
              </w:rPr>
            </w:pPr>
            <w:r w:rsidRPr="009E6C8E">
              <w:rPr>
                <w:sz w:val="20"/>
                <w:szCs w:val="20"/>
              </w:rPr>
              <w:t>Punkty nie podlegają sumowaniu. Maksymalna liczba punktów w</w:t>
            </w:r>
            <w:r>
              <w:rPr>
                <w:sz w:val="20"/>
                <w:szCs w:val="20"/>
              </w:rPr>
              <w:t> </w:t>
            </w:r>
            <w:r w:rsidRPr="009E6C8E">
              <w:rPr>
                <w:sz w:val="20"/>
                <w:szCs w:val="20"/>
              </w:rPr>
              <w:t xml:space="preserve">ramach kryterium: </w:t>
            </w:r>
            <w:r w:rsidR="00AF69AD">
              <w:rPr>
                <w:sz w:val="20"/>
                <w:szCs w:val="20"/>
              </w:rPr>
              <w:t>1</w:t>
            </w:r>
            <w:del w:id="78" w:author="Bieryło-Pytel Magdalena" w:date="2025-04-15T12:51:00Z" w16du:dateUtc="2025-04-15T10:51:00Z">
              <w:r w:rsidR="00AF69AD" w:rsidDel="007A1E4F">
                <w:rPr>
                  <w:sz w:val="20"/>
                  <w:szCs w:val="20"/>
                </w:rPr>
                <w:delText>5</w:delText>
              </w:r>
            </w:del>
            <w:ins w:id="79" w:author="Bieryło-Pytel Magdalena" w:date="2025-04-15T12:51:00Z" w16du:dateUtc="2025-04-15T10:51:00Z">
              <w:r w:rsidR="007A1E4F">
                <w:rPr>
                  <w:sz w:val="20"/>
                  <w:szCs w:val="20"/>
                </w:rPr>
                <w:t>0</w:t>
              </w:r>
            </w:ins>
            <w:r w:rsidR="00AF69AD" w:rsidRPr="009E6C8E">
              <w:rPr>
                <w:sz w:val="20"/>
                <w:szCs w:val="20"/>
              </w:rPr>
              <w:t xml:space="preserve"> </w:t>
            </w:r>
            <w:r w:rsidRPr="009E6C8E">
              <w:rPr>
                <w:sz w:val="20"/>
                <w:szCs w:val="20"/>
              </w:rPr>
              <w:t>pkt.</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14:paraId="37D8D278" w14:textId="5587E1A3" w:rsidR="00BB681D" w:rsidRDefault="00AF69AD" w:rsidP="0090225E">
            <w:pPr>
              <w:spacing w:after="0"/>
              <w:jc w:val="center"/>
              <w:rPr>
                <w:rFonts w:cstheme="minorHAnsi"/>
                <w:b/>
                <w:sz w:val="20"/>
                <w:szCs w:val="20"/>
              </w:rPr>
            </w:pPr>
            <w:del w:id="80" w:author="Bieryło-Pytel Magdalena" w:date="2025-04-15T12:51:00Z" w16du:dateUtc="2025-04-15T10:51:00Z">
              <w:r w:rsidDel="007A1E4F">
                <w:rPr>
                  <w:rFonts w:cstheme="minorHAnsi"/>
                  <w:b/>
                  <w:sz w:val="20"/>
                  <w:szCs w:val="20"/>
                </w:rPr>
                <w:lastRenderedPageBreak/>
                <w:delText>15</w:delText>
              </w:r>
            </w:del>
            <w:commentRangeStart w:id="81"/>
            <w:ins w:id="82" w:author="Bieryło-Pytel Magdalena" w:date="2025-04-15T12:51:00Z" w16du:dateUtc="2025-04-15T10:51:00Z">
              <w:r w:rsidR="007A1E4F">
                <w:rPr>
                  <w:rFonts w:cstheme="minorHAnsi"/>
                  <w:b/>
                  <w:sz w:val="20"/>
                  <w:szCs w:val="20"/>
                </w:rPr>
                <w:t>10</w:t>
              </w:r>
            </w:ins>
            <w:commentRangeEnd w:id="81"/>
            <w:r w:rsidR="00D04A4C">
              <w:rPr>
                <w:rStyle w:val="Odwoaniedokomentarza"/>
                <w:rFonts w:ascii="Times New Roman" w:eastAsia="Times New Roman" w:hAnsi="Times New Roman" w:cs="Times New Roman"/>
                <w:lang w:eastAsia="pl-PL"/>
              </w:rPr>
              <w:commentReference w:id="81"/>
            </w:r>
          </w:p>
          <w:p w14:paraId="21896A45" w14:textId="77777777" w:rsidR="008148B4" w:rsidRDefault="008148B4" w:rsidP="0090225E">
            <w:pPr>
              <w:spacing w:after="0"/>
              <w:jc w:val="center"/>
              <w:rPr>
                <w:rFonts w:cstheme="minorHAnsi"/>
                <w:b/>
                <w:sz w:val="20"/>
                <w:szCs w:val="20"/>
              </w:rPr>
            </w:pPr>
          </w:p>
          <w:p w14:paraId="4ADC5D88" w14:textId="77D0CAC5" w:rsidR="008148B4" w:rsidRPr="00BB681D" w:rsidRDefault="008148B4" w:rsidP="0090225E">
            <w:pPr>
              <w:spacing w:after="0"/>
              <w:jc w:val="center"/>
              <w:rPr>
                <w:rFonts w:cstheme="minorHAnsi"/>
                <w:b/>
                <w:sz w:val="20"/>
                <w:szCs w:val="20"/>
              </w:rPr>
            </w:pPr>
            <w:r w:rsidRPr="008148B4">
              <w:rPr>
                <w:rFonts w:cstheme="minorHAnsi"/>
                <w:b/>
                <w:sz w:val="20"/>
                <w:szCs w:val="20"/>
              </w:rPr>
              <w:t>Kryterium rozstrzygające nr 1</w:t>
            </w:r>
          </w:p>
        </w:tc>
        <w:tc>
          <w:tcPr>
            <w:tcW w:w="978" w:type="pct"/>
            <w:shd w:val="clear" w:color="auto" w:fill="auto"/>
            <w:vAlign w:val="center"/>
          </w:tcPr>
          <w:p w14:paraId="02FCF749" w14:textId="77777777" w:rsidR="00BB681D" w:rsidRPr="00D41B9A" w:rsidRDefault="00BB681D" w:rsidP="00BB681D">
            <w:pPr>
              <w:autoSpaceDE w:val="0"/>
              <w:autoSpaceDN w:val="0"/>
              <w:adjustRightInd w:val="0"/>
              <w:spacing w:after="0" w:line="240" w:lineRule="auto"/>
              <w:jc w:val="both"/>
              <w:rPr>
                <w:rFonts w:cstheme="minorHAnsi"/>
                <w:iCs/>
                <w:sz w:val="20"/>
                <w:szCs w:val="20"/>
              </w:rPr>
            </w:pPr>
            <w:r w:rsidRPr="00D41B9A">
              <w:rPr>
                <w:rFonts w:cstheme="minorHAnsi"/>
                <w:iCs/>
                <w:sz w:val="20"/>
                <w:szCs w:val="20"/>
              </w:rPr>
              <w:t xml:space="preserve">Brak możliwości korekty. </w:t>
            </w:r>
          </w:p>
          <w:p w14:paraId="3DA76CEF" w14:textId="77777777" w:rsidR="00BB681D" w:rsidRPr="00D41B9A" w:rsidRDefault="00BB681D" w:rsidP="00BB681D">
            <w:pPr>
              <w:autoSpaceDE w:val="0"/>
              <w:autoSpaceDN w:val="0"/>
              <w:adjustRightInd w:val="0"/>
              <w:spacing w:after="0" w:line="240" w:lineRule="auto"/>
              <w:jc w:val="both"/>
              <w:rPr>
                <w:rFonts w:cstheme="minorHAnsi"/>
                <w:iCs/>
                <w:sz w:val="20"/>
                <w:szCs w:val="20"/>
              </w:rPr>
            </w:pPr>
          </w:p>
          <w:p w14:paraId="5B0AD641" w14:textId="12EDCB53" w:rsidR="00BB681D" w:rsidRPr="006149CC" w:rsidRDefault="006149CC" w:rsidP="00BB681D">
            <w:pPr>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Spełnienie kryterium </w:t>
            </w:r>
            <w:r>
              <w:rPr>
                <w:rFonts w:ascii="Calibri" w:eastAsia="Times New Roman" w:hAnsi="Calibri" w:cs="Calibri"/>
                <w:sz w:val="20"/>
                <w:szCs w:val="20"/>
                <w:lang w:eastAsia="pl-PL"/>
              </w:rPr>
              <w:t xml:space="preserve">weryfikowane jest </w:t>
            </w:r>
            <w:r w:rsidR="00925756" w:rsidRPr="00925756">
              <w:rPr>
                <w:rFonts w:ascii="Calibri" w:eastAsia="Times New Roman" w:hAnsi="Calibri" w:cs="Calibri"/>
                <w:sz w:val="20"/>
                <w:szCs w:val="20"/>
                <w:lang w:eastAsia="pl-PL"/>
              </w:rPr>
              <w:t>w</w:t>
            </w:r>
            <w:ins w:id="83" w:author="DIP" w:date="2025-04-15T08:34:00Z" w16du:dateUtc="2025-04-15T06:34:00Z">
              <w:r w:rsidR="003D1EF2">
                <w:rPr>
                  <w:rFonts w:ascii="Calibri" w:eastAsia="Times New Roman" w:hAnsi="Calibri" w:cs="Calibri"/>
                  <w:sz w:val="20"/>
                  <w:szCs w:val="20"/>
                  <w:lang w:eastAsia="pl-PL"/>
                </w:rPr>
                <w:t>edłu</w:t>
              </w:r>
            </w:ins>
            <w:r w:rsidR="00925756" w:rsidRPr="00925756">
              <w:rPr>
                <w:rFonts w:ascii="Calibri" w:eastAsia="Times New Roman" w:hAnsi="Calibri" w:cs="Calibri"/>
                <w:sz w:val="20"/>
                <w:szCs w:val="20"/>
                <w:lang w:eastAsia="pl-PL"/>
              </w:rPr>
              <w:t>g stanu na dzień</w:t>
            </w:r>
            <w:r w:rsidR="00095B15">
              <w:rPr>
                <w:rFonts w:ascii="Calibri" w:eastAsia="Times New Roman" w:hAnsi="Calibri" w:cs="Calibri"/>
                <w:sz w:val="20"/>
                <w:szCs w:val="20"/>
                <w:lang w:eastAsia="pl-PL"/>
              </w:rPr>
              <w:t xml:space="preserve"> </w:t>
            </w:r>
            <w:r>
              <w:rPr>
                <w:rFonts w:ascii="Calibri" w:eastAsia="Times New Roman" w:hAnsi="Calibri" w:cs="Calibri"/>
                <w:sz w:val="20"/>
                <w:szCs w:val="20"/>
                <w:lang w:eastAsia="pl-PL"/>
              </w:rPr>
              <w:t xml:space="preserve">złożenia wniosku o dofinansowanie </w:t>
            </w:r>
            <w:ins w:id="84" w:author="DIP" w:date="2025-04-15T08:35:00Z" w16du:dateUtc="2025-04-15T06:35:00Z">
              <w:r w:rsidR="003D1EF2">
                <w:rPr>
                  <w:rFonts w:ascii="Calibri" w:eastAsia="Times New Roman" w:hAnsi="Calibri" w:cs="Calibri"/>
                  <w:sz w:val="20"/>
                  <w:szCs w:val="20"/>
                  <w:lang w:eastAsia="pl-PL"/>
                </w:rPr>
                <w:br/>
              </w:r>
            </w:ins>
            <w:r>
              <w:rPr>
                <w:rFonts w:ascii="Calibri" w:eastAsia="Times New Roman" w:hAnsi="Calibri" w:cs="Calibri"/>
                <w:sz w:val="20"/>
                <w:szCs w:val="20"/>
                <w:lang w:eastAsia="pl-PL"/>
              </w:rPr>
              <w:t xml:space="preserve">i </w:t>
            </w:r>
            <w:r w:rsidRPr="00157190">
              <w:rPr>
                <w:rFonts w:ascii="Calibri" w:eastAsia="Times New Roman" w:hAnsi="Calibri" w:cs="Calibri"/>
                <w:sz w:val="20"/>
                <w:szCs w:val="20"/>
                <w:lang w:eastAsia="pl-PL"/>
              </w:rPr>
              <w:t xml:space="preserve">powinno być utrzymane do </w:t>
            </w:r>
            <w:r w:rsidRPr="00157190">
              <w:rPr>
                <w:rFonts w:ascii="Calibri" w:eastAsia="Times New Roman" w:hAnsi="Calibri" w:cs="Calibri"/>
                <w:sz w:val="20"/>
                <w:szCs w:val="20"/>
                <w:lang w:eastAsia="pl-PL"/>
              </w:rPr>
              <w:lastRenderedPageBreak/>
              <w:t>końca okresu realizacji</w:t>
            </w:r>
            <w:r>
              <w:rPr>
                <w:rFonts w:ascii="Calibri" w:eastAsia="Times New Roman" w:hAnsi="Calibri" w:cs="Calibri"/>
                <w:sz w:val="20"/>
                <w:szCs w:val="20"/>
                <w:lang w:eastAsia="pl-PL"/>
              </w:rPr>
              <w:t xml:space="preserve"> projektu</w:t>
            </w:r>
            <w:ins w:id="85" w:author="DIP" w:date="2025-04-22T10:13:00Z" w16du:dateUtc="2025-04-22T08:13:00Z">
              <w:r w:rsidR="00A42E6E">
                <w:rPr>
                  <w:rFonts w:ascii="Calibri" w:eastAsia="Times New Roman" w:hAnsi="Calibri" w:cs="Calibri"/>
                  <w:sz w:val="20"/>
                  <w:szCs w:val="20"/>
                  <w:lang w:eastAsia="pl-PL"/>
                </w:rPr>
                <w:t>.</w:t>
              </w:r>
            </w:ins>
            <w:r>
              <w:rPr>
                <w:rFonts w:ascii="Calibri" w:eastAsia="Times New Roman" w:hAnsi="Calibri" w:cs="Calibri"/>
                <w:sz w:val="20"/>
                <w:szCs w:val="20"/>
                <w:lang w:eastAsia="pl-PL"/>
              </w:rPr>
              <w:t xml:space="preserve"> </w:t>
            </w:r>
            <w:commentRangeStart w:id="86"/>
            <w:del w:id="87" w:author="DIP" w:date="2025-04-22T10:12:00Z" w16du:dateUtc="2025-04-22T08:12:00Z">
              <w:r w:rsidR="008E1EE6" w:rsidRPr="006A4049" w:rsidDel="00A42E6E">
                <w:rPr>
                  <w:rFonts w:ascii="Calibri" w:eastAsia="Times New Roman" w:hAnsi="Calibri" w:cs="Calibri"/>
                  <w:sz w:val="20"/>
                  <w:szCs w:val="20"/>
                  <w:lang w:eastAsia="pl-PL"/>
                </w:rPr>
                <w:delText>oraz w okresie trwałości projektu (jeśli dotyczy).</w:delText>
              </w:r>
            </w:del>
            <w:commentRangeEnd w:id="86"/>
            <w:r w:rsidR="00A42E6E">
              <w:rPr>
                <w:rStyle w:val="Odwoaniedokomentarza"/>
                <w:rFonts w:ascii="Times New Roman" w:eastAsia="Times New Roman" w:hAnsi="Times New Roman" w:cs="Times New Roman"/>
                <w:lang w:eastAsia="pl-PL"/>
              </w:rPr>
              <w:commentReference w:id="86"/>
            </w:r>
          </w:p>
        </w:tc>
      </w:tr>
      <w:tr w:rsidR="00597C67" w:rsidRPr="00D41B9A" w14:paraId="6E7757E2" w14:textId="77777777" w:rsidTr="001E3099">
        <w:trPr>
          <w:trHeight w:val="526"/>
          <w:jc w:val="center"/>
        </w:trPr>
        <w:tc>
          <w:tcPr>
            <w:tcW w:w="284" w:type="pct"/>
            <w:shd w:val="clear" w:color="auto" w:fill="auto"/>
            <w:vAlign w:val="center"/>
          </w:tcPr>
          <w:p w14:paraId="3D9372B9" w14:textId="2F497F5C" w:rsidR="00597C67" w:rsidRPr="00D41B9A" w:rsidRDefault="00597C67" w:rsidP="00597C67">
            <w:pPr>
              <w:spacing w:after="0"/>
              <w:jc w:val="center"/>
              <w:rPr>
                <w:rFonts w:cstheme="minorHAnsi"/>
                <w:b/>
                <w:sz w:val="20"/>
                <w:szCs w:val="20"/>
              </w:rPr>
            </w:pPr>
            <w:r>
              <w:rPr>
                <w:rFonts w:cstheme="minorHAnsi"/>
                <w:b/>
                <w:sz w:val="20"/>
                <w:szCs w:val="20"/>
              </w:rPr>
              <w:lastRenderedPageBreak/>
              <w:t>2</w:t>
            </w:r>
            <w:r w:rsidRPr="00D41B9A">
              <w:rPr>
                <w:rFonts w:cstheme="minorHAnsi"/>
                <w:b/>
                <w:sz w:val="20"/>
                <w:szCs w:val="20"/>
              </w:rPr>
              <w:t>.</w:t>
            </w:r>
          </w:p>
        </w:tc>
        <w:tc>
          <w:tcPr>
            <w:tcW w:w="1090" w:type="pct"/>
            <w:shd w:val="clear" w:color="auto" w:fill="auto"/>
            <w:vAlign w:val="center"/>
          </w:tcPr>
          <w:p w14:paraId="5CA4E5BE" w14:textId="1214FF8C" w:rsidR="00597C67" w:rsidRPr="005F30C6" w:rsidRDefault="00597C67" w:rsidP="00597C67">
            <w:pPr>
              <w:autoSpaceDE w:val="0"/>
              <w:autoSpaceDN w:val="0"/>
              <w:adjustRightInd w:val="0"/>
              <w:spacing w:after="0" w:line="240" w:lineRule="auto"/>
              <w:jc w:val="center"/>
              <w:rPr>
                <w:rFonts w:cstheme="minorHAnsi"/>
                <w:b/>
                <w:bCs/>
                <w:color w:val="000000"/>
                <w:sz w:val="20"/>
                <w:szCs w:val="20"/>
              </w:rPr>
            </w:pPr>
            <w:r w:rsidRPr="008D4BB1">
              <w:rPr>
                <w:rFonts w:cs="Calibri"/>
                <w:b/>
                <w:bCs/>
                <w:color w:val="000000"/>
                <w:sz w:val="20"/>
                <w:szCs w:val="20"/>
              </w:rPr>
              <w:t>Współpraca</w:t>
            </w:r>
          </w:p>
        </w:tc>
        <w:tc>
          <w:tcPr>
            <w:tcW w:w="2150" w:type="pct"/>
            <w:shd w:val="clear" w:color="auto" w:fill="auto"/>
            <w:vAlign w:val="center"/>
          </w:tcPr>
          <w:p w14:paraId="7F614D91" w14:textId="0AEA06A1" w:rsidR="00B87BD4" w:rsidRDefault="00597C67" w:rsidP="00597C67">
            <w:pPr>
              <w:autoSpaceDE w:val="0"/>
              <w:autoSpaceDN w:val="0"/>
              <w:adjustRightInd w:val="0"/>
              <w:spacing w:after="0" w:line="240" w:lineRule="auto"/>
              <w:jc w:val="both"/>
              <w:rPr>
                <w:rFonts w:cs="Calibri"/>
                <w:color w:val="000000"/>
                <w:sz w:val="20"/>
                <w:szCs w:val="20"/>
              </w:rPr>
            </w:pPr>
            <w:r w:rsidRPr="008D4BB1">
              <w:rPr>
                <w:rFonts w:cs="Calibri"/>
                <w:color w:val="000000"/>
                <w:sz w:val="20"/>
                <w:szCs w:val="20"/>
              </w:rPr>
              <w:t xml:space="preserve">W ramach kryterium </w:t>
            </w:r>
            <w:r w:rsidR="001D75F6">
              <w:rPr>
                <w:rFonts w:cs="Calibri"/>
                <w:color w:val="000000"/>
                <w:sz w:val="20"/>
                <w:szCs w:val="20"/>
              </w:rPr>
              <w:t>ocenie podlega</w:t>
            </w:r>
            <w:r w:rsidRPr="008D4BB1">
              <w:rPr>
                <w:rFonts w:cs="Calibri"/>
                <w:color w:val="000000"/>
                <w:sz w:val="20"/>
                <w:szCs w:val="20"/>
              </w:rPr>
              <w:t xml:space="preserve"> czy projekt jest realizowany przez konsorcja przedsiębiorstw</w:t>
            </w:r>
            <w:r w:rsidR="001D75F6">
              <w:rPr>
                <w:rFonts w:cs="Calibri"/>
                <w:color w:val="000000"/>
                <w:sz w:val="20"/>
                <w:szCs w:val="20"/>
              </w:rPr>
              <w:t xml:space="preserve"> lub</w:t>
            </w:r>
            <w:r w:rsidRPr="008D4BB1">
              <w:rPr>
                <w:rFonts w:cs="Calibri"/>
                <w:color w:val="000000"/>
                <w:sz w:val="20"/>
                <w:szCs w:val="20"/>
              </w:rPr>
              <w:t xml:space="preserve"> konsorcja przemysłowo‐naukowe. Charakter </w:t>
            </w:r>
            <w:r w:rsidRPr="008E1EE6">
              <w:rPr>
                <w:rFonts w:cs="Calibri"/>
                <w:sz w:val="20"/>
                <w:szCs w:val="20"/>
              </w:rPr>
              <w:t xml:space="preserve">współpracy </w:t>
            </w:r>
            <w:r w:rsidR="0038206B" w:rsidRPr="008E1EE6">
              <w:rPr>
                <w:rFonts w:cs="Calibri"/>
                <w:sz w:val="20"/>
                <w:szCs w:val="20"/>
              </w:rPr>
              <w:t>musi</w:t>
            </w:r>
            <w:r w:rsidRPr="008E1EE6">
              <w:rPr>
                <w:rFonts w:cs="Calibri"/>
                <w:sz w:val="20"/>
                <w:szCs w:val="20"/>
              </w:rPr>
              <w:t xml:space="preserve"> </w:t>
            </w:r>
            <w:r w:rsidRPr="008D4BB1">
              <w:rPr>
                <w:rFonts w:cs="Calibri"/>
                <w:color w:val="000000"/>
                <w:sz w:val="20"/>
                <w:szCs w:val="20"/>
              </w:rPr>
              <w:t>być powiązany z zakresem prac badawczo‐rozwojowych.</w:t>
            </w:r>
            <w:r w:rsidR="005F6A68">
              <w:rPr>
                <w:rFonts w:cs="Calibri"/>
                <w:color w:val="000000"/>
                <w:sz w:val="20"/>
                <w:szCs w:val="20"/>
              </w:rPr>
              <w:t xml:space="preserve"> </w:t>
            </w:r>
            <w:r w:rsidR="00BA4955">
              <w:rPr>
                <w:rFonts w:cs="Calibri"/>
                <w:color w:val="000000"/>
                <w:sz w:val="20"/>
                <w:szCs w:val="20"/>
              </w:rPr>
              <w:t>O</w:t>
            </w:r>
            <w:r w:rsidRPr="008D4BB1">
              <w:rPr>
                <w:rFonts w:cs="Calibri"/>
                <w:color w:val="000000"/>
                <w:sz w:val="20"/>
                <w:szCs w:val="20"/>
              </w:rPr>
              <w:t>cena będzie dokonana na podstawie załączonej umowy</w:t>
            </w:r>
            <w:commentRangeStart w:id="88"/>
            <w:del w:id="89" w:author="DIP" w:date="2025-04-15T08:37:00Z" w16du:dateUtc="2025-04-15T06:37:00Z">
              <w:r w:rsidRPr="008D4BB1" w:rsidDel="00E709C4">
                <w:rPr>
                  <w:rFonts w:cs="Calibri"/>
                  <w:color w:val="000000"/>
                  <w:sz w:val="20"/>
                  <w:szCs w:val="20"/>
                </w:rPr>
                <w:delText>/porozumienia o współpracy</w:delText>
              </w:r>
            </w:del>
            <w:ins w:id="90" w:author="DIP" w:date="2025-04-15T08:37:00Z" w16du:dateUtc="2025-04-15T06:37:00Z">
              <w:r w:rsidR="00E709C4">
                <w:rPr>
                  <w:rFonts w:cs="Calibri"/>
                  <w:color w:val="000000"/>
                  <w:sz w:val="20"/>
                  <w:szCs w:val="20"/>
                </w:rPr>
                <w:t xml:space="preserve"> o</w:t>
              </w:r>
            </w:ins>
            <w:ins w:id="91" w:author="DIP" w:date="2025-04-15T08:38:00Z" w16du:dateUtc="2025-04-15T06:38:00Z">
              <w:r w:rsidR="00E709C4">
                <w:rPr>
                  <w:rFonts w:cs="Calibri"/>
                  <w:color w:val="000000"/>
                  <w:sz w:val="20"/>
                  <w:szCs w:val="20"/>
                </w:rPr>
                <w:t xml:space="preserve"> </w:t>
              </w:r>
            </w:ins>
            <w:ins w:id="92" w:author="DIP" w:date="2025-04-15T08:37:00Z" w16du:dateUtc="2025-04-15T06:37:00Z">
              <w:r w:rsidR="00E709C4">
                <w:rPr>
                  <w:rFonts w:cs="Calibri"/>
                  <w:color w:val="000000"/>
                  <w:sz w:val="20"/>
                  <w:szCs w:val="20"/>
                </w:rPr>
                <w:t>partnerstwie</w:t>
              </w:r>
            </w:ins>
            <w:ins w:id="93" w:author="DIP" w:date="2025-04-15T08:38:00Z" w16du:dateUtc="2025-04-15T06:38:00Z">
              <w:r w:rsidR="00E709C4">
                <w:rPr>
                  <w:rFonts w:cs="Calibri"/>
                  <w:color w:val="000000"/>
                  <w:sz w:val="20"/>
                  <w:szCs w:val="20"/>
                </w:rPr>
                <w:t>/konsorcjum</w:t>
              </w:r>
            </w:ins>
            <w:commentRangeEnd w:id="88"/>
            <w:ins w:id="94" w:author="DIP" w:date="2025-04-15T08:39:00Z" w16du:dateUtc="2025-04-15T06:39:00Z">
              <w:r w:rsidR="00E709C4">
                <w:rPr>
                  <w:rStyle w:val="Odwoaniedokomentarza"/>
                  <w:rFonts w:ascii="Times New Roman" w:eastAsia="Times New Roman" w:hAnsi="Times New Roman" w:cs="Times New Roman"/>
                  <w:lang w:eastAsia="pl-PL"/>
                </w:rPr>
                <w:commentReference w:id="88"/>
              </w:r>
            </w:ins>
            <w:r w:rsidRPr="008D4BB1">
              <w:rPr>
                <w:rFonts w:cs="Calibri"/>
                <w:color w:val="000000"/>
                <w:sz w:val="20"/>
                <w:szCs w:val="20"/>
              </w:rPr>
              <w:t>.</w:t>
            </w:r>
            <w:r w:rsidR="00B87BD4">
              <w:rPr>
                <w:rFonts w:cs="Calibri"/>
                <w:color w:val="000000"/>
                <w:sz w:val="20"/>
                <w:szCs w:val="20"/>
              </w:rPr>
              <w:t xml:space="preserve"> </w:t>
            </w:r>
          </w:p>
          <w:p w14:paraId="35598DA3" w14:textId="4A2F0464" w:rsidR="00597C67" w:rsidRDefault="00597C67" w:rsidP="00597C67">
            <w:pPr>
              <w:autoSpaceDE w:val="0"/>
              <w:autoSpaceDN w:val="0"/>
              <w:adjustRightInd w:val="0"/>
              <w:spacing w:after="0" w:line="240" w:lineRule="auto"/>
              <w:jc w:val="both"/>
              <w:rPr>
                <w:rFonts w:cs="Calibri"/>
                <w:color w:val="000000"/>
                <w:sz w:val="20"/>
                <w:szCs w:val="20"/>
              </w:rPr>
            </w:pPr>
          </w:p>
          <w:p w14:paraId="702505F9" w14:textId="58F94389" w:rsidR="007B684D" w:rsidRDefault="007B684D" w:rsidP="00597C67">
            <w:pPr>
              <w:autoSpaceDE w:val="0"/>
              <w:autoSpaceDN w:val="0"/>
              <w:adjustRightInd w:val="0"/>
              <w:spacing w:after="0" w:line="240" w:lineRule="auto"/>
              <w:jc w:val="both"/>
              <w:rPr>
                <w:rFonts w:cs="Calibri"/>
                <w:color w:val="000000"/>
                <w:sz w:val="20"/>
                <w:szCs w:val="20"/>
              </w:rPr>
            </w:pPr>
            <w:r w:rsidRPr="007B684D">
              <w:rPr>
                <w:rFonts w:cs="Calibri"/>
                <w:color w:val="000000"/>
                <w:sz w:val="20"/>
                <w:szCs w:val="20"/>
              </w:rPr>
              <w:t>Ocena kryterium:</w:t>
            </w:r>
          </w:p>
          <w:p w14:paraId="052BFBBA" w14:textId="5A02650E" w:rsidR="005F6A68" w:rsidRDefault="00B7035C" w:rsidP="0040184D">
            <w:pPr>
              <w:autoSpaceDE w:val="0"/>
              <w:autoSpaceDN w:val="0"/>
              <w:adjustRightInd w:val="0"/>
              <w:spacing w:after="0" w:line="240" w:lineRule="auto"/>
              <w:jc w:val="both"/>
              <w:rPr>
                <w:rFonts w:cs="Calibri"/>
                <w:color w:val="000000"/>
                <w:sz w:val="20"/>
                <w:szCs w:val="20"/>
              </w:rPr>
            </w:pPr>
            <w:r>
              <w:rPr>
                <w:rFonts w:cs="Calibri"/>
                <w:color w:val="000000"/>
                <w:sz w:val="20"/>
                <w:szCs w:val="20"/>
              </w:rPr>
              <w:t>Współpraca w formie</w:t>
            </w:r>
            <w:r w:rsidR="0040184D">
              <w:rPr>
                <w:rFonts w:cs="Calibri"/>
                <w:color w:val="000000"/>
                <w:sz w:val="20"/>
                <w:szCs w:val="20"/>
              </w:rPr>
              <w:t xml:space="preserve"> </w:t>
            </w:r>
            <w:r w:rsidR="0040184D">
              <w:rPr>
                <w:sz w:val="20"/>
                <w:szCs w:val="20"/>
              </w:rPr>
              <w:t xml:space="preserve">konsorcjum – 5 pkt, plus dodatkowe punkty jeśli konsorcjum tworzone jest: </w:t>
            </w:r>
          </w:p>
          <w:p w14:paraId="479B6C93" w14:textId="3DF44822" w:rsidR="00597C67" w:rsidRPr="005F6A68" w:rsidRDefault="005F6A68" w:rsidP="0074206E">
            <w:pPr>
              <w:pStyle w:val="Akapitzlist"/>
              <w:numPr>
                <w:ilvl w:val="0"/>
                <w:numId w:val="10"/>
              </w:numPr>
              <w:autoSpaceDE w:val="0"/>
              <w:autoSpaceDN w:val="0"/>
              <w:adjustRightInd w:val="0"/>
              <w:spacing w:after="0" w:line="240" w:lineRule="auto"/>
              <w:jc w:val="both"/>
              <w:rPr>
                <w:rFonts w:cs="Calibri"/>
                <w:color w:val="000000"/>
                <w:sz w:val="20"/>
                <w:szCs w:val="20"/>
              </w:rPr>
            </w:pPr>
            <w:r w:rsidRPr="00B7035C">
              <w:rPr>
                <w:rFonts w:cs="Calibri"/>
                <w:color w:val="000000"/>
                <w:sz w:val="20"/>
                <w:szCs w:val="20"/>
              </w:rPr>
              <w:t xml:space="preserve">z udziałem przedsiębiorstw z krajowego klastra kluczowego – </w:t>
            </w:r>
            <w:r w:rsidR="00337C81">
              <w:rPr>
                <w:rFonts w:cs="Calibri"/>
                <w:color w:val="000000"/>
                <w:sz w:val="20"/>
                <w:szCs w:val="20"/>
              </w:rPr>
              <w:t>5</w:t>
            </w:r>
            <w:r w:rsidRPr="00B7035C">
              <w:rPr>
                <w:rFonts w:cs="Calibri"/>
                <w:color w:val="000000"/>
                <w:sz w:val="20"/>
                <w:szCs w:val="20"/>
              </w:rPr>
              <w:t xml:space="preserve"> pkt; </w:t>
            </w:r>
          </w:p>
          <w:p w14:paraId="3FD4F4F1" w14:textId="337DF06B" w:rsidR="0040184D" w:rsidRPr="00337C81" w:rsidRDefault="0040184D" w:rsidP="0074206E">
            <w:pPr>
              <w:pStyle w:val="Akapitzlist"/>
              <w:numPr>
                <w:ilvl w:val="0"/>
                <w:numId w:val="10"/>
              </w:numPr>
              <w:rPr>
                <w:rFonts w:cs="Calibri"/>
                <w:color w:val="000000"/>
                <w:sz w:val="20"/>
                <w:szCs w:val="20"/>
              </w:rPr>
            </w:pPr>
            <w:r w:rsidRPr="00337C81">
              <w:rPr>
                <w:rFonts w:cs="Calibri"/>
                <w:color w:val="000000"/>
                <w:sz w:val="20"/>
                <w:szCs w:val="20"/>
              </w:rPr>
              <w:t xml:space="preserve">z </w:t>
            </w:r>
            <w:r w:rsidR="00AF69AD">
              <w:rPr>
                <w:rFonts w:cs="Calibri"/>
                <w:color w:val="000000"/>
                <w:sz w:val="20"/>
                <w:szCs w:val="20"/>
              </w:rPr>
              <w:t>organizacją badawczą</w:t>
            </w:r>
            <w:r w:rsidR="00AF69AD" w:rsidRPr="0040184D">
              <w:rPr>
                <w:rFonts w:cs="Calibri"/>
                <w:color w:val="000000"/>
                <w:sz w:val="20"/>
                <w:szCs w:val="20"/>
              </w:rPr>
              <w:t xml:space="preserve"> </w:t>
            </w:r>
            <w:r w:rsidR="00AF69AD">
              <w:rPr>
                <w:rFonts w:cs="Calibri"/>
                <w:color w:val="000000"/>
                <w:sz w:val="20"/>
                <w:szCs w:val="20"/>
              </w:rPr>
              <w:t>posiadającą siedzibę w kraju</w:t>
            </w:r>
            <w:r w:rsidR="006E4ED5">
              <w:rPr>
                <w:rFonts w:cs="Calibri"/>
                <w:color w:val="000000"/>
                <w:sz w:val="20"/>
                <w:szCs w:val="20"/>
              </w:rPr>
              <w:t xml:space="preserve"> </w:t>
            </w:r>
            <w:r w:rsidRPr="00337C81">
              <w:rPr>
                <w:rFonts w:cs="Calibri"/>
                <w:color w:val="000000"/>
                <w:sz w:val="20"/>
                <w:szCs w:val="20"/>
              </w:rPr>
              <w:t xml:space="preserve">– </w:t>
            </w:r>
            <w:commentRangeStart w:id="95"/>
            <w:ins w:id="96" w:author="DIP" w:date="2025-04-15T08:39:00Z" w16du:dateUtc="2025-04-15T06:39:00Z">
              <w:r w:rsidR="00960D11">
                <w:rPr>
                  <w:rFonts w:cs="Calibri"/>
                  <w:color w:val="000000"/>
                  <w:sz w:val="20"/>
                  <w:szCs w:val="20"/>
                </w:rPr>
                <w:t>8</w:t>
              </w:r>
            </w:ins>
            <w:del w:id="97" w:author="DIP" w:date="2025-04-15T08:39:00Z" w16du:dateUtc="2025-04-15T06:39:00Z">
              <w:r w:rsidRPr="00337C81" w:rsidDel="00960D11">
                <w:rPr>
                  <w:rFonts w:cs="Calibri"/>
                  <w:color w:val="000000"/>
                  <w:sz w:val="20"/>
                  <w:szCs w:val="20"/>
                </w:rPr>
                <w:delText>7,5</w:delText>
              </w:r>
            </w:del>
            <w:r w:rsidRPr="00337C81">
              <w:rPr>
                <w:rFonts w:cs="Calibri"/>
                <w:color w:val="000000"/>
                <w:sz w:val="20"/>
                <w:szCs w:val="20"/>
              </w:rPr>
              <w:t xml:space="preserve"> </w:t>
            </w:r>
            <w:commentRangeEnd w:id="95"/>
            <w:r w:rsidR="00960D11">
              <w:rPr>
                <w:rStyle w:val="Odwoaniedokomentarza"/>
                <w:rFonts w:ascii="Times New Roman" w:eastAsia="Times New Roman" w:hAnsi="Times New Roman" w:cs="Times New Roman"/>
                <w:lang w:eastAsia="pl-PL"/>
              </w:rPr>
              <w:commentReference w:id="95"/>
            </w:r>
            <w:r w:rsidRPr="00337C81">
              <w:rPr>
                <w:rFonts w:cs="Calibri"/>
                <w:color w:val="000000"/>
                <w:sz w:val="20"/>
                <w:szCs w:val="20"/>
              </w:rPr>
              <w:t xml:space="preserve">pkt;  </w:t>
            </w:r>
          </w:p>
          <w:p w14:paraId="3040C175" w14:textId="2C51BB18" w:rsidR="00597C67" w:rsidRDefault="00337C81" w:rsidP="0074206E">
            <w:pPr>
              <w:pStyle w:val="Akapitzlist"/>
              <w:numPr>
                <w:ilvl w:val="0"/>
                <w:numId w:val="10"/>
              </w:numPr>
              <w:autoSpaceDE w:val="0"/>
              <w:autoSpaceDN w:val="0"/>
              <w:adjustRightInd w:val="0"/>
              <w:spacing w:after="0" w:line="240" w:lineRule="auto"/>
              <w:jc w:val="both"/>
              <w:rPr>
                <w:rFonts w:cs="Calibri"/>
                <w:color w:val="000000"/>
                <w:sz w:val="20"/>
                <w:szCs w:val="20"/>
              </w:rPr>
            </w:pPr>
            <w:r w:rsidRPr="0040184D">
              <w:rPr>
                <w:rFonts w:cs="Calibri"/>
                <w:color w:val="000000"/>
                <w:sz w:val="20"/>
                <w:szCs w:val="20"/>
              </w:rPr>
              <w:t xml:space="preserve">z </w:t>
            </w:r>
            <w:r w:rsidR="00AF69AD">
              <w:rPr>
                <w:rFonts w:cs="Calibri"/>
                <w:color w:val="000000"/>
                <w:sz w:val="20"/>
                <w:szCs w:val="20"/>
              </w:rPr>
              <w:t>organizacją badawczą</w:t>
            </w:r>
            <w:r w:rsidRPr="0040184D">
              <w:rPr>
                <w:rFonts w:cs="Calibri"/>
                <w:color w:val="000000"/>
                <w:sz w:val="20"/>
                <w:szCs w:val="20"/>
              </w:rPr>
              <w:t xml:space="preserve"> </w:t>
            </w:r>
            <w:r w:rsidR="00AF69AD">
              <w:rPr>
                <w:rFonts w:cs="Calibri"/>
                <w:color w:val="000000"/>
                <w:sz w:val="20"/>
                <w:szCs w:val="20"/>
              </w:rPr>
              <w:t>posiadającą siedzibę za granicą</w:t>
            </w:r>
            <w:r w:rsidR="00AF69AD" w:rsidRPr="0040184D">
              <w:rPr>
                <w:rFonts w:cs="Calibri"/>
                <w:color w:val="000000"/>
                <w:sz w:val="20"/>
                <w:szCs w:val="20"/>
              </w:rPr>
              <w:t xml:space="preserve"> </w:t>
            </w:r>
            <w:r w:rsidRPr="0040184D">
              <w:rPr>
                <w:rFonts w:cs="Calibri"/>
                <w:color w:val="000000"/>
                <w:sz w:val="20"/>
                <w:szCs w:val="20"/>
              </w:rPr>
              <w:t>– 10 pkt</w:t>
            </w:r>
            <w:r w:rsidR="0040184D">
              <w:rPr>
                <w:rFonts w:cs="Calibri"/>
                <w:color w:val="000000"/>
                <w:sz w:val="20"/>
                <w:szCs w:val="20"/>
              </w:rPr>
              <w:t>.</w:t>
            </w:r>
          </w:p>
          <w:p w14:paraId="4F82787F" w14:textId="1B9E335A" w:rsidR="0040184D" w:rsidRPr="0040184D" w:rsidDel="00A616BC" w:rsidRDefault="0040184D" w:rsidP="0040184D">
            <w:pPr>
              <w:pStyle w:val="Akapitzlist"/>
              <w:autoSpaceDE w:val="0"/>
              <w:autoSpaceDN w:val="0"/>
              <w:adjustRightInd w:val="0"/>
              <w:spacing w:after="0" w:line="240" w:lineRule="auto"/>
              <w:jc w:val="both"/>
              <w:rPr>
                <w:del w:id="98" w:author="Bieryło-Pytel Magdalena" w:date="2025-04-09T11:25:00Z" w16du:dateUtc="2025-04-09T09:25:00Z"/>
                <w:rFonts w:cs="Calibri"/>
                <w:color w:val="000000"/>
                <w:sz w:val="20"/>
                <w:szCs w:val="20"/>
              </w:rPr>
            </w:pPr>
          </w:p>
          <w:p w14:paraId="178BB636" w14:textId="62D05C64" w:rsidR="00B87BD4" w:rsidDel="00A616BC" w:rsidRDefault="00B87BD4" w:rsidP="00B87BD4">
            <w:pPr>
              <w:autoSpaceDE w:val="0"/>
              <w:autoSpaceDN w:val="0"/>
              <w:adjustRightInd w:val="0"/>
              <w:spacing w:after="0" w:line="240" w:lineRule="auto"/>
              <w:jc w:val="both"/>
              <w:rPr>
                <w:del w:id="99" w:author="Bieryło-Pytel Magdalena" w:date="2025-04-09T11:25:00Z" w16du:dateUtc="2025-04-09T09:25:00Z"/>
                <w:rFonts w:cs="Calibri"/>
                <w:color w:val="000000"/>
                <w:sz w:val="20"/>
                <w:szCs w:val="20"/>
              </w:rPr>
            </w:pPr>
            <w:del w:id="100" w:author="Bieryło-Pytel Magdalena" w:date="2025-04-09T11:25:00Z" w16du:dateUtc="2025-04-09T09:25:00Z">
              <w:r w:rsidDel="00A616BC">
                <w:rPr>
                  <w:rFonts w:cs="Calibri"/>
                  <w:color w:val="000000"/>
                  <w:sz w:val="20"/>
                  <w:szCs w:val="20"/>
                </w:rPr>
                <w:delText xml:space="preserve">W przypadku projektów </w:delText>
              </w:r>
              <w:r w:rsidR="00337C81" w:rsidDel="00A616BC">
                <w:rPr>
                  <w:rFonts w:cs="Calibri"/>
                  <w:color w:val="000000"/>
                  <w:sz w:val="20"/>
                  <w:szCs w:val="20"/>
                </w:rPr>
                <w:delText xml:space="preserve">wyłącznie </w:delText>
              </w:r>
              <w:r w:rsidDel="00A616BC">
                <w:rPr>
                  <w:rFonts w:cs="Calibri"/>
                  <w:color w:val="000000"/>
                  <w:sz w:val="20"/>
                  <w:szCs w:val="20"/>
                </w:rPr>
                <w:delText>w zakresie r</w:delText>
              </w:r>
              <w:r w:rsidRPr="00B87BD4" w:rsidDel="00A616BC">
                <w:rPr>
                  <w:rFonts w:cs="Calibri"/>
                  <w:color w:val="000000"/>
                  <w:sz w:val="20"/>
                  <w:szCs w:val="20"/>
                </w:rPr>
                <w:delText>ozw</w:delText>
              </w:r>
              <w:r w:rsidDel="00A616BC">
                <w:rPr>
                  <w:rFonts w:cs="Calibri"/>
                  <w:color w:val="000000"/>
                  <w:sz w:val="20"/>
                  <w:szCs w:val="20"/>
                </w:rPr>
                <w:delText>oju</w:delText>
              </w:r>
              <w:r w:rsidRPr="00B87BD4" w:rsidDel="00A616BC">
                <w:rPr>
                  <w:rFonts w:cs="Calibri"/>
                  <w:color w:val="000000"/>
                  <w:sz w:val="20"/>
                  <w:szCs w:val="20"/>
                </w:rPr>
                <w:delText xml:space="preserve"> infrastruktury B+R przedsiębiorstw</w:delText>
              </w:r>
              <w:r w:rsidDel="00A616BC">
                <w:rPr>
                  <w:rFonts w:cs="Calibri"/>
                  <w:color w:val="000000"/>
                  <w:sz w:val="20"/>
                  <w:szCs w:val="20"/>
                </w:rPr>
                <w:delText>, ocenie podlega c</w:delText>
              </w:r>
              <w:r w:rsidRPr="00B87BD4" w:rsidDel="00A616BC">
                <w:rPr>
                  <w:rFonts w:cs="Calibri"/>
                  <w:color w:val="000000"/>
                  <w:sz w:val="20"/>
                  <w:szCs w:val="20"/>
                </w:rPr>
                <w:delText xml:space="preserve">zy przedstawiony plan prac B+R będzie realizowany przy wykorzystaniu infrastruktury dofinansowanej </w:delText>
              </w:r>
              <w:r w:rsidR="00337C81" w:rsidDel="00A616BC">
                <w:rPr>
                  <w:rFonts w:cs="Calibri"/>
                  <w:color w:val="000000"/>
                  <w:sz w:val="20"/>
                  <w:szCs w:val="20"/>
                </w:rPr>
                <w:br/>
              </w:r>
              <w:r w:rsidRPr="00B87BD4" w:rsidDel="00A616BC">
                <w:rPr>
                  <w:rFonts w:cs="Calibri"/>
                  <w:color w:val="000000"/>
                  <w:sz w:val="20"/>
                  <w:szCs w:val="20"/>
                </w:rPr>
                <w:delText>w ramach projektu we współpracy:</w:delText>
              </w:r>
            </w:del>
          </w:p>
          <w:p w14:paraId="19ED6369" w14:textId="41023F73" w:rsidR="008E1EE6" w:rsidDel="00A616BC" w:rsidRDefault="008E1EE6" w:rsidP="0074206E">
            <w:pPr>
              <w:pStyle w:val="Default"/>
              <w:numPr>
                <w:ilvl w:val="0"/>
                <w:numId w:val="15"/>
              </w:numPr>
              <w:jc w:val="both"/>
              <w:rPr>
                <w:del w:id="101" w:author="Bieryło-Pytel Magdalena" w:date="2025-04-09T11:25:00Z" w16du:dateUtc="2025-04-09T09:25:00Z"/>
                <w:sz w:val="20"/>
                <w:szCs w:val="20"/>
              </w:rPr>
            </w:pPr>
            <w:del w:id="102" w:author="Bieryło-Pytel Magdalena" w:date="2025-04-09T11:25:00Z" w16du:dateUtc="2025-04-09T09:25:00Z">
              <w:r w:rsidDel="00A616BC">
                <w:rPr>
                  <w:sz w:val="20"/>
                  <w:szCs w:val="20"/>
                </w:rPr>
                <w:delText xml:space="preserve">z </w:delText>
              </w:r>
              <w:r w:rsidR="00AF69AD" w:rsidDel="00A616BC">
                <w:rPr>
                  <w:sz w:val="20"/>
                  <w:szCs w:val="20"/>
                </w:rPr>
                <w:delText>organizacją badawczą</w:delText>
              </w:r>
              <w:r w:rsidR="00AF69AD" w:rsidRPr="0040184D" w:rsidDel="00A616BC">
                <w:rPr>
                  <w:sz w:val="20"/>
                  <w:szCs w:val="20"/>
                </w:rPr>
                <w:delText xml:space="preserve"> </w:delText>
              </w:r>
              <w:r w:rsidR="00AF69AD" w:rsidDel="00A616BC">
                <w:rPr>
                  <w:sz w:val="20"/>
                  <w:szCs w:val="20"/>
                </w:rPr>
                <w:delText>posiadającą siedzibę w kraju</w:delText>
              </w:r>
              <w:r w:rsidDel="00A616BC">
                <w:rPr>
                  <w:sz w:val="20"/>
                  <w:szCs w:val="20"/>
                </w:rPr>
                <w:delText xml:space="preserve"> – 5 pkt;</w:delText>
              </w:r>
            </w:del>
          </w:p>
          <w:p w14:paraId="150AA02D" w14:textId="2D69FDBB" w:rsidR="00B87BD4" w:rsidRPr="00B87BD4" w:rsidDel="00A616BC" w:rsidRDefault="00B87BD4" w:rsidP="0074206E">
            <w:pPr>
              <w:pStyle w:val="Akapitzlist"/>
              <w:numPr>
                <w:ilvl w:val="0"/>
                <w:numId w:val="15"/>
              </w:numPr>
              <w:autoSpaceDE w:val="0"/>
              <w:autoSpaceDN w:val="0"/>
              <w:adjustRightInd w:val="0"/>
              <w:spacing w:after="0" w:line="240" w:lineRule="auto"/>
              <w:jc w:val="both"/>
              <w:rPr>
                <w:del w:id="103" w:author="Bieryło-Pytel Magdalena" w:date="2025-04-09T11:25:00Z" w16du:dateUtc="2025-04-09T09:25:00Z"/>
                <w:rFonts w:cs="Calibri"/>
                <w:color w:val="000000"/>
                <w:sz w:val="20"/>
                <w:szCs w:val="20"/>
              </w:rPr>
            </w:pPr>
            <w:del w:id="104" w:author="Bieryło-Pytel Magdalena" w:date="2025-04-09T11:25:00Z" w16du:dateUtc="2025-04-09T09:25:00Z">
              <w:r w:rsidRPr="00B87BD4" w:rsidDel="00A616BC">
                <w:rPr>
                  <w:rFonts w:cs="Calibri"/>
                  <w:color w:val="000000"/>
                  <w:sz w:val="20"/>
                  <w:szCs w:val="20"/>
                </w:rPr>
                <w:delText xml:space="preserve">z </w:delText>
              </w:r>
              <w:r w:rsidR="00AF69AD" w:rsidDel="00A616BC">
                <w:rPr>
                  <w:rFonts w:cs="Calibri"/>
                  <w:color w:val="000000"/>
                  <w:sz w:val="20"/>
                  <w:szCs w:val="20"/>
                </w:rPr>
                <w:delText>organizacją badawczą</w:delText>
              </w:r>
              <w:r w:rsidR="00AF69AD" w:rsidRPr="0040184D" w:rsidDel="00A616BC">
                <w:rPr>
                  <w:rFonts w:cs="Calibri"/>
                  <w:color w:val="000000"/>
                  <w:sz w:val="20"/>
                  <w:szCs w:val="20"/>
                </w:rPr>
                <w:delText xml:space="preserve"> </w:delText>
              </w:r>
              <w:r w:rsidR="00AF69AD" w:rsidDel="00A616BC">
                <w:rPr>
                  <w:rFonts w:cs="Calibri"/>
                  <w:color w:val="000000"/>
                  <w:sz w:val="20"/>
                  <w:szCs w:val="20"/>
                </w:rPr>
                <w:delText>posiadającą siedzibę za granicą</w:delText>
              </w:r>
              <w:r w:rsidRPr="00B87BD4" w:rsidDel="00A616BC">
                <w:rPr>
                  <w:rFonts w:cs="Calibri"/>
                  <w:color w:val="000000"/>
                  <w:sz w:val="20"/>
                  <w:szCs w:val="20"/>
                </w:rPr>
                <w:delText xml:space="preserve"> – 10 pkt</w:delText>
              </w:r>
              <w:r w:rsidR="008E1EE6" w:rsidDel="00A616BC">
                <w:rPr>
                  <w:rFonts w:cs="Calibri"/>
                  <w:color w:val="000000"/>
                  <w:sz w:val="20"/>
                  <w:szCs w:val="20"/>
                </w:rPr>
                <w:delText>.</w:delText>
              </w:r>
            </w:del>
          </w:p>
          <w:p w14:paraId="43CC815D" w14:textId="77777777" w:rsidR="00B87BD4" w:rsidRPr="00B87BD4" w:rsidRDefault="00B87BD4" w:rsidP="00B87BD4">
            <w:pPr>
              <w:autoSpaceDE w:val="0"/>
              <w:autoSpaceDN w:val="0"/>
              <w:adjustRightInd w:val="0"/>
              <w:spacing w:after="0" w:line="240" w:lineRule="auto"/>
              <w:jc w:val="both"/>
              <w:rPr>
                <w:rFonts w:cs="Calibri"/>
                <w:color w:val="000000"/>
                <w:sz w:val="20"/>
                <w:szCs w:val="20"/>
              </w:rPr>
            </w:pPr>
          </w:p>
          <w:p w14:paraId="6DD1DE96" w14:textId="0C87BC6E" w:rsidR="00597C67" w:rsidRPr="00BA4955" w:rsidDel="00596D4F" w:rsidRDefault="00BA4955" w:rsidP="00BA4955">
            <w:pPr>
              <w:autoSpaceDE w:val="0"/>
              <w:autoSpaceDN w:val="0"/>
              <w:adjustRightInd w:val="0"/>
              <w:spacing w:after="0" w:line="240" w:lineRule="auto"/>
              <w:jc w:val="both"/>
              <w:rPr>
                <w:rFonts w:cs="Calibri"/>
                <w:color w:val="000000"/>
                <w:sz w:val="20"/>
                <w:szCs w:val="20"/>
              </w:rPr>
            </w:pPr>
            <w:r w:rsidRPr="00BA4955">
              <w:rPr>
                <w:rFonts w:cs="Calibri"/>
                <w:color w:val="000000"/>
                <w:sz w:val="20"/>
                <w:szCs w:val="20"/>
              </w:rPr>
              <w:t xml:space="preserve">Punkty </w:t>
            </w:r>
            <w:r w:rsidRPr="004221CC">
              <w:rPr>
                <w:rFonts w:cs="Calibri"/>
                <w:sz w:val="20"/>
                <w:szCs w:val="20"/>
              </w:rPr>
              <w:t>podlegają sumowaniu</w:t>
            </w:r>
            <w:r w:rsidRPr="00BA4955">
              <w:rPr>
                <w:rFonts w:cs="Calibri"/>
                <w:color w:val="000000"/>
                <w:sz w:val="20"/>
                <w:szCs w:val="20"/>
              </w:rPr>
              <w:t xml:space="preserve">. Maksymalna liczba punktów w ramach kryterium: </w:t>
            </w:r>
            <w:r>
              <w:rPr>
                <w:rFonts w:cs="Calibri"/>
                <w:color w:val="000000"/>
                <w:sz w:val="20"/>
                <w:szCs w:val="20"/>
              </w:rPr>
              <w:t>15</w:t>
            </w:r>
            <w:r w:rsidRPr="00BA4955">
              <w:rPr>
                <w:rFonts w:cs="Calibri"/>
                <w:color w:val="000000"/>
                <w:sz w:val="20"/>
                <w:szCs w:val="20"/>
              </w:rPr>
              <w:t xml:space="preserve"> pkt</w:t>
            </w:r>
          </w:p>
        </w:tc>
        <w:tc>
          <w:tcPr>
            <w:tcW w:w="498" w:type="pct"/>
            <w:shd w:val="clear" w:color="auto" w:fill="auto"/>
            <w:vAlign w:val="center"/>
          </w:tcPr>
          <w:p w14:paraId="36460F81" w14:textId="77777777" w:rsidR="00597C67" w:rsidRDefault="00597C67" w:rsidP="0090225E">
            <w:pPr>
              <w:spacing w:after="0"/>
              <w:jc w:val="center"/>
              <w:rPr>
                <w:rFonts w:cs="Calibri"/>
                <w:b/>
                <w:sz w:val="20"/>
                <w:szCs w:val="20"/>
              </w:rPr>
            </w:pPr>
            <w:r w:rsidRPr="008D4BB1">
              <w:rPr>
                <w:rFonts w:cs="Calibri"/>
                <w:b/>
                <w:sz w:val="20"/>
                <w:szCs w:val="20"/>
              </w:rPr>
              <w:t>15</w:t>
            </w:r>
          </w:p>
          <w:p w14:paraId="447C1FA8" w14:textId="77777777" w:rsidR="008148B4" w:rsidRDefault="008148B4" w:rsidP="0090225E">
            <w:pPr>
              <w:spacing w:after="0"/>
              <w:jc w:val="center"/>
              <w:rPr>
                <w:rFonts w:cs="Calibri"/>
                <w:b/>
                <w:sz w:val="20"/>
                <w:szCs w:val="20"/>
              </w:rPr>
            </w:pPr>
          </w:p>
          <w:p w14:paraId="0686AD6B" w14:textId="75E8FAEC" w:rsidR="008148B4" w:rsidRPr="00F22FB7" w:rsidDel="00A63973" w:rsidRDefault="008148B4" w:rsidP="0090225E">
            <w:pPr>
              <w:spacing w:after="0"/>
              <w:jc w:val="center"/>
              <w:rPr>
                <w:rFonts w:cs="Calibri"/>
                <w:b/>
                <w:sz w:val="20"/>
                <w:szCs w:val="20"/>
              </w:rPr>
            </w:pPr>
            <w:r>
              <w:rPr>
                <w:rFonts w:cstheme="minorHAnsi"/>
                <w:b/>
                <w:sz w:val="20"/>
                <w:szCs w:val="20"/>
              </w:rPr>
              <w:t>Kryterium rozstrzygające nr 2</w:t>
            </w:r>
          </w:p>
        </w:tc>
        <w:tc>
          <w:tcPr>
            <w:tcW w:w="978" w:type="pct"/>
            <w:shd w:val="clear" w:color="auto" w:fill="auto"/>
            <w:vAlign w:val="center"/>
          </w:tcPr>
          <w:p w14:paraId="77B7872F" w14:textId="77777777" w:rsidR="00597C67" w:rsidRPr="00D41B9A" w:rsidRDefault="00597C67" w:rsidP="00597C67">
            <w:pPr>
              <w:autoSpaceDE w:val="0"/>
              <w:autoSpaceDN w:val="0"/>
              <w:adjustRightInd w:val="0"/>
              <w:spacing w:after="0" w:line="240" w:lineRule="auto"/>
              <w:rPr>
                <w:rFonts w:cstheme="minorHAnsi"/>
                <w:iCs/>
                <w:sz w:val="20"/>
                <w:szCs w:val="20"/>
              </w:rPr>
            </w:pPr>
            <w:r w:rsidRPr="00D41B9A">
              <w:rPr>
                <w:rFonts w:cstheme="minorHAnsi"/>
                <w:iCs/>
                <w:sz w:val="20"/>
                <w:szCs w:val="20"/>
              </w:rPr>
              <w:t>Brak możliwości korekty.</w:t>
            </w:r>
          </w:p>
          <w:p w14:paraId="56CA0172" w14:textId="77777777" w:rsidR="00597C67" w:rsidRPr="00D41B9A" w:rsidRDefault="00597C67" w:rsidP="00597C67">
            <w:pPr>
              <w:autoSpaceDE w:val="0"/>
              <w:autoSpaceDN w:val="0"/>
              <w:adjustRightInd w:val="0"/>
              <w:spacing w:after="0" w:line="240" w:lineRule="auto"/>
              <w:rPr>
                <w:rFonts w:cstheme="minorHAnsi"/>
                <w:iCs/>
                <w:sz w:val="20"/>
                <w:szCs w:val="20"/>
              </w:rPr>
            </w:pPr>
          </w:p>
          <w:p w14:paraId="1EA6577F" w14:textId="039E0C07" w:rsidR="00597C67" w:rsidRPr="00D41B9A" w:rsidRDefault="006149CC" w:rsidP="00597C67">
            <w:pPr>
              <w:autoSpaceDE w:val="0"/>
              <w:autoSpaceDN w:val="0"/>
              <w:adjustRightInd w:val="0"/>
              <w:spacing w:after="0" w:line="240" w:lineRule="auto"/>
              <w:rPr>
                <w:rFonts w:cstheme="minorHAnsi"/>
                <w:iCs/>
                <w:sz w:val="20"/>
                <w:szCs w:val="20"/>
              </w:rPr>
            </w:pPr>
            <w:r w:rsidRPr="00157190">
              <w:rPr>
                <w:rFonts w:ascii="Calibri" w:eastAsia="Times New Roman" w:hAnsi="Calibri" w:cs="Calibri"/>
                <w:sz w:val="20"/>
                <w:szCs w:val="20"/>
                <w:lang w:eastAsia="pl-PL"/>
              </w:rPr>
              <w:t xml:space="preserve">Spełnienie kryterium </w:t>
            </w:r>
            <w:r>
              <w:rPr>
                <w:rFonts w:ascii="Calibri" w:eastAsia="Times New Roman" w:hAnsi="Calibri" w:cs="Calibri"/>
                <w:sz w:val="20"/>
                <w:szCs w:val="20"/>
                <w:lang w:eastAsia="pl-PL"/>
              </w:rPr>
              <w:t xml:space="preserve">weryfikowane jest </w:t>
            </w:r>
            <w:r w:rsidR="00925756" w:rsidRPr="00925756">
              <w:rPr>
                <w:rFonts w:ascii="Calibri" w:eastAsia="Times New Roman" w:hAnsi="Calibri" w:cs="Calibri"/>
                <w:sz w:val="20"/>
                <w:szCs w:val="20"/>
                <w:lang w:eastAsia="pl-PL"/>
              </w:rPr>
              <w:t>w</w:t>
            </w:r>
            <w:ins w:id="105" w:author="DIP" w:date="2025-04-15T08:34:00Z" w16du:dateUtc="2025-04-15T06:34:00Z">
              <w:r w:rsidR="003D1EF2">
                <w:rPr>
                  <w:rFonts w:ascii="Calibri" w:eastAsia="Times New Roman" w:hAnsi="Calibri" w:cs="Calibri"/>
                  <w:sz w:val="20"/>
                  <w:szCs w:val="20"/>
                  <w:lang w:eastAsia="pl-PL"/>
                </w:rPr>
                <w:t>edłu</w:t>
              </w:r>
            </w:ins>
            <w:r w:rsidR="00925756" w:rsidRPr="00925756">
              <w:rPr>
                <w:rFonts w:ascii="Calibri" w:eastAsia="Times New Roman" w:hAnsi="Calibri" w:cs="Calibri"/>
                <w:sz w:val="20"/>
                <w:szCs w:val="20"/>
                <w:lang w:eastAsia="pl-PL"/>
              </w:rPr>
              <w:t>g stanu na dzień</w:t>
            </w:r>
            <w:r w:rsidR="00095B15">
              <w:rPr>
                <w:rFonts w:ascii="Calibri" w:eastAsia="Times New Roman" w:hAnsi="Calibri" w:cs="Calibri"/>
                <w:sz w:val="20"/>
                <w:szCs w:val="20"/>
                <w:lang w:eastAsia="pl-PL"/>
              </w:rPr>
              <w:t xml:space="preserve"> </w:t>
            </w:r>
            <w:r>
              <w:rPr>
                <w:rFonts w:ascii="Calibri" w:eastAsia="Times New Roman" w:hAnsi="Calibri" w:cs="Calibri"/>
                <w:sz w:val="20"/>
                <w:szCs w:val="20"/>
                <w:lang w:eastAsia="pl-PL"/>
              </w:rPr>
              <w:t xml:space="preserve">złożenia wniosku o dofinansowanie </w:t>
            </w:r>
            <w:ins w:id="106" w:author="DIP" w:date="2025-04-15T08:35:00Z" w16du:dateUtc="2025-04-15T06:35:00Z">
              <w:r w:rsidR="003D1EF2">
                <w:rPr>
                  <w:rFonts w:ascii="Calibri" w:eastAsia="Times New Roman" w:hAnsi="Calibri" w:cs="Calibri"/>
                  <w:sz w:val="20"/>
                  <w:szCs w:val="20"/>
                  <w:lang w:eastAsia="pl-PL"/>
                </w:rPr>
                <w:br/>
              </w:r>
            </w:ins>
            <w:r>
              <w:rPr>
                <w:rFonts w:ascii="Calibri" w:eastAsia="Times New Roman" w:hAnsi="Calibri" w:cs="Calibri"/>
                <w:sz w:val="20"/>
                <w:szCs w:val="20"/>
                <w:lang w:eastAsia="pl-PL"/>
              </w:rPr>
              <w:t xml:space="preserve">i </w:t>
            </w:r>
            <w:r w:rsidRPr="00157190">
              <w:rPr>
                <w:rFonts w:ascii="Calibri" w:eastAsia="Times New Roman" w:hAnsi="Calibri" w:cs="Calibri"/>
                <w:sz w:val="20"/>
                <w:szCs w:val="20"/>
                <w:lang w:eastAsia="pl-PL"/>
              </w:rPr>
              <w:t>powinno być utrzymane do końca okresu realizacji</w:t>
            </w:r>
            <w:del w:id="107" w:author="DIP" w:date="2025-04-22T10:13:00Z" w16du:dateUtc="2025-04-22T08:13:00Z">
              <w:r w:rsidDel="00A42E6E">
                <w:rPr>
                  <w:rFonts w:ascii="Calibri" w:eastAsia="Times New Roman" w:hAnsi="Calibri" w:cs="Calibri"/>
                  <w:sz w:val="20"/>
                  <w:szCs w:val="20"/>
                  <w:lang w:eastAsia="pl-PL"/>
                </w:rPr>
                <w:delText xml:space="preserve"> projektu </w:delText>
              </w:r>
              <w:r w:rsidRPr="00CF5FA5" w:rsidDel="00A42E6E">
                <w:rPr>
                  <w:rFonts w:ascii="Calibri" w:eastAsia="Times New Roman" w:hAnsi="Calibri" w:cs="Calibri"/>
                  <w:sz w:val="20"/>
                  <w:szCs w:val="20"/>
                  <w:lang w:eastAsia="pl-PL"/>
                </w:rPr>
                <w:delText>oraz w okresie trwałości projektu (jeśli dotyczy)</w:delText>
              </w:r>
            </w:del>
            <w:r w:rsidRPr="00CF5FA5">
              <w:rPr>
                <w:rFonts w:ascii="Calibri" w:eastAsia="Times New Roman" w:hAnsi="Calibri" w:cs="Calibri"/>
                <w:sz w:val="20"/>
                <w:szCs w:val="20"/>
                <w:lang w:eastAsia="pl-PL"/>
              </w:rPr>
              <w:t>.</w:t>
            </w:r>
          </w:p>
        </w:tc>
      </w:tr>
      <w:tr w:rsidR="00F22FB7" w:rsidRPr="00D41B9A" w14:paraId="665A52BC" w14:textId="77777777" w:rsidTr="008E1EE6">
        <w:trPr>
          <w:trHeight w:val="526"/>
          <w:jc w:val="center"/>
        </w:trPr>
        <w:tc>
          <w:tcPr>
            <w:tcW w:w="284" w:type="pct"/>
            <w:shd w:val="clear" w:color="auto" w:fill="auto"/>
            <w:vAlign w:val="center"/>
          </w:tcPr>
          <w:p w14:paraId="75BB0C97" w14:textId="0CB2C6E9" w:rsidR="00F22FB7" w:rsidRPr="00D41B9A" w:rsidRDefault="00F22FB7" w:rsidP="00F22FB7">
            <w:pPr>
              <w:jc w:val="center"/>
              <w:rPr>
                <w:rFonts w:cstheme="minorHAnsi"/>
                <w:b/>
                <w:sz w:val="20"/>
                <w:szCs w:val="20"/>
              </w:rPr>
            </w:pPr>
            <w:r>
              <w:rPr>
                <w:rFonts w:cstheme="minorHAnsi"/>
                <w:b/>
                <w:sz w:val="20"/>
                <w:szCs w:val="20"/>
              </w:rPr>
              <w:t>3</w:t>
            </w:r>
            <w:r w:rsidRPr="00D41B9A">
              <w:rPr>
                <w:rFonts w:cstheme="minorHAnsi"/>
                <w:b/>
                <w:sz w:val="20"/>
                <w:szCs w:val="20"/>
              </w:rPr>
              <w:t>.</w:t>
            </w:r>
          </w:p>
        </w:tc>
        <w:tc>
          <w:tcPr>
            <w:tcW w:w="1090" w:type="pct"/>
            <w:shd w:val="clear" w:color="auto" w:fill="auto"/>
            <w:vAlign w:val="center"/>
          </w:tcPr>
          <w:p w14:paraId="14E1B742" w14:textId="5D28BF6D" w:rsidR="00F50B1F" w:rsidRPr="00881701" w:rsidRDefault="00F22FB7" w:rsidP="00F50B1F">
            <w:pPr>
              <w:autoSpaceDE w:val="0"/>
              <w:autoSpaceDN w:val="0"/>
              <w:adjustRightInd w:val="0"/>
              <w:spacing w:after="0" w:line="240" w:lineRule="auto"/>
              <w:jc w:val="center"/>
              <w:rPr>
                <w:rFonts w:cstheme="minorHAnsi"/>
                <w:b/>
                <w:bCs/>
                <w:color w:val="000000"/>
                <w:sz w:val="20"/>
                <w:szCs w:val="20"/>
              </w:rPr>
            </w:pPr>
            <w:r w:rsidRPr="008D4BB1">
              <w:rPr>
                <w:rFonts w:cs="Calibri"/>
                <w:b/>
                <w:bCs/>
                <w:color w:val="000000"/>
                <w:sz w:val="20"/>
                <w:szCs w:val="20"/>
              </w:rPr>
              <w:t>Przedmiot projektu</w:t>
            </w:r>
          </w:p>
          <w:p w14:paraId="23DEECF3" w14:textId="4A1A17F1" w:rsidR="00F22FB7" w:rsidRPr="00881701" w:rsidRDefault="00F22FB7" w:rsidP="00F22FB7">
            <w:pPr>
              <w:autoSpaceDE w:val="0"/>
              <w:autoSpaceDN w:val="0"/>
              <w:adjustRightInd w:val="0"/>
              <w:spacing w:after="0" w:line="240" w:lineRule="auto"/>
              <w:jc w:val="center"/>
              <w:rPr>
                <w:rFonts w:cstheme="minorHAnsi"/>
                <w:b/>
                <w:bCs/>
                <w:color w:val="000000"/>
                <w:sz w:val="20"/>
                <w:szCs w:val="20"/>
              </w:rPr>
            </w:pPr>
          </w:p>
        </w:tc>
        <w:tc>
          <w:tcPr>
            <w:tcW w:w="2150" w:type="pct"/>
            <w:shd w:val="clear" w:color="auto" w:fill="auto"/>
          </w:tcPr>
          <w:p w14:paraId="4120A02F" w14:textId="0619DD52" w:rsidR="00AE468D" w:rsidRDefault="00AE468D" w:rsidP="00B3071D">
            <w:pPr>
              <w:spacing w:after="0" w:line="240" w:lineRule="auto"/>
              <w:jc w:val="both"/>
              <w:rPr>
                <w:ins w:id="108" w:author="Bieryło-Pytel Magdalena" w:date="2025-04-09T11:39:00Z" w16du:dateUtc="2025-04-09T09:39:00Z"/>
                <w:rFonts w:cs="Calibri"/>
                <w:sz w:val="20"/>
                <w:szCs w:val="20"/>
              </w:rPr>
            </w:pPr>
            <w:r w:rsidRPr="008E1EE6">
              <w:rPr>
                <w:rFonts w:cs="Calibri"/>
                <w:color w:val="000000"/>
                <w:sz w:val="20"/>
                <w:szCs w:val="20"/>
              </w:rPr>
              <w:t>W ra</w:t>
            </w:r>
            <w:r>
              <w:rPr>
                <w:rFonts w:cs="Calibri"/>
                <w:sz w:val="20"/>
                <w:szCs w:val="20"/>
              </w:rPr>
              <w:t>mach kryterium o</w:t>
            </w:r>
            <w:r w:rsidRPr="008D4BB1">
              <w:rPr>
                <w:rFonts w:cs="Calibri"/>
                <w:sz w:val="20"/>
                <w:szCs w:val="20"/>
              </w:rPr>
              <w:t xml:space="preserve">cenie podlega rodzaj i zakres zaplanowanych działań w ramach projektu. </w:t>
            </w:r>
          </w:p>
          <w:p w14:paraId="22F49DDF" w14:textId="77777777" w:rsidR="00CE6967" w:rsidRPr="00E60471" w:rsidRDefault="00CE6967" w:rsidP="00CE6967">
            <w:pPr>
              <w:spacing w:after="0"/>
              <w:jc w:val="both"/>
              <w:rPr>
                <w:ins w:id="109" w:author="Bieryło-Pytel Magdalena" w:date="2025-04-09T11:39:00Z" w16du:dateUtc="2025-04-09T09:39:00Z"/>
                <w:sz w:val="20"/>
                <w:szCs w:val="20"/>
              </w:rPr>
            </w:pPr>
            <w:ins w:id="110" w:author="Bieryło-Pytel Magdalena" w:date="2025-04-09T11:39:00Z" w16du:dateUtc="2025-04-09T09:39:00Z">
              <w:r w:rsidRPr="00E60471">
                <w:rPr>
                  <w:sz w:val="20"/>
                  <w:szCs w:val="20"/>
                </w:rPr>
                <w:t xml:space="preserve">Kryterium będzie oceniane na podstawie </w:t>
              </w:r>
              <w:r w:rsidRPr="00F04DD9">
                <w:rPr>
                  <w:sz w:val="20"/>
                  <w:szCs w:val="20"/>
                </w:rPr>
                <w:t xml:space="preserve">zakresu rzeczowego projektu </w:t>
              </w:r>
              <w:r w:rsidRPr="00E60471">
                <w:rPr>
                  <w:sz w:val="20"/>
                  <w:szCs w:val="20"/>
                </w:rPr>
                <w:t>oraz opisu przedstawionego przez Wnioskodawcę.</w:t>
              </w:r>
            </w:ins>
          </w:p>
          <w:p w14:paraId="42A006FC" w14:textId="77777777" w:rsidR="00B7035C" w:rsidRPr="008D4BB1" w:rsidRDefault="00B7035C" w:rsidP="00B3071D">
            <w:pPr>
              <w:spacing w:after="0" w:line="240" w:lineRule="auto"/>
              <w:jc w:val="both"/>
              <w:rPr>
                <w:rFonts w:cs="Calibri"/>
                <w:sz w:val="20"/>
                <w:szCs w:val="20"/>
              </w:rPr>
            </w:pPr>
          </w:p>
          <w:p w14:paraId="7C3FF032" w14:textId="2E8738FD" w:rsidR="00F22FB7" w:rsidRPr="008D4BB1" w:rsidRDefault="00B7035C" w:rsidP="00B3071D">
            <w:pPr>
              <w:autoSpaceDE w:val="0"/>
              <w:autoSpaceDN w:val="0"/>
              <w:adjustRightInd w:val="0"/>
              <w:spacing w:after="0" w:line="240" w:lineRule="auto"/>
              <w:jc w:val="both"/>
              <w:rPr>
                <w:rFonts w:cs="Calibri"/>
                <w:color w:val="000000"/>
                <w:sz w:val="20"/>
                <w:szCs w:val="20"/>
              </w:rPr>
            </w:pPr>
            <w:r>
              <w:rPr>
                <w:rFonts w:cs="Calibri"/>
                <w:color w:val="000000"/>
                <w:sz w:val="20"/>
                <w:szCs w:val="20"/>
              </w:rPr>
              <w:t>Ocena kryterium:</w:t>
            </w:r>
          </w:p>
          <w:p w14:paraId="31A5A423" w14:textId="32A1331D" w:rsidR="00B20F91" w:rsidRPr="00B20F91" w:rsidDel="00925F68" w:rsidRDefault="00B20F91" w:rsidP="0074206E">
            <w:pPr>
              <w:pStyle w:val="Akapitzlist"/>
              <w:numPr>
                <w:ilvl w:val="0"/>
                <w:numId w:val="11"/>
              </w:numPr>
              <w:autoSpaceDE w:val="0"/>
              <w:autoSpaceDN w:val="0"/>
              <w:adjustRightInd w:val="0"/>
              <w:spacing w:after="0" w:line="240" w:lineRule="auto"/>
              <w:jc w:val="both"/>
              <w:rPr>
                <w:del w:id="111" w:author="DIP" w:date="2025-04-22T10:15:00Z" w16du:dateUtc="2025-04-22T08:15:00Z"/>
                <w:rFonts w:cs="Calibri"/>
                <w:color w:val="000000"/>
                <w:sz w:val="20"/>
                <w:szCs w:val="20"/>
              </w:rPr>
            </w:pPr>
            <w:del w:id="112" w:author="DIP" w:date="2025-04-22T10:15:00Z" w16du:dateUtc="2025-04-22T08:15:00Z">
              <w:r w:rsidRPr="00881130" w:rsidDel="00925F68">
                <w:rPr>
                  <w:rFonts w:cs="Calibri"/>
                  <w:color w:val="000000"/>
                  <w:sz w:val="20"/>
                  <w:szCs w:val="20"/>
                </w:rPr>
                <w:delText>planowane jest wdrożenie wyników prac B+R</w:delText>
              </w:r>
              <w:r w:rsidRPr="008D4BB1" w:rsidDel="00925F68">
                <w:delText xml:space="preserve"> (</w:delText>
              </w:r>
              <w:r w:rsidRPr="00881130" w:rsidDel="00925F68">
                <w:rPr>
                  <w:rFonts w:cs="Calibri"/>
                  <w:color w:val="000000"/>
                  <w:sz w:val="20"/>
                  <w:szCs w:val="20"/>
                </w:rPr>
                <w:delText xml:space="preserve">wyłącznie </w:delText>
              </w:r>
              <w:r w:rsidDel="00925F68">
                <w:rPr>
                  <w:rFonts w:cs="Calibri"/>
                  <w:color w:val="000000"/>
                  <w:sz w:val="20"/>
                  <w:szCs w:val="20"/>
                </w:rPr>
                <w:br/>
              </w:r>
              <w:r w:rsidRPr="00881130" w:rsidDel="00925F68">
                <w:rPr>
                  <w:rFonts w:cs="Calibri"/>
                  <w:color w:val="000000"/>
                  <w:sz w:val="20"/>
                  <w:szCs w:val="20"/>
                </w:rPr>
                <w:delText>w przypadku MŚP</w:delText>
              </w:r>
              <w:r w:rsidDel="00925F68">
                <w:rPr>
                  <w:rFonts w:cs="Calibri"/>
                  <w:color w:val="000000"/>
                  <w:sz w:val="20"/>
                  <w:szCs w:val="20"/>
                </w:rPr>
                <w:delText>)</w:delText>
              </w:r>
              <w:r w:rsidRPr="00881130" w:rsidDel="00925F68">
                <w:rPr>
                  <w:rFonts w:cs="Calibri"/>
                  <w:color w:val="000000"/>
                  <w:sz w:val="20"/>
                  <w:szCs w:val="20"/>
                </w:rPr>
                <w:delText xml:space="preserve">  –  </w:delText>
              </w:r>
              <w:r w:rsidDel="00925F68">
                <w:rPr>
                  <w:rFonts w:cs="Calibri"/>
                  <w:color w:val="000000"/>
                  <w:sz w:val="20"/>
                  <w:szCs w:val="20"/>
                </w:rPr>
                <w:delText>2</w:delText>
              </w:r>
              <w:r w:rsidRPr="00881130" w:rsidDel="00925F68">
                <w:rPr>
                  <w:rFonts w:cs="Calibri"/>
                  <w:color w:val="000000"/>
                  <w:sz w:val="20"/>
                  <w:szCs w:val="20"/>
                </w:rPr>
                <w:delText>0 pkt;</w:delText>
              </w:r>
            </w:del>
          </w:p>
          <w:p w14:paraId="3BEEAA2C" w14:textId="7A33D9BC" w:rsidR="00F22FB7" w:rsidRPr="00881130" w:rsidRDefault="00F22FB7" w:rsidP="0074206E">
            <w:pPr>
              <w:pStyle w:val="Akapitzlist"/>
              <w:numPr>
                <w:ilvl w:val="0"/>
                <w:numId w:val="11"/>
              </w:numPr>
              <w:autoSpaceDE w:val="0"/>
              <w:autoSpaceDN w:val="0"/>
              <w:adjustRightInd w:val="0"/>
              <w:spacing w:after="0" w:line="240" w:lineRule="auto"/>
              <w:jc w:val="both"/>
              <w:rPr>
                <w:rFonts w:cs="Calibri"/>
                <w:color w:val="000000"/>
                <w:sz w:val="20"/>
                <w:szCs w:val="20"/>
              </w:rPr>
            </w:pPr>
            <w:r w:rsidRPr="00881130">
              <w:rPr>
                <w:rFonts w:cs="Calibri"/>
                <w:color w:val="000000"/>
                <w:sz w:val="20"/>
                <w:szCs w:val="20"/>
              </w:rPr>
              <w:t xml:space="preserve">prowadzone będą wyłącznie prace rozwojowe – </w:t>
            </w:r>
            <w:r w:rsidR="00B20F91">
              <w:rPr>
                <w:rFonts w:cs="Calibri"/>
                <w:color w:val="000000"/>
                <w:sz w:val="20"/>
                <w:szCs w:val="20"/>
              </w:rPr>
              <w:t>1</w:t>
            </w:r>
            <w:ins w:id="113" w:author="DIP" w:date="2025-04-15T08:47:00Z" w16du:dateUtc="2025-04-15T06:47:00Z">
              <w:r w:rsidR="006829EE">
                <w:rPr>
                  <w:rFonts w:cs="Calibri"/>
                  <w:color w:val="000000"/>
                  <w:sz w:val="20"/>
                  <w:szCs w:val="20"/>
                </w:rPr>
                <w:t>0</w:t>
              </w:r>
            </w:ins>
            <w:del w:id="114" w:author="DIP" w:date="2025-04-15T08:47:00Z" w16du:dateUtc="2025-04-15T06:47:00Z">
              <w:r w:rsidR="00B20F91" w:rsidDel="006829EE">
                <w:rPr>
                  <w:rFonts w:cs="Calibri"/>
                  <w:color w:val="000000"/>
                  <w:sz w:val="20"/>
                  <w:szCs w:val="20"/>
                </w:rPr>
                <w:delText>5</w:delText>
              </w:r>
            </w:del>
            <w:r w:rsidRPr="00881130">
              <w:rPr>
                <w:rFonts w:cs="Calibri"/>
                <w:color w:val="000000"/>
                <w:sz w:val="20"/>
                <w:szCs w:val="20"/>
              </w:rPr>
              <w:t xml:space="preserve"> pkt;</w:t>
            </w:r>
          </w:p>
          <w:p w14:paraId="4E032523" w14:textId="20880A23" w:rsidR="00F22FB7" w:rsidRPr="00881130" w:rsidRDefault="00F22FB7" w:rsidP="0074206E">
            <w:pPr>
              <w:pStyle w:val="Akapitzlist"/>
              <w:numPr>
                <w:ilvl w:val="0"/>
                <w:numId w:val="11"/>
              </w:numPr>
              <w:autoSpaceDE w:val="0"/>
              <w:autoSpaceDN w:val="0"/>
              <w:adjustRightInd w:val="0"/>
              <w:spacing w:after="0" w:line="240" w:lineRule="auto"/>
              <w:jc w:val="both"/>
              <w:rPr>
                <w:rFonts w:cs="Calibri"/>
                <w:color w:val="000000"/>
                <w:sz w:val="20"/>
                <w:szCs w:val="20"/>
              </w:rPr>
            </w:pPr>
            <w:r w:rsidRPr="00881130">
              <w:rPr>
                <w:rFonts w:cs="Calibri"/>
                <w:color w:val="000000"/>
                <w:sz w:val="20"/>
                <w:szCs w:val="20"/>
              </w:rPr>
              <w:t xml:space="preserve">przeprowadzone badania i prace pozwolą z etapu badań przemysłowych przejść na etap badań rozwojowych – </w:t>
            </w:r>
            <w:del w:id="115" w:author="DIP" w:date="2025-04-15T08:47:00Z" w16du:dateUtc="2025-04-15T06:47:00Z">
              <w:r w:rsidRPr="00881130" w:rsidDel="006829EE">
                <w:rPr>
                  <w:rFonts w:cs="Calibri"/>
                  <w:color w:val="000000"/>
                  <w:sz w:val="20"/>
                  <w:szCs w:val="20"/>
                </w:rPr>
                <w:delText>1</w:delText>
              </w:r>
              <w:r w:rsidR="00B20F91" w:rsidDel="006829EE">
                <w:rPr>
                  <w:rFonts w:cs="Calibri"/>
                  <w:color w:val="000000"/>
                  <w:sz w:val="20"/>
                  <w:szCs w:val="20"/>
                </w:rPr>
                <w:delText>0</w:delText>
              </w:r>
              <w:r w:rsidRPr="00881130" w:rsidDel="006829EE">
                <w:rPr>
                  <w:rFonts w:cs="Calibri"/>
                  <w:color w:val="000000"/>
                  <w:sz w:val="20"/>
                  <w:szCs w:val="20"/>
                </w:rPr>
                <w:delText xml:space="preserve"> </w:delText>
              </w:r>
            </w:del>
            <w:ins w:id="116" w:author="DIP" w:date="2025-04-15T08:47:00Z" w16du:dateUtc="2025-04-15T06:47:00Z">
              <w:r w:rsidR="006829EE">
                <w:rPr>
                  <w:rFonts w:cs="Calibri"/>
                  <w:color w:val="000000"/>
                  <w:sz w:val="20"/>
                  <w:szCs w:val="20"/>
                </w:rPr>
                <w:t>5</w:t>
              </w:r>
              <w:r w:rsidR="006829EE" w:rsidRPr="00881130">
                <w:rPr>
                  <w:rFonts w:cs="Calibri"/>
                  <w:color w:val="000000"/>
                  <w:sz w:val="20"/>
                  <w:szCs w:val="20"/>
                </w:rPr>
                <w:t xml:space="preserve"> </w:t>
              </w:r>
            </w:ins>
            <w:r w:rsidRPr="00881130">
              <w:rPr>
                <w:rFonts w:cs="Calibri"/>
                <w:color w:val="000000"/>
                <w:sz w:val="20"/>
                <w:szCs w:val="20"/>
              </w:rPr>
              <w:t>pkt;</w:t>
            </w:r>
          </w:p>
          <w:p w14:paraId="4E80A9C2" w14:textId="45E97B3E" w:rsidR="00F22FB7" w:rsidDel="00CE6967" w:rsidRDefault="00F22FB7" w:rsidP="0074206E">
            <w:pPr>
              <w:pStyle w:val="Akapitzlist"/>
              <w:numPr>
                <w:ilvl w:val="0"/>
                <w:numId w:val="11"/>
              </w:numPr>
              <w:autoSpaceDE w:val="0"/>
              <w:autoSpaceDN w:val="0"/>
              <w:adjustRightInd w:val="0"/>
              <w:spacing w:after="0" w:line="240" w:lineRule="auto"/>
              <w:jc w:val="both"/>
              <w:rPr>
                <w:del w:id="117" w:author="Bieryło-Pytel Magdalena" w:date="2025-04-09T11:38:00Z" w16du:dateUtc="2025-04-09T09:38:00Z"/>
                <w:rFonts w:cs="Calibri"/>
                <w:color w:val="000000"/>
                <w:sz w:val="20"/>
                <w:szCs w:val="20"/>
              </w:rPr>
            </w:pPr>
            <w:del w:id="118" w:author="Bieryło-Pytel Magdalena" w:date="2025-04-09T11:38:00Z" w16du:dateUtc="2025-04-09T09:38:00Z">
              <w:r w:rsidRPr="00881130" w:rsidDel="00CE6967">
                <w:rPr>
                  <w:rFonts w:cs="Calibri"/>
                  <w:color w:val="000000"/>
                  <w:sz w:val="20"/>
                  <w:szCs w:val="20"/>
                </w:rPr>
                <w:delText>zostanie utworzone</w:delText>
              </w:r>
              <w:r w:rsidR="00881130" w:rsidDel="00CE6967">
                <w:rPr>
                  <w:rFonts w:cs="Calibri"/>
                  <w:color w:val="000000"/>
                  <w:sz w:val="20"/>
                  <w:szCs w:val="20"/>
                </w:rPr>
                <w:delText>/rozwinięte</w:delText>
              </w:r>
              <w:r w:rsidRPr="00881130" w:rsidDel="00CE6967">
                <w:rPr>
                  <w:rFonts w:cs="Calibri"/>
                  <w:color w:val="000000"/>
                  <w:sz w:val="20"/>
                  <w:szCs w:val="20"/>
                </w:rPr>
                <w:delText xml:space="preserve"> zaplecze B+R </w:delText>
              </w:r>
              <w:r w:rsidR="00881130" w:rsidRPr="00881130" w:rsidDel="00CE6967">
                <w:rPr>
                  <w:rFonts w:cs="Calibri"/>
                  <w:color w:val="000000"/>
                  <w:sz w:val="20"/>
                  <w:szCs w:val="20"/>
                </w:rPr>
                <w:delText>–</w:delText>
              </w:r>
              <w:r w:rsidR="00881130" w:rsidDel="00CE6967">
                <w:rPr>
                  <w:rFonts w:cs="Calibri"/>
                  <w:color w:val="000000"/>
                  <w:sz w:val="20"/>
                  <w:szCs w:val="20"/>
                </w:rPr>
                <w:delText xml:space="preserve"> 5</w:delText>
              </w:r>
              <w:r w:rsidRPr="00881130" w:rsidDel="00CE6967">
                <w:rPr>
                  <w:rFonts w:cs="Calibri"/>
                  <w:color w:val="000000"/>
                  <w:sz w:val="20"/>
                  <w:szCs w:val="20"/>
                </w:rPr>
                <w:delText xml:space="preserve"> pkt</w:delText>
              </w:r>
              <w:r w:rsidR="00881130" w:rsidDel="00CE6967">
                <w:rPr>
                  <w:rFonts w:cs="Calibri"/>
                  <w:color w:val="000000"/>
                  <w:sz w:val="20"/>
                  <w:szCs w:val="20"/>
                </w:rPr>
                <w:delText>.</w:delText>
              </w:r>
            </w:del>
          </w:p>
          <w:p w14:paraId="23497E9B" w14:textId="77777777" w:rsidR="00881130" w:rsidRPr="00881130" w:rsidRDefault="00881130" w:rsidP="00DD0E8C">
            <w:pPr>
              <w:pStyle w:val="Akapitzlist"/>
              <w:autoSpaceDE w:val="0"/>
              <w:autoSpaceDN w:val="0"/>
              <w:adjustRightInd w:val="0"/>
              <w:spacing w:after="0" w:line="240" w:lineRule="auto"/>
              <w:jc w:val="both"/>
              <w:rPr>
                <w:rFonts w:cs="Calibri"/>
                <w:color w:val="000000"/>
                <w:sz w:val="20"/>
                <w:szCs w:val="20"/>
              </w:rPr>
            </w:pPr>
          </w:p>
          <w:p w14:paraId="77FE9452" w14:textId="5B4AE2CE" w:rsidR="00F22FB7" w:rsidRPr="00881701" w:rsidRDefault="00F22FB7" w:rsidP="00B3071D">
            <w:pPr>
              <w:autoSpaceDE w:val="0"/>
              <w:autoSpaceDN w:val="0"/>
              <w:adjustRightInd w:val="0"/>
              <w:spacing w:after="0" w:line="240" w:lineRule="auto"/>
              <w:jc w:val="both"/>
              <w:rPr>
                <w:rFonts w:cstheme="minorHAnsi"/>
                <w:color w:val="000000"/>
                <w:sz w:val="20"/>
                <w:szCs w:val="20"/>
              </w:rPr>
            </w:pPr>
            <w:r w:rsidRPr="008D4BB1">
              <w:rPr>
                <w:rFonts w:cs="Calibri"/>
                <w:color w:val="000000"/>
                <w:sz w:val="20"/>
                <w:szCs w:val="20"/>
              </w:rPr>
              <w:t xml:space="preserve">Punkty nie podlegają sumowaniu. Maksymalna liczba punktów </w:t>
            </w:r>
            <w:r w:rsidR="00B3071D">
              <w:rPr>
                <w:rFonts w:cs="Calibri"/>
                <w:color w:val="000000"/>
                <w:sz w:val="20"/>
                <w:szCs w:val="20"/>
              </w:rPr>
              <w:br/>
            </w:r>
            <w:r w:rsidRPr="008D4BB1">
              <w:rPr>
                <w:rFonts w:cs="Calibri"/>
                <w:color w:val="000000"/>
                <w:sz w:val="20"/>
                <w:szCs w:val="20"/>
              </w:rPr>
              <w:t xml:space="preserve">w ramach kryterium: </w:t>
            </w:r>
            <w:ins w:id="119" w:author="DIP" w:date="2025-04-15T08:48:00Z" w16du:dateUtc="2025-04-15T06:48:00Z">
              <w:r w:rsidR="006829EE">
                <w:rPr>
                  <w:rFonts w:cs="Calibri"/>
                  <w:color w:val="000000"/>
                  <w:sz w:val="20"/>
                  <w:szCs w:val="20"/>
                </w:rPr>
                <w:t>10</w:t>
              </w:r>
            </w:ins>
            <w:del w:id="120" w:author="DIP" w:date="2025-04-15T08:47:00Z" w16du:dateUtc="2025-04-15T06:47:00Z">
              <w:r w:rsidRPr="008D4BB1" w:rsidDel="006829EE">
                <w:rPr>
                  <w:rFonts w:cs="Calibri"/>
                  <w:color w:val="000000"/>
                  <w:sz w:val="20"/>
                  <w:szCs w:val="20"/>
                </w:rPr>
                <w:delText>20</w:delText>
              </w:r>
            </w:del>
            <w:r w:rsidRPr="008D4BB1">
              <w:rPr>
                <w:rFonts w:cs="Calibri"/>
                <w:color w:val="000000"/>
                <w:sz w:val="20"/>
                <w:szCs w:val="20"/>
              </w:rPr>
              <w:t xml:space="preserve"> pkt</w:t>
            </w:r>
          </w:p>
        </w:tc>
        <w:tc>
          <w:tcPr>
            <w:tcW w:w="498" w:type="pct"/>
            <w:shd w:val="clear" w:color="auto" w:fill="auto"/>
            <w:vAlign w:val="center"/>
          </w:tcPr>
          <w:p w14:paraId="4B1692BE" w14:textId="15EC0D88" w:rsidR="00F22FB7" w:rsidRPr="00F22FB7" w:rsidRDefault="00F22FB7" w:rsidP="0090225E">
            <w:pPr>
              <w:spacing w:after="0"/>
              <w:jc w:val="center"/>
              <w:rPr>
                <w:rFonts w:cs="Calibri"/>
                <w:b/>
                <w:sz w:val="20"/>
                <w:szCs w:val="20"/>
              </w:rPr>
            </w:pPr>
            <w:del w:id="121" w:author="DIP" w:date="2025-04-15T08:47:00Z" w16du:dateUtc="2025-04-15T06:47:00Z">
              <w:r w:rsidRPr="008D4BB1" w:rsidDel="006829EE">
                <w:rPr>
                  <w:rFonts w:cs="Calibri"/>
                  <w:b/>
                  <w:sz w:val="20"/>
                  <w:szCs w:val="20"/>
                </w:rPr>
                <w:delText>20</w:delText>
              </w:r>
            </w:del>
            <w:ins w:id="122" w:author="DIP" w:date="2025-04-15T08:47:00Z" w16du:dateUtc="2025-04-15T06:47:00Z">
              <w:r w:rsidR="006829EE">
                <w:rPr>
                  <w:rFonts w:cs="Calibri"/>
                  <w:b/>
                  <w:sz w:val="20"/>
                  <w:szCs w:val="20"/>
                </w:rPr>
                <w:t>10</w:t>
              </w:r>
            </w:ins>
          </w:p>
        </w:tc>
        <w:tc>
          <w:tcPr>
            <w:tcW w:w="978" w:type="pct"/>
            <w:shd w:val="clear" w:color="auto" w:fill="auto"/>
            <w:vAlign w:val="center"/>
          </w:tcPr>
          <w:p w14:paraId="3C086841" w14:textId="77777777" w:rsidR="00F22FB7" w:rsidRPr="00D41B9A" w:rsidRDefault="00F22FB7" w:rsidP="00F22FB7">
            <w:pPr>
              <w:autoSpaceDE w:val="0"/>
              <w:autoSpaceDN w:val="0"/>
              <w:adjustRightInd w:val="0"/>
              <w:spacing w:after="0" w:line="240" w:lineRule="auto"/>
              <w:jc w:val="both"/>
              <w:rPr>
                <w:rFonts w:cstheme="minorHAnsi"/>
                <w:iCs/>
                <w:sz w:val="20"/>
                <w:szCs w:val="20"/>
              </w:rPr>
            </w:pPr>
            <w:r w:rsidRPr="00D41B9A">
              <w:rPr>
                <w:rFonts w:cstheme="minorHAnsi"/>
                <w:iCs/>
                <w:sz w:val="20"/>
                <w:szCs w:val="20"/>
              </w:rPr>
              <w:t xml:space="preserve">Brak możliwości korekty. </w:t>
            </w:r>
          </w:p>
          <w:p w14:paraId="2994484D" w14:textId="77777777" w:rsidR="00F22FB7" w:rsidRPr="00D41B9A" w:rsidRDefault="00F22FB7" w:rsidP="00F22FB7">
            <w:pPr>
              <w:autoSpaceDE w:val="0"/>
              <w:autoSpaceDN w:val="0"/>
              <w:adjustRightInd w:val="0"/>
              <w:spacing w:after="0" w:line="240" w:lineRule="auto"/>
              <w:jc w:val="both"/>
              <w:rPr>
                <w:rFonts w:cstheme="minorHAnsi"/>
                <w:iCs/>
                <w:sz w:val="20"/>
                <w:szCs w:val="20"/>
              </w:rPr>
            </w:pPr>
          </w:p>
          <w:p w14:paraId="38A67EC6" w14:textId="14308DAD" w:rsidR="00F22FB7" w:rsidRPr="00D41B9A" w:rsidRDefault="006149CC" w:rsidP="0090225E">
            <w:pPr>
              <w:spacing w:after="0"/>
              <w:rPr>
                <w:rFonts w:cstheme="minorHAnsi"/>
                <w:sz w:val="20"/>
                <w:szCs w:val="20"/>
              </w:rPr>
            </w:pPr>
            <w:r w:rsidRPr="00157190">
              <w:rPr>
                <w:rFonts w:ascii="Calibri" w:eastAsia="Times New Roman" w:hAnsi="Calibri" w:cs="Calibri"/>
                <w:sz w:val="20"/>
                <w:szCs w:val="20"/>
                <w:lang w:eastAsia="pl-PL"/>
              </w:rPr>
              <w:t xml:space="preserve">Spełnienie kryterium </w:t>
            </w:r>
            <w:r>
              <w:rPr>
                <w:rFonts w:ascii="Calibri" w:eastAsia="Times New Roman" w:hAnsi="Calibri" w:cs="Calibri"/>
                <w:sz w:val="20"/>
                <w:szCs w:val="20"/>
                <w:lang w:eastAsia="pl-PL"/>
              </w:rPr>
              <w:t xml:space="preserve">weryfikowane jest </w:t>
            </w:r>
            <w:r w:rsidR="00925756" w:rsidRPr="00925756">
              <w:rPr>
                <w:rFonts w:ascii="Calibri" w:eastAsia="Times New Roman" w:hAnsi="Calibri" w:cs="Calibri"/>
                <w:sz w:val="20"/>
                <w:szCs w:val="20"/>
                <w:lang w:eastAsia="pl-PL"/>
              </w:rPr>
              <w:t>w</w:t>
            </w:r>
            <w:ins w:id="123" w:author="DIP" w:date="2025-04-15T08:34:00Z" w16du:dateUtc="2025-04-15T06:34:00Z">
              <w:r w:rsidR="003D1EF2">
                <w:rPr>
                  <w:rFonts w:ascii="Calibri" w:eastAsia="Times New Roman" w:hAnsi="Calibri" w:cs="Calibri"/>
                  <w:sz w:val="20"/>
                  <w:szCs w:val="20"/>
                  <w:lang w:eastAsia="pl-PL"/>
                </w:rPr>
                <w:t>edłu</w:t>
              </w:r>
            </w:ins>
            <w:r w:rsidR="00925756" w:rsidRPr="00925756">
              <w:rPr>
                <w:rFonts w:ascii="Calibri" w:eastAsia="Times New Roman" w:hAnsi="Calibri" w:cs="Calibri"/>
                <w:sz w:val="20"/>
                <w:szCs w:val="20"/>
                <w:lang w:eastAsia="pl-PL"/>
              </w:rPr>
              <w:t>g stanu na dzień</w:t>
            </w:r>
            <w:r w:rsidR="00095B15">
              <w:rPr>
                <w:rFonts w:ascii="Calibri" w:eastAsia="Times New Roman" w:hAnsi="Calibri" w:cs="Calibri"/>
                <w:sz w:val="20"/>
                <w:szCs w:val="20"/>
                <w:lang w:eastAsia="pl-PL"/>
              </w:rPr>
              <w:t xml:space="preserve"> </w:t>
            </w:r>
            <w:r>
              <w:rPr>
                <w:rFonts w:ascii="Calibri" w:eastAsia="Times New Roman" w:hAnsi="Calibri" w:cs="Calibri"/>
                <w:sz w:val="20"/>
                <w:szCs w:val="20"/>
                <w:lang w:eastAsia="pl-PL"/>
              </w:rPr>
              <w:t xml:space="preserve">złożenia wniosku o dofinansowanie </w:t>
            </w:r>
            <w:ins w:id="124" w:author="DIP" w:date="2025-04-15T08:35:00Z" w16du:dateUtc="2025-04-15T06:35:00Z">
              <w:r w:rsidR="003D1EF2">
                <w:rPr>
                  <w:rFonts w:ascii="Calibri" w:eastAsia="Times New Roman" w:hAnsi="Calibri" w:cs="Calibri"/>
                  <w:sz w:val="20"/>
                  <w:szCs w:val="20"/>
                  <w:lang w:eastAsia="pl-PL"/>
                </w:rPr>
                <w:br/>
              </w:r>
            </w:ins>
            <w:r>
              <w:rPr>
                <w:rFonts w:ascii="Calibri" w:eastAsia="Times New Roman" w:hAnsi="Calibri" w:cs="Calibri"/>
                <w:sz w:val="20"/>
                <w:szCs w:val="20"/>
                <w:lang w:eastAsia="pl-PL"/>
              </w:rPr>
              <w:t xml:space="preserve">i </w:t>
            </w:r>
            <w:r w:rsidRPr="00157190">
              <w:rPr>
                <w:rFonts w:ascii="Calibri" w:eastAsia="Times New Roman" w:hAnsi="Calibri" w:cs="Calibri"/>
                <w:sz w:val="20"/>
                <w:szCs w:val="20"/>
                <w:lang w:eastAsia="pl-PL"/>
              </w:rPr>
              <w:t>powinno być utrzymane do końca okresu realizacji</w:t>
            </w:r>
            <w:r>
              <w:rPr>
                <w:rFonts w:ascii="Calibri" w:eastAsia="Times New Roman" w:hAnsi="Calibri" w:cs="Calibri"/>
                <w:sz w:val="20"/>
                <w:szCs w:val="20"/>
                <w:lang w:eastAsia="pl-PL"/>
              </w:rPr>
              <w:t xml:space="preserve"> projektu</w:t>
            </w:r>
            <w:r w:rsidRPr="000970D7">
              <w:rPr>
                <w:rFonts w:ascii="Calibri" w:eastAsia="Times New Roman" w:hAnsi="Calibri" w:cs="Calibri"/>
                <w:sz w:val="20"/>
                <w:szCs w:val="20"/>
                <w:lang w:eastAsia="pl-PL"/>
              </w:rPr>
              <w:t>.</w:t>
            </w:r>
          </w:p>
        </w:tc>
      </w:tr>
      <w:tr w:rsidR="00BE2959" w:rsidRPr="00D41B9A" w14:paraId="1CABFD12" w14:textId="77777777" w:rsidTr="001E3099">
        <w:trPr>
          <w:trHeight w:val="526"/>
          <w:jc w:val="center"/>
        </w:trPr>
        <w:tc>
          <w:tcPr>
            <w:tcW w:w="284" w:type="pct"/>
            <w:shd w:val="clear" w:color="auto" w:fill="auto"/>
            <w:vAlign w:val="center"/>
          </w:tcPr>
          <w:p w14:paraId="5DB7930E" w14:textId="101C0C6F" w:rsidR="00BE2959" w:rsidRDefault="00BE2959" w:rsidP="000D0E26">
            <w:pPr>
              <w:spacing w:after="0"/>
              <w:jc w:val="center"/>
              <w:rPr>
                <w:rFonts w:cstheme="minorHAnsi"/>
                <w:b/>
                <w:sz w:val="20"/>
                <w:szCs w:val="20"/>
              </w:rPr>
            </w:pPr>
            <w:r>
              <w:rPr>
                <w:rFonts w:cstheme="minorHAnsi"/>
                <w:b/>
                <w:sz w:val="20"/>
                <w:szCs w:val="20"/>
              </w:rPr>
              <w:lastRenderedPageBreak/>
              <w:t>4.</w:t>
            </w:r>
          </w:p>
        </w:tc>
        <w:tc>
          <w:tcPr>
            <w:tcW w:w="1090" w:type="pct"/>
            <w:shd w:val="clear" w:color="auto" w:fill="auto"/>
            <w:vAlign w:val="center"/>
          </w:tcPr>
          <w:p w14:paraId="669170A0" w14:textId="3DBE8E57" w:rsidR="00BE2959" w:rsidRPr="0090225E" w:rsidRDefault="00F36D52" w:rsidP="00F50B1F">
            <w:pPr>
              <w:autoSpaceDE w:val="0"/>
              <w:autoSpaceDN w:val="0"/>
              <w:adjustRightInd w:val="0"/>
              <w:spacing w:after="0" w:line="240" w:lineRule="auto"/>
              <w:jc w:val="center"/>
              <w:rPr>
                <w:rFonts w:cs="Calibri"/>
                <w:b/>
                <w:bCs/>
                <w:color w:val="000000"/>
                <w:sz w:val="20"/>
                <w:szCs w:val="20"/>
              </w:rPr>
            </w:pPr>
            <w:r>
              <w:rPr>
                <w:rFonts w:cs="Calibri"/>
                <w:b/>
                <w:bCs/>
                <w:color w:val="000000"/>
                <w:sz w:val="20"/>
                <w:szCs w:val="20"/>
              </w:rPr>
              <w:t>Doświadczenie</w:t>
            </w:r>
            <w:r w:rsidR="00566276">
              <w:rPr>
                <w:rFonts w:cs="Calibri"/>
                <w:b/>
                <w:bCs/>
                <w:color w:val="000000"/>
                <w:sz w:val="20"/>
                <w:szCs w:val="20"/>
              </w:rPr>
              <w:t xml:space="preserve"> </w:t>
            </w:r>
            <w:r w:rsidR="00566276" w:rsidRPr="00FF0C29">
              <w:rPr>
                <w:rFonts w:cstheme="minorHAnsi"/>
                <w:b/>
                <w:bCs/>
                <w:color w:val="000000"/>
                <w:sz w:val="20"/>
                <w:szCs w:val="20"/>
              </w:rPr>
              <w:t>w prowadzeniu prac B+R</w:t>
            </w:r>
          </w:p>
        </w:tc>
        <w:tc>
          <w:tcPr>
            <w:tcW w:w="2150" w:type="pct"/>
            <w:shd w:val="clear" w:color="auto" w:fill="auto"/>
            <w:vAlign w:val="center"/>
          </w:tcPr>
          <w:p w14:paraId="5DBCAE23" w14:textId="42CCA042" w:rsidR="00566276" w:rsidRDefault="00566276" w:rsidP="00566276">
            <w:pPr>
              <w:spacing w:after="0" w:line="240" w:lineRule="auto"/>
              <w:jc w:val="both"/>
              <w:rPr>
                <w:rFonts w:cs="Calibri"/>
                <w:sz w:val="20"/>
                <w:szCs w:val="20"/>
              </w:rPr>
            </w:pPr>
            <w:r w:rsidRPr="008E1EE6">
              <w:rPr>
                <w:rFonts w:cs="Calibri"/>
                <w:color w:val="000000"/>
                <w:sz w:val="20"/>
                <w:szCs w:val="20"/>
              </w:rPr>
              <w:t>W ra</w:t>
            </w:r>
            <w:r>
              <w:rPr>
                <w:rFonts w:cs="Calibri"/>
                <w:sz w:val="20"/>
                <w:szCs w:val="20"/>
              </w:rPr>
              <w:t>mach kryterium o</w:t>
            </w:r>
            <w:r w:rsidRPr="008D4BB1">
              <w:rPr>
                <w:rFonts w:cs="Calibri"/>
                <w:sz w:val="20"/>
                <w:szCs w:val="20"/>
              </w:rPr>
              <w:t xml:space="preserve">cenie podlega </w:t>
            </w:r>
            <w:r>
              <w:rPr>
                <w:rFonts w:cs="Calibri"/>
                <w:sz w:val="20"/>
                <w:szCs w:val="20"/>
              </w:rPr>
              <w:t xml:space="preserve">dotychczasowe doświadczenie w realizacji prac </w:t>
            </w:r>
            <w:r w:rsidR="00D335C7">
              <w:rPr>
                <w:rFonts w:cs="Calibri"/>
                <w:sz w:val="20"/>
                <w:szCs w:val="20"/>
              </w:rPr>
              <w:t>badawczo-rozwojowych</w:t>
            </w:r>
            <w:ins w:id="125" w:author="DIP" w:date="2025-04-15T08:46:00Z" w16du:dateUtc="2025-04-15T06:46:00Z">
              <w:r w:rsidR="006829EE">
                <w:rPr>
                  <w:rFonts w:cs="Calibri"/>
                  <w:sz w:val="20"/>
                  <w:szCs w:val="20"/>
                </w:rPr>
                <w:t xml:space="preserve">, </w:t>
              </w:r>
              <w:commentRangeStart w:id="126"/>
              <w:r w:rsidR="006829EE">
                <w:rPr>
                  <w:rFonts w:cs="Calibri"/>
                  <w:sz w:val="20"/>
                  <w:szCs w:val="20"/>
                </w:rPr>
                <w:t>które znajduje odzwierciedlenie w ponoszonych nakładach na działalność B+R</w:t>
              </w:r>
            </w:ins>
            <w:r w:rsidRPr="008D4BB1">
              <w:rPr>
                <w:rFonts w:cs="Calibri"/>
                <w:sz w:val="20"/>
                <w:szCs w:val="20"/>
              </w:rPr>
              <w:t xml:space="preserve">. </w:t>
            </w:r>
            <w:commentRangeEnd w:id="126"/>
            <w:r w:rsidR="00D04A4C">
              <w:rPr>
                <w:rStyle w:val="Odwoaniedokomentarza"/>
                <w:rFonts w:ascii="Times New Roman" w:eastAsia="Times New Roman" w:hAnsi="Times New Roman" w:cs="Times New Roman"/>
                <w:lang w:eastAsia="pl-PL"/>
              </w:rPr>
              <w:commentReference w:id="126"/>
            </w:r>
          </w:p>
          <w:p w14:paraId="19EB34F9" w14:textId="77777777" w:rsidR="00AD2956" w:rsidRDefault="00AD2956" w:rsidP="00C10507">
            <w:pPr>
              <w:spacing w:after="0"/>
              <w:rPr>
                <w:rFonts w:cstheme="minorHAnsi"/>
                <w:sz w:val="20"/>
                <w:szCs w:val="20"/>
              </w:rPr>
            </w:pPr>
          </w:p>
          <w:p w14:paraId="0D46A74D" w14:textId="10B564DD" w:rsidR="00566276" w:rsidRPr="00FF0C29" w:rsidRDefault="00566276" w:rsidP="00C10507">
            <w:pPr>
              <w:spacing w:after="0"/>
              <w:rPr>
                <w:rFonts w:cstheme="minorHAnsi"/>
                <w:sz w:val="20"/>
                <w:szCs w:val="20"/>
              </w:rPr>
            </w:pPr>
            <w:r w:rsidRPr="00FF0C29">
              <w:rPr>
                <w:rFonts w:cstheme="minorHAnsi"/>
                <w:sz w:val="20"/>
                <w:szCs w:val="20"/>
              </w:rPr>
              <w:t>Ocena kryterium:</w:t>
            </w:r>
          </w:p>
          <w:p w14:paraId="6A8CFFE6" w14:textId="3742A43C" w:rsidR="00566276" w:rsidRPr="00FF0C29" w:rsidDel="00331D86" w:rsidRDefault="00566276" w:rsidP="00C10507">
            <w:pPr>
              <w:autoSpaceDE w:val="0"/>
              <w:autoSpaceDN w:val="0"/>
              <w:adjustRightInd w:val="0"/>
              <w:spacing w:after="0"/>
              <w:jc w:val="both"/>
              <w:rPr>
                <w:del w:id="127" w:author="DIP" w:date="2025-04-15T08:59:00Z" w16du:dateUtc="2025-04-15T06:59:00Z"/>
                <w:rFonts w:cstheme="minorHAnsi"/>
                <w:color w:val="000000"/>
                <w:sz w:val="20"/>
                <w:szCs w:val="20"/>
              </w:rPr>
            </w:pPr>
            <w:del w:id="128" w:author="DIP" w:date="2025-04-15T08:59:00Z" w16du:dateUtc="2025-04-15T06:59:00Z">
              <w:r w:rsidRPr="00FF0C29" w:rsidDel="00331D86">
                <w:rPr>
                  <w:rFonts w:cstheme="minorHAnsi"/>
                  <w:color w:val="000000"/>
                  <w:sz w:val="20"/>
                  <w:szCs w:val="20"/>
                </w:rPr>
                <w:delText xml:space="preserve">Czy Wnioskodawca prowadzi/prowadził prace B+R poparte wynikami? </w:delText>
              </w:r>
            </w:del>
          </w:p>
          <w:p w14:paraId="3E420CF8" w14:textId="61716112" w:rsidR="00566276" w:rsidRPr="00FF0C29" w:rsidDel="00331D86" w:rsidRDefault="00566276" w:rsidP="0074206E">
            <w:pPr>
              <w:pStyle w:val="Akapitzlist"/>
              <w:numPr>
                <w:ilvl w:val="0"/>
                <w:numId w:val="17"/>
              </w:numPr>
              <w:suppressAutoHyphens/>
              <w:autoSpaceDE w:val="0"/>
              <w:autoSpaceDN w:val="0"/>
              <w:adjustRightInd w:val="0"/>
              <w:jc w:val="both"/>
              <w:rPr>
                <w:del w:id="129" w:author="DIP" w:date="2025-04-15T08:59:00Z" w16du:dateUtc="2025-04-15T06:59:00Z"/>
                <w:rFonts w:cstheme="minorHAnsi"/>
                <w:color w:val="000000"/>
                <w:sz w:val="20"/>
                <w:szCs w:val="20"/>
              </w:rPr>
            </w:pPr>
            <w:del w:id="130" w:author="DIP" w:date="2025-04-15T08:59:00Z" w16du:dateUtc="2025-04-15T06:59:00Z">
              <w:r w:rsidRPr="00FF0C29" w:rsidDel="00331D86">
                <w:rPr>
                  <w:rFonts w:cstheme="minorHAnsi"/>
                  <w:color w:val="000000"/>
                  <w:sz w:val="20"/>
                  <w:szCs w:val="20"/>
                </w:rPr>
                <w:delText>Wnioskodawca skomercjalizował stworzony/współtworzony przez siebie wytwór prac B+R, tzn. wdrożył do produkcji lub sprzedał produkt bazujący na stworzonym/współtworzony</w:delText>
              </w:r>
              <w:r w:rsidDel="00331D86">
                <w:rPr>
                  <w:rFonts w:cstheme="minorHAnsi"/>
                  <w:color w:val="000000"/>
                  <w:sz w:val="20"/>
                  <w:szCs w:val="20"/>
                </w:rPr>
                <w:delText xml:space="preserve">m przez Wnioskodawcę know-how </w:delText>
              </w:r>
              <w:r w:rsidDel="00331D86">
                <w:rPr>
                  <w:rFonts w:cstheme="minorHAnsi"/>
                  <w:sz w:val="20"/>
                  <w:szCs w:val="20"/>
                </w:rPr>
                <w:delText xml:space="preserve">– </w:delText>
              </w:r>
              <w:r w:rsidRPr="00FF0C29" w:rsidDel="00331D86">
                <w:rPr>
                  <w:rFonts w:cstheme="minorHAnsi"/>
                  <w:color w:val="000000"/>
                  <w:sz w:val="20"/>
                  <w:szCs w:val="20"/>
                </w:rPr>
                <w:delText>10 pkt;</w:delText>
              </w:r>
            </w:del>
          </w:p>
          <w:p w14:paraId="06F86DF3" w14:textId="589ACCD3" w:rsidR="00566276" w:rsidRPr="00331D86" w:rsidDel="00331D86" w:rsidRDefault="00566276" w:rsidP="0074206E">
            <w:pPr>
              <w:pStyle w:val="Akapitzlist"/>
              <w:numPr>
                <w:ilvl w:val="0"/>
                <w:numId w:val="17"/>
              </w:numPr>
              <w:suppressAutoHyphens/>
              <w:autoSpaceDE w:val="0"/>
              <w:autoSpaceDN w:val="0"/>
              <w:adjustRightInd w:val="0"/>
              <w:snapToGrid w:val="0"/>
              <w:spacing w:before="120"/>
              <w:jc w:val="both"/>
              <w:rPr>
                <w:del w:id="131" w:author="DIP" w:date="2025-04-15T08:59:00Z" w16du:dateUtc="2025-04-15T06:59:00Z"/>
                <w:rFonts w:cstheme="minorHAnsi"/>
                <w:sz w:val="20"/>
                <w:szCs w:val="20"/>
                <w:rPrChange w:id="132" w:author="DIP" w:date="2025-04-15T08:59:00Z" w16du:dateUtc="2025-04-15T06:59:00Z">
                  <w:rPr>
                    <w:del w:id="133" w:author="DIP" w:date="2025-04-15T08:59:00Z" w16du:dateUtc="2025-04-15T06:59:00Z"/>
                    <w:rFonts w:cstheme="minorHAnsi"/>
                    <w:color w:val="000000"/>
                    <w:sz w:val="20"/>
                    <w:szCs w:val="20"/>
                  </w:rPr>
                </w:rPrChange>
              </w:rPr>
            </w:pPr>
            <w:del w:id="134" w:author="DIP" w:date="2025-04-15T08:59:00Z" w16du:dateUtc="2025-04-15T06:59:00Z">
              <w:r w:rsidRPr="00FF0C29" w:rsidDel="00331D86">
                <w:rPr>
                  <w:rFonts w:cstheme="minorHAnsi"/>
                  <w:color w:val="000000"/>
                  <w:sz w:val="20"/>
                  <w:szCs w:val="20"/>
                </w:rPr>
                <w:delText>Wnioskodawca prowadzi/prowadził prace B+R poparte wynikami innymi niż komercjalizacja (np. utworzył linie pilotażowe, utworzył prototyp, opatentował wynalazek, uzyskał ochronę na wzór użytkowy lub przemysłowy) – 5 pkt;</w:delText>
              </w:r>
            </w:del>
          </w:p>
          <w:p w14:paraId="65602A05" w14:textId="77777777" w:rsidR="00F5437D" w:rsidRDefault="00566276" w:rsidP="0074206E">
            <w:pPr>
              <w:pStyle w:val="Akapitzlist"/>
              <w:numPr>
                <w:ilvl w:val="0"/>
                <w:numId w:val="17"/>
              </w:numPr>
              <w:suppressAutoHyphens/>
              <w:snapToGrid w:val="0"/>
              <w:spacing w:before="120" w:after="0"/>
              <w:jc w:val="both"/>
              <w:rPr>
                <w:ins w:id="135" w:author="DIP" w:date="2025-04-15T09:54:00Z" w16du:dateUtc="2025-04-15T07:54:00Z"/>
                <w:rFonts w:cstheme="minorHAnsi"/>
                <w:sz w:val="20"/>
                <w:szCs w:val="20"/>
              </w:rPr>
            </w:pPr>
            <w:r w:rsidRPr="00FF0C29">
              <w:rPr>
                <w:rFonts w:cstheme="minorHAnsi"/>
                <w:sz w:val="20"/>
                <w:szCs w:val="20"/>
              </w:rPr>
              <w:t xml:space="preserve">Wnioskodawca </w:t>
            </w:r>
            <w:del w:id="136" w:author="DIP" w:date="2025-04-15T09:01:00Z" w16du:dateUtc="2025-04-15T07:01:00Z">
              <w:r w:rsidRPr="00FF0C29" w:rsidDel="00331D86">
                <w:rPr>
                  <w:rFonts w:cstheme="minorHAnsi"/>
                  <w:sz w:val="20"/>
                  <w:szCs w:val="20"/>
                </w:rPr>
                <w:delText>posiada</w:delText>
              </w:r>
              <w:r w:rsidDel="00331D86">
                <w:rPr>
                  <w:rFonts w:cstheme="minorHAnsi"/>
                  <w:sz w:val="20"/>
                  <w:szCs w:val="20"/>
                </w:rPr>
                <w:delText xml:space="preserve"> dział B+R w przedsiębiorstwie</w:delText>
              </w:r>
            </w:del>
            <w:ins w:id="137" w:author="DIP" w:date="2025-04-15T09:01:00Z" w16du:dateUtc="2025-04-15T07:01:00Z">
              <w:r w:rsidR="00331D86">
                <w:rPr>
                  <w:rFonts w:cstheme="minorHAnsi"/>
                  <w:sz w:val="20"/>
                  <w:szCs w:val="20"/>
                </w:rPr>
                <w:t xml:space="preserve">udokumentował ponoszone nakłady </w:t>
              </w:r>
            </w:ins>
            <w:ins w:id="138" w:author="DIP" w:date="2025-04-15T09:02:00Z" w16du:dateUtc="2025-04-15T07:02:00Z">
              <w:r w:rsidR="00331D86">
                <w:rPr>
                  <w:rFonts w:cstheme="minorHAnsi"/>
                  <w:sz w:val="20"/>
                  <w:szCs w:val="20"/>
                </w:rPr>
                <w:t xml:space="preserve">na działalność B+R </w:t>
              </w:r>
            </w:ins>
            <w:r>
              <w:rPr>
                <w:rFonts w:cstheme="minorHAnsi"/>
                <w:sz w:val="20"/>
                <w:szCs w:val="20"/>
              </w:rPr>
              <w:t xml:space="preserve"> –</w:t>
            </w:r>
            <w:r w:rsidRPr="00FF0C29">
              <w:rPr>
                <w:rFonts w:cstheme="minorHAnsi"/>
                <w:sz w:val="20"/>
                <w:szCs w:val="20"/>
              </w:rPr>
              <w:t xml:space="preserve"> </w:t>
            </w:r>
            <w:del w:id="139" w:author="DIP" w:date="2025-04-15T09:02:00Z" w16du:dateUtc="2025-04-15T07:02:00Z">
              <w:r w:rsidRPr="00FF0C29" w:rsidDel="00331D86">
                <w:rPr>
                  <w:rFonts w:cstheme="minorHAnsi"/>
                  <w:sz w:val="20"/>
                  <w:szCs w:val="20"/>
                </w:rPr>
                <w:delText xml:space="preserve">3 </w:delText>
              </w:r>
            </w:del>
            <w:ins w:id="140" w:author="DIP" w:date="2025-04-15T09:02:00Z" w16du:dateUtc="2025-04-15T07:02:00Z">
              <w:r w:rsidR="00331D86">
                <w:rPr>
                  <w:rFonts w:cstheme="minorHAnsi"/>
                  <w:sz w:val="20"/>
                  <w:szCs w:val="20"/>
                </w:rPr>
                <w:t>10</w:t>
              </w:r>
              <w:r w:rsidR="00331D86" w:rsidRPr="00FF0C29">
                <w:rPr>
                  <w:rFonts w:cstheme="minorHAnsi"/>
                  <w:sz w:val="20"/>
                  <w:szCs w:val="20"/>
                </w:rPr>
                <w:t xml:space="preserve"> </w:t>
              </w:r>
            </w:ins>
            <w:r w:rsidRPr="00FF0C29">
              <w:rPr>
                <w:rFonts w:cstheme="minorHAnsi"/>
                <w:sz w:val="20"/>
                <w:szCs w:val="20"/>
              </w:rPr>
              <w:t>pkt</w:t>
            </w:r>
            <w:ins w:id="141" w:author="DIP" w:date="2025-04-15T09:54:00Z" w16du:dateUtc="2025-04-15T07:54:00Z">
              <w:r w:rsidR="00F5437D">
                <w:rPr>
                  <w:rFonts w:cstheme="minorHAnsi"/>
                  <w:sz w:val="20"/>
                  <w:szCs w:val="20"/>
                </w:rPr>
                <w:t>;</w:t>
              </w:r>
            </w:ins>
          </w:p>
          <w:p w14:paraId="039EAD51" w14:textId="545B8EB9" w:rsidR="00566276" w:rsidRPr="00F5437D" w:rsidRDefault="00F5437D" w:rsidP="0074206E">
            <w:pPr>
              <w:pStyle w:val="Akapitzlist"/>
              <w:numPr>
                <w:ilvl w:val="0"/>
                <w:numId w:val="17"/>
              </w:numPr>
              <w:suppressAutoHyphens/>
              <w:snapToGrid w:val="0"/>
              <w:spacing w:before="120" w:after="0"/>
              <w:jc w:val="both"/>
              <w:rPr>
                <w:rFonts w:cstheme="minorHAnsi"/>
                <w:sz w:val="20"/>
                <w:szCs w:val="20"/>
              </w:rPr>
            </w:pPr>
            <w:ins w:id="142" w:author="DIP" w:date="2025-04-15T09:54:00Z" w16du:dateUtc="2025-04-15T07:54:00Z">
              <w:r w:rsidRPr="00E74BED">
                <w:rPr>
                  <w:rFonts w:cstheme="minorHAnsi"/>
                  <w:sz w:val="20"/>
                  <w:szCs w:val="20"/>
                </w:rPr>
                <w:t xml:space="preserve">Wnioskodawca </w:t>
              </w:r>
              <w:r>
                <w:rPr>
                  <w:rFonts w:cstheme="minorHAnsi"/>
                  <w:sz w:val="20"/>
                  <w:szCs w:val="20"/>
                </w:rPr>
                <w:t xml:space="preserve">nie ponosił nakładów na działalność B+R lub ich nie </w:t>
              </w:r>
              <w:r w:rsidRPr="00E74BED">
                <w:rPr>
                  <w:rFonts w:cstheme="minorHAnsi"/>
                  <w:sz w:val="20"/>
                  <w:szCs w:val="20"/>
                </w:rPr>
                <w:t>udokumentował –</w:t>
              </w:r>
              <w:r>
                <w:rPr>
                  <w:rFonts w:cstheme="minorHAnsi"/>
                  <w:sz w:val="20"/>
                  <w:szCs w:val="20"/>
                </w:rPr>
                <w:t xml:space="preserve"> </w:t>
              </w:r>
              <w:r w:rsidRPr="00E74BED">
                <w:rPr>
                  <w:rFonts w:cstheme="minorHAnsi"/>
                  <w:sz w:val="20"/>
                  <w:szCs w:val="20"/>
                </w:rPr>
                <w:t>0 pkt</w:t>
              </w:r>
            </w:ins>
            <w:r w:rsidR="00566276" w:rsidRPr="00F5437D">
              <w:rPr>
                <w:rFonts w:cstheme="minorHAnsi"/>
                <w:sz w:val="20"/>
                <w:szCs w:val="20"/>
              </w:rPr>
              <w:t>.</w:t>
            </w:r>
          </w:p>
          <w:p w14:paraId="27F1F4C2" w14:textId="77777777" w:rsidR="00AD2956" w:rsidRDefault="00AD2956" w:rsidP="00C10507">
            <w:pPr>
              <w:suppressAutoHyphens/>
              <w:snapToGrid w:val="0"/>
              <w:contextualSpacing/>
              <w:jc w:val="both"/>
              <w:rPr>
                <w:ins w:id="143" w:author="DIP" w:date="2025-04-15T09:05:00Z" w16du:dateUtc="2025-04-15T07:05:00Z"/>
                <w:rFonts w:cstheme="minorHAnsi"/>
                <w:sz w:val="20"/>
                <w:szCs w:val="20"/>
              </w:rPr>
            </w:pPr>
          </w:p>
          <w:p w14:paraId="641DF8F3" w14:textId="7479F6E8" w:rsidR="0097638D" w:rsidRDefault="0097638D" w:rsidP="0097638D">
            <w:pPr>
              <w:suppressAutoHyphens/>
              <w:snapToGrid w:val="0"/>
              <w:contextualSpacing/>
              <w:jc w:val="both"/>
              <w:rPr>
                <w:ins w:id="144" w:author="DIP" w:date="2025-04-15T09:05:00Z" w16du:dateUtc="2025-04-15T07:05:00Z"/>
                <w:rFonts w:cstheme="minorHAnsi"/>
                <w:sz w:val="20"/>
                <w:szCs w:val="20"/>
              </w:rPr>
            </w:pPr>
            <w:ins w:id="145" w:author="DIP" w:date="2025-04-15T09:05:00Z" w16du:dateUtc="2025-04-15T07:05:00Z">
              <w:r w:rsidRPr="00D546C0">
                <w:rPr>
                  <w:rFonts w:cstheme="minorHAnsi"/>
                  <w:sz w:val="20"/>
                  <w:szCs w:val="20"/>
                </w:rPr>
                <w:t xml:space="preserve">Do nakładów na działalność B+R zalicza się nakłady wewnętrzne (faktycznie poniesione nakłady bieżące oraz nakłady inwestycyjne), jak </w:t>
              </w:r>
            </w:ins>
            <w:ins w:id="146" w:author="DIP" w:date="2025-04-15T09:06:00Z" w16du:dateUtc="2025-04-15T07:06:00Z">
              <w:r>
                <w:rPr>
                  <w:rFonts w:cstheme="minorHAnsi"/>
                  <w:sz w:val="20"/>
                  <w:szCs w:val="20"/>
                </w:rPr>
                <w:br/>
              </w:r>
            </w:ins>
            <w:ins w:id="147" w:author="DIP" w:date="2025-04-15T09:05:00Z" w16du:dateUtc="2025-04-15T07:05:00Z">
              <w:r w:rsidRPr="00D546C0">
                <w:rPr>
                  <w:rFonts w:cstheme="minorHAnsi"/>
                  <w:sz w:val="20"/>
                  <w:szCs w:val="20"/>
                </w:rPr>
                <w:t xml:space="preserve">i nakłady zewnętrzne na działalność B+R. Punkty zostaną przyznane </w:t>
              </w:r>
            </w:ins>
            <w:ins w:id="148" w:author="DIP" w:date="2025-04-15T09:06:00Z" w16du:dateUtc="2025-04-15T07:06:00Z">
              <w:r>
                <w:rPr>
                  <w:rFonts w:cstheme="minorHAnsi"/>
                  <w:sz w:val="20"/>
                  <w:szCs w:val="20"/>
                </w:rPr>
                <w:br/>
              </w:r>
            </w:ins>
            <w:ins w:id="149" w:author="DIP" w:date="2025-04-15T09:05:00Z" w16du:dateUtc="2025-04-15T07:05:00Z">
              <w:r w:rsidRPr="00D546C0">
                <w:rPr>
                  <w:rFonts w:cstheme="minorHAnsi"/>
                  <w:sz w:val="20"/>
                  <w:szCs w:val="20"/>
                </w:rPr>
                <w:t xml:space="preserve">w przypadku, gdy </w:t>
              </w:r>
              <w:r>
                <w:rPr>
                  <w:rFonts w:cstheme="minorHAnsi"/>
                  <w:sz w:val="20"/>
                  <w:szCs w:val="20"/>
                </w:rPr>
                <w:t>W</w:t>
              </w:r>
              <w:r w:rsidRPr="00D546C0">
                <w:rPr>
                  <w:rFonts w:cstheme="minorHAnsi"/>
                  <w:sz w:val="20"/>
                  <w:szCs w:val="20"/>
                </w:rPr>
                <w:t xml:space="preserve">nioskodawca udokumentuje </w:t>
              </w:r>
              <w:r>
                <w:rPr>
                  <w:rFonts w:cstheme="minorHAnsi"/>
                  <w:sz w:val="20"/>
                  <w:szCs w:val="20"/>
                </w:rPr>
                <w:t>poniesienie</w:t>
              </w:r>
              <w:r w:rsidRPr="00D546C0">
                <w:rPr>
                  <w:rFonts w:cstheme="minorHAnsi"/>
                  <w:sz w:val="20"/>
                  <w:szCs w:val="20"/>
                </w:rPr>
                <w:t xml:space="preserve"> ww. nakładów na działalność B+R w okresie ostatniego roku kalendarzowego poprzedzającego rok złożenia wniosku o dofinansowanie, przedkładając sprawozdanie GUS PNT-01. Punkty nie zostaną przyznane, jeżeli </w:t>
              </w:r>
              <w:r>
                <w:rPr>
                  <w:rFonts w:cstheme="minorHAnsi"/>
                  <w:sz w:val="20"/>
                  <w:szCs w:val="20"/>
                </w:rPr>
                <w:t>W</w:t>
              </w:r>
              <w:r w:rsidRPr="00D546C0">
                <w:rPr>
                  <w:rFonts w:cstheme="minorHAnsi"/>
                  <w:sz w:val="20"/>
                  <w:szCs w:val="20"/>
                </w:rPr>
                <w:t xml:space="preserve">nioskodawca nie udokumentuje ponoszonych nakładów lub na podstawie złożonych dokumentów nie będzie możliwości weryfikacji, czy wydatki dotyczą działalności B+R </w:t>
              </w:r>
              <w:r>
                <w:rPr>
                  <w:rFonts w:cstheme="minorHAnsi"/>
                  <w:sz w:val="20"/>
                  <w:szCs w:val="20"/>
                </w:rPr>
                <w:t>W</w:t>
              </w:r>
              <w:r w:rsidRPr="00D546C0">
                <w:rPr>
                  <w:rFonts w:cstheme="minorHAnsi"/>
                  <w:sz w:val="20"/>
                  <w:szCs w:val="20"/>
                </w:rPr>
                <w:t>nioskodawcy.</w:t>
              </w:r>
            </w:ins>
          </w:p>
          <w:p w14:paraId="4A9B5787" w14:textId="77777777" w:rsidR="0097638D" w:rsidRDefault="0097638D" w:rsidP="00C10507">
            <w:pPr>
              <w:suppressAutoHyphens/>
              <w:snapToGrid w:val="0"/>
              <w:contextualSpacing/>
              <w:jc w:val="both"/>
              <w:rPr>
                <w:rFonts w:cstheme="minorHAnsi"/>
                <w:sz w:val="20"/>
                <w:szCs w:val="20"/>
              </w:rPr>
            </w:pPr>
          </w:p>
          <w:p w14:paraId="32B56930" w14:textId="266C6881" w:rsidR="00566276" w:rsidRPr="00FF0C29" w:rsidRDefault="00566276" w:rsidP="00566276">
            <w:pPr>
              <w:suppressAutoHyphens/>
              <w:snapToGrid w:val="0"/>
              <w:spacing w:before="120"/>
              <w:contextualSpacing/>
              <w:jc w:val="both"/>
              <w:rPr>
                <w:rFonts w:cstheme="minorHAnsi"/>
                <w:sz w:val="20"/>
                <w:szCs w:val="20"/>
              </w:rPr>
            </w:pPr>
            <w:r w:rsidRPr="00FF0C29">
              <w:rPr>
                <w:rFonts w:cstheme="minorHAnsi"/>
                <w:sz w:val="20"/>
                <w:szCs w:val="20"/>
              </w:rPr>
              <w:t xml:space="preserve">Ocenie podlega doświadczenie przedsiębiorstwa będącego </w:t>
            </w:r>
            <w:r w:rsidR="00D335C7">
              <w:rPr>
                <w:rFonts w:cstheme="minorHAnsi"/>
                <w:sz w:val="20"/>
                <w:szCs w:val="20"/>
              </w:rPr>
              <w:t>li</w:t>
            </w:r>
            <w:r w:rsidRPr="00FF0C29">
              <w:rPr>
                <w:rFonts w:cstheme="minorHAnsi"/>
                <w:sz w:val="20"/>
                <w:szCs w:val="20"/>
              </w:rPr>
              <w:t xml:space="preserve">derem konsorcjum lub </w:t>
            </w:r>
            <w:r w:rsidR="00D335C7">
              <w:rPr>
                <w:rFonts w:cstheme="minorHAnsi"/>
                <w:sz w:val="20"/>
                <w:szCs w:val="20"/>
              </w:rPr>
              <w:t>k</w:t>
            </w:r>
            <w:r w:rsidRPr="00FF0C29">
              <w:rPr>
                <w:rFonts w:cstheme="minorHAnsi"/>
                <w:sz w:val="20"/>
                <w:szCs w:val="20"/>
              </w:rPr>
              <w:t xml:space="preserve">onsorcjantem.  </w:t>
            </w:r>
          </w:p>
          <w:p w14:paraId="749AA395" w14:textId="73EAEE8D" w:rsidR="00BE2959" w:rsidRPr="0064380B" w:rsidRDefault="00566276" w:rsidP="00566276">
            <w:pPr>
              <w:spacing w:after="0" w:line="240" w:lineRule="auto"/>
              <w:jc w:val="both"/>
              <w:rPr>
                <w:rFonts w:cs="Calibri"/>
                <w:sz w:val="20"/>
                <w:szCs w:val="20"/>
              </w:rPr>
            </w:pPr>
            <w:r w:rsidRPr="00FF0C29">
              <w:rPr>
                <w:rFonts w:cstheme="minorHAnsi"/>
                <w:sz w:val="20"/>
                <w:szCs w:val="20"/>
              </w:rPr>
              <w:t xml:space="preserve">Punkty </w:t>
            </w:r>
            <w:ins w:id="150" w:author="DIP" w:date="2025-04-15T09:05:00Z" w16du:dateUtc="2025-04-15T07:05:00Z">
              <w:r w:rsidR="0097638D">
                <w:rPr>
                  <w:rFonts w:cstheme="minorHAnsi"/>
                  <w:sz w:val="20"/>
                  <w:szCs w:val="20"/>
                </w:rPr>
                <w:t xml:space="preserve">nie </w:t>
              </w:r>
            </w:ins>
            <w:r w:rsidRPr="00FF0C29">
              <w:rPr>
                <w:rFonts w:cstheme="minorHAnsi"/>
                <w:sz w:val="20"/>
                <w:szCs w:val="20"/>
              </w:rPr>
              <w:t xml:space="preserve">podlegają sumowaniu. </w:t>
            </w:r>
            <w:r w:rsidRPr="00FF0C29">
              <w:rPr>
                <w:rFonts w:eastAsia="Times New Roman" w:cstheme="minorHAnsi"/>
                <w:sz w:val="20"/>
                <w:szCs w:val="20"/>
                <w:lang w:eastAsia="pl-PL"/>
              </w:rPr>
              <w:t>Maksymalna ilość punktów w ramach kryterium</w:t>
            </w:r>
            <w:r w:rsidRPr="00D335C7">
              <w:rPr>
                <w:rFonts w:eastAsia="Times New Roman" w:cstheme="minorHAnsi"/>
                <w:sz w:val="20"/>
                <w:szCs w:val="20"/>
                <w:lang w:eastAsia="pl-PL"/>
              </w:rPr>
              <w:t>: 10 pkt.</w:t>
            </w:r>
          </w:p>
        </w:tc>
        <w:tc>
          <w:tcPr>
            <w:tcW w:w="498" w:type="pct"/>
            <w:shd w:val="clear" w:color="auto" w:fill="auto"/>
            <w:vAlign w:val="center"/>
          </w:tcPr>
          <w:p w14:paraId="6B8275D3" w14:textId="1A7931FB" w:rsidR="00F36D52" w:rsidRDefault="00AF69AD" w:rsidP="00F36D52">
            <w:pPr>
              <w:spacing w:after="0"/>
              <w:jc w:val="center"/>
              <w:rPr>
                <w:rFonts w:cs="Calibri"/>
                <w:b/>
                <w:sz w:val="20"/>
                <w:szCs w:val="20"/>
              </w:rPr>
            </w:pPr>
            <w:r>
              <w:rPr>
                <w:rFonts w:cs="Calibri"/>
                <w:b/>
                <w:sz w:val="20"/>
                <w:szCs w:val="20"/>
              </w:rPr>
              <w:t>10</w:t>
            </w:r>
          </w:p>
        </w:tc>
        <w:tc>
          <w:tcPr>
            <w:tcW w:w="978" w:type="pct"/>
            <w:shd w:val="clear" w:color="auto" w:fill="auto"/>
            <w:vAlign w:val="center"/>
          </w:tcPr>
          <w:p w14:paraId="6B9F8865" w14:textId="77777777" w:rsidR="00566276" w:rsidRPr="0090225E" w:rsidRDefault="00566276" w:rsidP="00566276">
            <w:pPr>
              <w:autoSpaceDE w:val="0"/>
              <w:autoSpaceDN w:val="0"/>
              <w:adjustRightInd w:val="0"/>
              <w:spacing w:after="0" w:line="240" w:lineRule="auto"/>
              <w:jc w:val="both"/>
              <w:rPr>
                <w:rFonts w:cstheme="minorHAnsi"/>
                <w:iCs/>
                <w:sz w:val="20"/>
                <w:szCs w:val="20"/>
              </w:rPr>
            </w:pPr>
            <w:r w:rsidRPr="0090225E">
              <w:rPr>
                <w:rFonts w:cstheme="minorHAnsi"/>
                <w:iCs/>
                <w:sz w:val="20"/>
                <w:szCs w:val="20"/>
              </w:rPr>
              <w:t xml:space="preserve">Brak możliwości korekty. </w:t>
            </w:r>
          </w:p>
          <w:p w14:paraId="62408DD0" w14:textId="77777777" w:rsidR="00566276" w:rsidRPr="0090225E" w:rsidRDefault="00566276" w:rsidP="00566276">
            <w:pPr>
              <w:autoSpaceDE w:val="0"/>
              <w:autoSpaceDN w:val="0"/>
              <w:adjustRightInd w:val="0"/>
              <w:spacing w:after="0" w:line="240" w:lineRule="auto"/>
              <w:jc w:val="both"/>
              <w:rPr>
                <w:rFonts w:cstheme="minorHAnsi"/>
                <w:iCs/>
                <w:sz w:val="20"/>
                <w:szCs w:val="20"/>
              </w:rPr>
            </w:pPr>
          </w:p>
          <w:p w14:paraId="06EF12AC" w14:textId="61236F17" w:rsidR="00BE2959" w:rsidRPr="0090225E" w:rsidRDefault="00566276" w:rsidP="00566276">
            <w:pPr>
              <w:autoSpaceDE w:val="0"/>
              <w:autoSpaceDN w:val="0"/>
              <w:adjustRightInd w:val="0"/>
              <w:spacing w:after="0" w:line="240" w:lineRule="auto"/>
              <w:rPr>
                <w:rFonts w:cstheme="minorHAnsi"/>
                <w:iCs/>
                <w:sz w:val="20"/>
                <w:szCs w:val="20"/>
              </w:rPr>
            </w:pPr>
            <w:r w:rsidRPr="00157190">
              <w:rPr>
                <w:rFonts w:ascii="Calibri" w:eastAsia="Times New Roman" w:hAnsi="Calibri" w:cs="Calibri"/>
                <w:sz w:val="20"/>
                <w:szCs w:val="20"/>
                <w:lang w:eastAsia="pl-PL"/>
              </w:rPr>
              <w:t xml:space="preserve">Spełnienie </w:t>
            </w:r>
            <w:r w:rsidRPr="00D41B9A">
              <w:rPr>
                <w:rFonts w:cstheme="minorHAnsi"/>
                <w:iCs/>
                <w:sz w:val="20"/>
                <w:szCs w:val="20"/>
              </w:rPr>
              <w:t xml:space="preserve">kryterium weryfikowane jest </w:t>
            </w:r>
            <w:r w:rsidR="00925756" w:rsidRPr="00925756">
              <w:rPr>
                <w:rFonts w:cstheme="minorHAnsi"/>
                <w:iCs/>
                <w:sz w:val="20"/>
                <w:szCs w:val="20"/>
              </w:rPr>
              <w:t>w</w:t>
            </w:r>
            <w:ins w:id="151" w:author="DIP" w:date="2025-04-15T08:34:00Z" w16du:dateUtc="2025-04-15T06:34:00Z">
              <w:r w:rsidR="003D1EF2">
                <w:rPr>
                  <w:rFonts w:cstheme="minorHAnsi"/>
                  <w:iCs/>
                  <w:sz w:val="20"/>
                  <w:szCs w:val="20"/>
                </w:rPr>
                <w:t>edłu</w:t>
              </w:r>
            </w:ins>
            <w:r w:rsidR="00925756" w:rsidRPr="00925756">
              <w:rPr>
                <w:rFonts w:cstheme="minorHAnsi"/>
                <w:iCs/>
                <w:sz w:val="20"/>
                <w:szCs w:val="20"/>
              </w:rPr>
              <w:t>g stanu na dzień</w:t>
            </w:r>
            <w:r w:rsidR="00095B15">
              <w:rPr>
                <w:rFonts w:cstheme="minorHAnsi"/>
                <w:iCs/>
                <w:sz w:val="20"/>
                <w:szCs w:val="20"/>
              </w:rPr>
              <w:t xml:space="preserve"> </w:t>
            </w:r>
            <w:r w:rsidRPr="00D41B9A">
              <w:rPr>
                <w:rFonts w:cstheme="minorHAnsi"/>
                <w:iCs/>
                <w:sz w:val="20"/>
                <w:szCs w:val="20"/>
              </w:rPr>
              <w:t>złożenia wniosku o</w:t>
            </w:r>
            <w:r>
              <w:rPr>
                <w:rFonts w:cstheme="minorHAnsi"/>
                <w:iCs/>
                <w:sz w:val="20"/>
                <w:szCs w:val="20"/>
              </w:rPr>
              <w:t> </w:t>
            </w:r>
            <w:r w:rsidRPr="00D41B9A">
              <w:rPr>
                <w:rFonts w:cstheme="minorHAnsi"/>
                <w:iCs/>
                <w:sz w:val="20"/>
                <w:szCs w:val="20"/>
              </w:rPr>
              <w:t>dofinansowanie</w:t>
            </w:r>
            <w:r w:rsidRPr="000970D7">
              <w:rPr>
                <w:rFonts w:ascii="Calibri" w:eastAsia="Times New Roman" w:hAnsi="Calibri" w:cs="Calibri"/>
                <w:sz w:val="20"/>
                <w:szCs w:val="20"/>
                <w:lang w:eastAsia="pl-PL"/>
              </w:rPr>
              <w:t>.</w:t>
            </w:r>
          </w:p>
        </w:tc>
      </w:tr>
      <w:tr w:rsidR="000D0E26" w:rsidRPr="00D41B9A" w14:paraId="70BA17B7" w14:textId="77777777" w:rsidTr="001E3099">
        <w:trPr>
          <w:trHeight w:val="526"/>
          <w:jc w:val="center"/>
        </w:trPr>
        <w:tc>
          <w:tcPr>
            <w:tcW w:w="284" w:type="pct"/>
            <w:shd w:val="clear" w:color="auto" w:fill="auto"/>
            <w:vAlign w:val="center"/>
          </w:tcPr>
          <w:p w14:paraId="455E1A43" w14:textId="05C25F9E" w:rsidR="000D0E26" w:rsidRDefault="00BE2959" w:rsidP="000D0E26">
            <w:pPr>
              <w:spacing w:after="0"/>
              <w:jc w:val="center"/>
              <w:rPr>
                <w:rFonts w:cstheme="minorHAnsi"/>
                <w:b/>
                <w:sz w:val="20"/>
                <w:szCs w:val="20"/>
              </w:rPr>
            </w:pPr>
            <w:r>
              <w:rPr>
                <w:rFonts w:cstheme="minorHAnsi"/>
                <w:b/>
                <w:sz w:val="20"/>
                <w:szCs w:val="20"/>
              </w:rPr>
              <w:t>5</w:t>
            </w:r>
            <w:r w:rsidR="000D0E26">
              <w:rPr>
                <w:rFonts w:cstheme="minorHAnsi"/>
                <w:b/>
                <w:sz w:val="20"/>
                <w:szCs w:val="20"/>
              </w:rPr>
              <w:t>.</w:t>
            </w:r>
          </w:p>
        </w:tc>
        <w:tc>
          <w:tcPr>
            <w:tcW w:w="1090" w:type="pct"/>
            <w:shd w:val="clear" w:color="auto" w:fill="auto"/>
            <w:vAlign w:val="center"/>
          </w:tcPr>
          <w:p w14:paraId="46224F23" w14:textId="2ADDC57B" w:rsidR="000D0E26" w:rsidRPr="008D4BB1" w:rsidRDefault="0090225E" w:rsidP="00F50B1F">
            <w:pPr>
              <w:autoSpaceDE w:val="0"/>
              <w:autoSpaceDN w:val="0"/>
              <w:adjustRightInd w:val="0"/>
              <w:spacing w:after="0" w:line="240" w:lineRule="auto"/>
              <w:jc w:val="center"/>
              <w:rPr>
                <w:rFonts w:cs="Calibri"/>
                <w:b/>
                <w:bCs/>
                <w:color w:val="000000"/>
                <w:sz w:val="20"/>
                <w:szCs w:val="20"/>
              </w:rPr>
            </w:pPr>
            <w:r w:rsidRPr="0090225E">
              <w:rPr>
                <w:rFonts w:cs="Calibri"/>
                <w:b/>
                <w:bCs/>
                <w:color w:val="000000"/>
                <w:sz w:val="20"/>
                <w:szCs w:val="20"/>
              </w:rPr>
              <w:t>Planowana implementacja rezultatów projektu</w:t>
            </w:r>
          </w:p>
        </w:tc>
        <w:tc>
          <w:tcPr>
            <w:tcW w:w="2150" w:type="pct"/>
            <w:shd w:val="clear" w:color="auto" w:fill="auto"/>
            <w:vAlign w:val="center"/>
          </w:tcPr>
          <w:p w14:paraId="42694F36" w14:textId="7AC19641" w:rsidR="0064380B" w:rsidRDefault="0064380B" w:rsidP="0064380B">
            <w:pPr>
              <w:spacing w:after="0" w:line="240" w:lineRule="auto"/>
              <w:jc w:val="both"/>
              <w:rPr>
                <w:rFonts w:cs="Calibri"/>
                <w:sz w:val="20"/>
                <w:szCs w:val="20"/>
              </w:rPr>
            </w:pPr>
            <w:r w:rsidRPr="0064380B">
              <w:rPr>
                <w:rFonts w:cs="Calibri"/>
                <w:sz w:val="20"/>
                <w:szCs w:val="20"/>
              </w:rPr>
              <w:t xml:space="preserve">W ramach kryterium ocenie </w:t>
            </w:r>
            <w:r w:rsidRPr="004D13E9">
              <w:rPr>
                <w:rFonts w:cs="Calibri"/>
                <w:sz w:val="20"/>
                <w:szCs w:val="20"/>
              </w:rPr>
              <w:t>podlega</w:t>
            </w:r>
            <w:r w:rsidRPr="004D13E9">
              <w:rPr>
                <w:sz w:val="20"/>
                <w:szCs w:val="20"/>
              </w:rPr>
              <w:t xml:space="preserve"> </w:t>
            </w:r>
            <w:commentRangeStart w:id="152"/>
            <w:del w:id="153" w:author="DIP" w:date="2025-04-15T09:38:00Z" w16du:dateUtc="2025-04-15T07:38:00Z">
              <w:r w:rsidR="004D13E9" w:rsidRPr="004D13E9" w:rsidDel="00462902">
                <w:rPr>
                  <w:sz w:val="20"/>
                  <w:szCs w:val="20"/>
                </w:rPr>
                <w:delText>c</w:delText>
              </w:r>
              <w:r w:rsidRPr="004D13E9" w:rsidDel="00462902">
                <w:rPr>
                  <w:rFonts w:cs="Calibri"/>
                  <w:sz w:val="20"/>
                  <w:szCs w:val="20"/>
                </w:rPr>
                <w:delText xml:space="preserve">zy </w:delText>
              </w:r>
            </w:del>
            <w:ins w:id="154" w:author="DIP" w:date="2025-04-15T09:38:00Z" w16du:dateUtc="2025-04-15T07:38:00Z">
              <w:r w:rsidR="00462902">
                <w:rPr>
                  <w:sz w:val="20"/>
                  <w:szCs w:val="20"/>
                </w:rPr>
                <w:t xml:space="preserve">planowana ścieżka komercjalizacji </w:t>
              </w:r>
            </w:ins>
            <w:r w:rsidRPr="004D13E9">
              <w:rPr>
                <w:rFonts w:cs="Calibri"/>
                <w:sz w:val="20"/>
                <w:szCs w:val="20"/>
              </w:rPr>
              <w:t>po zakończeniu realizacji projektu</w:t>
            </w:r>
            <w:del w:id="155" w:author="DIP" w:date="2025-04-15T09:38:00Z" w16du:dateUtc="2025-04-15T07:38:00Z">
              <w:r w:rsidRPr="004D13E9" w:rsidDel="00462902">
                <w:rPr>
                  <w:rFonts w:cs="Calibri"/>
                  <w:sz w:val="20"/>
                  <w:szCs w:val="20"/>
                </w:rPr>
                <w:delText xml:space="preserve"> planowana jest implementacja efektów prac B+R</w:delText>
              </w:r>
            </w:del>
            <w:r w:rsidRPr="004D13E9">
              <w:rPr>
                <w:rFonts w:cs="Calibri"/>
                <w:sz w:val="20"/>
                <w:szCs w:val="20"/>
              </w:rPr>
              <w:t>.</w:t>
            </w:r>
            <w:commentRangeEnd w:id="152"/>
            <w:r w:rsidR="001105A3">
              <w:rPr>
                <w:rStyle w:val="Odwoaniedokomentarza"/>
                <w:rFonts w:ascii="Times New Roman" w:eastAsia="Times New Roman" w:hAnsi="Times New Roman" w:cs="Times New Roman"/>
                <w:lang w:eastAsia="pl-PL"/>
              </w:rPr>
              <w:commentReference w:id="152"/>
            </w:r>
          </w:p>
          <w:p w14:paraId="2514510F" w14:textId="19C7C883" w:rsidR="009C19A2" w:rsidRPr="00D74E0B" w:rsidRDefault="009C19A2" w:rsidP="009C19A2">
            <w:pPr>
              <w:autoSpaceDE w:val="0"/>
              <w:autoSpaceDN w:val="0"/>
              <w:adjustRightInd w:val="0"/>
              <w:spacing w:after="0" w:line="240" w:lineRule="auto"/>
              <w:jc w:val="both"/>
              <w:rPr>
                <w:rFonts w:cs="Calibri"/>
                <w:color w:val="000000"/>
                <w:sz w:val="20"/>
                <w:szCs w:val="20"/>
              </w:rPr>
            </w:pPr>
            <w:r w:rsidRPr="00D74E0B">
              <w:rPr>
                <w:rFonts w:cs="Calibri"/>
                <w:color w:val="000000"/>
                <w:sz w:val="20"/>
                <w:szCs w:val="20"/>
              </w:rPr>
              <w:t xml:space="preserve">Kryterium będzie oceniane na podstawie </w:t>
            </w:r>
            <w:commentRangeStart w:id="156"/>
            <w:del w:id="157" w:author="DIP" w:date="2025-04-15T09:38:00Z" w16du:dateUtc="2025-04-15T07:38:00Z">
              <w:r w:rsidRPr="00D74E0B" w:rsidDel="00462902">
                <w:rPr>
                  <w:rFonts w:cs="Calibri"/>
                  <w:color w:val="000000"/>
                  <w:sz w:val="20"/>
                  <w:szCs w:val="20"/>
                </w:rPr>
                <w:delText xml:space="preserve">zakresu rzeczowego projektu oraz </w:delText>
              </w:r>
            </w:del>
            <w:commentRangeEnd w:id="156"/>
            <w:r w:rsidR="001105A3">
              <w:rPr>
                <w:rStyle w:val="Odwoaniedokomentarza"/>
                <w:rFonts w:ascii="Times New Roman" w:eastAsia="Times New Roman" w:hAnsi="Times New Roman" w:cs="Times New Roman"/>
                <w:lang w:eastAsia="pl-PL"/>
              </w:rPr>
              <w:commentReference w:id="156"/>
            </w:r>
            <w:r w:rsidRPr="00D74E0B">
              <w:rPr>
                <w:rFonts w:cs="Calibri"/>
                <w:color w:val="000000"/>
                <w:sz w:val="20"/>
                <w:szCs w:val="20"/>
              </w:rPr>
              <w:t>opisu przedstawionego przez Wnioskodawcę.</w:t>
            </w:r>
          </w:p>
          <w:p w14:paraId="1776725C" w14:textId="77777777" w:rsidR="009C19A2" w:rsidRPr="00D74E0B" w:rsidRDefault="009C19A2" w:rsidP="009C19A2">
            <w:pPr>
              <w:autoSpaceDE w:val="0"/>
              <w:autoSpaceDN w:val="0"/>
              <w:adjustRightInd w:val="0"/>
              <w:spacing w:after="0" w:line="240" w:lineRule="auto"/>
              <w:jc w:val="both"/>
              <w:rPr>
                <w:rFonts w:cs="Calibri"/>
                <w:color w:val="000000"/>
                <w:sz w:val="20"/>
                <w:szCs w:val="20"/>
              </w:rPr>
            </w:pPr>
            <w:r w:rsidRPr="00D74E0B">
              <w:rPr>
                <w:rFonts w:cs="Calibri"/>
                <w:color w:val="000000"/>
                <w:sz w:val="20"/>
                <w:szCs w:val="20"/>
              </w:rPr>
              <w:t>Warunkiem przyznania punktów jest wybór odpowiedniego wskaźnika do monitorowania.</w:t>
            </w:r>
          </w:p>
          <w:p w14:paraId="2DFF962A" w14:textId="77777777" w:rsidR="0064380B" w:rsidRDefault="0064380B" w:rsidP="0064380B">
            <w:pPr>
              <w:spacing w:after="0" w:line="240" w:lineRule="auto"/>
              <w:jc w:val="both"/>
              <w:rPr>
                <w:rFonts w:cs="Calibri"/>
                <w:sz w:val="20"/>
                <w:szCs w:val="20"/>
              </w:rPr>
            </w:pPr>
          </w:p>
          <w:p w14:paraId="7DDD3691" w14:textId="56B2BBCA" w:rsidR="0064380B" w:rsidRPr="0064380B" w:rsidRDefault="0064380B" w:rsidP="0064380B">
            <w:pPr>
              <w:spacing w:after="0" w:line="240" w:lineRule="auto"/>
              <w:jc w:val="both"/>
              <w:rPr>
                <w:rFonts w:cs="Calibri"/>
                <w:sz w:val="20"/>
                <w:szCs w:val="20"/>
              </w:rPr>
            </w:pPr>
            <w:r w:rsidRPr="0064380B">
              <w:rPr>
                <w:rFonts w:cs="Calibri"/>
                <w:sz w:val="20"/>
                <w:szCs w:val="20"/>
              </w:rPr>
              <w:t>Ocena kryterium:</w:t>
            </w:r>
          </w:p>
          <w:p w14:paraId="7E73DB87" w14:textId="6223E9DC" w:rsidR="00D20DDF" w:rsidRPr="00D20DDF" w:rsidRDefault="0047636E" w:rsidP="0074206E">
            <w:pPr>
              <w:pStyle w:val="Akapitzlist"/>
              <w:numPr>
                <w:ilvl w:val="0"/>
                <w:numId w:val="16"/>
              </w:numPr>
              <w:jc w:val="both"/>
              <w:rPr>
                <w:rFonts w:cs="Calibri"/>
                <w:sz w:val="20"/>
                <w:szCs w:val="20"/>
              </w:rPr>
            </w:pPr>
            <w:r>
              <w:rPr>
                <w:rFonts w:cs="Calibri"/>
                <w:sz w:val="20"/>
                <w:szCs w:val="20"/>
              </w:rPr>
              <w:lastRenderedPageBreak/>
              <w:t>wdrożenie</w:t>
            </w:r>
            <w:r w:rsidRPr="00D20DDF">
              <w:rPr>
                <w:rFonts w:cs="Calibri"/>
                <w:sz w:val="20"/>
                <w:szCs w:val="20"/>
              </w:rPr>
              <w:t xml:space="preserve"> wyników projektu do własnej działalności gospodarczej </w:t>
            </w:r>
            <w:r>
              <w:rPr>
                <w:rFonts w:cs="Calibri"/>
                <w:sz w:val="20"/>
                <w:szCs w:val="20"/>
              </w:rPr>
              <w:t>w regionie</w:t>
            </w:r>
            <w:r w:rsidRPr="00D20DDF">
              <w:rPr>
                <w:rFonts w:cs="Calibri"/>
                <w:sz w:val="20"/>
                <w:szCs w:val="20"/>
              </w:rPr>
              <w:t xml:space="preserve"> poprzez rozpoczęcie produkcji lub świadczenia usług na bazie uzyskanych wyników</w:t>
            </w:r>
            <w:r>
              <w:rPr>
                <w:rFonts w:cs="Calibri"/>
                <w:sz w:val="20"/>
                <w:szCs w:val="20"/>
              </w:rPr>
              <w:t xml:space="preserve"> </w:t>
            </w:r>
            <w:r w:rsidR="00144929" w:rsidRPr="00D20DDF">
              <w:rPr>
                <w:rFonts w:cs="Calibri"/>
                <w:sz w:val="20"/>
                <w:szCs w:val="20"/>
              </w:rPr>
              <w:t>– 10 pkt;</w:t>
            </w:r>
            <w:r w:rsidR="00D20DDF" w:rsidRPr="00D20DDF">
              <w:rPr>
                <w:rFonts w:cs="Calibri"/>
                <w:sz w:val="20"/>
                <w:szCs w:val="20"/>
              </w:rPr>
              <w:t xml:space="preserve"> </w:t>
            </w:r>
          </w:p>
          <w:p w14:paraId="6FBD1B5D" w14:textId="16CF9436" w:rsidR="00144929" w:rsidRPr="0047636E" w:rsidRDefault="0047636E" w:rsidP="0074206E">
            <w:pPr>
              <w:pStyle w:val="Akapitzlist"/>
              <w:numPr>
                <w:ilvl w:val="0"/>
                <w:numId w:val="16"/>
              </w:numPr>
              <w:spacing w:after="0" w:line="240" w:lineRule="auto"/>
              <w:jc w:val="both"/>
              <w:rPr>
                <w:rFonts w:cs="Calibri"/>
                <w:sz w:val="20"/>
                <w:szCs w:val="20"/>
              </w:rPr>
            </w:pPr>
            <w:r w:rsidRPr="0047636E">
              <w:rPr>
                <w:rFonts w:cs="Calibri"/>
                <w:sz w:val="20"/>
                <w:szCs w:val="20"/>
              </w:rPr>
              <w:t xml:space="preserve">wdrożenie wyników projektu do własnej działalności gospodarczej </w:t>
            </w:r>
            <w:r>
              <w:rPr>
                <w:rFonts w:cs="Calibri"/>
                <w:sz w:val="20"/>
                <w:szCs w:val="20"/>
              </w:rPr>
              <w:t>poza</w:t>
            </w:r>
            <w:r w:rsidRPr="0047636E">
              <w:rPr>
                <w:rFonts w:cs="Calibri"/>
                <w:sz w:val="20"/>
                <w:szCs w:val="20"/>
              </w:rPr>
              <w:t xml:space="preserve"> region</w:t>
            </w:r>
            <w:r>
              <w:rPr>
                <w:rFonts w:cs="Calibri"/>
                <w:sz w:val="20"/>
                <w:szCs w:val="20"/>
              </w:rPr>
              <w:t>em</w:t>
            </w:r>
            <w:r w:rsidRPr="0047636E">
              <w:rPr>
                <w:rFonts w:cs="Calibri"/>
                <w:sz w:val="20"/>
                <w:szCs w:val="20"/>
              </w:rPr>
              <w:t xml:space="preserve"> poprzez rozpoczęcie produkcji lub świadczenia usług na bazie uzyskanych wyników</w:t>
            </w:r>
            <w:r>
              <w:rPr>
                <w:rFonts w:cs="Calibri"/>
                <w:sz w:val="20"/>
                <w:szCs w:val="20"/>
              </w:rPr>
              <w:t xml:space="preserve"> </w:t>
            </w:r>
            <w:r w:rsidR="00144929" w:rsidRPr="0047636E">
              <w:rPr>
                <w:rFonts w:cs="Calibri"/>
                <w:sz w:val="20"/>
                <w:szCs w:val="20"/>
              </w:rPr>
              <w:t>– 7 pkt;</w:t>
            </w:r>
          </w:p>
          <w:p w14:paraId="6B1E0EF6" w14:textId="44310CD1" w:rsidR="0064380B" w:rsidRPr="00E512C6" w:rsidRDefault="00E512C6" w:rsidP="0074206E">
            <w:pPr>
              <w:pStyle w:val="Akapitzlist"/>
              <w:numPr>
                <w:ilvl w:val="0"/>
                <w:numId w:val="16"/>
              </w:numPr>
              <w:spacing w:after="0" w:line="240" w:lineRule="auto"/>
              <w:jc w:val="both"/>
              <w:rPr>
                <w:rFonts w:cs="Calibri"/>
                <w:sz w:val="20"/>
                <w:szCs w:val="20"/>
              </w:rPr>
            </w:pPr>
            <w:r w:rsidRPr="00E512C6">
              <w:rPr>
                <w:rFonts w:cs="Calibri"/>
                <w:sz w:val="20"/>
                <w:szCs w:val="20"/>
              </w:rPr>
              <w:t xml:space="preserve">udzielenia </w:t>
            </w:r>
            <w:r w:rsidR="002C79A4">
              <w:rPr>
                <w:rFonts w:cs="Calibri"/>
                <w:sz w:val="20"/>
                <w:szCs w:val="20"/>
              </w:rPr>
              <w:t xml:space="preserve">na zasadach rynkowych </w:t>
            </w:r>
            <w:r w:rsidRPr="00E512C6">
              <w:rPr>
                <w:rFonts w:cs="Calibri"/>
                <w:sz w:val="20"/>
                <w:szCs w:val="20"/>
              </w:rPr>
              <w:t xml:space="preserve">licencji na korzystanie </w:t>
            </w:r>
            <w:r w:rsidR="002C79A4">
              <w:rPr>
                <w:rFonts w:cs="Calibri"/>
                <w:sz w:val="20"/>
                <w:szCs w:val="20"/>
              </w:rPr>
              <w:br/>
            </w:r>
            <w:r w:rsidRPr="00E512C6">
              <w:rPr>
                <w:rFonts w:cs="Calibri"/>
                <w:sz w:val="20"/>
                <w:szCs w:val="20"/>
              </w:rPr>
              <w:t>z przysługujących praw do wyników projektu w działalności gospodarczej prowadzonej przez innego przedsiębiorcę</w:t>
            </w:r>
            <w:r>
              <w:rPr>
                <w:rFonts w:cs="Calibri"/>
                <w:sz w:val="20"/>
                <w:szCs w:val="20"/>
              </w:rPr>
              <w:t xml:space="preserve"> </w:t>
            </w:r>
            <w:r w:rsidR="0064380B" w:rsidRPr="00E512C6">
              <w:rPr>
                <w:rFonts w:cs="Calibri"/>
                <w:sz w:val="20"/>
                <w:szCs w:val="20"/>
              </w:rPr>
              <w:t xml:space="preserve">– </w:t>
            </w:r>
            <w:r w:rsidR="00144929" w:rsidRPr="00E512C6">
              <w:rPr>
                <w:rFonts w:cs="Calibri"/>
                <w:sz w:val="20"/>
                <w:szCs w:val="20"/>
              </w:rPr>
              <w:t>5</w:t>
            </w:r>
            <w:r w:rsidR="0064380B" w:rsidRPr="00E512C6">
              <w:rPr>
                <w:rFonts w:cs="Calibri"/>
                <w:sz w:val="20"/>
                <w:szCs w:val="20"/>
              </w:rPr>
              <w:t xml:space="preserve"> pkt.</w:t>
            </w:r>
          </w:p>
          <w:p w14:paraId="3EE4DC9E" w14:textId="77777777" w:rsidR="00144929" w:rsidRPr="009C19A2" w:rsidRDefault="00144929" w:rsidP="009C19A2">
            <w:pPr>
              <w:spacing w:after="0" w:line="240" w:lineRule="auto"/>
              <w:jc w:val="both"/>
              <w:rPr>
                <w:rFonts w:cs="Calibri"/>
                <w:sz w:val="20"/>
                <w:szCs w:val="20"/>
              </w:rPr>
            </w:pPr>
          </w:p>
          <w:p w14:paraId="2D42C08A" w14:textId="6E3AD25A" w:rsidR="000D0E26" w:rsidRDefault="0064380B" w:rsidP="0064380B">
            <w:pPr>
              <w:spacing w:after="0" w:line="240" w:lineRule="auto"/>
              <w:jc w:val="both"/>
              <w:rPr>
                <w:rFonts w:cs="Calibri"/>
                <w:sz w:val="20"/>
                <w:szCs w:val="20"/>
              </w:rPr>
            </w:pPr>
            <w:r w:rsidRPr="0064380B">
              <w:rPr>
                <w:rFonts w:cs="Calibri"/>
                <w:sz w:val="20"/>
                <w:szCs w:val="20"/>
              </w:rPr>
              <w:t xml:space="preserve">Punkty nie podlegają sumowaniu. </w:t>
            </w:r>
            <w:ins w:id="158" w:author="Bieryło-Pytel Magdalena" w:date="2025-04-09T12:44:00Z" w16du:dateUtc="2025-04-09T10:44:00Z">
              <w:r w:rsidR="00B4338A">
                <w:rPr>
                  <w:rFonts w:cs="Calibri"/>
                  <w:sz w:val="20"/>
                  <w:szCs w:val="20"/>
                </w:rPr>
                <w:t xml:space="preserve">W przypadku </w:t>
              </w:r>
            </w:ins>
            <w:ins w:id="159" w:author="Bieryło-Pytel Magdalena" w:date="2025-04-09T12:45:00Z" w16du:dateUtc="2025-04-09T10:45:00Z">
              <w:r w:rsidR="00B4338A">
                <w:rPr>
                  <w:rFonts w:cs="Calibri"/>
                  <w:sz w:val="20"/>
                  <w:szCs w:val="20"/>
                </w:rPr>
                <w:t xml:space="preserve">gdy wdrożenie projektu będzie miało miejsce </w:t>
              </w:r>
            </w:ins>
            <w:ins w:id="160" w:author="Bieryło-Pytel Magdalena" w:date="2025-04-09T12:58:00Z" w16du:dateUtc="2025-04-09T10:58:00Z">
              <w:r w:rsidR="003D543B">
                <w:rPr>
                  <w:rFonts w:cs="Calibri"/>
                  <w:sz w:val="20"/>
                  <w:szCs w:val="20"/>
                </w:rPr>
                <w:t>w regionie i po</w:t>
              </w:r>
            </w:ins>
            <w:ins w:id="161" w:author="Bieryło-Pytel Magdalena" w:date="2025-04-09T12:59:00Z" w16du:dateUtc="2025-04-09T10:59:00Z">
              <w:r w:rsidR="003D543B">
                <w:rPr>
                  <w:rFonts w:cs="Calibri"/>
                  <w:sz w:val="20"/>
                  <w:szCs w:val="20"/>
                </w:rPr>
                <w:t xml:space="preserve">za regionem, </w:t>
              </w:r>
            </w:ins>
            <w:ins w:id="162" w:author="Bieryło-Pytel Magdalena" w:date="2025-04-09T12:47:00Z" w16du:dateUtc="2025-04-09T10:47:00Z">
              <w:r w:rsidR="000005BE">
                <w:rPr>
                  <w:rFonts w:cs="Calibri"/>
                  <w:sz w:val="20"/>
                  <w:szCs w:val="20"/>
                </w:rPr>
                <w:t>pu</w:t>
              </w:r>
            </w:ins>
            <w:ins w:id="163" w:author="Bieryło-Pytel Magdalena" w:date="2025-04-09T12:48:00Z" w16du:dateUtc="2025-04-09T10:48:00Z">
              <w:r w:rsidR="000005BE">
                <w:rPr>
                  <w:rFonts w:cs="Calibri"/>
                  <w:sz w:val="20"/>
                  <w:szCs w:val="20"/>
                </w:rPr>
                <w:t xml:space="preserve">nkty przyznaje się zgodnie z wyżej punktowanym warunkiem. </w:t>
              </w:r>
            </w:ins>
            <w:r w:rsidRPr="0064380B">
              <w:rPr>
                <w:rFonts w:cs="Calibri"/>
                <w:sz w:val="20"/>
                <w:szCs w:val="20"/>
              </w:rPr>
              <w:t xml:space="preserve">Maksymalna liczba punktów </w:t>
            </w:r>
            <w:del w:id="164" w:author="DIP" w:date="2025-04-22T10:16:00Z" w16du:dateUtc="2025-04-22T08:16:00Z">
              <w:r w:rsidDel="00925F68">
                <w:rPr>
                  <w:rFonts w:cs="Calibri"/>
                  <w:sz w:val="20"/>
                  <w:szCs w:val="20"/>
                </w:rPr>
                <w:br/>
              </w:r>
            </w:del>
            <w:r w:rsidRPr="0064380B">
              <w:rPr>
                <w:rFonts w:cs="Calibri"/>
                <w:sz w:val="20"/>
                <w:szCs w:val="20"/>
              </w:rPr>
              <w:t>w ramach kryterium: 10 pkt.</w:t>
            </w:r>
          </w:p>
        </w:tc>
        <w:tc>
          <w:tcPr>
            <w:tcW w:w="498" w:type="pct"/>
            <w:shd w:val="clear" w:color="auto" w:fill="auto"/>
            <w:vAlign w:val="center"/>
          </w:tcPr>
          <w:p w14:paraId="404BE72F" w14:textId="77777777" w:rsidR="000D0E26" w:rsidRDefault="0090225E" w:rsidP="0090225E">
            <w:pPr>
              <w:spacing w:after="0"/>
              <w:jc w:val="center"/>
              <w:rPr>
                <w:rFonts w:cs="Calibri"/>
                <w:b/>
                <w:sz w:val="20"/>
                <w:szCs w:val="20"/>
              </w:rPr>
            </w:pPr>
            <w:r>
              <w:rPr>
                <w:rFonts w:cs="Calibri"/>
                <w:b/>
                <w:sz w:val="20"/>
                <w:szCs w:val="20"/>
              </w:rPr>
              <w:lastRenderedPageBreak/>
              <w:t>10</w:t>
            </w:r>
          </w:p>
          <w:p w14:paraId="433FB75C" w14:textId="77777777" w:rsidR="008148B4" w:rsidRDefault="008148B4" w:rsidP="0090225E">
            <w:pPr>
              <w:spacing w:after="0"/>
              <w:jc w:val="center"/>
              <w:rPr>
                <w:rFonts w:cs="Calibri"/>
                <w:b/>
                <w:sz w:val="20"/>
                <w:szCs w:val="20"/>
              </w:rPr>
            </w:pPr>
          </w:p>
          <w:p w14:paraId="74E14B44" w14:textId="51597EC0" w:rsidR="008148B4" w:rsidRPr="008D4BB1" w:rsidRDefault="008148B4" w:rsidP="0090225E">
            <w:pPr>
              <w:spacing w:after="0"/>
              <w:jc w:val="center"/>
              <w:rPr>
                <w:rFonts w:cs="Calibri"/>
                <w:b/>
                <w:sz w:val="20"/>
                <w:szCs w:val="20"/>
              </w:rPr>
            </w:pPr>
            <w:r>
              <w:rPr>
                <w:rFonts w:cstheme="minorHAnsi"/>
                <w:b/>
                <w:sz w:val="20"/>
                <w:szCs w:val="20"/>
              </w:rPr>
              <w:t>Kryterium rozstrzygające nr 3</w:t>
            </w:r>
          </w:p>
        </w:tc>
        <w:tc>
          <w:tcPr>
            <w:tcW w:w="978" w:type="pct"/>
            <w:shd w:val="clear" w:color="auto" w:fill="auto"/>
            <w:vAlign w:val="center"/>
          </w:tcPr>
          <w:p w14:paraId="6D8C77E6" w14:textId="77777777" w:rsidR="0090225E" w:rsidRPr="0090225E" w:rsidRDefault="0090225E" w:rsidP="0090225E">
            <w:pPr>
              <w:autoSpaceDE w:val="0"/>
              <w:autoSpaceDN w:val="0"/>
              <w:adjustRightInd w:val="0"/>
              <w:spacing w:after="0" w:line="240" w:lineRule="auto"/>
              <w:jc w:val="both"/>
              <w:rPr>
                <w:rFonts w:cstheme="minorHAnsi"/>
                <w:iCs/>
                <w:sz w:val="20"/>
                <w:szCs w:val="20"/>
              </w:rPr>
            </w:pPr>
            <w:r w:rsidRPr="0090225E">
              <w:rPr>
                <w:rFonts w:cstheme="minorHAnsi"/>
                <w:iCs/>
                <w:sz w:val="20"/>
                <w:szCs w:val="20"/>
              </w:rPr>
              <w:t xml:space="preserve">Brak możliwości korekty. </w:t>
            </w:r>
          </w:p>
          <w:p w14:paraId="40E0A6C5" w14:textId="77777777" w:rsidR="0090225E" w:rsidRPr="0090225E" w:rsidRDefault="0090225E" w:rsidP="0090225E">
            <w:pPr>
              <w:autoSpaceDE w:val="0"/>
              <w:autoSpaceDN w:val="0"/>
              <w:adjustRightInd w:val="0"/>
              <w:spacing w:after="0" w:line="240" w:lineRule="auto"/>
              <w:jc w:val="both"/>
              <w:rPr>
                <w:rFonts w:cstheme="minorHAnsi"/>
                <w:iCs/>
                <w:sz w:val="20"/>
                <w:szCs w:val="20"/>
              </w:rPr>
            </w:pPr>
          </w:p>
          <w:p w14:paraId="02116771" w14:textId="504F93DE" w:rsidR="000D0E26" w:rsidRPr="00D41B9A" w:rsidRDefault="008E1EE6" w:rsidP="0090225E">
            <w:pPr>
              <w:autoSpaceDE w:val="0"/>
              <w:autoSpaceDN w:val="0"/>
              <w:adjustRightInd w:val="0"/>
              <w:spacing w:after="0" w:line="240" w:lineRule="auto"/>
              <w:rPr>
                <w:rFonts w:cstheme="minorHAnsi"/>
                <w:iCs/>
                <w:sz w:val="20"/>
                <w:szCs w:val="20"/>
              </w:rPr>
            </w:pPr>
            <w:r w:rsidRPr="00157190">
              <w:rPr>
                <w:rFonts w:ascii="Calibri" w:eastAsia="Times New Roman" w:hAnsi="Calibri" w:cs="Calibri"/>
                <w:sz w:val="20"/>
                <w:szCs w:val="20"/>
                <w:lang w:eastAsia="pl-PL"/>
              </w:rPr>
              <w:t xml:space="preserve">Spełnienie </w:t>
            </w:r>
            <w:r w:rsidR="00222E22" w:rsidRPr="00D41B9A">
              <w:rPr>
                <w:rFonts w:cstheme="minorHAnsi"/>
                <w:iCs/>
                <w:sz w:val="20"/>
                <w:szCs w:val="20"/>
              </w:rPr>
              <w:t xml:space="preserve">kryterium weryfikowane jest </w:t>
            </w:r>
            <w:r w:rsidR="00925756" w:rsidRPr="00925756">
              <w:rPr>
                <w:rFonts w:cstheme="minorHAnsi"/>
                <w:iCs/>
                <w:sz w:val="20"/>
                <w:szCs w:val="20"/>
              </w:rPr>
              <w:t>w</w:t>
            </w:r>
            <w:ins w:id="165" w:author="DIP" w:date="2025-04-15T08:34:00Z" w16du:dateUtc="2025-04-15T06:34:00Z">
              <w:r w:rsidR="003D1EF2">
                <w:rPr>
                  <w:rFonts w:cstheme="minorHAnsi"/>
                  <w:iCs/>
                  <w:sz w:val="20"/>
                  <w:szCs w:val="20"/>
                </w:rPr>
                <w:t>edłu</w:t>
              </w:r>
            </w:ins>
            <w:r w:rsidR="00925756" w:rsidRPr="00925756">
              <w:rPr>
                <w:rFonts w:cstheme="minorHAnsi"/>
                <w:iCs/>
                <w:sz w:val="20"/>
                <w:szCs w:val="20"/>
              </w:rPr>
              <w:t>g stanu na dzień</w:t>
            </w:r>
            <w:r w:rsidR="00095B15">
              <w:rPr>
                <w:rFonts w:cstheme="minorHAnsi"/>
                <w:iCs/>
                <w:sz w:val="20"/>
                <w:szCs w:val="20"/>
              </w:rPr>
              <w:t xml:space="preserve"> </w:t>
            </w:r>
            <w:r w:rsidR="00222E22" w:rsidRPr="00D41B9A">
              <w:rPr>
                <w:rFonts w:cstheme="minorHAnsi"/>
                <w:iCs/>
                <w:sz w:val="20"/>
                <w:szCs w:val="20"/>
              </w:rPr>
              <w:t>złożenia wniosku o dofinansowanie</w:t>
            </w:r>
            <w:r w:rsidR="00222E22" w:rsidRPr="00157190">
              <w:rPr>
                <w:rFonts w:ascii="Calibri" w:eastAsia="Times New Roman" w:hAnsi="Calibri" w:cs="Calibri"/>
                <w:sz w:val="20"/>
                <w:szCs w:val="20"/>
                <w:lang w:eastAsia="pl-PL"/>
              </w:rPr>
              <w:t xml:space="preserve"> </w:t>
            </w:r>
            <w:r w:rsidR="00222E22">
              <w:rPr>
                <w:rFonts w:ascii="Calibri" w:eastAsia="Times New Roman" w:hAnsi="Calibri" w:cs="Calibri"/>
                <w:sz w:val="20"/>
                <w:szCs w:val="20"/>
                <w:lang w:eastAsia="pl-PL"/>
              </w:rPr>
              <w:t>oraz</w:t>
            </w:r>
            <w:r w:rsidRPr="00157190">
              <w:rPr>
                <w:rFonts w:ascii="Calibri" w:eastAsia="Times New Roman" w:hAnsi="Calibri" w:cs="Calibri"/>
                <w:sz w:val="20"/>
                <w:szCs w:val="20"/>
                <w:lang w:eastAsia="pl-PL"/>
              </w:rPr>
              <w:t xml:space="preserve"> </w:t>
            </w:r>
            <w:del w:id="166" w:author="DIP" w:date="2025-04-15T09:39:00Z" w16du:dateUtc="2025-04-15T07:39:00Z">
              <w:r w:rsidRPr="0090225E" w:rsidDel="00462902">
                <w:rPr>
                  <w:rFonts w:cstheme="minorHAnsi"/>
                  <w:iCs/>
                  <w:sz w:val="20"/>
                  <w:szCs w:val="20"/>
                </w:rPr>
                <w:delText xml:space="preserve">rok </w:delText>
              </w:r>
            </w:del>
            <w:r w:rsidRPr="0090225E">
              <w:rPr>
                <w:rFonts w:cstheme="minorHAnsi"/>
                <w:iCs/>
                <w:sz w:val="20"/>
                <w:szCs w:val="20"/>
              </w:rPr>
              <w:t xml:space="preserve">po </w:t>
            </w:r>
            <w:ins w:id="167" w:author="DIP" w:date="2025-04-15T09:39:00Z" w16du:dateUtc="2025-04-15T07:39:00Z">
              <w:r w:rsidR="00462902">
                <w:rPr>
                  <w:rFonts w:cstheme="minorHAnsi"/>
                  <w:iCs/>
                  <w:sz w:val="20"/>
                  <w:szCs w:val="20"/>
                </w:rPr>
                <w:t xml:space="preserve">wdrożeniu wyników prac B+R (do 3 lat od </w:t>
              </w:r>
            </w:ins>
            <w:r w:rsidRPr="0090225E">
              <w:rPr>
                <w:rFonts w:cstheme="minorHAnsi"/>
                <w:iCs/>
                <w:sz w:val="20"/>
                <w:szCs w:val="20"/>
              </w:rPr>
              <w:t>zakończeni</w:t>
            </w:r>
            <w:ins w:id="168" w:author="DIP" w:date="2025-04-15T11:56:00Z" w16du:dateUtc="2025-04-15T09:56:00Z">
              <w:r w:rsidR="00021C8E">
                <w:rPr>
                  <w:rFonts w:cstheme="minorHAnsi"/>
                  <w:iCs/>
                  <w:sz w:val="20"/>
                  <w:szCs w:val="20"/>
                </w:rPr>
                <w:t>a</w:t>
              </w:r>
            </w:ins>
            <w:del w:id="169" w:author="DIP" w:date="2025-04-15T11:56:00Z" w16du:dateUtc="2025-04-15T09:56:00Z">
              <w:r w:rsidRPr="0090225E" w:rsidDel="00021C8E">
                <w:rPr>
                  <w:rFonts w:cstheme="minorHAnsi"/>
                  <w:iCs/>
                  <w:sz w:val="20"/>
                  <w:szCs w:val="20"/>
                </w:rPr>
                <w:delText>u</w:delText>
              </w:r>
            </w:del>
            <w:r w:rsidRPr="0090225E">
              <w:rPr>
                <w:rFonts w:cstheme="minorHAnsi"/>
                <w:iCs/>
                <w:sz w:val="20"/>
                <w:szCs w:val="20"/>
              </w:rPr>
              <w:t xml:space="preserve"> realizacji projektu</w:t>
            </w:r>
            <w:ins w:id="170" w:author="DIP" w:date="2025-04-15T09:39:00Z" w16du:dateUtc="2025-04-15T07:39:00Z">
              <w:r w:rsidR="00462902">
                <w:rPr>
                  <w:rFonts w:cstheme="minorHAnsi"/>
                  <w:iCs/>
                  <w:sz w:val="20"/>
                  <w:szCs w:val="20"/>
                </w:rPr>
                <w:t>)</w:t>
              </w:r>
            </w:ins>
            <w:r w:rsidRPr="000970D7">
              <w:rPr>
                <w:rFonts w:ascii="Calibri" w:eastAsia="Times New Roman" w:hAnsi="Calibri" w:cs="Calibri"/>
                <w:sz w:val="20"/>
                <w:szCs w:val="20"/>
                <w:lang w:eastAsia="pl-PL"/>
              </w:rPr>
              <w:t>.</w:t>
            </w:r>
          </w:p>
        </w:tc>
      </w:tr>
      <w:tr w:rsidR="001521CA" w:rsidRPr="00D41B9A" w14:paraId="3571A851" w14:textId="77777777" w:rsidTr="001E3099">
        <w:trPr>
          <w:trHeight w:val="526"/>
          <w:jc w:val="center"/>
        </w:trPr>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47BC29C" w14:textId="35B35014" w:rsidR="001521CA" w:rsidRPr="00D41B9A" w:rsidRDefault="00BE2959" w:rsidP="000D0E26">
            <w:pPr>
              <w:spacing w:after="0"/>
              <w:jc w:val="center"/>
              <w:rPr>
                <w:rFonts w:cstheme="minorHAnsi"/>
                <w:b/>
                <w:sz w:val="20"/>
                <w:szCs w:val="20"/>
              </w:rPr>
            </w:pPr>
            <w:r>
              <w:rPr>
                <w:rFonts w:cstheme="minorHAnsi"/>
                <w:b/>
                <w:sz w:val="20"/>
                <w:szCs w:val="20"/>
              </w:rPr>
              <w:t>6</w:t>
            </w:r>
            <w:r w:rsidR="000D0E26">
              <w:rPr>
                <w:rFonts w:cstheme="minorHAnsi"/>
                <w:b/>
                <w:sz w:val="20"/>
                <w:szCs w:val="20"/>
              </w:rPr>
              <w:t>.</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1AE592CC" w14:textId="109A11C0" w:rsidR="001521CA" w:rsidRPr="001E3099" w:rsidRDefault="001521CA" w:rsidP="001521CA">
            <w:pPr>
              <w:autoSpaceDE w:val="0"/>
              <w:autoSpaceDN w:val="0"/>
              <w:adjustRightInd w:val="0"/>
              <w:spacing w:after="0" w:line="240" w:lineRule="auto"/>
              <w:jc w:val="center"/>
              <w:rPr>
                <w:rFonts w:cstheme="minorHAnsi"/>
                <w:b/>
                <w:bCs/>
                <w:color w:val="000000"/>
                <w:sz w:val="20"/>
                <w:szCs w:val="20"/>
              </w:rPr>
            </w:pPr>
            <w:r w:rsidRPr="008D4BB1">
              <w:rPr>
                <w:rFonts w:cs="Calibri"/>
                <w:b/>
                <w:bCs/>
                <w:color w:val="000000"/>
                <w:sz w:val="20"/>
                <w:szCs w:val="20"/>
              </w:rPr>
              <w:t xml:space="preserve">Efekty realizacji projektu </w:t>
            </w:r>
            <w:r w:rsidRPr="008D4BB1">
              <w:rPr>
                <w:rFonts w:cs="Calibri"/>
                <w:b/>
                <w:bCs/>
                <w:color w:val="000000"/>
                <w:sz w:val="20"/>
                <w:szCs w:val="20"/>
              </w:rPr>
              <w:tab/>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14:paraId="01A7BEF5" w14:textId="2FF19BF5" w:rsidR="001521CA" w:rsidRDefault="00F156F2" w:rsidP="00433A61">
            <w:pPr>
              <w:spacing w:after="0"/>
              <w:jc w:val="both"/>
              <w:rPr>
                <w:sz w:val="20"/>
                <w:szCs w:val="20"/>
              </w:rPr>
            </w:pPr>
            <w:r>
              <w:rPr>
                <w:rFonts w:cs="Calibri"/>
                <w:sz w:val="20"/>
                <w:szCs w:val="20"/>
              </w:rPr>
              <w:t>W ramach kryterium o</w:t>
            </w:r>
            <w:r w:rsidR="001521CA" w:rsidRPr="008D4BB1">
              <w:rPr>
                <w:sz w:val="20"/>
                <w:szCs w:val="20"/>
              </w:rPr>
              <w:t xml:space="preserve">cenie podlega czy w wyniku realizacji projektu </w:t>
            </w:r>
            <w:r w:rsidR="001521CA" w:rsidRPr="002A00BE">
              <w:rPr>
                <w:sz w:val="20"/>
                <w:szCs w:val="20"/>
              </w:rPr>
              <w:t xml:space="preserve">Wnioskodawca </w:t>
            </w:r>
            <w:r w:rsidR="00433A61" w:rsidRPr="002A00BE">
              <w:rPr>
                <w:sz w:val="20"/>
                <w:szCs w:val="20"/>
              </w:rPr>
              <w:t>uzyska ochronę wytworzonych w ramach projektu rozwiązań.</w:t>
            </w:r>
          </w:p>
          <w:p w14:paraId="2CF23E8C" w14:textId="1F92E21E" w:rsidR="00433A61" w:rsidRDefault="00E60471" w:rsidP="00E60471">
            <w:pPr>
              <w:spacing w:after="0"/>
              <w:jc w:val="both"/>
              <w:rPr>
                <w:sz w:val="20"/>
                <w:szCs w:val="20"/>
              </w:rPr>
            </w:pPr>
            <w:r w:rsidRPr="00E60471">
              <w:rPr>
                <w:sz w:val="20"/>
                <w:szCs w:val="20"/>
              </w:rPr>
              <w:t>Warunkiem przyznania punktów jest wybór odpowiedniego wskaźnika do monitorowania.</w:t>
            </w:r>
          </w:p>
          <w:p w14:paraId="5B51FE3D" w14:textId="77777777" w:rsidR="00E60471" w:rsidRDefault="00E60471" w:rsidP="00E60471">
            <w:pPr>
              <w:spacing w:after="0"/>
              <w:jc w:val="both"/>
              <w:rPr>
                <w:sz w:val="20"/>
                <w:szCs w:val="20"/>
              </w:rPr>
            </w:pPr>
          </w:p>
          <w:p w14:paraId="667F1F83" w14:textId="77777777" w:rsidR="00433A61" w:rsidRPr="008D4BB1" w:rsidRDefault="00433A61" w:rsidP="00433A61">
            <w:pPr>
              <w:autoSpaceDE w:val="0"/>
              <w:autoSpaceDN w:val="0"/>
              <w:adjustRightInd w:val="0"/>
              <w:spacing w:after="0" w:line="240" w:lineRule="auto"/>
              <w:jc w:val="both"/>
              <w:rPr>
                <w:rFonts w:cs="Calibri"/>
                <w:color w:val="000000"/>
                <w:sz w:val="20"/>
                <w:szCs w:val="20"/>
              </w:rPr>
            </w:pPr>
            <w:r>
              <w:rPr>
                <w:rFonts w:cs="Calibri"/>
                <w:color w:val="000000"/>
                <w:sz w:val="20"/>
                <w:szCs w:val="20"/>
              </w:rPr>
              <w:t>Ocena kryterium:</w:t>
            </w:r>
          </w:p>
          <w:p w14:paraId="417BBE91" w14:textId="6964714A" w:rsidR="005952B9" w:rsidRPr="005952B9" w:rsidRDefault="00920CE0" w:rsidP="005952B9">
            <w:pPr>
              <w:spacing w:after="0"/>
              <w:jc w:val="both"/>
              <w:rPr>
                <w:ins w:id="171" w:author="Bieryło-Pytel Magdalena" w:date="2025-04-07T14:05:00Z" w16du:dateUtc="2025-04-07T12:05:00Z"/>
                <w:sz w:val="20"/>
                <w:szCs w:val="20"/>
              </w:rPr>
            </w:pPr>
            <w:r>
              <w:rPr>
                <w:sz w:val="20"/>
                <w:szCs w:val="20"/>
              </w:rPr>
              <w:t>Wnioskodawca:</w:t>
            </w:r>
          </w:p>
          <w:p w14:paraId="1B556611" w14:textId="32E976B5" w:rsidR="001521CA" w:rsidRPr="00433A61" w:rsidRDefault="001521CA" w:rsidP="0074206E">
            <w:pPr>
              <w:pStyle w:val="Akapitzlist"/>
              <w:numPr>
                <w:ilvl w:val="0"/>
                <w:numId w:val="12"/>
              </w:numPr>
              <w:spacing w:after="0"/>
              <w:jc w:val="both"/>
              <w:rPr>
                <w:sz w:val="20"/>
                <w:szCs w:val="20"/>
              </w:rPr>
            </w:pPr>
            <w:r w:rsidRPr="00433A61">
              <w:rPr>
                <w:sz w:val="20"/>
                <w:szCs w:val="20"/>
              </w:rPr>
              <w:t xml:space="preserve">uzyska prawa ochronne na wzór użytkowy </w:t>
            </w:r>
            <w:r w:rsidR="00433A61" w:rsidRPr="007B684D">
              <w:rPr>
                <w:rFonts w:cs="Calibri"/>
                <w:color w:val="000000"/>
                <w:sz w:val="20"/>
                <w:szCs w:val="20"/>
              </w:rPr>
              <w:t>–</w:t>
            </w:r>
            <w:r w:rsidRPr="00433A61">
              <w:rPr>
                <w:sz w:val="20"/>
                <w:szCs w:val="20"/>
              </w:rPr>
              <w:t xml:space="preserve"> 10 pkt; </w:t>
            </w:r>
          </w:p>
          <w:p w14:paraId="0F786639" w14:textId="77777777" w:rsidR="00581C1B" w:rsidRPr="00581C1B" w:rsidRDefault="00581C1B" w:rsidP="0074206E">
            <w:pPr>
              <w:pStyle w:val="Akapitzlist"/>
              <w:numPr>
                <w:ilvl w:val="0"/>
                <w:numId w:val="12"/>
              </w:numPr>
              <w:spacing w:after="0"/>
              <w:jc w:val="both"/>
              <w:rPr>
                <w:sz w:val="20"/>
                <w:szCs w:val="20"/>
              </w:rPr>
            </w:pPr>
            <w:r w:rsidRPr="00581C1B">
              <w:rPr>
                <w:sz w:val="20"/>
                <w:szCs w:val="20"/>
              </w:rPr>
              <w:t xml:space="preserve">uzyska prawa z rejestracji na wzór przemysłowy </w:t>
            </w:r>
            <w:r w:rsidRPr="00581C1B">
              <w:rPr>
                <w:rFonts w:cs="Calibri"/>
                <w:color w:val="000000"/>
                <w:sz w:val="20"/>
                <w:szCs w:val="20"/>
              </w:rPr>
              <w:t>–</w:t>
            </w:r>
            <w:r w:rsidRPr="00581C1B">
              <w:rPr>
                <w:sz w:val="20"/>
                <w:szCs w:val="20"/>
              </w:rPr>
              <w:t xml:space="preserve"> 10 pkt; </w:t>
            </w:r>
          </w:p>
          <w:p w14:paraId="433046DB" w14:textId="7A2A601D" w:rsidR="00DA7756" w:rsidRDefault="004617BA" w:rsidP="0074206E">
            <w:pPr>
              <w:pStyle w:val="Akapitzlist"/>
              <w:numPr>
                <w:ilvl w:val="0"/>
                <w:numId w:val="12"/>
              </w:numPr>
              <w:spacing w:after="0"/>
              <w:jc w:val="both"/>
              <w:rPr>
                <w:sz w:val="20"/>
                <w:szCs w:val="20"/>
              </w:rPr>
            </w:pPr>
            <w:r w:rsidRPr="00433A61">
              <w:rPr>
                <w:sz w:val="20"/>
                <w:szCs w:val="20"/>
              </w:rPr>
              <w:t xml:space="preserve">dokona zgłoszenia patentowego międzynarodowego </w:t>
            </w:r>
            <w:ins w:id="172" w:author="Bieryło-Pytel Magdalena" w:date="2025-04-15T11:58:00Z" w16du:dateUtc="2025-04-15T09:58:00Z">
              <w:r w:rsidR="003A65C1">
                <w:rPr>
                  <w:sz w:val="20"/>
                  <w:szCs w:val="20"/>
                </w:rPr>
                <w:t>w trybie PCT</w:t>
              </w:r>
              <w:r w:rsidR="003A65C1" w:rsidRPr="00863E21">
                <w:rPr>
                  <w:sz w:val="20"/>
                  <w:szCs w:val="20"/>
                </w:rPr>
                <w:t xml:space="preserve"> </w:t>
              </w:r>
            </w:ins>
            <w:r w:rsidRPr="00863E21">
              <w:rPr>
                <w:sz w:val="20"/>
                <w:szCs w:val="20"/>
              </w:rPr>
              <w:t>–</w:t>
            </w:r>
            <w:r w:rsidRPr="00433A61">
              <w:rPr>
                <w:sz w:val="20"/>
                <w:szCs w:val="20"/>
              </w:rPr>
              <w:t xml:space="preserve"> </w:t>
            </w:r>
            <w:del w:id="173" w:author="DIP" w:date="2025-04-15T11:59:00Z" w16du:dateUtc="2025-04-15T09:59:00Z">
              <w:r w:rsidDel="00F30F56">
                <w:rPr>
                  <w:sz w:val="20"/>
                  <w:szCs w:val="20"/>
                </w:rPr>
                <w:delText>7</w:delText>
              </w:r>
              <w:r w:rsidRPr="00433A61" w:rsidDel="00F30F56">
                <w:rPr>
                  <w:sz w:val="20"/>
                  <w:szCs w:val="20"/>
                </w:rPr>
                <w:delText xml:space="preserve"> </w:delText>
              </w:r>
            </w:del>
            <w:ins w:id="174" w:author="DIP" w:date="2025-04-15T11:59:00Z" w16du:dateUtc="2025-04-15T09:59:00Z">
              <w:r w:rsidR="00F30F56">
                <w:rPr>
                  <w:sz w:val="20"/>
                  <w:szCs w:val="20"/>
                </w:rPr>
                <w:t>10</w:t>
              </w:r>
              <w:r w:rsidR="00F30F56" w:rsidRPr="00433A61">
                <w:rPr>
                  <w:sz w:val="20"/>
                  <w:szCs w:val="20"/>
                </w:rPr>
                <w:t xml:space="preserve"> </w:t>
              </w:r>
            </w:ins>
            <w:r w:rsidRPr="00433A61">
              <w:rPr>
                <w:sz w:val="20"/>
                <w:szCs w:val="20"/>
              </w:rPr>
              <w:t>pkt</w:t>
            </w:r>
            <w:r>
              <w:rPr>
                <w:sz w:val="20"/>
                <w:szCs w:val="20"/>
              </w:rPr>
              <w:t>;</w:t>
            </w:r>
          </w:p>
          <w:p w14:paraId="59825736" w14:textId="455F3FC0" w:rsidR="004617BA" w:rsidRPr="00433A61" w:rsidRDefault="004617BA" w:rsidP="0074206E">
            <w:pPr>
              <w:pStyle w:val="Akapitzlist"/>
              <w:numPr>
                <w:ilvl w:val="0"/>
                <w:numId w:val="12"/>
              </w:numPr>
              <w:spacing w:after="0"/>
              <w:jc w:val="both"/>
              <w:rPr>
                <w:sz w:val="20"/>
                <w:szCs w:val="20"/>
              </w:rPr>
            </w:pPr>
            <w:r w:rsidRPr="00433A61">
              <w:rPr>
                <w:sz w:val="20"/>
                <w:szCs w:val="20"/>
              </w:rPr>
              <w:t xml:space="preserve">dokona zgłoszenia patentowego w kraju </w:t>
            </w:r>
            <w:r w:rsidRPr="007B684D">
              <w:rPr>
                <w:rFonts w:cs="Calibri"/>
                <w:color w:val="000000"/>
                <w:sz w:val="20"/>
                <w:szCs w:val="20"/>
              </w:rPr>
              <w:t>–</w:t>
            </w:r>
            <w:r w:rsidRPr="00433A61">
              <w:rPr>
                <w:sz w:val="20"/>
                <w:szCs w:val="20"/>
              </w:rPr>
              <w:t xml:space="preserve"> </w:t>
            </w:r>
            <w:ins w:id="175" w:author="DIP" w:date="2025-04-15T11:57:00Z" w16du:dateUtc="2025-04-15T09:57:00Z">
              <w:r w:rsidR="008B57E7">
                <w:rPr>
                  <w:sz w:val="20"/>
                  <w:szCs w:val="20"/>
                </w:rPr>
                <w:t>7</w:t>
              </w:r>
            </w:ins>
            <w:del w:id="176" w:author="DIP" w:date="2025-04-15T11:57:00Z" w16du:dateUtc="2025-04-15T09:57:00Z">
              <w:r w:rsidDel="008B57E7">
                <w:rPr>
                  <w:sz w:val="20"/>
                  <w:szCs w:val="20"/>
                </w:rPr>
                <w:delText>5</w:delText>
              </w:r>
            </w:del>
            <w:r w:rsidRPr="00433A61">
              <w:rPr>
                <w:sz w:val="20"/>
                <w:szCs w:val="20"/>
              </w:rPr>
              <w:t xml:space="preserve"> pkt; </w:t>
            </w:r>
          </w:p>
          <w:p w14:paraId="19965D1E" w14:textId="39A0AB8D" w:rsidR="004617BA" w:rsidRPr="004617BA" w:rsidRDefault="004617BA" w:rsidP="0074206E">
            <w:pPr>
              <w:pStyle w:val="Akapitzlist"/>
              <w:numPr>
                <w:ilvl w:val="0"/>
                <w:numId w:val="12"/>
              </w:numPr>
              <w:spacing w:after="0"/>
              <w:jc w:val="both"/>
              <w:rPr>
                <w:sz w:val="20"/>
                <w:szCs w:val="20"/>
              </w:rPr>
            </w:pPr>
            <w:r w:rsidRPr="00433A61">
              <w:rPr>
                <w:sz w:val="20"/>
                <w:szCs w:val="20"/>
              </w:rPr>
              <w:t>dokona zgłoszenia wzoru użytkowego</w:t>
            </w:r>
            <w:r>
              <w:rPr>
                <w:sz w:val="20"/>
                <w:szCs w:val="20"/>
              </w:rPr>
              <w:t>/przemysłowego</w:t>
            </w:r>
            <w:r w:rsidRPr="00433A61">
              <w:rPr>
                <w:sz w:val="20"/>
                <w:szCs w:val="20"/>
              </w:rPr>
              <w:t xml:space="preserve"> </w:t>
            </w:r>
            <w:ins w:id="177" w:author="Bieryło-Pytel Magdalena" w:date="2025-04-09T12:02:00Z" w16du:dateUtc="2025-04-09T10:02:00Z">
              <w:r w:rsidR="00307AEE">
                <w:rPr>
                  <w:sz w:val="20"/>
                  <w:szCs w:val="20"/>
                </w:rPr>
                <w:br/>
              </w:r>
            </w:ins>
            <w:ins w:id="178" w:author="Bieryło-Pytel Magdalena" w:date="2025-04-07T14:05:00Z" w16du:dateUtc="2025-04-07T12:05:00Z">
              <w:r w:rsidR="005952B9">
                <w:rPr>
                  <w:sz w:val="20"/>
                  <w:szCs w:val="20"/>
                </w:rPr>
                <w:t xml:space="preserve">w EUIPO </w:t>
              </w:r>
            </w:ins>
            <w:r w:rsidRPr="007B684D">
              <w:rPr>
                <w:rFonts w:cs="Calibri"/>
                <w:color w:val="000000"/>
                <w:sz w:val="20"/>
                <w:szCs w:val="20"/>
              </w:rPr>
              <w:t>–</w:t>
            </w:r>
            <w:r w:rsidRPr="00433A61">
              <w:rPr>
                <w:sz w:val="20"/>
                <w:szCs w:val="20"/>
              </w:rPr>
              <w:t xml:space="preserve"> </w:t>
            </w:r>
            <w:del w:id="179" w:author="Bieryło-Pytel Magdalena" w:date="2025-04-07T14:05:00Z" w16du:dateUtc="2025-04-07T12:05:00Z">
              <w:r w:rsidDel="005952B9">
                <w:rPr>
                  <w:sz w:val="20"/>
                  <w:szCs w:val="20"/>
                </w:rPr>
                <w:delText>3</w:delText>
              </w:r>
              <w:r w:rsidRPr="00433A61" w:rsidDel="005952B9">
                <w:rPr>
                  <w:sz w:val="20"/>
                  <w:szCs w:val="20"/>
                </w:rPr>
                <w:delText xml:space="preserve"> </w:delText>
              </w:r>
            </w:del>
            <w:ins w:id="180" w:author="Bieryło-Pytel Magdalena" w:date="2025-04-07T14:05:00Z" w16du:dateUtc="2025-04-07T12:05:00Z">
              <w:r w:rsidR="005952B9">
                <w:rPr>
                  <w:sz w:val="20"/>
                  <w:szCs w:val="20"/>
                </w:rPr>
                <w:t>5</w:t>
              </w:r>
              <w:r w:rsidR="005952B9" w:rsidRPr="00433A61">
                <w:rPr>
                  <w:sz w:val="20"/>
                  <w:szCs w:val="20"/>
                </w:rPr>
                <w:t xml:space="preserve"> </w:t>
              </w:r>
            </w:ins>
            <w:r w:rsidRPr="00433A61">
              <w:rPr>
                <w:sz w:val="20"/>
                <w:szCs w:val="20"/>
              </w:rPr>
              <w:t>pkt</w:t>
            </w:r>
            <w:r w:rsidR="002C2EAA">
              <w:rPr>
                <w:sz w:val="20"/>
                <w:szCs w:val="20"/>
              </w:rPr>
              <w:t>.</w:t>
            </w:r>
            <w:r w:rsidRPr="00433A61">
              <w:rPr>
                <w:sz w:val="20"/>
                <w:szCs w:val="20"/>
              </w:rPr>
              <w:t xml:space="preserve"> </w:t>
            </w:r>
          </w:p>
          <w:p w14:paraId="46FC7817" w14:textId="77777777" w:rsidR="00022FA4" w:rsidRDefault="00022FA4" w:rsidP="00022FA4">
            <w:pPr>
              <w:spacing w:after="0"/>
              <w:jc w:val="both"/>
              <w:rPr>
                <w:sz w:val="20"/>
                <w:szCs w:val="20"/>
              </w:rPr>
            </w:pPr>
          </w:p>
          <w:p w14:paraId="34A8B628" w14:textId="2A6FCCCA" w:rsidR="00022FA4" w:rsidRPr="00022FA4" w:rsidRDefault="00022FA4" w:rsidP="00022FA4">
            <w:pPr>
              <w:pStyle w:val="Default"/>
              <w:jc w:val="both"/>
            </w:pPr>
            <w:r>
              <w:rPr>
                <w:sz w:val="20"/>
                <w:szCs w:val="20"/>
              </w:rPr>
              <w:t>Punkty podlegają sumowaniu</w:t>
            </w:r>
            <w:ins w:id="181" w:author="Bieryło-Pytel Magdalena" w:date="2025-04-09T12:16:00Z" w16du:dateUtc="2025-04-09T10:16:00Z">
              <w:r w:rsidR="002177F1">
                <w:rPr>
                  <w:sz w:val="20"/>
                  <w:szCs w:val="20"/>
                </w:rPr>
                <w:t xml:space="preserve"> </w:t>
              </w:r>
            </w:ins>
            <w:del w:id="182" w:author="Bieryło-Pytel Magdalena" w:date="2025-04-09T12:16:00Z" w16du:dateUtc="2025-04-09T10:16:00Z">
              <w:r w:rsidDel="002177F1">
                <w:rPr>
                  <w:sz w:val="20"/>
                  <w:szCs w:val="20"/>
                </w:rPr>
                <w:delText xml:space="preserve">. </w:delText>
              </w:r>
            </w:del>
            <w:ins w:id="183" w:author="Bieryło-Pytel Magdalena" w:date="2025-04-09T12:15:00Z" w16du:dateUtc="2025-04-09T10:15:00Z">
              <w:r w:rsidR="002177F1" w:rsidRPr="002177F1">
                <w:rPr>
                  <w:sz w:val="20"/>
                  <w:szCs w:val="20"/>
                </w:rPr>
                <w:t>jedynie w przypadku deklaracji Wnioskodawcy co do</w:t>
              </w:r>
              <w:r w:rsidR="002177F1">
                <w:rPr>
                  <w:sz w:val="20"/>
                  <w:szCs w:val="20"/>
                </w:rPr>
                <w:t xml:space="preserve"> </w:t>
              </w:r>
            </w:ins>
            <w:ins w:id="184" w:author="Bieryło-Pytel Magdalena" w:date="2025-04-09T12:16:00Z" w16du:dateUtc="2025-04-09T10:16:00Z">
              <w:r w:rsidR="002177F1" w:rsidRPr="002177F1">
                <w:rPr>
                  <w:sz w:val="20"/>
                  <w:szCs w:val="20"/>
                </w:rPr>
                <w:t xml:space="preserve">spełnienia dwóch różnych efektów realizacji projektu wskazanych w kryterium. Gdy Wnioskodawca zadeklaruje, iż dokona np. zgłoszenia 2 wzorów użytkowych </w:t>
              </w:r>
            </w:ins>
            <w:ins w:id="185" w:author="Bieryło-Pytel Magdalena" w:date="2025-04-09T12:19:00Z" w16du:dateUtc="2025-04-09T10:19:00Z">
              <w:r w:rsidR="002177F1">
                <w:rPr>
                  <w:sz w:val="20"/>
                  <w:szCs w:val="20"/>
                </w:rPr>
                <w:t xml:space="preserve">w EUIPO </w:t>
              </w:r>
            </w:ins>
            <w:ins w:id="186" w:author="Bieryło-Pytel Magdalena" w:date="2025-04-09T12:16:00Z" w16du:dateUtc="2025-04-09T10:16:00Z">
              <w:r w:rsidR="002177F1" w:rsidRPr="002177F1">
                <w:rPr>
                  <w:sz w:val="20"/>
                  <w:szCs w:val="20"/>
                </w:rPr>
                <w:t xml:space="preserve">otrzyma tylko 5 </w:t>
              </w:r>
              <w:r w:rsidR="002177F1" w:rsidRPr="002177F1">
                <w:rPr>
                  <w:sz w:val="20"/>
                  <w:szCs w:val="20"/>
                </w:rPr>
                <w:lastRenderedPageBreak/>
                <w:t>pkt (punkty nie zostaną zsumowane).</w:t>
              </w:r>
              <w:r w:rsidR="002177F1">
                <w:rPr>
                  <w:sz w:val="20"/>
                  <w:szCs w:val="20"/>
                </w:rPr>
                <w:t xml:space="preserve"> </w:t>
              </w:r>
            </w:ins>
            <w:r>
              <w:rPr>
                <w:sz w:val="20"/>
                <w:szCs w:val="20"/>
              </w:rPr>
              <w:t xml:space="preserve">Maksymalna liczba punktów w ramach kryterium: </w:t>
            </w:r>
            <w:del w:id="187" w:author="DIP" w:date="2025-04-15T09:42:00Z" w16du:dateUtc="2025-04-15T07:42:00Z">
              <w:r w:rsidR="009668F6" w:rsidRPr="00022FA4" w:rsidDel="00285400">
                <w:rPr>
                  <w:sz w:val="20"/>
                  <w:szCs w:val="20"/>
                </w:rPr>
                <w:delText>1</w:delText>
              </w:r>
              <w:r w:rsidR="009668F6" w:rsidDel="00285400">
                <w:rPr>
                  <w:sz w:val="20"/>
                  <w:szCs w:val="20"/>
                </w:rPr>
                <w:delText>5</w:delText>
              </w:r>
              <w:r w:rsidR="009668F6" w:rsidRPr="00022FA4" w:rsidDel="00285400">
                <w:rPr>
                  <w:sz w:val="20"/>
                  <w:szCs w:val="20"/>
                </w:rPr>
                <w:delText xml:space="preserve"> </w:delText>
              </w:r>
            </w:del>
            <w:ins w:id="188" w:author="DIP" w:date="2025-04-15T09:42:00Z" w16du:dateUtc="2025-04-15T07:42:00Z">
              <w:r w:rsidR="00285400">
                <w:rPr>
                  <w:sz w:val="20"/>
                  <w:szCs w:val="20"/>
                </w:rPr>
                <w:t>20</w:t>
              </w:r>
              <w:r w:rsidR="00285400" w:rsidRPr="00022FA4">
                <w:rPr>
                  <w:sz w:val="20"/>
                  <w:szCs w:val="20"/>
                </w:rPr>
                <w:t xml:space="preserve"> </w:t>
              </w:r>
            </w:ins>
            <w:r w:rsidRPr="00022FA4">
              <w:rPr>
                <w:sz w:val="20"/>
                <w:szCs w:val="20"/>
              </w:rPr>
              <w:t>pkt.</w:t>
            </w:r>
            <w:r>
              <w:rPr>
                <w:b/>
                <w:bCs/>
                <w:sz w:val="20"/>
                <w:szCs w:val="20"/>
              </w:rPr>
              <w:t xml:space="preserve"> </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14:paraId="19FC99D4" w14:textId="77777777" w:rsidR="001521CA" w:rsidRPr="008D4BB1" w:rsidRDefault="001521CA" w:rsidP="001521CA">
            <w:pPr>
              <w:jc w:val="center"/>
              <w:rPr>
                <w:rFonts w:cs="Calibri"/>
                <w:b/>
                <w:sz w:val="20"/>
                <w:szCs w:val="20"/>
              </w:rPr>
            </w:pPr>
          </w:p>
          <w:p w14:paraId="0AA62AA4" w14:textId="7F5DF470" w:rsidR="001521CA" w:rsidRDefault="009668F6" w:rsidP="00CF015E">
            <w:pPr>
              <w:spacing w:after="0"/>
              <w:jc w:val="center"/>
              <w:rPr>
                <w:rFonts w:cs="Calibri"/>
                <w:b/>
                <w:sz w:val="20"/>
                <w:szCs w:val="20"/>
              </w:rPr>
            </w:pPr>
            <w:del w:id="189" w:author="DIP" w:date="2025-04-15T09:45:00Z" w16du:dateUtc="2025-04-15T07:45:00Z">
              <w:r w:rsidDel="005336E7">
                <w:rPr>
                  <w:rFonts w:cs="Calibri"/>
                  <w:b/>
                  <w:sz w:val="20"/>
                  <w:szCs w:val="20"/>
                </w:rPr>
                <w:delText>15</w:delText>
              </w:r>
            </w:del>
            <w:commentRangeStart w:id="190"/>
            <w:ins w:id="191" w:author="DIP" w:date="2025-04-15T09:45:00Z" w16du:dateUtc="2025-04-15T07:45:00Z">
              <w:r w:rsidR="005336E7">
                <w:rPr>
                  <w:rFonts w:cs="Calibri"/>
                  <w:b/>
                  <w:sz w:val="20"/>
                  <w:szCs w:val="20"/>
                </w:rPr>
                <w:t>20</w:t>
              </w:r>
              <w:commentRangeEnd w:id="190"/>
              <w:r w:rsidR="005336E7">
                <w:rPr>
                  <w:rStyle w:val="Odwoaniedokomentarza"/>
                  <w:rFonts w:ascii="Times New Roman" w:eastAsia="Times New Roman" w:hAnsi="Times New Roman" w:cs="Times New Roman"/>
                  <w:lang w:eastAsia="pl-PL"/>
                </w:rPr>
                <w:commentReference w:id="190"/>
              </w:r>
            </w:ins>
          </w:p>
          <w:p w14:paraId="1BC410E8" w14:textId="77777777" w:rsidR="008148B4" w:rsidRDefault="008148B4" w:rsidP="00CF015E">
            <w:pPr>
              <w:spacing w:after="0"/>
              <w:jc w:val="center"/>
              <w:rPr>
                <w:rFonts w:cs="Calibri"/>
                <w:b/>
                <w:sz w:val="20"/>
                <w:szCs w:val="20"/>
              </w:rPr>
            </w:pPr>
          </w:p>
          <w:p w14:paraId="06D50C7E" w14:textId="7DB27F4F" w:rsidR="008148B4" w:rsidRPr="008D4BB1" w:rsidRDefault="008148B4" w:rsidP="00CF015E">
            <w:pPr>
              <w:spacing w:after="0"/>
              <w:jc w:val="center"/>
              <w:rPr>
                <w:rFonts w:cs="Calibri"/>
                <w:b/>
                <w:sz w:val="20"/>
                <w:szCs w:val="20"/>
              </w:rPr>
            </w:pPr>
            <w:r>
              <w:rPr>
                <w:rFonts w:cstheme="minorHAnsi"/>
                <w:b/>
                <w:sz w:val="20"/>
                <w:szCs w:val="20"/>
              </w:rPr>
              <w:t>Kryterium rozstrzygające nr 4</w:t>
            </w:r>
          </w:p>
          <w:p w14:paraId="4760FD57" w14:textId="2F6CAB00" w:rsidR="001521CA" w:rsidRPr="00D41B9A" w:rsidRDefault="001521CA" w:rsidP="001521CA">
            <w:pPr>
              <w:jc w:val="center"/>
              <w:rPr>
                <w:rFonts w:cstheme="minorHAnsi"/>
                <w:b/>
                <w:sz w:val="20"/>
                <w:szCs w:val="20"/>
              </w:rPr>
            </w:pPr>
          </w:p>
        </w:tc>
        <w:tc>
          <w:tcPr>
            <w:tcW w:w="978" w:type="pct"/>
            <w:tcBorders>
              <w:top w:val="single" w:sz="4" w:space="0" w:color="auto"/>
              <w:left w:val="single" w:sz="4" w:space="0" w:color="auto"/>
              <w:bottom w:val="single" w:sz="4" w:space="0" w:color="auto"/>
              <w:right w:val="single" w:sz="4" w:space="0" w:color="auto"/>
            </w:tcBorders>
            <w:shd w:val="clear" w:color="auto" w:fill="auto"/>
            <w:vAlign w:val="center"/>
          </w:tcPr>
          <w:p w14:paraId="6EE3C027" w14:textId="77777777" w:rsidR="001521CA" w:rsidRPr="005B348F" w:rsidRDefault="001521CA" w:rsidP="001521CA">
            <w:pPr>
              <w:autoSpaceDE w:val="0"/>
              <w:autoSpaceDN w:val="0"/>
              <w:adjustRightInd w:val="0"/>
              <w:spacing w:after="0" w:line="240" w:lineRule="auto"/>
              <w:jc w:val="both"/>
              <w:rPr>
                <w:rFonts w:cstheme="minorHAnsi"/>
                <w:iCs/>
                <w:sz w:val="20"/>
                <w:szCs w:val="20"/>
              </w:rPr>
            </w:pPr>
            <w:r w:rsidRPr="005B348F">
              <w:rPr>
                <w:rFonts w:cstheme="minorHAnsi"/>
                <w:iCs/>
                <w:sz w:val="20"/>
                <w:szCs w:val="20"/>
              </w:rPr>
              <w:t>Brak możliwości korekty.</w:t>
            </w:r>
          </w:p>
          <w:p w14:paraId="324F984C" w14:textId="77777777" w:rsidR="001521CA" w:rsidRPr="005B348F" w:rsidRDefault="001521CA" w:rsidP="001521CA">
            <w:pPr>
              <w:autoSpaceDE w:val="0"/>
              <w:autoSpaceDN w:val="0"/>
              <w:adjustRightInd w:val="0"/>
              <w:spacing w:after="0" w:line="240" w:lineRule="auto"/>
              <w:jc w:val="both"/>
              <w:rPr>
                <w:rFonts w:cstheme="minorHAnsi"/>
                <w:iCs/>
                <w:sz w:val="20"/>
                <w:szCs w:val="20"/>
              </w:rPr>
            </w:pPr>
          </w:p>
          <w:p w14:paraId="32926677" w14:textId="5B4359BB" w:rsidR="001521CA" w:rsidRPr="00D41B9A" w:rsidRDefault="001521CA" w:rsidP="001521CA">
            <w:pPr>
              <w:autoSpaceDE w:val="0"/>
              <w:autoSpaceDN w:val="0"/>
              <w:adjustRightInd w:val="0"/>
              <w:spacing w:after="0" w:line="240" w:lineRule="auto"/>
              <w:rPr>
                <w:rFonts w:cstheme="minorHAnsi"/>
                <w:iCs/>
                <w:sz w:val="20"/>
                <w:szCs w:val="20"/>
              </w:rPr>
            </w:pPr>
            <w:r w:rsidRPr="00D41B9A">
              <w:rPr>
                <w:rFonts w:cstheme="minorHAnsi"/>
                <w:iCs/>
                <w:sz w:val="20"/>
                <w:szCs w:val="20"/>
              </w:rPr>
              <w:t xml:space="preserve">Spełnienie kryterium weryfikowane jest </w:t>
            </w:r>
            <w:r w:rsidR="00925756" w:rsidRPr="00925756">
              <w:rPr>
                <w:rFonts w:cstheme="minorHAnsi"/>
                <w:iCs/>
                <w:sz w:val="20"/>
                <w:szCs w:val="20"/>
              </w:rPr>
              <w:t>w</w:t>
            </w:r>
            <w:ins w:id="192" w:author="DIP" w:date="2025-04-15T08:34:00Z" w16du:dateUtc="2025-04-15T06:34:00Z">
              <w:r w:rsidR="003D1EF2">
                <w:rPr>
                  <w:rFonts w:cstheme="minorHAnsi"/>
                  <w:iCs/>
                  <w:sz w:val="20"/>
                  <w:szCs w:val="20"/>
                </w:rPr>
                <w:t>edłu</w:t>
              </w:r>
            </w:ins>
            <w:r w:rsidR="00925756" w:rsidRPr="00925756">
              <w:rPr>
                <w:rFonts w:cstheme="minorHAnsi"/>
                <w:iCs/>
                <w:sz w:val="20"/>
                <w:szCs w:val="20"/>
              </w:rPr>
              <w:t>g stanu na dzień</w:t>
            </w:r>
            <w:r w:rsidR="00095B15">
              <w:rPr>
                <w:rFonts w:cstheme="minorHAnsi"/>
                <w:iCs/>
                <w:sz w:val="20"/>
                <w:szCs w:val="20"/>
              </w:rPr>
              <w:t xml:space="preserve"> </w:t>
            </w:r>
            <w:r w:rsidRPr="00D41B9A">
              <w:rPr>
                <w:rFonts w:cstheme="minorHAnsi"/>
                <w:iCs/>
                <w:sz w:val="20"/>
                <w:szCs w:val="20"/>
              </w:rPr>
              <w:t>złożenia wniosku o dofinansowanie</w:t>
            </w:r>
            <w:r w:rsidR="006F66B8">
              <w:rPr>
                <w:rFonts w:cstheme="minorHAnsi"/>
                <w:iCs/>
                <w:sz w:val="20"/>
                <w:szCs w:val="20"/>
              </w:rPr>
              <w:t xml:space="preserve"> </w:t>
            </w:r>
            <w:r w:rsidR="006F66B8">
              <w:rPr>
                <w:rFonts w:ascii="Calibri" w:eastAsia="Times New Roman" w:hAnsi="Calibri" w:cs="Calibri"/>
                <w:sz w:val="20"/>
                <w:szCs w:val="20"/>
                <w:lang w:eastAsia="pl-PL"/>
              </w:rPr>
              <w:t>oraz</w:t>
            </w:r>
            <w:r w:rsidR="006F66B8" w:rsidRPr="00157190">
              <w:rPr>
                <w:rFonts w:ascii="Calibri" w:eastAsia="Times New Roman" w:hAnsi="Calibri" w:cs="Calibri"/>
                <w:sz w:val="20"/>
                <w:szCs w:val="20"/>
                <w:lang w:eastAsia="pl-PL"/>
              </w:rPr>
              <w:t xml:space="preserve"> </w:t>
            </w:r>
            <w:r w:rsidR="006F66B8" w:rsidRPr="0090225E">
              <w:rPr>
                <w:rFonts w:cstheme="minorHAnsi"/>
                <w:iCs/>
                <w:sz w:val="20"/>
                <w:szCs w:val="20"/>
              </w:rPr>
              <w:t>rok po zakończeniu realizacji projektu</w:t>
            </w:r>
            <w:ins w:id="193" w:author="DIP" w:date="2025-04-22T10:16:00Z" w16du:dateUtc="2025-04-22T08:16:00Z">
              <w:r w:rsidR="00925F68">
                <w:rPr>
                  <w:rFonts w:cstheme="minorHAnsi"/>
                  <w:iCs/>
                  <w:sz w:val="20"/>
                  <w:szCs w:val="20"/>
                </w:rPr>
                <w:t>.</w:t>
              </w:r>
            </w:ins>
            <w:r w:rsidR="006F66B8" w:rsidRPr="00157190">
              <w:rPr>
                <w:rFonts w:ascii="Calibri" w:eastAsia="Times New Roman" w:hAnsi="Calibri" w:cs="Calibri"/>
                <w:sz w:val="20"/>
                <w:szCs w:val="20"/>
                <w:lang w:eastAsia="pl-PL"/>
              </w:rPr>
              <w:t xml:space="preserve"> </w:t>
            </w:r>
            <w:del w:id="194" w:author="DIP" w:date="2025-04-22T10:16:00Z" w16du:dateUtc="2025-04-22T08:16:00Z">
              <w:r w:rsidR="006F66B8" w:rsidRPr="00CF5FA5" w:rsidDel="00925F68">
                <w:rPr>
                  <w:rFonts w:ascii="Calibri" w:eastAsia="Times New Roman" w:hAnsi="Calibri" w:cs="Calibri"/>
                  <w:sz w:val="20"/>
                  <w:szCs w:val="20"/>
                  <w:lang w:eastAsia="pl-PL"/>
                </w:rPr>
                <w:delText>lub w okresie trwałości projektu (jeśli dotyczy).</w:delText>
              </w:r>
            </w:del>
          </w:p>
        </w:tc>
      </w:tr>
      <w:tr w:rsidR="00F751E3" w:rsidRPr="00D41B9A" w14:paraId="4B6DBEDB" w14:textId="77777777" w:rsidTr="001E3099">
        <w:trPr>
          <w:trHeight w:val="526"/>
          <w:jc w:val="center"/>
          <w:ins w:id="195" w:author="Bieryło-Pytel Magdalena" w:date="2025-04-15T12:34:00Z"/>
        </w:trPr>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E9F361A" w14:textId="59DB00FD" w:rsidR="00F751E3" w:rsidRDefault="00F751E3" w:rsidP="000D0E26">
            <w:pPr>
              <w:spacing w:after="0"/>
              <w:jc w:val="center"/>
              <w:rPr>
                <w:ins w:id="196" w:author="Bieryło-Pytel Magdalena" w:date="2025-04-15T12:34:00Z" w16du:dateUtc="2025-04-15T10:34:00Z"/>
                <w:rFonts w:cstheme="minorHAnsi"/>
                <w:b/>
                <w:sz w:val="20"/>
                <w:szCs w:val="20"/>
              </w:rPr>
            </w:pPr>
            <w:ins w:id="197" w:author="Bieryło-Pytel Magdalena" w:date="2025-04-15T12:35:00Z" w16du:dateUtc="2025-04-15T10:35:00Z">
              <w:r>
                <w:rPr>
                  <w:rFonts w:cstheme="minorHAnsi"/>
                  <w:b/>
                  <w:sz w:val="20"/>
                  <w:szCs w:val="20"/>
                </w:rPr>
                <w:t>7.</w:t>
              </w:r>
            </w:ins>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1CEB6F45" w14:textId="63259B03" w:rsidR="00F751E3" w:rsidRPr="008D4BB1" w:rsidRDefault="00F751E3" w:rsidP="001521CA">
            <w:pPr>
              <w:autoSpaceDE w:val="0"/>
              <w:autoSpaceDN w:val="0"/>
              <w:adjustRightInd w:val="0"/>
              <w:spacing w:after="0" w:line="240" w:lineRule="auto"/>
              <w:jc w:val="center"/>
              <w:rPr>
                <w:ins w:id="198" w:author="Bieryło-Pytel Magdalena" w:date="2025-04-15T12:34:00Z" w16du:dateUtc="2025-04-15T10:34:00Z"/>
                <w:rFonts w:cs="Calibri"/>
                <w:b/>
                <w:bCs/>
                <w:color w:val="000000"/>
                <w:sz w:val="20"/>
                <w:szCs w:val="20"/>
              </w:rPr>
            </w:pPr>
            <w:commentRangeStart w:id="199"/>
            <w:ins w:id="200" w:author="Bieryło-Pytel Magdalena" w:date="2025-04-15T12:36:00Z" w16du:dateUtc="2025-04-15T10:36:00Z">
              <w:r w:rsidRPr="00F751E3">
                <w:rPr>
                  <w:rFonts w:cs="Calibri"/>
                  <w:b/>
                  <w:bCs/>
                  <w:color w:val="000000"/>
                  <w:sz w:val="20"/>
                  <w:szCs w:val="20"/>
                </w:rPr>
                <w:t>Miejsce o</w:t>
              </w:r>
            </w:ins>
            <w:ins w:id="201" w:author="Bieryło-Pytel Magdalena" w:date="2025-04-15T12:54:00Z" w16du:dateUtc="2025-04-15T10:54:00Z">
              <w:r w:rsidR="007A1E4F">
                <w:rPr>
                  <w:rFonts w:cs="Calibri"/>
                  <w:b/>
                  <w:bCs/>
                  <w:color w:val="000000"/>
                  <w:sz w:val="20"/>
                  <w:szCs w:val="20"/>
                </w:rPr>
                <w:t>płacania</w:t>
              </w:r>
            </w:ins>
            <w:ins w:id="202" w:author="Bieryło-Pytel Magdalena" w:date="2025-04-15T12:36:00Z" w16du:dateUtc="2025-04-15T10:36:00Z">
              <w:r w:rsidRPr="00F751E3">
                <w:rPr>
                  <w:rFonts w:cs="Calibri"/>
                  <w:b/>
                  <w:bCs/>
                  <w:color w:val="000000"/>
                  <w:sz w:val="20"/>
                  <w:szCs w:val="20"/>
                </w:rPr>
                <w:t xml:space="preserve"> podatku dochodowego</w:t>
              </w:r>
            </w:ins>
            <w:commentRangeEnd w:id="199"/>
            <w:r w:rsidR="00404BAE">
              <w:rPr>
                <w:rStyle w:val="Odwoaniedokomentarza"/>
                <w:rFonts w:ascii="Times New Roman" w:eastAsia="Times New Roman" w:hAnsi="Times New Roman" w:cs="Times New Roman"/>
                <w:lang w:eastAsia="pl-PL"/>
              </w:rPr>
              <w:commentReference w:id="199"/>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14:paraId="25A9BC16" w14:textId="10E58BE9" w:rsidR="00F751E3" w:rsidRDefault="00F751E3" w:rsidP="00433A61">
            <w:pPr>
              <w:spacing w:after="0"/>
              <w:jc w:val="both"/>
              <w:rPr>
                <w:ins w:id="203" w:author="Bieryło-Pytel Magdalena" w:date="2025-04-15T12:53:00Z" w16du:dateUtc="2025-04-15T10:53:00Z"/>
                <w:rFonts w:cs="Calibri"/>
                <w:sz w:val="20"/>
                <w:szCs w:val="20"/>
              </w:rPr>
            </w:pPr>
            <w:ins w:id="204" w:author="Bieryło-Pytel Magdalena" w:date="2025-04-15T12:36:00Z" w16du:dateUtc="2025-04-15T10:36:00Z">
              <w:r>
                <w:rPr>
                  <w:rFonts w:cs="Calibri"/>
                  <w:sz w:val="20"/>
                  <w:szCs w:val="20"/>
                </w:rPr>
                <w:t>W ramach kryterium ocenie podleg</w:t>
              </w:r>
            </w:ins>
            <w:ins w:id="205" w:author="Bieryło-Pytel Magdalena" w:date="2025-04-15T12:37:00Z" w16du:dateUtc="2025-04-15T10:37:00Z">
              <w:r>
                <w:rPr>
                  <w:rFonts w:cs="Calibri"/>
                  <w:sz w:val="20"/>
                  <w:szCs w:val="20"/>
                </w:rPr>
                <w:t>a lokalizacja Urzędu Skarbowego</w:t>
              </w:r>
            </w:ins>
            <w:ins w:id="206" w:author="Bieryło-Pytel Magdalena" w:date="2025-04-15T12:49:00Z" w16du:dateUtc="2025-04-15T10:49:00Z">
              <w:r w:rsidR="007A1E4F">
                <w:rPr>
                  <w:rFonts w:cs="Calibri"/>
                  <w:sz w:val="20"/>
                  <w:szCs w:val="20"/>
                </w:rPr>
                <w:t xml:space="preserve"> </w:t>
              </w:r>
            </w:ins>
            <w:ins w:id="207" w:author="Bieryło-Pytel Magdalena" w:date="2025-04-15T12:58:00Z" w16du:dateUtc="2025-04-15T10:58:00Z">
              <w:r w:rsidR="005B413B">
                <w:rPr>
                  <w:rFonts w:cs="Calibri"/>
                  <w:sz w:val="20"/>
                  <w:szCs w:val="20"/>
                </w:rPr>
                <w:br/>
              </w:r>
            </w:ins>
            <w:ins w:id="208" w:author="Bieryło-Pytel Magdalena" w:date="2025-04-15T12:49:00Z" w16du:dateUtc="2025-04-15T10:49:00Z">
              <w:r w:rsidR="007A1E4F">
                <w:rPr>
                  <w:rFonts w:cs="Calibri"/>
                  <w:sz w:val="20"/>
                  <w:szCs w:val="20"/>
                </w:rPr>
                <w:t xml:space="preserve">w którym rozlicza się Wnioskodawca. </w:t>
              </w:r>
            </w:ins>
          </w:p>
          <w:p w14:paraId="4D6813C5" w14:textId="685270E4" w:rsidR="007A1E4F" w:rsidRDefault="00DB1D7F" w:rsidP="00433A61">
            <w:pPr>
              <w:spacing w:after="0"/>
              <w:jc w:val="both"/>
              <w:rPr>
                <w:ins w:id="209" w:author="DIP" w:date="2025-04-22T10:39:00Z" w16du:dateUtc="2025-04-22T08:39:00Z"/>
                <w:rFonts w:cs="Calibri"/>
                <w:sz w:val="20"/>
                <w:szCs w:val="20"/>
              </w:rPr>
            </w:pPr>
            <w:ins w:id="210" w:author="DIP" w:date="2025-04-22T10:39:00Z" w16du:dateUtc="2025-04-22T08:39:00Z">
              <w:r w:rsidRPr="00DB1D7F">
                <w:rPr>
                  <w:rFonts w:cs="Calibri"/>
                  <w:sz w:val="20"/>
                  <w:szCs w:val="20"/>
                </w:rPr>
                <w:t>Kryterium będzie weryfikowane na podstawie zeznania podatkowego złożonego za ostatni zamknięty okres obrachunkowy. W przypadku nowopowstałych przedsiębiorstw, które nie zamknęły jeszcze pierwszego okresu obrachunkowego punkty zostaną przyznane, jeżeli wnioskodawca przedłoży dokument potwierdzający zapłatę zaliczki na podatek dochodowy do właściwego Urzędu Skarbowego na terenie województwa podlaskiego</w:t>
              </w:r>
              <w:r>
                <w:rPr>
                  <w:rFonts w:cs="Calibri"/>
                  <w:sz w:val="20"/>
                  <w:szCs w:val="20"/>
                </w:rPr>
                <w:t>.</w:t>
              </w:r>
            </w:ins>
          </w:p>
          <w:p w14:paraId="1D8F62D7" w14:textId="77777777" w:rsidR="00DB1D7F" w:rsidRDefault="00DB1D7F" w:rsidP="00433A61">
            <w:pPr>
              <w:spacing w:after="0"/>
              <w:jc w:val="both"/>
              <w:rPr>
                <w:ins w:id="211" w:author="Bieryło-Pytel Magdalena" w:date="2025-04-15T12:53:00Z" w16du:dateUtc="2025-04-15T10:53:00Z"/>
                <w:rFonts w:cs="Calibri"/>
                <w:sz w:val="20"/>
                <w:szCs w:val="20"/>
              </w:rPr>
            </w:pPr>
          </w:p>
          <w:p w14:paraId="359B2519" w14:textId="77777777" w:rsidR="007A1E4F" w:rsidRPr="00554C9C" w:rsidRDefault="007A1E4F" w:rsidP="007A1E4F">
            <w:pPr>
              <w:autoSpaceDE w:val="0"/>
              <w:autoSpaceDN w:val="0"/>
              <w:adjustRightInd w:val="0"/>
              <w:spacing w:after="0" w:line="240" w:lineRule="auto"/>
              <w:jc w:val="both"/>
              <w:rPr>
                <w:ins w:id="212" w:author="Bieryło-Pytel Magdalena" w:date="2025-04-15T12:53:00Z" w16du:dateUtc="2025-04-15T10:53:00Z"/>
                <w:rFonts w:cstheme="minorHAnsi"/>
                <w:sz w:val="20"/>
                <w:szCs w:val="20"/>
              </w:rPr>
            </w:pPr>
            <w:ins w:id="213" w:author="Bieryło-Pytel Magdalena" w:date="2025-04-15T12:53:00Z" w16du:dateUtc="2025-04-15T10:53:00Z">
              <w:r w:rsidRPr="00554C9C">
                <w:rPr>
                  <w:rFonts w:cstheme="minorHAnsi"/>
                  <w:sz w:val="20"/>
                  <w:szCs w:val="20"/>
                </w:rPr>
                <w:t>Ocena kryterium:</w:t>
              </w:r>
            </w:ins>
          </w:p>
          <w:p w14:paraId="649C0FC2" w14:textId="77777777" w:rsidR="007A1E4F" w:rsidRPr="005B413B" w:rsidRDefault="007A1E4F" w:rsidP="0074206E">
            <w:pPr>
              <w:pStyle w:val="Akapitzlist"/>
              <w:numPr>
                <w:ilvl w:val="0"/>
                <w:numId w:val="18"/>
              </w:numPr>
              <w:spacing w:after="0"/>
              <w:jc w:val="both"/>
              <w:rPr>
                <w:ins w:id="214" w:author="Bieryło-Pytel Magdalena" w:date="2025-04-15T12:57:00Z" w16du:dateUtc="2025-04-15T10:57:00Z"/>
                <w:rFonts w:cs="Calibri"/>
                <w:sz w:val="20"/>
                <w:szCs w:val="20"/>
              </w:rPr>
            </w:pPr>
            <w:ins w:id="215" w:author="Bieryło-Pytel Magdalena" w:date="2025-04-15T12:53:00Z" w16du:dateUtc="2025-04-15T10:53:00Z">
              <w:r w:rsidRPr="005B413B">
                <w:rPr>
                  <w:rFonts w:cs="Calibri"/>
                  <w:sz w:val="20"/>
                  <w:szCs w:val="20"/>
                </w:rPr>
                <w:t>Wnioskodawca o</w:t>
              </w:r>
            </w:ins>
            <w:ins w:id="216" w:author="Bieryło-Pytel Magdalena" w:date="2025-04-15T12:54:00Z" w16du:dateUtc="2025-04-15T10:54:00Z">
              <w:r w:rsidRPr="005B413B">
                <w:rPr>
                  <w:rFonts w:cs="Calibri"/>
                  <w:sz w:val="20"/>
                  <w:szCs w:val="20"/>
                </w:rPr>
                <w:t>płaca</w:t>
              </w:r>
            </w:ins>
            <w:ins w:id="217" w:author="Bieryło-Pytel Magdalena" w:date="2025-04-15T12:53:00Z" w16du:dateUtc="2025-04-15T10:53:00Z">
              <w:r w:rsidRPr="005B413B">
                <w:rPr>
                  <w:rFonts w:cs="Calibri"/>
                  <w:sz w:val="20"/>
                  <w:szCs w:val="20"/>
                </w:rPr>
                <w:t xml:space="preserve"> podatek </w:t>
              </w:r>
            </w:ins>
            <w:ins w:id="218" w:author="Bieryło-Pytel Magdalena" w:date="2025-04-15T12:57:00Z" w16du:dateUtc="2025-04-15T10:57:00Z">
              <w:r w:rsidR="005B413B" w:rsidRPr="005B413B">
                <w:rPr>
                  <w:rFonts w:cs="Calibri"/>
                  <w:sz w:val="20"/>
                  <w:szCs w:val="20"/>
                </w:rPr>
                <w:t>dochodowy do Urzędu Skarbowego, który znajduje się na terenie województwa podlaskiego – 5 pkt;</w:t>
              </w:r>
            </w:ins>
          </w:p>
          <w:p w14:paraId="28EEE2E6" w14:textId="2AAF9E15" w:rsidR="005B413B" w:rsidRPr="005B413B" w:rsidRDefault="005B413B" w:rsidP="0074206E">
            <w:pPr>
              <w:pStyle w:val="Akapitzlist"/>
              <w:numPr>
                <w:ilvl w:val="0"/>
                <w:numId w:val="18"/>
              </w:numPr>
              <w:spacing w:after="0"/>
              <w:jc w:val="both"/>
              <w:rPr>
                <w:ins w:id="219" w:author="Bieryło-Pytel Magdalena" w:date="2025-04-15T12:58:00Z" w16du:dateUtc="2025-04-15T10:58:00Z"/>
                <w:rFonts w:cs="Calibri"/>
                <w:sz w:val="20"/>
                <w:szCs w:val="20"/>
              </w:rPr>
            </w:pPr>
            <w:ins w:id="220" w:author="Bieryło-Pytel Magdalena" w:date="2025-04-15T12:58:00Z" w16du:dateUtc="2025-04-15T10:58:00Z">
              <w:r w:rsidRPr="005B413B">
                <w:rPr>
                  <w:rFonts w:cs="Calibri"/>
                  <w:sz w:val="20"/>
                  <w:szCs w:val="20"/>
                </w:rPr>
                <w:t>Wnioskodawca opłaca podatek dochodowy do Urzędu Skarbowego, który znajduje się poza terenem województwa podlaskiego</w:t>
              </w:r>
            </w:ins>
            <w:ins w:id="221" w:author="Emilia Malinowska" w:date="2025-04-18T11:22:00Z" w16du:dateUtc="2025-04-18T09:22:00Z">
              <w:r w:rsidR="00B80B44">
                <w:rPr>
                  <w:rFonts w:cs="Calibri"/>
                  <w:sz w:val="20"/>
                  <w:szCs w:val="20"/>
                </w:rPr>
                <w:t xml:space="preserve"> lub nie udokumentował spełnienia kryterium</w:t>
              </w:r>
            </w:ins>
            <w:ins w:id="222" w:author="Bieryło-Pytel Magdalena" w:date="2025-04-15T12:58:00Z" w16du:dateUtc="2025-04-15T10:58:00Z">
              <w:r w:rsidRPr="005B413B">
                <w:rPr>
                  <w:rFonts w:cs="Calibri"/>
                  <w:sz w:val="20"/>
                  <w:szCs w:val="20"/>
                </w:rPr>
                <w:t xml:space="preserve"> – 0 pkt.</w:t>
              </w:r>
            </w:ins>
          </w:p>
          <w:p w14:paraId="380843EB" w14:textId="77777777" w:rsidR="005B413B" w:rsidRDefault="005B413B" w:rsidP="00433A61">
            <w:pPr>
              <w:spacing w:after="0"/>
              <w:jc w:val="both"/>
              <w:rPr>
                <w:ins w:id="223" w:author="Bieryło-Pytel Magdalena" w:date="2025-04-15T12:59:00Z" w16du:dateUtc="2025-04-15T10:59:00Z"/>
                <w:rFonts w:cs="Calibri"/>
                <w:sz w:val="20"/>
                <w:szCs w:val="20"/>
              </w:rPr>
            </w:pPr>
          </w:p>
          <w:p w14:paraId="0F186C28" w14:textId="17450F32" w:rsidR="005B413B" w:rsidRDefault="005B413B" w:rsidP="00433A61">
            <w:pPr>
              <w:spacing w:after="0"/>
              <w:jc w:val="both"/>
              <w:rPr>
                <w:ins w:id="224" w:author="Bieryło-Pytel Magdalena" w:date="2025-04-15T12:34:00Z" w16du:dateUtc="2025-04-15T10:34:00Z"/>
                <w:rFonts w:cs="Calibri"/>
                <w:sz w:val="20"/>
                <w:szCs w:val="20"/>
              </w:rPr>
            </w:pPr>
            <w:ins w:id="225" w:author="Bieryło-Pytel Magdalena" w:date="2025-04-15T12:59:00Z" w16du:dateUtc="2025-04-15T10:59:00Z">
              <w:r w:rsidRPr="00FF0C29">
                <w:rPr>
                  <w:rFonts w:cstheme="minorHAnsi"/>
                  <w:sz w:val="20"/>
                  <w:szCs w:val="20"/>
                </w:rPr>
                <w:t xml:space="preserve">Punkty </w:t>
              </w:r>
              <w:r>
                <w:rPr>
                  <w:rFonts w:cstheme="minorHAnsi"/>
                  <w:sz w:val="20"/>
                  <w:szCs w:val="20"/>
                </w:rPr>
                <w:t xml:space="preserve">nie </w:t>
              </w:r>
              <w:r w:rsidRPr="00FF0C29">
                <w:rPr>
                  <w:rFonts w:cstheme="minorHAnsi"/>
                  <w:sz w:val="20"/>
                  <w:szCs w:val="20"/>
                </w:rPr>
                <w:t xml:space="preserve">podlegają sumowaniu. </w:t>
              </w:r>
              <w:r w:rsidRPr="00FF0C29">
                <w:rPr>
                  <w:rFonts w:eastAsia="Times New Roman" w:cstheme="minorHAnsi"/>
                  <w:sz w:val="20"/>
                  <w:szCs w:val="20"/>
                  <w:lang w:eastAsia="pl-PL"/>
                </w:rPr>
                <w:t>Maksymalna ilość punktów w ramach kryterium</w:t>
              </w:r>
              <w:r w:rsidRPr="00D335C7">
                <w:rPr>
                  <w:rFonts w:eastAsia="Times New Roman" w:cstheme="minorHAnsi"/>
                  <w:sz w:val="20"/>
                  <w:szCs w:val="20"/>
                  <w:lang w:eastAsia="pl-PL"/>
                </w:rPr>
                <w:t xml:space="preserve">: </w:t>
              </w:r>
              <w:r>
                <w:rPr>
                  <w:rFonts w:eastAsia="Times New Roman" w:cstheme="minorHAnsi"/>
                  <w:sz w:val="20"/>
                  <w:szCs w:val="20"/>
                  <w:lang w:eastAsia="pl-PL"/>
                </w:rPr>
                <w:t>5</w:t>
              </w:r>
              <w:r w:rsidRPr="00D335C7">
                <w:rPr>
                  <w:rFonts w:eastAsia="Times New Roman" w:cstheme="minorHAnsi"/>
                  <w:sz w:val="20"/>
                  <w:szCs w:val="20"/>
                  <w:lang w:eastAsia="pl-PL"/>
                </w:rPr>
                <w:t xml:space="preserve"> pkt.</w:t>
              </w:r>
            </w:ins>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14:paraId="36F9F5F3" w14:textId="5A61B608" w:rsidR="00F751E3" w:rsidRPr="008D4BB1" w:rsidRDefault="007A1E4F" w:rsidP="001521CA">
            <w:pPr>
              <w:jc w:val="center"/>
              <w:rPr>
                <w:ins w:id="226" w:author="Bieryło-Pytel Magdalena" w:date="2025-04-15T12:34:00Z" w16du:dateUtc="2025-04-15T10:34:00Z"/>
                <w:rFonts w:cs="Calibri"/>
                <w:b/>
                <w:sz w:val="20"/>
                <w:szCs w:val="20"/>
              </w:rPr>
            </w:pPr>
            <w:ins w:id="227" w:author="Bieryło-Pytel Magdalena" w:date="2025-04-15T12:52:00Z" w16du:dateUtc="2025-04-15T10:52:00Z">
              <w:r>
                <w:rPr>
                  <w:rFonts w:cs="Calibri"/>
                  <w:b/>
                  <w:sz w:val="20"/>
                  <w:szCs w:val="20"/>
                </w:rPr>
                <w:t>5</w:t>
              </w:r>
            </w:ins>
          </w:p>
        </w:tc>
        <w:tc>
          <w:tcPr>
            <w:tcW w:w="978" w:type="pct"/>
            <w:tcBorders>
              <w:top w:val="single" w:sz="4" w:space="0" w:color="auto"/>
              <w:left w:val="single" w:sz="4" w:space="0" w:color="auto"/>
              <w:bottom w:val="single" w:sz="4" w:space="0" w:color="auto"/>
              <w:right w:val="single" w:sz="4" w:space="0" w:color="auto"/>
            </w:tcBorders>
            <w:shd w:val="clear" w:color="auto" w:fill="auto"/>
            <w:vAlign w:val="center"/>
          </w:tcPr>
          <w:p w14:paraId="4CF82E92" w14:textId="77777777" w:rsidR="005B413B" w:rsidRPr="005B413B" w:rsidRDefault="005B413B" w:rsidP="005B413B">
            <w:pPr>
              <w:autoSpaceDE w:val="0"/>
              <w:autoSpaceDN w:val="0"/>
              <w:adjustRightInd w:val="0"/>
              <w:spacing w:after="0" w:line="240" w:lineRule="auto"/>
              <w:jc w:val="both"/>
              <w:rPr>
                <w:ins w:id="228" w:author="Bieryło-Pytel Magdalena" w:date="2025-04-15T13:00:00Z" w16du:dateUtc="2025-04-15T11:00:00Z"/>
                <w:rFonts w:cstheme="minorHAnsi"/>
                <w:iCs/>
                <w:sz w:val="20"/>
                <w:szCs w:val="20"/>
              </w:rPr>
            </w:pPr>
            <w:ins w:id="229" w:author="Bieryło-Pytel Magdalena" w:date="2025-04-15T13:00:00Z" w16du:dateUtc="2025-04-15T11:00:00Z">
              <w:r w:rsidRPr="005B413B">
                <w:rPr>
                  <w:rFonts w:cstheme="minorHAnsi"/>
                  <w:iCs/>
                  <w:sz w:val="20"/>
                  <w:szCs w:val="20"/>
                </w:rPr>
                <w:t xml:space="preserve">Brak możliwości korekty. </w:t>
              </w:r>
            </w:ins>
          </w:p>
          <w:p w14:paraId="681F6304" w14:textId="77777777" w:rsidR="005B413B" w:rsidRPr="005B413B" w:rsidRDefault="005B413B" w:rsidP="005B413B">
            <w:pPr>
              <w:autoSpaceDE w:val="0"/>
              <w:autoSpaceDN w:val="0"/>
              <w:adjustRightInd w:val="0"/>
              <w:spacing w:after="0" w:line="240" w:lineRule="auto"/>
              <w:jc w:val="both"/>
              <w:rPr>
                <w:ins w:id="230" w:author="Bieryło-Pytel Magdalena" w:date="2025-04-15T13:00:00Z" w16du:dateUtc="2025-04-15T11:00:00Z"/>
                <w:rFonts w:cstheme="minorHAnsi"/>
                <w:iCs/>
                <w:sz w:val="20"/>
                <w:szCs w:val="20"/>
              </w:rPr>
            </w:pPr>
          </w:p>
          <w:p w14:paraId="2E5D46B1" w14:textId="12F9025D" w:rsidR="00F751E3" w:rsidRPr="005B348F" w:rsidRDefault="005B413B" w:rsidP="005B413B">
            <w:pPr>
              <w:autoSpaceDE w:val="0"/>
              <w:autoSpaceDN w:val="0"/>
              <w:adjustRightInd w:val="0"/>
              <w:spacing w:after="0" w:line="240" w:lineRule="auto"/>
              <w:rPr>
                <w:ins w:id="231" w:author="Bieryło-Pytel Magdalena" w:date="2025-04-15T12:34:00Z" w16du:dateUtc="2025-04-15T10:34:00Z"/>
                <w:rFonts w:cstheme="minorHAnsi"/>
                <w:iCs/>
                <w:sz w:val="20"/>
                <w:szCs w:val="20"/>
              </w:rPr>
            </w:pPr>
            <w:ins w:id="232" w:author="Bieryło-Pytel Magdalena" w:date="2025-04-15T13:00:00Z">
              <w:r w:rsidRPr="005B413B">
                <w:rPr>
                  <w:rFonts w:cstheme="minorHAnsi"/>
                  <w:iCs/>
                  <w:sz w:val="20"/>
                  <w:szCs w:val="20"/>
                </w:rPr>
                <w:t xml:space="preserve">Spełnienie kryterium weryfikowane jest według stanu na dzień złożenia wniosku o dofinansowanie </w:t>
              </w:r>
              <w:r w:rsidRPr="005B413B">
                <w:rPr>
                  <w:rFonts w:cstheme="minorHAnsi"/>
                  <w:iCs/>
                  <w:sz w:val="20"/>
                  <w:szCs w:val="20"/>
                </w:rPr>
                <w:br/>
              </w:r>
              <w:del w:id="233" w:author="DIP" w:date="2025-04-22T10:41:00Z" w16du:dateUtc="2025-04-22T08:41:00Z">
                <w:r w:rsidRPr="005B413B" w:rsidDel="00DB1D7F">
                  <w:rPr>
                    <w:rFonts w:cstheme="minorHAnsi"/>
                    <w:iCs/>
                    <w:sz w:val="20"/>
                    <w:szCs w:val="20"/>
                  </w:rPr>
                  <w:delText>i powinno być utrzymane do końca okresu realizacji projektu</w:delText>
                </w:r>
              </w:del>
              <w:del w:id="234" w:author="DIP" w:date="2025-04-22T10:17:00Z" w16du:dateUtc="2025-04-22T08:17:00Z">
                <w:r w:rsidRPr="005B413B" w:rsidDel="00925F68">
                  <w:rPr>
                    <w:rFonts w:cstheme="minorHAnsi"/>
                    <w:iCs/>
                    <w:sz w:val="20"/>
                    <w:szCs w:val="20"/>
                  </w:rPr>
                  <w:delText xml:space="preserve"> oraz w okresie trwałości projektu (jeśli dotyczy)</w:delText>
                </w:r>
              </w:del>
              <w:r w:rsidRPr="005B413B">
                <w:rPr>
                  <w:rFonts w:cstheme="minorHAnsi"/>
                  <w:iCs/>
                  <w:sz w:val="20"/>
                  <w:szCs w:val="20"/>
                </w:rPr>
                <w:t>.</w:t>
              </w:r>
            </w:ins>
          </w:p>
        </w:tc>
      </w:tr>
      <w:tr w:rsidR="001521CA" w:rsidRPr="00D41B9A" w14:paraId="190D484B" w14:textId="77777777" w:rsidTr="009E6C8E">
        <w:trPr>
          <w:trHeight w:val="526"/>
          <w:jc w:val="center"/>
        </w:trPr>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6619710" w14:textId="5C29F498" w:rsidR="001521CA" w:rsidRDefault="00BE2959" w:rsidP="000D0E26">
            <w:pPr>
              <w:spacing w:after="0"/>
              <w:jc w:val="center"/>
              <w:rPr>
                <w:rFonts w:cstheme="minorHAnsi"/>
                <w:b/>
                <w:sz w:val="20"/>
                <w:szCs w:val="20"/>
              </w:rPr>
            </w:pPr>
            <w:del w:id="235" w:author="Bieryło-Pytel Magdalena" w:date="2025-04-15T12:35:00Z" w16du:dateUtc="2025-04-15T10:35:00Z">
              <w:r w:rsidDel="00F751E3">
                <w:rPr>
                  <w:rFonts w:cstheme="minorHAnsi"/>
                  <w:b/>
                  <w:sz w:val="20"/>
                  <w:szCs w:val="20"/>
                </w:rPr>
                <w:delText>7</w:delText>
              </w:r>
            </w:del>
            <w:ins w:id="236" w:author="Bieryło-Pytel Magdalena" w:date="2025-04-15T12:35:00Z" w16du:dateUtc="2025-04-15T10:35:00Z">
              <w:r w:rsidR="00F751E3">
                <w:rPr>
                  <w:rFonts w:cstheme="minorHAnsi"/>
                  <w:b/>
                  <w:sz w:val="20"/>
                  <w:szCs w:val="20"/>
                </w:rPr>
                <w:t>8</w:t>
              </w:r>
            </w:ins>
            <w:r w:rsidR="000D0E26" w:rsidRPr="000D0E26">
              <w:rPr>
                <w:rFonts w:cstheme="minorHAnsi"/>
                <w:b/>
                <w:sz w:val="20"/>
                <w:szCs w:val="20"/>
              </w:rPr>
              <w:t>.</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68ECF6C2" w14:textId="56355A9D" w:rsidR="001521CA" w:rsidRPr="009E6C8E" w:rsidRDefault="001521CA" w:rsidP="001521CA">
            <w:pPr>
              <w:autoSpaceDE w:val="0"/>
              <w:autoSpaceDN w:val="0"/>
              <w:adjustRightInd w:val="0"/>
              <w:spacing w:after="0" w:line="240" w:lineRule="auto"/>
              <w:jc w:val="center"/>
              <w:rPr>
                <w:rFonts w:cstheme="minorHAnsi"/>
                <w:b/>
                <w:bCs/>
                <w:color w:val="000000"/>
                <w:sz w:val="20"/>
                <w:szCs w:val="20"/>
              </w:rPr>
            </w:pPr>
            <w:del w:id="237" w:author="Bieryło-Pytel Magdalena" w:date="2025-04-15T14:32:00Z" w16du:dateUtc="2025-04-15T12:32:00Z">
              <w:r w:rsidRPr="008D4BB1" w:rsidDel="00A00320">
                <w:rPr>
                  <w:rFonts w:cs="Calibri"/>
                  <w:b/>
                  <w:bCs/>
                  <w:color w:val="000000"/>
                  <w:sz w:val="20"/>
                  <w:szCs w:val="20"/>
                </w:rPr>
                <w:delText>Dodatkowe efekty realizacji projektu</w:delText>
              </w:r>
              <w:r w:rsidR="002C05C4" w:rsidDel="00A00320">
                <w:rPr>
                  <w:rFonts w:cs="Calibri"/>
                  <w:b/>
                  <w:bCs/>
                  <w:color w:val="000000"/>
                  <w:sz w:val="20"/>
                  <w:szCs w:val="20"/>
                </w:rPr>
                <w:delText>/</w:delText>
              </w:r>
            </w:del>
            <w:r w:rsidR="002C05C4" w:rsidRPr="008D4BB1">
              <w:rPr>
                <w:rFonts w:cs="Calibri"/>
                <w:b/>
                <w:bCs/>
                <w:sz w:val="20"/>
                <w:szCs w:val="20"/>
              </w:rPr>
              <w:t>Kompleksowość projektu</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14:paraId="5B3284C2" w14:textId="33F9591E" w:rsidR="001521CA" w:rsidRDefault="001521CA" w:rsidP="001521CA">
            <w:pPr>
              <w:autoSpaceDE w:val="0"/>
              <w:autoSpaceDN w:val="0"/>
              <w:adjustRightInd w:val="0"/>
              <w:spacing w:after="0" w:line="240" w:lineRule="auto"/>
              <w:jc w:val="both"/>
              <w:rPr>
                <w:rFonts w:cstheme="minorHAnsi"/>
                <w:sz w:val="20"/>
                <w:szCs w:val="20"/>
              </w:rPr>
            </w:pPr>
            <w:r w:rsidRPr="00554C9C">
              <w:rPr>
                <w:rFonts w:cstheme="minorHAnsi"/>
                <w:sz w:val="20"/>
                <w:szCs w:val="20"/>
              </w:rPr>
              <w:t>W ramach kryteri</w:t>
            </w:r>
            <w:r w:rsidRPr="00453828">
              <w:rPr>
                <w:rFonts w:cstheme="minorHAnsi"/>
                <w:sz w:val="20"/>
                <w:szCs w:val="20"/>
              </w:rPr>
              <w:t>um ocenie podlega</w:t>
            </w:r>
            <w:r w:rsidR="0004436A" w:rsidRPr="00453828">
              <w:rPr>
                <w:rFonts w:cstheme="minorHAnsi"/>
                <w:sz w:val="20"/>
                <w:szCs w:val="20"/>
              </w:rPr>
              <w:t xml:space="preserve"> </w:t>
            </w:r>
            <w:r w:rsidRPr="00453828">
              <w:rPr>
                <w:rFonts w:cstheme="minorHAnsi"/>
                <w:sz w:val="20"/>
                <w:szCs w:val="20"/>
              </w:rPr>
              <w:t>kompleksowość projektu</w:t>
            </w:r>
            <w:r w:rsidR="0004436A" w:rsidRPr="00453828">
              <w:rPr>
                <w:rFonts w:cstheme="minorHAnsi"/>
                <w:sz w:val="20"/>
                <w:szCs w:val="20"/>
              </w:rPr>
              <w:t xml:space="preserve"> tj. czy </w:t>
            </w:r>
            <w:r w:rsidRPr="00453828">
              <w:rPr>
                <w:rFonts w:cstheme="minorHAnsi"/>
                <w:sz w:val="20"/>
                <w:szCs w:val="20"/>
              </w:rPr>
              <w:t xml:space="preserve">uwzględniono działania </w:t>
            </w:r>
            <w:r w:rsidRPr="00554C9C">
              <w:rPr>
                <w:rFonts w:cstheme="minorHAnsi"/>
                <w:sz w:val="20"/>
                <w:szCs w:val="20"/>
              </w:rPr>
              <w:t xml:space="preserve">związane z zazielenieniem, internacjonalizacją </w:t>
            </w:r>
            <w:r w:rsidR="0004436A" w:rsidRPr="00554C9C">
              <w:rPr>
                <w:rFonts w:cstheme="minorHAnsi"/>
                <w:sz w:val="20"/>
                <w:szCs w:val="20"/>
              </w:rPr>
              <w:br/>
            </w:r>
            <w:r w:rsidRPr="00554C9C">
              <w:rPr>
                <w:rFonts w:cstheme="minorHAnsi"/>
                <w:sz w:val="20"/>
                <w:szCs w:val="20"/>
              </w:rPr>
              <w:t>i cyfryzacją.</w:t>
            </w:r>
          </w:p>
          <w:p w14:paraId="2A00CFCF" w14:textId="7CAEFEC6" w:rsidR="00F04DD9" w:rsidRPr="00E60471" w:rsidRDefault="00F04DD9" w:rsidP="00F04DD9">
            <w:pPr>
              <w:spacing w:after="0"/>
              <w:jc w:val="both"/>
              <w:rPr>
                <w:sz w:val="20"/>
                <w:szCs w:val="20"/>
              </w:rPr>
            </w:pPr>
            <w:r w:rsidRPr="00E60471">
              <w:rPr>
                <w:sz w:val="20"/>
                <w:szCs w:val="20"/>
              </w:rPr>
              <w:t xml:space="preserve">Kryterium będzie oceniane na podstawie </w:t>
            </w:r>
            <w:del w:id="238" w:author="Bieryło-Pytel Magdalena" w:date="2025-04-15T14:37:00Z" w16du:dateUtc="2025-04-15T12:37:00Z">
              <w:r w:rsidRPr="00F04DD9" w:rsidDel="00895510">
                <w:rPr>
                  <w:sz w:val="20"/>
                  <w:szCs w:val="20"/>
                </w:rPr>
                <w:delText xml:space="preserve">zakresu rzeczowego projektu </w:delText>
              </w:r>
              <w:r w:rsidRPr="00E60471" w:rsidDel="00895510">
                <w:rPr>
                  <w:sz w:val="20"/>
                  <w:szCs w:val="20"/>
                </w:rPr>
                <w:delText>oraz opisu</w:delText>
              </w:r>
            </w:del>
            <w:ins w:id="239" w:author="Bieryło-Pytel Magdalena" w:date="2025-04-15T14:37:00Z" w16du:dateUtc="2025-04-15T12:37:00Z">
              <w:r w:rsidR="00895510">
                <w:rPr>
                  <w:sz w:val="20"/>
                  <w:szCs w:val="20"/>
                </w:rPr>
                <w:t>planu prac B+R</w:t>
              </w:r>
            </w:ins>
            <w:r w:rsidRPr="00E60471">
              <w:rPr>
                <w:sz w:val="20"/>
                <w:szCs w:val="20"/>
              </w:rPr>
              <w:t xml:space="preserve"> przedstawionego przez Wnioskodawcę</w:t>
            </w:r>
            <w:ins w:id="240" w:author="DIP" w:date="2025-04-22T10:45:00Z" w16du:dateUtc="2025-04-22T08:45:00Z">
              <w:r w:rsidR="00DB1D7F">
                <w:rPr>
                  <w:sz w:val="20"/>
                  <w:szCs w:val="20"/>
                </w:rPr>
                <w:t xml:space="preserve"> oraz zakresu rzeczowego projektu</w:t>
              </w:r>
            </w:ins>
            <w:r w:rsidRPr="00E60471">
              <w:rPr>
                <w:sz w:val="20"/>
                <w:szCs w:val="20"/>
              </w:rPr>
              <w:t>.</w:t>
            </w:r>
          </w:p>
          <w:p w14:paraId="7C3111A9" w14:textId="77777777" w:rsidR="00F04DD9" w:rsidRDefault="00F04DD9" w:rsidP="00F04DD9">
            <w:pPr>
              <w:spacing w:after="0"/>
              <w:jc w:val="both"/>
              <w:rPr>
                <w:sz w:val="20"/>
                <w:szCs w:val="20"/>
              </w:rPr>
            </w:pPr>
            <w:r w:rsidRPr="00E60471">
              <w:rPr>
                <w:sz w:val="20"/>
                <w:szCs w:val="20"/>
              </w:rPr>
              <w:t>Warunkiem przyznania punktów jest wybór odpowiedniego wskaźnika do monitorowania.</w:t>
            </w:r>
          </w:p>
          <w:p w14:paraId="3C1BE244" w14:textId="77777777" w:rsidR="001521CA" w:rsidRPr="00554C9C" w:rsidRDefault="001521CA" w:rsidP="001521CA">
            <w:pPr>
              <w:autoSpaceDE w:val="0"/>
              <w:autoSpaceDN w:val="0"/>
              <w:adjustRightInd w:val="0"/>
              <w:spacing w:after="0" w:line="240" w:lineRule="auto"/>
              <w:jc w:val="both"/>
              <w:rPr>
                <w:rFonts w:cstheme="minorHAnsi"/>
                <w:sz w:val="20"/>
                <w:szCs w:val="20"/>
              </w:rPr>
            </w:pPr>
          </w:p>
          <w:p w14:paraId="14C411BD" w14:textId="77777777" w:rsidR="001521CA" w:rsidRPr="00554C9C" w:rsidRDefault="001521CA" w:rsidP="001521CA">
            <w:pPr>
              <w:autoSpaceDE w:val="0"/>
              <w:autoSpaceDN w:val="0"/>
              <w:adjustRightInd w:val="0"/>
              <w:spacing w:after="0" w:line="240" w:lineRule="auto"/>
              <w:jc w:val="both"/>
              <w:rPr>
                <w:rFonts w:cstheme="minorHAnsi"/>
                <w:sz w:val="20"/>
                <w:szCs w:val="20"/>
              </w:rPr>
            </w:pPr>
            <w:r w:rsidRPr="00554C9C">
              <w:rPr>
                <w:rFonts w:cstheme="minorHAnsi"/>
                <w:sz w:val="20"/>
                <w:szCs w:val="20"/>
              </w:rPr>
              <w:t>Ocena kryterium:</w:t>
            </w:r>
          </w:p>
          <w:p w14:paraId="4E7B0A74" w14:textId="007E6B20" w:rsidR="001521CA" w:rsidRPr="00554C9C" w:rsidRDefault="001521CA" w:rsidP="0074206E">
            <w:pPr>
              <w:pStyle w:val="Akapitzlist"/>
              <w:numPr>
                <w:ilvl w:val="0"/>
                <w:numId w:val="13"/>
              </w:numPr>
              <w:autoSpaceDE w:val="0"/>
              <w:autoSpaceDN w:val="0"/>
              <w:adjustRightInd w:val="0"/>
              <w:spacing w:after="0" w:line="240" w:lineRule="auto"/>
              <w:jc w:val="both"/>
              <w:rPr>
                <w:rFonts w:cstheme="minorHAnsi"/>
                <w:sz w:val="20"/>
                <w:szCs w:val="20"/>
              </w:rPr>
            </w:pPr>
            <w:r w:rsidRPr="00554C9C">
              <w:rPr>
                <w:rFonts w:cstheme="minorHAnsi"/>
                <w:sz w:val="20"/>
                <w:szCs w:val="20"/>
              </w:rPr>
              <w:lastRenderedPageBreak/>
              <w:t>projekt przewiduje działania związane z zazielenieniem tj. zakłada transformację w kierunku celów środowiskowych zrównoważonego rozwoju, w tym gospodarkę o obiegu zamkniętym, łagodzenie zmian klimatu i adaptację do zmian klimatu oraz wszystkie inne działania związane z tzw. zazielenieniem przedsiębiorstw (np. powstanie rozwiązanie (produkt/technologia/usługa) pozytywnie oddziałujące na ochronę środowiska</w:t>
            </w:r>
            <w:ins w:id="241" w:author="DIP" w:date="2025-04-15T09:56:00Z" w16du:dateUtc="2025-04-15T07:56:00Z">
              <w:r w:rsidR="008421CB">
                <w:rPr>
                  <w:rFonts w:cstheme="minorHAnsi"/>
                  <w:sz w:val="20"/>
                  <w:szCs w:val="20"/>
                </w:rPr>
                <w:t xml:space="preserve">, </w:t>
              </w:r>
            </w:ins>
            <w:ins w:id="242" w:author="DIP" w:date="2025-04-15T09:57:00Z" w16du:dateUtc="2025-04-15T07:57:00Z">
              <w:r w:rsidR="008421CB">
                <w:rPr>
                  <w:rFonts w:cstheme="minorHAnsi"/>
                  <w:sz w:val="20"/>
                  <w:szCs w:val="20"/>
                </w:rPr>
                <w:t xml:space="preserve">tj. </w:t>
              </w:r>
              <w:r w:rsidR="008421CB" w:rsidRPr="0007776F">
                <w:rPr>
                  <w:rFonts w:cstheme="minorHAnsi"/>
                  <w:sz w:val="20"/>
                  <w:szCs w:val="20"/>
                </w:rPr>
                <w:t>o cechach pozwalających na minimalizację negatywnego wpływu na środowisko</w:t>
              </w:r>
              <w:r w:rsidR="008421CB">
                <w:rPr>
                  <w:rFonts w:cstheme="minorHAnsi"/>
                  <w:sz w:val="20"/>
                  <w:szCs w:val="20"/>
                </w:rPr>
                <w:t xml:space="preserve"> lub rozwiązanie</w:t>
              </w:r>
            </w:ins>
            <w:r w:rsidRPr="00554C9C">
              <w:rPr>
                <w:rFonts w:cstheme="minorHAnsi"/>
                <w:sz w:val="20"/>
                <w:szCs w:val="20"/>
              </w:rPr>
              <w:t xml:space="preserve"> prowadzące w szczególności do (alternatywnie) zmniejszenia materiałochłonności produkcji, zmniejszenia energochłonności produkcji, zmniejszenia wielkości emisji zanieczyszczeń, zwiększenia stopnia ponownego wykorzystania materiałów bądź odpadów, zwiększenia udziału odnawialnych źródeł energii w bilansie energetycznym</w:t>
            </w:r>
            <w:del w:id="243" w:author="Bieryło-Pytel Magdalena" w:date="2025-04-09T12:32:00Z" w16du:dateUtc="2025-04-09T10:32:00Z">
              <w:r w:rsidRPr="00554C9C" w:rsidDel="00AD6998">
                <w:rPr>
                  <w:rFonts w:cstheme="minorHAnsi"/>
                  <w:sz w:val="20"/>
                  <w:szCs w:val="20"/>
                </w:rPr>
                <w:delText xml:space="preserve"> lub w przypadku projektów dotyczących zakupu infrastruktury B+R Wnioskodawca wprowadzi rozwiązania/metody eksploatacji urządzeń/sposoby realizacji prac B+R, mające pozytywny wpływ na ochronę środowiska, </w:delText>
              </w:r>
              <w:r w:rsidR="00871E43" w:rsidDel="00AD6998">
                <w:rPr>
                  <w:rFonts w:cstheme="minorHAnsi"/>
                  <w:sz w:val="20"/>
                  <w:szCs w:val="20"/>
                </w:rPr>
                <w:br/>
              </w:r>
              <w:r w:rsidRPr="00554C9C" w:rsidDel="00AD6998">
                <w:rPr>
                  <w:rFonts w:cstheme="minorHAnsi"/>
                  <w:sz w:val="20"/>
                  <w:szCs w:val="20"/>
                </w:rPr>
                <w:delText xml:space="preserve">w szczególności poprzez dokonywanie zakupów dostaw i usług niezbędnych do realizacji projektu, w oparciu o wybór ofert (dostaw i usług) najbardziej korzystnych pod względem gospodarczym i zarazem korzystnych gdy chodzi </w:delText>
              </w:r>
              <w:r w:rsidR="00871E43" w:rsidDel="00AD6998">
                <w:rPr>
                  <w:rFonts w:cstheme="minorHAnsi"/>
                  <w:sz w:val="20"/>
                  <w:szCs w:val="20"/>
                </w:rPr>
                <w:br/>
              </w:r>
              <w:r w:rsidRPr="00554C9C" w:rsidDel="00AD6998">
                <w:rPr>
                  <w:rFonts w:cstheme="minorHAnsi"/>
                  <w:sz w:val="20"/>
                  <w:szCs w:val="20"/>
                </w:rPr>
                <w:delText xml:space="preserve">o oddziaływanie na środowisko </w:delText>
              </w:r>
            </w:del>
            <w:r w:rsidRPr="00554C9C">
              <w:rPr>
                <w:rFonts w:cstheme="minorHAnsi"/>
                <w:sz w:val="20"/>
                <w:szCs w:val="20"/>
              </w:rPr>
              <w:t xml:space="preserve">– </w:t>
            </w:r>
            <w:r w:rsidR="00CF015E">
              <w:rPr>
                <w:rFonts w:cstheme="minorHAnsi"/>
                <w:sz w:val="20"/>
                <w:szCs w:val="20"/>
              </w:rPr>
              <w:t>5</w:t>
            </w:r>
            <w:r w:rsidRPr="00554C9C">
              <w:rPr>
                <w:rFonts w:cstheme="minorHAnsi"/>
                <w:sz w:val="20"/>
                <w:szCs w:val="20"/>
              </w:rPr>
              <w:t xml:space="preserve"> pkt</w:t>
            </w:r>
            <w:r w:rsidR="00554C9C">
              <w:rPr>
                <w:rFonts w:cstheme="minorHAnsi"/>
                <w:sz w:val="20"/>
                <w:szCs w:val="20"/>
              </w:rPr>
              <w:t>;</w:t>
            </w:r>
          </w:p>
          <w:p w14:paraId="238A230E" w14:textId="1BC6D6EE" w:rsidR="001521CA" w:rsidRPr="00554C9C" w:rsidRDefault="001521CA" w:rsidP="0074206E">
            <w:pPr>
              <w:pStyle w:val="Akapitzlist"/>
              <w:numPr>
                <w:ilvl w:val="0"/>
                <w:numId w:val="13"/>
              </w:numPr>
              <w:autoSpaceDE w:val="0"/>
              <w:autoSpaceDN w:val="0"/>
              <w:adjustRightInd w:val="0"/>
              <w:spacing w:after="0" w:line="240" w:lineRule="auto"/>
              <w:jc w:val="both"/>
              <w:rPr>
                <w:rFonts w:cstheme="minorHAnsi"/>
                <w:sz w:val="20"/>
                <w:szCs w:val="20"/>
              </w:rPr>
            </w:pPr>
            <w:r w:rsidRPr="00554C9C">
              <w:rPr>
                <w:rFonts w:cstheme="minorHAnsi"/>
                <w:sz w:val="20"/>
                <w:szCs w:val="20"/>
              </w:rPr>
              <w:t>projekt przewiduje działania związane z internacjonalizacją tj. zakłada współpracę, w tym wymianę wiedzy i doświadczeń</w:t>
            </w:r>
            <w:ins w:id="244" w:author="DIP" w:date="2025-04-15T09:58:00Z" w16du:dateUtc="2025-04-15T07:58:00Z">
              <w:r w:rsidR="000E2D11">
                <w:rPr>
                  <w:rFonts w:cstheme="minorHAnsi"/>
                  <w:sz w:val="20"/>
                  <w:szCs w:val="20"/>
                </w:rPr>
                <w:t>, wspólne publikacje</w:t>
              </w:r>
            </w:ins>
            <w:del w:id="245" w:author="DIP" w:date="2025-04-15T09:58:00Z" w16du:dateUtc="2025-04-15T07:58:00Z">
              <w:r w:rsidRPr="00554C9C" w:rsidDel="000E2D11">
                <w:rPr>
                  <w:rFonts w:cstheme="minorHAnsi"/>
                  <w:sz w:val="20"/>
                  <w:szCs w:val="20"/>
                </w:rPr>
                <w:delText xml:space="preserve"> oraz konsultacje</w:delText>
              </w:r>
            </w:del>
            <w:del w:id="246" w:author="DIP" w:date="2025-04-15T14:42:00Z" w16du:dateUtc="2025-04-15T12:42:00Z">
              <w:r w:rsidRPr="00554C9C" w:rsidDel="00582E4F">
                <w:rPr>
                  <w:rFonts w:cstheme="minorHAnsi"/>
                  <w:sz w:val="20"/>
                  <w:szCs w:val="20"/>
                </w:rPr>
                <w:delText>,</w:delText>
              </w:r>
            </w:del>
            <w:r w:rsidRPr="00554C9C">
              <w:rPr>
                <w:rFonts w:cstheme="minorHAnsi"/>
                <w:sz w:val="20"/>
                <w:szCs w:val="20"/>
              </w:rPr>
              <w:t xml:space="preserve"> z partnerami z innych regionów/</w:t>
            </w:r>
            <w:del w:id="247" w:author="DIP" w:date="2025-04-15T09:59:00Z" w16du:dateUtc="2025-04-15T07:59:00Z">
              <w:r w:rsidRPr="00554C9C" w:rsidDel="00136F3D">
                <w:rPr>
                  <w:rFonts w:cstheme="minorHAnsi"/>
                  <w:sz w:val="20"/>
                  <w:szCs w:val="20"/>
                </w:rPr>
                <w:delText>Państw Członkowskich, kandydujących lub stowarzyszonych</w:delText>
              </w:r>
            </w:del>
            <w:ins w:id="248" w:author="DIP" w:date="2025-04-15T09:59:00Z" w16du:dateUtc="2025-04-15T07:59:00Z">
              <w:r w:rsidR="00136F3D">
                <w:rPr>
                  <w:rFonts w:cstheme="minorHAnsi"/>
                  <w:sz w:val="20"/>
                  <w:szCs w:val="20"/>
                </w:rPr>
                <w:t>krajów</w:t>
              </w:r>
            </w:ins>
            <w:r w:rsidRPr="00554C9C">
              <w:rPr>
                <w:rFonts w:cstheme="minorHAnsi"/>
                <w:sz w:val="20"/>
                <w:szCs w:val="20"/>
              </w:rPr>
              <w:t>, bądź</w:t>
            </w:r>
            <w:del w:id="249" w:author="DIP" w:date="2025-04-15T09:59:00Z" w16du:dateUtc="2025-04-15T07:59:00Z">
              <w:r w:rsidRPr="00554C9C" w:rsidDel="00136F3D">
                <w:rPr>
                  <w:rFonts w:cstheme="minorHAnsi"/>
                  <w:sz w:val="20"/>
                  <w:szCs w:val="20"/>
                </w:rPr>
                <w:delText xml:space="preserve"> projekt </w:delText>
              </w:r>
              <w:commentRangeStart w:id="250"/>
              <w:r w:rsidRPr="00554C9C" w:rsidDel="00136F3D">
                <w:rPr>
                  <w:rFonts w:cstheme="minorHAnsi"/>
                  <w:sz w:val="20"/>
                  <w:szCs w:val="20"/>
                </w:rPr>
                <w:delText xml:space="preserve">jest komplementarny do innych projektów realizowanych poza granicami Polski w UE, krajach kandydujących i stowarzyszonych </w:delText>
              </w:r>
            </w:del>
            <w:ins w:id="251" w:author="DIP" w:date="2025-04-15T10:00:00Z" w16du:dateUtc="2025-04-15T08:00:00Z">
              <w:r w:rsidR="00136F3D">
                <w:rPr>
                  <w:rFonts w:cstheme="minorHAnsi"/>
                  <w:sz w:val="20"/>
                  <w:szCs w:val="20"/>
                </w:rPr>
                <w:t xml:space="preserve"> </w:t>
              </w:r>
              <w:commentRangeEnd w:id="250"/>
              <w:r w:rsidR="00136F3D">
                <w:rPr>
                  <w:rStyle w:val="Odwoaniedokomentarza"/>
                  <w:rFonts w:ascii="Times New Roman" w:eastAsia="Times New Roman" w:hAnsi="Times New Roman" w:cs="Times New Roman"/>
                  <w:lang w:eastAsia="pl-PL"/>
                </w:rPr>
                <w:commentReference w:id="250"/>
              </w:r>
              <w:r w:rsidR="00136F3D" w:rsidRPr="00136F3D">
                <w:rPr>
                  <w:rFonts w:cstheme="minorHAnsi"/>
                  <w:sz w:val="20"/>
                  <w:szCs w:val="20"/>
                </w:rPr>
                <w:t xml:space="preserve">zaplanowano działania w zakresie internacjonalizacji produktów/usług, które będą przedmiotem wdrożenia </w:t>
              </w:r>
            </w:ins>
            <w:r w:rsidR="00554C9C" w:rsidRPr="00554C9C">
              <w:rPr>
                <w:rFonts w:cstheme="minorHAnsi"/>
                <w:sz w:val="20"/>
                <w:szCs w:val="20"/>
              </w:rPr>
              <w:t>–</w:t>
            </w:r>
            <w:r w:rsidRPr="00554C9C">
              <w:rPr>
                <w:rFonts w:cstheme="minorHAnsi"/>
                <w:sz w:val="20"/>
                <w:szCs w:val="20"/>
              </w:rPr>
              <w:t xml:space="preserve"> </w:t>
            </w:r>
            <w:del w:id="252" w:author="DIP" w:date="2025-04-15T09:57:00Z" w16du:dateUtc="2025-04-15T07:57:00Z">
              <w:r w:rsidR="004413E9" w:rsidDel="00520021">
                <w:rPr>
                  <w:rFonts w:cstheme="minorHAnsi"/>
                  <w:sz w:val="20"/>
                  <w:szCs w:val="20"/>
                </w:rPr>
                <w:delText>3</w:delText>
              </w:r>
              <w:r w:rsidR="00BE2959" w:rsidRPr="00554C9C" w:rsidDel="00520021">
                <w:rPr>
                  <w:rFonts w:cstheme="minorHAnsi"/>
                  <w:sz w:val="20"/>
                  <w:szCs w:val="20"/>
                </w:rPr>
                <w:delText xml:space="preserve"> </w:delText>
              </w:r>
            </w:del>
            <w:ins w:id="253" w:author="DIP" w:date="2025-04-15T09:57:00Z" w16du:dateUtc="2025-04-15T07:57:00Z">
              <w:r w:rsidR="00520021">
                <w:rPr>
                  <w:rFonts w:cstheme="minorHAnsi"/>
                  <w:sz w:val="20"/>
                  <w:szCs w:val="20"/>
                </w:rPr>
                <w:t>5</w:t>
              </w:r>
              <w:r w:rsidR="00520021" w:rsidRPr="00554C9C">
                <w:rPr>
                  <w:rFonts w:cstheme="minorHAnsi"/>
                  <w:sz w:val="20"/>
                  <w:szCs w:val="20"/>
                </w:rPr>
                <w:t xml:space="preserve"> </w:t>
              </w:r>
            </w:ins>
            <w:r w:rsidRPr="00554C9C">
              <w:rPr>
                <w:rFonts w:cstheme="minorHAnsi"/>
                <w:sz w:val="20"/>
                <w:szCs w:val="20"/>
              </w:rPr>
              <w:t>pkt</w:t>
            </w:r>
            <w:r w:rsidR="00554C9C">
              <w:rPr>
                <w:rFonts w:cstheme="minorHAnsi"/>
                <w:sz w:val="20"/>
                <w:szCs w:val="20"/>
              </w:rPr>
              <w:t>;</w:t>
            </w:r>
          </w:p>
          <w:p w14:paraId="2278B897" w14:textId="4BCB3DA4" w:rsidR="001521CA" w:rsidRPr="00554C9C" w:rsidRDefault="001521CA" w:rsidP="0074206E">
            <w:pPr>
              <w:pStyle w:val="Akapitzlist"/>
              <w:numPr>
                <w:ilvl w:val="0"/>
                <w:numId w:val="13"/>
              </w:numPr>
              <w:autoSpaceDE w:val="0"/>
              <w:autoSpaceDN w:val="0"/>
              <w:adjustRightInd w:val="0"/>
              <w:spacing w:after="0" w:line="240" w:lineRule="auto"/>
              <w:jc w:val="both"/>
              <w:rPr>
                <w:rFonts w:cstheme="minorHAnsi"/>
                <w:sz w:val="20"/>
                <w:szCs w:val="20"/>
              </w:rPr>
            </w:pPr>
            <w:r w:rsidRPr="00554C9C">
              <w:rPr>
                <w:rFonts w:cstheme="minorHAnsi"/>
                <w:sz w:val="20"/>
                <w:szCs w:val="20"/>
              </w:rPr>
              <w:t xml:space="preserve">projekt przewiduje działania związane z cyfryzacją tj. </w:t>
            </w:r>
            <w:r w:rsidR="00871E43">
              <w:rPr>
                <w:rFonts w:cstheme="minorHAnsi"/>
                <w:sz w:val="20"/>
                <w:szCs w:val="20"/>
              </w:rPr>
              <w:br/>
            </w:r>
            <w:del w:id="254" w:author="Bieryło-Pytel Magdalena" w:date="2025-04-09T12:33:00Z" w16du:dateUtc="2025-04-09T10:33:00Z">
              <w:r w:rsidRPr="00554C9C" w:rsidDel="00AD6998">
                <w:rPr>
                  <w:rFonts w:cstheme="minorHAnsi"/>
                  <w:sz w:val="20"/>
                  <w:szCs w:val="20"/>
                </w:rPr>
                <w:delText xml:space="preserve">w przypadku projektów dotyczących zakupu infrastruktury zakłada wykorzystanie innowacyjnych rozwiązań cyfrowych </w:delText>
              </w:r>
              <w:r w:rsidR="00871E43" w:rsidDel="00AD6998">
                <w:rPr>
                  <w:rFonts w:cstheme="minorHAnsi"/>
                  <w:sz w:val="20"/>
                  <w:szCs w:val="20"/>
                </w:rPr>
                <w:br/>
              </w:r>
              <w:r w:rsidRPr="00554C9C" w:rsidDel="00AD6998">
                <w:rPr>
                  <w:rFonts w:cstheme="minorHAnsi"/>
                  <w:sz w:val="20"/>
                  <w:szCs w:val="20"/>
                </w:rPr>
                <w:delText xml:space="preserve">w trakcie prowadzenia prac B+R i/lub w przypadku pozostałych typów projektów </w:delText>
              </w:r>
            </w:del>
            <w:r w:rsidRPr="00554C9C">
              <w:rPr>
                <w:rFonts w:cstheme="minorHAnsi"/>
                <w:sz w:val="20"/>
                <w:szCs w:val="20"/>
              </w:rPr>
              <w:t xml:space="preserve">zakłada opracowanie nowych produktów/technologii/usług cyfrowych </w:t>
            </w:r>
            <w:r w:rsidR="00554C9C" w:rsidRPr="00554C9C">
              <w:rPr>
                <w:rFonts w:cstheme="minorHAnsi"/>
                <w:sz w:val="20"/>
                <w:szCs w:val="20"/>
              </w:rPr>
              <w:t>–</w:t>
            </w:r>
            <w:r w:rsidRPr="00554C9C">
              <w:rPr>
                <w:rFonts w:cstheme="minorHAnsi"/>
                <w:sz w:val="20"/>
                <w:szCs w:val="20"/>
              </w:rPr>
              <w:t xml:space="preserve"> </w:t>
            </w:r>
            <w:r w:rsidR="00BE2959">
              <w:rPr>
                <w:rFonts w:cstheme="minorHAnsi"/>
                <w:sz w:val="20"/>
                <w:szCs w:val="20"/>
              </w:rPr>
              <w:t>2</w:t>
            </w:r>
            <w:r w:rsidR="00BE2959" w:rsidRPr="00554C9C">
              <w:rPr>
                <w:rFonts w:cstheme="minorHAnsi"/>
                <w:sz w:val="20"/>
                <w:szCs w:val="20"/>
              </w:rPr>
              <w:t xml:space="preserve"> </w:t>
            </w:r>
            <w:r w:rsidRPr="00554C9C">
              <w:rPr>
                <w:rFonts w:cstheme="minorHAnsi"/>
                <w:sz w:val="20"/>
                <w:szCs w:val="20"/>
              </w:rPr>
              <w:t>pkt</w:t>
            </w:r>
            <w:r w:rsidR="009668F6">
              <w:rPr>
                <w:rFonts w:cstheme="minorHAnsi"/>
                <w:sz w:val="20"/>
                <w:szCs w:val="20"/>
              </w:rPr>
              <w:t>.</w:t>
            </w:r>
          </w:p>
          <w:p w14:paraId="329740B4" w14:textId="1469B790" w:rsidR="00374C81" w:rsidRDefault="00374C81" w:rsidP="00374C81">
            <w:pPr>
              <w:autoSpaceDE w:val="0"/>
              <w:autoSpaceDN w:val="0"/>
              <w:adjustRightInd w:val="0"/>
              <w:spacing w:after="0" w:line="240" w:lineRule="auto"/>
              <w:jc w:val="both"/>
              <w:rPr>
                <w:rFonts w:ascii="EUAlbertina-Regu" w:hAnsi="EUAlbertina-Regu" w:cs="EUAlbertina-Regu"/>
                <w:sz w:val="19"/>
                <w:szCs w:val="19"/>
              </w:rPr>
            </w:pPr>
          </w:p>
          <w:p w14:paraId="65C36849" w14:textId="21FD24CC" w:rsidR="00374C81" w:rsidRPr="00374C81" w:rsidRDefault="00374C81" w:rsidP="00374C81">
            <w:pPr>
              <w:autoSpaceDE w:val="0"/>
              <w:autoSpaceDN w:val="0"/>
              <w:adjustRightInd w:val="0"/>
              <w:spacing w:after="0" w:line="240" w:lineRule="auto"/>
              <w:jc w:val="both"/>
              <w:rPr>
                <w:rFonts w:ascii="EUAlbertina-Regu" w:hAnsi="EUAlbertina-Regu" w:cs="EUAlbertina-Regu"/>
                <w:sz w:val="19"/>
                <w:szCs w:val="19"/>
              </w:rPr>
            </w:pPr>
            <w:r>
              <w:rPr>
                <w:sz w:val="20"/>
                <w:szCs w:val="20"/>
              </w:rPr>
              <w:t xml:space="preserve">Punkty podlegają sumowaniu. Maksymalna liczba punktów w ramach kryterium: </w:t>
            </w:r>
            <w:r w:rsidR="00EB3140">
              <w:rPr>
                <w:sz w:val="20"/>
                <w:szCs w:val="20"/>
              </w:rPr>
              <w:t>1</w:t>
            </w:r>
            <w:ins w:id="255" w:author="DIP" w:date="2025-04-15T12:01:00Z" w16du:dateUtc="2025-04-15T10:01:00Z">
              <w:r w:rsidR="00B352ED">
                <w:rPr>
                  <w:sz w:val="20"/>
                  <w:szCs w:val="20"/>
                </w:rPr>
                <w:t>2</w:t>
              </w:r>
            </w:ins>
            <w:del w:id="256" w:author="DIP" w:date="2025-04-15T12:01:00Z" w16du:dateUtc="2025-04-15T10:01:00Z">
              <w:r w:rsidR="00EB3140" w:rsidDel="00B352ED">
                <w:rPr>
                  <w:sz w:val="20"/>
                  <w:szCs w:val="20"/>
                </w:rPr>
                <w:delText>0</w:delText>
              </w:r>
            </w:del>
            <w:r w:rsidR="00BE2959" w:rsidRPr="00022FA4">
              <w:rPr>
                <w:sz w:val="20"/>
                <w:szCs w:val="20"/>
              </w:rPr>
              <w:t xml:space="preserve"> </w:t>
            </w:r>
            <w:r w:rsidRPr="00022FA4">
              <w:rPr>
                <w:sz w:val="20"/>
                <w:szCs w:val="20"/>
              </w:rPr>
              <w:t>pkt.</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14:paraId="02ED2D77" w14:textId="34CEA7F4" w:rsidR="001521CA" w:rsidRDefault="00AF69AD" w:rsidP="00CF015E">
            <w:pPr>
              <w:spacing w:after="0"/>
              <w:jc w:val="center"/>
              <w:rPr>
                <w:rFonts w:cstheme="minorHAnsi"/>
                <w:b/>
                <w:sz w:val="20"/>
                <w:szCs w:val="20"/>
              </w:rPr>
            </w:pPr>
            <w:del w:id="257" w:author="DIP" w:date="2025-04-15T09:56:00Z" w16du:dateUtc="2025-04-15T07:56:00Z">
              <w:r w:rsidDel="008421CB">
                <w:rPr>
                  <w:rFonts w:cstheme="minorHAnsi"/>
                  <w:b/>
                  <w:sz w:val="20"/>
                  <w:szCs w:val="20"/>
                </w:rPr>
                <w:lastRenderedPageBreak/>
                <w:delText>10</w:delText>
              </w:r>
            </w:del>
            <w:ins w:id="258" w:author="DIP" w:date="2025-04-15T09:56:00Z" w16du:dateUtc="2025-04-15T07:56:00Z">
              <w:r w:rsidR="008421CB">
                <w:rPr>
                  <w:rFonts w:cstheme="minorHAnsi"/>
                  <w:b/>
                  <w:sz w:val="20"/>
                  <w:szCs w:val="20"/>
                </w:rPr>
                <w:t>12</w:t>
              </w:r>
            </w:ins>
          </w:p>
          <w:p w14:paraId="1484A35F" w14:textId="15FF34FC" w:rsidR="00115670" w:rsidRPr="00D41B9A" w:rsidRDefault="00115670" w:rsidP="00CF015E">
            <w:pPr>
              <w:spacing w:after="0"/>
              <w:jc w:val="center"/>
              <w:rPr>
                <w:rFonts w:cstheme="minorHAnsi"/>
                <w:b/>
                <w:sz w:val="20"/>
                <w:szCs w:val="20"/>
              </w:rPr>
            </w:pPr>
            <w:r w:rsidRPr="00115670">
              <w:rPr>
                <w:rFonts w:cstheme="minorHAnsi"/>
                <w:b/>
                <w:sz w:val="20"/>
                <w:szCs w:val="20"/>
              </w:rPr>
              <w:t xml:space="preserve">Kryterium rozstrzygające nr </w:t>
            </w:r>
            <w:r>
              <w:rPr>
                <w:rFonts w:cstheme="minorHAnsi"/>
                <w:b/>
                <w:sz w:val="20"/>
                <w:szCs w:val="20"/>
              </w:rPr>
              <w:t>5 (warunek pierwszy)</w:t>
            </w:r>
          </w:p>
        </w:tc>
        <w:tc>
          <w:tcPr>
            <w:tcW w:w="978" w:type="pct"/>
            <w:tcBorders>
              <w:top w:val="single" w:sz="4" w:space="0" w:color="auto"/>
              <w:left w:val="single" w:sz="4" w:space="0" w:color="auto"/>
              <w:bottom w:val="single" w:sz="4" w:space="0" w:color="auto"/>
              <w:right w:val="single" w:sz="4" w:space="0" w:color="auto"/>
            </w:tcBorders>
            <w:shd w:val="clear" w:color="auto" w:fill="auto"/>
            <w:vAlign w:val="center"/>
          </w:tcPr>
          <w:p w14:paraId="1886262E" w14:textId="77777777" w:rsidR="001521CA" w:rsidRPr="009E6C8E" w:rsidRDefault="001521CA" w:rsidP="001521CA">
            <w:pPr>
              <w:autoSpaceDE w:val="0"/>
              <w:autoSpaceDN w:val="0"/>
              <w:adjustRightInd w:val="0"/>
              <w:spacing w:after="0" w:line="240" w:lineRule="auto"/>
              <w:jc w:val="both"/>
              <w:rPr>
                <w:rFonts w:cstheme="minorHAnsi"/>
                <w:iCs/>
                <w:sz w:val="20"/>
                <w:szCs w:val="20"/>
              </w:rPr>
            </w:pPr>
            <w:r w:rsidRPr="009E6C8E">
              <w:rPr>
                <w:rFonts w:cstheme="minorHAnsi"/>
                <w:iCs/>
                <w:sz w:val="20"/>
                <w:szCs w:val="20"/>
              </w:rPr>
              <w:t xml:space="preserve">Brak możliwości korekty. </w:t>
            </w:r>
          </w:p>
          <w:p w14:paraId="6D7364C3" w14:textId="77777777" w:rsidR="001521CA" w:rsidRPr="009E6C8E" w:rsidRDefault="001521CA" w:rsidP="001521CA">
            <w:pPr>
              <w:autoSpaceDE w:val="0"/>
              <w:autoSpaceDN w:val="0"/>
              <w:adjustRightInd w:val="0"/>
              <w:spacing w:after="0" w:line="240" w:lineRule="auto"/>
              <w:jc w:val="both"/>
              <w:rPr>
                <w:rFonts w:cstheme="minorHAnsi"/>
                <w:iCs/>
                <w:sz w:val="20"/>
                <w:szCs w:val="20"/>
              </w:rPr>
            </w:pPr>
          </w:p>
          <w:p w14:paraId="3F7C27BD" w14:textId="652EA53D" w:rsidR="001521CA" w:rsidRPr="009E6C8E" w:rsidRDefault="006149CC" w:rsidP="001521CA">
            <w:pPr>
              <w:autoSpaceDE w:val="0"/>
              <w:autoSpaceDN w:val="0"/>
              <w:adjustRightInd w:val="0"/>
              <w:spacing w:after="0" w:line="240" w:lineRule="auto"/>
              <w:rPr>
                <w:rFonts w:cstheme="minorHAnsi"/>
                <w:iCs/>
                <w:sz w:val="20"/>
                <w:szCs w:val="20"/>
              </w:rPr>
            </w:pPr>
            <w:r w:rsidRPr="00157190">
              <w:rPr>
                <w:rFonts w:ascii="Calibri" w:eastAsia="Times New Roman" w:hAnsi="Calibri" w:cs="Calibri"/>
                <w:sz w:val="20"/>
                <w:szCs w:val="20"/>
                <w:lang w:eastAsia="pl-PL"/>
              </w:rPr>
              <w:t xml:space="preserve">Spełnienie kryterium </w:t>
            </w:r>
            <w:r>
              <w:rPr>
                <w:rFonts w:ascii="Calibri" w:eastAsia="Times New Roman" w:hAnsi="Calibri" w:cs="Calibri"/>
                <w:sz w:val="20"/>
                <w:szCs w:val="20"/>
                <w:lang w:eastAsia="pl-PL"/>
              </w:rPr>
              <w:t xml:space="preserve">weryfikowane jest </w:t>
            </w:r>
            <w:r w:rsidR="00925756" w:rsidRPr="00925756">
              <w:rPr>
                <w:rFonts w:ascii="Calibri" w:eastAsia="Times New Roman" w:hAnsi="Calibri" w:cs="Calibri"/>
                <w:sz w:val="20"/>
                <w:szCs w:val="20"/>
                <w:lang w:eastAsia="pl-PL"/>
              </w:rPr>
              <w:t>w</w:t>
            </w:r>
            <w:ins w:id="259" w:author="DIP" w:date="2025-04-15T08:34:00Z" w16du:dateUtc="2025-04-15T06:34:00Z">
              <w:r w:rsidR="003D1EF2">
                <w:rPr>
                  <w:rFonts w:ascii="Calibri" w:eastAsia="Times New Roman" w:hAnsi="Calibri" w:cs="Calibri"/>
                  <w:sz w:val="20"/>
                  <w:szCs w:val="20"/>
                  <w:lang w:eastAsia="pl-PL"/>
                </w:rPr>
                <w:t>edłu</w:t>
              </w:r>
            </w:ins>
            <w:r w:rsidR="00925756" w:rsidRPr="00925756">
              <w:rPr>
                <w:rFonts w:ascii="Calibri" w:eastAsia="Times New Roman" w:hAnsi="Calibri" w:cs="Calibri"/>
                <w:sz w:val="20"/>
                <w:szCs w:val="20"/>
                <w:lang w:eastAsia="pl-PL"/>
              </w:rPr>
              <w:t>g stanu na dzień</w:t>
            </w:r>
            <w:r w:rsidR="00095B15">
              <w:rPr>
                <w:rFonts w:ascii="Calibri" w:eastAsia="Times New Roman" w:hAnsi="Calibri" w:cs="Calibri"/>
                <w:sz w:val="20"/>
                <w:szCs w:val="20"/>
                <w:lang w:eastAsia="pl-PL"/>
              </w:rPr>
              <w:t xml:space="preserve"> </w:t>
            </w:r>
            <w:r>
              <w:rPr>
                <w:rFonts w:ascii="Calibri" w:eastAsia="Times New Roman" w:hAnsi="Calibri" w:cs="Calibri"/>
                <w:sz w:val="20"/>
                <w:szCs w:val="20"/>
                <w:lang w:eastAsia="pl-PL"/>
              </w:rPr>
              <w:t xml:space="preserve">złożenia wniosku o dofinansowanie </w:t>
            </w:r>
            <w:ins w:id="260" w:author="DIP" w:date="2025-04-15T08:34:00Z" w16du:dateUtc="2025-04-15T06:34:00Z">
              <w:r w:rsidR="003D1EF2">
                <w:rPr>
                  <w:rFonts w:ascii="Calibri" w:eastAsia="Times New Roman" w:hAnsi="Calibri" w:cs="Calibri"/>
                  <w:sz w:val="20"/>
                  <w:szCs w:val="20"/>
                  <w:lang w:eastAsia="pl-PL"/>
                </w:rPr>
                <w:br/>
              </w:r>
            </w:ins>
            <w:r>
              <w:rPr>
                <w:rFonts w:ascii="Calibri" w:eastAsia="Times New Roman" w:hAnsi="Calibri" w:cs="Calibri"/>
                <w:sz w:val="20"/>
                <w:szCs w:val="20"/>
                <w:lang w:eastAsia="pl-PL"/>
              </w:rPr>
              <w:t xml:space="preserve">i </w:t>
            </w:r>
            <w:r w:rsidRPr="00157190">
              <w:rPr>
                <w:rFonts w:ascii="Calibri" w:eastAsia="Times New Roman" w:hAnsi="Calibri" w:cs="Calibri"/>
                <w:sz w:val="20"/>
                <w:szCs w:val="20"/>
                <w:lang w:eastAsia="pl-PL"/>
              </w:rPr>
              <w:t>powinno być utrzymane do końca okresu realizacji</w:t>
            </w:r>
            <w:r>
              <w:rPr>
                <w:rFonts w:ascii="Calibri" w:eastAsia="Times New Roman" w:hAnsi="Calibri" w:cs="Calibri"/>
                <w:sz w:val="20"/>
                <w:szCs w:val="20"/>
                <w:lang w:eastAsia="pl-PL"/>
              </w:rPr>
              <w:t xml:space="preserve"> projektu</w:t>
            </w:r>
            <w:del w:id="261" w:author="DIP" w:date="2025-04-22T10:42:00Z" w16du:dateUtc="2025-04-22T08:42:00Z">
              <w:r w:rsidRPr="00CF5FA5" w:rsidDel="00DB1D7F">
                <w:rPr>
                  <w:rFonts w:ascii="Calibri" w:eastAsia="Times New Roman" w:hAnsi="Calibri" w:cs="Calibri"/>
                  <w:sz w:val="20"/>
                  <w:szCs w:val="20"/>
                  <w:lang w:eastAsia="pl-PL"/>
                </w:rPr>
                <w:delText xml:space="preserve"> oraz w okresie trwałości projektu (jeśli dotyczy)</w:delText>
              </w:r>
            </w:del>
            <w:r w:rsidRPr="00CF5FA5">
              <w:rPr>
                <w:rFonts w:ascii="Calibri" w:eastAsia="Times New Roman" w:hAnsi="Calibri" w:cs="Calibri"/>
                <w:sz w:val="20"/>
                <w:szCs w:val="20"/>
                <w:lang w:eastAsia="pl-PL"/>
              </w:rPr>
              <w:t>.</w:t>
            </w:r>
          </w:p>
        </w:tc>
      </w:tr>
      <w:tr w:rsidR="001521CA" w:rsidRPr="00D41B9A" w14:paraId="7E5F831E" w14:textId="77777777" w:rsidTr="001F7BA9">
        <w:trPr>
          <w:trHeight w:val="526"/>
          <w:jc w:val="center"/>
        </w:trPr>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2E6B4D5D" w14:textId="35561E81" w:rsidR="001521CA" w:rsidRDefault="00BE2959" w:rsidP="001521CA">
            <w:pPr>
              <w:jc w:val="center"/>
              <w:rPr>
                <w:rFonts w:cstheme="minorHAnsi"/>
                <w:b/>
                <w:sz w:val="20"/>
                <w:szCs w:val="20"/>
              </w:rPr>
            </w:pPr>
            <w:del w:id="262" w:author="Bieryło-Pytel Magdalena" w:date="2025-04-15T12:35:00Z" w16du:dateUtc="2025-04-15T10:35:00Z">
              <w:r w:rsidDel="00F751E3">
                <w:rPr>
                  <w:rFonts w:cstheme="minorHAnsi"/>
                  <w:b/>
                  <w:sz w:val="20"/>
                  <w:szCs w:val="20"/>
                </w:rPr>
                <w:delText>8</w:delText>
              </w:r>
            </w:del>
            <w:ins w:id="263" w:author="Bieryło-Pytel Magdalena" w:date="2025-04-15T12:35:00Z" w16du:dateUtc="2025-04-15T10:35:00Z">
              <w:r w:rsidR="00F751E3">
                <w:rPr>
                  <w:rFonts w:cstheme="minorHAnsi"/>
                  <w:b/>
                  <w:sz w:val="20"/>
                  <w:szCs w:val="20"/>
                </w:rPr>
                <w:t>9</w:t>
              </w:r>
            </w:ins>
            <w:r w:rsidR="000D0E26">
              <w:rPr>
                <w:rFonts w:cstheme="minorHAnsi"/>
                <w:b/>
                <w:sz w:val="20"/>
                <w:szCs w:val="20"/>
              </w:rPr>
              <w:t xml:space="preserve">. </w:t>
            </w:r>
          </w:p>
        </w:tc>
        <w:tc>
          <w:tcPr>
            <w:tcW w:w="1090" w:type="pct"/>
            <w:shd w:val="clear" w:color="auto" w:fill="auto"/>
            <w:vAlign w:val="center"/>
          </w:tcPr>
          <w:p w14:paraId="6583C399" w14:textId="4BD47929" w:rsidR="001521CA" w:rsidRPr="009E6C8E" w:rsidRDefault="002B48E3" w:rsidP="001521CA">
            <w:pPr>
              <w:autoSpaceDE w:val="0"/>
              <w:autoSpaceDN w:val="0"/>
              <w:adjustRightInd w:val="0"/>
              <w:spacing w:after="0" w:line="240" w:lineRule="auto"/>
              <w:jc w:val="center"/>
              <w:rPr>
                <w:rFonts w:cstheme="minorHAnsi"/>
                <w:b/>
                <w:bCs/>
                <w:color w:val="000000"/>
                <w:sz w:val="20"/>
                <w:szCs w:val="20"/>
              </w:rPr>
            </w:pPr>
            <w:r w:rsidRPr="008D4BB1">
              <w:rPr>
                <w:rFonts w:cs="Calibri"/>
                <w:b/>
                <w:bCs/>
                <w:sz w:val="20"/>
                <w:szCs w:val="20"/>
              </w:rPr>
              <w:t>Podnoszenie kompetencji</w:t>
            </w:r>
          </w:p>
        </w:tc>
        <w:tc>
          <w:tcPr>
            <w:tcW w:w="2150" w:type="pct"/>
            <w:shd w:val="clear" w:color="auto" w:fill="auto"/>
            <w:vAlign w:val="center"/>
          </w:tcPr>
          <w:p w14:paraId="2DF7D1F7" w14:textId="3FB89591" w:rsidR="00D74E0B" w:rsidRPr="00D74E0B" w:rsidRDefault="00D74E0B" w:rsidP="00D74E0B">
            <w:pPr>
              <w:autoSpaceDE w:val="0"/>
              <w:autoSpaceDN w:val="0"/>
              <w:adjustRightInd w:val="0"/>
              <w:spacing w:after="0" w:line="240" w:lineRule="auto"/>
              <w:jc w:val="both"/>
              <w:rPr>
                <w:rFonts w:cs="Calibri"/>
                <w:color w:val="000000"/>
                <w:sz w:val="20"/>
                <w:szCs w:val="20"/>
              </w:rPr>
            </w:pPr>
            <w:r w:rsidRPr="00D74E0B">
              <w:rPr>
                <w:rFonts w:cs="Calibri"/>
                <w:color w:val="000000"/>
                <w:sz w:val="20"/>
                <w:szCs w:val="20"/>
              </w:rPr>
              <w:t xml:space="preserve">W ramach kryterium premiowane będą projekty, w których jako jeden </w:t>
            </w:r>
            <w:r w:rsidR="00E60471">
              <w:rPr>
                <w:rFonts w:cs="Calibri"/>
                <w:color w:val="000000"/>
                <w:sz w:val="20"/>
                <w:szCs w:val="20"/>
              </w:rPr>
              <w:br/>
            </w:r>
            <w:r w:rsidRPr="00D74E0B">
              <w:rPr>
                <w:rFonts w:cs="Calibri"/>
                <w:color w:val="000000"/>
                <w:sz w:val="20"/>
                <w:szCs w:val="20"/>
              </w:rPr>
              <w:t xml:space="preserve">z elementów założono podnoszenie kompetencji pracowników/osób zarządzających w związku z realizacją przedsięwzięcia, w szczególności </w:t>
            </w:r>
            <w:r w:rsidR="00E60471">
              <w:rPr>
                <w:rFonts w:cs="Calibri"/>
                <w:color w:val="000000"/>
                <w:sz w:val="20"/>
                <w:szCs w:val="20"/>
              </w:rPr>
              <w:br/>
            </w:r>
            <w:r w:rsidRPr="00D74E0B">
              <w:rPr>
                <w:rFonts w:cs="Calibri"/>
                <w:color w:val="000000"/>
                <w:sz w:val="20"/>
                <w:szCs w:val="20"/>
              </w:rPr>
              <w:t xml:space="preserve">z grup narażonych na dyskryminację ze względu na cechy prawnie chronione wymienione w art. 9 rozporządzenia ogólnego 1060/2021 tj.: płeć, rasę lub pochodzenie etniczne, religię lub światopogląd, </w:t>
            </w:r>
            <w:r w:rsidRPr="000A7268">
              <w:rPr>
                <w:rFonts w:cs="Calibri"/>
                <w:sz w:val="20"/>
                <w:szCs w:val="20"/>
              </w:rPr>
              <w:t xml:space="preserve">niepełnosprawność, wiek lub orientację seksualną. </w:t>
            </w:r>
            <w:commentRangeStart w:id="264"/>
            <w:del w:id="265" w:author="DIP" w:date="2025-04-15T11:04:00Z" w16du:dateUtc="2025-04-15T09:04:00Z">
              <w:r w:rsidR="00454FF8" w:rsidRPr="000A7268" w:rsidDel="004B2139">
                <w:rPr>
                  <w:rFonts w:cs="Calibri"/>
                  <w:sz w:val="20"/>
                  <w:szCs w:val="20"/>
                </w:rPr>
                <w:delText xml:space="preserve">Tematyka planowanych szkoleń powinna dotyczyć </w:delText>
              </w:r>
              <w:r w:rsidR="0080795A" w:rsidRPr="000A7268" w:rsidDel="004B2139">
                <w:rPr>
                  <w:rFonts w:cs="Calibri"/>
                  <w:sz w:val="20"/>
                  <w:szCs w:val="20"/>
                </w:rPr>
                <w:delText xml:space="preserve">w </w:delText>
              </w:r>
              <w:r w:rsidR="001A1E28" w:rsidRPr="000A7268" w:rsidDel="004B2139">
                <w:rPr>
                  <w:rFonts w:cs="Calibri"/>
                  <w:sz w:val="20"/>
                  <w:szCs w:val="20"/>
                </w:rPr>
                <w:delText xml:space="preserve">szczególności: prac B+R, komercjalizacji wyników prac B+R, transferu technologii, ochrony własności intelektualnej oraz obszarów powiązanych z tematyką badań </w:delText>
              </w:r>
              <w:r w:rsidR="001A1E28" w:rsidRPr="000A7268" w:rsidDel="004B2139">
                <w:rPr>
                  <w:rFonts w:cs="Calibri"/>
                  <w:sz w:val="20"/>
                  <w:szCs w:val="20"/>
                </w:rPr>
                <w:br/>
                <w:delText>i innowacji.</w:delText>
              </w:r>
            </w:del>
            <w:commentRangeEnd w:id="264"/>
            <w:r w:rsidR="004B2139">
              <w:rPr>
                <w:rStyle w:val="Odwoaniedokomentarza"/>
                <w:rFonts w:ascii="Times New Roman" w:eastAsia="Times New Roman" w:hAnsi="Times New Roman" w:cs="Times New Roman"/>
                <w:lang w:eastAsia="pl-PL"/>
              </w:rPr>
              <w:commentReference w:id="264"/>
            </w:r>
          </w:p>
          <w:p w14:paraId="173EBB49" w14:textId="77777777" w:rsidR="00D74E0B" w:rsidRPr="00D74E0B" w:rsidRDefault="00D74E0B" w:rsidP="00D74E0B">
            <w:pPr>
              <w:autoSpaceDE w:val="0"/>
              <w:autoSpaceDN w:val="0"/>
              <w:adjustRightInd w:val="0"/>
              <w:spacing w:after="0" w:line="240" w:lineRule="auto"/>
              <w:jc w:val="both"/>
              <w:rPr>
                <w:rFonts w:cs="Calibri"/>
                <w:color w:val="000000"/>
                <w:sz w:val="20"/>
                <w:szCs w:val="20"/>
              </w:rPr>
            </w:pPr>
            <w:r w:rsidRPr="00D74E0B">
              <w:rPr>
                <w:rFonts w:cs="Calibri"/>
                <w:color w:val="000000"/>
                <w:sz w:val="20"/>
                <w:szCs w:val="20"/>
              </w:rPr>
              <w:t>Kryterium będzie oceniane na podstawie zakresu rzeczowego projektu oraz opisu przedstawionego przez Wnioskodawcę.</w:t>
            </w:r>
          </w:p>
          <w:p w14:paraId="5CA3AF18" w14:textId="77777777" w:rsidR="00D74E0B" w:rsidRPr="00D74E0B" w:rsidRDefault="00D74E0B" w:rsidP="00D74E0B">
            <w:pPr>
              <w:autoSpaceDE w:val="0"/>
              <w:autoSpaceDN w:val="0"/>
              <w:adjustRightInd w:val="0"/>
              <w:spacing w:after="0" w:line="240" w:lineRule="auto"/>
              <w:jc w:val="both"/>
              <w:rPr>
                <w:rFonts w:cs="Calibri"/>
                <w:color w:val="000000"/>
                <w:sz w:val="20"/>
                <w:szCs w:val="20"/>
              </w:rPr>
            </w:pPr>
            <w:r w:rsidRPr="00D74E0B">
              <w:rPr>
                <w:rFonts w:cs="Calibri"/>
                <w:color w:val="000000"/>
                <w:sz w:val="20"/>
                <w:szCs w:val="20"/>
              </w:rPr>
              <w:lastRenderedPageBreak/>
              <w:t>Warunkiem przyznania punktów jest wybór odpowiedniego wskaźnika do monitorowania.</w:t>
            </w:r>
          </w:p>
          <w:p w14:paraId="0E8101D1" w14:textId="77777777" w:rsidR="00D74E0B" w:rsidRPr="00D74E0B" w:rsidRDefault="00D74E0B" w:rsidP="00D74E0B">
            <w:pPr>
              <w:autoSpaceDE w:val="0"/>
              <w:autoSpaceDN w:val="0"/>
              <w:adjustRightInd w:val="0"/>
              <w:spacing w:after="0" w:line="240" w:lineRule="auto"/>
              <w:jc w:val="both"/>
              <w:rPr>
                <w:rFonts w:cs="Calibri"/>
                <w:color w:val="000000"/>
                <w:sz w:val="20"/>
                <w:szCs w:val="20"/>
              </w:rPr>
            </w:pPr>
          </w:p>
          <w:p w14:paraId="062F5717" w14:textId="77777777" w:rsidR="00D74E0B" w:rsidRPr="00D74E0B" w:rsidRDefault="00D74E0B" w:rsidP="00D74E0B">
            <w:pPr>
              <w:autoSpaceDE w:val="0"/>
              <w:autoSpaceDN w:val="0"/>
              <w:adjustRightInd w:val="0"/>
              <w:spacing w:after="0" w:line="240" w:lineRule="auto"/>
              <w:jc w:val="both"/>
              <w:rPr>
                <w:rFonts w:cs="Calibri"/>
                <w:color w:val="000000"/>
                <w:sz w:val="20"/>
                <w:szCs w:val="20"/>
              </w:rPr>
            </w:pPr>
            <w:r w:rsidRPr="00D74E0B">
              <w:rPr>
                <w:rFonts w:cs="Calibri"/>
                <w:color w:val="000000"/>
                <w:sz w:val="20"/>
                <w:szCs w:val="20"/>
              </w:rPr>
              <w:t>Ocena kryterium:</w:t>
            </w:r>
          </w:p>
          <w:p w14:paraId="612CCE9E" w14:textId="7E5630F2" w:rsidR="00D74E0B" w:rsidRPr="001C09B0" w:rsidRDefault="00D74E0B" w:rsidP="00275DC7">
            <w:pPr>
              <w:autoSpaceDE w:val="0"/>
              <w:autoSpaceDN w:val="0"/>
              <w:adjustRightInd w:val="0"/>
              <w:spacing w:after="0" w:line="240" w:lineRule="auto"/>
              <w:jc w:val="both"/>
              <w:rPr>
                <w:rFonts w:cs="Calibri"/>
                <w:color w:val="000000"/>
                <w:sz w:val="20"/>
                <w:szCs w:val="20"/>
                <w:rPrChange w:id="266" w:author="DIP" w:date="2025-04-15T11:10:00Z" w16du:dateUtc="2025-04-15T09:10:00Z">
                  <w:rPr/>
                </w:rPrChange>
              </w:rPr>
            </w:pPr>
            <w:r w:rsidRPr="00275DC7">
              <w:rPr>
                <w:rFonts w:cs="Calibri"/>
                <w:color w:val="000000"/>
                <w:sz w:val="20"/>
                <w:szCs w:val="20"/>
              </w:rPr>
              <w:t>Wnioskodawca w ramach projektu założył podnoszenie kompetencji pracowników/osób zarządzających – 3 pkt</w:t>
            </w:r>
            <w:ins w:id="267" w:author="DIP" w:date="2025-04-15T11:13:00Z" w16du:dateUtc="2025-04-15T09:13:00Z">
              <w:r w:rsidR="001C09B0">
                <w:rPr>
                  <w:rFonts w:cs="Calibri"/>
                  <w:color w:val="000000"/>
                  <w:sz w:val="20"/>
                  <w:szCs w:val="20"/>
                </w:rPr>
                <w:t>, plus dodatkowe punkty jeśli:</w:t>
              </w:r>
            </w:ins>
            <w:del w:id="268" w:author="DIP" w:date="2025-04-15T11:13:00Z" w16du:dateUtc="2025-04-15T09:13:00Z">
              <w:r w:rsidRPr="001C09B0" w:rsidDel="001C09B0">
                <w:rPr>
                  <w:rFonts w:cs="Calibri"/>
                  <w:color w:val="000000"/>
                  <w:sz w:val="20"/>
                  <w:szCs w:val="20"/>
                  <w:rPrChange w:id="269" w:author="DIP" w:date="2025-04-15T11:10:00Z" w16du:dateUtc="2025-04-15T09:10:00Z">
                    <w:rPr/>
                  </w:rPrChange>
                </w:rPr>
                <w:delText>;</w:delText>
              </w:r>
            </w:del>
          </w:p>
          <w:p w14:paraId="0EFF6542" w14:textId="2920C1E2" w:rsidR="00D74E0B" w:rsidRDefault="00D74E0B" w:rsidP="0074206E">
            <w:pPr>
              <w:pStyle w:val="Akapitzlist"/>
              <w:numPr>
                <w:ilvl w:val="0"/>
                <w:numId w:val="14"/>
              </w:numPr>
              <w:autoSpaceDE w:val="0"/>
              <w:autoSpaceDN w:val="0"/>
              <w:adjustRightInd w:val="0"/>
              <w:spacing w:after="0" w:line="240" w:lineRule="auto"/>
              <w:jc w:val="both"/>
              <w:rPr>
                <w:ins w:id="270" w:author="DIP" w:date="2025-04-22T17:41:00Z" w16du:dateUtc="2025-04-22T15:41:00Z"/>
                <w:rFonts w:cs="Calibri"/>
                <w:color w:val="000000"/>
                <w:sz w:val="20"/>
                <w:szCs w:val="20"/>
              </w:rPr>
            </w:pPr>
            <w:r w:rsidRPr="00D74E0B">
              <w:rPr>
                <w:rFonts w:cs="Calibri"/>
                <w:color w:val="000000"/>
                <w:sz w:val="20"/>
                <w:szCs w:val="20"/>
              </w:rPr>
              <w:t xml:space="preserve">Wnioskodawca </w:t>
            </w:r>
            <w:del w:id="271" w:author="DIP" w:date="2025-04-15T11:13:00Z" w16du:dateUtc="2025-04-15T09:13:00Z">
              <w:r w:rsidRPr="00D74E0B" w:rsidDel="001C09B0">
                <w:rPr>
                  <w:rFonts w:cs="Calibri"/>
                  <w:color w:val="000000"/>
                  <w:sz w:val="20"/>
                  <w:szCs w:val="20"/>
                </w:rPr>
                <w:delText xml:space="preserve">w ramach projektu </w:delText>
              </w:r>
            </w:del>
            <w:r w:rsidRPr="00D74E0B">
              <w:rPr>
                <w:rFonts w:cs="Calibri"/>
                <w:color w:val="000000"/>
                <w:sz w:val="20"/>
                <w:szCs w:val="20"/>
              </w:rPr>
              <w:t xml:space="preserve">założył podnoszenie kompetencji pracowników/osób zarządzających z grup narażonych na dyskryminację ze względu na cechy prawnie chronione wymienione w art. 9 Rozporządzenia 1060/2021 – </w:t>
            </w:r>
            <w:del w:id="272" w:author="DIP" w:date="2025-04-15T11:13:00Z" w16du:dateUtc="2025-04-15T09:13:00Z">
              <w:r w:rsidRPr="00D74E0B" w:rsidDel="001C09B0">
                <w:rPr>
                  <w:rFonts w:cs="Calibri"/>
                  <w:color w:val="000000"/>
                  <w:sz w:val="20"/>
                  <w:szCs w:val="20"/>
                </w:rPr>
                <w:delText xml:space="preserve">5 </w:delText>
              </w:r>
            </w:del>
            <w:ins w:id="273" w:author="DIP" w:date="2025-04-15T11:13:00Z" w16du:dateUtc="2025-04-15T09:13:00Z">
              <w:r w:rsidR="001C09B0">
                <w:rPr>
                  <w:rFonts w:cs="Calibri"/>
                  <w:color w:val="000000"/>
                  <w:sz w:val="20"/>
                  <w:szCs w:val="20"/>
                </w:rPr>
                <w:t>2</w:t>
              </w:r>
              <w:r w:rsidR="001C09B0" w:rsidRPr="00D74E0B">
                <w:rPr>
                  <w:rFonts w:cs="Calibri"/>
                  <w:color w:val="000000"/>
                  <w:sz w:val="20"/>
                  <w:szCs w:val="20"/>
                </w:rPr>
                <w:t xml:space="preserve"> </w:t>
              </w:r>
            </w:ins>
            <w:r w:rsidRPr="00D74E0B">
              <w:rPr>
                <w:rFonts w:cs="Calibri"/>
                <w:color w:val="000000"/>
                <w:sz w:val="20"/>
                <w:szCs w:val="20"/>
              </w:rPr>
              <w:t>pkt</w:t>
            </w:r>
            <w:ins w:id="274" w:author="DIP" w:date="2025-04-15T11:14:00Z" w16du:dateUtc="2025-04-15T09:14:00Z">
              <w:r w:rsidR="001C09B0">
                <w:rPr>
                  <w:rFonts w:cs="Calibri"/>
                  <w:color w:val="000000"/>
                  <w:sz w:val="20"/>
                  <w:szCs w:val="20"/>
                </w:rPr>
                <w:t>;</w:t>
              </w:r>
            </w:ins>
            <w:del w:id="275" w:author="DIP" w:date="2025-04-15T11:14:00Z" w16du:dateUtc="2025-04-15T09:14:00Z">
              <w:r w:rsidRPr="00D74E0B" w:rsidDel="001C09B0">
                <w:rPr>
                  <w:rFonts w:cs="Calibri"/>
                  <w:color w:val="000000"/>
                  <w:sz w:val="20"/>
                  <w:szCs w:val="20"/>
                </w:rPr>
                <w:delText>.</w:delText>
              </w:r>
            </w:del>
          </w:p>
          <w:p w14:paraId="72FCB368" w14:textId="2EC86A37" w:rsidR="00404BAE" w:rsidRPr="0020315F" w:rsidRDefault="00404BAE" w:rsidP="00404BAE">
            <w:pPr>
              <w:pStyle w:val="Akapitzlist"/>
              <w:numPr>
                <w:ilvl w:val="0"/>
                <w:numId w:val="14"/>
              </w:numPr>
              <w:autoSpaceDE w:val="0"/>
              <w:autoSpaceDN w:val="0"/>
              <w:adjustRightInd w:val="0"/>
              <w:spacing w:after="0" w:line="240" w:lineRule="auto"/>
              <w:jc w:val="both"/>
              <w:rPr>
                <w:ins w:id="276" w:author="Bieryło-Pytel Magdalena" w:date="2025-04-07T14:38:00Z" w16du:dateUtc="2025-04-07T12:38:00Z"/>
                <w:rFonts w:cs="Calibri"/>
                <w:color w:val="000000"/>
                <w:sz w:val="20"/>
                <w:szCs w:val="20"/>
              </w:rPr>
            </w:pPr>
            <w:ins w:id="277" w:author="DIP" w:date="2025-04-22T17:41:00Z" w16du:dateUtc="2025-04-22T15:41:00Z">
              <w:r w:rsidRPr="000A2BC3">
                <w:rPr>
                  <w:rFonts w:cs="Calibri"/>
                  <w:color w:val="000000"/>
                  <w:sz w:val="20"/>
                  <w:szCs w:val="20"/>
                </w:rPr>
                <w:t>Wnioskodawca założył podnoszenie kompetencji osób zarządzających – 5 pkt.</w:t>
              </w:r>
            </w:ins>
          </w:p>
          <w:p w14:paraId="76DC50FE" w14:textId="77777777" w:rsidR="00D74E0B" w:rsidRPr="00D74E0B" w:rsidRDefault="00D74E0B" w:rsidP="00D74E0B">
            <w:pPr>
              <w:autoSpaceDE w:val="0"/>
              <w:autoSpaceDN w:val="0"/>
              <w:adjustRightInd w:val="0"/>
              <w:spacing w:after="0" w:line="240" w:lineRule="auto"/>
              <w:jc w:val="both"/>
              <w:rPr>
                <w:rFonts w:cs="Calibri"/>
                <w:color w:val="000000"/>
                <w:sz w:val="20"/>
                <w:szCs w:val="20"/>
              </w:rPr>
            </w:pPr>
          </w:p>
          <w:p w14:paraId="2EB0650B" w14:textId="44C9C332" w:rsidR="004B2139" w:rsidRDefault="004B2139" w:rsidP="00452747">
            <w:pPr>
              <w:autoSpaceDE w:val="0"/>
              <w:autoSpaceDN w:val="0"/>
              <w:adjustRightInd w:val="0"/>
              <w:spacing w:line="240" w:lineRule="auto"/>
              <w:jc w:val="both"/>
              <w:rPr>
                <w:ins w:id="278" w:author="DIP" w:date="2025-04-15T11:04:00Z" w16du:dateUtc="2025-04-15T09:04:00Z"/>
                <w:rFonts w:cs="Calibri"/>
                <w:color w:val="000000"/>
                <w:sz w:val="20"/>
                <w:szCs w:val="20"/>
              </w:rPr>
            </w:pPr>
            <w:ins w:id="279" w:author="DIP" w:date="2025-04-15T11:04:00Z" w16du:dateUtc="2025-04-15T09:04:00Z">
              <w:r w:rsidRPr="000A7268">
                <w:rPr>
                  <w:rFonts w:cs="Calibri"/>
                  <w:sz w:val="20"/>
                  <w:szCs w:val="20"/>
                </w:rPr>
                <w:t>Tematyka planowanych szkoleń powinna dotyczyć w szczególności: prac B+R, komercjalizacji wyników prac B+R, transferu technologii, ochrony własności intelektualnej</w:t>
              </w:r>
            </w:ins>
            <w:ins w:id="280" w:author="DIP" w:date="2025-04-15T11:07:00Z" w16du:dateUtc="2025-04-15T09:07:00Z">
              <w:r>
                <w:rPr>
                  <w:rFonts w:cs="Calibri"/>
                  <w:sz w:val="20"/>
                  <w:szCs w:val="20"/>
                </w:rPr>
                <w:t xml:space="preserve">, </w:t>
              </w:r>
              <w:commentRangeStart w:id="281"/>
              <w:r>
                <w:rPr>
                  <w:rFonts w:cs="Calibri"/>
                  <w:sz w:val="20"/>
                  <w:szCs w:val="20"/>
                </w:rPr>
                <w:t>zarządzania procesem transformacji cyfrowej</w:t>
              </w:r>
              <w:r w:rsidRPr="000A7268">
                <w:rPr>
                  <w:rFonts w:cs="Calibri"/>
                  <w:sz w:val="20"/>
                  <w:szCs w:val="20"/>
                </w:rPr>
                <w:t xml:space="preserve"> </w:t>
              </w:r>
              <w:commentRangeEnd w:id="281"/>
              <w:r>
                <w:rPr>
                  <w:rStyle w:val="Odwoaniedokomentarza"/>
                  <w:rFonts w:ascii="Times New Roman" w:eastAsia="Times New Roman" w:hAnsi="Times New Roman" w:cs="Times New Roman"/>
                  <w:lang w:eastAsia="pl-PL"/>
                </w:rPr>
                <w:commentReference w:id="281"/>
              </w:r>
            </w:ins>
            <w:ins w:id="282" w:author="DIP" w:date="2025-04-15T11:04:00Z" w16du:dateUtc="2025-04-15T09:04:00Z">
              <w:r w:rsidRPr="000A7268">
                <w:rPr>
                  <w:rFonts w:cs="Calibri"/>
                  <w:sz w:val="20"/>
                  <w:szCs w:val="20"/>
                </w:rPr>
                <w:t xml:space="preserve"> oraz obszarów powiązanych z tematyką badań i innowacji.</w:t>
              </w:r>
            </w:ins>
          </w:p>
          <w:p w14:paraId="0AF3A41F" w14:textId="09A07DE1" w:rsidR="001521CA" w:rsidRPr="001521CA" w:rsidRDefault="00D74E0B" w:rsidP="001521CA">
            <w:pPr>
              <w:autoSpaceDE w:val="0"/>
              <w:autoSpaceDN w:val="0"/>
              <w:adjustRightInd w:val="0"/>
              <w:spacing w:after="0" w:line="240" w:lineRule="auto"/>
              <w:jc w:val="both"/>
              <w:rPr>
                <w:rFonts w:cs="Calibri"/>
                <w:color w:val="000000"/>
                <w:sz w:val="20"/>
                <w:szCs w:val="20"/>
              </w:rPr>
            </w:pPr>
            <w:r w:rsidRPr="00D74E0B">
              <w:rPr>
                <w:rFonts w:cs="Calibri"/>
                <w:color w:val="000000"/>
                <w:sz w:val="20"/>
                <w:szCs w:val="20"/>
              </w:rPr>
              <w:t xml:space="preserve">Punkty </w:t>
            </w:r>
            <w:del w:id="283" w:author="DIP" w:date="2025-04-15T11:49:00Z" w16du:dateUtc="2025-04-15T09:49:00Z">
              <w:r w:rsidRPr="00D74E0B" w:rsidDel="00630CFD">
                <w:rPr>
                  <w:rFonts w:cs="Calibri"/>
                  <w:color w:val="000000"/>
                  <w:sz w:val="20"/>
                  <w:szCs w:val="20"/>
                </w:rPr>
                <w:delText xml:space="preserve">nie </w:delText>
              </w:r>
            </w:del>
            <w:r w:rsidRPr="00D74E0B">
              <w:rPr>
                <w:rFonts w:cs="Calibri"/>
                <w:color w:val="000000"/>
                <w:sz w:val="20"/>
                <w:szCs w:val="20"/>
              </w:rPr>
              <w:t xml:space="preserve">podlegają sumowaniu. Maksymalna liczba punktów </w:t>
            </w:r>
            <w:r w:rsidR="00DA69B0">
              <w:rPr>
                <w:rFonts w:cs="Calibri"/>
                <w:color w:val="000000"/>
                <w:sz w:val="20"/>
                <w:szCs w:val="20"/>
              </w:rPr>
              <w:br/>
            </w:r>
            <w:r w:rsidRPr="00D74E0B">
              <w:rPr>
                <w:rFonts w:cs="Calibri"/>
                <w:color w:val="000000"/>
                <w:sz w:val="20"/>
                <w:szCs w:val="20"/>
              </w:rPr>
              <w:t xml:space="preserve">w ramach kryterium: </w:t>
            </w:r>
            <w:del w:id="284" w:author="DIP" w:date="2025-04-15T11:49:00Z" w16du:dateUtc="2025-04-15T09:49:00Z">
              <w:r w:rsidRPr="00D74E0B" w:rsidDel="00630CFD">
                <w:rPr>
                  <w:rFonts w:cs="Calibri"/>
                  <w:color w:val="000000"/>
                  <w:sz w:val="20"/>
                  <w:szCs w:val="20"/>
                </w:rPr>
                <w:delText xml:space="preserve">5 </w:delText>
              </w:r>
            </w:del>
            <w:ins w:id="285" w:author="DIP" w:date="2025-04-15T11:49:00Z" w16du:dateUtc="2025-04-15T09:49:00Z">
              <w:r w:rsidR="00630CFD">
                <w:rPr>
                  <w:rFonts w:cs="Calibri"/>
                  <w:color w:val="000000"/>
                  <w:sz w:val="20"/>
                  <w:szCs w:val="20"/>
                </w:rPr>
                <w:t>8</w:t>
              </w:r>
              <w:r w:rsidR="00630CFD" w:rsidRPr="00D74E0B">
                <w:rPr>
                  <w:rFonts w:cs="Calibri"/>
                  <w:color w:val="000000"/>
                  <w:sz w:val="20"/>
                  <w:szCs w:val="20"/>
                </w:rPr>
                <w:t xml:space="preserve"> </w:t>
              </w:r>
            </w:ins>
            <w:r w:rsidRPr="00D74E0B">
              <w:rPr>
                <w:rFonts w:cs="Calibri"/>
                <w:color w:val="000000"/>
                <w:sz w:val="20"/>
                <w:szCs w:val="20"/>
              </w:rPr>
              <w:t>pkt.</w:t>
            </w:r>
          </w:p>
        </w:tc>
        <w:tc>
          <w:tcPr>
            <w:tcW w:w="498" w:type="pct"/>
            <w:shd w:val="clear" w:color="auto" w:fill="auto"/>
            <w:vAlign w:val="center"/>
          </w:tcPr>
          <w:p w14:paraId="3FEBDD14" w14:textId="7C2BDBA4" w:rsidR="001521CA" w:rsidRPr="00D41B9A" w:rsidRDefault="001521CA" w:rsidP="00014395">
            <w:pPr>
              <w:spacing w:after="0"/>
              <w:jc w:val="center"/>
              <w:rPr>
                <w:rFonts w:cstheme="minorHAnsi"/>
                <w:b/>
                <w:sz w:val="20"/>
                <w:szCs w:val="20"/>
              </w:rPr>
            </w:pPr>
            <w:del w:id="286" w:author="DIP" w:date="2025-04-15T11:49:00Z" w16du:dateUtc="2025-04-15T09:49:00Z">
              <w:r w:rsidRPr="008D4BB1" w:rsidDel="00630CFD">
                <w:rPr>
                  <w:rFonts w:cs="Calibri"/>
                  <w:b/>
                  <w:sz w:val="20"/>
                  <w:szCs w:val="20"/>
                </w:rPr>
                <w:lastRenderedPageBreak/>
                <w:delText>5</w:delText>
              </w:r>
            </w:del>
            <w:ins w:id="287" w:author="DIP" w:date="2025-04-15T11:49:00Z" w16du:dateUtc="2025-04-15T09:49:00Z">
              <w:r w:rsidR="00630CFD">
                <w:rPr>
                  <w:rFonts w:cs="Calibri"/>
                  <w:b/>
                  <w:sz w:val="20"/>
                  <w:szCs w:val="20"/>
                </w:rPr>
                <w:t>8</w:t>
              </w:r>
            </w:ins>
          </w:p>
        </w:tc>
        <w:tc>
          <w:tcPr>
            <w:tcW w:w="978" w:type="pct"/>
            <w:tcBorders>
              <w:top w:val="single" w:sz="4" w:space="0" w:color="auto"/>
              <w:left w:val="single" w:sz="4" w:space="0" w:color="auto"/>
              <w:bottom w:val="single" w:sz="4" w:space="0" w:color="auto"/>
              <w:right w:val="single" w:sz="4" w:space="0" w:color="auto"/>
            </w:tcBorders>
            <w:shd w:val="clear" w:color="auto" w:fill="auto"/>
            <w:vAlign w:val="center"/>
          </w:tcPr>
          <w:p w14:paraId="05FB7DC1" w14:textId="77777777" w:rsidR="001521CA" w:rsidRPr="009E6C8E" w:rsidRDefault="001521CA" w:rsidP="001521CA">
            <w:pPr>
              <w:autoSpaceDE w:val="0"/>
              <w:autoSpaceDN w:val="0"/>
              <w:adjustRightInd w:val="0"/>
              <w:spacing w:after="0" w:line="240" w:lineRule="auto"/>
              <w:jc w:val="both"/>
              <w:rPr>
                <w:rFonts w:cstheme="minorHAnsi"/>
                <w:iCs/>
                <w:sz w:val="20"/>
                <w:szCs w:val="20"/>
              </w:rPr>
            </w:pPr>
            <w:r w:rsidRPr="009E6C8E">
              <w:rPr>
                <w:rFonts w:cstheme="minorHAnsi"/>
                <w:iCs/>
                <w:sz w:val="20"/>
                <w:szCs w:val="20"/>
              </w:rPr>
              <w:t xml:space="preserve">Brak możliwości korekty. </w:t>
            </w:r>
          </w:p>
          <w:p w14:paraId="1C13FD0D" w14:textId="77777777" w:rsidR="001521CA" w:rsidRPr="009E6C8E" w:rsidRDefault="001521CA" w:rsidP="001521CA">
            <w:pPr>
              <w:autoSpaceDE w:val="0"/>
              <w:autoSpaceDN w:val="0"/>
              <w:adjustRightInd w:val="0"/>
              <w:spacing w:after="0" w:line="240" w:lineRule="auto"/>
              <w:jc w:val="both"/>
              <w:rPr>
                <w:rFonts w:cstheme="minorHAnsi"/>
                <w:iCs/>
                <w:sz w:val="20"/>
                <w:szCs w:val="20"/>
              </w:rPr>
            </w:pPr>
          </w:p>
          <w:p w14:paraId="568D1B5C" w14:textId="20D68FB8" w:rsidR="001521CA" w:rsidRPr="009E6C8E" w:rsidRDefault="006149CC" w:rsidP="001521CA">
            <w:pPr>
              <w:autoSpaceDE w:val="0"/>
              <w:autoSpaceDN w:val="0"/>
              <w:adjustRightInd w:val="0"/>
              <w:spacing w:after="0" w:line="240" w:lineRule="auto"/>
              <w:rPr>
                <w:rFonts w:cstheme="minorHAnsi"/>
                <w:iCs/>
                <w:sz w:val="20"/>
                <w:szCs w:val="20"/>
              </w:rPr>
            </w:pPr>
            <w:r w:rsidRPr="00157190">
              <w:rPr>
                <w:rFonts w:ascii="Calibri" w:eastAsia="Times New Roman" w:hAnsi="Calibri" w:cs="Calibri"/>
                <w:sz w:val="20"/>
                <w:szCs w:val="20"/>
                <w:lang w:eastAsia="pl-PL"/>
              </w:rPr>
              <w:t xml:space="preserve">Spełnienie kryterium </w:t>
            </w:r>
            <w:r>
              <w:rPr>
                <w:rFonts w:ascii="Calibri" w:eastAsia="Times New Roman" w:hAnsi="Calibri" w:cs="Calibri"/>
                <w:sz w:val="20"/>
                <w:szCs w:val="20"/>
                <w:lang w:eastAsia="pl-PL"/>
              </w:rPr>
              <w:t xml:space="preserve">weryfikowane jest </w:t>
            </w:r>
            <w:r w:rsidR="00925756" w:rsidRPr="00925756">
              <w:rPr>
                <w:rFonts w:ascii="Calibri" w:eastAsia="Times New Roman" w:hAnsi="Calibri" w:cs="Calibri"/>
                <w:sz w:val="20"/>
                <w:szCs w:val="20"/>
                <w:lang w:eastAsia="pl-PL"/>
              </w:rPr>
              <w:t>w</w:t>
            </w:r>
            <w:ins w:id="288" w:author="DIP" w:date="2025-04-15T08:34:00Z" w16du:dateUtc="2025-04-15T06:34:00Z">
              <w:r w:rsidR="003D1EF2">
                <w:rPr>
                  <w:rFonts w:ascii="Calibri" w:eastAsia="Times New Roman" w:hAnsi="Calibri" w:cs="Calibri"/>
                  <w:sz w:val="20"/>
                  <w:szCs w:val="20"/>
                  <w:lang w:eastAsia="pl-PL"/>
                </w:rPr>
                <w:t>edł</w:t>
              </w:r>
            </w:ins>
            <w:ins w:id="289" w:author="DIP" w:date="2025-04-15T08:35:00Z" w16du:dateUtc="2025-04-15T06:35:00Z">
              <w:r w:rsidR="003D1EF2">
                <w:rPr>
                  <w:rFonts w:ascii="Calibri" w:eastAsia="Times New Roman" w:hAnsi="Calibri" w:cs="Calibri"/>
                  <w:sz w:val="20"/>
                  <w:szCs w:val="20"/>
                  <w:lang w:eastAsia="pl-PL"/>
                </w:rPr>
                <w:t>u</w:t>
              </w:r>
            </w:ins>
            <w:r w:rsidR="00925756" w:rsidRPr="00925756">
              <w:rPr>
                <w:rFonts w:ascii="Calibri" w:eastAsia="Times New Roman" w:hAnsi="Calibri" w:cs="Calibri"/>
                <w:sz w:val="20"/>
                <w:szCs w:val="20"/>
                <w:lang w:eastAsia="pl-PL"/>
              </w:rPr>
              <w:t>g stanu na dzień</w:t>
            </w:r>
            <w:r w:rsidR="00095B15">
              <w:rPr>
                <w:rFonts w:ascii="Calibri" w:eastAsia="Times New Roman" w:hAnsi="Calibri" w:cs="Calibri"/>
                <w:sz w:val="20"/>
                <w:szCs w:val="20"/>
                <w:lang w:eastAsia="pl-PL"/>
              </w:rPr>
              <w:t xml:space="preserve"> </w:t>
            </w:r>
            <w:r>
              <w:rPr>
                <w:rFonts w:ascii="Calibri" w:eastAsia="Times New Roman" w:hAnsi="Calibri" w:cs="Calibri"/>
                <w:sz w:val="20"/>
                <w:szCs w:val="20"/>
                <w:lang w:eastAsia="pl-PL"/>
              </w:rPr>
              <w:t xml:space="preserve">złożenia wniosku o dofinansowanie </w:t>
            </w:r>
            <w:ins w:id="290" w:author="DIP" w:date="2025-04-15T08:35:00Z" w16du:dateUtc="2025-04-15T06:35:00Z">
              <w:r w:rsidR="003D1EF2">
                <w:rPr>
                  <w:rFonts w:ascii="Calibri" w:eastAsia="Times New Roman" w:hAnsi="Calibri" w:cs="Calibri"/>
                  <w:sz w:val="20"/>
                  <w:szCs w:val="20"/>
                  <w:lang w:eastAsia="pl-PL"/>
                </w:rPr>
                <w:br/>
              </w:r>
            </w:ins>
            <w:r>
              <w:rPr>
                <w:rFonts w:ascii="Calibri" w:eastAsia="Times New Roman" w:hAnsi="Calibri" w:cs="Calibri"/>
                <w:sz w:val="20"/>
                <w:szCs w:val="20"/>
                <w:lang w:eastAsia="pl-PL"/>
              </w:rPr>
              <w:t xml:space="preserve">i </w:t>
            </w:r>
            <w:r w:rsidRPr="00157190">
              <w:rPr>
                <w:rFonts w:ascii="Calibri" w:eastAsia="Times New Roman" w:hAnsi="Calibri" w:cs="Calibri"/>
                <w:sz w:val="20"/>
                <w:szCs w:val="20"/>
                <w:lang w:eastAsia="pl-PL"/>
              </w:rPr>
              <w:t>powinno być utrzymane do końca okresu realizacji</w:t>
            </w:r>
            <w:r>
              <w:rPr>
                <w:rFonts w:ascii="Calibri" w:eastAsia="Times New Roman" w:hAnsi="Calibri" w:cs="Calibri"/>
                <w:sz w:val="20"/>
                <w:szCs w:val="20"/>
                <w:lang w:eastAsia="pl-PL"/>
              </w:rPr>
              <w:t xml:space="preserve"> projektu</w:t>
            </w:r>
            <w:r w:rsidRPr="000970D7">
              <w:rPr>
                <w:rFonts w:ascii="Calibri" w:eastAsia="Times New Roman" w:hAnsi="Calibri" w:cs="Calibri"/>
                <w:sz w:val="20"/>
                <w:szCs w:val="20"/>
                <w:lang w:eastAsia="pl-PL"/>
              </w:rPr>
              <w:t>.</w:t>
            </w:r>
          </w:p>
        </w:tc>
      </w:tr>
    </w:tbl>
    <w:p w14:paraId="1057DBCF" w14:textId="77777777" w:rsidR="00D41B9A" w:rsidRPr="00D41B9A" w:rsidRDefault="00D41B9A" w:rsidP="00D41B9A">
      <w:pPr>
        <w:spacing w:after="120" w:line="240" w:lineRule="auto"/>
        <w:jc w:val="both"/>
      </w:pPr>
    </w:p>
    <w:p w14:paraId="47FB9E8D" w14:textId="1EF0C560" w:rsidR="001A15D9" w:rsidRDefault="00D41B9A" w:rsidP="00881701">
      <w:pPr>
        <w:spacing w:after="0"/>
        <w:rPr>
          <w:rFonts w:cstheme="minorHAnsi"/>
          <w:b/>
          <w:bCs/>
          <w:sz w:val="20"/>
          <w:szCs w:val="20"/>
        </w:rPr>
      </w:pPr>
      <w:bookmarkStart w:id="291" w:name="_Hlk131401473"/>
      <w:r w:rsidRPr="00D41B9A">
        <w:rPr>
          <w:rFonts w:cstheme="minorHAnsi"/>
          <w:b/>
          <w:bCs/>
          <w:sz w:val="20"/>
          <w:szCs w:val="20"/>
        </w:rPr>
        <w:t xml:space="preserve">Projekt otrzymuje pozytywną ocenę, jeśli uzyska co najmniej </w:t>
      </w:r>
      <w:r w:rsidR="00562B72" w:rsidRPr="00D916BE">
        <w:rPr>
          <w:rFonts w:cstheme="minorHAnsi"/>
          <w:b/>
          <w:bCs/>
          <w:sz w:val="20"/>
          <w:szCs w:val="20"/>
        </w:rPr>
        <w:t>5</w:t>
      </w:r>
      <w:r w:rsidRPr="00D916BE">
        <w:rPr>
          <w:rFonts w:cstheme="minorHAnsi"/>
          <w:b/>
          <w:bCs/>
          <w:sz w:val="20"/>
          <w:szCs w:val="20"/>
        </w:rPr>
        <w:t>0%</w:t>
      </w:r>
      <w:r w:rsidRPr="00D41B9A">
        <w:rPr>
          <w:rFonts w:cstheme="minorHAnsi"/>
          <w:b/>
          <w:bCs/>
          <w:sz w:val="20"/>
          <w:szCs w:val="20"/>
        </w:rPr>
        <w:t xml:space="preserve"> maksymalnej liczby punktów przewidzianych w ramach kryteriów różnicujących.</w:t>
      </w:r>
      <w:bookmarkEnd w:id="291"/>
    </w:p>
    <w:sectPr w:rsidR="001A15D9" w:rsidSect="00D11564">
      <w:headerReference w:type="default" r:id="rId12"/>
      <w:footerReference w:type="default" r:id="rId13"/>
      <w:headerReference w:type="first" r:id="rId14"/>
      <w:footerReference w:type="first" r:id="rId15"/>
      <w:pgSz w:w="16838" w:h="11906" w:orient="landscape"/>
      <w:pgMar w:top="1417" w:right="1417" w:bottom="1417" w:left="1417" w:header="708" w:footer="708" w:gutter="0"/>
      <w:pgNumType w:fmt="numberInDash"/>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DIP" w:date="2025-04-22T17:35:00Z" w:initials="DIP">
    <w:p w14:paraId="03C20724" w14:textId="77777777" w:rsidR="00BC44E4" w:rsidRDefault="00BC44E4" w:rsidP="00BC44E4">
      <w:pPr>
        <w:pStyle w:val="Tekstkomentarza"/>
      </w:pPr>
      <w:r>
        <w:rPr>
          <w:rStyle w:val="Odwoaniedokomentarza"/>
        </w:rPr>
        <w:annotationRef/>
      </w:r>
      <w:r>
        <w:t xml:space="preserve">Zestaw kryteriów dotyczy wyłącznie typu projektu 1a tj. prowadzenia prac B+R. Z treści kryteriów usunięto zakres dotyczący typu 1b tj. infrastruktury B+R przedsiębiorstw. </w:t>
      </w:r>
    </w:p>
    <w:p w14:paraId="4598B0F7" w14:textId="77777777" w:rsidR="00BC44E4" w:rsidRDefault="00BC44E4" w:rsidP="00BC44E4">
      <w:pPr>
        <w:pStyle w:val="Tekstkomentarza"/>
      </w:pPr>
    </w:p>
    <w:p w14:paraId="5346F63A" w14:textId="0DC9D91D" w:rsidR="00BC44E4" w:rsidRDefault="00BC44E4" w:rsidP="00BC44E4">
      <w:pPr>
        <w:pStyle w:val="Tekstkomentarza"/>
      </w:pPr>
      <w:r>
        <w:t>Ponadto zapisy metodyki/kryteriów doprecyzowano i ujednolicono z innymi kryteriami w ramach Priorytetu I Badania i innowacje (m.in. na skutek uwag wnoszonych w trakcie ich konsultacji z KE i członkami KM)</w:t>
      </w:r>
    </w:p>
  </w:comment>
  <w:comment w:id="18" w:author="DIP" w:date="2025-04-22T17:34:00Z" w:initials="DIP">
    <w:p w14:paraId="5AFD9716" w14:textId="37DABF5F" w:rsidR="00BC44E4" w:rsidRDefault="00BC44E4">
      <w:pPr>
        <w:pStyle w:val="Tekstkomentarza"/>
      </w:pPr>
      <w:r>
        <w:rPr>
          <w:rStyle w:val="Odwoaniedokomentarza"/>
        </w:rPr>
        <w:annotationRef/>
      </w:r>
      <w:r>
        <w:t>Wydzielenie</w:t>
      </w:r>
      <w:r>
        <w:t xml:space="preserve"> praw osób z niepełnosprawnościami</w:t>
      </w:r>
      <w:r>
        <w:t xml:space="preserve"> jako odrębny warunek kryterium</w:t>
      </w:r>
    </w:p>
  </w:comment>
  <w:comment w:id="44" w:author="DIP" w:date="2025-04-22T17:35:00Z" w:initials="DIP">
    <w:p w14:paraId="1B4FC8EF" w14:textId="31E2ECB9" w:rsidR="00BC44E4" w:rsidRDefault="00BC44E4">
      <w:pPr>
        <w:pStyle w:val="Tekstkomentarza"/>
      </w:pPr>
      <w:r>
        <w:rPr>
          <w:rStyle w:val="Odwoaniedokomentarza"/>
        </w:rPr>
        <w:annotationRef/>
      </w:r>
      <w:r>
        <w:t>Dodanie zapisów w związku z usunięciem przedmiotowego zakresu z etapu oceny formalnej i przeniesienie do etapu oceny merytorycznej.</w:t>
      </w:r>
    </w:p>
  </w:comment>
  <w:comment w:id="81" w:author="DIP" w:date="2025-04-22T17:36:00Z" w:initials="DIP">
    <w:p w14:paraId="7B2A3E38" w14:textId="1AEA6A7C" w:rsidR="00D04A4C" w:rsidRDefault="00D04A4C">
      <w:pPr>
        <w:pStyle w:val="Tekstkomentarza"/>
      </w:pPr>
      <w:r>
        <w:rPr>
          <w:rStyle w:val="Odwoaniedokomentarza"/>
        </w:rPr>
        <w:annotationRef/>
      </w:r>
      <w:r>
        <w:rPr>
          <w:color w:val="000000"/>
        </w:rPr>
        <w:t>Zmniejszenie wagi kryterium w związku propozycją dodania nowego kryterium „Miejsce odprowadzania podatku dochodowego”.</w:t>
      </w:r>
    </w:p>
  </w:comment>
  <w:comment w:id="86" w:author="DIP" w:date="2025-04-22T10:13:00Z" w:initials="D">
    <w:p w14:paraId="2E935090" w14:textId="6B72D54F" w:rsidR="00A42E6E" w:rsidRDefault="00A42E6E">
      <w:pPr>
        <w:pStyle w:val="Tekstkomentarza"/>
      </w:pPr>
      <w:r>
        <w:rPr>
          <w:rStyle w:val="Odwoaniedokomentarza"/>
        </w:rPr>
        <w:annotationRef/>
      </w:r>
      <w:r>
        <w:t>W związku z faktem, iż przedmiotem projektów będą mogły być prace B+R (brak wymogu utrzymania trwałości)</w:t>
      </w:r>
    </w:p>
  </w:comment>
  <w:comment w:id="88" w:author="DIP" w:date="2025-04-15T08:39:00Z" w:initials="DIP">
    <w:p w14:paraId="342D1D0D" w14:textId="77777777" w:rsidR="00E709C4" w:rsidRDefault="00E709C4" w:rsidP="00E709C4">
      <w:pPr>
        <w:pStyle w:val="Tekstkomentarza"/>
      </w:pPr>
      <w:r>
        <w:rPr>
          <w:rStyle w:val="Odwoaniedokomentarza"/>
        </w:rPr>
        <w:annotationRef/>
      </w:r>
      <w:r>
        <w:t>Ujednolicenie nazewnictwa z nazwami stosowanymi w dokumentacji naboru.</w:t>
      </w:r>
    </w:p>
  </w:comment>
  <w:comment w:id="95" w:author="DIP" w:date="2025-04-15T08:39:00Z" w:initials="DIP">
    <w:p w14:paraId="135B44B5" w14:textId="77777777" w:rsidR="00960D11" w:rsidRDefault="00960D11" w:rsidP="00960D11">
      <w:pPr>
        <w:pStyle w:val="Tekstkomentarza"/>
      </w:pPr>
      <w:r>
        <w:rPr>
          <w:rStyle w:val="Odwoaniedokomentarza"/>
        </w:rPr>
        <w:annotationRef/>
      </w:r>
      <w:r>
        <w:t>Korekta celem liczenia punktacji w liczbach całkowitych.</w:t>
      </w:r>
    </w:p>
  </w:comment>
  <w:comment w:id="126" w:author="DIP" w:date="2025-04-22T17:36:00Z" w:initials="DIP">
    <w:p w14:paraId="76B03CE0" w14:textId="59E2D933" w:rsidR="00D04A4C" w:rsidRDefault="00D04A4C">
      <w:pPr>
        <w:pStyle w:val="Tekstkomentarza"/>
      </w:pPr>
      <w:r>
        <w:rPr>
          <w:rStyle w:val="Odwoaniedokomentarza"/>
        </w:rPr>
        <w:annotationRef/>
      </w:r>
      <w:r>
        <w:t>Zmiana w sposobie weryfikacji kryterium – nie w oparciu o opisy, lecz w oparciu o dokumenty (sprawozdanie do GUS PNT-01)</w:t>
      </w:r>
    </w:p>
  </w:comment>
  <w:comment w:id="152" w:author="DIP" w:date="2025-04-15T09:40:00Z" w:initials="DIP">
    <w:p w14:paraId="6D88245A" w14:textId="7B1D098D" w:rsidR="001105A3" w:rsidRDefault="001105A3" w:rsidP="001105A3">
      <w:pPr>
        <w:pStyle w:val="Tekstkomentarza"/>
      </w:pPr>
      <w:r>
        <w:rPr>
          <w:rStyle w:val="Odwoaniedokomentarza"/>
        </w:rPr>
        <w:annotationRef/>
      </w:r>
      <w:r>
        <w:t>Doprecyzowanie zapisu - deklaracja wdrożenia jest wymogiem – przedmiotem premiowania jest wyłącznie forma deklarowanego wdrożenia.</w:t>
      </w:r>
    </w:p>
  </w:comment>
  <w:comment w:id="156" w:author="DIP" w:date="2025-04-15T09:40:00Z" w:initials="DIP">
    <w:p w14:paraId="683782EB" w14:textId="77777777" w:rsidR="001105A3" w:rsidRDefault="001105A3" w:rsidP="001105A3">
      <w:pPr>
        <w:pStyle w:val="Tekstkomentarza"/>
      </w:pPr>
      <w:r>
        <w:rPr>
          <w:rStyle w:val="Odwoaniedokomentarza"/>
        </w:rPr>
        <w:annotationRef/>
      </w:r>
      <w:r>
        <w:t>W związku z faktem, iż przedmiotem projektów będą mogły być prace B+R (bez wdrożeń, wdrożenie wymagane w ciągu 3 lat od zakończenia projektu).</w:t>
      </w:r>
    </w:p>
  </w:comment>
  <w:comment w:id="190" w:author="DIP" w:date="2025-04-15T09:45:00Z" w:initials="DIP">
    <w:p w14:paraId="79990DBF" w14:textId="77777777" w:rsidR="005336E7" w:rsidRDefault="005336E7" w:rsidP="005336E7">
      <w:pPr>
        <w:pStyle w:val="Tekstkomentarza"/>
      </w:pPr>
      <w:r>
        <w:rPr>
          <w:rStyle w:val="Odwoaniedokomentarza"/>
        </w:rPr>
        <w:annotationRef/>
      </w:r>
      <w:r>
        <w:rPr>
          <w:color w:val="000000"/>
        </w:rPr>
        <w:t xml:space="preserve">Zwiększenie wagi kryterium w związku ze zmniejszeniem wagi kryterium „Przedmiot projektu” i </w:t>
      </w:r>
      <w:r>
        <w:t>rekomendacjami z badania „</w:t>
      </w:r>
      <w:r>
        <w:rPr>
          <w:i/>
          <w:iCs/>
        </w:rPr>
        <w:t>Analiza wyzwań (wąskich gardeł) w obszarze upowszechniania innowacji i cyfryzacji w województwie podlaskim</w:t>
      </w:r>
      <w:r>
        <w:t>”.</w:t>
      </w:r>
    </w:p>
  </w:comment>
  <w:comment w:id="199" w:author="DIP" w:date="2025-04-22T17:39:00Z" w:initials="DIP">
    <w:p w14:paraId="2279B2D7" w14:textId="4DC5CEF4" w:rsidR="00404BAE" w:rsidRDefault="00404BAE">
      <w:pPr>
        <w:pStyle w:val="Tekstkomentarza"/>
      </w:pPr>
      <w:r>
        <w:rPr>
          <w:rStyle w:val="Odwoaniedokomentarza"/>
        </w:rPr>
        <w:annotationRef/>
      </w:r>
      <w:r>
        <w:t>Wprowadzenie nowego kryterium, bardzo często stosowanego w programach regionalnych innych województw</w:t>
      </w:r>
    </w:p>
  </w:comment>
  <w:comment w:id="250" w:author="DIP" w:date="2025-04-15T10:00:00Z" w:initials="DIP">
    <w:p w14:paraId="784B7A52" w14:textId="43E4A221" w:rsidR="00136F3D" w:rsidRDefault="00136F3D" w:rsidP="00136F3D">
      <w:pPr>
        <w:pStyle w:val="Tekstkomentarza"/>
      </w:pPr>
      <w:r>
        <w:rPr>
          <w:rStyle w:val="Odwoaniedokomentarza"/>
        </w:rPr>
        <w:annotationRef/>
      </w:r>
      <w:r>
        <w:t>Dotychczasowy zapis był dość „luźny” – wymagane działania ujęte w zakresie rzeczowym projektu.</w:t>
      </w:r>
    </w:p>
  </w:comment>
  <w:comment w:id="264" w:author="DIP" w:date="2025-04-15T11:06:00Z" w:initials="DIP">
    <w:p w14:paraId="7CD9A5BF" w14:textId="77777777" w:rsidR="004B2139" w:rsidRDefault="004B2139" w:rsidP="004B2139">
      <w:pPr>
        <w:pStyle w:val="Tekstkomentarza"/>
      </w:pPr>
      <w:r>
        <w:rPr>
          <w:rStyle w:val="Odwoaniedokomentarza"/>
        </w:rPr>
        <w:annotationRef/>
      </w:r>
      <w:r>
        <w:t>Przeniesienie zapisu poniżej dla lepszego uwidocznienia.</w:t>
      </w:r>
    </w:p>
  </w:comment>
  <w:comment w:id="281" w:author="DIP" w:date="2025-04-14T12:37:00Z" w:initials="DIP">
    <w:p w14:paraId="22C02A53" w14:textId="7926A48B" w:rsidR="004B2139" w:rsidRPr="00E50C7B" w:rsidRDefault="004B2139" w:rsidP="004B2139">
      <w:pPr>
        <w:pStyle w:val="Tekstkomentarza"/>
      </w:pPr>
      <w:r>
        <w:rPr>
          <w:rStyle w:val="Odwoaniedokomentarza"/>
        </w:rPr>
        <w:annotationRef/>
      </w:r>
      <w:r>
        <w:t>W związku z rekomendacją z „</w:t>
      </w:r>
      <w:r w:rsidRPr="00E50C7B">
        <w:rPr>
          <w:i/>
          <w:iCs/>
        </w:rPr>
        <w:t>Analiza wyzwań (wąskich gardeł) w obszarze upowszechniania innowacji i cyfryzacji w województwie podlaskim</w:t>
      </w:r>
      <w:r>
        <w:t>” co do konieczności premiowania podnoszenia kompetencji w tym obszarze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46F63A" w15:done="0"/>
  <w15:commentEx w15:paraId="5AFD9716" w15:done="0"/>
  <w15:commentEx w15:paraId="1B4FC8EF" w15:done="0"/>
  <w15:commentEx w15:paraId="7B2A3E38" w15:done="0"/>
  <w15:commentEx w15:paraId="2E935090" w15:done="0"/>
  <w15:commentEx w15:paraId="342D1D0D" w15:done="0"/>
  <w15:commentEx w15:paraId="135B44B5" w15:done="0"/>
  <w15:commentEx w15:paraId="76B03CE0" w15:done="0"/>
  <w15:commentEx w15:paraId="6D88245A" w15:done="0"/>
  <w15:commentEx w15:paraId="683782EB" w15:done="0"/>
  <w15:commentEx w15:paraId="79990DBF" w15:done="0"/>
  <w15:commentEx w15:paraId="2279B2D7" w15:done="0"/>
  <w15:commentEx w15:paraId="784B7A52" w15:done="0"/>
  <w15:commentEx w15:paraId="7CD9A5BF" w15:done="0"/>
  <w15:commentEx w15:paraId="22C02A5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F1D925" w16cex:dateUtc="2025-04-22T15:35:00Z"/>
  <w16cex:commentExtensible w16cex:durableId="4DF9676E" w16cex:dateUtc="2025-04-22T15:34:00Z"/>
  <w16cex:commentExtensible w16cex:durableId="745616E8" w16cex:dateUtc="2025-04-22T15:35:00Z"/>
  <w16cex:commentExtensible w16cex:durableId="7FDB1D5F" w16cex:dateUtc="2025-04-22T15:36:00Z"/>
  <w16cex:commentExtensible w16cex:durableId="28B97C20" w16cex:dateUtc="2025-04-22T08:13:00Z"/>
  <w16cex:commentExtensible w16cex:durableId="402EA331" w16cex:dateUtc="2025-04-15T06:39:00Z"/>
  <w16cex:commentExtensible w16cex:durableId="2F8F54AD" w16cex:dateUtc="2025-04-15T06:39:00Z"/>
  <w16cex:commentExtensible w16cex:durableId="57C00304" w16cex:dateUtc="2025-04-22T15:36:00Z"/>
  <w16cex:commentExtensible w16cex:durableId="2DBDAAF1" w16cex:dateUtc="2025-04-15T07:40:00Z"/>
  <w16cex:commentExtensible w16cex:durableId="41C4DDC6" w16cex:dateUtc="2025-04-15T07:40:00Z"/>
  <w16cex:commentExtensible w16cex:durableId="25C5FC2B" w16cex:dateUtc="2025-04-15T07:45:00Z"/>
  <w16cex:commentExtensible w16cex:durableId="3B160785" w16cex:dateUtc="2025-04-22T15:39:00Z"/>
  <w16cex:commentExtensible w16cex:durableId="4F1B1177" w16cex:dateUtc="2025-04-15T08:00:00Z"/>
  <w16cex:commentExtensible w16cex:durableId="1E413ED5" w16cex:dateUtc="2025-04-15T09:06:00Z"/>
  <w16cex:commentExtensible w16cex:durableId="61A9B62C" w16cex:dateUtc="2025-04-14T10: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46F63A" w16cid:durableId="68F1D925"/>
  <w16cid:commentId w16cid:paraId="5AFD9716" w16cid:durableId="4DF9676E"/>
  <w16cid:commentId w16cid:paraId="1B4FC8EF" w16cid:durableId="745616E8"/>
  <w16cid:commentId w16cid:paraId="7B2A3E38" w16cid:durableId="7FDB1D5F"/>
  <w16cid:commentId w16cid:paraId="2E935090" w16cid:durableId="28B97C20"/>
  <w16cid:commentId w16cid:paraId="342D1D0D" w16cid:durableId="402EA331"/>
  <w16cid:commentId w16cid:paraId="135B44B5" w16cid:durableId="2F8F54AD"/>
  <w16cid:commentId w16cid:paraId="76B03CE0" w16cid:durableId="57C00304"/>
  <w16cid:commentId w16cid:paraId="6D88245A" w16cid:durableId="2DBDAAF1"/>
  <w16cid:commentId w16cid:paraId="683782EB" w16cid:durableId="41C4DDC6"/>
  <w16cid:commentId w16cid:paraId="79990DBF" w16cid:durableId="25C5FC2B"/>
  <w16cid:commentId w16cid:paraId="2279B2D7" w16cid:durableId="3B160785"/>
  <w16cid:commentId w16cid:paraId="784B7A52" w16cid:durableId="4F1B1177"/>
  <w16cid:commentId w16cid:paraId="7CD9A5BF" w16cid:durableId="1E413ED5"/>
  <w16cid:commentId w16cid:paraId="22C02A53" w16cid:durableId="61A9B6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F16A8" w14:textId="77777777" w:rsidR="00096B67" w:rsidRDefault="00096B67" w:rsidP="00157190">
      <w:pPr>
        <w:spacing w:after="0" w:line="240" w:lineRule="auto"/>
      </w:pPr>
      <w:r>
        <w:separator/>
      </w:r>
    </w:p>
  </w:endnote>
  <w:endnote w:type="continuationSeparator" w:id="0">
    <w:p w14:paraId="53896F47" w14:textId="77777777" w:rsidR="00096B67" w:rsidRDefault="00096B67" w:rsidP="00157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UAlbertina-Regu">
    <w:altName w:val="Calibri"/>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990954"/>
      <w:docPartObj>
        <w:docPartGallery w:val="Page Numbers (Bottom of Page)"/>
        <w:docPartUnique/>
      </w:docPartObj>
    </w:sdtPr>
    <w:sdtEndPr>
      <w:rPr>
        <w:sz w:val="20"/>
        <w:szCs w:val="20"/>
      </w:rPr>
    </w:sdtEndPr>
    <w:sdtContent>
      <w:p w14:paraId="0F10BA4A" w14:textId="35E9AB15" w:rsidR="00D43727" w:rsidRPr="00D43727" w:rsidRDefault="00D43727" w:rsidP="00D43727">
        <w:pPr>
          <w:pStyle w:val="Stopka"/>
          <w:jc w:val="center"/>
          <w:rPr>
            <w:sz w:val="20"/>
            <w:szCs w:val="20"/>
          </w:rPr>
        </w:pPr>
        <w:r w:rsidRPr="00D11564">
          <w:rPr>
            <w:sz w:val="20"/>
            <w:szCs w:val="20"/>
          </w:rPr>
          <w:fldChar w:fldCharType="begin"/>
        </w:r>
        <w:r w:rsidRPr="00D11564">
          <w:rPr>
            <w:sz w:val="20"/>
            <w:szCs w:val="20"/>
          </w:rPr>
          <w:instrText>PAGE   \* MERGEFORMAT</w:instrText>
        </w:r>
        <w:r w:rsidRPr="00D11564">
          <w:rPr>
            <w:sz w:val="20"/>
            <w:szCs w:val="20"/>
          </w:rPr>
          <w:fldChar w:fldCharType="separate"/>
        </w:r>
        <w:r>
          <w:rPr>
            <w:sz w:val="20"/>
            <w:szCs w:val="20"/>
          </w:rPr>
          <w:t>- 1 -</w:t>
        </w:r>
        <w:r w:rsidRPr="00D11564">
          <w:rPr>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4342882"/>
      <w:docPartObj>
        <w:docPartGallery w:val="Page Numbers (Bottom of Page)"/>
        <w:docPartUnique/>
      </w:docPartObj>
    </w:sdtPr>
    <w:sdtEndPr>
      <w:rPr>
        <w:sz w:val="20"/>
        <w:szCs w:val="20"/>
      </w:rPr>
    </w:sdtEndPr>
    <w:sdtContent>
      <w:p w14:paraId="7CED9CA7" w14:textId="6055250F" w:rsidR="00D11564" w:rsidRPr="00D43727" w:rsidRDefault="00D11564" w:rsidP="00D43727">
        <w:pPr>
          <w:pStyle w:val="Stopka"/>
          <w:jc w:val="center"/>
          <w:rPr>
            <w:sz w:val="20"/>
            <w:szCs w:val="20"/>
          </w:rPr>
        </w:pPr>
        <w:r w:rsidRPr="00D11564">
          <w:rPr>
            <w:sz w:val="20"/>
            <w:szCs w:val="20"/>
          </w:rPr>
          <w:fldChar w:fldCharType="begin"/>
        </w:r>
        <w:r w:rsidRPr="00D11564">
          <w:rPr>
            <w:sz w:val="20"/>
            <w:szCs w:val="20"/>
          </w:rPr>
          <w:instrText>PAGE   \* MERGEFORMAT</w:instrText>
        </w:r>
        <w:r w:rsidRPr="00D11564">
          <w:rPr>
            <w:sz w:val="20"/>
            <w:szCs w:val="20"/>
          </w:rPr>
          <w:fldChar w:fldCharType="separate"/>
        </w:r>
        <w:r w:rsidR="00C261D7">
          <w:rPr>
            <w:noProof/>
            <w:sz w:val="20"/>
            <w:szCs w:val="20"/>
          </w:rPr>
          <w:t>- 1 -</w:t>
        </w:r>
        <w:r w:rsidRPr="00D11564">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C5AFB" w14:textId="77777777" w:rsidR="00096B67" w:rsidRDefault="00096B67" w:rsidP="00157190">
      <w:pPr>
        <w:spacing w:after="0" w:line="240" w:lineRule="auto"/>
      </w:pPr>
      <w:r>
        <w:separator/>
      </w:r>
    </w:p>
  </w:footnote>
  <w:footnote w:type="continuationSeparator" w:id="0">
    <w:p w14:paraId="3E0EB294" w14:textId="77777777" w:rsidR="00096B67" w:rsidRDefault="00096B67" w:rsidP="001571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E7F21" w14:textId="18ABC305" w:rsidR="00F655E3" w:rsidRDefault="00F655E3" w:rsidP="00F655E3">
    <w:pPr>
      <w:pStyle w:val="Nagwek"/>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275EC" w14:textId="6ADDFAE4" w:rsidR="003F1BAD" w:rsidRDefault="003F1BAD" w:rsidP="003F1BAD">
    <w:pPr>
      <w:pStyle w:val="Nagwek"/>
      <w:jc w:val="center"/>
    </w:pPr>
    <w:r>
      <w:rPr>
        <w:noProof/>
        <w:lang w:val="en-US"/>
      </w:rPr>
      <w:drawing>
        <wp:inline distT="0" distB="0" distL="0" distR="0" wp14:anchorId="60EEE62D" wp14:editId="4801352C">
          <wp:extent cx="7223125" cy="993140"/>
          <wp:effectExtent l="0" t="0" r="0" b="0"/>
          <wp:docPr id="1" name="Obraz 1"/>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223125" cy="9931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24DE1"/>
    <w:multiLevelType w:val="hybridMultilevel"/>
    <w:tmpl w:val="04AC9086"/>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DA91AAB"/>
    <w:multiLevelType w:val="hybridMultilevel"/>
    <w:tmpl w:val="EBA2325A"/>
    <w:lvl w:ilvl="0" w:tplc="236E8ECE">
      <w:start w:val="1"/>
      <w:numFmt w:val="decimal"/>
      <w:lvlText w:val="%1."/>
      <w:lvlJc w:val="left"/>
      <w:pPr>
        <w:tabs>
          <w:tab w:val="num" w:pos="397"/>
        </w:tabs>
        <w:ind w:left="567" w:hanging="283"/>
      </w:pPr>
      <w:rPr>
        <w:color w:val="auto"/>
      </w:rPr>
    </w:lvl>
    <w:lvl w:ilvl="1" w:tplc="04150019">
      <w:start w:val="1"/>
      <w:numFmt w:val="lowerLetter"/>
      <w:lvlText w:val="%2."/>
      <w:lvlJc w:val="left"/>
      <w:pPr>
        <w:tabs>
          <w:tab w:val="num" w:pos="1156"/>
        </w:tabs>
        <w:ind w:left="1156" w:hanging="360"/>
      </w:pPr>
    </w:lvl>
    <w:lvl w:ilvl="2" w:tplc="0415001B">
      <w:start w:val="1"/>
      <w:numFmt w:val="lowerRoman"/>
      <w:lvlText w:val="%3."/>
      <w:lvlJc w:val="right"/>
      <w:pPr>
        <w:tabs>
          <w:tab w:val="num" w:pos="1876"/>
        </w:tabs>
        <w:ind w:left="1876" w:hanging="180"/>
      </w:pPr>
    </w:lvl>
    <w:lvl w:ilvl="3" w:tplc="0415000F">
      <w:start w:val="1"/>
      <w:numFmt w:val="decimal"/>
      <w:lvlText w:val="%4."/>
      <w:lvlJc w:val="left"/>
      <w:pPr>
        <w:tabs>
          <w:tab w:val="num" w:pos="2596"/>
        </w:tabs>
        <w:ind w:left="2596" w:hanging="360"/>
      </w:pPr>
    </w:lvl>
    <w:lvl w:ilvl="4" w:tplc="04150019">
      <w:start w:val="1"/>
      <w:numFmt w:val="lowerLetter"/>
      <w:lvlText w:val="%5."/>
      <w:lvlJc w:val="left"/>
      <w:pPr>
        <w:tabs>
          <w:tab w:val="num" w:pos="3316"/>
        </w:tabs>
        <w:ind w:left="3316" w:hanging="360"/>
      </w:pPr>
    </w:lvl>
    <w:lvl w:ilvl="5" w:tplc="0415001B">
      <w:start w:val="1"/>
      <w:numFmt w:val="lowerRoman"/>
      <w:lvlText w:val="%6."/>
      <w:lvlJc w:val="right"/>
      <w:pPr>
        <w:tabs>
          <w:tab w:val="num" w:pos="4036"/>
        </w:tabs>
        <w:ind w:left="4036" w:hanging="180"/>
      </w:pPr>
    </w:lvl>
    <w:lvl w:ilvl="6" w:tplc="0415000F">
      <w:start w:val="1"/>
      <w:numFmt w:val="decimal"/>
      <w:lvlText w:val="%7."/>
      <w:lvlJc w:val="left"/>
      <w:pPr>
        <w:tabs>
          <w:tab w:val="num" w:pos="4756"/>
        </w:tabs>
        <w:ind w:left="4756" w:hanging="360"/>
      </w:pPr>
    </w:lvl>
    <w:lvl w:ilvl="7" w:tplc="04150019">
      <w:start w:val="1"/>
      <w:numFmt w:val="lowerLetter"/>
      <w:lvlText w:val="%8."/>
      <w:lvlJc w:val="left"/>
      <w:pPr>
        <w:tabs>
          <w:tab w:val="num" w:pos="5476"/>
        </w:tabs>
        <w:ind w:left="5476" w:hanging="360"/>
      </w:pPr>
    </w:lvl>
    <w:lvl w:ilvl="8" w:tplc="0415001B">
      <w:start w:val="1"/>
      <w:numFmt w:val="lowerRoman"/>
      <w:lvlText w:val="%9."/>
      <w:lvlJc w:val="right"/>
      <w:pPr>
        <w:tabs>
          <w:tab w:val="num" w:pos="6196"/>
        </w:tabs>
        <w:ind w:left="6196" w:hanging="180"/>
      </w:pPr>
    </w:lvl>
  </w:abstractNum>
  <w:abstractNum w:abstractNumId="2" w15:restartNumberingAfterBreak="0">
    <w:nsid w:val="23524997"/>
    <w:multiLevelType w:val="hybridMultilevel"/>
    <w:tmpl w:val="B68A710C"/>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9375BBB"/>
    <w:multiLevelType w:val="hybridMultilevel"/>
    <w:tmpl w:val="E5B03568"/>
    <w:lvl w:ilvl="0" w:tplc="C040E3B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298103E8"/>
    <w:multiLevelType w:val="hybridMultilevel"/>
    <w:tmpl w:val="328EE65A"/>
    <w:lvl w:ilvl="0" w:tplc="ED184C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1D338ED"/>
    <w:multiLevelType w:val="hybridMultilevel"/>
    <w:tmpl w:val="17407A6A"/>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8D918EF"/>
    <w:multiLevelType w:val="hybridMultilevel"/>
    <w:tmpl w:val="5F641050"/>
    <w:lvl w:ilvl="0" w:tplc="6F50C1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3880046"/>
    <w:multiLevelType w:val="hybridMultilevel"/>
    <w:tmpl w:val="538A274A"/>
    <w:lvl w:ilvl="0" w:tplc="6F50C1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9D0074C"/>
    <w:multiLevelType w:val="hybridMultilevel"/>
    <w:tmpl w:val="614893AE"/>
    <w:lvl w:ilvl="0" w:tplc="285C9560">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50EF29EE"/>
    <w:multiLevelType w:val="hybridMultilevel"/>
    <w:tmpl w:val="72CEDB9C"/>
    <w:lvl w:ilvl="0" w:tplc="C040E3B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549118F0"/>
    <w:multiLevelType w:val="hybridMultilevel"/>
    <w:tmpl w:val="A4BEBB3C"/>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3D52DD0"/>
    <w:multiLevelType w:val="hybridMultilevel"/>
    <w:tmpl w:val="9D38EBF8"/>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70E4DDB"/>
    <w:multiLevelType w:val="hybridMultilevel"/>
    <w:tmpl w:val="FB021BFC"/>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8874235"/>
    <w:multiLevelType w:val="hybridMultilevel"/>
    <w:tmpl w:val="358807BC"/>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9B3401D"/>
    <w:multiLevelType w:val="hybridMultilevel"/>
    <w:tmpl w:val="9CE81218"/>
    <w:lvl w:ilvl="0" w:tplc="6F50C1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CB51D72"/>
    <w:multiLevelType w:val="hybridMultilevel"/>
    <w:tmpl w:val="B6E0485C"/>
    <w:lvl w:ilvl="0" w:tplc="285C956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B833384"/>
    <w:multiLevelType w:val="hybridMultilevel"/>
    <w:tmpl w:val="0640FEB4"/>
    <w:lvl w:ilvl="0" w:tplc="498AC64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DFB4ED3"/>
    <w:multiLevelType w:val="hybridMultilevel"/>
    <w:tmpl w:val="63FC2894"/>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378557908">
    <w:abstractNumId w:val="8"/>
  </w:num>
  <w:num w:numId="2" w16cid:durableId="772044969">
    <w:abstractNumId w:val="3"/>
  </w:num>
  <w:num w:numId="3" w16cid:durableId="484707324">
    <w:abstractNumId w:val="9"/>
  </w:num>
  <w:num w:numId="4" w16cid:durableId="218396143">
    <w:abstractNumId w:val="1"/>
  </w:num>
  <w:num w:numId="5" w16cid:durableId="1710764983">
    <w:abstractNumId w:val="15"/>
  </w:num>
  <w:num w:numId="6" w16cid:durableId="1709719033">
    <w:abstractNumId w:val="7"/>
  </w:num>
  <w:num w:numId="7" w16cid:durableId="475029954">
    <w:abstractNumId w:val="14"/>
  </w:num>
  <w:num w:numId="8" w16cid:durableId="442460191">
    <w:abstractNumId w:val="6"/>
  </w:num>
  <w:num w:numId="9" w16cid:durableId="460076198">
    <w:abstractNumId w:val="16"/>
  </w:num>
  <w:num w:numId="10" w16cid:durableId="1154490619">
    <w:abstractNumId w:val="17"/>
  </w:num>
  <w:num w:numId="11" w16cid:durableId="1194537622">
    <w:abstractNumId w:val="10"/>
  </w:num>
  <w:num w:numId="12" w16cid:durableId="1150513773">
    <w:abstractNumId w:val="0"/>
  </w:num>
  <w:num w:numId="13" w16cid:durableId="1704745064">
    <w:abstractNumId w:val="13"/>
  </w:num>
  <w:num w:numId="14" w16cid:durableId="1216504656">
    <w:abstractNumId w:val="5"/>
  </w:num>
  <w:num w:numId="15" w16cid:durableId="452361286">
    <w:abstractNumId w:val="12"/>
  </w:num>
  <w:num w:numId="16" w16cid:durableId="1052071785">
    <w:abstractNumId w:val="2"/>
  </w:num>
  <w:num w:numId="17" w16cid:durableId="2127844895">
    <w:abstractNumId w:val="4"/>
  </w:num>
  <w:num w:numId="18" w16cid:durableId="156575401">
    <w:abstractNumId w:val="11"/>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eryło-Pytel Magdalena">
    <w15:presenceInfo w15:providerId="AD" w15:userId="S-1-5-21-1757981266-776561741-839522115-5383"/>
  </w15:person>
  <w15:person w15:author="DIP">
    <w15:presenceInfo w15:providerId="None" w15:userId="DIP"/>
  </w15:person>
  <w15:person w15:author="Emilia Malinowska">
    <w15:presenceInfo w15:providerId="None" w15:userId="Emilia Malinowska"/>
  </w15:person>
  <w15:person w15:author="Kulaszewska Małgorzata">
    <w15:presenceInfo w15:providerId="AD" w15:userId="S-1-5-21-1757981266-776561741-839522115-53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190"/>
    <w:rsid w:val="000005BE"/>
    <w:rsid w:val="00011136"/>
    <w:rsid w:val="000132F4"/>
    <w:rsid w:val="00013A7D"/>
    <w:rsid w:val="00014395"/>
    <w:rsid w:val="00021C8E"/>
    <w:rsid w:val="00022D0D"/>
    <w:rsid w:val="00022E0F"/>
    <w:rsid w:val="00022FA4"/>
    <w:rsid w:val="00024AB1"/>
    <w:rsid w:val="00027B60"/>
    <w:rsid w:val="00041E1C"/>
    <w:rsid w:val="000441F8"/>
    <w:rsid w:val="0004436A"/>
    <w:rsid w:val="00044BB4"/>
    <w:rsid w:val="000518C8"/>
    <w:rsid w:val="0005294B"/>
    <w:rsid w:val="000636DE"/>
    <w:rsid w:val="00065420"/>
    <w:rsid w:val="00070A58"/>
    <w:rsid w:val="00072488"/>
    <w:rsid w:val="000743D8"/>
    <w:rsid w:val="000804DD"/>
    <w:rsid w:val="00084870"/>
    <w:rsid w:val="000850DD"/>
    <w:rsid w:val="0008777E"/>
    <w:rsid w:val="00092DDC"/>
    <w:rsid w:val="00095B15"/>
    <w:rsid w:val="0009676D"/>
    <w:rsid w:val="00096B67"/>
    <w:rsid w:val="000970D7"/>
    <w:rsid w:val="000A094F"/>
    <w:rsid w:val="000A2BC3"/>
    <w:rsid w:val="000A5F8B"/>
    <w:rsid w:val="000A7268"/>
    <w:rsid w:val="000B7DA1"/>
    <w:rsid w:val="000C02B7"/>
    <w:rsid w:val="000C44B9"/>
    <w:rsid w:val="000C6B79"/>
    <w:rsid w:val="000D0E26"/>
    <w:rsid w:val="000D33BE"/>
    <w:rsid w:val="000D47B6"/>
    <w:rsid w:val="000D7264"/>
    <w:rsid w:val="000E2C09"/>
    <w:rsid w:val="000E2D11"/>
    <w:rsid w:val="000E595A"/>
    <w:rsid w:val="000F1D4C"/>
    <w:rsid w:val="001049C4"/>
    <w:rsid w:val="00105055"/>
    <w:rsid w:val="001105A3"/>
    <w:rsid w:val="00111D10"/>
    <w:rsid w:val="00115670"/>
    <w:rsid w:val="00121EF8"/>
    <w:rsid w:val="0012685D"/>
    <w:rsid w:val="00130859"/>
    <w:rsid w:val="00134079"/>
    <w:rsid w:val="00136F3D"/>
    <w:rsid w:val="0014238D"/>
    <w:rsid w:val="00143802"/>
    <w:rsid w:val="00143AC1"/>
    <w:rsid w:val="00144929"/>
    <w:rsid w:val="001450ED"/>
    <w:rsid w:val="001521CA"/>
    <w:rsid w:val="00157190"/>
    <w:rsid w:val="001629EF"/>
    <w:rsid w:val="001654AF"/>
    <w:rsid w:val="001750EF"/>
    <w:rsid w:val="0017533D"/>
    <w:rsid w:val="00175793"/>
    <w:rsid w:val="00177996"/>
    <w:rsid w:val="00181A86"/>
    <w:rsid w:val="0018567E"/>
    <w:rsid w:val="00186B94"/>
    <w:rsid w:val="001901C6"/>
    <w:rsid w:val="00190303"/>
    <w:rsid w:val="00192007"/>
    <w:rsid w:val="00195AB8"/>
    <w:rsid w:val="001A15D9"/>
    <w:rsid w:val="001A1E28"/>
    <w:rsid w:val="001A733F"/>
    <w:rsid w:val="001B09B3"/>
    <w:rsid w:val="001B3B88"/>
    <w:rsid w:val="001B3E4A"/>
    <w:rsid w:val="001B5019"/>
    <w:rsid w:val="001C09B0"/>
    <w:rsid w:val="001C44A9"/>
    <w:rsid w:val="001C6AEE"/>
    <w:rsid w:val="001D1E15"/>
    <w:rsid w:val="001D4AFC"/>
    <w:rsid w:val="001D63AD"/>
    <w:rsid w:val="001D704C"/>
    <w:rsid w:val="001D75F6"/>
    <w:rsid w:val="001E3099"/>
    <w:rsid w:val="001E4B08"/>
    <w:rsid w:val="001E5E7F"/>
    <w:rsid w:val="001F41B1"/>
    <w:rsid w:val="001F4D2F"/>
    <w:rsid w:val="001F5090"/>
    <w:rsid w:val="001F513A"/>
    <w:rsid w:val="001F554E"/>
    <w:rsid w:val="00200C16"/>
    <w:rsid w:val="00202BCC"/>
    <w:rsid w:val="0020315F"/>
    <w:rsid w:val="002055BE"/>
    <w:rsid w:val="00212B3D"/>
    <w:rsid w:val="002177F1"/>
    <w:rsid w:val="00217E2B"/>
    <w:rsid w:val="00217E50"/>
    <w:rsid w:val="00220811"/>
    <w:rsid w:val="00221028"/>
    <w:rsid w:val="00222E22"/>
    <w:rsid w:val="00226874"/>
    <w:rsid w:val="00233D3A"/>
    <w:rsid w:val="00236770"/>
    <w:rsid w:val="00255DFB"/>
    <w:rsid w:val="002569C8"/>
    <w:rsid w:val="00257465"/>
    <w:rsid w:val="00257E48"/>
    <w:rsid w:val="00263EEF"/>
    <w:rsid w:val="0026424C"/>
    <w:rsid w:val="00264317"/>
    <w:rsid w:val="00265FF0"/>
    <w:rsid w:val="00272264"/>
    <w:rsid w:val="00275DC7"/>
    <w:rsid w:val="00283D63"/>
    <w:rsid w:val="00285400"/>
    <w:rsid w:val="0029144A"/>
    <w:rsid w:val="00292E5A"/>
    <w:rsid w:val="002A00BE"/>
    <w:rsid w:val="002A19FD"/>
    <w:rsid w:val="002A1D41"/>
    <w:rsid w:val="002A51B8"/>
    <w:rsid w:val="002A7933"/>
    <w:rsid w:val="002B48E3"/>
    <w:rsid w:val="002B67B9"/>
    <w:rsid w:val="002B6A35"/>
    <w:rsid w:val="002B6CFD"/>
    <w:rsid w:val="002C05C4"/>
    <w:rsid w:val="002C281A"/>
    <w:rsid w:val="002C2C2A"/>
    <w:rsid w:val="002C2EAA"/>
    <w:rsid w:val="002C79A4"/>
    <w:rsid w:val="002D4689"/>
    <w:rsid w:val="002D609F"/>
    <w:rsid w:val="002E16BA"/>
    <w:rsid w:val="002F12FF"/>
    <w:rsid w:val="002F246D"/>
    <w:rsid w:val="003053A9"/>
    <w:rsid w:val="00307AEE"/>
    <w:rsid w:val="00320A25"/>
    <w:rsid w:val="00320F50"/>
    <w:rsid w:val="00322A15"/>
    <w:rsid w:val="00323A3A"/>
    <w:rsid w:val="003269CE"/>
    <w:rsid w:val="00327243"/>
    <w:rsid w:val="00330F9A"/>
    <w:rsid w:val="00331D86"/>
    <w:rsid w:val="00335BBF"/>
    <w:rsid w:val="00337C81"/>
    <w:rsid w:val="003420E9"/>
    <w:rsid w:val="0034294B"/>
    <w:rsid w:val="0034649B"/>
    <w:rsid w:val="00351CC3"/>
    <w:rsid w:val="00356877"/>
    <w:rsid w:val="00356D27"/>
    <w:rsid w:val="00361FEE"/>
    <w:rsid w:val="00367BF3"/>
    <w:rsid w:val="00374C81"/>
    <w:rsid w:val="00375C90"/>
    <w:rsid w:val="003767FB"/>
    <w:rsid w:val="003772CB"/>
    <w:rsid w:val="00380073"/>
    <w:rsid w:val="0038206B"/>
    <w:rsid w:val="00386176"/>
    <w:rsid w:val="0039057C"/>
    <w:rsid w:val="003906F2"/>
    <w:rsid w:val="003914B1"/>
    <w:rsid w:val="00392A58"/>
    <w:rsid w:val="00397EB1"/>
    <w:rsid w:val="003A147C"/>
    <w:rsid w:val="003A39EA"/>
    <w:rsid w:val="003A5ECC"/>
    <w:rsid w:val="003A65C1"/>
    <w:rsid w:val="003A6C14"/>
    <w:rsid w:val="003B4FF3"/>
    <w:rsid w:val="003C05F9"/>
    <w:rsid w:val="003C55D6"/>
    <w:rsid w:val="003D1EF2"/>
    <w:rsid w:val="003D2C9B"/>
    <w:rsid w:val="003D543B"/>
    <w:rsid w:val="003D6080"/>
    <w:rsid w:val="003E5767"/>
    <w:rsid w:val="003F1BAD"/>
    <w:rsid w:val="003F665A"/>
    <w:rsid w:val="0040184D"/>
    <w:rsid w:val="00404BAE"/>
    <w:rsid w:val="0040591E"/>
    <w:rsid w:val="00406746"/>
    <w:rsid w:val="00414F43"/>
    <w:rsid w:val="00417165"/>
    <w:rsid w:val="00421268"/>
    <w:rsid w:val="004221CC"/>
    <w:rsid w:val="004301FA"/>
    <w:rsid w:val="00433A61"/>
    <w:rsid w:val="00436025"/>
    <w:rsid w:val="004413E9"/>
    <w:rsid w:val="00442570"/>
    <w:rsid w:val="00451F57"/>
    <w:rsid w:val="00452747"/>
    <w:rsid w:val="00453828"/>
    <w:rsid w:val="00454FF8"/>
    <w:rsid w:val="00460CFA"/>
    <w:rsid w:val="00461265"/>
    <w:rsid w:val="004617BA"/>
    <w:rsid w:val="00462902"/>
    <w:rsid w:val="00463C87"/>
    <w:rsid w:val="00464B04"/>
    <w:rsid w:val="00465BE1"/>
    <w:rsid w:val="00470A2B"/>
    <w:rsid w:val="00470E43"/>
    <w:rsid w:val="00474FEA"/>
    <w:rsid w:val="00475F87"/>
    <w:rsid w:val="0047636E"/>
    <w:rsid w:val="00484A6F"/>
    <w:rsid w:val="00484D47"/>
    <w:rsid w:val="00485D5D"/>
    <w:rsid w:val="004863D3"/>
    <w:rsid w:val="00487CEC"/>
    <w:rsid w:val="00491B1A"/>
    <w:rsid w:val="00491F4D"/>
    <w:rsid w:val="00495811"/>
    <w:rsid w:val="00495BC2"/>
    <w:rsid w:val="0049606A"/>
    <w:rsid w:val="004A1B9B"/>
    <w:rsid w:val="004B188F"/>
    <w:rsid w:val="004B2139"/>
    <w:rsid w:val="004B56DE"/>
    <w:rsid w:val="004B79E2"/>
    <w:rsid w:val="004C036E"/>
    <w:rsid w:val="004D13E9"/>
    <w:rsid w:val="004D4D55"/>
    <w:rsid w:val="004E09E5"/>
    <w:rsid w:val="004E27EA"/>
    <w:rsid w:val="004F16EF"/>
    <w:rsid w:val="004F3BC2"/>
    <w:rsid w:val="004F76AA"/>
    <w:rsid w:val="0051023A"/>
    <w:rsid w:val="00513586"/>
    <w:rsid w:val="00520021"/>
    <w:rsid w:val="005212CC"/>
    <w:rsid w:val="00521705"/>
    <w:rsid w:val="005274BA"/>
    <w:rsid w:val="00530AF3"/>
    <w:rsid w:val="00532772"/>
    <w:rsid w:val="005336E7"/>
    <w:rsid w:val="00536209"/>
    <w:rsid w:val="00541DA9"/>
    <w:rsid w:val="00542988"/>
    <w:rsid w:val="00554C9C"/>
    <w:rsid w:val="00562B72"/>
    <w:rsid w:val="00563250"/>
    <w:rsid w:val="00566276"/>
    <w:rsid w:val="0057649B"/>
    <w:rsid w:val="00581C1B"/>
    <w:rsid w:val="00582E4F"/>
    <w:rsid w:val="00594D9B"/>
    <w:rsid w:val="005952B9"/>
    <w:rsid w:val="00595C31"/>
    <w:rsid w:val="00597C67"/>
    <w:rsid w:val="005A1216"/>
    <w:rsid w:val="005A4608"/>
    <w:rsid w:val="005A4782"/>
    <w:rsid w:val="005A71D5"/>
    <w:rsid w:val="005B16CB"/>
    <w:rsid w:val="005B348F"/>
    <w:rsid w:val="005B413B"/>
    <w:rsid w:val="005C37DA"/>
    <w:rsid w:val="005D4775"/>
    <w:rsid w:val="005D5781"/>
    <w:rsid w:val="005D5DCD"/>
    <w:rsid w:val="005E20F6"/>
    <w:rsid w:val="005E4AC4"/>
    <w:rsid w:val="005F0911"/>
    <w:rsid w:val="005F20A0"/>
    <w:rsid w:val="005F30C6"/>
    <w:rsid w:val="005F41A0"/>
    <w:rsid w:val="005F6A68"/>
    <w:rsid w:val="005F763E"/>
    <w:rsid w:val="00601068"/>
    <w:rsid w:val="0060189B"/>
    <w:rsid w:val="00604365"/>
    <w:rsid w:val="00614678"/>
    <w:rsid w:val="006149CC"/>
    <w:rsid w:val="00622AA9"/>
    <w:rsid w:val="0062529D"/>
    <w:rsid w:val="00627520"/>
    <w:rsid w:val="00630CFD"/>
    <w:rsid w:val="0064380B"/>
    <w:rsid w:val="00647F3A"/>
    <w:rsid w:val="00650C97"/>
    <w:rsid w:val="00654D0F"/>
    <w:rsid w:val="006624E5"/>
    <w:rsid w:val="00663BE0"/>
    <w:rsid w:val="00664424"/>
    <w:rsid w:val="00665B70"/>
    <w:rsid w:val="00665B7F"/>
    <w:rsid w:val="00667DF0"/>
    <w:rsid w:val="00671B5D"/>
    <w:rsid w:val="006829EE"/>
    <w:rsid w:val="006879B6"/>
    <w:rsid w:val="00694B47"/>
    <w:rsid w:val="006970AD"/>
    <w:rsid w:val="006A4049"/>
    <w:rsid w:val="006B287F"/>
    <w:rsid w:val="006D641E"/>
    <w:rsid w:val="006D7910"/>
    <w:rsid w:val="006E02CF"/>
    <w:rsid w:val="006E2DBA"/>
    <w:rsid w:val="006E4ED5"/>
    <w:rsid w:val="006E5663"/>
    <w:rsid w:val="006F66B8"/>
    <w:rsid w:val="007002AC"/>
    <w:rsid w:val="00712C79"/>
    <w:rsid w:val="00712E7D"/>
    <w:rsid w:val="00715DCE"/>
    <w:rsid w:val="007232FC"/>
    <w:rsid w:val="007240BC"/>
    <w:rsid w:val="00732A45"/>
    <w:rsid w:val="00733626"/>
    <w:rsid w:val="0074206E"/>
    <w:rsid w:val="007559B1"/>
    <w:rsid w:val="007610B3"/>
    <w:rsid w:val="00761ACC"/>
    <w:rsid w:val="00772E97"/>
    <w:rsid w:val="00781672"/>
    <w:rsid w:val="007816FA"/>
    <w:rsid w:val="0078486C"/>
    <w:rsid w:val="00791A63"/>
    <w:rsid w:val="007971F5"/>
    <w:rsid w:val="007A1A04"/>
    <w:rsid w:val="007A1DEF"/>
    <w:rsid w:val="007A1E4F"/>
    <w:rsid w:val="007B02EC"/>
    <w:rsid w:val="007B3104"/>
    <w:rsid w:val="007B684D"/>
    <w:rsid w:val="007C5614"/>
    <w:rsid w:val="007D0D82"/>
    <w:rsid w:val="007D15AD"/>
    <w:rsid w:val="007D383D"/>
    <w:rsid w:val="007E346D"/>
    <w:rsid w:val="007E3564"/>
    <w:rsid w:val="007E48CB"/>
    <w:rsid w:val="007E6069"/>
    <w:rsid w:val="007E78A3"/>
    <w:rsid w:val="007E7A42"/>
    <w:rsid w:val="007F2A22"/>
    <w:rsid w:val="0080391D"/>
    <w:rsid w:val="00803F92"/>
    <w:rsid w:val="0080795A"/>
    <w:rsid w:val="0081434F"/>
    <w:rsid w:val="008148B4"/>
    <w:rsid w:val="00817DD6"/>
    <w:rsid w:val="00820818"/>
    <w:rsid w:val="00823A04"/>
    <w:rsid w:val="00824FC4"/>
    <w:rsid w:val="00826995"/>
    <w:rsid w:val="0083036F"/>
    <w:rsid w:val="00831E9A"/>
    <w:rsid w:val="00834BE1"/>
    <w:rsid w:val="008421CB"/>
    <w:rsid w:val="00853080"/>
    <w:rsid w:val="00853C07"/>
    <w:rsid w:val="00860DC6"/>
    <w:rsid w:val="0086301D"/>
    <w:rsid w:val="00863E21"/>
    <w:rsid w:val="00871E43"/>
    <w:rsid w:val="00874281"/>
    <w:rsid w:val="008765EE"/>
    <w:rsid w:val="00881130"/>
    <w:rsid w:val="00881701"/>
    <w:rsid w:val="00886940"/>
    <w:rsid w:val="0089235F"/>
    <w:rsid w:val="008926C8"/>
    <w:rsid w:val="00895510"/>
    <w:rsid w:val="008A1296"/>
    <w:rsid w:val="008A4240"/>
    <w:rsid w:val="008B0ED7"/>
    <w:rsid w:val="008B13FA"/>
    <w:rsid w:val="008B57E7"/>
    <w:rsid w:val="008C1103"/>
    <w:rsid w:val="008C51E0"/>
    <w:rsid w:val="008C5FCE"/>
    <w:rsid w:val="008D0323"/>
    <w:rsid w:val="008D1BB6"/>
    <w:rsid w:val="008D497C"/>
    <w:rsid w:val="008D4FBB"/>
    <w:rsid w:val="008E106E"/>
    <w:rsid w:val="008E17DE"/>
    <w:rsid w:val="008E1EE6"/>
    <w:rsid w:val="008F1033"/>
    <w:rsid w:val="008F1BF2"/>
    <w:rsid w:val="008F58B2"/>
    <w:rsid w:val="00900800"/>
    <w:rsid w:val="0090225E"/>
    <w:rsid w:val="00915299"/>
    <w:rsid w:val="009205AD"/>
    <w:rsid w:val="00920CE0"/>
    <w:rsid w:val="0092205A"/>
    <w:rsid w:val="0092556C"/>
    <w:rsid w:val="00925756"/>
    <w:rsid w:val="00925F68"/>
    <w:rsid w:val="00926938"/>
    <w:rsid w:val="009419A5"/>
    <w:rsid w:val="009436A5"/>
    <w:rsid w:val="009438CA"/>
    <w:rsid w:val="00951287"/>
    <w:rsid w:val="009516C7"/>
    <w:rsid w:val="00960D11"/>
    <w:rsid w:val="00960D49"/>
    <w:rsid w:val="00963CCA"/>
    <w:rsid w:val="009668F6"/>
    <w:rsid w:val="009675B8"/>
    <w:rsid w:val="0097638D"/>
    <w:rsid w:val="0098214D"/>
    <w:rsid w:val="00983DE5"/>
    <w:rsid w:val="0098622B"/>
    <w:rsid w:val="00995AB2"/>
    <w:rsid w:val="009A0D26"/>
    <w:rsid w:val="009A1EDE"/>
    <w:rsid w:val="009A35B4"/>
    <w:rsid w:val="009C1923"/>
    <w:rsid w:val="009C19A2"/>
    <w:rsid w:val="009C3608"/>
    <w:rsid w:val="009C4A90"/>
    <w:rsid w:val="009C6238"/>
    <w:rsid w:val="009C6BF9"/>
    <w:rsid w:val="009D37E5"/>
    <w:rsid w:val="009D4553"/>
    <w:rsid w:val="009E1F4C"/>
    <w:rsid w:val="009E28EE"/>
    <w:rsid w:val="009E4406"/>
    <w:rsid w:val="009E6C8E"/>
    <w:rsid w:val="009E6E6D"/>
    <w:rsid w:val="009E78AA"/>
    <w:rsid w:val="009F1917"/>
    <w:rsid w:val="009F1C4E"/>
    <w:rsid w:val="009F5611"/>
    <w:rsid w:val="009F6FA6"/>
    <w:rsid w:val="00A00320"/>
    <w:rsid w:val="00A00830"/>
    <w:rsid w:val="00A018FC"/>
    <w:rsid w:val="00A023B6"/>
    <w:rsid w:val="00A05318"/>
    <w:rsid w:val="00A1487D"/>
    <w:rsid w:val="00A148C1"/>
    <w:rsid w:val="00A17028"/>
    <w:rsid w:val="00A24051"/>
    <w:rsid w:val="00A2425F"/>
    <w:rsid w:val="00A255F0"/>
    <w:rsid w:val="00A3224D"/>
    <w:rsid w:val="00A3407F"/>
    <w:rsid w:val="00A37A9F"/>
    <w:rsid w:val="00A40B19"/>
    <w:rsid w:val="00A40D34"/>
    <w:rsid w:val="00A42E6E"/>
    <w:rsid w:val="00A53AFB"/>
    <w:rsid w:val="00A5503C"/>
    <w:rsid w:val="00A616BC"/>
    <w:rsid w:val="00A61CC2"/>
    <w:rsid w:val="00A65DED"/>
    <w:rsid w:val="00A75DF1"/>
    <w:rsid w:val="00A76B05"/>
    <w:rsid w:val="00A77893"/>
    <w:rsid w:val="00A77D76"/>
    <w:rsid w:val="00A85C38"/>
    <w:rsid w:val="00A870C3"/>
    <w:rsid w:val="00A92939"/>
    <w:rsid w:val="00A93CAC"/>
    <w:rsid w:val="00A95AE1"/>
    <w:rsid w:val="00AA116A"/>
    <w:rsid w:val="00AA1F06"/>
    <w:rsid w:val="00AB323F"/>
    <w:rsid w:val="00AC2B7A"/>
    <w:rsid w:val="00AC4E56"/>
    <w:rsid w:val="00AD0168"/>
    <w:rsid w:val="00AD2956"/>
    <w:rsid w:val="00AD362E"/>
    <w:rsid w:val="00AD542A"/>
    <w:rsid w:val="00AD5EDC"/>
    <w:rsid w:val="00AD6998"/>
    <w:rsid w:val="00AE00B7"/>
    <w:rsid w:val="00AE2BF3"/>
    <w:rsid w:val="00AE2D77"/>
    <w:rsid w:val="00AE3184"/>
    <w:rsid w:val="00AE468D"/>
    <w:rsid w:val="00AE5126"/>
    <w:rsid w:val="00AE52A9"/>
    <w:rsid w:val="00AE6F77"/>
    <w:rsid w:val="00AF69AD"/>
    <w:rsid w:val="00AF71DC"/>
    <w:rsid w:val="00B0389B"/>
    <w:rsid w:val="00B062DE"/>
    <w:rsid w:val="00B111C4"/>
    <w:rsid w:val="00B11CA0"/>
    <w:rsid w:val="00B164B7"/>
    <w:rsid w:val="00B17B3D"/>
    <w:rsid w:val="00B20F91"/>
    <w:rsid w:val="00B2505C"/>
    <w:rsid w:val="00B2522D"/>
    <w:rsid w:val="00B3071D"/>
    <w:rsid w:val="00B30DC0"/>
    <w:rsid w:val="00B352ED"/>
    <w:rsid w:val="00B4338A"/>
    <w:rsid w:val="00B43D2F"/>
    <w:rsid w:val="00B4476C"/>
    <w:rsid w:val="00B452D8"/>
    <w:rsid w:val="00B4793A"/>
    <w:rsid w:val="00B51430"/>
    <w:rsid w:val="00B61BA0"/>
    <w:rsid w:val="00B65F35"/>
    <w:rsid w:val="00B7035C"/>
    <w:rsid w:val="00B70EB5"/>
    <w:rsid w:val="00B72479"/>
    <w:rsid w:val="00B80B44"/>
    <w:rsid w:val="00B87BD4"/>
    <w:rsid w:val="00B91A56"/>
    <w:rsid w:val="00B92E49"/>
    <w:rsid w:val="00B96BD9"/>
    <w:rsid w:val="00BA4955"/>
    <w:rsid w:val="00BA518D"/>
    <w:rsid w:val="00BB13FC"/>
    <w:rsid w:val="00BB1D64"/>
    <w:rsid w:val="00BB681D"/>
    <w:rsid w:val="00BB735D"/>
    <w:rsid w:val="00BC0233"/>
    <w:rsid w:val="00BC44E4"/>
    <w:rsid w:val="00BC47E5"/>
    <w:rsid w:val="00BC756E"/>
    <w:rsid w:val="00BD253D"/>
    <w:rsid w:val="00BD2705"/>
    <w:rsid w:val="00BD320C"/>
    <w:rsid w:val="00BE12B5"/>
    <w:rsid w:val="00BE2959"/>
    <w:rsid w:val="00BE495D"/>
    <w:rsid w:val="00BF1DFA"/>
    <w:rsid w:val="00C004B2"/>
    <w:rsid w:val="00C02C06"/>
    <w:rsid w:val="00C04009"/>
    <w:rsid w:val="00C04057"/>
    <w:rsid w:val="00C10507"/>
    <w:rsid w:val="00C11274"/>
    <w:rsid w:val="00C1277D"/>
    <w:rsid w:val="00C1400B"/>
    <w:rsid w:val="00C16B87"/>
    <w:rsid w:val="00C17D9F"/>
    <w:rsid w:val="00C2394D"/>
    <w:rsid w:val="00C261D7"/>
    <w:rsid w:val="00C320B8"/>
    <w:rsid w:val="00C33DB5"/>
    <w:rsid w:val="00C348C3"/>
    <w:rsid w:val="00C35947"/>
    <w:rsid w:val="00C41F01"/>
    <w:rsid w:val="00C42712"/>
    <w:rsid w:val="00C51DE5"/>
    <w:rsid w:val="00C55CBD"/>
    <w:rsid w:val="00C674A8"/>
    <w:rsid w:val="00C7387E"/>
    <w:rsid w:val="00C7600E"/>
    <w:rsid w:val="00C85474"/>
    <w:rsid w:val="00C97760"/>
    <w:rsid w:val="00CA0D29"/>
    <w:rsid w:val="00CA211F"/>
    <w:rsid w:val="00CA2E07"/>
    <w:rsid w:val="00CA7B17"/>
    <w:rsid w:val="00CB23EB"/>
    <w:rsid w:val="00CB3FEA"/>
    <w:rsid w:val="00CB5C2F"/>
    <w:rsid w:val="00CC1E86"/>
    <w:rsid w:val="00CC3412"/>
    <w:rsid w:val="00CD7FB2"/>
    <w:rsid w:val="00CE1E7F"/>
    <w:rsid w:val="00CE430A"/>
    <w:rsid w:val="00CE6967"/>
    <w:rsid w:val="00CE704A"/>
    <w:rsid w:val="00CF015E"/>
    <w:rsid w:val="00CF21BE"/>
    <w:rsid w:val="00CF5FA5"/>
    <w:rsid w:val="00D00006"/>
    <w:rsid w:val="00D0214A"/>
    <w:rsid w:val="00D02E69"/>
    <w:rsid w:val="00D04A4C"/>
    <w:rsid w:val="00D06A1A"/>
    <w:rsid w:val="00D10282"/>
    <w:rsid w:val="00D10480"/>
    <w:rsid w:val="00D11504"/>
    <w:rsid w:val="00D11564"/>
    <w:rsid w:val="00D11987"/>
    <w:rsid w:val="00D13C77"/>
    <w:rsid w:val="00D160A7"/>
    <w:rsid w:val="00D16D72"/>
    <w:rsid w:val="00D1785E"/>
    <w:rsid w:val="00D17F85"/>
    <w:rsid w:val="00D20DDF"/>
    <w:rsid w:val="00D26561"/>
    <w:rsid w:val="00D335C7"/>
    <w:rsid w:val="00D33D63"/>
    <w:rsid w:val="00D3470C"/>
    <w:rsid w:val="00D34A45"/>
    <w:rsid w:val="00D35150"/>
    <w:rsid w:val="00D35799"/>
    <w:rsid w:val="00D359E6"/>
    <w:rsid w:val="00D36894"/>
    <w:rsid w:val="00D36A8D"/>
    <w:rsid w:val="00D4195C"/>
    <w:rsid w:val="00D41B9A"/>
    <w:rsid w:val="00D41DCE"/>
    <w:rsid w:val="00D425EC"/>
    <w:rsid w:val="00D43727"/>
    <w:rsid w:val="00D4556B"/>
    <w:rsid w:val="00D52679"/>
    <w:rsid w:val="00D52E12"/>
    <w:rsid w:val="00D5372F"/>
    <w:rsid w:val="00D5440C"/>
    <w:rsid w:val="00D55C41"/>
    <w:rsid w:val="00D60C20"/>
    <w:rsid w:val="00D701CD"/>
    <w:rsid w:val="00D71A50"/>
    <w:rsid w:val="00D73C11"/>
    <w:rsid w:val="00D73DDA"/>
    <w:rsid w:val="00D74E0B"/>
    <w:rsid w:val="00D74EC2"/>
    <w:rsid w:val="00D75BAF"/>
    <w:rsid w:val="00D81125"/>
    <w:rsid w:val="00D85B1F"/>
    <w:rsid w:val="00D85EF8"/>
    <w:rsid w:val="00D916BE"/>
    <w:rsid w:val="00D934E8"/>
    <w:rsid w:val="00DA69B0"/>
    <w:rsid w:val="00DA7756"/>
    <w:rsid w:val="00DB1D7F"/>
    <w:rsid w:val="00DC16C9"/>
    <w:rsid w:val="00DC6F63"/>
    <w:rsid w:val="00DD0E8C"/>
    <w:rsid w:val="00DD10EC"/>
    <w:rsid w:val="00DD3B10"/>
    <w:rsid w:val="00DD3E06"/>
    <w:rsid w:val="00DD68BC"/>
    <w:rsid w:val="00DE4AA0"/>
    <w:rsid w:val="00DE6782"/>
    <w:rsid w:val="00DF25F3"/>
    <w:rsid w:val="00DF3A4D"/>
    <w:rsid w:val="00E018D3"/>
    <w:rsid w:val="00E03251"/>
    <w:rsid w:val="00E04063"/>
    <w:rsid w:val="00E05E0C"/>
    <w:rsid w:val="00E14E01"/>
    <w:rsid w:val="00E16B14"/>
    <w:rsid w:val="00E22027"/>
    <w:rsid w:val="00E23C33"/>
    <w:rsid w:val="00E2743C"/>
    <w:rsid w:val="00E35BDF"/>
    <w:rsid w:val="00E512C6"/>
    <w:rsid w:val="00E60471"/>
    <w:rsid w:val="00E64995"/>
    <w:rsid w:val="00E6617B"/>
    <w:rsid w:val="00E66711"/>
    <w:rsid w:val="00E709C4"/>
    <w:rsid w:val="00E7195D"/>
    <w:rsid w:val="00E71EA1"/>
    <w:rsid w:val="00E72764"/>
    <w:rsid w:val="00E7302F"/>
    <w:rsid w:val="00EA4D58"/>
    <w:rsid w:val="00EB1097"/>
    <w:rsid w:val="00EB3140"/>
    <w:rsid w:val="00EB718C"/>
    <w:rsid w:val="00EC6EFD"/>
    <w:rsid w:val="00ED5D54"/>
    <w:rsid w:val="00EE0F52"/>
    <w:rsid w:val="00EE1989"/>
    <w:rsid w:val="00EE2B97"/>
    <w:rsid w:val="00EE2D1B"/>
    <w:rsid w:val="00EE448C"/>
    <w:rsid w:val="00EE480A"/>
    <w:rsid w:val="00EE4953"/>
    <w:rsid w:val="00EE5FBA"/>
    <w:rsid w:val="00EF4D43"/>
    <w:rsid w:val="00EF5550"/>
    <w:rsid w:val="00EF6AF3"/>
    <w:rsid w:val="00F04DD9"/>
    <w:rsid w:val="00F05380"/>
    <w:rsid w:val="00F1089F"/>
    <w:rsid w:val="00F1518D"/>
    <w:rsid w:val="00F156F2"/>
    <w:rsid w:val="00F226BD"/>
    <w:rsid w:val="00F22FB7"/>
    <w:rsid w:val="00F23537"/>
    <w:rsid w:val="00F2591C"/>
    <w:rsid w:val="00F30F56"/>
    <w:rsid w:val="00F33229"/>
    <w:rsid w:val="00F35855"/>
    <w:rsid w:val="00F36D52"/>
    <w:rsid w:val="00F43E5A"/>
    <w:rsid w:val="00F45488"/>
    <w:rsid w:val="00F474A1"/>
    <w:rsid w:val="00F501EF"/>
    <w:rsid w:val="00F50B1F"/>
    <w:rsid w:val="00F531E3"/>
    <w:rsid w:val="00F5437D"/>
    <w:rsid w:val="00F55988"/>
    <w:rsid w:val="00F57466"/>
    <w:rsid w:val="00F57FA6"/>
    <w:rsid w:val="00F6194C"/>
    <w:rsid w:val="00F655E3"/>
    <w:rsid w:val="00F6583A"/>
    <w:rsid w:val="00F67617"/>
    <w:rsid w:val="00F67E8C"/>
    <w:rsid w:val="00F7205A"/>
    <w:rsid w:val="00F7433C"/>
    <w:rsid w:val="00F747A9"/>
    <w:rsid w:val="00F751E3"/>
    <w:rsid w:val="00F82591"/>
    <w:rsid w:val="00F82B00"/>
    <w:rsid w:val="00F9278E"/>
    <w:rsid w:val="00FA0194"/>
    <w:rsid w:val="00FB3F18"/>
    <w:rsid w:val="00FC028F"/>
    <w:rsid w:val="00FC154D"/>
    <w:rsid w:val="00FC292C"/>
    <w:rsid w:val="00FD187E"/>
    <w:rsid w:val="00FD1A84"/>
    <w:rsid w:val="00FD2658"/>
    <w:rsid w:val="00FD3C85"/>
    <w:rsid w:val="00FD4DCF"/>
    <w:rsid w:val="00FD6E93"/>
    <w:rsid w:val="00FD7B18"/>
    <w:rsid w:val="00FD7FB3"/>
    <w:rsid w:val="00FE0870"/>
    <w:rsid w:val="00FE4B08"/>
    <w:rsid w:val="00FF0B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90C55"/>
  <w15:chartTrackingRefBased/>
  <w15:docId w15:val="{F29998A5-3210-43CD-94A7-1DAAC0570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42E6E"/>
  </w:style>
  <w:style w:type="paragraph" w:styleId="Nagwek1">
    <w:name w:val="heading 1"/>
    <w:basedOn w:val="Normalny"/>
    <w:next w:val="Normalny"/>
    <w:link w:val="Nagwek1Znak"/>
    <w:uiPriority w:val="9"/>
    <w:qFormat/>
    <w:rsid w:val="009E1F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nhideWhenUsed/>
    <w:qFormat/>
    <w:rsid w:val="009E1F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unhideWhenUsed/>
    <w:rsid w:val="00157190"/>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sid w:val="00157190"/>
    <w:rPr>
      <w:rFonts w:ascii="Times New Roman" w:eastAsia="Times New Roman" w:hAnsi="Times New Roman" w:cs="Times New Roman"/>
      <w:sz w:val="20"/>
      <w:szCs w:val="20"/>
      <w:lang w:eastAsia="pl-PL"/>
    </w:rPr>
  </w:style>
  <w:style w:type="character" w:styleId="Odwoanieprzypisudolnego">
    <w:name w:val="footnote reference"/>
    <w:basedOn w:val="Domylnaczcionkaakapitu"/>
    <w:unhideWhenUsed/>
    <w:rsid w:val="00157190"/>
    <w:rPr>
      <w:vertAlign w:val="superscript"/>
    </w:rPr>
  </w:style>
  <w:style w:type="character" w:styleId="Odwoaniedokomentarza">
    <w:name w:val="annotation reference"/>
    <w:basedOn w:val="Domylnaczcionkaakapitu"/>
    <w:uiPriority w:val="99"/>
    <w:unhideWhenUsed/>
    <w:rsid w:val="00157190"/>
    <w:rPr>
      <w:sz w:val="16"/>
      <w:szCs w:val="16"/>
    </w:rPr>
  </w:style>
  <w:style w:type="paragraph" w:styleId="Poprawka">
    <w:name w:val="Revision"/>
    <w:hidden/>
    <w:uiPriority w:val="99"/>
    <w:semiHidden/>
    <w:rsid w:val="00B30DC0"/>
    <w:pPr>
      <w:spacing w:after="0" w:line="240" w:lineRule="auto"/>
    </w:pPr>
  </w:style>
  <w:style w:type="paragraph" w:styleId="Tematkomentarza">
    <w:name w:val="annotation subject"/>
    <w:basedOn w:val="Tekstkomentarza"/>
    <w:next w:val="Tekstkomentarza"/>
    <w:link w:val="TematkomentarzaZnak"/>
    <w:uiPriority w:val="99"/>
    <w:semiHidden/>
    <w:unhideWhenUsed/>
    <w:rsid w:val="00011136"/>
    <w:pPr>
      <w:spacing w:after="16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011136"/>
    <w:rPr>
      <w:rFonts w:ascii="Times New Roman" w:eastAsia="Times New Roman" w:hAnsi="Times New Roman" w:cs="Times New Roman"/>
      <w:b/>
      <w:bCs/>
      <w:sz w:val="20"/>
      <w:szCs w:val="20"/>
      <w:lang w:eastAsia="pl-PL"/>
    </w:rPr>
  </w:style>
  <w:style w:type="paragraph" w:customStyle="1" w:styleId="Default">
    <w:name w:val="Default"/>
    <w:rsid w:val="007232FC"/>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basedOn w:val="Normalny"/>
    <w:link w:val="AkapitzlistZnak"/>
    <w:uiPriority w:val="34"/>
    <w:qFormat/>
    <w:rsid w:val="00491F4D"/>
    <w:pPr>
      <w:ind w:left="720"/>
      <w:contextualSpacing/>
    </w:pPr>
  </w:style>
  <w:style w:type="character" w:customStyle="1" w:styleId="Nagwek1Znak">
    <w:name w:val="Nagłówek 1 Znak"/>
    <w:basedOn w:val="Domylnaczcionkaakapitu"/>
    <w:link w:val="Nagwek1"/>
    <w:uiPriority w:val="9"/>
    <w:rsid w:val="009E1F4C"/>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rsid w:val="009E1F4C"/>
    <w:rPr>
      <w:rFonts w:asciiTheme="majorHAnsi" w:eastAsiaTheme="majorEastAsia" w:hAnsiTheme="majorHAnsi" w:cstheme="majorBidi"/>
      <w:color w:val="2F5496" w:themeColor="accent1" w:themeShade="BF"/>
      <w:sz w:val="26"/>
      <w:szCs w:val="26"/>
    </w:rPr>
  </w:style>
  <w:style w:type="paragraph" w:styleId="Nagwek">
    <w:name w:val="header"/>
    <w:basedOn w:val="Normalny"/>
    <w:link w:val="NagwekZnak"/>
    <w:uiPriority w:val="99"/>
    <w:unhideWhenUsed/>
    <w:rsid w:val="00F655E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655E3"/>
  </w:style>
  <w:style w:type="paragraph" w:styleId="Stopka">
    <w:name w:val="footer"/>
    <w:basedOn w:val="Normalny"/>
    <w:link w:val="StopkaZnak"/>
    <w:uiPriority w:val="99"/>
    <w:unhideWhenUsed/>
    <w:rsid w:val="00F655E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655E3"/>
  </w:style>
  <w:style w:type="paragraph" w:styleId="Tekstdymka">
    <w:name w:val="Balloon Text"/>
    <w:basedOn w:val="Normalny"/>
    <w:link w:val="TekstdymkaZnak"/>
    <w:uiPriority w:val="99"/>
    <w:semiHidden/>
    <w:unhideWhenUsed/>
    <w:rsid w:val="006624E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624E5"/>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EF6AF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F6AF3"/>
    <w:rPr>
      <w:sz w:val="20"/>
      <w:szCs w:val="20"/>
    </w:rPr>
  </w:style>
  <w:style w:type="character" w:customStyle="1" w:styleId="AkapitzlistZnak">
    <w:name w:val="Akapit z listą Znak"/>
    <w:basedOn w:val="Domylnaczcionkaakapitu"/>
    <w:link w:val="Akapitzlist"/>
    <w:uiPriority w:val="34"/>
    <w:locked/>
    <w:rsid w:val="00FF0B46"/>
  </w:style>
  <w:style w:type="table" w:styleId="Tabela-Siatka">
    <w:name w:val="Table Grid"/>
    <w:basedOn w:val="Standardowy"/>
    <w:uiPriority w:val="39"/>
    <w:rsid w:val="00886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omylnaczcionkaakapitu"/>
    <w:rsid w:val="00B111C4"/>
    <w:rPr>
      <w:rFonts w:ascii="Segoe UI" w:hAnsi="Segoe UI" w:cs="Segoe UI" w:hint="default"/>
      <w:sz w:val="18"/>
      <w:szCs w:val="18"/>
    </w:rPr>
  </w:style>
  <w:style w:type="paragraph" w:styleId="Bezodstpw">
    <w:name w:val="No Spacing"/>
    <w:uiPriority w:val="1"/>
    <w:qFormat/>
    <w:rsid w:val="008E1EE6"/>
    <w:pPr>
      <w:spacing w:after="0" w:line="240" w:lineRule="auto"/>
    </w:pPr>
  </w:style>
  <w:style w:type="character" w:styleId="Hipercze">
    <w:name w:val="Hyperlink"/>
    <w:basedOn w:val="Domylnaczcionkaakapitu"/>
    <w:uiPriority w:val="99"/>
    <w:unhideWhenUsed/>
    <w:rsid w:val="00AA1F06"/>
    <w:rPr>
      <w:color w:val="0563C1" w:themeColor="hyperlink"/>
      <w:u w:val="single"/>
    </w:rPr>
  </w:style>
  <w:style w:type="character" w:styleId="UyteHipercze">
    <w:name w:val="FollowedHyperlink"/>
    <w:basedOn w:val="Domylnaczcionkaakapitu"/>
    <w:uiPriority w:val="99"/>
    <w:semiHidden/>
    <w:unhideWhenUsed/>
    <w:rsid w:val="00AA1F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01083">
      <w:bodyDiv w:val="1"/>
      <w:marLeft w:val="0"/>
      <w:marRight w:val="0"/>
      <w:marTop w:val="0"/>
      <w:marBottom w:val="0"/>
      <w:divBdr>
        <w:top w:val="none" w:sz="0" w:space="0" w:color="auto"/>
        <w:left w:val="none" w:sz="0" w:space="0" w:color="auto"/>
        <w:bottom w:val="none" w:sz="0" w:space="0" w:color="auto"/>
        <w:right w:val="none" w:sz="0" w:space="0" w:color="auto"/>
      </w:divBdr>
    </w:div>
    <w:div w:id="103693880">
      <w:bodyDiv w:val="1"/>
      <w:marLeft w:val="0"/>
      <w:marRight w:val="0"/>
      <w:marTop w:val="0"/>
      <w:marBottom w:val="0"/>
      <w:divBdr>
        <w:top w:val="none" w:sz="0" w:space="0" w:color="auto"/>
        <w:left w:val="none" w:sz="0" w:space="0" w:color="auto"/>
        <w:bottom w:val="none" w:sz="0" w:space="0" w:color="auto"/>
        <w:right w:val="none" w:sz="0" w:space="0" w:color="auto"/>
      </w:divBdr>
      <w:divsChild>
        <w:div w:id="1564367635">
          <w:marLeft w:val="547"/>
          <w:marRight w:val="0"/>
          <w:marTop w:val="0"/>
          <w:marBottom w:val="160"/>
          <w:divBdr>
            <w:top w:val="none" w:sz="0" w:space="0" w:color="auto"/>
            <w:left w:val="none" w:sz="0" w:space="0" w:color="auto"/>
            <w:bottom w:val="none" w:sz="0" w:space="0" w:color="auto"/>
            <w:right w:val="none" w:sz="0" w:space="0" w:color="auto"/>
          </w:divBdr>
        </w:div>
      </w:divsChild>
    </w:div>
    <w:div w:id="140314667">
      <w:bodyDiv w:val="1"/>
      <w:marLeft w:val="0"/>
      <w:marRight w:val="0"/>
      <w:marTop w:val="0"/>
      <w:marBottom w:val="0"/>
      <w:divBdr>
        <w:top w:val="none" w:sz="0" w:space="0" w:color="auto"/>
        <w:left w:val="none" w:sz="0" w:space="0" w:color="auto"/>
        <w:bottom w:val="none" w:sz="0" w:space="0" w:color="auto"/>
        <w:right w:val="none" w:sz="0" w:space="0" w:color="auto"/>
      </w:divBdr>
    </w:div>
    <w:div w:id="312485575">
      <w:bodyDiv w:val="1"/>
      <w:marLeft w:val="0"/>
      <w:marRight w:val="0"/>
      <w:marTop w:val="0"/>
      <w:marBottom w:val="0"/>
      <w:divBdr>
        <w:top w:val="none" w:sz="0" w:space="0" w:color="auto"/>
        <w:left w:val="none" w:sz="0" w:space="0" w:color="auto"/>
        <w:bottom w:val="none" w:sz="0" w:space="0" w:color="auto"/>
        <w:right w:val="none" w:sz="0" w:space="0" w:color="auto"/>
      </w:divBdr>
    </w:div>
    <w:div w:id="355540047">
      <w:bodyDiv w:val="1"/>
      <w:marLeft w:val="0"/>
      <w:marRight w:val="0"/>
      <w:marTop w:val="0"/>
      <w:marBottom w:val="0"/>
      <w:divBdr>
        <w:top w:val="none" w:sz="0" w:space="0" w:color="auto"/>
        <w:left w:val="none" w:sz="0" w:space="0" w:color="auto"/>
        <w:bottom w:val="none" w:sz="0" w:space="0" w:color="auto"/>
        <w:right w:val="none" w:sz="0" w:space="0" w:color="auto"/>
      </w:divBdr>
    </w:div>
    <w:div w:id="456725444">
      <w:bodyDiv w:val="1"/>
      <w:marLeft w:val="0"/>
      <w:marRight w:val="0"/>
      <w:marTop w:val="0"/>
      <w:marBottom w:val="0"/>
      <w:divBdr>
        <w:top w:val="none" w:sz="0" w:space="0" w:color="auto"/>
        <w:left w:val="none" w:sz="0" w:space="0" w:color="auto"/>
        <w:bottom w:val="none" w:sz="0" w:space="0" w:color="auto"/>
        <w:right w:val="none" w:sz="0" w:space="0" w:color="auto"/>
      </w:divBdr>
    </w:div>
    <w:div w:id="567956579">
      <w:bodyDiv w:val="1"/>
      <w:marLeft w:val="0"/>
      <w:marRight w:val="0"/>
      <w:marTop w:val="0"/>
      <w:marBottom w:val="0"/>
      <w:divBdr>
        <w:top w:val="none" w:sz="0" w:space="0" w:color="auto"/>
        <w:left w:val="none" w:sz="0" w:space="0" w:color="auto"/>
        <w:bottom w:val="none" w:sz="0" w:space="0" w:color="auto"/>
        <w:right w:val="none" w:sz="0" w:space="0" w:color="auto"/>
      </w:divBdr>
    </w:div>
    <w:div w:id="1398044042">
      <w:bodyDiv w:val="1"/>
      <w:marLeft w:val="0"/>
      <w:marRight w:val="0"/>
      <w:marTop w:val="0"/>
      <w:marBottom w:val="0"/>
      <w:divBdr>
        <w:top w:val="none" w:sz="0" w:space="0" w:color="auto"/>
        <w:left w:val="none" w:sz="0" w:space="0" w:color="auto"/>
        <w:bottom w:val="none" w:sz="0" w:space="0" w:color="auto"/>
        <w:right w:val="none" w:sz="0" w:space="0" w:color="auto"/>
      </w:divBdr>
    </w:div>
    <w:div w:id="1461454781">
      <w:bodyDiv w:val="1"/>
      <w:marLeft w:val="0"/>
      <w:marRight w:val="0"/>
      <w:marTop w:val="0"/>
      <w:marBottom w:val="0"/>
      <w:divBdr>
        <w:top w:val="none" w:sz="0" w:space="0" w:color="auto"/>
        <w:left w:val="none" w:sz="0" w:space="0" w:color="auto"/>
        <w:bottom w:val="none" w:sz="0" w:space="0" w:color="auto"/>
        <w:right w:val="none" w:sz="0" w:space="0" w:color="auto"/>
      </w:divBdr>
    </w:div>
    <w:div w:id="20484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02414-1A1A-448A-A850-2E5E67CFA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19</Pages>
  <Words>6089</Words>
  <Characters>36539</Characters>
  <Application>Microsoft Office Word</Application>
  <DocSecurity>0</DocSecurity>
  <Lines>304</Lines>
  <Paragraphs>85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Bieryło-Pytel Magdalena</dc:creator>
  <cp:keywords/>
  <dc:description/>
  <cp:lastModifiedBy>DIP</cp:lastModifiedBy>
  <cp:revision>122</cp:revision>
  <cp:lastPrinted>2023-05-11T07:48:00Z</cp:lastPrinted>
  <dcterms:created xsi:type="dcterms:W3CDTF">2025-04-07T12:42:00Z</dcterms:created>
  <dcterms:modified xsi:type="dcterms:W3CDTF">2025-04-22T15:42:00Z</dcterms:modified>
</cp:coreProperties>
</file>