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6DFE1EB5"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w:t>
            </w:r>
            <w:r w:rsidR="00533B7E" w:rsidRPr="009C3758">
              <w:rPr>
                <w:rFonts w:ascii="Arial" w:hAnsi="Arial" w:cs="Arial"/>
              </w:rPr>
              <w:t>0</w:t>
            </w:r>
            <w:ins w:id="0" w:author="Chraboł Magdalena" w:date="2024-10-29T11:56:00Z" w16du:dateUtc="2024-10-29T10:56:00Z">
              <w:r w:rsidR="00464E81">
                <w:rPr>
                  <w:rFonts w:ascii="Arial" w:hAnsi="Arial" w:cs="Arial"/>
                </w:rPr>
                <w:t>4.0</w:t>
              </w:r>
            </w:ins>
            <w:ins w:id="1" w:author="Proniewski Marcin" w:date="2024-11-13T08:34:00Z" w16du:dateUtc="2024-11-13T07:34:00Z">
              <w:r w:rsidR="00DD4A77">
                <w:rPr>
                  <w:rFonts w:ascii="Arial" w:hAnsi="Arial" w:cs="Arial"/>
                </w:rPr>
                <w:t>4</w:t>
              </w:r>
            </w:ins>
            <w:ins w:id="2" w:author="Chraboł Magdalena" w:date="2024-10-29T11:56:00Z" w16du:dateUtc="2024-10-29T10:56:00Z">
              <w:del w:id="3" w:author="Proniewski Marcin" w:date="2024-11-13T08:34:00Z" w16du:dateUtc="2024-11-13T07:34:00Z">
                <w:r w:rsidR="00464E81" w:rsidDel="00DD4A77">
                  <w:rPr>
                    <w:rFonts w:ascii="Arial" w:hAnsi="Arial" w:cs="Arial"/>
                  </w:rPr>
                  <w:delText>2</w:delText>
                </w:r>
              </w:del>
              <w:r w:rsidR="00464E81">
                <w:rPr>
                  <w:rFonts w:ascii="Arial" w:hAnsi="Arial" w:cs="Arial"/>
                </w:rPr>
                <w:t>-IZ.00-00</w:t>
              </w:r>
            </w:ins>
            <w:ins w:id="4" w:author="umwp umwp" w:date="2025-03-25T14:47:00Z" w16du:dateUtc="2025-03-25T13:47:00Z">
              <w:r w:rsidR="00600BF1">
                <w:rPr>
                  <w:rFonts w:ascii="Arial" w:hAnsi="Arial" w:cs="Arial"/>
                </w:rPr>
                <w:t>2</w:t>
              </w:r>
            </w:ins>
            <w:ins w:id="5" w:author="Chraboł Magdalena" w:date="2024-10-29T11:56:00Z" w16du:dateUtc="2024-10-29T10:56:00Z">
              <w:del w:id="6" w:author="umwp umwp" w:date="2025-03-25T14:47:00Z" w16du:dateUtc="2025-03-25T13:47:00Z">
                <w:r w:rsidR="00464E81" w:rsidDel="00600BF1">
                  <w:rPr>
                    <w:rFonts w:ascii="Arial" w:hAnsi="Arial" w:cs="Arial"/>
                  </w:rPr>
                  <w:delText>1</w:delText>
                </w:r>
              </w:del>
              <w:r w:rsidR="00464E81">
                <w:rPr>
                  <w:rFonts w:ascii="Arial" w:hAnsi="Arial" w:cs="Arial"/>
                </w:rPr>
                <w:t>/2</w:t>
              </w:r>
            </w:ins>
            <w:ins w:id="7" w:author="umwp umwp" w:date="2025-03-25T14:48:00Z" w16du:dateUtc="2025-03-25T13:48:00Z">
              <w:r w:rsidR="00600BF1">
                <w:rPr>
                  <w:rFonts w:ascii="Arial" w:hAnsi="Arial" w:cs="Arial"/>
                </w:rPr>
                <w:t>5</w:t>
              </w:r>
            </w:ins>
            <w:ins w:id="8" w:author="Chraboł Magdalena" w:date="2024-10-29T11:56:00Z" w16du:dateUtc="2024-10-29T10:56:00Z">
              <w:del w:id="9" w:author="umwp umwp" w:date="2025-03-25T14:48:00Z" w16du:dateUtc="2025-03-25T13:48:00Z">
                <w:r w:rsidR="00464E81" w:rsidDel="00600BF1">
                  <w:rPr>
                    <w:rFonts w:ascii="Arial" w:hAnsi="Arial" w:cs="Arial"/>
                  </w:rPr>
                  <w:delText>4</w:delText>
                </w:r>
              </w:del>
            </w:ins>
            <w:ins w:id="10" w:author="Żukowski Daniel" w:date="2024-09-18T13:58:00Z" w16du:dateUtc="2024-09-18T11:58:00Z">
              <w:del w:id="11" w:author="Chraboł Magdalena" w:date="2024-10-29T11:55:00Z" w16du:dateUtc="2024-10-29T10:55:00Z">
                <w:r w:rsidR="00353F97" w:rsidDel="00464E81">
                  <w:rPr>
                    <w:rFonts w:ascii="Arial" w:hAnsi="Arial" w:cs="Arial"/>
                  </w:rPr>
                  <w:delText>5</w:delText>
                </w:r>
              </w:del>
            </w:ins>
            <w:del w:id="12" w:author="Żukowski Daniel" w:date="2024-09-18T13:58:00Z" w16du:dateUtc="2024-09-18T11:58:00Z">
              <w:r w:rsidR="00533B7E" w:rsidDel="00353F97">
                <w:rPr>
                  <w:rFonts w:ascii="Arial" w:hAnsi="Arial" w:cs="Arial"/>
                </w:rPr>
                <w:delText>2</w:delText>
              </w:r>
            </w:del>
            <w:del w:id="13" w:author="Chraboł Magdalena" w:date="2024-10-29T11:55:00Z" w16du:dateUtc="2024-10-29T10:55:00Z">
              <w:r w:rsidR="000B2B99" w:rsidRPr="009C3758" w:rsidDel="00464E81">
                <w:rPr>
                  <w:rFonts w:ascii="Arial" w:hAnsi="Arial" w:cs="Arial"/>
                </w:rPr>
                <w:delText>.</w:delText>
              </w:r>
            </w:del>
            <w:del w:id="14" w:author="Żegunia Krzysztof" w:date="2024-09-12T10:25:00Z" w16du:dateUtc="2024-09-12T08:25:00Z">
              <w:r w:rsidR="00533B7E" w:rsidRPr="009C3758" w:rsidDel="00DF72C8">
                <w:rPr>
                  <w:rFonts w:ascii="Arial" w:hAnsi="Arial" w:cs="Arial"/>
                </w:rPr>
                <w:delText>0</w:delText>
              </w:r>
              <w:r w:rsidR="00533B7E" w:rsidDel="00DF72C8">
                <w:rPr>
                  <w:rFonts w:ascii="Arial" w:hAnsi="Arial" w:cs="Arial"/>
                </w:rPr>
                <w:delText>4</w:delText>
              </w:r>
            </w:del>
            <w:ins w:id="15" w:author="Żegunia Krzysztof" w:date="2024-09-12T10:25:00Z" w16du:dateUtc="2024-09-12T08:25:00Z">
              <w:del w:id="16" w:author="Chraboł Magdalena" w:date="2024-10-29T11:55:00Z" w16du:dateUtc="2024-10-29T10:55:00Z">
                <w:r w:rsidR="00DF72C8" w:rsidRPr="009C3758" w:rsidDel="00464E81">
                  <w:rPr>
                    <w:rFonts w:ascii="Arial" w:hAnsi="Arial" w:cs="Arial"/>
                  </w:rPr>
                  <w:delText>0</w:delText>
                </w:r>
              </w:del>
            </w:ins>
            <w:ins w:id="17" w:author="Żukowski Daniel" w:date="2024-09-18T13:58:00Z" w16du:dateUtc="2024-09-18T11:58:00Z">
              <w:del w:id="18" w:author="Chraboł Magdalena" w:date="2024-10-29T11:55:00Z" w16du:dateUtc="2024-10-29T10:55:00Z">
                <w:r w:rsidR="00353F97" w:rsidDel="00464E81">
                  <w:rPr>
                    <w:rFonts w:ascii="Arial" w:hAnsi="Arial" w:cs="Arial"/>
                  </w:rPr>
                  <w:delText>2</w:delText>
                </w:r>
              </w:del>
            </w:ins>
            <w:ins w:id="19" w:author="Żegunia Krzysztof" w:date="2024-09-12T10:25:00Z" w16du:dateUtc="2024-09-12T08:25:00Z">
              <w:del w:id="20" w:author="Żukowski Daniel" w:date="2024-09-18T13:58:00Z" w16du:dateUtc="2024-09-18T11:58:00Z">
                <w:r w:rsidR="00DF72C8" w:rsidDel="00353F97">
                  <w:rPr>
                    <w:rFonts w:ascii="Arial" w:hAnsi="Arial" w:cs="Arial"/>
                  </w:rPr>
                  <w:delText>8</w:delText>
                </w:r>
              </w:del>
            </w:ins>
            <w:del w:id="21" w:author="Chraboł Magdalena" w:date="2024-10-29T11:55:00Z" w16du:dateUtc="2024-10-29T10:55:00Z">
              <w:r w:rsidR="000B2B99" w:rsidRPr="009C3758" w:rsidDel="00464E81">
                <w:rPr>
                  <w:rFonts w:ascii="Arial" w:hAnsi="Arial" w:cs="Arial"/>
                </w:rPr>
                <w:delText>-IZ.00-00</w:delText>
              </w:r>
            </w:del>
            <w:ins w:id="22" w:author="Żukowski Daniel" w:date="2024-09-18T13:58:00Z" w16du:dateUtc="2024-09-18T11:58:00Z">
              <w:del w:id="23" w:author="Chraboł Magdalena" w:date="2024-10-29T11:55:00Z" w16du:dateUtc="2024-10-29T10:55:00Z">
                <w:r w:rsidR="00353F97" w:rsidDel="00464E81">
                  <w:rPr>
                    <w:rFonts w:ascii="Arial" w:hAnsi="Arial" w:cs="Arial"/>
                  </w:rPr>
                  <w:delText>3</w:delText>
                </w:r>
              </w:del>
            </w:ins>
            <w:del w:id="24" w:author="Żukowski Daniel" w:date="2024-09-18T13:58:00Z" w16du:dateUtc="2024-09-18T11:58:00Z">
              <w:r w:rsidR="000B2B99" w:rsidRPr="009C3758" w:rsidDel="00353F97">
                <w:rPr>
                  <w:rFonts w:ascii="Arial" w:hAnsi="Arial" w:cs="Arial"/>
                </w:rPr>
                <w:delText>1</w:delText>
              </w:r>
            </w:del>
            <w:del w:id="25" w:author="Chraboł Magdalena" w:date="2024-10-29T11:55:00Z" w16du:dateUtc="2024-10-29T10:55:00Z">
              <w:r w:rsidR="000B2B99" w:rsidRPr="009C3758" w:rsidDel="00464E81">
                <w:rPr>
                  <w:rFonts w:ascii="Arial" w:hAnsi="Arial" w:cs="Arial"/>
                </w:rPr>
                <w:delText>/24</w:delText>
              </w:r>
            </w:del>
            <w:r w:rsidRPr="009C3758">
              <w:rPr>
                <w:rFonts w:ascii="Arial" w:hAnsi="Arial" w:cs="Arial"/>
              </w:rPr>
              <w:t xml:space="preserve"> w ramach Działania </w:t>
            </w:r>
            <w:del w:id="26" w:author="Żukowski Daniel" w:date="2024-09-18T13:58:00Z" w16du:dateUtc="2024-09-18T11:58:00Z">
              <w:r w:rsidR="00533B7E" w:rsidDel="00353F97">
                <w:rPr>
                  <w:rFonts w:ascii="Arial" w:hAnsi="Arial" w:cs="Arial"/>
                </w:rPr>
                <w:delText>2.</w:delText>
              </w:r>
            </w:del>
            <w:del w:id="27" w:author="Żukowski Daniel" w:date="2024-09-18T09:33:00Z" w16du:dateUtc="2024-09-18T07:33:00Z">
              <w:r w:rsidR="00533B7E" w:rsidDel="004850CD">
                <w:rPr>
                  <w:rFonts w:ascii="Arial" w:hAnsi="Arial" w:cs="Arial"/>
                </w:rPr>
                <w:delText>4</w:delText>
              </w:r>
            </w:del>
            <w:ins w:id="28" w:author="Chraboł Magdalena" w:date="2024-10-29T11:56:00Z" w16du:dateUtc="2024-10-29T10:56:00Z">
              <w:r w:rsidR="00464E81">
                <w:rPr>
                  <w:rFonts w:ascii="Arial" w:hAnsi="Arial" w:cs="Arial"/>
                </w:rPr>
                <w:t>4.</w:t>
              </w:r>
            </w:ins>
            <w:ins w:id="29" w:author="Proniewski Marcin" w:date="2024-11-13T08:34:00Z" w16du:dateUtc="2024-11-13T07:34:00Z">
              <w:r w:rsidR="00DD4A77">
                <w:rPr>
                  <w:rFonts w:ascii="Arial" w:hAnsi="Arial" w:cs="Arial"/>
                </w:rPr>
                <w:t xml:space="preserve">4 </w:t>
              </w:r>
              <w:r w:rsidR="00DD4A77" w:rsidRPr="00DD4A77">
                <w:rPr>
                  <w:rFonts w:ascii="Arial" w:hAnsi="Arial" w:cs="Arial"/>
                </w:rPr>
                <w:t xml:space="preserve">Zintegrowane terytorialnie inwestycje społeczne </w:t>
              </w:r>
            </w:ins>
            <w:ins w:id="30" w:author="Chraboł Magdalena" w:date="2024-10-29T11:56:00Z" w16du:dateUtc="2024-10-29T10:56:00Z">
              <w:del w:id="31" w:author="Proniewski Marcin" w:date="2024-11-13T08:34:00Z" w16du:dateUtc="2024-11-13T07:34:00Z">
                <w:r w:rsidR="00464E81" w:rsidDel="00DD4A77">
                  <w:rPr>
                    <w:rFonts w:ascii="Arial" w:hAnsi="Arial" w:cs="Arial"/>
                  </w:rPr>
                  <w:delText>2 Zin</w:delText>
                </w:r>
              </w:del>
            </w:ins>
            <w:ins w:id="32" w:author="Chraboł Magdalena" w:date="2024-10-29T11:57:00Z" w16du:dateUtc="2024-10-29T10:57:00Z">
              <w:del w:id="33" w:author="Proniewski Marcin" w:date="2024-11-13T08:34:00Z" w16du:dateUtc="2024-11-13T07:34:00Z">
                <w:r w:rsidR="00464E81" w:rsidDel="00DD4A77">
                  <w:rPr>
                    <w:rFonts w:ascii="Arial" w:hAnsi="Arial" w:cs="Arial"/>
                  </w:rPr>
                  <w:delText xml:space="preserve">tegrowane terytorialnie inwestycje w edukację </w:delText>
                </w:r>
              </w:del>
            </w:ins>
            <w:del w:id="34" w:author="Chraboł Magdalena" w:date="2024-10-29T11:56:00Z" w16du:dateUtc="2024-10-29T10:56:00Z">
              <w:r w:rsidR="000B2B99" w:rsidRPr="009C3758" w:rsidDel="00464E81">
                <w:rPr>
                  <w:rFonts w:ascii="Arial" w:hAnsi="Arial" w:cs="Arial"/>
                </w:rPr>
                <w:delText xml:space="preserve"> </w:delText>
              </w:r>
            </w:del>
            <w:ins w:id="35" w:author="Żukowski Daniel" w:date="2024-09-18T13:58:00Z" w16du:dateUtc="2024-09-18T11:58:00Z">
              <w:del w:id="36" w:author="Chraboł Magdalena" w:date="2024-10-29T11:56:00Z" w16du:dateUtc="2024-10-29T10:56:00Z">
                <w:r w:rsidR="00353F97" w:rsidRPr="00353F97" w:rsidDel="00464E81">
                  <w:rPr>
                    <w:rFonts w:ascii="Arial" w:hAnsi="Arial" w:cs="Arial"/>
                  </w:rPr>
                  <w:delText xml:space="preserve">5.2 Zintegrowana terytorialnie kultura i turystyka  </w:delText>
                </w:r>
              </w:del>
            </w:ins>
            <w:ins w:id="37" w:author="Żegunia Krzysztof" w:date="2024-09-12T10:29:00Z" w16du:dateUtc="2024-09-12T08:29:00Z">
              <w:del w:id="38" w:author="Chraboł Magdalena" w:date="2024-10-29T11:56:00Z" w16du:dateUtc="2024-10-29T10:56:00Z">
                <w:r w:rsidR="00DF72C8" w:rsidRPr="00DF72C8" w:rsidDel="00464E81">
                  <w:rPr>
                    <w:rFonts w:ascii="Arial" w:hAnsi="Arial" w:cs="Arial"/>
                  </w:rPr>
                  <w:delText>Zintegrowana terytorialnie adaptacja do zmian klimatu</w:delText>
                </w:r>
              </w:del>
            </w:ins>
            <w:del w:id="39" w:author="Chraboł Magdalena" w:date="2024-10-29T11:56:00Z" w16du:dateUtc="2024-10-29T10:56:00Z">
              <w:r w:rsidR="00533B7E" w:rsidDel="00464E81">
                <w:rPr>
                  <w:rFonts w:ascii="Arial" w:hAnsi="Arial" w:cs="Arial"/>
                </w:rPr>
                <w:delText>Energia odnawialna</w:delText>
              </w:r>
              <w:r w:rsidR="000B2B99" w:rsidRPr="009C3758" w:rsidDel="00464E81">
                <w:rPr>
                  <w:rFonts w:ascii="Arial" w:hAnsi="Arial" w:cs="Arial"/>
                  <w:b/>
                  <w:bCs/>
                </w:rPr>
                <w:delText xml:space="preserve"> </w:delText>
              </w:r>
            </w:del>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7"/>
      <w:footerReference w:type="default" r:id="rId8"/>
      <w:headerReference w:type="first" r:id="rId9"/>
      <w:footerReference w:type="first" r:id="rId10"/>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6255" w14:textId="77777777" w:rsidR="006819B1" w:rsidRDefault="006819B1" w:rsidP="00294A4A">
      <w:r>
        <w:separator/>
      </w:r>
    </w:p>
  </w:endnote>
  <w:endnote w:type="continuationSeparator" w:id="0">
    <w:p w14:paraId="60AFE0EE" w14:textId="77777777" w:rsidR="006819B1" w:rsidRDefault="006819B1"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704F" w14:textId="77777777" w:rsidR="006819B1" w:rsidRDefault="006819B1" w:rsidP="00294A4A">
      <w:r>
        <w:separator/>
      </w:r>
    </w:p>
  </w:footnote>
  <w:footnote w:type="continuationSeparator" w:id="0">
    <w:p w14:paraId="66975BB9" w14:textId="77777777" w:rsidR="006819B1" w:rsidRDefault="006819B1"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aboł Magdalena">
    <w15:presenceInfo w15:providerId="AD" w15:userId="S-1-5-21-1757981266-776561741-839522115-5408"/>
  </w15:person>
  <w15:person w15:author="Proniewski Marcin">
    <w15:presenceInfo w15:providerId="AD" w15:userId="S-1-5-21-1757981266-776561741-839522115-9653"/>
  </w15:person>
  <w15:person w15:author="umwp umwp">
    <w15:presenceInfo w15:providerId="Windows Live" w15:userId="3d09de54b916b2b4"/>
  </w15:person>
  <w15:person w15:author="Żukowski Daniel">
    <w15:presenceInfo w15:providerId="AD" w15:userId="S-1-5-21-1757981266-776561741-839522115-2454"/>
  </w15:person>
  <w15:person w15:author="Żegunia Krzysztof">
    <w15:presenceInfo w15:providerId="AD" w15:userId="S-1-5-21-1757981266-776561741-839522115-2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867D0"/>
    <w:rsid w:val="00264CA9"/>
    <w:rsid w:val="00294A4A"/>
    <w:rsid w:val="002A0902"/>
    <w:rsid w:val="0035285D"/>
    <w:rsid w:val="00353F97"/>
    <w:rsid w:val="00390761"/>
    <w:rsid w:val="004253BB"/>
    <w:rsid w:val="00464E81"/>
    <w:rsid w:val="004850CD"/>
    <w:rsid w:val="004B0DA6"/>
    <w:rsid w:val="004B3940"/>
    <w:rsid w:val="00533B7E"/>
    <w:rsid w:val="00585741"/>
    <w:rsid w:val="006006B1"/>
    <w:rsid w:val="00600BF1"/>
    <w:rsid w:val="006379D9"/>
    <w:rsid w:val="006819B1"/>
    <w:rsid w:val="0075048C"/>
    <w:rsid w:val="00821B8A"/>
    <w:rsid w:val="00863295"/>
    <w:rsid w:val="00901396"/>
    <w:rsid w:val="0092591E"/>
    <w:rsid w:val="009A017B"/>
    <w:rsid w:val="009C3758"/>
    <w:rsid w:val="009C575D"/>
    <w:rsid w:val="00A01701"/>
    <w:rsid w:val="00A0409A"/>
    <w:rsid w:val="00A6251A"/>
    <w:rsid w:val="00A8128A"/>
    <w:rsid w:val="00AC72AC"/>
    <w:rsid w:val="00BE12D7"/>
    <w:rsid w:val="00C26ABF"/>
    <w:rsid w:val="00C27B16"/>
    <w:rsid w:val="00C57714"/>
    <w:rsid w:val="00DD4A77"/>
    <w:rsid w:val="00DF72C8"/>
    <w:rsid w:val="00E61866"/>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3CAE-1912-48F9-B186-B898C01D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1180</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umwp umwp</cp:lastModifiedBy>
  <cp:revision>13</cp:revision>
  <dcterms:created xsi:type="dcterms:W3CDTF">2024-05-21T06:04:00Z</dcterms:created>
  <dcterms:modified xsi:type="dcterms:W3CDTF">2025-03-25T13:48:00Z</dcterms:modified>
</cp:coreProperties>
</file>